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2D630" w14:textId="77777777" w:rsidR="00FB7C94" w:rsidRDefault="00FB7C94" w:rsidP="00FB7C94">
      <w:pPr>
        <w:pStyle w:val="Corpodetexto"/>
        <w:spacing w:line="240" w:lineRule="auto"/>
        <w:ind w:left="567"/>
        <w:rPr>
          <w:del w:id="0" w:author="Helena Daher Rodrigues Moreira | Machado Meyer Advogados" w:date="2021-06-18T22:34:00Z"/>
          <w:rFonts w:ascii="Arial Narrow" w:hAnsi="Arial Narrow"/>
          <w:bCs/>
          <w:szCs w:val="24"/>
          <w:lang w:val="pt-BR"/>
        </w:rPr>
      </w:pPr>
      <w:del w:id="1" w:author="Helena Daher Rodrigues Moreira | Machado Meyer Advogados" w:date="2021-06-18T22:34:00Z">
        <w:r>
          <w:rPr>
            <w:rFonts w:ascii="Arial Narrow" w:hAnsi="Arial Narrow"/>
            <w:bCs/>
            <w:szCs w:val="24"/>
            <w:lang w:val="pt-BR"/>
          </w:rPr>
          <w:delText>[Notas explicativas:</w:delText>
        </w:r>
      </w:del>
    </w:p>
    <w:p w14:paraId="1DEFF3FD" w14:textId="77777777" w:rsidR="00FB7C94" w:rsidRDefault="00FB7C94" w:rsidP="00FB7C94">
      <w:pPr>
        <w:pStyle w:val="Corpodetexto"/>
        <w:spacing w:line="240" w:lineRule="auto"/>
        <w:ind w:left="567"/>
        <w:rPr>
          <w:del w:id="2" w:author="Helena Daher Rodrigues Moreira | Machado Meyer Advogados" w:date="2021-06-18T22:34:00Z"/>
          <w:rFonts w:ascii="Arial Narrow" w:hAnsi="Arial Narrow"/>
          <w:bCs/>
          <w:szCs w:val="24"/>
          <w:lang w:val="pt-BR"/>
        </w:rPr>
      </w:pPr>
    </w:p>
    <w:p w14:paraId="196FF0D4" w14:textId="77777777" w:rsidR="00FB7C94" w:rsidRDefault="00FB7C94" w:rsidP="00FB7C94">
      <w:pPr>
        <w:pStyle w:val="Corpodetexto"/>
        <w:spacing w:line="240" w:lineRule="auto"/>
        <w:ind w:left="567"/>
        <w:rPr>
          <w:del w:id="3" w:author="Helena Daher Rodrigues Moreira | Machado Meyer Advogados" w:date="2021-06-18T22:34:00Z"/>
          <w:rFonts w:ascii="Arial Narrow" w:hAnsi="Arial Narrow"/>
          <w:bCs/>
          <w:szCs w:val="24"/>
          <w:lang w:val="pt-BR"/>
        </w:rPr>
      </w:pPr>
      <w:del w:id="4" w:author="Helena Daher Rodrigues Moreira | Machado Meyer Advogados" w:date="2021-06-18T22:34:00Z">
        <w:r>
          <w:rPr>
            <w:rFonts w:ascii="Arial Narrow" w:hAnsi="Arial Narrow"/>
            <w:bCs/>
            <w:szCs w:val="24"/>
            <w:lang w:val="pt-BR"/>
          </w:rPr>
          <w:delText>1. Considerando as características específicas de cada operação atrelada à conta vinculada, as partes devem adaptar os itens I e II dos Considerandos e o item 1 do Anexo I de modo a adequar à operação. Não é necessário incluir informações da operação, além das mencionadas nos referidos itens.</w:delText>
        </w:r>
      </w:del>
    </w:p>
    <w:p w14:paraId="7676A62A" w14:textId="77777777" w:rsidR="00FB7C94" w:rsidRDefault="00FB7C94" w:rsidP="00FB7C94">
      <w:pPr>
        <w:pStyle w:val="Corpodetexto"/>
        <w:spacing w:line="240" w:lineRule="auto"/>
        <w:ind w:left="567"/>
        <w:rPr>
          <w:del w:id="5" w:author="Helena Daher Rodrigues Moreira | Machado Meyer Advogados" w:date="2021-06-18T22:34:00Z"/>
          <w:rFonts w:ascii="Arial Narrow" w:hAnsi="Arial Narrow"/>
          <w:bCs/>
          <w:szCs w:val="24"/>
          <w:lang w:val="pt-BR"/>
        </w:rPr>
      </w:pPr>
    </w:p>
    <w:p w14:paraId="40D19F74" w14:textId="77777777" w:rsidR="00FB7C94" w:rsidRDefault="00FB7C94" w:rsidP="00FB7C94">
      <w:pPr>
        <w:pStyle w:val="Corpodetexto"/>
        <w:spacing w:line="240" w:lineRule="auto"/>
        <w:ind w:left="567"/>
        <w:rPr>
          <w:del w:id="6" w:author="Helena Daher Rodrigues Moreira | Machado Meyer Advogados" w:date="2021-06-18T22:34:00Z"/>
          <w:rFonts w:ascii="Arial Narrow" w:hAnsi="Arial Narrow"/>
          <w:bCs/>
          <w:szCs w:val="24"/>
          <w:lang w:val="pt-BR"/>
        </w:rPr>
      </w:pPr>
      <w:del w:id="7" w:author="Helena Daher Rodrigues Moreira | Machado Meyer Advogados" w:date="2021-06-18T22:34:00Z">
        <w:r>
          <w:rPr>
            <w:rFonts w:ascii="Arial Narrow" w:hAnsi="Arial Narrow"/>
            <w:bCs/>
            <w:szCs w:val="24"/>
            <w:lang w:val="pt-BR"/>
          </w:rPr>
          <w:delText xml:space="preserve">2. A presente minuta regula o serviço a ser prestado pelo </w:delText>
        </w:r>
        <w:r>
          <w:rPr>
            <w:rFonts w:ascii="Arial Narrow" w:hAnsi="Arial Narrow"/>
            <w:b/>
            <w:szCs w:val="24"/>
            <w:lang w:val="pt-BR"/>
          </w:rPr>
          <w:delText>Itaú Unibanco</w:delText>
        </w:r>
        <w:r>
          <w:rPr>
            <w:rFonts w:ascii="Arial Narrow" w:hAnsi="Arial Narrow"/>
            <w:bCs/>
            <w:szCs w:val="24"/>
            <w:lang w:val="pt-BR"/>
          </w:rPr>
          <w:delText xml:space="preserve">, não se confundindo com demais instrumentos da operação. Dessa forma, as obrigações do </w:delText>
        </w:r>
        <w:r>
          <w:rPr>
            <w:rFonts w:ascii="Arial Narrow" w:hAnsi="Arial Narrow"/>
            <w:b/>
            <w:szCs w:val="24"/>
            <w:lang w:val="pt-BR"/>
          </w:rPr>
          <w:delText xml:space="preserve">Itaú Unibanco </w:delText>
        </w:r>
        <w:r>
          <w:rPr>
            <w:rFonts w:ascii="Arial Narrow" w:hAnsi="Arial Narrow"/>
            <w:bCs/>
            <w:szCs w:val="24"/>
            <w:lang w:val="pt-BR"/>
          </w:rPr>
          <w:delText>devem estar claras na presente minuta e não devem fazer referência a disposições presentes no instrumento de constituição de garantia, escritura de emissão, contrato de compra e venda ou se confundir com obrigação de demais prestadores de serviço (como eventual agente fiduciário, agente de garantias, agente de cobrança).</w:delText>
        </w:r>
      </w:del>
    </w:p>
    <w:p w14:paraId="44DF0B45" w14:textId="77777777" w:rsidR="00FB7C94" w:rsidRDefault="00FB7C94" w:rsidP="00FB7C94">
      <w:pPr>
        <w:pStyle w:val="Corpodetexto"/>
        <w:spacing w:line="240" w:lineRule="auto"/>
        <w:ind w:left="567"/>
        <w:rPr>
          <w:del w:id="8" w:author="Helena Daher Rodrigues Moreira | Machado Meyer Advogados" w:date="2021-06-18T22:34:00Z"/>
          <w:rFonts w:ascii="Arial Narrow" w:hAnsi="Arial Narrow"/>
          <w:bCs/>
          <w:szCs w:val="24"/>
          <w:lang w:val="pt-BR"/>
        </w:rPr>
      </w:pPr>
    </w:p>
    <w:p w14:paraId="3BC01FA6" w14:textId="77777777" w:rsidR="00FB7C94" w:rsidRPr="00CC523D" w:rsidRDefault="00FB7C94" w:rsidP="00FB7C94">
      <w:pPr>
        <w:pStyle w:val="Corpodetexto"/>
        <w:spacing w:line="240" w:lineRule="auto"/>
        <w:ind w:left="567"/>
        <w:rPr>
          <w:del w:id="9" w:author="Helena Daher Rodrigues Moreira | Machado Meyer Advogados" w:date="2021-06-18T22:34:00Z"/>
          <w:rFonts w:ascii="Arial Narrow" w:hAnsi="Arial Narrow"/>
          <w:bCs/>
          <w:szCs w:val="24"/>
          <w:lang w:val="pt-BR"/>
        </w:rPr>
      </w:pPr>
      <w:del w:id="10" w:author="Helena Daher Rodrigues Moreira | Machado Meyer Advogados" w:date="2021-06-18T22:34:00Z">
        <w:r>
          <w:rPr>
            <w:rFonts w:ascii="Arial Narrow" w:hAnsi="Arial Narrow"/>
            <w:bCs/>
            <w:szCs w:val="24"/>
            <w:lang w:val="pt-BR"/>
          </w:rPr>
          <w:delText xml:space="preserve">3. Considerando a natureza do presente serviço, destacamos que a presente minuta reflete o operacional que pode ser viabilizado pelo </w:delText>
        </w:r>
        <w:r w:rsidRPr="00D623F6">
          <w:rPr>
            <w:rFonts w:ascii="Arial Narrow" w:hAnsi="Arial Narrow"/>
            <w:b/>
            <w:szCs w:val="24"/>
            <w:lang w:val="pt-BR"/>
          </w:rPr>
          <w:delText>Itaú Unibanco</w:delText>
        </w:r>
        <w:r>
          <w:rPr>
            <w:rFonts w:ascii="Arial Narrow" w:hAnsi="Arial Narrow"/>
            <w:bCs/>
            <w:szCs w:val="24"/>
            <w:lang w:val="pt-BR"/>
          </w:rPr>
          <w:delText xml:space="preserve">. Dessa forma, fluxos operacionais descritos no instrumento e os seus anexos, especialmente o Anexo I, fazem parte da governança do produto ora contratado. </w:delText>
        </w:r>
      </w:del>
    </w:p>
    <w:p w14:paraId="548AE504" w14:textId="77777777" w:rsidR="00FB7C94" w:rsidRDefault="00FB7C94" w:rsidP="00FB7C94">
      <w:pPr>
        <w:pStyle w:val="Corpodetexto"/>
        <w:spacing w:line="240" w:lineRule="auto"/>
        <w:rPr>
          <w:del w:id="11" w:author="Helena Daher Rodrigues Moreira | Machado Meyer Advogados" w:date="2021-06-18T22:34:00Z"/>
          <w:rFonts w:ascii="Arial Narrow" w:hAnsi="Arial Narrow"/>
          <w:bCs/>
          <w:szCs w:val="24"/>
          <w:lang w:val="pt-BR"/>
        </w:rPr>
      </w:pPr>
    </w:p>
    <w:p w14:paraId="6F80AFC1" w14:textId="77777777" w:rsidR="00FB7C94" w:rsidRPr="00D623F6" w:rsidRDefault="00FB7C94" w:rsidP="00FB7C94">
      <w:pPr>
        <w:pStyle w:val="Corpodetexto"/>
        <w:spacing w:line="240" w:lineRule="auto"/>
        <w:ind w:left="567"/>
        <w:rPr>
          <w:del w:id="12" w:author="Helena Daher Rodrigues Moreira | Machado Meyer Advogados" w:date="2021-06-18T22:34:00Z"/>
          <w:rFonts w:ascii="Arial Narrow" w:hAnsi="Arial Narrow"/>
          <w:bCs/>
          <w:szCs w:val="24"/>
          <w:lang w:val="pt-BR"/>
        </w:rPr>
      </w:pPr>
      <w:del w:id="13" w:author="Helena Daher Rodrigues Moreira | Machado Meyer Advogados" w:date="2021-06-18T22:34:00Z">
        <w:r>
          <w:rPr>
            <w:rFonts w:ascii="Arial Narrow" w:hAnsi="Arial Narrow"/>
            <w:bCs/>
            <w:szCs w:val="24"/>
            <w:lang w:val="pt-BR"/>
          </w:rPr>
          <w:delText xml:space="preserve">4. </w:delText>
        </w:r>
        <w:r w:rsidRPr="008948ED">
          <w:rPr>
            <w:rFonts w:ascii="Arial Narrow" w:hAnsi="Arial Narrow"/>
            <w:bCs/>
            <w:szCs w:val="24"/>
            <w:lang w:val="pt-BR"/>
          </w:rPr>
          <w:delText xml:space="preserve">Favor </w:delText>
        </w:r>
        <w:r>
          <w:rPr>
            <w:rFonts w:ascii="Arial Narrow" w:hAnsi="Arial Narrow"/>
            <w:bCs/>
            <w:szCs w:val="24"/>
            <w:lang w:val="pt-BR"/>
          </w:rPr>
          <w:delText xml:space="preserve">observar </w:delText>
        </w:r>
        <w:r w:rsidRPr="008948ED">
          <w:rPr>
            <w:rFonts w:ascii="Arial Narrow" w:hAnsi="Arial Narrow"/>
            <w:bCs/>
            <w:szCs w:val="24"/>
            <w:lang w:val="pt-BR"/>
          </w:rPr>
          <w:delText>que</w:delText>
        </w:r>
        <w:r>
          <w:rPr>
            <w:rFonts w:ascii="Arial Narrow" w:hAnsi="Arial Narrow"/>
            <w:bCs/>
            <w:szCs w:val="24"/>
            <w:lang w:val="pt-BR"/>
          </w:rPr>
          <w:delText>,</w:delText>
        </w:r>
        <w:r w:rsidRPr="008948ED">
          <w:rPr>
            <w:rFonts w:ascii="Arial Narrow" w:hAnsi="Arial Narrow"/>
            <w:bCs/>
            <w:szCs w:val="24"/>
            <w:lang w:val="pt-BR"/>
          </w:rPr>
          <w:delText xml:space="preserve"> </w:delText>
        </w:r>
        <w:r>
          <w:rPr>
            <w:rFonts w:ascii="Arial Narrow" w:hAnsi="Arial Narrow"/>
            <w:bCs/>
            <w:szCs w:val="24"/>
            <w:lang w:val="pt-BR"/>
          </w:rPr>
          <w:delText xml:space="preserve">até a assinatura pelas partes, </w:delText>
        </w:r>
        <w:r w:rsidRPr="008948ED">
          <w:rPr>
            <w:rFonts w:ascii="Arial Narrow" w:hAnsi="Arial Narrow"/>
            <w:bCs/>
            <w:szCs w:val="24"/>
            <w:lang w:val="pt-BR"/>
          </w:rPr>
          <w:delText xml:space="preserve">a </w:delText>
        </w:r>
        <w:r>
          <w:rPr>
            <w:rFonts w:ascii="Arial Narrow" w:hAnsi="Arial Narrow"/>
            <w:bCs/>
            <w:szCs w:val="24"/>
            <w:lang w:val="pt-BR"/>
          </w:rPr>
          <w:delText xml:space="preserve">presente </w:delText>
        </w:r>
        <w:r w:rsidRPr="008948ED">
          <w:rPr>
            <w:rFonts w:ascii="Arial Narrow" w:hAnsi="Arial Narrow"/>
            <w:bCs/>
            <w:szCs w:val="24"/>
            <w:lang w:val="pt-BR"/>
          </w:rPr>
          <w:delText xml:space="preserve">minuta de contrato pode </w:delText>
        </w:r>
        <w:r>
          <w:rPr>
            <w:rFonts w:ascii="Arial Narrow" w:hAnsi="Arial Narrow"/>
            <w:bCs/>
            <w:szCs w:val="24"/>
            <w:lang w:val="pt-BR"/>
          </w:rPr>
          <w:delText xml:space="preserve">ter novas cláusulas padrão inseridas pelo </w:delText>
        </w:r>
        <w:r>
          <w:rPr>
            <w:rFonts w:ascii="Arial Narrow" w:hAnsi="Arial Narrow"/>
            <w:b/>
            <w:szCs w:val="24"/>
            <w:lang w:val="pt-BR"/>
          </w:rPr>
          <w:delText xml:space="preserve">Itaú Unibanco </w:delText>
        </w:r>
        <w:r w:rsidRPr="008948ED">
          <w:rPr>
            <w:rFonts w:ascii="Arial Narrow" w:hAnsi="Arial Narrow"/>
            <w:bCs/>
            <w:szCs w:val="24"/>
            <w:lang w:val="pt-BR"/>
          </w:rPr>
          <w:delText xml:space="preserve">em razão </w:delText>
        </w:r>
        <w:r>
          <w:rPr>
            <w:rFonts w:ascii="Arial Narrow" w:hAnsi="Arial Narrow"/>
            <w:bCs/>
            <w:szCs w:val="24"/>
            <w:lang w:val="pt-BR"/>
          </w:rPr>
          <w:delText>da entrada em vigor de</w:delText>
        </w:r>
        <w:r w:rsidRPr="008948ED">
          <w:rPr>
            <w:rFonts w:ascii="Arial Narrow" w:hAnsi="Arial Narrow"/>
            <w:bCs/>
            <w:szCs w:val="24"/>
            <w:lang w:val="pt-BR"/>
          </w:rPr>
          <w:delText xml:space="preserve"> novas regulações </w:delText>
        </w:r>
        <w:r>
          <w:rPr>
            <w:rFonts w:ascii="Arial Narrow" w:hAnsi="Arial Narrow"/>
            <w:bCs/>
            <w:szCs w:val="24"/>
            <w:lang w:val="pt-BR"/>
          </w:rPr>
          <w:delText xml:space="preserve">ou de novas políticas e governanças internas do </w:delText>
        </w:r>
        <w:r>
          <w:rPr>
            <w:rFonts w:ascii="Arial Narrow" w:hAnsi="Arial Narrow"/>
            <w:b/>
            <w:szCs w:val="24"/>
            <w:lang w:val="pt-BR"/>
          </w:rPr>
          <w:delText xml:space="preserve">Itaú Unibanco </w:delText>
        </w:r>
        <w:r>
          <w:rPr>
            <w:rFonts w:ascii="Arial Narrow" w:hAnsi="Arial Narrow"/>
            <w:bCs/>
            <w:szCs w:val="24"/>
            <w:lang w:val="pt-BR"/>
          </w:rPr>
          <w:delText>que determinem a inclusão de cláusulas sobre algum tema</w:delText>
        </w:r>
        <w:r w:rsidRPr="00D623F6">
          <w:rPr>
            <w:rFonts w:ascii="Arial Narrow" w:hAnsi="Arial Narrow"/>
            <w:bCs/>
            <w:szCs w:val="24"/>
            <w:lang w:val="pt-BR"/>
          </w:rPr>
          <w:delText>.</w:delText>
        </w:r>
        <w:r>
          <w:rPr>
            <w:rFonts w:ascii="Arial Narrow" w:hAnsi="Arial Narrow"/>
            <w:bCs/>
            <w:szCs w:val="24"/>
            <w:lang w:val="pt-BR"/>
          </w:rPr>
          <w:delText>]</w:delText>
        </w:r>
      </w:del>
    </w:p>
    <w:p w14:paraId="36E36F22" w14:textId="77777777" w:rsidR="00FB7C94" w:rsidRDefault="00FB7C94" w:rsidP="00FB7C94">
      <w:pPr>
        <w:pStyle w:val="Corpodetexto"/>
        <w:spacing w:line="240" w:lineRule="auto"/>
        <w:ind w:left="851" w:hanging="284"/>
        <w:rPr>
          <w:del w:id="14" w:author="Helena Daher Rodrigues Moreira | Machado Meyer Advogados" w:date="2021-06-18T22:34:00Z"/>
          <w:rFonts w:ascii="Arial Narrow" w:hAnsi="Arial Narrow"/>
          <w:b/>
          <w:szCs w:val="24"/>
        </w:rPr>
      </w:pPr>
    </w:p>
    <w:p w14:paraId="4E2B341B" w14:textId="77777777" w:rsidR="00FB7C94" w:rsidRDefault="00FB7C94" w:rsidP="00FB7C94">
      <w:pPr>
        <w:pStyle w:val="Corpodetexto"/>
        <w:spacing w:line="240" w:lineRule="auto"/>
        <w:ind w:left="851" w:hanging="284"/>
        <w:rPr>
          <w:del w:id="15" w:author="Helena Daher Rodrigues Moreira | Machado Meyer Advogados" w:date="2021-06-18T22:34:00Z"/>
          <w:rFonts w:ascii="Arial Narrow" w:hAnsi="Arial Narrow"/>
          <w:b/>
          <w:szCs w:val="24"/>
        </w:rPr>
      </w:pPr>
    </w:p>
    <w:p w14:paraId="6A7AD7F5" w14:textId="77777777" w:rsidR="00FB7C94" w:rsidRDefault="00FB7C94" w:rsidP="00FB7C94">
      <w:pPr>
        <w:pStyle w:val="Corpodetexto"/>
        <w:spacing w:line="240" w:lineRule="auto"/>
        <w:ind w:left="851" w:hanging="284"/>
        <w:rPr>
          <w:del w:id="16" w:author="Helena Daher Rodrigues Moreira | Machado Meyer Advogados" w:date="2021-06-18T22:34:00Z"/>
          <w:rFonts w:ascii="Arial Narrow" w:hAnsi="Arial Narrow"/>
          <w:b/>
          <w:szCs w:val="24"/>
        </w:rPr>
      </w:pPr>
    </w:p>
    <w:p w14:paraId="05BBBE47" w14:textId="77777777" w:rsidR="00FB7C94" w:rsidRDefault="00FB7C94" w:rsidP="00FB7C94">
      <w:pPr>
        <w:pStyle w:val="Corpodetexto"/>
        <w:spacing w:line="240" w:lineRule="auto"/>
        <w:ind w:left="851" w:hanging="284"/>
        <w:rPr>
          <w:del w:id="17" w:author="Helena Daher Rodrigues Moreira | Machado Meyer Advogados" w:date="2021-06-18T22:34:00Z"/>
          <w:rFonts w:ascii="Arial Narrow" w:hAnsi="Arial Narrow"/>
          <w:bCs/>
          <w:szCs w:val="24"/>
          <w:lang w:val="pt-BR"/>
        </w:rPr>
      </w:pPr>
      <w:del w:id="18" w:author="Helena Daher Rodrigues Moreira | Machado Meyer Advogados" w:date="2021-06-18T22:34:00Z">
        <w:r>
          <w:rPr>
            <w:rFonts w:ascii="Arial Narrow" w:hAnsi="Arial Narrow"/>
            <w:bCs/>
            <w:szCs w:val="24"/>
            <w:lang w:val="pt-BR"/>
          </w:rPr>
          <w:delText>[Itens para preenchimento:</w:delText>
        </w:r>
      </w:del>
    </w:p>
    <w:p w14:paraId="0E7F6F54" w14:textId="77777777" w:rsidR="00FB7C94" w:rsidRDefault="00FB7C94" w:rsidP="00FB7C94">
      <w:pPr>
        <w:pStyle w:val="Corpodetexto"/>
        <w:spacing w:line="240" w:lineRule="auto"/>
        <w:ind w:left="851" w:hanging="284"/>
        <w:rPr>
          <w:del w:id="19" w:author="Helena Daher Rodrigues Moreira | Machado Meyer Advogados" w:date="2021-06-18T22:34:00Z"/>
          <w:rFonts w:ascii="Arial Narrow" w:hAnsi="Arial Narrow"/>
          <w:bCs/>
          <w:szCs w:val="24"/>
          <w:lang w:val="pt-BR"/>
        </w:rPr>
      </w:pPr>
    </w:p>
    <w:p w14:paraId="49DEB292" w14:textId="77777777" w:rsidR="00FB7C94" w:rsidRPr="00BB1AB0" w:rsidRDefault="00FB7C94" w:rsidP="00FB7C94">
      <w:pPr>
        <w:pStyle w:val="Corpodetexto"/>
        <w:spacing w:line="240" w:lineRule="auto"/>
        <w:ind w:left="851" w:hanging="284"/>
        <w:rPr>
          <w:del w:id="20" w:author="Helena Daher Rodrigues Moreira | Machado Meyer Advogados" w:date="2021-06-18T22:34:00Z"/>
          <w:rFonts w:ascii="Arial Narrow" w:hAnsi="Arial Narrow"/>
          <w:bCs/>
          <w:szCs w:val="24"/>
          <w:lang w:val="pt-BR"/>
        </w:rPr>
      </w:pPr>
      <w:del w:id="21" w:author="Helena Daher Rodrigues Moreira | Machado Meyer Advogados" w:date="2021-06-18T22:34:00Z">
        <w:r>
          <w:rPr>
            <w:rFonts w:ascii="Arial Narrow" w:hAnsi="Arial Narrow"/>
            <w:bCs/>
            <w:szCs w:val="24"/>
            <w:lang w:val="pt-BR"/>
          </w:rPr>
          <w:delText xml:space="preserve">- </w:delText>
        </w:r>
        <w:r w:rsidRPr="00BB1AB0">
          <w:rPr>
            <w:rFonts w:ascii="Arial Narrow" w:hAnsi="Arial Narrow"/>
            <w:bCs/>
            <w:szCs w:val="24"/>
            <w:lang w:val="pt-BR"/>
          </w:rPr>
          <w:delText xml:space="preserve">Cl 6.1 </w:delText>
        </w:r>
        <w:r>
          <w:rPr>
            <w:rFonts w:ascii="Arial Narrow" w:hAnsi="Arial Narrow"/>
            <w:bCs/>
            <w:szCs w:val="24"/>
            <w:lang w:val="pt-BR"/>
          </w:rPr>
          <w:delText>Informar d</w:delText>
        </w:r>
        <w:r w:rsidRPr="00BB1AB0">
          <w:rPr>
            <w:rFonts w:ascii="Arial Narrow" w:hAnsi="Arial Narrow"/>
            <w:bCs/>
            <w:szCs w:val="24"/>
            <w:lang w:val="pt-BR"/>
          </w:rPr>
          <w:delText xml:space="preserve">ata </w:delText>
        </w:r>
        <w:r>
          <w:rPr>
            <w:rFonts w:ascii="Arial Narrow" w:hAnsi="Arial Narrow"/>
            <w:bCs/>
            <w:szCs w:val="24"/>
            <w:lang w:val="pt-BR"/>
          </w:rPr>
          <w:delText>final do contrato principal</w:delText>
        </w:r>
        <w:r w:rsidRPr="00BB1AB0">
          <w:rPr>
            <w:rFonts w:ascii="Arial Narrow" w:hAnsi="Arial Narrow"/>
            <w:bCs/>
            <w:szCs w:val="24"/>
            <w:lang w:val="pt-BR"/>
          </w:rPr>
          <w:delText>;</w:delText>
        </w:r>
      </w:del>
    </w:p>
    <w:p w14:paraId="7F7568B2" w14:textId="77777777" w:rsidR="00FB7C94" w:rsidRPr="00BB1AB0" w:rsidRDefault="00FB7C94" w:rsidP="00FB7C94">
      <w:pPr>
        <w:pStyle w:val="Corpodetexto"/>
        <w:spacing w:line="240" w:lineRule="auto"/>
        <w:ind w:left="567"/>
        <w:rPr>
          <w:del w:id="22" w:author="Helena Daher Rodrigues Moreira | Machado Meyer Advogados" w:date="2021-06-18T22:34:00Z"/>
          <w:rFonts w:ascii="Arial Narrow" w:hAnsi="Arial Narrow"/>
          <w:bCs/>
          <w:szCs w:val="24"/>
          <w:lang w:val="pt-BR"/>
        </w:rPr>
      </w:pPr>
      <w:del w:id="23" w:author="Helena Daher Rodrigues Moreira | Machado Meyer Advogados" w:date="2021-06-18T22:34:00Z">
        <w:r>
          <w:rPr>
            <w:rFonts w:ascii="Arial Narrow" w:hAnsi="Arial Narrow"/>
            <w:bCs/>
            <w:szCs w:val="24"/>
            <w:lang w:val="pt-BR"/>
          </w:rPr>
          <w:delText xml:space="preserve">- </w:delText>
        </w:r>
        <w:r w:rsidRPr="00BB1AB0">
          <w:rPr>
            <w:rFonts w:ascii="Arial Narrow" w:hAnsi="Arial Narrow"/>
            <w:bCs/>
            <w:szCs w:val="24"/>
            <w:lang w:val="pt-BR"/>
          </w:rPr>
          <w:delText>Cl 6.</w:delText>
        </w:r>
        <w:r>
          <w:rPr>
            <w:rFonts w:ascii="Arial Narrow" w:hAnsi="Arial Narrow"/>
            <w:bCs/>
            <w:szCs w:val="24"/>
            <w:lang w:val="pt-BR"/>
          </w:rPr>
          <w:delText>2.1.</w:delText>
        </w:r>
        <w:r w:rsidRPr="00BB1AB0">
          <w:rPr>
            <w:rFonts w:ascii="Arial Narrow" w:hAnsi="Arial Narrow"/>
            <w:bCs/>
            <w:szCs w:val="24"/>
            <w:lang w:val="pt-BR"/>
          </w:rPr>
          <w:delText xml:space="preserve"> </w:delText>
        </w:r>
        <w:r>
          <w:rPr>
            <w:rFonts w:ascii="Arial Narrow" w:hAnsi="Arial Narrow"/>
            <w:bCs/>
            <w:szCs w:val="24"/>
            <w:lang w:val="pt-BR"/>
          </w:rPr>
          <w:delText>Informar c</w:delText>
        </w:r>
        <w:r w:rsidRPr="00BB1AB0">
          <w:rPr>
            <w:rFonts w:ascii="Arial Narrow" w:hAnsi="Arial Narrow"/>
            <w:bCs/>
            <w:szCs w:val="24"/>
            <w:lang w:val="pt-BR"/>
          </w:rPr>
          <w:delText>onta de livre movimento para transferência</w:delText>
        </w:r>
        <w:r>
          <w:rPr>
            <w:rFonts w:ascii="Arial Narrow" w:hAnsi="Arial Narrow"/>
            <w:bCs/>
            <w:szCs w:val="24"/>
            <w:lang w:val="pt-BR"/>
          </w:rPr>
          <w:delText xml:space="preserve"> dos recursos</w:delText>
        </w:r>
        <w:r w:rsidRPr="00BB1AB0">
          <w:rPr>
            <w:rFonts w:ascii="Arial Narrow" w:hAnsi="Arial Narrow"/>
            <w:bCs/>
            <w:szCs w:val="24"/>
            <w:lang w:val="pt-BR"/>
          </w:rPr>
          <w:delText xml:space="preserve"> em caso de extinção contratual</w:delText>
        </w:r>
        <w:r>
          <w:rPr>
            <w:rFonts w:ascii="Arial Narrow" w:hAnsi="Arial Narrow"/>
            <w:bCs/>
            <w:szCs w:val="24"/>
            <w:lang w:val="pt-BR"/>
          </w:rPr>
          <w:delText xml:space="preserve"> sem indicação de conta</w:delText>
        </w:r>
        <w:r w:rsidRPr="00BB1AB0">
          <w:rPr>
            <w:rFonts w:ascii="Arial Narrow" w:hAnsi="Arial Narrow"/>
            <w:bCs/>
            <w:szCs w:val="24"/>
            <w:lang w:val="pt-BR"/>
          </w:rPr>
          <w:delText>;</w:delText>
        </w:r>
      </w:del>
    </w:p>
    <w:p w14:paraId="563E76D0" w14:textId="77777777" w:rsidR="00FB7C94" w:rsidRDefault="00FB7C94" w:rsidP="00FB7C94">
      <w:pPr>
        <w:pStyle w:val="Corpodetexto"/>
        <w:spacing w:line="240" w:lineRule="auto"/>
        <w:ind w:left="851" w:hanging="284"/>
        <w:rPr>
          <w:del w:id="24" w:author="Helena Daher Rodrigues Moreira | Machado Meyer Advogados" w:date="2021-06-18T22:34:00Z"/>
          <w:rFonts w:ascii="Arial Narrow" w:hAnsi="Arial Narrow"/>
          <w:bCs/>
          <w:szCs w:val="24"/>
          <w:lang w:val="pt-BR"/>
        </w:rPr>
      </w:pPr>
      <w:del w:id="25" w:author="Helena Daher Rodrigues Moreira | Machado Meyer Advogados" w:date="2021-06-18T22:34:00Z">
        <w:r>
          <w:rPr>
            <w:rFonts w:ascii="Arial Narrow" w:hAnsi="Arial Narrow"/>
            <w:bCs/>
            <w:szCs w:val="24"/>
            <w:lang w:val="pt-BR"/>
          </w:rPr>
          <w:delText xml:space="preserve">- </w:delText>
        </w:r>
        <w:r w:rsidRPr="00BB1AB0">
          <w:rPr>
            <w:rFonts w:ascii="Arial Narrow" w:hAnsi="Arial Narrow"/>
            <w:bCs/>
            <w:szCs w:val="24"/>
            <w:lang w:val="pt-BR"/>
          </w:rPr>
          <w:delText>Anexo I Cl 1.</w:delText>
        </w:r>
        <w:r>
          <w:rPr>
            <w:rFonts w:ascii="Arial Narrow" w:hAnsi="Arial Narrow"/>
            <w:bCs/>
            <w:szCs w:val="24"/>
            <w:lang w:val="pt-BR"/>
          </w:rPr>
          <w:delText>3</w:delText>
        </w:r>
        <w:r w:rsidRPr="00BB1AB0">
          <w:rPr>
            <w:rFonts w:ascii="Arial Narrow" w:hAnsi="Arial Narrow"/>
            <w:bCs/>
            <w:szCs w:val="24"/>
            <w:lang w:val="pt-BR"/>
          </w:rPr>
          <w:delText xml:space="preserve"> </w:delText>
        </w:r>
        <w:r>
          <w:rPr>
            <w:rFonts w:ascii="Arial Narrow" w:hAnsi="Arial Narrow"/>
            <w:bCs/>
            <w:szCs w:val="24"/>
            <w:lang w:val="pt-BR"/>
          </w:rPr>
          <w:delText>Informar data</w:delText>
        </w:r>
        <w:r w:rsidRPr="00BB1AB0">
          <w:rPr>
            <w:rFonts w:ascii="Arial Narrow" w:hAnsi="Arial Narrow"/>
            <w:bCs/>
            <w:szCs w:val="24"/>
            <w:lang w:val="pt-BR"/>
          </w:rPr>
          <w:delText xml:space="preserve"> </w:delText>
        </w:r>
        <w:r>
          <w:rPr>
            <w:rFonts w:ascii="Arial Narrow" w:hAnsi="Arial Narrow"/>
            <w:bCs/>
            <w:szCs w:val="24"/>
            <w:lang w:val="pt-BR"/>
          </w:rPr>
          <w:delText>final e valor da operação;</w:delText>
        </w:r>
      </w:del>
    </w:p>
    <w:p w14:paraId="3560F709" w14:textId="77777777" w:rsidR="00FB7C94" w:rsidRPr="00BB1AB0" w:rsidRDefault="00FB7C94" w:rsidP="00FB7C94">
      <w:pPr>
        <w:pStyle w:val="Corpodetexto"/>
        <w:spacing w:line="240" w:lineRule="auto"/>
        <w:ind w:left="851" w:hanging="284"/>
        <w:rPr>
          <w:del w:id="26" w:author="Helena Daher Rodrigues Moreira | Machado Meyer Advogados" w:date="2021-06-18T22:34:00Z"/>
          <w:rFonts w:ascii="Arial Narrow" w:hAnsi="Arial Narrow"/>
          <w:bCs/>
          <w:szCs w:val="24"/>
          <w:lang w:val="pt-BR"/>
        </w:rPr>
      </w:pPr>
      <w:del w:id="27" w:author="Helena Daher Rodrigues Moreira | Machado Meyer Advogados" w:date="2021-06-18T22:34:00Z">
        <w:r>
          <w:rPr>
            <w:rFonts w:ascii="Arial Narrow" w:hAnsi="Arial Narrow"/>
            <w:bCs/>
            <w:szCs w:val="24"/>
            <w:lang w:val="pt-BR"/>
          </w:rPr>
          <w:delText xml:space="preserve">- Anexo I Cl. </w:delText>
        </w:r>
        <w:r w:rsidR="004A0CE8">
          <w:rPr>
            <w:rFonts w:ascii="Arial Narrow" w:hAnsi="Arial Narrow"/>
            <w:bCs/>
            <w:szCs w:val="24"/>
            <w:lang w:val="pt-BR"/>
          </w:rPr>
          <w:delText>3</w:delText>
        </w:r>
        <w:r>
          <w:rPr>
            <w:rFonts w:ascii="Arial Narrow" w:hAnsi="Arial Narrow"/>
            <w:bCs/>
            <w:szCs w:val="24"/>
            <w:lang w:val="pt-BR"/>
          </w:rPr>
          <w:delText>.1, informar valor mínimo de garantia</w:delText>
        </w:r>
        <w:r w:rsidR="004A0CE8">
          <w:rPr>
            <w:rFonts w:ascii="Arial Narrow" w:hAnsi="Arial Narrow"/>
            <w:bCs/>
            <w:szCs w:val="24"/>
            <w:lang w:val="pt-BR"/>
          </w:rPr>
          <w:delText>, se o caso</w:delText>
        </w:r>
        <w:r>
          <w:rPr>
            <w:rFonts w:ascii="Arial Narrow" w:hAnsi="Arial Narrow"/>
            <w:bCs/>
            <w:szCs w:val="24"/>
            <w:lang w:val="pt-BR"/>
          </w:rPr>
          <w:delText>;</w:delText>
        </w:r>
      </w:del>
    </w:p>
    <w:p w14:paraId="63F1D634" w14:textId="77777777" w:rsidR="00FB7C94" w:rsidRDefault="00FB7C94" w:rsidP="00FB7C94">
      <w:pPr>
        <w:pStyle w:val="Corpodetexto"/>
        <w:spacing w:line="240" w:lineRule="auto"/>
        <w:ind w:left="567"/>
        <w:rPr>
          <w:del w:id="28" w:author="Helena Daher Rodrigues Moreira | Machado Meyer Advogados" w:date="2021-06-18T22:34:00Z"/>
          <w:rFonts w:ascii="Arial Narrow" w:hAnsi="Arial Narrow"/>
          <w:bCs/>
          <w:szCs w:val="24"/>
          <w:lang w:val="pt-BR"/>
        </w:rPr>
      </w:pPr>
      <w:del w:id="29" w:author="Helena Daher Rodrigues Moreira | Machado Meyer Advogados" w:date="2021-06-18T22:34:00Z">
        <w:r>
          <w:rPr>
            <w:rFonts w:ascii="Arial Narrow" w:hAnsi="Arial Narrow"/>
            <w:bCs/>
            <w:szCs w:val="24"/>
            <w:lang w:val="pt-BR"/>
          </w:rPr>
          <w:delText xml:space="preserve">- Anexo I Cl </w:delText>
        </w:r>
        <w:r w:rsidR="004A0CE8">
          <w:rPr>
            <w:rFonts w:ascii="Arial Narrow" w:hAnsi="Arial Narrow"/>
            <w:bCs/>
            <w:szCs w:val="24"/>
            <w:lang w:val="pt-BR"/>
          </w:rPr>
          <w:delText>5</w:delText>
        </w:r>
        <w:r>
          <w:rPr>
            <w:rFonts w:ascii="Arial Narrow" w:hAnsi="Arial Narrow"/>
            <w:bCs/>
            <w:szCs w:val="24"/>
            <w:lang w:val="pt-BR"/>
          </w:rPr>
          <w:delText>.1, Informar conta de livre movimentação para transferências diárias;</w:delText>
        </w:r>
      </w:del>
    </w:p>
    <w:p w14:paraId="4FB38319" w14:textId="77777777" w:rsidR="00FB7C94" w:rsidRPr="00BB1AB0" w:rsidRDefault="00FB7C94" w:rsidP="00FB7C94">
      <w:pPr>
        <w:pStyle w:val="Corpodetexto"/>
        <w:spacing w:line="240" w:lineRule="auto"/>
        <w:ind w:left="567"/>
        <w:rPr>
          <w:del w:id="30" w:author="Helena Daher Rodrigues Moreira | Machado Meyer Advogados" w:date="2021-06-18T22:34:00Z"/>
          <w:rFonts w:ascii="Arial Narrow" w:hAnsi="Arial Narrow"/>
          <w:bCs/>
          <w:szCs w:val="24"/>
          <w:lang w:val="pt-BR"/>
        </w:rPr>
      </w:pPr>
      <w:del w:id="31" w:author="Helena Daher Rodrigues Moreira | Machado Meyer Advogados" w:date="2021-06-18T22:34:00Z">
        <w:r>
          <w:rPr>
            <w:rFonts w:ascii="Arial Narrow" w:hAnsi="Arial Narrow"/>
            <w:bCs/>
            <w:szCs w:val="24"/>
            <w:lang w:val="pt-BR"/>
          </w:rPr>
          <w:delText xml:space="preserve">- Anexo I Cl </w:delText>
        </w:r>
        <w:r w:rsidR="00C701E5">
          <w:rPr>
            <w:rFonts w:ascii="Arial Narrow" w:hAnsi="Arial Narrow"/>
            <w:bCs/>
            <w:szCs w:val="24"/>
            <w:lang w:val="pt-BR"/>
          </w:rPr>
          <w:delText>5.1.1</w:delText>
        </w:r>
        <w:r>
          <w:rPr>
            <w:rFonts w:ascii="Arial Narrow" w:hAnsi="Arial Narrow"/>
            <w:bCs/>
            <w:szCs w:val="24"/>
            <w:lang w:val="pt-BR"/>
          </w:rPr>
          <w:delText xml:space="preserve"> Confirmar parte responsável a enviar notificação para suspensão das transferências diárias;</w:delText>
        </w:r>
      </w:del>
    </w:p>
    <w:p w14:paraId="34B939BD" w14:textId="77777777" w:rsidR="00FB7C94" w:rsidRDefault="00FB7C94" w:rsidP="00FB7C94">
      <w:pPr>
        <w:pStyle w:val="Corpodetexto"/>
        <w:spacing w:line="240" w:lineRule="auto"/>
        <w:ind w:left="567"/>
        <w:rPr>
          <w:del w:id="32" w:author="Helena Daher Rodrigues Moreira | Machado Meyer Advogados" w:date="2021-06-18T22:34:00Z"/>
          <w:rFonts w:ascii="Arial Narrow" w:hAnsi="Arial Narrow"/>
          <w:bCs/>
          <w:szCs w:val="24"/>
          <w:lang w:val="pt-BR"/>
        </w:rPr>
      </w:pPr>
      <w:del w:id="33" w:author="Helena Daher Rodrigues Moreira | Machado Meyer Advogados" w:date="2021-06-18T22:34:00Z">
        <w:r>
          <w:rPr>
            <w:rFonts w:ascii="Arial Narrow" w:hAnsi="Arial Narrow"/>
            <w:bCs/>
            <w:szCs w:val="24"/>
            <w:lang w:val="pt-BR"/>
          </w:rPr>
          <w:delText xml:space="preserve">- </w:delText>
        </w:r>
        <w:r w:rsidRPr="00BB1AB0">
          <w:rPr>
            <w:rFonts w:ascii="Arial Narrow" w:hAnsi="Arial Narrow"/>
            <w:bCs/>
            <w:szCs w:val="24"/>
            <w:lang w:val="pt-BR"/>
          </w:rPr>
          <w:delText>Anexo III Informar nome</w:delText>
        </w:r>
        <w:r>
          <w:rPr>
            <w:rFonts w:ascii="Arial Narrow" w:hAnsi="Arial Narrow"/>
            <w:bCs/>
            <w:szCs w:val="24"/>
            <w:lang w:val="pt-BR"/>
          </w:rPr>
          <w:delText>,</w:delText>
        </w:r>
        <w:r w:rsidRPr="00BB1AB0">
          <w:rPr>
            <w:rFonts w:ascii="Arial Narrow" w:hAnsi="Arial Narrow"/>
            <w:bCs/>
            <w:szCs w:val="24"/>
            <w:lang w:val="pt-BR"/>
          </w:rPr>
          <w:delText xml:space="preserve"> CPF </w:delText>
        </w:r>
        <w:r>
          <w:rPr>
            <w:rFonts w:ascii="Arial Narrow" w:hAnsi="Arial Narrow"/>
            <w:bCs/>
            <w:szCs w:val="24"/>
            <w:lang w:val="pt-BR"/>
          </w:rPr>
          <w:delText>e</w:delText>
        </w:r>
        <w:r w:rsidRPr="00BB1AB0">
          <w:rPr>
            <w:rFonts w:ascii="Arial Narrow" w:hAnsi="Arial Narrow"/>
            <w:bCs/>
            <w:szCs w:val="24"/>
            <w:lang w:val="pt-BR"/>
          </w:rPr>
          <w:delText xml:space="preserve"> </w:delText>
        </w:r>
        <w:r>
          <w:rPr>
            <w:rFonts w:ascii="Arial Narrow" w:hAnsi="Arial Narrow"/>
            <w:bCs/>
            <w:szCs w:val="24"/>
            <w:lang w:val="pt-BR"/>
          </w:rPr>
          <w:delText>e</w:delText>
        </w:r>
        <w:r w:rsidRPr="00BB1AB0">
          <w:rPr>
            <w:rFonts w:ascii="Arial Narrow" w:hAnsi="Arial Narrow"/>
            <w:bCs/>
            <w:szCs w:val="24"/>
            <w:lang w:val="pt-BR"/>
          </w:rPr>
          <w:delText>-mail d</w:delText>
        </w:r>
        <w:r>
          <w:rPr>
            <w:rFonts w:ascii="Arial Narrow" w:hAnsi="Arial Narrow"/>
            <w:bCs/>
            <w:szCs w:val="24"/>
            <w:lang w:val="pt-BR"/>
          </w:rPr>
          <w:delText>a</w:delText>
        </w:r>
        <w:r w:rsidRPr="00BB1AB0">
          <w:rPr>
            <w:rFonts w:ascii="Arial Narrow" w:hAnsi="Arial Narrow"/>
            <w:bCs/>
            <w:szCs w:val="24"/>
            <w:lang w:val="pt-BR"/>
          </w:rPr>
          <w:delText xml:space="preserve">s </w:delText>
        </w:r>
        <w:r>
          <w:rPr>
            <w:rFonts w:ascii="Arial Narrow" w:hAnsi="Arial Narrow"/>
            <w:bCs/>
            <w:szCs w:val="24"/>
            <w:lang w:val="pt-BR"/>
          </w:rPr>
          <w:delText>pessoas autorizadas e respectivas permissões</w:delText>
        </w:r>
        <w:r w:rsidRPr="00BB1AB0">
          <w:rPr>
            <w:rFonts w:ascii="Arial Narrow" w:hAnsi="Arial Narrow"/>
            <w:bCs/>
            <w:szCs w:val="24"/>
            <w:lang w:val="pt-BR"/>
          </w:rPr>
          <w:delText>;</w:delText>
        </w:r>
      </w:del>
    </w:p>
    <w:p w14:paraId="40E8D177" w14:textId="77777777" w:rsidR="00FB7C94" w:rsidRPr="00BB1AB0" w:rsidRDefault="00FB7C94" w:rsidP="00FB7C94">
      <w:pPr>
        <w:pStyle w:val="Corpodetexto"/>
        <w:spacing w:line="240" w:lineRule="auto"/>
        <w:ind w:left="567"/>
        <w:rPr>
          <w:del w:id="34" w:author="Helena Daher Rodrigues Moreira | Machado Meyer Advogados" w:date="2021-06-18T22:34:00Z"/>
          <w:rFonts w:ascii="Arial Narrow" w:hAnsi="Arial Narrow"/>
          <w:bCs/>
          <w:szCs w:val="24"/>
          <w:lang w:val="pt-BR"/>
        </w:rPr>
      </w:pPr>
      <w:del w:id="35" w:author="Helena Daher Rodrigues Moreira | Machado Meyer Advogados" w:date="2021-06-18T22:34:00Z">
        <w:r>
          <w:rPr>
            <w:rFonts w:ascii="Arial Narrow" w:hAnsi="Arial Narrow"/>
            <w:bCs/>
            <w:szCs w:val="24"/>
            <w:lang w:val="pt-BR"/>
          </w:rPr>
          <w:delText>- Anexo IV, Informar apenas as Pessoas Autorizadas com poderes de enviar notificação;</w:delText>
        </w:r>
      </w:del>
    </w:p>
    <w:p w14:paraId="3EB898D9" w14:textId="77777777" w:rsidR="00FB7C94" w:rsidRPr="00BB1AB0" w:rsidRDefault="00FB7C94" w:rsidP="00FB7C94">
      <w:pPr>
        <w:pStyle w:val="Corpodetexto"/>
        <w:spacing w:line="240" w:lineRule="auto"/>
        <w:ind w:left="567"/>
        <w:rPr>
          <w:del w:id="36" w:author="Helena Daher Rodrigues Moreira | Machado Meyer Advogados" w:date="2021-06-18T22:34:00Z"/>
          <w:rFonts w:ascii="Arial Narrow" w:hAnsi="Arial Narrow"/>
          <w:bCs/>
          <w:szCs w:val="24"/>
          <w:lang w:val="pt-BR"/>
        </w:rPr>
      </w:pPr>
      <w:del w:id="37" w:author="Helena Daher Rodrigues Moreira | Machado Meyer Advogados" w:date="2021-06-18T22:34:00Z">
        <w:r>
          <w:rPr>
            <w:rFonts w:ascii="Arial Narrow" w:hAnsi="Arial Narrow"/>
            <w:bCs/>
            <w:szCs w:val="24"/>
            <w:lang w:val="pt-BR"/>
          </w:rPr>
          <w:delText xml:space="preserve">- </w:delText>
        </w:r>
        <w:r w:rsidRPr="00BB1AB0">
          <w:rPr>
            <w:rFonts w:ascii="Arial Narrow" w:hAnsi="Arial Narrow"/>
            <w:bCs/>
            <w:szCs w:val="24"/>
            <w:lang w:val="pt-BR"/>
          </w:rPr>
          <w:delText>Anexo V</w:delText>
        </w:r>
        <w:r>
          <w:rPr>
            <w:rFonts w:ascii="Arial Narrow" w:hAnsi="Arial Narrow"/>
            <w:bCs/>
            <w:szCs w:val="24"/>
            <w:lang w:val="pt-BR"/>
          </w:rPr>
          <w:delText>I Cl 1.1.</w:delText>
        </w:r>
        <w:r w:rsidRPr="00BB1AB0">
          <w:rPr>
            <w:rFonts w:ascii="Arial Narrow" w:hAnsi="Arial Narrow"/>
            <w:bCs/>
            <w:szCs w:val="24"/>
            <w:lang w:val="pt-BR"/>
          </w:rPr>
          <w:delText xml:space="preserve"> – </w:delText>
        </w:r>
        <w:r>
          <w:rPr>
            <w:rFonts w:ascii="Arial Narrow" w:hAnsi="Arial Narrow"/>
            <w:bCs/>
            <w:szCs w:val="24"/>
            <w:lang w:val="pt-BR"/>
          </w:rPr>
          <w:delText>Informar d</w:delText>
        </w:r>
        <w:r w:rsidRPr="00BB1AB0">
          <w:rPr>
            <w:rFonts w:ascii="Arial Narrow" w:hAnsi="Arial Narrow"/>
            <w:bCs/>
            <w:szCs w:val="24"/>
            <w:lang w:val="pt-BR"/>
          </w:rPr>
          <w:delText>ados d</w:delText>
        </w:r>
        <w:r>
          <w:rPr>
            <w:rFonts w:ascii="Arial Narrow" w:hAnsi="Arial Narrow"/>
            <w:bCs/>
            <w:szCs w:val="24"/>
            <w:lang w:val="pt-BR"/>
          </w:rPr>
          <w:delText>o responsável pelo pagamento da remuneração do Itaú Unibanco;</w:delText>
        </w:r>
      </w:del>
    </w:p>
    <w:p w14:paraId="4ACC95C6" w14:textId="77777777" w:rsidR="00FB7C94" w:rsidRPr="00BB1AB0" w:rsidRDefault="00FB7C94" w:rsidP="00FB7C94">
      <w:pPr>
        <w:pStyle w:val="Corpodetexto"/>
        <w:spacing w:line="240" w:lineRule="auto"/>
        <w:ind w:left="567"/>
        <w:rPr>
          <w:del w:id="38" w:author="Helena Daher Rodrigues Moreira | Machado Meyer Advogados" w:date="2021-06-18T22:34:00Z"/>
          <w:rFonts w:ascii="Arial Narrow" w:hAnsi="Arial Narrow"/>
          <w:bCs/>
          <w:szCs w:val="24"/>
          <w:lang w:val="pt-BR"/>
        </w:rPr>
      </w:pPr>
      <w:del w:id="39" w:author="Helena Daher Rodrigues Moreira | Machado Meyer Advogados" w:date="2021-06-18T22:34:00Z">
        <w:r>
          <w:rPr>
            <w:rFonts w:ascii="Arial Narrow" w:hAnsi="Arial Narrow"/>
            <w:bCs/>
            <w:szCs w:val="24"/>
            <w:lang w:val="pt-BR"/>
          </w:rPr>
          <w:delText xml:space="preserve">- </w:delText>
        </w:r>
        <w:r w:rsidRPr="00BB1AB0">
          <w:rPr>
            <w:rFonts w:ascii="Arial Narrow" w:hAnsi="Arial Narrow"/>
            <w:bCs/>
            <w:szCs w:val="24"/>
            <w:lang w:val="pt-BR"/>
          </w:rPr>
          <w:delText>Anexo V</w:delText>
        </w:r>
        <w:r>
          <w:rPr>
            <w:rFonts w:ascii="Arial Narrow" w:hAnsi="Arial Narrow"/>
            <w:bCs/>
            <w:szCs w:val="24"/>
            <w:lang w:val="pt-BR"/>
          </w:rPr>
          <w:delText>I</w:delText>
        </w:r>
        <w:r w:rsidRPr="00BB1AB0">
          <w:rPr>
            <w:rFonts w:ascii="Arial Narrow" w:hAnsi="Arial Narrow"/>
            <w:bCs/>
            <w:szCs w:val="24"/>
            <w:lang w:val="pt-BR"/>
          </w:rPr>
          <w:delText xml:space="preserve"> </w:delText>
        </w:r>
        <w:r>
          <w:rPr>
            <w:rFonts w:ascii="Arial Narrow" w:hAnsi="Arial Narrow"/>
            <w:bCs/>
            <w:szCs w:val="24"/>
            <w:lang w:val="pt-BR"/>
          </w:rPr>
          <w:delText xml:space="preserve">Cl 1.2. </w:delText>
        </w:r>
        <w:r w:rsidRPr="00BB1AB0">
          <w:rPr>
            <w:rFonts w:ascii="Arial Narrow" w:hAnsi="Arial Narrow"/>
            <w:bCs/>
            <w:szCs w:val="24"/>
            <w:lang w:val="pt-BR"/>
          </w:rPr>
          <w:delText xml:space="preserve">– </w:delText>
        </w:r>
        <w:r>
          <w:rPr>
            <w:rFonts w:ascii="Arial Narrow" w:hAnsi="Arial Narrow"/>
            <w:bCs/>
            <w:szCs w:val="24"/>
            <w:lang w:val="pt-BR"/>
          </w:rPr>
          <w:delText xml:space="preserve">Informar </w:delText>
        </w:r>
        <w:r w:rsidRPr="00BB1AB0">
          <w:rPr>
            <w:rFonts w:ascii="Arial Narrow" w:hAnsi="Arial Narrow"/>
            <w:bCs/>
            <w:szCs w:val="24"/>
            <w:lang w:val="pt-BR"/>
          </w:rPr>
          <w:delText xml:space="preserve">número da conta </w:delText>
        </w:r>
        <w:r>
          <w:rPr>
            <w:rFonts w:ascii="Arial Narrow" w:hAnsi="Arial Narrow"/>
            <w:bCs/>
            <w:szCs w:val="24"/>
            <w:lang w:val="pt-BR"/>
          </w:rPr>
          <w:delText xml:space="preserve">para </w:delText>
        </w:r>
        <w:r w:rsidRPr="00BB1AB0">
          <w:rPr>
            <w:rFonts w:ascii="Arial Narrow" w:hAnsi="Arial Narrow"/>
            <w:bCs/>
            <w:szCs w:val="24"/>
            <w:lang w:val="pt-BR"/>
          </w:rPr>
          <w:delText xml:space="preserve">débito </w:delText>
        </w:r>
        <w:r>
          <w:rPr>
            <w:rFonts w:ascii="Arial Narrow" w:hAnsi="Arial Narrow"/>
            <w:bCs/>
            <w:szCs w:val="24"/>
            <w:lang w:val="pt-BR"/>
          </w:rPr>
          <w:delText>da remuneração do Itaú Unibanco</w:delText>
        </w:r>
        <w:r w:rsidRPr="00BB1AB0">
          <w:rPr>
            <w:rFonts w:ascii="Arial Narrow" w:hAnsi="Arial Narrow"/>
            <w:bCs/>
            <w:szCs w:val="24"/>
            <w:lang w:val="pt-BR"/>
          </w:rPr>
          <w:delText>.</w:delText>
        </w:r>
      </w:del>
    </w:p>
    <w:p w14:paraId="259A97B6" w14:textId="77777777" w:rsidR="00FB7C94" w:rsidRDefault="008A03D7" w:rsidP="00F95431">
      <w:pPr>
        <w:spacing w:after="160" w:line="259" w:lineRule="auto"/>
        <w:ind w:firstLine="567"/>
        <w:rPr>
          <w:del w:id="40" w:author="Helena Daher Rodrigues Moreira | Machado Meyer Advogados" w:date="2021-06-18T22:34:00Z"/>
          <w:rFonts w:ascii="Arial Narrow" w:hAnsi="Arial Narrow"/>
          <w:b/>
          <w:bCs/>
          <w:sz w:val="24"/>
          <w:szCs w:val="24"/>
          <w:lang w:val="x-none"/>
        </w:rPr>
      </w:pPr>
      <w:del w:id="41" w:author="Helena Daher Rodrigues Moreira | Machado Meyer Advogados" w:date="2021-06-18T22:34:00Z">
        <w:r w:rsidRPr="008A03D7">
          <w:rPr>
            <w:rFonts w:ascii="Arial Narrow" w:hAnsi="Arial Narrow"/>
            <w:bCs/>
            <w:sz w:val="24"/>
            <w:szCs w:val="24"/>
          </w:rPr>
          <w:delText>- Informar se haverá outra forma de investimento, além do Aplic Aut descrito no Anexo I.</w:delText>
        </w:r>
        <w:r w:rsidR="00FB7C94">
          <w:rPr>
            <w:rFonts w:ascii="Arial Narrow" w:hAnsi="Arial Narrow"/>
            <w:b/>
            <w:bCs/>
            <w:szCs w:val="24"/>
          </w:rPr>
          <w:br w:type="page"/>
        </w:r>
      </w:del>
    </w:p>
    <w:p w14:paraId="5C7266E0" w14:textId="02ED6FA3" w:rsidR="00FB7C94" w:rsidRDefault="00FB7C94" w:rsidP="00F95431">
      <w:pPr>
        <w:spacing w:after="160" w:line="259" w:lineRule="auto"/>
        <w:ind w:firstLine="567"/>
        <w:rPr>
          <w:ins w:id="42" w:author="Helena Daher Rodrigues Moreira | Machado Meyer Advogados" w:date="2021-06-18T22:34:00Z"/>
          <w:rFonts w:ascii="Arial Narrow" w:hAnsi="Arial Narrow"/>
          <w:b/>
          <w:bCs/>
          <w:sz w:val="24"/>
          <w:szCs w:val="24"/>
          <w:lang w:val="x-none"/>
        </w:rPr>
      </w:pPr>
    </w:p>
    <w:p w14:paraId="6A3FC9D9" w14:textId="5B9ACB34" w:rsidR="008B6213" w:rsidRPr="00796D54" w:rsidRDefault="008B6213" w:rsidP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bCs/>
          <w:szCs w:val="24"/>
        </w:rPr>
        <w:t>CONTRATO DE CUSTÓDIA DE RECURSOS FINANCEIROS</w:t>
      </w:r>
      <w:r w:rsidRPr="00796D54">
        <w:rPr>
          <w:rFonts w:ascii="Arial Narrow" w:hAnsi="Arial Narrow"/>
          <w:b/>
          <w:bCs/>
          <w:szCs w:val="24"/>
          <w:lang w:val="pt-BR"/>
        </w:rPr>
        <w:t xml:space="preserve"> – ID Nº </w:t>
      </w:r>
      <w:r w:rsidRPr="00796D54">
        <w:rPr>
          <w:rFonts w:ascii="Arial Narrow" w:hAnsi="Arial Narrow"/>
          <w:b/>
          <w:bCs/>
          <w:szCs w:val="24"/>
          <w:highlight w:val="yellow"/>
          <w:lang w:val="pt-BR"/>
        </w:rPr>
        <w:t>[-]</w:t>
      </w:r>
    </w:p>
    <w:p w14:paraId="2C2F73B5" w14:textId="77777777" w:rsidR="008B6213" w:rsidRPr="00796D54" w:rsidRDefault="008B6213" w:rsidP="008B6213">
      <w:pPr>
        <w:pStyle w:val="Corpodetexto"/>
        <w:spacing w:line="240" w:lineRule="auto"/>
        <w:ind w:left="851" w:hanging="284"/>
        <w:rPr>
          <w:rFonts w:ascii="Arial Narrow" w:hAnsi="Arial Narrow"/>
          <w:b/>
          <w:szCs w:val="24"/>
        </w:rPr>
      </w:pPr>
    </w:p>
    <w:p w14:paraId="36BADF3C" w14:textId="77777777" w:rsidR="008B6213" w:rsidRPr="00796D54" w:rsidRDefault="008B6213" w:rsidP="008B6213">
      <w:pPr>
        <w:pStyle w:val="Corpodetexto"/>
        <w:numPr>
          <w:ilvl w:val="0"/>
          <w:numId w:val="4"/>
        </w:numPr>
        <w:spacing w:line="240" w:lineRule="auto"/>
        <w:ind w:left="851" w:hanging="284"/>
        <w:rPr>
          <w:del w:id="43" w:author="Helena Daher Rodrigues Moreira | Machado Meyer Advogados" w:date="2021-06-18T22:34:00Z"/>
          <w:rFonts w:ascii="Arial Narrow" w:hAnsi="Arial Narrow"/>
          <w:b/>
          <w:szCs w:val="24"/>
          <w:highlight w:val="yellow"/>
        </w:rPr>
      </w:pPr>
      <w:del w:id="44" w:author="Helena Daher Rodrigues Moreira | Machado Meyer Advogados" w:date="2021-06-18T22:34:00Z">
        <w:r w:rsidRPr="00796D54">
          <w:rPr>
            <w:rFonts w:ascii="Arial Narrow" w:hAnsi="Arial Narrow"/>
            <w:b/>
            <w:i/>
            <w:szCs w:val="24"/>
          </w:rPr>
          <w:delText>(</w:delText>
        </w:r>
        <w:r w:rsidRPr="00796D54">
          <w:rPr>
            <w:rFonts w:ascii="Arial Narrow" w:hAnsi="Arial Narrow"/>
            <w:b/>
            <w:i/>
            <w:szCs w:val="24"/>
            <w:highlight w:val="yellow"/>
          </w:rPr>
          <w:delText xml:space="preserve">nome ou razão social do </w:delText>
        </w:r>
        <w:r w:rsidR="00267D7B" w:rsidRPr="00796D54">
          <w:rPr>
            <w:rFonts w:ascii="Arial Narrow" w:hAnsi="Arial Narrow"/>
            <w:b/>
            <w:i/>
            <w:szCs w:val="24"/>
            <w:highlight w:val="yellow"/>
            <w:lang w:val="pt-BR"/>
          </w:rPr>
          <w:delText>[</w:delText>
        </w:r>
        <w:r w:rsidR="00267D7B" w:rsidRPr="00796D54">
          <w:rPr>
            <w:rFonts w:ascii="Arial Narrow" w:hAnsi="Arial Narrow"/>
            <w:b/>
            <w:i/>
            <w:szCs w:val="24"/>
            <w:highlight w:val="yellow"/>
          </w:rPr>
          <w:delText>Credor]/[Agente Fiduciário]</w:delText>
        </w:r>
        <w:r w:rsidRPr="00796D54">
          <w:rPr>
            <w:rFonts w:ascii="Arial Narrow" w:hAnsi="Arial Narrow"/>
            <w:b/>
            <w:i/>
            <w:szCs w:val="24"/>
            <w:highlight w:val="yellow"/>
          </w:rPr>
          <w:delText xml:space="preserve">), </w:delText>
        </w:r>
        <w:r w:rsidRPr="00796D54">
          <w:rPr>
            <w:rFonts w:ascii="Arial Narrow" w:hAnsi="Arial Narrow"/>
            <w:szCs w:val="24"/>
            <w:highlight w:val="yellow"/>
          </w:rPr>
          <w:delText xml:space="preserve">com endereço na </w:delText>
        </w:r>
        <w:r w:rsidRPr="00796D54">
          <w:rPr>
            <w:rFonts w:ascii="Arial Narrow" w:hAnsi="Arial Narrow"/>
            <w:b/>
            <w:i/>
            <w:szCs w:val="24"/>
            <w:highlight w:val="yellow"/>
          </w:rPr>
          <w:delText>(indicar o endereço completo</w:delText>
        </w:r>
        <w:r w:rsidR="00267D7B" w:rsidRPr="00796D54">
          <w:rPr>
            <w:rFonts w:ascii="Arial Narrow" w:hAnsi="Arial Narrow"/>
            <w:b/>
            <w:i/>
            <w:szCs w:val="24"/>
            <w:highlight w:val="yellow"/>
          </w:rPr>
          <w:delText xml:space="preserve">] </w:delText>
        </w:r>
        <w:r w:rsidRPr="00796D54">
          <w:rPr>
            <w:rFonts w:ascii="Arial Narrow" w:hAnsi="Arial Narrow"/>
            <w:b/>
            <w:i/>
            <w:szCs w:val="24"/>
            <w:highlight w:val="yellow"/>
          </w:rPr>
          <w:delText>, inclusive Cidade e Estado), (</w:delText>
        </w:r>
        <w:r w:rsidR="00267D7B" w:rsidRPr="00796D54">
          <w:rPr>
            <w:rFonts w:ascii="Arial Narrow" w:hAnsi="Arial Narrow"/>
            <w:b/>
            <w:i/>
            <w:szCs w:val="24"/>
            <w:highlight w:val="yellow"/>
          </w:rPr>
          <w:delText>indicar o CPF ou CNPJ</w:delText>
        </w:r>
        <w:r w:rsidRPr="00796D54">
          <w:rPr>
            <w:rFonts w:ascii="Arial Narrow" w:hAnsi="Arial Narrow"/>
            <w:b/>
            <w:i/>
            <w:szCs w:val="24"/>
            <w:highlight w:val="yellow"/>
          </w:rPr>
          <w:delText>)</w:delText>
        </w:r>
        <w:r w:rsidRPr="00796D54">
          <w:rPr>
            <w:rFonts w:ascii="Arial Narrow" w:hAnsi="Arial Narrow"/>
            <w:szCs w:val="24"/>
            <w:highlight w:val="yellow"/>
          </w:rPr>
          <w:delText xml:space="preserve"> (“</w:delText>
        </w:r>
        <w:r w:rsidR="00267D7B" w:rsidRPr="00796D54">
          <w:rPr>
            <w:rFonts w:ascii="Arial Narrow" w:hAnsi="Arial Narrow"/>
            <w:b/>
            <w:szCs w:val="24"/>
            <w:highlight w:val="yellow"/>
            <w:lang w:val="pt-BR"/>
          </w:rPr>
          <w:delText>[</w:delText>
        </w:r>
        <w:r w:rsidR="00267D7B" w:rsidRPr="00796D54">
          <w:rPr>
            <w:rFonts w:ascii="Arial Narrow" w:hAnsi="Arial Narrow"/>
            <w:b/>
            <w:szCs w:val="24"/>
            <w:highlight w:val="yellow"/>
          </w:rPr>
          <w:delText>Credor]/[Agente Fiduciário]</w:delText>
        </w:r>
        <w:r w:rsidRPr="00796D54">
          <w:rPr>
            <w:rFonts w:ascii="Arial Narrow" w:hAnsi="Arial Narrow"/>
            <w:szCs w:val="24"/>
            <w:highlight w:val="yellow"/>
          </w:rPr>
          <w:delText>”)</w:delText>
        </w:r>
        <w:r w:rsidRPr="00796D54">
          <w:rPr>
            <w:rFonts w:ascii="Arial Narrow" w:hAnsi="Arial Narrow"/>
            <w:b/>
            <w:szCs w:val="24"/>
            <w:highlight w:val="yellow"/>
          </w:rPr>
          <w:delText>;</w:delText>
        </w:r>
      </w:del>
    </w:p>
    <w:p w14:paraId="3A12CA87" w14:textId="77777777" w:rsidR="008B6213" w:rsidRPr="00796D54" w:rsidRDefault="008B6213" w:rsidP="008B6213">
      <w:pPr>
        <w:pStyle w:val="Corpodetexto"/>
        <w:spacing w:line="240" w:lineRule="auto"/>
        <w:ind w:left="851"/>
        <w:rPr>
          <w:del w:id="45" w:author="Helena Daher Rodrigues Moreira | Machado Meyer Advogados" w:date="2021-06-18T22:34:00Z"/>
          <w:rFonts w:ascii="Arial Narrow" w:hAnsi="Arial Narrow"/>
          <w:b/>
          <w:szCs w:val="24"/>
        </w:rPr>
      </w:pPr>
    </w:p>
    <w:p w14:paraId="7DF06CB0" w14:textId="77777777" w:rsidR="008B6213" w:rsidRPr="00796D54" w:rsidRDefault="008B6213" w:rsidP="008B6213">
      <w:pPr>
        <w:pStyle w:val="Corpodetexto"/>
        <w:numPr>
          <w:ilvl w:val="0"/>
          <w:numId w:val="4"/>
        </w:numPr>
        <w:spacing w:line="240" w:lineRule="auto"/>
        <w:ind w:left="851" w:hanging="284"/>
        <w:rPr>
          <w:del w:id="46" w:author="Helena Daher Rodrigues Moreira | Machado Meyer Advogados" w:date="2021-06-18T22:34:00Z"/>
          <w:rFonts w:ascii="Arial Narrow" w:hAnsi="Arial Narrow"/>
          <w:b/>
          <w:szCs w:val="24"/>
        </w:rPr>
      </w:pPr>
      <w:del w:id="47" w:author="Helena Daher Rodrigues Moreira | Machado Meyer Advogados" w:date="2021-06-18T22:34:00Z">
        <w:r w:rsidRPr="00796D54">
          <w:rPr>
            <w:rFonts w:ascii="Arial Narrow" w:hAnsi="Arial Narrow"/>
            <w:b/>
            <w:i/>
            <w:szCs w:val="24"/>
          </w:rPr>
          <w:delText>(</w:delText>
        </w:r>
        <w:r w:rsidRPr="00796D54">
          <w:rPr>
            <w:rFonts w:ascii="Arial Narrow" w:hAnsi="Arial Narrow"/>
            <w:b/>
            <w:i/>
            <w:szCs w:val="24"/>
            <w:highlight w:val="yellow"/>
          </w:rPr>
          <w:delText>nome ou razão social do cliente</w:delText>
        </w:r>
        <w:r w:rsidRPr="00796D54">
          <w:rPr>
            <w:rFonts w:ascii="Arial Narrow" w:hAnsi="Arial Narrow"/>
            <w:b/>
            <w:i/>
            <w:szCs w:val="24"/>
          </w:rPr>
          <w:delText xml:space="preserve">), </w:delText>
        </w:r>
        <w:r w:rsidRPr="00796D54">
          <w:rPr>
            <w:rFonts w:ascii="Arial Narrow" w:hAnsi="Arial Narrow"/>
            <w:szCs w:val="24"/>
          </w:rPr>
          <w:delText xml:space="preserve">com endereço na </w:delText>
        </w:r>
        <w:r w:rsidRPr="00796D54">
          <w:rPr>
            <w:rFonts w:ascii="Arial Narrow" w:hAnsi="Arial Narrow"/>
            <w:b/>
            <w:i/>
            <w:szCs w:val="24"/>
          </w:rPr>
          <w:delText>(</w:delText>
        </w:r>
        <w:r w:rsidRPr="00796D54">
          <w:rPr>
            <w:rFonts w:ascii="Arial Narrow" w:hAnsi="Arial Narrow"/>
            <w:b/>
            <w:i/>
            <w:szCs w:val="24"/>
            <w:highlight w:val="yellow"/>
          </w:rPr>
          <w:delText>indicar o endereço completo do cliente, inclusive Cidade e Estado</w:delText>
        </w:r>
        <w:r w:rsidRPr="00796D54">
          <w:rPr>
            <w:rFonts w:ascii="Arial Narrow" w:hAnsi="Arial Narrow"/>
            <w:b/>
            <w:i/>
            <w:szCs w:val="24"/>
          </w:rPr>
          <w:delText>), (</w:delText>
        </w:r>
        <w:r w:rsidRPr="00796D54">
          <w:rPr>
            <w:rFonts w:ascii="Arial Narrow" w:hAnsi="Arial Narrow"/>
            <w:b/>
            <w:i/>
            <w:szCs w:val="24"/>
            <w:highlight w:val="yellow"/>
          </w:rPr>
          <w:delText>indicar o CPF ou CNPJ do cliente</w:delText>
        </w:r>
        <w:r w:rsidRPr="00796D54">
          <w:rPr>
            <w:rFonts w:ascii="Arial Narrow" w:hAnsi="Arial Narrow"/>
            <w:b/>
            <w:i/>
            <w:szCs w:val="24"/>
          </w:rPr>
          <w:delText xml:space="preserve">) </w:delText>
        </w:r>
        <w:r w:rsidRPr="00796D54">
          <w:rPr>
            <w:rFonts w:ascii="Arial Narrow" w:hAnsi="Arial Narrow"/>
            <w:szCs w:val="24"/>
          </w:rPr>
          <w:delText>(“</w:delText>
        </w:r>
        <w:r w:rsidRPr="00796D54">
          <w:rPr>
            <w:rFonts w:ascii="Arial Narrow" w:hAnsi="Arial Narrow"/>
            <w:b/>
            <w:szCs w:val="24"/>
          </w:rPr>
          <w:delText>Devedor</w:delText>
        </w:r>
        <w:r w:rsidRPr="00796D54">
          <w:rPr>
            <w:rFonts w:ascii="Arial Narrow" w:hAnsi="Arial Narrow"/>
            <w:szCs w:val="24"/>
          </w:rPr>
          <w:delText>”)</w:delText>
        </w:r>
        <w:r w:rsidRPr="00796D54">
          <w:rPr>
            <w:rFonts w:ascii="Arial Narrow" w:hAnsi="Arial Narrow"/>
            <w:b/>
            <w:szCs w:val="24"/>
          </w:rPr>
          <w:delText>;</w:delText>
        </w:r>
      </w:del>
    </w:p>
    <w:p w14:paraId="3376B37B" w14:textId="545328AE" w:rsidR="008B6213" w:rsidRPr="0074448A" w:rsidRDefault="00472723" w:rsidP="00472723">
      <w:pPr>
        <w:pStyle w:val="Corpodetexto"/>
        <w:numPr>
          <w:ilvl w:val="0"/>
          <w:numId w:val="4"/>
        </w:numPr>
        <w:spacing w:line="240" w:lineRule="auto"/>
        <w:ind w:left="851" w:hanging="284"/>
        <w:rPr>
          <w:ins w:id="48" w:author="Helena Daher Rodrigues Moreira | Machado Meyer Advogados" w:date="2021-06-18T22:34:00Z"/>
          <w:rFonts w:ascii="Arial Narrow" w:hAnsi="Arial Narrow"/>
          <w:b/>
          <w:iCs/>
          <w:szCs w:val="24"/>
        </w:rPr>
      </w:pPr>
      <w:ins w:id="49" w:author="Helena Daher Rodrigues Moreira | Machado Meyer Advogados" w:date="2021-06-18T22:34:00Z">
        <w:r w:rsidRPr="00472723">
          <w:rPr>
            <w:rFonts w:ascii="Arial Narrow" w:hAnsi="Arial Narrow"/>
            <w:b/>
            <w:iCs/>
            <w:szCs w:val="24"/>
          </w:rPr>
          <w:t>VÓRTX DISTRIBUIDORA DE TÍTULOS E VALORES MOBILIÁRIOS LTDA.</w:t>
        </w:r>
        <w:r w:rsidRPr="00472723">
          <w:rPr>
            <w:rFonts w:ascii="Arial Narrow" w:hAnsi="Arial Narrow"/>
            <w:bCs/>
            <w:iCs/>
            <w:szCs w:val="24"/>
          </w:rPr>
          <w:t xml:space="preserve">, </w:t>
        </w:r>
        <w:r w:rsidRPr="0074448A">
          <w:rPr>
            <w:rFonts w:ascii="Arial Narrow" w:hAnsi="Arial Narrow"/>
            <w:bCs/>
            <w:iCs/>
            <w:szCs w:val="24"/>
            <w:lang w:val="pt-BR"/>
          </w:rPr>
          <w:t>sociedade limitada com sede na Cidade de São Paulo, Estado de São Paulo, na Rua Gilberto Sabino, 215 - 4o Andar, Pinheiros, CEP 05425-020, inscrita no CNPJ/ME sob o nº 22.610.500/0001-88</w:t>
        </w:r>
        <w:r w:rsidR="00B75BFF">
          <w:rPr>
            <w:rFonts w:ascii="Arial Narrow" w:hAnsi="Arial Narrow"/>
            <w:bCs/>
            <w:iCs/>
            <w:szCs w:val="24"/>
            <w:lang w:val="pt-BR"/>
          </w:rPr>
          <w:t xml:space="preserve">, </w:t>
        </w:r>
        <w:r w:rsidR="00B75BFF" w:rsidRPr="00B75BFF">
          <w:rPr>
            <w:rFonts w:ascii="Arial Narrow" w:hAnsi="Arial Narrow"/>
            <w:bCs/>
            <w:iCs/>
            <w:szCs w:val="24"/>
            <w:lang w:val="pt-BR"/>
          </w:rPr>
          <w:t xml:space="preserve">na qualidade de agente fiduciário, neste ato representado na forma de seu contrato social, representando o titular das </w:t>
        </w:r>
        <w:r w:rsidR="00B75BFF">
          <w:rPr>
            <w:rFonts w:ascii="Arial Narrow" w:hAnsi="Arial Narrow"/>
            <w:bCs/>
            <w:iCs/>
            <w:szCs w:val="24"/>
            <w:lang w:val="pt-BR"/>
          </w:rPr>
          <w:t>d</w:t>
        </w:r>
        <w:r w:rsidR="00B75BFF" w:rsidRPr="00B75BFF">
          <w:rPr>
            <w:rFonts w:ascii="Arial Narrow" w:hAnsi="Arial Narrow"/>
            <w:bCs/>
            <w:iCs/>
            <w:szCs w:val="24"/>
            <w:lang w:val="pt-BR"/>
          </w:rPr>
          <w:t xml:space="preserve">ebêntures da 5ª emissão de debêntures simples, não conversíveis em ações, da espécie quirografária, com garantia </w:t>
        </w:r>
        <w:r w:rsidR="00B75BFF">
          <w:rPr>
            <w:rFonts w:ascii="Arial Narrow" w:hAnsi="Arial Narrow"/>
            <w:bCs/>
            <w:iCs/>
            <w:szCs w:val="24"/>
            <w:lang w:val="pt-BR"/>
          </w:rPr>
          <w:t>real,</w:t>
        </w:r>
        <w:r w:rsidR="00B75BFF" w:rsidRPr="00B75BFF">
          <w:rPr>
            <w:rFonts w:ascii="Arial Narrow" w:hAnsi="Arial Narrow"/>
            <w:bCs/>
            <w:iCs/>
            <w:szCs w:val="24"/>
            <w:lang w:val="pt-BR"/>
          </w:rPr>
          <w:t xml:space="preserve"> com garantia adicional fidejussória, em série única, para distribuição pública com esforços restritos de distribuição (“</w:t>
        </w:r>
        <w:r w:rsidR="00B75BFF" w:rsidRPr="0074448A">
          <w:rPr>
            <w:rFonts w:ascii="Arial Narrow" w:hAnsi="Arial Narrow"/>
            <w:b/>
            <w:iCs/>
            <w:szCs w:val="24"/>
            <w:lang w:val="pt-BR"/>
          </w:rPr>
          <w:t>Debenturista</w:t>
        </w:r>
        <w:r w:rsidR="00B75BFF" w:rsidRPr="00B75BFF">
          <w:rPr>
            <w:rFonts w:ascii="Arial Narrow" w:hAnsi="Arial Narrow"/>
            <w:bCs/>
            <w:iCs/>
            <w:szCs w:val="24"/>
            <w:lang w:val="pt-BR"/>
          </w:rPr>
          <w:t>”), do Devedor, nos termos da Lei nº 6.404, de 15 de dezembro de 1976, conforme alterada (“</w:t>
        </w:r>
        <w:r w:rsidR="00B75BFF" w:rsidRPr="0074448A">
          <w:rPr>
            <w:rFonts w:ascii="Arial Narrow" w:hAnsi="Arial Narrow"/>
            <w:b/>
            <w:iCs/>
            <w:szCs w:val="24"/>
            <w:lang w:val="pt-BR"/>
          </w:rPr>
          <w:t>Lei das Sociedades por Ações</w:t>
        </w:r>
        <w:r w:rsidR="00B75BFF" w:rsidRPr="00B75BFF">
          <w:rPr>
            <w:rFonts w:ascii="Arial Narrow" w:hAnsi="Arial Narrow"/>
            <w:bCs/>
            <w:iCs/>
            <w:szCs w:val="24"/>
            <w:lang w:val="pt-BR"/>
          </w:rPr>
          <w:t xml:space="preserve">”) </w:t>
        </w:r>
        <w:r w:rsidRPr="0074448A">
          <w:rPr>
            <w:rFonts w:ascii="Arial Narrow" w:hAnsi="Arial Narrow"/>
            <w:bCs/>
            <w:iCs/>
            <w:szCs w:val="24"/>
          </w:rPr>
          <w:t xml:space="preserve"> (“</w:t>
        </w:r>
        <w:r w:rsidRPr="0074448A">
          <w:rPr>
            <w:rFonts w:ascii="Arial Narrow" w:hAnsi="Arial Narrow"/>
            <w:b/>
            <w:iCs/>
            <w:szCs w:val="24"/>
          </w:rPr>
          <w:t>Agente Fiduciário</w:t>
        </w:r>
        <w:r w:rsidRPr="0074448A">
          <w:rPr>
            <w:rFonts w:ascii="Arial Narrow" w:hAnsi="Arial Narrow"/>
            <w:bCs/>
            <w:iCs/>
            <w:szCs w:val="24"/>
          </w:rPr>
          <w:t>”)</w:t>
        </w:r>
      </w:ins>
    </w:p>
    <w:p w14:paraId="6BD04F85" w14:textId="77777777" w:rsidR="008B6213" w:rsidRPr="00472723" w:rsidRDefault="008B6213" w:rsidP="00087561">
      <w:pPr>
        <w:pStyle w:val="Corpodetexto"/>
        <w:spacing w:line="240" w:lineRule="auto"/>
        <w:ind w:left="851"/>
        <w:rPr>
          <w:ins w:id="50" w:author="Helena Daher Rodrigues Moreira | Machado Meyer Advogados" w:date="2021-06-18T22:34:00Z"/>
          <w:rFonts w:ascii="Arial Narrow" w:hAnsi="Arial Narrow"/>
          <w:b/>
          <w:iCs/>
          <w:szCs w:val="24"/>
        </w:rPr>
      </w:pPr>
    </w:p>
    <w:p w14:paraId="3187995A" w14:textId="62860FDA" w:rsidR="008B6213" w:rsidRPr="00087561" w:rsidRDefault="00472723" w:rsidP="00087561">
      <w:pPr>
        <w:pStyle w:val="Corpodetexto"/>
        <w:numPr>
          <w:ilvl w:val="0"/>
          <w:numId w:val="4"/>
        </w:numPr>
        <w:spacing w:line="240" w:lineRule="auto"/>
        <w:ind w:left="851" w:hanging="284"/>
        <w:rPr>
          <w:ins w:id="51" w:author="Helena Daher Rodrigues Moreira | Machado Meyer Advogados" w:date="2021-06-18T22:34:00Z"/>
          <w:rFonts w:ascii="Arial Narrow" w:hAnsi="Arial Narrow"/>
          <w:b/>
          <w:iCs/>
          <w:szCs w:val="24"/>
        </w:rPr>
      </w:pPr>
      <w:ins w:id="52" w:author="Helena Daher Rodrigues Moreira | Machado Meyer Advogados" w:date="2021-06-18T22:34:00Z">
        <w:r w:rsidRPr="00472723">
          <w:rPr>
            <w:rFonts w:ascii="Arial Narrow" w:hAnsi="Arial Narrow"/>
            <w:b/>
            <w:iCs/>
            <w:szCs w:val="24"/>
          </w:rPr>
          <w:t>COPOBRAS S.A. INDÚSTRIA E COMÉRCIO DE EMBALAGENS</w:t>
        </w:r>
        <w:r w:rsidRPr="0074448A">
          <w:rPr>
            <w:rFonts w:ascii="Arial Narrow" w:hAnsi="Arial Narrow"/>
            <w:bCs/>
            <w:iCs/>
            <w:szCs w:val="24"/>
          </w:rPr>
          <w:t xml:space="preserve">, sociedade por ações sem registro de companhia aberta perante a Comissão de Valores Mobiliários (“CVM”), com sede na Rua Padre </w:t>
        </w:r>
        <w:proofErr w:type="spellStart"/>
        <w:r w:rsidRPr="0074448A">
          <w:rPr>
            <w:rFonts w:ascii="Arial Narrow" w:hAnsi="Arial Narrow"/>
            <w:bCs/>
            <w:iCs/>
            <w:szCs w:val="24"/>
          </w:rPr>
          <w:t>Auling</w:t>
        </w:r>
        <w:proofErr w:type="spellEnd"/>
        <w:r w:rsidRPr="0074448A">
          <w:rPr>
            <w:rFonts w:ascii="Arial Narrow" w:hAnsi="Arial Narrow"/>
            <w:bCs/>
            <w:iCs/>
            <w:szCs w:val="24"/>
          </w:rPr>
          <w:t>, número 595, Bairro Industrial, na Cidade de São Ludgero, Estado de Santa Catarina, CEP 88.730-000, inscrita no Cadastro Nacional da Pessoa Jurídica do Ministério da Economia (“CNPJ/ME”) sob o nº 86.445.822/0001-00, neste ato representada nos termos de seu estatuto social</w:t>
        </w:r>
        <w:r w:rsidRPr="0074448A">
          <w:rPr>
            <w:rFonts w:ascii="Arial Narrow" w:hAnsi="Arial Narrow"/>
            <w:b/>
            <w:iCs/>
            <w:szCs w:val="24"/>
            <w:lang w:val="pt-BR"/>
          </w:rPr>
          <w:t xml:space="preserve"> </w:t>
        </w:r>
        <w:r w:rsidRPr="0074448A" w:rsidDel="00472723">
          <w:rPr>
            <w:rFonts w:ascii="Arial Narrow" w:hAnsi="Arial Narrow"/>
            <w:b/>
            <w:iCs/>
            <w:szCs w:val="24"/>
          </w:rPr>
          <w:t xml:space="preserve"> </w:t>
        </w:r>
        <w:r w:rsidR="008B6213" w:rsidRPr="00472723">
          <w:rPr>
            <w:rFonts w:ascii="Arial Narrow" w:hAnsi="Arial Narrow"/>
            <w:iCs/>
            <w:szCs w:val="24"/>
          </w:rPr>
          <w:t>(“</w:t>
        </w:r>
        <w:r w:rsidR="008B6213" w:rsidRPr="00472723">
          <w:rPr>
            <w:rFonts w:ascii="Arial Narrow" w:hAnsi="Arial Narrow"/>
            <w:b/>
            <w:iCs/>
            <w:szCs w:val="24"/>
          </w:rPr>
          <w:t>Devedor</w:t>
        </w:r>
        <w:r w:rsidR="008B6213" w:rsidRPr="00472723">
          <w:rPr>
            <w:rFonts w:ascii="Arial Narrow" w:hAnsi="Arial Narrow"/>
            <w:iCs/>
            <w:szCs w:val="24"/>
          </w:rPr>
          <w:t>”)</w:t>
        </w:r>
        <w:r w:rsidR="008B6213" w:rsidRPr="00087561">
          <w:rPr>
            <w:rFonts w:ascii="Arial Narrow" w:hAnsi="Arial Narrow"/>
            <w:b/>
            <w:iCs/>
            <w:szCs w:val="24"/>
          </w:rPr>
          <w:t>;</w:t>
        </w:r>
      </w:ins>
    </w:p>
    <w:p w14:paraId="3A12EB3C" w14:textId="77777777" w:rsidR="008B6213" w:rsidRPr="002E611C" w:rsidRDefault="008B6213" w:rsidP="002E611C">
      <w:pPr>
        <w:pStyle w:val="Corpodetexto"/>
        <w:spacing w:line="240" w:lineRule="auto"/>
        <w:ind w:left="851" w:hanging="284"/>
        <w:rPr>
          <w:rFonts w:ascii="Arial Narrow" w:hAnsi="Arial Narrow"/>
          <w:iCs/>
          <w:szCs w:val="24"/>
        </w:rPr>
      </w:pPr>
    </w:p>
    <w:p w14:paraId="02D738F6" w14:textId="77777777" w:rsidR="008B6213" w:rsidRPr="006E47BC" w:rsidRDefault="008B6213" w:rsidP="002E611C">
      <w:pPr>
        <w:pStyle w:val="Corpodetexto"/>
        <w:numPr>
          <w:ilvl w:val="0"/>
          <w:numId w:val="4"/>
        </w:numPr>
        <w:spacing w:line="240" w:lineRule="auto"/>
        <w:ind w:left="851" w:hanging="284"/>
        <w:rPr>
          <w:rFonts w:ascii="Arial Narrow" w:hAnsi="Arial Narrow"/>
          <w:b/>
          <w:iCs/>
          <w:szCs w:val="24"/>
        </w:rPr>
      </w:pPr>
      <w:r w:rsidRPr="002E611C">
        <w:rPr>
          <w:rFonts w:ascii="Arial Narrow" w:hAnsi="Arial Narrow"/>
          <w:b/>
          <w:iCs/>
          <w:szCs w:val="24"/>
        </w:rPr>
        <w:t xml:space="preserve">ITAÚ UNIBANCO S.A., </w:t>
      </w:r>
      <w:r w:rsidRPr="002E611C">
        <w:rPr>
          <w:rFonts w:ascii="Arial Narrow" w:hAnsi="Arial Narrow"/>
          <w:iCs/>
          <w:szCs w:val="24"/>
        </w:rPr>
        <w:t xml:space="preserve">com sede na Praça Alfredo Egydio de Souza Aranha, 100, Torre Olavo </w:t>
      </w:r>
      <w:proofErr w:type="spellStart"/>
      <w:r w:rsidRPr="002E611C">
        <w:rPr>
          <w:rFonts w:ascii="Arial Narrow" w:hAnsi="Arial Narrow"/>
          <w:iCs/>
          <w:szCs w:val="24"/>
        </w:rPr>
        <w:t>Set</w:t>
      </w:r>
      <w:r w:rsidRPr="002E611C">
        <w:rPr>
          <w:rFonts w:ascii="Arial Narrow" w:hAnsi="Arial Narrow"/>
          <w:iCs/>
          <w:szCs w:val="24"/>
          <w:lang w:val="pt-BR"/>
        </w:rPr>
        <w:t>ú</w:t>
      </w:r>
      <w:r w:rsidRPr="00587DE1">
        <w:rPr>
          <w:rFonts w:ascii="Arial Narrow" w:hAnsi="Arial Narrow"/>
          <w:iCs/>
          <w:szCs w:val="24"/>
        </w:rPr>
        <w:t>bal</w:t>
      </w:r>
      <w:proofErr w:type="spellEnd"/>
      <w:r w:rsidRPr="00587DE1">
        <w:rPr>
          <w:rFonts w:ascii="Arial Narrow" w:hAnsi="Arial Narrow"/>
          <w:iCs/>
          <w:szCs w:val="24"/>
        </w:rPr>
        <w:t xml:space="preserve">, </w:t>
      </w:r>
      <w:r w:rsidRPr="00587DE1">
        <w:rPr>
          <w:rFonts w:ascii="Arial Narrow" w:hAnsi="Arial Narrow"/>
          <w:iCs/>
          <w:szCs w:val="24"/>
          <w:lang w:val="pt-BR"/>
        </w:rPr>
        <w:t xml:space="preserve">na cidade de </w:t>
      </w:r>
      <w:r w:rsidRPr="00587DE1">
        <w:rPr>
          <w:rFonts w:ascii="Arial Narrow" w:hAnsi="Arial Narrow"/>
          <w:iCs/>
          <w:szCs w:val="24"/>
        </w:rPr>
        <w:t xml:space="preserve">São Paulo, </w:t>
      </w:r>
      <w:r w:rsidRPr="00587DE1">
        <w:rPr>
          <w:rFonts w:ascii="Arial Narrow" w:hAnsi="Arial Narrow"/>
          <w:iCs/>
          <w:szCs w:val="24"/>
          <w:lang w:val="pt-BR"/>
        </w:rPr>
        <w:t>estado de São Paulo</w:t>
      </w:r>
      <w:r w:rsidRPr="00587DE1">
        <w:rPr>
          <w:rFonts w:ascii="Arial Narrow" w:hAnsi="Arial Narrow"/>
          <w:iCs/>
          <w:szCs w:val="24"/>
        </w:rPr>
        <w:t xml:space="preserve">, </w:t>
      </w:r>
      <w:r w:rsidRPr="00587DE1">
        <w:rPr>
          <w:rFonts w:ascii="Arial Narrow" w:hAnsi="Arial Narrow"/>
          <w:iCs/>
          <w:szCs w:val="24"/>
          <w:lang w:val="pt-BR"/>
        </w:rPr>
        <w:t xml:space="preserve">inscrito no </w:t>
      </w:r>
      <w:r w:rsidRPr="00587DE1">
        <w:rPr>
          <w:rFonts w:ascii="Arial Narrow" w:hAnsi="Arial Narrow"/>
          <w:iCs/>
          <w:szCs w:val="24"/>
        </w:rPr>
        <w:t>CNPJ</w:t>
      </w:r>
      <w:r w:rsidRPr="00587DE1">
        <w:rPr>
          <w:rFonts w:ascii="Arial Narrow" w:hAnsi="Arial Narrow"/>
          <w:iCs/>
          <w:szCs w:val="24"/>
          <w:lang w:val="pt-BR"/>
        </w:rPr>
        <w:t>/MF sob o</w:t>
      </w:r>
      <w:r w:rsidRPr="00587DE1">
        <w:rPr>
          <w:rFonts w:ascii="Arial Narrow" w:hAnsi="Arial Narrow"/>
          <w:iCs/>
          <w:szCs w:val="24"/>
        </w:rPr>
        <w:t xml:space="preserve"> nº 60.701.190/0001-04 (“</w:t>
      </w:r>
      <w:r w:rsidRPr="00587DE1">
        <w:rPr>
          <w:rFonts w:ascii="Arial Narrow" w:hAnsi="Arial Narrow"/>
          <w:b/>
          <w:iCs/>
          <w:szCs w:val="24"/>
        </w:rPr>
        <w:t>Itaú Unibanco</w:t>
      </w:r>
      <w:r w:rsidRPr="00587DE1">
        <w:rPr>
          <w:rFonts w:ascii="Arial Narrow" w:hAnsi="Arial Narrow"/>
          <w:iCs/>
          <w:szCs w:val="24"/>
        </w:rPr>
        <w:t>”).</w:t>
      </w:r>
    </w:p>
    <w:p w14:paraId="15B0F8E1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41489C7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Considerando que:</w:t>
      </w:r>
    </w:p>
    <w:p w14:paraId="19A7721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869F5E" w14:textId="77777777" w:rsidR="008B6213" w:rsidRPr="00796D54" w:rsidRDefault="008B6213" w:rsidP="008B6213">
      <w:pPr>
        <w:pStyle w:val="Corpodetexto"/>
        <w:spacing w:line="240" w:lineRule="auto"/>
        <w:rPr>
          <w:del w:id="53" w:author="Helena Daher Rodrigues Moreira | Machado Meyer Advogados" w:date="2021-06-18T22:34:00Z"/>
          <w:rFonts w:ascii="Arial Narrow" w:hAnsi="Arial Narrow"/>
          <w:szCs w:val="24"/>
          <w:lang w:val="pt-BR"/>
        </w:rPr>
      </w:pPr>
      <w:del w:id="54" w:author="Helena Daher Rodrigues Moreira | Machado Meyer Advogados" w:date="2021-06-18T22:34:00Z">
        <w:r w:rsidRPr="00796D54">
          <w:rPr>
            <w:rFonts w:ascii="Arial Narrow" w:hAnsi="Arial Narrow"/>
            <w:b/>
            <w:bCs/>
            <w:szCs w:val="24"/>
          </w:rPr>
          <w:delText>I.</w:delText>
        </w:r>
        <w:r w:rsidRPr="00796D54">
          <w:rPr>
            <w:rFonts w:ascii="Arial Narrow" w:hAnsi="Arial Narrow"/>
            <w:b/>
            <w:bCs/>
            <w:szCs w:val="24"/>
          </w:rPr>
          <w:tab/>
        </w:r>
        <w:r w:rsidRPr="00796D54">
          <w:rPr>
            <w:rFonts w:ascii="Arial Narrow" w:hAnsi="Arial Narrow"/>
            <w:szCs w:val="24"/>
          </w:rPr>
          <w:delText xml:space="preserve">o </w:delText>
        </w:r>
        <w:r w:rsidR="00267D7B" w:rsidRPr="00796D54">
          <w:rPr>
            <w:rFonts w:ascii="Arial Narrow" w:hAnsi="Arial Narrow"/>
            <w:szCs w:val="24"/>
            <w:highlight w:val="lightGray"/>
            <w:lang w:val="pt-BR"/>
          </w:rPr>
          <w:delText>[</w:delText>
        </w:r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[Credor]/[Agente Fiduciário]</w:delText>
        </w:r>
        <w:r w:rsidRPr="00796D54">
          <w:rPr>
            <w:rFonts w:ascii="Arial Narrow" w:hAnsi="Arial Narrow"/>
            <w:szCs w:val="24"/>
          </w:rPr>
          <w:delText xml:space="preserve"> e o </w:delText>
        </w:r>
        <w:r w:rsidRPr="00796D54">
          <w:rPr>
            <w:rFonts w:ascii="Arial Narrow" w:hAnsi="Arial Narrow"/>
            <w:b/>
            <w:szCs w:val="24"/>
          </w:rPr>
          <w:delText xml:space="preserve">Devedor </w:delText>
        </w:r>
        <w:r w:rsidRPr="00796D54">
          <w:rPr>
            <w:rFonts w:ascii="Arial Narrow" w:hAnsi="Arial Narrow"/>
            <w:szCs w:val="24"/>
          </w:rPr>
          <w:delText xml:space="preserve">celebraram, em </w:delText>
        </w:r>
        <w:r w:rsidRPr="00796D54">
          <w:rPr>
            <w:rFonts w:ascii="Arial Narrow" w:hAnsi="Arial Narrow"/>
            <w:b/>
            <w:i/>
            <w:szCs w:val="24"/>
          </w:rPr>
          <w:delText>(</w:delText>
        </w:r>
        <w:r w:rsidRPr="00796D54">
          <w:rPr>
            <w:rFonts w:ascii="Arial Narrow" w:hAnsi="Arial Narrow"/>
            <w:b/>
            <w:i/>
            <w:szCs w:val="24"/>
            <w:highlight w:val="yellow"/>
          </w:rPr>
          <w:delText>indicar a data de celebração do contrato a seguir mencionado</w:delText>
        </w:r>
        <w:r w:rsidRPr="00796D54">
          <w:rPr>
            <w:rFonts w:ascii="Arial Narrow" w:hAnsi="Arial Narrow"/>
            <w:b/>
            <w:i/>
            <w:szCs w:val="24"/>
          </w:rPr>
          <w:delText>)</w:delText>
        </w:r>
        <w:r w:rsidRPr="00796D54">
          <w:rPr>
            <w:rFonts w:ascii="Arial Narrow" w:hAnsi="Arial Narrow"/>
            <w:b/>
            <w:szCs w:val="24"/>
          </w:rPr>
          <w:delText>,</w:delText>
        </w:r>
        <w:r w:rsidRPr="00796D54">
          <w:rPr>
            <w:rFonts w:ascii="Arial Narrow" w:hAnsi="Arial Narrow"/>
            <w:b/>
            <w:szCs w:val="24"/>
            <w:lang w:val="pt-BR"/>
          </w:rPr>
          <w:delText xml:space="preserve"> </w:delText>
        </w:r>
        <w:r w:rsidRPr="00796D54">
          <w:rPr>
            <w:rFonts w:ascii="Arial Narrow" w:hAnsi="Arial Narrow"/>
            <w:szCs w:val="24"/>
            <w:lang w:val="pt-BR"/>
          </w:rPr>
          <w:delText>o</w:delText>
        </w:r>
        <w:r w:rsidRPr="00796D54">
          <w:rPr>
            <w:rFonts w:ascii="Arial Narrow" w:hAnsi="Arial Narrow"/>
            <w:szCs w:val="24"/>
          </w:rPr>
          <w:delText xml:space="preserve"> </w:delText>
        </w:r>
        <w:r w:rsidRPr="00796D54">
          <w:rPr>
            <w:rFonts w:ascii="Arial Narrow" w:hAnsi="Arial Narrow"/>
            <w:b/>
            <w:i/>
            <w:szCs w:val="24"/>
          </w:rPr>
          <w:delText>(</w:delText>
        </w:r>
        <w:r w:rsidRPr="00796D54">
          <w:rPr>
            <w:rFonts w:ascii="Arial Narrow" w:hAnsi="Arial Narrow"/>
            <w:b/>
            <w:i/>
            <w:szCs w:val="24"/>
            <w:highlight w:val="yellow"/>
          </w:rPr>
          <w:delText xml:space="preserve">indicar a designação completa do contrato celebrado entre </w:delText>
        </w:r>
        <w:r w:rsidR="00267D7B" w:rsidRPr="00796D54">
          <w:rPr>
            <w:rFonts w:ascii="Arial Narrow" w:hAnsi="Arial Narrow"/>
            <w:b/>
            <w:i/>
            <w:szCs w:val="24"/>
            <w:highlight w:val="lightGray"/>
          </w:rPr>
          <w:delText xml:space="preserve">[Credor]/[Agente Fiduciário] </w:delText>
        </w:r>
        <w:r w:rsidRPr="00796D54">
          <w:rPr>
            <w:rFonts w:ascii="Arial Narrow" w:hAnsi="Arial Narrow"/>
            <w:b/>
            <w:i/>
            <w:szCs w:val="24"/>
            <w:highlight w:val="yellow"/>
          </w:rPr>
          <w:delText xml:space="preserve"> e </w:delText>
        </w:r>
        <w:r w:rsidRPr="00796D54">
          <w:rPr>
            <w:rFonts w:ascii="Arial Narrow" w:hAnsi="Arial Narrow"/>
            <w:b/>
            <w:i/>
            <w:szCs w:val="24"/>
            <w:highlight w:val="yellow"/>
            <w:lang w:val="pt-BR"/>
          </w:rPr>
          <w:delText>devedor</w:delText>
        </w:r>
        <w:r w:rsidRPr="00796D54">
          <w:rPr>
            <w:rFonts w:ascii="Arial Narrow" w:hAnsi="Arial Narrow"/>
            <w:b/>
            <w:i/>
            <w:szCs w:val="24"/>
          </w:rPr>
          <w:delText>)</w:delText>
        </w:r>
        <w:r w:rsidRPr="00796D54">
          <w:rPr>
            <w:rFonts w:ascii="Arial Narrow" w:hAnsi="Arial Narrow"/>
            <w:b/>
            <w:szCs w:val="24"/>
          </w:rPr>
          <w:delText xml:space="preserve"> </w:delText>
        </w:r>
        <w:r w:rsidRPr="00796D54">
          <w:rPr>
            <w:rFonts w:ascii="Arial Narrow" w:hAnsi="Arial Narrow"/>
            <w:szCs w:val="24"/>
          </w:rPr>
          <w:delText>(“</w:delText>
        </w:r>
        <w:r w:rsidRPr="00796D54">
          <w:rPr>
            <w:rFonts w:ascii="Arial Narrow" w:hAnsi="Arial Narrow"/>
            <w:b/>
            <w:szCs w:val="24"/>
          </w:rPr>
          <w:delText>Contrato</w:delText>
        </w:r>
        <w:r w:rsidRPr="00796D54">
          <w:rPr>
            <w:rFonts w:ascii="Arial Narrow" w:hAnsi="Arial Narrow"/>
            <w:szCs w:val="24"/>
          </w:rPr>
          <w:delText>”);</w:delText>
        </w:r>
        <w:r w:rsidRPr="00796D54">
          <w:rPr>
            <w:rFonts w:ascii="Arial Narrow" w:hAnsi="Arial Narrow"/>
            <w:szCs w:val="24"/>
            <w:lang w:val="pt-BR"/>
          </w:rPr>
          <w:delText xml:space="preserve"> </w:delText>
        </w:r>
      </w:del>
    </w:p>
    <w:p w14:paraId="47D00B82" w14:textId="435508A6" w:rsidR="008B6213" w:rsidRPr="00796D54" w:rsidRDefault="008B6213" w:rsidP="008B6213">
      <w:pPr>
        <w:pStyle w:val="Corpodetexto"/>
        <w:spacing w:line="240" w:lineRule="auto"/>
        <w:rPr>
          <w:ins w:id="55" w:author="Helena Daher Rodrigues Moreira | Machado Meyer Advogados" w:date="2021-06-18T22:34:00Z"/>
          <w:rFonts w:ascii="Arial Narrow" w:hAnsi="Arial Narrow"/>
          <w:szCs w:val="24"/>
          <w:lang w:val="pt-BR"/>
        </w:rPr>
      </w:pPr>
      <w:ins w:id="56" w:author="Helena Daher Rodrigues Moreira | Machado Meyer Advogados" w:date="2021-06-18T22:34:00Z">
        <w:r w:rsidRPr="00796D54">
          <w:rPr>
            <w:rFonts w:ascii="Arial Narrow" w:hAnsi="Arial Narrow"/>
            <w:b/>
            <w:bCs/>
            <w:szCs w:val="24"/>
          </w:rPr>
          <w:t>I.</w:t>
        </w:r>
        <w:r w:rsidRPr="00796D54">
          <w:rPr>
            <w:rFonts w:ascii="Arial Narrow" w:hAnsi="Arial Narrow"/>
            <w:b/>
            <w:bCs/>
            <w:szCs w:val="24"/>
          </w:rPr>
          <w:tab/>
        </w:r>
        <w:r w:rsidR="00087561" w:rsidRPr="0074448A">
          <w:rPr>
            <w:rFonts w:ascii="Arial Narrow" w:hAnsi="Arial Narrow"/>
            <w:szCs w:val="24"/>
          </w:rPr>
          <w:t xml:space="preserve">Em </w:t>
        </w:r>
        <w:r w:rsidR="00087561">
          <w:rPr>
            <w:rFonts w:ascii="Arial Narrow" w:hAnsi="Arial Narrow"/>
            <w:szCs w:val="24"/>
            <w:lang w:val="pt-BR"/>
          </w:rPr>
          <w:t>[</w:t>
        </w:r>
        <w:r w:rsidR="00087561" w:rsidRPr="0074448A">
          <w:rPr>
            <w:rFonts w:ascii="Arial Narrow" w:hAnsi="Arial Narrow"/>
            <w:szCs w:val="24"/>
            <w:highlight w:val="yellow"/>
            <w:lang w:val="pt-BR"/>
          </w:rPr>
          <w:t>=</w:t>
        </w:r>
        <w:r w:rsidR="00087561">
          <w:rPr>
            <w:rFonts w:ascii="Arial Narrow" w:hAnsi="Arial Narrow"/>
            <w:szCs w:val="24"/>
            <w:lang w:val="pt-BR"/>
          </w:rPr>
          <w:t>]</w:t>
        </w:r>
        <w:r w:rsidR="00087561" w:rsidRPr="0074448A">
          <w:rPr>
            <w:rFonts w:ascii="Arial Narrow" w:hAnsi="Arial Narrow"/>
            <w:szCs w:val="24"/>
          </w:rPr>
          <w:t xml:space="preserve"> de junho de 2021, o Devedor, o Agente Fiduciário e , na qualidade de fiadores,  </w:t>
        </w:r>
        <w:r w:rsidR="00087561" w:rsidRPr="00087561">
          <w:rPr>
            <w:rFonts w:ascii="Arial Narrow" w:hAnsi="Arial Narrow"/>
            <w:szCs w:val="24"/>
          </w:rPr>
          <w:t>Aloísio Participações Ltda.</w:t>
        </w:r>
        <w:r w:rsidR="00087561" w:rsidRPr="0074448A">
          <w:rPr>
            <w:rFonts w:ascii="Arial Narrow" w:hAnsi="Arial Narrow"/>
            <w:szCs w:val="24"/>
          </w:rPr>
          <w:t xml:space="preserve"> (“</w:t>
        </w:r>
        <w:r w:rsidR="00087561" w:rsidRPr="0074448A">
          <w:rPr>
            <w:rFonts w:ascii="Arial Narrow" w:hAnsi="Arial Narrow"/>
            <w:b/>
            <w:bCs/>
            <w:szCs w:val="24"/>
          </w:rPr>
          <w:t>Aloísio</w:t>
        </w:r>
        <w:r w:rsidR="00087561" w:rsidRPr="0074448A">
          <w:rPr>
            <w:rFonts w:ascii="Arial Narrow" w:hAnsi="Arial Narrow"/>
            <w:szCs w:val="24"/>
          </w:rPr>
          <w:t xml:space="preserve">”), </w:t>
        </w:r>
        <w:proofErr w:type="spellStart"/>
        <w:r w:rsidR="00087561" w:rsidRPr="0074448A">
          <w:rPr>
            <w:rFonts w:ascii="Arial Narrow" w:hAnsi="Arial Narrow"/>
            <w:szCs w:val="24"/>
          </w:rPr>
          <w:t>Kili</w:t>
        </w:r>
        <w:proofErr w:type="spellEnd"/>
        <w:r w:rsidR="00087561" w:rsidRPr="0074448A">
          <w:rPr>
            <w:rFonts w:ascii="Arial Narrow" w:hAnsi="Arial Narrow"/>
            <w:szCs w:val="24"/>
          </w:rPr>
          <w:t xml:space="preserve"> Participações Ltda.</w:t>
        </w:r>
        <w:r w:rsidR="003F2DAD">
          <w:rPr>
            <w:rFonts w:ascii="Arial Narrow" w:hAnsi="Arial Narrow"/>
            <w:szCs w:val="24"/>
            <w:lang w:val="pt-BR"/>
          </w:rPr>
          <w:t xml:space="preserve"> </w:t>
        </w:r>
        <w:r w:rsidR="00087561" w:rsidRPr="0074448A">
          <w:rPr>
            <w:rFonts w:ascii="Arial Narrow" w:hAnsi="Arial Narrow"/>
            <w:szCs w:val="24"/>
          </w:rPr>
          <w:t>(“</w:t>
        </w:r>
        <w:proofErr w:type="spellStart"/>
        <w:r w:rsidR="00087561" w:rsidRPr="0074448A">
          <w:rPr>
            <w:rFonts w:ascii="Arial Narrow" w:hAnsi="Arial Narrow"/>
            <w:b/>
            <w:bCs/>
            <w:szCs w:val="24"/>
          </w:rPr>
          <w:t>Kili</w:t>
        </w:r>
        <w:proofErr w:type="spellEnd"/>
        <w:r w:rsidR="00087561" w:rsidRPr="0074448A">
          <w:rPr>
            <w:rFonts w:ascii="Arial Narrow" w:hAnsi="Arial Narrow"/>
            <w:b/>
            <w:bCs/>
            <w:szCs w:val="24"/>
          </w:rPr>
          <w:t xml:space="preserve"> Participações</w:t>
        </w:r>
        <w:r w:rsidR="00087561" w:rsidRPr="0074448A">
          <w:rPr>
            <w:rFonts w:ascii="Arial Narrow" w:hAnsi="Arial Narrow"/>
            <w:szCs w:val="24"/>
          </w:rPr>
          <w:t xml:space="preserve">”),  </w:t>
        </w:r>
        <w:proofErr w:type="spellStart"/>
        <w:r w:rsidR="00087561" w:rsidRPr="0074448A">
          <w:rPr>
            <w:rFonts w:ascii="Arial Narrow" w:hAnsi="Arial Narrow"/>
            <w:szCs w:val="24"/>
          </w:rPr>
          <w:t>Kili</w:t>
        </w:r>
        <w:proofErr w:type="spellEnd"/>
        <w:r w:rsidR="00087561" w:rsidRPr="0074448A">
          <w:rPr>
            <w:rFonts w:ascii="Arial Narrow" w:hAnsi="Arial Narrow"/>
            <w:szCs w:val="24"/>
          </w:rPr>
          <w:t xml:space="preserve"> Administradora de Bens Ltda. (“</w:t>
        </w:r>
        <w:proofErr w:type="spellStart"/>
        <w:r w:rsidR="00087561" w:rsidRPr="0074448A">
          <w:rPr>
            <w:rFonts w:ascii="Arial Narrow" w:hAnsi="Arial Narrow"/>
            <w:b/>
            <w:bCs/>
            <w:szCs w:val="24"/>
          </w:rPr>
          <w:t>Kili</w:t>
        </w:r>
        <w:proofErr w:type="spellEnd"/>
        <w:r w:rsidR="00087561" w:rsidRPr="0074448A">
          <w:rPr>
            <w:rFonts w:ascii="Arial Narrow" w:hAnsi="Arial Narrow"/>
            <w:b/>
            <w:bCs/>
            <w:szCs w:val="24"/>
          </w:rPr>
          <w:t xml:space="preserve"> Administradora</w:t>
        </w:r>
        <w:r w:rsidR="00087561" w:rsidRPr="0074448A">
          <w:rPr>
            <w:rFonts w:ascii="Arial Narrow" w:hAnsi="Arial Narrow"/>
            <w:szCs w:val="24"/>
          </w:rPr>
          <w:t xml:space="preserve">”), </w:t>
        </w:r>
        <w:proofErr w:type="spellStart"/>
        <w:r w:rsidR="00087561" w:rsidRPr="0074448A">
          <w:rPr>
            <w:rFonts w:ascii="Arial Narrow" w:hAnsi="Arial Narrow"/>
            <w:szCs w:val="24"/>
          </w:rPr>
          <w:t>Malak</w:t>
        </w:r>
        <w:proofErr w:type="spellEnd"/>
        <w:r w:rsidR="00087561" w:rsidRPr="0074448A">
          <w:rPr>
            <w:rFonts w:ascii="Arial Narrow" w:hAnsi="Arial Narrow"/>
            <w:szCs w:val="24"/>
          </w:rPr>
          <w:t xml:space="preserve"> Participações Ltda. </w:t>
        </w:r>
        <w:r w:rsidR="00087561" w:rsidRPr="0074448A">
          <w:rPr>
            <w:rFonts w:ascii="Arial Narrow" w:hAnsi="Arial Narrow"/>
            <w:b/>
            <w:bCs/>
            <w:szCs w:val="24"/>
          </w:rPr>
          <w:t>(“</w:t>
        </w:r>
        <w:proofErr w:type="spellStart"/>
        <w:r w:rsidR="00087561" w:rsidRPr="0074448A">
          <w:rPr>
            <w:rFonts w:ascii="Arial Narrow" w:hAnsi="Arial Narrow"/>
            <w:b/>
            <w:bCs/>
            <w:szCs w:val="24"/>
          </w:rPr>
          <w:t>Malak</w:t>
        </w:r>
        <w:proofErr w:type="spellEnd"/>
        <w:r w:rsidR="00087561" w:rsidRPr="0074448A">
          <w:rPr>
            <w:rFonts w:ascii="Arial Narrow" w:hAnsi="Arial Narrow"/>
            <w:b/>
            <w:bCs/>
            <w:szCs w:val="24"/>
          </w:rPr>
          <w:t xml:space="preserve"> Participações</w:t>
        </w:r>
        <w:r w:rsidR="00087561" w:rsidRPr="0074448A">
          <w:rPr>
            <w:rFonts w:ascii="Arial Narrow" w:hAnsi="Arial Narrow"/>
            <w:szCs w:val="24"/>
          </w:rPr>
          <w:t xml:space="preserve">”), </w:t>
        </w:r>
        <w:proofErr w:type="spellStart"/>
        <w:r w:rsidR="00087561" w:rsidRPr="0074448A">
          <w:rPr>
            <w:rFonts w:ascii="Arial Narrow" w:hAnsi="Arial Narrow"/>
            <w:szCs w:val="24"/>
          </w:rPr>
          <w:t>Malak</w:t>
        </w:r>
        <w:proofErr w:type="spellEnd"/>
        <w:r w:rsidR="00087561" w:rsidRPr="0074448A">
          <w:rPr>
            <w:rFonts w:ascii="Arial Narrow" w:hAnsi="Arial Narrow"/>
            <w:szCs w:val="24"/>
          </w:rPr>
          <w:t xml:space="preserve"> Administradora</w:t>
        </w:r>
        <w:r w:rsidR="00087561" w:rsidRPr="0074448A" w:rsidDel="003A1DCD">
          <w:rPr>
            <w:rFonts w:ascii="Arial Narrow" w:hAnsi="Arial Narrow"/>
            <w:szCs w:val="24"/>
          </w:rPr>
          <w:t xml:space="preserve"> </w:t>
        </w:r>
        <w:r w:rsidR="00087561" w:rsidRPr="0074448A">
          <w:rPr>
            <w:rFonts w:ascii="Arial Narrow" w:hAnsi="Arial Narrow"/>
            <w:szCs w:val="24"/>
          </w:rPr>
          <w:t xml:space="preserve">de Bens Ltda. </w:t>
        </w:r>
        <w:r w:rsidR="005207AF" w:rsidRPr="0074448A">
          <w:rPr>
            <w:rFonts w:ascii="Arial Narrow" w:hAnsi="Arial Narrow"/>
            <w:szCs w:val="24"/>
          </w:rPr>
          <w:t>(“</w:t>
        </w:r>
        <w:proofErr w:type="spellStart"/>
        <w:r w:rsidR="005207AF" w:rsidRPr="0074448A">
          <w:rPr>
            <w:rFonts w:ascii="Arial Narrow" w:hAnsi="Arial Narrow"/>
            <w:b/>
            <w:bCs/>
            <w:szCs w:val="24"/>
          </w:rPr>
          <w:t>Malak</w:t>
        </w:r>
        <w:proofErr w:type="spellEnd"/>
        <w:r w:rsidR="005207AF" w:rsidRPr="0074448A">
          <w:rPr>
            <w:rFonts w:ascii="Arial Narrow" w:hAnsi="Arial Narrow"/>
            <w:b/>
            <w:bCs/>
            <w:szCs w:val="24"/>
          </w:rPr>
          <w:t xml:space="preserve"> Administradora</w:t>
        </w:r>
        <w:r w:rsidR="005207AF" w:rsidRPr="0074448A">
          <w:rPr>
            <w:rFonts w:ascii="Arial Narrow" w:hAnsi="Arial Narrow"/>
            <w:szCs w:val="24"/>
          </w:rPr>
          <w:t xml:space="preserve">”), </w:t>
        </w:r>
        <w:proofErr w:type="spellStart"/>
        <w:r w:rsidR="005207AF" w:rsidRPr="0074448A">
          <w:rPr>
            <w:rFonts w:ascii="Arial Narrow" w:hAnsi="Arial Narrow"/>
            <w:szCs w:val="24"/>
          </w:rPr>
          <w:t>Lamiru</w:t>
        </w:r>
        <w:proofErr w:type="spellEnd"/>
        <w:r w:rsidR="005207AF" w:rsidRPr="0074448A">
          <w:rPr>
            <w:rFonts w:ascii="Arial Narrow" w:hAnsi="Arial Narrow"/>
            <w:szCs w:val="24"/>
          </w:rPr>
          <w:t xml:space="preserve"> Participações Ltda. (“</w:t>
        </w:r>
        <w:proofErr w:type="spellStart"/>
        <w:r w:rsidR="005207AF" w:rsidRPr="0074448A">
          <w:rPr>
            <w:rFonts w:ascii="Arial Narrow" w:hAnsi="Arial Narrow"/>
            <w:b/>
            <w:bCs/>
            <w:szCs w:val="24"/>
          </w:rPr>
          <w:t>Lamiru</w:t>
        </w:r>
        <w:proofErr w:type="spellEnd"/>
        <w:r w:rsidR="005207AF" w:rsidRPr="0074448A">
          <w:rPr>
            <w:rFonts w:ascii="Arial Narrow" w:hAnsi="Arial Narrow"/>
            <w:b/>
            <w:bCs/>
            <w:szCs w:val="24"/>
          </w:rPr>
          <w:t xml:space="preserve"> Participações</w:t>
        </w:r>
        <w:r w:rsidR="005207AF" w:rsidRPr="0074448A">
          <w:rPr>
            <w:rFonts w:ascii="Arial Narrow" w:hAnsi="Arial Narrow"/>
            <w:szCs w:val="24"/>
          </w:rPr>
          <w:t xml:space="preserve">”), </w:t>
        </w:r>
        <w:proofErr w:type="spellStart"/>
        <w:r w:rsidR="005207AF" w:rsidRPr="0074448A">
          <w:rPr>
            <w:rFonts w:ascii="Arial Narrow" w:hAnsi="Arial Narrow"/>
            <w:szCs w:val="24"/>
          </w:rPr>
          <w:t>Lamiru</w:t>
        </w:r>
        <w:proofErr w:type="spellEnd"/>
        <w:r w:rsidR="005207AF" w:rsidRPr="0074448A">
          <w:rPr>
            <w:rFonts w:ascii="Arial Narrow" w:hAnsi="Arial Narrow"/>
            <w:szCs w:val="24"/>
          </w:rPr>
          <w:t xml:space="preserve"> Administradora de Bens Ltda. (“</w:t>
        </w:r>
        <w:proofErr w:type="spellStart"/>
        <w:r w:rsidR="005207AF" w:rsidRPr="0074448A">
          <w:rPr>
            <w:rFonts w:ascii="Arial Narrow" w:hAnsi="Arial Narrow"/>
            <w:b/>
            <w:bCs/>
            <w:szCs w:val="24"/>
          </w:rPr>
          <w:t>Lamiru</w:t>
        </w:r>
        <w:proofErr w:type="spellEnd"/>
        <w:r w:rsidR="005207AF" w:rsidRPr="0074448A">
          <w:rPr>
            <w:rFonts w:ascii="Arial Narrow" w:hAnsi="Arial Narrow"/>
            <w:b/>
            <w:bCs/>
            <w:szCs w:val="24"/>
          </w:rPr>
          <w:t xml:space="preserve"> Administradora</w:t>
        </w:r>
        <w:r w:rsidR="005207AF" w:rsidRPr="0074448A">
          <w:rPr>
            <w:rFonts w:ascii="Arial Narrow" w:hAnsi="Arial Narrow"/>
            <w:szCs w:val="24"/>
          </w:rPr>
          <w:t xml:space="preserve">”), </w:t>
        </w:r>
        <w:proofErr w:type="spellStart"/>
        <w:r w:rsidR="005207AF" w:rsidRPr="0074448A">
          <w:rPr>
            <w:rFonts w:ascii="Arial Narrow" w:hAnsi="Arial Narrow"/>
            <w:szCs w:val="24"/>
          </w:rPr>
          <w:t>Katmi</w:t>
        </w:r>
        <w:proofErr w:type="spellEnd"/>
        <w:r w:rsidR="005207AF" w:rsidRPr="0074448A">
          <w:rPr>
            <w:rFonts w:ascii="Arial Narrow" w:hAnsi="Arial Narrow"/>
            <w:szCs w:val="24"/>
          </w:rPr>
          <w:t xml:space="preserve"> Participações Ltda. (“</w:t>
        </w:r>
        <w:proofErr w:type="spellStart"/>
        <w:r w:rsidR="005207AF" w:rsidRPr="0074448A">
          <w:rPr>
            <w:rFonts w:ascii="Arial Narrow" w:hAnsi="Arial Narrow"/>
            <w:b/>
            <w:bCs/>
            <w:szCs w:val="24"/>
          </w:rPr>
          <w:t>Katmi</w:t>
        </w:r>
        <w:proofErr w:type="spellEnd"/>
        <w:r w:rsidR="005207AF" w:rsidRPr="0074448A">
          <w:rPr>
            <w:rFonts w:ascii="Arial Narrow" w:hAnsi="Arial Narrow"/>
            <w:b/>
            <w:bCs/>
            <w:szCs w:val="24"/>
          </w:rPr>
          <w:t xml:space="preserve"> Participações</w:t>
        </w:r>
        <w:r w:rsidR="005207AF" w:rsidRPr="0074448A">
          <w:rPr>
            <w:rFonts w:ascii="Arial Narrow" w:hAnsi="Arial Narrow"/>
            <w:szCs w:val="24"/>
          </w:rPr>
          <w:t xml:space="preserve">”), </w:t>
        </w:r>
        <w:proofErr w:type="spellStart"/>
        <w:r w:rsidR="005207AF" w:rsidRPr="0074448A">
          <w:rPr>
            <w:rFonts w:ascii="Arial Narrow" w:hAnsi="Arial Narrow"/>
            <w:szCs w:val="24"/>
          </w:rPr>
          <w:t>Klam</w:t>
        </w:r>
        <w:proofErr w:type="spellEnd"/>
        <w:r w:rsidR="005207AF" w:rsidRPr="0074448A">
          <w:rPr>
            <w:rFonts w:ascii="Arial Narrow" w:hAnsi="Arial Narrow"/>
            <w:szCs w:val="24"/>
          </w:rPr>
          <w:t xml:space="preserve"> Administradora de Bens Ltda. (“</w:t>
        </w:r>
        <w:proofErr w:type="spellStart"/>
        <w:r w:rsidR="005207AF" w:rsidRPr="0074448A">
          <w:rPr>
            <w:rFonts w:ascii="Arial Narrow" w:hAnsi="Arial Narrow"/>
            <w:b/>
            <w:bCs/>
            <w:szCs w:val="24"/>
          </w:rPr>
          <w:t>Klam</w:t>
        </w:r>
        <w:proofErr w:type="spellEnd"/>
        <w:r w:rsidR="005207AF" w:rsidRPr="0074448A">
          <w:rPr>
            <w:rFonts w:ascii="Arial Narrow" w:hAnsi="Arial Narrow"/>
            <w:b/>
            <w:bCs/>
            <w:szCs w:val="24"/>
          </w:rPr>
          <w:t xml:space="preserve"> Administradora</w:t>
        </w:r>
        <w:r w:rsidR="005207AF" w:rsidRPr="0074448A">
          <w:rPr>
            <w:rFonts w:ascii="Arial Narrow" w:hAnsi="Arial Narrow"/>
            <w:szCs w:val="24"/>
          </w:rPr>
          <w:t xml:space="preserve">” e em conjunto com a </w:t>
        </w:r>
        <w:proofErr w:type="spellStart"/>
        <w:r w:rsidR="005207AF" w:rsidRPr="0074448A">
          <w:rPr>
            <w:rFonts w:ascii="Arial Narrow" w:hAnsi="Arial Narrow"/>
            <w:szCs w:val="24"/>
          </w:rPr>
          <w:t>Katmi</w:t>
        </w:r>
        <w:proofErr w:type="spellEnd"/>
        <w:r w:rsidR="005207AF" w:rsidRPr="0074448A">
          <w:rPr>
            <w:rFonts w:ascii="Arial Narrow" w:hAnsi="Arial Narrow"/>
            <w:szCs w:val="24"/>
          </w:rPr>
          <w:t xml:space="preserve"> Participações, </w:t>
        </w:r>
        <w:proofErr w:type="spellStart"/>
        <w:r w:rsidR="005207AF" w:rsidRPr="0074448A">
          <w:rPr>
            <w:rFonts w:ascii="Arial Narrow" w:hAnsi="Arial Narrow"/>
            <w:szCs w:val="24"/>
          </w:rPr>
          <w:t>Lamiru</w:t>
        </w:r>
        <w:proofErr w:type="spellEnd"/>
        <w:r w:rsidR="005207AF" w:rsidRPr="0074448A">
          <w:rPr>
            <w:rFonts w:ascii="Arial Narrow" w:hAnsi="Arial Narrow"/>
            <w:szCs w:val="24"/>
          </w:rPr>
          <w:t xml:space="preserve"> Administradora, </w:t>
        </w:r>
        <w:proofErr w:type="spellStart"/>
        <w:r w:rsidR="005207AF" w:rsidRPr="0074448A">
          <w:rPr>
            <w:rFonts w:ascii="Arial Narrow" w:hAnsi="Arial Narrow"/>
            <w:szCs w:val="24"/>
          </w:rPr>
          <w:t>Lamiru</w:t>
        </w:r>
        <w:proofErr w:type="spellEnd"/>
        <w:r w:rsidR="005207AF" w:rsidRPr="0074448A">
          <w:rPr>
            <w:rFonts w:ascii="Arial Narrow" w:hAnsi="Arial Narrow"/>
            <w:szCs w:val="24"/>
          </w:rPr>
          <w:t xml:space="preserve"> Participações, </w:t>
        </w:r>
        <w:proofErr w:type="spellStart"/>
        <w:r w:rsidR="005207AF" w:rsidRPr="0074448A">
          <w:rPr>
            <w:rFonts w:ascii="Arial Narrow" w:hAnsi="Arial Narrow"/>
            <w:szCs w:val="24"/>
          </w:rPr>
          <w:t>Malak</w:t>
        </w:r>
        <w:proofErr w:type="spellEnd"/>
        <w:r w:rsidR="005207AF" w:rsidRPr="0074448A">
          <w:rPr>
            <w:rFonts w:ascii="Arial Narrow" w:hAnsi="Arial Narrow"/>
            <w:szCs w:val="24"/>
          </w:rPr>
          <w:t xml:space="preserve"> </w:t>
        </w:r>
        <w:proofErr w:type="spellStart"/>
        <w:r w:rsidR="005207AF" w:rsidRPr="0074448A">
          <w:rPr>
            <w:rFonts w:ascii="Arial Narrow" w:hAnsi="Arial Narrow"/>
            <w:szCs w:val="24"/>
          </w:rPr>
          <w:t>Adminsitradora</w:t>
        </w:r>
        <w:proofErr w:type="spellEnd"/>
        <w:r w:rsidR="005207AF" w:rsidRPr="0074448A">
          <w:rPr>
            <w:rFonts w:ascii="Arial Narrow" w:hAnsi="Arial Narrow"/>
            <w:szCs w:val="24"/>
          </w:rPr>
          <w:t xml:space="preserve">, </w:t>
        </w:r>
        <w:proofErr w:type="spellStart"/>
        <w:r w:rsidR="005207AF" w:rsidRPr="0074448A">
          <w:rPr>
            <w:rFonts w:ascii="Arial Narrow" w:hAnsi="Arial Narrow"/>
            <w:szCs w:val="24"/>
          </w:rPr>
          <w:t>Malak</w:t>
        </w:r>
        <w:proofErr w:type="spellEnd"/>
        <w:r w:rsidR="005207AF" w:rsidRPr="0074448A">
          <w:rPr>
            <w:rFonts w:ascii="Arial Narrow" w:hAnsi="Arial Narrow"/>
            <w:szCs w:val="24"/>
          </w:rPr>
          <w:t xml:space="preserve"> Participações, </w:t>
        </w:r>
        <w:proofErr w:type="spellStart"/>
        <w:r w:rsidR="005207AF" w:rsidRPr="0074448A">
          <w:rPr>
            <w:rFonts w:ascii="Arial Narrow" w:hAnsi="Arial Narrow"/>
            <w:szCs w:val="24"/>
          </w:rPr>
          <w:t>Kili</w:t>
        </w:r>
        <w:proofErr w:type="spellEnd"/>
        <w:r w:rsidR="005207AF" w:rsidRPr="0074448A">
          <w:rPr>
            <w:rFonts w:ascii="Arial Narrow" w:hAnsi="Arial Narrow"/>
            <w:szCs w:val="24"/>
          </w:rPr>
          <w:t xml:space="preserve"> Administradora, </w:t>
        </w:r>
        <w:proofErr w:type="spellStart"/>
        <w:r w:rsidR="005207AF" w:rsidRPr="0074448A">
          <w:rPr>
            <w:rFonts w:ascii="Arial Narrow" w:hAnsi="Arial Narrow"/>
            <w:szCs w:val="24"/>
          </w:rPr>
          <w:t>Kili</w:t>
        </w:r>
        <w:proofErr w:type="spellEnd"/>
        <w:r w:rsidR="005207AF" w:rsidRPr="0074448A">
          <w:rPr>
            <w:rFonts w:ascii="Arial Narrow" w:hAnsi="Arial Narrow"/>
            <w:szCs w:val="24"/>
          </w:rPr>
          <w:t xml:space="preserve"> Participações e Aloísio Participações, as “</w:t>
        </w:r>
        <w:r w:rsidR="005207AF" w:rsidRPr="0074448A">
          <w:rPr>
            <w:rFonts w:ascii="Arial Narrow" w:hAnsi="Arial Narrow"/>
            <w:b/>
            <w:bCs/>
            <w:szCs w:val="24"/>
          </w:rPr>
          <w:t>Fiadoras Pessoa Jurídica</w:t>
        </w:r>
        <w:r w:rsidR="005207AF" w:rsidRPr="0074448A">
          <w:rPr>
            <w:rFonts w:ascii="Arial Narrow" w:hAnsi="Arial Narrow"/>
            <w:szCs w:val="24"/>
          </w:rPr>
          <w:t>”), Mario Schlickmann (“</w:t>
        </w:r>
        <w:r w:rsidR="005207AF" w:rsidRPr="0074448A">
          <w:rPr>
            <w:rFonts w:ascii="Arial Narrow" w:hAnsi="Arial Narrow"/>
            <w:b/>
            <w:bCs/>
            <w:szCs w:val="24"/>
          </w:rPr>
          <w:t>Mario</w:t>
        </w:r>
        <w:r w:rsidR="005207AF" w:rsidRPr="0074448A">
          <w:rPr>
            <w:rFonts w:ascii="Arial Narrow" w:hAnsi="Arial Narrow"/>
            <w:szCs w:val="24"/>
          </w:rPr>
          <w:t>”), Marcelo Schlickmann (“</w:t>
        </w:r>
        <w:r w:rsidR="005207AF" w:rsidRPr="0074448A">
          <w:rPr>
            <w:rFonts w:ascii="Arial Narrow" w:hAnsi="Arial Narrow"/>
            <w:b/>
            <w:bCs/>
            <w:szCs w:val="24"/>
          </w:rPr>
          <w:t>Marcelo</w:t>
        </w:r>
        <w:r w:rsidR="005207AF" w:rsidRPr="0074448A">
          <w:rPr>
            <w:rFonts w:ascii="Arial Narrow" w:hAnsi="Arial Narrow"/>
            <w:szCs w:val="24"/>
          </w:rPr>
          <w:t xml:space="preserve">”), Milton </w:t>
        </w:r>
        <w:proofErr w:type="spellStart"/>
        <w:r w:rsidR="005207AF" w:rsidRPr="0074448A">
          <w:rPr>
            <w:rFonts w:ascii="Arial Narrow" w:hAnsi="Arial Narrow"/>
            <w:szCs w:val="24"/>
          </w:rPr>
          <w:t>Schlikmann</w:t>
        </w:r>
        <w:proofErr w:type="spellEnd"/>
        <w:r w:rsidR="005207AF">
          <w:rPr>
            <w:rFonts w:ascii="Arial Narrow" w:hAnsi="Arial Narrow"/>
            <w:szCs w:val="24"/>
            <w:lang w:val="pt-BR"/>
          </w:rPr>
          <w:t xml:space="preserve"> </w:t>
        </w:r>
        <w:r w:rsidR="005207AF" w:rsidRPr="0074448A">
          <w:rPr>
            <w:rFonts w:ascii="Arial Narrow" w:hAnsi="Arial Narrow"/>
            <w:szCs w:val="24"/>
          </w:rPr>
          <w:t>(“</w:t>
        </w:r>
        <w:r w:rsidR="005207AF" w:rsidRPr="0074448A">
          <w:rPr>
            <w:rFonts w:ascii="Arial Narrow" w:hAnsi="Arial Narrow"/>
            <w:b/>
            <w:bCs/>
            <w:szCs w:val="24"/>
          </w:rPr>
          <w:t>Milton</w:t>
        </w:r>
        <w:r w:rsidR="005207AF" w:rsidRPr="0074448A">
          <w:rPr>
            <w:rFonts w:ascii="Arial Narrow" w:hAnsi="Arial Narrow"/>
            <w:szCs w:val="24"/>
          </w:rPr>
          <w:t xml:space="preserve">”) e </w:t>
        </w:r>
        <w:proofErr w:type="spellStart"/>
        <w:r w:rsidR="005207AF" w:rsidRPr="0074448A">
          <w:rPr>
            <w:rFonts w:ascii="Arial Narrow" w:hAnsi="Arial Narrow"/>
            <w:szCs w:val="24"/>
          </w:rPr>
          <w:t>Janio</w:t>
        </w:r>
        <w:proofErr w:type="spellEnd"/>
        <w:r w:rsidR="005207AF" w:rsidRPr="0074448A">
          <w:rPr>
            <w:rFonts w:ascii="Arial Narrow" w:hAnsi="Arial Narrow"/>
            <w:szCs w:val="24"/>
          </w:rPr>
          <w:t xml:space="preserve"> </w:t>
        </w:r>
        <w:proofErr w:type="spellStart"/>
        <w:r w:rsidR="005207AF" w:rsidRPr="0074448A">
          <w:rPr>
            <w:rFonts w:ascii="Arial Narrow" w:hAnsi="Arial Narrow"/>
            <w:szCs w:val="24"/>
          </w:rPr>
          <w:t>Dinarte</w:t>
        </w:r>
        <w:proofErr w:type="spellEnd"/>
        <w:r w:rsidR="005207AF" w:rsidRPr="0074448A">
          <w:rPr>
            <w:rFonts w:ascii="Arial Narrow" w:hAnsi="Arial Narrow"/>
            <w:szCs w:val="24"/>
          </w:rPr>
          <w:t xml:space="preserve"> Koch</w:t>
        </w:r>
        <w:r w:rsidR="00087561" w:rsidRPr="0074448A">
          <w:rPr>
            <w:rFonts w:ascii="Arial Narrow" w:hAnsi="Arial Narrow"/>
            <w:szCs w:val="24"/>
          </w:rPr>
          <w:t xml:space="preserve"> </w:t>
        </w:r>
        <w:r w:rsidR="005207AF" w:rsidRPr="0074448A">
          <w:rPr>
            <w:rFonts w:ascii="Arial Narrow" w:hAnsi="Arial Narrow"/>
            <w:szCs w:val="24"/>
          </w:rPr>
          <w:t>53 (“</w:t>
        </w:r>
        <w:proofErr w:type="spellStart"/>
        <w:r w:rsidR="005207AF" w:rsidRPr="0074448A">
          <w:rPr>
            <w:rFonts w:ascii="Arial Narrow" w:hAnsi="Arial Narrow"/>
            <w:b/>
            <w:bCs/>
            <w:szCs w:val="24"/>
          </w:rPr>
          <w:t>Janio</w:t>
        </w:r>
        <w:proofErr w:type="spellEnd"/>
        <w:r w:rsidR="005207AF" w:rsidRPr="0074448A">
          <w:rPr>
            <w:rFonts w:ascii="Arial Narrow" w:hAnsi="Arial Narrow"/>
            <w:szCs w:val="24"/>
          </w:rPr>
          <w:t>” e, em conjunto com o Mario, Marcelo e o Milton, os “</w:t>
        </w:r>
        <w:r w:rsidR="005207AF" w:rsidRPr="0074448A">
          <w:rPr>
            <w:rFonts w:ascii="Arial Narrow" w:hAnsi="Arial Narrow"/>
            <w:b/>
            <w:bCs/>
            <w:szCs w:val="24"/>
          </w:rPr>
          <w:t>Fiadores Pessoa Física</w:t>
        </w:r>
        <w:r w:rsidR="005207AF" w:rsidRPr="0074448A">
          <w:rPr>
            <w:rFonts w:ascii="Arial Narrow" w:hAnsi="Arial Narrow"/>
            <w:szCs w:val="24"/>
          </w:rPr>
          <w:t>”, sendo os Fiadores Pessoa Física, quando em conjunto com as Fiadoras Pessoa Jurídica, referidos como os “</w:t>
        </w:r>
        <w:r w:rsidR="005207AF" w:rsidRPr="0074448A">
          <w:rPr>
            <w:rFonts w:ascii="Arial Narrow" w:hAnsi="Arial Narrow"/>
            <w:b/>
            <w:bCs/>
            <w:szCs w:val="24"/>
          </w:rPr>
          <w:t>Fiadores</w:t>
        </w:r>
        <w:r w:rsidR="005207AF" w:rsidRPr="0074448A">
          <w:rPr>
            <w:rFonts w:ascii="Arial Narrow" w:hAnsi="Arial Narrow"/>
            <w:szCs w:val="24"/>
          </w:rPr>
          <w:t xml:space="preserve">”), </w:t>
        </w:r>
        <w:r w:rsidR="00087561" w:rsidRPr="0074448A">
          <w:rPr>
            <w:rFonts w:ascii="Arial Narrow" w:hAnsi="Arial Narrow"/>
            <w:szCs w:val="24"/>
          </w:rPr>
          <w:t xml:space="preserve">celebraram o Instrumento Particular de Escritura da 5ª </w:t>
        </w:r>
        <w:r w:rsidR="0005274B">
          <w:rPr>
            <w:rFonts w:ascii="Arial Narrow" w:hAnsi="Arial Narrow"/>
            <w:szCs w:val="24"/>
            <w:lang w:val="pt-BR"/>
          </w:rPr>
          <w:t xml:space="preserve">(Quinta) </w:t>
        </w:r>
        <w:r w:rsidR="00087561" w:rsidRPr="0074448A">
          <w:rPr>
            <w:rFonts w:ascii="Arial Narrow" w:hAnsi="Arial Narrow"/>
            <w:szCs w:val="24"/>
          </w:rPr>
          <w:t xml:space="preserve">Emissão de Debêntures Simples, Não Conversíveis em Ações, da Espécie Quirografária, com Garantia </w:t>
        </w:r>
        <w:r w:rsidR="005207AF">
          <w:rPr>
            <w:rFonts w:ascii="Arial Narrow" w:hAnsi="Arial Narrow"/>
            <w:szCs w:val="24"/>
            <w:lang w:val="pt-BR"/>
          </w:rPr>
          <w:t>real</w:t>
        </w:r>
        <w:r w:rsidR="00087561" w:rsidRPr="0074448A">
          <w:rPr>
            <w:rFonts w:ascii="Arial Narrow" w:hAnsi="Arial Narrow"/>
            <w:szCs w:val="24"/>
          </w:rPr>
          <w:t xml:space="preserve">, a ser Convolada na Espécie com Garantia Real, com Garantia </w:t>
        </w:r>
        <w:r w:rsidR="005207AF" w:rsidRPr="00AA6B4A">
          <w:rPr>
            <w:rFonts w:ascii="Arial Narrow" w:hAnsi="Arial Narrow"/>
            <w:szCs w:val="24"/>
          </w:rPr>
          <w:t>Adicional</w:t>
        </w:r>
        <w:r w:rsidR="005207AF" w:rsidRPr="005207AF">
          <w:rPr>
            <w:rFonts w:ascii="Arial Narrow" w:hAnsi="Arial Narrow"/>
            <w:szCs w:val="24"/>
          </w:rPr>
          <w:t xml:space="preserve"> </w:t>
        </w:r>
        <w:r w:rsidR="00087561" w:rsidRPr="0074448A">
          <w:rPr>
            <w:rFonts w:ascii="Arial Narrow" w:hAnsi="Arial Narrow"/>
            <w:szCs w:val="24"/>
          </w:rPr>
          <w:t xml:space="preserve">Fidejussória, </w:t>
        </w:r>
        <w:r w:rsidR="005207AF">
          <w:rPr>
            <w:rFonts w:ascii="Arial Narrow" w:hAnsi="Arial Narrow"/>
            <w:szCs w:val="24"/>
            <w:lang w:val="pt-BR"/>
          </w:rPr>
          <w:t xml:space="preserve">em Série Única, </w:t>
        </w:r>
        <w:r w:rsidR="00087561" w:rsidRPr="0074448A">
          <w:rPr>
            <w:rFonts w:ascii="Arial Narrow" w:hAnsi="Arial Narrow"/>
            <w:szCs w:val="24"/>
          </w:rPr>
          <w:t xml:space="preserve">para Distribuição Pública com Esforços Restritos de Distribuição, da </w:t>
        </w:r>
        <w:proofErr w:type="spellStart"/>
        <w:r w:rsidR="005207AF" w:rsidRPr="005207AF">
          <w:rPr>
            <w:rFonts w:ascii="Arial Narrow" w:hAnsi="Arial Narrow"/>
            <w:szCs w:val="24"/>
          </w:rPr>
          <w:t>Copobras</w:t>
        </w:r>
        <w:proofErr w:type="spellEnd"/>
        <w:r w:rsidR="005207AF" w:rsidRPr="005207AF">
          <w:rPr>
            <w:rFonts w:ascii="Arial Narrow" w:hAnsi="Arial Narrow"/>
            <w:szCs w:val="24"/>
          </w:rPr>
          <w:t xml:space="preserve"> S.A. Indústria </w:t>
        </w:r>
        <w:r w:rsidR="005207AF">
          <w:rPr>
            <w:rFonts w:ascii="Arial Narrow" w:hAnsi="Arial Narrow"/>
            <w:szCs w:val="24"/>
            <w:lang w:val="pt-BR"/>
          </w:rPr>
          <w:t>e</w:t>
        </w:r>
        <w:r w:rsidR="005207AF" w:rsidRPr="005207AF">
          <w:rPr>
            <w:rFonts w:ascii="Arial Narrow" w:hAnsi="Arial Narrow"/>
            <w:szCs w:val="24"/>
          </w:rPr>
          <w:t xml:space="preserve"> Comércio </w:t>
        </w:r>
        <w:r w:rsidR="005207AF">
          <w:rPr>
            <w:rFonts w:ascii="Arial Narrow" w:hAnsi="Arial Narrow"/>
            <w:szCs w:val="24"/>
            <w:lang w:val="pt-BR"/>
          </w:rPr>
          <w:t>d</w:t>
        </w:r>
        <w:r w:rsidR="005207AF" w:rsidRPr="005207AF">
          <w:rPr>
            <w:rFonts w:ascii="Arial Narrow" w:hAnsi="Arial Narrow"/>
            <w:szCs w:val="24"/>
          </w:rPr>
          <w:t>e Embalagens</w:t>
        </w:r>
        <w:r w:rsidR="005207AF">
          <w:rPr>
            <w:rFonts w:ascii="Arial Narrow" w:hAnsi="Arial Narrow"/>
            <w:szCs w:val="24"/>
            <w:lang w:val="pt-BR"/>
          </w:rPr>
          <w:t xml:space="preserve"> </w:t>
        </w:r>
        <w:r w:rsidR="00087561" w:rsidRPr="0074448A">
          <w:rPr>
            <w:rFonts w:ascii="Arial Narrow" w:hAnsi="Arial Narrow"/>
            <w:szCs w:val="24"/>
          </w:rPr>
          <w:t>(“</w:t>
        </w:r>
        <w:r w:rsidR="00087561" w:rsidRPr="00B75BFF">
          <w:rPr>
            <w:rFonts w:ascii="Arial Narrow" w:hAnsi="Arial Narrow"/>
            <w:b/>
            <w:bCs/>
            <w:szCs w:val="24"/>
          </w:rPr>
          <w:t>Escritura de Debêntures</w:t>
        </w:r>
        <w:r w:rsidR="00087561" w:rsidRPr="0074448A">
          <w:rPr>
            <w:rFonts w:ascii="Arial Narrow" w:hAnsi="Arial Narrow"/>
            <w:szCs w:val="24"/>
          </w:rPr>
          <w:t>” ou “</w:t>
        </w:r>
        <w:r w:rsidR="00087561" w:rsidRPr="00B75BFF">
          <w:rPr>
            <w:rFonts w:ascii="Arial Narrow" w:hAnsi="Arial Narrow"/>
            <w:b/>
            <w:bCs/>
            <w:szCs w:val="24"/>
          </w:rPr>
          <w:t>Escritura de Emissão</w:t>
        </w:r>
        <w:r w:rsidR="00087561" w:rsidRPr="0074448A">
          <w:rPr>
            <w:rFonts w:ascii="Arial Narrow" w:hAnsi="Arial Narrow"/>
            <w:szCs w:val="24"/>
          </w:rPr>
          <w:t xml:space="preserve">”), por meio do qual o Devedor emitirá debêntures, em série única, no valor total de R$ </w:t>
        </w:r>
        <w:r w:rsidR="00B75BFF" w:rsidRPr="00B75BFF">
          <w:rPr>
            <w:rFonts w:ascii="Arial Narrow" w:hAnsi="Arial Narrow"/>
            <w:szCs w:val="24"/>
          </w:rPr>
          <w:t>80.000.000,00 (oitenta milhões de reais</w:t>
        </w:r>
        <w:r w:rsidR="00087561" w:rsidRPr="0074448A">
          <w:rPr>
            <w:rFonts w:ascii="Arial Narrow" w:hAnsi="Arial Narrow"/>
            <w:szCs w:val="24"/>
          </w:rPr>
          <w:t>) (“</w:t>
        </w:r>
        <w:r w:rsidR="00087561" w:rsidRPr="0005274B">
          <w:rPr>
            <w:rFonts w:ascii="Arial Narrow" w:hAnsi="Arial Narrow"/>
            <w:b/>
            <w:bCs/>
            <w:szCs w:val="24"/>
          </w:rPr>
          <w:t>Debêntures</w:t>
        </w:r>
        <w:r w:rsidR="00087561" w:rsidRPr="0074448A">
          <w:rPr>
            <w:rFonts w:ascii="Arial Narrow" w:hAnsi="Arial Narrow"/>
            <w:szCs w:val="24"/>
          </w:rPr>
          <w:t>”), a serem distribuídas publicamente nos termos da Instrução CVM 476 (“</w:t>
        </w:r>
        <w:r w:rsidR="00087561" w:rsidRPr="0005274B">
          <w:rPr>
            <w:rFonts w:ascii="Arial Narrow" w:hAnsi="Arial Narrow"/>
            <w:b/>
            <w:bCs/>
            <w:szCs w:val="24"/>
          </w:rPr>
          <w:t>5ª Emissão de Debêntures</w:t>
        </w:r>
        <w:r w:rsidR="00087561" w:rsidRPr="0074448A">
          <w:rPr>
            <w:rFonts w:ascii="Arial Narrow" w:hAnsi="Arial Narrow"/>
            <w:szCs w:val="24"/>
          </w:rPr>
          <w:t>”);</w:t>
        </w:r>
      </w:ins>
    </w:p>
    <w:p w14:paraId="13565471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1F24133" w14:textId="5E8EBDEB" w:rsidR="008B6213" w:rsidRPr="00FB7C9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b/>
          <w:szCs w:val="24"/>
        </w:rPr>
        <w:t>II.</w:t>
      </w:r>
      <w:r w:rsidRPr="00796D54">
        <w:rPr>
          <w:rFonts w:ascii="Arial Narrow" w:hAnsi="Arial Narrow"/>
          <w:b/>
          <w:szCs w:val="24"/>
        </w:rPr>
        <w:tab/>
      </w:r>
      <w:ins w:id="57" w:author="Helena Daher Rodrigues Moreira | Machado Meyer Advogados" w:date="2021-06-18T22:34:00Z">
        <w:r w:rsidR="00F654D7" w:rsidRPr="0074448A">
          <w:rPr>
            <w:rFonts w:ascii="Arial Narrow" w:hAnsi="Arial Narrow"/>
            <w:bCs/>
            <w:szCs w:val="24"/>
          </w:rPr>
          <w:t xml:space="preserve">nesta data, </w:t>
        </w:r>
      </w:ins>
      <w:r w:rsidR="00F654D7" w:rsidRPr="0074448A">
        <w:rPr>
          <w:rFonts w:ascii="Arial Narrow" w:hAnsi="Arial Narrow"/>
          <w:bCs/>
          <w:szCs w:val="24"/>
        </w:rPr>
        <w:t xml:space="preserve">como garantia das obrigações assumidas </w:t>
      </w:r>
      <w:del w:id="58" w:author="Helena Daher Rodrigues Moreira | Machado Meyer Advogados" w:date="2021-06-18T22:34:00Z">
        <w:r w:rsidRPr="00796D54">
          <w:rPr>
            <w:rFonts w:ascii="Arial Narrow" w:hAnsi="Arial Narrow"/>
            <w:szCs w:val="24"/>
          </w:rPr>
          <w:delText xml:space="preserve">no </w:delText>
        </w:r>
        <w:r w:rsidRPr="00796D54">
          <w:rPr>
            <w:rFonts w:ascii="Arial Narrow" w:hAnsi="Arial Narrow"/>
            <w:b/>
            <w:szCs w:val="24"/>
          </w:rPr>
          <w:delText>Contrato,</w:delText>
        </w:r>
        <w:r w:rsidRPr="00796D54">
          <w:rPr>
            <w:rFonts w:ascii="Arial Narrow" w:hAnsi="Arial Narrow"/>
            <w:szCs w:val="24"/>
          </w:rPr>
          <w:delText xml:space="preserve"> o </w:delText>
        </w:r>
        <w:r w:rsidRPr="00796D54">
          <w:rPr>
            <w:rFonts w:ascii="Arial Narrow" w:hAnsi="Arial Narrow"/>
            <w:b/>
            <w:szCs w:val="24"/>
          </w:rPr>
          <w:delText>Devedor</w:delText>
        </w:r>
        <w:r w:rsidRPr="00796D54">
          <w:rPr>
            <w:rFonts w:ascii="Arial Narrow" w:hAnsi="Arial Narrow"/>
            <w:szCs w:val="24"/>
          </w:rPr>
          <w:delText xml:space="preserve"> cede</w:delText>
        </w:r>
      </w:del>
      <w:ins w:id="59" w:author="Helena Daher Rodrigues Moreira | Machado Meyer Advogados" w:date="2021-06-18T22:34:00Z">
        <w:r w:rsidR="00F654D7" w:rsidRPr="0074448A">
          <w:rPr>
            <w:rFonts w:ascii="Arial Narrow" w:hAnsi="Arial Narrow"/>
            <w:bCs/>
            <w:szCs w:val="24"/>
          </w:rPr>
          <w:t>na Escritura de Debêntures, o Agente Fiduciário e o Devedor celebraram o “Instrumento Particular de Cessão Fiduciária de Direitos Creditórios e Outras Avenças” (“</w:t>
        </w:r>
        <w:r w:rsidR="00F654D7" w:rsidRPr="00F654D7">
          <w:rPr>
            <w:rFonts w:ascii="Arial Narrow" w:hAnsi="Arial Narrow"/>
            <w:b/>
            <w:szCs w:val="24"/>
          </w:rPr>
          <w:t>Contrato de Cessão Fiduciária</w:t>
        </w:r>
        <w:r w:rsidR="00F654D7" w:rsidRPr="0074448A">
          <w:rPr>
            <w:rFonts w:ascii="Arial Narrow" w:hAnsi="Arial Narrow"/>
            <w:bCs/>
            <w:szCs w:val="24"/>
          </w:rPr>
          <w:t>”), por meio do qual a</w:t>
        </w:r>
        <w:r w:rsidR="00F654D7">
          <w:rPr>
            <w:rFonts w:ascii="Arial Narrow" w:hAnsi="Arial Narrow"/>
            <w:bCs/>
            <w:szCs w:val="24"/>
            <w:lang w:val="pt-BR"/>
          </w:rPr>
          <w:t xml:space="preserve"> Devedora </w:t>
        </w:r>
        <w:r w:rsidR="00F654D7" w:rsidRPr="0074448A">
          <w:rPr>
            <w:rFonts w:ascii="Arial Narrow" w:hAnsi="Arial Narrow"/>
            <w:bCs/>
            <w:szCs w:val="24"/>
          </w:rPr>
          <w:t>cedeu</w:t>
        </w:r>
      </w:ins>
      <w:r w:rsidR="00F654D7" w:rsidRPr="0074448A">
        <w:rPr>
          <w:rFonts w:ascii="Arial Narrow" w:hAnsi="Arial Narrow"/>
          <w:bCs/>
          <w:szCs w:val="24"/>
        </w:rPr>
        <w:t xml:space="preserve"> fiduciariamente, em favor do </w:t>
      </w:r>
      <w:del w:id="60" w:author="Helena Daher Rodrigues Moreira | Machado Meyer Advogados" w:date="2021-06-18T22:34:00Z"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F654D7" w:rsidRPr="0074448A">
        <w:rPr>
          <w:rFonts w:ascii="Arial Narrow" w:hAnsi="Arial Narrow"/>
          <w:rPrChange w:id="61" w:author="Helena Daher Rodrigues Moreira | Machado Meyer Advogados" w:date="2021-06-18T22:34:00Z">
            <w:rPr>
              <w:rFonts w:ascii="Arial Narrow" w:hAnsi="Arial Narrow"/>
              <w:b/>
              <w:highlight w:val="lightGray"/>
            </w:rPr>
          </w:rPrChange>
        </w:rPr>
        <w:t>Agente Fiduciário</w:t>
      </w:r>
      <w:del w:id="62" w:author="Helena Daher Rodrigues Moreira | Machado Meyer Advogados" w:date="2021-06-18T22:34:00Z"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]</w:delText>
        </w:r>
        <w:r w:rsidRPr="00796D54">
          <w:rPr>
            <w:rFonts w:ascii="Arial Narrow" w:hAnsi="Arial Narrow"/>
            <w:b/>
            <w:szCs w:val="24"/>
          </w:rPr>
          <w:delText xml:space="preserve">, </w:delText>
        </w:r>
        <w:r w:rsidR="00C660ED" w:rsidRPr="00796D54">
          <w:rPr>
            <w:rFonts w:ascii="Arial Narrow" w:hAnsi="Arial Narrow"/>
            <w:szCs w:val="24"/>
          </w:rPr>
          <w:delText>os direitos sobre</w:delText>
        </w:r>
      </w:del>
      <w:ins w:id="63" w:author="Helena Daher Rodrigues Moreira | Machado Meyer Advogados" w:date="2021-06-18T22:34:00Z">
        <w:r w:rsidR="00F654D7" w:rsidRPr="0074448A">
          <w:rPr>
            <w:rFonts w:ascii="Arial Narrow" w:hAnsi="Arial Narrow"/>
            <w:bCs/>
            <w:szCs w:val="24"/>
          </w:rPr>
          <w:t xml:space="preserve">, na qualidade de representante </w:t>
        </w:r>
        <w:r w:rsidR="00F654D7">
          <w:rPr>
            <w:rFonts w:ascii="Arial Narrow" w:hAnsi="Arial Narrow"/>
            <w:bCs/>
            <w:szCs w:val="24"/>
            <w:lang w:val="pt-BR"/>
          </w:rPr>
          <w:t>do Debenturista</w:t>
        </w:r>
        <w:r w:rsidR="00F654D7" w:rsidRPr="0074448A">
          <w:rPr>
            <w:rFonts w:ascii="Arial Narrow" w:hAnsi="Arial Narrow"/>
            <w:bCs/>
            <w:szCs w:val="24"/>
          </w:rPr>
          <w:t>,</w:t>
        </w:r>
      </w:ins>
      <w:r w:rsidR="00F654D7" w:rsidRPr="0074448A">
        <w:rPr>
          <w:rFonts w:ascii="Arial Narrow" w:hAnsi="Arial Narrow"/>
          <w:bCs/>
          <w:szCs w:val="24"/>
        </w:rPr>
        <w:t xml:space="preserve"> </w:t>
      </w:r>
      <w:r w:rsidR="00F654D7" w:rsidRPr="0074448A">
        <w:rPr>
          <w:rFonts w:ascii="Arial Narrow" w:hAnsi="Arial Narrow"/>
          <w:rPrChange w:id="64" w:author="Helena Daher Rodrigues Moreira | Machado Meyer Advogados" w:date="2021-06-18T22:34:00Z">
            <w:rPr>
              <w:rFonts w:ascii="Arial Narrow" w:hAnsi="Arial Narrow"/>
              <w:lang w:val="pt-BR"/>
            </w:rPr>
          </w:rPrChange>
        </w:rPr>
        <w:t>determinados</w:t>
      </w:r>
      <w:r w:rsidR="00F654D7" w:rsidRPr="0074448A">
        <w:rPr>
          <w:rFonts w:ascii="Arial Narrow" w:hAnsi="Arial Narrow"/>
          <w:bCs/>
          <w:szCs w:val="24"/>
        </w:rPr>
        <w:t xml:space="preserve"> </w:t>
      </w:r>
      <w:del w:id="65" w:author="Helena Daher Rodrigues Moreira | Machado Meyer Advogados" w:date="2021-06-18T22:34:00Z">
        <w:r w:rsidR="00BC77AB">
          <w:rPr>
            <w:rFonts w:ascii="Arial Narrow" w:hAnsi="Arial Narrow"/>
            <w:szCs w:val="24"/>
          </w:rPr>
          <w:delText>boleto</w:delText>
        </w:r>
        <w:r w:rsidR="00C660ED" w:rsidRPr="00796D54">
          <w:rPr>
            <w:rFonts w:ascii="Arial Narrow" w:hAnsi="Arial Narrow"/>
            <w:szCs w:val="24"/>
          </w:rPr>
          <w:delText>s, bem como os recursos provenientes dos pagamentos dess</w:delText>
        </w:r>
        <w:r w:rsidR="00BC77AB">
          <w:rPr>
            <w:rFonts w:ascii="Arial Narrow" w:hAnsi="Arial Narrow"/>
            <w:szCs w:val="24"/>
            <w:lang w:val="pt-BR"/>
          </w:rPr>
          <w:delText>e</w:delText>
        </w:r>
        <w:r w:rsidR="00C660ED" w:rsidRPr="00796D54">
          <w:rPr>
            <w:rFonts w:ascii="Arial Narrow" w:hAnsi="Arial Narrow"/>
            <w:szCs w:val="24"/>
          </w:rPr>
          <w:delText xml:space="preserve">s </w:delText>
        </w:r>
        <w:r w:rsidR="00BC77AB">
          <w:rPr>
            <w:rFonts w:ascii="Arial Narrow" w:hAnsi="Arial Narrow"/>
            <w:szCs w:val="24"/>
          </w:rPr>
          <w:delText>boleto</w:delText>
        </w:r>
        <w:r w:rsidR="00C660ED" w:rsidRPr="00796D54">
          <w:rPr>
            <w:rFonts w:ascii="Arial Narrow" w:hAnsi="Arial Narrow"/>
            <w:szCs w:val="24"/>
          </w:rPr>
          <w:delText>s</w:delText>
        </w:r>
        <w:r w:rsidR="00C660ED" w:rsidRPr="00796D54">
          <w:rPr>
            <w:rFonts w:ascii="Arial Narrow" w:hAnsi="Arial Narrow"/>
            <w:szCs w:val="24"/>
            <w:lang w:val="pt-BR"/>
          </w:rPr>
          <w:delText xml:space="preserve"> pelos clientes do </w:delText>
        </w:r>
        <w:r w:rsidR="00C660ED" w:rsidRPr="00796D54">
          <w:rPr>
            <w:rFonts w:ascii="Arial Narrow" w:hAnsi="Arial Narrow"/>
            <w:b/>
            <w:szCs w:val="24"/>
            <w:lang w:val="pt-BR"/>
          </w:rPr>
          <w:delText>Devedor</w:delText>
        </w:r>
        <w:r w:rsidRPr="00796D54">
          <w:rPr>
            <w:rFonts w:ascii="Arial Narrow" w:hAnsi="Arial Narrow"/>
            <w:szCs w:val="24"/>
          </w:rPr>
          <w:delText>, nos termos e condições indicados</w:delText>
        </w:r>
      </w:del>
      <w:ins w:id="66" w:author="Helena Daher Rodrigues Moreira | Machado Meyer Advogados" w:date="2021-06-18T22:34:00Z">
        <w:r w:rsidR="00F654D7" w:rsidRPr="0074448A">
          <w:rPr>
            <w:rFonts w:ascii="Arial Narrow" w:hAnsi="Arial Narrow"/>
            <w:bCs/>
            <w:szCs w:val="24"/>
          </w:rPr>
          <w:t xml:space="preserve">direitos creditórios de titularidade da </w:t>
        </w:r>
        <w:r w:rsidR="002E611C">
          <w:rPr>
            <w:rFonts w:ascii="Arial Narrow" w:hAnsi="Arial Narrow"/>
            <w:bCs/>
            <w:szCs w:val="24"/>
            <w:lang w:val="pt-BR"/>
          </w:rPr>
          <w:t>Devedora</w:t>
        </w:r>
        <w:r w:rsidR="00F654D7" w:rsidRPr="0074448A">
          <w:rPr>
            <w:rFonts w:ascii="Arial Narrow" w:hAnsi="Arial Narrow"/>
            <w:bCs/>
            <w:szCs w:val="24"/>
          </w:rPr>
          <w:t>, conforme descritos e identificados</w:t>
        </w:r>
      </w:ins>
      <w:r w:rsidR="00F654D7" w:rsidRPr="0074448A">
        <w:rPr>
          <w:rFonts w:ascii="Arial Narrow" w:hAnsi="Arial Narrow"/>
          <w:bCs/>
          <w:szCs w:val="24"/>
        </w:rPr>
        <w:t xml:space="preserve"> no Anexo I</w:t>
      </w:r>
      <w:ins w:id="67" w:author="Helena Daher Rodrigues Moreira | Machado Meyer Advogados" w:date="2021-06-18T22:34:00Z">
        <w:r w:rsidR="00F654D7" w:rsidRPr="0074448A">
          <w:rPr>
            <w:rFonts w:ascii="Arial Narrow" w:hAnsi="Arial Narrow"/>
            <w:bCs/>
            <w:szCs w:val="24"/>
          </w:rPr>
          <w:t xml:space="preserve"> deste contrato</w:t>
        </w:r>
      </w:ins>
      <w:r w:rsidR="00F654D7" w:rsidRPr="0074448A">
        <w:rPr>
          <w:rFonts w:ascii="Arial Narrow" w:hAnsi="Arial Narrow"/>
          <w:rPrChange w:id="68" w:author="Helena Daher Rodrigues Moreira | Machado Meyer Advogados" w:date="2021-06-18T22:34:00Z">
            <w:rPr>
              <w:rFonts w:ascii="Arial Narrow" w:hAnsi="Arial Narrow"/>
              <w:lang w:val="pt-BR"/>
            </w:rPr>
          </w:rPrChange>
        </w:rPr>
        <w:t xml:space="preserve">, sendo que referidos recursos são </w:t>
      </w:r>
      <w:ins w:id="69" w:author="Helena Daher Rodrigues Moreira | Machado Meyer Advogados" w:date="2021-06-18T22:34:00Z">
        <w:r w:rsidR="00F654D7" w:rsidRPr="0074448A">
          <w:rPr>
            <w:rFonts w:ascii="Arial Narrow" w:hAnsi="Arial Narrow"/>
            <w:bCs/>
            <w:szCs w:val="24"/>
          </w:rPr>
          <w:t xml:space="preserve">doravante </w:t>
        </w:r>
      </w:ins>
      <w:r w:rsidR="00F654D7" w:rsidRPr="0074448A">
        <w:rPr>
          <w:rFonts w:ascii="Arial Narrow" w:hAnsi="Arial Narrow"/>
          <w:rPrChange w:id="70" w:author="Helena Daher Rodrigues Moreira | Machado Meyer Advogados" w:date="2021-06-18T22:34:00Z">
            <w:rPr>
              <w:rFonts w:ascii="Arial Narrow" w:hAnsi="Arial Narrow"/>
              <w:lang w:val="pt-BR"/>
            </w:rPr>
          </w:rPrChange>
        </w:rPr>
        <w:t xml:space="preserve">designados </w:t>
      </w:r>
      <w:ins w:id="71" w:author="Helena Daher Rodrigues Moreira | Machado Meyer Advogados" w:date="2021-06-18T22:34:00Z">
        <w:r w:rsidR="00F654D7" w:rsidRPr="0074448A">
          <w:rPr>
            <w:rFonts w:ascii="Arial Narrow" w:hAnsi="Arial Narrow"/>
            <w:bCs/>
            <w:szCs w:val="24"/>
          </w:rPr>
          <w:t>“</w:t>
        </w:r>
      </w:ins>
      <w:r w:rsidR="00F654D7" w:rsidRPr="002E611C">
        <w:rPr>
          <w:rFonts w:ascii="Arial Narrow" w:hAnsi="Arial Narrow"/>
          <w:b/>
          <w:szCs w:val="24"/>
        </w:rPr>
        <w:t>Créditos Cedidos</w:t>
      </w:r>
      <w:del w:id="72" w:author="Helena Daher Rodrigues Moreira | Machado Meyer Advogados" w:date="2021-06-18T22:34:00Z">
        <w:r w:rsidRPr="00796D54">
          <w:rPr>
            <w:rFonts w:ascii="Arial Narrow" w:hAnsi="Arial Narrow"/>
            <w:szCs w:val="24"/>
          </w:rPr>
          <w:delText>;</w:delText>
        </w:r>
        <w:r w:rsidR="00FB7C94">
          <w:rPr>
            <w:rFonts w:ascii="Arial Narrow" w:hAnsi="Arial Narrow"/>
            <w:szCs w:val="24"/>
            <w:lang w:val="pt-BR"/>
          </w:rPr>
          <w:delText xml:space="preserve"> </w:delText>
        </w:r>
        <w:r w:rsidR="00FB7C94" w:rsidRPr="004A5707">
          <w:rPr>
            <w:rFonts w:ascii="Arial Narrow" w:hAnsi="Arial Narrow"/>
            <w:bCs/>
            <w:color w:val="FF0000"/>
            <w:szCs w:val="24"/>
            <w:lang w:val="pt-BR"/>
          </w:rPr>
          <w:delText>[</w:delText>
        </w:r>
        <w:r w:rsidR="00FB7C94" w:rsidRPr="00431ED7">
          <w:rPr>
            <w:rFonts w:ascii="Arial Narrow" w:hAnsi="Arial Narrow"/>
            <w:bCs/>
            <w:color w:val="FF0000"/>
            <w:szCs w:val="24"/>
            <w:lang w:val="pt-BR"/>
          </w:rPr>
          <w:delText>CONFORME DESTACADO NA</w:delText>
        </w:r>
        <w:r w:rsidR="00FB7C94">
          <w:rPr>
            <w:rFonts w:ascii="Arial Narrow" w:hAnsi="Arial Narrow"/>
            <w:bCs/>
            <w:color w:val="FF0000"/>
            <w:szCs w:val="24"/>
            <w:lang w:val="pt-BR"/>
          </w:rPr>
          <w:delText>S</w:delText>
        </w:r>
        <w:r w:rsidR="00FB7C94" w:rsidRPr="00431ED7">
          <w:rPr>
            <w:rFonts w:ascii="Arial Narrow" w:hAnsi="Arial Narrow"/>
            <w:bCs/>
            <w:color w:val="FF0000"/>
            <w:szCs w:val="24"/>
            <w:lang w:val="pt-BR"/>
          </w:rPr>
          <w:delText xml:space="preserve"> </w:delText>
        </w:r>
        <w:r w:rsidR="00FB7C94">
          <w:rPr>
            <w:rFonts w:ascii="Arial Narrow" w:hAnsi="Arial Narrow"/>
            <w:bCs/>
            <w:color w:val="FF0000"/>
            <w:szCs w:val="24"/>
            <w:lang w:val="pt-BR"/>
          </w:rPr>
          <w:delText>NOTAS EXPLICATIVAS</w:delText>
        </w:r>
        <w:r w:rsidR="00FB7C94" w:rsidRPr="00431ED7">
          <w:rPr>
            <w:rFonts w:ascii="Arial Narrow" w:hAnsi="Arial Narrow"/>
            <w:bCs/>
            <w:color w:val="FF0000"/>
            <w:szCs w:val="24"/>
            <w:lang w:val="pt-BR"/>
          </w:rPr>
          <w:delText>, FAVOR ADAPTAR ES</w:delText>
        </w:r>
        <w:r w:rsidR="00FB7C94" w:rsidRPr="004A5707">
          <w:rPr>
            <w:rFonts w:ascii="Arial Narrow" w:hAnsi="Arial Narrow"/>
            <w:bCs/>
            <w:color w:val="FF0000"/>
            <w:szCs w:val="24"/>
            <w:lang w:val="pt-BR"/>
          </w:rPr>
          <w:delText>TE ITEM À OPERAÇÃO EM QUESTÃO]</w:delText>
        </w:r>
      </w:del>
      <w:ins w:id="73" w:author="Helena Daher Rodrigues Moreira | Machado Meyer Advogados" w:date="2021-06-18T22:34:00Z">
        <w:r w:rsidR="00F654D7" w:rsidRPr="0074448A">
          <w:rPr>
            <w:rFonts w:ascii="Arial Narrow" w:hAnsi="Arial Narrow"/>
            <w:bCs/>
            <w:szCs w:val="24"/>
          </w:rPr>
          <w:t>”</w:t>
        </w:r>
      </w:ins>
    </w:p>
    <w:p w14:paraId="75BC2CAC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4F0AB918" w14:textId="4141F490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</w:rPr>
        <w:t>III.</w:t>
      </w:r>
      <w:r w:rsidRPr="00796D54">
        <w:rPr>
          <w:rFonts w:ascii="Arial Narrow" w:hAnsi="Arial Narrow"/>
          <w:b/>
          <w:szCs w:val="24"/>
        </w:rPr>
        <w:tab/>
      </w: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Devedor </w:t>
      </w:r>
      <w:r w:rsidRPr="00796D54">
        <w:rPr>
          <w:rFonts w:ascii="Arial Narrow" w:hAnsi="Arial Narrow"/>
          <w:szCs w:val="24"/>
        </w:rPr>
        <w:t xml:space="preserve">e o </w:t>
      </w:r>
      <w:del w:id="74" w:author="Helena Daher Rodrigues Moreira | Machado Meyer Advogados" w:date="2021-06-18T22:34:00Z"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2E611C" w:rsidRPr="00796A6A">
        <w:rPr>
          <w:rFonts w:ascii="Arial Narrow" w:hAnsi="Arial Narrow"/>
          <w:b/>
          <w:rPrChange w:id="75" w:author="Helena Daher Rodrigues Moreira | Machado Meyer Advogados" w:date="2021-06-18T22:34:00Z">
            <w:rPr>
              <w:rFonts w:ascii="Arial Narrow" w:hAnsi="Arial Narrow"/>
              <w:b/>
              <w:highlight w:val="lightGray"/>
            </w:rPr>
          </w:rPrChange>
        </w:rPr>
        <w:t>Agente Fiduciário</w:t>
      </w:r>
      <w:del w:id="76" w:author="Helena Daher Rodrigues Moreira | Machado Meyer Advogados" w:date="2021-06-18T22:34:00Z"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="002E611C" w:rsidRPr="0074448A">
        <w:rPr>
          <w:rFonts w:ascii="Arial Narrow" w:hAnsi="Arial Narrow"/>
          <w:b/>
          <w:lang w:val="pt-BR"/>
          <w:rPrChange w:id="77" w:author="Helena Daher Rodrigues Moreira | Machado Meyer Advogados" w:date="2021-06-18T22:34:00Z">
            <w:rPr>
              <w:rFonts w:ascii="Arial Narrow" w:hAnsi="Arial Narrow"/>
            </w:rPr>
          </w:rPrChange>
        </w:rPr>
        <w:t xml:space="preserve"> </w:t>
      </w:r>
      <w:r w:rsidRPr="00796D54">
        <w:rPr>
          <w:rFonts w:ascii="Arial Narrow" w:hAnsi="Arial Narrow"/>
          <w:szCs w:val="24"/>
        </w:rPr>
        <w:t>pretendem contratar o</w:t>
      </w:r>
      <w:r w:rsidRPr="00796D54">
        <w:rPr>
          <w:rFonts w:ascii="Arial Narrow" w:hAnsi="Arial Narrow"/>
          <w:b/>
          <w:szCs w:val="24"/>
        </w:rPr>
        <w:t xml:space="preserve"> Itaú Unibanco</w:t>
      </w:r>
      <w:r w:rsidRPr="00796D54">
        <w:rPr>
          <w:rFonts w:ascii="Arial Narrow" w:hAnsi="Arial Narrow"/>
          <w:szCs w:val="24"/>
        </w:rPr>
        <w:t xml:space="preserve"> para prestar serviços de custódia de recursos financeiros.</w:t>
      </w:r>
    </w:p>
    <w:p w14:paraId="696BBC3C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52146E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As partes ajustam o seguinte.</w:t>
      </w:r>
    </w:p>
    <w:p w14:paraId="48AAD8F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D52B15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6AD549" w14:textId="63F68736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b/>
          <w:szCs w:val="24"/>
        </w:rPr>
        <w:t xml:space="preserve">OBJETO </w:t>
      </w:r>
    </w:p>
    <w:p w14:paraId="45853A9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324BFD8" w14:textId="77777777" w:rsidR="008B6213" w:rsidRPr="00796D54" w:rsidRDefault="008B6213" w:rsidP="00A03F5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prestará serviços de custódia dos </w:t>
      </w:r>
      <w:r w:rsidRPr="00796D54">
        <w:rPr>
          <w:rFonts w:ascii="Arial Narrow" w:hAnsi="Arial Narrow"/>
          <w:b/>
          <w:bCs/>
          <w:szCs w:val="24"/>
        </w:rPr>
        <w:t>Créditos Cedidos</w:t>
      </w:r>
      <w:r w:rsidRPr="00796D54">
        <w:rPr>
          <w:rFonts w:ascii="Arial Narrow" w:hAnsi="Arial Narrow"/>
          <w:bCs/>
          <w:szCs w:val="24"/>
        </w:rPr>
        <w:t>.</w:t>
      </w:r>
    </w:p>
    <w:p w14:paraId="53E07BE9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5FE8D8E" w14:textId="0F255934" w:rsidR="008B6213" w:rsidRPr="00796D54" w:rsidRDefault="008B6213" w:rsidP="00A03F5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Para prestação de serviços objeto deste contrato 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abrirá </w:t>
      </w:r>
      <w:r w:rsidRPr="00796D54">
        <w:rPr>
          <w:rFonts w:ascii="Arial Narrow" w:hAnsi="Arial Narrow"/>
          <w:szCs w:val="24"/>
          <w:lang w:val="pt-BR"/>
        </w:rPr>
        <w:t xml:space="preserve">na agência nº </w:t>
      </w:r>
      <w:del w:id="78" w:author="Helena Daher Rodrigues Moreira | Machado Meyer Advogados" w:date="2021-06-18T22:34:00Z">
        <w:r w:rsidRPr="00796D54">
          <w:rPr>
            <w:rFonts w:ascii="Arial Narrow" w:hAnsi="Arial Narrow"/>
            <w:szCs w:val="24"/>
            <w:highlight w:val="yellow"/>
            <w:lang w:val="pt-BR"/>
          </w:rPr>
          <w:delText>[-]</w:delText>
        </w:r>
      </w:del>
      <w:ins w:id="79" w:author="Helena Daher Rodrigues Moreira | Machado Meyer Advogados" w:date="2021-06-18T22:34:00Z">
        <w:r w:rsidR="00991DF4" w:rsidRPr="00991DF4">
          <w:rPr>
            <w:rFonts w:ascii="Arial Narrow" w:hAnsi="Arial Narrow"/>
            <w:szCs w:val="24"/>
            <w:lang w:val="pt-BR"/>
          </w:rPr>
          <w:t>8541</w:t>
        </w:r>
      </w:ins>
      <w:r w:rsidRPr="00796D54">
        <w:rPr>
          <w:rFonts w:ascii="Arial Narrow" w:hAnsi="Arial Narrow"/>
          <w:szCs w:val="24"/>
          <w:lang w:val="pt-BR"/>
        </w:rPr>
        <w:t xml:space="preserve"> do Itaú Unibanco, a </w:t>
      </w:r>
      <w:r w:rsidRPr="00796D54">
        <w:rPr>
          <w:rFonts w:ascii="Arial Narrow" w:hAnsi="Arial Narrow"/>
          <w:szCs w:val="24"/>
        </w:rPr>
        <w:t xml:space="preserve">conta vinculada nº </w:t>
      </w:r>
      <w:del w:id="80" w:author="Helena Daher Rodrigues Moreira | Machado Meyer Advogados" w:date="2021-06-18T22:34:00Z">
        <w:r w:rsidRPr="00796D54">
          <w:rPr>
            <w:rFonts w:ascii="Arial Narrow" w:hAnsi="Arial Narrow"/>
            <w:szCs w:val="24"/>
            <w:highlight w:val="yellow"/>
            <w:lang w:val="pt-BR"/>
          </w:rPr>
          <w:delText>[-]</w:delText>
        </w:r>
        <w:r w:rsidRPr="00796D54">
          <w:rPr>
            <w:rFonts w:ascii="Arial Narrow" w:hAnsi="Arial Narrow"/>
            <w:szCs w:val="24"/>
          </w:rPr>
          <w:delText>,</w:delText>
        </w:r>
      </w:del>
      <w:ins w:id="81" w:author="Helena Daher Rodrigues Moreira | Machado Meyer Advogados" w:date="2021-06-18T22:34:00Z">
        <w:r w:rsidR="00991DF4" w:rsidRPr="00991DF4">
          <w:rPr>
            <w:rFonts w:ascii="Arial Narrow" w:hAnsi="Arial Narrow"/>
            <w:szCs w:val="24"/>
            <w:lang w:val="pt-BR"/>
          </w:rPr>
          <w:t>53978-2</w:t>
        </w:r>
        <w:r w:rsidRPr="00796D54">
          <w:rPr>
            <w:rFonts w:ascii="Arial Narrow" w:hAnsi="Arial Narrow"/>
            <w:szCs w:val="24"/>
          </w:rPr>
          <w:t>,</w:t>
        </w:r>
      </w:ins>
      <w:r w:rsidRPr="00796D54">
        <w:rPr>
          <w:rFonts w:ascii="Arial Narrow" w:hAnsi="Arial Narrow"/>
          <w:szCs w:val="24"/>
        </w:rPr>
        <w:t xml:space="preserve"> em nome do </w:t>
      </w:r>
      <w:r w:rsidRPr="00796D54">
        <w:rPr>
          <w:rFonts w:ascii="Arial Narrow" w:hAnsi="Arial Narrow"/>
          <w:b/>
          <w:szCs w:val="24"/>
        </w:rPr>
        <w:t xml:space="preserve">Devedor, </w:t>
      </w:r>
      <w:r w:rsidRPr="00796D54">
        <w:rPr>
          <w:rFonts w:ascii="Arial Narrow" w:hAnsi="Arial Narrow"/>
          <w:szCs w:val="24"/>
        </w:rPr>
        <w:t xml:space="preserve">exclusivamente vinculada a este contrato, na qual serão </w:t>
      </w:r>
      <w:r w:rsidR="00DD26F7" w:rsidRPr="00796D54">
        <w:rPr>
          <w:rFonts w:ascii="Arial Narrow" w:hAnsi="Arial Narrow"/>
          <w:szCs w:val="24"/>
          <w:lang w:val="pt-BR"/>
        </w:rPr>
        <w:t xml:space="preserve">creditados os valores referentes </w:t>
      </w:r>
      <w:proofErr w:type="spellStart"/>
      <w:r w:rsidR="00DD26F7" w:rsidRPr="00796D54">
        <w:rPr>
          <w:rFonts w:ascii="Arial Narrow" w:hAnsi="Arial Narrow"/>
          <w:szCs w:val="24"/>
          <w:lang w:val="pt-BR"/>
        </w:rPr>
        <w:t>a</w:t>
      </w:r>
      <w:proofErr w:type="spellEnd"/>
      <w:r w:rsidRPr="00796D54">
        <w:rPr>
          <w:rFonts w:ascii="Arial Narrow" w:hAnsi="Arial Narrow"/>
          <w:szCs w:val="24"/>
        </w:rPr>
        <w:t xml:space="preserve">os </w:t>
      </w:r>
      <w:r w:rsidRPr="00796D54">
        <w:rPr>
          <w:rFonts w:ascii="Arial Narrow" w:hAnsi="Arial Narrow"/>
          <w:b/>
          <w:szCs w:val="24"/>
        </w:rPr>
        <w:t xml:space="preserve">Créditos Cedidos </w:t>
      </w:r>
      <w:r w:rsidRPr="00796D54">
        <w:rPr>
          <w:rFonts w:ascii="Arial Narrow" w:hAnsi="Arial Narrow"/>
          <w:szCs w:val="24"/>
        </w:rPr>
        <w:t>e efetuadas as respectivas movimentações (“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>”)</w:t>
      </w:r>
      <w:r w:rsidRPr="00796D54">
        <w:rPr>
          <w:rFonts w:ascii="Arial Narrow" w:hAnsi="Arial Narrow"/>
          <w:b/>
          <w:szCs w:val="24"/>
        </w:rPr>
        <w:t>.</w:t>
      </w:r>
    </w:p>
    <w:p w14:paraId="718980B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431BB72F" w14:textId="59799821" w:rsidR="008B6213" w:rsidRPr="00796D54" w:rsidRDefault="008B6213" w:rsidP="00A03F5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movimentará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em estrita obediência ao estabelecido no Anexo I a este contrato, e o </w:t>
      </w:r>
      <w:r w:rsidRPr="00796D54">
        <w:rPr>
          <w:rFonts w:ascii="Arial Narrow" w:hAnsi="Arial Narrow"/>
          <w:b/>
          <w:szCs w:val="24"/>
        </w:rPr>
        <w:t xml:space="preserve">Devedor </w:t>
      </w:r>
      <w:r w:rsidRPr="00796D54">
        <w:rPr>
          <w:rFonts w:ascii="Arial Narrow" w:hAnsi="Arial Narrow"/>
          <w:szCs w:val="24"/>
        </w:rPr>
        <w:t>e o</w:t>
      </w:r>
      <w:r w:rsidR="002E611C" w:rsidRPr="00796D54">
        <w:rPr>
          <w:rFonts w:ascii="Arial Narrow" w:hAnsi="Arial Narrow"/>
          <w:szCs w:val="24"/>
        </w:rPr>
        <w:t xml:space="preserve"> </w:t>
      </w:r>
      <w:del w:id="82" w:author="Helena Daher Rodrigues Moreira | Machado Meyer Advogados" w:date="2021-06-18T22:34:00Z"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2E611C" w:rsidRPr="00796A6A">
        <w:rPr>
          <w:rFonts w:ascii="Arial Narrow" w:hAnsi="Arial Narrow"/>
          <w:b/>
          <w:rPrChange w:id="83" w:author="Helena Daher Rodrigues Moreira | Machado Meyer Advogados" w:date="2021-06-18T22:34:00Z">
            <w:rPr>
              <w:rFonts w:ascii="Arial Narrow" w:hAnsi="Arial Narrow"/>
              <w:b/>
              <w:highlight w:val="lightGray"/>
            </w:rPr>
          </w:rPrChange>
        </w:rPr>
        <w:t>Agente Fiduciário</w:t>
      </w:r>
      <w:del w:id="84" w:author="Helena Daher Rodrigues Moreira | Machado Meyer Advogados" w:date="2021-06-18T22:34:00Z"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="002E611C">
        <w:rPr>
          <w:rFonts w:ascii="Arial Narrow" w:hAnsi="Arial Narrow"/>
          <w:b/>
          <w:lang w:val="pt-BR"/>
          <w:rPrChange w:id="85" w:author="Helena Daher Rodrigues Moreira | Machado Meyer Advogados" w:date="2021-06-18T22:34:00Z">
            <w:rPr>
              <w:rFonts w:ascii="Arial Narrow" w:hAnsi="Arial Narrow"/>
            </w:rPr>
          </w:rPrChange>
        </w:rPr>
        <w:t xml:space="preserve"> </w:t>
      </w:r>
      <w:r w:rsidRPr="00796D54">
        <w:rPr>
          <w:rFonts w:ascii="Arial Narrow" w:hAnsi="Arial Narrow"/>
          <w:szCs w:val="24"/>
        </w:rPr>
        <w:t xml:space="preserve">concordam e declaram-se cientes de que a referida movimentação é exclusiva do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>.</w:t>
      </w:r>
    </w:p>
    <w:p w14:paraId="194F63AA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5AF1F37" w14:textId="195A8218" w:rsidR="008B6213" w:rsidRPr="00796D54" w:rsidRDefault="008B6213" w:rsidP="00A03F5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poderá movimentar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de maneira diversa da prevista no Anexo I a este contrato, na hipótese de</w:t>
      </w:r>
      <w:r w:rsidRPr="00796D54">
        <w:rPr>
          <w:rFonts w:ascii="Arial Narrow" w:hAnsi="Arial Narrow"/>
          <w:szCs w:val="24"/>
          <w:lang w:val="pt-BR"/>
        </w:rPr>
        <w:t xml:space="preserve"> recebimento de</w:t>
      </w:r>
      <w:r w:rsidRPr="00796D54">
        <w:rPr>
          <w:rFonts w:ascii="Arial Narrow" w:hAnsi="Arial Narrow"/>
          <w:szCs w:val="24"/>
        </w:rPr>
        <w:t xml:space="preserve"> ordem judicial, mandamento legal ou regulamentar provenientes de órgãos governamentais.</w:t>
      </w:r>
    </w:p>
    <w:p w14:paraId="7A4D4C21" w14:textId="77777777" w:rsidR="008B6213" w:rsidRPr="00796D54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026E9550" w14:textId="069D3DD7" w:rsidR="008B6213" w:rsidRPr="00796D54" w:rsidRDefault="008B6213" w:rsidP="00A03F5E">
      <w:pPr>
        <w:pStyle w:val="Corpodetexto"/>
        <w:numPr>
          <w:ilvl w:val="1"/>
          <w:numId w:val="1"/>
        </w:numPr>
        <w:tabs>
          <w:tab w:val="clear" w:pos="360"/>
        </w:tabs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Devedor</w:t>
      </w:r>
      <w:r w:rsidRPr="00796D54">
        <w:rPr>
          <w:rFonts w:ascii="Arial Narrow" w:hAnsi="Arial Narrow"/>
          <w:szCs w:val="24"/>
        </w:rPr>
        <w:t xml:space="preserve"> autoriza 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a fornecer ao</w:t>
      </w:r>
      <w:r w:rsidRPr="00796D54">
        <w:rPr>
          <w:rFonts w:ascii="Arial Narrow" w:hAnsi="Arial Narrow"/>
          <w:szCs w:val="24"/>
          <w:lang w:val="pt-BR"/>
        </w:rPr>
        <w:t>s representantes legais do</w:t>
      </w:r>
      <w:r w:rsidRPr="00796D54">
        <w:rPr>
          <w:rFonts w:ascii="Arial Narrow" w:hAnsi="Arial Narrow"/>
          <w:szCs w:val="24"/>
        </w:rPr>
        <w:t xml:space="preserve"> </w:t>
      </w:r>
      <w:del w:id="86" w:author="Helena Daher Rodrigues Moreira | Machado Meyer Advogados" w:date="2021-06-18T22:34:00Z"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2E611C" w:rsidRPr="00796A6A">
        <w:rPr>
          <w:rFonts w:ascii="Arial Narrow" w:hAnsi="Arial Narrow"/>
          <w:b/>
          <w:rPrChange w:id="87" w:author="Helena Daher Rodrigues Moreira | Machado Meyer Advogados" w:date="2021-06-18T22:34:00Z">
            <w:rPr>
              <w:rFonts w:ascii="Arial Narrow" w:hAnsi="Arial Narrow"/>
              <w:b/>
              <w:highlight w:val="lightGray"/>
            </w:rPr>
          </w:rPrChange>
        </w:rPr>
        <w:t>Agente Fiduciário</w:t>
      </w:r>
      <w:del w:id="88" w:author="Helena Daher Rodrigues Moreira | Machado Meyer Advogados" w:date="2021-06-18T22:34:00Z"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="002E611C" w:rsidRPr="00796A6A">
        <w:rPr>
          <w:rFonts w:ascii="Arial Narrow" w:hAnsi="Arial Narrow"/>
          <w:b/>
          <w:lang w:val="pt-BR"/>
          <w:rPrChange w:id="89" w:author="Helena Daher Rodrigues Moreira | Machado Meyer Advogados" w:date="2021-06-18T22:34:00Z">
            <w:rPr>
              <w:rFonts w:ascii="Arial Narrow" w:hAnsi="Arial Narrow"/>
            </w:rPr>
          </w:rPrChange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ou para as pessoas indicadas pelas Pessoas Autorizadas, conforme definido neste </w:t>
      </w:r>
      <w:r w:rsidR="00981BA2">
        <w:rPr>
          <w:rFonts w:ascii="Arial Narrow" w:hAnsi="Arial Narrow"/>
          <w:szCs w:val="24"/>
          <w:lang w:val="pt-BR"/>
        </w:rPr>
        <w:t>c</w:t>
      </w:r>
      <w:r w:rsidRPr="00796D54">
        <w:rPr>
          <w:rFonts w:ascii="Arial Narrow" w:hAnsi="Arial Narrow"/>
          <w:szCs w:val="24"/>
          <w:lang w:val="pt-BR"/>
        </w:rPr>
        <w:t xml:space="preserve">ontrato, </w:t>
      </w:r>
      <w:r w:rsidRPr="00796D54">
        <w:rPr>
          <w:rFonts w:ascii="Arial Narrow" w:hAnsi="Arial Narrow"/>
          <w:szCs w:val="24"/>
        </w:rPr>
        <w:t xml:space="preserve">todas as informações referentes a qualquer movimentação e o saldo da </w:t>
      </w:r>
      <w:r w:rsidRPr="00796D54">
        <w:rPr>
          <w:rFonts w:ascii="Arial Narrow" w:hAnsi="Arial Narrow"/>
          <w:b/>
          <w:szCs w:val="24"/>
        </w:rPr>
        <w:t>Conta Vinculada,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incluindo investimentos a ela atrelados, </w:t>
      </w:r>
      <w:r w:rsidRPr="00796D54">
        <w:rPr>
          <w:rFonts w:ascii="Arial Narrow" w:hAnsi="Arial Narrow"/>
          <w:szCs w:val="24"/>
        </w:rPr>
        <w:t>renunciando ao direito de sigilo bancário em relação a tais informações, de acordo com o inciso V, parágrafo 3º, artigo 1º, da Lei Complementar nº 105/2001.</w:t>
      </w:r>
    </w:p>
    <w:p w14:paraId="6762D35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55269B4" w14:textId="4D703CA4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A03F5E">
        <w:rPr>
          <w:rFonts w:ascii="Arial Narrow" w:hAnsi="Arial Narrow"/>
          <w:b/>
          <w:szCs w:val="24"/>
        </w:rPr>
        <w:t>CONTINGÊNCIA</w:t>
      </w:r>
    </w:p>
    <w:p w14:paraId="0CD7BD99" w14:textId="77777777" w:rsidR="00A03F5E" w:rsidRPr="0074448A" w:rsidRDefault="00A03F5E" w:rsidP="0074448A">
      <w:pPr>
        <w:jc w:val="both"/>
        <w:rPr>
          <w:rFonts w:ascii="Arial Narrow" w:hAnsi="Arial Narrow"/>
          <w:vanish/>
          <w:sz w:val="24"/>
          <w:lang w:val="x-none"/>
          <w:rPrChange w:id="90" w:author="Helena Daher Rodrigues Moreira | Machado Meyer Advogados" w:date="2021-06-18T22:34:00Z">
            <w:rPr>
              <w:rFonts w:ascii="Arial Narrow" w:hAnsi="Arial Narrow"/>
            </w:rPr>
          </w:rPrChange>
        </w:rPr>
        <w:pPrChange w:id="91" w:author="Helena Daher Rodrigues Moreira | Machado Meyer Advogados" w:date="2021-06-18T22:34:00Z">
          <w:pPr>
            <w:pStyle w:val="Corpodetexto"/>
            <w:spacing w:line="240" w:lineRule="auto"/>
          </w:pPr>
        </w:pPrChange>
      </w:pPr>
    </w:p>
    <w:p w14:paraId="595A1DDF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del w:id="92" w:author="Helena Daher Rodrigues Moreira | Machado Meyer Advogados" w:date="2021-06-18T22:34:00Z"/>
          <w:rFonts w:ascii="Arial Narrow" w:hAnsi="Arial Narrow"/>
          <w:vanish/>
          <w:sz w:val="24"/>
          <w:szCs w:val="24"/>
          <w:lang w:val="x-none"/>
        </w:rPr>
      </w:pPr>
    </w:p>
    <w:p w14:paraId="0E272076" w14:textId="7772DEBC" w:rsidR="008B6213" w:rsidRPr="00796D54" w:rsidRDefault="008B6213" w:rsidP="0074448A">
      <w:pPr>
        <w:pStyle w:val="Corpodetexto"/>
        <w:numPr>
          <w:ilvl w:val="1"/>
          <w:numId w:val="25"/>
        </w:numPr>
        <w:spacing w:line="240" w:lineRule="auto"/>
        <w:rPr>
          <w:rFonts w:ascii="Arial Narrow" w:hAnsi="Arial Narrow"/>
          <w:szCs w:val="24"/>
        </w:rPr>
        <w:pPrChange w:id="93" w:author="Helena Daher Rodrigues Moreira | Machado Meyer Advogados" w:date="2021-06-18T22:34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compromete-se a manter local para seus funcionários, bem como procedimentos, sistemas e meios de telecomunicação adequados para impedir interrupções na prestação dos serviços em decorrência de falhas em seus próprios sistemas.</w:t>
      </w:r>
    </w:p>
    <w:p w14:paraId="0E1513A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99FBDC4" w14:textId="48EDF13F" w:rsidR="008B6213" w:rsidRPr="00796D54" w:rsidRDefault="008B6213" w:rsidP="0074448A">
      <w:pPr>
        <w:pStyle w:val="Corpodetexto"/>
        <w:numPr>
          <w:ilvl w:val="1"/>
          <w:numId w:val="25"/>
        </w:numPr>
        <w:spacing w:line="240" w:lineRule="auto"/>
        <w:rPr>
          <w:rFonts w:ascii="Arial Narrow" w:hAnsi="Arial Narrow"/>
          <w:szCs w:val="24"/>
        </w:rPr>
        <w:pPrChange w:id="94" w:author="Helena Daher Rodrigues Moreira | Machado Meyer Advogados" w:date="2021-06-18T22:34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 xml:space="preserve">A despeito de adotar procedimentos de contingenciamento para problemas em seus sistemas, 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não se responsabiliza por eventuais interrupções na prestação dos serviços decorrentes de suspensões ou falhas nos sistemas, recursos ou infraestrutura das concessionárias de serviços públicos, sobretudo de telecomunicações.</w:t>
      </w:r>
    </w:p>
    <w:p w14:paraId="603FE8B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ECF6629" w14:textId="3CA97513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CONFIDENCIALIDADE</w:t>
      </w:r>
    </w:p>
    <w:p w14:paraId="3462F0B5" w14:textId="2CFBF3B1" w:rsidR="00A03F5E" w:rsidRPr="0074448A" w:rsidRDefault="00A03F5E" w:rsidP="0074448A">
      <w:pPr>
        <w:jc w:val="both"/>
        <w:rPr>
          <w:rFonts w:ascii="Arial Narrow" w:hAnsi="Arial Narrow"/>
          <w:vanish/>
          <w:sz w:val="24"/>
          <w:lang w:val="x-none"/>
          <w:rPrChange w:id="95" w:author="Helena Daher Rodrigues Moreira | Machado Meyer Advogados" w:date="2021-06-18T22:34:00Z">
            <w:rPr>
              <w:rFonts w:ascii="Arial Narrow" w:hAnsi="Arial Narrow"/>
            </w:rPr>
          </w:rPrChange>
        </w:rPr>
        <w:pPrChange w:id="96" w:author="Helena Daher Rodrigues Moreira | Machado Meyer Advogados" w:date="2021-06-18T22:34:00Z">
          <w:pPr>
            <w:pStyle w:val="Corpodetexto"/>
            <w:spacing w:line="240" w:lineRule="auto"/>
            <w:ind w:left="284"/>
          </w:pPr>
        </w:pPrChange>
      </w:pPr>
    </w:p>
    <w:p w14:paraId="7138D9C3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del w:id="97" w:author="Helena Daher Rodrigues Moreira | Machado Meyer Advogados" w:date="2021-06-18T22:34:00Z"/>
          <w:rFonts w:ascii="Arial Narrow" w:hAnsi="Arial Narrow"/>
          <w:vanish/>
          <w:sz w:val="24"/>
          <w:szCs w:val="24"/>
          <w:lang w:val="x-none"/>
        </w:rPr>
      </w:pPr>
    </w:p>
    <w:p w14:paraId="189E1FDD" w14:textId="3C4B6B5F" w:rsidR="008B6213" w:rsidRPr="00796D54" w:rsidRDefault="008B6213" w:rsidP="0074448A">
      <w:pPr>
        <w:pStyle w:val="Corpodetexto"/>
        <w:numPr>
          <w:ilvl w:val="1"/>
          <w:numId w:val="27"/>
        </w:numPr>
        <w:spacing w:line="240" w:lineRule="auto"/>
        <w:rPr>
          <w:rFonts w:ascii="Arial Narrow" w:hAnsi="Arial Narrow"/>
          <w:szCs w:val="24"/>
        </w:rPr>
        <w:pPrChange w:id="98" w:author="Helena Daher Rodrigues Moreira | Machado Meyer Advogados" w:date="2021-06-18T22:34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>As partes, seus dirigentes, funcionários e representantes, a qualquer título, manterão sigilo a respeito de todas as informações a que tiverem acesso em decorrência deste contrato ("</w:t>
      </w:r>
      <w:r w:rsidRPr="00796D54">
        <w:rPr>
          <w:rFonts w:ascii="Arial Narrow" w:hAnsi="Arial Narrow"/>
          <w:b/>
          <w:szCs w:val="24"/>
        </w:rPr>
        <w:t>I</w:t>
      </w:r>
      <w:r w:rsidRPr="00796D54">
        <w:rPr>
          <w:rFonts w:ascii="Arial Narrow" w:hAnsi="Arial Narrow"/>
          <w:b/>
          <w:szCs w:val="24"/>
          <w:lang w:val="pt-BR"/>
        </w:rPr>
        <w:t>nformações Confidenciais</w:t>
      </w:r>
      <w:r w:rsidRPr="00796D54">
        <w:rPr>
          <w:rFonts w:ascii="Arial Narrow" w:hAnsi="Arial Narrow"/>
          <w:szCs w:val="24"/>
        </w:rPr>
        <w:t xml:space="preserve">"), durante a sua execução e após o seu encerramento. </w:t>
      </w:r>
    </w:p>
    <w:p w14:paraId="0539268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C878FDC" w14:textId="6321AA4B" w:rsidR="008B6213" w:rsidRPr="00796D54" w:rsidRDefault="008B6213" w:rsidP="0074448A">
      <w:pPr>
        <w:pStyle w:val="Corpodetexto"/>
        <w:numPr>
          <w:ilvl w:val="1"/>
          <w:numId w:val="27"/>
        </w:numPr>
        <w:spacing w:line="240" w:lineRule="auto"/>
        <w:rPr>
          <w:rFonts w:ascii="Arial Narrow" w:hAnsi="Arial Narrow"/>
          <w:szCs w:val="24"/>
        </w:rPr>
        <w:pPrChange w:id="99" w:author="Helena Daher Rodrigues Moreira | Machado Meyer Advogados" w:date="2021-06-18T22:34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 xml:space="preserve">São consideradas </w:t>
      </w:r>
      <w:r w:rsidRPr="00796D54">
        <w:rPr>
          <w:rFonts w:ascii="Arial Narrow" w:hAnsi="Arial Narrow"/>
          <w:b/>
          <w:szCs w:val="24"/>
        </w:rPr>
        <w:t>I</w:t>
      </w:r>
      <w:r w:rsidRPr="00796D54">
        <w:rPr>
          <w:rFonts w:ascii="Arial Narrow" w:hAnsi="Arial Narrow"/>
          <w:b/>
          <w:szCs w:val="24"/>
          <w:lang w:val="pt-BR"/>
        </w:rPr>
        <w:t>nformações Confidenciais</w:t>
      </w:r>
      <w:r w:rsidRPr="00796D54">
        <w:rPr>
          <w:rFonts w:ascii="Arial Narrow" w:hAnsi="Arial Narrow"/>
          <w:szCs w:val="24"/>
        </w:rPr>
        <w:t>, para os fins deste contrato, todos os documentos, informações gerais, comerciais, operacionais ou outros dados privativos das partes, de seus clientes e de pessoas ou entidades com as quais mantenham relacionamento, excetuadas apenas aquelas que (i) sejam ou se tornem de domínio público sem a interferência de qualquer parte; e (</w:t>
      </w:r>
      <w:proofErr w:type="spellStart"/>
      <w:r w:rsidRPr="00796D54">
        <w:rPr>
          <w:rFonts w:ascii="Arial Narrow" w:hAnsi="Arial Narrow"/>
          <w:szCs w:val="24"/>
        </w:rPr>
        <w:t>ii</w:t>
      </w:r>
      <w:proofErr w:type="spellEnd"/>
      <w:r w:rsidRPr="00796D54">
        <w:rPr>
          <w:rFonts w:ascii="Arial Narrow" w:hAnsi="Arial Narrow"/>
          <w:szCs w:val="24"/>
        </w:rPr>
        <w:t xml:space="preserve">) sejam de conhecimento de qualquer parte ou de seus representantes antes do início das negociações que resultaram </w:t>
      </w:r>
      <w:proofErr w:type="spellStart"/>
      <w:r w:rsidRPr="00796D54">
        <w:rPr>
          <w:rFonts w:ascii="Arial Narrow" w:hAnsi="Arial Narrow"/>
          <w:szCs w:val="24"/>
        </w:rPr>
        <w:t>neste</w:t>
      </w:r>
      <w:proofErr w:type="spellEnd"/>
      <w:r w:rsidRPr="00796D54">
        <w:rPr>
          <w:rFonts w:ascii="Arial Narrow" w:hAnsi="Arial Narrow"/>
          <w:szCs w:val="24"/>
        </w:rPr>
        <w:t xml:space="preserve"> contrato.</w:t>
      </w:r>
    </w:p>
    <w:p w14:paraId="77A6D910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6E23B9D" w14:textId="2B155A90" w:rsidR="008B6213" w:rsidRPr="00796D54" w:rsidRDefault="008B6213" w:rsidP="0074448A">
      <w:pPr>
        <w:pStyle w:val="Corpodetexto"/>
        <w:numPr>
          <w:ilvl w:val="1"/>
          <w:numId w:val="27"/>
        </w:numPr>
        <w:spacing w:line="240" w:lineRule="auto"/>
        <w:rPr>
          <w:rFonts w:ascii="Arial Narrow" w:hAnsi="Arial Narrow"/>
          <w:szCs w:val="24"/>
        </w:rPr>
        <w:pPrChange w:id="100" w:author="Helena Daher Rodrigues Moreira | Machado Meyer Advogados" w:date="2021-06-18T22:34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 xml:space="preserve">As partes somente poderão revelar a terceiros </w:t>
      </w:r>
      <w:r w:rsidRPr="00796D54">
        <w:rPr>
          <w:rFonts w:ascii="Arial Narrow" w:hAnsi="Arial Narrow"/>
          <w:b/>
          <w:szCs w:val="24"/>
        </w:rPr>
        <w:t>I</w:t>
      </w:r>
      <w:r w:rsidRPr="00796D54">
        <w:rPr>
          <w:rFonts w:ascii="Arial Narrow" w:hAnsi="Arial Narrow"/>
          <w:b/>
          <w:szCs w:val="24"/>
          <w:lang w:val="pt-BR"/>
        </w:rPr>
        <w:t>nformações Confidenciais</w:t>
      </w:r>
      <w:r w:rsidRPr="00796D54">
        <w:rPr>
          <w:rFonts w:ascii="Arial Narrow" w:hAnsi="Arial Narrow"/>
          <w:szCs w:val="24"/>
        </w:rPr>
        <w:t xml:space="preserve"> mediante prévia </w:t>
      </w:r>
      <w:r w:rsidRPr="00796D54">
        <w:rPr>
          <w:rFonts w:ascii="Arial Narrow" w:hAnsi="Arial Narrow"/>
          <w:szCs w:val="24"/>
          <w:lang w:val="pt-BR"/>
        </w:rPr>
        <w:t xml:space="preserve">autorização </w:t>
      </w:r>
      <w:r w:rsidRPr="00796D54">
        <w:rPr>
          <w:rFonts w:ascii="Arial Narrow" w:hAnsi="Arial Narrow"/>
          <w:szCs w:val="24"/>
        </w:rPr>
        <w:t>escrita</w:t>
      </w:r>
      <w:r w:rsidRPr="00796D54">
        <w:rPr>
          <w:rFonts w:ascii="Arial Narrow" w:hAnsi="Arial Narrow"/>
          <w:szCs w:val="24"/>
          <w:lang w:val="pt-BR"/>
        </w:rPr>
        <w:t xml:space="preserve"> da parte proprietária da informação, </w:t>
      </w:r>
      <w:r w:rsidRPr="00796D54">
        <w:rPr>
          <w:rFonts w:ascii="Arial Narrow" w:hAnsi="Arial Narrow"/>
          <w:szCs w:val="24"/>
        </w:rPr>
        <w:t>exceto no caso de determinação de autoridade pública ou em decorrência de ordem judicial</w:t>
      </w:r>
      <w:r w:rsidRPr="00796D54">
        <w:rPr>
          <w:rFonts w:ascii="Arial Narrow" w:hAnsi="Arial Narrow"/>
          <w:szCs w:val="24"/>
          <w:lang w:val="pt-BR"/>
        </w:rPr>
        <w:t xml:space="preserve">. </w:t>
      </w:r>
    </w:p>
    <w:p w14:paraId="4015D92A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1390603" w14:textId="751C8E17" w:rsidR="008B6213" w:rsidRPr="00796D54" w:rsidRDefault="008B6213" w:rsidP="0074448A">
      <w:pPr>
        <w:pStyle w:val="Corpodetexto"/>
        <w:numPr>
          <w:ilvl w:val="1"/>
          <w:numId w:val="27"/>
        </w:numPr>
        <w:spacing w:line="240" w:lineRule="auto"/>
        <w:rPr>
          <w:rFonts w:ascii="Arial Narrow" w:hAnsi="Arial Narrow"/>
          <w:szCs w:val="24"/>
        </w:rPr>
        <w:pPrChange w:id="101" w:author="Helena Daher Rodrigues Moreira | Machado Meyer Advogados" w:date="2021-06-18T22:34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>Além de constituir infração contratual, a violação do dever de confidencialidade, inclusive aquela cometida por seus funcionários, dirigentes e representantes a qualquer título, obriga a parte infratora ao pagamento de indenização pelos prejuízos causados à parte proprietária da informação, sem prejuízo de continuar cumprindo, no que cabível, o dever de confidencialidade.</w:t>
      </w:r>
    </w:p>
    <w:p w14:paraId="23A86E31" w14:textId="77777777" w:rsidR="008B6213" w:rsidRPr="00796D54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0F98241F" w14:textId="59F22BEF" w:rsidR="008B6213" w:rsidRPr="00796D54" w:rsidRDefault="008B6213" w:rsidP="0074448A">
      <w:pPr>
        <w:pStyle w:val="Corpodetexto"/>
        <w:numPr>
          <w:ilvl w:val="1"/>
          <w:numId w:val="27"/>
        </w:numPr>
        <w:spacing w:line="240" w:lineRule="auto"/>
        <w:rPr>
          <w:rFonts w:ascii="Arial Narrow" w:hAnsi="Arial Narrow"/>
          <w:szCs w:val="24"/>
        </w:rPr>
        <w:pPrChange w:id="102" w:author="Helena Daher Rodrigues Moreira | Machado Meyer Advogados" w:date="2021-06-18T22:34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>Qualquer que seja a causa de dissolução do contrato, as partes continuarão obrigadas, por si e por seus dirigentes, funcionários e representantes a qualquer título, a respeitar o dever de confidencialidade mesmo após o seu encerramento, sob pena de indenizar os prejuízos causados.</w:t>
      </w:r>
    </w:p>
    <w:p w14:paraId="5AAE765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1FE4FC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4476846" w14:textId="379BA3A5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REMUNERAÇÃO DO ITAÚ UNIBANCO</w:t>
      </w:r>
    </w:p>
    <w:p w14:paraId="0D0AB39C" w14:textId="77777777" w:rsidR="00A03F5E" w:rsidRPr="0074448A" w:rsidRDefault="00A03F5E" w:rsidP="0074448A">
      <w:pPr>
        <w:jc w:val="both"/>
        <w:rPr>
          <w:rFonts w:ascii="Arial Narrow" w:hAnsi="Arial Narrow"/>
          <w:vanish/>
          <w:sz w:val="24"/>
          <w:lang w:val="x-none"/>
          <w:rPrChange w:id="103" w:author="Helena Daher Rodrigues Moreira | Machado Meyer Advogados" w:date="2021-06-18T22:34:00Z">
            <w:rPr>
              <w:rFonts w:ascii="Arial Narrow" w:hAnsi="Arial Narrow"/>
            </w:rPr>
          </w:rPrChange>
        </w:rPr>
        <w:pPrChange w:id="104" w:author="Helena Daher Rodrigues Moreira | Machado Meyer Advogados" w:date="2021-06-18T22:34:00Z">
          <w:pPr>
            <w:pStyle w:val="Corpodetexto"/>
            <w:spacing w:line="240" w:lineRule="auto"/>
          </w:pPr>
        </w:pPrChange>
      </w:pPr>
    </w:p>
    <w:p w14:paraId="2D07014E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del w:id="105" w:author="Helena Daher Rodrigues Moreira | Machado Meyer Advogados" w:date="2021-06-18T22:34:00Z"/>
          <w:rFonts w:ascii="Arial Narrow" w:hAnsi="Arial Narrow"/>
          <w:vanish/>
          <w:sz w:val="24"/>
          <w:szCs w:val="24"/>
          <w:lang w:val="x-none"/>
        </w:rPr>
      </w:pPr>
    </w:p>
    <w:p w14:paraId="5509AF1A" w14:textId="65F84D41" w:rsidR="008B6213" w:rsidRPr="00796D54" w:rsidRDefault="008B6213" w:rsidP="0074448A">
      <w:pPr>
        <w:pStyle w:val="Corpodetexto"/>
        <w:numPr>
          <w:ilvl w:val="1"/>
          <w:numId w:val="28"/>
        </w:numPr>
        <w:spacing w:line="240" w:lineRule="auto"/>
        <w:rPr>
          <w:rFonts w:ascii="Arial Narrow" w:hAnsi="Arial Narrow"/>
          <w:b/>
          <w:szCs w:val="24"/>
        </w:rPr>
        <w:pPrChange w:id="106" w:author="Helena Daher Rodrigues Moreira | Machado Meyer Advogados" w:date="2021-06-18T22:34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 xml:space="preserve">A remuneração </w:t>
      </w:r>
      <w:r w:rsidRPr="00796D54">
        <w:rPr>
          <w:rFonts w:ascii="Arial Narrow" w:hAnsi="Arial Narrow"/>
          <w:szCs w:val="24"/>
          <w:lang w:val="pt-BR"/>
        </w:rPr>
        <w:t xml:space="preserve">devida ao </w:t>
      </w:r>
      <w:r w:rsidRPr="00796D54">
        <w:rPr>
          <w:rFonts w:ascii="Arial Narrow" w:hAnsi="Arial Narrow"/>
          <w:b/>
          <w:szCs w:val="24"/>
          <w:lang w:val="pt-BR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pela prestação dos serviços será </w:t>
      </w:r>
      <w:r w:rsidRPr="00796D54">
        <w:rPr>
          <w:rFonts w:ascii="Arial Narrow" w:hAnsi="Arial Narrow"/>
          <w:szCs w:val="24"/>
          <w:lang w:val="pt-BR"/>
        </w:rPr>
        <w:t>paga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nos termos do</w:t>
      </w:r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A</w:t>
      </w:r>
      <w:r w:rsidRPr="00796D54">
        <w:rPr>
          <w:rFonts w:ascii="Arial Narrow" w:hAnsi="Arial Narrow"/>
          <w:szCs w:val="24"/>
        </w:rPr>
        <w:t>nexo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="007245D3">
        <w:rPr>
          <w:rFonts w:ascii="Arial Narrow" w:hAnsi="Arial Narrow"/>
          <w:szCs w:val="24"/>
          <w:lang w:val="pt-BR"/>
        </w:rPr>
        <w:t>V</w:t>
      </w:r>
      <w:r w:rsidR="00C701E5">
        <w:rPr>
          <w:rFonts w:ascii="Arial Narrow" w:hAnsi="Arial Narrow"/>
          <w:szCs w:val="24"/>
          <w:lang w:val="pt-BR"/>
        </w:rPr>
        <w:t>I</w:t>
      </w:r>
      <w:r w:rsidRPr="00796D54">
        <w:rPr>
          <w:rFonts w:ascii="Arial Narrow" w:hAnsi="Arial Narrow"/>
          <w:szCs w:val="24"/>
          <w:lang w:val="pt-BR"/>
        </w:rPr>
        <w:t xml:space="preserve"> deste contrato</w:t>
      </w:r>
      <w:r w:rsidRPr="00796D54">
        <w:rPr>
          <w:rFonts w:ascii="Arial Narrow" w:hAnsi="Arial Narrow"/>
          <w:szCs w:val="24"/>
        </w:rPr>
        <w:t>.</w:t>
      </w:r>
    </w:p>
    <w:p w14:paraId="6F8F49E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712B1AD" w14:textId="31635CB9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REPARAÇÃO DE DANOS</w:t>
      </w:r>
    </w:p>
    <w:p w14:paraId="00C9E3BC" w14:textId="77777777" w:rsidR="008B6213" w:rsidRPr="00796D54" w:rsidRDefault="008B6213" w:rsidP="008B6213">
      <w:pPr>
        <w:pStyle w:val="Corpodetexto"/>
        <w:spacing w:line="240" w:lineRule="auto"/>
        <w:rPr>
          <w:del w:id="107" w:author="Helena Daher Rodrigues Moreira | Machado Meyer Advogados" w:date="2021-06-18T22:34:00Z"/>
          <w:rFonts w:ascii="Arial Narrow" w:hAnsi="Arial Narrow"/>
          <w:szCs w:val="24"/>
        </w:rPr>
      </w:pPr>
    </w:p>
    <w:p w14:paraId="4D36237F" w14:textId="77777777" w:rsidR="00A03F5E" w:rsidRPr="0074448A" w:rsidRDefault="00A03F5E" w:rsidP="0074448A">
      <w:pPr>
        <w:jc w:val="both"/>
        <w:rPr>
          <w:rFonts w:ascii="Arial Narrow" w:hAnsi="Arial Narrow"/>
          <w:vanish/>
          <w:sz w:val="24"/>
          <w:szCs w:val="24"/>
          <w:lang w:val="x-none"/>
        </w:rPr>
        <w:pPrChange w:id="108" w:author="Helena Daher Rodrigues Moreira | Machado Meyer Advogados" w:date="2021-06-18T22:34:00Z">
          <w:pPr>
            <w:pStyle w:val="PargrafodaLista"/>
            <w:numPr>
              <w:numId w:val="1"/>
            </w:numPr>
            <w:tabs>
              <w:tab w:val="num" w:pos="360"/>
            </w:tabs>
            <w:ind w:left="360" w:hanging="360"/>
            <w:jc w:val="both"/>
          </w:pPr>
        </w:pPrChange>
      </w:pPr>
    </w:p>
    <w:p w14:paraId="077EA4A0" w14:textId="5C1C8564" w:rsidR="008B6213" w:rsidRPr="00796D54" w:rsidRDefault="008B6213" w:rsidP="0074448A">
      <w:pPr>
        <w:pStyle w:val="Corpodetexto"/>
        <w:numPr>
          <w:ilvl w:val="1"/>
          <w:numId w:val="29"/>
        </w:numPr>
        <w:spacing w:line="240" w:lineRule="auto"/>
        <w:rPr>
          <w:rFonts w:ascii="Arial Narrow" w:hAnsi="Arial Narrow"/>
          <w:szCs w:val="24"/>
        </w:rPr>
        <w:pPrChange w:id="109" w:author="Helena Daher Rodrigues Moreira | Machado Meyer Advogados" w:date="2021-06-18T22:34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 xml:space="preserve">As partes obrigam-se a responder pela reparação dos danos </w:t>
      </w:r>
      <w:r w:rsidR="004457F1" w:rsidRPr="00796D54">
        <w:rPr>
          <w:rFonts w:ascii="Arial Narrow" w:hAnsi="Arial Narrow"/>
          <w:szCs w:val="24"/>
          <w:lang w:val="pt-BR"/>
        </w:rPr>
        <w:t xml:space="preserve">comprovadamente </w:t>
      </w:r>
      <w:r w:rsidRPr="00796D54">
        <w:rPr>
          <w:rFonts w:ascii="Arial Narrow" w:hAnsi="Arial Narrow"/>
          <w:szCs w:val="24"/>
        </w:rPr>
        <w:t xml:space="preserve">causados </w:t>
      </w:r>
      <w:r w:rsidR="004457F1" w:rsidRPr="00796D54">
        <w:rPr>
          <w:rFonts w:ascii="Arial Narrow" w:hAnsi="Arial Narrow"/>
          <w:szCs w:val="24"/>
          <w:lang w:val="pt-BR"/>
        </w:rPr>
        <w:t xml:space="preserve">por </w:t>
      </w:r>
      <w:r w:rsidRPr="00796D54">
        <w:rPr>
          <w:rFonts w:ascii="Arial Narrow" w:hAnsi="Arial Narrow"/>
          <w:szCs w:val="24"/>
        </w:rPr>
        <w:t xml:space="preserve">uma </w:t>
      </w:r>
      <w:r w:rsidR="004457F1" w:rsidRPr="00796D54">
        <w:rPr>
          <w:rFonts w:ascii="Arial Narrow" w:hAnsi="Arial Narrow"/>
          <w:szCs w:val="24"/>
          <w:lang w:val="pt-BR"/>
        </w:rPr>
        <w:t xml:space="preserve">Parte </w:t>
      </w:r>
      <w:r w:rsidRPr="00796D54">
        <w:rPr>
          <w:rFonts w:ascii="Arial Narrow" w:hAnsi="Arial Narrow"/>
          <w:szCs w:val="24"/>
        </w:rPr>
        <w:t xml:space="preserve">à outra, ou a terceiros, </w:t>
      </w:r>
      <w:r w:rsidR="004457F1" w:rsidRPr="00796D54">
        <w:rPr>
          <w:rFonts w:ascii="Arial Narrow" w:hAnsi="Arial Narrow"/>
          <w:szCs w:val="24"/>
        </w:rPr>
        <w:t xml:space="preserve">conforme decisão judicial transitada em julgado, </w:t>
      </w:r>
      <w:r w:rsidRPr="00796D54">
        <w:rPr>
          <w:rFonts w:ascii="Arial Narrow" w:hAnsi="Arial Narrow"/>
          <w:szCs w:val="24"/>
        </w:rPr>
        <w:t>relacionados com os serviços objeto deste contrato.</w:t>
      </w:r>
    </w:p>
    <w:p w14:paraId="207E3A1C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5880F8D" w14:textId="5B819A85" w:rsidR="008B6213" w:rsidRPr="00796D54" w:rsidRDefault="008B6213" w:rsidP="0074448A">
      <w:pPr>
        <w:pStyle w:val="Corpodetexto"/>
        <w:numPr>
          <w:ilvl w:val="2"/>
          <w:numId w:val="29"/>
        </w:numPr>
        <w:spacing w:line="240" w:lineRule="auto"/>
        <w:ind w:left="993" w:hanging="567"/>
        <w:rPr>
          <w:rFonts w:ascii="Arial Narrow" w:hAnsi="Arial Narrow"/>
          <w:szCs w:val="24"/>
        </w:rPr>
        <w:pPrChange w:id="110" w:author="Helena Daher Rodrigues Moreira | Machado Meyer Advogados" w:date="2021-06-18T22:34:00Z">
          <w:pPr>
            <w:pStyle w:val="Corpodetexto"/>
            <w:numPr>
              <w:ilvl w:val="2"/>
              <w:numId w:val="1"/>
            </w:numPr>
            <w:spacing w:line="240" w:lineRule="auto"/>
            <w:ind w:left="993" w:hanging="567"/>
          </w:pPr>
        </w:pPrChange>
      </w:pPr>
      <w:r w:rsidRPr="00796D54">
        <w:rPr>
          <w:rFonts w:ascii="Arial Narrow" w:hAnsi="Arial Narrow"/>
          <w:szCs w:val="24"/>
        </w:rPr>
        <w:t>Estão incluídos nos danos previstos n</w:t>
      </w:r>
      <w:r w:rsidRPr="00796D54">
        <w:rPr>
          <w:rFonts w:ascii="Arial Narrow" w:hAnsi="Arial Narrow"/>
          <w:szCs w:val="24"/>
          <w:lang w:val="pt-BR"/>
        </w:rPr>
        <w:t>a cláusula</w:t>
      </w:r>
      <w:r w:rsidRPr="00796D54">
        <w:rPr>
          <w:rFonts w:ascii="Arial Narrow" w:hAnsi="Arial Narrow"/>
          <w:szCs w:val="24"/>
        </w:rPr>
        <w:t xml:space="preserve"> anterior os gastos e prejuízos decorrentes de condenações, multas, juros e outras penalidades impostas por leis, regulamentos ou autoridades fiscalizadoras em processos administrativos</w:t>
      </w:r>
      <w:r w:rsidR="004457F1" w:rsidRPr="00796D54">
        <w:rPr>
          <w:rFonts w:ascii="Arial Narrow" w:hAnsi="Arial Narrow"/>
          <w:szCs w:val="24"/>
          <w:lang w:val="pt-BR"/>
        </w:rPr>
        <w:t xml:space="preserve">, </w:t>
      </w:r>
      <w:r w:rsidRPr="00796D54">
        <w:rPr>
          <w:rFonts w:ascii="Arial Narrow" w:hAnsi="Arial Narrow"/>
          <w:szCs w:val="24"/>
        </w:rPr>
        <w:t>judiciais</w:t>
      </w:r>
      <w:r w:rsidR="004457F1" w:rsidRPr="00796D54">
        <w:rPr>
          <w:rFonts w:ascii="Arial Narrow" w:hAnsi="Arial Narrow"/>
          <w:szCs w:val="24"/>
          <w:lang w:val="pt-BR"/>
        </w:rPr>
        <w:t xml:space="preserve"> ou arbitrais</w:t>
      </w:r>
      <w:r w:rsidRPr="00796D54">
        <w:rPr>
          <w:rFonts w:ascii="Arial Narrow" w:hAnsi="Arial Narrow"/>
          <w:szCs w:val="24"/>
        </w:rPr>
        <w:t xml:space="preserve">, bem como os honorários advocatícios incorridos nas respectivas defesas. </w:t>
      </w:r>
    </w:p>
    <w:p w14:paraId="6FC963B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037F55" w14:textId="0EF3413D" w:rsidR="004457F1" w:rsidRPr="00796D54" w:rsidRDefault="004457F1" w:rsidP="0074448A">
      <w:pPr>
        <w:pStyle w:val="Corpodetexto"/>
        <w:numPr>
          <w:ilvl w:val="2"/>
          <w:numId w:val="29"/>
        </w:numPr>
        <w:spacing w:line="240" w:lineRule="auto"/>
        <w:ind w:left="993" w:hanging="567"/>
        <w:rPr>
          <w:rFonts w:ascii="Arial Narrow" w:hAnsi="Arial Narrow"/>
          <w:szCs w:val="24"/>
        </w:rPr>
        <w:pPrChange w:id="111" w:author="Helena Daher Rodrigues Moreira | Machado Meyer Advogados" w:date="2021-06-18T22:34:00Z">
          <w:pPr>
            <w:pStyle w:val="Corpodetexto"/>
            <w:numPr>
              <w:ilvl w:val="2"/>
              <w:numId w:val="1"/>
            </w:numPr>
            <w:spacing w:line="240" w:lineRule="auto"/>
            <w:ind w:left="993" w:hanging="567"/>
          </w:pPr>
        </w:pPrChange>
      </w:pPr>
      <w:r w:rsidRPr="00796D54">
        <w:rPr>
          <w:rFonts w:ascii="Arial Narrow" w:hAnsi="Arial Narrow"/>
          <w:szCs w:val="24"/>
        </w:rPr>
        <w:t xml:space="preserve">As partes acordam de boa-fé e de livre vontade que a obrigação de indenizar sob </w:t>
      </w:r>
      <w:r w:rsidR="00981BA2">
        <w:rPr>
          <w:rFonts w:ascii="Arial Narrow" w:hAnsi="Arial Narrow"/>
          <w:szCs w:val="24"/>
          <w:lang w:val="pt-BR"/>
        </w:rPr>
        <w:t>este</w:t>
      </w:r>
      <w:r w:rsidRPr="00796D54">
        <w:rPr>
          <w:rFonts w:ascii="Arial Narrow" w:hAnsi="Arial Narrow"/>
          <w:szCs w:val="24"/>
        </w:rPr>
        <w:t xml:space="preserve"> </w:t>
      </w:r>
      <w:r w:rsidR="00981BA2">
        <w:rPr>
          <w:rFonts w:ascii="Arial Narrow" w:hAnsi="Arial Narrow"/>
          <w:szCs w:val="24"/>
          <w:lang w:val="pt-BR"/>
        </w:rPr>
        <w:t>c</w:t>
      </w:r>
      <w:proofErr w:type="spellStart"/>
      <w:r w:rsidRPr="009E62E1">
        <w:rPr>
          <w:rFonts w:ascii="Arial Narrow" w:hAnsi="Arial Narrow"/>
          <w:bCs/>
          <w:szCs w:val="24"/>
        </w:rPr>
        <w:t>ontrato</w:t>
      </w:r>
      <w:proofErr w:type="spellEnd"/>
      <w:r w:rsidRPr="00796D54">
        <w:rPr>
          <w:rFonts w:ascii="Arial Narrow" w:hAnsi="Arial Narrow"/>
          <w:szCs w:val="24"/>
        </w:rPr>
        <w:t xml:space="preserve">, quando imputável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>, (i) será restrita aos danos direta e comprovadamente causados de forma dolosa ou culposa, conforme decisão judicial transitada em julgado; e (</w:t>
      </w:r>
      <w:proofErr w:type="spellStart"/>
      <w:r w:rsidRPr="00796D54">
        <w:rPr>
          <w:rFonts w:ascii="Arial Narrow" w:hAnsi="Arial Narrow"/>
          <w:szCs w:val="24"/>
        </w:rPr>
        <w:t>ii</w:t>
      </w:r>
      <w:proofErr w:type="spellEnd"/>
      <w:r w:rsidRPr="00796D54">
        <w:rPr>
          <w:rFonts w:ascii="Arial Narrow" w:hAnsi="Arial Narrow"/>
          <w:szCs w:val="24"/>
        </w:rPr>
        <w:t xml:space="preserve">) será limitada ao montante correspondente à somatória das remunerações pagas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nos 12 (doze) meses imediatamente anteriores à ocorrência do dano, de modo que</w:t>
      </w:r>
      <w:r w:rsidRPr="00796D54">
        <w:rPr>
          <w:rFonts w:ascii="Arial Narrow" w:hAnsi="Arial Narrow"/>
          <w:szCs w:val="24"/>
          <w:lang w:val="pt-BR"/>
        </w:rPr>
        <w:t xml:space="preserve"> o</w:t>
      </w:r>
      <w:r w:rsidRPr="00796D54">
        <w:rPr>
          <w:rFonts w:ascii="Arial Narrow" w:hAnsi="Arial Narrow"/>
          <w:szCs w:val="24"/>
        </w:rPr>
        <w:t xml:space="preserve"> </w:t>
      </w:r>
      <w:r w:rsidR="00267D7B" w:rsidRPr="00796D54">
        <w:rPr>
          <w:rFonts w:ascii="Arial Narrow" w:hAnsi="Arial Narrow"/>
          <w:b/>
          <w:szCs w:val="24"/>
          <w:lang w:val="pt-BR"/>
        </w:rPr>
        <w:t xml:space="preserve">Devedor </w:t>
      </w:r>
      <w:r w:rsidR="00267D7B" w:rsidRPr="00796D54">
        <w:rPr>
          <w:rFonts w:ascii="Arial Narrow" w:hAnsi="Arial Narrow"/>
          <w:szCs w:val="24"/>
          <w:lang w:val="pt-BR"/>
        </w:rPr>
        <w:t>e o</w:t>
      </w:r>
      <w:r w:rsidR="002E611C" w:rsidRPr="00796D54">
        <w:rPr>
          <w:rFonts w:ascii="Arial Narrow" w:hAnsi="Arial Narrow"/>
          <w:rPrChange w:id="112" w:author="Helena Daher Rodrigues Moreira | Machado Meyer Advogados" w:date="2021-06-18T22:34:00Z">
            <w:rPr>
              <w:rFonts w:ascii="Arial Narrow" w:hAnsi="Arial Narrow"/>
              <w:b/>
              <w:lang w:val="pt-BR"/>
            </w:rPr>
          </w:rPrChange>
        </w:rPr>
        <w:t xml:space="preserve"> </w:t>
      </w:r>
      <w:del w:id="113" w:author="Helena Daher Rodrigues Moreira | Machado Meyer Advogados" w:date="2021-06-18T22:34:00Z">
        <w:r w:rsidR="00267D7B"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[Credor]/[</w:delText>
        </w:r>
      </w:del>
      <w:r w:rsidR="002E611C" w:rsidRPr="00796A6A">
        <w:rPr>
          <w:rFonts w:ascii="Arial Narrow" w:hAnsi="Arial Narrow"/>
          <w:b/>
          <w:rPrChange w:id="114" w:author="Helena Daher Rodrigues Moreira | Machado Meyer Advogados" w:date="2021-06-18T22:34:00Z">
            <w:rPr>
              <w:rFonts w:ascii="Arial Narrow" w:hAnsi="Arial Narrow"/>
              <w:b/>
              <w:highlight w:val="lightGray"/>
              <w:lang w:val="pt-BR"/>
            </w:rPr>
          </w:rPrChange>
        </w:rPr>
        <w:t>Agente Fiduciário</w:t>
      </w:r>
      <w:del w:id="115" w:author="Helena Daher Rodrigues Moreira | Machado Meyer Advogados" w:date="2021-06-18T22:34:00Z">
        <w:r w:rsidR="00267D7B"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]</w:delText>
        </w:r>
      </w:del>
      <w:r w:rsidR="002E611C">
        <w:rPr>
          <w:rFonts w:ascii="Arial Narrow" w:hAnsi="Arial Narrow"/>
          <w:b/>
          <w:iCs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desde já renunciam, de forma irrevogável e irretratável, a qualquer indenização em valor superior ao aqui previsto.</w:t>
      </w:r>
    </w:p>
    <w:p w14:paraId="4D38B286" w14:textId="77777777" w:rsidR="004457F1" w:rsidRPr="00796D54" w:rsidRDefault="004457F1" w:rsidP="004457F1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325A5EF" w14:textId="1CA48C65" w:rsidR="004457F1" w:rsidRPr="00796D54" w:rsidRDefault="004457F1" w:rsidP="0074448A">
      <w:pPr>
        <w:pStyle w:val="Corpodetexto"/>
        <w:numPr>
          <w:ilvl w:val="2"/>
          <w:numId w:val="29"/>
        </w:numPr>
        <w:spacing w:line="240" w:lineRule="auto"/>
        <w:ind w:left="993" w:hanging="567"/>
        <w:rPr>
          <w:rFonts w:ascii="Arial Narrow" w:hAnsi="Arial Narrow"/>
          <w:szCs w:val="24"/>
        </w:rPr>
        <w:pPrChange w:id="116" w:author="Helena Daher Rodrigues Moreira | Machado Meyer Advogados" w:date="2021-06-18T22:34:00Z">
          <w:pPr>
            <w:pStyle w:val="Corpodetexto"/>
            <w:numPr>
              <w:ilvl w:val="2"/>
              <w:numId w:val="1"/>
            </w:numPr>
            <w:spacing w:line="240" w:lineRule="auto"/>
            <w:ind w:left="993" w:hanging="567"/>
          </w:pPr>
        </w:pPrChange>
      </w:pPr>
      <w:r w:rsidRPr="00796D54">
        <w:rPr>
          <w:rFonts w:ascii="Arial Narrow" w:hAnsi="Arial Narrow"/>
          <w:szCs w:val="24"/>
        </w:rPr>
        <w:t>Quaisquer multas previstas n</w:t>
      </w:r>
      <w:r w:rsidRPr="00796D54">
        <w:rPr>
          <w:rFonts w:ascii="Arial Narrow" w:hAnsi="Arial Narrow"/>
          <w:szCs w:val="24"/>
          <w:lang w:val="pt-BR"/>
        </w:rPr>
        <w:t>este</w:t>
      </w:r>
      <w:r w:rsidRPr="00796D54">
        <w:rPr>
          <w:rFonts w:ascii="Arial Narrow" w:hAnsi="Arial Narrow"/>
          <w:szCs w:val="24"/>
        </w:rPr>
        <w:t xml:space="preserve"> </w:t>
      </w:r>
      <w:r w:rsidR="00981BA2" w:rsidRPr="009E62E1">
        <w:rPr>
          <w:rFonts w:ascii="Arial Narrow" w:hAnsi="Arial Narrow"/>
          <w:bCs/>
          <w:szCs w:val="24"/>
          <w:lang w:val="pt-BR"/>
        </w:rPr>
        <w:t>c</w:t>
      </w:r>
      <w:proofErr w:type="spellStart"/>
      <w:r w:rsidRPr="009E62E1">
        <w:rPr>
          <w:rFonts w:ascii="Arial Narrow" w:hAnsi="Arial Narrow"/>
          <w:bCs/>
          <w:szCs w:val="24"/>
        </w:rPr>
        <w:t>ontrato</w:t>
      </w:r>
      <w:proofErr w:type="spellEnd"/>
      <w:r w:rsidRPr="00796D54">
        <w:rPr>
          <w:rFonts w:ascii="Arial Narrow" w:hAnsi="Arial Narrow"/>
          <w:szCs w:val="24"/>
        </w:rPr>
        <w:t xml:space="preserve"> ou a ele relacionadas por eventual inadimplemento do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de alguma de suas obrigações, também estão limitadas ao montante correspondente à somatória das remunerações pagas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nos 12 (doze) meses imediatamente anteriores à ocorrência do dano.</w:t>
      </w:r>
    </w:p>
    <w:p w14:paraId="265B80D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F6A88BB" w14:textId="4C63EE01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VIGÊNCIA</w:t>
      </w:r>
    </w:p>
    <w:p w14:paraId="1670AE85" w14:textId="77777777" w:rsidR="00A03F5E" w:rsidRPr="0074448A" w:rsidRDefault="00A03F5E" w:rsidP="0074448A">
      <w:pPr>
        <w:jc w:val="both"/>
        <w:rPr>
          <w:rFonts w:ascii="Arial Narrow" w:hAnsi="Arial Narrow"/>
          <w:vanish/>
          <w:sz w:val="24"/>
          <w:lang w:val="x-none"/>
          <w:rPrChange w:id="117" w:author="Helena Daher Rodrigues Moreira | Machado Meyer Advogados" w:date="2021-06-18T22:34:00Z">
            <w:rPr>
              <w:rFonts w:ascii="Arial Narrow" w:hAnsi="Arial Narrow"/>
            </w:rPr>
          </w:rPrChange>
        </w:rPr>
        <w:pPrChange w:id="118" w:author="Helena Daher Rodrigues Moreira | Machado Meyer Advogados" w:date="2021-06-18T22:34:00Z">
          <w:pPr>
            <w:pStyle w:val="Corpodetexto"/>
            <w:spacing w:line="240" w:lineRule="auto"/>
          </w:pPr>
        </w:pPrChange>
      </w:pPr>
    </w:p>
    <w:p w14:paraId="251A899E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del w:id="119" w:author="Helena Daher Rodrigues Moreira | Machado Meyer Advogados" w:date="2021-06-18T22:34:00Z"/>
          <w:rFonts w:ascii="Arial Narrow" w:hAnsi="Arial Narrow"/>
          <w:vanish/>
          <w:sz w:val="24"/>
          <w:szCs w:val="24"/>
          <w:lang w:val="x-none"/>
        </w:rPr>
      </w:pPr>
    </w:p>
    <w:p w14:paraId="4FF9ED54" w14:textId="7E24D1B5" w:rsidR="008B6213" w:rsidRPr="00796D54" w:rsidRDefault="008B6213" w:rsidP="0074448A">
      <w:pPr>
        <w:pStyle w:val="Corpodetexto"/>
        <w:numPr>
          <w:ilvl w:val="1"/>
          <w:numId w:val="30"/>
        </w:numPr>
        <w:spacing w:line="240" w:lineRule="auto"/>
        <w:rPr>
          <w:rFonts w:ascii="Arial Narrow" w:hAnsi="Arial Narrow"/>
          <w:szCs w:val="24"/>
        </w:rPr>
        <w:pPrChange w:id="120" w:author="Helena Daher Rodrigues Moreira | Machado Meyer Advogados" w:date="2021-06-18T22:34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 xml:space="preserve">Este contrato </w:t>
      </w:r>
      <w:del w:id="121" w:author="Helena Daher Rodrigues Moreira | Machado Meyer Advogados" w:date="2021-06-18T22:34:00Z">
        <w:r w:rsidRPr="00796D54">
          <w:rPr>
            <w:rFonts w:ascii="Arial Narrow" w:hAnsi="Arial Narrow"/>
            <w:szCs w:val="24"/>
          </w:rPr>
          <w:delText>é celebrado pelo prazo equivalente ao</w:delText>
        </w:r>
      </w:del>
      <w:ins w:id="122" w:author="Helena Daher Rodrigues Moreira | Machado Meyer Advogados" w:date="2021-06-18T22:34:00Z">
        <w:r w:rsidR="00587DE1" w:rsidRPr="0042347E">
          <w:rPr>
            <w:rFonts w:ascii="Arial Narrow" w:hAnsi="Arial Narrow"/>
            <w:szCs w:val="24"/>
            <w:lang w:val="pt-BR"/>
          </w:rPr>
          <w:t>entra em vigor na presente data e permanecerá em pleno vigor e efeito</w:t>
        </w:r>
        <w:r w:rsidR="00587DE1" w:rsidRPr="0092302F">
          <w:rPr>
            <w:rFonts w:ascii="Arial Narrow" w:hAnsi="Arial Narrow"/>
            <w:lang w:val="pt-BR"/>
          </w:rPr>
          <w:t xml:space="preserve"> até </w:t>
        </w:r>
        <w:r w:rsidR="00587DE1" w:rsidRPr="0042347E">
          <w:rPr>
            <w:rFonts w:ascii="Arial Narrow" w:hAnsi="Arial Narrow"/>
            <w:szCs w:val="24"/>
            <w:lang w:val="pt-BR"/>
          </w:rPr>
          <w:t>o término</w:t>
        </w:r>
      </w:ins>
      <w:r w:rsidR="00587DE1" w:rsidRPr="0008435F">
        <w:rPr>
          <w:rFonts w:ascii="Arial Narrow" w:hAnsi="Arial Narrow"/>
          <w:lang w:val="pt-BR"/>
          <w:rPrChange w:id="123" w:author="Helena Daher Rodrigues Moreira | Machado Meyer Advogados" w:date="2021-06-18T22:34:00Z">
            <w:rPr>
              <w:rFonts w:ascii="Arial Narrow" w:hAnsi="Arial Narrow"/>
            </w:rPr>
          </w:rPrChange>
        </w:rPr>
        <w:t xml:space="preserve"> do </w:t>
      </w:r>
      <w:r w:rsidR="00587DE1" w:rsidRPr="0008435F">
        <w:rPr>
          <w:rFonts w:ascii="Arial Narrow" w:hAnsi="Arial Narrow"/>
          <w:b/>
          <w:lang w:val="pt-BR"/>
          <w:rPrChange w:id="124" w:author="Helena Daher Rodrigues Moreira | Machado Meyer Advogados" w:date="2021-06-18T22:34:00Z">
            <w:rPr>
              <w:rFonts w:ascii="Arial Narrow" w:hAnsi="Arial Narrow"/>
              <w:b/>
            </w:rPr>
          </w:rPrChange>
        </w:rPr>
        <w:t>Contrato</w:t>
      </w:r>
      <w:ins w:id="125" w:author="Helena Daher Rodrigues Moreira | Machado Meyer Advogados" w:date="2021-06-18T22:34:00Z">
        <w:r w:rsidR="00587DE1" w:rsidRPr="0042347E">
          <w:rPr>
            <w:rFonts w:ascii="Arial Narrow" w:hAnsi="Arial Narrow"/>
            <w:b/>
            <w:szCs w:val="24"/>
            <w:lang w:val="pt-BR"/>
          </w:rPr>
          <w:t xml:space="preserve"> de Cessão Fiduciária</w:t>
        </w:r>
      </w:ins>
      <w:r w:rsidR="00587DE1" w:rsidRPr="0008435F">
        <w:rPr>
          <w:rFonts w:ascii="Arial Narrow" w:hAnsi="Arial Narrow"/>
          <w:lang w:val="pt-BR"/>
          <w:rPrChange w:id="126" w:author="Helena Daher Rodrigues Moreira | Machado Meyer Advogados" w:date="2021-06-18T22:34:00Z">
            <w:rPr>
              <w:rFonts w:ascii="Arial Narrow" w:hAnsi="Arial Narrow"/>
              <w:b/>
            </w:rPr>
          </w:rPrChange>
        </w:rPr>
        <w:t>,</w:t>
      </w:r>
      <w:r w:rsidR="00587DE1" w:rsidRPr="0008435F">
        <w:rPr>
          <w:rFonts w:ascii="Arial Narrow" w:hAnsi="Arial Narrow"/>
          <w:lang w:val="pt-BR"/>
          <w:rPrChange w:id="127" w:author="Helena Daher Rodrigues Moreira | Machado Meyer Advogados" w:date="2021-06-18T22:34:00Z">
            <w:rPr>
              <w:rFonts w:ascii="Arial Narrow" w:hAnsi="Arial Narrow"/>
            </w:rPr>
          </w:rPrChange>
        </w:rPr>
        <w:t xml:space="preserve"> ou seja, até </w:t>
      </w:r>
      <w:del w:id="128" w:author="Helena Daher Rodrigues Moreira | Machado Meyer Advogados" w:date="2021-06-18T22:34:00Z">
        <w:r w:rsidRPr="00796D54">
          <w:rPr>
            <w:rFonts w:ascii="Arial Narrow" w:hAnsi="Arial Narrow"/>
            <w:szCs w:val="24"/>
            <w:highlight w:val="yellow"/>
            <w:lang w:val="pt-BR"/>
          </w:rPr>
          <w:delText>[</w:delText>
        </w:r>
        <w:r w:rsidRPr="00796D54">
          <w:rPr>
            <w:rFonts w:ascii="Arial Narrow" w:hAnsi="Arial Narrow"/>
            <w:szCs w:val="24"/>
            <w:highlight w:val="yellow"/>
          </w:rPr>
          <w:delText>___/___/____</w:delText>
        </w:r>
        <w:r w:rsidRPr="00796D54">
          <w:rPr>
            <w:rFonts w:ascii="Arial Narrow" w:hAnsi="Arial Narrow"/>
            <w:szCs w:val="24"/>
            <w:highlight w:val="yellow"/>
            <w:lang w:val="pt-BR"/>
          </w:rPr>
          <w:delText>]</w:delText>
        </w:r>
        <w:r w:rsidRPr="00796D54">
          <w:rPr>
            <w:rFonts w:ascii="Arial Narrow" w:hAnsi="Arial Narrow"/>
            <w:szCs w:val="24"/>
          </w:rPr>
          <w:delText>,</w:delText>
        </w:r>
      </w:del>
      <w:ins w:id="129" w:author="Helena Daher Rodrigues Moreira | Machado Meyer Advogados" w:date="2021-06-18T22:34:00Z">
        <w:r w:rsidR="00587DE1" w:rsidRPr="00A80F9C">
          <w:rPr>
            <w:rFonts w:ascii="Arial Narrow" w:hAnsi="Arial Narrow"/>
            <w:szCs w:val="24"/>
            <w:lang w:val="pt-BR"/>
          </w:rPr>
          <w:t xml:space="preserve">a quitação da totalidade das obrigações pecuniárias assumidas pelo Devedor nos termos da </w:t>
        </w:r>
        <w:r w:rsidR="00587DE1" w:rsidRPr="00A80F9C">
          <w:rPr>
            <w:rFonts w:ascii="Arial Narrow" w:hAnsi="Arial Narrow"/>
            <w:b/>
            <w:bCs/>
            <w:szCs w:val="24"/>
            <w:lang w:val="pt-BR"/>
          </w:rPr>
          <w:t>Escritura de Emissão</w:t>
        </w:r>
        <w:r w:rsidR="00587DE1" w:rsidRPr="00A80F9C">
          <w:rPr>
            <w:rFonts w:ascii="Arial Narrow" w:hAnsi="Arial Narrow"/>
            <w:szCs w:val="24"/>
          </w:rPr>
          <w:t>,</w:t>
        </w:r>
      </w:ins>
      <w:r w:rsidR="00587DE1" w:rsidRPr="00A80F9C">
        <w:rPr>
          <w:rFonts w:ascii="Arial Narrow" w:hAnsi="Arial Narrow"/>
          <w:szCs w:val="24"/>
        </w:rPr>
        <w:t xml:space="preserve"> </w:t>
      </w:r>
      <w:r w:rsidR="00587DE1" w:rsidRPr="0042347E">
        <w:rPr>
          <w:rFonts w:ascii="Arial Narrow" w:hAnsi="Arial Narrow"/>
          <w:szCs w:val="24"/>
          <w:lang w:val="pt-BR"/>
        </w:rPr>
        <w:t xml:space="preserve">sendo que o efetivo encerramento </w:t>
      </w:r>
      <w:del w:id="130" w:author="Helena Daher Rodrigues Moreira | Machado Meyer Advogados" w:date="2021-06-18T22:34:00Z">
        <w:r w:rsidRPr="00796D54">
          <w:rPr>
            <w:rFonts w:ascii="Arial Narrow" w:hAnsi="Arial Narrow"/>
            <w:szCs w:val="24"/>
            <w:lang w:val="pt-BR"/>
          </w:rPr>
          <w:delText>das contas</w:delText>
        </w:r>
      </w:del>
      <w:ins w:id="131" w:author="Helena Daher Rodrigues Moreira | Machado Meyer Advogados" w:date="2021-06-18T22:34:00Z">
        <w:r w:rsidR="00587DE1" w:rsidRPr="0042347E">
          <w:rPr>
            <w:rFonts w:ascii="Arial Narrow" w:hAnsi="Arial Narrow"/>
            <w:szCs w:val="24"/>
            <w:lang w:val="pt-BR"/>
          </w:rPr>
          <w:t xml:space="preserve">da </w:t>
        </w:r>
        <w:r w:rsidR="00587DE1" w:rsidRPr="0042347E">
          <w:rPr>
            <w:rFonts w:ascii="Arial Narrow" w:hAnsi="Arial Narrow"/>
            <w:b/>
            <w:szCs w:val="24"/>
            <w:lang w:val="pt-BR"/>
          </w:rPr>
          <w:t>Conta Vinculada</w:t>
        </w:r>
      </w:ins>
      <w:r w:rsidR="00587DE1" w:rsidRPr="0042347E">
        <w:rPr>
          <w:rFonts w:ascii="Arial Narrow" w:hAnsi="Arial Narrow"/>
          <w:szCs w:val="24"/>
          <w:lang w:val="pt-BR"/>
        </w:rPr>
        <w:t xml:space="preserve"> está condicionado ao envio de notificação</w:t>
      </w:r>
      <w:ins w:id="132" w:author="Helena Daher Rodrigues Moreira | Machado Meyer Advogados" w:date="2021-06-18T22:34:00Z">
        <w:r w:rsidR="00587DE1" w:rsidRPr="0042347E">
          <w:rPr>
            <w:rFonts w:ascii="Arial Narrow" w:hAnsi="Arial Narrow"/>
            <w:szCs w:val="24"/>
            <w:lang w:val="pt-BR"/>
          </w:rPr>
          <w:t>,</w:t>
        </w:r>
      </w:ins>
      <w:r w:rsidR="00587DE1" w:rsidRPr="0042347E">
        <w:rPr>
          <w:rFonts w:ascii="Arial Narrow" w:hAnsi="Arial Narrow"/>
          <w:szCs w:val="24"/>
          <w:lang w:val="pt-BR"/>
        </w:rPr>
        <w:t xml:space="preserve"> pelo </w:t>
      </w:r>
      <w:del w:id="133" w:author="Helena Daher Rodrigues Moreira | Machado Meyer Advogados" w:date="2021-06-18T22:34:00Z">
        <w:r w:rsidR="00267D7B"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[Credor]/[</w:delText>
        </w:r>
      </w:del>
      <w:r w:rsidR="00587DE1" w:rsidRPr="0092302F">
        <w:rPr>
          <w:rFonts w:ascii="Arial Narrow" w:hAnsi="Arial Narrow"/>
          <w:b/>
          <w:lang w:val="pt-BR"/>
          <w:rPrChange w:id="134" w:author="Helena Daher Rodrigues Moreira | Machado Meyer Advogados" w:date="2021-06-18T22:34:00Z">
            <w:rPr>
              <w:rFonts w:ascii="Arial Narrow" w:hAnsi="Arial Narrow"/>
              <w:b/>
              <w:highlight w:val="lightGray"/>
              <w:lang w:val="pt-BR"/>
            </w:rPr>
          </w:rPrChange>
        </w:rPr>
        <w:t>Agente Fiduciário</w:t>
      </w:r>
      <w:del w:id="135" w:author="Helena Daher Rodrigues Moreira | Machado Meyer Advogados" w:date="2021-06-18T22:34:00Z">
        <w:r w:rsidR="00267D7B"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]</w:delText>
        </w:r>
      </w:del>
      <w:r w:rsidR="00587DE1">
        <w:rPr>
          <w:rFonts w:ascii="Arial Narrow" w:hAnsi="Arial Narrow"/>
          <w:b/>
          <w:lang w:val="pt-BR"/>
          <w:rPrChange w:id="136" w:author="Helena Daher Rodrigues Moreira | Machado Meyer Advogados" w:date="2021-06-18T22:34:00Z">
            <w:rPr>
              <w:rFonts w:ascii="Arial Narrow" w:hAnsi="Arial Narrow"/>
              <w:lang w:val="pt-BR"/>
            </w:rPr>
          </w:rPrChange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e </w:t>
      </w:r>
      <w:r w:rsidRPr="00796D54">
        <w:rPr>
          <w:rFonts w:ascii="Arial Narrow" w:hAnsi="Arial Narrow"/>
          <w:b/>
          <w:szCs w:val="24"/>
          <w:lang w:val="pt-BR"/>
        </w:rPr>
        <w:t>Devedor</w:t>
      </w:r>
      <w:r w:rsidRPr="00796D54">
        <w:rPr>
          <w:rFonts w:ascii="Arial Narrow" w:hAnsi="Arial Narrow"/>
          <w:szCs w:val="24"/>
          <w:lang w:val="pt-BR"/>
        </w:rPr>
        <w:t xml:space="preserve"> ao </w:t>
      </w:r>
      <w:r w:rsidRPr="00796D54">
        <w:rPr>
          <w:rFonts w:ascii="Arial Narrow" w:hAnsi="Arial Narrow"/>
          <w:b/>
          <w:szCs w:val="24"/>
          <w:lang w:val="pt-BR"/>
        </w:rPr>
        <w:t>Itaú Unibanco.</w:t>
      </w:r>
      <w:r w:rsidRPr="00796D54">
        <w:rPr>
          <w:rFonts w:ascii="Arial Narrow" w:hAnsi="Arial Narrow"/>
          <w:b/>
          <w:szCs w:val="24"/>
        </w:rPr>
        <w:t xml:space="preserve"> </w:t>
      </w:r>
    </w:p>
    <w:p w14:paraId="42129C63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F0658E1" w14:textId="61EDB1FA" w:rsidR="008B6213" w:rsidRPr="00796D54" w:rsidRDefault="008B6213" w:rsidP="0074448A">
      <w:pPr>
        <w:pStyle w:val="Corpodetexto"/>
        <w:numPr>
          <w:ilvl w:val="2"/>
          <w:numId w:val="30"/>
        </w:numPr>
        <w:spacing w:line="240" w:lineRule="auto"/>
        <w:ind w:left="993" w:hanging="567"/>
        <w:rPr>
          <w:rFonts w:ascii="Arial Narrow" w:hAnsi="Arial Narrow"/>
          <w:szCs w:val="24"/>
          <w:lang w:val="pt-BR"/>
        </w:rPr>
        <w:pPrChange w:id="137" w:author="Helena Daher Rodrigues Moreira | Machado Meyer Advogados" w:date="2021-06-18T22:34:00Z">
          <w:pPr>
            <w:pStyle w:val="Corpodetexto"/>
            <w:numPr>
              <w:ilvl w:val="2"/>
              <w:numId w:val="1"/>
            </w:numPr>
            <w:spacing w:line="240" w:lineRule="auto"/>
            <w:ind w:left="993" w:hanging="567"/>
          </w:pPr>
        </w:pPrChange>
      </w:pPr>
      <w:r w:rsidRPr="00796D54">
        <w:rPr>
          <w:rFonts w:ascii="Arial Narrow" w:hAnsi="Arial Narrow"/>
          <w:szCs w:val="24"/>
          <w:lang w:val="pt-BR"/>
        </w:rPr>
        <w:t xml:space="preserve">O </w:t>
      </w:r>
      <w:del w:id="138" w:author="Helena Daher Rodrigues Moreira | Machado Meyer Advogados" w:date="2021-06-18T22:34:00Z">
        <w:r w:rsidR="00267D7B"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[Credor]/[</w:delText>
        </w:r>
      </w:del>
      <w:r w:rsidR="00587DE1" w:rsidRPr="0092302F">
        <w:rPr>
          <w:rFonts w:ascii="Arial Narrow" w:hAnsi="Arial Narrow"/>
          <w:b/>
          <w:lang w:val="pt-BR"/>
          <w:rPrChange w:id="139" w:author="Helena Daher Rodrigues Moreira | Machado Meyer Advogados" w:date="2021-06-18T22:34:00Z">
            <w:rPr>
              <w:rFonts w:ascii="Arial Narrow" w:hAnsi="Arial Narrow"/>
              <w:b/>
              <w:highlight w:val="lightGray"/>
              <w:lang w:val="pt-BR"/>
            </w:rPr>
          </w:rPrChange>
        </w:rPr>
        <w:t>Agente Fiduciário</w:t>
      </w:r>
      <w:del w:id="140" w:author="Helena Daher Rodrigues Moreira | Machado Meyer Advogados" w:date="2021-06-18T22:34:00Z">
        <w:r w:rsidR="00267D7B"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]</w:delText>
        </w:r>
      </w:del>
      <w:r w:rsidR="00587DE1">
        <w:rPr>
          <w:rFonts w:ascii="Arial Narrow" w:hAnsi="Arial Narrow"/>
          <w:b/>
          <w:lang w:val="pt-BR"/>
          <w:rPrChange w:id="141" w:author="Helena Daher Rodrigues Moreira | Machado Meyer Advogados" w:date="2021-06-18T22:34:00Z">
            <w:rPr>
              <w:rFonts w:ascii="Arial Narrow" w:hAnsi="Arial Narrow"/>
              <w:lang w:val="pt-BR"/>
            </w:rPr>
          </w:rPrChange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e o </w:t>
      </w:r>
      <w:r w:rsidRPr="00796D54">
        <w:rPr>
          <w:rFonts w:ascii="Arial Narrow" w:hAnsi="Arial Narrow"/>
          <w:b/>
          <w:szCs w:val="24"/>
          <w:lang w:val="pt-BR"/>
        </w:rPr>
        <w:t>Devedor</w:t>
      </w:r>
      <w:r w:rsidRPr="00796D54">
        <w:rPr>
          <w:rFonts w:ascii="Arial Narrow" w:hAnsi="Arial Narrow"/>
          <w:szCs w:val="24"/>
          <w:lang w:val="pt-BR"/>
        </w:rPr>
        <w:t xml:space="preserve"> concordam, desde já, que, não obstante o disposto na cláusula </w:t>
      </w:r>
      <w:del w:id="142" w:author="Helena Daher Rodrigues Moreira | Machado Meyer Advogados" w:date="2021-06-18T22:34:00Z">
        <w:r w:rsidRPr="00796D54">
          <w:rPr>
            <w:rFonts w:ascii="Arial Narrow" w:hAnsi="Arial Narrow"/>
            <w:szCs w:val="24"/>
            <w:lang w:val="pt-BR"/>
          </w:rPr>
          <w:delText>6.1</w:delText>
        </w:r>
      </w:del>
      <w:ins w:id="143" w:author="Helena Daher Rodrigues Moreira | Machado Meyer Advogados" w:date="2021-06-18T22:34:00Z">
        <w:r w:rsidR="00595DCE">
          <w:rPr>
            <w:rFonts w:ascii="Arial Narrow" w:hAnsi="Arial Narrow"/>
            <w:szCs w:val="24"/>
            <w:lang w:val="pt-BR"/>
          </w:rPr>
          <w:t xml:space="preserve">     </w:t>
        </w:r>
      </w:ins>
      <w:r w:rsidRPr="00796D54">
        <w:rPr>
          <w:rFonts w:ascii="Arial Narrow" w:hAnsi="Arial Narrow"/>
          <w:szCs w:val="24"/>
          <w:lang w:val="pt-BR"/>
        </w:rPr>
        <w:t xml:space="preserve"> acima, enquanto 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não for devidamente notificado do final da vigência </w:t>
      </w:r>
      <w:r w:rsidR="00CD6F64">
        <w:rPr>
          <w:rFonts w:ascii="Arial Narrow" w:hAnsi="Arial Narrow"/>
          <w:szCs w:val="24"/>
          <w:lang w:val="pt-BR"/>
        </w:rPr>
        <w:t>do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="00CD6F64" w:rsidRPr="00CD6F64">
        <w:rPr>
          <w:rFonts w:ascii="Arial Narrow" w:hAnsi="Arial Narrow"/>
          <w:b/>
          <w:bCs/>
          <w:szCs w:val="24"/>
          <w:lang w:val="pt-BR"/>
        </w:rPr>
        <w:t>C</w:t>
      </w:r>
      <w:r w:rsidRPr="00CD6F64">
        <w:rPr>
          <w:rFonts w:ascii="Arial Narrow" w:hAnsi="Arial Narrow"/>
          <w:b/>
          <w:bCs/>
          <w:szCs w:val="24"/>
          <w:lang w:val="pt-BR"/>
        </w:rPr>
        <w:t>ontrato</w:t>
      </w:r>
      <w:r w:rsidRPr="00796D54">
        <w:rPr>
          <w:rFonts w:ascii="Arial Narrow" w:hAnsi="Arial Narrow"/>
          <w:szCs w:val="24"/>
          <w:lang w:val="pt-BR"/>
        </w:rPr>
        <w:t xml:space="preserve">, bem como da conta para a qual devem ser transferidos os eventuais valores remanescentes da </w:t>
      </w:r>
      <w:r w:rsidRPr="00796D54">
        <w:rPr>
          <w:rFonts w:ascii="Arial Narrow" w:hAnsi="Arial Narrow"/>
          <w:b/>
          <w:szCs w:val="24"/>
          <w:lang w:val="pt-BR"/>
        </w:rPr>
        <w:t>Conta Vinculada</w:t>
      </w:r>
      <w:r w:rsidRPr="00796D54">
        <w:rPr>
          <w:rFonts w:ascii="Arial Narrow" w:hAnsi="Arial Narrow"/>
          <w:szCs w:val="24"/>
          <w:lang w:val="pt-BR"/>
        </w:rPr>
        <w:t xml:space="preserve">, </w:t>
      </w:r>
      <w:r w:rsidR="002A60C8">
        <w:rPr>
          <w:rFonts w:ascii="Arial Narrow" w:hAnsi="Arial Narrow"/>
          <w:szCs w:val="24"/>
          <w:lang w:val="pt-BR"/>
        </w:rPr>
        <w:t>este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="002A60C8">
        <w:rPr>
          <w:rFonts w:ascii="Arial Narrow" w:hAnsi="Arial Narrow"/>
          <w:szCs w:val="24"/>
          <w:lang w:val="pt-BR"/>
        </w:rPr>
        <w:t>c</w:t>
      </w:r>
      <w:r w:rsidRPr="009E62E1">
        <w:rPr>
          <w:rFonts w:ascii="Arial Narrow" w:hAnsi="Arial Narrow"/>
          <w:bCs/>
          <w:szCs w:val="24"/>
          <w:lang w:val="pt-BR"/>
        </w:rPr>
        <w:t>ontrato</w:t>
      </w:r>
      <w:r w:rsidRPr="00796D54">
        <w:rPr>
          <w:rFonts w:ascii="Arial Narrow" w:hAnsi="Arial Narrow"/>
          <w:szCs w:val="24"/>
          <w:lang w:val="pt-BR"/>
        </w:rPr>
        <w:t xml:space="preserve"> permanecerá vigente e a remuneração prevista no Anexo </w:t>
      </w:r>
      <w:r w:rsidR="007245D3">
        <w:rPr>
          <w:rFonts w:ascii="Arial Narrow" w:hAnsi="Arial Narrow"/>
          <w:szCs w:val="24"/>
          <w:lang w:val="pt-BR"/>
        </w:rPr>
        <w:t>V</w:t>
      </w:r>
      <w:r w:rsidR="00C701E5">
        <w:rPr>
          <w:rFonts w:ascii="Arial Narrow" w:hAnsi="Arial Narrow"/>
          <w:szCs w:val="24"/>
          <w:lang w:val="pt-BR"/>
        </w:rPr>
        <w:t>I</w:t>
      </w:r>
      <w:r w:rsidRPr="00796D54">
        <w:rPr>
          <w:rFonts w:ascii="Arial Narrow" w:hAnsi="Arial Narrow"/>
          <w:szCs w:val="24"/>
          <w:lang w:val="pt-BR"/>
        </w:rPr>
        <w:t xml:space="preserve"> continuará sendo devida e cobrada. Na hipótese de envio de notificação informando o término d</w:t>
      </w:r>
      <w:r w:rsidR="00CD6F64">
        <w:rPr>
          <w:rFonts w:ascii="Arial Narrow" w:hAnsi="Arial Narrow"/>
          <w:szCs w:val="24"/>
          <w:lang w:val="pt-BR"/>
        </w:rPr>
        <w:t>o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="00CD6F64" w:rsidRPr="00CD6F64">
        <w:rPr>
          <w:rFonts w:ascii="Arial Narrow" w:hAnsi="Arial Narrow"/>
          <w:b/>
          <w:bCs/>
          <w:szCs w:val="24"/>
          <w:lang w:val="pt-BR"/>
        </w:rPr>
        <w:t>C</w:t>
      </w:r>
      <w:r w:rsidRPr="00CD6F64">
        <w:rPr>
          <w:rFonts w:ascii="Arial Narrow" w:hAnsi="Arial Narrow"/>
          <w:b/>
          <w:bCs/>
          <w:szCs w:val="24"/>
          <w:lang w:val="pt-BR"/>
        </w:rPr>
        <w:t>ontrato</w:t>
      </w:r>
      <w:r w:rsidRPr="00796D54">
        <w:rPr>
          <w:rFonts w:ascii="Arial Narrow" w:hAnsi="Arial Narrow"/>
          <w:szCs w:val="24"/>
          <w:lang w:val="pt-BR"/>
        </w:rPr>
        <w:t xml:space="preserve">, sem a indicação da conta ao qual deverá ser depositado os recursos, 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realizará a transferência para a conta indicada na cláusula 6.2.1.</w:t>
      </w:r>
    </w:p>
    <w:p w14:paraId="118CA48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5B9195E1" w14:textId="1D25619C" w:rsidR="008B6213" w:rsidRPr="00796D54" w:rsidRDefault="008B6213" w:rsidP="0074448A">
      <w:pPr>
        <w:pStyle w:val="Corpodetexto"/>
        <w:numPr>
          <w:ilvl w:val="1"/>
          <w:numId w:val="30"/>
        </w:numPr>
        <w:spacing w:line="240" w:lineRule="auto"/>
        <w:rPr>
          <w:rFonts w:ascii="Arial Narrow" w:hAnsi="Arial Narrow"/>
          <w:szCs w:val="24"/>
        </w:rPr>
        <w:pPrChange w:id="144" w:author="Helena Daher Rodrigues Moreira | Machado Meyer Advogados" w:date="2021-06-18T22:34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>Este contrato poderá ser denunciado pel</w:t>
      </w:r>
      <w:r w:rsidRPr="00796D54">
        <w:rPr>
          <w:rFonts w:ascii="Arial Narrow" w:hAnsi="Arial Narrow"/>
          <w:szCs w:val="24"/>
          <w:lang w:val="pt-BR"/>
        </w:rPr>
        <w:t>as partes</w:t>
      </w:r>
      <w:r w:rsidRPr="00796D54">
        <w:rPr>
          <w:rFonts w:ascii="Arial Narrow" w:hAnsi="Arial Narrow"/>
          <w:szCs w:val="24"/>
        </w:rPr>
        <w:t xml:space="preserve"> em relação aos seus direitos e obrigações, mediante aviso prévio de 30 (trinta) dias</w:t>
      </w:r>
      <w:r w:rsidRPr="00796D54">
        <w:rPr>
          <w:rFonts w:ascii="Arial Narrow" w:hAnsi="Arial Narrow"/>
          <w:szCs w:val="24"/>
          <w:lang w:val="pt-BR"/>
        </w:rPr>
        <w:t xml:space="preserve"> corridos</w:t>
      </w:r>
      <w:r w:rsidRPr="00796D54">
        <w:rPr>
          <w:rFonts w:ascii="Arial Narrow" w:hAnsi="Arial Narrow"/>
          <w:szCs w:val="24"/>
        </w:rPr>
        <w:t>, enviado às demais partes.</w:t>
      </w:r>
    </w:p>
    <w:p w14:paraId="7B2FBEB6" w14:textId="77777777" w:rsidR="008B6213" w:rsidRPr="00796D54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630BC783" w14:textId="60C5E5ED" w:rsidR="00B968BE" w:rsidRDefault="00B968BE" w:rsidP="0074448A">
      <w:pPr>
        <w:pStyle w:val="Corpodetexto"/>
        <w:numPr>
          <w:ilvl w:val="0"/>
          <w:numId w:val="31"/>
        </w:numPr>
        <w:spacing w:line="240" w:lineRule="auto"/>
        <w:ind w:left="993" w:hanging="567"/>
        <w:rPr>
          <w:rFonts w:ascii="Arial Narrow" w:hAnsi="Arial Narrow"/>
          <w:b/>
          <w:szCs w:val="24"/>
          <w:lang w:val="pt-BR"/>
        </w:rPr>
        <w:pPrChange w:id="145" w:author="Helena Daher Rodrigues Moreira | Machado Meyer Advogados" w:date="2021-06-18T22:34:00Z">
          <w:pPr>
            <w:pStyle w:val="Corpodetexto"/>
            <w:numPr>
              <w:ilvl w:val="2"/>
              <w:numId w:val="1"/>
            </w:numPr>
            <w:spacing w:line="240" w:lineRule="auto"/>
            <w:ind w:left="993" w:hanging="567"/>
          </w:pPr>
        </w:pPrChange>
      </w:pPr>
      <w:r>
        <w:rPr>
          <w:rFonts w:ascii="Arial Narrow" w:hAnsi="Arial Narrow"/>
          <w:szCs w:val="24"/>
          <w:lang w:val="pt-BR"/>
        </w:rPr>
        <w:t>Em qualquer</w:t>
      </w:r>
      <w:r w:rsidRPr="00B623F8">
        <w:rPr>
          <w:rFonts w:ascii="Arial Narrow" w:hAnsi="Arial Narrow"/>
          <w:lang w:val="pt-BR"/>
        </w:rPr>
        <w:t xml:space="preserve"> hipótese de </w:t>
      </w:r>
      <w:r>
        <w:rPr>
          <w:rFonts w:ascii="Arial Narrow" w:hAnsi="Arial Narrow"/>
          <w:szCs w:val="24"/>
          <w:lang w:val="pt-BR"/>
        </w:rPr>
        <w:t>extinção</w:t>
      </w:r>
      <w:r w:rsidRPr="00361BE8">
        <w:rPr>
          <w:rFonts w:ascii="Arial Narrow" w:hAnsi="Arial Narrow"/>
          <w:szCs w:val="24"/>
        </w:rPr>
        <w:t xml:space="preserve"> deste contrato, o </w:t>
      </w:r>
      <w:del w:id="146" w:author="Helena Daher Rodrigues Moreira | Machado Meyer Advogados" w:date="2021-06-18T22:34:00Z">
        <w:r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[Credor]/[</w:delText>
        </w:r>
      </w:del>
      <w:r w:rsidR="006E47BC" w:rsidRPr="0092302F">
        <w:rPr>
          <w:rFonts w:ascii="Arial Narrow" w:hAnsi="Arial Narrow"/>
          <w:b/>
          <w:lang w:val="pt-BR"/>
          <w:rPrChange w:id="147" w:author="Helena Daher Rodrigues Moreira | Machado Meyer Advogados" w:date="2021-06-18T22:34:00Z">
            <w:rPr>
              <w:rFonts w:ascii="Arial Narrow" w:hAnsi="Arial Narrow"/>
              <w:b/>
              <w:highlight w:val="lightGray"/>
              <w:lang w:val="pt-BR"/>
            </w:rPr>
          </w:rPrChange>
        </w:rPr>
        <w:t>Agente Fiduciário</w:t>
      </w:r>
      <w:del w:id="148" w:author="Helena Daher Rodrigues Moreira | Machado Meyer Advogados" w:date="2021-06-18T22:34:00Z">
        <w:r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]</w:delText>
        </w:r>
        <w:r w:rsidRPr="00796D54">
          <w:rPr>
            <w:rFonts w:ascii="Arial Narrow" w:hAnsi="Arial Narrow"/>
            <w:szCs w:val="24"/>
            <w:lang w:val="pt-BR"/>
          </w:rPr>
          <w:delText xml:space="preserve"> </w:delText>
        </w:r>
      </w:del>
      <w:r w:rsidR="006E47BC">
        <w:rPr>
          <w:rFonts w:ascii="Arial Narrow" w:hAnsi="Arial Narrow"/>
          <w:b/>
          <w:lang w:val="pt-BR"/>
          <w:rPrChange w:id="149" w:author="Helena Daher Rodrigues Moreira | Machado Meyer Advogados" w:date="2021-06-18T22:34:00Z">
            <w:rPr>
              <w:rFonts w:ascii="Arial Narrow" w:hAnsi="Arial Narrow"/>
              <w:lang w:val="pt-BR"/>
            </w:rPr>
          </w:rPrChange>
        </w:rPr>
        <w:t xml:space="preserve"> </w:t>
      </w:r>
      <w:r w:rsidRPr="00361BE8">
        <w:rPr>
          <w:rFonts w:ascii="Arial Narrow" w:hAnsi="Arial Narrow"/>
          <w:szCs w:val="24"/>
          <w:lang w:val="pt-BR"/>
        </w:rPr>
        <w:t xml:space="preserve">e o </w:t>
      </w:r>
      <w:r w:rsidRPr="00361BE8">
        <w:rPr>
          <w:rFonts w:ascii="Arial Narrow" w:hAnsi="Arial Narrow"/>
          <w:b/>
          <w:szCs w:val="24"/>
        </w:rPr>
        <w:t>Devedor</w:t>
      </w:r>
      <w:r w:rsidRPr="00361BE8">
        <w:rPr>
          <w:rFonts w:ascii="Arial Narrow" w:hAnsi="Arial Narrow"/>
          <w:b/>
          <w:szCs w:val="24"/>
          <w:lang w:val="pt-BR"/>
        </w:rPr>
        <w:t xml:space="preserve">, </w:t>
      </w:r>
      <w:r w:rsidRPr="00B623F8">
        <w:rPr>
          <w:rFonts w:ascii="Arial Narrow" w:hAnsi="Arial Narrow"/>
          <w:lang w:val="pt-BR"/>
        </w:rPr>
        <w:t>conjuntamente,</w:t>
      </w:r>
      <w:r w:rsidRPr="00B623F8">
        <w:rPr>
          <w:rFonts w:ascii="Arial Narrow" w:hAnsi="Arial Narrow"/>
        </w:rPr>
        <w:t xml:space="preserve"> </w:t>
      </w:r>
      <w:r w:rsidRPr="00DB76F2">
        <w:rPr>
          <w:rFonts w:ascii="Arial Narrow" w:hAnsi="Arial Narrow"/>
          <w:szCs w:val="24"/>
        </w:rPr>
        <w:t>dever</w:t>
      </w:r>
      <w:r w:rsidRPr="00DB76F2">
        <w:rPr>
          <w:rFonts w:ascii="Arial Narrow" w:hAnsi="Arial Narrow"/>
          <w:szCs w:val="24"/>
          <w:lang w:val="pt-BR"/>
        </w:rPr>
        <w:t>ão</w:t>
      </w:r>
      <w:r w:rsidRPr="00361BE8">
        <w:rPr>
          <w:rFonts w:ascii="Arial Narrow" w:hAnsi="Arial Narrow"/>
          <w:szCs w:val="24"/>
        </w:rPr>
        <w:t xml:space="preserve"> indicar, no prazo </w:t>
      </w:r>
      <w:r>
        <w:rPr>
          <w:rFonts w:ascii="Arial Narrow" w:hAnsi="Arial Narrow"/>
          <w:szCs w:val="24"/>
          <w:lang w:val="pt-BR"/>
        </w:rPr>
        <w:t xml:space="preserve">de 30 (trinta) dias contados da data do recebimento da notificação de denúncia ou resolução do </w:t>
      </w:r>
      <w:r w:rsidR="00D27472">
        <w:rPr>
          <w:rFonts w:ascii="Arial Narrow" w:hAnsi="Arial Narrow"/>
          <w:szCs w:val="24"/>
          <w:lang w:val="pt-BR"/>
        </w:rPr>
        <w:t>c</w:t>
      </w:r>
      <w:r>
        <w:rPr>
          <w:rFonts w:ascii="Arial Narrow" w:hAnsi="Arial Narrow"/>
          <w:szCs w:val="24"/>
          <w:lang w:val="pt-BR"/>
        </w:rPr>
        <w:t>ontrato</w:t>
      </w:r>
      <w:r w:rsidRPr="00361BE8">
        <w:rPr>
          <w:rFonts w:ascii="Arial Narrow" w:hAnsi="Arial Narrow"/>
          <w:szCs w:val="24"/>
        </w:rPr>
        <w:t xml:space="preserve">, conta corrente para </w:t>
      </w:r>
      <w:r>
        <w:rPr>
          <w:rFonts w:ascii="Arial Narrow" w:hAnsi="Arial Narrow"/>
          <w:szCs w:val="24"/>
          <w:lang w:val="pt-BR"/>
        </w:rPr>
        <w:t>a qual</w:t>
      </w:r>
      <w:r w:rsidRPr="00361BE8">
        <w:rPr>
          <w:rFonts w:ascii="Arial Narrow" w:hAnsi="Arial Narrow"/>
          <w:szCs w:val="24"/>
        </w:rPr>
        <w:t xml:space="preserve"> devem ser transferidos os recursos depositados na </w:t>
      </w:r>
      <w:r w:rsidRPr="00361BE8">
        <w:rPr>
          <w:rFonts w:ascii="Arial Narrow" w:hAnsi="Arial Narrow"/>
          <w:b/>
          <w:szCs w:val="24"/>
        </w:rPr>
        <w:t>Conta Vinculada</w:t>
      </w:r>
      <w:r w:rsidRPr="00361BE8">
        <w:rPr>
          <w:rFonts w:ascii="Arial Narrow" w:hAnsi="Arial Narrow"/>
          <w:szCs w:val="24"/>
          <w:lang w:val="pt-BR"/>
        </w:rPr>
        <w:t xml:space="preserve">, sendo certo que, após o </w:t>
      </w:r>
      <w:r>
        <w:rPr>
          <w:rFonts w:ascii="Arial Narrow" w:hAnsi="Arial Narrow"/>
          <w:szCs w:val="24"/>
          <w:lang w:val="pt-BR"/>
        </w:rPr>
        <w:t xml:space="preserve">término do </w:t>
      </w:r>
      <w:r w:rsidRPr="00361BE8">
        <w:rPr>
          <w:rFonts w:ascii="Arial Narrow" w:hAnsi="Arial Narrow"/>
          <w:szCs w:val="24"/>
          <w:lang w:val="pt-BR"/>
        </w:rPr>
        <w:t xml:space="preserve">prazo, ainda que haja valores depositados na </w:t>
      </w:r>
      <w:r w:rsidRPr="00361BE8">
        <w:rPr>
          <w:rFonts w:ascii="Arial Narrow" w:hAnsi="Arial Narrow"/>
          <w:b/>
          <w:szCs w:val="24"/>
          <w:lang w:val="pt-BR"/>
        </w:rPr>
        <w:t>Conta Vinculada</w:t>
      </w:r>
      <w:r w:rsidRPr="00361BE8">
        <w:rPr>
          <w:rFonts w:ascii="Arial Narrow" w:hAnsi="Arial Narrow"/>
          <w:szCs w:val="24"/>
          <w:lang w:val="pt-BR"/>
        </w:rPr>
        <w:t xml:space="preserve">, este contrato será considerado extinto e caso não haja informação da conta corrente para </w:t>
      </w:r>
      <w:r>
        <w:rPr>
          <w:rFonts w:ascii="Arial Narrow" w:hAnsi="Arial Narrow"/>
          <w:szCs w:val="24"/>
          <w:lang w:val="pt-BR"/>
        </w:rPr>
        <w:t>a qual</w:t>
      </w:r>
      <w:r w:rsidRPr="00361BE8">
        <w:rPr>
          <w:rFonts w:ascii="Arial Narrow" w:hAnsi="Arial Narrow"/>
          <w:szCs w:val="24"/>
          <w:lang w:val="pt-BR"/>
        </w:rPr>
        <w:t xml:space="preserve"> devem ser transferidos os recursos, o </w:t>
      </w:r>
      <w:r w:rsidRPr="00361BE8">
        <w:rPr>
          <w:rFonts w:ascii="Arial Narrow" w:hAnsi="Arial Narrow"/>
          <w:b/>
          <w:szCs w:val="24"/>
        </w:rPr>
        <w:t>Itaú Unibanco</w:t>
      </w:r>
      <w:r w:rsidRPr="00361BE8">
        <w:rPr>
          <w:rFonts w:ascii="Arial Narrow" w:hAnsi="Arial Narrow"/>
          <w:szCs w:val="24"/>
          <w:lang w:val="pt-BR"/>
        </w:rPr>
        <w:t xml:space="preserve"> realizará a transferência para a conta </w:t>
      </w:r>
      <w:del w:id="150" w:author="Helena Daher Rodrigues Moreira | Machado Meyer Advogados" w:date="2021-06-18T22:34:00Z">
        <w:r w:rsidRPr="00361BE8">
          <w:rPr>
            <w:rFonts w:ascii="Arial Narrow" w:hAnsi="Arial Narrow"/>
            <w:szCs w:val="24"/>
            <w:highlight w:val="yellow"/>
            <w:lang w:val="pt-BR"/>
          </w:rPr>
          <w:delText>[-]</w:delText>
        </w:r>
        <w:r w:rsidRPr="00361BE8">
          <w:rPr>
            <w:rFonts w:ascii="Arial Narrow" w:hAnsi="Arial Narrow"/>
            <w:szCs w:val="24"/>
            <w:lang w:val="pt-BR"/>
          </w:rPr>
          <w:delText>.</w:delText>
        </w:r>
      </w:del>
      <w:ins w:id="151" w:author="Helena Daher Rodrigues Moreira | Machado Meyer Advogados" w:date="2021-06-18T22:34:00Z">
        <w:r w:rsidRPr="00361BE8">
          <w:rPr>
            <w:rFonts w:ascii="Arial Narrow" w:hAnsi="Arial Narrow"/>
            <w:szCs w:val="24"/>
            <w:highlight w:val="yellow"/>
            <w:lang w:val="pt-BR"/>
          </w:rPr>
          <w:t>[-]</w:t>
        </w:r>
        <w:r w:rsidRPr="00361BE8">
          <w:rPr>
            <w:rFonts w:ascii="Arial Narrow" w:hAnsi="Arial Narrow"/>
            <w:szCs w:val="24"/>
            <w:lang w:val="pt-BR"/>
          </w:rPr>
          <w:t>.</w:t>
        </w:r>
        <w:r w:rsidR="00991DF4">
          <w:rPr>
            <w:rFonts w:ascii="Arial Narrow" w:hAnsi="Arial Narrow"/>
            <w:szCs w:val="24"/>
            <w:lang w:val="pt-BR"/>
          </w:rPr>
          <w:t>[</w:t>
        </w:r>
        <w:r w:rsidR="00991DF4" w:rsidRPr="0074448A">
          <w:rPr>
            <w:rFonts w:ascii="Arial Narrow" w:hAnsi="Arial Narrow"/>
            <w:b/>
            <w:bCs/>
            <w:szCs w:val="24"/>
            <w:highlight w:val="yellow"/>
            <w:lang w:val="pt-BR"/>
          </w:rPr>
          <w:t>Nota MMSO</w:t>
        </w:r>
        <w:r w:rsidR="00991DF4" w:rsidRPr="0074448A">
          <w:rPr>
            <w:rFonts w:ascii="Arial Narrow" w:hAnsi="Arial Narrow"/>
            <w:szCs w:val="24"/>
            <w:highlight w:val="yellow"/>
            <w:lang w:val="pt-BR"/>
          </w:rPr>
          <w:t xml:space="preserve">: </w:t>
        </w:r>
        <w:proofErr w:type="spellStart"/>
        <w:r w:rsidR="00991DF4" w:rsidRPr="0074448A">
          <w:rPr>
            <w:rFonts w:ascii="Arial Narrow" w:hAnsi="Arial Narrow"/>
            <w:szCs w:val="24"/>
            <w:highlight w:val="yellow"/>
            <w:lang w:val="pt-BR"/>
          </w:rPr>
          <w:t>Copobras</w:t>
        </w:r>
        <w:proofErr w:type="spellEnd"/>
        <w:r w:rsidR="00991DF4" w:rsidRPr="0074448A">
          <w:rPr>
            <w:rFonts w:ascii="Arial Narrow" w:hAnsi="Arial Narrow"/>
            <w:szCs w:val="24"/>
            <w:highlight w:val="yellow"/>
            <w:lang w:val="pt-BR"/>
          </w:rPr>
          <w:t>, favor incluir a conta</w:t>
        </w:r>
        <w:r w:rsidR="00991DF4">
          <w:rPr>
            <w:rFonts w:ascii="Arial Narrow" w:hAnsi="Arial Narrow"/>
            <w:szCs w:val="24"/>
            <w:lang w:val="pt-BR"/>
          </w:rPr>
          <w:t>]</w:t>
        </w:r>
      </w:ins>
      <w:r w:rsidRPr="00361BE8">
        <w:rPr>
          <w:rFonts w:ascii="Arial Narrow" w:hAnsi="Arial Narrow"/>
          <w:b/>
          <w:szCs w:val="24"/>
          <w:lang w:val="pt-BR"/>
        </w:rPr>
        <w:t xml:space="preserve"> </w:t>
      </w:r>
    </w:p>
    <w:p w14:paraId="2E1A095E" w14:textId="7B1C9C2D" w:rsidR="008B6213" w:rsidRPr="00796D54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2DD2E873" w14:textId="45A29F7B" w:rsidR="00551359" w:rsidRPr="00796D54" w:rsidRDefault="005B10A0" w:rsidP="0074448A">
      <w:pPr>
        <w:pStyle w:val="Corpodetexto"/>
        <w:numPr>
          <w:ilvl w:val="1"/>
          <w:numId w:val="30"/>
        </w:numPr>
        <w:spacing w:line="240" w:lineRule="auto"/>
        <w:rPr>
          <w:rFonts w:ascii="Arial Narrow" w:hAnsi="Arial Narrow"/>
          <w:szCs w:val="24"/>
        </w:rPr>
        <w:pPrChange w:id="152" w:author="Helena Daher Rodrigues Moreira | Machado Meyer Advogados" w:date="2021-06-18T22:34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 xml:space="preserve">Em qualquer hipótese de encerramento deste contrato, se houver </w:t>
      </w:r>
      <w:r w:rsidR="00BC77AB">
        <w:rPr>
          <w:rFonts w:ascii="Arial Narrow" w:hAnsi="Arial Narrow"/>
          <w:szCs w:val="24"/>
        </w:rPr>
        <w:t>boleto</w:t>
      </w:r>
      <w:r w:rsidRPr="00796D54">
        <w:rPr>
          <w:rFonts w:ascii="Arial Narrow" w:hAnsi="Arial Narrow"/>
          <w:szCs w:val="24"/>
        </w:rPr>
        <w:t>s registrad</w:t>
      </w:r>
      <w:r w:rsidR="006648ED">
        <w:rPr>
          <w:rFonts w:ascii="Arial Narrow" w:hAnsi="Arial Narrow"/>
          <w:szCs w:val="24"/>
          <w:lang w:val="pt-BR"/>
        </w:rPr>
        <w:t>o</w:t>
      </w:r>
      <w:r w:rsidRPr="00796D54">
        <w:rPr>
          <w:rFonts w:ascii="Arial Narrow" w:hAnsi="Arial Narrow"/>
          <w:szCs w:val="24"/>
        </w:rPr>
        <w:t xml:space="preserve">s para cobrança na </w:t>
      </w:r>
      <w:r w:rsidRPr="00F95431">
        <w:rPr>
          <w:rFonts w:ascii="Arial Narrow" w:hAnsi="Arial Narrow"/>
          <w:b/>
          <w:bCs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, o </w:t>
      </w:r>
      <w:r w:rsidRPr="00F95431">
        <w:rPr>
          <w:rFonts w:ascii="Arial Narrow" w:hAnsi="Arial Narrow"/>
          <w:b/>
          <w:bCs/>
          <w:szCs w:val="24"/>
        </w:rPr>
        <w:t>Devedor</w:t>
      </w:r>
      <w:r w:rsidRPr="00796D54">
        <w:rPr>
          <w:rFonts w:ascii="Arial Narrow" w:hAnsi="Arial Narrow"/>
          <w:szCs w:val="24"/>
        </w:rPr>
        <w:t xml:space="preserve"> deverá </w:t>
      </w:r>
      <w:proofErr w:type="spellStart"/>
      <w:r w:rsidRPr="00796D54">
        <w:rPr>
          <w:rFonts w:ascii="Arial Narrow" w:hAnsi="Arial Narrow"/>
          <w:szCs w:val="24"/>
        </w:rPr>
        <w:t>baix</w:t>
      </w:r>
      <w:r w:rsidRPr="00796D54">
        <w:rPr>
          <w:rFonts w:ascii="Arial Narrow" w:hAnsi="Arial Narrow"/>
          <w:szCs w:val="24"/>
          <w:lang w:val="pt-BR"/>
        </w:rPr>
        <w:t>á</w:t>
      </w:r>
      <w:proofErr w:type="spellEnd"/>
      <w:r w:rsidRPr="00796D54">
        <w:rPr>
          <w:rFonts w:ascii="Arial Narrow" w:hAnsi="Arial Narrow"/>
          <w:szCs w:val="24"/>
        </w:rPr>
        <w:t>-</w:t>
      </w:r>
      <w:proofErr w:type="spellStart"/>
      <w:r w:rsidRPr="00796D54">
        <w:rPr>
          <w:rFonts w:ascii="Arial Narrow" w:hAnsi="Arial Narrow"/>
          <w:szCs w:val="24"/>
        </w:rPr>
        <w:t>l</w:t>
      </w:r>
      <w:r w:rsidR="006648ED">
        <w:rPr>
          <w:rFonts w:ascii="Arial Narrow" w:hAnsi="Arial Narrow"/>
          <w:szCs w:val="24"/>
          <w:lang w:val="pt-BR"/>
        </w:rPr>
        <w:t>o</w:t>
      </w:r>
      <w:proofErr w:type="spellEnd"/>
      <w:r w:rsidRPr="00796D54">
        <w:rPr>
          <w:rFonts w:ascii="Arial Narrow" w:hAnsi="Arial Narrow"/>
          <w:szCs w:val="24"/>
        </w:rPr>
        <w:t xml:space="preserve">s </w:t>
      </w:r>
      <w:r w:rsidRPr="00796D54">
        <w:rPr>
          <w:rFonts w:ascii="Arial Narrow" w:hAnsi="Arial Narrow"/>
          <w:szCs w:val="24"/>
          <w:lang w:val="pt-BR"/>
        </w:rPr>
        <w:t xml:space="preserve">imediatamente </w:t>
      </w:r>
      <w:r w:rsidRPr="00796D54">
        <w:rPr>
          <w:rFonts w:ascii="Arial Narrow" w:hAnsi="Arial Narrow"/>
          <w:szCs w:val="24"/>
        </w:rPr>
        <w:t xml:space="preserve">do sistema de cobrança. Caso </w:t>
      </w:r>
      <w:r w:rsidR="006648ED">
        <w:rPr>
          <w:rFonts w:ascii="Arial Narrow" w:hAnsi="Arial Narrow"/>
          <w:szCs w:val="24"/>
          <w:lang w:val="pt-BR"/>
        </w:rPr>
        <w:t>o</w:t>
      </w:r>
      <w:r w:rsidRPr="00796D54">
        <w:rPr>
          <w:rFonts w:ascii="Arial Narrow" w:hAnsi="Arial Narrow"/>
          <w:szCs w:val="24"/>
        </w:rPr>
        <w:t xml:space="preserve">s </w:t>
      </w:r>
      <w:r w:rsidR="00BC77AB">
        <w:rPr>
          <w:rFonts w:ascii="Arial Narrow" w:hAnsi="Arial Narrow"/>
          <w:szCs w:val="24"/>
        </w:rPr>
        <w:t>boleto</w:t>
      </w:r>
      <w:r w:rsidRPr="00796D54">
        <w:rPr>
          <w:rFonts w:ascii="Arial Narrow" w:hAnsi="Arial Narrow"/>
          <w:szCs w:val="24"/>
        </w:rPr>
        <w:t>s não sejam baixad</w:t>
      </w:r>
      <w:r w:rsidR="006648ED">
        <w:rPr>
          <w:rFonts w:ascii="Arial Narrow" w:hAnsi="Arial Narrow"/>
          <w:szCs w:val="24"/>
          <w:lang w:val="pt-BR"/>
        </w:rPr>
        <w:t>o</w:t>
      </w:r>
      <w:r w:rsidRPr="00796D54">
        <w:rPr>
          <w:rFonts w:ascii="Arial Narrow" w:hAnsi="Arial Narrow"/>
          <w:szCs w:val="24"/>
        </w:rPr>
        <w:t xml:space="preserve">s, </w:t>
      </w:r>
      <w:r w:rsidR="00551359" w:rsidRPr="00796D54">
        <w:rPr>
          <w:rFonts w:ascii="Arial Narrow" w:hAnsi="Arial Narrow"/>
          <w:szCs w:val="24"/>
          <w:lang w:val="pt-BR"/>
        </w:rPr>
        <w:t xml:space="preserve">este </w:t>
      </w:r>
      <w:r w:rsidR="00AC115D">
        <w:rPr>
          <w:rFonts w:ascii="Arial Narrow" w:hAnsi="Arial Narrow"/>
          <w:szCs w:val="24"/>
          <w:lang w:val="pt-BR"/>
        </w:rPr>
        <w:t>c</w:t>
      </w:r>
      <w:r w:rsidR="00551359" w:rsidRPr="00796D54">
        <w:rPr>
          <w:rFonts w:ascii="Arial Narrow" w:hAnsi="Arial Narrow"/>
          <w:szCs w:val="24"/>
          <w:lang w:val="pt-BR"/>
        </w:rPr>
        <w:t xml:space="preserve">ontrato permanecerá ativo e </w:t>
      </w:r>
      <w:r w:rsidRPr="00796D54">
        <w:rPr>
          <w:rFonts w:ascii="Arial Narrow" w:hAnsi="Arial Narrow"/>
          <w:szCs w:val="24"/>
        </w:rPr>
        <w:t>o</w:t>
      </w:r>
      <w:r w:rsidRPr="00796D54">
        <w:rPr>
          <w:rFonts w:ascii="Arial Narrow" w:hAnsi="Arial Narrow"/>
          <w:szCs w:val="24"/>
          <w:lang w:val="pt-BR"/>
        </w:rPr>
        <w:t>s recursos decorrentes</w:t>
      </w:r>
      <w:r w:rsidRPr="00796D54">
        <w:rPr>
          <w:rFonts w:ascii="Arial Narrow" w:hAnsi="Arial Narrow"/>
          <w:szCs w:val="24"/>
        </w:rPr>
        <w:t xml:space="preserve"> da </w:t>
      </w:r>
      <w:r w:rsidRPr="00796D54">
        <w:rPr>
          <w:rFonts w:ascii="Arial Narrow" w:hAnsi="Arial Narrow"/>
          <w:szCs w:val="24"/>
          <w:lang w:val="pt-BR"/>
        </w:rPr>
        <w:t xml:space="preserve">referida </w:t>
      </w:r>
      <w:r w:rsidRPr="00796D54">
        <w:rPr>
          <w:rFonts w:ascii="Arial Narrow" w:hAnsi="Arial Narrow"/>
          <w:szCs w:val="24"/>
        </w:rPr>
        <w:t xml:space="preserve">liquidação </w:t>
      </w:r>
      <w:r w:rsidRPr="00796D54">
        <w:rPr>
          <w:rFonts w:ascii="Arial Narrow" w:hAnsi="Arial Narrow"/>
          <w:szCs w:val="24"/>
          <w:lang w:val="pt-BR"/>
        </w:rPr>
        <w:t xml:space="preserve">serão </w:t>
      </w:r>
      <w:r w:rsidRPr="00796D54">
        <w:rPr>
          <w:rFonts w:ascii="Arial Narrow" w:hAnsi="Arial Narrow"/>
          <w:szCs w:val="24"/>
        </w:rPr>
        <w:t>transferido</w:t>
      </w:r>
      <w:r w:rsidRPr="00796D54">
        <w:rPr>
          <w:rFonts w:ascii="Arial Narrow" w:hAnsi="Arial Narrow"/>
          <w:szCs w:val="24"/>
          <w:lang w:val="pt-BR"/>
        </w:rPr>
        <w:t>s</w:t>
      </w:r>
      <w:r w:rsidRPr="00796D54">
        <w:rPr>
          <w:rFonts w:ascii="Arial Narrow" w:hAnsi="Arial Narrow"/>
          <w:szCs w:val="24"/>
        </w:rPr>
        <w:t xml:space="preserve"> para a conta corrente</w:t>
      </w:r>
      <w:r w:rsidRPr="00796D54">
        <w:rPr>
          <w:rFonts w:ascii="Arial Narrow" w:hAnsi="Arial Narrow"/>
          <w:szCs w:val="24"/>
          <w:lang w:val="pt-BR"/>
        </w:rPr>
        <w:t xml:space="preserve"> de livre momento</w:t>
      </w:r>
      <w:r w:rsidRPr="00796D54">
        <w:rPr>
          <w:rFonts w:ascii="Arial Narrow" w:hAnsi="Arial Narrow"/>
          <w:szCs w:val="24"/>
        </w:rPr>
        <w:t xml:space="preserve"> nº </w:t>
      </w:r>
      <w:r w:rsidRPr="00796D54">
        <w:rPr>
          <w:rFonts w:ascii="Arial Narrow" w:hAnsi="Arial Narrow"/>
          <w:szCs w:val="24"/>
          <w:highlight w:val="yellow"/>
        </w:rPr>
        <w:t>[-]</w:t>
      </w:r>
      <w:r w:rsidRPr="00796D54">
        <w:rPr>
          <w:rFonts w:ascii="Arial Narrow" w:hAnsi="Arial Narrow"/>
          <w:szCs w:val="24"/>
          <w:lang w:val="pt-BR"/>
        </w:rPr>
        <w:t xml:space="preserve">, de titularidade do </w:t>
      </w:r>
      <w:r w:rsidRPr="00796D54">
        <w:rPr>
          <w:rFonts w:ascii="Arial Narrow" w:hAnsi="Arial Narrow"/>
          <w:b/>
          <w:szCs w:val="24"/>
          <w:lang w:val="pt-BR"/>
        </w:rPr>
        <w:t>Devedor</w:t>
      </w:r>
      <w:r w:rsidRPr="00796D54">
        <w:rPr>
          <w:rFonts w:ascii="Arial Narrow" w:hAnsi="Arial Narrow"/>
          <w:szCs w:val="24"/>
        </w:rPr>
        <w:t xml:space="preserve">, no dia útil subsequente ao crédito na </w:t>
      </w:r>
      <w:r w:rsidRPr="00F95431">
        <w:rPr>
          <w:rFonts w:ascii="Arial Narrow" w:hAnsi="Arial Narrow"/>
          <w:b/>
          <w:bCs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. </w:t>
      </w:r>
      <w:ins w:id="153" w:author="Helena Daher Rodrigues Moreira | Machado Meyer Advogados" w:date="2021-06-18T22:34:00Z">
        <w:r w:rsidR="00196C53">
          <w:rPr>
            <w:rFonts w:ascii="Arial Narrow" w:hAnsi="Arial Narrow"/>
            <w:szCs w:val="24"/>
            <w:lang w:val="pt-BR"/>
          </w:rPr>
          <w:t>[</w:t>
        </w:r>
        <w:r w:rsidR="00196C53" w:rsidRPr="00003A18">
          <w:rPr>
            <w:rFonts w:ascii="Arial Narrow" w:hAnsi="Arial Narrow"/>
            <w:b/>
            <w:bCs/>
            <w:szCs w:val="24"/>
            <w:highlight w:val="yellow"/>
            <w:lang w:val="pt-BR"/>
          </w:rPr>
          <w:t>Nota MMSO</w:t>
        </w:r>
        <w:r w:rsidR="00196C53" w:rsidRPr="00003A18">
          <w:rPr>
            <w:rFonts w:ascii="Arial Narrow" w:hAnsi="Arial Narrow"/>
            <w:szCs w:val="24"/>
            <w:highlight w:val="yellow"/>
            <w:lang w:val="pt-BR"/>
          </w:rPr>
          <w:t xml:space="preserve">: </w:t>
        </w:r>
        <w:proofErr w:type="spellStart"/>
        <w:r w:rsidR="00196C53" w:rsidRPr="00003A18">
          <w:rPr>
            <w:rFonts w:ascii="Arial Narrow" w:hAnsi="Arial Narrow"/>
            <w:szCs w:val="24"/>
            <w:highlight w:val="yellow"/>
            <w:lang w:val="pt-BR"/>
          </w:rPr>
          <w:t>Copobras</w:t>
        </w:r>
        <w:proofErr w:type="spellEnd"/>
        <w:r w:rsidR="00196C53" w:rsidRPr="00003A18">
          <w:rPr>
            <w:rFonts w:ascii="Arial Narrow" w:hAnsi="Arial Narrow"/>
            <w:szCs w:val="24"/>
            <w:highlight w:val="yellow"/>
            <w:lang w:val="pt-BR"/>
          </w:rPr>
          <w:t>, favor incluir a conta</w:t>
        </w:r>
        <w:r w:rsidR="00196C53">
          <w:rPr>
            <w:rFonts w:ascii="Arial Narrow" w:hAnsi="Arial Narrow"/>
            <w:szCs w:val="24"/>
            <w:lang w:val="pt-BR"/>
          </w:rPr>
          <w:t>]</w:t>
        </w:r>
      </w:ins>
    </w:p>
    <w:p w14:paraId="33135374" w14:textId="77777777" w:rsidR="00551359" w:rsidRPr="00796D54" w:rsidRDefault="00551359" w:rsidP="003B02DF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DDA1256" w14:textId="70BE03E0" w:rsidR="00587DE1" w:rsidRPr="00796D54" w:rsidRDefault="005B10A0" w:rsidP="0074448A">
      <w:pPr>
        <w:pStyle w:val="Corpodetexto"/>
        <w:numPr>
          <w:ilvl w:val="0"/>
          <w:numId w:val="32"/>
        </w:numPr>
        <w:spacing w:line="240" w:lineRule="auto"/>
        <w:ind w:left="993" w:hanging="567"/>
        <w:rPr>
          <w:rFonts w:ascii="Arial Narrow" w:hAnsi="Arial Narrow"/>
          <w:szCs w:val="24"/>
        </w:rPr>
        <w:pPrChange w:id="154" w:author="Helena Daher Rodrigues Moreira | Machado Meyer Advogados" w:date="2021-06-18T22:34:00Z">
          <w:pPr>
            <w:pStyle w:val="Corpodetexto"/>
            <w:numPr>
              <w:ilvl w:val="2"/>
              <w:numId w:val="1"/>
            </w:numPr>
            <w:spacing w:line="240" w:lineRule="auto"/>
            <w:ind w:left="993" w:hanging="567"/>
          </w:pPr>
        </w:pPrChange>
      </w:pPr>
      <w:r w:rsidRPr="00A03F5E">
        <w:rPr>
          <w:rFonts w:ascii="Arial Narrow" w:hAnsi="Arial Narrow"/>
          <w:szCs w:val="24"/>
        </w:rPr>
        <w:t>N</w:t>
      </w:r>
      <w:r w:rsidR="00551359" w:rsidRPr="00A03F5E">
        <w:rPr>
          <w:rFonts w:ascii="Arial Narrow" w:hAnsi="Arial Narrow"/>
          <w:szCs w:val="24"/>
        </w:rPr>
        <w:t xml:space="preserve">a </w:t>
      </w:r>
      <w:r w:rsidRPr="00A03F5E">
        <w:rPr>
          <w:rFonts w:ascii="Arial Narrow" w:hAnsi="Arial Narrow"/>
          <w:szCs w:val="24"/>
        </w:rPr>
        <w:t>hipótese</w:t>
      </w:r>
      <w:r w:rsidR="00551359" w:rsidRPr="00A03F5E">
        <w:rPr>
          <w:rFonts w:ascii="Arial Narrow" w:hAnsi="Arial Narrow"/>
          <w:szCs w:val="24"/>
        </w:rPr>
        <w:t xml:space="preserve"> prevista acima</w:t>
      </w:r>
      <w:r w:rsidRPr="00A03F5E">
        <w:rPr>
          <w:rFonts w:ascii="Arial Narrow" w:hAnsi="Arial Narrow"/>
          <w:szCs w:val="24"/>
        </w:rPr>
        <w:t>, não será permitida a importação de nov</w:t>
      </w:r>
      <w:r w:rsidR="006648ED">
        <w:rPr>
          <w:rFonts w:ascii="Arial Narrow" w:hAnsi="Arial Narrow"/>
          <w:szCs w:val="24"/>
          <w:lang w:val="pt-BR"/>
        </w:rPr>
        <w:t>o</w:t>
      </w:r>
      <w:r w:rsidRPr="00A03F5E">
        <w:rPr>
          <w:rFonts w:ascii="Arial Narrow" w:hAnsi="Arial Narrow"/>
          <w:szCs w:val="24"/>
        </w:rPr>
        <w:t xml:space="preserve">s </w:t>
      </w:r>
      <w:r w:rsidR="00BC77AB">
        <w:rPr>
          <w:rFonts w:ascii="Arial Narrow" w:hAnsi="Arial Narrow"/>
          <w:szCs w:val="24"/>
        </w:rPr>
        <w:t>boleto</w:t>
      </w:r>
      <w:r w:rsidRPr="00A03F5E">
        <w:rPr>
          <w:rFonts w:ascii="Arial Narrow" w:hAnsi="Arial Narrow"/>
          <w:szCs w:val="24"/>
        </w:rPr>
        <w:t xml:space="preserve">s, devendo o </w:t>
      </w:r>
      <w:r w:rsidRPr="00F95431">
        <w:rPr>
          <w:rFonts w:ascii="Arial Narrow" w:hAnsi="Arial Narrow"/>
          <w:b/>
          <w:bCs/>
          <w:szCs w:val="24"/>
        </w:rPr>
        <w:t>Devedor</w:t>
      </w:r>
      <w:r w:rsidRPr="00A03F5E">
        <w:rPr>
          <w:rFonts w:ascii="Arial Narrow" w:hAnsi="Arial Narrow"/>
          <w:szCs w:val="24"/>
        </w:rPr>
        <w:t xml:space="preserve"> informar ao </w:t>
      </w:r>
      <w:r w:rsidRPr="00F95431">
        <w:rPr>
          <w:rFonts w:ascii="Arial Narrow" w:hAnsi="Arial Narrow"/>
          <w:b/>
          <w:bCs/>
          <w:szCs w:val="24"/>
        </w:rPr>
        <w:t>Itaú Unibanco</w:t>
      </w:r>
      <w:r w:rsidRPr="00A03F5E">
        <w:rPr>
          <w:rFonts w:ascii="Arial Narrow" w:hAnsi="Arial Narrow"/>
          <w:szCs w:val="24"/>
        </w:rPr>
        <w:t xml:space="preserve"> quando da liquidação total d</w:t>
      </w:r>
      <w:r w:rsidR="006648ED">
        <w:rPr>
          <w:rFonts w:ascii="Arial Narrow" w:hAnsi="Arial Narrow"/>
          <w:szCs w:val="24"/>
          <w:lang w:val="pt-BR"/>
        </w:rPr>
        <w:t>o</w:t>
      </w:r>
      <w:r w:rsidRPr="00A03F5E">
        <w:rPr>
          <w:rFonts w:ascii="Arial Narrow" w:hAnsi="Arial Narrow"/>
          <w:szCs w:val="24"/>
        </w:rPr>
        <w:t xml:space="preserve">s </w:t>
      </w:r>
      <w:r w:rsidR="00BC77AB">
        <w:rPr>
          <w:rFonts w:ascii="Arial Narrow" w:hAnsi="Arial Narrow"/>
          <w:szCs w:val="24"/>
        </w:rPr>
        <w:t>boleto</w:t>
      </w:r>
      <w:r w:rsidRPr="00A03F5E">
        <w:rPr>
          <w:rFonts w:ascii="Arial Narrow" w:hAnsi="Arial Narrow"/>
          <w:szCs w:val="24"/>
        </w:rPr>
        <w:t xml:space="preserve">s e </w:t>
      </w:r>
      <w:r w:rsidR="00551359" w:rsidRPr="00A03F5E">
        <w:rPr>
          <w:rFonts w:ascii="Arial Narrow" w:hAnsi="Arial Narrow"/>
          <w:szCs w:val="24"/>
        </w:rPr>
        <w:t xml:space="preserve">o </w:t>
      </w:r>
      <w:r w:rsidRPr="00A03F5E">
        <w:rPr>
          <w:rFonts w:ascii="Arial Narrow" w:hAnsi="Arial Narrow"/>
          <w:szCs w:val="24"/>
        </w:rPr>
        <w:t xml:space="preserve">consequente encerramento do </w:t>
      </w:r>
      <w:r w:rsidR="00AC115D">
        <w:rPr>
          <w:rFonts w:ascii="Arial Narrow" w:hAnsi="Arial Narrow"/>
          <w:szCs w:val="24"/>
          <w:lang w:val="pt-BR"/>
        </w:rPr>
        <w:t>c</w:t>
      </w:r>
      <w:proofErr w:type="spellStart"/>
      <w:r w:rsidRPr="00A03F5E">
        <w:rPr>
          <w:rFonts w:ascii="Arial Narrow" w:hAnsi="Arial Narrow"/>
          <w:szCs w:val="24"/>
        </w:rPr>
        <w:t>ontrato</w:t>
      </w:r>
      <w:proofErr w:type="spellEnd"/>
      <w:r w:rsidRPr="00A03F5E">
        <w:rPr>
          <w:rFonts w:ascii="Arial Narrow" w:hAnsi="Arial Narrow"/>
          <w:szCs w:val="24"/>
        </w:rPr>
        <w:t xml:space="preserve">, sendo certo que até o recebimento da notificação de encerramento </w:t>
      </w:r>
      <w:r w:rsidRPr="00796D54">
        <w:rPr>
          <w:rFonts w:ascii="Arial Narrow" w:hAnsi="Arial Narrow"/>
          <w:szCs w:val="24"/>
        </w:rPr>
        <w:t xml:space="preserve">a remuneração do </w:t>
      </w:r>
      <w:r w:rsidRPr="00F95431">
        <w:rPr>
          <w:rFonts w:ascii="Arial Narrow" w:hAnsi="Arial Narrow"/>
          <w:b/>
          <w:bCs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</w:t>
      </w:r>
      <w:r w:rsidRPr="00A03F5E">
        <w:rPr>
          <w:rFonts w:ascii="Arial Narrow" w:hAnsi="Arial Narrow"/>
          <w:szCs w:val="24"/>
        </w:rPr>
        <w:t xml:space="preserve">pactuada neste instrumento </w:t>
      </w:r>
      <w:r w:rsidRPr="00796D54">
        <w:rPr>
          <w:rFonts w:ascii="Arial Narrow" w:hAnsi="Arial Narrow"/>
          <w:szCs w:val="24"/>
        </w:rPr>
        <w:t>será devida e cobrada.</w:t>
      </w:r>
    </w:p>
    <w:p w14:paraId="231293F5" w14:textId="77777777" w:rsidR="005B10A0" w:rsidRPr="00796D54" w:rsidRDefault="005B10A0" w:rsidP="00A03F5E">
      <w:pPr>
        <w:pStyle w:val="Corpodetexto"/>
        <w:spacing w:line="240" w:lineRule="auto"/>
        <w:ind w:left="993"/>
        <w:rPr>
          <w:del w:id="155" w:author="Helena Daher Rodrigues Moreira | Machado Meyer Advogados" w:date="2021-06-18T22:34:00Z"/>
          <w:rFonts w:ascii="Arial Narrow" w:hAnsi="Arial Narrow"/>
          <w:szCs w:val="24"/>
        </w:rPr>
      </w:pPr>
    </w:p>
    <w:p w14:paraId="474060FA" w14:textId="54DA2326" w:rsidR="00931FC4" w:rsidRPr="00A03F5E" w:rsidRDefault="00931FC4" w:rsidP="0074448A">
      <w:pPr>
        <w:pStyle w:val="Corpodetexto"/>
        <w:numPr>
          <w:ilvl w:val="0"/>
          <w:numId w:val="32"/>
        </w:numPr>
        <w:spacing w:line="240" w:lineRule="auto"/>
        <w:ind w:left="993" w:hanging="567"/>
        <w:rPr>
          <w:rFonts w:ascii="Arial Narrow" w:hAnsi="Arial Narrow"/>
          <w:szCs w:val="24"/>
        </w:rPr>
        <w:pPrChange w:id="156" w:author="Helena Daher Rodrigues Moreira | Machado Meyer Advogados" w:date="2021-06-18T22:34:00Z">
          <w:pPr>
            <w:pStyle w:val="Corpodetexto"/>
            <w:numPr>
              <w:ilvl w:val="2"/>
              <w:numId w:val="1"/>
            </w:numPr>
            <w:spacing w:line="240" w:lineRule="auto"/>
            <w:ind w:left="993" w:hanging="567"/>
          </w:pPr>
        </w:pPrChange>
      </w:pPr>
      <w:r w:rsidRPr="00A03F5E">
        <w:rPr>
          <w:rFonts w:ascii="Arial Narrow" w:hAnsi="Arial Narrow"/>
          <w:szCs w:val="24"/>
        </w:rPr>
        <w:t xml:space="preserve">Sem prejuízo da previsão acima, o </w:t>
      </w:r>
      <w:r w:rsidRPr="00F95431">
        <w:rPr>
          <w:rFonts w:ascii="Arial Narrow" w:hAnsi="Arial Narrow"/>
          <w:b/>
          <w:bCs/>
          <w:szCs w:val="24"/>
        </w:rPr>
        <w:t>Itaú Uni</w:t>
      </w:r>
      <w:r w:rsidR="00551359" w:rsidRPr="00F95431">
        <w:rPr>
          <w:rFonts w:ascii="Arial Narrow" w:hAnsi="Arial Narrow"/>
          <w:b/>
          <w:bCs/>
          <w:szCs w:val="24"/>
        </w:rPr>
        <w:t>banco</w:t>
      </w:r>
      <w:r w:rsidR="00551359" w:rsidRPr="00A03F5E">
        <w:rPr>
          <w:rFonts w:ascii="Arial Narrow" w:hAnsi="Arial Narrow"/>
          <w:szCs w:val="24"/>
        </w:rPr>
        <w:t xml:space="preserve"> fica, desde já, autorizado</w:t>
      </w:r>
      <w:r w:rsidRPr="00A03F5E">
        <w:rPr>
          <w:rFonts w:ascii="Arial Narrow" w:hAnsi="Arial Narrow"/>
          <w:szCs w:val="24"/>
        </w:rPr>
        <w:t xml:space="preserve"> a baixar </w:t>
      </w:r>
      <w:r w:rsidR="006648ED">
        <w:rPr>
          <w:rFonts w:ascii="Arial Narrow" w:hAnsi="Arial Narrow"/>
          <w:szCs w:val="24"/>
          <w:lang w:val="pt-BR"/>
        </w:rPr>
        <w:t>o</w:t>
      </w:r>
      <w:r w:rsidRPr="00A03F5E">
        <w:rPr>
          <w:rFonts w:ascii="Arial Narrow" w:hAnsi="Arial Narrow"/>
          <w:szCs w:val="24"/>
        </w:rPr>
        <w:t xml:space="preserve">s </w:t>
      </w:r>
      <w:r w:rsidR="00BC77AB">
        <w:rPr>
          <w:rFonts w:ascii="Arial Narrow" w:hAnsi="Arial Narrow"/>
          <w:szCs w:val="24"/>
        </w:rPr>
        <w:t>boleto</w:t>
      </w:r>
      <w:r w:rsidRPr="00A03F5E">
        <w:rPr>
          <w:rFonts w:ascii="Arial Narrow" w:hAnsi="Arial Narrow"/>
          <w:szCs w:val="24"/>
        </w:rPr>
        <w:t xml:space="preserve">s do sistema de cobrança em qualquer hipótese de encerramento deste </w:t>
      </w:r>
      <w:r w:rsidR="00AC115D">
        <w:rPr>
          <w:rFonts w:ascii="Arial Narrow" w:hAnsi="Arial Narrow"/>
          <w:szCs w:val="24"/>
          <w:lang w:val="pt-BR"/>
        </w:rPr>
        <w:t>c</w:t>
      </w:r>
      <w:proofErr w:type="spellStart"/>
      <w:r w:rsidRPr="00A03F5E">
        <w:rPr>
          <w:rFonts w:ascii="Arial Narrow" w:hAnsi="Arial Narrow"/>
          <w:szCs w:val="24"/>
        </w:rPr>
        <w:t>ontrato</w:t>
      </w:r>
      <w:proofErr w:type="spellEnd"/>
      <w:r w:rsidRPr="00A03F5E">
        <w:rPr>
          <w:rFonts w:ascii="Arial Narrow" w:hAnsi="Arial Narrow"/>
          <w:szCs w:val="24"/>
        </w:rPr>
        <w:t>.</w:t>
      </w:r>
    </w:p>
    <w:p w14:paraId="0D878BC2" w14:textId="77777777" w:rsidR="00931FC4" w:rsidRPr="00796D54" w:rsidRDefault="00931FC4" w:rsidP="003B02DF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37E6196A" w14:textId="15C07E6A" w:rsidR="008B6213" w:rsidRPr="00796D54" w:rsidRDefault="008B6213" w:rsidP="0074448A">
      <w:pPr>
        <w:pStyle w:val="Corpodetexto"/>
        <w:numPr>
          <w:ilvl w:val="1"/>
          <w:numId w:val="30"/>
        </w:numPr>
        <w:spacing w:line="240" w:lineRule="auto"/>
        <w:rPr>
          <w:rFonts w:ascii="Arial Narrow" w:hAnsi="Arial Narrow"/>
          <w:szCs w:val="24"/>
        </w:rPr>
        <w:pPrChange w:id="157" w:author="Helena Daher Rodrigues Moreira | Machado Meyer Advogados" w:date="2021-06-18T22:34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 xml:space="preserve">Na data de extinção deste contrato,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entrará em regime de encerramento nos termos da regulamentação em vigor, e uma vez concluído o regime de encerramento,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será automaticamente encerrada, ficando o </w:t>
      </w:r>
      <w:r w:rsidRPr="00796D54">
        <w:rPr>
          <w:rFonts w:ascii="Arial Narrow" w:hAnsi="Arial Narrow"/>
          <w:b/>
          <w:szCs w:val="24"/>
        </w:rPr>
        <w:t xml:space="preserve">Itaú Unibanco, </w:t>
      </w:r>
      <w:r w:rsidRPr="00796D54">
        <w:rPr>
          <w:rFonts w:ascii="Arial Narrow" w:hAnsi="Arial Narrow"/>
          <w:szCs w:val="24"/>
        </w:rPr>
        <w:t>desde já, autorizado a tomar todas as providências necessárias para tanto.</w:t>
      </w:r>
    </w:p>
    <w:p w14:paraId="1169CF2D" w14:textId="77777777" w:rsidR="008B6213" w:rsidRPr="00796D54" w:rsidRDefault="008B6213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  <w:lang w:val="pt-BR"/>
        </w:rPr>
      </w:pPr>
    </w:p>
    <w:p w14:paraId="161BADCB" w14:textId="446BADFC" w:rsidR="0005123A" w:rsidRDefault="008B6213" w:rsidP="0074448A">
      <w:pPr>
        <w:pStyle w:val="Corpodetexto"/>
        <w:numPr>
          <w:ilvl w:val="1"/>
          <w:numId w:val="30"/>
        </w:numPr>
        <w:spacing w:line="240" w:lineRule="auto"/>
        <w:rPr>
          <w:rFonts w:ascii="Arial Narrow" w:hAnsi="Arial Narrow"/>
        </w:rPr>
        <w:pPrChange w:id="158" w:author="Helena Daher Rodrigues Moreira | Machado Meyer Advogados" w:date="2021-06-18T22:34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845ABA">
        <w:rPr>
          <w:rFonts w:ascii="Arial Narrow" w:hAnsi="Arial Narrow"/>
          <w:szCs w:val="24"/>
          <w:lang w:val="pt-BR"/>
        </w:rPr>
        <w:t>Este</w:t>
      </w:r>
      <w:r w:rsidRPr="0005123A">
        <w:rPr>
          <w:rFonts w:ascii="Arial Narrow" w:hAnsi="Arial Narrow"/>
          <w:szCs w:val="24"/>
        </w:rPr>
        <w:t xml:space="preserve"> </w:t>
      </w:r>
      <w:r w:rsidR="0005123A">
        <w:rPr>
          <w:rFonts w:ascii="Arial Narrow" w:hAnsi="Arial Narrow"/>
        </w:rPr>
        <w:t xml:space="preserve">contrato entrará em vigor na data de sua assinatura, sendo que </w:t>
      </w:r>
      <w:r w:rsidR="0005123A">
        <w:rPr>
          <w:rFonts w:ascii="Arial Narrow" w:hAnsi="Arial Narrow"/>
          <w:lang w:val="pt-BR"/>
        </w:rPr>
        <w:t>o</w:t>
      </w:r>
      <w:r w:rsidR="0005123A">
        <w:rPr>
          <w:rFonts w:ascii="Arial Narrow" w:hAnsi="Arial Narrow"/>
        </w:rPr>
        <w:t xml:space="preserve"> </w:t>
      </w:r>
      <w:del w:id="159" w:author="Helena Daher Rodrigues Moreira | Machado Meyer Advogados" w:date="2021-06-18T22:34:00Z">
        <w:r w:rsidR="00464E5F"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[Credor]/[</w:delText>
        </w:r>
      </w:del>
      <w:r w:rsidR="006E47BC" w:rsidRPr="0092302F">
        <w:rPr>
          <w:rFonts w:ascii="Arial Narrow" w:hAnsi="Arial Narrow"/>
          <w:b/>
          <w:lang w:val="pt-BR"/>
          <w:rPrChange w:id="160" w:author="Helena Daher Rodrigues Moreira | Machado Meyer Advogados" w:date="2021-06-18T22:34:00Z">
            <w:rPr>
              <w:rFonts w:ascii="Arial Narrow" w:hAnsi="Arial Narrow"/>
              <w:b/>
              <w:highlight w:val="lightGray"/>
              <w:lang w:val="pt-BR"/>
            </w:rPr>
          </w:rPrChange>
        </w:rPr>
        <w:t>Agente Fiduciário</w:t>
      </w:r>
      <w:del w:id="161" w:author="Helena Daher Rodrigues Moreira | Machado Meyer Advogados" w:date="2021-06-18T22:34:00Z">
        <w:r w:rsidR="00464E5F"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]</w:delText>
        </w:r>
      </w:del>
      <w:r w:rsidR="006E47BC">
        <w:rPr>
          <w:rFonts w:ascii="Arial Narrow" w:hAnsi="Arial Narrow"/>
          <w:b/>
          <w:lang w:val="pt-BR"/>
          <w:rPrChange w:id="162" w:author="Helena Daher Rodrigues Moreira | Machado Meyer Advogados" w:date="2021-06-18T22:34:00Z">
            <w:rPr>
              <w:rFonts w:ascii="Arial Narrow" w:hAnsi="Arial Narrow"/>
              <w:lang w:val="pt-BR"/>
            </w:rPr>
          </w:rPrChange>
        </w:rPr>
        <w:t xml:space="preserve"> </w:t>
      </w:r>
      <w:r w:rsidR="00464E5F" w:rsidRPr="00796D54">
        <w:rPr>
          <w:rFonts w:ascii="Arial Narrow" w:hAnsi="Arial Narrow"/>
          <w:szCs w:val="24"/>
          <w:lang w:val="pt-BR"/>
        </w:rPr>
        <w:t xml:space="preserve">e </w:t>
      </w:r>
      <w:r w:rsidR="00464E5F" w:rsidRPr="00796D54">
        <w:rPr>
          <w:rFonts w:ascii="Arial Narrow" w:hAnsi="Arial Narrow"/>
          <w:b/>
          <w:szCs w:val="24"/>
          <w:lang w:val="pt-BR"/>
        </w:rPr>
        <w:t>Devedor</w:t>
      </w:r>
      <w:r w:rsidR="00464E5F" w:rsidRPr="00796D54">
        <w:rPr>
          <w:rFonts w:ascii="Arial Narrow" w:hAnsi="Arial Narrow"/>
          <w:szCs w:val="24"/>
          <w:lang w:val="pt-BR"/>
        </w:rPr>
        <w:t xml:space="preserve"> </w:t>
      </w:r>
      <w:r w:rsidR="0005123A">
        <w:rPr>
          <w:rFonts w:ascii="Arial Narrow" w:hAnsi="Arial Narrow"/>
        </w:rPr>
        <w:t xml:space="preserve">concordam, desde já, que o </w:t>
      </w:r>
      <w:r w:rsidR="0005123A">
        <w:rPr>
          <w:rFonts w:ascii="Arial Narrow" w:hAnsi="Arial Narrow"/>
          <w:b/>
          <w:bCs/>
        </w:rPr>
        <w:t>Itaú Unibanco</w:t>
      </w:r>
      <w:r w:rsidR="00FB7C94">
        <w:rPr>
          <w:rFonts w:ascii="Arial Narrow" w:hAnsi="Arial Narrow"/>
          <w:lang w:val="pt-BR"/>
        </w:rPr>
        <w:t>, após o recebimento do contrato com a assinatura de todas as partes,</w:t>
      </w:r>
      <w:r w:rsidR="0005123A">
        <w:rPr>
          <w:rFonts w:ascii="Arial Narrow" w:hAnsi="Arial Narrow"/>
        </w:rPr>
        <w:t xml:space="preserve"> tem o prazo de até 4 (quatro) dias úteis para iniciar a operacionalização deste contrato ou de qualquer aditamento a ele, incluindo a realização de qualquer tipo de investimento, contado do cumprimento do disposto na cláusula 11.14 e desde que não seja verificada qualquer pendência na documentação encaminhada, incluindo a indicação das Pessoas Autorizadas listadas no Anexo III.</w:t>
      </w:r>
    </w:p>
    <w:p w14:paraId="71FE83DF" w14:textId="77777777" w:rsidR="0005123A" w:rsidRDefault="0005123A" w:rsidP="0005123A">
      <w:pPr>
        <w:pStyle w:val="PargrafodaLista"/>
        <w:rPr>
          <w:del w:id="163" w:author="Helena Daher Rodrigues Moreira | Machado Meyer Advogados" w:date="2021-06-18T22:34:00Z"/>
          <w:rFonts w:ascii="Arial Narrow" w:hAnsi="Arial Narrow"/>
        </w:rPr>
      </w:pPr>
    </w:p>
    <w:p w14:paraId="4C15EE5C" w14:textId="77777777" w:rsidR="0005123A" w:rsidRDefault="0005123A" w:rsidP="00845ABA">
      <w:pPr>
        <w:pStyle w:val="PargrafodaLista"/>
        <w:numPr>
          <w:ilvl w:val="1"/>
          <w:numId w:val="23"/>
        </w:numPr>
        <w:tabs>
          <w:tab w:val="left" w:pos="284"/>
        </w:tabs>
        <w:jc w:val="both"/>
        <w:rPr>
          <w:del w:id="164" w:author="Helena Daher Rodrigues Moreira | Machado Meyer Advogados" w:date="2021-06-18T22:34:00Z"/>
          <w:rFonts w:ascii="Arial Narrow" w:hAnsi="Arial Narrow"/>
          <w:vanish/>
          <w:sz w:val="24"/>
          <w:lang w:val="x-none"/>
        </w:rPr>
      </w:pPr>
    </w:p>
    <w:p w14:paraId="00660C14" w14:textId="77777777" w:rsidR="0005123A" w:rsidRDefault="0005123A" w:rsidP="00845ABA">
      <w:pPr>
        <w:pStyle w:val="PargrafodaLista"/>
        <w:numPr>
          <w:ilvl w:val="1"/>
          <w:numId w:val="23"/>
        </w:numPr>
        <w:tabs>
          <w:tab w:val="left" w:pos="284"/>
        </w:tabs>
        <w:jc w:val="both"/>
        <w:rPr>
          <w:del w:id="165" w:author="Helena Daher Rodrigues Moreira | Machado Meyer Advogados" w:date="2021-06-18T22:34:00Z"/>
          <w:rFonts w:ascii="Arial Narrow" w:hAnsi="Arial Narrow"/>
          <w:vanish/>
          <w:sz w:val="24"/>
          <w:lang w:val="x-none"/>
        </w:rPr>
      </w:pPr>
    </w:p>
    <w:p w14:paraId="65EA07C5" w14:textId="77777777" w:rsidR="0005123A" w:rsidRDefault="0005123A" w:rsidP="00845ABA">
      <w:pPr>
        <w:pStyle w:val="PargrafodaLista"/>
        <w:numPr>
          <w:ilvl w:val="1"/>
          <w:numId w:val="23"/>
        </w:numPr>
        <w:tabs>
          <w:tab w:val="left" w:pos="284"/>
        </w:tabs>
        <w:jc w:val="both"/>
        <w:rPr>
          <w:del w:id="166" w:author="Helena Daher Rodrigues Moreira | Machado Meyer Advogados" w:date="2021-06-18T22:34:00Z"/>
          <w:rFonts w:ascii="Arial Narrow" w:hAnsi="Arial Narrow"/>
          <w:vanish/>
          <w:sz w:val="24"/>
          <w:lang w:val="x-none"/>
        </w:rPr>
      </w:pPr>
    </w:p>
    <w:p w14:paraId="5E390CB9" w14:textId="77777777" w:rsidR="0005123A" w:rsidRDefault="0005123A" w:rsidP="00845ABA">
      <w:pPr>
        <w:pStyle w:val="PargrafodaLista"/>
        <w:numPr>
          <w:ilvl w:val="1"/>
          <w:numId w:val="23"/>
        </w:numPr>
        <w:tabs>
          <w:tab w:val="left" w:pos="284"/>
        </w:tabs>
        <w:jc w:val="both"/>
        <w:rPr>
          <w:del w:id="167" w:author="Helena Daher Rodrigues Moreira | Machado Meyer Advogados" w:date="2021-06-18T22:34:00Z"/>
          <w:rFonts w:ascii="Arial Narrow" w:hAnsi="Arial Narrow"/>
          <w:vanish/>
          <w:sz w:val="24"/>
          <w:lang w:val="x-none"/>
        </w:rPr>
      </w:pPr>
    </w:p>
    <w:p w14:paraId="68DBC0E2" w14:textId="77777777" w:rsidR="0005123A" w:rsidRDefault="0005123A" w:rsidP="0074448A">
      <w:pPr>
        <w:rPr>
          <w:rPrChange w:id="168" w:author="Helena Daher Rodrigues Moreira | Machado Meyer Advogados" w:date="2021-06-18T22:34:00Z">
            <w:rPr>
              <w:rFonts w:ascii="Arial Narrow" w:hAnsi="Arial Narrow"/>
              <w:vanish/>
              <w:sz w:val="24"/>
              <w:lang w:val="x-none"/>
            </w:rPr>
          </w:rPrChange>
        </w:rPr>
        <w:pPrChange w:id="169" w:author="Helena Daher Rodrigues Moreira | Machado Meyer Advogados" w:date="2021-06-18T22:34:00Z">
          <w:pPr>
            <w:pStyle w:val="PargrafodaLista"/>
            <w:numPr>
              <w:ilvl w:val="1"/>
              <w:numId w:val="23"/>
            </w:numPr>
            <w:tabs>
              <w:tab w:val="left" w:pos="284"/>
            </w:tabs>
            <w:ind w:left="644" w:hanging="360"/>
            <w:jc w:val="both"/>
          </w:pPr>
        </w:pPrChange>
      </w:pPr>
    </w:p>
    <w:p w14:paraId="51838A39" w14:textId="77777777" w:rsidR="0005123A" w:rsidRDefault="0005123A" w:rsidP="0074448A">
      <w:pPr>
        <w:pStyle w:val="Corpodetexto"/>
        <w:numPr>
          <w:ilvl w:val="0"/>
          <w:numId w:val="33"/>
        </w:numPr>
        <w:spacing w:line="240" w:lineRule="auto"/>
        <w:ind w:left="993" w:hanging="567"/>
        <w:rPr>
          <w:rFonts w:ascii="Arial Narrow" w:hAnsi="Arial Narrow"/>
        </w:rPr>
        <w:pPrChange w:id="170" w:author="Helena Daher Rodrigues Moreira | Machado Meyer Advogados" w:date="2021-06-18T22:34:00Z">
          <w:pPr>
            <w:pStyle w:val="Corpodetexto"/>
            <w:numPr>
              <w:numId w:val="24"/>
            </w:numPr>
            <w:spacing w:line="240" w:lineRule="auto"/>
            <w:ind w:left="993" w:hanging="567"/>
          </w:pPr>
        </w:pPrChange>
      </w:pPr>
      <w:r>
        <w:rPr>
          <w:rFonts w:ascii="Arial Narrow" w:hAnsi="Arial Narrow"/>
        </w:rPr>
        <w:t xml:space="preserve">Observadas as condições mencionadas acima, o </w:t>
      </w:r>
      <w:r>
        <w:rPr>
          <w:rFonts w:ascii="Arial Narrow" w:hAnsi="Arial Narrow"/>
          <w:b/>
          <w:bCs/>
        </w:rPr>
        <w:t>Itaú Unibanco</w:t>
      </w:r>
      <w:r>
        <w:rPr>
          <w:rFonts w:ascii="Arial Narrow" w:hAnsi="Arial Narrow"/>
        </w:rPr>
        <w:t xml:space="preserve"> enviará comunicação às partes indicando o começo da execução dos serviços ou a implementação das alterações objeto do respectivo aditamento, as quais passarão a ser efetivas a partir de tal comunicação.</w:t>
      </w:r>
    </w:p>
    <w:p w14:paraId="3181C476" w14:textId="1B68746E" w:rsidR="008B6213" w:rsidRPr="00796D54" w:rsidRDefault="008B6213" w:rsidP="00845ABA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before="240"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RESOLUÇÃO</w:t>
      </w:r>
    </w:p>
    <w:p w14:paraId="0CEFABDF" w14:textId="77777777" w:rsidR="00A03F5E" w:rsidRPr="0074448A" w:rsidRDefault="00A03F5E" w:rsidP="0074448A">
      <w:pPr>
        <w:jc w:val="both"/>
        <w:rPr>
          <w:rFonts w:ascii="Arial Narrow" w:hAnsi="Arial Narrow"/>
          <w:vanish/>
          <w:sz w:val="24"/>
          <w:lang w:val="x-none"/>
          <w:rPrChange w:id="171" w:author="Helena Daher Rodrigues Moreira | Machado Meyer Advogados" w:date="2021-06-18T22:34:00Z">
            <w:rPr>
              <w:rFonts w:ascii="Arial Narrow" w:hAnsi="Arial Narrow"/>
            </w:rPr>
          </w:rPrChange>
        </w:rPr>
        <w:pPrChange w:id="172" w:author="Helena Daher Rodrigues Moreira | Machado Meyer Advogados" w:date="2021-06-18T22:34:00Z">
          <w:pPr>
            <w:pStyle w:val="Corpodetexto"/>
            <w:spacing w:line="240" w:lineRule="auto"/>
          </w:pPr>
        </w:pPrChange>
      </w:pPr>
    </w:p>
    <w:p w14:paraId="4DA9FC9C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del w:id="173" w:author="Helena Daher Rodrigues Moreira | Machado Meyer Advogados" w:date="2021-06-18T22:34:00Z"/>
          <w:rFonts w:ascii="Arial Narrow" w:hAnsi="Arial Narrow"/>
          <w:vanish/>
          <w:sz w:val="24"/>
          <w:szCs w:val="24"/>
          <w:lang w:val="x-none"/>
        </w:rPr>
      </w:pPr>
    </w:p>
    <w:p w14:paraId="61F88C1C" w14:textId="0E6D29F7" w:rsidR="008B6213" w:rsidRPr="00796D54" w:rsidRDefault="008B6213" w:rsidP="0074448A">
      <w:pPr>
        <w:pStyle w:val="Corpodetexto"/>
        <w:numPr>
          <w:ilvl w:val="1"/>
          <w:numId w:val="34"/>
        </w:numPr>
        <w:spacing w:line="240" w:lineRule="auto"/>
        <w:rPr>
          <w:rFonts w:ascii="Arial Narrow" w:hAnsi="Arial Narrow"/>
          <w:szCs w:val="24"/>
        </w:rPr>
        <w:pPrChange w:id="174" w:author="Helena Daher Rodrigues Moreira | Machado Meyer Advogados" w:date="2021-06-18T22:34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>Este contrato poderá ser resolvido, a critério da parte inocente ou prejudicada, nas seguintes hipóteses:</w:t>
      </w:r>
    </w:p>
    <w:p w14:paraId="1724057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BF239EF" w14:textId="77777777" w:rsidR="008B6213" w:rsidRPr="00796D54" w:rsidRDefault="008B6213" w:rsidP="008B6213">
      <w:pPr>
        <w:pStyle w:val="Corpodetexto"/>
        <w:numPr>
          <w:ilvl w:val="0"/>
          <w:numId w:val="3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se qualquer parte descumprir obrigação prevista neste contrato e, após ter sido notificada por escrito pela outra parte, deixar de corrigir seu inadimplemento e de pagar à parte prejudicada os danos comprovadamente causados no prazo de 5 (cinco) dias</w:t>
      </w:r>
      <w:r w:rsidRPr="00796D54">
        <w:rPr>
          <w:rFonts w:ascii="Arial Narrow" w:hAnsi="Arial Narrow"/>
          <w:szCs w:val="24"/>
          <w:lang w:val="pt-BR"/>
        </w:rPr>
        <w:t xml:space="preserve"> úteis</w:t>
      </w:r>
      <w:r w:rsidRPr="00796D54">
        <w:rPr>
          <w:rFonts w:ascii="Arial Narrow" w:hAnsi="Arial Narrow"/>
          <w:szCs w:val="24"/>
        </w:rPr>
        <w:t>, contado do recebimento da aludida notificação;</w:t>
      </w:r>
      <w:r w:rsidRPr="00796D54">
        <w:rPr>
          <w:rFonts w:ascii="Arial Narrow" w:hAnsi="Arial Narrow"/>
          <w:szCs w:val="24"/>
          <w:lang w:val="pt-BR"/>
        </w:rPr>
        <w:t xml:space="preserve"> ou</w:t>
      </w:r>
    </w:p>
    <w:p w14:paraId="76A57D42" w14:textId="77777777" w:rsidR="008B6213" w:rsidRPr="00796D54" w:rsidRDefault="008B6213" w:rsidP="008B6213">
      <w:pPr>
        <w:pStyle w:val="Corpodetexto"/>
        <w:spacing w:line="240" w:lineRule="auto"/>
        <w:ind w:left="420"/>
        <w:rPr>
          <w:rFonts w:ascii="Arial Narrow" w:hAnsi="Arial Narrow"/>
          <w:szCs w:val="24"/>
        </w:rPr>
      </w:pPr>
    </w:p>
    <w:p w14:paraId="45C33B59" w14:textId="77777777" w:rsidR="008B6213" w:rsidRPr="00796D54" w:rsidRDefault="008B6213" w:rsidP="008B6213">
      <w:pPr>
        <w:pStyle w:val="Corpodetexto"/>
        <w:numPr>
          <w:ilvl w:val="0"/>
          <w:numId w:val="3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imediatamente, mediante simples aviso, se a outra parte sofrer legítimo protesto de títulos, requerer ou por qualquer outro motivo encontrar-se sob processo de recuperação judicial, tiver decretada sua falência ou sofrer liquidação ou intervenção, judicial ou extrajudicial</w:t>
      </w:r>
      <w:r w:rsidRPr="00796D54">
        <w:rPr>
          <w:rFonts w:ascii="Arial Narrow" w:hAnsi="Arial Narrow"/>
          <w:szCs w:val="24"/>
          <w:lang w:val="pt-BR"/>
        </w:rPr>
        <w:t>.</w:t>
      </w:r>
    </w:p>
    <w:p w14:paraId="6DC88E3C" w14:textId="77777777" w:rsidR="008B6213" w:rsidRPr="00796D54" w:rsidRDefault="008B6213" w:rsidP="008B6213">
      <w:pPr>
        <w:pStyle w:val="Corpodetexto"/>
        <w:spacing w:line="240" w:lineRule="auto"/>
        <w:ind w:left="360"/>
        <w:rPr>
          <w:rFonts w:ascii="Arial Narrow" w:hAnsi="Arial Narrow"/>
          <w:szCs w:val="24"/>
        </w:rPr>
      </w:pPr>
    </w:p>
    <w:p w14:paraId="01ACC6AE" w14:textId="77777777" w:rsidR="00FB7C94" w:rsidRPr="00D623F6" w:rsidRDefault="00FB7C94" w:rsidP="0074448A">
      <w:pPr>
        <w:pStyle w:val="Corpodetexto"/>
        <w:numPr>
          <w:ilvl w:val="1"/>
          <w:numId w:val="34"/>
        </w:numPr>
        <w:spacing w:line="240" w:lineRule="auto"/>
        <w:rPr>
          <w:rFonts w:ascii="Arial Narrow" w:hAnsi="Arial Narrow"/>
          <w:szCs w:val="24"/>
          <w:lang w:val="pt-BR"/>
        </w:rPr>
        <w:pPrChange w:id="175" w:author="Helena Daher Rodrigues Moreira | Machado Meyer Advogados" w:date="2021-06-18T22:34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>
        <w:rPr>
          <w:rFonts w:ascii="Arial Narrow" w:hAnsi="Arial Narrow"/>
          <w:szCs w:val="24"/>
          <w:lang w:val="pt-BR"/>
        </w:rPr>
        <w:t xml:space="preserve">Nas hipóteses acima, caso existam recursos depositados na Conta Vinculada, o </w:t>
      </w:r>
      <w:r>
        <w:rPr>
          <w:rFonts w:ascii="Arial Narrow" w:hAnsi="Arial Narrow"/>
          <w:b/>
          <w:bCs/>
          <w:szCs w:val="24"/>
          <w:lang w:val="pt-BR"/>
        </w:rPr>
        <w:t xml:space="preserve">Itaú Unibanco </w:t>
      </w:r>
      <w:r>
        <w:rPr>
          <w:rFonts w:ascii="Arial Narrow" w:hAnsi="Arial Narrow"/>
          <w:szCs w:val="24"/>
          <w:lang w:val="pt-BR"/>
        </w:rPr>
        <w:t xml:space="preserve">observará o disposto na cláusula 6.3. </w:t>
      </w:r>
    </w:p>
    <w:p w14:paraId="420589E2" w14:textId="77777777" w:rsidR="008B6213" w:rsidRPr="00F95431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9878721" w14:textId="0A692BE8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TOLERÂNCIA</w:t>
      </w:r>
    </w:p>
    <w:p w14:paraId="4D841429" w14:textId="77777777" w:rsidR="00A03F5E" w:rsidRPr="0074448A" w:rsidRDefault="00A03F5E" w:rsidP="0074448A">
      <w:pPr>
        <w:jc w:val="both"/>
        <w:rPr>
          <w:rFonts w:ascii="Arial Narrow" w:hAnsi="Arial Narrow"/>
          <w:vanish/>
          <w:sz w:val="24"/>
          <w:lang w:val="x-none"/>
          <w:rPrChange w:id="176" w:author="Helena Daher Rodrigues Moreira | Machado Meyer Advogados" w:date="2021-06-18T22:34:00Z">
            <w:rPr>
              <w:rFonts w:ascii="Arial Narrow" w:hAnsi="Arial Narrow"/>
            </w:rPr>
          </w:rPrChange>
        </w:rPr>
        <w:pPrChange w:id="177" w:author="Helena Daher Rodrigues Moreira | Machado Meyer Advogados" w:date="2021-06-18T22:34:00Z">
          <w:pPr>
            <w:pStyle w:val="Corpodetexto"/>
            <w:spacing w:line="240" w:lineRule="auto"/>
          </w:pPr>
        </w:pPrChange>
      </w:pPr>
    </w:p>
    <w:p w14:paraId="0D4CB9A0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del w:id="178" w:author="Helena Daher Rodrigues Moreira | Machado Meyer Advogados" w:date="2021-06-18T22:34:00Z"/>
          <w:rFonts w:ascii="Arial Narrow" w:hAnsi="Arial Narrow"/>
          <w:vanish/>
          <w:sz w:val="24"/>
          <w:szCs w:val="24"/>
          <w:lang w:val="x-none"/>
        </w:rPr>
      </w:pPr>
    </w:p>
    <w:p w14:paraId="3AAAD43A" w14:textId="75515DB0" w:rsidR="008B6213" w:rsidRPr="00796D54" w:rsidRDefault="008B6213" w:rsidP="0074448A">
      <w:pPr>
        <w:pStyle w:val="Corpodetexto"/>
        <w:numPr>
          <w:ilvl w:val="1"/>
          <w:numId w:val="35"/>
        </w:numPr>
        <w:spacing w:line="240" w:lineRule="auto"/>
        <w:rPr>
          <w:rFonts w:ascii="Arial Narrow" w:hAnsi="Arial Narrow"/>
          <w:szCs w:val="24"/>
        </w:rPr>
        <w:pPrChange w:id="179" w:author="Helena Daher Rodrigues Moreira | Machado Meyer Advogados" w:date="2021-06-18T22:34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>A tolerância de uma das partes quanto ao descumprimento de qualquer obrigação pela outra parte não significará renúncia ao direito de exigir o cumprimento da obrigação, nem perdão, nem alteração do que foi aqui contratado.</w:t>
      </w:r>
    </w:p>
    <w:p w14:paraId="7F48B0A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2AD2765" w14:textId="6FA821F8" w:rsidR="008B6213" w:rsidRPr="00796D54" w:rsidRDefault="008B6213" w:rsidP="00A03F5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NOTIFICAÇÕES</w:t>
      </w:r>
    </w:p>
    <w:p w14:paraId="6E1DC37C" w14:textId="77777777" w:rsidR="00A03F5E" w:rsidRPr="0074448A" w:rsidRDefault="00A03F5E" w:rsidP="0074448A">
      <w:pPr>
        <w:jc w:val="both"/>
        <w:rPr>
          <w:rFonts w:ascii="Arial Narrow" w:hAnsi="Arial Narrow"/>
          <w:vanish/>
          <w:sz w:val="24"/>
          <w:lang w:val="x-none"/>
          <w:rPrChange w:id="180" w:author="Helena Daher Rodrigues Moreira | Machado Meyer Advogados" w:date="2021-06-18T22:34:00Z">
            <w:rPr>
              <w:rFonts w:ascii="Arial Narrow" w:hAnsi="Arial Narrow"/>
            </w:rPr>
          </w:rPrChange>
        </w:rPr>
        <w:pPrChange w:id="181" w:author="Helena Daher Rodrigues Moreira | Machado Meyer Advogados" w:date="2021-06-18T22:34:00Z">
          <w:pPr>
            <w:pStyle w:val="Corpodetexto"/>
            <w:spacing w:line="240" w:lineRule="auto"/>
          </w:pPr>
        </w:pPrChange>
      </w:pPr>
    </w:p>
    <w:p w14:paraId="5379F781" w14:textId="77777777" w:rsidR="00A03F5E" w:rsidRPr="00A03F5E" w:rsidRDefault="00A03F5E" w:rsidP="00A03F5E">
      <w:pPr>
        <w:pStyle w:val="PargrafodaLista"/>
        <w:numPr>
          <w:ilvl w:val="0"/>
          <w:numId w:val="1"/>
        </w:numPr>
        <w:jc w:val="both"/>
        <w:rPr>
          <w:del w:id="182" w:author="Helena Daher Rodrigues Moreira | Machado Meyer Advogados" w:date="2021-06-18T22:34:00Z"/>
          <w:rFonts w:ascii="Arial Narrow" w:hAnsi="Arial Narrow"/>
          <w:vanish/>
          <w:sz w:val="24"/>
          <w:szCs w:val="24"/>
          <w:lang w:val="x-none"/>
        </w:rPr>
      </w:pPr>
    </w:p>
    <w:p w14:paraId="43756975" w14:textId="4F835261" w:rsidR="004457F1" w:rsidRPr="00796D54" w:rsidRDefault="004457F1" w:rsidP="0074448A">
      <w:pPr>
        <w:pStyle w:val="Corpodetexto"/>
        <w:numPr>
          <w:ilvl w:val="1"/>
          <w:numId w:val="36"/>
        </w:numPr>
        <w:spacing w:line="240" w:lineRule="auto"/>
        <w:rPr>
          <w:rFonts w:ascii="Arial Narrow" w:hAnsi="Arial Narrow"/>
          <w:szCs w:val="24"/>
        </w:rPr>
        <w:pPrChange w:id="183" w:author="Helena Daher Rodrigues Moreira | Machado Meyer Advogados" w:date="2021-06-18T22:34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>A comunicação escrita entre as partes será feita exclusivamente via e-mail. Qualquer notificação encaminhada ao I</w:t>
      </w:r>
      <w:r w:rsidRPr="00796D54">
        <w:rPr>
          <w:rFonts w:ascii="Arial Narrow" w:hAnsi="Arial Narrow"/>
          <w:b/>
          <w:szCs w:val="24"/>
        </w:rPr>
        <w:t xml:space="preserve">taú Unibanco </w:t>
      </w:r>
      <w:r w:rsidRPr="00796D54">
        <w:rPr>
          <w:rFonts w:ascii="Arial Narrow" w:hAnsi="Arial Narrow"/>
          <w:szCs w:val="24"/>
        </w:rPr>
        <w:t xml:space="preserve">deverá ser assinada por no mínimo uma das </w:t>
      </w:r>
      <w:r w:rsidRPr="00796D54">
        <w:rPr>
          <w:rFonts w:ascii="Arial Narrow" w:hAnsi="Arial Narrow"/>
          <w:b/>
          <w:szCs w:val="24"/>
        </w:rPr>
        <w:t>Pessoas Autorizadas</w:t>
      </w:r>
      <w:r w:rsidRPr="00796D54">
        <w:rPr>
          <w:rFonts w:ascii="Arial Narrow" w:hAnsi="Arial Narrow"/>
          <w:szCs w:val="24"/>
        </w:rPr>
        <w:t xml:space="preserve"> (conforme definidas no Anexo III</w:t>
      </w:r>
      <w:r w:rsidR="00C701E5">
        <w:rPr>
          <w:rFonts w:ascii="Arial Narrow" w:hAnsi="Arial Narrow"/>
          <w:szCs w:val="24"/>
          <w:lang w:val="pt-BR"/>
        </w:rPr>
        <w:t xml:space="preserve"> e IV</w:t>
      </w:r>
      <w:r w:rsidRPr="00796D54">
        <w:rPr>
          <w:rFonts w:ascii="Arial Narrow" w:hAnsi="Arial Narrow"/>
          <w:szCs w:val="24"/>
        </w:rPr>
        <w:t xml:space="preserve"> a este </w:t>
      </w:r>
      <w:r w:rsidR="00AC115D" w:rsidRPr="009E62E1">
        <w:rPr>
          <w:rFonts w:ascii="Arial Narrow" w:hAnsi="Arial Narrow"/>
          <w:bCs/>
          <w:szCs w:val="24"/>
          <w:lang w:val="pt-BR"/>
        </w:rPr>
        <w:t>c</w:t>
      </w:r>
      <w:proofErr w:type="spellStart"/>
      <w:r w:rsidRPr="009E62E1">
        <w:rPr>
          <w:rFonts w:ascii="Arial Narrow" w:hAnsi="Arial Narrow"/>
          <w:bCs/>
          <w:szCs w:val="24"/>
        </w:rPr>
        <w:t>ontrato</w:t>
      </w:r>
      <w:proofErr w:type="spellEnd"/>
      <w:r w:rsidRPr="00796D54">
        <w:rPr>
          <w:rFonts w:ascii="Arial Narrow" w:hAnsi="Arial Narrow"/>
          <w:szCs w:val="24"/>
        </w:rPr>
        <w:t xml:space="preserve">) ou um representante </w:t>
      </w:r>
      <w:r w:rsidR="00FB7C94">
        <w:rPr>
          <w:rFonts w:ascii="Arial Narrow" w:hAnsi="Arial Narrow"/>
          <w:szCs w:val="24"/>
          <w:lang w:val="pt-BR"/>
        </w:rPr>
        <w:t>legal</w:t>
      </w:r>
      <w:r w:rsidRPr="00796D54">
        <w:rPr>
          <w:rFonts w:ascii="Arial Narrow" w:hAnsi="Arial Narrow"/>
          <w:szCs w:val="24"/>
        </w:rPr>
        <w:t xml:space="preserve"> devidamente constituído, digitalizada e enviada como anexo ao e-mail. </w:t>
      </w:r>
    </w:p>
    <w:p w14:paraId="0A5B984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6EDAF69" w14:textId="50AB9430" w:rsidR="008B6213" w:rsidRPr="00796D54" w:rsidRDefault="008B6213" w:rsidP="0074448A">
      <w:pPr>
        <w:pStyle w:val="Corpodetexto"/>
        <w:numPr>
          <w:ilvl w:val="2"/>
          <w:numId w:val="36"/>
        </w:numPr>
        <w:spacing w:line="240" w:lineRule="auto"/>
        <w:ind w:left="993" w:hanging="567"/>
        <w:rPr>
          <w:rFonts w:ascii="Arial Narrow" w:hAnsi="Arial Narrow"/>
          <w:szCs w:val="24"/>
        </w:rPr>
        <w:pPrChange w:id="184" w:author="Helena Daher Rodrigues Moreira | Machado Meyer Advogados" w:date="2021-06-18T22:34:00Z">
          <w:pPr>
            <w:pStyle w:val="Corpodetexto"/>
            <w:numPr>
              <w:ilvl w:val="2"/>
              <w:numId w:val="1"/>
            </w:numPr>
            <w:spacing w:line="240" w:lineRule="auto"/>
            <w:ind w:left="993" w:hanging="567"/>
          </w:pPr>
        </w:pPrChange>
      </w:pPr>
      <w:r w:rsidRPr="00796D54">
        <w:rPr>
          <w:rFonts w:ascii="Arial Narrow" w:hAnsi="Arial Narrow"/>
          <w:szCs w:val="24"/>
        </w:rPr>
        <w:t xml:space="preserve">As partes reconhecem que existem riscos de segurança relacionados à transmissão de notificações por meio de documento digitalizado e autorizam o </w:t>
      </w:r>
      <w:r w:rsidRPr="00A03F5E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a cumprir as instruções enviadas como se originais fossem, bem como concordam, desde já, em não questionar a legitimidade de quaisquer instruções enviadas por meio eletrônico.</w:t>
      </w:r>
    </w:p>
    <w:p w14:paraId="176F444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29A6E39" w14:textId="31418348" w:rsidR="008B6213" w:rsidRPr="00796D54" w:rsidRDefault="008B6213" w:rsidP="0074448A">
      <w:pPr>
        <w:pStyle w:val="Corpodetexto"/>
        <w:numPr>
          <w:ilvl w:val="2"/>
          <w:numId w:val="36"/>
        </w:numPr>
        <w:spacing w:line="240" w:lineRule="auto"/>
        <w:ind w:left="993" w:hanging="567"/>
        <w:rPr>
          <w:rFonts w:ascii="Arial Narrow" w:hAnsi="Arial Narrow"/>
          <w:szCs w:val="24"/>
        </w:rPr>
        <w:pPrChange w:id="185" w:author="Helena Daher Rodrigues Moreira | Machado Meyer Advogados" w:date="2021-06-18T22:34:00Z">
          <w:pPr>
            <w:pStyle w:val="Corpodetexto"/>
            <w:numPr>
              <w:ilvl w:val="2"/>
              <w:numId w:val="1"/>
            </w:numPr>
            <w:spacing w:line="240" w:lineRule="auto"/>
            <w:ind w:left="993" w:hanging="567"/>
          </w:pPr>
        </w:pPrChange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poderá colocar à disposição das partes sistema informatizado para envio de dúvidas, consultas e solicitações operacionais, bem como para envio de documentos em geral, incluindo, mas não se limitando ao envio de notificações  direcionadas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nos termos deste contrato, o qual, uma vez disponibilizado, passará a ser de uso obrigatório pelas partes e poderá substituir o envio de notificação por e-mail ora acordado, nos termos do comunicado a ser enviado </w:t>
      </w:r>
      <w:r w:rsidRPr="00796D54">
        <w:rPr>
          <w:rFonts w:ascii="Arial Narrow" w:hAnsi="Arial Narrow"/>
          <w:b/>
          <w:szCs w:val="24"/>
        </w:rPr>
        <w:t>pelo Itaú Unibanco</w:t>
      </w:r>
      <w:r w:rsidRPr="00796D54">
        <w:rPr>
          <w:rFonts w:ascii="Arial Narrow" w:hAnsi="Arial Narrow"/>
          <w:szCs w:val="24"/>
        </w:rPr>
        <w:t>.</w:t>
      </w:r>
    </w:p>
    <w:p w14:paraId="198336C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9DA5C38" w14:textId="3D77F9AE" w:rsidR="008B6213" w:rsidRPr="00796D54" w:rsidRDefault="008B6213" w:rsidP="0074448A">
      <w:pPr>
        <w:pStyle w:val="Corpodetexto"/>
        <w:numPr>
          <w:ilvl w:val="1"/>
          <w:numId w:val="36"/>
        </w:numPr>
        <w:spacing w:line="240" w:lineRule="auto"/>
        <w:rPr>
          <w:rFonts w:ascii="Arial Narrow" w:hAnsi="Arial Narrow"/>
          <w:szCs w:val="24"/>
          <w:lang w:val="pt-BR"/>
        </w:rPr>
        <w:pPrChange w:id="186" w:author="Helena Daher Rodrigues Moreira | Machado Meyer Advogados" w:date="2021-06-18T22:34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 xml:space="preserve">As partes podem alterar </w:t>
      </w:r>
      <w:r w:rsidRPr="00796D54">
        <w:rPr>
          <w:rFonts w:ascii="Arial Narrow" w:hAnsi="Arial Narrow"/>
          <w:szCs w:val="24"/>
          <w:lang w:val="pt-BR"/>
        </w:rPr>
        <w:t xml:space="preserve">as </w:t>
      </w:r>
      <w:r w:rsidRPr="00796D54">
        <w:rPr>
          <w:rFonts w:ascii="Arial Narrow" w:hAnsi="Arial Narrow"/>
          <w:b/>
          <w:szCs w:val="24"/>
          <w:lang w:val="pt-BR"/>
        </w:rPr>
        <w:t>Pessoas Autorizadas</w:t>
      </w:r>
      <w:r w:rsidRPr="00796D54">
        <w:rPr>
          <w:rFonts w:ascii="Arial Narrow" w:hAnsi="Arial Narrow"/>
          <w:szCs w:val="24"/>
          <w:lang w:val="pt-BR"/>
        </w:rPr>
        <w:t xml:space="preserve"> mediante envio de notificação escrita às demais partes deste instrumento, nos termos do Anexo V</w:t>
      </w:r>
      <w:r w:rsidR="00B968BE">
        <w:rPr>
          <w:rFonts w:ascii="Arial Narrow" w:hAnsi="Arial Narrow"/>
          <w:szCs w:val="24"/>
          <w:lang w:val="pt-BR"/>
        </w:rPr>
        <w:t>, devidamente assinada pelos seus representantes legais</w:t>
      </w:r>
      <w:r w:rsidRPr="00796D54">
        <w:rPr>
          <w:rFonts w:ascii="Arial Narrow" w:hAnsi="Arial Narrow"/>
          <w:szCs w:val="24"/>
          <w:lang w:val="pt-BR"/>
        </w:rPr>
        <w:t xml:space="preserve"> e observadas as cláusulas 11.1</w:t>
      </w:r>
      <w:r w:rsidR="004457F1" w:rsidRPr="00796D54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 xml:space="preserve"> e 11.1</w:t>
      </w:r>
      <w:r w:rsidR="004457F1" w:rsidRPr="00796D54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>.1.</w:t>
      </w:r>
    </w:p>
    <w:p w14:paraId="2910B2F3" w14:textId="77777777" w:rsidR="008B6213" w:rsidRPr="00796D54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0ADEF9E" w14:textId="3EB2546A" w:rsidR="008B6213" w:rsidRPr="00796D54" w:rsidRDefault="008B6213" w:rsidP="0074448A">
      <w:pPr>
        <w:pStyle w:val="Corpodetexto"/>
        <w:numPr>
          <w:ilvl w:val="0"/>
          <w:numId w:val="37"/>
        </w:numPr>
        <w:spacing w:line="240" w:lineRule="auto"/>
        <w:ind w:left="993" w:hanging="567"/>
        <w:rPr>
          <w:rFonts w:ascii="Arial Narrow" w:hAnsi="Arial Narrow"/>
          <w:szCs w:val="24"/>
        </w:rPr>
        <w:pPrChange w:id="187" w:author="Helena Daher Rodrigues Moreira | Machado Meyer Advogados" w:date="2021-06-18T22:34:00Z">
          <w:pPr>
            <w:pStyle w:val="Corpodetexto"/>
            <w:numPr>
              <w:ilvl w:val="2"/>
              <w:numId w:val="1"/>
            </w:numPr>
            <w:spacing w:line="240" w:lineRule="auto"/>
            <w:ind w:left="993" w:hanging="567"/>
          </w:pPr>
        </w:pPrChange>
      </w:pPr>
      <w:r w:rsidRPr="00796D54">
        <w:rPr>
          <w:rFonts w:ascii="Arial Narrow" w:hAnsi="Arial Narrow"/>
          <w:szCs w:val="24"/>
        </w:rPr>
        <w:t xml:space="preserve">As partes estão cientes e concordam que a alteração dos representantes será válida a partir do envio de confirmação pelo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, momento em que os poderes dos representantes indicados no anexo de comunicação até então vigente deixarão de ser válidos. Para fins deste </w:t>
      </w:r>
      <w:r w:rsidR="00AC115D" w:rsidRPr="009E62E1">
        <w:rPr>
          <w:rFonts w:ascii="Arial Narrow" w:hAnsi="Arial Narrow"/>
          <w:bCs/>
          <w:szCs w:val="24"/>
          <w:lang w:val="pt-BR"/>
        </w:rPr>
        <w:t>c</w:t>
      </w:r>
      <w:proofErr w:type="spellStart"/>
      <w:r w:rsidRPr="009E62E1">
        <w:rPr>
          <w:rFonts w:ascii="Arial Narrow" w:hAnsi="Arial Narrow"/>
          <w:bCs/>
          <w:szCs w:val="24"/>
        </w:rPr>
        <w:t>ontrato</w:t>
      </w:r>
      <w:proofErr w:type="spellEnd"/>
      <w:r w:rsidRPr="00796D54">
        <w:rPr>
          <w:rFonts w:ascii="Arial Narrow" w:hAnsi="Arial Narrow"/>
          <w:szCs w:val="24"/>
        </w:rPr>
        <w:t xml:space="preserve">, quaisquer notificações enviadas por outras pessoas que não as </w:t>
      </w:r>
      <w:r w:rsidRPr="00796D54">
        <w:rPr>
          <w:rFonts w:ascii="Arial Narrow" w:hAnsi="Arial Narrow"/>
          <w:b/>
          <w:szCs w:val="24"/>
        </w:rPr>
        <w:t xml:space="preserve">Pessoas Autorizadas </w:t>
      </w:r>
      <w:r w:rsidRPr="00796D54">
        <w:rPr>
          <w:rFonts w:ascii="Arial Narrow" w:hAnsi="Arial Narrow"/>
          <w:szCs w:val="24"/>
        </w:rPr>
        <w:t>não serão acatadas, exceto se devidamente acompanhadas de documentação que comprove os poderes de representação dos signatários.</w:t>
      </w:r>
    </w:p>
    <w:p w14:paraId="2BCE43FC" w14:textId="77777777" w:rsidR="008B6213" w:rsidRPr="00796D54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312EE3F" w14:textId="138C7E66" w:rsidR="008B6213" w:rsidRPr="00796D54" w:rsidRDefault="008B6213" w:rsidP="0074448A">
      <w:pPr>
        <w:pStyle w:val="Corpodetexto"/>
        <w:numPr>
          <w:ilvl w:val="1"/>
          <w:numId w:val="36"/>
        </w:numPr>
        <w:spacing w:line="240" w:lineRule="auto"/>
        <w:rPr>
          <w:rFonts w:ascii="Arial Narrow" w:hAnsi="Arial Narrow"/>
          <w:szCs w:val="24"/>
          <w:lang w:val="pt-BR"/>
        </w:rPr>
        <w:pPrChange w:id="188" w:author="Helena Daher Rodrigues Moreira | Machado Meyer Advogados" w:date="2021-06-18T22:34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  <w:lang w:val="pt-BR"/>
        </w:rPr>
        <w:t xml:space="preserve">Ressalvados os casos em que haja previsão específica em contrário, todas as notificações previstas neste contrato produzirão efeitos no dia útil subsequente ao seu recebimento pelo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>, desde que ocorrido até as 13:00. As notificações recebidas após este horário somente produzirão efeitos a partir do segundo dia útil subsequente ao recebimento.</w:t>
      </w:r>
    </w:p>
    <w:p w14:paraId="284AA1BF" w14:textId="77777777" w:rsidR="008B6213" w:rsidRPr="00796D54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522BD6B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6D9271F" w14:textId="51ED8F47" w:rsidR="008B6213" w:rsidRPr="00796D54" w:rsidRDefault="008B6213" w:rsidP="00B968B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CESSÃO</w:t>
      </w:r>
    </w:p>
    <w:p w14:paraId="50DCF49C" w14:textId="77777777" w:rsidR="00B968BE" w:rsidRPr="0074448A" w:rsidRDefault="00B968BE" w:rsidP="0074448A">
      <w:pPr>
        <w:jc w:val="both"/>
        <w:rPr>
          <w:rFonts w:ascii="Arial Narrow" w:hAnsi="Arial Narrow"/>
          <w:vanish/>
          <w:sz w:val="24"/>
          <w:lang w:val="x-none"/>
          <w:rPrChange w:id="189" w:author="Helena Daher Rodrigues Moreira | Machado Meyer Advogados" w:date="2021-06-18T22:34:00Z">
            <w:rPr>
              <w:rFonts w:ascii="Arial Narrow" w:hAnsi="Arial Narrow"/>
            </w:rPr>
          </w:rPrChange>
        </w:rPr>
        <w:pPrChange w:id="190" w:author="Helena Daher Rodrigues Moreira | Machado Meyer Advogados" w:date="2021-06-18T22:34:00Z">
          <w:pPr>
            <w:pStyle w:val="Corpodetexto"/>
            <w:spacing w:line="240" w:lineRule="auto"/>
          </w:pPr>
        </w:pPrChange>
      </w:pPr>
    </w:p>
    <w:p w14:paraId="0918FB8A" w14:textId="77777777" w:rsidR="00B968BE" w:rsidRPr="00B968BE" w:rsidRDefault="00B968BE" w:rsidP="00B968BE">
      <w:pPr>
        <w:pStyle w:val="PargrafodaLista"/>
        <w:numPr>
          <w:ilvl w:val="0"/>
          <w:numId w:val="1"/>
        </w:numPr>
        <w:jc w:val="both"/>
        <w:rPr>
          <w:del w:id="191" w:author="Helena Daher Rodrigues Moreira | Machado Meyer Advogados" w:date="2021-06-18T22:34:00Z"/>
          <w:rFonts w:ascii="Arial Narrow" w:hAnsi="Arial Narrow"/>
          <w:vanish/>
          <w:sz w:val="24"/>
          <w:szCs w:val="24"/>
          <w:lang w:val="x-none"/>
        </w:rPr>
      </w:pPr>
    </w:p>
    <w:p w14:paraId="48592D89" w14:textId="5A6E3465" w:rsidR="008B6213" w:rsidRPr="00796D54" w:rsidRDefault="008B6213" w:rsidP="0074448A">
      <w:pPr>
        <w:pStyle w:val="Corpodetexto"/>
        <w:numPr>
          <w:ilvl w:val="1"/>
          <w:numId w:val="38"/>
        </w:numPr>
        <w:spacing w:line="240" w:lineRule="auto"/>
        <w:rPr>
          <w:rFonts w:ascii="Arial Narrow" w:hAnsi="Arial Narrow"/>
          <w:szCs w:val="24"/>
        </w:rPr>
        <w:pPrChange w:id="192" w:author="Helena Daher Rodrigues Moreira | Machado Meyer Advogados" w:date="2021-06-18T22:34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 xml:space="preserve">Fica </w:t>
      </w:r>
      <w:r w:rsidRPr="00796D54">
        <w:rPr>
          <w:rFonts w:ascii="Arial Narrow" w:hAnsi="Arial Narrow"/>
          <w:szCs w:val="24"/>
          <w:lang w:val="pt-BR"/>
        </w:rPr>
        <w:t>vedada</w:t>
      </w:r>
      <w:r w:rsidRPr="00796D54">
        <w:rPr>
          <w:rFonts w:ascii="Arial Narrow" w:hAnsi="Arial Narrow"/>
          <w:szCs w:val="24"/>
        </w:rPr>
        <w:t xml:space="preserve"> a cessão dos direitos e transferência das obrigações decorrentes deste contrato sem anuência da outra parte, </w:t>
      </w:r>
      <w:r w:rsidRPr="00796D54">
        <w:rPr>
          <w:rFonts w:ascii="Arial Narrow" w:hAnsi="Arial Narrow"/>
          <w:szCs w:val="24"/>
          <w:lang w:val="pt-BR"/>
        </w:rPr>
        <w:t xml:space="preserve">ressalvada a hipótese de 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cedê-los, total ou parcialmente, a empresa pertencente ao seu conglomerado econômico e </w:t>
      </w:r>
      <w:r w:rsidRPr="00796D54">
        <w:rPr>
          <w:rFonts w:ascii="Arial Narrow" w:hAnsi="Arial Narrow"/>
          <w:szCs w:val="24"/>
        </w:rPr>
        <w:t>desde que o cessionário esteja autorizado pelos órgãos reguladores a exercer as atividades decorrentes deste contrato.</w:t>
      </w:r>
    </w:p>
    <w:p w14:paraId="2034B27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0AE7271" w14:textId="085FCCA0" w:rsidR="008B6213" w:rsidRPr="00796D54" w:rsidRDefault="008B6213" w:rsidP="00B968BE">
      <w:pPr>
        <w:pStyle w:val="Corpodetexto"/>
        <w:numPr>
          <w:ilvl w:val="0"/>
          <w:numId w:val="16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DISPOSIÇÕES GERAIS</w:t>
      </w:r>
    </w:p>
    <w:p w14:paraId="3E0D9004" w14:textId="77777777" w:rsidR="00B968BE" w:rsidRPr="0074448A" w:rsidRDefault="00B968BE" w:rsidP="0074448A">
      <w:pPr>
        <w:jc w:val="both"/>
        <w:rPr>
          <w:rFonts w:ascii="Arial Narrow" w:hAnsi="Arial Narrow"/>
          <w:vanish/>
          <w:sz w:val="24"/>
          <w:lang w:val="x-none"/>
          <w:rPrChange w:id="193" w:author="Helena Daher Rodrigues Moreira | Machado Meyer Advogados" w:date="2021-06-18T22:34:00Z">
            <w:rPr>
              <w:rFonts w:ascii="Arial Narrow" w:hAnsi="Arial Narrow"/>
            </w:rPr>
          </w:rPrChange>
        </w:rPr>
        <w:pPrChange w:id="194" w:author="Helena Daher Rodrigues Moreira | Machado Meyer Advogados" w:date="2021-06-18T22:34:00Z">
          <w:pPr>
            <w:pStyle w:val="Corpodetexto"/>
            <w:spacing w:line="240" w:lineRule="auto"/>
            <w:ind w:left="284"/>
          </w:pPr>
        </w:pPrChange>
      </w:pPr>
    </w:p>
    <w:p w14:paraId="1E769149" w14:textId="77777777" w:rsidR="00B968BE" w:rsidRPr="00B968BE" w:rsidRDefault="00B968BE" w:rsidP="00B968BE">
      <w:pPr>
        <w:pStyle w:val="PargrafodaLista"/>
        <w:numPr>
          <w:ilvl w:val="0"/>
          <w:numId w:val="1"/>
        </w:numPr>
        <w:jc w:val="both"/>
        <w:rPr>
          <w:del w:id="195" w:author="Helena Daher Rodrigues Moreira | Machado Meyer Advogados" w:date="2021-06-18T22:34:00Z"/>
          <w:rFonts w:ascii="Arial Narrow" w:hAnsi="Arial Narrow"/>
          <w:vanish/>
          <w:sz w:val="24"/>
          <w:szCs w:val="24"/>
          <w:lang w:val="x-none"/>
        </w:rPr>
      </w:pPr>
    </w:p>
    <w:p w14:paraId="60149A8B" w14:textId="44EAD9FB" w:rsidR="004457F1" w:rsidRPr="00796D54" w:rsidRDefault="004457F1" w:rsidP="0074448A">
      <w:pPr>
        <w:pStyle w:val="Corpodetexto"/>
        <w:numPr>
          <w:ilvl w:val="1"/>
          <w:numId w:val="39"/>
        </w:numPr>
        <w:spacing w:line="240" w:lineRule="auto"/>
        <w:rPr>
          <w:rFonts w:ascii="Arial Narrow" w:hAnsi="Arial Narrow"/>
          <w:szCs w:val="24"/>
        </w:rPr>
        <w:pPrChange w:id="196" w:author="Helena Daher Rodrigues Moreira | Machado Meyer Advogados" w:date="2021-06-18T22:34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 xml:space="preserve">As partes declaram que não são tecnicamente hipossuficientes relativamente à compreensão do objeto deste </w:t>
      </w:r>
      <w:r w:rsidR="00AC115D" w:rsidRPr="009E62E1">
        <w:rPr>
          <w:rFonts w:ascii="Arial Narrow" w:hAnsi="Arial Narrow"/>
          <w:bCs/>
          <w:szCs w:val="24"/>
          <w:lang w:val="pt-BR"/>
        </w:rPr>
        <w:t>c</w:t>
      </w:r>
      <w:proofErr w:type="spellStart"/>
      <w:r w:rsidRPr="009E62E1">
        <w:rPr>
          <w:rFonts w:ascii="Arial Narrow" w:hAnsi="Arial Narrow"/>
          <w:bCs/>
          <w:szCs w:val="24"/>
        </w:rPr>
        <w:t>ontrato</w:t>
      </w:r>
      <w:proofErr w:type="spellEnd"/>
      <w:r w:rsidRPr="00796D54">
        <w:rPr>
          <w:rFonts w:ascii="Arial Narrow" w:hAnsi="Arial Narrow"/>
          <w:b/>
          <w:szCs w:val="24"/>
          <w:lang w:val="pt-BR"/>
        </w:rPr>
        <w:t>,</w:t>
      </w:r>
      <w:r w:rsidRPr="00796D54">
        <w:rPr>
          <w:rFonts w:ascii="Arial Narrow" w:hAnsi="Arial Narrow"/>
          <w:szCs w:val="24"/>
        </w:rPr>
        <w:t xml:space="preserve"> tendo recebido orientação adequada dos seus advogados e compreendido todos os termos deste </w:t>
      </w:r>
      <w:r w:rsidR="00AC115D" w:rsidRPr="009E62E1">
        <w:rPr>
          <w:rFonts w:ascii="Arial Narrow" w:hAnsi="Arial Narrow"/>
          <w:bCs/>
          <w:szCs w:val="24"/>
          <w:lang w:val="pt-BR"/>
        </w:rPr>
        <w:t>c</w:t>
      </w:r>
      <w:proofErr w:type="spellStart"/>
      <w:r w:rsidRPr="009E62E1">
        <w:rPr>
          <w:rFonts w:ascii="Arial Narrow" w:hAnsi="Arial Narrow"/>
          <w:bCs/>
          <w:szCs w:val="24"/>
        </w:rPr>
        <w:t>ontrato</w:t>
      </w:r>
      <w:proofErr w:type="spellEnd"/>
      <w:r w:rsidRPr="00796D54">
        <w:rPr>
          <w:rFonts w:ascii="Arial Narrow" w:hAnsi="Arial Narrow"/>
          <w:szCs w:val="24"/>
        </w:rPr>
        <w:t>, bem como suas cláusulas restritivas.</w:t>
      </w:r>
    </w:p>
    <w:p w14:paraId="1179B8D7" w14:textId="77777777" w:rsidR="004457F1" w:rsidRPr="00796D54" w:rsidRDefault="004457F1" w:rsidP="008B6213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</w:p>
    <w:p w14:paraId="05B4CAA1" w14:textId="1A8CFC60" w:rsidR="008B6213" w:rsidRPr="00796D54" w:rsidRDefault="008B6213" w:rsidP="0074448A">
      <w:pPr>
        <w:pStyle w:val="Corpodetexto"/>
        <w:numPr>
          <w:ilvl w:val="1"/>
          <w:numId w:val="39"/>
        </w:numPr>
        <w:spacing w:line="240" w:lineRule="auto"/>
        <w:rPr>
          <w:rFonts w:ascii="Arial Narrow" w:hAnsi="Arial Narrow"/>
          <w:szCs w:val="24"/>
        </w:rPr>
        <w:pPrChange w:id="197" w:author="Helena Daher Rodrigues Moreira | Machado Meyer Advogados" w:date="2021-06-18T22:34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não terá responsabilidade em relação ao </w:t>
      </w:r>
      <w:r w:rsidRPr="00796D54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 ou qualquer outro instrumento celebrado entre o </w:t>
      </w:r>
      <w:del w:id="198" w:author="Helena Daher Rodrigues Moreira | Machado Meyer Advogados" w:date="2021-06-18T22:34:00Z"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6E47BC" w:rsidRPr="0092302F">
        <w:rPr>
          <w:rFonts w:ascii="Arial Narrow" w:hAnsi="Arial Narrow"/>
          <w:b/>
          <w:lang w:val="pt-BR"/>
          <w:rPrChange w:id="199" w:author="Helena Daher Rodrigues Moreira | Machado Meyer Advogados" w:date="2021-06-18T22:34:00Z">
            <w:rPr>
              <w:rFonts w:ascii="Arial Narrow" w:hAnsi="Arial Narrow"/>
              <w:b/>
              <w:highlight w:val="lightGray"/>
            </w:rPr>
          </w:rPrChange>
        </w:rPr>
        <w:t>Agente Fiduciário</w:t>
      </w:r>
      <w:del w:id="200" w:author="Helena Daher Rodrigues Moreira | Machado Meyer Advogados" w:date="2021-06-18T22:34:00Z"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="006E47BC">
        <w:rPr>
          <w:rFonts w:ascii="Arial Narrow" w:hAnsi="Arial Narrow"/>
          <w:b/>
          <w:lang w:val="pt-BR"/>
          <w:rPrChange w:id="201" w:author="Helena Daher Rodrigues Moreira | Machado Meyer Advogados" w:date="2021-06-18T22:34:00Z">
            <w:rPr>
              <w:rFonts w:ascii="Arial Narrow" w:hAnsi="Arial Narrow"/>
              <w:b/>
            </w:rPr>
          </w:rPrChange>
        </w:rPr>
        <w:t xml:space="preserve"> </w:t>
      </w:r>
      <w:r w:rsidRPr="00796D54">
        <w:rPr>
          <w:rFonts w:ascii="Arial Narrow" w:hAnsi="Arial Narrow"/>
          <w:szCs w:val="24"/>
        </w:rPr>
        <w:t>e o</w:t>
      </w:r>
      <w:r w:rsidRPr="00796D54">
        <w:rPr>
          <w:rFonts w:ascii="Arial Narrow" w:hAnsi="Arial Narrow"/>
          <w:b/>
          <w:szCs w:val="24"/>
        </w:rPr>
        <w:t xml:space="preserve"> Devedor</w:t>
      </w:r>
      <w:r w:rsidRPr="00796D54">
        <w:rPr>
          <w:rFonts w:ascii="Arial Narrow" w:hAnsi="Arial Narrow"/>
          <w:szCs w:val="24"/>
        </w:rPr>
        <w:t>,</w:t>
      </w:r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não devendo ser, sob nenhum pretexto ou fundamento</w:t>
      </w:r>
      <w:r w:rsidRPr="00796D54">
        <w:rPr>
          <w:rFonts w:ascii="Arial Narrow" w:hAnsi="Arial Narrow"/>
          <w:szCs w:val="24"/>
          <w:lang w:val="pt-BR"/>
        </w:rPr>
        <w:t xml:space="preserve"> (i) responsabilizado por obrigações constantes em tais instrumentos, (</w:t>
      </w:r>
      <w:proofErr w:type="spellStart"/>
      <w:r w:rsidRPr="00796D54">
        <w:rPr>
          <w:rFonts w:ascii="Arial Narrow" w:hAnsi="Arial Narrow"/>
          <w:szCs w:val="24"/>
          <w:lang w:val="pt-BR"/>
        </w:rPr>
        <w:t>ii</w:t>
      </w:r>
      <w:proofErr w:type="spellEnd"/>
      <w:r w:rsidRPr="00796D54">
        <w:rPr>
          <w:rFonts w:ascii="Arial Narrow" w:hAnsi="Arial Narrow"/>
          <w:szCs w:val="24"/>
          <w:lang w:val="pt-BR"/>
        </w:rPr>
        <w:t xml:space="preserve">) </w:t>
      </w:r>
      <w:r w:rsidRPr="00796D54">
        <w:rPr>
          <w:rFonts w:ascii="Arial Narrow" w:hAnsi="Arial Narrow"/>
          <w:szCs w:val="24"/>
        </w:rPr>
        <w:t>chamado a atuar como árbitro com relação a qualquer controvérsia surgida entre as partes ou intérprete das condições nele estabelecidas.</w:t>
      </w:r>
    </w:p>
    <w:p w14:paraId="03CE30A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82CFF96" w14:textId="2C65CE83" w:rsidR="008B6213" w:rsidRPr="00796D54" w:rsidRDefault="008B6213" w:rsidP="0074448A">
      <w:pPr>
        <w:pStyle w:val="Corpodetexto"/>
        <w:numPr>
          <w:ilvl w:val="1"/>
          <w:numId w:val="39"/>
        </w:numPr>
        <w:spacing w:line="240" w:lineRule="auto"/>
        <w:rPr>
          <w:rFonts w:ascii="Arial Narrow" w:hAnsi="Arial Narrow"/>
          <w:szCs w:val="24"/>
          <w:lang w:val="pt-BR"/>
        </w:rPr>
        <w:pPrChange w:id="202" w:author="Helena Daher Rodrigues Moreira | Machado Meyer Advogados" w:date="2021-06-18T22:34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>terá o direito de confiar em laudo arbitral, ordem, sentença judicial ou outro tipo de instrumento escrito que lhe for entregue, conforme aqui previsto, sem que fique obrigado a verificar a autenticidade ou a exatidão dos fatos neles declarados ou sua adequação.</w:t>
      </w:r>
    </w:p>
    <w:p w14:paraId="1155E893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7C80308" w14:textId="1A7D2BE2" w:rsidR="008B6213" w:rsidRPr="00796D54" w:rsidRDefault="008B6213" w:rsidP="0074448A">
      <w:pPr>
        <w:pStyle w:val="Corpodetexto"/>
        <w:numPr>
          <w:ilvl w:val="1"/>
          <w:numId w:val="39"/>
        </w:numPr>
        <w:spacing w:line="240" w:lineRule="auto"/>
        <w:rPr>
          <w:rFonts w:ascii="Arial Narrow" w:hAnsi="Arial Narrow"/>
          <w:b/>
          <w:szCs w:val="24"/>
        </w:rPr>
        <w:pPrChange w:id="203" w:author="Helena Daher Rodrigues Moreira | Machado Meyer Advogados" w:date="2021-06-18T22:34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cumprirá todas as disposições constantes das notificações e documentos recepcionados desde que estejam de acordo com as determinações deste contrato.</w:t>
      </w:r>
    </w:p>
    <w:p w14:paraId="3F290327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236AC051" w14:textId="7076B460" w:rsidR="008B6213" w:rsidRPr="00796D54" w:rsidRDefault="008B6213" w:rsidP="0074448A">
      <w:pPr>
        <w:pStyle w:val="Corpodetexto"/>
        <w:numPr>
          <w:ilvl w:val="2"/>
          <w:numId w:val="39"/>
        </w:numPr>
        <w:spacing w:line="240" w:lineRule="auto"/>
        <w:ind w:left="1134" w:hanging="708"/>
        <w:rPr>
          <w:rFonts w:ascii="Arial Narrow" w:hAnsi="Arial Narrow"/>
          <w:szCs w:val="24"/>
          <w:lang w:val="pt-BR"/>
        </w:rPr>
        <w:pPrChange w:id="204" w:author="Helena Daher Rodrigues Moreira | Machado Meyer Advogados" w:date="2021-06-18T22:34:00Z">
          <w:pPr>
            <w:pStyle w:val="Corpodetexto"/>
            <w:numPr>
              <w:ilvl w:val="2"/>
              <w:numId w:val="1"/>
            </w:numPr>
            <w:spacing w:line="240" w:lineRule="auto"/>
            <w:ind w:left="1134" w:hanging="708"/>
          </w:pPr>
        </w:pPrChange>
      </w:pPr>
      <w:r w:rsidRPr="00796D54">
        <w:rPr>
          <w:rFonts w:ascii="Arial Narrow" w:hAnsi="Arial Narrow"/>
          <w:szCs w:val="24"/>
          <w:lang w:val="pt-BR"/>
        </w:rPr>
        <w:t xml:space="preserve">O </w:t>
      </w:r>
      <w:r w:rsidRPr="00796D54">
        <w:rPr>
          <w:rFonts w:ascii="Arial Narrow" w:hAnsi="Arial Narrow"/>
          <w:b/>
          <w:bCs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poderá encaminhar ao </w:t>
      </w:r>
      <w:del w:id="205" w:author="Helena Daher Rodrigues Moreira | Machado Meyer Advogados" w:date="2021-06-18T22:34:00Z">
        <w:r w:rsidR="00267D7B"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[Credor]/[</w:delText>
        </w:r>
      </w:del>
      <w:r w:rsidR="006E47BC" w:rsidRPr="0092302F">
        <w:rPr>
          <w:rFonts w:ascii="Arial Narrow" w:hAnsi="Arial Narrow"/>
          <w:b/>
          <w:lang w:val="pt-BR"/>
          <w:rPrChange w:id="206" w:author="Helena Daher Rodrigues Moreira | Machado Meyer Advogados" w:date="2021-06-18T22:34:00Z">
            <w:rPr>
              <w:rFonts w:ascii="Arial Narrow" w:hAnsi="Arial Narrow"/>
              <w:b/>
              <w:highlight w:val="lightGray"/>
              <w:lang w:val="pt-BR"/>
            </w:rPr>
          </w:rPrChange>
        </w:rPr>
        <w:t>Agente Fiduciário</w:t>
      </w:r>
      <w:del w:id="207" w:author="Helena Daher Rodrigues Moreira | Machado Meyer Advogados" w:date="2021-06-18T22:34:00Z">
        <w:r w:rsidR="00267D7B"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]</w:delText>
        </w:r>
      </w:del>
      <w:r w:rsidR="006E47BC">
        <w:rPr>
          <w:rFonts w:ascii="Arial Narrow" w:hAnsi="Arial Narrow"/>
          <w:b/>
          <w:lang w:val="pt-BR"/>
          <w:rPrChange w:id="208" w:author="Helena Daher Rodrigues Moreira | Machado Meyer Advogados" w:date="2021-06-18T22:34:00Z">
            <w:rPr>
              <w:rFonts w:ascii="Arial Narrow" w:hAnsi="Arial Narrow"/>
              <w:lang w:val="pt-BR"/>
            </w:rPr>
          </w:rPrChange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e/ou ao </w:t>
      </w:r>
      <w:r w:rsidRPr="00796D54">
        <w:rPr>
          <w:rFonts w:ascii="Arial Narrow" w:hAnsi="Arial Narrow"/>
          <w:b/>
          <w:szCs w:val="24"/>
          <w:lang w:val="pt-BR"/>
        </w:rPr>
        <w:t>Devedor</w:t>
      </w:r>
      <w:r w:rsidRPr="00796D54">
        <w:rPr>
          <w:rFonts w:ascii="Arial Narrow" w:hAnsi="Arial Narrow"/>
          <w:szCs w:val="24"/>
          <w:lang w:val="pt-BR"/>
        </w:rPr>
        <w:t>, conforme o caso, qualquer notificação que considere, a seu exclusivo critério, ilegal, imprecisa, ambígua ou de outro modo inconsistente com qualquer disposição deste contrato ou com outra instrução recebida</w:t>
      </w:r>
      <w:r w:rsidRPr="00796D54">
        <w:rPr>
          <w:rFonts w:ascii="Arial Narrow" w:hAnsi="Arial Narrow"/>
          <w:bCs/>
          <w:szCs w:val="24"/>
          <w:lang w:val="pt-BR"/>
        </w:rPr>
        <w:t>,</w:t>
      </w:r>
      <w:r w:rsidRPr="00796D54">
        <w:rPr>
          <w:rFonts w:ascii="Arial Narrow" w:hAnsi="Arial Narrow"/>
          <w:szCs w:val="24"/>
          <w:lang w:val="pt-BR"/>
        </w:rPr>
        <w:t xml:space="preserve"> para que estes solucionem a aludida ilegalidade, imprecisão, ambiguidade ou inconsistência. O </w:t>
      </w:r>
      <w:r w:rsidRPr="00796D54">
        <w:rPr>
          <w:rFonts w:ascii="Arial Narrow" w:hAnsi="Arial Narrow"/>
          <w:b/>
          <w:bCs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terá o direito de se abster de cumprir qualquer instrução até que (i) a ilegalidade, imprecisão, ambiguidade ou inconsistência seja sanada, ou (</w:t>
      </w:r>
      <w:proofErr w:type="spellStart"/>
      <w:r w:rsidRPr="00796D54">
        <w:rPr>
          <w:rFonts w:ascii="Arial Narrow" w:hAnsi="Arial Narrow"/>
          <w:szCs w:val="24"/>
          <w:lang w:val="pt-BR"/>
        </w:rPr>
        <w:t>ii</w:t>
      </w:r>
      <w:proofErr w:type="spellEnd"/>
      <w:r w:rsidRPr="00796D54">
        <w:rPr>
          <w:rFonts w:ascii="Arial Narrow" w:hAnsi="Arial Narrow"/>
          <w:szCs w:val="24"/>
          <w:lang w:val="pt-BR"/>
        </w:rPr>
        <w:t>) receba uma ordem judicial.</w:t>
      </w:r>
    </w:p>
    <w:p w14:paraId="5160B266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05A8DE22" w14:textId="602F896F" w:rsidR="008B6213" w:rsidRPr="00796D54" w:rsidRDefault="008B6213" w:rsidP="0074448A">
      <w:pPr>
        <w:pStyle w:val="Corpodetexto"/>
        <w:numPr>
          <w:ilvl w:val="1"/>
          <w:numId w:val="39"/>
        </w:numPr>
        <w:spacing w:line="240" w:lineRule="auto"/>
        <w:rPr>
          <w:rFonts w:ascii="Arial Narrow" w:hAnsi="Arial Narrow"/>
          <w:szCs w:val="24"/>
        </w:rPr>
        <w:pPrChange w:id="209" w:author="Helena Daher Rodrigues Moreira | Machado Meyer Advogados" w:date="2021-06-18T22:34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não prestará declaração quanto ao conteúdo, à validade, ao valor ou à autenticidade de qualquer documento, ou instrumento por ele detido ou a ele entregue, em relação a este contrato.</w:t>
      </w:r>
    </w:p>
    <w:p w14:paraId="3A5E611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51C0A087" w14:textId="05F7068B" w:rsidR="008B6213" w:rsidRPr="00796D54" w:rsidRDefault="008B6213" w:rsidP="0074448A">
      <w:pPr>
        <w:pStyle w:val="Corpodetexto"/>
        <w:numPr>
          <w:ilvl w:val="1"/>
          <w:numId w:val="39"/>
        </w:numPr>
        <w:spacing w:line="240" w:lineRule="auto"/>
        <w:rPr>
          <w:rFonts w:ascii="Arial Narrow" w:hAnsi="Arial Narrow"/>
          <w:szCs w:val="24"/>
        </w:rPr>
        <w:pPrChange w:id="210" w:author="Helena Daher Rodrigues Moreira | Machado Meyer Advogados" w:date="2021-06-18T22:34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>não será responsável caso, por força de decisão judicial, tome ou deixe de tomar qualquer medida que de outro modo seria exigível.</w:t>
      </w:r>
    </w:p>
    <w:p w14:paraId="65DB32B5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353787" w14:textId="54AFE884" w:rsidR="008B6213" w:rsidRPr="00796D54" w:rsidRDefault="008B6213" w:rsidP="0074448A">
      <w:pPr>
        <w:pStyle w:val="Corpodetexto"/>
        <w:numPr>
          <w:ilvl w:val="1"/>
          <w:numId w:val="39"/>
        </w:numPr>
        <w:spacing w:line="240" w:lineRule="auto"/>
        <w:rPr>
          <w:rFonts w:ascii="Arial Narrow" w:hAnsi="Arial Narrow"/>
          <w:szCs w:val="24"/>
        </w:rPr>
        <w:pPrChange w:id="211" w:author="Helena Daher Rodrigues Moreira | Machado Meyer Advogados" w:date="2021-06-18T22:34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>não está obrigado a verificar a veracidade da notificação que lhe for entregue e não será, de nenhuma forma, responsabilizado por eventuais fatos danosos dela decorrentes.</w:t>
      </w:r>
    </w:p>
    <w:p w14:paraId="059FED7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366BE22" w14:textId="20FB92EF" w:rsidR="008B6213" w:rsidRPr="00796D54" w:rsidRDefault="008B6213" w:rsidP="0074448A">
      <w:pPr>
        <w:pStyle w:val="Corpodetexto"/>
        <w:numPr>
          <w:ilvl w:val="1"/>
          <w:numId w:val="39"/>
        </w:numPr>
        <w:spacing w:line="240" w:lineRule="auto"/>
        <w:rPr>
          <w:rFonts w:ascii="Arial Narrow" w:hAnsi="Arial Narrow"/>
          <w:szCs w:val="24"/>
        </w:rPr>
        <w:pPrChange w:id="212" w:author="Helena Daher Rodrigues Moreira | Machado Meyer Advogados" w:date="2021-06-18T22:34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não será responsável se os valores depositados na </w:t>
      </w:r>
      <w:r w:rsidRPr="00796D54">
        <w:rPr>
          <w:rFonts w:ascii="Arial Narrow" w:hAnsi="Arial Narrow"/>
          <w:b/>
          <w:szCs w:val="24"/>
        </w:rPr>
        <w:t xml:space="preserve">Conta Vinculada </w:t>
      </w:r>
      <w:r w:rsidRPr="00796D54">
        <w:rPr>
          <w:rFonts w:ascii="Arial Narrow" w:hAnsi="Arial Narrow"/>
          <w:szCs w:val="24"/>
        </w:rPr>
        <w:t xml:space="preserve">forem bloqueados por ordem administrativa ou judicial, emitida por autoridade à qual 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>esteja sujeito.</w:t>
      </w:r>
    </w:p>
    <w:p w14:paraId="77990380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 </w:t>
      </w:r>
    </w:p>
    <w:p w14:paraId="44284DF2" w14:textId="08718285" w:rsidR="008B6213" w:rsidRPr="00796D54" w:rsidRDefault="008B6213" w:rsidP="0074448A">
      <w:pPr>
        <w:pStyle w:val="Corpodetexto"/>
        <w:numPr>
          <w:ilvl w:val="1"/>
          <w:numId w:val="39"/>
        </w:numPr>
        <w:spacing w:line="240" w:lineRule="auto"/>
        <w:rPr>
          <w:rFonts w:ascii="Arial Narrow" w:hAnsi="Arial Narrow"/>
          <w:szCs w:val="24"/>
        </w:rPr>
        <w:pPrChange w:id="213" w:author="Helena Daher Rodrigues Moreira | Machado Meyer Advogados" w:date="2021-06-18T22:34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>Este contrato é</w:t>
      </w:r>
      <w:r w:rsidRPr="00796D54">
        <w:rPr>
          <w:rFonts w:ascii="Arial Narrow" w:hAnsi="Arial Narrow"/>
          <w:szCs w:val="24"/>
          <w:lang w:val="pt-BR"/>
        </w:rPr>
        <w:t xml:space="preserve"> celebrado</w:t>
      </w:r>
      <w:r w:rsidRPr="00796D54">
        <w:rPr>
          <w:rFonts w:ascii="Arial Narrow" w:hAnsi="Arial Narrow"/>
          <w:szCs w:val="24"/>
        </w:rPr>
        <w:t xml:space="preserve"> sem obrigação de exclusividade e as partes não poderão usar ou associar serviços e produtos aos nomes e marcas um do outro, inclusive em editais e materiais publicitários, salvo mediante autorização prévia, por escrito, da parte detentora do nome ou marca que será utilizada.</w:t>
      </w:r>
    </w:p>
    <w:p w14:paraId="59430DE9" w14:textId="77777777" w:rsidR="008B6213" w:rsidRPr="00796D54" w:rsidRDefault="008B6213" w:rsidP="008B6213">
      <w:pPr>
        <w:tabs>
          <w:tab w:val="num" w:pos="284"/>
        </w:tabs>
        <w:ind w:left="284" w:right="-81" w:hanging="284"/>
        <w:jc w:val="both"/>
        <w:rPr>
          <w:rFonts w:ascii="Arial Narrow" w:eastAsia="Arial Unicode MS" w:hAnsi="Arial Narrow"/>
          <w:iCs/>
          <w:sz w:val="24"/>
          <w:szCs w:val="24"/>
        </w:rPr>
      </w:pPr>
    </w:p>
    <w:p w14:paraId="7C798B0B" w14:textId="68C04AAD" w:rsidR="008B6213" w:rsidRPr="00796D54" w:rsidRDefault="008B6213" w:rsidP="0074448A">
      <w:pPr>
        <w:pStyle w:val="Corpodetexto"/>
        <w:numPr>
          <w:ilvl w:val="1"/>
          <w:numId w:val="39"/>
        </w:numPr>
        <w:spacing w:line="240" w:lineRule="auto"/>
        <w:rPr>
          <w:rFonts w:ascii="Arial Narrow" w:hAnsi="Arial Narrow"/>
          <w:szCs w:val="24"/>
          <w:lang w:val="pt-BR"/>
        </w:rPr>
        <w:pPrChange w:id="214" w:author="Helena Daher Rodrigues Moreira | Machado Meyer Advogados" w:date="2021-06-18T22:34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>O recolhimento dos tributos incidentes sobre esta contratação será realizado pela parte definida como contribuinte pela legislação tributária, na forma nela estabelecida</w:t>
      </w:r>
      <w:r w:rsidRPr="00796D54">
        <w:rPr>
          <w:rFonts w:ascii="Arial Narrow" w:hAnsi="Arial Narrow"/>
          <w:szCs w:val="24"/>
          <w:lang w:val="pt-BR"/>
        </w:rPr>
        <w:t xml:space="preserve">, sendo certo que 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szCs w:val="24"/>
          <w:lang w:val="pt-BR"/>
        </w:rPr>
        <w:t xml:space="preserve"> não realizará qualquer juízo de valor em relação ao recolhimento dos tributos devidos. </w:t>
      </w:r>
    </w:p>
    <w:p w14:paraId="5DD8184F" w14:textId="77777777" w:rsidR="008B6213" w:rsidRPr="00796D54" w:rsidRDefault="008B6213" w:rsidP="008B6213">
      <w:pPr>
        <w:tabs>
          <w:tab w:val="num" w:pos="284"/>
        </w:tabs>
        <w:ind w:left="284" w:hanging="284"/>
        <w:rPr>
          <w:rFonts w:ascii="Arial Narrow" w:eastAsia="Arial Unicode MS" w:hAnsi="Arial Narrow"/>
          <w:iCs/>
          <w:sz w:val="24"/>
          <w:szCs w:val="24"/>
        </w:rPr>
      </w:pPr>
    </w:p>
    <w:p w14:paraId="46297D85" w14:textId="4A8FB5B4" w:rsidR="008B6213" w:rsidRPr="00796D54" w:rsidRDefault="008B6213" w:rsidP="0074448A">
      <w:pPr>
        <w:pStyle w:val="Corpodetexto"/>
        <w:numPr>
          <w:ilvl w:val="1"/>
          <w:numId w:val="39"/>
        </w:numPr>
        <w:spacing w:line="240" w:lineRule="auto"/>
        <w:rPr>
          <w:rFonts w:ascii="Arial Narrow" w:hAnsi="Arial Narrow"/>
          <w:szCs w:val="24"/>
        </w:rPr>
        <w:pPrChange w:id="215" w:author="Helena Daher Rodrigues Moreira | Machado Meyer Advogados" w:date="2021-06-18T22:34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não terá nenhuma responsabilidade em relação às formalidades legais para a regular constituição de garantias.</w:t>
      </w:r>
    </w:p>
    <w:p w14:paraId="40C12398" w14:textId="77777777" w:rsidR="008B6213" w:rsidRPr="00796D54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4C7F549C" w14:textId="332E305E" w:rsidR="008B6213" w:rsidRPr="00796D54" w:rsidRDefault="008B6213" w:rsidP="0074448A">
      <w:pPr>
        <w:pStyle w:val="Corpodetexto"/>
        <w:numPr>
          <w:ilvl w:val="1"/>
          <w:numId w:val="39"/>
        </w:numPr>
        <w:spacing w:line="240" w:lineRule="auto"/>
        <w:rPr>
          <w:rFonts w:ascii="Arial Narrow" w:hAnsi="Arial Narrow"/>
          <w:szCs w:val="24"/>
        </w:rPr>
        <w:pPrChange w:id="216" w:author="Helena Daher Rodrigues Moreira | Machado Meyer Advogados" w:date="2021-06-18T22:34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 xml:space="preserve">As partes obrigam-se a apresentar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>, sempre que solicitado, os atos constitutivos da pessoa jurídica</w:t>
      </w:r>
      <w:r w:rsidRPr="00796D54">
        <w:rPr>
          <w:rFonts w:ascii="Arial Narrow" w:hAnsi="Arial Narrow"/>
          <w:szCs w:val="24"/>
          <w:lang w:val="pt-BR"/>
        </w:rPr>
        <w:t xml:space="preserve"> devidamente registrada no órgão competente e, se tratando de pessoa jurídica</w:t>
      </w:r>
      <w:r w:rsidRPr="00796D54">
        <w:rPr>
          <w:rFonts w:ascii="Arial Narrow" w:hAnsi="Arial Narrow"/>
          <w:szCs w:val="24"/>
        </w:rPr>
        <w:t xml:space="preserve"> estrangeira signatária deste instrumento, se</w:t>
      </w:r>
      <w:r w:rsidRPr="00796D54">
        <w:rPr>
          <w:rFonts w:ascii="Arial Narrow" w:hAnsi="Arial Narrow"/>
          <w:szCs w:val="24"/>
          <w:lang w:val="pt-BR"/>
        </w:rPr>
        <w:t>rá necessário o envio dos documentos societários</w:t>
      </w:r>
      <w:r w:rsidRPr="00796D54">
        <w:rPr>
          <w:rFonts w:ascii="Arial Narrow" w:hAnsi="Arial Narrow"/>
          <w:szCs w:val="24"/>
        </w:rPr>
        <w:t xml:space="preserve"> devidamente </w:t>
      </w:r>
      <w:proofErr w:type="spellStart"/>
      <w:r w:rsidRPr="00796D54">
        <w:rPr>
          <w:rFonts w:ascii="Arial Narrow" w:hAnsi="Arial Narrow"/>
          <w:szCs w:val="24"/>
        </w:rPr>
        <w:t>notarizados</w:t>
      </w:r>
      <w:proofErr w:type="spellEnd"/>
      <w:r w:rsidRPr="00796D54">
        <w:rPr>
          <w:rFonts w:ascii="Arial Narrow" w:hAnsi="Arial Narrow"/>
          <w:szCs w:val="24"/>
        </w:rPr>
        <w:t xml:space="preserve">, </w:t>
      </w:r>
      <w:proofErr w:type="spellStart"/>
      <w:r w:rsidRPr="00796D54">
        <w:rPr>
          <w:rFonts w:ascii="Arial Narrow" w:hAnsi="Arial Narrow"/>
          <w:szCs w:val="24"/>
        </w:rPr>
        <w:t>consularizados</w:t>
      </w:r>
      <w:proofErr w:type="spellEnd"/>
      <w:r w:rsidRPr="00796D54">
        <w:rPr>
          <w:rFonts w:ascii="Arial Narrow" w:hAnsi="Arial Narrow"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ou apostilados, conforme o caso, </w:t>
      </w:r>
      <w:r w:rsidRPr="00796D54">
        <w:rPr>
          <w:rFonts w:ascii="Arial Narrow" w:hAnsi="Arial Narrow"/>
          <w:szCs w:val="24"/>
        </w:rPr>
        <w:t>e traduzidos por tradutor juramentado.</w:t>
      </w:r>
    </w:p>
    <w:p w14:paraId="4BDDCF12" w14:textId="77777777" w:rsidR="008B6213" w:rsidRPr="00796D54" w:rsidRDefault="008B6213" w:rsidP="008B6213">
      <w:pPr>
        <w:pStyle w:val="PargrafodaLista"/>
        <w:rPr>
          <w:rFonts w:ascii="Arial Narrow" w:hAnsi="Arial Narrow"/>
          <w:sz w:val="24"/>
          <w:szCs w:val="24"/>
        </w:rPr>
      </w:pPr>
    </w:p>
    <w:p w14:paraId="175DBCAF" w14:textId="76E6A3E4" w:rsidR="008B6213" w:rsidRPr="00796D54" w:rsidRDefault="008B6213" w:rsidP="0074448A">
      <w:pPr>
        <w:pStyle w:val="Corpodetexto"/>
        <w:numPr>
          <w:ilvl w:val="1"/>
          <w:numId w:val="39"/>
        </w:numPr>
        <w:spacing w:line="240" w:lineRule="auto"/>
        <w:rPr>
          <w:rFonts w:ascii="Arial Narrow" w:hAnsi="Arial Narrow"/>
          <w:szCs w:val="24"/>
        </w:rPr>
        <w:pPrChange w:id="217" w:author="Helena Daher Rodrigues Moreira | Machado Meyer Advogados" w:date="2021-06-18T22:34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>Os Anexos rubricados pelas partes integram este contrato e qua</w:t>
      </w:r>
      <w:r w:rsidRPr="00796D54">
        <w:rPr>
          <w:rFonts w:ascii="Arial Narrow" w:hAnsi="Arial Narrow"/>
          <w:szCs w:val="24"/>
          <w:lang w:val="pt-BR"/>
        </w:rPr>
        <w:t>is</w:t>
      </w:r>
      <w:r w:rsidRPr="00796D54">
        <w:rPr>
          <w:rFonts w:ascii="Arial Narrow" w:hAnsi="Arial Narrow"/>
          <w:szCs w:val="24"/>
        </w:rPr>
        <w:t>quer alteraç</w:t>
      </w:r>
      <w:r w:rsidRPr="00796D54">
        <w:rPr>
          <w:rFonts w:ascii="Arial Narrow" w:hAnsi="Arial Narrow"/>
          <w:szCs w:val="24"/>
          <w:lang w:val="pt-BR"/>
        </w:rPr>
        <w:t>ões ao seus</w:t>
      </w:r>
      <w:r w:rsidR="00B20FAC"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>conteúdos</w:t>
      </w:r>
      <w:r w:rsidRPr="00796D54">
        <w:rPr>
          <w:rFonts w:ascii="Arial Narrow" w:hAnsi="Arial Narrow"/>
          <w:szCs w:val="24"/>
        </w:rPr>
        <w:t xml:space="preserve"> somente produzir</w:t>
      </w:r>
      <w:r w:rsidRPr="00796D54">
        <w:rPr>
          <w:rFonts w:ascii="Arial Narrow" w:hAnsi="Arial Narrow"/>
          <w:szCs w:val="24"/>
          <w:lang w:val="pt-BR"/>
        </w:rPr>
        <w:t>ão</w:t>
      </w:r>
      <w:r w:rsidRPr="00796D54">
        <w:rPr>
          <w:rFonts w:ascii="Arial Narrow" w:hAnsi="Arial Narrow"/>
          <w:szCs w:val="24"/>
        </w:rPr>
        <w:t xml:space="preserve"> efeitos a partir d</w:t>
      </w:r>
      <w:r w:rsidRPr="00796D54">
        <w:rPr>
          <w:rFonts w:ascii="Arial Narrow" w:hAnsi="Arial Narrow"/>
          <w:szCs w:val="24"/>
          <w:lang w:val="pt-BR"/>
        </w:rPr>
        <w:t xml:space="preserve">a celebração de </w:t>
      </w:r>
      <w:r w:rsidRPr="00796D54">
        <w:rPr>
          <w:rFonts w:ascii="Arial Narrow" w:hAnsi="Arial Narrow"/>
          <w:szCs w:val="24"/>
        </w:rPr>
        <w:t>aditamento</w:t>
      </w:r>
      <w:r w:rsidRPr="00796D54">
        <w:rPr>
          <w:rFonts w:ascii="Arial Narrow" w:hAnsi="Arial Narrow"/>
          <w:szCs w:val="24"/>
          <w:lang w:val="pt-BR"/>
        </w:rPr>
        <w:t xml:space="preserve"> por escrito, assinado por todas as partes, ressalvados os casos previstos neste contrato.</w:t>
      </w:r>
    </w:p>
    <w:p w14:paraId="021C4292" w14:textId="77777777" w:rsidR="008B6213" w:rsidRPr="00796D54" w:rsidRDefault="008B6213" w:rsidP="008B6213">
      <w:pPr>
        <w:pStyle w:val="PargrafodaLista"/>
        <w:rPr>
          <w:rFonts w:ascii="Arial Narrow" w:hAnsi="Arial Narrow"/>
          <w:sz w:val="24"/>
          <w:szCs w:val="24"/>
          <w:lang w:val="x-none"/>
        </w:rPr>
      </w:pPr>
    </w:p>
    <w:p w14:paraId="113288F9" w14:textId="3FCCD401" w:rsidR="008B6213" w:rsidRPr="00796D54" w:rsidRDefault="008B6213" w:rsidP="0074448A">
      <w:pPr>
        <w:pStyle w:val="Corpodetexto"/>
        <w:numPr>
          <w:ilvl w:val="1"/>
          <w:numId w:val="39"/>
        </w:numPr>
        <w:spacing w:line="240" w:lineRule="auto"/>
        <w:rPr>
          <w:rFonts w:ascii="Arial Narrow" w:hAnsi="Arial Narrow"/>
          <w:szCs w:val="24"/>
          <w:lang w:val="pt-BR"/>
        </w:rPr>
        <w:pPrChange w:id="218" w:author="Helena Daher Rodrigues Moreira | Machado Meyer Advogados" w:date="2021-06-18T22:34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 xml:space="preserve">As partes obrigam-se a enviar </w:t>
      </w:r>
      <w:r w:rsidRPr="00796D54">
        <w:rPr>
          <w:rFonts w:ascii="Arial Narrow" w:hAnsi="Arial Narrow"/>
          <w:szCs w:val="24"/>
          <w:lang w:val="pt-BR"/>
        </w:rPr>
        <w:t xml:space="preserve">ao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b/>
          <w:szCs w:val="24"/>
        </w:rPr>
        <w:t xml:space="preserve">, </w:t>
      </w:r>
      <w:r w:rsidRPr="00796D54">
        <w:rPr>
          <w:rFonts w:ascii="Arial Narrow" w:hAnsi="Arial Narrow"/>
          <w:szCs w:val="24"/>
        </w:rPr>
        <w:t>n</w:t>
      </w:r>
      <w:r w:rsidR="00AD397A" w:rsidRPr="00796D54">
        <w:rPr>
          <w:rFonts w:ascii="Arial Narrow" w:hAnsi="Arial Narrow"/>
          <w:szCs w:val="24"/>
        </w:rPr>
        <w:t xml:space="preserve">o endereço indicado no Anexo </w:t>
      </w:r>
      <w:r w:rsidR="007245D3">
        <w:rPr>
          <w:rFonts w:ascii="Arial Narrow" w:hAnsi="Arial Narrow"/>
          <w:szCs w:val="24"/>
          <w:lang w:val="pt-BR"/>
        </w:rPr>
        <w:t>I</w:t>
      </w:r>
      <w:r w:rsidR="00AD397A" w:rsidRPr="00796D54">
        <w:rPr>
          <w:rFonts w:ascii="Arial Narrow" w:hAnsi="Arial Narrow"/>
          <w:szCs w:val="24"/>
        </w:rPr>
        <w:t>II</w:t>
      </w:r>
      <w:r w:rsidRPr="00796D54">
        <w:rPr>
          <w:rFonts w:ascii="Arial Narrow" w:hAnsi="Arial Narrow"/>
          <w:szCs w:val="24"/>
        </w:rPr>
        <w:t xml:space="preserve">, </w:t>
      </w:r>
      <w:r w:rsidRPr="00796D54">
        <w:rPr>
          <w:rFonts w:ascii="Arial Narrow" w:hAnsi="Arial Narrow"/>
          <w:szCs w:val="24"/>
          <w:lang w:val="pt-BR"/>
        </w:rPr>
        <w:t>as vias assinadas deste instrumento, eventuais aditamentos</w:t>
      </w:r>
      <w:r w:rsidRPr="00796D54">
        <w:rPr>
          <w:rFonts w:ascii="Arial Narrow" w:hAnsi="Arial Narrow"/>
          <w:szCs w:val="24"/>
        </w:rPr>
        <w:t>, bem como o Anexo V deste contrato</w:t>
      </w:r>
      <w:r w:rsidRPr="00796D54">
        <w:rPr>
          <w:rFonts w:ascii="Arial Narrow" w:hAnsi="Arial Narrow"/>
          <w:szCs w:val="24"/>
          <w:lang w:val="pt-BR"/>
        </w:rPr>
        <w:t xml:space="preserve">, com firma reconhecida, bem como as cópias autenticadas da </w:t>
      </w:r>
      <w:r w:rsidRPr="00796D54">
        <w:rPr>
          <w:rFonts w:ascii="Arial Narrow" w:hAnsi="Arial Narrow"/>
          <w:szCs w:val="24"/>
        </w:rPr>
        <w:t>documentação societária e pessoal das partes deste contrato, para fins de validação de poderes</w:t>
      </w:r>
      <w:r w:rsidRPr="00796D54">
        <w:rPr>
          <w:rFonts w:ascii="Arial Narrow" w:hAnsi="Arial Narrow"/>
          <w:szCs w:val="24"/>
          <w:lang w:val="pt-BR"/>
        </w:rPr>
        <w:t>, sem prejuízo do disposto na cláusula 6.</w:t>
      </w:r>
      <w:r w:rsidR="005B10A0" w:rsidRPr="00796D54">
        <w:rPr>
          <w:rFonts w:ascii="Arial Narrow" w:hAnsi="Arial Narrow"/>
          <w:szCs w:val="24"/>
          <w:lang w:val="pt-BR"/>
        </w:rPr>
        <w:t>5</w:t>
      </w:r>
      <w:r w:rsidRPr="00796D54">
        <w:rPr>
          <w:rFonts w:ascii="Arial Narrow" w:hAnsi="Arial Narrow"/>
          <w:szCs w:val="24"/>
          <w:lang w:val="pt-BR"/>
        </w:rPr>
        <w:t xml:space="preserve"> deste contrato</w:t>
      </w:r>
      <w:r w:rsidRPr="00796D54">
        <w:rPr>
          <w:rFonts w:ascii="Arial Narrow" w:hAnsi="Arial Narrow"/>
          <w:szCs w:val="24"/>
        </w:rPr>
        <w:t>.</w:t>
      </w:r>
      <w:r w:rsidR="00FB7C94" w:rsidRPr="00FB7C94">
        <w:rPr>
          <w:rFonts w:ascii="Arial Narrow" w:hAnsi="Arial Narrow"/>
          <w:szCs w:val="24"/>
        </w:rPr>
        <w:t xml:space="preserve"> </w:t>
      </w:r>
      <w:r w:rsidR="00FB7C94" w:rsidRPr="00AC57A8">
        <w:rPr>
          <w:rFonts w:ascii="Arial Narrow" w:hAnsi="Arial Narrow"/>
          <w:szCs w:val="24"/>
        </w:rPr>
        <w:t xml:space="preserve">Nos casos em que este instrumento e eventuais aditamentos sejam assinados pelas partes com assinatura digital, conforme parâmetros aceitos pelo </w:t>
      </w:r>
      <w:r w:rsidR="00FB7C94" w:rsidRPr="00D623F6">
        <w:rPr>
          <w:rFonts w:ascii="Arial Narrow" w:hAnsi="Arial Narrow"/>
          <w:b/>
          <w:bCs/>
          <w:szCs w:val="24"/>
        </w:rPr>
        <w:t>Itaú Unibanco</w:t>
      </w:r>
      <w:r w:rsidR="00FB7C94" w:rsidRPr="00AC57A8">
        <w:rPr>
          <w:rFonts w:ascii="Arial Narrow" w:hAnsi="Arial Narrow"/>
          <w:szCs w:val="24"/>
        </w:rPr>
        <w:t>, as partes estão dispensadas do reconhecimento de firma.</w:t>
      </w:r>
    </w:p>
    <w:p w14:paraId="5ABD793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1DF619C" w14:textId="3E9A1A0F" w:rsidR="008B6213" w:rsidRPr="00796D54" w:rsidRDefault="008B6213" w:rsidP="0074448A">
      <w:pPr>
        <w:pStyle w:val="Corpodetexto"/>
        <w:numPr>
          <w:ilvl w:val="0"/>
          <w:numId w:val="40"/>
        </w:numPr>
        <w:spacing w:line="240" w:lineRule="auto"/>
        <w:ind w:left="1134" w:hanging="708"/>
        <w:rPr>
          <w:rFonts w:ascii="Arial Narrow" w:hAnsi="Arial Narrow"/>
          <w:szCs w:val="24"/>
          <w:lang w:val="pt-BR"/>
        </w:rPr>
        <w:pPrChange w:id="219" w:author="Helena Daher Rodrigues Moreira | Machado Meyer Advogados" w:date="2021-06-18T22:34:00Z">
          <w:pPr>
            <w:pStyle w:val="Corpodetexto"/>
            <w:numPr>
              <w:ilvl w:val="2"/>
              <w:numId w:val="1"/>
            </w:numPr>
            <w:spacing w:line="240" w:lineRule="auto"/>
            <w:ind w:left="1134" w:hanging="708"/>
          </w:pPr>
        </w:pPrChange>
      </w:pPr>
      <w:r w:rsidRPr="00796D54">
        <w:rPr>
          <w:rFonts w:ascii="Arial Narrow" w:hAnsi="Arial Narrow"/>
          <w:szCs w:val="24"/>
        </w:rPr>
        <w:t xml:space="preserve">As partes reconhecem, ainda, que 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não poderá movimentar 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 ou realizar qualquer aplicação sobre os recursos nela mantidos antes do recebimento da documentação mencionada na cláusula 1</w:t>
      </w:r>
      <w:r w:rsidRPr="00796D54">
        <w:rPr>
          <w:rFonts w:ascii="Arial Narrow" w:hAnsi="Arial Narrow"/>
          <w:szCs w:val="24"/>
          <w:lang w:val="pt-BR"/>
        </w:rPr>
        <w:t>1</w:t>
      </w:r>
      <w:r w:rsidRPr="00796D54">
        <w:rPr>
          <w:rFonts w:ascii="Arial Narrow" w:hAnsi="Arial Narrow"/>
          <w:szCs w:val="24"/>
        </w:rPr>
        <w:t>.</w:t>
      </w:r>
      <w:r w:rsidRPr="00796D54">
        <w:rPr>
          <w:rFonts w:ascii="Arial Narrow" w:hAnsi="Arial Narrow"/>
          <w:szCs w:val="24"/>
          <w:lang w:val="pt-BR"/>
        </w:rPr>
        <w:t>1</w:t>
      </w:r>
      <w:r w:rsidR="004457F1" w:rsidRPr="00796D54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</w:rPr>
        <w:t>, acima</w:t>
      </w:r>
      <w:r w:rsidRPr="00796D54">
        <w:rPr>
          <w:rFonts w:ascii="Arial Narrow" w:hAnsi="Arial Narrow"/>
          <w:szCs w:val="24"/>
          <w:lang w:val="pt-BR"/>
        </w:rPr>
        <w:t>, sem prejuízo do disposto na cláusula 6.</w:t>
      </w:r>
      <w:r w:rsidR="005B10A0" w:rsidRPr="00796D54">
        <w:rPr>
          <w:rFonts w:ascii="Arial Narrow" w:hAnsi="Arial Narrow"/>
          <w:szCs w:val="24"/>
          <w:lang w:val="pt-BR"/>
        </w:rPr>
        <w:t>5</w:t>
      </w:r>
      <w:r w:rsidRPr="00796D54">
        <w:rPr>
          <w:rFonts w:ascii="Arial Narrow" w:hAnsi="Arial Narrow"/>
          <w:szCs w:val="24"/>
          <w:lang w:val="pt-BR"/>
        </w:rPr>
        <w:t xml:space="preserve"> deste contrato</w:t>
      </w:r>
      <w:r w:rsidRPr="00796D54">
        <w:rPr>
          <w:rFonts w:ascii="Arial Narrow" w:hAnsi="Arial Narrow"/>
          <w:szCs w:val="24"/>
        </w:rPr>
        <w:t>.</w:t>
      </w:r>
      <w:r w:rsidR="00FB7C94">
        <w:rPr>
          <w:rFonts w:ascii="Arial Narrow" w:hAnsi="Arial Narrow"/>
          <w:szCs w:val="24"/>
          <w:lang w:val="pt-BR"/>
        </w:rPr>
        <w:t xml:space="preserve"> </w:t>
      </w:r>
    </w:p>
    <w:p w14:paraId="61B06D7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8647F97" w14:textId="59D81EA1" w:rsidR="008B6213" w:rsidRDefault="008B6213" w:rsidP="0074448A">
      <w:pPr>
        <w:pStyle w:val="Corpodetexto"/>
        <w:numPr>
          <w:ilvl w:val="1"/>
          <w:numId w:val="39"/>
        </w:numPr>
        <w:spacing w:after="240" w:line="240" w:lineRule="auto"/>
        <w:rPr>
          <w:rFonts w:ascii="Arial Narrow" w:hAnsi="Arial Narrow"/>
          <w:szCs w:val="24"/>
          <w:lang w:val="pt-BR"/>
        </w:rPr>
        <w:pPrChange w:id="220" w:author="Helena Daher Rodrigues Moreira | Machado Meyer Advogados" w:date="2021-06-18T22:34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after="240"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  <w:lang w:val="pt-BR"/>
        </w:rPr>
        <w:t>Para fins deste contrato, o fuso horário a ser considerado é o de Brasília.</w:t>
      </w:r>
    </w:p>
    <w:p w14:paraId="5C6E3F11" w14:textId="0D0C4864" w:rsidR="00297746" w:rsidRPr="007A340A" w:rsidRDefault="00297746" w:rsidP="0074448A">
      <w:pPr>
        <w:pStyle w:val="Corpodetexto"/>
        <w:numPr>
          <w:ilvl w:val="1"/>
          <w:numId w:val="39"/>
        </w:numPr>
        <w:spacing w:after="240" w:line="240" w:lineRule="auto"/>
        <w:rPr>
          <w:rFonts w:ascii="Arial Narrow" w:hAnsi="Arial Narrow"/>
          <w:szCs w:val="24"/>
          <w:lang w:val="pt-BR"/>
        </w:rPr>
        <w:pPrChange w:id="221" w:author="Helena Daher Rodrigues Moreira | Machado Meyer Advogados" w:date="2021-06-18T22:34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after="240" w:line="240" w:lineRule="auto"/>
            <w:ind w:left="360" w:hanging="360"/>
          </w:pPr>
        </w:pPrChange>
      </w:pPr>
      <w:r w:rsidRPr="007A340A">
        <w:rPr>
          <w:rFonts w:ascii="Arial Narrow" w:hAnsi="Arial Narrow"/>
          <w:szCs w:val="24"/>
          <w:lang w:val="pt-BR"/>
        </w:rPr>
        <w:t xml:space="preserve">As </w:t>
      </w:r>
      <w:r w:rsidR="008D1FBC" w:rsidRPr="008D1FBC">
        <w:rPr>
          <w:rFonts w:ascii="Arial Narrow" w:hAnsi="Arial Narrow"/>
          <w:szCs w:val="24"/>
          <w:lang w:val="pt-BR"/>
        </w:rPr>
        <w:t xml:space="preserve">Partes, por si, suas controladoras, controladas, coligadas, administradores, acionistas com poderes de administração, e respectivos funcionários, em especial os que venham a ter contato com a execução do presente Contrato, declaram, neste ato, estarem cientes dos termos das leis e normativos que lhes forem aplicáveis e que dispõem sobre atos lesivos contra a administração pública, em especial a Lei nº 12.846/13, a FCPA  - </w:t>
      </w:r>
      <w:proofErr w:type="spellStart"/>
      <w:r w:rsidR="008D1FBC" w:rsidRPr="008D1FBC">
        <w:rPr>
          <w:rFonts w:ascii="Arial Narrow" w:hAnsi="Arial Narrow"/>
          <w:szCs w:val="24"/>
          <w:lang w:val="pt-BR"/>
        </w:rPr>
        <w:t>Foreign</w:t>
      </w:r>
      <w:proofErr w:type="spellEnd"/>
      <w:r w:rsidR="008D1FBC" w:rsidRPr="008D1FBC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8D1FBC" w:rsidRPr="008D1FBC">
        <w:rPr>
          <w:rFonts w:ascii="Arial Narrow" w:hAnsi="Arial Narrow"/>
          <w:szCs w:val="24"/>
          <w:lang w:val="pt-BR"/>
        </w:rPr>
        <w:t>Corrupt</w:t>
      </w:r>
      <w:proofErr w:type="spellEnd"/>
      <w:r w:rsidR="008D1FBC" w:rsidRPr="008D1FBC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8D1FBC" w:rsidRPr="008D1FBC">
        <w:rPr>
          <w:rFonts w:ascii="Arial Narrow" w:hAnsi="Arial Narrow"/>
          <w:szCs w:val="24"/>
          <w:lang w:val="pt-BR"/>
        </w:rPr>
        <w:t>Practices</w:t>
      </w:r>
      <w:proofErr w:type="spellEnd"/>
      <w:r w:rsidR="008D1FBC" w:rsidRPr="008D1FBC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8D1FBC" w:rsidRPr="008D1FBC">
        <w:rPr>
          <w:rFonts w:ascii="Arial Narrow" w:hAnsi="Arial Narrow"/>
          <w:szCs w:val="24"/>
          <w:lang w:val="pt-BR"/>
        </w:rPr>
        <w:t>Act</w:t>
      </w:r>
      <w:proofErr w:type="spellEnd"/>
      <w:r w:rsidR="008D1FBC" w:rsidRPr="008D1FBC">
        <w:rPr>
          <w:rFonts w:ascii="Arial Narrow" w:hAnsi="Arial Narrow"/>
          <w:szCs w:val="24"/>
          <w:lang w:val="pt-BR"/>
        </w:rPr>
        <w:t xml:space="preserve">  e a UK </w:t>
      </w:r>
      <w:proofErr w:type="spellStart"/>
      <w:r w:rsidR="008D1FBC" w:rsidRPr="008D1FBC">
        <w:rPr>
          <w:rFonts w:ascii="Arial Narrow" w:hAnsi="Arial Narrow"/>
          <w:szCs w:val="24"/>
          <w:lang w:val="pt-BR"/>
        </w:rPr>
        <w:t>Bribery</w:t>
      </w:r>
      <w:proofErr w:type="spellEnd"/>
      <w:r w:rsidR="008D1FBC" w:rsidRPr="008D1FBC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="008D1FBC" w:rsidRPr="008D1FBC">
        <w:rPr>
          <w:rFonts w:ascii="Arial Narrow" w:hAnsi="Arial Narrow"/>
          <w:szCs w:val="24"/>
          <w:lang w:val="pt-BR"/>
        </w:rPr>
        <w:t>Act</w:t>
      </w:r>
      <w:proofErr w:type="spellEnd"/>
      <w:r w:rsidR="008D1FBC" w:rsidRPr="008D1FBC">
        <w:rPr>
          <w:rFonts w:ascii="Arial Narrow" w:hAnsi="Arial Narrow"/>
          <w:szCs w:val="24"/>
          <w:lang w:val="pt-BR"/>
        </w:rPr>
        <w:t>, e que mantém políticas e/ou procedimentos internos objetivando o cumprimento de tais normas. As Partes se comprometem, ainda, a abster-se de qualquer atividade que constitua uma violação às disposições contidas nestas legislações e declaram que envidam os melhores esforços para que seus eventuais subcontratados se comprometam a observar o aqui disposto.</w:t>
      </w:r>
    </w:p>
    <w:p w14:paraId="35653BE1" w14:textId="3FACA8F2" w:rsidR="00297746" w:rsidRPr="007A340A" w:rsidRDefault="00297746" w:rsidP="0074448A">
      <w:pPr>
        <w:pStyle w:val="Corpodetexto"/>
        <w:numPr>
          <w:ilvl w:val="1"/>
          <w:numId w:val="39"/>
        </w:numPr>
        <w:spacing w:line="240" w:lineRule="auto"/>
        <w:rPr>
          <w:rFonts w:ascii="Arial Narrow" w:hAnsi="Arial Narrow"/>
          <w:szCs w:val="24"/>
          <w:lang w:val="pt-BR"/>
        </w:rPr>
        <w:pPrChange w:id="222" w:author="Helena Daher Rodrigues Moreira | Machado Meyer Advogados" w:date="2021-06-18T22:34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A340A">
        <w:rPr>
          <w:rFonts w:ascii="Arial Narrow" w:hAnsi="Arial Narrow"/>
          <w:szCs w:val="24"/>
          <w:lang w:val="pt-BR"/>
        </w:rPr>
        <w:t xml:space="preserve">O </w:t>
      </w:r>
      <w:del w:id="223" w:author="Helena Daher Rodrigues Moreira | Machado Meyer Advogados" w:date="2021-06-18T22:34:00Z">
        <w:r w:rsidRPr="00796D54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6E47BC" w:rsidRPr="0092302F">
        <w:rPr>
          <w:rFonts w:ascii="Arial Narrow" w:hAnsi="Arial Narrow"/>
          <w:b/>
          <w:lang w:val="pt-BR"/>
          <w:rPrChange w:id="224" w:author="Helena Daher Rodrigues Moreira | Machado Meyer Advogados" w:date="2021-06-18T22:34:00Z">
            <w:rPr>
              <w:rFonts w:ascii="Arial Narrow" w:hAnsi="Arial Narrow"/>
              <w:b/>
              <w:highlight w:val="lightGray"/>
            </w:rPr>
          </w:rPrChange>
        </w:rPr>
        <w:t>Agente Fiduciário</w:t>
      </w:r>
      <w:del w:id="225" w:author="Helena Daher Rodrigues Moreira | Machado Meyer Advogados" w:date="2021-06-18T22:34:00Z">
        <w:r w:rsidRPr="00796D54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="006E47BC">
        <w:rPr>
          <w:rFonts w:ascii="Arial Narrow" w:hAnsi="Arial Narrow"/>
          <w:b/>
          <w:lang w:val="pt-BR"/>
          <w:rPrChange w:id="226" w:author="Helena Daher Rodrigues Moreira | Machado Meyer Advogados" w:date="2021-06-18T22:34:00Z">
            <w:rPr>
              <w:rFonts w:ascii="Arial Narrow" w:hAnsi="Arial Narrow"/>
              <w:b/>
            </w:rPr>
          </w:rPrChange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 o </w:t>
      </w:r>
      <w:r w:rsidRPr="00361BE8">
        <w:rPr>
          <w:rFonts w:ascii="Arial Narrow" w:hAnsi="Arial Narrow"/>
          <w:b/>
          <w:szCs w:val="24"/>
        </w:rPr>
        <w:t>Devedor</w:t>
      </w:r>
      <w:r w:rsidRPr="007A340A">
        <w:rPr>
          <w:rFonts w:ascii="Arial Narrow" w:hAnsi="Arial Narrow"/>
          <w:szCs w:val="24"/>
          <w:lang w:val="pt-BR"/>
        </w:rPr>
        <w:t xml:space="preserve"> por si, suas controladoras, afiliadas, controladas, coligadas, administradores, acionistas com poderes de administração e respectivos funcionários, declara</w:t>
      </w:r>
      <w:r>
        <w:rPr>
          <w:rFonts w:ascii="Arial Narrow" w:hAnsi="Arial Narrow"/>
          <w:szCs w:val="24"/>
          <w:lang w:val="pt-BR"/>
        </w:rPr>
        <w:t>m</w:t>
      </w:r>
      <w:r w:rsidRPr="007A340A">
        <w:rPr>
          <w:rFonts w:ascii="Arial Narrow" w:hAnsi="Arial Narrow"/>
          <w:szCs w:val="24"/>
          <w:lang w:val="pt-BR"/>
        </w:rPr>
        <w:t xml:space="preserve">, neste ato, que está em conformidade com as leis aplicáveis de prevenção a lavagem de dinheiro e combate ao terrorismo, em especial a Lei nº 9.613 de 3 de março de 1998, alterada pela  Lei nº  12.683 de 9 de Julho de 2012 </w:t>
      </w:r>
      <w:r w:rsidR="008D1FBC">
        <w:rPr>
          <w:rFonts w:ascii="Arial Narrow" w:hAnsi="Arial Narrow"/>
          <w:szCs w:val="24"/>
          <w:lang w:val="pt-BR"/>
        </w:rPr>
        <w:t>(</w:t>
      </w:r>
      <w:r w:rsidRPr="007A340A">
        <w:rPr>
          <w:rFonts w:ascii="Arial Narrow" w:hAnsi="Arial Narrow"/>
          <w:szCs w:val="24"/>
          <w:lang w:val="pt-BR"/>
        </w:rPr>
        <w:t>ou  da jurisdição aplicável</w:t>
      </w:r>
      <w:r w:rsidR="008D1FBC">
        <w:rPr>
          <w:rFonts w:ascii="Arial Narrow" w:hAnsi="Arial Narrow"/>
          <w:szCs w:val="24"/>
          <w:lang w:val="pt-BR"/>
        </w:rPr>
        <w:t>)</w:t>
      </w:r>
      <w:r w:rsidRPr="007A340A">
        <w:rPr>
          <w:rFonts w:ascii="Arial Narrow" w:hAnsi="Arial Narrow"/>
          <w:szCs w:val="24"/>
          <w:lang w:val="pt-BR"/>
        </w:rPr>
        <w:t xml:space="preserve">, bem como a quaisquer sanções administradas ou impostas pelo U.S. </w:t>
      </w:r>
      <w:proofErr w:type="spellStart"/>
      <w:r w:rsidRPr="007A340A">
        <w:rPr>
          <w:rFonts w:ascii="Arial Narrow" w:hAnsi="Arial Narrow"/>
          <w:szCs w:val="24"/>
          <w:lang w:val="pt-BR"/>
        </w:rPr>
        <w:t>Departament</w:t>
      </w:r>
      <w:proofErr w:type="spellEnd"/>
      <w:r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Pr="007A340A">
        <w:rPr>
          <w:rFonts w:ascii="Arial Narrow" w:hAnsi="Arial Narrow"/>
          <w:szCs w:val="24"/>
          <w:lang w:val="pt-BR"/>
        </w:rPr>
        <w:t>of</w:t>
      </w:r>
      <w:proofErr w:type="spellEnd"/>
      <w:r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Pr="007A340A">
        <w:rPr>
          <w:rFonts w:ascii="Arial Narrow" w:hAnsi="Arial Narrow"/>
          <w:szCs w:val="24"/>
          <w:lang w:val="pt-BR"/>
        </w:rPr>
        <w:t>the</w:t>
      </w:r>
      <w:proofErr w:type="spellEnd"/>
      <w:r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Pr="007A340A">
        <w:rPr>
          <w:rFonts w:ascii="Arial Narrow" w:hAnsi="Arial Narrow"/>
          <w:szCs w:val="24"/>
          <w:lang w:val="pt-BR"/>
        </w:rPr>
        <w:t>Treasury´s</w:t>
      </w:r>
      <w:proofErr w:type="spellEnd"/>
      <w:r w:rsidRPr="007A340A">
        <w:rPr>
          <w:rFonts w:ascii="Arial Narrow" w:hAnsi="Arial Narrow"/>
          <w:szCs w:val="24"/>
          <w:lang w:val="pt-BR"/>
        </w:rPr>
        <w:t xml:space="preserve"> Office </w:t>
      </w:r>
      <w:proofErr w:type="spellStart"/>
      <w:r w:rsidRPr="007A340A">
        <w:rPr>
          <w:rFonts w:ascii="Arial Narrow" w:hAnsi="Arial Narrow"/>
          <w:szCs w:val="24"/>
          <w:lang w:val="pt-BR"/>
        </w:rPr>
        <w:t>of</w:t>
      </w:r>
      <w:proofErr w:type="spellEnd"/>
      <w:r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Pr="007A340A">
        <w:rPr>
          <w:rFonts w:ascii="Arial Narrow" w:hAnsi="Arial Narrow"/>
          <w:szCs w:val="24"/>
          <w:lang w:val="pt-BR"/>
        </w:rPr>
        <w:t>Foreign</w:t>
      </w:r>
      <w:proofErr w:type="spellEnd"/>
      <w:r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Pr="007A340A">
        <w:rPr>
          <w:rFonts w:ascii="Arial Narrow" w:hAnsi="Arial Narrow"/>
          <w:szCs w:val="24"/>
          <w:lang w:val="pt-BR"/>
        </w:rPr>
        <w:t>Assets</w:t>
      </w:r>
      <w:proofErr w:type="spellEnd"/>
      <w:r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Pr="007A340A">
        <w:rPr>
          <w:rFonts w:ascii="Arial Narrow" w:hAnsi="Arial Narrow"/>
          <w:szCs w:val="24"/>
          <w:lang w:val="pt-BR"/>
        </w:rPr>
        <w:t>Control</w:t>
      </w:r>
      <w:proofErr w:type="spellEnd"/>
      <w:r w:rsidRPr="007A340A">
        <w:rPr>
          <w:rFonts w:ascii="Arial Narrow" w:hAnsi="Arial Narrow"/>
          <w:szCs w:val="24"/>
          <w:lang w:val="pt-BR"/>
        </w:rPr>
        <w:t xml:space="preserve"> (“OFAC”), United </w:t>
      </w:r>
      <w:proofErr w:type="spellStart"/>
      <w:r w:rsidRPr="007A340A">
        <w:rPr>
          <w:rFonts w:ascii="Arial Narrow" w:hAnsi="Arial Narrow"/>
          <w:szCs w:val="24"/>
          <w:lang w:val="pt-BR"/>
        </w:rPr>
        <w:t>Nations</w:t>
      </w:r>
      <w:proofErr w:type="spellEnd"/>
      <w:r w:rsidRPr="007A340A">
        <w:rPr>
          <w:rFonts w:ascii="Arial Narrow" w:hAnsi="Arial Narrow"/>
          <w:szCs w:val="24"/>
          <w:lang w:val="pt-BR"/>
        </w:rPr>
        <w:t xml:space="preserve"> Security </w:t>
      </w:r>
      <w:proofErr w:type="spellStart"/>
      <w:r w:rsidRPr="007A340A">
        <w:rPr>
          <w:rFonts w:ascii="Arial Narrow" w:hAnsi="Arial Narrow"/>
          <w:szCs w:val="24"/>
          <w:lang w:val="pt-BR"/>
        </w:rPr>
        <w:t>Council</w:t>
      </w:r>
      <w:proofErr w:type="spellEnd"/>
      <w:r w:rsidRPr="007A340A">
        <w:rPr>
          <w:rFonts w:ascii="Arial Narrow" w:hAnsi="Arial Narrow"/>
          <w:szCs w:val="24"/>
          <w:lang w:val="pt-BR"/>
        </w:rPr>
        <w:t xml:space="preserve">, </w:t>
      </w:r>
      <w:proofErr w:type="spellStart"/>
      <w:r w:rsidRPr="007A340A">
        <w:rPr>
          <w:rFonts w:ascii="Arial Narrow" w:hAnsi="Arial Narrow"/>
          <w:szCs w:val="24"/>
          <w:lang w:val="pt-BR"/>
        </w:rPr>
        <w:t>European</w:t>
      </w:r>
      <w:proofErr w:type="spellEnd"/>
      <w:r w:rsidRPr="007A340A">
        <w:rPr>
          <w:rFonts w:ascii="Arial Narrow" w:hAnsi="Arial Narrow"/>
          <w:szCs w:val="24"/>
          <w:lang w:val="pt-BR"/>
        </w:rPr>
        <w:t xml:space="preserve"> Union e </w:t>
      </w:r>
      <w:proofErr w:type="spellStart"/>
      <w:r w:rsidRPr="007A340A">
        <w:rPr>
          <w:rFonts w:ascii="Arial Narrow" w:hAnsi="Arial Narrow"/>
          <w:szCs w:val="24"/>
          <w:lang w:val="pt-BR"/>
        </w:rPr>
        <w:t>Her</w:t>
      </w:r>
      <w:proofErr w:type="spellEnd"/>
      <w:r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Pr="007A340A">
        <w:rPr>
          <w:rFonts w:ascii="Arial Narrow" w:hAnsi="Arial Narrow"/>
          <w:szCs w:val="24"/>
          <w:lang w:val="pt-BR"/>
        </w:rPr>
        <w:t>Majesty’s</w:t>
      </w:r>
      <w:proofErr w:type="spellEnd"/>
      <w:r w:rsidRPr="007A340A">
        <w:rPr>
          <w:rFonts w:ascii="Arial Narrow" w:hAnsi="Arial Narrow"/>
          <w:szCs w:val="24"/>
          <w:lang w:val="pt-BR"/>
        </w:rPr>
        <w:t xml:space="preserve"> </w:t>
      </w:r>
      <w:proofErr w:type="spellStart"/>
      <w:r w:rsidRPr="007A340A">
        <w:rPr>
          <w:rFonts w:ascii="Arial Narrow" w:hAnsi="Arial Narrow"/>
          <w:szCs w:val="24"/>
          <w:lang w:val="pt-BR"/>
        </w:rPr>
        <w:t>Treasury</w:t>
      </w:r>
      <w:proofErr w:type="spellEnd"/>
      <w:r w:rsidRPr="007A340A">
        <w:rPr>
          <w:rFonts w:ascii="Arial Narrow" w:hAnsi="Arial Narrow"/>
          <w:szCs w:val="24"/>
          <w:lang w:val="pt-BR"/>
        </w:rPr>
        <w:t xml:space="preserve"> (coletivamente, “Sanções”).  </w:t>
      </w:r>
    </w:p>
    <w:p w14:paraId="71E90CC8" w14:textId="77777777" w:rsidR="00823C57" w:rsidRPr="00823C57" w:rsidRDefault="00823C57" w:rsidP="0074448A">
      <w:pPr>
        <w:pStyle w:val="PargrafodaLista"/>
        <w:ind w:left="360"/>
        <w:jc w:val="both"/>
        <w:rPr>
          <w:rFonts w:ascii="Arial Narrow" w:hAnsi="Arial Narrow"/>
          <w:vanish/>
          <w:sz w:val="24"/>
          <w:rPrChange w:id="227" w:author="Helena Daher Rodrigues Moreira | Machado Meyer Advogados" w:date="2021-06-18T22:34:00Z">
            <w:rPr>
              <w:rFonts w:ascii="Arial Narrow" w:hAnsi="Arial Narrow"/>
              <w:lang w:val="pt-BR"/>
            </w:rPr>
          </w:rPrChange>
        </w:rPr>
        <w:pPrChange w:id="228" w:author="Helena Daher Rodrigues Moreira | Machado Meyer Advogados" w:date="2021-06-18T22:34:00Z">
          <w:pPr>
            <w:pStyle w:val="Corpodetexto"/>
            <w:ind w:left="360"/>
          </w:pPr>
        </w:pPrChange>
      </w:pPr>
    </w:p>
    <w:p w14:paraId="5DDA2261" w14:textId="77777777" w:rsidR="00823C57" w:rsidRPr="00823C57" w:rsidRDefault="00823C57" w:rsidP="00823C57">
      <w:pPr>
        <w:pStyle w:val="PargrafodaLista"/>
        <w:numPr>
          <w:ilvl w:val="0"/>
          <w:numId w:val="17"/>
        </w:numPr>
        <w:jc w:val="both"/>
        <w:rPr>
          <w:del w:id="229" w:author="Helena Daher Rodrigues Moreira | Machado Meyer Advogados" w:date="2021-06-18T22:34:00Z"/>
          <w:rFonts w:ascii="Arial Narrow" w:hAnsi="Arial Narrow"/>
          <w:vanish/>
          <w:sz w:val="24"/>
          <w:szCs w:val="24"/>
        </w:rPr>
      </w:pPr>
    </w:p>
    <w:p w14:paraId="1465D49C" w14:textId="77777777" w:rsidR="00823C57" w:rsidRPr="00823C57" w:rsidRDefault="00823C57" w:rsidP="00823C57">
      <w:pPr>
        <w:pStyle w:val="PargrafodaLista"/>
        <w:numPr>
          <w:ilvl w:val="0"/>
          <w:numId w:val="17"/>
        </w:numPr>
        <w:jc w:val="both"/>
        <w:rPr>
          <w:del w:id="230" w:author="Helena Daher Rodrigues Moreira | Machado Meyer Advogados" w:date="2021-06-18T22:34:00Z"/>
          <w:rFonts w:ascii="Arial Narrow" w:hAnsi="Arial Narrow"/>
          <w:vanish/>
          <w:sz w:val="24"/>
          <w:szCs w:val="24"/>
        </w:rPr>
      </w:pPr>
    </w:p>
    <w:p w14:paraId="219A1155" w14:textId="77777777" w:rsidR="00823C57" w:rsidRPr="00823C57" w:rsidRDefault="00823C57" w:rsidP="00823C57">
      <w:pPr>
        <w:pStyle w:val="PargrafodaLista"/>
        <w:numPr>
          <w:ilvl w:val="0"/>
          <w:numId w:val="17"/>
        </w:numPr>
        <w:jc w:val="both"/>
        <w:rPr>
          <w:del w:id="231" w:author="Helena Daher Rodrigues Moreira | Machado Meyer Advogados" w:date="2021-06-18T22:34:00Z"/>
          <w:rFonts w:ascii="Arial Narrow" w:hAnsi="Arial Narrow"/>
          <w:vanish/>
          <w:sz w:val="24"/>
          <w:szCs w:val="24"/>
        </w:rPr>
      </w:pPr>
    </w:p>
    <w:p w14:paraId="2E97A73F" w14:textId="77777777" w:rsidR="00823C57" w:rsidRPr="00823C57" w:rsidRDefault="00823C57" w:rsidP="00823C57">
      <w:pPr>
        <w:pStyle w:val="PargrafodaLista"/>
        <w:numPr>
          <w:ilvl w:val="0"/>
          <w:numId w:val="17"/>
        </w:numPr>
        <w:jc w:val="both"/>
        <w:rPr>
          <w:del w:id="232" w:author="Helena Daher Rodrigues Moreira | Machado Meyer Advogados" w:date="2021-06-18T22:34:00Z"/>
          <w:rFonts w:ascii="Arial Narrow" w:hAnsi="Arial Narrow"/>
          <w:vanish/>
          <w:sz w:val="24"/>
          <w:szCs w:val="24"/>
        </w:rPr>
      </w:pPr>
    </w:p>
    <w:p w14:paraId="0AF7ECAA" w14:textId="77777777" w:rsidR="00823C57" w:rsidRPr="00823C57" w:rsidRDefault="00823C57" w:rsidP="00823C57">
      <w:pPr>
        <w:pStyle w:val="PargrafodaLista"/>
        <w:numPr>
          <w:ilvl w:val="0"/>
          <w:numId w:val="17"/>
        </w:numPr>
        <w:jc w:val="both"/>
        <w:rPr>
          <w:del w:id="233" w:author="Helena Daher Rodrigues Moreira | Machado Meyer Advogados" w:date="2021-06-18T22:34:00Z"/>
          <w:rFonts w:ascii="Arial Narrow" w:hAnsi="Arial Narrow"/>
          <w:vanish/>
          <w:sz w:val="24"/>
          <w:szCs w:val="24"/>
        </w:rPr>
      </w:pPr>
    </w:p>
    <w:p w14:paraId="643EE1E4" w14:textId="77777777" w:rsidR="00823C57" w:rsidRPr="00823C57" w:rsidRDefault="00823C57" w:rsidP="00823C57">
      <w:pPr>
        <w:pStyle w:val="PargrafodaLista"/>
        <w:numPr>
          <w:ilvl w:val="0"/>
          <w:numId w:val="17"/>
        </w:numPr>
        <w:jc w:val="both"/>
        <w:rPr>
          <w:del w:id="234" w:author="Helena Daher Rodrigues Moreira | Machado Meyer Advogados" w:date="2021-06-18T22:34:00Z"/>
          <w:rFonts w:ascii="Arial Narrow" w:hAnsi="Arial Narrow"/>
          <w:vanish/>
          <w:sz w:val="24"/>
          <w:szCs w:val="24"/>
        </w:rPr>
      </w:pPr>
    </w:p>
    <w:p w14:paraId="5B6CC124" w14:textId="77777777" w:rsidR="00823C57" w:rsidRPr="00823C57" w:rsidRDefault="00823C57" w:rsidP="00823C57">
      <w:pPr>
        <w:pStyle w:val="PargrafodaLista"/>
        <w:numPr>
          <w:ilvl w:val="0"/>
          <w:numId w:val="17"/>
        </w:numPr>
        <w:jc w:val="both"/>
        <w:rPr>
          <w:del w:id="235" w:author="Helena Daher Rodrigues Moreira | Machado Meyer Advogados" w:date="2021-06-18T22:34:00Z"/>
          <w:rFonts w:ascii="Arial Narrow" w:hAnsi="Arial Narrow"/>
          <w:vanish/>
          <w:sz w:val="24"/>
          <w:szCs w:val="24"/>
        </w:rPr>
      </w:pPr>
    </w:p>
    <w:p w14:paraId="763A6FB2" w14:textId="77777777" w:rsidR="00823C57" w:rsidRPr="00823C57" w:rsidRDefault="00823C57" w:rsidP="00823C57">
      <w:pPr>
        <w:pStyle w:val="PargrafodaLista"/>
        <w:numPr>
          <w:ilvl w:val="0"/>
          <w:numId w:val="17"/>
        </w:numPr>
        <w:jc w:val="both"/>
        <w:rPr>
          <w:del w:id="236" w:author="Helena Daher Rodrigues Moreira | Machado Meyer Advogados" w:date="2021-06-18T22:34:00Z"/>
          <w:rFonts w:ascii="Arial Narrow" w:hAnsi="Arial Narrow"/>
          <w:vanish/>
          <w:sz w:val="24"/>
          <w:szCs w:val="24"/>
        </w:rPr>
      </w:pPr>
    </w:p>
    <w:p w14:paraId="3ADBF5E7" w14:textId="77777777" w:rsidR="00823C57" w:rsidRPr="00823C57" w:rsidRDefault="00823C57" w:rsidP="00823C57">
      <w:pPr>
        <w:pStyle w:val="PargrafodaLista"/>
        <w:numPr>
          <w:ilvl w:val="0"/>
          <w:numId w:val="17"/>
        </w:numPr>
        <w:jc w:val="both"/>
        <w:rPr>
          <w:del w:id="237" w:author="Helena Daher Rodrigues Moreira | Machado Meyer Advogados" w:date="2021-06-18T22:34:00Z"/>
          <w:rFonts w:ascii="Arial Narrow" w:hAnsi="Arial Narrow"/>
          <w:vanish/>
          <w:sz w:val="24"/>
          <w:szCs w:val="24"/>
        </w:rPr>
      </w:pPr>
    </w:p>
    <w:p w14:paraId="23756AAC" w14:textId="77777777" w:rsidR="00823C57" w:rsidRPr="00823C57" w:rsidRDefault="00823C57" w:rsidP="00823C57">
      <w:pPr>
        <w:pStyle w:val="PargrafodaLista"/>
        <w:numPr>
          <w:ilvl w:val="0"/>
          <w:numId w:val="17"/>
        </w:numPr>
        <w:jc w:val="both"/>
        <w:rPr>
          <w:del w:id="238" w:author="Helena Daher Rodrigues Moreira | Machado Meyer Advogados" w:date="2021-06-18T22:34:00Z"/>
          <w:rFonts w:ascii="Arial Narrow" w:hAnsi="Arial Narrow"/>
          <w:vanish/>
          <w:sz w:val="24"/>
          <w:szCs w:val="24"/>
        </w:rPr>
      </w:pPr>
    </w:p>
    <w:p w14:paraId="6A8A1476" w14:textId="77777777" w:rsidR="00823C57" w:rsidRPr="00823C57" w:rsidRDefault="00823C57" w:rsidP="00823C57">
      <w:pPr>
        <w:pStyle w:val="PargrafodaLista"/>
        <w:numPr>
          <w:ilvl w:val="0"/>
          <w:numId w:val="17"/>
        </w:numPr>
        <w:jc w:val="both"/>
        <w:rPr>
          <w:del w:id="239" w:author="Helena Daher Rodrigues Moreira | Machado Meyer Advogados" w:date="2021-06-18T22:34:00Z"/>
          <w:rFonts w:ascii="Arial Narrow" w:hAnsi="Arial Narrow"/>
          <w:vanish/>
          <w:sz w:val="24"/>
          <w:szCs w:val="24"/>
        </w:rPr>
      </w:pPr>
    </w:p>
    <w:p w14:paraId="4E3FD3C0" w14:textId="77777777" w:rsidR="00823C57" w:rsidRPr="00823C57" w:rsidRDefault="00823C57" w:rsidP="00823C57">
      <w:pPr>
        <w:pStyle w:val="PargrafodaLista"/>
        <w:numPr>
          <w:ilvl w:val="1"/>
          <w:numId w:val="17"/>
        </w:numPr>
        <w:jc w:val="both"/>
        <w:rPr>
          <w:del w:id="240" w:author="Helena Daher Rodrigues Moreira | Machado Meyer Advogados" w:date="2021-06-18T22:34:00Z"/>
          <w:rFonts w:ascii="Arial Narrow" w:hAnsi="Arial Narrow"/>
          <w:vanish/>
          <w:sz w:val="24"/>
          <w:szCs w:val="24"/>
        </w:rPr>
      </w:pPr>
    </w:p>
    <w:p w14:paraId="01AB4146" w14:textId="77777777" w:rsidR="00823C57" w:rsidRPr="00823C57" w:rsidRDefault="00823C57" w:rsidP="00823C57">
      <w:pPr>
        <w:pStyle w:val="PargrafodaLista"/>
        <w:numPr>
          <w:ilvl w:val="1"/>
          <w:numId w:val="17"/>
        </w:numPr>
        <w:jc w:val="both"/>
        <w:rPr>
          <w:del w:id="241" w:author="Helena Daher Rodrigues Moreira | Machado Meyer Advogados" w:date="2021-06-18T22:34:00Z"/>
          <w:rFonts w:ascii="Arial Narrow" w:hAnsi="Arial Narrow"/>
          <w:vanish/>
          <w:sz w:val="24"/>
          <w:szCs w:val="24"/>
        </w:rPr>
      </w:pPr>
    </w:p>
    <w:p w14:paraId="21F3C9B6" w14:textId="77777777" w:rsidR="00823C57" w:rsidRPr="00823C57" w:rsidRDefault="00823C57" w:rsidP="00823C57">
      <w:pPr>
        <w:pStyle w:val="PargrafodaLista"/>
        <w:numPr>
          <w:ilvl w:val="1"/>
          <w:numId w:val="17"/>
        </w:numPr>
        <w:jc w:val="both"/>
        <w:rPr>
          <w:del w:id="242" w:author="Helena Daher Rodrigues Moreira | Machado Meyer Advogados" w:date="2021-06-18T22:34:00Z"/>
          <w:rFonts w:ascii="Arial Narrow" w:hAnsi="Arial Narrow"/>
          <w:vanish/>
          <w:sz w:val="24"/>
          <w:szCs w:val="24"/>
        </w:rPr>
      </w:pPr>
    </w:p>
    <w:p w14:paraId="208E1633" w14:textId="77777777" w:rsidR="00823C57" w:rsidRPr="00823C57" w:rsidRDefault="00823C57" w:rsidP="00823C57">
      <w:pPr>
        <w:pStyle w:val="PargrafodaLista"/>
        <w:numPr>
          <w:ilvl w:val="1"/>
          <w:numId w:val="17"/>
        </w:numPr>
        <w:jc w:val="both"/>
        <w:rPr>
          <w:del w:id="243" w:author="Helena Daher Rodrigues Moreira | Machado Meyer Advogados" w:date="2021-06-18T22:34:00Z"/>
          <w:rFonts w:ascii="Arial Narrow" w:hAnsi="Arial Narrow"/>
          <w:vanish/>
          <w:sz w:val="24"/>
          <w:szCs w:val="24"/>
        </w:rPr>
      </w:pPr>
    </w:p>
    <w:p w14:paraId="05F66D29" w14:textId="77777777" w:rsidR="00823C57" w:rsidRPr="00823C57" w:rsidRDefault="00823C57" w:rsidP="00823C57">
      <w:pPr>
        <w:pStyle w:val="PargrafodaLista"/>
        <w:numPr>
          <w:ilvl w:val="1"/>
          <w:numId w:val="17"/>
        </w:numPr>
        <w:jc w:val="both"/>
        <w:rPr>
          <w:del w:id="244" w:author="Helena Daher Rodrigues Moreira | Machado Meyer Advogados" w:date="2021-06-18T22:34:00Z"/>
          <w:rFonts w:ascii="Arial Narrow" w:hAnsi="Arial Narrow"/>
          <w:vanish/>
          <w:sz w:val="24"/>
          <w:szCs w:val="24"/>
        </w:rPr>
      </w:pPr>
    </w:p>
    <w:p w14:paraId="59C66E12" w14:textId="77777777" w:rsidR="00823C57" w:rsidRPr="00823C57" w:rsidRDefault="00823C57" w:rsidP="00823C57">
      <w:pPr>
        <w:pStyle w:val="PargrafodaLista"/>
        <w:numPr>
          <w:ilvl w:val="1"/>
          <w:numId w:val="17"/>
        </w:numPr>
        <w:jc w:val="both"/>
        <w:rPr>
          <w:del w:id="245" w:author="Helena Daher Rodrigues Moreira | Machado Meyer Advogados" w:date="2021-06-18T22:34:00Z"/>
          <w:rFonts w:ascii="Arial Narrow" w:hAnsi="Arial Narrow"/>
          <w:vanish/>
          <w:sz w:val="24"/>
          <w:szCs w:val="24"/>
        </w:rPr>
      </w:pPr>
    </w:p>
    <w:p w14:paraId="2C79A0E0" w14:textId="77777777" w:rsidR="00823C57" w:rsidRPr="00823C57" w:rsidRDefault="00823C57" w:rsidP="00823C57">
      <w:pPr>
        <w:pStyle w:val="PargrafodaLista"/>
        <w:numPr>
          <w:ilvl w:val="1"/>
          <w:numId w:val="17"/>
        </w:numPr>
        <w:jc w:val="both"/>
        <w:rPr>
          <w:del w:id="246" w:author="Helena Daher Rodrigues Moreira | Machado Meyer Advogados" w:date="2021-06-18T22:34:00Z"/>
          <w:rFonts w:ascii="Arial Narrow" w:hAnsi="Arial Narrow"/>
          <w:vanish/>
          <w:sz w:val="24"/>
          <w:szCs w:val="24"/>
        </w:rPr>
      </w:pPr>
    </w:p>
    <w:p w14:paraId="511D8046" w14:textId="77777777" w:rsidR="00823C57" w:rsidRPr="00823C57" w:rsidRDefault="00823C57" w:rsidP="00823C57">
      <w:pPr>
        <w:pStyle w:val="PargrafodaLista"/>
        <w:numPr>
          <w:ilvl w:val="1"/>
          <w:numId w:val="17"/>
        </w:numPr>
        <w:jc w:val="both"/>
        <w:rPr>
          <w:del w:id="247" w:author="Helena Daher Rodrigues Moreira | Machado Meyer Advogados" w:date="2021-06-18T22:34:00Z"/>
          <w:rFonts w:ascii="Arial Narrow" w:hAnsi="Arial Narrow"/>
          <w:vanish/>
          <w:sz w:val="24"/>
          <w:szCs w:val="24"/>
        </w:rPr>
      </w:pPr>
    </w:p>
    <w:p w14:paraId="73CEE188" w14:textId="77777777" w:rsidR="00823C57" w:rsidRPr="00823C57" w:rsidRDefault="00823C57" w:rsidP="00823C57">
      <w:pPr>
        <w:pStyle w:val="PargrafodaLista"/>
        <w:numPr>
          <w:ilvl w:val="1"/>
          <w:numId w:val="17"/>
        </w:numPr>
        <w:jc w:val="both"/>
        <w:rPr>
          <w:del w:id="248" w:author="Helena Daher Rodrigues Moreira | Machado Meyer Advogados" w:date="2021-06-18T22:34:00Z"/>
          <w:rFonts w:ascii="Arial Narrow" w:hAnsi="Arial Narrow"/>
          <w:vanish/>
          <w:sz w:val="24"/>
          <w:szCs w:val="24"/>
        </w:rPr>
      </w:pPr>
    </w:p>
    <w:p w14:paraId="62AF1205" w14:textId="77777777" w:rsidR="00823C57" w:rsidRPr="00823C57" w:rsidRDefault="00823C57" w:rsidP="00823C57">
      <w:pPr>
        <w:pStyle w:val="PargrafodaLista"/>
        <w:numPr>
          <w:ilvl w:val="1"/>
          <w:numId w:val="17"/>
        </w:numPr>
        <w:jc w:val="both"/>
        <w:rPr>
          <w:del w:id="249" w:author="Helena Daher Rodrigues Moreira | Machado Meyer Advogados" w:date="2021-06-18T22:34:00Z"/>
          <w:rFonts w:ascii="Arial Narrow" w:hAnsi="Arial Narrow"/>
          <w:vanish/>
          <w:sz w:val="24"/>
          <w:szCs w:val="24"/>
        </w:rPr>
      </w:pPr>
    </w:p>
    <w:p w14:paraId="71532E25" w14:textId="77777777" w:rsidR="00823C57" w:rsidRPr="00823C57" w:rsidRDefault="00823C57" w:rsidP="00823C57">
      <w:pPr>
        <w:pStyle w:val="PargrafodaLista"/>
        <w:numPr>
          <w:ilvl w:val="1"/>
          <w:numId w:val="17"/>
        </w:numPr>
        <w:jc w:val="both"/>
        <w:rPr>
          <w:del w:id="250" w:author="Helena Daher Rodrigues Moreira | Machado Meyer Advogados" w:date="2021-06-18T22:34:00Z"/>
          <w:rFonts w:ascii="Arial Narrow" w:hAnsi="Arial Narrow"/>
          <w:vanish/>
          <w:sz w:val="24"/>
          <w:szCs w:val="24"/>
        </w:rPr>
      </w:pPr>
    </w:p>
    <w:p w14:paraId="1F1E239A" w14:textId="77777777" w:rsidR="00823C57" w:rsidRPr="00823C57" w:rsidRDefault="00823C57" w:rsidP="00823C57">
      <w:pPr>
        <w:pStyle w:val="PargrafodaLista"/>
        <w:numPr>
          <w:ilvl w:val="1"/>
          <w:numId w:val="17"/>
        </w:numPr>
        <w:jc w:val="both"/>
        <w:rPr>
          <w:del w:id="251" w:author="Helena Daher Rodrigues Moreira | Machado Meyer Advogados" w:date="2021-06-18T22:34:00Z"/>
          <w:rFonts w:ascii="Arial Narrow" w:hAnsi="Arial Narrow"/>
          <w:vanish/>
          <w:sz w:val="24"/>
          <w:szCs w:val="24"/>
        </w:rPr>
      </w:pPr>
    </w:p>
    <w:p w14:paraId="62487C9F" w14:textId="77777777" w:rsidR="00823C57" w:rsidRPr="00823C57" w:rsidRDefault="00823C57" w:rsidP="00823C57">
      <w:pPr>
        <w:pStyle w:val="PargrafodaLista"/>
        <w:numPr>
          <w:ilvl w:val="1"/>
          <w:numId w:val="17"/>
        </w:numPr>
        <w:jc w:val="both"/>
        <w:rPr>
          <w:del w:id="252" w:author="Helena Daher Rodrigues Moreira | Machado Meyer Advogados" w:date="2021-06-18T22:34:00Z"/>
          <w:rFonts w:ascii="Arial Narrow" w:hAnsi="Arial Narrow"/>
          <w:vanish/>
          <w:sz w:val="24"/>
          <w:szCs w:val="24"/>
        </w:rPr>
      </w:pPr>
    </w:p>
    <w:p w14:paraId="11E1CA03" w14:textId="77777777" w:rsidR="00823C57" w:rsidRPr="00823C57" w:rsidRDefault="00823C57" w:rsidP="00823C57">
      <w:pPr>
        <w:pStyle w:val="PargrafodaLista"/>
        <w:numPr>
          <w:ilvl w:val="1"/>
          <w:numId w:val="17"/>
        </w:numPr>
        <w:jc w:val="both"/>
        <w:rPr>
          <w:del w:id="253" w:author="Helena Daher Rodrigues Moreira | Machado Meyer Advogados" w:date="2021-06-18T22:34:00Z"/>
          <w:rFonts w:ascii="Arial Narrow" w:hAnsi="Arial Narrow"/>
          <w:vanish/>
          <w:sz w:val="24"/>
          <w:szCs w:val="24"/>
        </w:rPr>
      </w:pPr>
    </w:p>
    <w:p w14:paraId="1E0F9E4C" w14:textId="77777777" w:rsidR="00823C57" w:rsidRPr="00823C57" w:rsidRDefault="00823C57" w:rsidP="00823C57">
      <w:pPr>
        <w:pStyle w:val="PargrafodaLista"/>
        <w:numPr>
          <w:ilvl w:val="1"/>
          <w:numId w:val="17"/>
        </w:numPr>
        <w:jc w:val="both"/>
        <w:rPr>
          <w:del w:id="254" w:author="Helena Daher Rodrigues Moreira | Machado Meyer Advogados" w:date="2021-06-18T22:34:00Z"/>
          <w:rFonts w:ascii="Arial Narrow" w:hAnsi="Arial Narrow"/>
          <w:vanish/>
          <w:sz w:val="24"/>
          <w:szCs w:val="24"/>
        </w:rPr>
      </w:pPr>
    </w:p>
    <w:p w14:paraId="58388ED8" w14:textId="77777777" w:rsidR="00823C57" w:rsidRPr="00823C57" w:rsidRDefault="00823C57" w:rsidP="00823C57">
      <w:pPr>
        <w:pStyle w:val="PargrafodaLista"/>
        <w:numPr>
          <w:ilvl w:val="1"/>
          <w:numId w:val="17"/>
        </w:numPr>
        <w:jc w:val="both"/>
        <w:rPr>
          <w:del w:id="255" w:author="Helena Daher Rodrigues Moreira | Machado Meyer Advogados" w:date="2021-06-18T22:34:00Z"/>
          <w:rFonts w:ascii="Arial Narrow" w:hAnsi="Arial Narrow"/>
          <w:vanish/>
          <w:sz w:val="24"/>
          <w:szCs w:val="24"/>
        </w:rPr>
      </w:pPr>
    </w:p>
    <w:p w14:paraId="0CCCC804" w14:textId="77777777" w:rsidR="00823C57" w:rsidRPr="00823C57" w:rsidRDefault="00823C57" w:rsidP="00823C57">
      <w:pPr>
        <w:pStyle w:val="PargrafodaLista"/>
        <w:numPr>
          <w:ilvl w:val="1"/>
          <w:numId w:val="17"/>
        </w:numPr>
        <w:jc w:val="both"/>
        <w:rPr>
          <w:del w:id="256" w:author="Helena Daher Rodrigues Moreira | Machado Meyer Advogados" w:date="2021-06-18T22:34:00Z"/>
          <w:rFonts w:ascii="Arial Narrow" w:hAnsi="Arial Narrow"/>
          <w:vanish/>
          <w:sz w:val="24"/>
          <w:szCs w:val="24"/>
        </w:rPr>
      </w:pPr>
    </w:p>
    <w:p w14:paraId="10425A99" w14:textId="5FC91D15" w:rsidR="00297746" w:rsidRPr="007A340A" w:rsidRDefault="00297746" w:rsidP="00C65B0F">
      <w:pPr>
        <w:pStyle w:val="Corpodetexto"/>
        <w:numPr>
          <w:ilvl w:val="2"/>
          <w:numId w:val="17"/>
        </w:numPr>
        <w:spacing w:line="240" w:lineRule="auto"/>
        <w:ind w:left="1287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O </w:t>
      </w:r>
      <w:del w:id="257" w:author="Helena Daher Rodrigues Moreira | Machado Meyer Advogados" w:date="2021-06-18T22:34:00Z">
        <w:r w:rsidR="005955D6" w:rsidRPr="00796D54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6E47BC" w:rsidRPr="0092302F">
        <w:rPr>
          <w:rFonts w:ascii="Arial Narrow" w:hAnsi="Arial Narrow"/>
          <w:b/>
          <w:lang w:val="pt-BR"/>
          <w:rPrChange w:id="258" w:author="Helena Daher Rodrigues Moreira | Machado Meyer Advogados" w:date="2021-06-18T22:34:00Z">
            <w:rPr>
              <w:rFonts w:ascii="Arial Narrow" w:hAnsi="Arial Narrow"/>
              <w:b/>
              <w:highlight w:val="lightGray"/>
            </w:rPr>
          </w:rPrChange>
        </w:rPr>
        <w:t>Agente Fiduciário</w:t>
      </w:r>
      <w:del w:id="259" w:author="Helena Daher Rodrigues Moreira | Machado Meyer Advogados" w:date="2021-06-18T22:34:00Z">
        <w:r w:rsidR="005955D6" w:rsidRPr="00796D54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="006E47BC">
        <w:rPr>
          <w:rFonts w:ascii="Arial Narrow" w:hAnsi="Arial Narrow"/>
          <w:b/>
          <w:lang w:val="pt-BR"/>
          <w:rPrChange w:id="260" w:author="Helena Daher Rodrigues Moreira | Machado Meyer Advogados" w:date="2021-06-18T22:34:00Z">
            <w:rPr>
              <w:rFonts w:ascii="Arial Narrow" w:hAnsi="Arial Narrow"/>
              <w:b/>
            </w:rPr>
          </w:rPrChange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 o </w:t>
      </w:r>
      <w:r w:rsidRPr="00361BE8">
        <w:rPr>
          <w:rFonts w:ascii="Arial Narrow" w:hAnsi="Arial Narrow"/>
          <w:b/>
          <w:szCs w:val="24"/>
        </w:rPr>
        <w:t>Devedor</w:t>
      </w:r>
      <w:r w:rsidRPr="007A340A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>st</w:t>
      </w:r>
      <w:r>
        <w:rPr>
          <w:rFonts w:ascii="Arial Narrow" w:hAnsi="Arial Narrow"/>
          <w:szCs w:val="24"/>
          <w:lang w:val="pt-BR"/>
        </w:rPr>
        <w:t>ão</w:t>
      </w:r>
      <w:r w:rsidRPr="007A340A">
        <w:rPr>
          <w:rFonts w:ascii="Arial Narrow" w:hAnsi="Arial Narrow"/>
          <w:szCs w:val="24"/>
          <w:lang w:val="pt-BR"/>
        </w:rPr>
        <w:t xml:space="preserve"> ciente</w:t>
      </w:r>
      <w:r>
        <w:rPr>
          <w:rFonts w:ascii="Arial Narrow" w:hAnsi="Arial Narrow"/>
          <w:szCs w:val="24"/>
          <w:lang w:val="pt-BR"/>
        </w:rPr>
        <w:t>s</w:t>
      </w:r>
      <w:r w:rsidRPr="007A340A">
        <w:rPr>
          <w:rFonts w:ascii="Arial Narrow" w:hAnsi="Arial Narrow"/>
          <w:szCs w:val="24"/>
          <w:lang w:val="pt-BR"/>
        </w:rPr>
        <w:t xml:space="preserve"> que 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tem políticas internas de prevenção e combate ao crime de lavagem de dinheiro  e financiamento ao terrorismo e de Sanções, podendo recusar-se, a qualquer tempo e sem qualquer ônus para o </w:t>
      </w:r>
      <w:r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a prestar serviços que não estejam em conformidade com tais políticas, as quais impedem 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de se relacionar com indivíduos ou entidades (“Pessoa(s)”) que é(são), ou </w:t>
      </w:r>
      <w:proofErr w:type="spellStart"/>
      <w:r w:rsidRPr="007A340A">
        <w:rPr>
          <w:rFonts w:ascii="Arial Narrow" w:hAnsi="Arial Narrow"/>
          <w:szCs w:val="24"/>
          <w:lang w:val="pt-BR"/>
        </w:rPr>
        <w:t>é</w:t>
      </w:r>
      <w:proofErr w:type="spellEnd"/>
      <w:r w:rsidRPr="007A340A">
        <w:rPr>
          <w:rFonts w:ascii="Arial Narrow" w:hAnsi="Arial Narrow"/>
          <w:szCs w:val="24"/>
          <w:lang w:val="pt-BR"/>
        </w:rPr>
        <w:t>(são) de propriedade ou controlada(s) por Pessoas que estão: (i) sujeitas às Sanções [(incluindo, qualquer pessoa envolvida neste contrato)] e/ou (</w:t>
      </w:r>
      <w:proofErr w:type="spellStart"/>
      <w:r w:rsidRPr="007A340A">
        <w:rPr>
          <w:rFonts w:ascii="Arial Narrow" w:hAnsi="Arial Narrow"/>
          <w:szCs w:val="24"/>
          <w:lang w:val="pt-BR"/>
        </w:rPr>
        <w:t>ii</w:t>
      </w:r>
      <w:proofErr w:type="spellEnd"/>
      <w:r w:rsidRPr="007A340A">
        <w:rPr>
          <w:rFonts w:ascii="Arial Narrow" w:hAnsi="Arial Narrow"/>
          <w:szCs w:val="24"/>
          <w:lang w:val="pt-BR"/>
        </w:rPr>
        <w:t xml:space="preserve">) localizados, organizados ou residentes em países ou territórios Sancionados conforme definidas em políticas internas do </w:t>
      </w:r>
      <w:r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sendo certo que as referidas políticas podem ser modificadas periodicamente.  </w:t>
      </w:r>
    </w:p>
    <w:p w14:paraId="5C9A6809" w14:textId="77777777" w:rsidR="00297746" w:rsidRPr="007A340A" w:rsidRDefault="00297746" w:rsidP="00297746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2A9613E9" w14:textId="2723DB33" w:rsidR="00297746" w:rsidRPr="007A340A" w:rsidRDefault="00297746" w:rsidP="00297746">
      <w:pPr>
        <w:pStyle w:val="Corpodetexto"/>
        <w:numPr>
          <w:ilvl w:val="2"/>
          <w:numId w:val="17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O </w:t>
      </w:r>
      <w:del w:id="261" w:author="Helena Daher Rodrigues Moreira | Machado Meyer Advogados" w:date="2021-06-18T22:34:00Z">
        <w:r w:rsidR="005955D6" w:rsidRPr="00796D54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6E47BC" w:rsidRPr="0092302F">
        <w:rPr>
          <w:rFonts w:ascii="Arial Narrow" w:hAnsi="Arial Narrow"/>
          <w:b/>
          <w:lang w:val="pt-BR"/>
          <w:rPrChange w:id="262" w:author="Helena Daher Rodrigues Moreira | Machado Meyer Advogados" w:date="2021-06-18T22:34:00Z">
            <w:rPr>
              <w:rFonts w:ascii="Arial Narrow" w:hAnsi="Arial Narrow"/>
              <w:b/>
              <w:highlight w:val="lightGray"/>
            </w:rPr>
          </w:rPrChange>
        </w:rPr>
        <w:t>Agente Fiduciário</w:t>
      </w:r>
      <w:del w:id="263" w:author="Helena Daher Rodrigues Moreira | Machado Meyer Advogados" w:date="2021-06-18T22:34:00Z">
        <w:r w:rsidR="005955D6" w:rsidRPr="00796D54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="006E47BC">
        <w:rPr>
          <w:rFonts w:ascii="Arial Narrow" w:hAnsi="Arial Narrow"/>
          <w:b/>
          <w:lang w:val="pt-BR"/>
          <w:rPrChange w:id="264" w:author="Helena Daher Rodrigues Moreira | Machado Meyer Advogados" w:date="2021-06-18T22:34:00Z">
            <w:rPr>
              <w:rFonts w:ascii="Arial Narrow" w:hAnsi="Arial Narrow"/>
              <w:b/>
            </w:rPr>
          </w:rPrChange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 o </w:t>
      </w:r>
      <w:r w:rsidRPr="00361BE8">
        <w:rPr>
          <w:rFonts w:ascii="Arial Narrow" w:hAnsi="Arial Narrow"/>
          <w:b/>
          <w:szCs w:val="24"/>
        </w:rPr>
        <w:t>Devedor</w:t>
      </w:r>
      <w:r w:rsidRPr="007A340A">
        <w:rPr>
          <w:rFonts w:ascii="Arial Narrow" w:hAnsi="Arial Narrow"/>
          <w:szCs w:val="24"/>
          <w:lang w:val="pt-BR"/>
        </w:rPr>
        <w:t xml:space="preserve"> declara</w:t>
      </w:r>
      <w:r>
        <w:rPr>
          <w:rFonts w:ascii="Arial Narrow" w:hAnsi="Arial Narrow"/>
          <w:szCs w:val="24"/>
          <w:lang w:val="pt-BR"/>
        </w:rPr>
        <w:t>m</w:t>
      </w:r>
      <w:r w:rsidRPr="007A340A">
        <w:rPr>
          <w:rFonts w:ascii="Arial Narrow" w:hAnsi="Arial Narrow"/>
          <w:szCs w:val="24"/>
          <w:lang w:val="pt-BR"/>
        </w:rPr>
        <w:t xml:space="preserve"> que nem ele</w:t>
      </w:r>
      <w:r>
        <w:rPr>
          <w:rFonts w:ascii="Arial Narrow" w:hAnsi="Arial Narrow"/>
          <w:szCs w:val="24"/>
          <w:lang w:val="pt-BR"/>
        </w:rPr>
        <w:t>s</w:t>
      </w:r>
      <w:r w:rsidRPr="007A340A">
        <w:rPr>
          <w:rFonts w:ascii="Arial Narrow" w:hAnsi="Arial Narrow"/>
          <w:szCs w:val="24"/>
          <w:lang w:val="pt-BR"/>
        </w:rPr>
        <w:t xml:space="preserve">, nem, no melhor do seu conhecimento, quaisquer de suas subsidiárias, qualquer diretor, </w:t>
      </w:r>
      <w:proofErr w:type="spellStart"/>
      <w:r w:rsidRPr="007A340A">
        <w:rPr>
          <w:rFonts w:ascii="Arial Narrow" w:hAnsi="Arial Narrow"/>
          <w:szCs w:val="24"/>
          <w:lang w:val="pt-BR"/>
        </w:rPr>
        <w:t>officer</w:t>
      </w:r>
      <w:proofErr w:type="spellEnd"/>
      <w:r w:rsidRPr="007A340A">
        <w:rPr>
          <w:rFonts w:ascii="Arial Narrow" w:hAnsi="Arial Narrow"/>
          <w:szCs w:val="24"/>
          <w:lang w:val="pt-BR"/>
        </w:rPr>
        <w:t xml:space="preserve">, empregado, agente ou afiliada são indivíduos ou entidades (“Pessoa(s)”) que é(são), ou </w:t>
      </w:r>
      <w:proofErr w:type="spellStart"/>
      <w:r w:rsidRPr="007A340A">
        <w:rPr>
          <w:rFonts w:ascii="Arial Narrow" w:hAnsi="Arial Narrow"/>
          <w:szCs w:val="24"/>
          <w:lang w:val="pt-BR"/>
        </w:rPr>
        <w:t>é</w:t>
      </w:r>
      <w:proofErr w:type="spellEnd"/>
      <w:r w:rsidRPr="007A340A">
        <w:rPr>
          <w:rFonts w:ascii="Arial Narrow" w:hAnsi="Arial Narrow"/>
          <w:szCs w:val="24"/>
          <w:lang w:val="pt-BR"/>
        </w:rPr>
        <w:t xml:space="preserve"> (são) de propriedade ou controlada(s) por Pessoas que estão: (i) sujeitas às Sanções, ou (</w:t>
      </w:r>
      <w:proofErr w:type="spellStart"/>
      <w:r w:rsidRPr="007A340A">
        <w:rPr>
          <w:rFonts w:ascii="Arial Narrow" w:hAnsi="Arial Narrow"/>
          <w:szCs w:val="24"/>
          <w:lang w:val="pt-BR"/>
        </w:rPr>
        <w:t>ii</w:t>
      </w:r>
      <w:proofErr w:type="spellEnd"/>
      <w:r w:rsidRPr="007A340A">
        <w:rPr>
          <w:rFonts w:ascii="Arial Narrow" w:hAnsi="Arial Narrow"/>
          <w:szCs w:val="24"/>
          <w:lang w:val="pt-BR"/>
        </w:rPr>
        <w:t xml:space="preserve">) localizados, organizados ou residentes em países ou territórios Sancionados. </w:t>
      </w:r>
    </w:p>
    <w:p w14:paraId="5A86A809" w14:textId="77777777" w:rsidR="00297746" w:rsidRPr="007A340A" w:rsidRDefault="00297746" w:rsidP="00297746">
      <w:pPr>
        <w:pStyle w:val="Corpodetexto"/>
        <w:rPr>
          <w:rFonts w:ascii="Arial Narrow" w:hAnsi="Arial Narrow"/>
          <w:szCs w:val="24"/>
          <w:lang w:val="pt-BR"/>
        </w:rPr>
      </w:pPr>
    </w:p>
    <w:p w14:paraId="7AE94BAA" w14:textId="13AF50FD" w:rsidR="00297746" w:rsidRPr="007A340A" w:rsidRDefault="00297746" w:rsidP="00297746">
      <w:pPr>
        <w:pStyle w:val="Corpodetexto"/>
        <w:numPr>
          <w:ilvl w:val="2"/>
          <w:numId w:val="17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O </w:t>
      </w:r>
      <w:del w:id="265" w:author="Helena Daher Rodrigues Moreira | Machado Meyer Advogados" w:date="2021-06-18T22:34:00Z">
        <w:r w:rsidR="005955D6" w:rsidRPr="00796D54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6E47BC" w:rsidRPr="0092302F">
        <w:rPr>
          <w:rFonts w:ascii="Arial Narrow" w:hAnsi="Arial Narrow"/>
          <w:b/>
          <w:lang w:val="pt-BR"/>
          <w:rPrChange w:id="266" w:author="Helena Daher Rodrigues Moreira | Machado Meyer Advogados" w:date="2021-06-18T22:34:00Z">
            <w:rPr>
              <w:rFonts w:ascii="Arial Narrow" w:hAnsi="Arial Narrow"/>
              <w:b/>
              <w:highlight w:val="lightGray"/>
            </w:rPr>
          </w:rPrChange>
        </w:rPr>
        <w:t>Agente Fiduciário</w:t>
      </w:r>
      <w:del w:id="267" w:author="Helena Daher Rodrigues Moreira | Machado Meyer Advogados" w:date="2021-06-18T22:34:00Z">
        <w:r w:rsidR="005955D6" w:rsidRPr="00796D54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="006E47BC">
        <w:rPr>
          <w:rFonts w:ascii="Arial Narrow" w:hAnsi="Arial Narrow"/>
          <w:b/>
          <w:lang w:val="pt-BR"/>
          <w:rPrChange w:id="268" w:author="Helena Daher Rodrigues Moreira | Machado Meyer Advogados" w:date="2021-06-18T22:34:00Z">
            <w:rPr>
              <w:rFonts w:ascii="Arial Narrow" w:hAnsi="Arial Narrow"/>
              <w:b/>
            </w:rPr>
          </w:rPrChange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 o </w:t>
      </w:r>
      <w:r w:rsidRPr="00361BE8">
        <w:rPr>
          <w:rFonts w:ascii="Arial Narrow" w:hAnsi="Arial Narrow"/>
          <w:b/>
          <w:szCs w:val="24"/>
        </w:rPr>
        <w:t>Devedor</w:t>
      </w:r>
      <w:r w:rsidRPr="007A340A">
        <w:rPr>
          <w:rFonts w:ascii="Arial Narrow" w:hAnsi="Arial Narrow"/>
          <w:szCs w:val="24"/>
          <w:lang w:val="pt-BR"/>
        </w:rPr>
        <w:t xml:space="preserve"> se compromete</w:t>
      </w:r>
      <w:r>
        <w:rPr>
          <w:rFonts w:ascii="Arial Narrow" w:hAnsi="Arial Narrow"/>
          <w:szCs w:val="24"/>
          <w:lang w:val="pt-BR"/>
        </w:rPr>
        <w:t>m</w:t>
      </w:r>
      <w:r w:rsidRPr="007A340A">
        <w:rPr>
          <w:rFonts w:ascii="Arial Narrow" w:hAnsi="Arial Narrow"/>
          <w:szCs w:val="24"/>
          <w:lang w:val="pt-BR"/>
        </w:rPr>
        <w:t xml:space="preserve"> a comunicar 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>imediatamente, na ocorrência de qualquer violação material das pr</w:t>
      </w:r>
      <w:r w:rsidR="00C004AB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>visões acima.</w:t>
      </w:r>
    </w:p>
    <w:p w14:paraId="6308B643" w14:textId="77777777" w:rsidR="00297746" w:rsidRPr="007A340A" w:rsidRDefault="00297746" w:rsidP="00297746">
      <w:pPr>
        <w:pStyle w:val="Corpodetexto"/>
        <w:ind w:left="360"/>
        <w:rPr>
          <w:rFonts w:ascii="Arial Narrow" w:hAnsi="Arial Narrow"/>
          <w:szCs w:val="24"/>
          <w:lang w:val="pt-BR"/>
        </w:rPr>
      </w:pPr>
    </w:p>
    <w:p w14:paraId="60450BC5" w14:textId="1F87B1BA" w:rsidR="00297746" w:rsidRDefault="00297746" w:rsidP="00297746">
      <w:pPr>
        <w:pStyle w:val="Corpodetexto"/>
        <w:numPr>
          <w:ilvl w:val="2"/>
          <w:numId w:val="17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7A340A">
        <w:rPr>
          <w:rFonts w:ascii="Arial Narrow" w:hAnsi="Arial Narrow"/>
          <w:szCs w:val="24"/>
          <w:lang w:val="pt-BR"/>
        </w:rPr>
        <w:t xml:space="preserve">Se  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>identificar a violação de alguma das pr</w:t>
      </w:r>
      <w:r w:rsidR="00C004AB">
        <w:rPr>
          <w:rFonts w:ascii="Arial Narrow" w:hAnsi="Arial Narrow"/>
          <w:szCs w:val="24"/>
          <w:lang w:val="pt-BR"/>
        </w:rPr>
        <w:t>e</w:t>
      </w:r>
      <w:r w:rsidRPr="007A340A">
        <w:rPr>
          <w:rFonts w:ascii="Arial Narrow" w:hAnsi="Arial Narrow"/>
          <w:szCs w:val="24"/>
          <w:lang w:val="pt-BR"/>
        </w:rPr>
        <w:t xml:space="preserve">visões acima, o </w:t>
      </w:r>
      <w:del w:id="269" w:author="Helena Daher Rodrigues Moreira | Machado Meyer Advogados" w:date="2021-06-18T22:34:00Z">
        <w:r w:rsidR="0068282B" w:rsidRPr="00796D54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6E47BC" w:rsidRPr="0092302F">
        <w:rPr>
          <w:rFonts w:ascii="Arial Narrow" w:hAnsi="Arial Narrow"/>
          <w:b/>
          <w:lang w:val="pt-BR"/>
          <w:rPrChange w:id="270" w:author="Helena Daher Rodrigues Moreira | Machado Meyer Advogados" w:date="2021-06-18T22:34:00Z">
            <w:rPr>
              <w:rFonts w:ascii="Arial Narrow" w:hAnsi="Arial Narrow"/>
              <w:b/>
              <w:highlight w:val="lightGray"/>
            </w:rPr>
          </w:rPrChange>
        </w:rPr>
        <w:t>Agente Fiduciário</w:t>
      </w:r>
      <w:del w:id="271" w:author="Helena Daher Rodrigues Moreira | Machado Meyer Advogados" w:date="2021-06-18T22:34:00Z">
        <w:r w:rsidR="0068282B" w:rsidRPr="00796D54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="006E47BC">
        <w:rPr>
          <w:rFonts w:ascii="Arial Narrow" w:hAnsi="Arial Narrow"/>
          <w:b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e/ou </w:t>
      </w:r>
      <w:r w:rsidRPr="00361BE8">
        <w:rPr>
          <w:rFonts w:ascii="Arial Narrow" w:hAnsi="Arial Narrow"/>
          <w:b/>
          <w:szCs w:val="24"/>
        </w:rPr>
        <w:t>Devedor</w:t>
      </w:r>
      <w:r w:rsidRPr="007A340A">
        <w:rPr>
          <w:rFonts w:ascii="Arial Narrow" w:hAnsi="Arial Narrow"/>
          <w:szCs w:val="24"/>
          <w:lang w:val="pt-BR"/>
        </w:rPr>
        <w:t xml:space="preserve"> deverá</w:t>
      </w:r>
      <w:r>
        <w:rPr>
          <w:rFonts w:ascii="Arial Narrow" w:hAnsi="Arial Narrow"/>
          <w:szCs w:val="24"/>
          <w:lang w:val="pt-BR"/>
        </w:rPr>
        <w:t>(</w:t>
      </w:r>
      <w:proofErr w:type="spellStart"/>
      <w:r>
        <w:rPr>
          <w:rFonts w:ascii="Arial Narrow" w:hAnsi="Arial Narrow"/>
          <w:szCs w:val="24"/>
          <w:lang w:val="pt-BR"/>
        </w:rPr>
        <w:t>ão</w:t>
      </w:r>
      <w:proofErr w:type="spellEnd"/>
      <w:r>
        <w:rPr>
          <w:rFonts w:ascii="Arial Narrow" w:hAnsi="Arial Narrow"/>
          <w:szCs w:val="24"/>
          <w:lang w:val="pt-BR"/>
        </w:rPr>
        <w:t>)</w:t>
      </w:r>
      <w:r w:rsidRPr="007A340A">
        <w:rPr>
          <w:rFonts w:ascii="Arial Narrow" w:hAnsi="Arial Narrow"/>
          <w:szCs w:val="24"/>
          <w:lang w:val="pt-BR"/>
        </w:rPr>
        <w:t xml:space="preserve">, desde que não viole as leis e regulamentações aplicáveis, cooperar em boa-fé com o </w:t>
      </w:r>
      <w:r w:rsidRPr="00361BE8">
        <w:rPr>
          <w:rFonts w:ascii="Arial Narrow" w:hAnsi="Arial Narrow"/>
          <w:b/>
          <w:szCs w:val="24"/>
        </w:rPr>
        <w:t xml:space="preserve">Itaú Unibanco </w:t>
      </w:r>
      <w:r w:rsidRPr="007A340A">
        <w:rPr>
          <w:rFonts w:ascii="Arial Narrow" w:hAnsi="Arial Narrow"/>
          <w:szCs w:val="24"/>
          <w:lang w:val="pt-BR"/>
        </w:rPr>
        <w:t xml:space="preserve">e seus representantes para determinar se essa violação de fato ocorreu, devendo o </w:t>
      </w:r>
      <w:del w:id="272" w:author="Helena Daher Rodrigues Moreira | Machado Meyer Advogados" w:date="2021-06-18T22:34:00Z">
        <w:r w:rsidR="0068282B" w:rsidRPr="00796D54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6E47BC" w:rsidRPr="0092302F">
        <w:rPr>
          <w:rFonts w:ascii="Arial Narrow" w:hAnsi="Arial Narrow"/>
          <w:b/>
          <w:lang w:val="pt-BR"/>
          <w:rPrChange w:id="273" w:author="Helena Daher Rodrigues Moreira | Machado Meyer Advogados" w:date="2021-06-18T22:34:00Z">
            <w:rPr>
              <w:rFonts w:ascii="Arial Narrow" w:hAnsi="Arial Narrow"/>
              <w:b/>
              <w:highlight w:val="lightGray"/>
            </w:rPr>
          </w:rPrChange>
        </w:rPr>
        <w:t>Agente Fiduciário</w:t>
      </w:r>
      <w:del w:id="274" w:author="Helena Daher Rodrigues Moreira | Machado Meyer Advogados" w:date="2021-06-18T22:34:00Z">
        <w:r w:rsidR="0068282B" w:rsidRPr="00796D54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="006E47BC">
        <w:rPr>
          <w:rFonts w:ascii="Arial Narrow" w:hAnsi="Arial Narrow"/>
          <w:b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e/ou </w:t>
      </w:r>
      <w:r w:rsidRPr="00361BE8">
        <w:rPr>
          <w:rFonts w:ascii="Arial Narrow" w:hAnsi="Arial Narrow"/>
          <w:b/>
          <w:szCs w:val="24"/>
        </w:rPr>
        <w:t>Devedor</w:t>
      </w:r>
      <w:r w:rsidRPr="007A340A">
        <w:rPr>
          <w:rFonts w:ascii="Arial Narrow" w:hAnsi="Arial Narrow"/>
          <w:szCs w:val="24"/>
          <w:lang w:val="pt-BR"/>
        </w:rPr>
        <w:t xml:space="preserve"> responder</w:t>
      </w:r>
      <w:r>
        <w:rPr>
          <w:rFonts w:ascii="Arial Narrow" w:hAnsi="Arial Narrow"/>
          <w:szCs w:val="24"/>
          <w:lang w:val="pt-BR"/>
        </w:rPr>
        <w:t>(em)</w:t>
      </w:r>
      <w:r w:rsidRPr="007A340A">
        <w:rPr>
          <w:rFonts w:ascii="Arial Narrow" w:hAnsi="Arial Narrow"/>
          <w:szCs w:val="24"/>
          <w:lang w:val="pt-BR"/>
        </w:rPr>
        <w:t xml:space="preserve"> prontamente e com detalhes razoáveis a qualquer notificação do </w:t>
      </w:r>
      <w:r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 xml:space="preserve">, e fornecer documentos suportes a pedido do </w:t>
      </w:r>
      <w:r w:rsidRPr="00361BE8">
        <w:rPr>
          <w:rFonts w:ascii="Arial Narrow" w:hAnsi="Arial Narrow"/>
          <w:b/>
          <w:szCs w:val="24"/>
        </w:rPr>
        <w:t>Itaú Unibanco</w:t>
      </w:r>
      <w:r w:rsidRPr="007A340A">
        <w:rPr>
          <w:rFonts w:ascii="Arial Narrow" w:hAnsi="Arial Narrow"/>
          <w:szCs w:val="24"/>
          <w:lang w:val="pt-BR"/>
        </w:rPr>
        <w:t>.</w:t>
      </w:r>
    </w:p>
    <w:p w14:paraId="53E15FD4" w14:textId="77777777" w:rsidR="00297746" w:rsidRDefault="00297746" w:rsidP="00297746">
      <w:pPr>
        <w:pStyle w:val="PargrafodaLista"/>
        <w:rPr>
          <w:rFonts w:ascii="Arial Narrow" w:hAnsi="Arial Narrow"/>
          <w:szCs w:val="24"/>
        </w:rPr>
      </w:pPr>
    </w:p>
    <w:p w14:paraId="08262B00" w14:textId="77777777" w:rsidR="00297746" w:rsidRPr="00361BE8" w:rsidRDefault="00297746" w:rsidP="00297746">
      <w:pPr>
        <w:pStyle w:val="Corpodetexto"/>
        <w:numPr>
          <w:ilvl w:val="2"/>
          <w:numId w:val="17"/>
        </w:numPr>
        <w:spacing w:line="240" w:lineRule="auto"/>
        <w:ind w:left="1276" w:hanging="709"/>
        <w:rPr>
          <w:rFonts w:ascii="Arial Narrow" w:hAnsi="Arial Narrow"/>
          <w:szCs w:val="24"/>
          <w:lang w:val="pt-BR"/>
        </w:rPr>
      </w:pPr>
      <w:r w:rsidRPr="00F2603F">
        <w:rPr>
          <w:rFonts w:ascii="Arial Narrow" w:hAnsi="Arial Narrow"/>
          <w:szCs w:val="24"/>
          <w:lang w:val="pt-BR"/>
        </w:rPr>
        <w:t>Os recursos que serão utilizados não serão oriundos de quaisquer práticas que possam ser consideradas como crimes previstos na legislação relativa à política de prevenção e combate à lavagem de dinheiro e combate ao terrorismo.</w:t>
      </w:r>
    </w:p>
    <w:p w14:paraId="3B4C5074" w14:textId="77777777" w:rsidR="00297746" w:rsidRDefault="00297746" w:rsidP="00297746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79B7477B" w14:textId="77777777" w:rsidR="00297746" w:rsidRPr="00361BE8" w:rsidRDefault="00297746" w:rsidP="00297746">
      <w:pPr>
        <w:pStyle w:val="Corpodetexto"/>
        <w:numPr>
          <w:ilvl w:val="0"/>
          <w:numId w:val="18"/>
        </w:num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PROTEÇÃO DE DADOS PESSOAIS</w:t>
      </w:r>
    </w:p>
    <w:p w14:paraId="71AEE5C5" w14:textId="4A870433" w:rsidR="0055728B" w:rsidRPr="00E42CB8" w:rsidRDefault="0055728B" w:rsidP="0055728B">
      <w:pPr>
        <w:pStyle w:val="Corpodetexto"/>
        <w:numPr>
          <w:ilvl w:val="1"/>
          <w:numId w:val="18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67C18">
        <w:rPr>
          <w:rFonts w:ascii="Arial Narrow" w:hAnsi="Arial Narrow"/>
          <w:b/>
          <w:bCs/>
          <w:szCs w:val="24"/>
          <w:u w:val="single"/>
          <w:lang w:val="pt-BR"/>
        </w:rPr>
        <w:t>Tratamento de Dados Pessoais</w:t>
      </w:r>
      <w:r>
        <w:rPr>
          <w:rFonts w:ascii="Arial Narrow" w:hAnsi="Arial Narrow"/>
          <w:szCs w:val="24"/>
          <w:lang w:val="pt-BR"/>
        </w:rPr>
        <w:t>:</w:t>
      </w:r>
      <w:r w:rsidRPr="00E42CB8">
        <w:rPr>
          <w:rFonts w:ascii="Arial Narrow" w:hAnsi="Arial Narrow"/>
          <w:szCs w:val="24"/>
          <w:lang w:val="pt-BR"/>
        </w:rPr>
        <w:t xml:space="preserve"> O ITAÚ UNIBANCO S.A. e demais empresas do Conglomerado Itaú tratam dados pessoais de pessoas físicas (como clientes, representantes e sócios/acionistas de clientes pessoa jurídica) para diversas finalidades relacionadas ao desempenho de nossas atividades.</w:t>
      </w:r>
    </w:p>
    <w:p w14:paraId="5DB1B139" w14:textId="77777777" w:rsidR="0055728B" w:rsidRPr="00E42CB8" w:rsidRDefault="0055728B" w:rsidP="0055728B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04E8BEE3" w14:textId="161F7DAC" w:rsidR="0055728B" w:rsidRPr="00E42CB8" w:rsidRDefault="0055728B" w:rsidP="0055728B">
      <w:pPr>
        <w:pStyle w:val="Corpodetexto"/>
        <w:numPr>
          <w:ilvl w:val="2"/>
          <w:numId w:val="18"/>
        </w:numPr>
        <w:tabs>
          <w:tab w:val="left" w:pos="851"/>
        </w:tabs>
        <w:spacing w:line="240" w:lineRule="auto"/>
        <w:ind w:left="1276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>Nesse item resumimos as principais informações sobre como coletamos e usamos dados pessoais. Para maiores informações, inclusive sobre os direitos em relação aos dados pessoais (como de correção, acesso aos dados e informações sobre o tratamento, eliminação, bloqueio, exclusão, oposição e portabilidade de dados pessoais), acesse a nossa Política de Privacidade em nossos sites e aplicativos.</w:t>
      </w:r>
    </w:p>
    <w:p w14:paraId="6FEFC282" w14:textId="77777777" w:rsidR="0055728B" w:rsidRPr="00E42CB8" w:rsidRDefault="0055728B" w:rsidP="0055728B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5C05F055" w14:textId="3D867888" w:rsidR="0055728B" w:rsidRPr="00E42CB8" w:rsidRDefault="0055728B" w:rsidP="0055728B">
      <w:pPr>
        <w:pStyle w:val="Corpodetexto"/>
        <w:numPr>
          <w:ilvl w:val="1"/>
          <w:numId w:val="18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67C18">
        <w:rPr>
          <w:rFonts w:ascii="Arial Narrow" w:hAnsi="Arial Narrow"/>
          <w:b/>
          <w:bCs/>
          <w:szCs w:val="24"/>
          <w:u w:val="single"/>
          <w:lang w:val="pt-BR"/>
        </w:rPr>
        <w:t>Dados coletados</w:t>
      </w:r>
      <w:r w:rsidRPr="00E42CB8">
        <w:rPr>
          <w:rFonts w:ascii="Arial Narrow" w:hAnsi="Arial Narrow"/>
          <w:szCs w:val="24"/>
          <w:lang w:val="pt-BR"/>
        </w:rPr>
        <w:t xml:space="preserve">: Os dados pessoais coletados e tratados pelo </w:t>
      </w:r>
      <w:r w:rsidRPr="00361BE8">
        <w:rPr>
          <w:rFonts w:ascii="Arial Narrow" w:hAnsi="Arial Narrow"/>
          <w:b/>
          <w:szCs w:val="24"/>
        </w:rPr>
        <w:t>Itaú Unibanco</w:t>
      </w:r>
      <w:r w:rsidRPr="00E42CB8">
        <w:rPr>
          <w:rFonts w:ascii="Arial Narrow" w:hAnsi="Arial Narrow"/>
          <w:szCs w:val="24"/>
          <w:lang w:val="pt-BR"/>
        </w:rPr>
        <w:t xml:space="preserve"> podem incluir dados cadastrais, financeiros, transacionais ou outros dados, que podem ser fornecidos diretamente pelo </w:t>
      </w:r>
      <w:del w:id="275" w:author="Helena Daher Rodrigues Moreira | Machado Meyer Advogados" w:date="2021-06-18T22:34:00Z">
        <w:r w:rsidR="00674BBC" w:rsidRPr="00796D54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6E47BC" w:rsidRPr="0092302F">
        <w:rPr>
          <w:rFonts w:ascii="Arial Narrow" w:hAnsi="Arial Narrow"/>
          <w:b/>
          <w:lang w:val="pt-BR"/>
          <w:rPrChange w:id="276" w:author="Helena Daher Rodrigues Moreira | Machado Meyer Advogados" w:date="2021-06-18T22:34:00Z">
            <w:rPr>
              <w:rFonts w:ascii="Arial Narrow" w:hAnsi="Arial Narrow"/>
              <w:b/>
              <w:highlight w:val="lightGray"/>
            </w:rPr>
          </w:rPrChange>
        </w:rPr>
        <w:t>Agente Fiduciário</w:t>
      </w:r>
      <w:del w:id="277" w:author="Helena Daher Rodrigues Moreira | Machado Meyer Advogados" w:date="2021-06-18T22:34:00Z">
        <w:r w:rsidR="00674BBC" w:rsidRPr="00796D54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="006E47BC">
        <w:rPr>
          <w:rFonts w:ascii="Arial Narrow" w:hAnsi="Arial Narrow"/>
          <w:b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e/ou </w:t>
      </w:r>
      <w:r w:rsidRPr="00361BE8">
        <w:rPr>
          <w:rFonts w:ascii="Arial Narrow" w:hAnsi="Arial Narrow"/>
          <w:b/>
          <w:szCs w:val="24"/>
        </w:rPr>
        <w:t>Devedor</w:t>
      </w:r>
      <w:r w:rsidRPr="007A340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ou obtidos em decorrência da prestação de serviços ou fornecimento de produtos pelo </w:t>
      </w:r>
      <w:r w:rsidRPr="00361BE8">
        <w:rPr>
          <w:rFonts w:ascii="Arial Narrow" w:hAnsi="Arial Narrow"/>
          <w:b/>
          <w:szCs w:val="24"/>
        </w:rPr>
        <w:t>Itaú Unibanco</w:t>
      </w:r>
      <w:r w:rsidRPr="00E42CB8">
        <w:rPr>
          <w:rFonts w:ascii="Arial Narrow" w:hAnsi="Arial Narrow"/>
          <w:szCs w:val="24"/>
          <w:lang w:val="pt-BR"/>
        </w:rPr>
        <w:t xml:space="preserve"> ao </w:t>
      </w:r>
      <w:del w:id="278" w:author="Helena Daher Rodrigues Moreira | Machado Meyer Advogados" w:date="2021-06-18T22:34:00Z">
        <w:r w:rsidR="00674BBC" w:rsidRPr="00796D54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6E47BC" w:rsidRPr="0092302F">
        <w:rPr>
          <w:rFonts w:ascii="Arial Narrow" w:hAnsi="Arial Narrow"/>
          <w:b/>
          <w:lang w:val="pt-BR"/>
          <w:rPrChange w:id="279" w:author="Helena Daher Rodrigues Moreira | Machado Meyer Advogados" w:date="2021-06-18T22:34:00Z">
            <w:rPr>
              <w:rFonts w:ascii="Arial Narrow" w:hAnsi="Arial Narrow"/>
              <w:b/>
              <w:highlight w:val="lightGray"/>
            </w:rPr>
          </w:rPrChange>
        </w:rPr>
        <w:t>Agente Fiduciário</w:t>
      </w:r>
      <w:del w:id="280" w:author="Helena Daher Rodrigues Moreira | Machado Meyer Advogados" w:date="2021-06-18T22:34:00Z">
        <w:r w:rsidR="00674BBC" w:rsidRPr="00796D54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="006E47BC">
        <w:rPr>
          <w:rFonts w:ascii="Arial Narrow" w:hAnsi="Arial Narrow"/>
          <w:b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e/ou </w:t>
      </w:r>
      <w:r w:rsidRPr="00361BE8">
        <w:rPr>
          <w:rFonts w:ascii="Arial Narrow" w:hAnsi="Arial Narrow"/>
          <w:b/>
          <w:szCs w:val="24"/>
        </w:rPr>
        <w:t>Devedor</w:t>
      </w:r>
      <w:r w:rsidRPr="007A340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 xml:space="preserve">ou ao </w:t>
      </w:r>
      <w:del w:id="281" w:author="Helena Daher Rodrigues Moreira | Machado Meyer Advogados" w:date="2021-06-18T22:34:00Z">
        <w:r w:rsidR="00674BBC" w:rsidRPr="00796D54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6E47BC" w:rsidRPr="0092302F">
        <w:rPr>
          <w:rFonts w:ascii="Arial Narrow" w:hAnsi="Arial Narrow"/>
          <w:b/>
          <w:lang w:val="pt-BR"/>
          <w:rPrChange w:id="282" w:author="Helena Daher Rodrigues Moreira | Machado Meyer Advogados" w:date="2021-06-18T22:34:00Z">
            <w:rPr>
              <w:rFonts w:ascii="Arial Narrow" w:hAnsi="Arial Narrow"/>
              <w:b/>
              <w:highlight w:val="lightGray"/>
            </w:rPr>
          </w:rPrChange>
        </w:rPr>
        <w:t>Agente Fiduciário</w:t>
      </w:r>
      <w:del w:id="283" w:author="Helena Daher Rodrigues Moreira | Machado Meyer Advogados" w:date="2021-06-18T22:34:00Z">
        <w:r w:rsidR="00674BBC" w:rsidRPr="00796D54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="006E47BC">
        <w:rPr>
          <w:rFonts w:ascii="Arial Narrow" w:hAnsi="Arial Narrow"/>
          <w:b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e/ou </w:t>
      </w:r>
      <w:r w:rsidRPr="00361BE8">
        <w:rPr>
          <w:rFonts w:ascii="Arial Narrow" w:hAnsi="Arial Narrow"/>
          <w:b/>
          <w:szCs w:val="24"/>
        </w:rPr>
        <w:t>Devedor</w:t>
      </w:r>
      <w:r w:rsidRPr="007A340A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 e seus </w:t>
      </w:r>
      <w:r w:rsidRPr="00E42CB8">
        <w:rPr>
          <w:rFonts w:ascii="Arial Narrow" w:hAnsi="Arial Narrow"/>
          <w:szCs w:val="24"/>
          <w:lang w:val="pt-BR"/>
        </w:rPr>
        <w:t>relacionados, bem como obtidos de outras fontes conforme permitido na legislação aplicável, tais como fontes públicas, empresas do Conglomerado Itaú, outras instituições dos sistema financeiro, parceiros ou fornecedores, bem como empresas e órgãos com os quais o Conglomerado Itaú tenha alguma relação contratual e com os quais</w:t>
      </w:r>
      <w:r>
        <w:rPr>
          <w:rFonts w:ascii="Arial Narrow" w:hAnsi="Arial Narrow"/>
          <w:szCs w:val="24"/>
          <w:lang w:val="pt-BR"/>
        </w:rPr>
        <w:t xml:space="preserve"> o</w:t>
      </w:r>
      <w:r w:rsidRPr="00E42CB8">
        <w:rPr>
          <w:rFonts w:ascii="Arial Narrow" w:hAnsi="Arial Narrow"/>
          <w:szCs w:val="24"/>
          <w:lang w:val="pt-BR"/>
        </w:rPr>
        <w:t xml:space="preserve"> </w:t>
      </w:r>
      <w:del w:id="284" w:author="Helena Daher Rodrigues Moreira | Machado Meyer Advogados" w:date="2021-06-18T22:34:00Z">
        <w:r w:rsidR="005A4097" w:rsidRPr="00796D54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6E47BC" w:rsidRPr="0092302F">
        <w:rPr>
          <w:rFonts w:ascii="Arial Narrow" w:hAnsi="Arial Narrow"/>
          <w:b/>
          <w:lang w:val="pt-BR"/>
          <w:rPrChange w:id="285" w:author="Helena Daher Rodrigues Moreira | Machado Meyer Advogados" w:date="2021-06-18T22:34:00Z">
            <w:rPr>
              <w:rFonts w:ascii="Arial Narrow" w:hAnsi="Arial Narrow"/>
              <w:b/>
              <w:highlight w:val="lightGray"/>
            </w:rPr>
          </w:rPrChange>
        </w:rPr>
        <w:t>Agente Fiduciário</w:t>
      </w:r>
      <w:del w:id="286" w:author="Helena Daher Rodrigues Moreira | Machado Meyer Advogados" w:date="2021-06-18T22:34:00Z">
        <w:r w:rsidR="005A4097" w:rsidRPr="00796D54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="006E47BC">
        <w:rPr>
          <w:rFonts w:ascii="Arial Narrow" w:hAnsi="Arial Narrow"/>
          <w:b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e/ou </w:t>
      </w:r>
      <w:r w:rsidRPr="00361BE8">
        <w:rPr>
          <w:rFonts w:ascii="Arial Narrow" w:hAnsi="Arial Narrow"/>
          <w:b/>
          <w:szCs w:val="24"/>
        </w:rPr>
        <w:t>Devedor</w:t>
      </w:r>
      <w:r w:rsidRPr="007A340A">
        <w:rPr>
          <w:rFonts w:ascii="Arial Narrow" w:hAnsi="Arial Narrow"/>
          <w:szCs w:val="24"/>
          <w:lang w:val="pt-BR"/>
        </w:rPr>
        <w:t xml:space="preserve"> </w:t>
      </w:r>
      <w:r w:rsidRPr="00E42CB8">
        <w:rPr>
          <w:rFonts w:ascii="Arial Narrow" w:hAnsi="Arial Narrow"/>
          <w:szCs w:val="24"/>
          <w:lang w:val="pt-BR"/>
        </w:rPr>
        <w:t>possua</w:t>
      </w:r>
      <w:r>
        <w:rPr>
          <w:rFonts w:ascii="Arial Narrow" w:hAnsi="Arial Narrow"/>
          <w:szCs w:val="24"/>
          <w:lang w:val="pt-BR"/>
        </w:rPr>
        <w:t>(m)</w:t>
      </w:r>
      <w:r w:rsidRPr="00E42CB8">
        <w:rPr>
          <w:rFonts w:ascii="Arial Narrow" w:hAnsi="Arial Narrow"/>
          <w:szCs w:val="24"/>
          <w:lang w:val="pt-BR"/>
        </w:rPr>
        <w:t xml:space="preserve"> vínculo.</w:t>
      </w:r>
    </w:p>
    <w:p w14:paraId="6AE1D780" w14:textId="77777777" w:rsidR="0055728B" w:rsidRPr="00E42CB8" w:rsidRDefault="0055728B" w:rsidP="0055728B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7515358B" w14:textId="77777777" w:rsidR="0055728B" w:rsidRDefault="0055728B" w:rsidP="0055728B">
      <w:pPr>
        <w:pStyle w:val="Corpodetexto"/>
        <w:numPr>
          <w:ilvl w:val="1"/>
          <w:numId w:val="18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67C18">
        <w:rPr>
          <w:rFonts w:ascii="Arial Narrow" w:hAnsi="Arial Narrow"/>
          <w:b/>
          <w:bCs/>
          <w:szCs w:val="24"/>
          <w:u w:val="single"/>
          <w:lang w:val="pt-BR"/>
        </w:rPr>
        <w:t>Finalidades de uso dos dados</w:t>
      </w:r>
      <w:r w:rsidRPr="00E42CB8">
        <w:rPr>
          <w:rFonts w:ascii="Arial Narrow" w:hAnsi="Arial Narrow"/>
          <w:szCs w:val="24"/>
          <w:lang w:val="pt-BR"/>
        </w:rPr>
        <w:t xml:space="preserve">: Poderemos usar os dados pessoais para diversas finalidades relacionadas ao desempenho de nossas atividades, na forma prevista na Política de Privacidade, como por exemplo: </w:t>
      </w:r>
    </w:p>
    <w:p w14:paraId="49B41300" w14:textId="77777777" w:rsidR="0055728B" w:rsidRDefault="0055728B" w:rsidP="0055728B">
      <w:pPr>
        <w:pStyle w:val="PargrafodaLista"/>
        <w:rPr>
          <w:rFonts w:ascii="Arial Narrow" w:hAnsi="Arial Narrow"/>
          <w:szCs w:val="24"/>
        </w:rPr>
      </w:pPr>
    </w:p>
    <w:p w14:paraId="1C49CA6F" w14:textId="77777777" w:rsidR="0055728B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oferta, divulgação, prestação de serviços e fornecimento de produtos; </w:t>
      </w:r>
    </w:p>
    <w:p w14:paraId="55E7B939" w14:textId="60308069" w:rsidR="0055728B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execução de contrato e de etapas prévias ao contrato, incluindo a avaliação dos produtos e serviços mais adequados ao perfil, bem como atividades de crédito, financeiras, de investimento, cobrança e demais atividades do Conglomerado Itaú; </w:t>
      </w:r>
    </w:p>
    <w:p w14:paraId="35B9A2B0" w14:textId="77777777" w:rsidR="0055728B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cumprimento de obrigações legais e regulatórias; </w:t>
      </w:r>
    </w:p>
    <w:p w14:paraId="2DA311C1" w14:textId="77777777" w:rsidR="0055728B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atendimento de requisições de autoridades administrativas e judiciais; </w:t>
      </w:r>
    </w:p>
    <w:p w14:paraId="63ECEE74" w14:textId="77777777" w:rsidR="0055728B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exercício regular de direitos, inclusive em processos administrativos, judiciais e arbitrais; </w:t>
      </w:r>
    </w:p>
    <w:p w14:paraId="1384D413" w14:textId="77777777" w:rsidR="0055728B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análise, gerenciamento e tratamento de potenciais riscos, incluindo os de crédito, fraude e segurança; </w:t>
      </w:r>
    </w:p>
    <w:p w14:paraId="69C8A103" w14:textId="5498B7E2" w:rsidR="0055728B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 </w:t>
      </w:r>
      <w:r w:rsidR="00BF1DEA">
        <w:rPr>
          <w:rFonts w:ascii="Arial Narrow" w:hAnsi="Arial Narrow"/>
          <w:szCs w:val="24"/>
          <w:lang w:val="pt-BR"/>
        </w:rPr>
        <w:t>de</w:t>
      </w:r>
      <w:r w:rsidRPr="00E42CB8">
        <w:rPr>
          <w:rFonts w:ascii="Arial Narrow" w:hAnsi="Arial Narrow"/>
          <w:szCs w:val="24"/>
          <w:lang w:val="pt-BR"/>
        </w:rPr>
        <w:t xml:space="preserve"> identidade e dados pessoais, inclusive dados biométricos, para fins de autenticação, segurança e/ou prevenção à fraude; </w:t>
      </w:r>
    </w:p>
    <w:p w14:paraId="50D5CE33" w14:textId="77777777" w:rsidR="0055728B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verificação, análise e tratamento de dados pessoais para fins de avaliação, manutenção e aprimoramento dos nossos serviços; </w:t>
      </w:r>
    </w:p>
    <w:p w14:paraId="355459C3" w14:textId="77777777" w:rsidR="0055728B" w:rsidRPr="00E42CB8" w:rsidRDefault="0055728B" w:rsidP="0055728B">
      <w:pPr>
        <w:pStyle w:val="Corpodetexto"/>
        <w:numPr>
          <w:ilvl w:val="0"/>
          <w:numId w:val="21"/>
        </w:numPr>
        <w:tabs>
          <w:tab w:val="left" w:pos="2694"/>
        </w:tabs>
        <w:spacing w:line="240" w:lineRule="auto"/>
        <w:ind w:left="1134" w:hanging="567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>hipóteses de legítimo interesse, como desenvolvimento e ofertas de produtos e serviços do Conglomerado Itaú.</w:t>
      </w:r>
    </w:p>
    <w:p w14:paraId="00046283" w14:textId="77777777" w:rsidR="0055728B" w:rsidRPr="00E42CB8" w:rsidRDefault="0055728B" w:rsidP="0055728B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4343F8CE" w14:textId="77777777" w:rsidR="0055728B" w:rsidRPr="00E42CB8" w:rsidRDefault="0055728B" w:rsidP="0055728B">
      <w:pPr>
        <w:pStyle w:val="Corpodetexto"/>
        <w:numPr>
          <w:ilvl w:val="1"/>
          <w:numId w:val="18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67C18">
        <w:rPr>
          <w:rFonts w:ascii="Arial Narrow" w:hAnsi="Arial Narrow"/>
          <w:b/>
          <w:bCs/>
          <w:szCs w:val="24"/>
          <w:u w:val="single"/>
          <w:lang w:val="pt-BR"/>
        </w:rPr>
        <w:t>Dados biométricos</w:t>
      </w:r>
      <w:r w:rsidRPr="00E42CB8">
        <w:rPr>
          <w:rFonts w:ascii="Arial Narrow" w:hAnsi="Arial Narrow"/>
          <w:szCs w:val="24"/>
          <w:lang w:val="pt-BR"/>
        </w:rPr>
        <w:t>: Poderemos utilizar biometria facial e/ou digital em produtos e/ou serviços das empresas do Conglomerado Itaú para processos de identificação e/ou autenticação em sistemas eletrônicos próprios ou de terceiros para fins de segurança e prevenção a fraudes.</w:t>
      </w:r>
    </w:p>
    <w:p w14:paraId="21ACE00A" w14:textId="77777777" w:rsidR="0055728B" w:rsidRPr="00E42CB8" w:rsidRDefault="0055728B" w:rsidP="0055728B">
      <w:pPr>
        <w:pStyle w:val="Corpodetexto"/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  <w:r w:rsidRPr="00E42CB8">
        <w:rPr>
          <w:rFonts w:ascii="Arial Narrow" w:hAnsi="Arial Narrow"/>
          <w:szCs w:val="24"/>
          <w:lang w:val="pt-BR"/>
        </w:rPr>
        <w:t xml:space="preserve"> </w:t>
      </w:r>
    </w:p>
    <w:p w14:paraId="001BA1E0" w14:textId="77777777" w:rsidR="0055728B" w:rsidRPr="00E42CB8" w:rsidRDefault="0055728B" w:rsidP="0055728B">
      <w:pPr>
        <w:pStyle w:val="Corpodetexto"/>
        <w:numPr>
          <w:ilvl w:val="1"/>
          <w:numId w:val="18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  <w:lang w:val="pt-BR"/>
        </w:rPr>
      </w:pPr>
      <w:r w:rsidRPr="00567C18">
        <w:rPr>
          <w:rFonts w:ascii="Arial Narrow" w:hAnsi="Arial Narrow"/>
          <w:b/>
          <w:bCs/>
          <w:szCs w:val="24"/>
          <w:u w:val="single"/>
          <w:lang w:val="pt-BR"/>
        </w:rPr>
        <w:t>Compartilhamento dos dados</w:t>
      </w:r>
      <w:r w:rsidRPr="00E42CB8">
        <w:rPr>
          <w:rFonts w:ascii="Arial Narrow" w:hAnsi="Arial Narrow"/>
          <w:szCs w:val="24"/>
          <w:lang w:val="pt-BR"/>
        </w:rPr>
        <w:t xml:space="preserve">: Os dados pessoais poderão ser compartilhados para as finalidades previstas neste documento e na nossa Política de Privacidade, como, por exemplo, entre as empresas do Conglomerado Itaú, com prestadores de serviços e fornecedores localizados no Brasil ou no exterior, </w:t>
      </w:r>
      <w:proofErr w:type="spellStart"/>
      <w:r w:rsidRPr="00567C18">
        <w:rPr>
          <w:rFonts w:ascii="Arial Narrow" w:hAnsi="Arial Narrow"/>
          <w:i/>
          <w:iCs/>
          <w:szCs w:val="24"/>
          <w:lang w:val="pt-BR"/>
        </w:rPr>
        <w:t>bureaus</w:t>
      </w:r>
      <w:proofErr w:type="spellEnd"/>
      <w:r w:rsidRPr="00E42CB8">
        <w:rPr>
          <w:rFonts w:ascii="Arial Narrow" w:hAnsi="Arial Narrow"/>
          <w:szCs w:val="24"/>
          <w:lang w:val="pt-BR"/>
        </w:rPr>
        <w:t xml:space="preserve"> de crédito de acordo com as regras aplicáveis à atividade, órgãos reguladores e entidades públicas, inclusive administrativas e judiciais e, ainda, com parceiros estratégicos para possibilitar a oferta de produtos e serviços. Apenas compartilharemos dados na medida necessária, com segurança e de acordo com a legislação aplicável.</w:t>
      </w:r>
    </w:p>
    <w:p w14:paraId="3F1DB15E" w14:textId="77777777" w:rsidR="0055728B" w:rsidRPr="00E42CB8" w:rsidRDefault="0055728B" w:rsidP="0055728B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12A3651" w14:textId="7F9026A7" w:rsidR="0055728B" w:rsidRPr="008F411D" w:rsidRDefault="0055728B" w:rsidP="0055728B">
      <w:pPr>
        <w:pStyle w:val="Corpodetexto"/>
        <w:numPr>
          <w:ilvl w:val="1"/>
          <w:numId w:val="18"/>
        </w:numPr>
        <w:tabs>
          <w:tab w:val="left" w:pos="851"/>
        </w:tabs>
        <w:spacing w:line="240" w:lineRule="auto"/>
        <w:ind w:left="567" w:hanging="568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>O</w:t>
      </w:r>
      <w:r w:rsidRPr="00510DCB">
        <w:rPr>
          <w:rFonts w:ascii="Arial Narrow" w:hAnsi="Arial Narrow"/>
          <w:b/>
          <w:szCs w:val="24"/>
        </w:rPr>
        <w:t xml:space="preserve"> </w:t>
      </w:r>
      <w:del w:id="287" w:author="Helena Daher Rodrigues Moreira | Machado Meyer Advogados" w:date="2021-06-18T22:34:00Z">
        <w:r w:rsidR="00744EA3" w:rsidRPr="00796D54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6E47BC" w:rsidRPr="0092302F">
        <w:rPr>
          <w:rFonts w:ascii="Arial Narrow" w:hAnsi="Arial Narrow"/>
          <w:b/>
          <w:lang w:val="pt-BR"/>
          <w:rPrChange w:id="288" w:author="Helena Daher Rodrigues Moreira | Machado Meyer Advogados" w:date="2021-06-18T22:34:00Z">
            <w:rPr>
              <w:rFonts w:ascii="Arial Narrow" w:hAnsi="Arial Narrow"/>
              <w:b/>
              <w:highlight w:val="lightGray"/>
            </w:rPr>
          </w:rPrChange>
        </w:rPr>
        <w:t>Agente Fiduciário</w:t>
      </w:r>
      <w:del w:id="289" w:author="Helena Daher Rodrigues Moreira | Machado Meyer Advogados" w:date="2021-06-18T22:34:00Z">
        <w:r w:rsidR="00744EA3" w:rsidRPr="00796D54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="006E47BC">
        <w:rPr>
          <w:rFonts w:ascii="Arial Narrow" w:hAnsi="Arial Narrow"/>
          <w:b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e o </w:t>
      </w:r>
      <w:r w:rsidRPr="00361BE8">
        <w:rPr>
          <w:rFonts w:ascii="Arial Narrow" w:hAnsi="Arial Narrow"/>
          <w:b/>
          <w:szCs w:val="24"/>
        </w:rPr>
        <w:t>Devedor</w:t>
      </w:r>
      <w:r w:rsidRPr="00E42CB8">
        <w:rPr>
          <w:rFonts w:ascii="Arial Narrow" w:hAnsi="Arial Narrow"/>
          <w:szCs w:val="24"/>
          <w:lang w:val="pt-BR"/>
        </w:rPr>
        <w:t xml:space="preserve"> devem observar a legislação aplicável à proteção de dados, privacidade e sigilo em suas atividades, inclusive ao nos </w:t>
      </w:r>
      <w:proofErr w:type="spellStart"/>
      <w:r w:rsidRPr="00E42CB8">
        <w:rPr>
          <w:rFonts w:ascii="Arial Narrow" w:hAnsi="Arial Narrow"/>
          <w:szCs w:val="24"/>
          <w:lang w:val="pt-BR"/>
        </w:rPr>
        <w:t>fornecer</w:t>
      </w:r>
      <w:proofErr w:type="spellEnd"/>
      <w:r w:rsidRPr="00E42CB8">
        <w:rPr>
          <w:rFonts w:ascii="Arial Narrow" w:hAnsi="Arial Narrow"/>
          <w:szCs w:val="24"/>
          <w:lang w:val="pt-BR"/>
        </w:rPr>
        <w:t xml:space="preserve"> ou receber dados pessoais (como, por exemplo, de seus acionistas/debenturistas/cotistas, contrapartes, fornecedores, representantes e sócios/acionistas/empregados) para o desempenho das atividades do </w:t>
      </w:r>
      <w:r w:rsidRPr="00361BE8">
        <w:rPr>
          <w:rFonts w:ascii="Arial Narrow" w:hAnsi="Arial Narrow"/>
          <w:b/>
          <w:szCs w:val="24"/>
        </w:rPr>
        <w:t>Itaú Unibanco</w:t>
      </w:r>
      <w:r w:rsidRPr="00E42CB8">
        <w:rPr>
          <w:rFonts w:ascii="Arial Narrow" w:hAnsi="Arial Narrow"/>
          <w:szCs w:val="24"/>
          <w:lang w:val="pt-BR"/>
        </w:rPr>
        <w:t xml:space="preserve">, especialmente ao fornecimento de informações aos titulares dos dados pessoais a respeito do compartilhamento desses dados com o </w:t>
      </w:r>
      <w:r w:rsidRPr="00361BE8">
        <w:rPr>
          <w:rFonts w:ascii="Arial Narrow" w:hAnsi="Arial Narrow"/>
          <w:b/>
          <w:szCs w:val="24"/>
        </w:rPr>
        <w:t>Itaú Unibanco</w:t>
      </w:r>
      <w:r w:rsidRPr="00E42CB8">
        <w:rPr>
          <w:rFonts w:ascii="Arial Narrow" w:hAnsi="Arial Narrow"/>
          <w:szCs w:val="24"/>
          <w:lang w:val="pt-BR"/>
        </w:rPr>
        <w:t>.</w:t>
      </w:r>
    </w:p>
    <w:p w14:paraId="527FAC61" w14:textId="77777777" w:rsidR="008B6213" w:rsidRPr="00796D54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704EDFE" w14:textId="5354EE42" w:rsidR="008B6213" w:rsidRPr="00796D54" w:rsidRDefault="008B6213" w:rsidP="00C65B0F">
      <w:pPr>
        <w:pStyle w:val="Corpodetexto"/>
        <w:numPr>
          <w:ilvl w:val="0"/>
          <w:numId w:val="20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SOLUÇÃO AMIGÁVEL DE CONFLITOS</w:t>
      </w:r>
    </w:p>
    <w:p w14:paraId="6D7C2727" w14:textId="77777777" w:rsidR="00C124AB" w:rsidRPr="0074448A" w:rsidRDefault="00C124AB" w:rsidP="0074448A">
      <w:pPr>
        <w:jc w:val="both"/>
        <w:rPr>
          <w:rFonts w:ascii="Arial Narrow" w:hAnsi="Arial Narrow"/>
          <w:vanish/>
          <w:sz w:val="24"/>
          <w:lang w:val="x-none"/>
          <w:rPrChange w:id="290" w:author="Helena Daher Rodrigues Moreira | Machado Meyer Advogados" w:date="2021-06-18T22:34:00Z">
            <w:rPr>
              <w:rFonts w:ascii="Arial Narrow" w:hAnsi="Arial Narrow"/>
            </w:rPr>
          </w:rPrChange>
        </w:rPr>
        <w:pPrChange w:id="291" w:author="Helena Daher Rodrigues Moreira | Machado Meyer Advogados" w:date="2021-06-18T22:34:00Z">
          <w:pPr>
            <w:pStyle w:val="Corpodetexto"/>
            <w:spacing w:line="240" w:lineRule="auto"/>
          </w:pPr>
        </w:pPrChange>
      </w:pPr>
    </w:p>
    <w:p w14:paraId="5827DB03" w14:textId="77777777" w:rsidR="00C124AB" w:rsidRPr="00C124AB" w:rsidRDefault="00C124AB" w:rsidP="00C124AB">
      <w:pPr>
        <w:pStyle w:val="PargrafodaLista"/>
        <w:numPr>
          <w:ilvl w:val="0"/>
          <w:numId w:val="1"/>
        </w:numPr>
        <w:jc w:val="both"/>
        <w:rPr>
          <w:del w:id="292" w:author="Helena Daher Rodrigues Moreira | Machado Meyer Advogados" w:date="2021-06-18T22:34:00Z"/>
          <w:rFonts w:ascii="Arial Narrow" w:hAnsi="Arial Narrow"/>
          <w:vanish/>
          <w:sz w:val="24"/>
          <w:szCs w:val="24"/>
          <w:lang w:val="x-none"/>
        </w:rPr>
      </w:pPr>
    </w:p>
    <w:p w14:paraId="0C09F628" w14:textId="77777777" w:rsidR="00C124AB" w:rsidRPr="00C124AB" w:rsidRDefault="00C124AB" w:rsidP="00C124AB">
      <w:pPr>
        <w:pStyle w:val="PargrafodaLista"/>
        <w:numPr>
          <w:ilvl w:val="0"/>
          <w:numId w:val="1"/>
        </w:numPr>
        <w:jc w:val="both"/>
        <w:rPr>
          <w:del w:id="293" w:author="Helena Daher Rodrigues Moreira | Machado Meyer Advogados" w:date="2021-06-18T22:34:00Z"/>
          <w:rFonts w:ascii="Arial Narrow" w:hAnsi="Arial Narrow"/>
          <w:vanish/>
          <w:sz w:val="24"/>
          <w:szCs w:val="24"/>
          <w:lang w:val="x-none"/>
        </w:rPr>
      </w:pPr>
    </w:p>
    <w:p w14:paraId="7E01C7D1" w14:textId="7D7ADCF9" w:rsidR="008B6213" w:rsidRPr="00796D54" w:rsidRDefault="008B6213" w:rsidP="0074448A">
      <w:pPr>
        <w:pStyle w:val="Corpodetexto"/>
        <w:numPr>
          <w:ilvl w:val="1"/>
          <w:numId w:val="41"/>
        </w:numPr>
        <w:spacing w:line="240" w:lineRule="auto"/>
        <w:rPr>
          <w:rFonts w:ascii="Arial Narrow" w:hAnsi="Arial Narrow"/>
          <w:szCs w:val="24"/>
        </w:rPr>
        <w:pPrChange w:id="294" w:author="Helena Daher Rodrigues Moreira | Machado Meyer Advogados" w:date="2021-06-18T22:34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 xml:space="preserve">Para a solução amigável de conflitos relacionados à prestação dos serviços pelo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>objeto deste contrato, sugestões, reclamações ou pedidos de esclarecimentos poderão ser direcionados ao atendimento comercial, dias úteis das 9 às 18h. Se necessário, utilize o SAC Itaú 0800 728 0728, todos os dias, 24h, ou o Fale Conosco (</w:t>
      </w:r>
      <w:r w:rsidR="00C706CC">
        <w:fldChar w:fldCharType="begin"/>
      </w:r>
      <w:r w:rsidR="00C706CC">
        <w:instrText xml:space="preserve"> HYPERLINK "http://www.itau.com.br" </w:instrText>
      </w:r>
      <w:r w:rsidR="00C706CC">
        <w:fldChar w:fldCharType="separate"/>
      </w:r>
      <w:r w:rsidRPr="00796D54">
        <w:rPr>
          <w:rFonts w:ascii="Arial Narrow" w:hAnsi="Arial Narrow"/>
          <w:szCs w:val="24"/>
        </w:rPr>
        <w:t>www.itau.com.br</w:t>
      </w:r>
      <w:r w:rsidR="00C706CC">
        <w:rPr>
          <w:rFonts w:ascii="Arial Narrow" w:hAnsi="Arial Narrow"/>
          <w:szCs w:val="24"/>
        </w:rPr>
        <w:fldChar w:fldCharType="end"/>
      </w:r>
      <w:r w:rsidRPr="00796D54">
        <w:rPr>
          <w:rFonts w:ascii="Arial Narrow" w:hAnsi="Arial Narrow"/>
          <w:szCs w:val="24"/>
        </w:rPr>
        <w:t xml:space="preserve">). Se desejar a reavaliação da solução apresentada após utilizar esses canais, recorra à Ouvidoria Corporativa Itaú Unibanco 0800 570 0011, dias úteis, das 9 às 18h, Caixa Postal nº 67.600, CEP 03162-971. Deficientes auditivos ou de fala, dias úteis, das 9 às 18h, 0800 722 1722. </w:t>
      </w:r>
    </w:p>
    <w:p w14:paraId="4496E48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BCA0CC5" w14:textId="18E901D6" w:rsidR="008B6213" w:rsidRPr="00796D54" w:rsidRDefault="008B6213" w:rsidP="00C65B0F">
      <w:pPr>
        <w:pStyle w:val="Corpodetexto"/>
        <w:numPr>
          <w:ilvl w:val="0"/>
          <w:numId w:val="20"/>
        </w:numPr>
        <w:pBdr>
          <w:top w:val="single" w:sz="4" w:space="0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b/>
          <w:szCs w:val="24"/>
          <w:lang w:val="pt-BR"/>
        </w:rPr>
        <w:t>FORO</w:t>
      </w:r>
    </w:p>
    <w:p w14:paraId="02AA2F54" w14:textId="77777777" w:rsidR="00B968BE" w:rsidRPr="0074448A" w:rsidRDefault="00B968BE" w:rsidP="0074448A">
      <w:pPr>
        <w:jc w:val="both"/>
        <w:rPr>
          <w:rFonts w:ascii="Arial Narrow" w:hAnsi="Arial Narrow"/>
          <w:vanish/>
          <w:sz w:val="24"/>
          <w:lang w:val="x-none"/>
          <w:rPrChange w:id="295" w:author="Helena Daher Rodrigues Moreira | Machado Meyer Advogados" w:date="2021-06-18T22:34:00Z">
            <w:rPr>
              <w:rFonts w:ascii="Arial Narrow" w:hAnsi="Arial Narrow"/>
            </w:rPr>
          </w:rPrChange>
        </w:rPr>
        <w:pPrChange w:id="296" w:author="Helena Daher Rodrigues Moreira | Machado Meyer Advogados" w:date="2021-06-18T22:34:00Z">
          <w:pPr>
            <w:pStyle w:val="Corpodetexto"/>
            <w:spacing w:line="240" w:lineRule="auto"/>
          </w:pPr>
        </w:pPrChange>
      </w:pPr>
    </w:p>
    <w:p w14:paraId="75351DDE" w14:textId="77777777" w:rsidR="00B968BE" w:rsidRPr="00B968BE" w:rsidRDefault="00B968BE" w:rsidP="00B968BE">
      <w:pPr>
        <w:pStyle w:val="PargrafodaLista"/>
        <w:numPr>
          <w:ilvl w:val="0"/>
          <w:numId w:val="1"/>
        </w:numPr>
        <w:jc w:val="both"/>
        <w:rPr>
          <w:del w:id="297" w:author="Helena Daher Rodrigues Moreira | Machado Meyer Advogados" w:date="2021-06-18T22:34:00Z"/>
          <w:rFonts w:ascii="Arial Narrow" w:hAnsi="Arial Narrow"/>
          <w:vanish/>
          <w:sz w:val="24"/>
          <w:szCs w:val="24"/>
          <w:lang w:val="x-none"/>
        </w:rPr>
      </w:pPr>
    </w:p>
    <w:p w14:paraId="08A96207" w14:textId="0EBCF907" w:rsidR="008B6213" w:rsidRPr="00796D54" w:rsidRDefault="008B6213" w:rsidP="0074448A">
      <w:pPr>
        <w:pStyle w:val="Corpodetexto"/>
        <w:numPr>
          <w:ilvl w:val="1"/>
          <w:numId w:val="42"/>
        </w:numPr>
        <w:spacing w:line="240" w:lineRule="auto"/>
        <w:rPr>
          <w:rFonts w:ascii="Arial Narrow" w:hAnsi="Arial Narrow"/>
          <w:szCs w:val="24"/>
        </w:rPr>
        <w:pPrChange w:id="298" w:author="Helena Daher Rodrigues Moreira | Machado Meyer Advogados" w:date="2021-06-18T22:34:00Z">
          <w:pPr>
            <w:pStyle w:val="Corpodetexto"/>
            <w:numPr>
              <w:ilvl w:val="1"/>
              <w:numId w:val="1"/>
            </w:numPr>
            <w:tabs>
              <w:tab w:val="num" w:pos="360"/>
            </w:tabs>
            <w:spacing w:line="240" w:lineRule="auto"/>
            <w:ind w:left="360" w:hanging="360"/>
          </w:pPr>
        </w:pPrChange>
      </w:pPr>
      <w:r w:rsidRPr="00796D54">
        <w:rPr>
          <w:rFonts w:ascii="Arial Narrow" w:hAnsi="Arial Narrow"/>
          <w:szCs w:val="24"/>
        </w:rPr>
        <w:t>Fica eleito o foro da Comarca da Capital do Estado de São Paulo.</w:t>
      </w:r>
    </w:p>
    <w:p w14:paraId="6522490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F57C0D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Este contrato é assinado em 3 (três) vias.</w:t>
      </w:r>
    </w:p>
    <w:p w14:paraId="148E069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7A0C7D2" w14:textId="35B01E4B" w:rsidR="008B6213" w:rsidRPr="0074448A" w:rsidRDefault="008B6213" w:rsidP="009E62E1">
      <w:pPr>
        <w:pStyle w:val="Corpodetexto"/>
        <w:spacing w:line="240" w:lineRule="auto"/>
        <w:rPr>
          <w:rFonts w:ascii="Arial Narrow" w:hAnsi="Arial Narrow"/>
          <w:lang w:val="pt-BR"/>
          <w:rPrChange w:id="299" w:author="Helena Daher Rodrigues Moreira | Machado Meyer Advogados" w:date="2021-06-18T22:34:00Z">
            <w:rPr>
              <w:rFonts w:ascii="Arial Narrow" w:hAnsi="Arial Narrow"/>
            </w:rPr>
          </w:rPrChange>
        </w:rPr>
      </w:pPr>
      <w:r w:rsidRPr="00796D54">
        <w:rPr>
          <w:rFonts w:ascii="Arial Narrow" w:hAnsi="Arial Narrow"/>
          <w:szCs w:val="24"/>
        </w:rPr>
        <w:t xml:space="preserve">São Paulo, ....... de </w:t>
      </w:r>
      <w:del w:id="300" w:author="Helena Daher Rodrigues Moreira | Machado Meyer Advogados" w:date="2021-06-18T22:34:00Z">
        <w:r w:rsidRPr="00796D54">
          <w:rPr>
            <w:rFonts w:ascii="Arial Narrow" w:hAnsi="Arial Narrow"/>
            <w:szCs w:val="24"/>
          </w:rPr>
          <w:delText>.....................</w:delText>
        </w:r>
      </w:del>
      <w:ins w:id="301" w:author="Helena Daher Rodrigues Moreira | Machado Meyer Advogados" w:date="2021-06-18T22:34:00Z">
        <w:r w:rsidR="00194605">
          <w:rPr>
            <w:rFonts w:ascii="Arial Narrow" w:hAnsi="Arial Narrow"/>
            <w:szCs w:val="24"/>
            <w:lang w:val="pt-BR"/>
          </w:rPr>
          <w:t>junho</w:t>
        </w:r>
      </w:ins>
      <w:r w:rsidR="00194605">
        <w:rPr>
          <w:rFonts w:ascii="Arial Narrow" w:hAnsi="Arial Narrow"/>
          <w:lang w:val="pt-BR"/>
          <w:rPrChange w:id="302" w:author="Helena Daher Rodrigues Moreira | Machado Meyer Advogados" w:date="2021-06-18T22:34:00Z">
            <w:rPr>
              <w:rFonts w:ascii="Arial Narrow" w:hAnsi="Arial Narrow"/>
            </w:rPr>
          </w:rPrChange>
        </w:rPr>
        <w:t xml:space="preserve"> de </w:t>
      </w:r>
      <w:del w:id="303" w:author="Helena Daher Rodrigues Moreira | Machado Meyer Advogados" w:date="2021-06-18T22:34:00Z">
        <w:r w:rsidRPr="00796D54">
          <w:rPr>
            <w:rFonts w:ascii="Arial Narrow" w:hAnsi="Arial Narrow"/>
            <w:szCs w:val="24"/>
          </w:rPr>
          <w:delText>..........</w:delText>
        </w:r>
      </w:del>
      <w:ins w:id="304" w:author="Helena Daher Rodrigues Moreira | Machado Meyer Advogados" w:date="2021-06-18T22:34:00Z">
        <w:r w:rsidR="00194605">
          <w:rPr>
            <w:rFonts w:ascii="Arial Narrow" w:hAnsi="Arial Narrow"/>
            <w:szCs w:val="24"/>
            <w:lang w:val="pt-BR"/>
          </w:rPr>
          <w:t>2021</w:t>
        </w:r>
      </w:ins>
    </w:p>
    <w:p w14:paraId="5E1E96C2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568A77A7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191D2015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4086F106" w14:textId="77777777" w:rsidR="008B6213" w:rsidRPr="00796D54" w:rsidRDefault="008B6213" w:rsidP="008B6213">
      <w:pPr>
        <w:pStyle w:val="Corpodetexto"/>
        <w:spacing w:line="240" w:lineRule="auto"/>
        <w:jc w:val="center"/>
        <w:rPr>
          <w:del w:id="305" w:author="Helena Daher Rodrigues Moreira | Machado Meyer Advogados" w:date="2021-06-18T22:34:00Z"/>
          <w:rFonts w:ascii="Arial Narrow" w:hAnsi="Arial Narrow"/>
          <w:b/>
          <w:i/>
          <w:szCs w:val="24"/>
        </w:rPr>
      </w:pPr>
      <w:del w:id="306" w:author="Helena Daher Rodrigues Moreira | Machado Meyer Advogados" w:date="2021-06-18T22:34:00Z">
        <w:r w:rsidRPr="00796D54">
          <w:rPr>
            <w:rFonts w:ascii="Arial Narrow" w:hAnsi="Arial Narrow"/>
            <w:b/>
            <w:i/>
            <w:szCs w:val="24"/>
          </w:rPr>
          <w:delText xml:space="preserve">(indicar o nome completo ou razão social do </w:delText>
        </w:r>
        <w:r w:rsidR="00267D7B" w:rsidRPr="00796D54">
          <w:rPr>
            <w:rFonts w:ascii="Arial Narrow" w:hAnsi="Arial Narrow"/>
            <w:b/>
            <w:i/>
            <w:szCs w:val="24"/>
            <w:highlight w:val="lightGray"/>
          </w:rPr>
          <w:delText>[Credor]/[Agente Fiduciário]</w:delText>
        </w:r>
        <w:r w:rsidRPr="00796D54">
          <w:rPr>
            <w:rFonts w:ascii="Arial Narrow" w:hAnsi="Arial Narrow"/>
            <w:b/>
            <w:i/>
            <w:szCs w:val="24"/>
          </w:rPr>
          <w:delText>)</w:delText>
        </w:r>
      </w:del>
    </w:p>
    <w:p w14:paraId="13D93B7D" w14:textId="77777777" w:rsidR="008B6213" w:rsidRPr="00796D54" w:rsidRDefault="008B6213" w:rsidP="008B6213">
      <w:pPr>
        <w:pStyle w:val="Corpodetexto"/>
        <w:spacing w:line="240" w:lineRule="auto"/>
        <w:jc w:val="center"/>
        <w:rPr>
          <w:del w:id="307" w:author="Helena Daher Rodrigues Moreira | Machado Meyer Advogados" w:date="2021-06-18T22:34:00Z"/>
          <w:rFonts w:ascii="Arial Narrow" w:hAnsi="Arial Narrow"/>
          <w:b/>
          <w:szCs w:val="24"/>
        </w:rPr>
      </w:pPr>
    </w:p>
    <w:p w14:paraId="0FCBE8C1" w14:textId="77777777" w:rsidR="008B6213" w:rsidRPr="00796D54" w:rsidRDefault="008B6213" w:rsidP="008B6213">
      <w:pPr>
        <w:pStyle w:val="Corpodetexto"/>
        <w:spacing w:line="240" w:lineRule="auto"/>
        <w:jc w:val="center"/>
        <w:rPr>
          <w:del w:id="308" w:author="Helena Daher Rodrigues Moreira | Machado Meyer Advogados" w:date="2021-06-18T22:34:00Z"/>
          <w:rFonts w:ascii="Arial Narrow" w:hAnsi="Arial Narrow"/>
          <w:b/>
          <w:szCs w:val="24"/>
        </w:rPr>
      </w:pPr>
    </w:p>
    <w:p w14:paraId="1CACEC63" w14:textId="77777777" w:rsidR="008B6213" w:rsidRPr="00796D54" w:rsidRDefault="008B6213" w:rsidP="008B6213">
      <w:pPr>
        <w:pStyle w:val="Corpodetexto"/>
        <w:spacing w:line="240" w:lineRule="auto"/>
        <w:jc w:val="center"/>
        <w:rPr>
          <w:del w:id="309" w:author="Helena Daher Rodrigues Moreira | Machado Meyer Advogados" w:date="2021-06-18T22:34:00Z"/>
          <w:rFonts w:ascii="Arial Narrow" w:hAnsi="Arial Narrow"/>
          <w:b/>
          <w:i/>
          <w:szCs w:val="24"/>
        </w:rPr>
      </w:pPr>
      <w:del w:id="310" w:author="Helena Daher Rodrigues Moreira | Machado Meyer Advogados" w:date="2021-06-18T22:34:00Z">
        <w:r w:rsidRPr="00796D54">
          <w:rPr>
            <w:rFonts w:ascii="Arial Narrow" w:hAnsi="Arial Narrow"/>
            <w:b/>
            <w:i/>
            <w:szCs w:val="24"/>
          </w:rPr>
          <w:delText>(indicar o nome completo ou razão social do devedor)</w:delText>
        </w:r>
      </w:del>
    </w:p>
    <w:p w14:paraId="30F55540" w14:textId="77777777" w:rsidR="008B6213" w:rsidRPr="00796D54" w:rsidRDefault="008B6213" w:rsidP="008B6213">
      <w:pPr>
        <w:pStyle w:val="Corpodetexto"/>
        <w:spacing w:line="240" w:lineRule="auto"/>
        <w:jc w:val="center"/>
        <w:rPr>
          <w:del w:id="311" w:author="Helena Daher Rodrigues Moreira | Machado Meyer Advogados" w:date="2021-06-18T22:34:00Z"/>
          <w:rFonts w:ascii="Arial Narrow" w:hAnsi="Arial Narrow"/>
          <w:b/>
          <w:szCs w:val="24"/>
        </w:rPr>
      </w:pPr>
    </w:p>
    <w:p w14:paraId="0419E4F0" w14:textId="77777777" w:rsidR="004D4613" w:rsidRDefault="004D4613" w:rsidP="004D4613">
      <w:pPr>
        <w:pStyle w:val="Corpodetexto"/>
        <w:spacing w:line="288" w:lineRule="auto"/>
        <w:jc w:val="center"/>
        <w:rPr>
          <w:ins w:id="312" w:author="Helena Daher Rodrigues Moreira | Machado Meyer Advogados" w:date="2021-06-18T22:34:00Z"/>
          <w:rFonts w:ascii="Arial Narrow" w:hAnsi="Arial Narrow"/>
          <w:b/>
          <w:iCs/>
          <w:szCs w:val="24"/>
          <w:lang w:val="pt-BR"/>
        </w:rPr>
      </w:pPr>
      <w:ins w:id="313" w:author="Helena Daher Rodrigues Moreira | Machado Meyer Advogados" w:date="2021-06-18T22:34:00Z">
        <w:r w:rsidRPr="00B30C82">
          <w:rPr>
            <w:rFonts w:ascii="Arial Narrow" w:hAnsi="Arial Narrow"/>
            <w:b/>
            <w:iCs/>
            <w:szCs w:val="24"/>
            <w:lang w:val="pt-BR"/>
          </w:rPr>
          <w:t>VÓRTX DISTRIBUIDORA DE TÍTULOS E VALORES MOBILIÁRIOS LTDA</w:t>
        </w:r>
        <w:r>
          <w:rPr>
            <w:rFonts w:ascii="Arial Narrow" w:hAnsi="Arial Narrow"/>
            <w:b/>
            <w:iCs/>
            <w:szCs w:val="24"/>
            <w:lang w:val="pt-BR"/>
          </w:rPr>
          <w:t>.</w:t>
        </w:r>
      </w:ins>
    </w:p>
    <w:p w14:paraId="70707E10" w14:textId="77777777" w:rsidR="004D4613" w:rsidRPr="00796D54" w:rsidRDefault="004D4613" w:rsidP="004D4613">
      <w:pPr>
        <w:pStyle w:val="Corpodetexto"/>
        <w:spacing w:line="288" w:lineRule="auto"/>
        <w:jc w:val="center"/>
        <w:rPr>
          <w:ins w:id="314" w:author="Helena Daher Rodrigues Moreira | Machado Meyer Advogados" w:date="2021-06-18T22:34:00Z"/>
          <w:rFonts w:ascii="Arial Narrow" w:hAnsi="Arial Narrow"/>
          <w:b/>
          <w:szCs w:val="24"/>
        </w:rPr>
      </w:pPr>
    </w:p>
    <w:p w14:paraId="26A11277" w14:textId="77777777" w:rsidR="004D4613" w:rsidRPr="00796D54" w:rsidRDefault="004D4613" w:rsidP="004D4613">
      <w:pPr>
        <w:pStyle w:val="Corpodetexto"/>
        <w:spacing w:line="288" w:lineRule="auto"/>
        <w:jc w:val="center"/>
        <w:rPr>
          <w:ins w:id="315" w:author="Helena Daher Rodrigues Moreira | Machado Meyer Advogados" w:date="2021-06-18T22:34:00Z"/>
          <w:rFonts w:ascii="Arial Narrow" w:hAnsi="Arial Narrow"/>
          <w:b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D4613" w14:paraId="62062F43" w14:textId="77777777" w:rsidTr="00595DCE">
        <w:trPr>
          <w:ins w:id="316" w:author="Helena Daher Rodrigues Moreira | Machado Meyer Advogados" w:date="2021-06-18T22:34:00Z"/>
        </w:trPr>
        <w:tc>
          <w:tcPr>
            <w:tcW w:w="4247" w:type="dxa"/>
          </w:tcPr>
          <w:p w14:paraId="0C4E3361" w14:textId="77777777" w:rsidR="004D4613" w:rsidRDefault="004D4613" w:rsidP="00595DCE">
            <w:pPr>
              <w:pStyle w:val="Corpodetexto"/>
              <w:spacing w:line="288" w:lineRule="auto"/>
              <w:rPr>
                <w:ins w:id="317" w:author="Helena Daher Rodrigues Moreira | Machado Meyer Advogados" w:date="2021-06-18T22:34:00Z"/>
                <w:rFonts w:ascii="Arial Narrow" w:hAnsi="Arial Narrow"/>
                <w:b/>
                <w:szCs w:val="24"/>
                <w:lang w:val="pt-BR"/>
              </w:rPr>
            </w:pPr>
            <w:ins w:id="318" w:author="Helena Daher Rodrigues Moreira | Machado Meyer Advogados" w:date="2021-06-18T22:34:00Z">
              <w:r>
                <w:rPr>
                  <w:rFonts w:ascii="Arial Narrow" w:hAnsi="Arial Narrow"/>
                  <w:b/>
                  <w:szCs w:val="24"/>
                  <w:lang w:val="pt-BR"/>
                </w:rPr>
                <w:t>________________________________</w:t>
              </w:r>
            </w:ins>
          </w:p>
          <w:p w14:paraId="2F15C30B" w14:textId="77777777" w:rsidR="004D4613" w:rsidRPr="00FC518E" w:rsidRDefault="004D4613" w:rsidP="00595DCE">
            <w:pPr>
              <w:pStyle w:val="Corpodetexto"/>
              <w:spacing w:line="288" w:lineRule="auto"/>
              <w:rPr>
                <w:ins w:id="319" w:author="Helena Daher Rodrigues Moreira | Machado Meyer Advogados" w:date="2021-06-18T22:34:00Z"/>
                <w:rFonts w:ascii="Arial Narrow" w:hAnsi="Arial Narrow"/>
                <w:bCs/>
                <w:szCs w:val="24"/>
                <w:lang w:val="pt-BR"/>
              </w:rPr>
            </w:pPr>
            <w:ins w:id="320" w:author="Helena Daher Rodrigues Moreira | Machado Meyer Advogados" w:date="2021-06-18T22:34:00Z">
              <w:r w:rsidRPr="00FC518E">
                <w:rPr>
                  <w:rFonts w:ascii="Arial Narrow" w:hAnsi="Arial Narrow"/>
                  <w:bCs/>
                  <w:szCs w:val="24"/>
                  <w:lang w:val="pt-BR"/>
                </w:rPr>
                <w:t xml:space="preserve">Nome: </w:t>
              </w:r>
            </w:ins>
          </w:p>
          <w:p w14:paraId="70E83650" w14:textId="77777777" w:rsidR="004D4613" w:rsidRPr="00FC518E" w:rsidRDefault="004D4613" w:rsidP="00595DCE">
            <w:pPr>
              <w:pStyle w:val="Corpodetexto"/>
              <w:spacing w:line="288" w:lineRule="auto"/>
              <w:rPr>
                <w:ins w:id="321" w:author="Helena Daher Rodrigues Moreira | Machado Meyer Advogados" w:date="2021-06-18T22:34:00Z"/>
                <w:rFonts w:ascii="Arial Narrow" w:hAnsi="Arial Narrow"/>
                <w:b/>
                <w:szCs w:val="24"/>
                <w:lang w:val="pt-BR"/>
              </w:rPr>
            </w:pPr>
            <w:ins w:id="322" w:author="Helena Daher Rodrigues Moreira | Machado Meyer Advogados" w:date="2021-06-18T22:34:00Z">
              <w:r w:rsidRPr="00FC518E">
                <w:rPr>
                  <w:rFonts w:ascii="Arial Narrow" w:hAnsi="Arial Narrow"/>
                  <w:bCs/>
                  <w:szCs w:val="24"/>
                  <w:lang w:val="pt-BR"/>
                </w:rPr>
                <w:t>Cargo:</w:t>
              </w:r>
            </w:ins>
          </w:p>
        </w:tc>
        <w:tc>
          <w:tcPr>
            <w:tcW w:w="4247" w:type="dxa"/>
          </w:tcPr>
          <w:p w14:paraId="1778998B" w14:textId="77777777" w:rsidR="004D4613" w:rsidRDefault="004D4613" w:rsidP="00595DCE">
            <w:pPr>
              <w:pStyle w:val="Corpodetexto"/>
              <w:spacing w:line="288" w:lineRule="auto"/>
              <w:rPr>
                <w:ins w:id="323" w:author="Helena Daher Rodrigues Moreira | Machado Meyer Advogados" w:date="2021-06-18T22:34:00Z"/>
                <w:rFonts w:ascii="Arial Narrow" w:hAnsi="Arial Narrow"/>
                <w:b/>
                <w:szCs w:val="24"/>
                <w:lang w:val="pt-BR"/>
              </w:rPr>
            </w:pPr>
            <w:ins w:id="324" w:author="Helena Daher Rodrigues Moreira | Machado Meyer Advogados" w:date="2021-06-18T22:34:00Z">
              <w:r>
                <w:rPr>
                  <w:rFonts w:ascii="Arial Narrow" w:hAnsi="Arial Narrow"/>
                  <w:b/>
                  <w:szCs w:val="24"/>
                  <w:lang w:val="pt-BR"/>
                </w:rPr>
                <w:t>________________________________</w:t>
              </w:r>
            </w:ins>
          </w:p>
          <w:p w14:paraId="08A7345A" w14:textId="77777777" w:rsidR="004D4613" w:rsidRPr="00FC518E" w:rsidRDefault="004D4613" w:rsidP="00595DCE">
            <w:pPr>
              <w:pStyle w:val="Corpodetexto"/>
              <w:spacing w:line="288" w:lineRule="auto"/>
              <w:rPr>
                <w:ins w:id="325" w:author="Helena Daher Rodrigues Moreira | Machado Meyer Advogados" w:date="2021-06-18T22:34:00Z"/>
                <w:rFonts w:ascii="Arial Narrow" w:hAnsi="Arial Narrow"/>
                <w:bCs/>
                <w:szCs w:val="24"/>
                <w:lang w:val="pt-BR"/>
              </w:rPr>
            </w:pPr>
            <w:ins w:id="326" w:author="Helena Daher Rodrigues Moreira | Machado Meyer Advogados" w:date="2021-06-18T22:34:00Z">
              <w:r w:rsidRPr="00FC518E">
                <w:rPr>
                  <w:rFonts w:ascii="Arial Narrow" w:hAnsi="Arial Narrow"/>
                  <w:bCs/>
                  <w:szCs w:val="24"/>
                  <w:lang w:val="pt-BR"/>
                </w:rPr>
                <w:t xml:space="preserve">Nome: </w:t>
              </w:r>
            </w:ins>
          </w:p>
          <w:p w14:paraId="119025C8" w14:textId="77777777" w:rsidR="004D4613" w:rsidRDefault="004D4613" w:rsidP="00595DCE">
            <w:pPr>
              <w:pStyle w:val="Corpodetexto"/>
              <w:spacing w:line="288" w:lineRule="auto"/>
              <w:rPr>
                <w:ins w:id="327" w:author="Helena Daher Rodrigues Moreira | Machado Meyer Advogados" w:date="2021-06-18T22:34:00Z"/>
                <w:rFonts w:ascii="Arial Narrow" w:hAnsi="Arial Narrow"/>
                <w:b/>
                <w:szCs w:val="24"/>
              </w:rPr>
            </w:pPr>
            <w:ins w:id="328" w:author="Helena Daher Rodrigues Moreira | Machado Meyer Advogados" w:date="2021-06-18T22:34:00Z">
              <w:r w:rsidRPr="00FC518E">
                <w:rPr>
                  <w:rFonts w:ascii="Arial Narrow" w:hAnsi="Arial Narrow"/>
                  <w:bCs/>
                  <w:szCs w:val="24"/>
                  <w:lang w:val="pt-BR"/>
                </w:rPr>
                <w:t>Cargo:</w:t>
              </w:r>
            </w:ins>
          </w:p>
        </w:tc>
      </w:tr>
    </w:tbl>
    <w:p w14:paraId="61C35B46" w14:textId="7BC10A59" w:rsidR="008B6213" w:rsidRPr="00796D54" w:rsidRDefault="004D4613" w:rsidP="008B6213">
      <w:pPr>
        <w:pStyle w:val="Corpodetexto"/>
        <w:spacing w:line="240" w:lineRule="auto"/>
        <w:jc w:val="center"/>
        <w:rPr>
          <w:ins w:id="329" w:author="Helena Daher Rodrigues Moreira | Machado Meyer Advogados" w:date="2021-06-18T22:34:00Z"/>
          <w:rFonts w:ascii="Arial Narrow" w:hAnsi="Arial Narrow"/>
          <w:b/>
          <w:szCs w:val="24"/>
        </w:rPr>
      </w:pPr>
      <w:ins w:id="330" w:author="Helena Daher Rodrigues Moreira | Machado Meyer Advogados" w:date="2021-06-18T22:34:00Z">
        <w:r w:rsidRPr="00796D54" w:rsidDel="004D4613">
          <w:rPr>
            <w:rFonts w:ascii="Arial Narrow" w:hAnsi="Arial Narrow"/>
            <w:b/>
            <w:i/>
            <w:szCs w:val="24"/>
          </w:rPr>
          <w:t xml:space="preserve"> </w:t>
        </w:r>
      </w:ins>
    </w:p>
    <w:p w14:paraId="1E917183" w14:textId="77777777" w:rsidR="008B6213" w:rsidRPr="00796D54" w:rsidRDefault="008B6213" w:rsidP="008B6213">
      <w:pPr>
        <w:pStyle w:val="Corpodetexto"/>
        <w:spacing w:line="240" w:lineRule="auto"/>
        <w:jc w:val="center"/>
        <w:rPr>
          <w:ins w:id="331" w:author="Helena Daher Rodrigues Moreira | Machado Meyer Advogados" w:date="2021-06-18T22:34:00Z"/>
          <w:rFonts w:ascii="Arial Narrow" w:hAnsi="Arial Narrow"/>
          <w:b/>
          <w:szCs w:val="24"/>
        </w:rPr>
      </w:pPr>
    </w:p>
    <w:p w14:paraId="00FC77C9" w14:textId="54717A36" w:rsidR="004D4613" w:rsidRPr="00796D54" w:rsidRDefault="004D4613" w:rsidP="004D4613">
      <w:pPr>
        <w:pStyle w:val="Corpodetexto"/>
        <w:spacing w:line="288" w:lineRule="auto"/>
        <w:jc w:val="center"/>
        <w:rPr>
          <w:ins w:id="332" w:author="Helena Daher Rodrigues Moreira | Machado Meyer Advogados" w:date="2021-06-18T22:34:00Z"/>
          <w:rFonts w:ascii="Arial Narrow" w:hAnsi="Arial Narrow"/>
          <w:b/>
          <w:szCs w:val="24"/>
        </w:rPr>
      </w:pPr>
      <w:ins w:id="333" w:author="Helena Daher Rodrigues Moreira | Machado Meyer Advogados" w:date="2021-06-18T22:34:00Z">
        <w:r w:rsidRPr="004D4613">
          <w:rPr>
            <w:rFonts w:ascii="Arial Narrow" w:hAnsi="Arial Narrow"/>
            <w:b/>
            <w:iCs/>
            <w:szCs w:val="24"/>
            <w:lang w:val="pt-BR"/>
          </w:rPr>
          <w:t>COPOBR</w:t>
        </w:r>
        <w:r>
          <w:rPr>
            <w:rFonts w:ascii="Arial Narrow" w:hAnsi="Arial Narrow"/>
            <w:b/>
            <w:iCs/>
            <w:szCs w:val="24"/>
            <w:lang w:val="pt-BR"/>
          </w:rPr>
          <w:t>A</w:t>
        </w:r>
        <w:r w:rsidRPr="004D4613">
          <w:rPr>
            <w:rFonts w:ascii="Arial Narrow" w:hAnsi="Arial Narrow"/>
            <w:b/>
            <w:iCs/>
            <w:szCs w:val="24"/>
            <w:lang w:val="pt-BR"/>
          </w:rPr>
          <w:t>S S.A. INDÚSTRIA E COMÉRCIO DE EMBALAGENS</w:t>
        </w:r>
      </w:ins>
    </w:p>
    <w:p w14:paraId="708BFF42" w14:textId="77777777" w:rsidR="004D4613" w:rsidRPr="00796D54" w:rsidRDefault="004D4613" w:rsidP="004D4613">
      <w:pPr>
        <w:pStyle w:val="Corpodetexto"/>
        <w:spacing w:line="288" w:lineRule="auto"/>
        <w:jc w:val="center"/>
        <w:rPr>
          <w:ins w:id="334" w:author="Helena Daher Rodrigues Moreira | Machado Meyer Advogados" w:date="2021-06-18T22:34:00Z"/>
          <w:rFonts w:ascii="Arial Narrow" w:hAnsi="Arial Narrow"/>
          <w:b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D4613" w14:paraId="3BF96207" w14:textId="77777777" w:rsidTr="00595DCE">
        <w:trPr>
          <w:ins w:id="335" w:author="Helena Daher Rodrigues Moreira | Machado Meyer Advogados" w:date="2021-06-18T22:34:00Z"/>
        </w:trPr>
        <w:tc>
          <w:tcPr>
            <w:tcW w:w="4247" w:type="dxa"/>
          </w:tcPr>
          <w:p w14:paraId="45CC6B62" w14:textId="77777777" w:rsidR="004D4613" w:rsidRDefault="004D4613" w:rsidP="00595DCE">
            <w:pPr>
              <w:pStyle w:val="Corpodetexto"/>
              <w:spacing w:line="288" w:lineRule="auto"/>
              <w:rPr>
                <w:ins w:id="336" w:author="Helena Daher Rodrigues Moreira | Machado Meyer Advogados" w:date="2021-06-18T22:34:00Z"/>
                <w:rFonts w:ascii="Arial Narrow" w:hAnsi="Arial Narrow"/>
                <w:b/>
                <w:szCs w:val="24"/>
                <w:lang w:val="pt-BR"/>
              </w:rPr>
            </w:pPr>
            <w:ins w:id="337" w:author="Helena Daher Rodrigues Moreira | Machado Meyer Advogados" w:date="2021-06-18T22:34:00Z">
              <w:r>
                <w:rPr>
                  <w:rFonts w:ascii="Arial Narrow" w:hAnsi="Arial Narrow"/>
                  <w:b/>
                  <w:szCs w:val="24"/>
                  <w:lang w:val="pt-BR"/>
                </w:rPr>
                <w:t>________________________________</w:t>
              </w:r>
            </w:ins>
          </w:p>
          <w:p w14:paraId="4E405CE7" w14:textId="77777777" w:rsidR="004D4613" w:rsidRPr="00FC518E" w:rsidRDefault="004D4613" w:rsidP="00595DCE">
            <w:pPr>
              <w:pStyle w:val="Corpodetexto"/>
              <w:spacing w:line="288" w:lineRule="auto"/>
              <w:rPr>
                <w:ins w:id="338" w:author="Helena Daher Rodrigues Moreira | Machado Meyer Advogados" w:date="2021-06-18T22:34:00Z"/>
                <w:rFonts w:ascii="Arial Narrow" w:hAnsi="Arial Narrow"/>
                <w:bCs/>
                <w:szCs w:val="24"/>
                <w:lang w:val="pt-BR"/>
              </w:rPr>
            </w:pPr>
            <w:ins w:id="339" w:author="Helena Daher Rodrigues Moreira | Machado Meyer Advogados" w:date="2021-06-18T22:34:00Z">
              <w:r w:rsidRPr="00FC518E">
                <w:rPr>
                  <w:rFonts w:ascii="Arial Narrow" w:hAnsi="Arial Narrow"/>
                  <w:bCs/>
                  <w:szCs w:val="24"/>
                  <w:lang w:val="pt-BR"/>
                </w:rPr>
                <w:t xml:space="preserve">Nome: </w:t>
              </w:r>
            </w:ins>
          </w:p>
          <w:p w14:paraId="1638DCA4" w14:textId="77777777" w:rsidR="004D4613" w:rsidRPr="00FC518E" w:rsidRDefault="004D4613" w:rsidP="00595DCE">
            <w:pPr>
              <w:pStyle w:val="Corpodetexto"/>
              <w:spacing w:line="288" w:lineRule="auto"/>
              <w:rPr>
                <w:ins w:id="340" w:author="Helena Daher Rodrigues Moreira | Machado Meyer Advogados" w:date="2021-06-18T22:34:00Z"/>
                <w:rFonts w:ascii="Arial Narrow" w:hAnsi="Arial Narrow"/>
                <w:b/>
                <w:szCs w:val="24"/>
                <w:lang w:val="pt-BR"/>
              </w:rPr>
            </w:pPr>
            <w:ins w:id="341" w:author="Helena Daher Rodrigues Moreira | Machado Meyer Advogados" w:date="2021-06-18T22:34:00Z">
              <w:r w:rsidRPr="00FC518E">
                <w:rPr>
                  <w:rFonts w:ascii="Arial Narrow" w:hAnsi="Arial Narrow"/>
                  <w:bCs/>
                  <w:szCs w:val="24"/>
                  <w:lang w:val="pt-BR"/>
                </w:rPr>
                <w:t>Cargo:</w:t>
              </w:r>
            </w:ins>
          </w:p>
        </w:tc>
        <w:tc>
          <w:tcPr>
            <w:tcW w:w="4247" w:type="dxa"/>
          </w:tcPr>
          <w:p w14:paraId="1E754770" w14:textId="77777777" w:rsidR="004D4613" w:rsidRDefault="004D4613" w:rsidP="00595DCE">
            <w:pPr>
              <w:pStyle w:val="Corpodetexto"/>
              <w:spacing w:line="288" w:lineRule="auto"/>
              <w:rPr>
                <w:ins w:id="342" w:author="Helena Daher Rodrigues Moreira | Machado Meyer Advogados" w:date="2021-06-18T22:34:00Z"/>
                <w:rFonts w:ascii="Arial Narrow" w:hAnsi="Arial Narrow"/>
                <w:b/>
                <w:szCs w:val="24"/>
                <w:lang w:val="pt-BR"/>
              </w:rPr>
            </w:pPr>
            <w:ins w:id="343" w:author="Helena Daher Rodrigues Moreira | Machado Meyer Advogados" w:date="2021-06-18T22:34:00Z">
              <w:r>
                <w:rPr>
                  <w:rFonts w:ascii="Arial Narrow" w:hAnsi="Arial Narrow"/>
                  <w:b/>
                  <w:szCs w:val="24"/>
                  <w:lang w:val="pt-BR"/>
                </w:rPr>
                <w:t>________________________________</w:t>
              </w:r>
            </w:ins>
          </w:p>
          <w:p w14:paraId="14424E96" w14:textId="77777777" w:rsidR="004D4613" w:rsidRPr="00FC518E" w:rsidRDefault="004D4613" w:rsidP="00595DCE">
            <w:pPr>
              <w:pStyle w:val="Corpodetexto"/>
              <w:spacing w:line="288" w:lineRule="auto"/>
              <w:rPr>
                <w:ins w:id="344" w:author="Helena Daher Rodrigues Moreira | Machado Meyer Advogados" w:date="2021-06-18T22:34:00Z"/>
                <w:rFonts w:ascii="Arial Narrow" w:hAnsi="Arial Narrow"/>
                <w:bCs/>
                <w:szCs w:val="24"/>
                <w:lang w:val="pt-BR"/>
              </w:rPr>
            </w:pPr>
            <w:ins w:id="345" w:author="Helena Daher Rodrigues Moreira | Machado Meyer Advogados" w:date="2021-06-18T22:34:00Z">
              <w:r w:rsidRPr="00FC518E">
                <w:rPr>
                  <w:rFonts w:ascii="Arial Narrow" w:hAnsi="Arial Narrow"/>
                  <w:bCs/>
                  <w:szCs w:val="24"/>
                  <w:lang w:val="pt-BR"/>
                </w:rPr>
                <w:t xml:space="preserve">Nome: </w:t>
              </w:r>
            </w:ins>
          </w:p>
          <w:p w14:paraId="4ECD7B20" w14:textId="77777777" w:rsidR="004D4613" w:rsidRDefault="004D4613" w:rsidP="00595DCE">
            <w:pPr>
              <w:pStyle w:val="Corpodetexto"/>
              <w:spacing w:line="288" w:lineRule="auto"/>
              <w:rPr>
                <w:ins w:id="346" w:author="Helena Daher Rodrigues Moreira | Machado Meyer Advogados" w:date="2021-06-18T22:34:00Z"/>
                <w:rFonts w:ascii="Arial Narrow" w:hAnsi="Arial Narrow"/>
                <w:b/>
                <w:szCs w:val="24"/>
              </w:rPr>
            </w:pPr>
            <w:ins w:id="347" w:author="Helena Daher Rodrigues Moreira | Machado Meyer Advogados" w:date="2021-06-18T22:34:00Z">
              <w:r w:rsidRPr="00FC518E">
                <w:rPr>
                  <w:rFonts w:ascii="Arial Narrow" w:hAnsi="Arial Narrow"/>
                  <w:bCs/>
                  <w:szCs w:val="24"/>
                  <w:lang w:val="pt-BR"/>
                </w:rPr>
                <w:t>Cargo:</w:t>
              </w:r>
            </w:ins>
          </w:p>
        </w:tc>
      </w:tr>
    </w:tbl>
    <w:p w14:paraId="723BD5A5" w14:textId="7E24F712" w:rsidR="008B6213" w:rsidRPr="00796D54" w:rsidRDefault="004D4613" w:rsidP="008B6213">
      <w:pPr>
        <w:pStyle w:val="Corpodetexto"/>
        <w:spacing w:line="240" w:lineRule="auto"/>
        <w:jc w:val="center"/>
        <w:rPr>
          <w:ins w:id="348" w:author="Helena Daher Rodrigues Moreira | Machado Meyer Advogados" w:date="2021-06-18T22:34:00Z"/>
          <w:rFonts w:ascii="Arial Narrow" w:hAnsi="Arial Narrow"/>
          <w:b/>
          <w:szCs w:val="24"/>
        </w:rPr>
      </w:pPr>
      <w:ins w:id="349" w:author="Helena Daher Rodrigues Moreira | Machado Meyer Advogados" w:date="2021-06-18T22:34:00Z">
        <w:r w:rsidRPr="00796D54" w:rsidDel="004D4613">
          <w:rPr>
            <w:rFonts w:ascii="Arial Narrow" w:hAnsi="Arial Narrow"/>
            <w:b/>
            <w:i/>
            <w:szCs w:val="24"/>
          </w:rPr>
          <w:t xml:space="preserve"> </w:t>
        </w:r>
      </w:ins>
    </w:p>
    <w:p w14:paraId="7C80215C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5A8CC187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64E942AA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b/>
          <w:szCs w:val="24"/>
        </w:rPr>
        <w:t>ITAÚ UNIBANCO S.A.</w:t>
      </w:r>
    </w:p>
    <w:p w14:paraId="63AF5FC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Testemunhas:</w:t>
      </w:r>
    </w:p>
    <w:p w14:paraId="59FB38D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5BFF27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1. _______________________   </w:t>
      </w:r>
      <w:r w:rsidRPr="00796D54">
        <w:rPr>
          <w:rFonts w:ascii="Arial Narrow" w:hAnsi="Arial Narrow"/>
          <w:szCs w:val="24"/>
        </w:rPr>
        <w:tab/>
      </w:r>
      <w:r w:rsidRPr="00796D54">
        <w:rPr>
          <w:rFonts w:ascii="Arial Narrow" w:hAnsi="Arial Narrow"/>
          <w:szCs w:val="24"/>
        </w:rPr>
        <w:tab/>
        <w:t xml:space="preserve">2. _______________________ </w:t>
      </w:r>
    </w:p>
    <w:p w14:paraId="7FC468DB" w14:textId="2FDEAA28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796D54">
        <w:rPr>
          <w:rFonts w:ascii="Arial Narrow" w:hAnsi="Arial Narrow"/>
          <w:snapToGrid w:val="0"/>
          <w:szCs w:val="24"/>
          <w:lang w:eastAsia="pt-BR"/>
        </w:rPr>
        <w:t xml:space="preserve">Nome: </w:t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  <w:t xml:space="preserve">         </w:t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  <w:t xml:space="preserve">    Nome: </w:t>
      </w:r>
    </w:p>
    <w:p w14:paraId="2CF7A647" w14:textId="37C4EAF2" w:rsidR="00FB7C9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796D54">
        <w:rPr>
          <w:rFonts w:ascii="Arial Narrow" w:hAnsi="Arial Narrow"/>
          <w:snapToGrid w:val="0"/>
          <w:szCs w:val="24"/>
          <w:lang w:eastAsia="pt-BR"/>
        </w:rPr>
        <w:t>RG:</w:t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</w:r>
      <w:r w:rsidRPr="00796D54">
        <w:rPr>
          <w:rFonts w:ascii="Arial Narrow" w:hAnsi="Arial Narrow"/>
          <w:snapToGrid w:val="0"/>
          <w:szCs w:val="24"/>
          <w:lang w:eastAsia="pt-BR"/>
        </w:rPr>
        <w:tab/>
        <w:t xml:space="preserve">    RG:</w:t>
      </w:r>
    </w:p>
    <w:p w14:paraId="18760B00" w14:textId="77777777" w:rsidR="00FB7C94" w:rsidRDefault="00FB7C94">
      <w:pPr>
        <w:spacing w:after="160" w:line="259" w:lineRule="auto"/>
        <w:rPr>
          <w:rFonts w:ascii="Arial Narrow" w:hAnsi="Arial Narrow"/>
          <w:snapToGrid w:val="0"/>
          <w:sz w:val="24"/>
          <w:szCs w:val="24"/>
          <w:lang w:val="x-none" w:eastAsia="pt-BR"/>
        </w:rPr>
      </w:pPr>
      <w:r>
        <w:rPr>
          <w:rFonts w:ascii="Arial Narrow" w:hAnsi="Arial Narrow"/>
          <w:snapToGrid w:val="0"/>
          <w:szCs w:val="24"/>
          <w:lang w:eastAsia="pt-BR"/>
        </w:rPr>
        <w:br w:type="page"/>
      </w:r>
    </w:p>
    <w:p w14:paraId="629BCB6E" w14:textId="4304C687" w:rsidR="008B6213" w:rsidRPr="0074448A" w:rsidRDefault="00DD26F7" w:rsidP="00AD397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284"/>
        <w:jc w:val="center"/>
        <w:rPr>
          <w:rFonts w:ascii="Arial Narrow" w:hAnsi="Arial Narrow"/>
          <w:b/>
          <w:lang w:val="pt-BR"/>
          <w:rPrChange w:id="350" w:author="Helena Daher Rodrigues Moreira | Machado Meyer Advogados" w:date="2021-06-18T22:34:00Z">
            <w:rPr>
              <w:rFonts w:ascii="Arial Narrow" w:hAnsi="Arial Narrow"/>
              <w:b/>
            </w:rPr>
          </w:rPrChange>
        </w:rPr>
      </w:pPr>
      <w:r w:rsidRPr="00796D54">
        <w:rPr>
          <w:rFonts w:ascii="Arial Narrow" w:hAnsi="Arial Narrow"/>
          <w:b/>
          <w:snapToGrid w:val="0"/>
          <w:szCs w:val="24"/>
          <w:lang w:val="pt-BR" w:eastAsia="pt-BR"/>
        </w:rPr>
        <w:t xml:space="preserve">ANEXO I AO </w:t>
      </w:r>
      <w:r w:rsidR="008B6213"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CONTRATO DE CUSTÓDIA DE RECURSOS FINANCEIROS, CELEBRADO EM __ DE </w:t>
      </w:r>
      <w:del w:id="351" w:author="Helena Daher Rodrigues Moreira | Machado Meyer Advogados" w:date="2021-06-18T22:34:00Z">
        <w:r w:rsidR="008B6213" w:rsidRPr="00796D54">
          <w:rPr>
            <w:rFonts w:ascii="Arial Narrow" w:hAnsi="Arial Narrow"/>
            <w:b/>
            <w:snapToGrid w:val="0"/>
            <w:szCs w:val="24"/>
            <w:lang w:eastAsia="pt-BR"/>
          </w:rPr>
          <w:delText>___________</w:delText>
        </w:r>
      </w:del>
      <w:ins w:id="352" w:author="Helena Daher Rodrigues Moreira | Machado Meyer Advogados" w:date="2021-06-18T22:34:00Z">
        <w:r w:rsidR="004D4613">
          <w:rPr>
            <w:rFonts w:ascii="Arial Narrow" w:hAnsi="Arial Narrow"/>
            <w:b/>
            <w:snapToGrid w:val="0"/>
            <w:szCs w:val="24"/>
            <w:lang w:val="pt-BR" w:eastAsia="pt-BR"/>
          </w:rPr>
          <w:t xml:space="preserve"> JUNHO</w:t>
        </w:r>
      </w:ins>
      <w:r w:rsidR="004D4613">
        <w:rPr>
          <w:rFonts w:ascii="Arial Narrow" w:hAnsi="Arial Narrow"/>
          <w:b/>
          <w:lang w:val="pt-BR"/>
          <w:rPrChange w:id="353" w:author="Helena Daher Rodrigues Moreira | Machado Meyer Advogados" w:date="2021-06-18T22:34:00Z">
            <w:rPr>
              <w:rFonts w:ascii="Arial Narrow" w:hAnsi="Arial Narrow"/>
              <w:b/>
            </w:rPr>
          </w:rPrChange>
        </w:rPr>
        <w:t xml:space="preserve"> DE </w:t>
      </w:r>
      <w:del w:id="354" w:author="Helena Daher Rodrigues Moreira | Machado Meyer Advogados" w:date="2021-06-18T22:34:00Z">
        <w:r w:rsidR="008B6213" w:rsidRPr="00796D54">
          <w:rPr>
            <w:rFonts w:ascii="Arial Narrow" w:hAnsi="Arial Narrow"/>
            <w:b/>
            <w:snapToGrid w:val="0"/>
            <w:szCs w:val="24"/>
            <w:lang w:eastAsia="pt-BR"/>
          </w:rPr>
          <w:delText>____</w:delText>
        </w:r>
      </w:del>
      <w:ins w:id="355" w:author="Helena Daher Rodrigues Moreira | Machado Meyer Advogados" w:date="2021-06-18T22:34:00Z">
        <w:r w:rsidR="004D4613">
          <w:rPr>
            <w:rFonts w:ascii="Arial Narrow" w:hAnsi="Arial Narrow"/>
            <w:b/>
            <w:snapToGrid w:val="0"/>
            <w:szCs w:val="24"/>
            <w:lang w:val="pt-BR" w:eastAsia="pt-BR"/>
          </w:rPr>
          <w:t>2021</w:t>
        </w:r>
      </w:ins>
    </w:p>
    <w:p w14:paraId="0DD821EA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3799D783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23ED9DB3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u w:val="single"/>
          <w:lang w:eastAsia="pt-BR"/>
        </w:rPr>
        <w:t>CONDIÇÕES OPERACIONAIS</w:t>
      </w:r>
    </w:p>
    <w:p w14:paraId="6DC79F16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1E2EFEA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0BEB7F92" w14:textId="77777777" w:rsidR="008B6213" w:rsidRPr="00796D54" w:rsidRDefault="008B6213" w:rsidP="008B6213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796D54">
        <w:rPr>
          <w:rFonts w:ascii="Arial Narrow" w:hAnsi="Arial Narrow"/>
          <w:b/>
          <w:bCs/>
          <w:szCs w:val="24"/>
        </w:rPr>
        <w:t>CESSÃO FIDUCIÁRIA DE DIREITOS</w:t>
      </w:r>
    </w:p>
    <w:p w14:paraId="34BEABB5" w14:textId="77777777" w:rsidR="00FB7C94" w:rsidRPr="00796D54" w:rsidRDefault="00FB7C94" w:rsidP="008B6213">
      <w:pPr>
        <w:pStyle w:val="Corpodetexto"/>
        <w:tabs>
          <w:tab w:val="left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940F998" w14:textId="77777777" w:rsidR="00FB7C94" w:rsidRPr="00D623F6" w:rsidRDefault="00FB7C94" w:rsidP="00FB7C94">
      <w:pPr>
        <w:pStyle w:val="Corpodetexto"/>
        <w:tabs>
          <w:tab w:val="left" w:pos="567"/>
        </w:tabs>
        <w:spacing w:line="240" w:lineRule="auto"/>
        <w:rPr>
          <w:del w:id="356" w:author="Helena Daher Rodrigues Moreira | Machado Meyer Advogados" w:date="2021-06-18T22:34:00Z"/>
          <w:rFonts w:ascii="Arial Narrow" w:hAnsi="Arial Narrow" w:cs="Arial"/>
          <w:b/>
          <w:color w:val="FF0000"/>
          <w:szCs w:val="24"/>
        </w:rPr>
      </w:pPr>
      <w:del w:id="357" w:author="Helena Daher Rodrigues Moreira | Machado Meyer Advogados" w:date="2021-06-18T22:34:00Z">
        <w:r w:rsidRPr="00D623F6">
          <w:rPr>
            <w:rFonts w:ascii="Arial Narrow" w:hAnsi="Arial Narrow" w:cs="Arial"/>
            <w:b/>
            <w:color w:val="FF0000"/>
            <w:szCs w:val="24"/>
          </w:rPr>
          <w:delText>[CONFORME DESTACADO NAS NOTAS EXPLICATIVAS, FAVOR ADAPTAR ITENS 1.1., 1.2</w:delText>
        </w:r>
        <w:r w:rsidR="0064728E">
          <w:rPr>
            <w:rFonts w:ascii="Arial Narrow" w:hAnsi="Arial Narrow" w:cs="Arial"/>
            <w:b/>
            <w:color w:val="FF0000"/>
            <w:szCs w:val="24"/>
            <w:lang w:val="pt-BR"/>
          </w:rPr>
          <w:delText xml:space="preserve"> e </w:delText>
        </w:r>
        <w:r w:rsidRPr="00D623F6">
          <w:rPr>
            <w:rFonts w:ascii="Arial Narrow" w:hAnsi="Arial Narrow" w:cs="Arial"/>
            <w:b/>
            <w:color w:val="FF0000"/>
            <w:szCs w:val="24"/>
          </w:rPr>
          <w:delText>1.3</w:delText>
        </w:r>
        <w:r w:rsidR="0064728E">
          <w:rPr>
            <w:rFonts w:ascii="Arial Narrow" w:hAnsi="Arial Narrow" w:cs="Arial"/>
            <w:b/>
            <w:color w:val="FF0000"/>
            <w:szCs w:val="24"/>
            <w:lang w:val="pt-BR"/>
          </w:rPr>
          <w:delText xml:space="preserve"> </w:delText>
        </w:r>
        <w:r w:rsidRPr="00D623F6">
          <w:rPr>
            <w:rFonts w:ascii="Arial Narrow" w:hAnsi="Arial Narrow" w:cs="Arial"/>
            <w:b/>
            <w:color w:val="FF0000"/>
            <w:szCs w:val="24"/>
          </w:rPr>
          <w:delText>À OPERAÇÃO EM QUESTÃO]</w:delText>
        </w:r>
      </w:del>
    </w:p>
    <w:p w14:paraId="3CB3F9CF" w14:textId="77777777" w:rsidR="00FB7C94" w:rsidRPr="00796D54" w:rsidRDefault="00FB7C94" w:rsidP="008B6213">
      <w:pPr>
        <w:pStyle w:val="Corpodetexto"/>
        <w:tabs>
          <w:tab w:val="left" w:pos="284"/>
        </w:tabs>
        <w:spacing w:line="240" w:lineRule="auto"/>
        <w:ind w:left="284" w:hanging="284"/>
        <w:rPr>
          <w:del w:id="358" w:author="Helena Daher Rodrigues Moreira | Machado Meyer Advogados" w:date="2021-06-18T22:34:00Z"/>
          <w:rFonts w:ascii="Arial Narrow" w:hAnsi="Arial Narrow"/>
          <w:szCs w:val="24"/>
        </w:rPr>
      </w:pPr>
    </w:p>
    <w:p w14:paraId="5F835FE0" w14:textId="77777777" w:rsidR="008B6213" w:rsidRPr="00796D54" w:rsidRDefault="008B6213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del w:id="359" w:author="Helena Daher Rodrigues Moreira | Machado Meyer Advogados" w:date="2021-06-18T22:34:00Z"/>
          <w:rFonts w:ascii="Arial Narrow" w:hAnsi="Arial Narrow"/>
          <w:szCs w:val="24"/>
        </w:rPr>
      </w:pPr>
      <w:del w:id="360" w:author="Helena Daher Rodrigues Moreira | Machado Meyer Advogados" w:date="2021-06-18T22:34:00Z">
        <w:r w:rsidRPr="00796D54">
          <w:rPr>
            <w:rFonts w:ascii="Arial Narrow" w:hAnsi="Arial Narrow"/>
            <w:szCs w:val="24"/>
          </w:rPr>
          <w:delText xml:space="preserve">O </w:delText>
        </w:r>
        <w:r w:rsidRPr="00796D54">
          <w:rPr>
            <w:rFonts w:ascii="Arial Narrow" w:hAnsi="Arial Narrow"/>
            <w:b/>
            <w:szCs w:val="24"/>
          </w:rPr>
          <w:delText xml:space="preserve">Devedor, </w:delText>
        </w:r>
        <w:r w:rsidRPr="00796D54">
          <w:rPr>
            <w:rFonts w:ascii="Arial Narrow" w:hAnsi="Arial Narrow"/>
            <w:szCs w:val="24"/>
          </w:rPr>
          <w:delText xml:space="preserve">em caráter fiduciário, cede ao </w:delText>
        </w:r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[Credor]/[Agente Fiduciário]</w:delText>
        </w:r>
        <w:r w:rsidRPr="00796D54">
          <w:rPr>
            <w:rFonts w:ascii="Arial Narrow" w:hAnsi="Arial Narrow"/>
            <w:b/>
            <w:szCs w:val="24"/>
          </w:rPr>
          <w:delText xml:space="preserve"> </w:delText>
        </w:r>
        <w:r w:rsidRPr="00796D54">
          <w:rPr>
            <w:rFonts w:ascii="Arial Narrow" w:hAnsi="Arial Narrow"/>
            <w:szCs w:val="24"/>
          </w:rPr>
          <w:delText xml:space="preserve">os direitos sobre </w:delText>
        </w:r>
        <w:r w:rsidR="00573561" w:rsidRPr="00796D54">
          <w:rPr>
            <w:rFonts w:ascii="Arial Narrow" w:hAnsi="Arial Narrow"/>
            <w:szCs w:val="24"/>
            <w:lang w:val="pt-BR"/>
          </w:rPr>
          <w:delText>determinad</w:delText>
        </w:r>
        <w:r w:rsidR="005910A6">
          <w:rPr>
            <w:rFonts w:ascii="Arial Narrow" w:hAnsi="Arial Narrow"/>
            <w:szCs w:val="24"/>
            <w:lang w:val="pt-BR"/>
          </w:rPr>
          <w:delText>o</w:delText>
        </w:r>
        <w:r w:rsidRPr="00796D54">
          <w:rPr>
            <w:rFonts w:ascii="Arial Narrow" w:hAnsi="Arial Narrow"/>
            <w:szCs w:val="24"/>
          </w:rPr>
          <w:delText xml:space="preserve">s </w:delText>
        </w:r>
        <w:r w:rsidR="00BC77AB">
          <w:rPr>
            <w:rFonts w:ascii="Arial Narrow" w:hAnsi="Arial Narrow"/>
            <w:szCs w:val="24"/>
          </w:rPr>
          <w:delText>boleto</w:delText>
        </w:r>
        <w:r w:rsidRPr="00796D54">
          <w:rPr>
            <w:rFonts w:ascii="Arial Narrow" w:hAnsi="Arial Narrow"/>
            <w:szCs w:val="24"/>
          </w:rPr>
          <w:delText>s, bem como os recursos provenientes dos pagamentos dess</w:delText>
        </w:r>
        <w:r w:rsidR="005910A6">
          <w:rPr>
            <w:rFonts w:ascii="Arial Narrow" w:hAnsi="Arial Narrow"/>
            <w:szCs w:val="24"/>
            <w:lang w:val="pt-BR"/>
          </w:rPr>
          <w:delText>e</w:delText>
        </w:r>
        <w:r w:rsidRPr="00796D54">
          <w:rPr>
            <w:rFonts w:ascii="Arial Narrow" w:hAnsi="Arial Narrow"/>
            <w:szCs w:val="24"/>
          </w:rPr>
          <w:delText xml:space="preserve">s </w:delText>
        </w:r>
        <w:r w:rsidR="00BC77AB">
          <w:rPr>
            <w:rFonts w:ascii="Arial Narrow" w:hAnsi="Arial Narrow"/>
            <w:szCs w:val="24"/>
          </w:rPr>
          <w:delText>boleto</w:delText>
        </w:r>
        <w:r w:rsidRPr="00796D54">
          <w:rPr>
            <w:rFonts w:ascii="Arial Narrow" w:hAnsi="Arial Narrow"/>
            <w:szCs w:val="24"/>
          </w:rPr>
          <w:delText>s</w:delText>
        </w:r>
        <w:r w:rsidR="00573561" w:rsidRPr="00796D54">
          <w:rPr>
            <w:rFonts w:ascii="Arial Narrow" w:hAnsi="Arial Narrow"/>
            <w:szCs w:val="24"/>
            <w:lang w:val="pt-BR"/>
          </w:rPr>
          <w:delText xml:space="preserve"> pelos clientes do Devedor</w:delText>
        </w:r>
        <w:r w:rsidRPr="00796D54">
          <w:rPr>
            <w:rFonts w:ascii="Arial Narrow" w:hAnsi="Arial Narrow"/>
            <w:szCs w:val="24"/>
          </w:rPr>
          <w:delText xml:space="preserve">, </w:delText>
        </w:r>
        <w:r w:rsidR="00F722C5" w:rsidRPr="00796D54">
          <w:rPr>
            <w:rFonts w:ascii="Arial Narrow" w:hAnsi="Arial Narrow"/>
            <w:szCs w:val="24"/>
            <w:lang w:val="pt-BR"/>
          </w:rPr>
          <w:delText>sendo que referidos recursos</w:delText>
        </w:r>
        <w:r w:rsidR="00763C3F" w:rsidRPr="00796D54">
          <w:rPr>
            <w:rFonts w:ascii="Arial Narrow" w:hAnsi="Arial Narrow"/>
            <w:szCs w:val="24"/>
            <w:lang w:val="pt-BR"/>
          </w:rPr>
          <w:delText xml:space="preserve">, designados </w:delText>
        </w:r>
        <w:r w:rsidR="00763C3F" w:rsidRPr="00796D54">
          <w:rPr>
            <w:rFonts w:ascii="Arial Narrow" w:hAnsi="Arial Narrow"/>
            <w:b/>
            <w:szCs w:val="24"/>
          </w:rPr>
          <w:delText>Créditos Cedidos</w:delText>
        </w:r>
        <w:r w:rsidR="00F722C5" w:rsidRPr="00796D54">
          <w:rPr>
            <w:rFonts w:ascii="Arial Narrow" w:hAnsi="Arial Narrow"/>
            <w:szCs w:val="24"/>
            <w:lang w:val="pt-BR"/>
          </w:rPr>
          <w:delText xml:space="preserve">, uma vez </w:delText>
        </w:r>
        <w:r w:rsidR="00DA1064" w:rsidRPr="00796D54">
          <w:rPr>
            <w:rFonts w:ascii="Arial Narrow" w:hAnsi="Arial Narrow"/>
            <w:szCs w:val="24"/>
            <w:lang w:val="pt-BR"/>
          </w:rPr>
          <w:delText>creditados</w:delText>
        </w:r>
        <w:r w:rsidR="00F722C5" w:rsidRPr="00796D54">
          <w:rPr>
            <w:rFonts w:ascii="Arial Narrow" w:hAnsi="Arial Narrow"/>
            <w:szCs w:val="24"/>
            <w:lang w:val="pt-BR"/>
          </w:rPr>
          <w:delText xml:space="preserve"> na </w:delText>
        </w:r>
        <w:r w:rsidR="00F722C5" w:rsidRPr="00796D54">
          <w:rPr>
            <w:rFonts w:ascii="Arial Narrow" w:hAnsi="Arial Narrow"/>
            <w:b/>
            <w:szCs w:val="24"/>
            <w:lang w:val="pt-BR"/>
          </w:rPr>
          <w:delText>Conta Vinculada</w:delText>
        </w:r>
        <w:r w:rsidR="00F722C5" w:rsidRPr="00796D54">
          <w:rPr>
            <w:rFonts w:ascii="Arial Narrow" w:hAnsi="Arial Narrow"/>
            <w:szCs w:val="24"/>
            <w:lang w:val="pt-BR"/>
          </w:rPr>
          <w:delText xml:space="preserve">, serão objeto de </w:delText>
        </w:r>
        <w:r w:rsidR="00573561" w:rsidRPr="00796D54">
          <w:rPr>
            <w:rFonts w:ascii="Arial Narrow" w:hAnsi="Arial Narrow"/>
            <w:szCs w:val="24"/>
            <w:lang w:val="pt-BR"/>
          </w:rPr>
          <w:delText xml:space="preserve">custódia </w:delText>
        </w:r>
        <w:r w:rsidRPr="00796D54">
          <w:rPr>
            <w:rFonts w:ascii="Arial Narrow" w:hAnsi="Arial Narrow"/>
            <w:szCs w:val="24"/>
          </w:rPr>
          <w:delText xml:space="preserve">pelo </w:delText>
        </w:r>
        <w:r w:rsidRPr="00796D54">
          <w:rPr>
            <w:rFonts w:ascii="Arial Narrow" w:hAnsi="Arial Narrow"/>
            <w:b/>
            <w:szCs w:val="24"/>
          </w:rPr>
          <w:delText>Itaú Unibanco,</w:delText>
        </w:r>
        <w:r w:rsidR="00AD397A" w:rsidRPr="00796D54">
          <w:rPr>
            <w:rFonts w:ascii="Arial Narrow" w:hAnsi="Arial Narrow"/>
            <w:b/>
            <w:szCs w:val="24"/>
            <w:lang w:val="pt-BR"/>
          </w:rPr>
          <w:delText xml:space="preserve"> </w:delText>
        </w:r>
        <w:r w:rsidRPr="00796D54">
          <w:rPr>
            <w:rFonts w:ascii="Arial Narrow" w:hAnsi="Arial Narrow"/>
            <w:szCs w:val="24"/>
          </w:rPr>
          <w:delText>na forma deste Anexo I.</w:delText>
        </w:r>
      </w:del>
    </w:p>
    <w:p w14:paraId="4E0200DF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del w:id="361" w:author="Helena Daher Rodrigues Moreira | Machado Meyer Advogados" w:date="2021-06-18T22:34:00Z"/>
          <w:rFonts w:ascii="Arial Narrow" w:hAnsi="Arial Narrow"/>
          <w:b/>
          <w:szCs w:val="24"/>
        </w:rPr>
      </w:pPr>
      <w:del w:id="362" w:author="Helena Daher Rodrigues Moreira | Machado Meyer Advogados" w:date="2021-06-18T22:34:00Z">
        <w:r w:rsidRPr="00796D54">
          <w:rPr>
            <w:rFonts w:ascii="Arial Narrow" w:hAnsi="Arial Narrow"/>
            <w:szCs w:val="24"/>
          </w:rPr>
          <w:delText xml:space="preserve"> </w:delText>
        </w:r>
      </w:del>
    </w:p>
    <w:p w14:paraId="1663D181" w14:textId="08C33184" w:rsidR="006A6651" w:rsidRPr="0074448A" w:rsidRDefault="000E4035" w:rsidP="0074448A">
      <w:pPr>
        <w:pStyle w:val="PargrafodaLista"/>
        <w:numPr>
          <w:ilvl w:val="1"/>
          <w:numId w:val="6"/>
        </w:numPr>
        <w:jc w:val="both"/>
        <w:rPr>
          <w:ins w:id="363" w:author="Helena Daher Rodrigues Moreira | Machado Meyer Advogados" w:date="2021-06-18T22:34:00Z"/>
          <w:rFonts w:ascii="Arial Narrow" w:hAnsi="Arial Narrow"/>
          <w:sz w:val="24"/>
          <w:szCs w:val="24"/>
        </w:rPr>
      </w:pPr>
      <w:ins w:id="364" w:author="Helena Daher Rodrigues Moreira | Machado Meyer Advogados" w:date="2021-06-18T22:34:00Z">
        <w:r w:rsidRPr="0074448A">
          <w:rPr>
            <w:rFonts w:ascii="Arial Narrow" w:hAnsi="Arial Narrow"/>
            <w:sz w:val="24"/>
            <w:szCs w:val="24"/>
          </w:rPr>
          <w:t xml:space="preserve">Nos termos do </w:t>
        </w:r>
        <w:r w:rsidRPr="0074448A">
          <w:rPr>
            <w:rFonts w:ascii="Arial Narrow" w:hAnsi="Arial Narrow"/>
            <w:b/>
            <w:bCs/>
            <w:sz w:val="24"/>
            <w:szCs w:val="24"/>
          </w:rPr>
          <w:t>Contrato de Cessão Fiduciária</w:t>
        </w:r>
        <w:r w:rsidRPr="0074448A">
          <w:rPr>
            <w:rFonts w:ascii="Arial Narrow" w:hAnsi="Arial Narrow"/>
            <w:sz w:val="24"/>
            <w:szCs w:val="24"/>
          </w:rPr>
          <w:t>,</w:t>
        </w:r>
        <w:r w:rsidR="006A6651" w:rsidRPr="0074448A">
          <w:rPr>
            <w:rFonts w:ascii="Arial Narrow" w:hAnsi="Arial Narrow"/>
            <w:sz w:val="24"/>
            <w:szCs w:val="24"/>
          </w:rPr>
          <w:t xml:space="preserve"> o </w:t>
        </w:r>
        <w:r w:rsidR="006A6651" w:rsidRPr="0074448A">
          <w:rPr>
            <w:rFonts w:ascii="Arial Narrow" w:hAnsi="Arial Narrow"/>
            <w:b/>
            <w:bCs/>
            <w:sz w:val="24"/>
            <w:szCs w:val="24"/>
          </w:rPr>
          <w:t>Devedor</w:t>
        </w:r>
        <w:r w:rsidR="006A6651" w:rsidRPr="0074448A">
          <w:rPr>
            <w:rFonts w:ascii="Arial Narrow" w:hAnsi="Arial Narrow"/>
            <w:sz w:val="24"/>
            <w:szCs w:val="24"/>
          </w:rPr>
          <w:t xml:space="preserve"> constituiu cessão fiduciária em garantia ao </w:t>
        </w:r>
        <w:r w:rsidR="006A6651" w:rsidRPr="0074448A">
          <w:rPr>
            <w:rFonts w:ascii="Arial Narrow" w:hAnsi="Arial Narrow"/>
            <w:b/>
            <w:bCs/>
            <w:sz w:val="24"/>
            <w:szCs w:val="24"/>
          </w:rPr>
          <w:t>Agente Fiduciário</w:t>
        </w:r>
        <w:r w:rsidR="006A6651" w:rsidRPr="0074448A">
          <w:rPr>
            <w:rFonts w:ascii="Arial Narrow" w:hAnsi="Arial Narrow"/>
            <w:sz w:val="24"/>
            <w:szCs w:val="24"/>
          </w:rPr>
          <w:t xml:space="preserve">, na qualidade de representante dos </w:t>
        </w:r>
        <w:r w:rsidR="006A6651" w:rsidRPr="0074448A">
          <w:rPr>
            <w:rFonts w:ascii="Arial Narrow" w:hAnsi="Arial Narrow"/>
            <w:b/>
            <w:bCs/>
            <w:sz w:val="24"/>
            <w:szCs w:val="24"/>
          </w:rPr>
          <w:t xml:space="preserve">Debenturista </w:t>
        </w:r>
        <w:r w:rsidR="006A6651" w:rsidRPr="0074448A">
          <w:rPr>
            <w:rFonts w:ascii="Arial Narrow" w:hAnsi="Arial Narrow"/>
            <w:sz w:val="24"/>
            <w:szCs w:val="24"/>
          </w:rPr>
          <w:t>os direitos creditórios decorrentes das atividades de comercialização de produtos, pel</w:t>
        </w:r>
        <w:r w:rsidR="006A6651">
          <w:rPr>
            <w:rFonts w:ascii="Arial Narrow" w:hAnsi="Arial Narrow"/>
            <w:sz w:val="24"/>
            <w:szCs w:val="24"/>
          </w:rPr>
          <w:t>o</w:t>
        </w:r>
        <w:r w:rsidR="006A6651" w:rsidRPr="0074448A">
          <w:rPr>
            <w:rFonts w:ascii="Arial Narrow" w:hAnsi="Arial Narrow"/>
            <w:sz w:val="24"/>
            <w:szCs w:val="24"/>
          </w:rPr>
          <w:t xml:space="preserve"> </w:t>
        </w:r>
        <w:r w:rsidR="006A6651" w:rsidRPr="0074448A">
          <w:rPr>
            <w:rFonts w:ascii="Arial Narrow" w:hAnsi="Arial Narrow"/>
            <w:b/>
            <w:bCs/>
            <w:sz w:val="24"/>
            <w:szCs w:val="24"/>
          </w:rPr>
          <w:t>Devedor</w:t>
        </w:r>
        <w:r w:rsidR="006A6651" w:rsidRPr="0074448A">
          <w:rPr>
            <w:rFonts w:ascii="Arial Narrow" w:hAnsi="Arial Narrow"/>
            <w:sz w:val="24"/>
            <w:szCs w:val="24"/>
          </w:rPr>
          <w:t xml:space="preserve">, já performados, bem como seus acréscimos a título de multa, juros e demais encargos a eles impostos, cuja cobrança seja feita por meio de boleto bancário emitidos e os respectivos recebíveis arrecadados pelo </w:t>
        </w:r>
        <w:r w:rsidR="006A6651" w:rsidRPr="0074448A">
          <w:rPr>
            <w:rFonts w:ascii="Arial Narrow" w:hAnsi="Arial Narrow"/>
            <w:b/>
            <w:bCs/>
            <w:sz w:val="24"/>
            <w:szCs w:val="24"/>
          </w:rPr>
          <w:t>Itaú Unibanco</w:t>
        </w:r>
        <w:r w:rsidR="006A6651">
          <w:rPr>
            <w:rFonts w:ascii="Arial Narrow" w:hAnsi="Arial Narrow"/>
            <w:sz w:val="24"/>
            <w:szCs w:val="24"/>
          </w:rPr>
          <w:t xml:space="preserve"> </w:t>
        </w:r>
        <w:r w:rsidR="006A6651" w:rsidRPr="0074448A">
          <w:rPr>
            <w:rFonts w:ascii="Arial Narrow" w:hAnsi="Arial Narrow"/>
            <w:sz w:val="24"/>
            <w:szCs w:val="24"/>
          </w:rPr>
          <w:t>e direcionados para a Conta Vinculada (conforme abaixo definido)</w:t>
        </w:r>
        <w:r w:rsidR="006A6651">
          <w:rPr>
            <w:rFonts w:ascii="Arial Narrow" w:hAnsi="Arial Narrow"/>
            <w:sz w:val="24"/>
            <w:szCs w:val="24"/>
          </w:rPr>
          <w:t>; a</w:t>
        </w:r>
        <w:r w:rsidR="006A6651" w:rsidRPr="0074448A">
          <w:rPr>
            <w:rFonts w:ascii="Arial Narrow" w:hAnsi="Arial Narrow"/>
            <w:sz w:val="24"/>
            <w:szCs w:val="24"/>
          </w:rPr>
          <w:t xml:space="preserve"> conta corrente nº 53978-2 de titularidade d</w:t>
        </w:r>
        <w:r w:rsidR="006A6651">
          <w:rPr>
            <w:rFonts w:ascii="Arial Narrow" w:hAnsi="Arial Narrow"/>
            <w:sz w:val="24"/>
            <w:szCs w:val="24"/>
          </w:rPr>
          <w:t>o</w:t>
        </w:r>
        <w:r w:rsidR="006A6651" w:rsidRPr="0074448A">
          <w:rPr>
            <w:rFonts w:ascii="Arial Narrow" w:hAnsi="Arial Narrow"/>
            <w:sz w:val="24"/>
            <w:szCs w:val="24"/>
          </w:rPr>
          <w:t xml:space="preserve"> </w:t>
        </w:r>
        <w:r w:rsidR="006A6651">
          <w:rPr>
            <w:rFonts w:ascii="Arial Narrow" w:hAnsi="Arial Narrow"/>
            <w:sz w:val="24"/>
            <w:szCs w:val="24"/>
          </w:rPr>
          <w:t>Devedor</w:t>
        </w:r>
        <w:r w:rsidR="006A6651" w:rsidRPr="0074448A">
          <w:rPr>
            <w:rFonts w:ascii="Arial Narrow" w:hAnsi="Arial Narrow"/>
            <w:sz w:val="24"/>
            <w:szCs w:val="24"/>
          </w:rPr>
          <w:t xml:space="preserve"> junto à agência nº 8541, do </w:t>
        </w:r>
        <w:r w:rsidR="006A6651" w:rsidRPr="0074448A">
          <w:rPr>
            <w:rFonts w:ascii="Arial Narrow" w:hAnsi="Arial Narrow"/>
            <w:b/>
            <w:bCs/>
            <w:sz w:val="24"/>
            <w:szCs w:val="24"/>
          </w:rPr>
          <w:t>Itaú Unibanco</w:t>
        </w:r>
        <w:r w:rsidR="006A6651" w:rsidRPr="0074448A">
          <w:rPr>
            <w:rFonts w:ascii="Arial Narrow" w:hAnsi="Arial Narrow"/>
            <w:sz w:val="24"/>
            <w:szCs w:val="24"/>
          </w:rPr>
          <w:t>, de titularidade d</w:t>
        </w:r>
        <w:r w:rsidR="006A6651">
          <w:rPr>
            <w:rFonts w:ascii="Arial Narrow" w:hAnsi="Arial Narrow"/>
            <w:sz w:val="24"/>
            <w:szCs w:val="24"/>
          </w:rPr>
          <w:t>o</w:t>
        </w:r>
        <w:r w:rsidR="006A6651" w:rsidRPr="0074448A">
          <w:rPr>
            <w:rFonts w:ascii="Arial Narrow" w:hAnsi="Arial Narrow"/>
            <w:sz w:val="24"/>
            <w:szCs w:val="24"/>
          </w:rPr>
          <w:t xml:space="preserve"> </w:t>
        </w:r>
        <w:r w:rsidR="006A6651">
          <w:rPr>
            <w:rFonts w:ascii="Arial Narrow" w:hAnsi="Arial Narrow"/>
            <w:sz w:val="24"/>
            <w:szCs w:val="24"/>
          </w:rPr>
          <w:t>Devedor</w:t>
        </w:r>
        <w:r w:rsidR="006A6651" w:rsidRPr="0074448A">
          <w:rPr>
            <w:rFonts w:ascii="Arial Narrow" w:hAnsi="Arial Narrow"/>
            <w:sz w:val="24"/>
            <w:szCs w:val="24"/>
          </w:rPr>
          <w:t xml:space="preserve"> (“</w:t>
        </w:r>
        <w:r w:rsidR="006A6651" w:rsidRPr="006A6651">
          <w:rPr>
            <w:rFonts w:ascii="Arial Narrow" w:hAnsi="Arial Narrow"/>
            <w:b/>
            <w:bCs/>
            <w:sz w:val="24"/>
            <w:szCs w:val="24"/>
          </w:rPr>
          <w:t>Conta Vinculada</w:t>
        </w:r>
        <w:r w:rsidR="006A6651" w:rsidRPr="0074448A">
          <w:rPr>
            <w:rFonts w:ascii="Arial Narrow" w:hAnsi="Arial Narrow"/>
            <w:sz w:val="24"/>
            <w:szCs w:val="24"/>
          </w:rPr>
          <w:t xml:space="preserve">”), incluindo todos e quaisquer direitos referentes a valores depositados (ou a serem recebidos ou depositados), seja a que título for, independentemente de onde se encontrarem, inclusive em trânsito ou em fase de compensação bancária; e de todos e quaisquer Investimentos Permitidos (conforme adiante definido) e rendimentos decorrentes dos Investimentos Permitidos realizados com os recursos recebidos e/ou depositados na Conta Vinculada, assim como os direitos creditórios referentes a quaisquer valores devidos </w:t>
        </w:r>
        <w:r w:rsidR="006A6651">
          <w:rPr>
            <w:rFonts w:ascii="Arial Narrow" w:hAnsi="Arial Narrow"/>
            <w:sz w:val="24"/>
            <w:szCs w:val="24"/>
          </w:rPr>
          <w:t>ao</w:t>
        </w:r>
        <w:r w:rsidR="006A6651" w:rsidRPr="0074448A">
          <w:rPr>
            <w:rFonts w:ascii="Arial Narrow" w:hAnsi="Arial Narrow"/>
            <w:sz w:val="24"/>
            <w:szCs w:val="24"/>
          </w:rPr>
          <w:t xml:space="preserve"> </w:t>
        </w:r>
        <w:r w:rsidR="006A6651" w:rsidRPr="0074448A">
          <w:rPr>
            <w:rFonts w:ascii="Arial Narrow" w:hAnsi="Arial Narrow"/>
            <w:b/>
            <w:bCs/>
            <w:sz w:val="24"/>
            <w:szCs w:val="24"/>
          </w:rPr>
          <w:t>Devedor</w:t>
        </w:r>
        <w:r w:rsidR="006A6651" w:rsidRPr="0074448A">
          <w:rPr>
            <w:rFonts w:ascii="Arial Narrow" w:hAnsi="Arial Narrow"/>
            <w:sz w:val="24"/>
            <w:szCs w:val="24"/>
          </w:rPr>
          <w:t xml:space="preserve"> em razão do investimento em tais Investimentos Permitidos, inclusive enquanto estiverem em trânsito da Conta Vinculada ou destinados a elas, decorrentes de vendas, amortizações ou resgates de tais Investimentos Permitidos, incluindo rendimentos, direitos, proventos, distribuições e demais valores recebidos ou a serem recebidos ou de qualquer outra forma depositados ou a serem depositados na Conta Vinculada (“</w:t>
        </w:r>
        <w:r w:rsidR="006A6651" w:rsidRPr="006A6651">
          <w:rPr>
            <w:rFonts w:ascii="Arial Narrow" w:hAnsi="Arial Narrow"/>
            <w:b/>
            <w:bCs/>
            <w:sz w:val="24"/>
            <w:szCs w:val="24"/>
          </w:rPr>
          <w:t>Investimentos Permitidos</w:t>
        </w:r>
        <w:r w:rsidR="006A6651" w:rsidRPr="0074448A">
          <w:rPr>
            <w:rFonts w:ascii="Arial Narrow" w:hAnsi="Arial Narrow"/>
            <w:sz w:val="24"/>
            <w:szCs w:val="24"/>
          </w:rPr>
          <w:t>”, sendo os Direitos Creditórios Cedidos Fiduciariamente, os direitos sobre a Conta Vinculada e os direitos sobre os Investimentos Permitidos, adiante designados em conjunto “</w:t>
        </w:r>
        <w:r w:rsidR="006A6651" w:rsidRPr="006A6651">
          <w:rPr>
            <w:rFonts w:ascii="Arial Narrow" w:hAnsi="Arial Narrow"/>
            <w:b/>
            <w:bCs/>
            <w:sz w:val="24"/>
            <w:szCs w:val="24"/>
          </w:rPr>
          <w:t>Bens Onerados</w:t>
        </w:r>
        <w:r w:rsidR="006A6651" w:rsidRPr="0074448A">
          <w:rPr>
            <w:rFonts w:ascii="Arial Narrow" w:hAnsi="Arial Narrow"/>
            <w:sz w:val="24"/>
            <w:szCs w:val="24"/>
          </w:rPr>
          <w:t>”).</w:t>
        </w:r>
      </w:ins>
    </w:p>
    <w:p w14:paraId="30DB8860" w14:textId="317C501E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ins w:id="365" w:author="Helena Daher Rodrigues Moreira | Machado Meyer Advogados" w:date="2021-06-18T22:34:00Z"/>
          <w:rFonts w:ascii="Arial Narrow" w:hAnsi="Arial Narrow"/>
          <w:b/>
          <w:szCs w:val="24"/>
        </w:rPr>
      </w:pPr>
    </w:p>
    <w:p w14:paraId="710BAAB5" w14:textId="2951E214" w:rsidR="008B6213" w:rsidRPr="00796D54" w:rsidRDefault="008B6213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 Os </w:t>
      </w:r>
      <w:r w:rsidRPr="00796D54">
        <w:rPr>
          <w:rFonts w:ascii="Arial Narrow" w:hAnsi="Arial Narrow"/>
          <w:b/>
          <w:szCs w:val="24"/>
        </w:rPr>
        <w:t>Créditos Cedidos</w:t>
      </w:r>
      <w:r w:rsidRPr="00796D54">
        <w:rPr>
          <w:rFonts w:ascii="Arial Narrow" w:hAnsi="Arial Narrow"/>
          <w:szCs w:val="24"/>
        </w:rPr>
        <w:t xml:space="preserve"> são entregues em garantia das obrigações assumidas no </w:t>
      </w:r>
      <w:r w:rsidRPr="00796D54">
        <w:rPr>
          <w:rFonts w:ascii="Arial Narrow" w:hAnsi="Arial Narrow"/>
          <w:b/>
          <w:szCs w:val="24"/>
        </w:rPr>
        <w:t>Contrato,</w:t>
      </w:r>
      <w:r w:rsidRPr="00796D54">
        <w:rPr>
          <w:rFonts w:ascii="Arial Narrow" w:hAnsi="Arial Narrow"/>
          <w:szCs w:val="24"/>
        </w:rPr>
        <w:t xml:space="preserve"> pelo </w:t>
      </w:r>
      <w:r w:rsidRPr="00796D54">
        <w:rPr>
          <w:rFonts w:ascii="Arial Narrow" w:hAnsi="Arial Narrow"/>
          <w:b/>
          <w:szCs w:val="24"/>
        </w:rPr>
        <w:t xml:space="preserve">Devedor </w:t>
      </w:r>
      <w:r w:rsidRPr="00796D54">
        <w:rPr>
          <w:rFonts w:ascii="Arial Narrow" w:hAnsi="Arial Narrow"/>
          <w:szCs w:val="24"/>
        </w:rPr>
        <w:t xml:space="preserve">perante o </w:t>
      </w:r>
      <w:del w:id="366" w:author="Helena Daher Rodrigues Moreira | Machado Meyer Advogados" w:date="2021-06-18T22:34:00Z"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6E47BC" w:rsidRPr="0092302F">
        <w:rPr>
          <w:rFonts w:ascii="Arial Narrow" w:hAnsi="Arial Narrow"/>
          <w:b/>
          <w:lang w:val="pt-BR"/>
          <w:rPrChange w:id="367" w:author="Helena Daher Rodrigues Moreira | Machado Meyer Advogados" w:date="2021-06-18T22:34:00Z">
            <w:rPr>
              <w:rFonts w:ascii="Arial Narrow" w:hAnsi="Arial Narrow"/>
              <w:b/>
              <w:highlight w:val="lightGray"/>
            </w:rPr>
          </w:rPrChange>
        </w:rPr>
        <w:t>Agente Fiduciário</w:t>
      </w:r>
      <w:del w:id="368" w:author="Helena Daher Rodrigues Moreira | Machado Meyer Advogados" w:date="2021-06-18T22:34:00Z"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]</w:delText>
        </w:r>
        <w:r w:rsidRPr="00796D54">
          <w:rPr>
            <w:rFonts w:ascii="Arial Narrow" w:hAnsi="Arial Narrow"/>
            <w:b/>
            <w:szCs w:val="24"/>
          </w:rPr>
          <w:delText>,</w:delText>
        </w:r>
      </w:del>
      <w:ins w:id="369" w:author="Helena Daher Rodrigues Moreira | Machado Meyer Advogados" w:date="2021-06-18T22:34:00Z">
        <w:r w:rsidRPr="00796D54">
          <w:rPr>
            <w:rFonts w:ascii="Arial Narrow" w:hAnsi="Arial Narrow"/>
            <w:b/>
            <w:szCs w:val="24"/>
          </w:rPr>
          <w:t>,</w:t>
        </w:r>
        <w:r w:rsidRPr="00796D54">
          <w:rPr>
            <w:rFonts w:ascii="Arial Narrow" w:hAnsi="Arial Narrow"/>
            <w:szCs w:val="24"/>
          </w:rPr>
          <w:t xml:space="preserve"> </w:t>
        </w:r>
        <w:r w:rsidR="00EB4D98">
          <w:rPr>
            <w:rFonts w:ascii="Arial Narrow" w:hAnsi="Arial Narrow"/>
            <w:szCs w:val="24"/>
            <w:lang w:val="pt-BR"/>
          </w:rPr>
          <w:t>na qualidade de representante do Debenturista,</w:t>
        </w:r>
      </w:ins>
      <w:r w:rsidR="00EB4D98">
        <w:rPr>
          <w:rFonts w:ascii="Arial Narrow" w:hAnsi="Arial Narrow"/>
          <w:lang w:val="pt-BR"/>
          <w:rPrChange w:id="370" w:author="Helena Daher Rodrigues Moreira | Machado Meyer Advogados" w:date="2021-06-18T22:34:00Z">
            <w:rPr>
              <w:rFonts w:ascii="Arial Narrow" w:hAnsi="Arial Narrow"/>
            </w:rPr>
          </w:rPrChange>
        </w:rPr>
        <w:t xml:space="preserve"> </w:t>
      </w:r>
      <w:r w:rsidRPr="00796D54">
        <w:rPr>
          <w:rFonts w:ascii="Arial Narrow" w:hAnsi="Arial Narrow"/>
          <w:szCs w:val="24"/>
        </w:rPr>
        <w:t xml:space="preserve">ficando o </w:t>
      </w:r>
      <w:r w:rsidRPr="00796D54">
        <w:rPr>
          <w:rFonts w:ascii="Arial Narrow" w:hAnsi="Arial Narrow"/>
          <w:b/>
          <w:szCs w:val="24"/>
        </w:rPr>
        <w:t xml:space="preserve">Itaú Unibanco, </w:t>
      </w:r>
      <w:r w:rsidRPr="00796D54">
        <w:rPr>
          <w:rFonts w:ascii="Arial Narrow" w:hAnsi="Arial Narrow"/>
          <w:szCs w:val="24"/>
        </w:rPr>
        <w:t xml:space="preserve">desde já, expressamente autorizado, em caráter irrevogável e irretratável, a </w:t>
      </w:r>
      <w:r w:rsidRPr="00796D54">
        <w:rPr>
          <w:rFonts w:ascii="Arial Narrow" w:hAnsi="Arial Narrow"/>
          <w:szCs w:val="24"/>
          <w:lang w:val="pt-BR"/>
        </w:rPr>
        <w:t>movimentar</w:t>
      </w:r>
      <w:r w:rsidRPr="00796D54">
        <w:rPr>
          <w:rFonts w:ascii="Arial Narrow" w:hAnsi="Arial Narrow"/>
          <w:szCs w:val="24"/>
        </w:rPr>
        <w:t xml:space="preserve"> os valores disponíveis na </w:t>
      </w:r>
      <w:r w:rsidRPr="00796D54">
        <w:rPr>
          <w:rFonts w:ascii="Arial Narrow" w:hAnsi="Arial Narrow"/>
          <w:b/>
          <w:szCs w:val="24"/>
        </w:rPr>
        <w:t xml:space="preserve">Conta Vinculada </w:t>
      </w:r>
      <w:r w:rsidRPr="00796D54">
        <w:rPr>
          <w:rFonts w:ascii="Arial Narrow" w:hAnsi="Arial Narrow"/>
          <w:szCs w:val="24"/>
        </w:rPr>
        <w:t xml:space="preserve">nos termos </w:t>
      </w:r>
      <w:r w:rsidRPr="00796D54">
        <w:rPr>
          <w:rFonts w:ascii="Arial Narrow" w:hAnsi="Arial Narrow"/>
          <w:szCs w:val="24"/>
          <w:lang w:val="pt-BR"/>
        </w:rPr>
        <w:t>deste contrato</w:t>
      </w:r>
      <w:r w:rsidRPr="00796D54">
        <w:rPr>
          <w:rFonts w:ascii="Arial Narrow" w:hAnsi="Arial Narrow"/>
          <w:szCs w:val="24"/>
        </w:rPr>
        <w:t xml:space="preserve">, e a entregar ao </w:t>
      </w:r>
      <w:del w:id="371" w:author="Helena Daher Rodrigues Moreira | Machado Meyer Advogados" w:date="2021-06-18T22:34:00Z"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6E47BC" w:rsidRPr="0092302F">
        <w:rPr>
          <w:rFonts w:ascii="Arial Narrow" w:hAnsi="Arial Narrow"/>
          <w:b/>
          <w:lang w:val="pt-BR"/>
          <w:rPrChange w:id="372" w:author="Helena Daher Rodrigues Moreira | Machado Meyer Advogados" w:date="2021-06-18T22:34:00Z">
            <w:rPr>
              <w:rFonts w:ascii="Arial Narrow" w:hAnsi="Arial Narrow"/>
              <w:b/>
              <w:highlight w:val="lightGray"/>
            </w:rPr>
          </w:rPrChange>
        </w:rPr>
        <w:t>Agente Fiduciário</w:t>
      </w:r>
      <w:del w:id="373" w:author="Helena Daher Rodrigues Moreira | Machado Meyer Advogados" w:date="2021-06-18T22:34:00Z"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="006E47BC">
        <w:rPr>
          <w:rFonts w:ascii="Arial Narrow" w:hAnsi="Arial Narrow"/>
          <w:b/>
          <w:lang w:val="pt-BR"/>
          <w:rPrChange w:id="374" w:author="Helena Daher Rodrigues Moreira | Machado Meyer Advogados" w:date="2021-06-18T22:34:00Z">
            <w:rPr>
              <w:rFonts w:ascii="Arial Narrow" w:hAnsi="Arial Narrow"/>
            </w:rPr>
          </w:rPrChange>
        </w:rPr>
        <w:t xml:space="preserve"> </w:t>
      </w:r>
      <w:r w:rsidRPr="00796D54">
        <w:rPr>
          <w:rFonts w:ascii="Arial Narrow" w:hAnsi="Arial Narrow"/>
          <w:szCs w:val="24"/>
        </w:rPr>
        <w:t>o</w:t>
      </w:r>
      <w:r w:rsidRPr="00796D54">
        <w:rPr>
          <w:rFonts w:ascii="Arial Narrow" w:hAnsi="Arial Narrow"/>
          <w:szCs w:val="24"/>
          <w:lang w:val="pt-BR"/>
        </w:rPr>
        <w:t>s ocasionais valores retidos</w:t>
      </w:r>
      <w:r w:rsidRPr="00796D54">
        <w:rPr>
          <w:rFonts w:ascii="Arial Narrow" w:hAnsi="Arial Narrow"/>
          <w:szCs w:val="24"/>
        </w:rPr>
        <w:t xml:space="preserve"> na </w:t>
      </w:r>
      <w:r w:rsidRPr="00796D54">
        <w:rPr>
          <w:rFonts w:ascii="Arial Narrow" w:hAnsi="Arial Narrow"/>
          <w:b/>
          <w:szCs w:val="24"/>
        </w:rPr>
        <w:t xml:space="preserve">Conta Vinculada </w:t>
      </w:r>
      <w:r w:rsidRPr="00796D54">
        <w:rPr>
          <w:rFonts w:ascii="Arial Narrow" w:hAnsi="Arial Narrow"/>
          <w:szCs w:val="24"/>
        </w:rPr>
        <w:t xml:space="preserve">em caso de inadimplemento do </w:t>
      </w:r>
      <w:r w:rsidRPr="00796D54">
        <w:rPr>
          <w:rFonts w:ascii="Arial Narrow" w:hAnsi="Arial Narrow"/>
          <w:b/>
          <w:szCs w:val="24"/>
        </w:rPr>
        <w:t xml:space="preserve">Devedor, </w:t>
      </w:r>
      <w:r w:rsidRPr="00796D54">
        <w:rPr>
          <w:rFonts w:ascii="Arial Narrow" w:hAnsi="Arial Narrow"/>
          <w:szCs w:val="24"/>
        </w:rPr>
        <w:t xml:space="preserve">conforme comunicação escrita recebida do </w:t>
      </w:r>
      <w:del w:id="375" w:author="Helena Daher Rodrigues Moreira | Machado Meyer Advogados" w:date="2021-06-18T22:34:00Z"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6E47BC" w:rsidRPr="0092302F">
        <w:rPr>
          <w:rFonts w:ascii="Arial Narrow" w:hAnsi="Arial Narrow"/>
          <w:b/>
          <w:lang w:val="pt-BR"/>
          <w:rPrChange w:id="376" w:author="Helena Daher Rodrigues Moreira | Machado Meyer Advogados" w:date="2021-06-18T22:34:00Z">
            <w:rPr>
              <w:rFonts w:ascii="Arial Narrow" w:hAnsi="Arial Narrow"/>
              <w:b/>
              <w:highlight w:val="lightGray"/>
            </w:rPr>
          </w:rPrChange>
        </w:rPr>
        <w:t>Agente Fiduciário</w:t>
      </w:r>
      <w:del w:id="377" w:author="Helena Daher Rodrigues Moreira | Machado Meyer Advogados" w:date="2021-06-18T22:34:00Z"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]</w:delText>
        </w:r>
        <w:r w:rsidRPr="00796D54">
          <w:rPr>
            <w:rFonts w:ascii="Arial Narrow" w:hAnsi="Arial Narrow"/>
            <w:b/>
            <w:szCs w:val="24"/>
          </w:rPr>
          <w:delText>,</w:delText>
        </w:r>
      </w:del>
      <w:ins w:id="378" w:author="Helena Daher Rodrigues Moreira | Machado Meyer Advogados" w:date="2021-06-18T22:34:00Z">
        <w:r w:rsidRPr="00796D54">
          <w:rPr>
            <w:rFonts w:ascii="Arial Narrow" w:hAnsi="Arial Narrow"/>
            <w:b/>
            <w:szCs w:val="24"/>
          </w:rPr>
          <w:t>,</w:t>
        </w:r>
      </w:ins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nos termos do </w:t>
      </w:r>
      <w:r w:rsidRPr="008F113F">
        <w:rPr>
          <w:rFonts w:ascii="Arial Narrow" w:hAnsi="Arial Narrow"/>
          <w:szCs w:val="24"/>
        </w:rPr>
        <w:t>subitem 1.5 deste Anexo I</w:t>
      </w:r>
      <w:r w:rsidRPr="00796D54">
        <w:rPr>
          <w:rFonts w:ascii="Arial Narrow" w:hAnsi="Arial Narrow"/>
          <w:szCs w:val="24"/>
        </w:rPr>
        <w:t>.</w:t>
      </w:r>
    </w:p>
    <w:p w14:paraId="67A0C7C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</w:rPr>
      </w:pPr>
    </w:p>
    <w:p w14:paraId="234B8A67" w14:textId="2BD58B00" w:rsidR="008B6213" w:rsidRPr="00796D54" w:rsidRDefault="00AF13B3" w:rsidP="008B6213">
      <w:pPr>
        <w:pStyle w:val="Corpodetexto"/>
        <w:numPr>
          <w:ilvl w:val="2"/>
          <w:numId w:val="6"/>
        </w:numPr>
        <w:tabs>
          <w:tab w:val="num" w:pos="284"/>
        </w:tabs>
        <w:spacing w:line="240" w:lineRule="auto"/>
        <w:ind w:left="284" w:firstLine="0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  <w:lang w:val="pt-BR"/>
        </w:rPr>
        <w:t>O</w:t>
      </w:r>
      <w:r w:rsidR="004549D5" w:rsidRPr="00796D54">
        <w:rPr>
          <w:rFonts w:ascii="Arial Narrow" w:hAnsi="Arial Narrow"/>
          <w:szCs w:val="24"/>
          <w:lang w:val="pt-BR"/>
        </w:rPr>
        <w:t xml:space="preserve"> Devedor optou por contratar </w:t>
      </w:r>
      <w:r w:rsidR="008B6213" w:rsidRPr="00796D54">
        <w:rPr>
          <w:rFonts w:ascii="Arial Narrow" w:hAnsi="Arial Narrow"/>
          <w:szCs w:val="24"/>
        </w:rPr>
        <w:t xml:space="preserve">o serviço de cobrança de </w:t>
      </w:r>
      <w:r w:rsidR="00BC77AB">
        <w:rPr>
          <w:rFonts w:ascii="Arial Narrow" w:hAnsi="Arial Narrow"/>
          <w:szCs w:val="24"/>
        </w:rPr>
        <w:t>boleto</w:t>
      </w:r>
      <w:r w:rsidR="008B6213" w:rsidRPr="00796D54">
        <w:rPr>
          <w:rFonts w:ascii="Arial Narrow" w:hAnsi="Arial Narrow"/>
          <w:szCs w:val="24"/>
        </w:rPr>
        <w:t>s prestado pel</w:t>
      </w:r>
      <w:r w:rsidR="004549D5" w:rsidRPr="00796D54">
        <w:rPr>
          <w:rFonts w:ascii="Arial Narrow" w:hAnsi="Arial Narrow"/>
          <w:szCs w:val="24"/>
          <w:lang w:val="pt-BR"/>
        </w:rPr>
        <w:t>o</w:t>
      </w:r>
      <w:r w:rsidR="008B6213" w:rsidRPr="00796D54">
        <w:rPr>
          <w:rFonts w:ascii="Arial Narrow" w:hAnsi="Arial Narrow"/>
          <w:szCs w:val="24"/>
        </w:rPr>
        <w:t xml:space="preserve"> </w:t>
      </w:r>
      <w:r w:rsidR="008B6213" w:rsidRPr="00F95431">
        <w:rPr>
          <w:rFonts w:ascii="Arial Narrow" w:hAnsi="Arial Narrow"/>
          <w:b/>
          <w:bCs/>
          <w:szCs w:val="24"/>
        </w:rPr>
        <w:t>Itaú Unibanco</w:t>
      </w:r>
      <w:r w:rsidR="008B6213" w:rsidRPr="00796D54">
        <w:rPr>
          <w:rFonts w:ascii="Arial Narrow" w:hAnsi="Arial Narrow"/>
          <w:szCs w:val="24"/>
        </w:rPr>
        <w:t>, comprometendo-se, para tanto, a celebrar o contrato aplicável a esse serviço</w:t>
      </w:r>
      <w:r w:rsidRPr="00796D54">
        <w:rPr>
          <w:rFonts w:ascii="Arial Narrow" w:hAnsi="Arial Narrow"/>
          <w:szCs w:val="24"/>
          <w:lang w:val="pt-BR"/>
        </w:rPr>
        <w:t>, sendo que referido contrato não tem relação com as atividades descritas neste instrumento</w:t>
      </w:r>
      <w:r w:rsidR="008B6213" w:rsidRPr="00796D54">
        <w:rPr>
          <w:rFonts w:ascii="Arial Narrow" w:hAnsi="Arial Narrow"/>
          <w:szCs w:val="24"/>
        </w:rPr>
        <w:t>.</w:t>
      </w:r>
    </w:p>
    <w:p w14:paraId="6B5E3160" w14:textId="466D74DF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17991016" w14:textId="4ABA80AC" w:rsidR="008B6213" w:rsidRPr="00796D54" w:rsidRDefault="008B6213" w:rsidP="008B6213">
      <w:pPr>
        <w:pStyle w:val="Corpodetexto"/>
        <w:numPr>
          <w:ilvl w:val="2"/>
          <w:numId w:val="6"/>
        </w:numPr>
        <w:tabs>
          <w:tab w:val="num" w:pos="284"/>
        </w:tabs>
        <w:spacing w:line="240" w:lineRule="auto"/>
        <w:ind w:left="284" w:firstLine="0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Os recursos disponíveis na </w:t>
      </w:r>
      <w:r w:rsidRPr="00796D54">
        <w:rPr>
          <w:rFonts w:ascii="Arial Narrow" w:hAnsi="Arial Narrow"/>
          <w:b/>
          <w:szCs w:val="24"/>
        </w:rPr>
        <w:t>Conta Vinculada</w:t>
      </w:r>
      <w:r w:rsidRPr="00796D54">
        <w:rPr>
          <w:rFonts w:ascii="Arial Narrow" w:hAnsi="Arial Narrow"/>
          <w:szCs w:val="24"/>
        </w:rPr>
        <w:t xml:space="preserve">, ou parte deles, conforme a situação, integrarão a garantia ora constituída e não poderão ser sacados, transferidos ou movimentados de forma diversa dos parâmetros aqui estabelecidos, antes </w:t>
      </w:r>
      <w:r w:rsidRPr="00796D54">
        <w:rPr>
          <w:rFonts w:ascii="Arial Narrow" w:hAnsi="Arial Narrow"/>
          <w:szCs w:val="24"/>
          <w:lang w:val="pt-BR"/>
        </w:rPr>
        <w:t xml:space="preserve">do pagamento total dos valores devidos sob o </w:t>
      </w:r>
      <w:r w:rsidRPr="00796D54">
        <w:rPr>
          <w:rFonts w:ascii="Arial Narrow" w:hAnsi="Arial Narrow"/>
          <w:b/>
          <w:szCs w:val="24"/>
        </w:rPr>
        <w:t>Contrato</w:t>
      </w:r>
      <w:r w:rsidRPr="00796D54">
        <w:rPr>
          <w:rFonts w:ascii="Arial Narrow" w:hAnsi="Arial Narrow"/>
          <w:szCs w:val="24"/>
        </w:rPr>
        <w:t xml:space="preserve">, salvo se o </w:t>
      </w:r>
      <w:r w:rsidRPr="00796D54">
        <w:rPr>
          <w:rFonts w:ascii="Arial Narrow" w:hAnsi="Arial Narrow"/>
          <w:b/>
          <w:szCs w:val="24"/>
        </w:rPr>
        <w:t>Devedor</w:t>
      </w:r>
      <w:r w:rsidRPr="00796D54">
        <w:rPr>
          <w:rFonts w:ascii="Arial Narrow" w:hAnsi="Arial Narrow"/>
          <w:szCs w:val="24"/>
        </w:rPr>
        <w:t xml:space="preserve"> apresentar novas garantias aceitas pelo </w:t>
      </w:r>
      <w:del w:id="379" w:author="Helena Daher Rodrigues Moreira | Machado Meyer Advogados" w:date="2021-06-18T22:34:00Z"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6E47BC" w:rsidRPr="0092302F">
        <w:rPr>
          <w:rFonts w:ascii="Arial Narrow" w:hAnsi="Arial Narrow"/>
          <w:b/>
          <w:lang w:val="pt-BR"/>
          <w:rPrChange w:id="380" w:author="Helena Daher Rodrigues Moreira | Machado Meyer Advogados" w:date="2021-06-18T22:34:00Z">
            <w:rPr>
              <w:rFonts w:ascii="Arial Narrow" w:hAnsi="Arial Narrow"/>
              <w:b/>
              <w:highlight w:val="lightGray"/>
            </w:rPr>
          </w:rPrChange>
        </w:rPr>
        <w:t>Agente Fiduciário</w:t>
      </w:r>
      <w:del w:id="381" w:author="Helena Daher Rodrigues Moreira | Machado Meyer Advogados" w:date="2021-06-18T22:34:00Z"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]</w:delText>
        </w:r>
        <w:r w:rsidRPr="00796D54">
          <w:rPr>
            <w:rFonts w:ascii="Arial Narrow" w:hAnsi="Arial Narrow"/>
            <w:szCs w:val="24"/>
          </w:rPr>
          <w:delText>,</w:delText>
        </w:r>
      </w:del>
      <w:ins w:id="382" w:author="Helena Daher Rodrigues Moreira | Machado Meyer Advogados" w:date="2021-06-18T22:34:00Z">
        <w:r w:rsidRPr="00796D54">
          <w:rPr>
            <w:rFonts w:ascii="Arial Narrow" w:hAnsi="Arial Narrow"/>
            <w:szCs w:val="24"/>
          </w:rPr>
          <w:t>,</w:t>
        </w:r>
      </w:ins>
      <w:r w:rsidRPr="00796D54">
        <w:rPr>
          <w:rFonts w:ascii="Arial Narrow" w:hAnsi="Arial Narrow"/>
          <w:szCs w:val="24"/>
        </w:rPr>
        <w:t xml:space="preserve"> em sua substituição. </w:t>
      </w:r>
    </w:p>
    <w:p w14:paraId="34828E79" w14:textId="4AD05788" w:rsidR="00E902F8" w:rsidRPr="00796D54" w:rsidRDefault="00E902F8" w:rsidP="008B6213">
      <w:pPr>
        <w:pStyle w:val="Corpodetexto"/>
        <w:tabs>
          <w:tab w:val="num" w:pos="862"/>
        </w:tabs>
        <w:spacing w:line="240" w:lineRule="auto"/>
        <w:ind w:left="284"/>
        <w:rPr>
          <w:rFonts w:ascii="Arial Narrow" w:hAnsi="Arial Narrow"/>
          <w:szCs w:val="24"/>
        </w:rPr>
      </w:pPr>
    </w:p>
    <w:p w14:paraId="6FE72FE8" w14:textId="77777777" w:rsidR="008B6213" w:rsidRPr="00796D54" w:rsidRDefault="008B6213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del w:id="383" w:author="Helena Daher Rodrigues Moreira | Machado Meyer Advogados" w:date="2021-06-18T22:34:00Z"/>
          <w:rFonts w:ascii="Arial Narrow" w:hAnsi="Arial Narrow"/>
          <w:szCs w:val="24"/>
        </w:rPr>
      </w:pPr>
      <w:del w:id="384" w:author="Helena Daher Rodrigues Moreira | Machado Meyer Advogados" w:date="2021-06-18T22:34:00Z">
        <w:r w:rsidRPr="00796D54">
          <w:rPr>
            <w:rFonts w:ascii="Arial Narrow" w:hAnsi="Arial Narrow"/>
            <w:szCs w:val="24"/>
          </w:rPr>
          <w:delText xml:space="preserve">O valor do </w:delText>
        </w:r>
        <w:r w:rsidRPr="00796D54">
          <w:rPr>
            <w:rFonts w:ascii="Arial Narrow" w:hAnsi="Arial Narrow"/>
            <w:b/>
            <w:szCs w:val="24"/>
          </w:rPr>
          <w:delText>Contrato</w:delText>
        </w:r>
        <w:r w:rsidRPr="00796D54">
          <w:rPr>
            <w:rFonts w:ascii="Arial Narrow" w:hAnsi="Arial Narrow"/>
            <w:szCs w:val="24"/>
          </w:rPr>
          <w:delText xml:space="preserve"> é R$ </w:delText>
        </w:r>
        <w:r w:rsidRPr="00796D54">
          <w:rPr>
            <w:rFonts w:ascii="Arial Narrow" w:hAnsi="Arial Narrow"/>
            <w:b/>
            <w:i/>
            <w:szCs w:val="24"/>
          </w:rPr>
          <w:delText>(</w:delText>
        </w:r>
        <w:r w:rsidRPr="00F95431">
          <w:rPr>
            <w:rFonts w:ascii="Arial Narrow" w:hAnsi="Arial Narrow"/>
            <w:b/>
            <w:i/>
            <w:szCs w:val="24"/>
            <w:highlight w:val="yellow"/>
          </w:rPr>
          <w:delText>incluir o preço ou sua estimativa, numérico e por extenso</w:delText>
        </w:r>
        <w:r w:rsidRPr="00796D54">
          <w:rPr>
            <w:rFonts w:ascii="Arial Narrow" w:hAnsi="Arial Narrow"/>
            <w:b/>
            <w:i/>
            <w:szCs w:val="24"/>
          </w:rPr>
          <w:delText>)</w:delText>
        </w:r>
        <w:r w:rsidRPr="00796D54">
          <w:rPr>
            <w:rFonts w:ascii="Arial Narrow" w:hAnsi="Arial Narrow"/>
            <w:szCs w:val="24"/>
          </w:rPr>
          <w:delText>.</w:delText>
        </w:r>
      </w:del>
    </w:p>
    <w:p w14:paraId="1325C6ED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del w:id="385" w:author="Helena Daher Rodrigues Moreira | Machado Meyer Advogados" w:date="2021-06-18T22:34:00Z"/>
          <w:rFonts w:ascii="Arial Narrow" w:hAnsi="Arial Narrow"/>
          <w:szCs w:val="24"/>
        </w:rPr>
      </w:pPr>
    </w:p>
    <w:p w14:paraId="3CD4303E" w14:textId="6ABA5444" w:rsidR="00CF66D0" w:rsidRPr="00CF66D0" w:rsidRDefault="00CF66D0" w:rsidP="0074448A">
      <w:pPr>
        <w:pStyle w:val="PargrafodaLista"/>
        <w:numPr>
          <w:ilvl w:val="1"/>
          <w:numId w:val="6"/>
        </w:numPr>
        <w:jc w:val="both"/>
        <w:rPr>
          <w:ins w:id="386" w:author="Helena Daher Rodrigues Moreira | Machado Meyer Advogados" w:date="2021-06-18T22:34:00Z"/>
          <w:rFonts w:ascii="Arial Narrow" w:hAnsi="Arial Narrow"/>
          <w:sz w:val="24"/>
          <w:szCs w:val="24"/>
          <w:lang w:val="x-none"/>
        </w:rPr>
      </w:pPr>
      <w:ins w:id="387" w:author="Helena Daher Rodrigues Moreira | Machado Meyer Advogados" w:date="2021-06-18T22:34:00Z">
        <w:r w:rsidRPr="00CF66D0">
          <w:rPr>
            <w:rFonts w:ascii="Arial Narrow" w:hAnsi="Arial Narrow"/>
            <w:sz w:val="24"/>
            <w:szCs w:val="24"/>
            <w:lang w:val="x-none"/>
          </w:rPr>
          <w:t>O valor total das debêntures emitidas pelo Devedor, nos termos da Escritura de Emissão é de R$ 80.000.000,00 (oitenta milhões de reais) na data da emissão, e o prazo para pagamento final das Debêntures é até 30 de dezembro de 2026.</w:t>
        </w:r>
      </w:ins>
    </w:p>
    <w:p w14:paraId="1A31DCE2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ins w:id="388" w:author="Helena Daher Rodrigues Moreira | Machado Meyer Advogados" w:date="2021-06-18T22:34:00Z"/>
          <w:rFonts w:ascii="Arial Narrow" w:hAnsi="Arial Narrow"/>
          <w:szCs w:val="24"/>
        </w:rPr>
      </w:pPr>
    </w:p>
    <w:p w14:paraId="05F39555" w14:textId="4D619F23" w:rsidR="008B6213" w:rsidRPr="00796D54" w:rsidRDefault="008B6213" w:rsidP="008B6213">
      <w:pPr>
        <w:pStyle w:val="Corpodetexto"/>
        <w:numPr>
          <w:ilvl w:val="2"/>
          <w:numId w:val="6"/>
        </w:numPr>
        <w:tabs>
          <w:tab w:val="num" w:pos="284"/>
        </w:tabs>
        <w:spacing w:line="240" w:lineRule="auto"/>
        <w:ind w:left="284" w:firstLine="0"/>
        <w:rPr>
          <w:rFonts w:ascii="Arial Narrow" w:hAnsi="Arial Narrow"/>
          <w:bCs/>
          <w:szCs w:val="24"/>
        </w:rPr>
      </w:pPr>
      <w:r w:rsidRPr="00796D54">
        <w:rPr>
          <w:rFonts w:ascii="Arial Narrow" w:hAnsi="Arial Narrow"/>
          <w:bCs/>
          <w:szCs w:val="24"/>
        </w:rPr>
        <w:t xml:space="preserve">O prazo para pagamento das obrigações decorrentes do </w:t>
      </w:r>
      <w:r w:rsidRPr="00796D54">
        <w:rPr>
          <w:rFonts w:ascii="Arial Narrow" w:hAnsi="Arial Narrow"/>
          <w:b/>
          <w:bCs/>
          <w:szCs w:val="24"/>
        </w:rPr>
        <w:t>Contrato</w:t>
      </w:r>
      <w:r w:rsidR="00CF66D0">
        <w:rPr>
          <w:rFonts w:ascii="Arial Narrow" w:hAnsi="Arial Narrow"/>
          <w:b/>
          <w:lang w:val="pt-BR"/>
          <w:rPrChange w:id="389" w:author="Helena Daher Rodrigues Moreira | Machado Meyer Advogados" w:date="2021-06-18T22:34:00Z">
            <w:rPr>
              <w:rFonts w:ascii="Arial Narrow" w:hAnsi="Arial Narrow"/>
            </w:rPr>
          </w:rPrChange>
        </w:rPr>
        <w:t xml:space="preserve"> </w:t>
      </w:r>
      <w:r w:rsidRPr="00796D54">
        <w:rPr>
          <w:rFonts w:ascii="Arial Narrow" w:hAnsi="Arial Narrow"/>
          <w:bCs/>
          <w:szCs w:val="24"/>
        </w:rPr>
        <w:t xml:space="preserve">é </w:t>
      </w:r>
      <w:del w:id="390" w:author="Helena Daher Rodrigues Moreira | Machado Meyer Advogados" w:date="2021-06-18T22:34:00Z">
        <w:r w:rsidRPr="00796D54">
          <w:rPr>
            <w:rFonts w:ascii="Arial Narrow" w:hAnsi="Arial Narrow"/>
            <w:bCs/>
            <w:szCs w:val="24"/>
          </w:rPr>
          <w:delText>(</w:delText>
        </w:r>
        <w:r w:rsidRPr="00F95431">
          <w:rPr>
            <w:rFonts w:ascii="Arial Narrow" w:hAnsi="Arial Narrow"/>
            <w:bCs/>
            <w:szCs w:val="24"/>
            <w:highlight w:val="yellow"/>
          </w:rPr>
          <w:delText>inserir</w:delText>
        </w:r>
      </w:del>
      <w:ins w:id="391" w:author="Helena Daher Rodrigues Moreira | Machado Meyer Advogados" w:date="2021-06-18T22:34:00Z">
        <w:r w:rsidR="00196C53" w:rsidRPr="00CF66D0">
          <w:rPr>
            <w:rFonts w:ascii="Arial Narrow" w:hAnsi="Arial Narrow"/>
            <w:szCs w:val="24"/>
          </w:rPr>
          <w:t>até 30 de dezembro de 2026</w:t>
        </w:r>
        <w:r w:rsidR="00196C53">
          <w:rPr>
            <w:rFonts w:ascii="Arial Narrow" w:hAnsi="Arial Narrow"/>
            <w:szCs w:val="24"/>
            <w:lang w:val="pt-BR"/>
          </w:rPr>
          <w:t xml:space="preserve"> ou até</w:t>
        </w:r>
      </w:ins>
      <w:r w:rsidR="00196C53">
        <w:rPr>
          <w:rFonts w:ascii="Arial Narrow" w:hAnsi="Arial Narrow"/>
          <w:lang w:val="pt-BR"/>
          <w:rPrChange w:id="392" w:author="Helena Daher Rodrigues Moreira | Machado Meyer Advogados" w:date="2021-06-18T22:34:00Z">
            <w:rPr>
              <w:rFonts w:ascii="Arial Narrow" w:hAnsi="Arial Narrow"/>
              <w:highlight w:val="yellow"/>
            </w:rPr>
          </w:rPrChange>
        </w:rPr>
        <w:t xml:space="preserve"> o</w:t>
      </w:r>
      <w:r w:rsidR="002E061B" w:rsidRPr="002E061B">
        <w:rPr>
          <w:rFonts w:ascii="Arial Narrow" w:hAnsi="Arial Narrow"/>
          <w:rPrChange w:id="393" w:author="Helena Daher Rodrigues Moreira | Machado Meyer Advogados" w:date="2021-06-18T22:34:00Z">
            <w:rPr>
              <w:rFonts w:ascii="Arial Narrow" w:hAnsi="Arial Narrow"/>
              <w:highlight w:val="yellow"/>
            </w:rPr>
          </w:rPrChange>
        </w:rPr>
        <w:t xml:space="preserve"> </w:t>
      </w:r>
      <w:del w:id="394" w:author="Helena Daher Rodrigues Moreira | Machado Meyer Advogados" w:date="2021-06-18T22:34:00Z">
        <w:r w:rsidRPr="00F95431">
          <w:rPr>
            <w:rFonts w:ascii="Arial Narrow" w:hAnsi="Arial Narrow"/>
            <w:bCs/>
            <w:szCs w:val="24"/>
            <w:highlight w:val="yellow"/>
          </w:rPr>
          <w:delText>prazo final para pagamento</w:delText>
        </w:r>
        <w:r w:rsidRPr="00796D54">
          <w:rPr>
            <w:rFonts w:ascii="Arial Narrow" w:hAnsi="Arial Narrow"/>
            <w:bCs/>
            <w:szCs w:val="24"/>
          </w:rPr>
          <w:delText>).</w:delText>
        </w:r>
      </w:del>
      <w:ins w:id="395" w:author="Helena Daher Rodrigues Moreira | Machado Meyer Advogados" w:date="2021-06-18T22:34:00Z">
        <w:r w:rsidR="002E061B" w:rsidRPr="002E061B">
          <w:rPr>
            <w:rFonts w:ascii="Arial Narrow" w:hAnsi="Arial Narrow"/>
            <w:bCs/>
            <w:szCs w:val="24"/>
          </w:rPr>
          <w:t xml:space="preserve">término do </w:t>
        </w:r>
        <w:r w:rsidR="002E061B" w:rsidRPr="0074448A">
          <w:rPr>
            <w:rFonts w:ascii="Arial Narrow" w:hAnsi="Arial Narrow"/>
            <w:b/>
            <w:szCs w:val="24"/>
          </w:rPr>
          <w:t>Contrato de Cessão Fiduciária</w:t>
        </w:r>
        <w:r w:rsidR="002E061B" w:rsidRPr="002E061B">
          <w:rPr>
            <w:rFonts w:ascii="Arial Narrow" w:hAnsi="Arial Narrow"/>
            <w:bCs/>
            <w:szCs w:val="24"/>
          </w:rPr>
          <w:t xml:space="preserve">, </w:t>
        </w:r>
        <w:r w:rsidR="00196C53">
          <w:rPr>
            <w:rFonts w:ascii="Arial Narrow" w:hAnsi="Arial Narrow"/>
            <w:bCs/>
            <w:szCs w:val="24"/>
            <w:lang w:val="pt-BR"/>
          </w:rPr>
          <w:t xml:space="preserve">o que ocorrer por último, </w:t>
        </w:r>
        <w:r w:rsidR="002E061B" w:rsidRPr="002E061B">
          <w:rPr>
            <w:rFonts w:ascii="Arial Narrow" w:hAnsi="Arial Narrow"/>
            <w:bCs/>
            <w:szCs w:val="24"/>
          </w:rPr>
          <w:t xml:space="preserve">ou seja, até a quitação da totalidade das obrigações pecuniárias assumidas pelo Devedor nos termos da </w:t>
        </w:r>
        <w:r w:rsidR="002E061B" w:rsidRPr="0074448A">
          <w:rPr>
            <w:rFonts w:ascii="Arial Narrow" w:hAnsi="Arial Narrow"/>
            <w:b/>
            <w:szCs w:val="24"/>
          </w:rPr>
          <w:t>Escritura de Emissão</w:t>
        </w:r>
        <w:r w:rsidR="002E061B">
          <w:rPr>
            <w:rFonts w:ascii="Arial Narrow" w:hAnsi="Arial Narrow"/>
            <w:bCs/>
            <w:szCs w:val="24"/>
            <w:lang w:val="pt-BR"/>
          </w:rPr>
          <w:t>.</w:t>
        </w:r>
        <w:r w:rsidR="002E061B" w:rsidRPr="002E061B" w:rsidDel="002E061B">
          <w:rPr>
            <w:rFonts w:ascii="Arial Narrow" w:hAnsi="Arial Narrow"/>
            <w:bCs/>
            <w:szCs w:val="24"/>
          </w:rPr>
          <w:t xml:space="preserve"> </w:t>
        </w:r>
      </w:ins>
    </w:p>
    <w:p w14:paraId="34859FEB" w14:textId="6D12F8FF" w:rsidR="008B6213" w:rsidRPr="00796D54" w:rsidRDefault="008B6213" w:rsidP="008B6213">
      <w:pPr>
        <w:pStyle w:val="Corpodetexto"/>
        <w:tabs>
          <w:tab w:val="num" w:pos="862"/>
        </w:tabs>
        <w:spacing w:line="240" w:lineRule="auto"/>
        <w:ind w:left="284"/>
        <w:rPr>
          <w:rFonts w:ascii="Arial Narrow" w:hAnsi="Arial Narrow"/>
          <w:bCs/>
          <w:szCs w:val="24"/>
        </w:rPr>
      </w:pPr>
    </w:p>
    <w:p w14:paraId="0554D03E" w14:textId="172AD2CB" w:rsidR="008B6213" w:rsidRPr="00796D54" w:rsidRDefault="008B6213" w:rsidP="008B6213">
      <w:pPr>
        <w:pStyle w:val="Corpodetexto"/>
        <w:numPr>
          <w:ilvl w:val="2"/>
          <w:numId w:val="6"/>
        </w:numPr>
        <w:tabs>
          <w:tab w:val="num" w:pos="284"/>
        </w:tabs>
        <w:spacing w:line="240" w:lineRule="auto"/>
        <w:ind w:left="284" w:firstLine="0"/>
        <w:rPr>
          <w:rFonts w:ascii="Arial Narrow" w:hAnsi="Arial Narrow"/>
          <w:bCs/>
          <w:szCs w:val="24"/>
        </w:rPr>
      </w:pPr>
      <w:r w:rsidRPr="00796D54">
        <w:rPr>
          <w:rFonts w:ascii="Arial Narrow" w:hAnsi="Arial Narrow"/>
          <w:bCs/>
          <w:szCs w:val="24"/>
        </w:rPr>
        <w:t xml:space="preserve">O </w:t>
      </w:r>
      <w:del w:id="396" w:author="Helena Daher Rodrigues Moreira | Machado Meyer Advogados" w:date="2021-06-18T22:34:00Z">
        <w:r w:rsidRPr="00F95431">
          <w:rPr>
            <w:rFonts w:ascii="Arial Narrow" w:hAnsi="Arial Narrow"/>
            <w:b/>
            <w:szCs w:val="24"/>
            <w:lang w:val="pt-BR"/>
          </w:rPr>
          <w:delText>V</w:delText>
        </w:r>
        <w:r w:rsidRPr="00F95431">
          <w:rPr>
            <w:rFonts w:ascii="Arial Narrow" w:hAnsi="Arial Narrow"/>
            <w:b/>
            <w:szCs w:val="24"/>
          </w:rPr>
          <w:delText>alor</w:delText>
        </w:r>
      </w:del>
      <w:ins w:id="397" w:author="Helena Daher Rodrigues Moreira | Machado Meyer Advogados" w:date="2021-06-18T22:34:00Z">
        <w:r w:rsidR="0017441C">
          <w:rPr>
            <w:rFonts w:ascii="Arial Narrow" w:hAnsi="Arial Narrow"/>
            <w:b/>
            <w:szCs w:val="24"/>
            <w:lang w:val="pt-BR"/>
          </w:rPr>
          <w:t>Montante</w:t>
        </w:r>
      </w:ins>
      <w:r w:rsidR="0017441C" w:rsidRPr="00F95431">
        <w:rPr>
          <w:rFonts w:ascii="Arial Narrow" w:hAnsi="Arial Narrow"/>
          <w:b/>
          <w:szCs w:val="24"/>
        </w:rPr>
        <w:t xml:space="preserve"> </w:t>
      </w:r>
      <w:r w:rsidRPr="00F95431">
        <w:rPr>
          <w:rFonts w:ascii="Arial Narrow" w:hAnsi="Arial Narrow"/>
          <w:b/>
          <w:szCs w:val="24"/>
          <w:lang w:val="pt-BR"/>
        </w:rPr>
        <w:t>M</w:t>
      </w:r>
      <w:proofErr w:type="spellStart"/>
      <w:r w:rsidRPr="00F95431">
        <w:rPr>
          <w:rFonts w:ascii="Arial Narrow" w:hAnsi="Arial Narrow"/>
          <w:b/>
          <w:szCs w:val="24"/>
        </w:rPr>
        <w:t>ínimo</w:t>
      </w:r>
      <w:proofErr w:type="spellEnd"/>
      <w:r w:rsidRPr="00F95431">
        <w:rPr>
          <w:rFonts w:ascii="Arial Narrow" w:hAnsi="Arial Narrow"/>
          <w:b/>
          <w:szCs w:val="24"/>
        </w:rPr>
        <w:t xml:space="preserve"> da </w:t>
      </w:r>
      <w:r w:rsidRPr="00F95431">
        <w:rPr>
          <w:rFonts w:ascii="Arial Narrow" w:hAnsi="Arial Narrow"/>
          <w:b/>
          <w:szCs w:val="24"/>
          <w:lang w:val="pt-BR"/>
        </w:rPr>
        <w:t>G</w:t>
      </w:r>
      <w:proofErr w:type="spellStart"/>
      <w:r w:rsidRPr="00F95431">
        <w:rPr>
          <w:rFonts w:ascii="Arial Narrow" w:hAnsi="Arial Narrow"/>
          <w:b/>
          <w:szCs w:val="24"/>
        </w:rPr>
        <w:t>arantia</w:t>
      </w:r>
      <w:proofErr w:type="spellEnd"/>
      <w:r w:rsidRPr="00796D54">
        <w:rPr>
          <w:rFonts w:ascii="Arial Narrow" w:hAnsi="Arial Narrow"/>
          <w:bCs/>
          <w:szCs w:val="24"/>
        </w:rPr>
        <w:t xml:space="preserve"> deve corresponder a</w:t>
      </w:r>
      <w:r w:rsidRPr="00796D54">
        <w:rPr>
          <w:rFonts w:ascii="Arial Narrow" w:hAnsi="Arial Narrow"/>
          <w:bCs/>
          <w:szCs w:val="24"/>
          <w:lang w:val="pt-BR"/>
        </w:rPr>
        <w:t xml:space="preserve">o valor indicado no item </w:t>
      </w:r>
      <w:del w:id="398" w:author="Helena Daher Rodrigues Moreira | Machado Meyer Advogados" w:date="2021-06-18T22:34:00Z">
        <w:r w:rsidRPr="00796D54">
          <w:rPr>
            <w:rFonts w:ascii="Arial Narrow" w:hAnsi="Arial Narrow"/>
            <w:bCs/>
            <w:szCs w:val="24"/>
            <w:lang w:val="pt-BR"/>
          </w:rPr>
          <w:delText>8</w:delText>
        </w:r>
      </w:del>
      <w:ins w:id="399" w:author="Helena Daher Rodrigues Moreira | Machado Meyer Advogados" w:date="2021-06-18T22:34:00Z">
        <w:r w:rsidR="00196C53">
          <w:rPr>
            <w:rFonts w:ascii="Arial Narrow" w:hAnsi="Arial Narrow"/>
            <w:bCs/>
            <w:szCs w:val="24"/>
            <w:lang w:val="pt-BR"/>
          </w:rPr>
          <w:t>3</w:t>
        </w:r>
      </w:ins>
      <w:r w:rsidR="00196C53" w:rsidRPr="00796D54">
        <w:rPr>
          <w:rFonts w:ascii="Arial Narrow" w:hAnsi="Arial Narrow"/>
          <w:bCs/>
          <w:szCs w:val="24"/>
          <w:lang w:val="pt-BR"/>
        </w:rPr>
        <w:t xml:space="preserve"> </w:t>
      </w:r>
      <w:r w:rsidRPr="00796D54">
        <w:rPr>
          <w:rFonts w:ascii="Arial Narrow" w:hAnsi="Arial Narrow"/>
          <w:bCs/>
          <w:szCs w:val="24"/>
          <w:lang w:val="pt-BR"/>
        </w:rPr>
        <w:t>abaixo</w:t>
      </w:r>
      <w:r w:rsidRPr="00796D54">
        <w:rPr>
          <w:rFonts w:ascii="Arial Narrow" w:hAnsi="Arial Narrow"/>
          <w:bCs/>
          <w:szCs w:val="24"/>
        </w:rPr>
        <w:t xml:space="preserve">. </w:t>
      </w:r>
    </w:p>
    <w:p w14:paraId="21C59425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33D11D11" w14:textId="5CE87708" w:rsidR="008B6213" w:rsidRPr="00796D54" w:rsidRDefault="008B6213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inadimplemento do </w:t>
      </w:r>
      <w:r w:rsidRPr="00796D54">
        <w:rPr>
          <w:rFonts w:ascii="Arial Narrow" w:hAnsi="Arial Narrow"/>
          <w:b/>
          <w:szCs w:val="24"/>
        </w:rPr>
        <w:t xml:space="preserve">Devedor </w:t>
      </w:r>
      <w:r w:rsidRPr="00796D54">
        <w:rPr>
          <w:rFonts w:ascii="Arial Narrow" w:hAnsi="Arial Narrow"/>
          <w:szCs w:val="24"/>
        </w:rPr>
        <w:t xml:space="preserve">será comunicado ao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pelo </w:t>
      </w:r>
      <w:del w:id="400" w:author="Helena Daher Rodrigues Moreira | Machado Meyer Advogados" w:date="2021-06-18T22:34:00Z"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6E47BC" w:rsidRPr="0092302F">
        <w:rPr>
          <w:rFonts w:ascii="Arial Narrow" w:hAnsi="Arial Narrow"/>
          <w:b/>
          <w:lang w:val="pt-BR"/>
          <w:rPrChange w:id="401" w:author="Helena Daher Rodrigues Moreira | Machado Meyer Advogados" w:date="2021-06-18T22:34:00Z">
            <w:rPr>
              <w:rFonts w:ascii="Arial Narrow" w:hAnsi="Arial Narrow"/>
              <w:b/>
              <w:highlight w:val="lightGray"/>
            </w:rPr>
          </w:rPrChange>
        </w:rPr>
        <w:t>Agente Fiduciário</w:t>
      </w:r>
      <w:del w:id="402" w:author="Helena Daher Rodrigues Moreira | Machado Meyer Advogados" w:date="2021-06-18T22:34:00Z"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]</w:delText>
        </w:r>
        <w:r w:rsidRPr="00796D54">
          <w:rPr>
            <w:rFonts w:ascii="Arial Narrow" w:hAnsi="Arial Narrow"/>
            <w:b/>
            <w:szCs w:val="24"/>
          </w:rPr>
          <w:delText>,</w:delText>
        </w:r>
      </w:del>
      <w:ins w:id="403" w:author="Helena Daher Rodrigues Moreira | Machado Meyer Advogados" w:date="2021-06-18T22:34:00Z">
        <w:r w:rsidR="006E47BC">
          <w:rPr>
            <w:rFonts w:ascii="Arial Narrow" w:hAnsi="Arial Narrow"/>
            <w:b/>
            <w:lang w:val="pt-BR"/>
          </w:rPr>
          <w:t>,</w:t>
        </w:r>
      </w:ins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isoladamente, ficando o </w:t>
      </w:r>
      <w:r w:rsidRPr="00796D54">
        <w:rPr>
          <w:rFonts w:ascii="Arial Narrow" w:hAnsi="Arial Narrow"/>
          <w:b/>
          <w:szCs w:val="24"/>
        </w:rPr>
        <w:t xml:space="preserve">Itaú Unibanco, </w:t>
      </w:r>
      <w:r w:rsidRPr="00796D54">
        <w:rPr>
          <w:rFonts w:ascii="Arial Narrow" w:hAnsi="Arial Narrow"/>
          <w:szCs w:val="24"/>
        </w:rPr>
        <w:t xml:space="preserve">desde já, expressamente autorizado pelo </w:t>
      </w:r>
      <w:r w:rsidRPr="00796D54">
        <w:rPr>
          <w:rFonts w:ascii="Arial Narrow" w:hAnsi="Arial Narrow"/>
          <w:b/>
          <w:szCs w:val="24"/>
        </w:rPr>
        <w:t>Devedor</w:t>
      </w:r>
      <w:r w:rsidRPr="00796D54">
        <w:rPr>
          <w:rFonts w:ascii="Arial Narrow" w:hAnsi="Arial Narrow"/>
          <w:szCs w:val="24"/>
        </w:rPr>
        <w:t xml:space="preserve"> a acatar tal comunicação e instrução bancária.</w:t>
      </w:r>
    </w:p>
    <w:p w14:paraId="7854F5E8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b/>
          <w:szCs w:val="24"/>
          <w:lang w:val="pt-BR"/>
        </w:rPr>
      </w:pPr>
    </w:p>
    <w:p w14:paraId="6E6AB239" w14:textId="62B0E1EF" w:rsidR="008B6213" w:rsidRPr="00796D54" w:rsidRDefault="008B6213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del w:id="404" w:author="Helena Daher Rodrigues Moreira | Machado Meyer Advogados" w:date="2021-06-18T22:34:00Z"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6E47BC" w:rsidRPr="0092302F">
        <w:rPr>
          <w:rFonts w:ascii="Arial Narrow" w:hAnsi="Arial Narrow"/>
          <w:b/>
          <w:lang w:val="pt-BR"/>
          <w:rPrChange w:id="405" w:author="Helena Daher Rodrigues Moreira | Machado Meyer Advogados" w:date="2021-06-18T22:34:00Z">
            <w:rPr>
              <w:rFonts w:ascii="Arial Narrow" w:hAnsi="Arial Narrow"/>
              <w:b/>
              <w:highlight w:val="lightGray"/>
            </w:rPr>
          </w:rPrChange>
        </w:rPr>
        <w:t>Agente Fiduciário</w:t>
      </w:r>
      <w:del w:id="406" w:author="Helena Daher Rodrigues Moreira | Machado Meyer Advogados" w:date="2021-06-18T22:34:00Z"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="006E47BC">
        <w:rPr>
          <w:rFonts w:ascii="Arial Narrow" w:hAnsi="Arial Narrow"/>
          <w:b/>
          <w:lang w:val="pt-BR"/>
          <w:rPrChange w:id="407" w:author="Helena Daher Rodrigues Moreira | Machado Meyer Advogados" w:date="2021-06-18T22:34:00Z">
            <w:rPr>
              <w:rFonts w:ascii="Arial Narrow" w:hAnsi="Arial Narrow"/>
            </w:rPr>
          </w:rPrChange>
        </w:rPr>
        <w:t xml:space="preserve"> </w:t>
      </w:r>
      <w:r w:rsidRPr="00796D54">
        <w:rPr>
          <w:rFonts w:ascii="Arial Narrow" w:hAnsi="Arial Narrow"/>
          <w:szCs w:val="24"/>
        </w:rPr>
        <w:t xml:space="preserve">reconhece que </w:t>
      </w:r>
      <w:r w:rsidR="00763C3F" w:rsidRPr="00796D54">
        <w:rPr>
          <w:rFonts w:ascii="Arial Narrow" w:hAnsi="Arial Narrow"/>
          <w:szCs w:val="24"/>
          <w:lang w:val="pt-BR"/>
        </w:rPr>
        <w:t xml:space="preserve">os Créditos Cedidos </w:t>
      </w:r>
      <w:r w:rsidRPr="00796D54">
        <w:rPr>
          <w:rFonts w:ascii="Arial Narrow" w:hAnsi="Arial Narrow"/>
          <w:szCs w:val="24"/>
        </w:rPr>
        <w:t>somente pode</w:t>
      </w:r>
      <w:r w:rsidR="00763C3F" w:rsidRPr="00796D54">
        <w:rPr>
          <w:rFonts w:ascii="Arial Narrow" w:hAnsi="Arial Narrow"/>
          <w:szCs w:val="24"/>
          <w:lang w:val="pt-BR"/>
        </w:rPr>
        <w:t>m</w:t>
      </w:r>
      <w:r w:rsidRPr="00796D54">
        <w:rPr>
          <w:rFonts w:ascii="Arial Narrow" w:hAnsi="Arial Narrow"/>
          <w:szCs w:val="24"/>
        </w:rPr>
        <w:t xml:space="preserve"> ser utilizado</w:t>
      </w:r>
      <w:r w:rsidR="006102C0" w:rsidRPr="00796D54">
        <w:rPr>
          <w:rFonts w:ascii="Arial Narrow" w:hAnsi="Arial Narrow"/>
          <w:szCs w:val="24"/>
          <w:lang w:val="pt-BR"/>
        </w:rPr>
        <w:t>s</w:t>
      </w:r>
      <w:r w:rsidRPr="00796D54">
        <w:rPr>
          <w:rFonts w:ascii="Arial Narrow" w:hAnsi="Arial Narrow"/>
          <w:szCs w:val="24"/>
        </w:rPr>
        <w:t xml:space="preserve"> em caso de inadimplemento, por parte do </w:t>
      </w:r>
      <w:r w:rsidRPr="00796D54">
        <w:rPr>
          <w:rFonts w:ascii="Arial Narrow" w:hAnsi="Arial Narrow"/>
          <w:b/>
          <w:szCs w:val="24"/>
        </w:rPr>
        <w:t xml:space="preserve">Devedor, </w:t>
      </w:r>
      <w:r w:rsidRPr="00796D54">
        <w:rPr>
          <w:rFonts w:ascii="Arial Narrow" w:hAnsi="Arial Narrow"/>
          <w:szCs w:val="24"/>
        </w:rPr>
        <w:t xml:space="preserve">das obrigações decorrentes do </w:t>
      </w:r>
      <w:r w:rsidRPr="00796D54">
        <w:rPr>
          <w:rFonts w:ascii="Arial Narrow" w:hAnsi="Arial Narrow"/>
          <w:b/>
          <w:szCs w:val="24"/>
        </w:rPr>
        <w:t xml:space="preserve">Contrato, </w:t>
      </w:r>
      <w:r w:rsidRPr="00796D54">
        <w:rPr>
          <w:rFonts w:ascii="Arial Narrow" w:hAnsi="Arial Narrow"/>
          <w:szCs w:val="24"/>
        </w:rPr>
        <w:t>não servindo para pagamento de obrigação de natureza diversa, ou de mesma natureza, mas ainda não exigível.</w:t>
      </w:r>
    </w:p>
    <w:p w14:paraId="0E44391C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6A4F9926" w14:textId="28B7234B" w:rsidR="008B6213" w:rsidRDefault="008B6213" w:rsidP="008B6213">
      <w:pPr>
        <w:pStyle w:val="Corpodetexto"/>
        <w:numPr>
          <w:ilvl w:val="1"/>
          <w:numId w:val="6"/>
        </w:numPr>
        <w:tabs>
          <w:tab w:val="clear" w:pos="360"/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Devedor</w:t>
      </w:r>
      <w:r w:rsidRPr="00796D54">
        <w:rPr>
          <w:rFonts w:ascii="Arial Narrow" w:hAnsi="Arial Narrow"/>
          <w:szCs w:val="24"/>
        </w:rPr>
        <w:t xml:space="preserve"> expressamente autoriza o </w:t>
      </w:r>
      <w:del w:id="408" w:author="Helena Daher Rodrigues Moreira | Machado Meyer Advogados" w:date="2021-06-18T22:34:00Z"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6E47BC" w:rsidRPr="0092302F">
        <w:rPr>
          <w:rFonts w:ascii="Arial Narrow" w:hAnsi="Arial Narrow"/>
          <w:b/>
          <w:lang w:val="pt-BR"/>
          <w:rPrChange w:id="409" w:author="Helena Daher Rodrigues Moreira | Machado Meyer Advogados" w:date="2021-06-18T22:34:00Z">
            <w:rPr>
              <w:rFonts w:ascii="Arial Narrow" w:hAnsi="Arial Narrow"/>
              <w:b/>
              <w:highlight w:val="lightGray"/>
            </w:rPr>
          </w:rPrChange>
        </w:rPr>
        <w:t>Agente Fiduciário</w:t>
      </w:r>
      <w:del w:id="410" w:author="Helena Daher Rodrigues Moreira | Machado Meyer Advogados" w:date="2021-06-18T22:34:00Z"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="006E47BC">
        <w:rPr>
          <w:rFonts w:ascii="Arial Narrow" w:hAnsi="Arial Narrow"/>
          <w:b/>
          <w:lang w:val="pt-BR"/>
          <w:rPrChange w:id="411" w:author="Helena Daher Rodrigues Moreira | Machado Meyer Advogados" w:date="2021-06-18T22:34:00Z">
            <w:rPr>
              <w:rFonts w:ascii="Arial Narrow" w:hAnsi="Arial Narrow"/>
              <w:b/>
            </w:rPr>
          </w:rPrChange>
        </w:rPr>
        <w:t xml:space="preserve"> </w:t>
      </w:r>
      <w:r w:rsidRPr="00796D54">
        <w:rPr>
          <w:rFonts w:ascii="Arial Narrow" w:hAnsi="Arial Narrow"/>
          <w:szCs w:val="24"/>
        </w:rPr>
        <w:t xml:space="preserve">a proceder à excussão extrajudicial dos </w:t>
      </w:r>
      <w:r w:rsidRPr="00796D54">
        <w:rPr>
          <w:rFonts w:ascii="Arial Narrow" w:hAnsi="Arial Narrow"/>
          <w:b/>
          <w:szCs w:val="24"/>
        </w:rPr>
        <w:t>Créditos Cedidos</w:t>
      </w:r>
      <w:r w:rsidRPr="00796D54">
        <w:rPr>
          <w:rFonts w:ascii="Arial Narrow" w:hAnsi="Arial Narrow"/>
          <w:szCs w:val="24"/>
        </w:rPr>
        <w:t>, nos termos ajustados neste contrato.</w:t>
      </w:r>
    </w:p>
    <w:p w14:paraId="325E71B0" w14:textId="77777777" w:rsidR="008130E4" w:rsidRDefault="008130E4" w:rsidP="009E62E1">
      <w:pPr>
        <w:pStyle w:val="PargrafodaLista"/>
        <w:rPr>
          <w:rFonts w:ascii="Arial Narrow" w:hAnsi="Arial Narrow"/>
          <w:szCs w:val="24"/>
        </w:rPr>
      </w:pPr>
    </w:p>
    <w:p w14:paraId="3EEA0213" w14:textId="4AA06FEE" w:rsidR="008130E4" w:rsidRPr="008130E4" w:rsidRDefault="008130E4" w:rsidP="009E62E1">
      <w:pPr>
        <w:pStyle w:val="Corpodetexto"/>
        <w:numPr>
          <w:ilvl w:val="1"/>
          <w:numId w:val="6"/>
        </w:numPr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pt-BR"/>
        </w:rPr>
        <w:t xml:space="preserve">O </w:t>
      </w:r>
      <w:del w:id="412" w:author="Helena Daher Rodrigues Moreira | Machado Meyer Advogados" w:date="2021-06-18T22:34:00Z">
        <w:r w:rsidR="00EF3AA7" w:rsidRPr="00796D54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6E47BC" w:rsidRPr="0092302F">
        <w:rPr>
          <w:rFonts w:ascii="Arial Narrow" w:hAnsi="Arial Narrow"/>
          <w:b/>
          <w:lang w:val="pt-BR"/>
          <w:rPrChange w:id="413" w:author="Helena Daher Rodrigues Moreira | Machado Meyer Advogados" w:date="2021-06-18T22:34:00Z">
            <w:rPr>
              <w:rFonts w:ascii="Arial Narrow" w:hAnsi="Arial Narrow"/>
              <w:b/>
              <w:highlight w:val="lightGray"/>
            </w:rPr>
          </w:rPrChange>
        </w:rPr>
        <w:t>Agente Fiduciário</w:t>
      </w:r>
      <w:del w:id="414" w:author="Helena Daher Rodrigues Moreira | Machado Meyer Advogados" w:date="2021-06-18T22:34:00Z">
        <w:r w:rsidR="00EF3AA7" w:rsidRPr="00796D54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="006E47BC">
        <w:rPr>
          <w:rFonts w:ascii="Arial Narrow" w:hAnsi="Arial Narrow"/>
          <w:b/>
          <w:lang w:val="pt-BR"/>
        </w:rPr>
        <w:t xml:space="preserve"> </w:t>
      </w:r>
      <w:r>
        <w:rPr>
          <w:rFonts w:ascii="Arial Narrow" w:hAnsi="Arial Narrow"/>
          <w:szCs w:val="24"/>
          <w:lang w:val="pt-BR"/>
        </w:rPr>
        <w:t xml:space="preserve">reconhece que é de responsabilidade do </w:t>
      </w:r>
      <w:r>
        <w:rPr>
          <w:rFonts w:ascii="Arial Narrow" w:hAnsi="Arial Narrow"/>
          <w:b/>
          <w:bCs/>
          <w:szCs w:val="24"/>
          <w:lang w:val="pt-BR"/>
        </w:rPr>
        <w:t>Devedor</w:t>
      </w:r>
      <w:r>
        <w:rPr>
          <w:rFonts w:ascii="Arial Narrow" w:hAnsi="Arial Narrow"/>
          <w:szCs w:val="24"/>
          <w:lang w:val="pt-BR"/>
        </w:rPr>
        <w:t xml:space="preserve"> garantir que os recursos decorrentes dos </w:t>
      </w:r>
      <w:r>
        <w:rPr>
          <w:rFonts w:ascii="Arial Narrow" w:hAnsi="Arial Narrow"/>
          <w:b/>
          <w:bCs/>
          <w:szCs w:val="24"/>
          <w:lang w:val="pt-BR"/>
        </w:rPr>
        <w:t xml:space="preserve">Créditos Cedidos </w:t>
      </w:r>
      <w:r>
        <w:rPr>
          <w:rFonts w:ascii="Arial Narrow" w:hAnsi="Arial Narrow"/>
          <w:szCs w:val="24"/>
          <w:lang w:val="pt-BR"/>
        </w:rPr>
        <w:t xml:space="preserve">sejam depositados na </w:t>
      </w:r>
      <w:r>
        <w:rPr>
          <w:rFonts w:ascii="Arial Narrow" w:hAnsi="Arial Narrow"/>
          <w:b/>
          <w:bCs/>
          <w:szCs w:val="24"/>
          <w:lang w:val="pt-BR"/>
        </w:rPr>
        <w:t>Conta Vinculada</w:t>
      </w:r>
      <w:r>
        <w:rPr>
          <w:rFonts w:ascii="Arial Narrow" w:hAnsi="Arial Narrow"/>
          <w:szCs w:val="24"/>
          <w:lang w:val="pt-BR"/>
        </w:rPr>
        <w:t xml:space="preserve">, não cabendo ao </w:t>
      </w:r>
      <w:r>
        <w:rPr>
          <w:rFonts w:ascii="Arial Narrow" w:hAnsi="Arial Narrow"/>
          <w:b/>
          <w:bCs/>
          <w:szCs w:val="24"/>
          <w:lang w:val="pt-BR"/>
        </w:rPr>
        <w:t>Itaú Unibanco</w:t>
      </w:r>
      <w:r>
        <w:rPr>
          <w:rFonts w:ascii="Arial Narrow" w:hAnsi="Arial Narrow"/>
          <w:szCs w:val="24"/>
          <w:lang w:val="pt-BR"/>
        </w:rPr>
        <w:t xml:space="preserve"> nenhuma responsabilidade sobre </w:t>
      </w:r>
      <w:r w:rsidR="00DE2386">
        <w:rPr>
          <w:rFonts w:ascii="Arial Narrow" w:hAnsi="Arial Narrow"/>
          <w:szCs w:val="24"/>
          <w:lang w:val="pt-BR"/>
        </w:rPr>
        <w:t xml:space="preserve">essa </w:t>
      </w:r>
      <w:r>
        <w:rPr>
          <w:rFonts w:ascii="Arial Narrow" w:hAnsi="Arial Narrow"/>
          <w:szCs w:val="24"/>
          <w:lang w:val="pt-BR"/>
        </w:rPr>
        <w:t xml:space="preserve">obrigação do </w:t>
      </w:r>
      <w:r>
        <w:rPr>
          <w:rFonts w:ascii="Arial Narrow" w:hAnsi="Arial Narrow"/>
          <w:b/>
          <w:bCs/>
          <w:szCs w:val="24"/>
          <w:lang w:val="pt-BR"/>
        </w:rPr>
        <w:t>Devedor</w:t>
      </w:r>
      <w:r>
        <w:rPr>
          <w:rFonts w:ascii="Arial Narrow" w:hAnsi="Arial Narrow"/>
          <w:szCs w:val="24"/>
          <w:lang w:val="pt-BR"/>
        </w:rPr>
        <w:t>.</w:t>
      </w:r>
    </w:p>
    <w:p w14:paraId="0AB32691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5DB4166" w14:textId="0A7F738B" w:rsidR="008B6213" w:rsidRPr="00796D54" w:rsidRDefault="008B6213" w:rsidP="008B6213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796D54">
        <w:rPr>
          <w:rFonts w:ascii="Arial Narrow" w:hAnsi="Arial Narrow"/>
          <w:b/>
          <w:bCs/>
          <w:szCs w:val="24"/>
        </w:rPr>
        <w:t>OBRIGAÇÕES DO DEVEDOR</w:t>
      </w:r>
      <w:r w:rsidRPr="00796D54">
        <w:rPr>
          <w:rFonts w:ascii="Arial Narrow" w:hAnsi="Arial Narrow"/>
          <w:b/>
          <w:bCs/>
          <w:szCs w:val="24"/>
          <w:lang w:val="pt-BR"/>
        </w:rPr>
        <w:t xml:space="preserve"> E DO </w:t>
      </w:r>
      <w:del w:id="415" w:author="Helena Daher Rodrigues Moreira | Machado Meyer Advogados" w:date="2021-06-18T22:34:00Z">
        <w:r w:rsidR="00267D7B" w:rsidRPr="00796D54">
          <w:rPr>
            <w:rFonts w:ascii="Arial Narrow" w:hAnsi="Arial Narrow"/>
            <w:b/>
            <w:bCs/>
            <w:szCs w:val="24"/>
            <w:highlight w:val="lightGray"/>
            <w:lang w:val="pt-BR"/>
          </w:rPr>
          <w:delText>[CREDOR]/[</w:delText>
        </w:r>
      </w:del>
      <w:r w:rsidR="006E47BC" w:rsidRPr="0092302F">
        <w:rPr>
          <w:rFonts w:ascii="Arial Narrow" w:hAnsi="Arial Narrow"/>
          <w:b/>
          <w:lang w:val="pt-BR"/>
          <w:rPrChange w:id="416" w:author="Helena Daher Rodrigues Moreira | Machado Meyer Advogados" w:date="2021-06-18T22:34:00Z">
            <w:rPr>
              <w:rFonts w:ascii="Arial Narrow" w:hAnsi="Arial Narrow"/>
              <w:b/>
              <w:highlight w:val="lightGray"/>
              <w:lang w:val="pt-BR"/>
            </w:rPr>
          </w:rPrChange>
        </w:rPr>
        <w:t>AGENTE FIDUCIÁRIO</w:t>
      </w:r>
      <w:del w:id="417" w:author="Helena Daher Rodrigues Moreira | Machado Meyer Advogados" w:date="2021-06-18T22:34:00Z">
        <w:r w:rsidR="00267D7B" w:rsidRPr="00796D54">
          <w:rPr>
            <w:rFonts w:ascii="Arial Narrow" w:hAnsi="Arial Narrow"/>
            <w:b/>
            <w:bCs/>
            <w:szCs w:val="24"/>
            <w:highlight w:val="lightGray"/>
            <w:lang w:val="pt-BR"/>
          </w:rPr>
          <w:delText>]</w:delText>
        </w:r>
      </w:del>
      <w:r w:rsidR="006E47BC">
        <w:rPr>
          <w:rFonts w:ascii="Arial Narrow" w:hAnsi="Arial Narrow"/>
          <w:b/>
          <w:lang w:val="pt-BR"/>
          <w:rPrChange w:id="418" w:author="Helena Daher Rodrigues Moreira | Machado Meyer Advogados" w:date="2021-06-18T22:34:00Z">
            <w:rPr>
              <w:rFonts w:ascii="Arial Narrow" w:hAnsi="Arial Narrow"/>
              <w:b/>
              <w:highlight w:val="lightGray"/>
              <w:lang w:val="pt-BR"/>
            </w:rPr>
          </w:rPrChange>
        </w:rPr>
        <w:t xml:space="preserve"> </w:t>
      </w:r>
    </w:p>
    <w:p w14:paraId="1768ACCA" w14:textId="77777777" w:rsidR="008B6213" w:rsidRPr="00796D54" w:rsidRDefault="008B6213" w:rsidP="008B6213">
      <w:pPr>
        <w:pStyle w:val="Corpodetexto"/>
        <w:spacing w:line="240" w:lineRule="auto"/>
        <w:ind w:left="284" w:hanging="284"/>
        <w:rPr>
          <w:rFonts w:ascii="Arial Narrow" w:hAnsi="Arial Narrow"/>
          <w:szCs w:val="24"/>
        </w:rPr>
      </w:pPr>
    </w:p>
    <w:p w14:paraId="25B986D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2.1</w:t>
      </w:r>
      <w:r w:rsidR="005675FD" w:rsidRPr="00796D54">
        <w:rPr>
          <w:rFonts w:ascii="Arial Narrow" w:hAnsi="Arial Narrow"/>
          <w:szCs w:val="24"/>
          <w:lang w:val="pt-BR"/>
        </w:rPr>
        <w:tab/>
      </w:r>
      <w:r w:rsidRPr="00796D54">
        <w:rPr>
          <w:rFonts w:ascii="Arial Narrow" w:hAnsi="Arial Narrow"/>
          <w:szCs w:val="24"/>
        </w:rPr>
        <w:t xml:space="preserve">O </w:t>
      </w:r>
      <w:r w:rsidRPr="00796D54">
        <w:rPr>
          <w:rFonts w:ascii="Arial Narrow" w:hAnsi="Arial Narrow"/>
          <w:b/>
          <w:szCs w:val="24"/>
        </w:rPr>
        <w:t>Devedor</w:t>
      </w:r>
      <w:r w:rsidRPr="00796D54">
        <w:rPr>
          <w:rFonts w:ascii="Arial Narrow" w:hAnsi="Arial Narrow"/>
          <w:szCs w:val="24"/>
        </w:rPr>
        <w:t xml:space="preserve"> obriga-se a:</w:t>
      </w:r>
    </w:p>
    <w:p w14:paraId="5976CE8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58F1DBB" w14:textId="15BE1CF9" w:rsidR="008B6213" w:rsidRPr="00796D54" w:rsidRDefault="008B6213" w:rsidP="003F2DAD">
      <w:pPr>
        <w:pStyle w:val="Corpodetexto"/>
        <w:tabs>
          <w:tab w:val="num" w:pos="0"/>
        </w:tabs>
        <w:spacing w:line="240" w:lineRule="auto"/>
        <w:ind w:left="705" w:hanging="705"/>
        <w:rPr>
          <w:rFonts w:ascii="Arial Narrow" w:hAnsi="Arial Narrow" w:cs="Arial"/>
          <w:szCs w:val="24"/>
          <w:lang w:val="pt-BR"/>
        </w:rPr>
      </w:pPr>
      <w:r w:rsidRPr="00796D54">
        <w:rPr>
          <w:rFonts w:ascii="Arial Narrow" w:hAnsi="Arial Narrow"/>
          <w:szCs w:val="24"/>
        </w:rPr>
        <w:t>(i)</w:t>
      </w:r>
      <w:r w:rsidR="005675FD" w:rsidRPr="00796D54">
        <w:rPr>
          <w:rFonts w:ascii="Arial Narrow" w:hAnsi="Arial Narrow"/>
          <w:szCs w:val="24"/>
        </w:rPr>
        <w:tab/>
      </w:r>
      <w:r w:rsidRPr="00796D54">
        <w:rPr>
          <w:rFonts w:ascii="Arial Narrow" w:hAnsi="Arial Narrow"/>
          <w:szCs w:val="24"/>
          <w:lang w:val="pt-BR"/>
        </w:rPr>
        <w:t xml:space="preserve">se acordado com o </w:t>
      </w:r>
      <w:del w:id="419" w:author="Helena Daher Rodrigues Moreira | Machado Meyer Advogados" w:date="2021-06-18T22:34:00Z">
        <w:r w:rsidR="00267D7B" w:rsidRPr="00796D54">
          <w:rPr>
            <w:rFonts w:ascii="Arial Narrow" w:hAnsi="Arial Narrow"/>
            <w:szCs w:val="24"/>
            <w:highlight w:val="lightGray"/>
            <w:lang w:val="pt-BR"/>
          </w:rPr>
          <w:delText>[Credor]/[</w:delText>
        </w:r>
      </w:del>
      <w:r w:rsidR="006E47BC" w:rsidRPr="0092302F">
        <w:rPr>
          <w:rFonts w:ascii="Arial Narrow" w:hAnsi="Arial Narrow"/>
          <w:b/>
          <w:lang w:val="pt-BR"/>
          <w:rPrChange w:id="420" w:author="Helena Daher Rodrigues Moreira | Machado Meyer Advogados" w:date="2021-06-18T22:34:00Z">
            <w:rPr>
              <w:rFonts w:ascii="Arial Narrow" w:hAnsi="Arial Narrow"/>
              <w:highlight w:val="lightGray"/>
              <w:lang w:val="pt-BR"/>
            </w:rPr>
          </w:rPrChange>
        </w:rPr>
        <w:t>Agente Fiduciário</w:t>
      </w:r>
      <w:del w:id="421" w:author="Helena Daher Rodrigues Moreira | Machado Meyer Advogados" w:date="2021-06-18T22:34:00Z">
        <w:r w:rsidR="00267D7B" w:rsidRPr="00796D54">
          <w:rPr>
            <w:rFonts w:ascii="Arial Narrow" w:hAnsi="Arial Narrow"/>
            <w:szCs w:val="24"/>
            <w:highlight w:val="lightGray"/>
            <w:lang w:val="pt-BR"/>
          </w:rPr>
          <w:delText>]</w:delText>
        </w:r>
        <w:r w:rsidRPr="00796D54">
          <w:rPr>
            <w:rFonts w:ascii="Arial Narrow" w:hAnsi="Arial Narrow"/>
            <w:szCs w:val="24"/>
            <w:lang w:val="pt-BR"/>
          </w:rPr>
          <w:delText>,</w:delText>
        </w:r>
      </w:del>
      <w:ins w:id="422" w:author="Helena Daher Rodrigues Moreira | Machado Meyer Advogados" w:date="2021-06-18T22:34:00Z">
        <w:r w:rsidRPr="00796D54">
          <w:rPr>
            <w:rFonts w:ascii="Arial Narrow" w:hAnsi="Arial Narrow"/>
            <w:szCs w:val="24"/>
            <w:lang w:val="pt-BR"/>
          </w:rPr>
          <w:t>,</w:t>
        </w:r>
      </w:ins>
      <w:r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a suas expensas, levar este contrato e seus Anexos para registro em Cartório de Títulos e Documentos, no prazo de até 5 (cinco) dias a contar desta data</w:t>
      </w:r>
      <w:r w:rsidR="002600F9" w:rsidRPr="00796D54">
        <w:rPr>
          <w:rFonts w:ascii="Arial Narrow" w:hAnsi="Arial Narrow"/>
          <w:szCs w:val="24"/>
          <w:lang w:val="pt-BR"/>
        </w:rPr>
        <w:t>.</w:t>
      </w:r>
    </w:p>
    <w:p w14:paraId="0E7473CA" w14:textId="5EC85B0F" w:rsidR="008B6213" w:rsidRPr="00796D54" w:rsidRDefault="008B6213" w:rsidP="0074448A">
      <w:pPr>
        <w:pStyle w:val="Corpodetexto"/>
        <w:tabs>
          <w:tab w:val="left" w:pos="5445"/>
        </w:tabs>
        <w:spacing w:line="240" w:lineRule="auto"/>
        <w:rPr>
          <w:rFonts w:ascii="Arial Narrow" w:hAnsi="Arial Narrow" w:cs="Arial"/>
          <w:szCs w:val="24"/>
          <w:lang w:val="pt-BR"/>
        </w:rPr>
        <w:pPrChange w:id="423" w:author="Helena Daher Rodrigues Moreira | Machado Meyer Advogados" w:date="2021-06-18T22:34:00Z">
          <w:pPr>
            <w:pStyle w:val="Corpodetexto"/>
            <w:tabs>
              <w:tab w:val="num" w:pos="0"/>
            </w:tabs>
            <w:spacing w:line="240" w:lineRule="auto"/>
            <w:ind w:left="705" w:hanging="705"/>
          </w:pPr>
        </w:pPrChange>
      </w:pPr>
    </w:p>
    <w:p w14:paraId="396A406B" w14:textId="77777777" w:rsidR="008B6213" w:rsidRPr="00796D54" w:rsidRDefault="008B6213" w:rsidP="008B6213">
      <w:pPr>
        <w:pStyle w:val="Corpodetexto"/>
        <w:tabs>
          <w:tab w:val="left" w:pos="5445"/>
        </w:tabs>
        <w:spacing w:line="240" w:lineRule="auto"/>
        <w:ind w:left="284" w:hanging="284"/>
        <w:rPr>
          <w:del w:id="424" w:author="Helena Daher Rodrigues Moreira | Machado Meyer Advogados" w:date="2021-06-18T22:34:00Z"/>
          <w:rFonts w:ascii="Arial Narrow" w:hAnsi="Arial Narrow" w:cs="Arial"/>
          <w:szCs w:val="24"/>
          <w:lang w:val="pt-BR"/>
        </w:rPr>
      </w:pPr>
      <w:del w:id="425" w:author="Helena Daher Rodrigues Moreira | Machado Meyer Advogados" w:date="2021-06-18T22:34:00Z">
        <w:r w:rsidRPr="00796D54">
          <w:rPr>
            <w:rFonts w:ascii="Arial Narrow" w:hAnsi="Arial Narrow" w:cs="Arial"/>
            <w:szCs w:val="24"/>
            <w:lang w:val="pt-BR"/>
          </w:rPr>
          <w:tab/>
        </w:r>
      </w:del>
    </w:p>
    <w:p w14:paraId="248AD2BE" w14:textId="026BA27A" w:rsidR="008B6213" w:rsidRPr="00796D54" w:rsidRDefault="008B6213" w:rsidP="003D0D14">
      <w:pPr>
        <w:pStyle w:val="Corpodetexto"/>
        <w:tabs>
          <w:tab w:val="left" w:pos="709"/>
        </w:tabs>
        <w:spacing w:line="240" w:lineRule="auto"/>
        <w:rPr>
          <w:rFonts w:ascii="Arial Narrow" w:hAnsi="Arial Narrow" w:cs="Arial"/>
          <w:szCs w:val="24"/>
          <w:lang w:val="pt-BR"/>
        </w:rPr>
      </w:pPr>
      <w:r w:rsidRPr="00796D54">
        <w:rPr>
          <w:rFonts w:ascii="Arial Narrow" w:hAnsi="Arial Narrow" w:cs="Arial"/>
          <w:szCs w:val="24"/>
          <w:lang w:val="pt-BR"/>
        </w:rPr>
        <w:t>2.2</w:t>
      </w:r>
      <w:r w:rsidR="0060370E" w:rsidRPr="00796D54">
        <w:rPr>
          <w:rFonts w:ascii="Arial Narrow" w:hAnsi="Arial Narrow" w:cs="Arial"/>
          <w:szCs w:val="24"/>
          <w:lang w:val="pt-BR"/>
        </w:rPr>
        <w:tab/>
      </w:r>
      <w:r w:rsidRPr="00796D54">
        <w:rPr>
          <w:rFonts w:ascii="Arial Narrow" w:hAnsi="Arial Narrow" w:cs="Arial"/>
          <w:szCs w:val="24"/>
          <w:lang w:val="pt-BR"/>
        </w:rPr>
        <w:t xml:space="preserve">O </w:t>
      </w:r>
      <w:del w:id="426" w:author="Helena Daher Rodrigues Moreira | Machado Meyer Advogados" w:date="2021-06-18T22:34:00Z">
        <w:r w:rsidR="00267D7B" w:rsidRPr="00796D54">
          <w:rPr>
            <w:rFonts w:ascii="Arial Narrow" w:hAnsi="Arial Narrow" w:cs="Arial"/>
            <w:b/>
            <w:szCs w:val="24"/>
            <w:highlight w:val="lightGray"/>
            <w:lang w:val="pt-BR"/>
          </w:rPr>
          <w:delText>[Credor]/[</w:delText>
        </w:r>
      </w:del>
      <w:r w:rsidR="006E47BC" w:rsidRPr="0092302F">
        <w:rPr>
          <w:rFonts w:ascii="Arial Narrow" w:hAnsi="Arial Narrow"/>
          <w:b/>
          <w:lang w:val="pt-BR"/>
          <w:rPrChange w:id="427" w:author="Helena Daher Rodrigues Moreira | Machado Meyer Advogados" w:date="2021-06-18T22:34:00Z">
            <w:rPr>
              <w:rFonts w:ascii="Arial Narrow" w:hAnsi="Arial Narrow"/>
              <w:b/>
              <w:highlight w:val="lightGray"/>
              <w:lang w:val="pt-BR"/>
            </w:rPr>
          </w:rPrChange>
        </w:rPr>
        <w:t>Agente Fiduciário</w:t>
      </w:r>
      <w:del w:id="428" w:author="Helena Daher Rodrigues Moreira | Machado Meyer Advogados" w:date="2021-06-18T22:34:00Z">
        <w:r w:rsidR="00267D7B" w:rsidRPr="00796D54">
          <w:rPr>
            <w:rFonts w:ascii="Arial Narrow" w:hAnsi="Arial Narrow" w:cs="Arial"/>
            <w:b/>
            <w:szCs w:val="24"/>
            <w:highlight w:val="lightGray"/>
            <w:lang w:val="pt-BR"/>
          </w:rPr>
          <w:delText>]</w:delText>
        </w:r>
      </w:del>
      <w:r w:rsidR="006E47BC">
        <w:rPr>
          <w:rFonts w:ascii="Arial Narrow" w:hAnsi="Arial Narrow"/>
          <w:b/>
          <w:lang w:val="pt-BR"/>
        </w:rPr>
        <w:t xml:space="preserve"> </w:t>
      </w:r>
      <w:r w:rsidRPr="00796D54">
        <w:rPr>
          <w:rFonts w:ascii="Arial Narrow" w:hAnsi="Arial Narrow" w:cs="Arial"/>
          <w:szCs w:val="24"/>
          <w:lang w:val="pt-BR"/>
        </w:rPr>
        <w:t>obriga-se a:</w:t>
      </w:r>
    </w:p>
    <w:p w14:paraId="7CC38C00" w14:textId="77777777" w:rsidR="008B6213" w:rsidRPr="00796D54" w:rsidRDefault="008B6213" w:rsidP="008B6213">
      <w:pPr>
        <w:pStyle w:val="Corpodetexto"/>
        <w:tabs>
          <w:tab w:val="left" w:pos="5445"/>
        </w:tabs>
        <w:spacing w:line="240" w:lineRule="auto"/>
        <w:ind w:left="284" w:hanging="284"/>
        <w:rPr>
          <w:rFonts w:ascii="Arial Narrow" w:hAnsi="Arial Narrow" w:cs="Arial"/>
          <w:szCs w:val="24"/>
          <w:lang w:val="pt-BR"/>
        </w:rPr>
      </w:pPr>
    </w:p>
    <w:p w14:paraId="74DED90D" w14:textId="77777777" w:rsidR="008B6213" w:rsidRPr="00796D54" w:rsidRDefault="008B6213" w:rsidP="0060370E">
      <w:pPr>
        <w:pStyle w:val="Corpodetexto"/>
        <w:numPr>
          <w:ilvl w:val="0"/>
          <w:numId w:val="10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r w:rsidRPr="00796D54">
        <w:rPr>
          <w:rFonts w:ascii="Arial Narrow" w:hAnsi="Arial Narrow" w:cs="Arial"/>
          <w:szCs w:val="24"/>
          <w:lang w:val="pt-BR"/>
        </w:rPr>
        <w:t xml:space="preserve">realizar os controles e monitoramentos previstos neste instrumento, por meio de acesso ao </w:t>
      </w:r>
      <w:r w:rsidRPr="00796D54">
        <w:rPr>
          <w:rFonts w:ascii="Arial Narrow" w:hAnsi="Arial Narrow" w:cs="Arial"/>
          <w:i/>
          <w:szCs w:val="24"/>
          <w:lang w:val="pt-BR"/>
        </w:rPr>
        <w:t>Itaú na Internet</w:t>
      </w:r>
      <w:r w:rsidRPr="00796D54">
        <w:rPr>
          <w:rFonts w:ascii="Arial Narrow" w:hAnsi="Arial Narrow" w:cs="Arial"/>
          <w:szCs w:val="24"/>
          <w:lang w:val="pt-BR"/>
        </w:rPr>
        <w:t>;</w:t>
      </w:r>
    </w:p>
    <w:p w14:paraId="2439CE12" w14:textId="77777777" w:rsidR="008B6213" w:rsidRPr="00796D54" w:rsidRDefault="008B6213" w:rsidP="0060370E">
      <w:pPr>
        <w:pStyle w:val="Corpodetexto"/>
        <w:tabs>
          <w:tab w:val="left" w:pos="5445"/>
        </w:tabs>
        <w:spacing w:line="240" w:lineRule="auto"/>
        <w:rPr>
          <w:rFonts w:ascii="Arial Narrow" w:hAnsi="Arial Narrow" w:cs="Arial"/>
          <w:szCs w:val="24"/>
          <w:lang w:val="pt-BR"/>
        </w:rPr>
      </w:pPr>
    </w:p>
    <w:p w14:paraId="58A3563D" w14:textId="3321F261" w:rsidR="008B6213" w:rsidRPr="00796D54" w:rsidRDefault="008B6213" w:rsidP="0060370E">
      <w:pPr>
        <w:pStyle w:val="Corpodetexto"/>
        <w:numPr>
          <w:ilvl w:val="0"/>
          <w:numId w:val="10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r w:rsidRPr="00796D54">
        <w:rPr>
          <w:rFonts w:ascii="Arial Narrow" w:hAnsi="Arial Narrow" w:cs="Arial"/>
          <w:szCs w:val="24"/>
          <w:lang w:val="pt-BR"/>
        </w:rPr>
        <w:t xml:space="preserve">enviar ao </w:t>
      </w:r>
      <w:r w:rsidRPr="00796D54">
        <w:rPr>
          <w:rFonts w:ascii="Arial Narrow" w:hAnsi="Arial Narrow" w:cs="Arial"/>
          <w:b/>
          <w:szCs w:val="24"/>
          <w:lang w:val="pt-BR"/>
        </w:rPr>
        <w:t xml:space="preserve">Itaú Unibanco </w:t>
      </w:r>
      <w:r w:rsidRPr="00796D54">
        <w:rPr>
          <w:rFonts w:ascii="Arial Narrow" w:hAnsi="Arial Narrow" w:cs="Arial"/>
          <w:szCs w:val="24"/>
          <w:lang w:val="pt-BR"/>
        </w:rPr>
        <w:t>a notificaç</w:t>
      </w:r>
      <w:r w:rsidR="005E3AA6" w:rsidRPr="00796D54">
        <w:rPr>
          <w:rFonts w:ascii="Arial Narrow" w:hAnsi="Arial Narrow" w:cs="Arial"/>
          <w:szCs w:val="24"/>
          <w:lang w:val="pt-BR"/>
        </w:rPr>
        <w:t>ão</w:t>
      </w:r>
      <w:r w:rsidRPr="00796D54">
        <w:rPr>
          <w:rFonts w:ascii="Arial Narrow" w:hAnsi="Arial Narrow" w:cs="Arial"/>
          <w:szCs w:val="24"/>
          <w:lang w:val="pt-BR"/>
        </w:rPr>
        <w:t xml:space="preserve"> de retenção dos </w:t>
      </w:r>
      <w:r w:rsidRPr="00796D54">
        <w:rPr>
          <w:rFonts w:ascii="Arial Narrow" w:hAnsi="Arial Narrow" w:cs="Arial"/>
          <w:b/>
          <w:szCs w:val="24"/>
          <w:lang w:val="pt-BR"/>
        </w:rPr>
        <w:t xml:space="preserve">Créditos Cedidos </w:t>
      </w:r>
      <w:r w:rsidRPr="00796D54">
        <w:rPr>
          <w:rFonts w:ascii="Arial Narrow" w:hAnsi="Arial Narrow" w:cs="Arial"/>
          <w:szCs w:val="24"/>
          <w:lang w:val="pt-BR"/>
        </w:rPr>
        <w:t xml:space="preserve">de que trata a cláusula </w:t>
      </w:r>
      <w:r w:rsidR="005E3AA6" w:rsidRPr="00796D54">
        <w:rPr>
          <w:rFonts w:ascii="Arial Narrow" w:hAnsi="Arial Narrow" w:cs="Arial"/>
          <w:szCs w:val="24"/>
          <w:lang w:val="pt-BR"/>
        </w:rPr>
        <w:t>5.1.1</w:t>
      </w:r>
      <w:r w:rsidRPr="00796D54">
        <w:rPr>
          <w:rFonts w:ascii="Arial Narrow" w:hAnsi="Arial Narrow" w:cs="Arial"/>
          <w:szCs w:val="24"/>
          <w:lang w:val="pt-BR"/>
        </w:rPr>
        <w:t xml:space="preserve"> abaixo, exclusivamente em caso de inadimplência das obrigações assumidas pelo </w:t>
      </w:r>
      <w:r w:rsidRPr="00796D54">
        <w:rPr>
          <w:rFonts w:ascii="Arial Narrow" w:hAnsi="Arial Narrow" w:cs="Arial"/>
          <w:b/>
          <w:szCs w:val="24"/>
          <w:lang w:val="pt-BR"/>
        </w:rPr>
        <w:t xml:space="preserve">Devedor </w:t>
      </w:r>
      <w:r w:rsidRPr="00796D54">
        <w:rPr>
          <w:rFonts w:ascii="Arial Narrow" w:hAnsi="Arial Narrow" w:cs="Arial"/>
          <w:szCs w:val="24"/>
          <w:lang w:val="pt-BR"/>
        </w:rPr>
        <w:t xml:space="preserve">sob o </w:t>
      </w:r>
      <w:r w:rsidRPr="00796D54">
        <w:rPr>
          <w:rFonts w:ascii="Arial Narrow" w:hAnsi="Arial Narrow" w:cs="Arial"/>
          <w:b/>
          <w:szCs w:val="24"/>
          <w:lang w:val="pt-BR"/>
        </w:rPr>
        <w:t xml:space="preserve">Contrato </w:t>
      </w:r>
      <w:r w:rsidRPr="00796D54">
        <w:rPr>
          <w:rFonts w:ascii="Arial Narrow" w:hAnsi="Arial Narrow" w:cs="Arial"/>
          <w:szCs w:val="24"/>
          <w:lang w:val="pt-BR"/>
        </w:rPr>
        <w:t xml:space="preserve">[ou em caso de descumprimento do </w:t>
      </w:r>
      <w:r w:rsidRPr="00796D54">
        <w:rPr>
          <w:rFonts w:ascii="Arial Narrow" w:hAnsi="Arial Narrow" w:cs="Arial"/>
          <w:b/>
          <w:szCs w:val="24"/>
          <w:lang w:val="pt-BR"/>
        </w:rPr>
        <w:t>Valor Mínimo de Garantia</w:t>
      </w:r>
      <w:r w:rsidRPr="00796D54">
        <w:rPr>
          <w:rFonts w:ascii="Arial Narrow" w:hAnsi="Arial Narrow" w:cs="Arial"/>
          <w:szCs w:val="24"/>
          <w:lang w:val="pt-BR"/>
        </w:rPr>
        <w:t xml:space="preserve"> (conforme abaixo definido)]; e </w:t>
      </w:r>
    </w:p>
    <w:p w14:paraId="0D3049DD" w14:textId="77777777" w:rsidR="008B6213" w:rsidRPr="00796D54" w:rsidRDefault="008B6213" w:rsidP="0060370E">
      <w:pPr>
        <w:pStyle w:val="PargrafodaLista"/>
        <w:ind w:left="0"/>
        <w:rPr>
          <w:rFonts w:ascii="Arial Narrow" w:hAnsi="Arial Narrow" w:cs="Arial"/>
          <w:sz w:val="24"/>
          <w:szCs w:val="24"/>
        </w:rPr>
      </w:pPr>
    </w:p>
    <w:p w14:paraId="108E65C0" w14:textId="7644CFE0" w:rsidR="008B6213" w:rsidRPr="00796D54" w:rsidRDefault="00AD397A" w:rsidP="0060370E">
      <w:pPr>
        <w:pStyle w:val="Corpodetexto"/>
        <w:numPr>
          <w:ilvl w:val="0"/>
          <w:numId w:val="10"/>
        </w:numPr>
        <w:tabs>
          <w:tab w:val="left" w:pos="567"/>
        </w:tabs>
        <w:spacing w:line="240" w:lineRule="auto"/>
        <w:ind w:left="567" w:hanging="567"/>
        <w:rPr>
          <w:rFonts w:ascii="Arial Narrow" w:hAnsi="Arial Narrow" w:cs="Arial"/>
          <w:szCs w:val="24"/>
          <w:lang w:val="pt-BR"/>
        </w:rPr>
      </w:pPr>
      <w:r w:rsidRPr="00796D54">
        <w:rPr>
          <w:rFonts w:ascii="Arial Narrow" w:hAnsi="Arial Narrow" w:cs="Arial"/>
          <w:szCs w:val="24"/>
          <w:lang w:val="pt-BR"/>
        </w:rPr>
        <w:t xml:space="preserve">enviar ao </w:t>
      </w:r>
      <w:r w:rsidRPr="00796D54">
        <w:rPr>
          <w:rFonts w:ascii="Arial Narrow" w:hAnsi="Arial Narrow" w:cs="Arial"/>
          <w:b/>
          <w:szCs w:val="24"/>
          <w:lang w:val="pt-BR"/>
        </w:rPr>
        <w:t xml:space="preserve">Itaú Unibanco </w:t>
      </w:r>
      <w:r w:rsidR="005E3AA6" w:rsidRPr="00796D54">
        <w:rPr>
          <w:rFonts w:ascii="Arial Narrow" w:hAnsi="Arial Narrow" w:cs="Arial"/>
          <w:szCs w:val="24"/>
          <w:lang w:val="pt-BR"/>
        </w:rPr>
        <w:t xml:space="preserve">as </w:t>
      </w:r>
      <w:r w:rsidRPr="00796D54">
        <w:rPr>
          <w:rFonts w:ascii="Arial Narrow" w:hAnsi="Arial Narrow" w:cs="Arial"/>
          <w:szCs w:val="24"/>
          <w:lang w:val="pt-BR"/>
        </w:rPr>
        <w:t xml:space="preserve">notificações </w:t>
      </w:r>
      <w:r w:rsidR="005E3AA6" w:rsidRPr="00796D54">
        <w:rPr>
          <w:rFonts w:ascii="Arial Narrow" w:hAnsi="Arial Narrow" w:cs="Arial"/>
          <w:szCs w:val="24"/>
          <w:lang w:val="pt-BR"/>
        </w:rPr>
        <w:t xml:space="preserve">previstas </w:t>
      </w:r>
      <w:del w:id="429" w:author="Helena Daher Rodrigues Moreira | Machado Meyer Advogados" w:date="2021-06-18T22:34:00Z">
        <w:r w:rsidR="005E3AA6" w:rsidRPr="00796D54">
          <w:rPr>
            <w:rFonts w:ascii="Arial Narrow" w:hAnsi="Arial Narrow" w:cs="Arial"/>
            <w:szCs w:val="24"/>
            <w:lang w:val="pt-BR"/>
          </w:rPr>
          <w:delText>nas cláusulas 5.1.2 e/ou 5.1.3 abaixo</w:delText>
        </w:r>
      </w:del>
      <w:ins w:id="430" w:author="Helena Daher Rodrigues Moreira | Machado Meyer Advogados" w:date="2021-06-18T22:34:00Z">
        <w:r w:rsidR="003148F5" w:rsidRPr="0074448A">
          <w:rPr>
            <w:rFonts w:ascii="Arial Narrow" w:hAnsi="Arial Narrow" w:cs="Arial"/>
            <w:b/>
            <w:bCs/>
            <w:szCs w:val="24"/>
            <w:lang w:val="pt-BR"/>
          </w:rPr>
          <w:t>Contrato</w:t>
        </w:r>
        <w:r w:rsidR="003148F5" w:rsidRPr="003148F5">
          <w:rPr>
            <w:rFonts w:ascii="Arial Narrow" w:hAnsi="Arial Narrow" w:cs="Arial"/>
            <w:szCs w:val="24"/>
            <w:lang w:val="pt-BR"/>
          </w:rPr>
          <w:t xml:space="preserve"> e no </w:t>
        </w:r>
        <w:r w:rsidR="003148F5" w:rsidRPr="0074448A">
          <w:rPr>
            <w:rFonts w:ascii="Arial Narrow" w:hAnsi="Arial Narrow" w:cs="Arial"/>
            <w:b/>
            <w:bCs/>
            <w:szCs w:val="24"/>
            <w:lang w:val="pt-BR"/>
          </w:rPr>
          <w:t>Contrato de Cessão Fiduciária</w:t>
        </w:r>
        <w:r w:rsidR="003148F5" w:rsidRPr="003148F5">
          <w:rPr>
            <w:rFonts w:ascii="Arial Narrow" w:hAnsi="Arial Narrow" w:cs="Arial"/>
            <w:szCs w:val="24"/>
            <w:lang w:val="pt-BR"/>
          </w:rPr>
          <w:t>, nos prazos previstos em tais instrumentos</w:t>
        </w:r>
      </w:ins>
      <w:r w:rsidR="008B6213" w:rsidRPr="00796D54">
        <w:rPr>
          <w:rFonts w:ascii="Arial Narrow" w:hAnsi="Arial Narrow" w:cs="Arial"/>
          <w:szCs w:val="24"/>
          <w:lang w:val="pt-BR"/>
        </w:rPr>
        <w:t>.</w:t>
      </w:r>
    </w:p>
    <w:p w14:paraId="41E22EA6" w14:textId="79EB20FD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8E7AF00" w14:textId="77777777" w:rsidR="008B6213" w:rsidRPr="00796D54" w:rsidRDefault="008B6213" w:rsidP="008B6213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del w:id="431" w:author="Helena Daher Rodrigues Moreira | Machado Meyer Advogados" w:date="2021-06-18T22:34:00Z"/>
          <w:rFonts w:ascii="Arial Narrow" w:hAnsi="Arial Narrow"/>
          <w:b/>
          <w:bCs/>
          <w:szCs w:val="24"/>
        </w:rPr>
      </w:pPr>
      <w:del w:id="432" w:author="Helena Daher Rodrigues Moreira | Machado Meyer Advogados" w:date="2021-06-18T22:34:00Z">
        <w:r w:rsidRPr="00796D54">
          <w:rPr>
            <w:rFonts w:ascii="Arial Narrow" w:hAnsi="Arial Narrow"/>
            <w:b/>
            <w:bCs/>
            <w:szCs w:val="24"/>
          </w:rPr>
          <w:delText xml:space="preserve">VALOR MÍNIMO DA GARANTIA </w:delText>
        </w:r>
        <w:r w:rsidRPr="00796D54">
          <w:rPr>
            <w:rFonts w:ascii="Arial Narrow" w:hAnsi="Arial Narrow"/>
            <w:b/>
            <w:bCs/>
            <w:szCs w:val="24"/>
            <w:highlight w:val="green"/>
          </w:rPr>
          <w:delText xml:space="preserve">[esse item </w:delText>
        </w:r>
        <w:r w:rsidRPr="00796D54">
          <w:rPr>
            <w:rFonts w:ascii="Arial Narrow" w:hAnsi="Arial Narrow"/>
            <w:b/>
            <w:bCs/>
            <w:szCs w:val="24"/>
            <w:highlight w:val="green"/>
            <w:lang w:val="pt-BR"/>
          </w:rPr>
          <w:delText xml:space="preserve">e as demais menções ao Valor Mínimo da Garantia </w:delText>
        </w:r>
        <w:r w:rsidRPr="00796D54">
          <w:rPr>
            <w:rFonts w:ascii="Arial Narrow" w:hAnsi="Arial Narrow"/>
            <w:b/>
            <w:bCs/>
            <w:szCs w:val="24"/>
            <w:highlight w:val="green"/>
          </w:rPr>
          <w:delText>poder</w:delText>
        </w:r>
        <w:r w:rsidRPr="00796D54">
          <w:rPr>
            <w:rFonts w:ascii="Arial Narrow" w:hAnsi="Arial Narrow"/>
            <w:b/>
            <w:bCs/>
            <w:szCs w:val="24"/>
            <w:highlight w:val="green"/>
            <w:lang w:val="pt-BR"/>
          </w:rPr>
          <w:delText>ão</w:delText>
        </w:r>
        <w:r w:rsidRPr="00796D54">
          <w:rPr>
            <w:rFonts w:ascii="Arial Narrow" w:hAnsi="Arial Narrow"/>
            <w:b/>
            <w:bCs/>
            <w:szCs w:val="24"/>
            <w:highlight w:val="green"/>
          </w:rPr>
          <w:delText xml:space="preserve"> ser excluído</w:delText>
        </w:r>
        <w:r w:rsidRPr="00796D54">
          <w:rPr>
            <w:rFonts w:ascii="Arial Narrow" w:hAnsi="Arial Narrow"/>
            <w:b/>
            <w:bCs/>
            <w:szCs w:val="24"/>
            <w:highlight w:val="green"/>
            <w:lang w:val="pt-BR"/>
          </w:rPr>
          <w:delText>s</w:delText>
        </w:r>
        <w:r w:rsidRPr="00796D54">
          <w:rPr>
            <w:rFonts w:ascii="Arial Narrow" w:hAnsi="Arial Narrow"/>
            <w:b/>
            <w:bCs/>
            <w:szCs w:val="24"/>
            <w:highlight w:val="green"/>
          </w:rPr>
          <w:delText xml:space="preserve"> se não houver valor mínimo da garantia]</w:delText>
        </w:r>
      </w:del>
    </w:p>
    <w:p w14:paraId="7B316FAF" w14:textId="77777777" w:rsidR="00AD397A" w:rsidRPr="00796D54" w:rsidRDefault="00AD397A" w:rsidP="008B6213">
      <w:pPr>
        <w:pStyle w:val="Corpodetexto"/>
        <w:spacing w:line="240" w:lineRule="auto"/>
        <w:rPr>
          <w:del w:id="433" w:author="Helena Daher Rodrigues Moreira | Machado Meyer Advogados" w:date="2021-06-18T22:34:00Z"/>
          <w:rFonts w:ascii="Arial Narrow" w:hAnsi="Arial Narrow"/>
          <w:szCs w:val="24"/>
          <w:lang w:val="pt-BR"/>
        </w:rPr>
      </w:pPr>
    </w:p>
    <w:p w14:paraId="1D245D1D" w14:textId="104D9274" w:rsidR="008B6213" w:rsidRPr="00796D54" w:rsidRDefault="002E061B" w:rsidP="008B6213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ins w:id="434" w:author="Helena Daher Rodrigues Moreira | Machado Meyer Advogados" w:date="2021-06-18T22:34:00Z"/>
          <w:rFonts w:ascii="Arial Narrow" w:hAnsi="Arial Narrow"/>
          <w:b/>
          <w:bCs/>
          <w:szCs w:val="24"/>
        </w:rPr>
      </w:pPr>
      <w:ins w:id="435" w:author="Helena Daher Rodrigues Moreira | Machado Meyer Advogados" w:date="2021-06-18T22:34:00Z">
        <w:r>
          <w:rPr>
            <w:rFonts w:ascii="Arial Narrow" w:hAnsi="Arial Narrow"/>
            <w:b/>
            <w:bCs/>
            <w:szCs w:val="24"/>
            <w:lang w:val="pt-BR"/>
          </w:rPr>
          <w:t>MONTANTE</w:t>
        </w:r>
        <w:r w:rsidRPr="00796D54">
          <w:rPr>
            <w:rFonts w:ascii="Arial Narrow" w:hAnsi="Arial Narrow"/>
            <w:b/>
            <w:bCs/>
            <w:szCs w:val="24"/>
          </w:rPr>
          <w:t xml:space="preserve"> </w:t>
        </w:r>
        <w:r w:rsidR="008B6213" w:rsidRPr="00796D54">
          <w:rPr>
            <w:rFonts w:ascii="Arial Narrow" w:hAnsi="Arial Narrow"/>
            <w:b/>
            <w:bCs/>
            <w:szCs w:val="24"/>
          </w:rPr>
          <w:t>MÍNIMO DA GARANTIA</w:t>
        </w:r>
      </w:ins>
    </w:p>
    <w:p w14:paraId="1714EDF7" w14:textId="10C41FFF" w:rsidR="00AD397A" w:rsidRPr="00796D54" w:rsidRDefault="00AD397A" w:rsidP="008B6213">
      <w:pPr>
        <w:pStyle w:val="Corpodetexto"/>
        <w:spacing w:line="240" w:lineRule="auto"/>
        <w:rPr>
          <w:ins w:id="436" w:author="Helena Daher Rodrigues Moreira | Machado Meyer Advogados" w:date="2021-06-18T22:34:00Z"/>
          <w:rFonts w:ascii="Arial Narrow" w:hAnsi="Arial Narrow"/>
          <w:szCs w:val="24"/>
          <w:lang w:val="pt-BR"/>
        </w:rPr>
      </w:pPr>
    </w:p>
    <w:p w14:paraId="18F9DAB3" w14:textId="34681F1F" w:rsidR="008B6213" w:rsidRPr="00796D54" w:rsidRDefault="00AD397A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  <w:lang w:val="pt-BR"/>
        </w:rPr>
        <w:t>3.1</w:t>
      </w:r>
      <w:r w:rsidRPr="00796D54">
        <w:rPr>
          <w:rFonts w:ascii="Arial Narrow" w:hAnsi="Arial Narrow"/>
          <w:szCs w:val="24"/>
          <w:lang w:val="pt-BR"/>
        </w:rPr>
        <w:tab/>
      </w:r>
      <w:r w:rsidR="008B6213" w:rsidRPr="00796D54">
        <w:rPr>
          <w:rFonts w:ascii="Arial Narrow" w:hAnsi="Arial Narrow"/>
          <w:szCs w:val="24"/>
        </w:rPr>
        <w:t>O</w:t>
      </w:r>
      <w:r w:rsidR="008B6213" w:rsidRPr="00796D54">
        <w:rPr>
          <w:rFonts w:ascii="Arial Narrow" w:hAnsi="Arial Narrow"/>
          <w:b/>
          <w:szCs w:val="24"/>
        </w:rPr>
        <w:t xml:space="preserve"> Devedor </w:t>
      </w:r>
      <w:ins w:id="437" w:author="Helena Daher Rodrigues Moreira | Machado Meyer Advogados" w:date="2021-06-18T22:34:00Z">
        <w:r w:rsidR="002E061B" w:rsidRPr="0074448A">
          <w:rPr>
            <w:rFonts w:ascii="Arial Narrow" w:hAnsi="Arial Narrow"/>
            <w:bCs/>
            <w:szCs w:val="24"/>
            <w:lang w:val="pt-BR"/>
          </w:rPr>
          <w:t>s</w:t>
        </w:r>
        <w:r w:rsidR="002E061B" w:rsidRPr="0005274B">
          <w:rPr>
            <w:rFonts w:ascii="Arial Narrow" w:hAnsi="Arial Narrow"/>
            <w:bCs/>
            <w:szCs w:val="24"/>
          </w:rPr>
          <w:t xml:space="preserve">e </w:t>
        </w:r>
      </w:ins>
      <w:r w:rsidR="002E061B" w:rsidRPr="002E061B">
        <w:rPr>
          <w:rFonts w:ascii="Arial Narrow" w:hAnsi="Arial Narrow"/>
          <w:szCs w:val="24"/>
        </w:rPr>
        <w:t>obriga</w:t>
      </w:r>
      <w:del w:id="438" w:author="Helena Daher Rodrigues Moreira | Machado Meyer Advogados" w:date="2021-06-18T22:34:00Z">
        <w:r w:rsidR="008B6213" w:rsidRPr="00796D54">
          <w:rPr>
            <w:rFonts w:ascii="Arial Narrow" w:hAnsi="Arial Narrow"/>
            <w:szCs w:val="24"/>
          </w:rPr>
          <w:delText>-se</w:delText>
        </w:r>
      </w:del>
      <w:r w:rsidR="002E061B" w:rsidRPr="002E061B">
        <w:rPr>
          <w:rFonts w:ascii="Arial Narrow" w:hAnsi="Arial Narrow"/>
          <w:szCs w:val="24"/>
        </w:rPr>
        <w:t xml:space="preserve"> a manter</w:t>
      </w:r>
      <w:r w:rsidR="002E061B" w:rsidRPr="002E061B">
        <w:rPr>
          <w:rFonts w:ascii="Arial Narrow" w:hAnsi="Arial Narrow"/>
          <w:rPrChange w:id="439" w:author="Helena Daher Rodrigues Moreira | Machado Meyer Advogados" w:date="2021-06-18T22:34:00Z">
            <w:rPr>
              <w:rFonts w:ascii="Arial Narrow" w:hAnsi="Arial Narrow"/>
              <w:lang w:val="pt-BR"/>
            </w:rPr>
          </w:rPrChange>
        </w:rPr>
        <w:t xml:space="preserve"> </w:t>
      </w:r>
      <w:del w:id="440" w:author="Helena Daher Rodrigues Moreira | Machado Meyer Advogados" w:date="2021-06-18T22:34:00Z">
        <w:r w:rsidR="00BC77AB">
          <w:rPr>
            <w:rFonts w:ascii="Arial Narrow" w:hAnsi="Arial Narrow"/>
            <w:szCs w:val="24"/>
            <w:lang w:val="pt-BR"/>
          </w:rPr>
          <w:delText>boleto</w:delText>
        </w:r>
        <w:r w:rsidR="008B6213" w:rsidRPr="00796D54">
          <w:rPr>
            <w:rFonts w:ascii="Arial Narrow" w:hAnsi="Arial Narrow"/>
            <w:szCs w:val="24"/>
            <w:lang w:val="pt-BR"/>
          </w:rPr>
          <w:delText>s vinculad</w:delText>
        </w:r>
        <w:r w:rsidR="005910A6">
          <w:rPr>
            <w:rFonts w:ascii="Arial Narrow" w:hAnsi="Arial Narrow"/>
            <w:szCs w:val="24"/>
            <w:lang w:val="pt-BR"/>
          </w:rPr>
          <w:delText>o</w:delText>
        </w:r>
        <w:r w:rsidR="008B6213" w:rsidRPr="00796D54">
          <w:rPr>
            <w:rFonts w:ascii="Arial Narrow" w:hAnsi="Arial Narrow"/>
            <w:szCs w:val="24"/>
            <w:lang w:val="pt-BR"/>
          </w:rPr>
          <w:delText xml:space="preserve">s </w:delText>
        </w:r>
      </w:del>
      <w:r w:rsidR="002E061B" w:rsidRPr="002E061B">
        <w:rPr>
          <w:rFonts w:ascii="Arial Narrow" w:hAnsi="Arial Narrow"/>
          <w:rPrChange w:id="441" w:author="Helena Daher Rodrigues Moreira | Machado Meyer Advogados" w:date="2021-06-18T22:34:00Z">
            <w:rPr>
              <w:rFonts w:ascii="Arial Narrow" w:hAnsi="Arial Narrow"/>
              <w:lang w:val="pt-BR"/>
            </w:rPr>
          </w:rPrChange>
        </w:rPr>
        <w:t xml:space="preserve">a </w:t>
      </w:r>
      <w:del w:id="442" w:author="Helena Daher Rodrigues Moreira | Machado Meyer Advogados" w:date="2021-06-18T22:34:00Z">
        <w:r w:rsidR="008B6213" w:rsidRPr="00796D54">
          <w:rPr>
            <w:rFonts w:ascii="Arial Narrow" w:hAnsi="Arial Narrow"/>
            <w:szCs w:val="24"/>
            <w:lang w:val="pt-BR"/>
          </w:rPr>
          <w:delText>este instrumento</w:delText>
        </w:r>
        <w:r w:rsidR="008B6213" w:rsidRPr="00796D54">
          <w:rPr>
            <w:rFonts w:ascii="Arial Narrow" w:hAnsi="Arial Narrow"/>
            <w:szCs w:val="24"/>
          </w:rPr>
          <w:delText xml:space="preserve"> cujo valor total</w:delText>
        </w:r>
        <w:r w:rsidR="008B6213" w:rsidRPr="00796D54">
          <w:rPr>
            <w:rFonts w:ascii="Arial Narrow" w:hAnsi="Arial Narrow"/>
            <w:szCs w:val="24"/>
            <w:lang w:val="pt-BR"/>
          </w:rPr>
          <w:delText>,</w:delText>
        </w:r>
      </w:del>
      <w:ins w:id="443" w:author="Helena Daher Rodrigues Moreira | Machado Meyer Advogados" w:date="2021-06-18T22:34:00Z">
        <w:r w:rsidR="002E061B" w:rsidRPr="002E061B">
          <w:rPr>
            <w:rFonts w:ascii="Arial Narrow" w:hAnsi="Arial Narrow"/>
            <w:szCs w:val="24"/>
          </w:rPr>
          <w:t>Cessão Fiduciária sobre Bens Onerados</w:t>
        </w:r>
      </w:ins>
      <w:r w:rsidR="002E061B" w:rsidRPr="002E061B">
        <w:rPr>
          <w:rFonts w:ascii="Arial Narrow" w:hAnsi="Arial Narrow"/>
          <w:rPrChange w:id="444" w:author="Helena Daher Rodrigues Moreira | Machado Meyer Advogados" w:date="2021-06-18T22:34:00Z">
            <w:rPr>
              <w:rFonts w:ascii="Arial Narrow" w:hAnsi="Arial Narrow"/>
              <w:lang w:val="pt-BR"/>
            </w:rPr>
          </w:rPrChange>
        </w:rPr>
        <w:t xml:space="preserve"> em </w:t>
      </w:r>
      <w:del w:id="445" w:author="Helena Daher Rodrigues Moreira | Machado Meyer Advogados" w:date="2021-06-18T22:34:00Z">
        <w:r w:rsidR="008B6213" w:rsidRPr="00796D54">
          <w:rPr>
            <w:rFonts w:ascii="Arial Narrow" w:hAnsi="Arial Narrow"/>
            <w:szCs w:val="24"/>
            <w:lang w:val="pt-BR"/>
          </w:rPr>
          <w:delText>conjunto com o</w:delText>
        </w:r>
      </w:del>
      <w:ins w:id="446" w:author="Helena Daher Rodrigues Moreira | Machado Meyer Advogados" w:date="2021-06-18T22:34:00Z">
        <w:r w:rsidR="002E061B" w:rsidRPr="002E061B">
          <w:rPr>
            <w:rFonts w:ascii="Arial Narrow" w:hAnsi="Arial Narrow"/>
            <w:szCs w:val="24"/>
          </w:rPr>
          <w:t>um montante mínimo correspondente a 35% (trinta e cinco por cento) do</w:t>
        </w:r>
      </w:ins>
      <w:r w:rsidR="002E061B" w:rsidRPr="002E061B">
        <w:rPr>
          <w:rFonts w:ascii="Arial Narrow" w:hAnsi="Arial Narrow"/>
          <w:rPrChange w:id="447" w:author="Helena Daher Rodrigues Moreira | Machado Meyer Advogados" w:date="2021-06-18T22:34:00Z">
            <w:rPr>
              <w:rFonts w:ascii="Arial Narrow" w:hAnsi="Arial Narrow"/>
              <w:lang w:val="pt-BR"/>
            </w:rPr>
          </w:rPrChange>
        </w:rPr>
        <w:t xml:space="preserve"> saldo </w:t>
      </w:r>
      <w:del w:id="448" w:author="Helena Daher Rodrigues Moreira | Machado Meyer Advogados" w:date="2021-06-18T22:34:00Z">
        <w:r w:rsidR="008B6213" w:rsidRPr="00796D54">
          <w:rPr>
            <w:rFonts w:ascii="Arial Narrow" w:hAnsi="Arial Narrow"/>
            <w:szCs w:val="24"/>
            <w:lang w:val="pt-BR"/>
          </w:rPr>
          <w:delText xml:space="preserve">da </w:delText>
        </w:r>
        <w:r w:rsidR="008B6213" w:rsidRPr="00F95431">
          <w:rPr>
            <w:rFonts w:ascii="Arial Narrow" w:hAnsi="Arial Narrow"/>
            <w:b/>
            <w:bCs/>
            <w:szCs w:val="24"/>
            <w:lang w:val="pt-BR"/>
          </w:rPr>
          <w:delText>Conta Vinculada</w:delText>
        </w:r>
        <w:r w:rsidR="008B6213" w:rsidRPr="00796D54">
          <w:rPr>
            <w:rFonts w:ascii="Arial Narrow" w:hAnsi="Arial Narrow"/>
            <w:szCs w:val="24"/>
            <w:lang w:val="pt-BR"/>
          </w:rPr>
          <w:delText>,</w:delText>
        </w:r>
        <w:r w:rsidR="008B6213" w:rsidRPr="00796D54">
          <w:rPr>
            <w:rFonts w:ascii="Arial Narrow" w:hAnsi="Arial Narrow"/>
            <w:szCs w:val="24"/>
          </w:rPr>
          <w:delText xml:space="preserve"> seja igual ou superior a </w:delText>
        </w:r>
        <w:r w:rsidR="008B6213" w:rsidRPr="00796D54">
          <w:rPr>
            <w:rFonts w:ascii="Arial Narrow" w:hAnsi="Arial Narrow"/>
            <w:szCs w:val="24"/>
            <w:lang w:val="pt-BR"/>
          </w:rPr>
          <w:delText xml:space="preserve">R$ </w:delText>
        </w:r>
        <w:r w:rsidR="008B6213" w:rsidRPr="00796D54">
          <w:rPr>
            <w:rFonts w:ascii="Arial Narrow" w:hAnsi="Arial Narrow"/>
            <w:szCs w:val="24"/>
            <w:highlight w:val="yellow"/>
            <w:lang w:val="pt-BR"/>
          </w:rPr>
          <w:delText>[-]</w:delText>
        </w:r>
        <w:r w:rsidR="008B6213" w:rsidRPr="00796D54">
          <w:rPr>
            <w:rFonts w:ascii="Arial Narrow" w:hAnsi="Arial Narrow"/>
            <w:szCs w:val="24"/>
            <w:lang w:val="pt-BR"/>
          </w:rPr>
          <w:delText xml:space="preserve"> (“</w:delText>
        </w:r>
        <w:r w:rsidR="008B6213" w:rsidRPr="00796D54">
          <w:rPr>
            <w:rFonts w:ascii="Arial Narrow" w:hAnsi="Arial Narrow"/>
            <w:b/>
            <w:szCs w:val="24"/>
            <w:lang w:val="pt-BR"/>
          </w:rPr>
          <w:delText>Valor Mínimo da</w:delText>
        </w:r>
      </w:del>
      <w:ins w:id="449" w:author="Helena Daher Rodrigues Moreira | Machado Meyer Advogados" w:date="2021-06-18T22:34:00Z">
        <w:r w:rsidR="002E061B" w:rsidRPr="002E061B">
          <w:rPr>
            <w:rFonts w:ascii="Arial Narrow" w:hAnsi="Arial Narrow"/>
            <w:szCs w:val="24"/>
          </w:rPr>
          <w:t>devedor das Obrigações Garantidas (“</w:t>
        </w:r>
        <w:r w:rsidR="002E061B" w:rsidRPr="0074448A">
          <w:rPr>
            <w:rFonts w:ascii="Arial Narrow" w:hAnsi="Arial Narrow"/>
            <w:b/>
            <w:bCs/>
            <w:szCs w:val="24"/>
          </w:rPr>
          <w:t>Montante Mínimo de</w:t>
        </w:r>
      </w:ins>
      <w:r w:rsidR="002E061B" w:rsidRPr="0074448A">
        <w:rPr>
          <w:rFonts w:ascii="Arial Narrow" w:hAnsi="Arial Narrow"/>
          <w:b/>
          <w:rPrChange w:id="450" w:author="Helena Daher Rodrigues Moreira | Machado Meyer Advogados" w:date="2021-06-18T22:34:00Z">
            <w:rPr>
              <w:rFonts w:ascii="Arial Narrow" w:hAnsi="Arial Narrow"/>
              <w:b/>
              <w:lang w:val="pt-BR"/>
            </w:rPr>
          </w:rPrChange>
        </w:rPr>
        <w:t xml:space="preserve"> Garantia</w:t>
      </w:r>
      <w:r w:rsidR="002E061B" w:rsidRPr="002E061B">
        <w:rPr>
          <w:rFonts w:ascii="Arial Narrow" w:hAnsi="Arial Narrow"/>
          <w:rPrChange w:id="451" w:author="Helena Daher Rodrigues Moreira | Machado Meyer Advogados" w:date="2021-06-18T22:34:00Z">
            <w:rPr>
              <w:rFonts w:ascii="Arial Narrow" w:hAnsi="Arial Narrow"/>
              <w:lang w:val="pt-BR"/>
            </w:rPr>
          </w:rPrChange>
        </w:rPr>
        <w:t>”)</w:t>
      </w:r>
      <w:r w:rsidR="008B6213" w:rsidRPr="00796D54">
        <w:rPr>
          <w:rFonts w:ascii="Arial Narrow" w:hAnsi="Arial Narrow"/>
          <w:szCs w:val="24"/>
          <w:lang w:val="pt-BR"/>
        </w:rPr>
        <w:t xml:space="preserve">, </w:t>
      </w:r>
      <w:r w:rsidR="00930DDE" w:rsidRPr="00796D54">
        <w:rPr>
          <w:rFonts w:ascii="Arial Narrow" w:hAnsi="Arial Narrow"/>
          <w:szCs w:val="24"/>
          <w:lang w:val="pt-BR"/>
        </w:rPr>
        <w:t xml:space="preserve">sendo que referida obrigação será controlada </w:t>
      </w:r>
      <w:r w:rsidR="002600F9" w:rsidRPr="00796D54">
        <w:rPr>
          <w:rFonts w:ascii="Arial Narrow" w:hAnsi="Arial Narrow"/>
          <w:szCs w:val="24"/>
          <w:lang w:val="pt-BR"/>
        </w:rPr>
        <w:t xml:space="preserve">e monitorada </w:t>
      </w:r>
      <w:r w:rsidR="00930DDE" w:rsidRPr="00796D54">
        <w:rPr>
          <w:rFonts w:ascii="Arial Narrow" w:hAnsi="Arial Narrow"/>
          <w:szCs w:val="24"/>
          <w:lang w:val="pt-BR"/>
        </w:rPr>
        <w:t xml:space="preserve">única e exclusivamente </w:t>
      </w:r>
      <w:r w:rsidR="008B6213" w:rsidRPr="00796D54">
        <w:rPr>
          <w:rFonts w:ascii="Arial Narrow" w:hAnsi="Arial Narrow"/>
          <w:szCs w:val="24"/>
          <w:lang w:val="pt-BR"/>
        </w:rPr>
        <w:t xml:space="preserve">pelo </w:t>
      </w:r>
      <w:del w:id="452" w:author="Helena Daher Rodrigues Moreira | Machado Meyer Advogados" w:date="2021-06-18T22:34:00Z">
        <w:r w:rsidR="00267D7B"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[Credor]/[</w:delText>
        </w:r>
      </w:del>
      <w:r w:rsidR="002E061B">
        <w:rPr>
          <w:rFonts w:ascii="Arial Narrow" w:hAnsi="Arial Narrow"/>
          <w:b/>
          <w:lang w:val="pt-BR"/>
          <w:rPrChange w:id="453" w:author="Helena Daher Rodrigues Moreira | Machado Meyer Advogados" w:date="2021-06-18T22:34:00Z">
            <w:rPr>
              <w:rFonts w:ascii="Arial Narrow" w:hAnsi="Arial Narrow"/>
              <w:b/>
              <w:highlight w:val="lightGray"/>
              <w:lang w:val="pt-BR"/>
            </w:rPr>
          </w:rPrChange>
        </w:rPr>
        <w:t>Agente Fiduciário</w:t>
      </w:r>
      <w:del w:id="454" w:author="Helena Daher Rodrigues Moreira | Machado Meyer Advogados" w:date="2021-06-18T22:34:00Z">
        <w:r w:rsidR="00267D7B"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]</w:delText>
        </w:r>
      </w:del>
      <w:r w:rsidR="008B6213" w:rsidRPr="00796D54">
        <w:rPr>
          <w:rFonts w:ascii="Arial Narrow" w:hAnsi="Arial Narrow"/>
          <w:b/>
          <w:szCs w:val="24"/>
          <w:lang w:val="pt-BR"/>
        </w:rPr>
        <w:t xml:space="preserve"> </w:t>
      </w:r>
      <w:r w:rsidR="008B6213" w:rsidRPr="00796D54">
        <w:rPr>
          <w:rFonts w:ascii="Arial Narrow" w:hAnsi="Arial Narrow"/>
          <w:szCs w:val="24"/>
          <w:lang w:val="pt-BR"/>
        </w:rPr>
        <w:t xml:space="preserve">por meio de acesso ao </w:t>
      </w:r>
      <w:r w:rsidR="008B6213" w:rsidRPr="00796D54">
        <w:rPr>
          <w:rFonts w:ascii="Arial Narrow" w:hAnsi="Arial Narrow"/>
          <w:i/>
          <w:szCs w:val="24"/>
          <w:lang w:val="pt-BR"/>
        </w:rPr>
        <w:t>Itaú na Internet</w:t>
      </w:r>
      <w:r w:rsidR="00930DDE" w:rsidRPr="00796D54">
        <w:rPr>
          <w:rFonts w:ascii="Arial Narrow" w:hAnsi="Arial Narrow"/>
          <w:szCs w:val="24"/>
          <w:lang w:val="pt-BR"/>
        </w:rPr>
        <w:t xml:space="preserve">, não cabendo qualquer controle </w:t>
      </w:r>
      <w:r w:rsidR="002600F9" w:rsidRPr="00796D54">
        <w:rPr>
          <w:rFonts w:ascii="Arial Narrow" w:hAnsi="Arial Narrow"/>
          <w:szCs w:val="24"/>
          <w:lang w:val="pt-BR"/>
        </w:rPr>
        <w:t xml:space="preserve">ou monitoramento </w:t>
      </w:r>
      <w:r w:rsidR="00930DDE" w:rsidRPr="00796D54">
        <w:rPr>
          <w:rFonts w:ascii="Arial Narrow" w:hAnsi="Arial Narrow"/>
          <w:szCs w:val="24"/>
          <w:lang w:val="pt-BR"/>
        </w:rPr>
        <w:t xml:space="preserve">pelo </w:t>
      </w:r>
      <w:r w:rsidR="00930DDE" w:rsidRPr="00F95431">
        <w:rPr>
          <w:rFonts w:ascii="Arial Narrow" w:hAnsi="Arial Narrow"/>
          <w:b/>
          <w:bCs/>
          <w:szCs w:val="24"/>
          <w:lang w:val="pt-BR"/>
        </w:rPr>
        <w:t>Itaú Unibanco</w:t>
      </w:r>
      <w:r w:rsidR="00DA1064" w:rsidRPr="00796D54">
        <w:rPr>
          <w:rFonts w:ascii="Arial Narrow" w:hAnsi="Arial Narrow"/>
          <w:szCs w:val="24"/>
          <w:lang w:val="pt-BR"/>
        </w:rPr>
        <w:t>.</w:t>
      </w:r>
      <w:r w:rsidR="008B6213" w:rsidRPr="00796D54">
        <w:rPr>
          <w:rFonts w:ascii="Arial Narrow" w:hAnsi="Arial Narrow"/>
          <w:b/>
          <w:szCs w:val="24"/>
          <w:lang w:val="pt-BR"/>
        </w:rPr>
        <w:t xml:space="preserve"> </w:t>
      </w:r>
    </w:p>
    <w:p w14:paraId="4447C0D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0FBD102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  <w:lang w:val="pt-BR"/>
        </w:rPr>
      </w:pPr>
    </w:p>
    <w:p w14:paraId="63229105" w14:textId="77777777" w:rsidR="008B6213" w:rsidRPr="00796D54" w:rsidRDefault="008B6213" w:rsidP="008B6213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796D54">
        <w:rPr>
          <w:rFonts w:ascii="Arial Narrow" w:hAnsi="Arial Narrow"/>
          <w:b/>
          <w:bCs/>
          <w:szCs w:val="24"/>
        </w:rPr>
        <w:t>OBRIGAÇÕES DO ITAÚ UNIBANCO</w:t>
      </w:r>
    </w:p>
    <w:p w14:paraId="027B38FA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  <w:lang w:val="pt-BR"/>
        </w:rPr>
      </w:pPr>
    </w:p>
    <w:p w14:paraId="0B0E3075" w14:textId="631B9931" w:rsidR="008B6213" w:rsidRPr="00796D54" w:rsidRDefault="008B6213" w:rsidP="008B6213">
      <w:pPr>
        <w:pStyle w:val="Corpodetexto"/>
        <w:tabs>
          <w:tab w:val="right" w:pos="8504"/>
        </w:tabs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4.1 </w:t>
      </w:r>
      <w:r w:rsidR="00863C94" w:rsidRPr="00796D54">
        <w:rPr>
          <w:rFonts w:ascii="Arial Narrow" w:hAnsi="Arial Narrow"/>
          <w:szCs w:val="24"/>
          <w:lang w:val="pt-BR"/>
        </w:rPr>
        <w:t>O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b/>
          <w:szCs w:val="24"/>
          <w:lang w:val="pt-BR"/>
        </w:rPr>
        <w:t xml:space="preserve">Itaú Unibanco </w:t>
      </w:r>
      <w:r w:rsidRPr="00796D54">
        <w:rPr>
          <w:rFonts w:ascii="Arial Narrow" w:hAnsi="Arial Narrow"/>
          <w:szCs w:val="24"/>
          <w:lang w:val="pt-BR"/>
        </w:rPr>
        <w:t xml:space="preserve">obriga-se a: </w:t>
      </w:r>
      <w:r w:rsidRPr="00796D54">
        <w:rPr>
          <w:rFonts w:ascii="Arial Narrow" w:hAnsi="Arial Narrow"/>
          <w:szCs w:val="24"/>
          <w:lang w:val="pt-BR"/>
        </w:rPr>
        <w:tab/>
      </w:r>
    </w:p>
    <w:p w14:paraId="3A65C16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</w:rPr>
      </w:pPr>
    </w:p>
    <w:p w14:paraId="6CB9A8DE" w14:textId="77777777" w:rsidR="008B6213" w:rsidRPr="00796D54" w:rsidRDefault="008B6213" w:rsidP="008B6213">
      <w:pPr>
        <w:pStyle w:val="Corpodetexto"/>
        <w:numPr>
          <w:ilvl w:val="0"/>
          <w:numId w:val="9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abrir a </w:t>
      </w:r>
      <w:r w:rsidRPr="00796D54">
        <w:rPr>
          <w:rFonts w:ascii="Arial Narrow" w:hAnsi="Arial Narrow"/>
          <w:b/>
          <w:szCs w:val="24"/>
        </w:rPr>
        <w:t xml:space="preserve">Conta Vinculada </w:t>
      </w:r>
      <w:r w:rsidRPr="00796D54">
        <w:rPr>
          <w:rFonts w:ascii="Arial Narrow" w:hAnsi="Arial Narrow"/>
          <w:szCs w:val="24"/>
        </w:rPr>
        <w:t xml:space="preserve">referida no subitem 1.2 deste contrato, em nome do </w:t>
      </w:r>
      <w:r w:rsidRPr="00796D54">
        <w:rPr>
          <w:rFonts w:ascii="Arial Narrow" w:hAnsi="Arial Narrow"/>
          <w:b/>
          <w:szCs w:val="24"/>
        </w:rPr>
        <w:t>Devedor</w:t>
      </w:r>
      <w:r w:rsidRPr="00796D54">
        <w:rPr>
          <w:rFonts w:ascii="Arial Narrow" w:hAnsi="Arial Narrow"/>
          <w:szCs w:val="24"/>
        </w:rPr>
        <w:t>;</w:t>
      </w:r>
    </w:p>
    <w:p w14:paraId="299030AE" w14:textId="77777777" w:rsidR="008B6213" w:rsidRPr="00796D54" w:rsidRDefault="008B6213" w:rsidP="008B6213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</w:rPr>
      </w:pPr>
    </w:p>
    <w:p w14:paraId="07E7A983" w14:textId="2DFD873A" w:rsidR="008B6213" w:rsidRPr="00796D54" w:rsidRDefault="008B6213">
      <w:pPr>
        <w:pStyle w:val="Corpodetexto"/>
        <w:numPr>
          <w:ilvl w:val="0"/>
          <w:numId w:val="9"/>
        </w:numPr>
        <w:spacing w:line="240" w:lineRule="auto"/>
        <w:rPr>
          <w:rFonts w:ascii="Arial Narrow" w:hAnsi="Arial Narrow"/>
          <w:b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disponibilizar acesso ao </w:t>
      </w:r>
      <w:r w:rsidRPr="00796D54">
        <w:rPr>
          <w:rFonts w:ascii="Arial Narrow" w:hAnsi="Arial Narrow"/>
          <w:i/>
          <w:szCs w:val="24"/>
        </w:rPr>
        <w:t>Itaú na Internet</w:t>
      </w:r>
      <w:r w:rsidRPr="00796D54">
        <w:rPr>
          <w:rFonts w:ascii="Arial Narrow" w:hAnsi="Arial Narrow"/>
          <w:szCs w:val="24"/>
        </w:rPr>
        <w:t xml:space="preserve"> ao </w:t>
      </w:r>
      <w:r w:rsidRPr="00796D54">
        <w:rPr>
          <w:rFonts w:ascii="Arial Narrow" w:hAnsi="Arial Narrow"/>
          <w:b/>
          <w:szCs w:val="24"/>
        </w:rPr>
        <w:t>Devedor</w:t>
      </w:r>
      <w:r w:rsidR="00863C94" w:rsidRPr="00796D54">
        <w:rPr>
          <w:rFonts w:ascii="Arial Narrow" w:hAnsi="Arial Narrow"/>
          <w:b/>
          <w:szCs w:val="24"/>
        </w:rPr>
        <w:t xml:space="preserve"> </w:t>
      </w:r>
      <w:r w:rsidR="00863C94" w:rsidRPr="00796D54">
        <w:rPr>
          <w:rFonts w:ascii="Arial Narrow" w:hAnsi="Arial Narrow"/>
          <w:szCs w:val="24"/>
        </w:rPr>
        <w:t>e</w:t>
      </w:r>
      <w:r w:rsidR="00863C94"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ao </w:t>
      </w:r>
      <w:del w:id="455" w:author="Helena Daher Rodrigues Moreira | Machado Meyer Advogados" w:date="2021-06-18T22:34:00Z">
        <w:r w:rsidR="00267D7B"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[Credor]/[</w:delText>
        </w:r>
      </w:del>
      <w:r w:rsidR="006E47BC" w:rsidRPr="0092302F">
        <w:rPr>
          <w:rFonts w:ascii="Arial Narrow" w:hAnsi="Arial Narrow"/>
          <w:b/>
          <w:lang w:val="pt-BR"/>
          <w:rPrChange w:id="456" w:author="Helena Daher Rodrigues Moreira | Machado Meyer Advogados" w:date="2021-06-18T22:34:00Z">
            <w:rPr>
              <w:rFonts w:ascii="Arial Narrow" w:hAnsi="Arial Narrow"/>
              <w:b/>
              <w:highlight w:val="lightGray"/>
              <w:lang w:val="pt-BR"/>
            </w:rPr>
          </w:rPrChange>
        </w:rPr>
        <w:t>Agente Fiduciário</w:t>
      </w:r>
      <w:del w:id="457" w:author="Helena Daher Rodrigues Moreira | Machado Meyer Advogados" w:date="2021-06-18T22:34:00Z">
        <w:r w:rsidR="00267D7B"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]</w:delText>
        </w:r>
        <w:r w:rsidR="00863C94" w:rsidRPr="00796D54">
          <w:rPr>
            <w:rFonts w:ascii="Arial Narrow" w:hAnsi="Arial Narrow"/>
            <w:szCs w:val="24"/>
            <w:lang w:val="pt-BR"/>
          </w:rPr>
          <w:delText>,</w:delText>
        </w:r>
      </w:del>
      <w:ins w:id="458" w:author="Helena Daher Rodrigues Moreira | Machado Meyer Advogados" w:date="2021-06-18T22:34:00Z">
        <w:r w:rsidR="00863C94" w:rsidRPr="00796D54">
          <w:rPr>
            <w:rFonts w:ascii="Arial Narrow" w:hAnsi="Arial Narrow"/>
            <w:szCs w:val="24"/>
            <w:lang w:val="pt-BR"/>
          </w:rPr>
          <w:t>,</w:t>
        </w:r>
      </w:ins>
      <w:r w:rsidRPr="00796D54">
        <w:rPr>
          <w:rFonts w:ascii="Arial Narrow" w:hAnsi="Arial Narrow"/>
          <w:b/>
          <w:szCs w:val="24"/>
          <w:lang w:val="pt-BR"/>
        </w:rPr>
        <w:t xml:space="preserve"> </w:t>
      </w:r>
      <w:r w:rsidR="003B5040">
        <w:rPr>
          <w:rFonts w:ascii="Arial Narrow" w:hAnsi="Arial Narrow"/>
          <w:szCs w:val="24"/>
          <w:lang w:val="pt-BR"/>
        </w:rPr>
        <w:t xml:space="preserve">conforme representantes indicados no Anexo </w:t>
      </w:r>
      <w:r w:rsidR="007245D3">
        <w:rPr>
          <w:rFonts w:ascii="Arial Narrow" w:hAnsi="Arial Narrow"/>
          <w:szCs w:val="24"/>
          <w:lang w:val="pt-BR"/>
        </w:rPr>
        <w:t>I</w:t>
      </w:r>
      <w:r w:rsidR="003B5040">
        <w:rPr>
          <w:rFonts w:ascii="Arial Narrow" w:hAnsi="Arial Narrow"/>
          <w:szCs w:val="24"/>
          <w:lang w:val="pt-BR"/>
        </w:rPr>
        <w:t>II ou representantes posteriormente indicados, na forma do</w:t>
      </w:r>
      <w:r w:rsidR="0064728E">
        <w:rPr>
          <w:rFonts w:ascii="Arial Narrow" w:hAnsi="Arial Narrow"/>
          <w:szCs w:val="24"/>
          <w:lang w:val="pt-BR"/>
        </w:rPr>
        <w:t xml:space="preserve"> Anexo V</w:t>
      </w:r>
      <w:r w:rsidRPr="00796D54">
        <w:rPr>
          <w:rFonts w:ascii="Arial Narrow" w:hAnsi="Arial Narrow"/>
          <w:szCs w:val="24"/>
          <w:lang w:val="pt-BR"/>
        </w:rPr>
        <w:t>.</w:t>
      </w:r>
    </w:p>
    <w:p w14:paraId="2089B25E" w14:textId="77777777" w:rsidR="00AD397A" w:rsidRPr="00796D54" w:rsidRDefault="00AD397A" w:rsidP="008B6213">
      <w:pPr>
        <w:pStyle w:val="Corpodetexto"/>
        <w:spacing w:line="240" w:lineRule="auto"/>
        <w:rPr>
          <w:rFonts w:ascii="Arial Narrow" w:hAnsi="Arial Narrow"/>
          <w:lang w:val="pt-BR"/>
          <w:rPrChange w:id="459" w:author="Helena Daher Rodrigues Moreira | Machado Meyer Advogados" w:date="2021-06-18T22:34:00Z">
            <w:rPr>
              <w:rFonts w:ascii="Arial Narrow" w:hAnsi="Arial Narrow"/>
              <w:b/>
              <w:lang w:val="pt-BR"/>
            </w:rPr>
          </w:rPrChange>
        </w:rPr>
        <w:pPrChange w:id="460" w:author="Helena Daher Rodrigues Moreira | Machado Meyer Advogados" w:date="2021-06-18T22:34:00Z">
          <w:pPr>
            <w:pStyle w:val="Corpodetexto"/>
            <w:spacing w:line="240" w:lineRule="auto"/>
            <w:ind w:left="1080"/>
          </w:pPr>
        </w:pPrChange>
      </w:pPr>
    </w:p>
    <w:p w14:paraId="72397666" w14:textId="77777777" w:rsidR="00AD397A" w:rsidRPr="00796D54" w:rsidRDefault="00AD397A" w:rsidP="008B6213">
      <w:pPr>
        <w:pStyle w:val="Corpodetexto"/>
        <w:spacing w:line="240" w:lineRule="auto"/>
        <w:rPr>
          <w:del w:id="461" w:author="Helena Daher Rodrigues Moreira | Machado Meyer Advogados" w:date="2021-06-18T22:34:00Z"/>
          <w:rFonts w:ascii="Arial Narrow" w:hAnsi="Arial Narrow"/>
          <w:szCs w:val="24"/>
          <w:lang w:val="pt-BR"/>
        </w:rPr>
      </w:pPr>
    </w:p>
    <w:p w14:paraId="5D8C865B" w14:textId="6A39E333" w:rsidR="00FC64DC" w:rsidRPr="00796D54" w:rsidRDefault="00FC64DC" w:rsidP="003B02DF">
      <w:pPr>
        <w:pStyle w:val="Corpodetexto"/>
        <w:spacing w:line="240" w:lineRule="auto"/>
        <w:ind w:left="567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4.1.</w:t>
      </w:r>
      <w:r w:rsidR="0064728E">
        <w:rPr>
          <w:rFonts w:ascii="Arial Narrow" w:hAnsi="Arial Narrow"/>
          <w:szCs w:val="24"/>
          <w:lang w:val="pt-BR"/>
        </w:rPr>
        <w:t>1</w:t>
      </w:r>
      <w:r w:rsidRPr="00796D54">
        <w:rPr>
          <w:rFonts w:ascii="Arial Narrow" w:hAnsi="Arial Narrow"/>
          <w:szCs w:val="24"/>
          <w:lang w:val="pt-BR"/>
        </w:rPr>
        <w:tab/>
      </w:r>
      <w:r w:rsidR="00D369D3" w:rsidRPr="00796D54">
        <w:rPr>
          <w:rFonts w:ascii="Arial Narrow" w:hAnsi="Arial Narrow"/>
          <w:szCs w:val="24"/>
          <w:lang w:val="pt-BR"/>
        </w:rPr>
        <w:t>O </w:t>
      </w:r>
      <w:del w:id="462" w:author="Helena Daher Rodrigues Moreira | Machado Meyer Advogados" w:date="2021-06-18T22:34:00Z">
        <w:r w:rsidR="00D369D3" w:rsidRPr="00796D54">
          <w:rPr>
            <w:rFonts w:ascii="Arial Narrow" w:hAnsi="Arial Narrow"/>
            <w:b/>
            <w:bCs/>
            <w:szCs w:val="24"/>
            <w:lang w:val="pt-BR"/>
          </w:rPr>
          <w:delText>[Credor]/[</w:delText>
        </w:r>
      </w:del>
      <w:r w:rsidR="006E47BC" w:rsidRPr="0092302F">
        <w:rPr>
          <w:rFonts w:ascii="Arial Narrow" w:hAnsi="Arial Narrow"/>
          <w:b/>
          <w:lang w:val="pt-BR"/>
        </w:rPr>
        <w:t>Agente Fiduciário</w:t>
      </w:r>
      <w:del w:id="463" w:author="Helena Daher Rodrigues Moreira | Machado Meyer Advogados" w:date="2021-06-18T22:34:00Z">
        <w:r w:rsidR="00D369D3" w:rsidRPr="00796D54">
          <w:rPr>
            <w:rFonts w:ascii="Arial Narrow" w:hAnsi="Arial Narrow"/>
            <w:b/>
            <w:bCs/>
            <w:szCs w:val="24"/>
            <w:lang w:val="pt-BR"/>
          </w:rPr>
          <w:delText>]</w:delText>
        </w:r>
        <w:r w:rsidR="00D369D3" w:rsidRPr="00796D54">
          <w:rPr>
            <w:rFonts w:ascii="Arial Narrow" w:hAnsi="Arial Narrow"/>
            <w:szCs w:val="24"/>
            <w:lang w:val="pt-BR"/>
          </w:rPr>
          <w:delText> </w:delText>
        </w:r>
      </w:del>
      <w:ins w:id="464" w:author="Helena Daher Rodrigues Moreira | Machado Meyer Advogados" w:date="2021-06-18T22:34:00Z">
        <w:r w:rsidR="006E47BC">
          <w:rPr>
            <w:rFonts w:ascii="Arial Narrow" w:hAnsi="Arial Narrow"/>
            <w:b/>
            <w:lang w:val="pt-BR"/>
          </w:rPr>
          <w:t xml:space="preserve"> </w:t>
        </w:r>
      </w:ins>
      <w:r w:rsidR="00D369D3" w:rsidRPr="00796D54">
        <w:rPr>
          <w:rFonts w:ascii="Arial Narrow" w:hAnsi="Arial Narrow"/>
          <w:szCs w:val="24"/>
          <w:lang w:val="pt-BR"/>
        </w:rPr>
        <w:t>está ciente de que (i) não caberá ao Itaú Unibanco qualquer obrigação relacionada ao controle d</w:t>
      </w:r>
      <w:r w:rsidR="005910A6">
        <w:rPr>
          <w:rFonts w:ascii="Arial Narrow" w:hAnsi="Arial Narrow"/>
          <w:szCs w:val="24"/>
          <w:lang w:val="pt-BR"/>
        </w:rPr>
        <w:t>o</w:t>
      </w:r>
      <w:r w:rsidR="00D369D3" w:rsidRPr="00796D54">
        <w:rPr>
          <w:rFonts w:ascii="Arial Narrow" w:hAnsi="Arial Narrow"/>
          <w:szCs w:val="24"/>
          <w:lang w:val="pt-BR"/>
        </w:rPr>
        <w:t xml:space="preserve">s </w:t>
      </w:r>
      <w:r w:rsidR="00BC77AB">
        <w:rPr>
          <w:rFonts w:ascii="Arial Narrow" w:hAnsi="Arial Narrow"/>
          <w:szCs w:val="24"/>
          <w:lang w:val="pt-BR"/>
        </w:rPr>
        <w:t>boleto</w:t>
      </w:r>
      <w:r w:rsidR="00D369D3" w:rsidRPr="00796D54">
        <w:rPr>
          <w:rFonts w:ascii="Arial Narrow" w:hAnsi="Arial Narrow"/>
          <w:szCs w:val="24"/>
          <w:lang w:val="pt-BR"/>
        </w:rPr>
        <w:t>s relacionad</w:t>
      </w:r>
      <w:r w:rsidR="005910A6">
        <w:rPr>
          <w:rFonts w:ascii="Arial Narrow" w:hAnsi="Arial Narrow"/>
          <w:szCs w:val="24"/>
          <w:lang w:val="pt-BR"/>
        </w:rPr>
        <w:t>o</w:t>
      </w:r>
      <w:r w:rsidR="00D369D3" w:rsidRPr="00796D54">
        <w:rPr>
          <w:rFonts w:ascii="Arial Narrow" w:hAnsi="Arial Narrow"/>
          <w:szCs w:val="24"/>
          <w:lang w:val="pt-BR"/>
        </w:rPr>
        <w:t xml:space="preserve">s aos </w:t>
      </w:r>
      <w:r w:rsidR="00D369D3" w:rsidRPr="00F95431">
        <w:rPr>
          <w:rFonts w:ascii="Arial Narrow" w:hAnsi="Arial Narrow"/>
          <w:b/>
          <w:bCs/>
          <w:szCs w:val="24"/>
          <w:lang w:val="pt-BR"/>
        </w:rPr>
        <w:t>Créditos Cedidos</w:t>
      </w:r>
      <w:r w:rsidR="00D369D3" w:rsidRPr="00796D54">
        <w:rPr>
          <w:rFonts w:ascii="Arial Narrow" w:hAnsi="Arial Narrow"/>
          <w:szCs w:val="24"/>
          <w:lang w:val="pt-BR"/>
        </w:rPr>
        <w:t xml:space="preserve">, bem como  monitorar e/ou assegurar o </w:t>
      </w:r>
      <w:r w:rsidR="00D369D3" w:rsidRPr="00F95431">
        <w:rPr>
          <w:rFonts w:ascii="Arial Narrow" w:hAnsi="Arial Narrow"/>
          <w:b/>
          <w:bCs/>
          <w:szCs w:val="24"/>
          <w:lang w:val="pt-BR"/>
        </w:rPr>
        <w:t>Valor Mínimo da Garantia</w:t>
      </w:r>
      <w:r w:rsidR="00D369D3" w:rsidRPr="00796D54">
        <w:rPr>
          <w:rFonts w:ascii="Arial Narrow" w:hAnsi="Arial Narrow"/>
          <w:szCs w:val="24"/>
          <w:lang w:val="pt-BR"/>
        </w:rPr>
        <w:t>, restando referida obrigação sob única e exclusiva responsabilidade do </w:t>
      </w:r>
      <w:del w:id="465" w:author="Helena Daher Rodrigues Moreira | Machado Meyer Advogados" w:date="2021-06-18T22:34:00Z">
        <w:r w:rsidR="00D369D3" w:rsidRPr="00796D54">
          <w:rPr>
            <w:rFonts w:ascii="Arial Narrow" w:hAnsi="Arial Narrow"/>
            <w:b/>
            <w:bCs/>
            <w:szCs w:val="24"/>
            <w:lang w:val="pt-BR"/>
          </w:rPr>
          <w:delText>[Credor]/[</w:delText>
        </w:r>
      </w:del>
      <w:r w:rsidR="006E47BC" w:rsidRPr="0092302F">
        <w:rPr>
          <w:rFonts w:ascii="Arial Narrow" w:hAnsi="Arial Narrow"/>
          <w:b/>
          <w:lang w:val="pt-BR"/>
        </w:rPr>
        <w:t>Agente Fiduciário</w:t>
      </w:r>
      <w:del w:id="466" w:author="Helena Daher Rodrigues Moreira | Machado Meyer Advogados" w:date="2021-06-18T22:34:00Z">
        <w:r w:rsidR="00D369D3" w:rsidRPr="00796D54">
          <w:rPr>
            <w:rFonts w:ascii="Arial Narrow" w:hAnsi="Arial Narrow"/>
            <w:b/>
            <w:bCs/>
            <w:szCs w:val="24"/>
            <w:lang w:val="pt-BR"/>
          </w:rPr>
          <w:delText>]</w:delText>
        </w:r>
        <w:r w:rsidR="00D369D3" w:rsidRPr="00796D54">
          <w:rPr>
            <w:rFonts w:ascii="Arial Narrow" w:hAnsi="Arial Narrow"/>
            <w:bCs/>
            <w:szCs w:val="24"/>
            <w:lang w:val="pt-BR"/>
          </w:rPr>
          <w:delText>;</w:delText>
        </w:r>
      </w:del>
      <w:ins w:id="467" w:author="Helena Daher Rodrigues Moreira | Machado Meyer Advogados" w:date="2021-06-18T22:34:00Z">
        <w:r w:rsidR="00D369D3" w:rsidRPr="00796D54">
          <w:rPr>
            <w:rFonts w:ascii="Arial Narrow" w:hAnsi="Arial Narrow"/>
            <w:bCs/>
            <w:szCs w:val="24"/>
            <w:lang w:val="pt-BR"/>
          </w:rPr>
          <w:t>;</w:t>
        </w:r>
      </w:ins>
      <w:r w:rsidR="00D369D3" w:rsidRPr="00796D54">
        <w:rPr>
          <w:rFonts w:ascii="Arial Narrow" w:hAnsi="Arial Narrow"/>
          <w:szCs w:val="24"/>
          <w:lang w:val="pt-BR"/>
        </w:rPr>
        <w:t> e (</w:t>
      </w:r>
      <w:proofErr w:type="spellStart"/>
      <w:r w:rsidR="00D369D3" w:rsidRPr="00796D54">
        <w:rPr>
          <w:rFonts w:ascii="Arial Narrow" w:hAnsi="Arial Narrow"/>
          <w:szCs w:val="24"/>
          <w:lang w:val="pt-BR"/>
        </w:rPr>
        <w:t>ii</w:t>
      </w:r>
      <w:proofErr w:type="spellEnd"/>
      <w:r w:rsidR="00D369D3" w:rsidRPr="00796D54">
        <w:rPr>
          <w:rFonts w:ascii="Arial Narrow" w:hAnsi="Arial Narrow"/>
          <w:szCs w:val="24"/>
          <w:lang w:val="pt-BR"/>
        </w:rPr>
        <w:t xml:space="preserve">) o </w:t>
      </w:r>
      <w:r w:rsidR="00D369D3" w:rsidRPr="00F95431">
        <w:rPr>
          <w:rFonts w:ascii="Arial Narrow" w:hAnsi="Arial Narrow"/>
          <w:b/>
          <w:bCs/>
          <w:szCs w:val="24"/>
          <w:lang w:val="pt-BR"/>
        </w:rPr>
        <w:t>Devedor</w:t>
      </w:r>
      <w:r w:rsidR="00D369D3" w:rsidRPr="00796D54">
        <w:rPr>
          <w:rFonts w:ascii="Arial Narrow" w:hAnsi="Arial Narrow"/>
          <w:szCs w:val="24"/>
          <w:lang w:val="pt-BR"/>
        </w:rPr>
        <w:t xml:space="preserve"> poderá realizar comandos relativos </w:t>
      </w:r>
      <w:r w:rsidR="005910A6">
        <w:rPr>
          <w:rFonts w:ascii="Arial Narrow" w:hAnsi="Arial Narrow"/>
          <w:szCs w:val="24"/>
          <w:lang w:val="pt-BR"/>
        </w:rPr>
        <w:t>ao</w:t>
      </w:r>
      <w:r w:rsidR="00D369D3" w:rsidRPr="00796D54">
        <w:rPr>
          <w:rFonts w:ascii="Arial Narrow" w:hAnsi="Arial Narrow"/>
          <w:szCs w:val="24"/>
          <w:lang w:val="pt-BR"/>
        </w:rPr>
        <w:t xml:space="preserve">s </w:t>
      </w:r>
      <w:r w:rsidR="00BC77AB">
        <w:rPr>
          <w:rFonts w:ascii="Arial Narrow" w:hAnsi="Arial Narrow"/>
          <w:szCs w:val="24"/>
          <w:lang w:val="pt-BR"/>
        </w:rPr>
        <w:t>boleto</w:t>
      </w:r>
      <w:r w:rsidR="00D369D3" w:rsidRPr="00796D54">
        <w:rPr>
          <w:rFonts w:ascii="Arial Narrow" w:hAnsi="Arial Narrow"/>
          <w:szCs w:val="24"/>
          <w:lang w:val="pt-BR"/>
        </w:rPr>
        <w:t xml:space="preserve">s, incluindo emissão, baixa, abatimentos, dentre outros, não cabendo ao </w:t>
      </w:r>
      <w:r w:rsidR="00D369D3" w:rsidRPr="00F95431">
        <w:rPr>
          <w:rFonts w:ascii="Arial Narrow" w:hAnsi="Arial Narrow"/>
          <w:b/>
          <w:bCs/>
          <w:szCs w:val="24"/>
          <w:lang w:val="pt-BR"/>
        </w:rPr>
        <w:t>Itaú Unibanco</w:t>
      </w:r>
      <w:r w:rsidR="00D369D3" w:rsidRPr="00796D54">
        <w:rPr>
          <w:rFonts w:ascii="Arial Narrow" w:hAnsi="Arial Narrow"/>
          <w:szCs w:val="24"/>
          <w:lang w:val="pt-BR"/>
        </w:rPr>
        <w:t xml:space="preserve"> qualquer obrigação de controle nesse sentido. </w:t>
      </w:r>
    </w:p>
    <w:p w14:paraId="730B3276" w14:textId="4F2CF395" w:rsidR="00FC64DC" w:rsidRPr="00796D54" w:rsidRDefault="00FC64DC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7D3CD49" w14:textId="7861EE60" w:rsidR="00863C94" w:rsidRPr="00796D54" w:rsidRDefault="00863C94" w:rsidP="00863C94">
      <w:pPr>
        <w:pStyle w:val="Corpodetexto"/>
        <w:spacing w:line="240" w:lineRule="auto"/>
        <w:ind w:left="567"/>
        <w:rPr>
          <w:rFonts w:ascii="Arial Narrow" w:hAnsi="Arial Narrow"/>
          <w:szCs w:val="24"/>
        </w:rPr>
      </w:pPr>
    </w:p>
    <w:p w14:paraId="637720BD" w14:textId="44EFC7B4" w:rsidR="00863C94" w:rsidRPr="00796D54" w:rsidRDefault="00863C94" w:rsidP="00863C94">
      <w:pPr>
        <w:pStyle w:val="Corpodetexto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0"/>
        </w:tabs>
        <w:spacing w:line="240" w:lineRule="auto"/>
        <w:ind w:hanging="1440"/>
        <w:rPr>
          <w:rFonts w:ascii="Arial Narrow" w:hAnsi="Arial Narrow"/>
          <w:b/>
          <w:bCs/>
          <w:szCs w:val="24"/>
        </w:rPr>
      </w:pPr>
      <w:r w:rsidRPr="00796D54">
        <w:rPr>
          <w:rFonts w:ascii="Arial Narrow" w:hAnsi="Arial Narrow"/>
          <w:b/>
          <w:bCs/>
          <w:szCs w:val="24"/>
          <w:lang w:val="pt-BR"/>
        </w:rPr>
        <w:t>MOVIMENTAÇÃO DA CONTA</w:t>
      </w:r>
      <w:r w:rsidR="00F3309A" w:rsidRPr="00796D54">
        <w:rPr>
          <w:rFonts w:ascii="Arial Narrow" w:hAnsi="Arial Narrow"/>
          <w:b/>
          <w:bCs/>
          <w:szCs w:val="24"/>
          <w:lang w:val="pt-BR"/>
        </w:rPr>
        <w:t xml:space="preserve"> VINCULADA</w:t>
      </w:r>
    </w:p>
    <w:p w14:paraId="6C2FEDD7" w14:textId="77777777" w:rsidR="00863C94" w:rsidRPr="00796D54" w:rsidRDefault="00863C94" w:rsidP="00863C94">
      <w:pPr>
        <w:pStyle w:val="Corpodetexto"/>
        <w:spacing w:line="240" w:lineRule="auto"/>
        <w:rPr>
          <w:rFonts w:ascii="Arial Narrow" w:hAnsi="Arial Narrow"/>
          <w:b/>
          <w:bCs/>
          <w:szCs w:val="24"/>
        </w:rPr>
      </w:pPr>
    </w:p>
    <w:p w14:paraId="05C442A0" w14:textId="0818D2AC" w:rsidR="00863C94" w:rsidRPr="0074448A" w:rsidRDefault="00863C94" w:rsidP="003B02DF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5</w:t>
      </w:r>
      <w:r w:rsidRPr="00796D54">
        <w:rPr>
          <w:rFonts w:ascii="Arial Narrow" w:hAnsi="Arial Narrow"/>
          <w:szCs w:val="24"/>
        </w:rPr>
        <w:t>.1</w:t>
      </w:r>
      <w:r w:rsidRPr="00796D54">
        <w:rPr>
          <w:rFonts w:ascii="Arial Narrow" w:hAnsi="Arial Narrow"/>
          <w:szCs w:val="24"/>
        </w:rPr>
        <w:tab/>
        <w:t xml:space="preserve">O </w:t>
      </w:r>
      <w:r w:rsidRPr="00796D54">
        <w:rPr>
          <w:rFonts w:ascii="Arial Narrow" w:hAnsi="Arial Narrow"/>
          <w:b/>
          <w:szCs w:val="24"/>
        </w:rPr>
        <w:t>Itaú Unibanco</w:t>
      </w:r>
      <w:r w:rsidRPr="00796D54">
        <w:rPr>
          <w:rFonts w:ascii="Arial Narrow" w:hAnsi="Arial Narrow"/>
          <w:szCs w:val="24"/>
        </w:rPr>
        <w:t xml:space="preserve"> transferirá, diariamente, no dia útil subsequente ao crédito na </w:t>
      </w:r>
      <w:r w:rsidRPr="00796D54">
        <w:rPr>
          <w:rFonts w:ascii="Arial Narrow" w:hAnsi="Arial Narrow"/>
          <w:b/>
          <w:szCs w:val="24"/>
        </w:rPr>
        <w:t>Conta Vinculada</w:t>
      </w:r>
      <w:r w:rsidR="008628F1" w:rsidRPr="00796D54">
        <w:rPr>
          <w:rFonts w:ascii="Arial Narrow" w:hAnsi="Arial Narrow"/>
          <w:b/>
          <w:szCs w:val="24"/>
          <w:lang w:val="pt-BR"/>
        </w:rPr>
        <w:t>,</w:t>
      </w:r>
      <w:r w:rsidRPr="00796D54">
        <w:rPr>
          <w:rFonts w:ascii="Arial Narrow" w:hAnsi="Arial Narrow"/>
          <w:szCs w:val="24"/>
        </w:rPr>
        <w:t xml:space="preserve"> </w:t>
      </w:r>
      <w:r w:rsidR="008628F1" w:rsidRPr="00796D54">
        <w:rPr>
          <w:rFonts w:ascii="Arial Narrow" w:hAnsi="Arial Narrow"/>
          <w:szCs w:val="24"/>
          <w:lang w:val="pt-BR"/>
        </w:rPr>
        <w:t>o</w:t>
      </w:r>
      <w:r w:rsidR="002128FF" w:rsidRPr="00796D54">
        <w:rPr>
          <w:rFonts w:ascii="Arial Narrow" w:hAnsi="Arial Narrow"/>
          <w:szCs w:val="24"/>
          <w:lang w:val="pt-BR"/>
        </w:rPr>
        <w:t xml:space="preserve">s </w:t>
      </w:r>
      <w:r w:rsidR="002128FF" w:rsidRPr="00796D54">
        <w:rPr>
          <w:rFonts w:ascii="Arial Narrow" w:hAnsi="Arial Narrow"/>
          <w:b/>
          <w:szCs w:val="24"/>
          <w:lang w:val="pt-BR"/>
        </w:rPr>
        <w:t>Créditos Cedidos</w:t>
      </w:r>
      <w:r w:rsidR="008628F1"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 xml:space="preserve">para </w:t>
      </w:r>
      <w:r w:rsidR="008628F1" w:rsidRPr="00796D54">
        <w:rPr>
          <w:rFonts w:ascii="Arial Narrow" w:hAnsi="Arial Narrow"/>
          <w:szCs w:val="24"/>
          <w:lang w:val="pt-BR"/>
        </w:rPr>
        <w:t xml:space="preserve">a </w:t>
      </w:r>
      <w:r w:rsidRPr="00796D54">
        <w:rPr>
          <w:rFonts w:ascii="Arial Narrow" w:hAnsi="Arial Narrow"/>
          <w:szCs w:val="24"/>
        </w:rPr>
        <w:t>ag</w:t>
      </w:r>
      <w:r w:rsidRPr="00796D54">
        <w:rPr>
          <w:rFonts w:ascii="Arial Narrow" w:hAnsi="Arial Narrow"/>
          <w:szCs w:val="24"/>
          <w:lang w:val="pt-BR"/>
        </w:rPr>
        <w:t xml:space="preserve">ência </w:t>
      </w:r>
      <w:r w:rsidRPr="00796D54">
        <w:rPr>
          <w:rFonts w:ascii="Arial Narrow" w:hAnsi="Arial Narrow"/>
          <w:szCs w:val="24"/>
        </w:rPr>
        <w:t xml:space="preserve">nº </w:t>
      </w:r>
      <w:r w:rsidRPr="00796D54">
        <w:rPr>
          <w:rFonts w:ascii="Arial Narrow" w:hAnsi="Arial Narrow"/>
          <w:szCs w:val="24"/>
          <w:highlight w:val="yellow"/>
          <w:lang w:val="pt-BR"/>
        </w:rPr>
        <w:t>[-]</w:t>
      </w:r>
      <w:r w:rsidRPr="00796D54">
        <w:rPr>
          <w:rFonts w:ascii="Arial Narrow" w:hAnsi="Arial Narrow"/>
          <w:szCs w:val="24"/>
        </w:rPr>
        <w:t xml:space="preserve">, conta corrente nº </w:t>
      </w:r>
      <w:r w:rsidRPr="00796D54">
        <w:rPr>
          <w:rFonts w:ascii="Arial Narrow" w:hAnsi="Arial Narrow"/>
          <w:szCs w:val="24"/>
          <w:highlight w:val="yellow"/>
          <w:lang w:val="pt-BR"/>
        </w:rPr>
        <w:t>[-]</w:t>
      </w:r>
      <w:r w:rsidRPr="00796D54">
        <w:rPr>
          <w:rFonts w:ascii="Arial Narrow" w:hAnsi="Arial Narrow"/>
          <w:szCs w:val="24"/>
          <w:lang w:val="pt-BR"/>
        </w:rPr>
        <w:t>,</w:t>
      </w:r>
      <w:r w:rsidRPr="00796D54">
        <w:rPr>
          <w:rFonts w:ascii="Arial Narrow" w:hAnsi="Arial Narrow"/>
          <w:szCs w:val="24"/>
        </w:rPr>
        <w:t xml:space="preserve"> mantida pelo </w:t>
      </w:r>
      <w:r w:rsidRPr="00796D54">
        <w:rPr>
          <w:rFonts w:ascii="Arial Narrow" w:hAnsi="Arial Narrow"/>
          <w:b/>
          <w:szCs w:val="24"/>
        </w:rPr>
        <w:t xml:space="preserve">Devedor </w:t>
      </w:r>
      <w:r w:rsidRPr="00796D54">
        <w:rPr>
          <w:rFonts w:ascii="Arial Narrow" w:hAnsi="Arial Narrow"/>
          <w:szCs w:val="24"/>
        </w:rPr>
        <w:t xml:space="preserve">no </w:t>
      </w:r>
      <w:r w:rsidRPr="00796D54">
        <w:rPr>
          <w:rFonts w:ascii="Arial Narrow" w:hAnsi="Arial Narrow"/>
          <w:b/>
          <w:szCs w:val="24"/>
        </w:rPr>
        <w:t>Itaú Unibanco</w:t>
      </w:r>
      <w:r w:rsidR="008628F1" w:rsidRPr="00796D54">
        <w:rPr>
          <w:rFonts w:ascii="Arial Narrow" w:hAnsi="Arial Narrow"/>
          <w:szCs w:val="24"/>
          <w:lang w:val="pt-BR"/>
        </w:rPr>
        <w:t>, ressalvada a hipótese de retenção prevista abaixo</w:t>
      </w:r>
      <w:r w:rsidRPr="00796D54">
        <w:rPr>
          <w:rFonts w:ascii="Arial Narrow" w:hAnsi="Arial Narrow"/>
          <w:szCs w:val="24"/>
        </w:rPr>
        <w:t>.</w:t>
      </w:r>
      <w:ins w:id="468" w:author="Helena Daher Rodrigues Moreira | Machado Meyer Advogados" w:date="2021-06-18T22:34:00Z">
        <w:r w:rsidR="00991DF4">
          <w:rPr>
            <w:rFonts w:ascii="Arial Narrow" w:hAnsi="Arial Narrow"/>
            <w:szCs w:val="24"/>
            <w:lang w:val="pt-BR"/>
          </w:rPr>
          <w:t xml:space="preserve"> [</w:t>
        </w:r>
        <w:r w:rsidR="00991DF4" w:rsidRPr="0074448A">
          <w:rPr>
            <w:rFonts w:ascii="Arial Narrow" w:hAnsi="Arial Narrow"/>
            <w:b/>
            <w:bCs/>
            <w:szCs w:val="24"/>
            <w:highlight w:val="yellow"/>
            <w:lang w:val="pt-BR"/>
          </w:rPr>
          <w:t>Nota MMSO</w:t>
        </w:r>
        <w:r w:rsidR="00991DF4" w:rsidRPr="0074448A">
          <w:rPr>
            <w:rFonts w:ascii="Arial Narrow" w:hAnsi="Arial Narrow"/>
            <w:szCs w:val="24"/>
            <w:highlight w:val="yellow"/>
            <w:lang w:val="pt-BR"/>
          </w:rPr>
          <w:t xml:space="preserve">: </w:t>
        </w:r>
        <w:proofErr w:type="spellStart"/>
        <w:r w:rsidR="00991DF4" w:rsidRPr="0074448A">
          <w:rPr>
            <w:rFonts w:ascii="Arial Narrow" w:hAnsi="Arial Narrow"/>
            <w:szCs w:val="24"/>
            <w:highlight w:val="yellow"/>
            <w:lang w:val="pt-BR"/>
          </w:rPr>
          <w:t>Copobras</w:t>
        </w:r>
        <w:proofErr w:type="spellEnd"/>
        <w:r w:rsidR="00991DF4" w:rsidRPr="0074448A">
          <w:rPr>
            <w:rFonts w:ascii="Arial Narrow" w:hAnsi="Arial Narrow"/>
            <w:szCs w:val="24"/>
            <w:highlight w:val="yellow"/>
            <w:lang w:val="pt-BR"/>
          </w:rPr>
          <w:t>, favor informar a Conta</w:t>
        </w:r>
        <w:r w:rsidR="00991DF4">
          <w:rPr>
            <w:rFonts w:ascii="Arial Narrow" w:hAnsi="Arial Narrow"/>
            <w:szCs w:val="24"/>
            <w:lang w:val="pt-BR"/>
          </w:rPr>
          <w:t>]</w:t>
        </w:r>
      </w:ins>
    </w:p>
    <w:p w14:paraId="553CAECB" w14:textId="77777777" w:rsidR="00863C94" w:rsidRPr="00796D54" w:rsidRDefault="00863C94" w:rsidP="003B02DF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szCs w:val="24"/>
          <w:lang w:val="pt-BR"/>
        </w:rPr>
      </w:pPr>
    </w:p>
    <w:p w14:paraId="418433F8" w14:textId="5C5FF7CE" w:rsidR="0074448A" w:rsidRPr="00003A18" w:rsidRDefault="008628F1" w:rsidP="0074448A">
      <w:pPr>
        <w:pStyle w:val="Corpodetexto"/>
        <w:spacing w:line="240" w:lineRule="auto"/>
        <w:ind w:left="284"/>
        <w:rPr>
          <w:rFonts w:ascii="Arial Narrow" w:hAnsi="Arial Narrow"/>
          <w:lang w:val="pt-BR"/>
          <w:rPrChange w:id="469" w:author="Helena Daher Rodrigues Moreira | Machado Meyer Advogados" w:date="2021-06-18T22:34:00Z">
            <w:rPr>
              <w:rFonts w:ascii="Arial Narrow" w:hAnsi="Arial Narrow"/>
            </w:rPr>
          </w:rPrChange>
        </w:rPr>
      </w:pPr>
      <w:r w:rsidRPr="00796D54">
        <w:rPr>
          <w:rFonts w:ascii="Arial Narrow" w:hAnsi="Arial Narrow"/>
          <w:szCs w:val="24"/>
          <w:lang w:val="pt-BR"/>
        </w:rPr>
        <w:t>5</w:t>
      </w:r>
      <w:r w:rsidR="00863C94" w:rsidRPr="00796D54">
        <w:rPr>
          <w:rFonts w:ascii="Arial Narrow" w:hAnsi="Arial Narrow"/>
          <w:szCs w:val="24"/>
        </w:rPr>
        <w:t>.1.1</w:t>
      </w:r>
      <w:r w:rsidR="00863C94" w:rsidRPr="00796D54">
        <w:rPr>
          <w:rFonts w:ascii="Arial Narrow" w:hAnsi="Arial Narrow"/>
          <w:szCs w:val="24"/>
        </w:rPr>
        <w:tab/>
      </w:r>
      <w:r w:rsidRPr="00796D54">
        <w:rPr>
          <w:rFonts w:ascii="Arial Narrow" w:hAnsi="Arial Narrow"/>
          <w:szCs w:val="24"/>
          <w:lang w:val="pt-BR"/>
        </w:rPr>
        <w:t>O</w:t>
      </w:r>
      <w:r w:rsidR="00863C94" w:rsidRPr="00796D54">
        <w:rPr>
          <w:rFonts w:ascii="Arial Narrow" w:hAnsi="Arial Narrow"/>
          <w:szCs w:val="24"/>
        </w:rPr>
        <w:t xml:space="preserve">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863C94" w:rsidRPr="00796D54">
        <w:rPr>
          <w:rFonts w:ascii="Arial Narrow" w:hAnsi="Arial Narrow"/>
          <w:szCs w:val="24"/>
        </w:rPr>
        <w:t xml:space="preserve"> fica autorizado pelo </w:t>
      </w:r>
      <w:r w:rsidR="00863C94" w:rsidRPr="00796D54">
        <w:rPr>
          <w:rFonts w:ascii="Arial Narrow" w:hAnsi="Arial Narrow"/>
          <w:b/>
          <w:szCs w:val="24"/>
        </w:rPr>
        <w:t>Devedor</w:t>
      </w:r>
      <w:r w:rsidR="00863C94" w:rsidRPr="00796D54">
        <w:rPr>
          <w:rFonts w:ascii="Arial Narrow" w:hAnsi="Arial Narrow"/>
          <w:szCs w:val="24"/>
        </w:rPr>
        <w:t xml:space="preserve">, desde já, em caráter irrevogável e irretratável, a </w:t>
      </w:r>
      <w:r w:rsidR="00863C94" w:rsidRPr="00796D54">
        <w:rPr>
          <w:rFonts w:ascii="Arial Narrow" w:hAnsi="Arial Narrow"/>
          <w:szCs w:val="24"/>
          <w:lang w:val="pt-BR"/>
        </w:rPr>
        <w:t xml:space="preserve">passar a </w:t>
      </w:r>
      <w:r w:rsidR="00863C94" w:rsidRPr="00796D54">
        <w:rPr>
          <w:rFonts w:ascii="Arial Narrow" w:hAnsi="Arial Narrow"/>
          <w:szCs w:val="24"/>
        </w:rPr>
        <w:t>reter</w:t>
      </w:r>
      <w:r w:rsidR="00863C94" w:rsidRPr="00796D54">
        <w:rPr>
          <w:rFonts w:ascii="Arial Narrow" w:hAnsi="Arial Narrow"/>
          <w:szCs w:val="24"/>
          <w:lang w:val="pt-BR"/>
        </w:rPr>
        <w:t xml:space="preserve"> os recursos</w:t>
      </w:r>
      <w:r w:rsidR="00863C94" w:rsidRPr="00796D54">
        <w:rPr>
          <w:rFonts w:ascii="Arial Narrow" w:hAnsi="Arial Narrow"/>
          <w:szCs w:val="24"/>
        </w:rPr>
        <w:t xml:space="preserve"> na </w:t>
      </w:r>
      <w:r w:rsidR="00863C94" w:rsidRPr="00796D54">
        <w:rPr>
          <w:rFonts w:ascii="Arial Narrow" w:hAnsi="Arial Narrow"/>
          <w:b/>
          <w:szCs w:val="24"/>
        </w:rPr>
        <w:t>Conta Vinculada</w:t>
      </w:r>
      <w:r w:rsidR="00863C94" w:rsidRPr="00796D54">
        <w:rPr>
          <w:rFonts w:ascii="Arial Narrow" w:hAnsi="Arial Narrow"/>
          <w:szCs w:val="24"/>
        </w:rPr>
        <w:t xml:space="preserve">, mediante </w:t>
      </w:r>
      <w:r w:rsidR="00863C94" w:rsidRPr="00796D54">
        <w:rPr>
          <w:rFonts w:ascii="Arial Narrow" w:hAnsi="Arial Narrow"/>
          <w:szCs w:val="24"/>
          <w:lang w:val="pt-BR"/>
        </w:rPr>
        <w:t xml:space="preserve">o </w:t>
      </w:r>
      <w:r w:rsidR="00863C94" w:rsidRPr="00796D54">
        <w:rPr>
          <w:rFonts w:ascii="Arial Narrow" w:hAnsi="Arial Narrow"/>
          <w:szCs w:val="24"/>
        </w:rPr>
        <w:t xml:space="preserve">recebimento de notificação escrita do </w:t>
      </w:r>
      <w:del w:id="470" w:author="Helena Daher Rodrigues Moreira | Machado Meyer Advogados" w:date="2021-06-18T22:34:00Z"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[Credor]/[</w:delText>
        </w:r>
      </w:del>
      <w:r w:rsidR="006E47BC" w:rsidRPr="0092302F">
        <w:rPr>
          <w:rFonts w:ascii="Arial Narrow" w:hAnsi="Arial Narrow"/>
          <w:b/>
          <w:lang w:val="pt-BR"/>
          <w:rPrChange w:id="471" w:author="Helena Daher Rodrigues Moreira | Machado Meyer Advogados" w:date="2021-06-18T22:34:00Z">
            <w:rPr>
              <w:rFonts w:ascii="Arial Narrow" w:hAnsi="Arial Narrow"/>
              <w:b/>
              <w:highlight w:val="lightGray"/>
            </w:rPr>
          </w:rPrChange>
        </w:rPr>
        <w:t>Agente Fiduciário</w:t>
      </w:r>
      <w:del w:id="472" w:author="Helena Daher Rodrigues Moreira | Machado Meyer Advogados" w:date="2021-06-18T22:34:00Z">
        <w:r w:rsidR="00267D7B" w:rsidRPr="00796D54">
          <w:rPr>
            <w:rFonts w:ascii="Arial Narrow" w:hAnsi="Arial Narrow"/>
            <w:b/>
            <w:szCs w:val="24"/>
            <w:highlight w:val="lightGray"/>
          </w:rPr>
          <w:delText>]</w:delText>
        </w:r>
      </w:del>
      <w:r w:rsidR="006E47BC">
        <w:rPr>
          <w:rFonts w:ascii="Arial Narrow" w:hAnsi="Arial Narrow"/>
          <w:b/>
          <w:lang w:val="pt-BR"/>
          <w:rPrChange w:id="473" w:author="Helena Daher Rodrigues Moreira | Machado Meyer Advogados" w:date="2021-06-18T22:34:00Z">
            <w:rPr>
              <w:rFonts w:ascii="Arial Narrow" w:hAnsi="Arial Narrow"/>
            </w:rPr>
          </w:rPrChange>
        </w:rPr>
        <w:t xml:space="preserve"> </w:t>
      </w:r>
      <w:r w:rsidR="00863C94" w:rsidRPr="00796D54">
        <w:rPr>
          <w:rFonts w:ascii="Arial Narrow" w:hAnsi="Arial Narrow"/>
          <w:szCs w:val="24"/>
        </w:rPr>
        <w:t xml:space="preserve">ao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4D5D8D">
        <w:rPr>
          <w:rFonts w:ascii="Arial Narrow" w:hAnsi="Arial Narrow"/>
          <w:b/>
          <w:szCs w:val="24"/>
          <w:lang w:val="pt-BR"/>
        </w:rPr>
        <w:t xml:space="preserve"> </w:t>
      </w:r>
      <w:r w:rsidR="004D5D8D">
        <w:rPr>
          <w:rFonts w:ascii="Arial Narrow" w:hAnsi="Arial Narrow"/>
          <w:bCs/>
          <w:szCs w:val="24"/>
          <w:lang w:val="pt-BR"/>
        </w:rPr>
        <w:t xml:space="preserve">nos moldes </w:t>
      </w:r>
      <w:r w:rsidR="00444C1D">
        <w:rPr>
          <w:rFonts w:ascii="Arial Narrow" w:hAnsi="Arial Narrow"/>
          <w:bCs/>
          <w:szCs w:val="24"/>
          <w:lang w:val="pt-BR"/>
        </w:rPr>
        <w:t>indicados n</w:t>
      </w:r>
      <w:r w:rsidR="004D5D8D">
        <w:rPr>
          <w:rFonts w:ascii="Arial Narrow" w:hAnsi="Arial Narrow"/>
          <w:bCs/>
          <w:szCs w:val="24"/>
          <w:lang w:val="pt-BR"/>
        </w:rPr>
        <w:t>o Anexo II</w:t>
      </w:r>
      <w:r w:rsidR="00863C94" w:rsidRPr="00796D54">
        <w:rPr>
          <w:rFonts w:ascii="Arial Narrow" w:hAnsi="Arial Narrow"/>
          <w:szCs w:val="24"/>
        </w:rPr>
        <w:t xml:space="preserve">. Tal notificação produzirá efeitos </w:t>
      </w:r>
      <w:r w:rsidR="00863C94" w:rsidRPr="00796D54">
        <w:rPr>
          <w:rFonts w:ascii="Arial Narrow" w:hAnsi="Arial Narrow"/>
          <w:szCs w:val="24"/>
          <w:lang w:val="pt-BR"/>
        </w:rPr>
        <w:t xml:space="preserve">para os valores depositados </w:t>
      </w:r>
      <w:r w:rsidR="00863C94" w:rsidRPr="00796D54">
        <w:rPr>
          <w:rFonts w:ascii="Arial Narrow" w:hAnsi="Arial Narrow"/>
          <w:szCs w:val="24"/>
        </w:rPr>
        <w:t>a partir do dia d</w:t>
      </w:r>
      <w:r w:rsidR="00863C94" w:rsidRPr="00796D54">
        <w:rPr>
          <w:rFonts w:ascii="Arial Narrow" w:hAnsi="Arial Narrow"/>
          <w:szCs w:val="24"/>
          <w:lang w:val="pt-BR"/>
        </w:rPr>
        <w:t>o</w:t>
      </w:r>
      <w:r w:rsidR="00863C94" w:rsidRPr="00796D54">
        <w:rPr>
          <w:rFonts w:ascii="Arial Narrow" w:hAnsi="Arial Narrow"/>
          <w:szCs w:val="24"/>
        </w:rPr>
        <w:t xml:space="preserve"> recebimento </w:t>
      </w:r>
      <w:r w:rsidR="00863C94" w:rsidRPr="00796D54">
        <w:rPr>
          <w:rFonts w:ascii="Arial Narrow" w:hAnsi="Arial Narrow"/>
          <w:szCs w:val="24"/>
          <w:lang w:val="pt-BR"/>
        </w:rPr>
        <w:t xml:space="preserve">da notificação </w:t>
      </w:r>
      <w:r w:rsidR="00863C94" w:rsidRPr="00796D54">
        <w:rPr>
          <w:rFonts w:ascii="Arial Narrow" w:hAnsi="Arial Narrow"/>
          <w:szCs w:val="24"/>
        </w:rPr>
        <w:t xml:space="preserve">pelo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863C94" w:rsidRPr="00796D54">
        <w:rPr>
          <w:rFonts w:ascii="Arial Narrow" w:hAnsi="Arial Narrow"/>
          <w:szCs w:val="24"/>
        </w:rPr>
        <w:t xml:space="preserve">, desde que </w:t>
      </w:r>
      <w:r w:rsidR="00863C94" w:rsidRPr="00796D54">
        <w:rPr>
          <w:rFonts w:ascii="Arial Narrow" w:hAnsi="Arial Narrow"/>
          <w:szCs w:val="24"/>
          <w:lang w:val="pt-BR"/>
        </w:rPr>
        <w:t xml:space="preserve">o recebimento </w:t>
      </w:r>
      <w:r w:rsidR="00863C94" w:rsidRPr="00796D54">
        <w:rPr>
          <w:rFonts w:ascii="Arial Narrow" w:hAnsi="Arial Narrow"/>
          <w:szCs w:val="24"/>
        </w:rPr>
        <w:t>ocorr</w:t>
      </w:r>
      <w:r w:rsidR="00863C94" w:rsidRPr="00796D54">
        <w:rPr>
          <w:rFonts w:ascii="Arial Narrow" w:hAnsi="Arial Narrow"/>
          <w:szCs w:val="24"/>
          <w:lang w:val="pt-BR"/>
        </w:rPr>
        <w:t>a</w:t>
      </w:r>
      <w:r w:rsidR="00863C94" w:rsidRPr="00796D54">
        <w:rPr>
          <w:rFonts w:ascii="Arial Narrow" w:hAnsi="Arial Narrow"/>
          <w:szCs w:val="24"/>
        </w:rPr>
        <w:t xml:space="preserve"> até às </w:t>
      </w:r>
      <w:r w:rsidR="00863C94" w:rsidRPr="00796D54">
        <w:rPr>
          <w:rFonts w:ascii="Arial Narrow" w:hAnsi="Arial Narrow"/>
          <w:szCs w:val="24"/>
          <w:lang w:val="pt-BR"/>
        </w:rPr>
        <w:t>13:00</w:t>
      </w:r>
      <w:r w:rsidR="00863C94" w:rsidRPr="00796D54">
        <w:rPr>
          <w:rFonts w:ascii="Arial Narrow" w:hAnsi="Arial Narrow"/>
          <w:szCs w:val="24"/>
        </w:rPr>
        <w:t xml:space="preserve"> horas</w:t>
      </w:r>
      <w:del w:id="474" w:author="Helena Daher Rodrigues Moreira | Machado Meyer Advogados" w:date="2021-06-18T22:34:00Z">
        <w:r w:rsidR="00863C94" w:rsidRPr="00796D54">
          <w:rPr>
            <w:rFonts w:ascii="Arial Narrow" w:hAnsi="Arial Narrow"/>
            <w:szCs w:val="24"/>
          </w:rPr>
          <w:delText>,</w:delText>
        </w:r>
      </w:del>
      <w:ins w:id="475" w:author="Helena Daher Rodrigues Moreira | Machado Meyer Advogados" w:date="2021-06-18T22:34:00Z">
        <w:r w:rsidR="004D1EA4">
          <w:rPr>
            <w:rFonts w:ascii="Arial Narrow" w:hAnsi="Arial Narrow"/>
            <w:szCs w:val="24"/>
            <w:lang w:val="pt-BR"/>
          </w:rPr>
          <w:t xml:space="preserve"> </w:t>
        </w:r>
        <w:r w:rsidR="004D1EA4" w:rsidRPr="004D1EA4">
          <w:rPr>
            <w:rFonts w:ascii="Arial Narrow" w:hAnsi="Arial Narrow"/>
            <w:szCs w:val="24"/>
            <w:lang w:val="pt-BR"/>
          </w:rPr>
          <w:t xml:space="preserve">do 10º (décimo) Dia Útil que antecede cada Data de Amortização e cada Data de Pagamento da Remuneração, </w:t>
        </w:r>
        <w:r w:rsidR="0074448A">
          <w:rPr>
            <w:rFonts w:ascii="Arial Narrow" w:hAnsi="Arial Narrow"/>
            <w:szCs w:val="24"/>
            <w:lang w:val="pt-BR"/>
          </w:rPr>
          <w:t>[</w:t>
        </w:r>
        <w:r w:rsidR="004D1EA4" w:rsidRPr="004D1EA4">
          <w:rPr>
            <w:rFonts w:ascii="Arial Narrow" w:hAnsi="Arial Narrow"/>
            <w:szCs w:val="24"/>
            <w:lang w:val="pt-BR"/>
          </w:rPr>
          <w:t xml:space="preserve">conforme </w:t>
        </w:r>
        <w:r w:rsidR="004D1EA4">
          <w:rPr>
            <w:rFonts w:ascii="Arial Narrow" w:hAnsi="Arial Narrow"/>
            <w:szCs w:val="24"/>
            <w:lang w:val="pt-BR"/>
          </w:rPr>
          <w:t>definido</w:t>
        </w:r>
        <w:r w:rsidR="004D1EA4" w:rsidRPr="004D1EA4">
          <w:rPr>
            <w:rFonts w:ascii="Arial Narrow" w:hAnsi="Arial Narrow"/>
            <w:szCs w:val="24"/>
            <w:lang w:val="pt-BR"/>
          </w:rPr>
          <w:t xml:space="preserve"> na Escritura de Emissão e transcrito no Anexo IV</w:t>
        </w:r>
        <w:r w:rsidR="004D1EA4">
          <w:rPr>
            <w:rFonts w:ascii="Arial Narrow" w:hAnsi="Arial Narrow"/>
            <w:szCs w:val="24"/>
            <w:lang w:val="pt-BR"/>
          </w:rPr>
          <w:t xml:space="preserve"> do </w:t>
        </w:r>
        <w:r w:rsidR="004D1EA4" w:rsidRPr="00F654D7">
          <w:rPr>
            <w:rFonts w:ascii="Arial Narrow" w:hAnsi="Arial Narrow"/>
            <w:b/>
            <w:szCs w:val="24"/>
          </w:rPr>
          <w:t>Contrato de Cessão Fiduciária</w:t>
        </w:r>
        <w:r w:rsidR="0074448A">
          <w:rPr>
            <w:rFonts w:ascii="Arial Narrow" w:hAnsi="Arial Narrow"/>
            <w:b/>
            <w:szCs w:val="24"/>
            <w:lang w:val="pt-BR"/>
          </w:rPr>
          <w:t>]</w:t>
        </w:r>
        <w:r w:rsidR="00863C94" w:rsidRPr="00796D54">
          <w:rPr>
            <w:rFonts w:ascii="Arial Narrow" w:hAnsi="Arial Narrow"/>
            <w:szCs w:val="24"/>
          </w:rPr>
          <w:t>,</w:t>
        </w:r>
      </w:ins>
      <w:r w:rsidR="00863C94" w:rsidRPr="00796D54">
        <w:rPr>
          <w:rFonts w:ascii="Arial Narrow" w:hAnsi="Arial Narrow"/>
          <w:szCs w:val="24"/>
        </w:rPr>
        <w:t xml:space="preserve"> sendo que as notificações recebidas após este horário somente produzirão efeito a partir do dia útil subsequente ao do seu recebimento.</w:t>
      </w:r>
      <w:ins w:id="476" w:author="Helena Daher Rodrigues Moreira | Machado Meyer Advogados" w:date="2021-06-18T22:34:00Z">
        <w:r w:rsidR="0074448A">
          <w:rPr>
            <w:rFonts w:ascii="Arial Narrow" w:hAnsi="Arial Narrow"/>
            <w:szCs w:val="24"/>
            <w:lang w:val="pt-BR"/>
          </w:rPr>
          <w:t xml:space="preserve"> [</w:t>
        </w:r>
        <w:r w:rsidR="0074448A" w:rsidRPr="00003A18">
          <w:rPr>
            <w:rFonts w:ascii="Arial Narrow" w:hAnsi="Arial Narrow"/>
            <w:b/>
            <w:bCs/>
            <w:szCs w:val="24"/>
            <w:highlight w:val="yellow"/>
            <w:lang w:val="pt-BR"/>
          </w:rPr>
          <w:t>Nota MMSO</w:t>
        </w:r>
        <w:r w:rsidR="0074448A" w:rsidRPr="00003A18">
          <w:rPr>
            <w:rFonts w:ascii="Arial Narrow" w:hAnsi="Arial Narrow"/>
            <w:szCs w:val="24"/>
            <w:highlight w:val="yellow"/>
            <w:lang w:val="pt-BR"/>
          </w:rPr>
          <w:t xml:space="preserve">: </w:t>
        </w:r>
        <w:r w:rsidR="0074448A" w:rsidRPr="0074448A">
          <w:rPr>
            <w:rFonts w:ascii="Arial Narrow" w:hAnsi="Arial Narrow"/>
            <w:szCs w:val="24"/>
            <w:highlight w:val="yellow"/>
            <w:lang w:val="pt-BR"/>
          </w:rPr>
          <w:t>A discutir com o Itaú a inclusão das datas de Amortização e de Pagamento</w:t>
        </w:r>
        <w:r w:rsidR="0074448A">
          <w:rPr>
            <w:rFonts w:ascii="Arial Narrow" w:hAnsi="Arial Narrow"/>
            <w:szCs w:val="24"/>
            <w:lang w:val="pt-BR"/>
          </w:rPr>
          <w:t>]</w:t>
        </w:r>
      </w:ins>
    </w:p>
    <w:p w14:paraId="727E8C4A" w14:textId="6111DDE4" w:rsidR="00863C94" w:rsidRPr="00796D54" w:rsidRDefault="00863C94" w:rsidP="003B02DF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</w:p>
    <w:p w14:paraId="4E6122BF" w14:textId="25006F00" w:rsidR="008628F1" w:rsidRPr="00796D54" w:rsidRDefault="008628F1" w:rsidP="003B02DF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  <w:lang w:val="pt-BR"/>
        </w:rPr>
        <w:t>5.1.2</w:t>
      </w:r>
      <w:r w:rsidRPr="00796D54">
        <w:rPr>
          <w:rFonts w:ascii="Arial Narrow" w:hAnsi="Arial Narrow"/>
          <w:szCs w:val="24"/>
          <w:lang w:val="pt-BR"/>
        </w:rPr>
        <w:tab/>
        <w:t xml:space="preserve">Enquanto perdurar a retenção acima mencionada, os </w:t>
      </w:r>
      <w:r w:rsidRPr="00796D54">
        <w:rPr>
          <w:rFonts w:ascii="Arial Narrow" w:hAnsi="Arial Narrow"/>
          <w:b/>
          <w:szCs w:val="24"/>
          <w:lang w:val="pt-BR"/>
        </w:rPr>
        <w:t xml:space="preserve">Créditos Cedidos </w:t>
      </w:r>
      <w:r w:rsidRPr="00796D54">
        <w:rPr>
          <w:rFonts w:ascii="Arial Narrow" w:hAnsi="Arial Narrow"/>
          <w:szCs w:val="24"/>
          <w:lang w:val="pt-BR"/>
        </w:rPr>
        <w:t>somente</w:t>
      </w:r>
      <w:r w:rsidRPr="00796D54">
        <w:rPr>
          <w:rFonts w:ascii="Arial Narrow" w:hAnsi="Arial Narrow"/>
          <w:b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poderão ser movimentados </w:t>
      </w:r>
      <w:r w:rsidRPr="00796D54">
        <w:rPr>
          <w:rFonts w:ascii="Arial Narrow" w:hAnsi="Arial Narrow"/>
          <w:bCs/>
          <w:szCs w:val="24"/>
          <w:lang w:val="pt-BR"/>
        </w:rPr>
        <w:t xml:space="preserve">mediante notificação escrita do </w:t>
      </w:r>
      <w:del w:id="477" w:author="Helena Daher Rodrigues Moreira | Machado Meyer Advogados" w:date="2021-06-18T22:34:00Z">
        <w:r w:rsidR="00267D7B" w:rsidRPr="00796D54">
          <w:rPr>
            <w:rFonts w:ascii="Arial Narrow" w:hAnsi="Arial Narrow"/>
            <w:b/>
            <w:bCs/>
            <w:szCs w:val="24"/>
            <w:highlight w:val="lightGray"/>
            <w:lang w:val="pt-BR"/>
          </w:rPr>
          <w:delText>[Credor]/[</w:delText>
        </w:r>
      </w:del>
      <w:r w:rsidR="006E47BC" w:rsidRPr="0092302F">
        <w:rPr>
          <w:rFonts w:ascii="Arial Narrow" w:hAnsi="Arial Narrow"/>
          <w:b/>
          <w:lang w:val="pt-BR"/>
          <w:rPrChange w:id="478" w:author="Helena Daher Rodrigues Moreira | Machado Meyer Advogados" w:date="2021-06-18T22:34:00Z">
            <w:rPr>
              <w:rFonts w:ascii="Arial Narrow" w:hAnsi="Arial Narrow"/>
              <w:b/>
              <w:highlight w:val="lightGray"/>
              <w:lang w:val="pt-BR"/>
            </w:rPr>
          </w:rPrChange>
        </w:rPr>
        <w:t>Agente Fiduciário</w:t>
      </w:r>
      <w:del w:id="479" w:author="Helena Daher Rodrigues Moreira | Machado Meyer Advogados" w:date="2021-06-18T22:34:00Z">
        <w:r w:rsidR="00267D7B" w:rsidRPr="00796D54">
          <w:rPr>
            <w:rFonts w:ascii="Arial Narrow" w:hAnsi="Arial Narrow"/>
            <w:b/>
            <w:bCs/>
            <w:szCs w:val="24"/>
            <w:highlight w:val="lightGray"/>
            <w:lang w:val="pt-BR"/>
          </w:rPr>
          <w:delText>]</w:delText>
        </w:r>
      </w:del>
      <w:r w:rsidR="006E47BC">
        <w:rPr>
          <w:rFonts w:ascii="Arial Narrow" w:hAnsi="Arial Narrow"/>
          <w:b/>
          <w:lang w:val="pt-BR"/>
          <w:rPrChange w:id="480" w:author="Helena Daher Rodrigues Moreira | Machado Meyer Advogados" w:date="2021-06-18T22:34:00Z">
            <w:rPr>
              <w:rFonts w:ascii="Arial Narrow" w:hAnsi="Arial Narrow"/>
              <w:lang w:val="pt-BR"/>
            </w:rPr>
          </w:rPrChange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ao </w:t>
      </w:r>
      <w:r w:rsidRPr="00796D54">
        <w:rPr>
          <w:rFonts w:ascii="Arial Narrow" w:hAnsi="Arial Narrow"/>
          <w:b/>
          <w:szCs w:val="24"/>
          <w:lang w:val="pt-BR"/>
        </w:rPr>
        <w:t>Itaú Unibanco</w:t>
      </w:r>
      <w:r w:rsidRPr="00796D54">
        <w:rPr>
          <w:rFonts w:ascii="Arial Narrow" w:hAnsi="Arial Narrow"/>
          <w:bCs/>
          <w:szCs w:val="24"/>
          <w:lang w:val="pt-BR"/>
        </w:rPr>
        <w:t xml:space="preserve">, devendo indicar (i) o valor a ser transferido pelo </w:t>
      </w:r>
      <w:r w:rsidRPr="00796D54">
        <w:rPr>
          <w:rFonts w:ascii="Arial Narrow" w:hAnsi="Arial Narrow"/>
          <w:b/>
          <w:bCs/>
          <w:szCs w:val="24"/>
          <w:lang w:val="pt-BR"/>
        </w:rPr>
        <w:t>Itaú Unibanco</w:t>
      </w:r>
      <w:r w:rsidRPr="00796D54">
        <w:rPr>
          <w:rFonts w:ascii="Arial Narrow" w:hAnsi="Arial Narrow"/>
          <w:bCs/>
          <w:szCs w:val="24"/>
          <w:lang w:val="pt-BR"/>
        </w:rPr>
        <w:t xml:space="preserve"> e (</w:t>
      </w:r>
      <w:proofErr w:type="spellStart"/>
      <w:r w:rsidRPr="00796D54">
        <w:rPr>
          <w:rFonts w:ascii="Arial Narrow" w:hAnsi="Arial Narrow"/>
          <w:bCs/>
          <w:szCs w:val="24"/>
          <w:lang w:val="pt-BR"/>
        </w:rPr>
        <w:t>ii</w:t>
      </w:r>
      <w:proofErr w:type="spellEnd"/>
      <w:r w:rsidRPr="00796D54">
        <w:rPr>
          <w:rFonts w:ascii="Arial Narrow" w:hAnsi="Arial Narrow"/>
          <w:bCs/>
          <w:szCs w:val="24"/>
          <w:lang w:val="pt-BR"/>
        </w:rPr>
        <w:t xml:space="preserve">) </w:t>
      </w:r>
      <w:r w:rsidRPr="00796D54">
        <w:rPr>
          <w:rFonts w:ascii="Arial Narrow" w:hAnsi="Arial Narrow"/>
          <w:szCs w:val="24"/>
        </w:rPr>
        <w:t>a conta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corrente na qual</w:t>
      </w:r>
      <w:r w:rsidRPr="00796D54">
        <w:rPr>
          <w:rFonts w:ascii="Arial Narrow" w:hAnsi="Arial Narrow"/>
          <w:szCs w:val="24"/>
          <w:lang w:val="pt-BR"/>
        </w:rPr>
        <w:t xml:space="preserve"> tais recursos</w:t>
      </w:r>
      <w:r w:rsidRPr="00796D54">
        <w:rPr>
          <w:rFonts w:ascii="Arial Narrow" w:hAnsi="Arial Narrow"/>
          <w:szCs w:val="24"/>
        </w:rPr>
        <w:t xml:space="preserve"> deverão ser depositados</w:t>
      </w:r>
      <w:r w:rsidRPr="00796D54">
        <w:rPr>
          <w:rFonts w:ascii="Arial Narrow" w:hAnsi="Arial Narrow"/>
          <w:b/>
          <w:szCs w:val="24"/>
        </w:rPr>
        <w:t xml:space="preserve">, </w:t>
      </w:r>
      <w:r w:rsidRPr="00796D54">
        <w:rPr>
          <w:rFonts w:ascii="Arial Narrow" w:hAnsi="Arial Narrow"/>
          <w:szCs w:val="24"/>
        </w:rPr>
        <w:t xml:space="preserve">no dia útil subsequente, </w:t>
      </w:r>
      <w:r w:rsidR="00851CC9">
        <w:rPr>
          <w:rFonts w:ascii="Arial Narrow" w:hAnsi="Arial Narrow"/>
          <w:szCs w:val="24"/>
          <w:lang w:val="pt-BR"/>
        </w:rPr>
        <w:t xml:space="preserve">desde que </w:t>
      </w:r>
      <w:r w:rsidR="005F638C">
        <w:rPr>
          <w:rFonts w:ascii="Arial Narrow" w:hAnsi="Arial Narrow"/>
          <w:szCs w:val="24"/>
          <w:lang w:val="pt-BR"/>
        </w:rPr>
        <w:t xml:space="preserve">os recursos estejam </w:t>
      </w:r>
      <w:r w:rsidR="00462F53">
        <w:rPr>
          <w:rFonts w:ascii="Arial Narrow" w:hAnsi="Arial Narrow"/>
          <w:szCs w:val="24"/>
          <w:lang w:val="pt-BR"/>
        </w:rPr>
        <w:t xml:space="preserve">disponíveis na </w:t>
      </w:r>
      <w:r w:rsidR="00462F53">
        <w:rPr>
          <w:rFonts w:ascii="Arial Narrow" w:hAnsi="Arial Narrow"/>
          <w:b/>
          <w:szCs w:val="24"/>
          <w:lang w:val="pt-BR"/>
        </w:rPr>
        <w:t>Conta Vinculada</w:t>
      </w:r>
      <w:r w:rsidR="002C5FFA">
        <w:rPr>
          <w:rFonts w:ascii="Arial Narrow" w:hAnsi="Arial Narrow"/>
          <w:b/>
          <w:szCs w:val="24"/>
          <w:lang w:val="pt-BR"/>
        </w:rPr>
        <w:t xml:space="preserve"> </w:t>
      </w:r>
      <w:r w:rsidR="002C5FFA">
        <w:rPr>
          <w:rFonts w:ascii="Arial Narrow" w:hAnsi="Arial Narrow"/>
          <w:bCs/>
          <w:szCs w:val="24"/>
          <w:lang w:val="pt-BR"/>
        </w:rPr>
        <w:t xml:space="preserve">no dia de recebimento da notificação pelo </w:t>
      </w:r>
      <w:r w:rsidR="002C5FFA">
        <w:rPr>
          <w:rFonts w:ascii="Arial Narrow" w:hAnsi="Arial Narrow"/>
          <w:b/>
          <w:szCs w:val="24"/>
          <w:lang w:val="pt-BR"/>
        </w:rPr>
        <w:t>Itaú Unibanco</w:t>
      </w:r>
      <w:r w:rsidR="005F638C">
        <w:rPr>
          <w:rFonts w:ascii="Arial Narrow" w:hAnsi="Arial Narrow"/>
          <w:szCs w:val="24"/>
          <w:lang w:val="pt-BR"/>
        </w:rPr>
        <w:t xml:space="preserve">, </w:t>
      </w:r>
      <w:r w:rsidRPr="00796D54">
        <w:rPr>
          <w:rFonts w:ascii="Arial Narrow" w:hAnsi="Arial Narrow"/>
          <w:szCs w:val="24"/>
        </w:rPr>
        <w:t xml:space="preserve">ficando tal transferência também, desde já, autorizada pelo </w:t>
      </w:r>
      <w:r w:rsidRPr="00796D54">
        <w:rPr>
          <w:rFonts w:ascii="Arial Narrow" w:hAnsi="Arial Narrow"/>
          <w:b/>
          <w:szCs w:val="24"/>
        </w:rPr>
        <w:t>Devedor</w:t>
      </w:r>
      <w:r w:rsidRPr="00796D54">
        <w:rPr>
          <w:rFonts w:ascii="Arial Narrow" w:hAnsi="Arial Narrow"/>
          <w:szCs w:val="24"/>
        </w:rPr>
        <w:t>,</w:t>
      </w:r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>em caráter irrevogável e irretratável</w:t>
      </w:r>
      <w:r w:rsidRPr="00796D54">
        <w:rPr>
          <w:rFonts w:ascii="Arial Narrow" w:hAnsi="Arial Narrow"/>
          <w:szCs w:val="24"/>
          <w:lang w:val="pt-BR"/>
        </w:rPr>
        <w:t>;</w:t>
      </w:r>
    </w:p>
    <w:p w14:paraId="52E4B475" w14:textId="2AEBC96B" w:rsidR="008628F1" w:rsidRPr="00796D54" w:rsidRDefault="008628F1" w:rsidP="003B02DF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</w:p>
    <w:p w14:paraId="65351A9E" w14:textId="06FEE9CA" w:rsidR="008628F1" w:rsidRPr="00796D54" w:rsidRDefault="008628F1" w:rsidP="003B02DF">
      <w:pPr>
        <w:pStyle w:val="Corpodetexto"/>
        <w:spacing w:line="240" w:lineRule="auto"/>
        <w:ind w:left="284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  <w:lang w:val="pt-BR"/>
        </w:rPr>
        <w:t>5.1.3</w:t>
      </w:r>
      <w:r w:rsidRPr="00796D54">
        <w:rPr>
          <w:rFonts w:ascii="Arial Narrow" w:hAnsi="Arial Narrow"/>
          <w:szCs w:val="24"/>
          <w:lang w:val="pt-BR"/>
        </w:rPr>
        <w:tab/>
        <w:t xml:space="preserve">Cessando os motivos que deram origem ao bloqueio da </w:t>
      </w:r>
      <w:r w:rsidRPr="00796D54">
        <w:rPr>
          <w:rFonts w:ascii="Arial Narrow" w:hAnsi="Arial Narrow"/>
          <w:b/>
          <w:szCs w:val="24"/>
          <w:lang w:val="pt-BR"/>
        </w:rPr>
        <w:t>Conta Vinculada</w:t>
      </w:r>
      <w:r w:rsidRPr="00796D54">
        <w:rPr>
          <w:rFonts w:ascii="Arial Narrow" w:hAnsi="Arial Narrow"/>
          <w:szCs w:val="24"/>
          <w:lang w:val="pt-BR"/>
        </w:rPr>
        <w:t xml:space="preserve">, o </w:t>
      </w:r>
      <w:del w:id="481" w:author="Helena Daher Rodrigues Moreira | Machado Meyer Advogados" w:date="2021-06-18T22:34:00Z">
        <w:r w:rsidR="00267D7B"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[Credor]/[</w:delText>
        </w:r>
      </w:del>
      <w:r w:rsidR="006E47BC" w:rsidRPr="0092302F">
        <w:rPr>
          <w:rFonts w:ascii="Arial Narrow" w:hAnsi="Arial Narrow"/>
          <w:b/>
          <w:lang w:val="pt-BR"/>
          <w:rPrChange w:id="482" w:author="Helena Daher Rodrigues Moreira | Machado Meyer Advogados" w:date="2021-06-18T22:34:00Z">
            <w:rPr>
              <w:rFonts w:ascii="Arial Narrow" w:hAnsi="Arial Narrow"/>
              <w:b/>
              <w:highlight w:val="lightGray"/>
              <w:lang w:val="pt-BR"/>
            </w:rPr>
          </w:rPrChange>
        </w:rPr>
        <w:t>Agente Fiduciário</w:t>
      </w:r>
      <w:del w:id="483" w:author="Helena Daher Rodrigues Moreira | Machado Meyer Advogados" w:date="2021-06-18T22:34:00Z">
        <w:r w:rsidR="00267D7B"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]</w:delText>
        </w:r>
      </w:del>
      <w:r w:rsidR="006E47BC">
        <w:rPr>
          <w:rFonts w:ascii="Arial Narrow" w:hAnsi="Arial Narrow"/>
          <w:b/>
          <w:lang w:val="pt-BR"/>
          <w:rPrChange w:id="484" w:author="Helena Daher Rodrigues Moreira | Machado Meyer Advogados" w:date="2021-06-18T22:34:00Z">
            <w:rPr>
              <w:rFonts w:ascii="Arial Narrow" w:hAnsi="Arial Narrow"/>
              <w:lang w:val="pt-BR"/>
            </w:rPr>
          </w:rPrChange>
        </w:rPr>
        <w:t xml:space="preserve"> </w:t>
      </w:r>
      <w:r w:rsidRPr="00796D54">
        <w:rPr>
          <w:rFonts w:ascii="Arial Narrow" w:hAnsi="Arial Narrow"/>
          <w:szCs w:val="24"/>
          <w:lang w:val="pt-BR"/>
        </w:rPr>
        <w:t xml:space="preserve">deverá enviar nova notificação ao </w:t>
      </w:r>
      <w:r w:rsidRPr="00796D54">
        <w:rPr>
          <w:rFonts w:ascii="Arial Narrow" w:hAnsi="Arial Narrow"/>
          <w:b/>
          <w:szCs w:val="24"/>
          <w:lang w:val="pt-BR"/>
        </w:rPr>
        <w:t xml:space="preserve">Itaú Unibanco </w:t>
      </w:r>
      <w:r w:rsidRPr="00796D54">
        <w:rPr>
          <w:rFonts w:ascii="Arial Narrow" w:hAnsi="Arial Narrow"/>
          <w:szCs w:val="24"/>
          <w:lang w:val="pt-BR"/>
        </w:rPr>
        <w:t xml:space="preserve">determinando sua liberação, de modo que quaisquer recursos que se encontrem depositados na </w:t>
      </w:r>
      <w:r w:rsidRPr="00796D54">
        <w:rPr>
          <w:rFonts w:ascii="Arial Narrow" w:hAnsi="Arial Narrow"/>
          <w:b/>
          <w:szCs w:val="24"/>
          <w:lang w:val="pt-BR"/>
        </w:rPr>
        <w:t xml:space="preserve">Conta Vinculada </w:t>
      </w:r>
      <w:r w:rsidRPr="00796D54">
        <w:rPr>
          <w:rFonts w:ascii="Arial Narrow" w:hAnsi="Arial Narrow"/>
          <w:szCs w:val="24"/>
          <w:lang w:val="pt-BR"/>
        </w:rPr>
        <w:t>no momento do recebimento de tal notificação, bem como quaisquer novos recursos que venham a ser depositados passarão a ser liberados, nos termos da cláusula 5.1 acima, a partir do dia útil subsequente ao recebimento da notificação.</w:t>
      </w:r>
    </w:p>
    <w:p w14:paraId="329ACA57" w14:textId="2C65B133" w:rsidR="008628F1" w:rsidRPr="00796D54" w:rsidRDefault="008628F1" w:rsidP="003B02DF">
      <w:pPr>
        <w:pStyle w:val="Corpodetexto"/>
        <w:tabs>
          <w:tab w:val="num" w:pos="567"/>
        </w:tabs>
        <w:spacing w:line="240" w:lineRule="auto"/>
        <w:ind w:left="567"/>
        <w:rPr>
          <w:rFonts w:ascii="Arial Narrow" w:hAnsi="Arial Narrow"/>
          <w:szCs w:val="24"/>
          <w:lang w:val="pt-BR"/>
        </w:rPr>
      </w:pPr>
    </w:p>
    <w:p w14:paraId="1AC9B5B3" w14:textId="7C5BAA12" w:rsidR="00863C94" w:rsidRDefault="008628F1" w:rsidP="003B02DF">
      <w:pPr>
        <w:pStyle w:val="Corpodetexto"/>
        <w:tabs>
          <w:tab w:val="num" w:pos="284"/>
        </w:tabs>
        <w:spacing w:line="240" w:lineRule="auto"/>
        <w:ind w:left="284" w:hanging="284"/>
        <w:rPr>
          <w:rFonts w:ascii="Arial Narrow" w:hAnsi="Arial Narrow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5.2</w:t>
      </w:r>
      <w:r w:rsidRPr="00796D54">
        <w:rPr>
          <w:rFonts w:ascii="Arial Narrow" w:hAnsi="Arial Narrow"/>
          <w:szCs w:val="24"/>
          <w:lang w:val="pt-BR"/>
        </w:rPr>
        <w:tab/>
      </w:r>
      <w:r w:rsidR="00863C94" w:rsidRPr="00796D54">
        <w:rPr>
          <w:rFonts w:ascii="Arial Narrow" w:hAnsi="Arial Narrow"/>
          <w:szCs w:val="24"/>
          <w:lang w:val="pt-BR"/>
        </w:rPr>
        <w:tab/>
      </w:r>
      <w:r w:rsidR="00863C94" w:rsidRPr="00796D54">
        <w:rPr>
          <w:rFonts w:ascii="Arial Narrow" w:hAnsi="Arial Narrow"/>
          <w:szCs w:val="24"/>
        </w:rPr>
        <w:t xml:space="preserve">Os valores que o </w:t>
      </w:r>
      <w:r w:rsidR="00863C94" w:rsidRPr="00796D54">
        <w:rPr>
          <w:rFonts w:ascii="Arial Narrow" w:hAnsi="Arial Narrow"/>
          <w:b/>
          <w:szCs w:val="24"/>
        </w:rPr>
        <w:t>Itaú Unibanco</w:t>
      </w:r>
      <w:r w:rsidR="00863C94" w:rsidRPr="00796D54">
        <w:rPr>
          <w:rFonts w:ascii="Arial Narrow" w:hAnsi="Arial Narrow"/>
          <w:szCs w:val="24"/>
        </w:rPr>
        <w:t xml:space="preserve"> retiver, nos termos d</w:t>
      </w:r>
      <w:r w:rsidR="00863C94" w:rsidRPr="00796D54">
        <w:rPr>
          <w:rFonts w:ascii="Arial Narrow" w:hAnsi="Arial Narrow"/>
          <w:szCs w:val="24"/>
          <w:lang w:val="pt-BR"/>
        </w:rPr>
        <w:t>a</w:t>
      </w:r>
      <w:r w:rsidR="00863C94" w:rsidRPr="00796D54">
        <w:rPr>
          <w:rFonts w:ascii="Arial Narrow" w:hAnsi="Arial Narrow"/>
          <w:szCs w:val="24"/>
        </w:rPr>
        <w:t xml:space="preserve"> </w:t>
      </w:r>
      <w:r w:rsidR="00863C94" w:rsidRPr="00796D54">
        <w:rPr>
          <w:rFonts w:ascii="Arial Narrow" w:hAnsi="Arial Narrow"/>
          <w:szCs w:val="24"/>
          <w:lang w:val="pt-BR"/>
        </w:rPr>
        <w:t xml:space="preserve">cláusula </w:t>
      </w:r>
      <w:r w:rsidRPr="00796D54">
        <w:rPr>
          <w:rFonts w:ascii="Arial Narrow" w:hAnsi="Arial Narrow"/>
          <w:szCs w:val="24"/>
          <w:lang w:val="pt-BR"/>
        </w:rPr>
        <w:t>5</w:t>
      </w:r>
      <w:r w:rsidR="00863C94" w:rsidRPr="00796D54">
        <w:rPr>
          <w:rFonts w:ascii="Arial Narrow" w:hAnsi="Arial Narrow"/>
          <w:szCs w:val="24"/>
        </w:rPr>
        <w:t xml:space="preserve">.1.1, não </w:t>
      </w:r>
      <w:r w:rsidR="00950C1B" w:rsidRPr="009E62E1">
        <w:rPr>
          <w:rFonts w:ascii="Arial Narrow" w:hAnsi="Arial Narrow"/>
          <w:lang w:val="pt-BR"/>
        </w:rPr>
        <w:t>serão</w:t>
      </w:r>
      <w:r w:rsidR="00863C94" w:rsidRPr="00796D54">
        <w:rPr>
          <w:rFonts w:ascii="Arial Narrow" w:hAnsi="Arial Narrow"/>
          <w:szCs w:val="24"/>
        </w:rPr>
        <w:t>, de nenhuma forma, por ele</w:t>
      </w:r>
      <w:r w:rsidR="00950C1B" w:rsidRPr="009E62E1">
        <w:rPr>
          <w:rFonts w:ascii="Arial Narrow" w:hAnsi="Arial Narrow"/>
          <w:lang w:val="pt-BR"/>
        </w:rPr>
        <w:t xml:space="preserve"> remunerados </w:t>
      </w:r>
      <w:r w:rsidR="00863C94" w:rsidRPr="00796D54">
        <w:rPr>
          <w:rFonts w:ascii="Arial Narrow" w:hAnsi="Arial Narrow"/>
          <w:szCs w:val="24"/>
        </w:rPr>
        <w:t>ou investidos enquanto perdurar</w:t>
      </w:r>
      <w:r w:rsidR="00950C1B" w:rsidRPr="009E62E1">
        <w:rPr>
          <w:rFonts w:ascii="Arial Narrow" w:hAnsi="Arial Narrow"/>
          <w:lang w:val="pt-BR"/>
        </w:rPr>
        <w:t xml:space="preserve"> a </w:t>
      </w:r>
      <w:r w:rsidR="00863C94" w:rsidRPr="00796D54">
        <w:rPr>
          <w:rFonts w:ascii="Arial Narrow" w:hAnsi="Arial Narrow"/>
          <w:szCs w:val="24"/>
        </w:rPr>
        <w:t>retenção</w:t>
      </w:r>
      <w:r w:rsidR="00863C94" w:rsidRPr="00796D54">
        <w:rPr>
          <w:rFonts w:ascii="Arial Narrow" w:hAnsi="Arial Narrow"/>
          <w:szCs w:val="24"/>
          <w:lang w:val="pt-BR"/>
        </w:rPr>
        <w:t>, exceção feita</w:t>
      </w:r>
      <w:r w:rsidR="00950C1B" w:rsidRPr="00EC6E29">
        <w:rPr>
          <w:rFonts w:ascii="Arial Narrow" w:hAnsi="Arial Narrow"/>
          <w:lang w:val="pt-BR"/>
        </w:rPr>
        <w:t xml:space="preserve"> </w:t>
      </w:r>
      <w:del w:id="485" w:author="Helena Daher Rodrigues Moreira | Machado Meyer Advogados" w:date="2021-06-18T22:34:00Z">
        <w:r w:rsidR="00950C1B" w:rsidRPr="00EC6E29">
          <w:rPr>
            <w:rFonts w:ascii="Arial Narrow" w:hAnsi="Arial Narrow"/>
            <w:lang w:val="pt-BR"/>
          </w:rPr>
          <w:delText xml:space="preserve"> </w:delText>
        </w:r>
      </w:del>
      <w:r w:rsidR="00455399">
        <w:rPr>
          <w:rFonts w:ascii="Arial Narrow" w:hAnsi="Arial Narrow"/>
          <w:lang w:val="pt-BR"/>
        </w:rPr>
        <w:t xml:space="preserve">às </w:t>
      </w:r>
      <w:r w:rsidR="00863C94" w:rsidRPr="00796D54">
        <w:rPr>
          <w:rFonts w:ascii="Arial Narrow" w:hAnsi="Arial Narrow"/>
          <w:i/>
          <w:szCs w:val="24"/>
          <w:lang w:val="pt-BR"/>
        </w:rPr>
        <w:t>Aplicaç</w:t>
      </w:r>
      <w:r w:rsidR="00FA3014">
        <w:rPr>
          <w:rFonts w:ascii="Arial Narrow" w:hAnsi="Arial Narrow"/>
          <w:i/>
          <w:szCs w:val="24"/>
          <w:lang w:val="pt-BR"/>
        </w:rPr>
        <w:t>ões</w:t>
      </w:r>
      <w:r w:rsidR="00863C94" w:rsidRPr="00796D54">
        <w:rPr>
          <w:rFonts w:ascii="Arial Narrow" w:hAnsi="Arial Narrow"/>
          <w:i/>
          <w:szCs w:val="24"/>
          <w:lang w:val="pt-BR"/>
        </w:rPr>
        <w:t xml:space="preserve"> Automática</w:t>
      </w:r>
      <w:r w:rsidR="00FA3014">
        <w:rPr>
          <w:rFonts w:ascii="Arial Narrow" w:hAnsi="Arial Narrow"/>
          <w:i/>
          <w:szCs w:val="24"/>
          <w:lang w:val="pt-BR"/>
        </w:rPr>
        <w:t>s</w:t>
      </w:r>
      <w:r w:rsidR="00321938">
        <w:rPr>
          <w:rFonts w:ascii="Arial Narrow" w:hAnsi="Arial Narrow"/>
          <w:i/>
          <w:szCs w:val="24"/>
          <w:lang w:val="pt-BR"/>
        </w:rPr>
        <w:t xml:space="preserve"> -</w:t>
      </w:r>
      <w:r w:rsidR="00321938" w:rsidRPr="00EC6E29">
        <w:rPr>
          <w:rFonts w:ascii="Arial Narrow" w:hAnsi="Arial Narrow"/>
          <w:lang w:val="pt-BR"/>
        </w:rPr>
        <w:t xml:space="preserve"> </w:t>
      </w:r>
      <w:proofErr w:type="spellStart"/>
      <w:r w:rsidR="00321938" w:rsidRPr="009E62E1">
        <w:rPr>
          <w:rFonts w:ascii="Arial Narrow" w:hAnsi="Arial Narrow"/>
          <w:i/>
          <w:iCs/>
          <w:lang w:val="pt-BR"/>
        </w:rPr>
        <w:t>Aplic</w:t>
      </w:r>
      <w:proofErr w:type="spellEnd"/>
      <w:r w:rsidR="00321938" w:rsidRPr="009E62E1">
        <w:rPr>
          <w:rFonts w:ascii="Arial Narrow" w:hAnsi="Arial Narrow"/>
          <w:i/>
          <w:iCs/>
          <w:lang w:val="pt-BR"/>
        </w:rPr>
        <w:t xml:space="preserve"> </w:t>
      </w:r>
      <w:proofErr w:type="spellStart"/>
      <w:r w:rsidR="00321938" w:rsidRPr="009E62E1">
        <w:rPr>
          <w:rFonts w:ascii="Arial Narrow" w:hAnsi="Arial Narrow"/>
          <w:i/>
          <w:iCs/>
          <w:lang w:val="pt-BR"/>
        </w:rPr>
        <w:t>Aut</w:t>
      </w:r>
      <w:proofErr w:type="spellEnd"/>
      <w:r w:rsidR="00321938" w:rsidRPr="009E62E1">
        <w:rPr>
          <w:rFonts w:ascii="Arial Narrow" w:hAnsi="Arial Narrow"/>
          <w:i/>
          <w:iCs/>
          <w:lang w:val="pt-BR"/>
        </w:rPr>
        <w:t xml:space="preserve"> Mais</w:t>
      </w:r>
      <w:r w:rsidR="00321938" w:rsidRPr="00EC6E29">
        <w:rPr>
          <w:rFonts w:ascii="Arial Narrow" w:hAnsi="Arial Narrow"/>
          <w:lang w:val="pt-BR"/>
        </w:rPr>
        <w:t xml:space="preserve">. Nesse sentido, o </w:t>
      </w:r>
      <w:r w:rsidR="00321938" w:rsidRPr="009E62E1">
        <w:rPr>
          <w:rFonts w:ascii="Arial Narrow" w:hAnsi="Arial Narrow"/>
          <w:b/>
          <w:bCs/>
          <w:lang w:val="pt-BR"/>
        </w:rPr>
        <w:t>Devedor</w:t>
      </w:r>
      <w:r w:rsidR="00321938" w:rsidRPr="00EC6E29">
        <w:rPr>
          <w:rFonts w:ascii="Arial Narrow" w:hAnsi="Arial Narrow"/>
          <w:lang w:val="pt-BR"/>
        </w:rPr>
        <w:t xml:space="preserve"> outorga ao </w:t>
      </w:r>
      <w:r w:rsidR="00321938" w:rsidRPr="009E62E1">
        <w:rPr>
          <w:rFonts w:ascii="Arial Narrow" w:hAnsi="Arial Narrow"/>
          <w:b/>
          <w:bCs/>
          <w:lang w:val="pt-BR"/>
        </w:rPr>
        <w:t>Itaú Unibanco</w:t>
      </w:r>
      <w:r w:rsidR="00321938" w:rsidRPr="00EC6E29">
        <w:rPr>
          <w:rFonts w:ascii="Arial Narrow" w:hAnsi="Arial Narrow"/>
          <w:lang w:val="pt-BR"/>
        </w:rPr>
        <w:t xml:space="preserve"> poderes especiais para que seja efetuada</w:t>
      </w:r>
      <w:r w:rsidR="00321938">
        <w:rPr>
          <w:rFonts w:ascii="Arial Narrow" w:hAnsi="Arial Narrow"/>
          <w:lang w:val="pt-BR"/>
        </w:rPr>
        <w:t xml:space="preserve"> </w:t>
      </w:r>
      <w:r w:rsidR="00321938" w:rsidRPr="00EC6E29">
        <w:rPr>
          <w:rFonts w:ascii="Arial Narrow" w:hAnsi="Arial Narrow"/>
          <w:lang w:val="pt-BR"/>
        </w:rPr>
        <w:t xml:space="preserve">contratação do </w:t>
      </w:r>
      <w:proofErr w:type="spellStart"/>
      <w:r w:rsidR="00321938" w:rsidRPr="00EC6E29">
        <w:rPr>
          <w:rFonts w:ascii="Arial Narrow" w:hAnsi="Arial Narrow"/>
          <w:lang w:val="pt-BR"/>
        </w:rPr>
        <w:t>Aplic</w:t>
      </w:r>
      <w:proofErr w:type="spellEnd"/>
      <w:r w:rsidR="00321938" w:rsidRPr="00EC6E29">
        <w:rPr>
          <w:rFonts w:ascii="Arial Narrow" w:hAnsi="Arial Narrow"/>
          <w:lang w:val="pt-BR"/>
        </w:rPr>
        <w:t xml:space="preserve"> </w:t>
      </w:r>
      <w:proofErr w:type="spellStart"/>
      <w:r w:rsidR="00321938" w:rsidRPr="00EC6E29">
        <w:rPr>
          <w:rFonts w:ascii="Arial Narrow" w:hAnsi="Arial Narrow"/>
          <w:lang w:val="pt-BR"/>
        </w:rPr>
        <w:t>Aut</w:t>
      </w:r>
      <w:proofErr w:type="spellEnd"/>
      <w:r w:rsidR="00321938" w:rsidRPr="00EC6E29">
        <w:rPr>
          <w:rFonts w:ascii="Arial Narrow" w:hAnsi="Arial Narrow"/>
          <w:lang w:val="pt-BR"/>
        </w:rPr>
        <w:t xml:space="preserve"> Mais em seu nome, estando ciente (i) que o serviço inclui a aplicação e resgate automáticos em Certificados de Depósito Bancário – CDB e (</w:t>
      </w:r>
      <w:proofErr w:type="spellStart"/>
      <w:r w:rsidR="00321938" w:rsidRPr="00EC6E29">
        <w:rPr>
          <w:rFonts w:ascii="Arial Narrow" w:hAnsi="Arial Narrow"/>
          <w:lang w:val="pt-BR"/>
        </w:rPr>
        <w:t>ii</w:t>
      </w:r>
      <w:proofErr w:type="spellEnd"/>
      <w:r w:rsidR="00321938" w:rsidRPr="00EC6E29">
        <w:rPr>
          <w:rFonts w:ascii="Arial Narrow" w:hAnsi="Arial Narrow"/>
          <w:lang w:val="pt-BR"/>
        </w:rPr>
        <w:t>) que as taxas</w:t>
      </w:r>
      <w:r w:rsidR="00321938">
        <w:rPr>
          <w:rFonts w:ascii="Arial Narrow" w:hAnsi="Arial Narrow"/>
          <w:lang w:val="pt-BR"/>
        </w:rPr>
        <w:t xml:space="preserve"> </w:t>
      </w:r>
      <w:r w:rsidR="00321938" w:rsidRPr="00EC6E29">
        <w:rPr>
          <w:rFonts w:ascii="Arial Narrow" w:hAnsi="Arial Narrow"/>
          <w:lang w:val="pt-BR"/>
        </w:rPr>
        <w:t xml:space="preserve">remuneração aplicáveis ao CDB e relacionadas ao serviço, podem ser consultadas com o seu gerente de relacionamento ou consulta à tabela vigente disponível na Internet no </w:t>
      </w:r>
      <w:proofErr w:type="spellStart"/>
      <w:r w:rsidR="00321938" w:rsidRPr="00EC6E29">
        <w:rPr>
          <w:rFonts w:ascii="Arial Narrow" w:hAnsi="Arial Narrow"/>
          <w:lang w:val="pt-BR"/>
        </w:rPr>
        <w:t>Itaubankline</w:t>
      </w:r>
      <w:proofErr w:type="spellEnd"/>
      <w:r w:rsidR="00321938" w:rsidRPr="00EC6E29">
        <w:rPr>
          <w:rFonts w:ascii="Arial Narrow" w:hAnsi="Arial Narrow"/>
          <w:lang w:val="pt-BR"/>
        </w:rPr>
        <w:t>.</w:t>
      </w:r>
      <w:r w:rsidR="00321938">
        <w:rPr>
          <w:rFonts w:ascii="Arial Narrow" w:hAnsi="Arial Narrow"/>
          <w:lang w:val="pt-BR"/>
        </w:rPr>
        <w:t xml:space="preserve"> </w:t>
      </w:r>
    </w:p>
    <w:p w14:paraId="1906B84C" w14:textId="3F912BF3" w:rsidR="00486963" w:rsidRPr="00AD088B" w:rsidRDefault="00863C94" w:rsidP="0048696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br w:type="page"/>
      </w:r>
    </w:p>
    <w:p w14:paraId="31D8FCE0" w14:textId="63985D83" w:rsidR="00486963" w:rsidRPr="0074448A" w:rsidRDefault="00486963" w:rsidP="00486963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  <w:rPrChange w:id="486" w:author="Helena Daher Rodrigues Moreira | Machado Meyer Advogados" w:date="2021-06-18T22:34:00Z">
            <w:rPr>
              <w:rFonts w:ascii="Arial Narrow" w:hAnsi="Arial Narrow"/>
              <w:b/>
            </w:rPr>
          </w:rPrChange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ANEXO II AO CONTRATO DE CUSTÓDIA DE RECURSOS FINANCEIROS, CELEBRADO EM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del w:id="487" w:author="Helena Daher Rodrigues Moreira | Machado Meyer Advogados" w:date="2021-06-18T22:34:00Z"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1"/>
              <w:enabled/>
              <w:calcOnExit w:val="0"/>
              <w:textInput/>
            </w:ffData>
          </w:fldChar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delInstrText xml:space="preserve"> FORMTEXT </w:delInstrText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delText xml:space="preserve"> DE </w:delText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2"/>
              <w:enabled/>
              <w:calcOnExit w:val="0"/>
              <w:textInput/>
            </w:ffData>
          </w:fldChar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delInstrText xml:space="preserve"> FORMTEXT </w:delInstrText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</w:del>
      <w:ins w:id="488" w:author="Helena Daher Rodrigues Moreira | Machado Meyer Advogados" w:date="2021-06-18T22:34:00Z">
        <w:r w:rsidR="003148F5">
          <w:rPr>
            <w:rFonts w:ascii="Arial Narrow" w:hAnsi="Arial Narrow"/>
            <w:b/>
            <w:snapToGrid w:val="0"/>
            <w:szCs w:val="24"/>
            <w:lang w:val="pt-BR" w:eastAsia="pt-BR"/>
          </w:rPr>
          <w:t>JUNHO DE 2021</w:t>
        </w:r>
      </w:ins>
    </w:p>
    <w:p w14:paraId="6C69D8DE" w14:textId="77777777" w:rsidR="00486963" w:rsidRPr="00796D54" w:rsidRDefault="00486963" w:rsidP="0048696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33B19F08" w14:textId="1541F062" w:rsidR="00486963" w:rsidRPr="00796D54" w:rsidRDefault="00486963" w:rsidP="00486963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>NOTIFICAÇ</w:t>
      </w:r>
      <w:r w:rsidR="00011C62">
        <w:rPr>
          <w:rFonts w:ascii="Arial Narrow" w:hAnsi="Arial Narrow"/>
          <w:b/>
          <w:snapToGrid w:val="0"/>
          <w:szCs w:val="24"/>
          <w:u w:val="single"/>
          <w:lang w:val="pt-BR" w:eastAsia="pt-BR"/>
        </w:rPr>
        <w:t>ÃO</w:t>
      </w:r>
    </w:p>
    <w:p w14:paraId="723835E3" w14:textId="402EBC6A" w:rsidR="00486963" w:rsidRPr="009E62E1" w:rsidRDefault="0048696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2E887DB2" w14:textId="454AEAB5" w:rsidR="00486963" w:rsidRDefault="00486963" w:rsidP="00863C9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09E9B7D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3FBFECF1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40F1ADEC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Att.: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Gerência de Controle de Garantias</w:t>
      </w:r>
    </w:p>
    <w:p w14:paraId="12A9FE72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ID nº: </w:t>
      </w:r>
      <w:r w:rsidRPr="00361BE8">
        <w:rPr>
          <w:rFonts w:ascii="Arial Narrow" w:hAnsi="Arial Narrow"/>
          <w:snapToGrid w:val="0"/>
          <w:szCs w:val="24"/>
          <w:highlight w:val="yellow"/>
          <w:lang w:val="pt-BR" w:eastAsia="pt-BR"/>
        </w:rPr>
        <w:t>[-]</w:t>
      </w:r>
    </w:p>
    <w:p w14:paraId="1E930860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9B4FDC1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Prezados senhores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,</w:t>
      </w:r>
    </w:p>
    <w:p w14:paraId="7F779566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29AB646A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2F3801D0" w14:textId="674856DC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 xml:space="preserve">Fazemos referência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à cláusula </w:t>
      </w:r>
      <w:r w:rsidR="003E33C1">
        <w:rPr>
          <w:rFonts w:ascii="Arial Narrow" w:hAnsi="Arial Narrow"/>
          <w:snapToGrid w:val="0"/>
          <w:szCs w:val="24"/>
          <w:lang w:val="pt-BR" w:eastAsia="pt-BR"/>
        </w:rPr>
        <w:t>5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.1.1 do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Anexo I do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Contrato de Custódia de Recursos Financeiros, celebrado em </w:t>
      </w:r>
      <w:bookmarkStart w:id="489" w:name="Texto6"/>
      <w:r w:rsidRPr="00361BE8">
        <w:rPr>
          <w:rFonts w:ascii="Arial Narrow" w:hAnsi="Arial Narrow"/>
          <w:snapToGrid w:val="0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snapToGrid w:val="0"/>
          <w:szCs w:val="24"/>
          <w:lang w:eastAsia="pt-BR"/>
        </w:rPr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snapToGrid w:val="0"/>
          <w:szCs w:val="24"/>
          <w:lang w:eastAsia="pt-BR"/>
        </w:rPr>
        <w:fldChar w:fldCharType="end"/>
      </w:r>
      <w:bookmarkEnd w:id="489"/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</w:t>
      </w:r>
      <w:del w:id="490" w:author="Helena Daher Rodrigues Moreira | Machado Meyer Advogados" w:date="2021-06-18T22:34:00Z">
        <w:r w:rsidRPr="00361BE8">
          <w:rPr>
            <w:rFonts w:ascii="Arial Narrow" w:hAnsi="Arial Narrow"/>
            <w:snapToGrid w:val="0"/>
            <w:szCs w:val="24"/>
            <w:lang w:eastAsia="pt-BR"/>
          </w:rPr>
          <w:fldChar w:fldCharType="begin">
            <w:ffData>
              <w:name w:val="Texto7"/>
              <w:enabled/>
              <w:calcOnExit w:val="0"/>
              <w:textInput/>
            </w:ffData>
          </w:fldChar>
        </w:r>
        <w:bookmarkStart w:id="491" w:name="Texto7"/>
        <w:r w:rsidRPr="00361BE8">
          <w:rPr>
            <w:rFonts w:ascii="Arial Narrow" w:hAnsi="Arial Narrow"/>
            <w:snapToGrid w:val="0"/>
            <w:szCs w:val="24"/>
            <w:lang w:eastAsia="pt-BR"/>
          </w:rPr>
          <w:delInstrText xml:space="preserve"> FORMTEXT </w:delInstrTex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fldChar w:fldCharType="separate"/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fldChar w:fldCharType="end"/>
        </w:r>
        <w:bookmarkEnd w:id="491"/>
        <w:r w:rsidRPr="00361BE8">
          <w:rPr>
            <w:rFonts w:ascii="Arial Narrow" w:hAnsi="Arial Narrow"/>
            <w:snapToGrid w:val="0"/>
            <w:szCs w:val="24"/>
            <w:lang w:eastAsia="pt-BR"/>
          </w:rPr>
          <w:delText xml:space="preserve"> de </w:delTex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fldChar w:fldCharType="begin">
            <w:ffData>
              <w:name w:val="Texto8"/>
              <w:enabled/>
              <w:calcOnExit w:val="0"/>
              <w:textInput/>
            </w:ffData>
          </w:fldChar>
        </w:r>
        <w:bookmarkStart w:id="492" w:name="Texto8"/>
        <w:r w:rsidRPr="00361BE8">
          <w:rPr>
            <w:rFonts w:ascii="Arial Narrow" w:hAnsi="Arial Narrow"/>
            <w:snapToGrid w:val="0"/>
            <w:szCs w:val="24"/>
            <w:lang w:eastAsia="pt-BR"/>
          </w:rPr>
          <w:delInstrText xml:space="preserve"> FORMTEXT </w:delInstrTex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fldChar w:fldCharType="separate"/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fldChar w:fldCharType="end"/>
        </w:r>
        <w:bookmarkEnd w:id="492"/>
        <w:r w:rsidRPr="00361BE8">
          <w:rPr>
            <w:rFonts w:ascii="Arial Narrow" w:hAnsi="Arial Narrow"/>
            <w:snapToGrid w:val="0"/>
            <w:szCs w:val="24"/>
            <w:lang w:eastAsia="pt-BR"/>
          </w:rPr>
          <w:delText xml:space="preserve">, entre </w:delText>
        </w:r>
        <w:r w:rsidRPr="00361BE8">
          <w:rPr>
            <w:rFonts w:ascii="Arial Narrow" w:hAnsi="Arial Narrow"/>
            <w:b/>
            <w:i/>
            <w:snapToGrid w:val="0"/>
            <w:szCs w:val="24"/>
            <w:lang w:eastAsia="pt-BR"/>
          </w:rPr>
          <w:delText xml:space="preserve"> </w:delText>
        </w:r>
        <w:r w:rsidRPr="00361BE8">
          <w:rPr>
            <w:rFonts w:ascii="Arial Narrow" w:hAnsi="Arial Narrow"/>
            <w:b/>
            <w:i/>
            <w:snapToGrid w:val="0"/>
            <w:szCs w:val="24"/>
            <w:lang w:eastAsia="pt-BR"/>
          </w:rPr>
          <w:fldChar w:fldCharType="begin">
            <w:ffData>
              <w:name w:val="Texto9"/>
              <w:enabled/>
              <w:calcOnExit w:val="0"/>
              <w:textInput>
                <w:default w:val="(indicar os nomes completos ou as denominações sociais dos Compradores e dos Vendedores)"/>
              </w:textInput>
            </w:ffData>
          </w:fldChar>
        </w:r>
        <w:r w:rsidRPr="00361BE8">
          <w:rPr>
            <w:rFonts w:ascii="Arial Narrow" w:hAnsi="Arial Narrow"/>
            <w:b/>
            <w:i/>
            <w:snapToGrid w:val="0"/>
            <w:szCs w:val="24"/>
            <w:lang w:eastAsia="pt-BR"/>
          </w:rPr>
          <w:delInstrText xml:space="preserve"> FORMTEXT </w:delInstrText>
        </w:r>
        <w:r w:rsidRPr="00361BE8">
          <w:rPr>
            <w:rFonts w:ascii="Arial Narrow" w:hAnsi="Arial Narrow"/>
            <w:b/>
            <w:i/>
            <w:snapToGrid w:val="0"/>
            <w:szCs w:val="24"/>
            <w:lang w:eastAsia="pt-BR"/>
          </w:rPr>
        </w:r>
        <w:r w:rsidRPr="00361BE8">
          <w:rPr>
            <w:rFonts w:ascii="Arial Narrow" w:hAnsi="Arial Narrow"/>
            <w:b/>
            <w:i/>
            <w:snapToGrid w:val="0"/>
            <w:szCs w:val="24"/>
            <w:lang w:eastAsia="pt-BR"/>
          </w:rPr>
          <w:fldChar w:fldCharType="separate"/>
        </w:r>
        <w:r w:rsidRPr="00361BE8">
          <w:rPr>
            <w:rFonts w:ascii="Arial Narrow" w:hAnsi="Arial Narrow"/>
            <w:b/>
            <w:i/>
            <w:noProof/>
            <w:snapToGrid w:val="0"/>
            <w:szCs w:val="24"/>
            <w:lang w:eastAsia="pt-BR"/>
          </w:rPr>
          <w:delText xml:space="preserve">(indicar o nomes completo ou a denominação social do </w:delText>
        </w:r>
        <w:r w:rsidRPr="00361BE8">
          <w:rPr>
            <w:rFonts w:ascii="Arial Narrow" w:hAnsi="Arial Narrow"/>
            <w:b/>
            <w:i/>
            <w:noProof/>
            <w:snapToGrid w:val="0"/>
            <w:szCs w:val="24"/>
            <w:lang w:val="pt-BR" w:eastAsia="pt-BR"/>
          </w:rPr>
          <w:delText xml:space="preserve">Credor </w:delText>
        </w:r>
        <w:r w:rsidRPr="00361BE8">
          <w:rPr>
            <w:rFonts w:ascii="Arial Narrow" w:hAnsi="Arial Narrow"/>
            <w:b/>
            <w:i/>
            <w:noProof/>
            <w:snapToGrid w:val="0"/>
            <w:szCs w:val="24"/>
            <w:lang w:eastAsia="pt-BR"/>
          </w:rPr>
          <w:delText xml:space="preserve">e do </w:delText>
        </w:r>
        <w:r w:rsidRPr="00361BE8">
          <w:rPr>
            <w:rFonts w:ascii="Arial Narrow" w:hAnsi="Arial Narrow"/>
            <w:b/>
            <w:i/>
            <w:noProof/>
            <w:snapToGrid w:val="0"/>
            <w:szCs w:val="24"/>
            <w:lang w:val="pt-BR" w:eastAsia="pt-BR"/>
          </w:rPr>
          <w:delText>Devedor</w:delText>
        </w:r>
        <w:r w:rsidRPr="00361BE8">
          <w:rPr>
            <w:rFonts w:ascii="Arial Narrow" w:hAnsi="Arial Narrow"/>
            <w:b/>
            <w:i/>
            <w:noProof/>
            <w:snapToGrid w:val="0"/>
            <w:szCs w:val="24"/>
            <w:lang w:eastAsia="pt-BR"/>
          </w:rPr>
          <w:delText>)</w:delText>
        </w:r>
        <w:r w:rsidRPr="00361BE8">
          <w:rPr>
            <w:rFonts w:ascii="Arial Narrow" w:hAnsi="Arial Narrow"/>
            <w:b/>
            <w:i/>
            <w:snapToGrid w:val="0"/>
            <w:szCs w:val="24"/>
            <w:lang w:eastAsia="pt-BR"/>
          </w:rPr>
          <w:fldChar w:fldCharType="end"/>
        </w:r>
      </w:del>
      <w:ins w:id="493" w:author="Helena Daher Rodrigues Moreira | Machado Meyer Advogados" w:date="2021-06-18T22:34:00Z">
        <w:r w:rsidR="003148F5">
          <w:rPr>
            <w:rFonts w:ascii="Arial Narrow" w:hAnsi="Arial Narrow"/>
            <w:snapToGrid w:val="0"/>
            <w:szCs w:val="24"/>
            <w:lang w:val="pt-BR" w:eastAsia="pt-BR"/>
          </w:rPr>
          <w:t xml:space="preserve">junho de 2021 </w:t>
        </w:r>
        <w:r w:rsidRPr="00361BE8">
          <w:rPr>
            <w:rFonts w:ascii="Arial Narrow" w:hAnsi="Arial Narrow"/>
            <w:snapToGrid w:val="0"/>
            <w:szCs w:val="24"/>
            <w:lang w:eastAsia="pt-BR"/>
          </w:rPr>
          <w:t xml:space="preserve">entre </w:t>
        </w:r>
        <w:r w:rsidRPr="00361BE8">
          <w:rPr>
            <w:rFonts w:ascii="Arial Narrow" w:hAnsi="Arial Narrow"/>
            <w:b/>
            <w:i/>
            <w:snapToGrid w:val="0"/>
            <w:szCs w:val="24"/>
            <w:lang w:eastAsia="pt-BR"/>
          </w:rPr>
          <w:t xml:space="preserve"> </w:t>
        </w:r>
        <w:r w:rsidR="00137BFC" w:rsidRPr="0005274B">
          <w:rPr>
            <w:rFonts w:ascii="Arial Narrow" w:hAnsi="Arial Narrow"/>
            <w:b/>
            <w:iCs/>
            <w:szCs w:val="24"/>
            <w:lang w:val="pt-BR"/>
          </w:rPr>
          <w:t>Vórtx Distribuidora de Títulos e Valores Mobiliários Ltda</w:t>
        </w:r>
        <w:r w:rsidR="00137BFC" w:rsidRPr="0074448A">
          <w:rPr>
            <w:rFonts w:ascii="Arial Narrow" w:hAnsi="Arial Narrow"/>
            <w:b/>
            <w:iCs/>
            <w:snapToGrid w:val="0"/>
            <w:szCs w:val="24"/>
            <w:lang w:val="pt-BR" w:eastAsia="pt-BR"/>
          </w:rPr>
          <w:t xml:space="preserve">, </w:t>
        </w:r>
        <w:proofErr w:type="spellStart"/>
        <w:r w:rsidR="00137BFC" w:rsidRPr="0074448A">
          <w:rPr>
            <w:rFonts w:ascii="Arial Narrow" w:hAnsi="Arial Narrow"/>
            <w:b/>
            <w:iCs/>
            <w:snapToGrid w:val="0"/>
            <w:szCs w:val="24"/>
            <w:lang w:val="pt-BR" w:eastAsia="pt-BR"/>
          </w:rPr>
          <w:t>Copobras</w:t>
        </w:r>
        <w:proofErr w:type="spellEnd"/>
        <w:r w:rsidR="00137BFC" w:rsidRPr="0074448A">
          <w:rPr>
            <w:rFonts w:ascii="Arial Narrow" w:hAnsi="Arial Narrow"/>
            <w:b/>
            <w:iCs/>
            <w:snapToGrid w:val="0"/>
            <w:szCs w:val="24"/>
            <w:lang w:val="pt-BR" w:eastAsia="pt-BR"/>
          </w:rPr>
          <w:t xml:space="preserve"> S.A. Indústria e Comércio de Embalagens</w:t>
        </w:r>
      </w:ins>
      <w:r w:rsidR="00137BFC" w:rsidRPr="0074448A">
        <w:rPr>
          <w:rFonts w:ascii="Arial Narrow" w:hAnsi="Arial Narrow"/>
          <w:b/>
          <w:rPrChange w:id="494" w:author="Helena Daher Rodrigues Moreira | Machado Meyer Advogados" w:date="2021-06-18T22:34:00Z">
            <w:rPr>
              <w:rFonts w:ascii="Arial Narrow" w:hAnsi="Arial Narrow"/>
              <w:b/>
              <w:i/>
            </w:rPr>
          </w:rPrChange>
        </w:rPr>
        <w:t xml:space="preserve"> </w:t>
      </w:r>
      <w:r w:rsidRPr="0005274B">
        <w:rPr>
          <w:rFonts w:ascii="Arial Narrow" w:hAnsi="Arial Narrow"/>
          <w:iCs/>
          <w:snapToGrid w:val="0"/>
          <w:szCs w:val="24"/>
          <w:lang w:eastAsia="pt-BR"/>
        </w:rPr>
        <w:t>e</w:t>
      </w:r>
      <w:r w:rsidRPr="00595DCE">
        <w:rPr>
          <w:rFonts w:ascii="Arial Narrow" w:hAnsi="Arial Narrow"/>
          <w:b/>
          <w:iCs/>
          <w:snapToGrid w:val="0"/>
          <w:szCs w:val="24"/>
          <w:lang w:eastAsia="pt-BR"/>
        </w:rPr>
        <w:t xml:space="preserve"> Itaú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Unibanco S.A.</w:t>
      </w:r>
    </w:p>
    <w:p w14:paraId="12AA5119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2AF5D8F7" w14:textId="73D33E5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Tendo em vista o inadimplemento do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Devedor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, s</w:t>
      </w:r>
      <w:proofErr w:type="spellStart"/>
      <w:r w:rsidRPr="00361BE8">
        <w:rPr>
          <w:rFonts w:ascii="Arial Narrow" w:hAnsi="Arial Narrow"/>
          <w:snapToGrid w:val="0"/>
          <w:szCs w:val="24"/>
          <w:lang w:eastAsia="pt-BR"/>
        </w:rPr>
        <w:t>olicitamos</w:t>
      </w:r>
      <w:proofErr w:type="spellEnd"/>
      <w:r w:rsidRPr="00361BE8">
        <w:rPr>
          <w:rFonts w:ascii="Arial Narrow" w:hAnsi="Arial Narrow"/>
          <w:snapToGrid w:val="0"/>
          <w:szCs w:val="24"/>
          <w:lang w:eastAsia="pt-BR"/>
        </w:rPr>
        <w:t xml:space="preserve"> que os valores abaixo discriminados sejam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retidos na </w:t>
      </w:r>
      <w:r w:rsidRPr="00361BE8">
        <w:rPr>
          <w:rFonts w:ascii="Arial Narrow" w:hAnsi="Arial Narrow"/>
          <w:b/>
          <w:snapToGrid w:val="0"/>
          <w:szCs w:val="24"/>
          <w:lang w:val="pt-BR" w:eastAsia="pt-BR"/>
        </w:rPr>
        <w:t>Conta Vinculada</w:t>
      </w:r>
      <w:r w:rsidR="0064728E">
        <w:rPr>
          <w:rFonts w:ascii="Arial Narrow" w:hAnsi="Arial Narrow"/>
          <w:b/>
          <w:snapToGrid w:val="0"/>
          <w:szCs w:val="24"/>
          <w:lang w:val="pt-BR" w:eastAsia="pt-BR"/>
        </w:rPr>
        <w:t xml:space="preserve"> </w:t>
      </w:r>
      <w:r w:rsidR="0064728E" w:rsidRPr="00F95431">
        <w:rPr>
          <w:rFonts w:ascii="Arial Narrow" w:hAnsi="Arial Narrow"/>
          <w:bCs/>
          <w:snapToGrid w:val="0"/>
          <w:szCs w:val="24"/>
          <w:lang w:val="pt-BR" w:eastAsia="pt-BR"/>
        </w:rPr>
        <w:t>(</w:t>
      </w:r>
      <w:r w:rsidR="0064728E">
        <w:rPr>
          <w:rFonts w:ascii="Arial Narrow" w:hAnsi="Arial Narrow"/>
          <w:snapToGrid w:val="0"/>
          <w:szCs w:val="24"/>
          <w:lang w:val="pt-BR" w:eastAsia="pt-BR"/>
        </w:rPr>
        <w:t xml:space="preserve">conta nº </w:t>
      </w:r>
      <w:del w:id="495" w:author="Helena Daher Rodrigues Moreira | Machado Meyer Advogados" w:date="2021-06-18T22:34:00Z">
        <w:r w:rsidR="0064728E">
          <w:rPr>
            <w:rFonts w:ascii="Arial Narrow" w:hAnsi="Arial Narrow"/>
            <w:snapToGrid w:val="0"/>
            <w:szCs w:val="24"/>
            <w:lang w:val="pt-BR" w:eastAsia="pt-BR"/>
          </w:rPr>
          <w:delText>[ ]</w:delText>
        </w:r>
      </w:del>
      <w:ins w:id="496" w:author="Helena Daher Rodrigues Moreira | Machado Meyer Advogados" w:date="2021-06-18T22:34:00Z">
        <w:r w:rsidR="00991DF4" w:rsidRPr="00991DF4">
          <w:rPr>
            <w:rFonts w:ascii="Arial Narrow" w:hAnsi="Arial Narrow"/>
            <w:snapToGrid w:val="0"/>
            <w:szCs w:val="24"/>
            <w:lang w:val="pt-BR" w:eastAsia="pt-BR"/>
          </w:rPr>
          <w:t>53978-2</w:t>
        </w:r>
      </w:ins>
      <w:r w:rsidR="0064728E">
        <w:rPr>
          <w:rFonts w:ascii="Arial Narrow" w:hAnsi="Arial Narrow"/>
          <w:snapToGrid w:val="0"/>
          <w:szCs w:val="24"/>
          <w:lang w:val="pt-BR" w:eastAsia="pt-BR"/>
        </w:rPr>
        <w:t xml:space="preserve"> e agência nº </w:t>
      </w:r>
      <w:del w:id="497" w:author="Helena Daher Rodrigues Moreira | Machado Meyer Advogados" w:date="2021-06-18T22:34:00Z">
        <w:r w:rsidR="0064728E">
          <w:rPr>
            <w:rFonts w:ascii="Arial Narrow" w:hAnsi="Arial Narrow"/>
            <w:snapToGrid w:val="0"/>
            <w:szCs w:val="24"/>
            <w:lang w:val="pt-BR" w:eastAsia="pt-BR"/>
          </w:rPr>
          <w:delText>[ ])</w:delText>
        </w:r>
      </w:del>
      <w:ins w:id="498" w:author="Helena Daher Rodrigues Moreira | Machado Meyer Advogados" w:date="2021-06-18T22:34:00Z">
        <w:r w:rsidR="00991DF4" w:rsidRPr="00991DF4">
          <w:rPr>
            <w:rFonts w:ascii="Arial Narrow" w:hAnsi="Arial Narrow"/>
            <w:snapToGrid w:val="0"/>
            <w:szCs w:val="24"/>
            <w:lang w:val="pt-BR" w:eastAsia="pt-BR"/>
          </w:rPr>
          <w:t>8541</w:t>
        </w:r>
        <w:r w:rsidR="0064728E">
          <w:rPr>
            <w:rFonts w:ascii="Arial Narrow" w:hAnsi="Arial Narrow"/>
            <w:snapToGrid w:val="0"/>
            <w:szCs w:val="24"/>
            <w:lang w:val="pt-BR" w:eastAsia="pt-BR"/>
          </w:rPr>
          <w:t>)</w:t>
        </w:r>
      </w:ins>
      <w:r w:rsidR="0064728E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e </w:t>
      </w:r>
      <w:r w:rsidRPr="00361BE8">
        <w:rPr>
          <w:rFonts w:ascii="Arial Narrow" w:hAnsi="Arial Narrow"/>
          <w:snapToGrid w:val="0"/>
          <w:szCs w:val="24"/>
          <w:lang w:eastAsia="pt-BR"/>
        </w:rPr>
        <w:t>transferidos d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esta 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para a seguinte conta bancária em nome </w:t>
      </w:r>
      <w:r w:rsidRPr="00A96957">
        <w:rPr>
          <w:rFonts w:ascii="Arial Narrow" w:hAnsi="Arial Narrow"/>
          <w:snapToGrid w:val="0"/>
          <w:szCs w:val="24"/>
          <w:lang w:eastAsia="pt-BR"/>
        </w:rPr>
        <w:t xml:space="preserve">do </w:t>
      </w:r>
      <w:r w:rsidRPr="00A96957">
        <w:rPr>
          <w:rFonts w:ascii="Arial Narrow" w:hAnsi="Arial Narrow"/>
          <w:b/>
          <w:szCs w:val="24"/>
          <w:lang w:val="pt-BR"/>
        </w:rPr>
        <w:t>Credor</w:t>
      </w:r>
      <w:r w:rsidRPr="00A96957">
        <w:rPr>
          <w:rFonts w:ascii="Arial Narrow" w:hAnsi="Arial Narrow"/>
          <w:b/>
          <w:snapToGrid w:val="0"/>
          <w:szCs w:val="24"/>
          <w:lang w:eastAsia="pt-BR"/>
        </w:rPr>
        <w:t>:</w:t>
      </w:r>
    </w:p>
    <w:p w14:paraId="34914E01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128"/>
        <w:gridCol w:w="2118"/>
      </w:tblGrid>
      <w:tr w:rsidR="00287DEF" w:rsidRPr="00361BE8" w14:paraId="6DA2FFC4" w14:textId="77777777" w:rsidTr="00FB7C94">
        <w:tc>
          <w:tcPr>
            <w:tcW w:w="2161" w:type="dxa"/>
            <w:shd w:val="clear" w:color="auto" w:fill="auto"/>
          </w:tcPr>
          <w:p w14:paraId="456A40C6" w14:textId="77777777" w:rsidR="00287DEF" w:rsidRPr="00361BE8" w:rsidRDefault="00287DEF" w:rsidP="00FB7C94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Banco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1843BF8D" w14:textId="77777777" w:rsidR="00287DEF" w:rsidRPr="00361BE8" w:rsidRDefault="00287DEF" w:rsidP="00FB7C94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Agência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</w:t>
            </w:r>
          </w:p>
        </w:tc>
        <w:tc>
          <w:tcPr>
            <w:tcW w:w="2161" w:type="dxa"/>
            <w:shd w:val="clear" w:color="auto" w:fill="auto"/>
          </w:tcPr>
          <w:p w14:paraId="7A1852F8" w14:textId="77777777" w:rsidR="00287DEF" w:rsidRPr="00361BE8" w:rsidRDefault="00287DEF" w:rsidP="00FB7C94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Conta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Bancária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nº</w:t>
            </w:r>
            <w:r w:rsidRPr="00361BE8">
              <w:rPr>
                <w:rFonts w:ascii="Arial Narrow" w:hAnsi="Arial Narrow"/>
                <w:b/>
                <w:snapToGrid w:val="0"/>
                <w:szCs w:val="24"/>
                <w:lang w:eastAsia="pt-BR"/>
              </w:rPr>
              <w:t xml:space="preserve">                         </w:t>
            </w:r>
          </w:p>
        </w:tc>
        <w:tc>
          <w:tcPr>
            <w:tcW w:w="2161" w:type="dxa"/>
            <w:shd w:val="clear" w:color="auto" w:fill="auto"/>
          </w:tcPr>
          <w:p w14:paraId="1233F0A1" w14:textId="77777777" w:rsidR="00287DEF" w:rsidRPr="00361BE8" w:rsidRDefault="00287DEF" w:rsidP="00FB7C94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  <w:r w:rsidRPr="00361BE8"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  <w:t>Valor</w:t>
            </w:r>
          </w:p>
        </w:tc>
      </w:tr>
      <w:tr w:rsidR="00287DEF" w:rsidRPr="00361BE8" w14:paraId="2D51C223" w14:textId="77777777" w:rsidTr="00FB7C94">
        <w:tc>
          <w:tcPr>
            <w:tcW w:w="2161" w:type="dxa"/>
            <w:shd w:val="clear" w:color="auto" w:fill="auto"/>
          </w:tcPr>
          <w:p w14:paraId="213AF3A6" w14:textId="77777777" w:rsidR="00287DEF" w:rsidRPr="00361BE8" w:rsidRDefault="00287DEF" w:rsidP="00FB7C94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6DA1DB14" w14:textId="77777777" w:rsidR="00287DEF" w:rsidRPr="00361BE8" w:rsidRDefault="00287DEF" w:rsidP="00FB7C94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755E7BCF" w14:textId="77777777" w:rsidR="00287DEF" w:rsidRPr="00361BE8" w:rsidRDefault="00287DEF" w:rsidP="00FB7C94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  <w:tc>
          <w:tcPr>
            <w:tcW w:w="2161" w:type="dxa"/>
            <w:shd w:val="clear" w:color="auto" w:fill="auto"/>
          </w:tcPr>
          <w:p w14:paraId="44C0A39E" w14:textId="77777777" w:rsidR="00287DEF" w:rsidRPr="00361BE8" w:rsidRDefault="00287DEF" w:rsidP="00FB7C94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snapToGrid w:val="0"/>
                <w:szCs w:val="24"/>
                <w:u w:val="single"/>
                <w:lang w:eastAsia="pt-BR"/>
              </w:rPr>
            </w:pPr>
          </w:p>
        </w:tc>
      </w:tr>
    </w:tbl>
    <w:p w14:paraId="3491751C" w14:textId="77777777" w:rsidR="00287DEF" w:rsidRPr="00361BE8" w:rsidRDefault="00287DEF" w:rsidP="00287DEF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                                      </w:t>
      </w:r>
    </w:p>
    <w:p w14:paraId="4B467615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92CE555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A66E8AF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8F9769C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Atenciosamente.</w:t>
      </w:r>
    </w:p>
    <w:p w14:paraId="75483462" w14:textId="77777777" w:rsidR="00287DEF" w:rsidRPr="00361BE8" w:rsidRDefault="00287DEF" w:rsidP="00287DEF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E0E7B26" w14:textId="77777777" w:rsidR="00287DEF" w:rsidRPr="00361BE8" w:rsidRDefault="00287DEF" w:rsidP="00287DEF">
      <w:pPr>
        <w:pStyle w:val="Corpodetexto"/>
        <w:spacing w:line="240" w:lineRule="auto"/>
        <w:jc w:val="center"/>
        <w:rPr>
          <w:rFonts w:ascii="Arial Narrow" w:hAnsi="Arial Narrow"/>
          <w:b/>
          <w:szCs w:val="24"/>
        </w:rPr>
      </w:pPr>
    </w:p>
    <w:p w14:paraId="661B01CF" w14:textId="704A9492" w:rsidR="00486963" w:rsidRDefault="00287DEF" w:rsidP="009E62E1">
      <w:pPr>
        <w:pStyle w:val="Corpodetexto"/>
        <w:spacing w:line="240" w:lineRule="auto"/>
        <w:jc w:val="center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b/>
          <w:i/>
          <w:szCs w:val="24"/>
        </w:rPr>
        <w:t xml:space="preserve">(indicar o nome completo ou razão social do </w:t>
      </w:r>
      <w:r w:rsidRPr="00361BE8">
        <w:rPr>
          <w:rFonts w:ascii="Arial Narrow" w:hAnsi="Arial Narrow"/>
          <w:b/>
          <w:i/>
          <w:szCs w:val="24"/>
          <w:lang w:val="pt-BR"/>
        </w:rPr>
        <w:t>Credor e colher assinatura do seu respectivo representante, nomeado no Anexo III</w:t>
      </w:r>
      <w:r w:rsidR="00C701E5">
        <w:rPr>
          <w:rFonts w:ascii="Arial Narrow" w:hAnsi="Arial Narrow"/>
          <w:b/>
          <w:i/>
          <w:szCs w:val="24"/>
          <w:lang w:val="pt-BR"/>
        </w:rPr>
        <w:t xml:space="preserve"> e IV</w:t>
      </w:r>
      <w:r w:rsidRPr="00361BE8">
        <w:rPr>
          <w:rFonts w:ascii="Arial Narrow" w:hAnsi="Arial Narrow"/>
          <w:b/>
          <w:i/>
          <w:szCs w:val="24"/>
        </w:rPr>
        <w:t>)</w:t>
      </w:r>
    </w:p>
    <w:p w14:paraId="5BFFA424" w14:textId="7948E665" w:rsidR="00486963" w:rsidRDefault="00486963" w:rsidP="00863C9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CBBB16A" w14:textId="4792321C" w:rsidR="00486963" w:rsidRDefault="00486963" w:rsidP="00863C9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E9926BA" w14:textId="646F7D24" w:rsidR="00486963" w:rsidRDefault="00486963" w:rsidP="00863C94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420CA89" w14:textId="7F69164F" w:rsidR="00486963" w:rsidRDefault="0048696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D89CB88" w14:textId="2A5223E8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C384CBB" w14:textId="06E4666C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339F177" w14:textId="60F1067E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9930CAF" w14:textId="395A5830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9F5EF45" w14:textId="4AE90EFF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9F119D0" w14:textId="61781DD9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81DED24" w14:textId="0F1F59B8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0C1A0F0" w14:textId="5F4800C3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852100E" w14:textId="2F3ED369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8413352" w14:textId="185A91E8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59C1ED6" w14:textId="3157E25E" w:rsidR="00F15B33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393F5D6" w14:textId="77777777" w:rsidR="00F15B33" w:rsidRPr="00796D54" w:rsidRDefault="00F15B33" w:rsidP="00863C94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6FB4680" w14:textId="0A0B93A2" w:rsidR="008B6213" w:rsidRPr="0074448A" w:rsidRDefault="008B6213" w:rsidP="008B6213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  <w:rPrChange w:id="499" w:author="Helena Daher Rodrigues Moreira | Machado Meyer Advogados" w:date="2021-06-18T22:34:00Z">
            <w:rPr>
              <w:rFonts w:ascii="Arial Narrow" w:hAnsi="Arial Narrow"/>
              <w:b/>
            </w:rPr>
          </w:rPrChange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="00486963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II AO CONTRATO DE CUSTÓDIA DE RECURSOS FINANCEIROS, CELEBRADO EM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del w:id="500" w:author="Helena Daher Rodrigues Moreira | Machado Meyer Advogados" w:date="2021-06-18T22:34:00Z"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1"/>
              <w:enabled/>
              <w:calcOnExit w:val="0"/>
              <w:textInput/>
            </w:ffData>
          </w:fldChar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delInstrText xml:space="preserve"> FORMTEXT </w:delInstrText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delText xml:space="preserve"> DE </w:delText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2"/>
              <w:enabled/>
              <w:calcOnExit w:val="0"/>
              <w:textInput/>
            </w:ffData>
          </w:fldChar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delInstrText xml:space="preserve"> FORMTEXT </w:delInstrText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</w:del>
      <w:ins w:id="501" w:author="Helena Daher Rodrigues Moreira | Machado Meyer Advogados" w:date="2021-06-18T22:34:00Z">
        <w:r w:rsidR="00137BFC">
          <w:rPr>
            <w:rFonts w:ascii="Arial Narrow" w:hAnsi="Arial Narrow"/>
            <w:b/>
            <w:snapToGrid w:val="0"/>
            <w:szCs w:val="24"/>
            <w:lang w:val="pt-BR" w:eastAsia="pt-BR"/>
          </w:rPr>
          <w:t>JUNHO DE 2021</w:t>
        </w:r>
      </w:ins>
    </w:p>
    <w:p w14:paraId="70CC3E97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lang w:eastAsia="pt-BR"/>
        </w:rPr>
      </w:pPr>
    </w:p>
    <w:p w14:paraId="668A197E" w14:textId="77777777" w:rsidR="008B6213" w:rsidRPr="00796D54" w:rsidRDefault="008B6213" w:rsidP="008B6213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u w:val="single"/>
          <w:lang w:eastAsia="pt-BR"/>
        </w:rPr>
        <w:t>COMUNICAÇÕES</w:t>
      </w:r>
    </w:p>
    <w:p w14:paraId="5B00F3A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4E912C2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0D3E126B" w14:textId="77777777" w:rsidR="0064728E" w:rsidRPr="00361BE8" w:rsidRDefault="0064728E" w:rsidP="0064728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361BE8">
        <w:rPr>
          <w:rFonts w:ascii="Arial Narrow" w:hAnsi="Arial Narrow"/>
          <w:snapToGrid w:val="0"/>
          <w:szCs w:val="24"/>
          <w:lang w:eastAsia="pt-BR"/>
        </w:rPr>
        <w:t>Os representantes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e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contatos</w:t>
      </w:r>
      <w:r w:rsidRPr="00361BE8">
        <w:rPr>
          <w:rFonts w:ascii="Arial Narrow" w:hAnsi="Arial Narrow"/>
          <w:snapToGrid w:val="0"/>
          <w:szCs w:val="24"/>
          <w:lang w:eastAsia="pt-BR"/>
        </w:rPr>
        <w:t xml:space="preserve"> de cada uma das partes, para os fins do Contrato de Custódia de Recursos Financeiros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(“Pessoas Autorizadas”)</w:t>
      </w:r>
      <w:r w:rsidRPr="00361BE8">
        <w:rPr>
          <w:rFonts w:ascii="Arial Narrow" w:hAnsi="Arial Narrow"/>
          <w:snapToGrid w:val="0"/>
          <w:szCs w:val="24"/>
          <w:lang w:eastAsia="pt-BR"/>
        </w:rPr>
        <w:t>, são os seguintes</w:t>
      </w:r>
      <w:r>
        <w:rPr>
          <w:rFonts w:ascii="Arial Narrow" w:hAnsi="Arial Narrow"/>
          <w:snapToGrid w:val="0"/>
          <w:szCs w:val="24"/>
          <w:lang w:val="pt-BR" w:eastAsia="pt-BR"/>
        </w:rPr>
        <w:t>, observadas as permissões indicadas adiante para cada pessoa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</w:p>
    <w:p w14:paraId="21554A52" w14:textId="77777777" w:rsidR="0064728E" w:rsidRPr="00361BE8" w:rsidRDefault="0064728E" w:rsidP="0064728E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792B636C" w14:textId="77777777" w:rsidR="0064728E" w:rsidRPr="00361BE8" w:rsidRDefault="0064728E" w:rsidP="0064728E">
      <w:pPr>
        <w:pStyle w:val="Corpodetexto"/>
        <w:spacing w:line="240" w:lineRule="auto"/>
        <w:rPr>
          <w:del w:id="502" w:author="Helena Daher Rodrigues Moreira | Machado Meyer Advogados" w:date="2021-06-18T22:34:00Z"/>
          <w:rFonts w:ascii="Arial Narrow" w:hAnsi="Arial Narrow"/>
          <w:b/>
          <w:i/>
          <w:szCs w:val="24"/>
        </w:rPr>
      </w:pPr>
      <w:del w:id="503" w:author="Helena Daher Rodrigues Moreira | Machado Meyer Advogados" w:date="2021-06-18T22:34:00Z">
        <w:r w:rsidRPr="00361BE8">
          <w:rPr>
            <w:rFonts w:ascii="Arial Narrow" w:hAnsi="Arial Narrow"/>
            <w:b/>
            <w:i/>
            <w:szCs w:val="24"/>
          </w:rPr>
          <w:delText xml:space="preserve">(indicar o nome ou denominação social do </w:delText>
        </w:r>
        <w:r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[Credor]/[Agente Fiduciário]</w:delText>
        </w:r>
        <w:r w:rsidRPr="00361BE8">
          <w:rPr>
            <w:rFonts w:ascii="Arial Narrow" w:hAnsi="Arial Narrow"/>
            <w:b/>
            <w:i/>
            <w:szCs w:val="24"/>
          </w:rPr>
          <w:delText>)</w:delText>
        </w:r>
      </w:del>
    </w:p>
    <w:p w14:paraId="10922192" w14:textId="77777777" w:rsidR="0064728E" w:rsidRPr="00361BE8" w:rsidRDefault="0064728E" w:rsidP="0064728E">
      <w:pPr>
        <w:pStyle w:val="Corpodetexto"/>
        <w:spacing w:line="240" w:lineRule="auto"/>
        <w:rPr>
          <w:del w:id="504" w:author="Helena Daher Rodrigues Moreira | Machado Meyer Advogados" w:date="2021-06-18T22:34:00Z"/>
          <w:rFonts w:ascii="Arial Narrow" w:hAnsi="Arial Narrow"/>
          <w:b/>
          <w:i/>
          <w:szCs w:val="24"/>
          <w:lang w:val="pt-BR"/>
        </w:rPr>
      </w:pPr>
      <w:del w:id="505" w:author="Helena Daher Rodrigues Moreira | Machado Meyer Advogados" w:date="2021-06-18T22:34:00Z">
        <w:r w:rsidRPr="00361BE8">
          <w:rPr>
            <w:rFonts w:ascii="Arial Narrow" w:hAnsi="Arial Narrow"/>
            <w:szCs w:val="24"/>
          </w:rPr>
          <w:delText xml:space="preserve">Endereço: </w:delText>
        </w:r>
        <w:r w:rsidRPr="00361BE8">
          <w:rPr>
            <w:rFonts w:ascii="Arial Narrow" w:hAnsi="Arial Narrow"/>
            <w:b/>
            <w:i/>
            <w:szCs w:val="24"/>
          </w:rPr>
          <w:delText>(indicar o endereço completo, inclusive Cidade e Estado, do representante do cliente)</w:delText>
        </w:r>
      </w:del>
    </w:p>
    <w:p w14:paraId="36D068C6" w14:textId="3CDB25C3" w:rsidR="00137BFC" w:rsidRPr="00361BE8" w:rsidRDefault="00C44643" w:rsidP="0064728E">
      <w:pPr>
        <w:pStyle w:val="Corpodetexto"/>
        <w:spacing w:line="240" w:lineRule="auto"/>
        <w:rPr>
          <w:ins w:id="506" w:author="Helena Daher Rodrigues Moreira | Machado Meyer Advogados" w:date="2021-06-18T22:34:00Z"/>
          <w:rFonts w:ascii="Arial Narrow" w:hAnsi="Arial Narrow"/>
          <w:b/>
          <w:i/>
          <w:szCs w:val="24"/>
        </w:rPr>
      </w:pPr>
      <w:ins w:id="507" w:author="Helena Daher Rodrigues Moreira | Machado Meyer Advogados" w:date="2021-06-18T22:34:00Z">
        <w:r w:rsidRPr="00B30C82">
          <w:rPr>
            <w:rFonts w:ascii="Arial Narrow" w:hAnsi="Arial Narrow"/>
            <w:b/>
            <w:iCs/>
            <w:szCs w:val="24"/>
            <w:lang w:val="pt-BR"/>
          </w:rPr>
          <w:t xml:space="preserve">VÓRTX DISTRIBUIDORA </w:t>
        </w:r>
        <w:r>
          <w:rPr>
            <w:rFonts w:ascii="Arial Narrow" w:hAnsi="Arial Narrow"/>
            <w:b/>
            <w:iCs/>
            <w:szCs w:val="24"/>
            <w:lang w:val="pt-BR"/>
          </w:rPr>
          <w:t>D</w:t>
        </w:r>
        <w:r w:rsidRPr="00B30C82">
          <w:rPr>
            <w:rFonts w:ascii="Arial Narrow" w:hAnsi="Arial Narrow"/>
            <w:b/>
            <w:iCs/>
            <w:szCs w:val="24"/>
            <w:lang w:val="pt-BR"/>
          </w:rPr>
          <w:t xml:space="preserve">E TÍTULOS </w:t>
        </w:r>
        <w:r>
          <w:rPr>
            <w:rFonts w:ascii="Arial Narrow" w:hAnsi="Arial Narrow"/>
            <w:b/>
            <w:iCs/>
            <w:szCs w:val="24"/>
            <w:lang w:val="pt-BR"/>
          </w:rPr>
          <w:t>E</w:t>
        </w:r>
        <w:r w:rsidRPr="00B30C82">
          <w:rPr>
            <w:rFonts w:ascii="Arial Narrow" w:hAnsi="Arial Narrow"/>
            <w:b/>
            <w:iCs/>
            <w:szCs w:val="24"/>
            <w:lang w:val="pt-BR"/>
          </w:rPr>
          <w:t xml:space="preserve"> VALORES MOBILIÁRIOS LTDA</w:t>
        </w:r>
        <w:r w:rsidRPr="00361BE8" w:rsidDel="00137BFC">
          <w:rPr>
            <w:rFonts w:ascii="Arial Narrow" w:hAnsi="Arial Narrow"/>
            <w:b/>
            <w:i/>
            <w:szCs w:val="24"/>
          </w:rPr>
          <w:t xml:space="preserve"> </w:t>
        </w:r>
      </w:ins>
    </w:p>
    <w:p w14:paraId="04B369F6" w14:textId="63DE8E81" w:rsidR="0064728E" w:rsidRPr="0074448A" w:rsidRDefault="0064728E" w:rsidP="0064728E">
      <w:pPr>
        <w:pStyle w:val="Corpodetexto"/>
        <w:spacing w:line="240" w:lineRule="auto"/>
        <w:rPr>
          <w:ins w:id="508" w:author="Helena Daher Rodrigues Moreira | Machado Meyer Advogados" w:date="2021-06-18T22:34:00Z"/>
          <w:rFonts w:ascii="Arial Narrow" w:hAnsi="Arial Narrow"/>
          <w:b/>
          <w:szCs w:val="24"/>
          <w:lang w:val="pt-BR"/>
        </w:rPr>
      </w:pPr>
      <w:proofErr w:type="spellStart"/>
      <w:ins w:id="509" w:author="Helena Daher Rodrigues Moreira | Machado Meyer Advogados" w:date="2021-06-18T22:34:00Z">
        <w:r w:rsidRPr="0074448A">
          <w:rPr>
            <w:rFonts w:ascii="Arial Narrow" w:hAnsi="Arial Narrow"/>
            <w:szCs w:val="24"/>
          </w:rPr>
          <w:t>Endereço:</w:t>
        </w:r>
        <w:r w:rsidR="00137BFC" w:rsidRPr="0074448A">
          <w:rPr>
            <w:rFonts w:ascii="Arial Narrow" w:hAnsi="Arial Narrow"/>
            <w:szCs w:val="24"/>
            <w:lang w:val="pt-BR"/>
          </w:rPr>
          <w:t>Avenida</w:t>
        </w:r>
        <w:proofErr w:type="spellEnd"/>
        <w:r w:rsidR="00137BFC" w:rsidRPr="0074448A">
          <w:rPr>
            <w:rFonts w:ascii="Arial Narrow" w:hAnsi="Arial Narrow"/>
            <w:szCs w:val="24"/>
            <w:lang w:val="pt-BR"/>
          </w:rPr>
          <w:t xml:space="preserve"> Gilberto Sabino, nº 215, 4º andar, São Paulo - SP</w:t>
        </w:r>
        <w:r w:rsidR="00137BFC" w:rsidRPr="0074448A" w:rsidDel="00137BFC">
          <w:rPr>
            <w:rFonts w:ascii="Arial Narrow" w:hAnsi="Arial Narrow"/>
            <w:b/>
            <w:szCs w:val="24"/>
          </w:rPr>
          <w:t xml:space="preserve"> </w:t>
        </w:r>
      </w:ins>
    </w:p>
    <w:p w14:paraId="71F4BE15" w14:textId="3A2E9906" w:rsidR="0064728E" w:rsidRPr="0074448A" w:rsidRDefault="0064728E" w:rsidP="0064728E">
      <w:pPr>
        <w:pStyle w:val="Corpodetexto"/>
        <w:spacing w:line="240" w:lineRule="auto"/>
        <w:rPr>
          <w:rFonts w:ascii="Arial Narrow" w:hAnsi="Arial Narrow"/>
          <w:lang w:val="pt-BR"/>
          <w:rPrChange w:id="510" w:author="Helena Daher Rodrigues Moreira | Machado Meyer Advogados" w:date="2021-06-18T22:34:00Z">
            <w:rPr>
              <w:rFonts w:ascii="Arial Narrow" w:hAnsi="Arial Narrow"/>
              <w:i/>
              <w:lang w:val="pt-BR"/>
            </w:rPr>
          </w:rPrChange>
        </w:rPr>
      </w:pPr>
      <w:r w:rsidRPr="0074448A">
        <w:rPr>
          <w:rFonts w:ascii="Arial Narrow" w:hAnsi="Arial Narrow"/>
          <w:lang w:val="pt-BR"/>
          <w:rPrChange w:id="511" w:author="Helena Daher Rodrigues Moreira | Machado Meyer Advogados" w:date="2021-06-18T22:34:00Z">
            <w:rPr>
              <w:rFonts w:ascii="Arial Narrow" w:hAnsi="Arial Narrow"/>
              <w:i/>
              <w:lang w:val="pt-BR"/>
            </w:rPr>
          </w:rPrChange>
        </w:rPr>
        <w:t>Bairro:</w:t>
      </w:r>
      <w:ins w:id="512" w:author="Helena Daher Rodrigues Moreira | Machado Meyer Advogados" w:date="2021-06-18T22:34:00Z">
        <w:r w:rsidR="00137BFC" w:rsidRPr="0074448A">
          <w:rPr>
            <w:rFonts w:ascii="Arial Narrow" w:hAnsi="Arial Narrow"/>
            <w:szCs w:val="24"/>
            <w:lang w:val="pt-BR"/>
          </w:rPr>
          <w:t xml:space="preserve"> Pinheiros</w:t>
        </w:r>
      </w:ins>
    </w:p>
    <w:p w14:paraId="511E90EA" w14:textId="77777777" w:rsidR="0064728E" w:rsidRPr="00361BE8" w:rsidRDefault="0064728E" w:rsidP="0064728E">
      <w:pPr>
        <w:pStyle w:val="Corpodetexto"/>
        <w:spacing w:line="240" w:lineRule="auto"/>
        <w:rPr>
          <w:del w:id="513" w:author="Helena Daher Rodrigues Moreira | Machado Meyer Advogados" w:date="2021-06-18T22:34:00Z"/>
          <w:rFonts w:ascii="Arial Narrow" w:hAnsi="Arial Narrow"/>
          <w:b/>
          <w:i/>
          <w:szCs w:val="24"/>
        </w:rPr>
      </w:pPr>
      <w:del w:id="514" w:author="Helena Daher Rodrigues Moreira | Machado Meyer Advogados" w:date="2021-06-18T22:34:00Z">
        <w:r w:rsidRPr="00361BE8">
          <w:rPr>
            <w:rFonts w:ascii="Arial Narrow" w:hAnsi="Arial Narrow"/>
            <w:szCs w:val="24"/>
          </w:rPr>
          <w:delText xml:space="preserve">CEP: </w:delText>
        </w:r>
        <w:r w:rsidRPr="00361BE8">
          <w:rPr>
            <w:rFonts w:ascii="Arial Narrow" w:hAnsi="Arial Narrow"/>
            <w:b/>
            <w:i/>
            <w:szCs w:val="24"/>
          </w:rPr>
          <w:delText xml:space="preserve">(indicar CEP do representante do </w:delText>
        </w:r>
        <w:r w:rsidRPr="00361BE8">
          <w:rPr>
            <w:rFonts w:ascii="Arial Narrow" w:hAnsi="Arial Narrow"/>
            <w:b/>
            <w:i/>
            <w:szCs w:val="24"/>
            <w:lang w:val="pt-BR"/>
          </w:rPr>
          <w:delText>cliente</w:delText>
        </w:r>
        <w:r w:rsidRPr="00361BE8">
          <w:rPr>
            <w:rFonts w:ascii="Arial Narrow" w:hAnsi="Arial Narrow"/>
            <w:b/>
            <w:i/>
            <w:szCs w:val="24"/>
          </w:rPr>
          <w:delText>)</w:delText>
        </w:r>
      </w:del>
    </w:p>
    <w:p w14:paraId="1CAA47A9" w14:textId="77777777" w:rsidR="0064728E" w:rsidRDefault="0064728E" w:rsidP="0064728E">
      <w:pPr>
        <w:pStyle w:val="Corpodetexto"/>
        <w:spacing w:line="240" w:lineRule="auto"/>
        <w:rPr>
          <w:del w:id="515" w:author="Helena Daher Rodrigues Moreira | Machado Meyer Advogados" w:date="2021-06-18T22:34:00Z"/>
          <w:rFonts w:ascii="Arial Narrow" w:hAnsi="Arial Narrow"/>
          <w:b/>
          <w:i/>
          <w:szCs w:val="24"/>
          <w:lang w:val="pt-BR"/>
        </w:rPr>
      </w:pPr>
    </w:p>
    <w:p w14:paraId="552D22EA" w14:textId="6985AC9D" w:rsidR="0064728E" w:rsidRPr="00361BE8" w:rsidRDefault="0064728E" w:rsidP="0064728E">
      <w:pPr>
        <w:pStyle w:val="Corpodetexto"/>
        <w:spacing w:line="240" w:lineRule="auto"/>
        <w:rPr>
          <w:ins w:id="516" w:author="Helena Daher Rodrigues Moreira | Machado Meyer Advogados" w:date="2021-06-18T22:34:00Z"/>
          <w:rFonts w:ascii="Arial Narrow" w:hAnsi="Arial Narrow"/>
          <w:b/>
          <w:i/>
          <w:szCs w:val="24"/>
        </w:rPr>
      </w:pPr>
      <w:ins w:id="517" w:author="Helena Daher Rodrigues Moreira | Machado Meyer Advogados" w:date="2021-06-18T22:34:00Z">
        <w:r w:rsidRPr="00361BE8">
          <w:rPr>
            <w:rFonts w:ascii="Arial Narrow" w:hAnsi="Arial Narrow"/>
            <w:szCs w:val="24"/>
          </w:rPr>
          <w:t xml:space="preserve">CEP: </w:t>
        </w:r>
        <w:r w:rsidR="00137BFC" w:rsidRPr="0074448A">
          <w:rPr>
            <w:rFonts w:ascii="Arial Narrow" w:hAnsi="Arial Narrow"/>
            <w:iCs/>
            <w:szCs w:val="24"/>
            <w:lang w:val="pt-BR"/>
          </w:rPr>
          <w:t>05425-020</w:t>
        </w:r>
      </w:ins>
    </w:p>
    <w:p w14:paraId="3FA14B71" w14:textId="77777777" w:rsidR="0064728E" w:rsidRDefault="0064728E" w:rsidP="0064728E">
      <w:pPr>
        <w:pStyle w:val="Corpodetexto"/>
        <w:spacing w:line="240" w:lineRule="auto"/>
        <w:rPr>
          <w:ins w:id="518" w:author="Helena Daher Rodrigues Moreira | Machado Meyer Advogados" w:date="2021-06-18T22:34:00Z"/>
          <w:rFonts w:ascii="Arial Narrow" w:hAnsi="Arial Narrow"/>
          <w:b/>
          <w:i/>
          <w:szCs w:val="24"/>
          <w:lang w:val="pt-BR"/>
        </w:rPr>
      </w:pPr>
    </w:p>
    <w:p w14:paraId="29D7FF20" w14:textId="52DEB18E" w:rsidR="0064728E" w:rsidRPr="00070941" w:rsidRDefault="0064728E" w:rsidP="0064728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>
        <w:rPr>
          <w:rFonts w:ascii="Arial Narrow" w:hAnsi="Arial Narrow"/>
          <w:szCs w:val="24"/>
          <w:lang w:val="pt-BR"/>
        </w:rPr>
        <w:t xml:space="preserve">do </w:t>
      </w:r>
      <w:del w:id="519" w:author="Helena Daher Rodrigues Moreira | Machado Meyer Advogados" w:date="2021-06-18T22:34:00Z">
        <w:r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[Credor]/[</w:delText>
        </w:r>
      </w:del>
      <w:r w:rsidR="006E47BC" w:rsidRPr="0092302F">
        <w:rPr>
          <w:rFonts w:ascii="Arial Narrow" w:hAnsi="Arial Narrow"/>
          <w:b/>
          <w:lang w:val="pt-BR"/>
          <w:rPrChange w:id="520" w:author="Helena Daher Rodrigues Moreira | Machado Meyer Advogados" w:date="2021-06-18T22:34:00Z">
            <w:rPr>
              <w:rFonts w:ascii="Arial Narrow" w:hAnsi="Arial Narrow"/>
              <w:b/>
              <w:highlight w:val="lightGray"/>
              <w:lang w:val="pt-BR"/>
            </w:rPr>
          </w:rPrChange>
        </w:rPr>
        <w:t>Agente Fiduciário</w:t>
      </w:r>
      <w:del w:id="521" w:author="Helena Daher Rodrigues Moreira | Machado Meyer Advogados" w:date="2021-06-18T22:34:00Z">
        <w:r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]</w:delText>
        </w:r>
      </w:del>
      <w:r w:rsidR="006E47BC">
        <w:rPr>
          <w:rFonts w:ascii="Arial Narrow" w:hAnsi="Arial Narrow"/>
          <w:b/>
          <w:lang w:val="pt-BR"/>
          <w:rPrChange w:id="522" w:author="Helena Daher Rodrigues Moreira | Machado Meyer Advogados" w:date="2021-06-18T22:34:00Z">
            <w:rPr>
              <w:rFonts w:ascii="Arial Narrow" w:hAnsi="Arial Narrow"/>
              <w:lang w:val="pt-BR"/>
            </w:rPr>
          </w:rPrChange>
        </w:rPr>
        <w:t xml:space="preserve">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5E6336A1" w14:textId="77777777" w:rsidR="0064728E" w:rsidRPr="00D623F6" w:rsidRDefault="0064728E" w:rsidP="0064728E">
      <w:pPr>
        <w:pStyle w:val="Corpodetexto"/>
        <w:spacing w:line="240" w:lineRule="auto"/>
        <w:rPr>
          <w:rFonts w:ascii="Arial Narrow" w:hAnsi="Arial Narrow"/>
          <w:b/>
          <w:iCs/>
          <w:szCs w:val="24"/>
          <w:lang w:val="pt-BR"/>
        </w:rPr>
      </w:pPr>
    </w:p>
    <w:p w14:paraId="1F33ADAF" w14:textId="77777777" w:rsidR="0064728E" w:rsidRPr="00162880" w:rsidRDefault="0064728E" w:rsidP="0064728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64728E" w:rsidRPr="00162880" w14:paraId="514D3B84" w14:textId="77777777" w:rsidTr="003A78B2">
        <w:trPr>
          <w:trHeight w:val="163"/>
        </w:trPr>
        <w:tc>
          <w:tcPr>
            <w:tcW w:w="2191" w:type="dxa"/>
          </w:tcPr>
          <w:p w14:paraId="1C9ADB55" w14:textId="77777777" w:rsidR="0064728E" w:rsidRPr="00162880" w:rsidRDefault="0064728E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7BDD0DAA" w14:textId="77777777" w:rsidR="0064728E" w:rsidRPr="00162880" w:rsidRDefault="0064728E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6A621F07" w14:textId="77777777" w:rsidR="0064728E" w:rsidRPr="00D623F6" w:rsidRDefault="0064728E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64728E" w:rsidRPr="00162880" w14:paraId="3F835832" w14:textId="77777777" w:rsidTr="003A78B2">
        <w:trPr>
          <w:trHeight w:val="327"/>
        </w:trPr>
        <w:tc>
          <w:tcPr>
            <w:tcW w:w="2191" w:type="dxa"/>
          </w:tcPr>
          <w:p w14:paraId="1AF106FB" w14:textId="77777777" w:rsidR="0064728E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[Nome]</w:t>
            </w:r>
          </w:p>
          <w:p w14:paraId="2BA57E5C" w14:textId="77777777" w:rsidR="0064728E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06ED6B96" w14:textId="77777777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5D451D00" w14:textId="77777777" w:rsidR="0064728E" w:rsidRPr="00D623F6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D623F6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D623F6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3F767C17" w14:textId="77777777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64728E" w:rsidRPr="00162880" w14:paraId="41494521" w14:textId="77777777" w:rsidTr="003A78B2">
        <w:trPr>
          <w:trHeight w:val="336"/>
        </w:trPr>
        <w:tc>
          <w:tcPr>
            <w:tcW w:w="2191" w:type="dxa"/>
          </w:tcPr>
          <w:p w14:paraId="2CDB47D6" w14:textId="77777777" w:rsidR="0064728E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[Nome]</w:t>
            </w:r>
          </w:p>
          <w:p w14:paraId="735FB621" w14:textId="77777777" w:rsidR="0064728E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39DB0494" w14:textId="77777777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224B6D85" w14:textId="77777777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42B5534B" w14:textId="77777777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4728E" w:rsidRPr="00162880" w14:paraId="097886EB" w14:textId="77777777" w:rsidTr="003A78B2">
        <w:trPr>
          <w:trHeight w:val="327"/>
        </w:trPr>
        <w:tc>
          <w:tcPr>
            <w:tcW w:w="2191" w:type="dxa"/>
          </w:tcPr>
          <w:p w14:paraId="32EDD782" w14:textId="77777777" w:rsidR="0064728E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[Nome]</w:t>
            </w:r>
          </w:p>
          <w:p w14:paraId="69716BDE" w14:textId="77777777" w:rsidR="0064728E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3F441517" w14:textId="77777777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31E9ED58" w14:textId="77777777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76432893" w14:textId="77777777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6FDC8E0E" w14:textId="77777777" w:rsidR="0064728E" w:rsidRDefault="0064728E" w:rsidP="0064728E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7B42A120" w14:textId="77777777" w:rsidR="0064728E" w:rsidRPr="00D623F6" w:rsidRDefault="0064728E" w:rsidP="0064728E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D623F6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462C3426" w14:textId="77777777" w:rsidR="0064728E" w:rsidRDefault="0064728E" w:rsidP="0064728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28D96275" w14:textId="77777777" w:rsidR="0064728E" w:rsidRPr="00361BE8" w:rsidRDefault="0064728E" w:rsidP="0064728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p w14:paraId="444E7C83" w14:textId="77777777" w:rsidR="0064728E" w:rsidRPr="00361BE8" w:rsidRDefault="0064728E" w:rsidP="0064728E">
      <w:pPr>
        <w:pStyle w:val="Corpodetexto"/>
        <w:spacing w:line="240" w:lineRule="auto"/>
        <w:rPr>
          <w:del w:id="523" w:author="Helena Daher Rodrigues Moreira | Machado Meyer Advogados" w:date="2021-06-18T22:34:00Z"/>
          <w:rFonts w:ascii="Arial Narrow" w:hAnsi="Arial Narrow"/>
          <w:b/>
          <w:i/>
          <w:szCs w:val="24"/>
        </w:rPr>
      </w:pPr>
      <w:del w:id="524" w:author="Helena Daher Rodrigues Moreira | Machado Meyer Advogados" w:date="2021-06-18T22:34:00Z">
        <w:r w:rsidRPr="00361BE8">
          <w:rPr>
            <w:rFonts w:ascii="Arial Narrow" w:hAnsi="Arial Narrow"/>
            <w:b/>
            <w:i/>
            <w:szCs w:val="24"/>
          </w:rPr>
          <w:delText xml:space="preserve">(indicar o nome ou denominação social do </w:delText>
        </w:r>
        <w:r>
          <w:rPr>
            <w:rFonts w:ascii="Arial Narrow" w:hAnsi="Arial Narrow"/>
            <w:b/>
            <w:i/>
            <w:szCs w:val="24"/>
            <w:lang w:val="pt-BR"/>
          </w:rPr>
          <w:delText>Devedor</w:delText>
        </w:r>
        <w:r w:rsidRPr="00361BE8">
          <w:rPr>
            <w:rFonts w:ascii="Arial Narrow" w:hAnsi="Arial Narrow"/>
            <w:b/>
            <w:i/>
            <w:szCs w:val="24"/>
          </w:rPr>
          <w:delText>)</w:delText>
        </w:r>
      </w:del>
    </w:p>
    <w:p w14:paraId="36A2F560" w14:textId="74296651" w:rsidR="0064728E" w:rsidRPr="0074448A" w:rsidRDefault="00C44643" w:rsidP="0064728E">
      <w:pPr>
        <w:pStyle w:val="Corpodetexto"/>
        <w:spacing w:line="240" w:lineRule="auto"/>
        <w:rPr>
          <w:ins w:id="525" w:author="Helena Daher Rodrigues Moreira | Machado Meyer Advogados" w:date="2021-06-18T22:34:00Z"/>
          <w:rFonts w:ascii="Arial Narrow" w:hAnsi="Arial Narrow"/>
          <w:b/>
          <w:iCs/>
          <w:szCs w:val="24"/>
        </w:rPr>
      </w:pPr>
      <w:ins w:id="526" w:author="Helena Daher Rodrigues Moreira | Machado Meyer Advogados" w:date="2021-06-18T22:34:00Z">
        <w:r w:rsidRPr="0074448A">
          <w:rPr>
            <w:rFonts w:ascii="Arial Narrow" w:hAnsi="Arial Narrow"/>
            <w:b/>
            <w:iCs/>
            <w:szCs w:val="24"/>
          </w:rPr>
          <w:t>COPOBRAS S.A. INDUSTRIA E COMERCIO DE EMBALAGENS</w:t>
        </w:r>
      </w:ins>
    </w:p>
    <w:p w14:paraId="24AC39AB" w14:textId="7DDC71D8" w:rsidR="0064728E" w:rsidRPr="00137BFC" w:rsidRDefault="0064728E" w:rsidP="0064728E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  <w:r w:rsidRPr="00361BE8">
        <w:rPr>
          <w:rFonts w:ascii="Arial Narrow" w:hAnsi="Arial Narrow"/>
          <w:szCs w:val="24"/>
        </w:rPr>
        <w:t xml:space="preserve">Endereço: </w:t>
      </w:r>
      <w:del w:id="527" w:author="Helena Daher Rodrigues Moreira | Machado Meyer Advogados" w:date="2021-06-18T22:34:00Z">
        <w:r w:rsidRPr="00361BE8">
          <w:rPr>
            <w:rFonts w:ascii="Arial Narrow" w:hAnsi="Arial Narrow"/>
            <w:b/>
            <w:i/>
            <w:szCs w:val="24"/>
          </w:rPr>
          <w:delText>(indicar o endereço completo, inclusive</w:delText>
        </w:r>
      </w:del>
      <w:ins w:id="528" w:author="Helena Daher Rodrigues Moreira | Machado Meyer Advogados" w:date="2021-06-18T22:34:00Z">
        <w:r w:rsidR="00991DF4" w:rsidRPr="0074448A">
          <w:rPr>
            <w:rFonts w:ascii="Arial Narrow" w:hAnsi="Arial Narrow"/>
            <w:bCs/>
            <w:iCs/>
            <w:szCs w:val="24"/>
          </w:rPr>
          <w:t xml:space="preserve">Rua Padre </w:t>
        </w:r>
        <w:proofErr w:type="spellStart"/>
        <w:r w:rsidR="00991DF4" w:rsidRPr="0074448A">
          <w:rPr>
            <w:rFonts w:ascii="Arial Narrow" w:hAnsi="Arial Narrow"/>
            <w:bCs/>
            <w:iCs/>
            <w:szCs w:val="24"/>
          </w:rPr>
          <w:t>Auling</w:t>
        </w:r>
        <w:proofErr w:type="spellEnd"/>
        <w:r w:rsidR="00991DF4" w:rsidRPr="0074448A">
          <w:rPr>
            <w:rFonts w:ascii="Arial Narrow" w:hAnsi="Arial Narrow"/>
            <w:bCs/>
            <w:iCs/>
            <w:szCs w:val="24"/>
          </w:rPr>
          <w:t>, nº 595,</w:t>
        </w:r>
      </w:ins>
      <w:r w:rsidR="00991DF4" w:rsidRPr="0074448A">
        <w:rPr>
          <w:rFonts w:ascii="Arial Narrow" w:hAnsi="Arial Narrow"/>
          <w:rPrChange w:id="529" w:author="Helena Daher Rodrigues Moreira | Machado Meyer Advogados" w:date="2021-06-18T22:34:00Z">
            <w:rPr>
              <w:rFonts w:ascii="Arial Narrow" w:hAnsi="Arial Narrow"/>
              <w:b/>
              <w:i/>
            </w:rPr>
          </w:rPrChange>
        </w:rPr>
        <w:t xml:space="preserve"> </w:t>
      </w:r>
      <w:r w:rsidR="00991DF4" w:rsidRPr="00991DF4">
        <w:rPr>
          <w:rFonts w:ascii="Arial Narrow" w:hAnsi="Arial Narrow"/>
          <w:rPrChange w:id="530" w:author="Helena Daher Rodrigues Moreira | Machado Meyer Advogados" w:date="2021-06-18T22:34:00Z">
            <w:rPr>
              <w:rFonts w:ascii="Arial Narrow" w:hAnsi="Arial Narrow"/>
              <w:b/>
              <w:i/>
            </w:rPr>
          </w:rPrChange>
        </w:rPr>
        <w:t xml:space="preserve">Cidade </w:t>
      </w:r>
      <w:del w:id="531" w:author="Helena Daher Rodrigues Moreira | Machado Meyer Advogados" w:date="2021-06-18T22:34:00Z">
        <w:r w:rsidRPr="00361BE8">
          <w:rPr>
            <w:rFonts w:ascii="Arial Narrow" w:hAnsi="Arial Narrow"/>
            <w:b/>
            <w:i/>
            <w:szCs w:val="24"/>
          </w:rPr>
          <w:delText>e</w:delText>
        </w:r>
      </w:del>
      <w:ins w:id="532" w:author="Helena Daher Rodrigues Moreira | Machado Meyer Advogados" w:date="2021-06-18T22:34:00Z">
        <w:r w:rsidR="00991DF4" w:rsidRPr="00991DF4">
          <w:rPr>
            <w:rFonts w:ascii="Arial Narrow" w:hAnsi="Arial Narrow"/>
            <w:bCs/>
            <w:iCs/>
            <w:szCs w:val="24"/>
          </w:rPr>
          <w:t>de São Ludgero,</w:t>
        </w:r>
      </w:ins>
      <w:r w:rsidR="00991DF4" w:rsidRPr="00991DF4">
        <w:rPr>
          <w:rFonts w:ascii="Arial Narrow" w:hAnsi="Arial Narrow"/>
          <w:rPrChange w:id="533" w:author="Helena Daher Rodrigues Moreira | Machado Meyer Advogados" w:date="2021-06-18T22:34:00Z">
            <w:rPr>
              <w:rFonts w:ascii="Arial Narrow" w:hAnsi="Arial Narrow"/>
              <w:b/>
              <w:i/>
            </w:rPr>
          </w:rPrChange>
        </w:rPr>
        <w:t xml:space="preserve"> Estado</w:t>
      </w:r>
      <w:del w:id="534" w:author="Helena Daher Rodrigues Moreira | Machado Meyer Advogados" w:date="2021-06-18T22:34:00Z">
        <w:r w:rsidRPr="00361BE8">
          <w:rPr>
            <w:rFonts w:ascii="Arial Narrow" w:hAnsi="Arial Narrow"/>
            <w:b/>
            <w:i/>
            <w:szCs w:val="24"/>
          </w:rPr>
          <w:delText xml:space="preserve">, do representante do </w:delText>
        </w:r>
        <w:r w:rsidRPr="00361BE8">
          <w:rPr>
            <w:rFonts w:ascii="Arial Narrow" w:hAnsi="Arial Narrow"/>
            <w:b/>
            <w:i/>
            <w:szCs w:val="24"/>
            <w:lang w:val="pt-BR"/>
          </w:rPr>
          <w:delText>cliente</w:delText>
        </w:r>
        <w:r w:rsidRPr="00361BE8">
          <w:rPr>
            <w:rFonts w:ascii="Arial Narrow" w:hAnsi="Arial Narrow"/>
            <w:b/>
            <w:i/>
            <w:szCs w:val="24"/>
          </w:rPr>
          <w:delText>)</w:delText>
        </w:r>
      </w:del>
      <w:ins w:id="535" w:author="Helena Daher Rodrigues Moreira | Machado Meyer Advogados" w:date="2021-06-18T22:34:00Z">
        <w:r w:rsidR="00991DF4" w:rsidRPr="00991DF4">
          <w:rPr>
            <w:rFonts w:ascii="Arial Narrow" w:hAnsi="Arial Narrow"/>
            <w:bCs/>
            <w:iCs/>
            <w:szCs w:val="24"/>
          </w:rPr>
          <w:t xml:space="preserve"> de Santa Catarina</w:t>
        </w:r>
        <w:r w:rsidR="00991DF4" w:rsidRPr="00991DF4" w:rsidDel="00991DF4">
          <w:rPr>
            <w:rFonts w:ascii="Arial Narrow" w:hAnsi="Arial Narrow"/>
            <w:bCs/>
            <w:iCs/>
            <w:szCs w:val="24"/>
          </w:rPr>
          <w:t xml:space="preserve"> </w:t>
        </w:r>
      </w:ins>
    </w:p>
    <w:p w14:paraId="7E2D2E22" w14:textId="693B0A4D" w:rsidR="0064728E" w:rsidRPr="00361BE8" w:rsidRDefault="0064728E" w:rsidP="0064728E">
      <w:pPr>
        <w:pStyle w:val="Corpodetexto"/>
        <w:spacing w:line="240" w:lineRule="auto"/>
        <w:rPr>
          <w:rFonts w:ascii="Arial Narrow" w:hAnsi="Arial Narrow"/>
          <w:i/>
          <w:szCs w:val="24"/>
          <w:lang w:val="pt-BR"/>
        </w:rPr>
      </w:pPr>
      <w:r w:rsidRPr="00361BE8">
        <w:rPr>
          <w:rFonts w:ascii="Arial Narrow" w:hAnsi="Arial Narrow"/>
          <w:i/>
          <w:szCs w:val="24"/>
          <w:lang w:val="pt-BR"/>
        </w:rPr>
        <w:t>Bairro:</w:t>
      </w:r>
      <w:ins w:id="536" w:author="Helena Daher Rodrigues Moreira | Machado Meyer Advogados" w:date="2021-06-18T22:34:00Z">
        <w:r w:rsidR="00137BFC" w:rsidRPr="00137BFC">
          <w:rPr>
            <w:rFonts w:ascii="Arial Narrow" w:hAnsi="Arial Narrow"/>
            <w:b/>
            <w:i/>
            <w:szCs w:val="24"/>
            <w:lang w:val="pt-BR"/>
          </w:rPr>
          <w:t xml:space="preserve"> </w:t>
        </w:r>
        <w:r w:rsidR="00991DF4" w:rsidRPr="00003A18">
          <w:rPr>
            <w:rFonts w:ascii="Arial Narrow" w:hAnsi="Arial Narrow"/>
            <w:bCs/>
            <w:iCs/>
            <w:szCs w:val="24"/>
          </w:rPr>
          <w:t>Bairro Industrial</w:t>
        </w:r>
      </w:ins>
    </w:p>
    <w:p w14:paraId="0D087A10" w14:textId="77777777" w:rsidR="0064728E" w:rsidRPr="00361BE8" w:rsidRDefault="0064728E" w:rsidP="0064728E">
      <w:pPr>
        <w:pStyle w:val="Corpodetexto"/>
        <w:spacing w:line="240" w:lineRule="auto"/>
        <w:rPr>
          <w:del w:id="537" w:author="Helena Daher Rodrigues Moreira | Machado Meyer Advogados" w:date="2021-06-18T22:34:00Z"/>
          <w:rFonts w:ascii="Arial Narrow" w:hAnsi="Arial Narrow"/>
          <w:b/>
          <w:i/>
          <w:szCs w:val="24"/>
        </w:rPr>
      </w:pPr>
      <w:del w:id="538" w:author="Helena Daher Rodrigues Moreira | Machado Meyer Advogados" w:date="2021-06-18T22:34:00Z">
        <w:r w:rsidRPr="00361BE8">
          <w:rPr>
            <w:rFonts w:ascii="Arial Narrow" w:hAnsi="Arial Narrow"/>
            <w:szCs w:val="24"/>
          </w:rPr>
          <w:delText xml:space="preserve">CEP: </w:delText>
        </w:r>
        <w:r w:rsidRPr="00361BE8">
          <w:rPr>
            <w:rFonts w:ascii="Arial Narrow" w:hAnsi="Arial Narrow"/>
            <w:b/>
            <w:i/>
            <w:szCs w:val="24"/>
          </w:rPr>
          <w:delText xml:space="preserve">(indicar CEP do representante do </w:delText>
        </w:r>
        <w:r w:rsidRPr="00361BE8">
          <w:rPr>
            <w:rFonts w:ascii="Arial Narrow" w:hAnsi="Arial Narrow"/>
            <w:b/>
            <w:i/>
            <w:szCs w:val="24"/>
            <w:lang w:val="pt-BR"/>
          </w:rPr>
          <w:delText>cliente</w:delText>
        </w:r>
        <w:r w:rsidRPr="00361BE8">
          <w:rPr>
            <w:rFonts w:ascii="Arial Narrow" w:hAnsi="Arial Narrow"/>
            <w:b/>
            <w:i/>
            <w:szCs w:val="24"/>
          </w:rPr>
          <w:delText>)</w:delText>
        </w:r>
      </w:del>
    </w:p>
    <w:p w14:paraId="47F7B39C" w14:textId="12F81F41" w:rsidR="00137BFC" w:rsidRPr="00361BE8" w:rsidRDefault="0064728E" w:rsidP="0064728E">
      <w:pPr>
        <w:pStyle w:val="Corpodetexto"/>
        <w:spacing w:line="240" w:lineRule="auto"/>
        <w:rPr>
          <w:ins w:id="539" w:author="Helena Daher Rodrigues Moreira | Machado Meyer Advogados" w:date="2021-06-18T22:34:00Z"/>
          <w:rFonts w:ascii="Arial Narrow" w:hAnsi="Arial Narrow"/>
          <w:b/>
          <w:i/>
          <w:szCs w:val="24"/>
        </w:rPr>
      </w:pPr>
      <w:ins w:id="540" w:author="Helena Daher Rodrigues Moreira | Machado Meyer Advogados" w:date="2021-06-18T22:34:00Z">
        <w:r w:rsidRPr="00361BE8">
          <w:rPr>
            <w:rFonts w:ascii="Arial Narrow" w:hAnsi="Arial Narrow"/>
            <w:szCs w:val="24"/>
          </w:rPr>
          <w:t xml:space="preserve">CEP: </w:t>
        </w:r>
        <w:r w:rsidR="00991DF4" w:rsidRPr="00003A18">
          <w:rPr>
            <w:rFonts w:ascii="Arial Narrow" w:hAnsi="Arial Narrow"/>
            <w:bCs/>
            <w:iCs/>
            <w:szCs w:val="24"/>
          </w:rPr>
          <w:t>88.730-000</w:t>
        </w:r>
        <w:r w:rsidR="00991DF4" w:rsidRPr="00796A6A" w:rsidDel="00991DF4">
          <w:rPr>
            <w:rFonts w:ascii="Arial Narrow" w:hAnsi="Arial Narrow"/>
            <w:bCs/>
            <w:i/>
            <w:szCs w:val="24"/>
            <w:lang w:val="pt-BR"/>
          </w:rPr>
          <w:t xml:space="preserve"> </w:t>
        </w:r>
      </w:ins>
    </w:p>
    <w:p w14:paraId="5D7D7D4C" w14:textId="77777777" w:rsidR="0064728E" w:rsidRDefault="0064728E" w:rsidP="0064728E">
      <w:pPr>
        <w:pStyle w:val="Corpodetexto"/>
        <w:spacing w:line="240" w:lineRule="auto"/>
        <w:rPr>
          <w:rFonts w:ascii="Arial Narrow" w:hAnsi="Arial Narrow"/>
          <w:b/>
          <w:i/>
          <w:szCs w:val="24"/>
        </w:rPr>
      </w:pPr>
    </w:p>
    <w:p w14:paraId="323CC40C" w14:textId="77777777" w:rsidR="0064728E" w:rsidRPr="00D623F6" w:rsidRDefault="0064728E" w:rsidP="0064728E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</w:t>
      </w:r>
      <w:r>
        <w:rPr>
          <w:rFonts w:ascii="Arial Narrow" w:hAnsi="Arial Narrow"/>
          <w:szCs w:val="24"/>
          <w:lang w:val="pt-BR"/>
        </w:rPr>
        <w:t xml:space="preserve">do </w:t>
      </w:r>
      <w:r>
        <w:rPr>
          <w:rFonts w:ascii="Arial Narrow" w:hAnsi="Arial Narrow"/>
          <w:b/>
          <w:bCs/>
          <w:szCs w:val="24"/>
          <w:lang w:val="pt-BR"/>
        </w:rPr>
        <w:t xml:space="preserve">Devedor </w:t>
      </w:r>
      <w:r w:rsidRPr="00070941">
        <w:rPr>
          <w:rFonts w:ascii="Arial Narrow" w:hAnsi="Arial Narrow"/>
          <w:szCs w:val="24"/>
          <w:lang w:val="pt-BR"/>
        </w:rPr>
        <w:t xml:space="preserve">autorizados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6039C85D" w14:textId="77777777" w:rsidR="0064728E" w:rsidRDefault="0064728E" w:rsidP="0064728E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64728E" w:rsidRPr="00162880" w14:paraId="74B1BD83" w14:textId="77777777" w:rsidTr="003A78B2">
        <w:trPr>
          <w:trHeight w:val="163"/>
        </w:trPr>
        <w:tc>
          <w:tcPr>
            <w:tcW w:w="2191" w:type="dxa"/>
          </w:tcPr>
          <w:p w14:paraId="23C886FB" w14:textId="77777777" w:rsidR="0064728E" w:rsidRPr="00162880" w:rsidRDefault="0064728E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5EEF13F0" w14:textId="77777777" w:rsidR="0064728E" w:rsidRPr="00162880" w:rsidRDefault="0064728E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14DCC657" w14:textId="77777777" w:rsidR="0064728E" w:rsidRPr="00200655" w:rsidRDefault="0064728E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64728E" w:rsidRPr="00162880" w14:paraId="5007734B" w14:textId="77777777" w:rsidTr="003A78B2">
        <w:trPr>
          <w:trHeight w:val="327"/>
        </w:trPr>
        <w:tc>
          <w:tcPr>
            <w:tcW w:w="2191" w:type="dxa"/>
          </w:tcPr>
          <w:p w14:paraId="61C0367C" w14:textId="77777777" w:rsidR="0064728E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25F72278" w14:textId="77777777" w:rsidR="0064728E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14F20CE5" w14:textId="77777777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24E5629E" w14:textId="77777777" w:rsidR="0064728E" w:rsidRPr="00200655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200655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200655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0F050E6F" w14:textId="77777777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64728E" w:rsidRPr="00162880" w14:paraId="75C20E94" w14:textId="77777777" w:rsidTr="003A78B2">
        <w:trPr>
          <w:trHeight w:val="336"/>
        </w:trPr>
        <w:tc>
          <w:tcPr>
            <w:tcW w:w="2191" w:type="dxa"/>
          </w:tcPr>
          <w:p w14:paraId="48DEDC36" w14:textId="77777777" w:rsidR="0064728E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28B2E6E6" w14:textId="77777777" w:rsidR="0064728E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7250D2E1" w14:textId="77777777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21B6ECF6" w14:textId="77777777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01AD7083" w14:textId="77777777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64728E" w:rsidRPr="00162880" w14:paraId="7FE5F0CD" w14:textId="77777777" w:rsidTr="003A78B2">
        <w:trPr>
          <w:trHeight w:val="327"/>
        </w:trPr>
        <w:tc>
          <w:tcPr>
            <w:tcW w:w="2191" w:type="dxa"/>
          </w:tcPr>
          <w:p w14:paraId="30B63E6D" w14:textId="77777777" w:rsidR="0064728E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5A85B356" w14:textId="77777777" w:rsidR="0064728E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563DDEFB" w14:textId="77777777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1EA01CE0" w14:textId="77777777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7F80811B" w14:textId="77777777" w:rsidR="0064728E" w:rsidRPr="00162880" w:rsidRDefault="0064728E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3353DC63" w14:textId="77777777" w:rsidR="0064728E" w:rsidRDefault="0064728E" w:rsidP="0064728E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333A9BCE" w14:textId="77777777" w:rsidR="0064728E" w:rsidRPr="00361BE8" w:rsidRDefault="0064728E" w:rsidP="0064728E">
      <w:pPr>
        <w:pStyle w:val="Corpodetexto"/>
        <w:spacing w:line="240" w:lineRule="auto"/>
        <w:rPr>
          <w:rFonts w:ascii="Arial Narrow" w:hAnsi="Arial Narrow"/>
          <w:szCs w:val="24"/>
          <w:u w:val="single"/>
          <w:lang w:val="pt-BR"/>
        </w:rPr>
      </w:pP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4A5707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26C4A214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b/>
          <w:szCs w:val="24"/>
          <w:u w:val="single"/>
        </w:rPr>
      </w:pPr>
    </w:p>
    <w:p w14:paraId="608A8FF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  <w:u w:val="single"/>
        </w:rPr>
        <w:t>ITAÚ UNIBANCO S.A.</w:t>
      </w:r>
    </w:p>
    <w:p w14:paraId="3EC1C122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color w:val="1F497D"/>
          <w:szCs w:val="24"/>
          <w:lang w:val="pt-BR"/>
        </w:rPr>
      </w:pPr>
      <w:r w:rsidRPr="00796D54">
        <w:rPr>
          <w:rFonts w:ascii="Arial Narrow" w:hAnsi="Arial Narrow"/>
          <w:szCs w:val="24"/>
        </w:rPr>
        <w:t xml:space="preserve">Aos cuidados da Gerência de </w:t>
      </w:r>
      <w:r w:rsidRPr="00796D54">
        <w:rPr>
          <w:rFonts w:ascii="Arial Narrow" w:hAnsi="Arial Narrow"/>
          <w:szCs w:val="24"/>
          <w:lang w:val="pt-BR"/>
        </w:rPr>
        <w:t>Controle de Garantias</w:t>
      </w:r>
    </w:p>
    <w:p w14:paraId="2A1B1D5B" w14:textId="77777777" w:rsidR="008B6213" w:rsidRPr="00796D54" w:rsidRDefault="008B6213" w:rsidP="008B6213">
      <w:pPr>
        <w:rPr>
          <w:rFonts w:ascii="Arial Narrow" w:hAnsi="Arial Narrow"/>
          <w:sz w:val="24"/>
          <w:szCs w:val="24"/>
          <w:lang w:val="en-US"/>
        </w:rPr>
      </w:pPr>
      <w:r w:rsidRPr="00796D54">
        <w:rPr>
          <w:rFonts w:ascii="Arial Narrow" w:hAnsi="Arial Narrow"/>
          <w:sz w:val="24"/>
          <w:szCs w:val="24"/>
          <w:lang w:val="en-US"/>
        </w:rPr>
        <w:t>Email:</w:t>
      </w:r>
      <w:r w:rsidRPr="00796D54">
        <w:rPr>
          <w:rFonts w:ascii="Arial Narrow" w:hAnsi="Arial Narrow"/>
          <w:color w:val="1F497D"/>
          <w:sz w:val="24"/>
          <w:szCs w:val="24"/>
          <w:lang w:val="en-US"/>
        </w:rPr>
        <w:t xml:space="preserve"> </w:t>
      </w:r>
      <w:r w:rsidR="00C706CC">
        <w:fldChar w:fldCharType="begin"/>
      </w:r>
      <w:r w:rsidR="00C706CC" w:rsidRPr="00A776CA">
        <w:rPr>
          <w:lang w:val="en-US"/>
        </w:rPr>
        <w:instrText xml:space="preserve"> HYPERLINK "mailto:controledegarantias@itau-unibanco.com.br" \t "_blank" </w:instrText>
      </w:r>
      <w:r w:rsidR="00C706CC">
        <w:fldChar w:fldCharType="separate"/>
      </w:r>
      <w:r w:rsidRPr="00796D54">
        <w:rPr>
          <w:rStyle w:val="Hyperlink"/>
          <w:rFonts w:ascii="Arial Narrow" w:hAnsi="Arial Narrow"/>
          <w:sz w:val="24"/>
          <w:szCs w:val="24"/>
          <w:lang w:val="en-US"/>
        </w:rPr>
        <w:t>controledegarantias@itau-unibanco.com.br</w:t>
      </w:r>
      <w:r w:rsidR="00C706CC">
        <w:rPr>
          <w:rStyle w:val="Hyperlink"/>
          <w:rFonts w:ascii="Arial Narrow" w:hAnsi="Arial Narrow"/>
          <w:sz w:val="24"/>
          <w:szCs w:val="24"/>
          <w:lang w:val="en-US"/>
        </w:rPr>
        <w:fldChar w:fldCharType="end"/>
      </w:r>
    </w:p>
    <w:p w14:paraId="6D41E40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 xml:space="preserve">Telefone: </w:t>
      </w:r>
      <w:r w:rsidRPr="00796D54">
        <w:rPr>
          <w:rFonts w:ascii="Arial Narrow" w:hAnsi="Arial Narrow"/>
          <w:szCs w:val="24"/>
          <w:highlight w:val="yellow"/>
          <w:lang w:val="pt-BR"/>
        </w:rPr>
        <w:t>[-]</w:t>
      </w:r>
    </w:p>
    <w:p w14:paraId="13D5D4A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D4D0609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5EED2D2F" w14:textId="46F65351" w:rsidR="008B6213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>
        <w:rPr>
          <w:rFonts w:ascii="Arial Narrow" w:hAnsi="Arial Narrow"/>
          <w:szCs w:val="24"/>
          <w:lang w:val="pt-BR"/>
        </w:rPr>
        <w:t>Exclusivamente para fins da cláusula 11.1</w:t>
      </w:r>
      <w:r w:rsidR="004457F1" w:rsidRPr="00796D54">
        <w:rPr>
          <w:rFonts w:ascii="Arial Narrow" w:hAnsi="Arial Narrow"/>
          <w:szCs w:val="24"/>
          <w:lang w:val="pt-BR"/>
        </w:rPr>
        <w:t>4</w:t>
      </w:r>
      <w:r w:rsidRPr="00796D54">
        <w:rPr>
          <w:rFonts w:ascii="Arial Narrow" w:hAnsi="Arial Narrow"/>
          <w:szCs w:val="24"/>
          <w:lang w:val="pt-BR"/>
        </w:rPr>
        <w:t xml:space="preserve"> do </w:t>
      </w:r>
      <w:r w:rsidR="00AC115D">
        <w:rPr>
          <w:rFonts w:ascii="Arial Narrow" w:hAnsi="Arial Narrow"/>
          <w:szCs w:val="24"/>
          <w:lang w:val="pt-BR"/>
        </w:rPr>
        <w:t>c</w:t>
      </w:r>
      <w:r w:rsidRPr="00796D54">
        <w:rPr>
          <w:rFonts w:ascii="Arial Narrow" w:hAnsi="Arial Narrow"/>
          <w:szCs w:val="24"/>
          <w:lang w:val="pt-BR"/>
        </w:rPr>
        <w:t>ontrato:</w:t>
      </w:r>
    </w:p>
    <w:p w14:paraId="72E71607" w14:textId="77777777" w:rsidR="00C44643" w:rsidRPr="00796D54" w:rsidRDefault="00C44643" w:rsidP="008B6213">
      <w:pPr>
        <w:pStyle w:val="Corpodetexto"/>
        <w:spacing w:line="240" w:lineRule="auto"/>
        <w:rPr>
          <w:ins w:id="541" w:author="Helena Daher Rodrigues Moreira | Machado Meyer Advogados" w:date="2021-06-18T22:34:00Z"/>
          <w:rFonts w:ascii="Arial Narrow" w:hAnsi="Arial Narrow"/>
          <w:szCs w:val="24"/>
          <w:lang w:val="pt-BR"/>
        </w:rPr>
      </w:pPr>
    </w:p>
    <w:p w14:paraId="4BEB3A7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  <w:u w:val="single"/>
        </w:rPr>
        <w:t>ITAÚ UNIBANCO S.A.</w:t>
      </w:r>
    </w:p>
    <w:p w14:paraId="515B46EC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Aos cuidados da Gerência de Controle de Garantias</w:t>
      </w:r>
    </w:p>
    <w:p w14:paraId="35BCB529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Caixa Postal nº 67.521</w:t>
      </w:r>
    </w:p>
    <w:p w14:paraId="237EAF2D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>CEP 03162-971</w:t>
      </w:r>
    </w:p>
    <w:p w14:paraId="4E131D8D" w14:textId="77777777" w:rsidR="000001D6" w:rsidRPr="00796D54" w:rsidRDefault="000001D6" w:rsidP="000001D6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São Paulo – SP </w:t>
      </w:r>
    </w:p>
    <w:p w14:paraId="3CF1C3FF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21F8DD70" w14:textId="77777777" w:rsidR="008B6213" w:rsidRPr="00796D54" w:rsidRDefault="008B6213" w:rsidP="008B6213">
      <w:pPr>
        <w:jc w:val="both"/>
        <w:rPr>
          <w:rFonts w:ascii="Arial Narrow" w:hAnsi="Arial Narrow"/>
          <w:sz w:val="24"/>
          <w:szCs w:val="24"/>
        </w:rPr>
      </w:pPr>
    </w:p>
    <w:p w14:paraId="43D91DB9" w14:textId="5FA422EC" w:rsidR="003B5040" w:rsidRPr="00162880" w:rsidRDefault="003B5040" w:rsidP="003B5040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Caso haja </w:t>
      </w:r>
      <w:r>
        <w:rPr>
          <w:rFonts w:ascii="Arial Narrow" w:hAnsi="Arial Narrow"/>
          <w:sz w:val="24"/>
          <w:szCs w:val="24"/>
        </w:rPr>
        <w:t xml:space="preserve">necessidade de </w:t>
      </w:r>
      <w:r w:rsidRPr="00162880">
        <w:rPr>
          <w:rFonts w:ascii="Arial Narrow" w:hAnsi="Arial Narrow"/>
          <w:sz w:val="24"/>
          <w:szCs w:val="24"/>
        </w:rPr>
        <w:t>alteração d</w:t>
      </w:r>
      <w:r>
        <w:rPr>
          <w:rFonts w:ascii="Arial Narrow" w:hAnsi="Arial Narrow"/>
          <w:sz w:val="24"/>
          <w:szCs w:val="24"/>
        </w:rPr>
        <w:t>e quaisquer d</w:t>
      </w:r>
      <w:r w:rsidRPr="00162880">
        <w:rPr>
          <w:rFonts w:ascii="Arial Narrow" w:hAnsi="Arial Narrow"/>
          <w:sz w:val="24"/>
          <w:szCs w:val="24"/>
        </w:rPr>
        <w:t xml:space="preserve">os representantes </w:t>
      </w:r>
      <w:r>
        <w:rPr>
          <w:rFonts w:ascii="Arial Narrow" w:hAnsi="Arial Narrow"/>
          <w:sz w:val="24"/>
          <w:szCs w:val="24"/>
        </w:rPr>
        <w:t>indicados neste anexo</w:t>
      </w:r>
      <w:r w:rsidRPr="0016288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a Parte interessada deverá enviar uma </w:t>
      </w:r>
      <w:r w:rsidRPr="00162880">
        <w:rPr>
          <w:rFonts w:ascii="Arial Narrow" w:hAnsi="Arial Narrow"/>
          <w:sz w:val="24"/>
          <w:szCs w:val="24"/>
        </w:rPr>
        <w:t xml:space="preserve">notificação para as </w:t>
      </w:r>
      <w:r>
        <w:rPr>
          <w:rFonts w:ascii="Arial Narrow" w:hAnsi="Arial Narrow"/>
          <w:sz w:val="24"/>
          <w:szCs w:val="24"/>
        </w:rPr>
        <w:t xml:space="preserve">demais </w:t>
      </w:r>
      <w:r w:rsidRPr="00162880">
        <w:rPr>
          <w:rFonts w:ascii="Arial Narrow" w:hAnsi="Arial Narrow"/>
          <w:sz w:val="24"/>
          <w:szCs w:val="24"/>
        </w:rPr>
        <w:t xml:space="preserve">partes do contrato, </w:t>
      </w:r>
      <w:r>
        <w:rPr>
          <w:rFonts w:ascii="Arial Narrow" w:hAnsi="Arial Narrow"/>
          <w:sz w:val="24"/>
          <w:szCs w:val="24"/>
        </w:rPr>
        <w:t>conforme modelo descrito n</w:t>
      </w:r>
      <w:r w:rsidRPr="00162880">
        <w:rPr>
          <w:rFonts w:ascii="Arial Narrow" w:hAnsi="Arial Narrow"/>
          <w:sz w:val="24"/>
          <w:szCs w:val="24"/>
        </w:rPr>
        <w:t>o Anexo V</w:t>
      </w:r>
      <w:r>
        <w:rPr>
          <w:rFonts w:ascii="Arial Narrow" w:hAnsi="Arial Narrow"/>
          <w:sz w:val="24"/>
          <w:szCs w:val="24"/>
        </w:rPr>
        <w:t>, a ser enviada ao endereço constante no referido anexo</w:t>
      </w:r>
      <w:r w:rsidR="005D5052">
        <w:rPr>
          <w:rFonts w:ascii="Arial Narrow" w:hAnsi="Arial Narrow"/>
          <w:sz w:val="24"/>
          <w:szCs w:val="24"/>
        </w:rPr>
        <w:t>.</w:t>
      </w:r>
    </w:p>
    <w:p w14:paraId="7B5614ED" w14:textId="77777777" w:rsidR="003B5040" w:rsidRPr="00162880" w:rsidRDefault="003B5040" w:rsidP="003B5040">
      <w:pPr>
        <w:jc w:val="both"/>
        <w:rPr>
          <w:rFonts w:ascii="Arial Narrow" w:hAnsi="Arial Narrow"/>
          <w:sz w:val="24"/>
          <w:szCs w:val="24"/>
        </w:rPr>
      </w:pPr>
    </w:p>
    <w:p w14:paraId="25BAA3DB" w14:textId="306DB652" w:rsidR="008B6213" w:rsidRPr="00796D54" w:rsidRDefault="003B5040" w:rsidP="003B5040">
      <w:pPr>
        <w:jc w:val="both"/>
        <w:rPr>
          <w:rFonts w:ascii="Arial Narrow" w:hAnsi="Arial Narrow"/>
          <w:sz w:val="24"/>
          <w:szCs w:val="24"/>
        </w:rPr>
      </w:pPr>
      <w:r w:rsidRPr="00162880">
        <w:rPr>
          <w:rFonts w:ascii="Arial Narrow" w:hAnsi="Arial Narrow"/>
          <w:sz w:val="24"/>
          <w:szCs w:val="24"/>
        </w:rPr>
        <w:t xml:space="preserve">As Partes concordam, desde já, que caso não ocorra a </w:t>
      </w:r>
      <w:r>
        <w:rPr>
          <w:rFonts w:ascii="Arial Narrow" w:hAnsi="Arial Narrow"/>
          <w:sz w:val="24"/>
          <w:szCs w:val="24"/>
        </w:rPr>
        <w:t>formalização de alteração das Pessoas Autorizadas</w:t>
      </w:r>
      <w:r w:rsidRPr="00162880">
        <w:rPr>
          <w:rFonts w:ascii="Arial Narrow" w:hAnsi="Arial Narrow"/>
          <w:sz w:val="24"/>
          <w:szCs w:val="24"/>
        </w:rPr>
        <w:t xml:space="preserve">, os recursos poderão ficar bloqueados na </w:t>
      </w:r>
      <w:r w:rsidRPr="00162880">
        <w:rPr>
          <w:rFonts w:ascii="Arial Narrow" w:hAnsi="Arial Narrow"/>
          <w:b/>
          <w:sz w:val="24"/>
          <w:szCs w:val="24"/>
        </w:rPr>
        <w:t>Conta Vinculada</w:t>
      </w:r>
      <w:r w:rsidRPr="00162880">
        <w:rPr>
          <w:rFonts w:ascii="Arial Narrow" w:hAnsi="Arial Narrow"/>
          <w:sz w:val="24"/>
          <w:szCs w:val="24"/>
        </w:rPr>
        <w:t xml:space="preserve"> no momento do pedido de liberação.</w:t>
      </w:r>
    </w:p>
    <w:p w14:paraId="042CD37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6BA2E76" w14:textId="77777777" w:rsidR="008B6213" w:rsidRPr="00796D54" w:rsidRDefault="008B6213" w:rsidP="008B6213">
      <w:pPr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sz w:val="24"/>
          <w:szCs w:val="24"/>
        </w:rPr>
        <w:br w:type="page"/>
      </w:r>
    </w:p>
    <w:p w14:paraId="6F954CB7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4DACFF3E" w14:textId="193F5E67" w:rsidR="008B6213" w:rsidRPr="0074448A" w:rsidRDefault="008B6213" w:rsidP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  <w:rPrChange w:id="542" w:author="Helena Daher Rodrigues Moreira | Machado Meyer Advogados" w:date="2021-06-18T22:34:00Z">
            <w:rPr>
              <w:rFonts w:ascii="Arial Narrow" w:hAnsi="Arial Narrow"/>
              <w:b/>
            </w:rPr>
          </w:rPrChange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796D54">
        <w:rPr>
          <w:rFonts w:ascii="Arial Narrow" w:hAnsi="Arial Narrow"/>
          <w:b/>
          <w:snapToGrid w:val="0"/>
          <w:szCs w:val="24"/>
          <w:lang w:val="pt-BR" w:eastAsia="pt-BR"/>
        </w:rPr>
        <w:t>I</w:t>
      </w:r>
      <w:r w:rsidR="00486963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del w:id="543" w:author="Helena Daher Rodrigues Moreira | Machado Meyer Advogados" w:date="2021-06-18T22:34:00Z"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1"/>
              <w:enabled/>
              <w:calcOnExit w:val="0"/>
              <w:textInput/>
            </w:ffData>
          </w:fldChar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delInstrText xml:space="preserve"> FORMTEXT </w:delInstrText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delText xml:space="preserve"> DE </w:delText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2"/>
              <w:enabled/>
              <w:calcOnExit w:val="0"/>
              <w:textInput/>
            </w:ffData>
          </w:fldChar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delInstrText xml:space="preserve"> FORMTEXT </w:delInstrText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</w:del>
      <w:ins w:id="544" w:author="Helena Daher Rodrigues Moreira | Machado Meyer Advogados" w:date="2021-06-18T22:34:00Z">
        <w:r w:rsidR="00C44643">
          <w:rPr>
            <w:rFonts w:ascii="Arial Narrow" w:hAnsi="Arial Narrow"/>
            <w:b/>
            <w:snapToGrid w:val="0"/>
            <w:szCs w:val="24"/>
            <w:lang w:val="pt-BR" w:eastAsia="pt-BR"/>
          </w:rPr>
          <w:t>JUNHO DE 2021</w:t>
        </w:r>
      </w:ins>
    </w:p>
    <w:p w14:paraId="00C8C39F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D3538DB" w14:textId="77777777" w:rsidR="005D5052" w:rsidRPr="00361BE8" w:rsidRDefault="005D5052" w:rsidP="005D5052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CARTÃO DE ASSINATURA DAS PESSOAS AUTORIZADAS</w:t>
      </w:r>
    </w:p>
    <w:p w14:paraId="5DD30F89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0507DCC8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9AD8840" w14:textId="61BC46C8" w:rsidR="005D5052" w:rsidRPr="00646AD3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Adiante consta cartão de assinatura das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do </w:t>
      </w:r>
      <w:del w:id="545" w:author="Helena Daher Rodrigues Moreira | Machado Meyer Advogados" w:date="2021-06-18T22:34:00Z">
        <w:r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[Credor]/[</w:delText>
        </w:r>
      </w:del>
      <w:r w:rsidR="006E47BC" w:rsidRPr="0092302F">
        <w:rPr>
          <w:rFonts w:ascii="Arial Narrow" w:hAnsi="Arial Narrow"/>
          <w:b/>
          <w:lang w:val="pt-BR"/>
          <w:rPrChange w:id="546" w:author="Helena Daher Rodrigues Moreira | Machado Meyer Advogados" w:date="2021-06-18T22:34:00Z">
            <w:rPr>
              <w:rFonts w:ascii="Arial Narrow" w:hAnsi="Arial Narrow"/>
              <w:b/>
              <w:highlight w:val="lightGray"/>
              <w:lang w:val="pt-BR"/>
            </w:rPr>
          </w:rPrChange>
        </w:rPr>
        <w:t>Agente Fiduciário</w:t>
      </w:r>
      <w:del w:id="547" w:author="Helena Daher Rodrigues Moreira | Machado Meyer Advogados" w:date="2021-06-18T22:34:00Z">
        <w:r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]</w:delText>
        </w:r>
      </w:del>
      <w:r w:rsidR="006E47BC">
        <w:rPr>
          <w:rFonts w:ascii="Arial Narrow" w:hAnsi="Arial Narrow"/>
          <w:b/>
          <w:lang w:val="pt-BR"/>
          <w:rPrChange w:id="548" w:author="Helena Daher Rodrigues Moreira | Machado Meyer Advogados" w:date="2021-06-18T22:34:00Z">
            <w:rPr>
              <w:rFonts w:ascii="Arial Narrow" w:hAnsi="Arial Narrow"/>
              <w:b/>
              <w:i/>
              <w:lang w:val="pt-BR"/>
            </w:rPr>
          </w:rPrChange>
        </w:rPr>
        <w:t xml:space="preserve"> </w:t>
      </w:r>
      <w:r w:rsidRPr="00D623F6">
        <w:rPr>
          <w:rFonts w:ascii="Arial Narrow" w:hAnsi="Arial Narrow"/>
          <w:snapToGrid w:val="0"/>
          <w:szCs w:val="24"/>
          <w:lang w:val="pt-BR" w:eastAsia="pt-BR"/>
        </w:rPr>
        <w:t>e</w:t>
      </w:r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do </w:t>
      </w:r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Devedor </w:t>
      </w:r>
      <w:r>
        <w:rPr>
          <w:rFonts w:ascii="Arial Narrow" w:hAnsi="Arial Narrow"/>
          <w:snapToGrid w:val="0"/>
          <w:szCs w:val="24"/>
          <w:lang w:val="pt-BR" w:eastAsia="pt-BR"/>
        </w:rPr>
        <w:t>que, conforme indicado no Anexo III, tenham permissão para</w:t>
      </w:r>
      <w:r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Considerando o propósito do presente anexo, o mesmo deve ser assinado pelas Pessoas Autorizadas de forma manual, não cabendo assinatura digital. </w:t>
      </w:r>
      <w:r>
        <w:rPr>
          <w:rFonts w:ascii="Arial Narrow" w:hAnsi="Arial Narrow"/>
          <w:szCs w:val="24"/>
          <w:lang w:val="pt-BR"/>
        </w:rPr>
        <w:t xml:space="preserve">  </w:t>
      </w:r>
    </w:p>
    <w:p w14:paraId="3150BD71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18068C1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EF4412C" w14:textId="77777777" w:rsidR="005D5052" w:rsidRPr="00646AD3" w:rsidRDefault="005D5052" w:rsidP="005D5052">
      <w:pPr>
        <w:pStyle w:val="Corpodetexto"/>
        <w:spacing w:line="240" w:lineRule="auto"/>
        <w:rPr>
          <w:del w:id="549" w:author="Helena Daher Rodrigues Moreira | Machado Meyer Advogados" w:date="2021-06-18T22:34:00Z"/>
          <w:rFonts w:ascii="Arial Narrow" w:hAnsi="Arial Narrow"/>
          <w:b/>
          <w:i/>
          <w:szCs w:val="24"/>
        </w:rPr>
      </w:pPr>
      <w:del w:id="550" w:author="Helena Daher Rodrigues Moreira | Machado Meyer Advogados" w:date="2021-06-18T22:34:00Z">
        <w:r w:rsidRPr="00361BE8">
          <w:rPr>
            <w:rFonts w:ascii="Arial Narrow" w:hAnsi="Arial Narrow"/>
            <w:b/>
            <w:i/>
            <w:szCs w:val="24"/>
          </w:rPr>
          <w:delText>(indicar o nome ou denominação social do cliente)</w:delText>
        </w:r>
      </w:del>
    </w:p>
    <w:p w14:paraId="515358AF" w14:textId="43049EFD" w:rsidR="00C44643" w:rsidRPr="00646AD3" w:rsidRDefault="00C44643" w:rsidP="005D5052">
      <w:pPr>
        <w:pStyle w:val="Corpodetexto"/>
        <w:spacing w:line="240" w:lineRule="auto"/>
        <w:rPr>
          <w:ins w:id="551" w:author="Helena Daher Rodrigues Moreira | Machado Meyer Advogados" w:date="2021-06-18T22:34:00Z"/>
          <w:rFonts w:ascii="Arial Narrow" w:hAnsi="Arial Narrow"/>
          <w:b/>
          <w:i/>
          <w:szCs w:val="24"/>
        </w:rPr>
      </w:pPr>
      <w:ins w:id="552" w:author="Helena Daher Rodrigues Moreira | Machado Meyer Advogados" w:date="2021-06-18T22:34:00Z">
        <w:r w:rsidRPr="00B30C82">
          <w:rPr>
            <w:rFonts w:ascii="Arial Narrow" w:hAnsi="Arial Narrow"/>
            <w:b/>
            <w:iCs/>
            <w:szCs w:val="24"/>
            <w:lang w:val="pt-BR"/>
          </w:rPr>
          <w:t xml:space="preserve">VÓRTX DISTRIBUIDORA </w:t>
        </w:r>
        <w:r>
          <w:rPr>
            <w:rFonts w:ascii="Arial Narrow" w:hAnsi="Arial Narrow"/>
            <w:b/>
            <w:iCs/>
            <w:szCs w:val="24"/>
            <w:lang w:val="pt-BR"/>
          </w:rPr>
          <w:t>D</w:t>
        </w:r>
        <w:r w:rsidRPr="00B30C82">
          <w:rPr>
            <w:rFonts w:ascii="Arial Narrow" w:hAnsi="Arial Narrow"/>
            <w:b/>
            <w:iCs/>
            <w:szCs w:val="24"/>
            <w:lang w:val="pt-BR"/>
          </w:rPr>
          <w:t xml:space="preserve">E TÍTULOS </w:t>
        </w:r>
        <w:r>
          <w:rPr>
            <w:rFonts w:ascii="Arial Narrow" w:hAnsi="Arial Narrow"/>
            <w:b/>
            <w:iCs/>
            <w:szCs w:val="24"/>
            <w:lang w:val="pt-BR"/>
          </w:rPr>
          <w:t>E</w:t>
        </w:r>
        <w:r w:rsidRPr="00B30C82">
          <w:rPr>
            <w:rFonts w:ascii="Arial Narrow" w:hAnsi="Arial Narrow"/>
            <w:b/>
            <w:iCs/>
            <w:szCs w:val="24"/>
            <w:lang w:val="pt-BR"/>
          </w:rPr>
          <w:t xml:space="preserve"> VALORES MOBILIÁRIOS LTDA</w:t>
        </w:r>
        <w:r w:rsidRPr="00361BE8" w:rsidDel="00137BFC">
          <w:rPr>
            <w:rFonts w:ascii="Arial Narrow" w:hAnsi="Arial Narrow"/>
            <w:b/>
            <w:i/>
            <w:szCs w:val="24"/>
          </w:rPr>
          <w:t xml:space="preserve"> </w:t>
        </w:r>
      </w:ins>
    </w:p>
    <w:p w14:paraId="3750D63B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5D5052" w:rsidRPr="00361BE8" w14:paraId="493A3BC5" w14:textId="77777777" w:rsidTr="003A78B2">
        <w:trPr>
          <w:jc w:val="center"/>
        </w:trPr>
        <w:tc>
          <w:tcPr>
            <w:tcW w:w="4390" w:type="dxa"/>
          </w:tcPr>
          <w:p w14:paraId="333767C8" w14:textId="77777777" w:rsidR="005D5052" w:rsidRPr="00361BE8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6F952F08" w14:textId="77777777" w:rsidR="005D5052" w:rsidRPr="00361BE8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5D5052" w:rsidRPr="00361BE8" w14:paraId="3D3506D7" w14:textId="77777777" w:rsidTr="003A78B2">
        <w:trPr>
          <w:jc w:val="center"/>
        </w:trPr>
        <w:tc>
          <w:tcPr>
            <w:tcW w:w="4390" w:type="dxa"/>
          </w:tcPr>
          <w:p w14:paraId="5A13C3C4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34A0FD1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0B4DA80F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139048DC" w14:textId="77777777" w:rsidTr="003A78B2">
        <w:trPr>
          <w:jc w:val="center"/>
        </w:trPr>
        <w:tc>
          <w:tcPr>
            <w:tcW w:w="4390" w:type="dxa"/>
          </w:tcPr>
          <w:p w14:paraId="36543335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73D4E92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65FC1A78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312C4555" w14:textId="77777777" w:rsidTr="003A78B2">
        <w:trPr>
          <w:jc w:val="center"/>
        </w:trPr>
        <w:tc>
          <w:tcPr>
            <w:tcW w:w="4390" w:type="dxa"/>
          </w:tcPr>
          <w:p w14:paraId="2147DC8B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CE471F3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42F44C9F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A6C91FE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2297506" w14:textId="4B74F8A5" w:rsidR="005D5052" w:rsidRPr="00361BE8" w:rsidRDefault="005D5052" w:rsidP="005D5052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del w:id="553" w:author="Helena Daher Rodrigues Moreira | Machado Meyer Advogados" w:date="2021-06-18T22:34:00Z">
        <w:r w:rsidRPr="00646AD3">
          <w:rPr>
            <w:rFonts w:ascii="Arial Narrow" w:hAnsi="Arial Narrow"/>
            <w:b/>
            <w:bCs/>
            <w:sz w:val="24"/>
            <w:szCs w:val="24"/>
          </w:rPr>
          <w:delText>Credor</w:delText>
        </w:r>
      </w:del>
      <w:ins w:id="554" w:author="Helena Daher Rodrigues Moreira | Machado Meyer Advogados" w:date="2021-06-18T22:34:00Z">
        <w:r w:rsidR="00C44643">
          <w:rPr>
            <w:rFonts w:ascii="Arial Narrow" w:hAnsi="Arial Narrow"/>
            <w:b/>
            <w:bCs/>
            <w:sz w:val="24"/>
            <w:szCs w:val="24"/>
          </w:rPr>
          <w:t>Agente Fiduciário</w:t>
        </w:r>
      </w:ins>
      <w:r w:rsidR="00C44643" w:rsidRPr="00361BE8">
        <w:rPr>
          <w:rFonts w:ascii="Arial Narrow" w:hAnsi="Arial Narrow"/>
          <w:sz w:val="24"/>
          <w:szCs w:val="24"/>
        </w:rPr>
        <w:t xml:space="preserve"> </w:t>
      </w:r>
      <w:r w:rsidRPr="00361BE8">
        <w:rPr>
          <w:rFonts w:ascii="Arial Narrow" w:hAnsi="Arial Narrow"/>
          <w:sz w:val="24"/>
          <w:szCs w:val="24"/>
        </w:rPr>
        <w:t xml:space="preserve">declara que (i) os representantes acima listados podem assinar </w:t>
      </w:r>
      <w:r>
        <w:rPr>
          <w:rFonts w:ascii="Arial Narrow" w:hAnsi="Arial Narrow"/>
          <w:sz w:val="24"/>
          <w:szCs w:val="24"/>
        </w:rPr>
        <w:t>[</w:t>
      </w:r>
      <w:r w:rsidRPr="0074448A">
        <w:rPr>
          <w:rFonts w:ascii="Arial Narrow" w:hAnsi="Arial Narrow"/>
          <w:sz w:val="24"/>
          <w:highlight w:val="yellow"/>
          <w:rPrChange w:id="555" w:author="Helena Daher Rodrigues Moreira | Machado Meyer Advogados" w:date="2021-06-18T22:34:00Z">
            <w:rPr>
              <w:rFonts w:ascii="Arial Narrow" w:hAnsi="Arial Narrow"/>
              <w:sz w:val="24"/>
            </w:rPr>
          </w:rPrChange>
        </w:rPr>
        <w:t>isoladamente / em conjunto de dois</w:t>
      </w:r>
      <w:r>
        <w:rPr>
          <w:rFonts w:ascii="Arial Narrow" w:hAnsi="Arial Narrow"/>
          <w:sz w:val="24"/>
          <w:szCs w:val="24"/>
        </w:rPr>
        <w:t xml:space="preserve">] </w:t>
      </w:r>
      <w:r w:rsidRPr="00361BE8">
        <w:rPr>
          <w:rFonts w:ascii="Arial Narrow" w:hAnsi="Arial Narrow"/>
          <w:sz w:val="24"/>
          <w:szCs w:val="24"/>
        </w:rPr>
        <w:t>em seu nome e (</w:t>
      </w:r>
      <w:proofErr w:type="spellStart"/>
      <w:r w:rsidRPr="00361BE8">
        <w:rPr>
          <w:rFonts w:ascii="Arial Narrow" w:hAnsi="Arial Narrow"/>
          <w:sz w:val="24"/>
          <w:szCs w:val="24"/>
        </w:rPr>
        <w:t>ii</w:t>
      </w:r>
      <w:proofErr w:type="spellEnd"/>
      <w:r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0B7B200E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0D896766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173AC9A" w14:textId="77777777" w:rsidR="005D5052" w:rsidRPr="00361BE8" w:rsidRDefault="005D5052" w:rsidP="005D5052">
      <w:pPr>
        <w:pStyle w:val="Corpodetexto"/>
        <w:spacing w:line="240" w:lineRule="auto"/>
        <w:rPr>
          <w:del w:id="556" w:author="Helena Daher Rodrigues Moreira | Machado Meyer Advogados" w:date="2021-06-18T22:34:00Z"/>
          <w:rFonts w:ascii="Arial Narrow" w:hAnsi="Arial Narrow"/>
          <w:b/>
          <w:i/>
          <w:szCs w:val="24"/>
        </w:rPr>
      </w:pPr>
      <w:del w:id="557" w:author="Helena Daher Rodrigues Moreira | Machado Meyer Advogados" w:date="2021-06-18T22:34:00Z">
        <w:r w:rsidRPr="00361BE8">
          <w:rPr>
            <w:rFonts w:ascii="Arial Narrow" w:hAnsi="Arial Narrow"/>
            <w:b/>
            <w:i/>
            <w:szCs w:val="24"/>
          </w:rPr>
          <w:delText>(indicar o nome ou denominação social do cliente)</w:delText>
        </w:r>
      </w:del>
    </w:p>
    <w:p w14:paraId="3F326BEE" w14:textId="77777777" w:rsidR="00C44643" w:rsidRPr="0074448A" w:rsidRDefault="00C44643" w:rsidP="00C44643">
      <w:pPr>
        <w:pStyle w:val="Corpodetexto"/>
        <w:spacing w:line="240" w:lineRule="auto"/>
        <w:rPr>
          <w:ins w:id="558" w:author="Helena Daher Rodrigues Moreira | Machado Meyer Advogados" w:date="2021-06-18T22:34:00Z"/>
          <w:rFonts w:ascii="Arial Narrow" w:hAnsi="Arial Narrow"/>
          <w:b/>
          <w:iCs/>
          <w:szCs w:val="24"/>
        </w:rPr>
      </w:pPr>
      <w:ins w:id="559" w:author="Helena Daher Rodrigues Moreira | Machado Meyer Advogados" w:date="2021-06-18T22:34:00Z">
        <w:r w:rsidRPr="0074448A">
          <w:rPr>
            <w:rFonts w:ascii="Arial Narrow" w:hAnsi="Arial Narrow"/>
            <w:b/>
            <w:iCs/>
            <w:szCs w:val="24"/>
          </w:rPr>
          <w:t>COPOBRAS S.A. INDUSTRIA E COMERCIO DE EMBALAGENS</w:t>
        </w:r>
      </w:ins>
    </w:p>
    <w:p w14:paraId="05C8ABCF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5D5052" w:rsidRPr="00361BE8" w14:paraId="413A181B" w14:textId="77777777" w:rsidTr="003A78B2">
        <w:trPr>
          <w:jc w:val="center"/>
        </w:trPr>
        <w:tc>
          <w:tcPr>
            <w:tcW w:w="4390" w:type="dxa"/>
          </w:tcPr>
          <w:p w14:paraId="7E73C7A3" w14:textId="77777777" w:rsidR="005D5052" w:rsidRPr="00361BE8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3ABEB532" w14:textId="77777777" w:rsidR="005D5052" w:rsidRPr="00361BE8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5D5052" w:rsidRPr="00361BE8" w14:paraId="29EAE709" w14:textId="77777777" w:rsidTr="003A78B2">
        <w:trPr>
          <w:jc w:val="center"/>
        </w:trPr>
        <w:tc>
          <w:tcPr>
            <w:tcW w:w="4390" w:type="dxa"/>
          </w:tcPr>
          <w:p w14:paraId="6CBB8E96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259F4F8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0017BE44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59C1F2DB" w14:textId="77777777" w:rsidTr="003A78B2">
        <w:trPr>
          <w:jc w:val="center"/>
        </w:trPr>
        <w:tc>
          <w:tcPr>
            <w:tcW w:w="4390" w:type="dxa"/>
          </w:tcPr>
          <w:p w14:paraId="33ADFDD1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4EF0F39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227BE72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7DDFCF7E" w14:textId="77777777" w:rsidTr="003A78B2">
        <w:trPr>
          <w:jc w:val="center"/>
        </w:trPr>
        <w:tc>
          <w:tcPr>
            <w:tcW w:w="4390" w:type="dxa"/>
          </w:tcPr>
          <w:p w14:paraId="008E946E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8E0DD68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659AC761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0E280D43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10552ED" w14:textId="31075DCB" w:rsidR="005D5052" w:rsidRPr="003A78B2" w:rsidRDefault="005D5052" w:rsidP="00F95431">
      <w:pPr>
        <w:jc w:val="both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Pr="00646AD3">
        <w:rPr>
          <w:rFonts w:ascii="Arial Narrow" w:hAnsi="Arial Narrow"/>
          <w:b/>
          <w:bCs/>
          <w:sz w:val="24"/>
          <w:szCs w:val="24"/>
        </w:rPr>
        <w:t>Devedor</w:t>
      </w:r>
      <w:r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</w:t>
      </w:r>
      <w:r>
        <w:rPr>
          <w:rFonts w:ascii="Arial Narrow" w:hAnsi="Arial Narrow"/>
          <w:sz w:val="24"/>
          <w:szCs w:val="24"/>
        </w:rPr>
        <w:t>[</w:t>
      </w:r>
      <w:r w:rsidRPr="00361BE8">
        <w:rPr>
          <w:rFonts w:ascii="Arial Narrow" w:hAnsi="Arial Narrow"/>
          <w:sz w:val="24"/>
          <w:szCs w:val="24"/>
        </w:rPr>
        <w:t>isoladamente</w:t>
      </w:r>
      <w:r>
        <w:rPr>
          <w:rFonts w:ascii="Arial Narrow" w:hAnsi="Arial Narrow"/>
          <w:sz w:val="24"/>
          <w:szCs w:val="24"/>
        </w:rPr>
        <w:t xml:space="preserve"> / em conjunto de dois]</w:t>
      </w:r>
      <w:r w:rsidRPr="00361BE8">
        <w:rPr>
          <w:rFonts w:ascii="Arial Narrow" w:hAnsi="Arial Narrow"/>
          <w:sz w:val="24"/>
          <w:szCs w:val="24"/>
        </w:rPr>
        <w:t xml:space="preserve"> em seu nome e (</w:t>
      </w:r>
      <w:proofErr w:type="spellStart"/>
      <w:r w:rsidRPr="00361BE8">
        <w:rPr>
          <w:rFonts w:ascii="Arial Narrow" w:hAnsi="Arial Narrow"/>
          <w:sz w:val="24"/>
          <w:szCs w:val="24"/>
        </w:rPr>
        <w:t>ii</w:t>
      </w:r>
      <w:proofErr w:type="spellEnd"/>
      <w:r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14C21793" w14:textId="77777777" w:rsidR="005D5052" w:rsidRDefault="005D5052">
      <w:pPr>
        <w:spacing w:after="160" w:line="259" w:lineRule="auto"/>
        <w:rPr>
          <w:rFonts w:ascii="Arial Narrow" w:hAnsi="Arial Narrow"/>
          <w:sz w:val="24"/>
          <w:szCs w:val="24"/>
          <w:lang w:val="x-none"/>
        </w:rPr>
      </w:pPr>
      <w:r>
        <w:rPr>
          <w:rFonts w:ascii="Arial Narrow" w:hAnsi="Arial Narrow"/>
          <w:szCs w:val="24"/>
        </w:rPr>
        <w:br w:type="page"/>
      </w:r>
    </w:p>
    <w:p w14:paraId="73FCD417" w14:textId="2DB187E8" w:rsidR="008B6213" w:rsidRPr="0074448A" w:rsidRDefault="008B6213" w:rsidP="008B6213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  <w:rPrChange w:id="560" w:author="Helena Daher Rodrigues Moreira | Machado Meyer Advogados" w:date="2021-06-18T22:34:00Z">
            <w:rPr>
              <w:rFonts w:ascii="Arial Narrow" w:hAnsi="Arial Narrow"/>
              <w:b/>
            </w:rPr>
          </w:rPrChange>
        </w:rPr>
      </w:pP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 w:rsidRPr="00796D54">
        <w:rPr>
          <w:rFonts w:ascii="Arial Narrow" w:hAnsi="Arial Narrow"/>
          <w:b/>
          <w:snapToGrid w:val="0"/>
          <w:szCs w:val="24"/>
          <w:lang w:val="pt-BR" w:eastAsia="pt-BR"/>
        </w:rPr>
        <w:t>V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796D54">
        <w:rPr>
          <w:rFonts w:ascii="Arial Narrow" w:hAnsi="Arial Narrow"/>
          <w:b/>
          <w:snapToGrid w:val="0"/>
          <w:szCs w:val="24"/>
          <w:lang w:eastAsia="pt-BR"/>
        </w:rPr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796D54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del w:id="561" w:author="Helena Daher Rodrigues Moreira | Machado Meyer Advogados" w:date="2021-06-18T22:34:00Z"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1"/>
              <w:enabled/>
              <w:calcOnExit w:val="0"/>
              <w:textInput/>
            </w:ffData>
          </w:fldChar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delInstrText xml:space="preserve"> FORMTEXT </w:delInstrText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delText xml:space="preserve"> DE </w:delText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2"/>
              <w:enabled/>
              <w:calcOnExit w:val="0"/>
              <w:textInput/>
            </w:ffData>
          </w:fldChar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delInstrText xml:space="preserve"> FORMTEXT </w:delInstrText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796D54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</w:del>
      <w:ins w:id="562" w:author="Helena Daher Rodrigues Moreira | Machado Meyer Advogados" w:date="2021-06-18T22:34:00Z">
        <w:r w:rsidR="00C44643">
          <w:rPr>
            <w:rFonts w:ascii="Arial Narrow" w:hAnsi="Arial Narrow"/>
            <w:b/>
            <w:snapToGrid w:val="0"/>
            <w:szCs w:val="24"/>
            <w:lang w:val="pt-BR" w:eastAsia="pt-BR"/>
          </w:rPr>
          <w:t>JUNHO DE 2021</w:t>
        </w:r>
      </w:ins>
    </w:p>
    <w:p w14:paraId="45615F1B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2B16C921" w14:textId="77777777" w:rsidR="005D5052" w:rsidRPr="00361BE8" w:rsidRDefault="005D5052" w:rsidP="005D5052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bookmarkStart w:id="563" w:name="_Hlk63421693"/>
      <w:r w:rsidRPr="00361BE8">
        <w:rPr>
          <w:rFonts w:ascii="Arial Narrow" w:hAnsi="Arial Narrow"/>
          <w:b/>
          <w:szCs w:val="24"/>
        </w:rPr>
        <w:t xml:space="preserve">NOTIFICAÇÃO </w:t>
      </w:r>
      <w:r w:rsidRPr="00361BE8">
        <w:rPr>
          <w:rFonts w:ascii="Arial Narrow" w:hAnsi="Arial Narrow"/>
          <w:b/>
          <w:szCs w:val="24"/>
          <w:lang w:val="pt-BR"/>
        </w:rPr>
        <w:t xml:space="preserve">PARA ALTERAÇÃO DE </w:t>
      </w:r>
      <w:r>
        <w:rPr>
          <w:rFonts w:ascii="Arial Narrow" w:hAnsi="Arial Narrow"/>
          <w:b/>
          <w:szCs w:val="24"/>
          <w:lang w:val="pt-BR"/>
        </w:rPr>
        <w:t>PESSOAS AUTORIZADAS</w:t>
      </w:r>
    </w:p>
    <w:p w14:paraId="242ECF25" w14:textId="77777777" w:rsidR="005D5052" w:rsidRPr="00361BE8" w:rsidRDefault="005D5052" w:rsidP="005D5052">
      <w:pPr>
        <w:pStyle w:val="Corpodetexto"/>
        <w:spacing w:line="300" w:lineRule="exact"/>
        <w:rPr>
          <w:rFonts w:ascii="Arial Narrow" w:hAnsi="Arial Narrow"/>
          <w:szCs w:val="24"/>
          <w:lang w:val="pt-BR"/>
        </w:rPr>
      </w:pPr>
    </w:p>
    <w:p w14:paraId="32CD7999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</w:p>
    <w:p w14:paraId="0FBEB8CA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Ao</w:t>
      </w:r>
    </w:p>
    <w:p w14:paraId="22C3E32E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b/>
          <w:snapToGrid w:val="0"/>
          <w:szCs w:val="24"/>
          <w:lang w:eastAsia="pt-BR"/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>Itaú Unibanco S.A.</w:t>
      </w:r>
    </w:p>
    <w:p w14:paraId="4FEF29F9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 xml:space="preserve">Aos cuidados da </w:t>
      </w:r>
      <w:r>
        <w:rPr>
          <w:rFonts w:ascii="Arial Narrow" w:hAnsi="Arial Narrow"/>
          <w:szCs w:val="24"/>
        </w:rPr>
        <w:t>Gerência de Controle de Garantias</w:t>
      </w:r>
    </w:p>
    <w:p w14:paraId="252A17E1" w14:textId="77777777" w:rsidR="005D5052" w:rsidRPr="00FD3CA0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Caixa Postal nº 67.521</w:t>
      </w:r>
    </w:p>
    <w:p w14:paraId="5AE2C96F" w14:textId="77777777" w:rsidR="005D5052" w:rsidRPr="00FD3CA0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>CEP 03162-971</w:t>
      </w:r>
    </w:p>
    <w:p w14:paraId="49569817" w14:textId="77777777" w:rsidR="005D5052" w:rsidRPr="00FD3CA0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  <w:r w:rsidRPr="00FD3CA0">
        <w:rPr>
          <w:rFonts w:ascii="Arial Narrow" w:hAnsi="Arial Narrow"/>
          <w:szCs w:val="24"/>
        </w:rPr>
        <w:t xml:space="preserve">São Paulo – SP </w:t>
      </w:r>
    </w:p>
    <w:p w14:paraId="1A15925C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ab/>
      </w:r>
    </w:p>
    <w:p w14:paraId="489C8B65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C/C</w:t>
      </w:r>
    </w:p>
    <w:p w14:paraId="389C6F78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[</w:t>
      </w:r>
      <w:r w:rsidRPr="003D5883">
        <w:rPr>
          <w:rFonts w:ascii="Arial Narrow" w:hAnsi="Arial Narrow"/>
          <w:szCs w:val="24"/>
          <w:highlight w:val="yellow"/>
          <w:lang w:val="pt-BR"/>
        </w:rPr>
        <w:t>demais partes</w:t>
      </w:r>
      <w:r w:rsidRPr="00361BE8">
        <w:rPr>
          <w:rFonts w:ascii="Arial Narrow" w:hAnsi="Arial Narrow"/>
          <w:szCs w:val="24"/>
          <w:lang w:val="pt-BR"/>
        </w:rPr>
        <w:t>]</w:t>
      </w:r>
    </w:p>
    <w:p w14:paraId="646D16E6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8145A42" w14:textId="2DEDBD22" w:rsidR="005D5052" w:rsidRPr="0074448A" w:rsidRDefault="005D5052" w:rsidP="005D5052">
      <w:pPr>
        <w:pStyle w:val="Corpodetexto"/>
        <w:spacing w:line="240" w:lineRule="auto"/>
        <w:rPr>
          <w:rFonts w:ascii="Arial Narrow" w:hAnsi="Arial Narrow"/>
          <w:b/>
          <w:i/>
          <w:rPrChange w:id="564" w:author="Helena Daher Rodrigues Moreira | Machado Meyer Advogados" w:date="2021-06-18T22:34:00Z">
            <w:rPr>
              <w:rFonts w:ascii="Arial Narrow" w:hAnsi="Arial Narrow"/>
              <w:lang w:val="pt-BR"/>
            </w:rPr>
          </w:rPrChange>
        </w:rPr>
      </w:pPr>
      <w:r w:rsidRPr="00361BE8">
        <w:rPr>
          <w:rFonts w:ascii="Arial Narrow" w:hAnsi="Arial Narrow"/>
          <w:szCs w:val="24"/>
          <w:lang w:val="pt-BR"/>
        </w:rPr>
        <w:t xml:space="preserve">Ref.: </w:t>
      </w:r>
      <w:r w:rsidRPr="00361BE8">
        <w:rPr>
          <w:rFonts w:ascii="Arial Narrow" w:hAnsi="Arial Narrow"/>
          <w:b/>
          <w:szCs w:val="24"/>
          <w:lang w:val="pt-BR"/>
        </w:rPr>
        <w:t xml:space="preserve">Alteração de dados de contato para fins </w:t>
      </w:r>
      <w:del w:id="565" w:author="Helena Daher Rodrigues Moreira | Machado Meyer Advogados" w:date="2021-06-18T22:34:00Z">
        <w:r w:rsidRPr="00361BE8">
          <w:rPr>
            <w:rFonts w:ascii="Arial Narrow" w:hAnsi="Arial Narrow"/>
            <w:b/>
            <w:szCs w:val="24"/>
            <w:lang w:val="pt-BR"/>
          </w:rPr>
          <w:delText>do [</w:delText>
        </w:r>
      </w:del>
      <w:r w:rsidR="00C44643" w:rsidRPr="0008435F">
        <w:rPr>
          <w:rFonts w:ascii="Arial Narrow" w:hAnsi="Arial Narrow"/>
          <w:b/>
          <w:lang w:val="pt-BR"/>
          <w:rPrChange w:id="566" w:author="Helena Daher Rodrigues Moreira | Machado Meyer Advogados" w:date="2021-06-18T22:34:00Z">
            <w:rPr>
              <w:rFonts w:ascii="Arial Narrow" w:hAnsi="Arial Narrow"/>
              <w:b/>
              <w:highlight w:val="yellow"/>
              <w:lang w:val="pt-BR"/>
            </w:rPr>
          </w:rPrChange>
        </w:rPr>
        <w:t>Contrato de Custódia de Recursos Financeiros</w:t>
      </w:r>
      <w:del w:id="567" w:author="Helena Daher Rodrigues Moreira | Machado Meyer Advogados" w:date="2021-06-18T22:34:00Z">
        <w:r>
          <w:rPr>
            <w:rFonts w:ascii="Arial Narrow" w:hAnsi="Arial Narrow"/>
            <w:b/>
            <w:szCs w:val="24"/>
            <w:lang w:val="pt-BR"/>
          </w:rPr>
          <w:delText>]</w:delText>
        </w:r>
        <w:r w:rsidRPr="00361BE8">
          <w:rPr>
            <w:rFonts w:ascii="Arial Narrow" w:hAnsi="Arial Narrow"/>
            <w:b/>
            <w:szCs w:val="24"/>
            <w:lang w:val="pt-BR"/>
          </w:rPr>
          <w:delText>,</w:delText>
        </w:r>
      </w:del>
      <w:ins w:id="568" w:author="Helena Daher Rodrigues Moreira | Machado Meyer Advogados" w:date="2021-06-18T22:34:00Z">
        <w:r w:rsidRPr="00361BE8">
          <w:rPr>
            <w:rFonts w:ascii="Arial Narrow" w:hAnsi="Arial Narrow"/>
            <w:b/>
            <w:szCs w:val="24"/>
            <w:lang w:val="pt-BR"/>
          </w:rPr>
          <w:t>,</w:t>
        </w:r>
      </w:ins>
      <w:r w:rsidRPr="00361BE8">
        <w:rPr>
          <w:rFonts w:ascii="Arial Narrow" w:hAnsi="Arial Narrow"/>
          <w:b/>
          <w:szCs w:val="24"/>
          <w:lang w:val="pt-BR"/>
        </w:rPr>
        <w:t xml:space="preserve"> celebrado entre </w:t>
      </w:r>
      <w:del w:id="569" w:author="Helena Daher Rodrigues Moreira | Machado Meyer Advogados" w:date="2021-06-18T22:34:00Z">
        <w:r w:rsidRPr="00361BE8">
          <w:rPr>
            <w:rFonts w:ascii="Arial Narrow" w:hAnsi="Arial Narrow"/>
            <w:b/>
            <w:szCs w:val="24"/>
            <w:lang w:val="pt-BR"/>
          </w:rPr>
          <w:delText>[</w:delText>
        </w:r>
        <w:r w:rsidRPr="003D5883">
          <w:rPr>
            <w:rFonts w:ascii="Arial Narrow" w:hAnsi="Arial Narrow"/>
            <w:b/>
            <w:szCs w:val="24"/>
            <w:highlight w:val="yellow"/>
            <w:lang w:val="pt-BR"/>
          </w:rPr>
          <w:delText>partes</w:delText>
        </w:r>
        <w:r w:rsidRPr="00361BE8">
          <w:rPr>
            <w:rFonts w:ascii="Arial Narrow" w:hAnsi="Arial Narrow"/>
            <w:b/>
            <w:szCs w:val="24"/>
            <w:lang w:val="pt-BR"/>
          </w:rPr>
          <w:delText>]</w:delText>
        </w:r>
      </w:del>
      <w:ins w:id="570" w:author="Helena Daher Rodrigues Moreira | Machado Meyer Advogados" w:date="2021-06-18T22:34:00Z">
        <w:r w:rsidR="00C44643" w:rsidRPr="00B30C82">
          <w:rPr>
            <w:rFonts w:ascii="Arial Narrow" w:hAnsi="Arial Narrow"/>
            <w:b/>
            <w:iCs/>
            <w:szCs w:val="24"/>
            <w:lang w:val="pt-BR"/>
          </w:rPr>
          <w:t xml:space="preserve">VÓRTX DISTRIBUIDORA </w:t>
        </w:r>
        <w:r w:rsidR="00C44643">
          <w:rPr>
            <w:rFonts w:ascii="Arial Narrow" w:hAnsi="Arial Narrow"/>
            <w:b/>
            <w:iCs/>
            <w:szCs w:val="24"/>
            <w:lang w:val="pt-BR"/>
          </w:rPr>
          <w:t>D</w:t>
        </w:r>
        <w:r w:rsidR="00C44643" w:rsidRPr="00B30C82">
          <w:rPr>
            <w:rFonts w:ascii="Arial Narrow" w:hAnsi="Arial Narrow"/>
            <w:b/>
            <w:iCs/>
            <w:szCs w:val="24"/>
            <w:lang w:val="pt-BR"/>
          </w:rPr>
          <w:t xml:space="preserve">E TÍTULOS </w:t>
        </w:r>
        <w:r w:rsidR="00C44643">
          <w:rPr>
            <w:rFonts w:ascii="Arial Narrow" w:hAnsi="Arial Narrow"/>
            <w:b/>
            <w:iCs/>
            <w:szCs w:val="24"/>
            <w:lang w:val="pt-BR"/>
          </w:rPr>
          <w:t>E</w:t>
        </w:r>
        <w:r w:rsidR="00C44643" w:rsidRPr="00B30C82">
          <w:rPr>
            <w:rFonts w:ascii="Arial Narrow" w:hAnsi="Arial Narrow"/>
            <w:b/>
            <w:iCs/>
            <w:szCs w:val="24"/>
            <w:lang w:val="pt-BR"/>
          </w:rPr>
          <w:t xml:space="preserve"> VALORES MOBILIÁRIOS LTDA</w:t>
        </w:r>
        <w:r w:rsidR="00C44643">
          <w:rPr>
            <w:rFonts w:ascii="Arial Narrow" w:hAnsi="Arial Narrow"/>
            <w:b/>
            <w:i/>
            <w:szCs w:val="24"/>
            <w:lang w:val="pt-BR"/>
          </w:rPr>
          <w:t xml:space="preserve">, </w:t>
        </w:r>
        <w:r w:rsidR="00C44643" w:rsidRPr="00C44643">
          <w:rPr>
            <w:rFonts w:ascii="Arial Narrow" w:hAnsi="Arial Narrow"/>
            <w:b/>
            <w:szCs w:val="24"/>
            <w:lang w:val="pt-BR"/>
          </w:rPr>
          <w:t>COPOBRAS S.A. INDUSTRIA E COMERCIO DE EMBALAGENS</w:t>
        </w:r>
        <w:r w:rsidR="00C44643">
          <w:rPr>
            <w:rFonts w:ascii="Arial Narrow" w:hAnsi="Arial Narrow"/>
            <w:b/>
            <w:szCs w:val="24"/>
            <w:lang w:val="pt-BR"/>
          </w:rPr>
          <w:t xml:space="preserve"> e </w:t>
        </w:r>
        <w:r w:rsidR="00C44643" w:rsidRPr="00C44643">
          <w:rPr>
            <w:rFonts w:ascii="Arial Narrow" w:hAnsi="Arial Narrow"/>
            <w:b/>
            <w:szCs w:val="24"/>
            <w:lang w:val="pt-BR"/>
          </w:rPr>
          <w:t xml:space="preserve">ITAÚ UNIBANCO S.A. </w:t>
        </w:r>
      </w:ins>
      <w:r w:rsidR="00C44643" w:rsidRPr="00C44643" w:rsidDel="00C44643">
        <w:rPr>
          <w:rFonts w:ascii="Arial Narrow" w:hAnsi="Arial Narrow"/>
          <w:b/>
          <w:szCs w:val="24"/>
          <w:lang w:val="pt-BR"/>
        </w:rPr>
        <w:t xml:space="preserve"> </w:t>
      </w:r>
      <w:r w:rsidRPr="003D5883">
        <w:rPr>
          <w:rFonts w:ascii="Arial Narrow" w:hAnsi="Arial Narrow"/>
          <w:b/>
          <w:szCs w:val="24"/>
          <w:lang w:val="pt-BR"/>
        </w:rPr>
        <w:t xml:space="preserve">em </w:t>
      </w:r>
      <w:del w:id="571" w:author="Helena Daher Rodrigues Moreira | Machado Meyer Advogados" w:date="2021-06-18T22:34:00Z">
        <w:r w:rsidRPr="003D5883">
          <w:rPr>
            <w:rFonts w:ascii="Arial Narrow" w:hAnsi="Arial Narrow"/>
            <w:b/>
            <w:szCs w:val="24"/>
            <w:lang w:val="pt-BR"/>
          </w:rPr>
          <w:delText>[</w:delText>
        </w:r>
        <w:r>
          <w:rPr>
            <w:rFonts w:ascii="Arial Narrow" w:hAnsi="Arial Narrow"/>
            <w:b/>
            <w:szCs w:val="24"/>
            <w:highlight w:val="yellow"/>
            <w:lang w:val="pt-BR"/>
          </w:rPr>
          <w:delText>data</w:delText>
        </w:r>
        <w:r>
          <w:rPr>
            <w:rFonts w:ascii="Arial Narrow" w:hAnsi="Arial Narrow"/>
            <w:b/>
            <w:szCs w:val="24"/>
            <w:lang w:val="pt-BR"/>
          </w:rPr>
          <w:delText>]</w:delText>
        </w:r>
      </w:del>
      <w:ins w:id="572" w:author="Helena Daher Rodrigues Moreira | Machado Meyer Advogados" w:date="2021-06-18T22:34:00Z">
        <w:r w:rsidR="00C44643">
          <w:rPr>
            <w:rFonts w:ascii="Arial Narrow" w:hAnsi="Arial Narrow"/>
            <w:b/>
            <w:szCs w:val="24"/>
            <w:lang w:val="pt-BR"/>
          </w:rPr>
          <w:t>[</w:t>
        </w:r>
        <w:r w:rsidR="00C44643" w:rsidRPr="0074448A">
          <w:rPr>
            <w:rFonts w:ascii="Arial Narrow" w:hAnsi="Arial Narrow"/>
            <w:b/>
            <w:szCs w:val="24"/>
            <w:highlight w:val="yellow"/>
            <w:lang w:val="pt-BR"/>
          </w:rPr>
          <w:t>=</w:t>
        </w:r>
        <w:r w:rsidR="00C44643">
          <w:rPr>
            <w:rFonts w:ascii="Arial Narrow" w:hAnsi="Arial Narrow"/>
            <w:b/>
            <w:szCs w:val="24"/>
            <w:lang w:val="pt-BR"/>
          </w:rPr>
          <w:t>] de junho de 2021</w:t>
        </w:r>
      </w:ins>
      <w:r w:rsidRPr="00361BE8">
        <w:rPr>
          <w:rFonts w:ascii="Arial Narrow" w:hAnsi="Arial Narrow"/>
          <w:b/>
          <w:szCs w:val="24"/>
          <w:lang w:val="pt-BR"/>
        </w:rPr>
        <w:t xml:space="preserve"> – ID Nº </w:t>
      </w:r>
      <w:r w:rsidRPr="00361BE8">
        <w:rPr>
          <w:rFonts w:ascii="Arial Narrow" w:hAnsi="Arial Narrow"/>
          <w:b/>
          <w:szCs w:val="24"/>
          <w:highlight w:val="yellow"/>
          <w:lang w:val="pt-BR"/>
        </w:rPr>
        <w:t>[-]</w:t>
      </w:r>
    </w:p>
    <w:p w14:paraId="4FD7749C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7A16E53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Prezados Srs.,</w:t>
      </w:r>
    </w:p>
    <w:p w14:paraId="27121DFA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D14BFA8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zCs w:val="24"/>
          <w:lang w:val="pt-BR"/>
        </w:rPr>
        <w:t>Servimo-nos da presente para informar a atualização dos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representantes, endereços e contatos da [</w:t>
      </w:r>
      <w:r w:rsidRPr="00361BE8">
        <w:rPr>
          <w:rFonts w:ascii="Arial Narrow" w:hAnsi="Arial Narrow"/>
          <w:snapToGrid w:val="0"/>
          <w:szCs w:val="24"/>
          <w:highlight w:val="yellow"/>
          <w:lang w:val="pt-BR" w:eastAsia="pt-BR"/>
        </w:rPr>
        <w:t>parte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], para fins da cláusula 9 do contrato em referência (“Pessoas Autorizadas”)</w:t>
      </w:r>
      <w:r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200986F2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288AAF95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61BE8"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6B7EAD69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 w:rsidRPr="003D5883">
        <w:rPr>
          <w:rFonts w:ascii="Arial Narrow" w:hAnsi="Arial Narrow"/>
          <w:snapToGrid w:val="0"/>
          <w:szCs w:val="24"/>
          <w:u w:val="single"/>
          <w:lang w:val="pt-BR" w:eastAsia="pt-BR"/>
        </w:rPr>
        <w:t>Inclusões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:</w:t>
      </w:r>
    </w:p>
    <w:p w14:paraId="75CF7D84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</w:p>
    <w:p w14:paraId="340F3235" w14:textId="77777777" w:rsidR="005D5052" w:rsidRPr="00070941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070941">
        <w:rPr>
          <w:rFonts w:ascii="Arial Narrow" w:hAnsi="Arial Narrow"/>
          <w:szCs w:val="24"/>
          <w:lang w:val="pt-BR"/>
        </w:rPr>
        <w:t xml:space="preserve">Representantes autorizados </w:t>
      </w:r>
      <w:r>
        <w:rPr>
          <w:rFonts w:ascii="Arial Narrow" w:hAnsi="Arial Narrow"/>
          <w:szCs w:val="24"/>
          <w:lang w:val="pt-BR"/>
        </w:rPr>
        <w:t>conforme permissões indicadas adiante:</w:t>
      </w:r>
    </w:p>
    <w:p w14:paraId="4605DB78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p w14:paraId="69C1579E" w14:textId="77777777" w:rsidR="005D5052" w:rsidRPr="00162880" w:rsidRDefault="005D5052" w:rsidP="005D5052">
      <w:pPr>
        <w:pStyle w:val="Corpodetexto"/>
        <w:spacing w:line="240" w:lineRule="auto"/>
        <w:rPr>
          <w:rFonts w:ascii="Arial Narrow" w:hAnsi="Arial Narrow"/>
          <w:b/>
          <w:i/>
          <w:szCs w:val="24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91"/>
        <w:gridCol w:w="3900"/>
        <w:gridCol w:w="2409"/>
      </w:tblGrid>
      <w:tr w:rsidR="005D5052" w:rsidRPr="00162880" w14:paraId="06901A39" w14:textId="77777777" w:rsidTr="003A78B2">
        <w:trPr>
          <w:trHeight w:val="163"/>
        </w:trPr>
        <w:tc>
          <w:tcPr>
            <w:tcW w:w="2191" w:type="dxa"/>
          </w:tcPr>
          <w:p w14:paraId="394B3E1D" w14:textId="77777777" w:rsidR="005D5052" w:rsidRPr="00162880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Permissões</w:t>
            </w:r>
          </w:p>
        </w:tc>
        <w:tc>
          <w:tcPr>
            <w:tcW w:w="3900" w:type="dxa"/>
          </w:tcPr>
          <w:p w14:paraId="169A9FBA" w14:textId="77777777" w:rsidR="005D5052" w:rsidRPr="00162880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Acesso ao Itaú na Internet e recebimento de qualquer informação da Conta Vinculada e do contrato (via notificação, e-mail ou telefone)</w:t>
            </w:r>
          </w:p>
        </w:tc>
        <w:tc>
          <w:tcPr>
            <w:tcW w:w="2409" w:type="dxa"/>
          </w:tcPr>
          <w:p w14:paraId="44EE5718" w14:textId="77777777" w:rsidR="005D5052" w:rsidRPr="00646AD3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Enviar notificações*</w:t>
            </w:r>
          </w:p>
        </w:tc>
      </w:tr>
      <w:tr w:rsidR="005D5052" w:rsidRPr="00162880" w14:paraId="1AE66551" w14:textId="77777777" w:rsidTr="003A78B2">
        <w:trPr>
          <w:trHeight w:val="327"/>
        </w:trPr>
        <w:tc>
          <w:tcPr>
            <w:tcW w:w="2191" w:type="dxa"/>
          </w:tcPr>
          <w:p w14:paraId="614AC2C3" w14:textId="77777777" w:rsidR="005D5052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0C1EACAD" w14:textId="77777777" w:rsidR="005D5052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0FD329AA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32F216CE" w14:textId="77777777" w:rsidR="005D5052" w:rsidRPr="00646AD3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646AD3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</w:p>
        </w:tc>
        <w:tc>
          <w:tcPr>
            <w:tcW w:w="2409" w:type="dxa"/>
          </w:tcPr>
          <w:p w14:paraId="0C61B195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[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Sim / Não</w:t>
            </w:r>
            <w:r w:rsidRPr="004A5707">
              <w:rPr>
                <w:rFonts w:ascii="Arial Narrow" w:hAnsi="Arial Narrow"/>
                <w:bCs/>
                <w:iCs/>
                <w:szCs w:val="24"/>
                <w:lang w:val="pt-BR"/>
              </w:rPr>
              <w:t>]</w:t>
            </w: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 xml:space="preserve"> </w:t>
            </w:r>
          </w:p>
        </w:tc>
      </w:tr>
      <w:tr w:rsidR="005D5052" w:rsidRPr="00162880" w14:paraId="20A99DE7" w14:textId="77777777" w:rsidTr="003A78B2">
        <w:trPr>
          <w:trHeight w:val="336"/>
        </w:trPr>
        <w:tc>
          <w:tcPr>
            <w:tcW w:w="2191" w:type="dxa"/>
          </w:tcPr>
          <w:p w14:paraId="13C99325" w14:textId="77777777" w:rsidR="005D5052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371EA731" w14:textId="77777777" w:rsidR="005D5052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2E00D7D9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71655986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582864A3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162880" w14:paraId="25BBF25B" w14:textId="77777777" w:rsidTr="003A78B2">
        <w:trPr>
          <w:trHeight w:val="327"/>
        </w:trPr>
        <w:tc>
          <w:tcPr>
            <w:tcW w:w="2191" w:type="dxa"/>
          </w:tcPr>
          <w:p w14:paraId="261B74D8" w14:textId="77777777" w:rsidR="005D5052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[ ]</w:t>
            </w:r>
          </w:p>
          <w:p w14:paraId="065E58B7" w14:textId="77777777" w:rsidR="005D5052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Cs/>
                <w:iCs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CPF:</w:t>
            </w:r>
          </w:p>
          <w:p w14:paraId="6C7E1A94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>
              <w:rPr>
                <w:rFonts w:ascii="Arial Narrow" w:hAnsi="Arial Narrow"/>
                <w:bCs/>
                <w:iCs/>
                <w:szCs w:val="24"/>
                <w:lang w:val="pt-BR"/>
              </w:rPr>
              <w:t>E-mail:</w:t>
            </w:r>
          </w:p>
        </w:tc>
        <w:tc>
          <w:tcPr>
            <w:tcW w:w="3900" w:type="dxa"/>
          </w:tcPr>
          <w:p w14:paraId="3CCE7F26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2409" w:type="dxa"/>
          </w:tcPr>
          <w:p w14:paraId="58F0B77C" w14:textId="77777777" w:rsidR="005D5052" w:rsidRPr="00162880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364D4C86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bCs/>
          <w:i/>
          <w:szCs w:val="24"/>
          <w:lang w:val="pt-BR"/>
        </w:rPr>
      </w:pPr>
    </w:p>
    <w:p w14:paraId="4E7D84C0" w14:textId="77777777" w:rsidR="005D5052" w:rsidRPr="00646AD3" w:rsidRDefault="005D5052" w:rsidP="005D5052">
      <w:pPr>
        <w:pStyle w:val="Corpodetexto"/>
        <w:spacing w:line="240" w:lineRule="auto"/>
        <w:rPr>
          <w:rFonts w:ascii="Arial Narrow" w:hAnsi="Arial Narrow"/>
          <w:bCs/>
          <w:i/>
          <w:sz w:val="22"/>
          <w:szCs w:val="22"/>
          <w:lang w:val="pt-BR"/>
        </w:rPr>
      </w:pP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*Pessoas Autorizadas </w:t>
      </w:r>
      <w:r>
        <w:rPr>
          <w:rFonts w:ascii="Arial Narrow" w:hAnsi="Arial Narrow"/>
          <w:bCs/>
          <w:i/>
          <w:sz w:val="22"/>
          <w:szCs w:val="22"/>
          <w:lang w:val="pt-BR"/>
        </w:rPr>
        <w:t>a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enviar notificações devem </w:t>
      </w:r>
      <w:r>
        <w:rPr>
          <w:rFonts w:ascii="Arial Narrow" w:hAnsi="Arial Narrow"/>
          <w:bCs/>
          <w:i/>
          <w:sz w:val="22"/>
          <w:szCs w:val="22"/>
          <w:lang w:val="pt-BR"/>
        </w:rPr>
        <w:t>assinar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 o cartão de assinatura </w:t>
      </w:r>
      <w:r>
        <w:rPr>
          <w:rFonts w:ascii="Arial Narrow" w:hAnsi="Arial Narrow"/>
          <w:bCs/>
          <w:i/>
          <w:sz w:val="22"/>
          <w:szCs w:val="22"/>
          <w:lang w:val="pt-BR"/>
        </w:rPr>
        <w:t>n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 xml:space="preserve">o Anexo </w:t>
      </w:r>
      <w:r>
        <w:rPr>
          <w:rFonts w:ascii="Arial Narrow" w:hAnsi="Arial Narrow"/>
          <w:bCs/>
          <w:i/>
          <w:sz w:val="22"/>
          <w:szCs w:val="22"/>
          <w:lang w:val="pt-BR"/>
        </w:rPr>
        <w:t>I</w:t>
      </w:r>
      <w:r w:rsidRPr="00646AD3">
        <w:rPr>
          <w:rFonts w:ascii="Arial Narrow" w:hAnsi="Arial Narrow"/>
          <w:bCs/>
          <w:i/>
          <w:sz w:val="22"/>
          <w:szCs w:val="22"/>
          <w:lang w:val="pt-BR"/>
        </w:rPr>
        <w:t>V.</w:t>
      </w:r>
    </w:p>
    <w:p w14:paraId="405A8BF2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b/>
          <w:iCs/>
          <w:szCs w:val="24"/>
          <w:lang w:val="pt-BR"/>
        </w:rPr>
        <w:t xml:space="preserve"> </w:t>
      </w:r>
    </w:p>
    <w:p w14:paraId="6CB7A6B7" w14:textId="77777777" w:rsidR="005D5052" w:rsidRPr="00361BE8" w:rsidRDefault="005D5052" w:rsidP="005D5052">
      <w:pPr>
        <w:pStyle w:val="Corpodetexto"/>
        <w:spacing w:line="300" w:lineRule="exact"/>
        <w:jc w:val="center"/>
        <w:rPr>
          <w:rFonts w:ascii="Arial Narrow" w:hAnsi="Arial Narrow"/>
          <w:b/>
          <w:szCs w:val="24"/>
          <w:lang w:val="pt-BR"/>
        </w:rPr>
      </w:pPr>
      <w:r>
        <w:rPr>
          <w:rFonts w:ascii="Arial Narrow" w:hAnsi="Arial Narrow"/>
          <w:b/>
          <w:szCs w:val="24"/>
          <w:lang w:val="pt-BR"/>
        </w:rPr>
        <w:t>CARTÃO DE ASSINATURA DAS PESSOAS AUTORIZADAS</w:t>
      </w:r>
    </w:p>
    <w:p w14:paraId="5C83B895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>
        <w:rPr>
          <w:rFonts w:ascii="Arial Narrow" w:hAnsi="Arial Narrow"/>
          <w:szCs w:val="24"/>
          <w:lang w:val="pt-BR"/>
        </w:rPr>
        <w:t xml:space="preserve"> </w:t>
      </w:r>
    </w:p>
    <w:p w14:paraId="444D20F1" w14:textId="1C421BB8" w:rsidR="005D5052" w:rsidRPr="00646AD3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val="pt-BR" w:eastAsia="pt-BR"/>
        </w:rPr>
      </w:pPr>
      <w:r>
        <w:rPr>
          <w:rFonts w:ascii="Arial Narrow" w:hAnsi="Arial Narrow"/>
          <w:snapToGrid w:val="0"/>
          <w:szCs w:val="24"/>
          <w:lang w:val="pt-BR" w:eastAsia="pt-BR"/>
        </w:rPr>
        <w:t xml:space="preserve">Adiante consta cartão de assinatura das </w:t>
      </w:r>
      <w:r w:rsidRPr="00361BE8">
        <w:rPr>
          <w:rFonts w:ascii="Arial Narrow" w:hAnsi="Arial Narrow"/>
          <w:snapToGrid w:val="0"/>
          <w:szCs w:val="24"/>
          <w:lang w:val="pt-BR" w:eastAsia="pt-BR"/>
        </w:rPr>
        <w:t>Pessoas Autorizadas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do [</w:t>
      </w:r>
      <w:r w:rsidRPr="00796D54">
        <w:rPr>
          <w:rFonts w:ascii="Arial Narrow" w:hAnsi="Arial Narrow"/>
          <w:b/>
          <w:szCs w:val="24"/>
          <w:highlight w:val="lightGray"/>
          <w:lang w:val="pt-BR"/>
        </w:rPr>
        <w:t>[Credor]</w:t>
      </w:r>
      <w:proofErr w:type="gramStart"/>
      <w:r w:rsidRPr="00796D54">
        <w:rPr>
          <w:rFonts w:ascii="Arial Narrow" w:hAnsi="Arial Narrow"/>
          <w:b/>
          <w:szCs w:val="24"/>
          <w:highlight w:val="lightGray"/>
          <w:lang w:val="pt-BR"/>
        </w:rPr>
        <w:t>/[</w:t>
      </w:r>
      <w:proofErr w:type="gramEnd"/>
      <w:r w:rsidRPr="00796D54">
        <w:rPr>
          <w:rFonts w:ascii="Arial Narrow" w:hAnsi="Arial Narrow"/>
          <w:b/>
          <w:szCs w:val="24"/>
          <w:highlight w:val="lightGray"/>
          <w:lang w:val="pt-BR"/>
        </w:rPr>
        <w:t>Agente Fiduciário]</w:t>
      </w:r>
      <w:r w:rsidRPr="00796D54">
        <w:rPr>
          <w:rFonts w:ascii="Arial Narrow" w:hAnsi="Arial Narrow"/>
          <w:szCs w:val="24"/>
          <w:lang w:val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/ </w:t>
      </w:r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>Devedor</w:t>
      </w:r>
      <w:r>
        <w:rPr>
          <w:rFonts w:ascii="Arial Narrow" w:hAnsi="Arial Narrow"/>
          <w:snapToGrid w:val="0"/>
          <w:szCs w:val="24"/>
          <w:lang w:val="pt-BR" w:eastAsia="pt-BR"/>
        </w:rPr>
        <w:t>]</w:t>
      </w:r>
      <w:r>
        <w:rPr>
          <w:rFonts w:ascii="Arial Narrow" w:hAnsi="Arial Narrow"/>
          <w:b/>
          <w:bCs/>
          <w:snapToGrid w:val="0"/>
          <w:szCs w:val="24"/>
          <w:lang w:val="pt-BR" w:eastAsia="pt-BR"/>
        </w:rPr>
        <w:t xml:space="preserve"> </w:t>
      </w:r>
      <w:r>
        <w:rPr>
          <w:rFonts w:ascii="Arial Narrow" w:hAnsi="Arial Narrow"/>
          <w:snapToGrid w:val="0"/>
          <w:szCs w:val="24"/>
          <w:lang w:val="pt-BR" w:eastAsia="pt-BR"/>
        </w:rPr>
        <w:t>incluídas acima que tenham permissão para</w:t>
      </w:r>
      <w:r>
        <w:rPr>
          <w:rFonts w:ascii="Arial Narrow" w:hAnsi="Arial Narrow"/>
          <w:szCs w:val="24"/>
          <w:lang w:val="pt-BR"/>
        </w:rPr>
        <w:t xml:space="preserve"> enviar quaisquer notificações direcionadas ao </w:t>
      </w:r>
      <w:r w:rsidRPr="00646AD3">
        <w:rPr>
          <w:rFonts w:ascii="Arial Narrow" w:hAnsi="Arial Narrow"/>
          <w:b/>
          <w:bCs/>
          <w:szCs w:val="24"/>
          <w:lang w:val="pt-BR"/>
        </w:rPr>
        <w:t>Itaú Unibanco</w:t>
      </w:r>
      <w:r w:rsidRPr="00361BE8">
        <w:rPr>
          <w:rFonts w:ascii="Arial Narrow" w:hAnsi="Arial Narrow"/>
          <w:snapToGrid w:val="0"/>
          <w:szCs w:val="24"/>
          <w:lang w:eastAsia="pt-BR"/>
        </w:rPr>
        <w:t>.</w:t>
      </w:r>
      <w:r>
        <w:rPr>
          <w:rFonts w:ascii="Arial Narrow" w:hAnsi="Arial Narrow"/>
          <w:snapToGrid w:val="0"/>
          <w:szCs w:val="24"/>
          <w:lang w:val="pt-BR" w:eastAsia="pt-BR"/>
        </w:rPr>
        <w:t xml:space="preserve"> </w:t>
      </w:r>
    </w:p>
    <w:p w14:paraId="5DF59E35" w14:textId="77777777" w:rsidR="005D5052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4390"/>
        <w:gridCol w:w="4110"/>
      </w:tblGrid>
      <w:tr w:rsidR="005D5052" w:rsidRPr="00361BE8" w14:paraId="2DCBD302" w14:textId="77777777" w:rsidTr="003A78B2">
        <w:trPr>
          <w:jc w:val="center"/>
        </w:trPr>
        <w:tc>
          <w:tcPr>
            <w:tcW w:w="4390" w:type="dxa"/>
          </w:tcPr>
          <w:p w14:paraId="32C33D3C" w14:textId="77777777" w:rsidR="005D5052" w:rsidRPr="00361BE8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110" w:type="dxa"/>
          </w:tcPr>
          <w:p w14:paraId="0710E272" w14:textId="77777777" w:rsidR="005D5052" w:rsidRPr="00361BE8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ASSINATURA AUTORIZADA</w:t>
            </w:r>
          </w:p>
        </w:tc>
      </w:tr>
      <w:tr w:rsidR="005D5052" w:rsidRPr="00361BE8" w14:paraId="3D62CC7C" w14:textId="77777777" w:rsidTr="003A78B2">
        <w:trPr>
          <w:jc w:val="center"/>
        </w:trPr>
        <w:tc>
          <w:tcPr>
            <w:tcW w:w="4390" w:type="dxa"/>
          </w:tcPr>
          <w:p w14:paraId="7F6AB1EA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3B385512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7B245F23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5B70CBA8" w14:textId="77777777" w:rsidTr="003A78B2">
        <w:trPr>
          <w:jc w:val="center"/>
        </w:trPr>
        <w:tc>
          <w:tcPr>
            <w:tcW w:w="4390" w:type="dxa"/>
          </w:tcPr>
          <w:p w14:paraId="124B73D0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3A69FF7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A53C9C7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2E436A15" w14:textId="77777777" w:rsidTr="003A78B2">
        <w:trPr>
          <w:jc w:val="center"/>
        </w:trPr>
        <w:tc>
          <w:tcPr>
            <w:tcW w:w="4390" w:type="dxa"/>
          </w:tcPr>
          <w:p w14:paraId="1141C93F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23D227DE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110" w:type="dxa"/>
          </w:tcPr>
          <w:p w14:paraId="5050290B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6B496E5C" w14:textId="77777777" w:rsidR="005D5052" w:rsidRPr="00361BE8" w:rsidRDefault="005D5052" w:rsidP="005D505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7B1BAB3E" w14:textId="77777777" w:rsidR="005D5052" w:rsidRPr="00361BE8" w:rsidRDefault="005D5052" w:rsidP="005D5052">
      <w:pPr>
        <w:jc w:val="both"/>
        <w:rPr>
          <w:rFonts w:ascii="Arial Narrow" w:hAnsi="Arial Narrow"/>
          <w:sz w:val="24"/>
          <w:szCs w:val="24"/>
        </w:rPr>
      </w:pPr>
      <w:r w:rsidRPr="00361BE8">
        <w:rPr>
          <w:rFonts w:ascii="Arial Narrow" w:hAnsi="Arial Narrow"/>
          <w:sz w:val="24"/>
          <w:szCs w:val="24"/>
        </w:rPr>
        <w:t xml:space="preserve">O </w:t>
      </w:r>
      <w:r w:rsidRPr="00361BE8">
        <w:rPr>
          <w:rFonts w:ascii="Arial Narrow" w:hAnsi="Arial Narrow"/>
          <w:sz w:val="24"/>
          <w:szCs w:val="24"/>
          <w:highlight w:val="yellow"/>
        </w:rPr>
        <w:t>[-]</w:t>
      </w:r>
      <w:r w:rsidRPr="00361BE8">
        <w:rPr>
          <w:rFonts w:ascii="Arial Narrow" w:hAnsi="Arial Narrow"/>
          <w:sz w:val="24"/>
          <w:szCs w:val="24"/>
        </w:rPr>
        <w:t xml:space="preserve"> declara que (i) os representantes acima listados podem assinar </w:t>
      </w:r>
      <w:r>
        <w:rPr>
          <w:rFonts w:ascii="Arial Narrow" w:hAnsi="Arial Narrow"/>
          <w:sz w:val="24"/>
          <w:szCs w:val="24"/>
        </w:rPr>
        <w:t>[</w:t>
      </w:r>
      <w:r w:rsidRPr="00361BE8">
        <w:rPr>
          <w:rFonts w:ascii="Arial Narrow" w:hAnsi="Arial Narrow"/>
          <w:sz w:val="24"/>
          <w:szCs w:val="24"/>
        </w:rPr>
        <w:t>isoladamente</w:t>
      </w:r>
      <w:r>
        <w:rPr>
          <w:rFonts w:ascii="Arial Narrow" w:hAnsi="Arial Narrow"/>
          <w:sz w:val="24"/>
          <w:szCs w:val="24"/>
        </w:rPr>
        <w:t>/ em conjunto de dois]</w:t>
      </w:r>
      <w:r w:rsidRPr="00361BE8">
        <w:rPr>
          <w:rFonts w:ascii="Arial Narrow" w:hAnsi="Arial Narrow"/>
          <w:sz w:val="24"/>
          <w:szCs w:val="24"/>
        </w:rPr>
        <w:t xml:space="preserve"> em seu nome e (</w:t>
      </w:r>
      <w:proofErr w:type="spellStart"/>
      <w:r w:rsidRPr="00361BE8">
        <w:rPr>
          <w:rFonts w:ascii="Arial Narrow" w:hAnsi="Arial Narrow"/>
          <w:sz w:val="24"/>
          <w:szCs w:val="24"/>
        </w:rPr>
        <w:t>ii</w:t>
      </w:r>
      <w:proofErr w:type="spellEnd"/>
      <w:r w:rsidRPr="00361BE8">
        <w:rPr>
          <w:rFonts w:ascii="Arial Narrow" w:hAnsi="Arial Narrow"/>
          <w:sz w:val="24"/>
          <w:szCs w:val="24"/>
        </w:rPr>
        <w:t>) este procedimento está de acordo com os requisitos previstos em sua documentação societária para a outorga de poderes e envio de ordens.</w:t>
      </w:r>
    </w:p>
    <w:p w14:paraId="6F85520C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8A97F2F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D5883">
        <w:rPr>
          <w:rFonts w:ascii="Arial Narrow" w:hAnsi="Arial Narrow"/>
          <w:szCs w:val="24"/>
          <w:u w:val="single"/>
          <w:lang w:val="pt-BR"/>
        </w:rPr>
        <w:t>Exclusões</w:t>
      </w:r>
      <w:r w:rsidRPr="00361BE8">
        <w:rPr>
          <w:rFonts w:ascii="Arial Narrow" w:hAnsi="Arial Narrow"/>
          <w:szCs w:val="24"/>
          <w:lang w:val="pt-BR"/>
        </w:rPr>
        <w:t>:</w:t>
      </w:r>
    </w:p>
    <w:p w14:paraId="49810C69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tbl>
      <w:tblPr>
        <w:tblStyle w:val="Tabelacomgrade"/>
        <w:tblW w:w="8660" w:type="dxa"/>
        <w:tblLook w:val="04A0" w:firstRow="1" w:lastRow="0" w:firstColumn="1" w:lastColumn="0" w:noHBand="0" w:noVBand="1"/>
      </w:tblPr>
      <w:tblGrid>
        <w:gridCol w:w="4330"/>
        <w:gridCol w:w="4330"/>
      </w:tblGrid>
      <w:tr w:rsidR="005D5052" w:rsidRPr="00361BE8" w14:paraId="57A1FF69" w14:textId="77777777" w:rsidTr="003A78B2">
        <w:trPr>
          <w:trHeight w:val="362"/>
        </w:trPr>
        <w:tc>
          <w:tcPr>
            <w:tcW w:w="4330" w:type="dxa"/>
          </w:tcPr>
          <w:p w14:paraId="76C5E5EB" w14:textId="77777777" w:rsidR="005D5052" w:rsidRPr="00361BE8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i/>
                <w:szCs w:val="24"/>
                <w:lang w:val="pt-BR"/>
              </w:rPr>
            </w:pPr>
            <w:r w:rsidRPr="00361BE8">
              <w:rPr>
                <w:rFonts w:ascii="Arial Narrow" w:hAnsi="Arial Narrow"/>
                <w:b/>
                <w:color w:val="000000"/>
                <w:szCs w:val="24"/>
              </w:rPr>
              <w:t>NOME COMPLETO</w:t>
            </w:r>
          </w:p>
        </w:tc>
        <w:tc>
          <w:tcPr>
            <w:tcW w:w="4330" w:type="dxa"/>
          </w:tcPr>
          <w:p w14:paraId="2112570B" w14:textId="77777777" w:rsidR="005D5052" w:rsidRPr="007F6180" w:rsidRDefault="005D5052" w:rsidP="003A78B2">
            <w:pPr>
              <w:pStyle w:val="Corpodetexto"/>
              <w:spacing w:line="240" w:lineRule="auto"/>
              <w:jc w:val="center"/>
              <w:rPr>
                <w:rFonts w:ascii="Arial Narrow" w:hAnsi="Arial Narrow"/>
                <w:b/>
                <w:color w:val="000000"/>
                <w:szCs w:val="24"/>
                <w:lang w:val="pt-BR"/>
              </w:rPr>
            </w:pPr>
            <w:r>
              <w:rPr>
                <w:rFonts w:ascii="Arial Narrow" w:hAnsi="Arial Narrow"/>
                <w:b/>
                <w:color w:val="000000"/>
                <w:szCs w:val="24"/>
                <w:lang w:val="pt-BR"/>
              </w:rPr>
              <w:t>CPF</w:t>
            </w:r>
          </w:p>
        </w:tc>
      </w:tr>
      <w:tr w:rsidR="005D5052" w:rsidRPr="00361BE8" w14:paraId="4047483A" w14:textId="77777777" w:rsidTr="003A78B2">
        <w:trPr>
          <w:trHeight w:val="362"/>
        </w:trPr>
        <w:tc>
          <w:tcPr>
            <w:tcW w:w="4330" w:type="dxa"/>
          </w:tcPr>
          <w:p w14:paraId="7CD044BE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5CEA38EA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209647A5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039DEDFE" w14:textId="77777777" w:rsidTr="003A78B2">
        <w:trPr>
          <w:trHeight w:val="706"/>
        </w:trPr>
        <w:tc>
          <w:tcPr>
            <w:tcW w:w="4330" w:type="dxa"/>
          </w:tcPr>
          <w:p w14:paraId="09AAB742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75451ED0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77BC0878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  <w:tr w:rsidR="005D5052" w:rsidRPr="00361BE8" w14:paraId="232116A2" w14:textId="77777777" w:rsidTr="003A78B2">
        <w:trPr>
          <w:trHeight w:val="687"/>
        </w:trPr>
        <w:tc>
          <w:tcPr>
            <w:tcW w:w="4330" w:type="dxa"/>
          </w:tcPr>
          <w:p w14:paraId="5CBFC944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  <w:p w14:paraId="4499250C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  <w:tc>
          <w:tcPr>
            <w:tcW w:w="4330" w:type="dxa"/>
          </w:tcPr>
          <w:p w14:paraId="422F140D" w14:textId="77777777" w:rsidR="005D5052" w:rsidRPr="00361BE8" w:rsidRDefault="005D5052" w:rsidP="003A78B2">
            <w:pPr>
              <w:pStyle w:val="Corpodetexto"/>
              <w:spacing w:line="240" w:lineRule="auto"/>
              <w:rPr>
                <w:rFonts w:ascii="Arial Narrow" w:hAnsi="Arial Narrow"/>
                <w:b/>
                <w:i/>
                <w:szCs w:val="24"/>
                <w:lang w:val="pt-BR"/>
              </w:rPr>
            </w:pPr>
          </w:p>
        </w:tc>
      </w:tr>
    </w:tbl>
    <w:p w14:paraId="476E0B82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3BC5F14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C986ED6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361BE8">
        <w:rPr>
          <w:rFonts w:ascii="Arial Narrow" w:hAnsi="Arial Narrow"/>
          <w:szCs w:val="24"/>
          <w:lang w:val="pt-BR"/>
        </w:rPr>
        <w:t>Atenciosamente,</w:t>
      </w:r>
    </w:p>
    <w:p w14:paraId="0EE0E927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655D35BD" w14:textId="77777777" w:rsidR="005D5052" w:rsidRPr="00361BE8" w:rsidRDefault="005D5052" w:rsidP="005D5052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43E372D2" w14:textId="77777777" w:rsidR="005D5052" w:rsidRPr="00361BE8" w:rsidRDefault="005D5052" w:rsidP="005D5052">
      <w:pPr>
        <w:pStyle w:val="Corpodetexto"/>
        <w:rPr>
          <w:rFonts w:ascii="Arial Narrow" w:hAnsi="Arial Narrow"/>
          <w:szCs w:val="24"/>
        </w:rPr>
      </w:pPr>
      <w:r w:rsidRPr="00361BE8">
        <w:rPr>
          <w:rFonts w:ascii="Arial Narrow" w:hAnsi="Arial Narrow"/>
          <w:szCs w:val="24"/>
        </w:rPr>
        <w:t>(indicar a razão social e colher assinatura do seu respectivo representante, devidamente constituído)</w:t>
      </w:r>
    </w:p>
    <w:bookmarkEnd w:id="563"/>
    <w:p w14:paraId="5C4EC914" w14:textId="097CCD99" w:rsidR="005D5052" w:rsidRDefault="005D5052">
      <w:pPr>
        <w:spacing w:after="160" w:line="259" w:lineRule="auto"/>
        <w:rPr>
          <w:rFonts w:ascii="Arial Narrow" w:hAnsi="Arial Narrow"/>
          <w:sz w:val="24"/>
          <w:szCs w:val="24"/>
          <w:lang w:val="x-none"/>
        </w:rPr>
      </w:pPr>
      <w:r>
        <w:rPr>
          <w:rFonts w:ascii="Arial Narrow" w:hAnsi="Arial Narrow"/>
          <w:szCs w:val="24"/>
        </w:rPr>
        <w:br w:type="page"/>
      </w:r>
    </w:p>
    <w:p w14:paraId="3C26E38C" w14:textId="147D907B" w:rsidR="005D5052" w:rsidRPr="0074448A" w:rsidRDefault="005D5052" w:rsidP="005D505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lang w:val="pt-BR"/>
          <w:rPrChange w:id="573" w:author="Helena Daher Rodrigues Moreira | Machado Meyer Advogados" w:date="2021-06-18T22:34:00Z">
            <w:rPr>
              <w:rFonts w:ascii="Arial Narrow" w:hAnsi="Arial Narrow"/>
              <w:b/>
            </w:rPr>
          </w:rPrChange>
        </w:rPr>
      </w:pP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ANEXO </w:t>
      </w:r>
      <w:r>
        <w:rPr>
          <w:rFonts w:ascii="Arial Narrow" w:hAnsi="Arial Narrow"/>
          <w:b/>
          <w:snapToGrid w:val="0"/>
          <w:szCs w:val="24"/>
          <w:lang w:val="pt-BR" w:eastAsia="pt-BR"/>
        </w:rPr>
        <w:t>VI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AO CONTRATO DE CUSTÓDIA DE RECURSOS FINANCEIROS, CELEBRADO EM 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instrText xml:space="preserve"> FORMTEXT </w:instrText>
      </w:r>
      <w:r w:rsidRPr="00361BE8">
        <w:rPr>
          <w:rFonts w:ascii="Arial Narrow" w:hAnsi="Arial Narrow"/>
          <w:b/>
          <w:snapToGrid w:val="0"/>
          <w:szCs w:val="24"/>
          <w:lang w:eastAsia="pt-BR"/>
        </w:rPr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separate"/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noProof/>
          <w:snapToGrid w:val="0"/>
          <w:szCs w:val="24"/>
          <w:lang w:eastAsia="pt-BR"/>
        </w:rPr>
        <w:t> </w:t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fldChar w:fldCharType="end"/>
      </w:r>
      <w:r w:rsidRPr="00361BE8">
        <w:rPr>
          <w:rFonts w:ascii="Arial Narrow" w:hAnsi="Arial Narrow"/>
          <w:b/>
          <w:snapToGrid w:val="0"/>
          <w:szCs w:val="24"/>
          <w:lang w:eastAsia="pt-BR"/>
        </w:rPr>
        <w:t xml:space="preserve"> DE </w:t>
      </w:r>
      <w:del w:id="574" w:author="Helena Daher Rodrigues Moreira | Machado Meyer Advogados" w:date="2021-06-18T22:34:00Z"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1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delInstrText xml:space="preserve"> FORMTEXT </w:delInstrTex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delText xml:space="preserve"> DE </w:delTex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begin">
            <w:ffData>
              <w:name w:val="Texto12"/>
              <w:enabled/>
              <w:calcOnExit w:val="0"/>
              <w:textInput/>
            </w:ffData>
          </w:fldChar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delInstrText xml:space="preserve"> FORMTEXT </w:delInstrTex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separate"/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b/>
            <w:noProof/>
            <w:snapToGrid w:val="0"/>
            <w:szCs w:val="24"/>
            <w:lang w:eastAsia="pt-BR"/>
          </w:rPr>
          <w:delText> </w:delText>
        </w:r>
        <w:r w:rsidRPr="00361BE8">
          <w:rPr>
            <w:rFonts w:ascii="Arial Narrow" w:hAnsi="Arial Narrow"/>
            <w:b/>
            <w:snapToGrid w:val="0"/>
            <w:szCs w:val="24"/>
            <w:lang w:eastAsia="pt-BR"/>
          </w:rPr>
          <w:fldChar w:fldCharType="end"/>
        </w:r>
      </w:del>
      <w:ins w:id="575" w:author="Helena Daher Rodrigues Moreira | Machado Meyer Advogados" w:date="2021-06-18T22:34:00Z">
        <w:r w:rsidR="00414709">
          <w:rPr>
            <w:rFonts w:ascii="Arial Narrow" w:hAnsi="Arial Narrow"/>
            <w:b/>
            <w:snapToGrid w:val="0"/>
            <w:szCs w:val="24"/>
            <w:lang w:val="pt-BR" w:eastAsia="pt-BR"/>
          </w:rPr>
          <w:t>JUNHO DE 2021</w:t>
        </w:r>
      </w:ins>
    </w:p>
    <w:p w14:paraId="21D54CEA" w14:textId="77777777" w:rsidR="005D5052" w:rsidRDefault="005D5052" w:rsidP="005D5052">
      <w:pPr>
        <w:pStyle w:val="Corpodetexto"/>
        <w:spacing w:line="240" w:lineRule="auto"/>
        <w:jc w:val="center"/>
        <w:rPr>
          <w:rFonts w:ascii="Arial Narrow" w:hAnsi="Arial Narrow"/>
          <w:b/>
          <w:snapToGrid w:val="0"/>
          <w:szCs w:val="24"/>
          <w:u w:val="single"/>
          <w:lang w:eastAsia="pt-BR"/>
        </w:rPr>
      </w:pPr>
    </w:p>
    <w:p w14:paraId="5748CC83" w14:textId="1F9BF3EA" w:rsidR="005D5052" w:rsidRPr="00796D54" w:rsidRDefault="005D5052" w:rsidP="005D5052">
      <w:pPr>
        <w:pStyle w:val="Corpodetexto"/>
        <w:spacing w:line="240" w:lineRule="auto"/>
        <w:jc w:val="center"/>
        <w:rPr>
          <w:rFonts w:ascii="Arial Narrow" w:hAnsi="Arial Narrow"/>
          <w:snapToGrid w:val="0"/>
          <w:szCs w:val="24"/>
          <w:u w:val="single"/>
          <w:lang w:eastAsia="pt-BR"/>
        </w:rPr>
      </w:pPr>
      <w:r w:rsidRPr="00796D54">
        <w:rPr>
          <w:rFonts w:ascii="Arial Narrow" w:hAnsi="Arial Narrow"/>
          <w:b/>
          <w:snapToGrid w:val="0"/>
          <w:szCs w:val="24"/>
          <w:u w:val="single"/>
          <w:lang w:eastAsia="pt-BR"/>
        </w:rPr>
        <w:t>REMUNERAÇÃO DO ITAÚ UNIBANCO</w:t>
      </w:r>
    </w:p>
    <w:p w14:paraId="1EDAA585" w14:textId="77777777" w:rsidR="005D5052" w:rsidRPr="00796D54" w:rsidRDefault="005D5052" w:rsidP="005D5052">
      <w:pPr>
        <w:pStyle w:val="Corpodetexto"/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</w:p>
    <w:p w14:paraId="450C9052" w14:textId="77777777" w:rsidR="005D5052" w:rsidRPr="00796D54" w:rsidRDefault="005D5052" w:rsidP="005D5052">
      <w:pPr>
        <w:pStyle w:val="Corpodetexto"/>
        <w:numPr>
          <w:ilvl w:val="1"/>
          <w:numId w:val="12"/>
        </w:numPr>
        <w:spacing w:line="240" w:lineRule="auto"/>
        <w:rPr>
          <w:rFonts w:ascii="Arial Narrow" w:hAnsi="Arial Narrow"/>
          <w:snapToGrid w:val="0"/>
          <w:szCs w:val="24"/>
          <w:lang w:eastAsia="pt-BR"/>
        </w:rPr>
      </w:pPr>
      <w:r w:rsidRPr="00796D54">
        <w:rPr>
          <w:rFonts w:ascii="Arial Narrow" w:hAnsi="Arial Narrow"/>
          <w:snapToGrid w:val="0"/>
          <w:szCs w:val="24"/>
          <w:lang w:eastAsia="pt-BR"/>
        </w:rPr>
        <w:t>A remuneração pela prestação dos serviços objeto deste contrato será efetuada conforme as informações previstas neste anexo.</w:t>
      </w:r>
    </w:p>
    <w:p w14:paraId="0E096BB0" w14:textId="77777777" w:rsidR="005D5052" w:rsidRPr="00796D54" w:rsidRDefault="005D5052" w:rsidP="005D5052">
      <w:pPr>
        <w:pStyle w:val="Corpodetexto"/>
        <w:spacing w:line="240" w:lineRule="auto"/>
        <w:ind w:left="360"/>
        <w:rPr>
          <w:rFonts w:ascii="Arial Narrow" w:hAnsi="Arial Narrow"/>
          <w:snapToGrid w:val="0"/>
          <w:szCs w:val="24"/>
          <w:lang w:eastAsia="pt-BR"/>
        </w:rPr>
      </w:pPr>
    </w:p>
    <w:tbl>
      <w:tblPr>
        <w:tblW w:w="1433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8"/>
        <w:gridCol w:w="181"/>
        <w:gridCol w:w="199"/>
        <w:gridCol w:w="2866"/>
        <w:gridCol w:w="181"/>
        <w:gridCol w:w="181"/>
        <w:gridCol w:w="1148"/>
      </w:tblGrid>
      <w:tr w:rsidR="005D5052" w:rsidRPr="00796D54" w14:paraId="76B32355" w14:textId="77777777" w:rsidTr="003A78B2">
        <w:trPr>
          <w:trHeight w:val="330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33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  <w:tblPrChange w:id="576" w:author="Helena Daher Rodrigues Moreira | Machado Meyer Advogados" w:date="2021-06-18T22:34:00Z">
                <w:tblPr>
                  <w:tblW w:w="9764" w:type="dxa"/>
                  <w:tblCellMar>
                    <w:left w:w="70" w:type="dxa"/>
                    <w:right w:w="70" w:type="dxa"/>
                  </w:tblCellMar>
                  <w:tblLook w:val="04A0" w:firstRow="1" w:lastRow="0" w:firstColumn="1" w:lastColumn="0" w:noHBand="0" w:noVBand="1"/>
                </w:tblPr>
              </w:tblPrChange>
            </w:tblPr>
            <w:tblGrid>
              <w:gridCol w:w="2613"/>
              <w:gridCol w:w="627"/>
              <w:gridCol w:w="2044"/>
              <w:gridCol w:w="223"/>
              <w:gridCol w:w="195"/>
              <w:gridCol w:w="1173"/>
              <w:gridCol w:w="636"/>
              <w:gridCol w:w="195"/>
              <w:gridCol w:w="1420"/>
              <w:gridCol w:w="209"/>
              <w:tblGridChange w:id="577">
                <w:tblGrid>
                  <w:gridCol w:w="2613"/>
                  <w:gridCol w:w="627"/>
                  <w:gridCol w:w="2044"/>
                  <w:gridCol w:w="223"/>
                  <w:gridCol w:w="195"/>
                  <w:gridCol w:w="314"/>
                  <w:gridCol w:w="1495"/>
                  <w:gridCol w:w="195"/>
                  <w:gridCol w:w="1420"/>
                  <w:gridCol w:w="209"/>
                  <w:gridCol w:w="577"/>
                </w:tblGrid>
              </w:tblGridChange>
            </w:tblGrid>
            <w:tr w:rsidR="005D5052" w:rsidRPr="00796D54" w14:paraId="16955AE0" w14:textId="77777777" w:rsidTr="0074448A">
              <w:trPr>
                <w:trHeight w:val="330"/>
                <w:trPrChange w:id="578" w:author="Helena Daher Rodrigues Moreira | Machado Meyer Advogados" w:date="2021-06-18T22:34:00Z">
                  <w:trPr>
                    <w:trHeight w:val="330"/>
                  </w:trPr>
                </w:trPrChange>
              </w:trPr>
              <w:tc>
                <w:tcPr>
                  <w:tcW w:w="9332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  <w:tcPrChange w:id="579" w:author="Helena Daher Rodrigues Moreira | Machado Meyer Advogados" w:date="2021-06-18T22:34:00Z">
                    <w:tcPr>
                      <w:tcW w:w="9764" w:type="dxa"/>
                      <w:gridSpan w:val="11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000000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</w:tcPrChange>
                </w:tcPr>
                <w:p w14:paraId="1A7506DF" w14:textId="4D406CFB" w:rsidR="005D5052" w:rsidRPr="00796D54" w:rsidRDefault="005D5052" w:rsidP="003A78B2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 xml:space="preserve">Dados da Fonte pagadora </w:t>
                  </w:r>
                  <w:del w:id="580" w:author="Helena Daher Rodrigues Moreira | Machado Meyer Advogados" w:date="2021-06-18T22:34:00Z">
                    <w:r w:rsidRPr="00796D54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  <w:lang w:eastAsia="pt-BR"/>
                      </w:rPr>
                      <w:delText>(</w:delText>
                    </w:r>
                  </w:del>
                  <w:r w:rsidR="00CF66D0">
                    <w:rPr>
                      <w:rFonts w:ascii="Arial Narrow" w:hAnsi="Arial Narrow"/>
                      <w:b/>
                      <w:bCs/>
                      <w:sz w:val="24"/>
                      <w:szCs w:val="24"/>
                      <w:lang w:eastAsia="pt-BR"/>
                    </w:rPr>
                    <w:t>Devedor</w:t>
                  </w:r>
                  <w:del w:id="581" w:author="Helena Daher Rodrigues Moreira | Machado Meyer Advogados" w:date="2021-06-18T22:34:00Z">
                    <w:r w:rsidRPr="00796D54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  <w:lang w:eastAsia="pt-BR"/>
                      </w:rPr>
                      <w:delText xml:space="preserve"> ou </w:delText>
                    </w:r>
                    <w:r w:rsidRPr="00796D54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  <w:highlight w:val="lightGray"/>
                        <w:lang w:eastAsia="pt-BR"/>
                      </w:rPr>
                      <w:delText xml:space="preserve">[Credor]/[Agente Fiduciário] </w:delText>
                    </w:r>
                    <w:r w:rsidRPr="00796D54">
                      <w:rPr>
                        <w:rFonts w:ascii="Arial Narrow" w:hAnsi="Arial Narrow"/>
                        <w:b/>
                        <w:bCs/>
                        <w:sz w:val="24"/>
                        <w:szCs w:val="24"/>
                        <w:lang w:eastAsia="pt-BR"/>
                      </w:rPr>
                      <w:delText>)</w:delText>
                    </w:r>
                  </w:del>
                </w:p>
              </w:tc>
            </w:tr>
            <w:tr w:rsidR="005D5052" w:rsidRPr="00796D54" w14:paraId="4B1C890C" w14:textId="77777777" w:rsidTr="0074448A">
              <w:trPr>
                <w:trHeight w:val="408"/>
                <w:trPrChange w:id="582" w:author="Helena Daher Rodrigues Moreira | Machado Meyer Advogados" w:date="2021-06-18T22:34:00Z">
                  <w:trPr>
                    <w:trHeight w:val="408"/>
                  </w:trPr>
                </w:trPrChange>
              </w:trPr>
              <w:tc>
                <w:tcPr>
                  <w:tcW w:w="9332" w:type="dxa"/>
                  <w:gridSpan w:val="10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  <w:tcPrChange w:id="583" w:author="Helena Daher Rodrigues Moreira | Machado Meyer Advogados" w:date="2021-06-18T22:34:00Z">
                    <w:tcPr>
                      <w:tcW w:w="9764" w:type="dxa"/>
                      <w:gridSpan w:val="11"/>
                      <w:vMerge w:val="restart"/>
                      <w:tcBorders>
                        <w:top w:val="nil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7ACC1040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 xml:space="preserve">Nome/Razão Social: </w:t>
                  </w:r>
                </w:p>
                <w:p w14:paraId="01984F08" w14:textId="3BA1BE90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584" w:author="Helena Daher Rodrigues Moreira | Machado Meyer Advogados" w:date="2021-06-18T22:34:00Z">
                    <w:r w:rsidRPr="00796D54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</w:delText>
                    </w:r>
                  </w:del>
                  <w:proofErr w:type="spellStart"/>
                  <w:ins w:id="585" w:author="Helena Daher Rodrigues Moreira | Machado Meyer Advogados" w:date="2021-06-18T22:34:00Z">
                    <w:r w:rsidR="00CF66D0" w:rsidRPr="00CF66D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Copobras</w:t>
                    </w:r>
                    <w:proofErr w:type="spellEnd"/>
                    <w:r w:rsidR="00CF66D0" w:rsidRPr="00CF66D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 xml:space="preserve"> S.A. Indústria e Comércio de Embalagens</w:t>
                    </w:r>
                  </w:ins>
                </w:p>
              </w:tc>
            </w:tr>
            <w:tr w:rsidR="005D5052" w:rsidRPr="00796D54" w14:paraId="5EAE341E" w14:textId="77777777" w:rsidTr="0074448A">
              <w:trPr>
                <w:trHeight w:val="408"/>
                <w:trPrChange w:id="586" w:author="Helena Daher Rodrigues Moreira | Machado Meyer Advogados" w:date="2021-06-18T22:34:00Z">
                  <w:trPr>
                    <w:trHeight w:val="408"/>
                  </w:trPr>
                </w:trPrChange>
              </w:trPr>
              <w:tc>
                <w:tcPr>
                  <w:tcW w:w="933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  <w:tcPrChange w:id="587" w:author="Helena Daher Rodrigues Moreira | Machado Meyer Advogados" w:date="2021-06-18T22:34:00Z">
                    <w:tcPr>
                      <w:tcW w:w="9764" w:type="dxa"/>
                      <w:gridSpan w:val="11"/>
                      <w:vMerge/>
                      <w:tcBorders>
                        <w:top w:val="nil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</w:tcPrChange>
                </w:tcPr>
                <w:p w14:paraId="20C27278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5D5052" w:rsidRPr="00796D54" w14:paraId="5B9CE226" w14:textId="77777777" w:rsidTr="0074448A">
              <w:trPr>
                <w:trHeight w:val="408"/>
                <w:trPrChange w:id="588" w:author="Helena Daher Rodrigues Moreira | Machado Meyer Advogados" w:date="2021-06-18T22:34:00Z">
                  <w:trPr>
                    <w:trHeight w:val="408"/>
                  </w:trPr>
                </w:trPrChange>
              </w:trPr>
              <w:tc>
                <w:tcPr>
                  <w:tcW w:w="9332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  <w:tcPrChange w:id="589" w:author="Helena Daher Rodrigues Moreira | Machado Meyer Advogados" w:date="2021-06-18T22:34:00Z">
                    <w:tcPr>
                      <w:tcW w:w="9764" w:type="dxa"/>
                      <w:gridSpan w:val="11"/>
                      <w:vMerge w:val="restart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5C124A86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CNPJ/CPF:</w:t>
                  </w:r>
                </w:p>
                <w:p w14:paraId="44C1D889" w14:textId="47186AEF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590" w:author="Helena Daher Rodrigues Moreira | Machado Meyer Advogados" w:date="2021-06-18T22:34:00Z">
                    <w:r w:rsidRPr="00796D54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</w:delText>
                    </w:r>
                  </w:del>
                  <w:ins w:id="591" w:author="Helena Daher Rodrigues Moreira | Machado Meyer Advogados" w:date="2021-06-18T22:34:00Z">
                    <w:r w:rsidR="00CF66D0" w:rsidRPr="00CF66D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86.445.822/0001-00</w:t>
                    </w:r>
                  </w:ins>
                </w:p>
              </w:tc>
            </w:tr>
            <w:tr w:rsidR="005D5052" w:rsidRPr="00796D54" w14:paraId="1362BBE6" w14:textId="77777777" w:rsidTr="0074448A">
              <w:trPr>
                <w:trHeight w:val="408"/>
                <w:trPrChange w:id="592" w:author="Helena Daher Rodrigues Moreira | Machado Meyer Advogados" w:date="2021-06-18T22:34:00Z">
                  <w:trPr>
                    <w:trHeight w:val="408"/>
                  </w:trPr>
                </w:trPrChange>
              </w:trPr>
              <w:tc>
                <w:tcPr>
                  <w:tcW w:w="9332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  <w:tcPrChange w:id="593" w:author="Helena Daher Rodrigues Moreira | Machado Meyer Advogados" w:date="2021-06-18T22:34:00Z">
                    <w:tcPr>
                      <w:tcW w:w="9764" w:type="dxa"/>
                      <w:gridSpan w:val="11"/>
                      <w:vMerge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</w:tcPrChange>
                </w:tcPr>
                <w:p w14:paraId="2C9CB89A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A776CA" w:rsidRPr="00796D54" w14:paraId="15243BEA" w14:textId="77777777" w:rsidTr="0074448A">
              <w:trPr>
                <w:trHeight w:val="315"/>
              </w:trPr>
              <w:tc>
                <w:tcPr>
                  <w:tcW w:w="26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CF12C3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Endereço:</w:t>
                  </w:r>
                </w:p>
                <w:p w14:paraId="1C0FA320" w14:textId="0ECB3DC0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594" w:author="Helena Daher Rodrigues Moreira | Machado Meyer Advogados" w:date="2021-06-18T22:34:00Z">
                    <w:r w:rsidRPr="00796D54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</w:delText>
                    </w:r>
                  </w:del>
                  <w:ins w:id="595" w:author="Helena Daher Rodrigues Moreira | Machado Meyer Advogados" w:date="2021-06-18T22:34:00Z">
                    <w:r w:rsidR="00CF66D0" w:rsidRPr="00CF66D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 xml:space="preserve">Rua Padre </w:t>
                    </w:r>
                    <w:proofErr w:type="spellStart"/>
                    <w:r w:rsidR="00CF66D0" w:rsidRPr="00CF66D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Auling</w:t>
                    </w:r>
                  </w:ins>
                  <w:proofErr w:type="spellEnd"/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F1C5C3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3C9A17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F02C6F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E5947C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80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7E441E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Número:</w:t>
                  </w:r>
                </w:p>
                <w:p w14:paraId="00082265" w14:textId="260CA9F2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596" w:author="Helena Daher Rodrigues Moreira | Machado Meyer Advogados" w:date="2021-06-18T22:34:00Z">
                    <w:r w:rsidRPr="00796D54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</w:delText>
                    </w:r>
                  </w:del>
                  <w:ins w:id="597" w:author="Helena Daher Rodrigues Moreira | Machado Meyer Advogados" w:date="2021-06-18T22:34:00Z">
                    <w:r w:rsidR="00CF66D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595</w:t>
                    </w:r>
                  </w:ins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1C3AF5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0EA0AB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CEP:</w:t>
                  </w:r>
                </w:p>
                <w:p w14:paraId="3536BB87" w14:textId="4EE06F6C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598" w:author="Helena Daher Rodrigues Moreira | Machado Meyer Advogados" w:date="2021-06-18T22:34:00Z">
                    <w:r w:rsidRPr="00796D54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xxxxx-xxx</w:delText>
                    </w:r>
                  </w:del>
                  <w:ins w:id="599" w:author="Helena Daher Rodrigues Moreira | Machado Meyer Advogados" w:date="2021-06-18T22:34:00Z">
                    <w:r w:rsidR="00CF66D0" w:rsidRPr="00CF66D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88.730-000</w:t>
                    </w:r>
                  </w:ins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C50A2E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A776CA" w:rsidRPr="00796D54" w14:paraId="562E268F" w14:textId="77777777" w:rsidTr="0074448A">
              <w:trPr>
                <w:trHeight w:val="194"/>
              </w:trPr>
              <w:tc>
                <w:tcPr>
                  <w:tcW w:w="26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1B3223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5F300B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C31334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C47972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73F629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8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3B76487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985C85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9222D1C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29805C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A776CA" w:rsidRPr="00796D54" w14:paraId="2EBB2E47" w14:textId="77777777" w:rsidTr="0074448A">
              <w:trPr>
                <w:trHeight w:val="315"/>
              </w:trPr>
              <w:tc>
                <w:tcPr>
                  <w:tcW w:w="26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8A0D52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Bairro:</w:t>
                  </w:r>
                </w:p>
                <w:p w14:paraId="222DE6AC" w14:textId="131F592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600" w:author="Helena Daher Rodrigues Moreira | Machado Meyer Advogados" w:date="2021-06-18T22:34:00Z">
                    <w:r w:rsidRPr="00796D54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xxxxxxxxxxxxxxxxx</w:delText>
                    </w:r>
                  </w:del>
                  <w:ins w:id="601" w:author="Helena Daher Rodrigues Moreira | Machado Meyer Advogados" w:date="2021-06-18T22:34:00Z">
                    <w:r w:rsidR="00CF66D0" w:rsidRPr="00CF66D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Bairro Industrial</w:t>
                    </w:r>
                  </w:ins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F70CD4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B411A3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Cidade:</w:t>
                  </w:r>
                </w:p>
                <w:p w14:paraId="74154DEA" w14:textId="34ABFB9E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602" w:author="Helena Daher Rodrigues Moreira | Machado Meyer Advogados" w:date="2021-06-18T22:34:00Z">
                    <w:r w:rsidRPr="00796D54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xxxxxxxxxxxx</w:delText>
                    </w:r>
                  </w:del>
                  <w:ins w:id="603" w:author="Helena Daher Rodrigues Moreira | Machado Meyer Advogados" w:date="2021-06-18T22:34:00Z">
                    <w:r w:rsidR="00CF66D0" w:rsidRPr="00CF66D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São Ludgero</w:t>
                    </w:r>
                  </w:ins>
                </w:p>
              </w:tc>
              <w:tc>
                <w:tcPr>
                  <w:tcW w:w="2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5AF096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9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CC8E85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84710A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Estado:</w:t>
                  </w:r>
                </w:p>
                <w:p w14:paraId="70F155AF" w14:textId="44E0BD0E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604" w:author="Helena Daher Rodrigues Moreira | Machado Meyer Advogados" w:date="2021-06-18T22:34:00Z">
                    <w:r w:rsidRPr="00796D54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</w:delText>
                    </w:r>
                  </w:del>
                  <w:ins w:id="605" w:author="Helena Daher Rodrigues Moreira | Machado Meyer Advogados" w:date="2021-06-18T22:34:00Z">
                    <w:r w:rsidR="00CF66D0" w:rsidRPr="00CF66D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Santa Catarina</w:t>
                    </w:r>
                  </w:ins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711E98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AFAF86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País:</w:t>
                  </w:r>
                </w:p>
                <w:p w14:paraId="61ED565C" w14:textId="7CC1A80F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del w:id="606" w:author="Helena Daher Rodrigues Moreira | Machado Meyer Advogados" w:date="2021-06-18T22:34:00Z">
                    <w:r w:rsidRPr="00796D54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delText>xxxxxxxx</w:delText>
                    </w:r>
                  </w:del>
                  <w:ins w:id="607" w:author="Helena Daher Rodrigues Moreira | Machado Meyer Advogados" w:date="2021-06-18T22:34:00Z">
                    <w:r w:rsidR="00CF66D0">
                      <w:rPr>
                        <w:rFonts w:ascii="Arial Narrow" w:hAnsi="Arial Narrow"/>
                        <w:sz w:val="24"/>
                        <w:szCs w:val="24"/>
                        <w:lang w:eastAsia="pt-BR"/>
                      </w:rPr>
                      <w:t>Brasil</w:t>
                    </w:r>
                  </w:ins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16E77A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A776CA" w:rsidRPr="00796D54" w14:paraId="62D9485E" w14:textId="77777777" w:rsidTr="0074448A">
              <w:trPr>
                <w:trHeight w:val="135"/>
              </w:trPr>
              <w:tc>
                <w:tcPr>
                  <w:tcW w:w="26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DEB3667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392FABE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0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8A9FF06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CA96545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9EC49B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AE96585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6E878C8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F6E65DA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4623D5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5D5052" w:rsidRPr="00796D54" w14:paraId="4D171512" w14:textId="77777777" w:rsidTr="0074448A">
              <w:trPr>
                <w:trHeight w:val="408"/>
                <w:trPrChange w:id="608" w:author="Helena Daher Rodrigues Moreira | Machado Meyer Advogados" w:date="2021-06-18T22:34:00Z">
                  <w:trPr>
                    <w:trHeight w:val="408"/>
                  </w:trPr>
                </w:trPrChange>
              </w:trPr>
              <w:tc>
                <w:tcPr>
                  <w:tcW w:w="9332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  <w:tcPrChange w:id="609" w:author="Helena Daher Rodrigues Moreira | Machado Meyer Advogados" w:date="2021-06-18T22:34:00Z">
                    <w:tcPr>
                      <w:tcW w:w="9764" w:type="dxa"/>
                      <w:gridSpan w:val="11"/>
                      <w:vMerge w:val="restart"/>
                      <w:tcBorders>
                        <w:top w:val="single" w:sz="4" w:space="0" w:color="auto"/>
                        <w:left w:val="single" w:sz="4" w:space="0" w:color="auto"/>
                        <w:bottom w:val="nil"/>
                        <w:right w:val="single" w:sz="4" w:space="0" w:color="000000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44BA1B82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Nomes do(s) responsável(</w:t>
                  </w:r>
                  <w:proofErr w:type="spellStart"/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is</w:t>
                  </w:r>
                  <w:proofErr w:type="spellEnd"/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) pelo pagamento:</w:t>
                  </w:r>
                </w:p>
                <w:p w14:paraId="32BE3081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Xxxxxxxxxxxxxxxxxxxx</w:t>
                  </w:r>
                  <w:proofErr w:type="spellEnd"/>
                </w:p>
                <w:p w14:paraId="45579C61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Xxxxxxxxxxxxxxxxxxxx</w:t>
                  </w:r>
                  <w:proofErr w:type="spellEnd"/>
                </w:p>
              </w:tc>
            </w:tr>
            <w:tr w:rsidR="005D5052" w:rsidRPr="00796D54" w14:paraId="7CFE3ED4" w14:textId="77777777" w:rsidTr="0074448A">
              <w:trPr>
                <w:trHeight w:val="408"/>
                <w:trPrChange w:id="610" w:author="Helena Daher Rodrigues Moreira | Machado Meyer Advogados" w:date="2021-06-18T22:34:00Z">
                  <w:trPr>
                    <w:trHeight w:val="408"/>
                  </w:trPr>
                </w:trPrChange>
              </w:trPr>
              <w:tc>
                <w:tcPr>
                  <w:tcW w:w="9332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  <w:tcPrChange w:id="611" w:author="Helena Daher Rodrigues Moreira | Machado Meyer Advogados" w:date="2021-06-18T22:34:00Z">
                    <w:tcPr>
                      <w:tcW w:w="9764" w:type="dxa"/>
                      <w:gridSpan w:val="11"/>
                      <w:vMerge/>
                      <w:tcBorders>
                        <w:top w:val="single" w:sz="4" w:space="0" w:color="auto"/>
                        <w:left w:val="single" w:sz="4" w:space="0" w:color="auto"/>
                        <w:bottom w:val="nil"/>
                        <w:right w:val="single" w:sz="4" w:space="0" w:color="000000"/>
                      </w:tcBorders>
                      <w:vAlign w:val="center"/>
                      <w:hideMark/>
                    </w:tcPr>
                  </w:tcPrChange>
                </w:tcPr>
                <w:p w14:paraId="09903998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CF66D0" w:rsidRPr="00796D54" w14:paraId="20E0778D" w14:textId="77777777" w:rsidTr="0074448A">
              <w:trPr>
                <w:trHeight w:val="408"/>
                <w:trPrChange w:id="612" w:author="Helena Daher Rodrigues Moreira | Machado Meyer Advogados" w:date="2021-06-18T22:34:00Z">
                  <w:trPr>
                    <w:trHeight w:val="408"/>
                  </w:trPr>
                </w:trPrChange>
              </w:trPr>
              <w:tc>
                <w:tcPr>
                  <w:tcW w:w="6875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  <w:tcPrChange w:id="613" w:author="Helena Daher Rodrigues Moreira | Machado Meyer Advogados" w:date="2021-06-18T22:34:00Z">
                    <w:tcPr>
                      <w:tcW w:w="6016" w:type="dxa"/>
                      <w:gridSpan w:val="6"/>
                      <w:vMerge w:val="restart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40BD3736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E-mails:</w:t>
                  </w:r>
                </w:p>
                <w:p w14:paraId="35FBF78C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</w:t>
                  </w:r>
                  <w:proofErr w:type="spellEnd"/>
                </w:p>
                <w:p w14:paraId="1E54830A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</w:t>
                  </w:r>
                  <w:proofErr w:type="spellEnd"/>
                </w:p>
              </w:tc>
              <w:tc>
                <w:tcPr>
                  <w:tcW w:w="2457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  <w:tcPrChange w:id="614" w:author="Helena Daher Rodrigues Moreira | Machado Meyer Advogados" w:date="2021-06-18T22:34:00Z">
                    <w:tcPr>
                      <w:tcW w:w="3748" w:type="dxa"/>
                      <w:gridSpan w:val="5"/>
                      <w:vMerge w:val="restart"/>
                      <w:tcBorders>
                        <w:top w:val="single" w:sz="4" w:space="0" w:color="auto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noWrap/>
                      <w:hideMark/>
                    </w:tcPr>
                  </w:tcPrChange>
                </w:tcPr>
                <w:p w14:paraId="2B33CD8F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Telefones:</w:t>
                  </w:r>
                </w:p>
                <w:p w14:paraId="7D619FE4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</w:t>
                  </w:r>
                  <w:proofErr w:type="spellEnd"/>
                </w:p>
                <w:p w14:paraId="253FEFD5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796D54"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  <w:t>Xxxxxxxxxxxxxxxxxx</w:t>
                  </w:r>
                  <w:proofErr w:type="spellEnd"/>
                </w:p>
              </w:tc>
            </w:tr>
            <w:tr w:rsidR="00CF66D0" w:rsidRPr="00796D54" w14:paraId="69AB5C49" w14:textId="77777777" w:rsidTr="0074448A">
              <w:trPr>
                <w:trHeight w:val="408"/>
                <w:trPrChange w:id="615" w:author="Helena Daher Rodrigues Moreira | Machado Meyer Advogados" w:date="2021-06-18T22:34:00Z">
                  <w:trPr>
                    <w:trHeight w:val="408"/>
                  </w:trPr>
                </w:trPrChange>
              </w:trPr>
              <w:tc>
                <w:tcPr>
                  <w:tcW w:w="6875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  <w:tcPrChange w:id="616" w:author="Helena Daher Rodrigues Moreira | Machado Meyer Advogados" w:date="2021-06-18T22:34:00Z">
                    <w:tcPr>
                      <w:tcW w:w="6016" w:type="dxa"/>
                      <w:gridSpan w:val="6"/>
                      <w:vMerge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</w:tcPrChange>
                </w:tcPr>
                <w:p w14:paraId="5E572666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457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  <w:tcPrChange w:id="617" w:author="Helena Daher Rodrigues Moreira | Machado Meyer Advogados" w:date="2021-06-18T22:34:00Z">
                    <w:tcPr>
                      <w:tcW w:w="3748" w:type="dxa"/>
                      <w:gridSpan w:val="5"/>
                      <w:vMerge/>
                      <w:tcBorders>
                        <w:top w:val="single" w:sz="4" w:space="0" w:color="auto"/>
                        <w:left w:val="nil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</w:tcPrChange>
                </w:tcPr>
                <w:p w14:paraId="50691083" w14:textId="77777777" w:rsidR="005D5052" w:rsidRPr="00796D54" w:rsidRDefault="005D5052" w:rsidP="003A78B2">
                  <w:pPr>
                    <w:rPr>
                      <w:rFonts w:ascii="Arial Narrow" w:hAnsi="Arial Narrow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6E004F88" w14:textId="77777777" w:rsidR="005D5052" w:rsidRPr="00796D54" w:rsidRDefault="005D5052" w:rsidP="003A78B2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0DA5" w14:textId="77777777" w:rsidR="005D5052" w:rsidRPr="00796D54" w:rsidRDefault="005D5052" w:rsidP="003A78B2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2285" w14:textId="77777777" w:rsidR="005D5052" w:rsidRPr="00796D54" w:rsidRDefault="005D5052" w:rsidP="003A78B2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2F45" w14:textId="77777777" w:rsidR="005D5052" w:rsidRPr="00796D54" w:rsidRDefault="005D5052" w:rsidP="003A78B2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33B9" w14:textId="77777777" w:rsidR="005D5052" w:rsidRPr="00796D54" w:rsidRDefault="005D5052" w:rsidP="003A78B2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08E3" w14:textId="77777777" w:rsidR="005D5052" w:rsidRPr="00796D54" w:rsidRDefault="005D5052" w:rsidP="003A78B2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CDA6" w14:textId="77777777" w:rsidR="005D5052" w:rsidRPr="00796D54" w:rsidRDefault="005D5052" w:rsidP="003A78B2">
            <w:pPr>
              <w:rPr>
                <w:rFonts w:ascii="Arial Narrow" w:hAnsi="Arial Narrow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515F5F66" w14:textId="77777777" w:rsidR="005D5052" w:rsidRPr="00796D54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52DBBF12" w14:textId="3E09401D" w:rsidR="005D5052" w:rsidRPr="00796D54" w:rsidRDefault="005D5052" w:rsidP="005D5052">
      <w:pPr>
        <w:pStyle w:val="Corpodetexto"/>
        <w:numPr>
          <w:ilvl w:val="1"/>
          <w:numId w:val="12"/>
        </w:numPr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szCs w:val="24"/>
        </w:rPr>
        <w:t xml:space="preserve">O </w:t>
      </w:r>
      <w:del w:id="618" w:author="Helena Daher Rodrigues Moreira | Machado Meyer Advogados" w:date="2021-06-18T22:34:00Z">
        <w:r w:rsidRPr="00796D54">
          <w:rPr>
            <w:rFonts w:ascii="Arial Narrow" w:hAnsi="Arial Narrow"/>
            <w:b/>
            <w:szCs w:val="24"/>
          </w:rPr>
          <w:delText>[</w:delText>
        </w:r>
      </w:del>
      <w:r w:rsidR="006865F9">
        <w:rPr>
          <w:rFonts w:ascii="Arial Narrow" w:hAnsi="Arial Narrow"/>
          <w:b/>
          <w:lang w:val="pt-BR"/>
          <w:rPrChange w:id="619" w:author="Helena Daher Rodrigues Moreira | Machado Meyer Advogados" w:date="2021-06-18T22:34:00Z">
            <w:rPr>
              <w:rFonts w:ascii="Arial Narrow" w:hAnsi="Arial Narrow"/>
              <w:b/>
              <w:highlight w:val="yellow"/>
              <w:lang w:val="pt-BR"/>
            </w:rPr>
          </w:rPrChange>
        </w:rPr>
        <w:t>Devedor</w:t>
      </w:r>
      <w:del w:id="620" w:author="Helena Daher Rodrigues Moreira | Machado Meyer Advogados" w:date="2021-06-18T22:34:00Z">
        <w:r w:rsidRPr="00796D54">
          <w:rPr>
            <w:rFonts w:ascii="Arial Narrow" w:hAnsi="Arial Narrow"/>
            <w:b/>
            <w:szCs w:val="24"/>
            <w:highlight w:val="yellow"/>
            <w:lang w:val="pt-BR"/>
          </w:rPr>
          <w:delText xml:space="preserve"> ou </w:delText>
        </w:r>
        <w:r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[Credor]/[Agente Fiduciário]</w:delText>
        </w:r>
      </w:del>
      <w:r w:rsidRPr="00796D54">
        <w:rPr>
          <w:rFonts w:ascii="Arial Narrow" w:hAnsi="Arial Narrow"/>
          <w:b/>
          <w:szCs w:val="24"/>
        </w:rPr>
        <w:t xml:space="preserve"> </w:t>
      </w:r>
      <w:r w:rsidRPr="00796D54">
        <w:rPr>
          <w:rFonts w:ascii="Arial Narrow" w:hAnsi="Arial Narrow"/>
          <w:szCs w:val="24"/>
        </w:rPr>
        <w:t xml:space="preserve">pagará ao </w:t>
      </w:r>
      <w:r w:rsidRPr="00796D54">
        <w:rPr>
          <w:rFonts w:ascii="Arial Narrow" w:hAnsi="Arial Narrow"/>
          <w:b/>
          <w:szCs w:val="24"/>
        </w:rPr>
        <w:t xml:space="preserve">Itaú Unibanco </w:t>
      </w:r>
      <w:r w:rsidRPr="00796D54">
        <w:rPr>
          <w:rFonts w:ascii="Arial Narrow" w:hAnsi="Arial Narrow"/>
          <w:szCs w:val="24"/>
        </w:rPr>
        <w:t xml:space="preserve">os valores abaixo especificados, por meio de débito, desde já autorizado, na conta corrente aberta na agência n.º </w:t>
      </w:r>
      <w:r w:rsidRPr="00796D54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szCs w:val="24"/>
        </w:rPr>
        <w:instrText xml:space="preserve"> FORMTEXT </w:instrText>
      </w:r>
      <w:r w:rsidRPr="00796D54">
        <w:rPr>
          <w:rFonts w:ascii="Arial Narrow" w:hAnsi="Arial Narrow"/>
          <w:szCs w:val="24"/>
        </w:rPr>
      </w:r>
      <w:r w:rsidRPr="00796D54">
        <w:rPr>
          <w:rFonts w:ascii="Arial Narrow" w:hAnsi="Arial Narrow"/>
          <w:szCs w:val="24"/>
        </w:rPr>
        <w:fldChar w:fldCharType="separate"/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szCs w:val="24"/>
        </w:rPr>
        <w:fldChar w:fldCharType="end"/>
      </w:r>
      <w:r w:rsidRPr="00796D54">
        <w:rPr>
          <w:rFonts w:ascii="Arial Narrow" w:hAnsi="Arial Narrow"/>
          <w:szCs w:val="24"/>
        </w:rPr>
        <w:t xml:space="preserve">, conta corrente n.º </w:t>
      </w:r>
      <w:r w:rsidRPr="00796D54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szCs w:val="24"/>
        </w:rPr>
        <w:instrText xml:space="preserve"> FORMTEXT </w:instrText>
      </w:r>
      <w:r w:rsidRPr="00796D54">
        <w:rPr>
          <w:rFonts w:ascii="Arial Narrow" w:hAnsi="Arial Narrow"/>
          <w:szCs w:val="24"/>
        </w:rPr>
      </w:r>
      <w:r w:rsidRPr="00796D54">
        <w:rPr>
          <w:rFonts w:ascii="Arial Narrow" w:hAnsi="Arial Narrow"/>
          <w:szCs w:val="24"/>
        </w:rPr>
        <w:fldChar w:fldCharType="separate"/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szCs w:val="24"/>
        </w:rPr>
        <w:fldChar w:fldCharType="end"/>
      </w:r>
      <w:r w:rsidRPr="00796D54">
        <w:rPr>
          <w:rFonts w:ascii="Arial Narrow" w:hAnsi="Arial Narrow"/>
          <w:szCs w:val="24"/>
        </w:rPr>
        <w:t xml:space="preserve">, mantida pelo </w:t>
      </w:r>
      <w:del w:id="621" w:author="Helena Daher Rodrigues Moreira | Machado Meyer Advogados" w:date="2021-06-18T22:34:00Z">
        <w:r w:rsidRPr="00796D54">
          <w:rPr>
            <w:rFonts w:ascii="Arial Narrow" w:hAnsi="Arial Narrow"/>
            <w:b/>
            <w:szCs w:val="24"/>
            <w:lang w:val="pt-BR"/>
          </w:rPr>
          <w:delText>[</w:delText>
        </w:r>
      </w:del>
      <w:r w:rsidR="006865F9">
        <w:rPr>
          <w:rFonts w:ascii="Arial Narrow" w:hAnsi="Arial Narrow"/>
          <w:b/>
          <w:lang w:val="pt-BR"/>
          <w:rPrChange w:id="622" w:author="Helena Daher Rodrigues Moreira | Machado Meyer Advogados" w:date="2021-06-18T22:34:00Z">
            <w:rPr>
              <w:rFonts w:ascii="Arial Narrow" w:hAnsi="Arial Narrow"/>
              <w:b/>
              <w:highlight w:val="yellow"/>
              <w:lang w:val="pt-BR"/>
            </w:rPr>
          </w:rPrChange>
        </w:rPr>
        <w:t>Devedor</w:t>
      </w:r>
      <w:del w:id="623" w:author="Helena Daher Rodrigues Moreira | Machado Meyer Advogados" w:date="2021-06-18T22:34:00Z">
        <w:r w:rsidRPr="00796D54">
          <w:rPr>
            <w:rFonts w:ascii="Arial Narrow" w:hAnsi="Arial Narrow"/>
            <w:b/>
            <w:szCs w:val="24"/>
            <w:highlight w:val="yellow"/>
            <w:lang w:val="pt-BR"/>
          </w:rPr>
          <w:delText xml:space="preserve"> ou </w:delText>
        </w:r>
        <w:r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[Credor]/[Agente Fiduciário]</w:delText>
        </w:r>
      </w:del>
      <w:r w:rsidRPr="00796D54">
        <w:rPr>
          <w:rFonts w:ascii="Arial Narrow" w:hAnsi="Arial Narrow"/>
          <w:szCs w:val="24"/>
        </w:rPr>
        <w:t xml:space="preserve"> no </w:t>
      </w:r>
      <w:r w:rsidRPr="00796D54">
        <w:rPr>
          <w:rFonts w:ascii="Arial Narrow" w:hAnsi="Arial Narrow"/>
          <w:b/>
          <w:szCs w:val="24"/>
        </w:rPr>
        <w:t>Itaú Unibanco:</w:t>
      </w:r>
    </w:p>
    <w:p w14:paraId="533DE869" w14:textId="77777777" w:rsidR="005D5052" w:rsidRPr="00796D54" w:rsidRDefault="005D5052" w:rsidP="005D5052">
      <w:pPr>
        <w:pStyle w:val="Corpodetexto"/>
        <w:spacing w:line="240" w:lineRule="auto"/>
        <w:rPr>
          <w:rFonts w:ascii="Arial Narrow" w:hAnsi="Arial Narrow"/>
          <w:b/>
          <w:szCs w:val="24"/>
        </w:rPr>
      </w:pPr>
      <w:r w:rsidRPr="00796D54">
        <w:rPr>
          <w:rFonts w:ascii="Arial Narrow" w:hAnsi="Arial Narrow"/>
          <w:b/>
          <w:szCs w:val="24"/>
        </w:rPr>
        <w:t xml:space="preserve"> </w:t>
      </w:r>
    </w:p>
    <w:p w14:paraId="0909D9F1" w14:textId="77777777" w:rsidR="005D5052" w:rsidRPr="00796D54" w:rsidRDefault="005D5052" w:rsidP="005D5052">
      <w:pPr>
        <w:pStyle w:val="Corpodetexto"/>
        <w:numPr>
          <w:ilvl w:val="0"/>
          <w:numId w:val="11"/>
        </w:numPr>
        <w:spacing w:line="240" w:lineRule="auto"/>
        <w:ind w:left="1134" w:hanging="488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R$ </w:t>
      </w:r>
      <w:r w:rsidRPr="00796D54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szCs w:val="24"/>
        </w:rPr>
        <w:instrText xml:space="preserve"> FORMTEXT </w:instrText>
      </w:r>
      <w:r w:rsidRPr="00796D54">
        <w:rPr>
          <w:rFonts w:ascii="Arial Narrow" w:hAnsi="Arial Narrow"/>
          <w:szCs w:val="24"/>
        </w:rPr>
      </w:r>
      <w:r w:rsidRPr="00796D54">
        <w:rPr>
          <w:rFonts w:ascii="Arial Narrow" w:hAnsi="Arial Narrow"/>
          <w:szCs w:val="24"/>
        </w:rPr>
        <w:fldChar w:fldCharType="separate"/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szCs w:val="24"/>
        </w:rPr>
        <w:fldChar w:fldCharType="end"/>
      </w:r>
      <w:r w:rsidRPr="00796D54">
        <w:rPr>
          <w:rFonts w:ascii="Arial Narrow" w:hAnsi="Arial Narrow"/>
          <w:szCs w:val="24"/>
        </w:rPr>
        <w:t xml:space="preserve"> (</w:t>
      </w:r>
      <w:r w:rsidRPr="00796D54">
        <w:rPr>
          <w:rFonts w:ascii="Arial Narrow" w:hAnsi="Arial Narrow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szCs w:val="24"/>
        </w:rPr>
        <w:instrText xml:space="preserve"> FORMTEXT </w:instrText>
      </w:r>
      <w:r w:rsidRPr="00796D54">
        <w:rPr>
          <w:rFonts w:ascii="Arial Narrow" w:hAnsi="Arial Narrow"/>
          <w:szCs w:val="24"/>
        </w:rPr>
      </w:r>
      <w:r w:rsidRPr="00796D54">
        <w:rPr>
          <w:rFonts w:ascii="Arial Narrow" w:hAnsi="Arial Narrow"/>
          <w:szCs w:val="24"/>
        </w:rPr>
        <w:fldChar w:fldCharType="separate"/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szCs w:val="24"/>
        </w:rPr>
        <w:fldChar w:fldCharType="end"/>
      </w:r>
      <w:r w:rsidRPr="00796D54">
        <w:rPr>
          <w:rFonts w:ascii="Arial Narrow" w:hAnsi="Arial Narrow"/>
          <w:szCs w:val="24"/>
        </w:rPr>
        <w:t xml:space="preserve"> reais), no 10º (décimo) dia do mês subsequente à assinatura deste contrato; e</w:t>
      </w:r>
    </w:p>
    <w:p w14:paraId="59FAA533" w14:textId="77777777" w:rsidR="005D5052" w:rsidRPr="00796D54" w:rsidRDefault="005D5052" w:rsidP="005D5052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</w:p>
    <w:p w14:paraId="7FA08DA2" w14:textId="77777777" w:rsidR="005D5052" w:rsidRPr="00796D54" w:rsidRDefault="005D5052" w:rsidP="005D5052">
      <w:pPr>
        <w:pStyle w:val="Corpodetexto"/>
        <w:spacing w:line="240" w:lineRule="auto"/>
        <w:ind w:left="1134" w:hanging="488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b/>
          <w:szCs w:val="24"/>
        </w:rPr>
        <w:t>b)</w:t>
      </w:r>
      <w:r w:rsidRPr="00796D54">
        <w:rPr>
          <w:rFonts w:ascii="Arial Narrow" w:hAnsi="Arial Narrow"/>
          <w:szCs w:val="24"/>
        </w:rPr>
        <w:tab/>
        <w:t xml:space="preserve">R$ </w:t>
      </w:r>
      <w:r w:rsidRPr="00796D54">
        <w:rPr>
          <w:rFonts w:ascii="Arial Narrow" w:hAnsi="Arial Narrow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szCs w:val="24"/>
        </w:rPr>
        <w:instrText xml:space="preserve"> FORMTEXT </w:instrText>
      </w:r>
      <w:r w:rsidRPr="00796D54">
        <w:rPr>
          <w:rFonts w:ascii="Arial Narrow" w:hAnsi="Arial Narrow"/>
          <w:szCs w:val="24"/>
        </w:rPr>
      </w:r>
      <w:r w:rsidRPr="00796D54">
        <w:rPr>
          <w:rFonts w:ascii="Arial Narrow" w:hAnsi="Arial Narrow"/>
          <w:szCs w:val="24"/>
        </w:rPr>
        <w:fldChar w:fldCharType="separate"/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szCs w:val="24"/>
        </w:rPr>
        <w:fldChar w:fldCharType="end"/>
      </w:r>
      <w:r w:rsidRPr="00796D54">
        <w:rPr>
          <w:rFonts w:ascii="Arial Narrow" w:hAnsi="Arial Narrow"/>
          <w:szCs w:val="24"/>
        </w:rPr>
        <w:t xml:space="preserve"> (</w:t>
      </w:r>
      <w:r w:rsidRPr="00796D54">
        <w:rPr>
          <w:rFonts w:ascii="Arial Narrow" w:hAnsi="Arial Narrow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796D54">
        <w:rPr>
          <w:rFonts w:ascii="Arial Narrow" w:hAnsi="Arial Narrow"/>
          <w:szCs w:val="24"/>
        </w:rPr>
        <w:instrText xml:space="preserve"> FORMTEXT </w:instrText>
      </w:r>
      <w:r w:rsidRPr="00796D54">
        <w:rPr>
          <w:rFonts w:ascii="Arial Narrow" w:hAnsi="Arial Narrow"/>
          <w:szCs w:val="24"/>
        </w:rPr>
      </w:r>
      <w:r w:rsidRPr="00796D54">
        <w:rPr>
          <w:rFonts w:ascii="Arial Narrow" w:hAnsi="Arial Narrow"/>
          <w:szCs w:val="24"/>
        </w:rPr>
        <w:fldChar w:fldCharType="separate"/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noProof/>
          <w:szCs w:val="24"/>
        </w:rPr>
        <w:t> </w:t>
      </w:r>
      <w:r w:rsidRPr="00796D54">
        <w:rPr>
          <w:rFonts w:ascii="Arial Narrow" w:hAnsi="Arial Narrow"/>
          <w:szCs w:val="24"/>
        </w:rPr>
        <w:fldChar w:fldCharType="end"/>
      </w:r>
      <w:r w:rsidRPr="00796D54">
        <w:rPr>
          <w:rFonts w:ascii="Arial Narrow" w:hAnsi="Arial Narrow"/>
          <w:szCs w:val="24"/>
        </w:rPr>
        <w:t xml:space="preserve"> reais), mensalmente, no 10º (décimo) dia de cada mês subsequente à assinatura deste contrato.</w:t>
      </w:r>
    </w:p>
    <w:p w14:paraId="4D668692" w14:textId="77777777" w:rsidR="005D5052" w:rsidRPr="00796D54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71457FA7" w14:textId="77777777" w:rsidR="005D5052" w:rsidRPr="00796D54" w:rsidRDefault="005D5052" w:rsidP="005D5052">
      <w:pPr>
        <w:pStyle w:val="Corpodetexto"/>
        <w:numPr>
          <w:ilvl w:val="1"/>
          <w:numId w:val="12"/>
        </w:numPr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Os valores constantes </w:t>
      </w:r>
      <w:r w:rsidRPr="00796D54">
        <w:rPr>
          <w:rFonts w:ascii="Arial Narrow" w:hAnsi="Arial Narrow"/>
          <w:szCs w:val="24"/>
          <w:lang w:val="pt-BR"/>
        </w:rPr>
        <w:t>d</w:t>
      </w:r>
      <w:r w:rsidRPr="00796D54">
        <w:rPr>
          <w:rFonts w:ascii="Arial Narrow" w:hAnsi="Arial Narrow"/>
          <w:szCs w:val="24"/>
        </w:rPr>
        <w:t xml:space="preserve">a cláusula acima serão reajustados, observando-se a periodicidade anual, segundo a variação </w:t>
      </w:r>
      <w:r w:rsidRPr="00796D54">
        <w:rPr>
          <w:rFonts w:ascii="Arial Narrow" w:hAnsi="Arial Narrow"/>
          <w:szCs w:val="24"/>
          <w:lang w:val="pt-BR"/>
        </w:rPr>
        <w:t xml:space="preserve">positiva </w:t>
      </w:r>
      <w:r w:rsidRPr="00796D54">
        <w:rPr>
          <w:rFonts w:ascii="Arial Narrow" w:hAnsi="Arial Narrow"/>
          <w:szCs w:val="24"/>
        </w:rPr>
        <w:t>do IGP-M (Índice Geral de Preços do Mercado), ou, na sua falta, do IGP-DI (Índice Geral de Preços - Disponibilidade Interna), ambos publicados pela Fundação Getúlio Vargas - FGV.</w:t>
      </w:r>
    </w:p>
    <w:p w14:paraId="123F2A19" w14:textId="77777777" w:rsidR="005D5052" w:rsidRPr="00796D54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1C3EC173" w14:textId="1FCDE677" w:rsidR="005D5052" w:rsidRPr="00796D54" w:rsidRDefault="005D5052" w:rsidP="005D5052">
      <w:pPr>
        <w:pStyle w:val="PargrafodaLista"/>
        <w:numPr>
          <w:ilvl w:val="1"/>
          <w:numId w:val="12"/>
        </w:numPr>
        <w:jc w:val="both"/>
        <w:rPr>
          <w:rFonts w:ascii="Arial Narrow" w:hAnsi="Arial Narrow"/>
          <w:sz w:val="24"/>
          <w:szCs w:val="24"/>
        </w:rPr>
      </w:pPr>
      <w:r w:rsidRPr="00796D54">
        <w:rPr>
          <w:rFonts w:ascii="Arial Narrow" w:hAnsi="Arial Narrow"/>
          <w:iCs/>
          <w:sz w:val="24"/>
          <w:szCs w:val="24"/>
        </w:rPr>
        <w:t xml:space="preserve">Caso o </w:t>
      </w:r>
      <w:del w:id="624" w:author="Helena Daher Rodrigues Moreira | Machado Meyer Advogados" w:date="2021-06-18T22:34:00Z">
        <w:r w:rsidRPr="00796D54">
          <w:rPr>
            <w:rFonts w:ascii="Arial Narrow" w:hAnsi="Arial Narrow"/>
            <w:b/>
            <w:iCs/>
            <w:sz w:val="24"/>
            <w:szCs w:val="24"/>
          </w:rPr>
          <w:delText>[</w:delText>
        </w:r>
      </w:del>
      <w:r w:rsidR="006865F9">
        <w:rPr>
          <w:rFonts w:ascii="Arial Narrow" w:hAnsi="Arial Narrow"/>
          <w:b/>
          <w:sz w:val="24"/>
          <w:rPrChange w:id="625" w:author="Helena Daher Rodrigues Moreira | Machado Meyer Advogados" w:date="2021-06-18T22:34:00Z">
            <w:rPr>
              <w:rFonts w:ascii="Arial Narrow" w:hAnsi="Arial Narrow"/>
              <w:b/>
              <w:sz w:val="24"/>
              <w:highlight w:val="yellow"/>
            </w:rPr>
          </w:rPrChange>
        </w:rPr>
        <w:t>Devedor</w:t>
      </w:r>
      <w:del w:id="626" w:author="Helena Daher Rodrigues Moreira | Machado Meyer Advogados" w:date="2021-06-18T22:34:00Z">
        <w:r w:rsidRPr="00796D54">
          <w:rPr>
            <w:rFonts w:ascii="Arial Narrow" w:hAnsi="Arial Narrow"/>
            <w:b/>
            <w:bCs/>
            <w:iCs/>
            <w:sz w:val="24"/>
            <w:szCs w:val="24"/>
            <w:highlight w:val="yellow"/>
          </w:rPr>
          <w:delText xml:space="preserve"> ou </w:delText>
        </w:r>
        <w:r w:rsidRPr="00796D54">
          <w:rPr>
            <w:rFonts w:ascii="Arial Narrow" w:hAnsi="Arial Narrow"/>
            <w:b/>
            <w:bCs/>
            <w:iCs/>
            <w:sz w:val="24"/>
            <w:szCs w:val="24"/>
            <w:highlight w:val="lightGray"/>
          </w:rPr>
          <w:delText>[Credor]/[Agente Fiduciário]</w:delText>
        </w:r>
      </w:del>
      <w:r w:rsidR="006865F9">
        <w:rPr>
          <w:rFonts w:ascii="Arial Narrow" w:hAnsi="Arial Narrow"/>
          <w:b/>
          <w:sz w:val="24"/>
          <w:rPrChange w:id="627" w:author="Helena Daher Rodrigues Moreira | Machado Meyer Advogados" w:date="2021-06-18T22:34:00Z">
            <w:rPr>
              <w:rFonts w:ascii="Arial Narrow" w:hAnsi="Arial Narrow"/>
              <w:sz w:val="24"/>
            </w:rPr>
          </w:rPrChange>
        </w:rPr>
        <w:t xml:space="preserve"> </w:t>
      </w:r>
      <w:r w:rsidRPr="00796D54">
        <w:rPr>
          <w:rFonts w:ascii="Arial Narrow" w:hAnsi="Arial Narrow"/>
          <w:iCs/>
          <w:sz w:val="24"/>
          <w:szCs w:val="24"/>
        </w:rPr>
        <w:t xml:space="preserve">descumpra a obrigação de pagamento prevista neste anexo e, após ter sido notificado por escrito pelo </w:t>
      </w:r>
      <w:r w:rsidRPr="00796D54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796D54">
        <w:rPr>
          <w:rFonts w:ascii="Arial Narrow" w:hAnsi="Arial Narrow"/>
          <w:iCs/>
          <w:sz w:val="24"/>
          <w:szCs w:val="24"/>
        </w:rPr>
        <w:t xml:space="preserve">, deixar, no prazo de 5 (cinco) dias úteis, contado do recebimento da aludida notificação, de corrigir seu inadimplemento, poderá o </w:t>
      </w:r>
      <w:r w:rsidRPr="00796D54">
        <w:rPr>
          <w:rFonts w:ascii="Arial Narrow" w:hAnsi="Arial Narrow"/>
          <w:b/>
          <w:bCs/>
          <w:iCs/>
          <w:sz w:val="24"/>
          <w:szCs w:val="24"/>
        </w:rPr>
        <w:t>Itaú Unibanco</w:t>
      </w:r>
      <w:r w:rsidRPr="00796D54">
        <w:rPr>
          <w:rFonts w:ascii="Arial Narrow" w:hAnsi="Arial Narrow"/>
          <w:iCs/>
          <w:sz w:val="24"/>
          <w:szCs w:val="24"/>
        </w:rPr>
        <w:t xml:space="preserve"> incluir o nome do </w:t>
      </w:r>
      <w:del w:id="628" w:author="Helena Daher Rodrigues Moreira | Machado Meyer Advogados" w:date="2021-06-18T22:34:00Z">
        <w:r w:rsidRPr="00796D54">
          <w:rPr>
            <w:rFonts w:ascii="Arial Narrow" w:hAnsi="Arial Narrow"/>
            <w:b/>
            <w:iCs/>
            <w:sz w:val="24"/>
            <w:szCs w:val="24"/>
          </w:rPr>
          <w:delText>[</w:delText>
        </w:r>
      </w:del>
      <w:r w:rsidR="006865F9">
        <w:rPr>
          <w:rFonts w:ascii="Arial Narrow" w:hAnsi="Arial Narrow"/>
          <w:b/>
          <w:sz w:val="24"/>
          <w:rPrChange w:id="629" w:author="Helena Daher Rodrigues Moreira | Machado Meyer Advogados" w:date="2021-06-18T22:34:00Z">
            <w:rPr>
              <w:rFonts w:ascii="Arial Narrow" w:hAnsi="Arial Narrow"/>
              <w:b/>
              <w:sz w:val="24"/>
              <w:highlight w:val="yellow"/>
            </w:rPr>
          </w:rPrChange>
        </w:rPr>
        <w:t>Devedor</w:t>
      </w:r>
      <w:del w:id="630" w:author="Helena Daher Rodrigues Moreira | Machado Meyer Advogados" w:date="2021-06-18T22:34:00Z">
        <w:r w:rsidRPr="00796D54">
          <w:rPr>
            <w:rFonts w:ascii="Arial Narrow" w:hAnsi="Arial Narrow"/>
            <w:b/>
            <w:iCs/>
            <w:sz w:val="24"/>
            <w:szCs w:val="24"/>
            <w:highlight w:val="yellow"/>
          </w:rPr>
          <w:delText xml:space="preserve"> ou </w:delText>
        </w:r>
        <w:r w:rsidRPr="00796D54">
          <w:rPr>
            <w:rFonts w:ascii="Arial Narrow" w:hAnsi="Arial Narrow"/>
            <w:b/>
            <w:iCs/>
            <w:sz w:val="24"/>
            <w:szCs w:val="24"/>
            <w:highlight w:val="lightGray"/>
          </w:rPr>
          <w:delText>[Credor]/[Agente Fiduciário]</w:delText>
        </w:r>
      </w:del>
      <w:r w:rsidRPr="00796D54">
        <w:rPr>
          <w:rFonts w:ascii="Arial Narrow" w:hAnsi="Arial Narrow"/>
          <w:iCs/>
          <w:sz w:val="24"/>
          <w:szCs w:val="24"/>
        </w:rPr>
        <w:t xml:space="preserve"> em cadastro de inadimplentes.</w:t>
      </w:r>
    </w:p>
    <w:p w14:paraId="2E900D61" w14:textId="77777777" w:rsidR="005D5052" w:rsidRPr="00796D54" w:rsidRDefault="005D5052" w:rsidP="005D5052">
      <w:pPr>
        <w:pStyle w:val="Corpodetexto"/>
        <w:spacing w:line="240" w:lineRule="auto"/>
        <w:rPr>
          <w:rFonts w:ascii="Arial Narrow" w:hAnsi="Arial Narrow"/>
          <w:szCs w:val="24"/>
        </w:rPr>
      </w:pPr>
    </w:p>
    <w:p w14:paraId="675E0958" w14:textId="136E095A" w:rsidR="005D5052" w:rsidRPr="00796D54" w:rsidRDefault="005D5052" w:rsidP="005D5052">
      <w:pPr>
        <w:pStyle w:val="Corpodetexto"/>
        <w:numPr>
          <w:ilvl w:val="1"/>
          <w:numId w:val="12"/>
        </w:numPr>
        <w:tabs>
          <w:tab w:val="left" w:pos="284"/>
        </w:tabs>
        <w:spacing w:line="240" w:lineRule="auto"/>
        <w:rPr>
          <w:rFonts w:ascii="Arial Narrow" w:hAnsi="Arial Narrow"/>
          <w:szCs w:val="24"/>
        </w:rPr>
      </w:pPr>
      <w:r w:rsidRPr="00796D54">
        <w:rPr>
          <w:rFonts w:ascii="Arial Narrow" w:hAnsi="Arial Narrow"/>
          <w:szCs w:val="24"/>
        </w:rPr>
        <w:t xml:space="preserve">Se houver atraso no pagamento de qualquer débito previsto neste contrato, o </w:t>
      </w:r>
      <w:del w:id="631" w:author="Helena Daher Rodrigues Moreira | Machado Meyer Advogados" w:date="2021-06-18T22:34:00Z">
        <w:r w:rsidRPr="00796D54">
          <w:rPr>
            <w:rFonts w:ascii="Arial Narrow" w:hAnsi="Arial Narrow"/>
            <w:b/>
            <w:szCs w:val="24"/>
            <w:lang w:val="pt-BR"/>
          </w:rPr>
          <w:delText>[</w:delText>
        </w:r>
      </w:del>
      <w:r w:rsidR="006865F9">
        <w:rPr>
          <w:rFonts w:ascii="Arial Narrow" w:hAnsi="Arial Narrow"/>
          <w:b/>
          <w:lang w:val="pt-BR"/>
          <w:rPrChange w:id="632" w:author="Helena Daher Rodrigues Moreira | Machado Meyer Advogados" w:date="2021-06-18T22:34:00Z">
            <w:rPr>
              <w:rFonts w:ascii="Arial Narrow" w:hAnsi="Arial Narrow"/>
              <w:b/>
              <w:highlight w:val="yellow"/>
              <w:lang w:val="pt-BR"/>
            </w:rPr>
          </w:rPrChange>
        </w:rPr>
        <w:t>Devedor</w:t>
      </w:r>
      <w:del w:id="633" w:author="Helena Daher Rodrigues Moreira | Machado Meyer Advogados" w:date="2021-06-18T22:34:00Z">
        <w:r w:rsidRPr="00796D54">
          <w:rPr>
            <w:rFonts w:ascii="Arial Narrow" w:hAnsi="Arial Narrow"/>
            <w:b/>
            <w:szCs w:val="24"/>
            <w:highlight w:val="yellow"/>
            <w:lang w:val="pt-BR"/>
          </w:rPr>
          <w:delText xml:space="preserve"> ou </w:delText>
        </w:r>
        <w:r w:rsidRPr="00796D54">
          <w:rPr>
            <w:rFonts w:ascii="Arial Narrow" w:hAnsi="Arial Narrow"/>
            <w:b/>
            <w:szCs w:val="24"/>
            <w:highlight w:val="lightGray"/>
            <w:lang w:val="pt-BR"/>
          </w:rPr>
          <w:delText>[Credor]/[Agente Fiduciário]</w:delText>
        </w:r>
      </w:del>
      <w:r w:rsidRPr="00796D54">
        <w:rPr>
          <w:rFonts w:ascii="Arial Narrow" w:hAnsi="Arial Narrow"/>
          <w:b/>
          <w:szCs w:val="24"/>
          <w:lang w:val="pt-BR"/>
        </w:rPr>
        <w:t xml:space="preserve"> </w:t>
      </w:r>
      <w:r w:rsidRPr="00796D54">
        <w:rPr>
          <w:rFonts w:ascii="Arial Narrow" w:hAnsi="Arial Narrow"/>
          <w:szCs w:val="24"/>
        </w:rPr>
        <w:t>pagará juros moratórios de 12% (doze por cento) ao ano e multa moratória de 2% (dois por cento) sobre o valor do débito corrigido pela variação do IGPM/FGV ou, na sua falta, do IGP-DI/FGV ou, na falta de ambos, do IPC/FIPE.</w:t>
      </w:r>
    </w:p>
    <w:p w14:paraId="4CB7800E" w14:textId="77777777" w:rsidR="008B6213" w:rsidRPr="00796D54" w:rsidRDefault="008B6213" w:rsidP="008B6213">
      <w:pPr>
        <w:pStyle w:val="Corpodetexto"/>
        <w:rPr>
          <w:rFonts w:ascii="Arial Narrow" w:hAnsi="Arial Narrow"/>
          <w:szCs w:val="24"/>
        </w:rPr>
      </w:pPr>
    </w:p>
    <w:p w14:paraId="6D5659D3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  <w:r w:rsidRPr="00796D54" w:rsidDel="00866FDD">
        <w:rPr>
          <w:rFonts w:ascii="Arial Narrow" w:hAnsi="Arial Narrow"/>
          <w:szCs w:val="24"/>
          <w:lang w:val="pt-BR"/>
        </w:rPr>
        <w:t xml:space="preserve"> </w:t>
      </w:r>
    </w:p>
    <w:p w14:paraId="24C0D9C8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156F9750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750CA0BD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07F7A36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35800D5C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0C8D4E8E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p w14:paraId="240B4B25" w14:textId="77777777" w:rsidR="008B6213" w:rsidRPr="00796D54" w:rsidRDefault="008B6213" w:rsidP="008B6213">
      <w:pPr>
        <w:pStyle w:val="Corpodetexto"/>
        <w:spacing w:line="240" w:lineRule="auto"/>
        <w:rPr>
          <w:rFonts w:ascii="Arial Narrow" w:hAnsi="Arial Narrow"/>
          <w:szCs w:val="24"/>
          <w:lang w:val="pt-BR"/>
        </w:rPr>
      </w:pPr>
    </w:p>
    <w:sectPr w:rsidR="008B6213" w:rsidRPr="00796D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B51C4" w14:textId="77777777" w:rsidR="00C706CC" w:rsidRDefault="00C706CC" w:rsidP="0068437E">
      <w:r>
        <w:separator/>
      </w:r>
    </w:p>
  </w:endnote>
  <w:endnote w:type="continuationSeparator" w:id="0">
    <w:p w14:paraId="6F12DC99" w14:textId="77777777" w:rsidR="00C706CC" w:rsidRDefault="00C706CC" w:rsidP="0068437E">
      <w:r>
        <w:continuationSeparator/>
      </w:r>
    </w:p>
  </w:endnote>
  <w:endnote w:type="continuationNotice" w:id="1">
    <w:p w14:paraId="0E931488" w14:textId="77777777" w:rsidR="00C706CC" w:rsidRDefault="00C706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CB361" w14:textId="77777777" w:rsidR="00595DCE" w:rsidRDefault="00595DC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B2198" w14:textId="71A2A197" w:rsidR="00595DCE" w:rsidRDefault="00595DCE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71E210F" wp14:editId="3F4F5FE2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ba5b447d9ef4963f1a27330d" descr="{&quot;HashCode&quot;:67312023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D0D8E8" w14:textId="3CDD011D" w:rsidR="00595DCE" w:rsidRPr="00981BA2" w:rsidRDefault="00595DCE" w:rsidP="00981BA2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81BA2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1E210F" id="_x0000_t202" coordsize="21600,21600" o:spt="202" path="m,l,21600r21600,l21600,xe">
              <v:stroke joinstyle="miter"/>
              <v:path gradientshapeok="t" o:connecttype="rect"/>
            </v:shapetype>
            <v:shape id="MSIPCMba5b447d9ef4963f1a27330d" o:spid="_x0000_s1026" type="#_x0000_t202" alt="{&quot;HashCode&quot;:67312023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" o:allowincell="f" filled="f" stroked="f" strokeweight=".5pt">
              <v:textbox inset="20pt,0,,0">
                <w:txbxContent>
                  <w:p w14:paraId="4BD0D8E8" w14:textId="3CDD011D" w:rsidR="00595DCE" w:rsidRPr="00981BA2" w:rsidRDefault="00595DCE" w:rsidP="00981BA2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81BA2">
                      <w:rPr>
                        <w:rFonts w:ascii="Calibri" w:hAnsi="Calibri" w:cs="Calibri"/>
                        <w:color w:val="000000"/>
                        <w:sz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5EB95" w14:textId="77777777" w:rsidR="00595DCE" w:rsidRDefault="00595D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D4785" w14:textId="77777777" w:rsidR="00C706CC" w:rsidRDefault="00C706CC" w:rsidP="0068437E">
      <w:r>
        <w:separator/>
      </w:r>
    </w:p>
  </w:footnote>
  <w:footnote w:type="continuationSeparator" w:id="0">
    <w:p w14:paraId="7134E240" w14:textId="77777777" w:rsidR="00C706CC" w:rsidRDefault="00C706CC" w:rsidP="0068437E">
      <w:r>
        <w:continuationSeparator/>
      </w:r>
    </w:p>
  </w:footnote>
  <w:footnote w:type="continuationNotice" w:id="1">
    <w:p w14:paraId="55BB1C4E" w14:textId="77777777" w:rsidR="00C706CC" w:rsidRDefault="00C706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FF544" w14:textId="77777777" w:rsidR="00595DCE" w:rsidRDefault="00595DC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7CB81" w14:textId="77777777" w:rsidR="00595DCE" w:rsidRDefault="00595DC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4EA47" w14:textId="77777777" w:rsidR="00595DCE" w:rsidRDefault="00595D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12D0A"/>
    <w:multiLevelType w:val="multilevel"/>
    <w:tmpl w:val="19261B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C681D"/>
    <w:multiLevelType w:val="multilevel"/>
    <w:tmpl w:val="54D277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1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11.4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" w15:restartNumberingAfterBreak="0">
    <w:nsid w:val="05C5111A"/>
    <w:multiLevelType w:val="hybridMultilevel"/>
    <w:tmpl w:val="C340FD76"/>
    <w:lvl w:ilvl="0" w:tplc="6916F246">
      <w:start w:val="1"/>
      <w:numFmt w:val="decimal"/>
      <w:lvlText w:val="6.2.%1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8667D"/>
    <w:multiLevelType w:val="multilevel"/>
    <w:tmpl w:val="4F4691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4" w15:restartNumberingAfterBreak="0">
    <w:nsid w:val="0D674B96"/>
    <w:multiLevelType w:val="multilevel"/>
    <w:tmpl w:val="84F635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9.1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5" w15:restartNumberingAfterBreak="0">
    <w:nsid w:val="0DB17D2E"/>
    <w:multiLevelType w:val="multilevel"/>
    <w:tmpl w:val="65DE69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F3801DB"/>
    <w:multiLevelType w:val="multilevel"/>
    <w:tmpl w:val="FBEE84B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2ED41EA"/>
    <w:multiLevelType w:val="hybridMultilevel"/>
    <w:tmpl w:val="46B6455A"/>
    <w:lvl w:ilvl="0" w:tplc="D1AC2EA8">
      <w:start w:val="1"/>
      <w:numFmt w:val="decimal"/>
      <w:lvlText w:val="11.14.%1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B7ED3"/>
    <w:multiLevelType w:val="multilevel"/>
    <w:tmpl w:val="F828C0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11.4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9" w15:restartNumberingAfterBreak="0">
    <w:nsid w:val="150A4325"/>
    <w:multiLevelType w:val="multilevel"/>
    <w:tmpl w:val="A4524B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13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11.4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0" w15:restartNumberingAfterBreak="0">
    <w:nsid w:val="1AE87B56"/>
    <w:multiLevelType w:val="hybridMultilevel"/>
    <w:tmpl w:val="CCD2109E"/>
    <w:lvl w:ilvl="0" w:tplc="1310D1CC">
      <w:start w:val="1"/>
      <w:numFmt w:val="decimal"/>
      <w:lvlText w:val="6.5.%1."/>
      <w:lvlJc w:val="left"/>
      <w:pPr>
        <w:ind w:left="1289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C57C0"/>
    <w:multiLevelType w:val="hybridMultilevel"/>
    <w:tmpl w:val="BC98C2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D07E3"/>
    <w:multiLevelType w:val="multilevel"/>
    <w:tmpl w:val="A25E5C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3" w15:restartNumberingAfterBreak="0">
    <w:nsid w:val="256968C0"/>
    <w:multiLevelType w:val="multilevel"/>
    <w:tmpl w:val="50EE4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4" w15:restartNumberingAfterBreak="0">
    <w:nsid w:val="27EA0878"/>
    <w:multiLevelType w:val="multilevel"/>
    <w:tmpl w:val="2D00D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5" w15:restartNumberingAfterBreak="0">
    <w:nsid w:val="297B17CB"/>
    <w:multiLevelType w:val="hybridMultilevel"/>
    <w:tmpl w:val="D7509988"/>
    <w:lvl w:ilvl="0" w:tplc="C3C02ED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9325D"/>
    <w:multiLevelType w:val="hybridMultilevel"/>
    <w:tmpl w:val="1A4C1D26"/>
    <w:lvl w:ilvl="0" w:tplc="8A6022F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65602"/>
    <w:multiLevelType w:val="multilevel"/>
    <w:tmpl w:val="919A25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6.1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8" w15:restartNumberingAfterBreak="0">
    <w:nsid w:val="2DF838BF"/>
    <w:multiLevelType w:val="multilevel"/>
    <w:tmpl w:val="4AC4D3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10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9.1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9" w15:restartNumberingAfterBreak="0">
    <w:nsid w:val="2F82421B"/>
    <w:multiLevelType w:val="hybridMultilevel"/>
    <w:tmpl w:val="8FDA3706"/>
    <w:lvl w:ilvl="0" w:tplc="B1301002">
      <w:start w:val="1"/>
      <w:numFmt w:val="decimal"/>
      <w:lvlText w:val="6.3.%1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A7A77"/>
    <w:multiLevelType w:val="hybridMultilevel"/>
    <w:tmpl w:val="B9A48004"/>
    <w:lvl w:ilvl="0" w:tplc="4C88915A">
      <w:start w:val="1"/>
      <w:numFmt w:val="decimal"/>
      <w:lvlText w:val="9.2.%1"/>
      <w:lvlJc w:val="left"/>
      <w:pPr>
        <w:ind w:left="1713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378D4B29"/>
    <w:multiLevelType w:val="hybridMultilevel"/>
    <w:tmpl w:val="D55A8782"/>
    <w:lvl w:ilvl="0" w:tplc="5CF8021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57288D"/>
    <w:multiLevelType w:val="hybridMultilevel"/>
    <w:tmpl w:val="A3847464"/>
    <w:lvl w:ilvl="0" w:tplc="6D82A5A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AE8177D"/>
    <w:multiLevelType w:val="multilevel"/>
    <w:tmpl w:val="F036E02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lang w:val="x-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47095B07"/>
    <w:multiLevelType w:val="hybridMultilevel"/>
    <w:tmpl w:val="5A143006"/>
    <w:lvl w:ilvl="0" w:tplc="4DE6E0FA">
      <w:start w:val="1"/>
      <w:numFmt w:val="lowerRoman"/>
      <w:lvlText w:val="(%1)"/>
      <w:lvlJc w:val="left"/>
      <w:pPr>
        <w:ind w:left="10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5" w15:restartNumberingAfterBreak="0">
    <w:nsid w:val="47B23598"/>
    <w:multiLevelType w:val="hybridMultilevel"/>
    <w:tmpl w:val="60AAAE0A"/>
    <w:lvl w:ilvl="0" w:tplc="69AC759C">
      <w:start w:val="1"/>
      <w:numFmt w:val="lowerRoman"/>
      <w:lvlText w:val="(%1)"/>
      <w:lvlJc w:val="left"/>
      <w:pPr>
        <w:ind w:left="6183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6543" w:hanging="360"/>
      </w:pPr>
    </w:lvl>
    <w:lvl w:ilvl="2" w:tplc="0416001B" w:tentative="1">
      <w:start w:val="1"/>
      <w:numFmt w:val="lowerRoman"/>
      <w:lvlText w:val="%3."/>
      <w:lvlJc w:val="right"/>
      <w:pPr>
        <w:ind w:left="7263" w:hanging="180"/>
      </w:pPr>
    </w:lvl>
    <w:lvl w:ilvl="3" w:tplc="0416000F" w:tentative="1">
      <w:start w:val="1"/>
      <w:numFmt w:val="decimal"/>
      <w:lvlText w:val="%4."/>
      <w:lvlJc w:val="left"/>
      <w:pPr>
        <w:ind w:left="7983" w:hanging="360"/>
      </w:pPr>
    </w:lvl>
    <w:lvl w:ilvl="4" w:tplc="04160019" w:tentative="1">
      <w:start w:val="1"/>
      <w:numFmt w:val="lowerLetter"/>
      <w:lvlText w:val="%5."/>
      <w:lvlJc w:val="left"/>
      <w:pPr>
        <w:ind w:left="8703" w:hanging="360"/>
      </w:pPr>
    </w:lvl>
    <w:lvl w:ilvl="5" w:tplc="0416001B" w:tentative="1">
      <w:start w:val="1"/>
      <w:numFmt w:val="lowerRoman"/>
      <w:lvlText w:val="%6."/>
      <w:lvlJc w:val="right"/>
      <w:pPr>
        <w:ind w:left="9423" w:hanging="180"/>
      </w:pPr>
    </w:lvl>
    <w:lvl w:ilvl="6" w:tplc="0416000F" w:tentative="1">
      <w:start w:val="1"/>
      <w:numFmt w:val="decimal"/>
      <w:lvlText w:val="%7."/>
      <w:lvlJc w:val="left"/>
      <w:pPr>
        <w:ind w:left="10143" w:hanging="360"/>
      </w:pPr>
    </w:lvl>
    <w:lvl w:ilvl="7" w:tplc="04160019" w:tentative="1">
      <w:start w:val="1"/>
      <w:numFmt w:val="lowerLetter"/>
      <w:lvlText w:val="%8."/>
      <w:lvlJc w:val="left"/>
      <w:pPr>
        <w:ind w:left="10863" w:hanging="360"/>
      </w:pPr>
    </w:lvl>
    <w:lvl w:ilvl="8" w:tplc="0416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26" w15:restartNumberingAfterBreak="0">
    <w:nsid w:val="4DA14CD7"/>
    <w:multiLevelType w:val="multilevel"/>
    <w:tmpl w:val="270C3BA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7" w15:restartNumberingAfterBreak="0">
    <w:nsid w:val="4F194A84"/>
    <w:multiLevelType w:val="multilevel"/>
    <w:tmpl w:val="4134DC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5.1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8" w15:restartNumberingAfterBreak="0">
    <w:nsid w:val="51E75290"/>
    <w:multiLevelType w:val="multilevel"/>
    <w:tmpl w:val="4C4086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6.1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9" w15:restartNumberingAfterBreak="0">
    <w:nsid w:val="54807924"/>
    <w:multiLevelType w:val="multilevel"/>
    <w:tmpl w:val="AA3A25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30" w15:restartNumberingAfterBreak="0">
    <w:nsid w:val="57883D44"/>
    <w:multiLevelType w:val="hybridMultilevel"/>
    <w:tmpl w:val="DD44F4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B3F52"/>
    <w:multiLevelType w:val="hybridMultilevel"/>
    <w:tmpl w:val="F7923F66"/>
    <w:lvl w:ilvl="0" w:tplc="E5604E86">
      <w:start w:val="1"/>
      <w:numFmt w:val="decimal"/>
      <w:lvlText w:val="6.5.%1"/>
      <w:lvlJc w:val="left"/>
      <w:pPr>
        <w:ind w:left="1146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B85450F"/>
    <w:multiLevelType w:val="hybridMultilevel"/>
    <w:tmpl w:val="03844A86"/>
    <w:lvl w:ilvl="0" w:tplc="60E47062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3" w15:restartNumberingAfterBreak="0">
    <w:nsid w:val="5CEA52E2"/>
    <w:multiLevelType w:val="multilevel"/>
    <w:tmpl w:val="02A6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4" w15:restartNumberingAfterBreak="0">
    <w:nsid w:val="68C34C23"/>
    <w:multiLevelType w:val="multilevel"/>
    <w:tmpl w:val="472CA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F235113"/>
    <w:multiLevelType w:val="multilevel"/>
    <w:tmpl w:val="C106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19E17C5"/>
    <w:multiLevelType w:val="multilevel"/>
    <w:tmpl w:val="9E7202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11.17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7" w15:restartNumberingAfterBreak="0">
    <w:nsid w:val="7924295A"/>
    <w:multiLevelType w:val="multilevel"/>
    <w:tmpl w:val="02C000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6.1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38" w15:restartNumberingAfterBreak="0">
    <w:nsid w:val="7E1B1C0E"/>
    <w:multiLevelType w:val="hybridMultilevel"/>
    <w:tmpl w:val="6C24FF64"/>
    <w:lvl w:ilvl="0" w:tplc="E54AD51E">
      <w:start w:val="1"/>
      <w:numFmt w:val="lowerLetter"/>
      <w:lvlText w:val="(%1)"/>
      <w:lvlJc w:val="left"/>
      <w:pPr>
        <w:ind w:left="15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4"/>
  </w:num>
  <w:num w:numId="2">
    <w:abstractNumId w:val="34"/>
  </w:num>
  <w:num w:numId="3">
    <w:abstractNumId w:val="32"/>
  </w:num>
  <w:num w:numId="4">
    <w:abstractNumId w:val="11"/>
  </w:num>
  <w:num w:numId="5">
    <w:abstractNumId w:val="0"/>
  </w:num>
  <w:num w:numId="6">
    <w:abstractNumId w:val="13"/>
  </w:num>
  <w:num w:numId="7">
    <w:abstractNumId w:val="24"/>
  </w:num>
  <w:num w:numId="8">
    <w:abstractNumId w:val="38"/>
  </w:num>
  <w:num w:numId="9">
    <w:abstractNumId w:val="21"/>
  </w:num>
  <w:num w:numId="10">
    <w:abstractNumId w:val="25"/>
  </w:num>
  <w:num w:numId="11">
    <w:abstractNumId w:val="16"/>
  </w:num>
  <w:num w:numId="12">
    <w:abstractNumId w:val="35"/>
  </w:num>
  <w:num w:numId="13">
    <w:abstractNumId w:val="33"/>
  </w:num>
  <w:num w:numId="14">
    <w:abstractNumId w:val="26"/>
  </w:num>
  <w:num w:numId="15">
    <w:abstractNumId w:val="5"/>
  </w:num>
  <w:num w:numId="16">
    <w:abstractNumId w:val="30"/>
  </w:num>
  <w:num w:numId="17">
    <w:abstractNumId w:val="36"/>
  </w:num>
  <w:num w:numId="18">
    <w:abstractNumId w:val="23"/>
  </w:num>
  <w:num w:numId="19">
    <w:abstractNumId w:val="6"/>
  </w:num>
  <w:num w:numId="20">
    <w:abstractNumId w:val="15"/>
  </w:num>
  <w:num w:numId="21">
    <w:abstractNumId w:val="22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0"/>
  </w:num>
  <w:num w:numId="27">
    <w:abstractNumId w:val="3"/>
  </w:num>
  <w:num w:numId="28">
    <w:abstractNumId w:val="29"/>
  </w:num>
  <w:num w:numId="29">
    <w:abstractNumId w:val="27"/>
  </w:num>
  <w:num w:numId="30">
    <w:abstractNumId w:val="28"/>
  </w:num>
  <w:num w:numId="31">
    <w:abstractNumId w:val="2"/>
  </w:num>
  <w:num w:numId="32">
    <w:abstractNumId w:val="19"/>
  </w:num>
  <w:num w:numId="33">
    <w:abstractNumId w:val="31"/>
  </w:num>
  <w:num w:numId="34">
    <w:abstractNumId w:val="37"/>
  </w:num>
  <w:num w:numId="35">
    <w:abstractNumId w:val="17"/>
  </w:num>
  <w:num w:numId="36">
    <w:abstractNumId w:val="4"/>
  </w:num>
  <w:num w:numId="37">
    <w:abstractNumId w:val="20"/>
  </w:num>
  <w:num w:numId="38">
    <w:abstractNumId w:val="18"/>
  </w:num>
  <w:num w:numId="39">
    <w:abstractNumId w:val="1"/>
  </w:num>
  <w:num w:numId="40">
    <w:abstractNumId w:val="7"/>
  </w:num>
  <w:num w:numId="41">
    <w:abstractNumId w:val="9"/>
  </w:num>
  <w:num w:numId="4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elena Daher Rodrigues Moreira | Machado Meyer Advogados">
    <w15:presenceInfo w15:providerId="AD" w15:userId="S::HDM@machadomeyer.com.br::5733d020-0358-4895-821b-25ef52da33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13"/>
    <w:rsid w:val="000001D6"/>
    <w:rsid w:val="00001B29"/>
    <w:rsid w:val="00011C62"/>
    <w:rsid w:val="000243CF"/>
    <w:rsid w:val="0005123A"/>
    <w:rsid w:val="0005274B"/>
    <w:rsid w:val="00087561"/>
    <w:rsid w:val="000C7BBE"/>
    <w:rsid w:val="000E4035"/>
    <w:rsid w:val="00137BFC"/>
    <w:rsid w:val="0017441C"/>
    <w:rsid w:val="001923DC"/>
    <w:rsid w:val="00194605"/>
    <w:rsid w:val="00196C53"/>
    <w:rsid w:val="001977DB"/>
    <w:rsid w:val="00197D6C"/>
    <w:rsid w:val="001C56EE"/>
    <w:rsid w:val="001F5734"/>
    <w:rsid w:val="002006DA"/>
    <w:rsid w:val="002128FF"/>
    <w:rsid w:val="0023366F"/>
    <w:rsid w:val="00257549"/>
    <w:rsid w:val="002600F9"/>
    <w:rsid w:val="00267D7B"/>
    <w:rsid w:val="00282D70"/>
    <w:rsid w:val="00287DEF"/>
    <w:rsid w:val="002901C5"/>
    <w:rsid w:val="00296904"/>
    <w:rsid w:val="00297746"/>
    <w:rsid w:val="002A60C8"/>
    <w:rsid w:val="002C5FFA"/>
    <w:rsid w:val="002E061B"/>
    <w:rsid w:val="002E611C"/>
    <w:rsid w:val="002F242E"/>
    <w:rsid w:val="002F5899"/>
    <w:rsid w:val="00303F5F"/>
    <w:rsid w:val="003148F5"/>
    <w:rsid w:val="00321938"/>
    <w:rsid w:val="00336E5B"/>
    <w:rsid w:val="00372B0C"/>
    <w:rsid w:val="0038036B"/>
    <w:rsid w:val="00392E65"/>
    <w:rsid w:val="003A39AD"/>
    <w:rsid w:val="003A78B2"/>
    <w:rsid w:val="003B02DF"/>
    <w:rsid w:val="003B5040"/>
    <w:rsid w:val="003C651F"/>
    <w:rsid w:val="003D0D14"/>
    <w:rsid w:val="003E33C1"/>
    <w:rsid w:val="003E6034"/>
    <w:rsid w:val="003F2DAD"/>
    <w:rsid w:val="00414709"/>
    <w:rsid w:val="00417EC1"/>
    <w:rsid w:val="00444B48"/>
    <w:rsid w:val="00444C1D"/>
    <w:rsid w:val="004457F1"/>
    <w:rsid w:val="004549D5"/>
    <w:rsid w:val="00455399"/>
    <w:rsid w:val="00462F53"/>
    <w:rsid w:val="00464E5F"/>
    <w:rsid w:val="00472723"/>
    <w:rsid w:val="004753F4"/>
    <w:rsid w:val="00482FB2"/>
    <w:rsid w:val="00486963"/>
    <w:rsid w:val="004A0CE8"/>
    <w:rsid w:val="004C2354"/>
    <w:rsid w:val="004D1EA4"/>
    <w:rsid w:val="004D4613"/>
    <w:rsid w:val="004D5D8D"/>
    <w:rsid w:val="0051443A"/>
    <w:rsid w:val="005207AF"/>
    <w:rsid w:val="00551359"/>
    <w:rsid w:val="0055728B"/>
    <w:rsid w:val="005675FD"/>
    <w:rsid w:val="00570F6D"/>
    <w:rsid w:val="00573561"/>
    <w:rsid w:val="00587D05"/>
    <w:rsid w:val="00587DE1"/>
    <w:rsid w:val="005910A6"/>
    <w:rsid w:val="005955D6"/>
    <w:rsid w:val="00595DCE"/>
    <w:rsid w:val="005A28A0"/>
    <w:rsid w:val="005A4097"/>
    <w:rsid w:val="005B10A0"/>
    <w:rsid w:val="005D5052"/>
    <w:rsid w:val="005E3AA6"/>
    <w:rsid w:val="005F638C"/>
    <w:rsid w:val="0060370E"/>
    <w:rsid w:val="006102C0"/>
    <w:rsid w:val="006200D8"/>
    <w:rsid w:val="006302B0"/>
    <w:rsid w:val="0064728E"/>
    <w:rsid w:val="0065333D"/>
    <w:rsid w:val="006648ED"/>
    <w:rsid w:val="00674BBC"/>
    <w:rsid w:val="0068282B"/>
    <w:rsid w:val="0068437E"/>
    <w:rsid w:val="00685137"/>
    <w:rsid w:val="006865F9"/>
    <w:rsid w:val="006A15B7"/>
    <w:rsid w:val="006A31E4"/>
    <w:rsid w:val="006A65B5"/>
    <w:rsid w:val="006A6651"/>
    <w:rsid w:val="006A74B9"/>
    <w:rsid w:val="006C678B"/>
    <w:rsid w:val="006D6BAC"/>
    <w:rsid w:val="006E47BC"/>
    <w:rsid w:val="007245D3"/>
    <w:rsid w:val="0074448A"/>
    <w:rsid w:val="00744EA3"/>
    <w:rsid w:val="007514A2"/>
    <w:rsid w:val="00763C3F"/>
    <w:rsid w:val="00796D54"/>
    <w:rsid w:val="007D0582"/>
    <w:rsid w:val="008130E4"/>
    <w:rsid w:val="00823C57"/>
    <w:rsid w:val="0082600B"/>
    <w:rsid w:val="00840CD7"/>
    <w:rsid w:val="00845ABA"/>
    <w:rsid w:val="00851CC9"/>
    <w:rsid w:val="008628F1"/>
    <w:rsid w:val="00863C94"/>
    <w:rsid w:val="00874215"/>
    <w:rsid w:val="00885B72"/>
    <w:rsid w:val="008A03D7"/>
    <w:rsid w:val="008B6213"/>
    <w:rsid w:val="008D0215"/>
    <w:rsid w:val="008D1FBC"/>
    <w:rsid w:val="008F113F"/>
    <w:rsid w:val="008F75E7"/>
    <w:rsid w:val="00910E59"/>
    <w:rsid w:val="00911469"/>
    <w:rsid w:val="00930DDE"/>
    <w:rsid w:val="00931FC4"/>
    <w:rsid w:val="00950ABF"/>
    <w:rsid w:val="00950C1B"/>
    <w:rsid w:val="009532F0"/>
    <w:rsid w:val="00957726"/>
    <w:rsid w:val="00970610"/>
    <w:rsid w:val="00975243"/>
    <w:rsid w:val="00981BA2"/>
    <w:rsid w:val="009820D3"/>
    <w:rsid w:val="00990516"/>
    <w:rsid w:val="00991DF4"/>
    <w:rsid w:val="0099770B"/>
    <w:rsid w:val="009A7301"/>
    <w:rsid w:val="009E62E1"/>
    <w:rsid w:val="00A03F5E"/>
    <w:rsid w:val="00A502A7"/>
    <w:rsid w:val="00A60743"/>
    <w:rsid w:val="00A67177"/>
    <w:rsid w:val="00A76F28"/>
    <w:rsid w:val="00A776CA"/>
    <w:rsid w:val="00AC115D"/>
    <w:rsid w:val="00AD088B"/>
    <w:rsid w:val="00AD397A"/>
    <w:rsid w:val="00AE0992"/>
    <w:rsid w:val="00AE4614"/>
    <w:rsid w:val="00AF13B3"/>
    <w:rsid w:val="00AF7506"/>
    <w:rsid w:val="00B20FAC"/>
    <w:rsid w:val="00B23F27"/>
    <w:rsid w:val="00B31043"/>
    <w:rsid w:val="00B31B53"/>
    <w:rsid w:val="00B37ACE"/>
    <w:rsid w:val="00B44C38"/>
    <w:rsid w:val="00B733BF"/>
    <w:rsid w:val="00B75BFF"/>
    <w:rsid w:val="00B92D57"/>
    <w:rsid w:val="00B968BE"/>
    <w:rsid w:val="00BB42A2"/>
    <w:rsid w:val="00BC77AB"/>
    <w:rsid w:val="00BD2EF2"/>
    <w:rsid w:val="00BE74B9"/>
    <w:rsid w:val="00BF1DEA"/>
    <w:rsid w:val="00BF46B1"/>
    <w:rsid w:val="00C004AB"/>
    <w:rsid w:val="00C1001B"/>
    <w:rsid w:val="00C10E8C"/>
    <w:rsid w:val="00C1207E"/>
    <w:rsid w:val="00C124AB"/>
    <w:rsid w:val="00C44643"/>
    <w:rsid w:val="00C65B0F"/>
    <w:rsid w:val="00C660ED"/>
    <w:rsid w:val="00C701E5"/>
    <w:rsid w:val="00C706CC"/>
    <w:rsid w:val="00C76E23"/>
    <w:rsid w:val="00C972AB"/>
    <w:rsid w:val="00CB45DD"/>
    <w:rsid w:val="00CC65AB"/>
    <w:rsid w:val="00CD2373"/>
    <w:rsid w:val="00CD6F64"/>
    <w:rsid w:val="00CF66D0"/>
    <w:rsid w:val="00D27472"/>
    <w:rsid w:val="00D367FD"/>
    <w:rsid w:val="00D369D3"/>
    <w:rsid w:val="00D36FF4"/>
    <w:rsid w:val="00D51319"/>
    <w:rsid w:val="00D968A9"/>
    <w:rsid w:val="00DA1064"/>
    <w:rsid w:val="00DD26F7"/>
    <w:rsid w:val="00DE2386"/>
    <w:rsid w:val="00E74369"/>
    <w:rsid w:val="00E902F8"/>
    <w:rsid w:val="00E90FF8"/>
    <w:rsid w:val="00EB4D98"/>
    <w:rsid w:val="00ED7249"/>
    <w:rsid w:val="00EF3AA7"/>
    <w:rsid w:val="00F15B33"/>
    <w:rsid w:val="00F17A47"/>
    <w:rsid w:val="00F3309A"/>
    <w:rsid w:val="00F654D7"/>
    <w:rsid w:val="00F71BCF"/>
    <w:rsid w:val="00F722C5"/>
    <w:rsid w:val="00F95431"/>
    <w:rsid w:val="00F968D4"/>
    <w:rsid w:val="00FA135B"/>
    <w:rsid w:val="00FA3014"/>
    <w:rsid w:val="00FB7C94"/>
    <w:rsid w:val="00FC64DC"/>
    <w:rsid w:val="00FD626F"/>
    <w:rsid w:val="00FE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5580A"/>
  <w15:chartTrackingRefBased/>
  <w15:docId w15:val="{16CD3E81-B947-4C65-968C-BA8FAFD1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"/>
    <w:basedOn w:val="Normal"/>
    <w:link w:val="CorpodetextoChar"/>
    <w:rsid w:val="008B6213"/>
    <w:pPr>
      <w:spacing w:line="360" w:lineRule="auto"/>
      <w:jc w:val="both"/>
    </w:pPr>
    <w:rPr>
      <w:sz w:val="24"/>
      <w:lang w:val="x-none"/>
    </w:rPr>
  </w:style>
  <w:style w:type="character" w:customStyle="1" w:styleId="CorpodetextoChar">
    <w:name w:val="Corpo de texto Char"/>
    <w:aliases w:val="bt Char"/>
    <w:basedOn w:val="Fontepargpadro"/>
    <w:link w:val="Corpodetexto"/>
    <w:rsid w:val="008B6213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8B6213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B621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213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rsid w:val="008B6213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B6213"/>
    <w:rPr>
      <w:color w:val="0000FF"/>
      <w:u w:val="single"/>
    </w:rPr>
  </w:style>
  <w:style w:type="paragraph" w:styleId="Reviso">
    <w:name w:val="Revision"/>
    <w:hidden/>
    <w:uiPriority w:val="99"/>
    <w:semiHidden/>
    <w:rsid w:val="003D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C7B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7BB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7BBE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7B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7B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6843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437E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6843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437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 T E X T ! 5 4 4 4 1 1 7 8 . 2 < / d o c u m e n t i d >  
     < s e n d e r i d > H D M < / s e n d e r i d >  
     < s e n d e r e m a i l > H D A H E R @ M A C H A D O M E Y E R . C O M . B R < / s e n d e r e m a i l >  
     < l a s t m o d i f i e d > 2 0 2 1 - 0 6 - 1 8 T 2 2 : 3 3 : 0 0 . 0 0 0 0 0 0 0 - 0 3 : 0 0 < / l a s t m o d i f i e d >  
     < d a t a b a s e > T E X T < / d a t a b a s e >  
 < / p r o p e r t i e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3563E0A4AB954E8417C2CEB2464CB0" ma:contentTypeVersion="14" ma:contentTypeDescription="Criar um novo documento." ma:contentTypeScope="" ma:versionID="c40507c3ab58d7e3c6f9ce85c7e670fa">
  <xsd:schema xmlns:xsd="http://www.w3.org/2001/XMLSchema" xmlns:xs="http://www.w3.org/2001/XMLSchema" xmlns:p="http://schemas.microsoft.com/office/2006/metadata/properties" xmlns:ns1="http://schemas.microsoft.com/sharepoint/v3" xmlns:ns2="d8d58afe-72ee-48f4-8055-c5a12d2b2834" xmlns:ns3="89176a10-d6b4-45ab-b516-f822e759e923" targetNamespace="http://schemas.microsoft.com/office/2006/metadata/properties" ma:root="true" ma:fieldsID="095ac9992956706e7b1dfb40e775ae64" ns1:_="" ns2:_="" ns3:_="">
    <xsd:import namespace="http://schemas.microsoft.com/sharepoint/v3"/>
    <xsd:import namespace="d8d58afe-72ee-48f4-8055-c5a12d2b2834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58afe-72ee-48f4-8055-c5a12d2b2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49192C-78CF-491F-88CD-04B360BBC1B4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E79366C0-3785-4C99-BA12-6445B7B38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d58afe-72ee-48f4-8055-c5a12d2b2834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6B79E3-6F1A-49CD-9C3A-37C03BBADC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8A029AE-364A-4B6A-8BD2-4EAD692007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8128</Words>
  <Characters>47713</Characters>
  <Application>Microsoft Office Word</Application>
  <DocSecurity>0</DocSecurity>
  <Lines>1037</Lines>
  <Paragraphs>201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Itau Unibanco SA</Company>
  <LinksUpToDate>false</LinksUpToDate>
  <CharactersWithSpaces>55640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Oliveira Marasca</dc:creator>
  <cp:keywords/>
  <dc:description/>
  <cp:lastModifiedBy>Helena Daher Rodrigues Moreira | Machado Meyer Advogados</cp:lastModifiedBy>
  <cp:revision>2</cp:revision>
  <dcterms:created xsi:type="dcterms:W3CDTF">2021-06-19T01:33:00Z</dcterms:created>
  <dcterms:modified xsi:type="dcterms:W3CDTF">2021-06-19T01:33:00Z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0x0101008F3563E0A4AB954E8417C2CEB2464CB0</vt:lpwstr>
  </property>
  <property fmtid="{D5CDD505-2E9C-101B-9397-08002B2CF9AE}" pid="3" name="MSIP_Label_7bc6e253-7033-4299-b83e-6575a0ec40c3_Enabled">
    <vt:lpwstr>True</vt:lpwstr>
  </property>
  <property fmtid="{D5CDD505-2E9C-101B-9397-08002B2CF9AE}" pid="4" name="MSIP_Label_7bc6e253-7033-4299-b83e-6575a0ec40c3_SiteId">
    <vt:lpwstr>591669a0-183f-49a5-98f4-9aa0d0b63d81</vt:lpwstr>
  </property>
  <property fmtid="{D5CDD505-2E9C-101B-9397-08002B2CF9AE}" pid="5" name="MSIP_Label_7bc6e253-7033-4299-b83e-6575a0ec40c3_Owner">
    <vt:lpwstr>PedroHenriqueSilvaPinho@correio.itau.com.br</vt:lpwstr>
  </property>
  <property fmtid="{D5CDD505-2E9C-101B-9397-08002B2CF9AE}" pid="6" name="MSIP_Label_7bc6e253-7033-4299-b83e-6575a0ec40c3_SetDate">
    <vt:lpwstr>2020-06-26T18:34:04.9716376Z</vt:lpwstr>
  </property>
  <property fmtid="{D5CDD505-2E9C-101B-9397-08002B2CF9AE}" pid="7" name="MSIP_Label_7bc6e253-7033-4299-b83e-6575a0ec40c3_Name">
    <vt:lpwstr>Corporativo</vt:lpwstr>
  </property>
  <property fmtid="{D5CDD505-2E9C-101B-9397-08002B2CF9AE}" pid="8" name="MSIP_Label_7bc6e253-7033-4299-b83e-6575a0ec40c3_Application">
    <vt:lpwstr>Microsoft Azure Information Protection</vt:lpwstr>
  </property>
  <property fmtid="{D5CDD505-2E9C-101B-9397-08002B2CF9AE}" pid="9" name="MSIP_Label_7bc6e253-7033-4299-b83e-6575a0ec40c3_ActionId">
    <vt:lpwstr>0049e8d0-5065-47f4-b3d5-0ab0f59f8507</vt:lpwstr>
  </property>
  <property fmtid="{D5CDD505-2E9C-101B-9397-08002B2CF9AE}" pid="10" name="MSIP_Label_7bc6e253-7033-4299-b83e-6575a0ec40c3_Extended_MSFT_Method">
    <vt:lpwstr>Automatic</vt:lpwstr>
  </property>
  <property fmtid="{D5CDD505-2E9C-101B-9397-08002B2CF9AE}" pid="11" name="MSIP_Label_4fc996bf-6aee-415c-aa4c-e35ad0009c67_Enabled">
    <vt:lpwstr>True</vt:lpwstr>
  </property>
  <property fmtid="{D5CDD505-2E9C-101B-9397-08002B2CF9AE}" pid="12" name="MSIP_Label_4fc996bf-6aee-415c-aa4c-e35ad0009c67_SiteId">
    <vt:lpwstr>591669a0-183f-49a5-98f4-9aa0d0b63d81</vt:lpwstr>
  </property>
  <property fmtid="{D5CDD505-2E9C-101B-9397-08002B2CF9AE}" pid="13" name="MSIP_Label_4fc996bf-6aee-415c-aa4c-e35ad0009c67_Owner">
    <vt:lpwstr>PedroHenriqueSilvaPinho@correio.itau.com.br</vt:lpwstr>
  </property>
  <property fmtid="{D5CDD505-2E9C-101B-9397-08002B2CF9AE}" pid="14" name="MSIP_Label_4fc996bf-6aee-415c-aa4c-e35ad0009c67_SetDate">
    <vt:lpwstr>2020-06-26T18:34:04.9726390Z</vt:lpwstr>
  </property>
  <property fmtid="{D5CDD505-2E9C-101B-9397-08002B2CF9AE}" pid="15" name="MSIP_Label_4fc996bf-6aee-415c-aa4c-e35ad0009c67_Name">
    <vt:lpwstr>Compartilhamento Interno</vt:lpwstr>
  </property>
  <property fmtid="{D5CDD505-2E9C-101B-9397-08002B2CF9AE}" pid="16" name="MSIP_Label_4fc996bf-6aee-415c-aa4c-e35ad0009c67_Application">
    <vt:lpwstr>Microsoft Azure Information Protection</vt:lpwstr>
  </property>
  <property fmtid="{D5CDD505-2E9C-101B-9397-08002B2CF9AE}" pid="17" name="MSIP_Label_4fc996bf-6aee-415c-aa4c-e35ad0009c67_ActionId">
    <vt:lpwstr>0049e8d0-5065-47f4-b3d5-0ab0f59f8507</vt:lpwstr>
  </property>
  <property fmtid="{D5CDD505-2E9C-101B-9397-08002B2CF9AE}" pid="18" name="MSIP_Label_4fc996bf-6aee-415c-aa4c-e35ad0009c67_Parent">
    <vt:lpwstr>7bc6e253-7033-4299-b83e-6575a0ec40c3</vt:lpwstr>
  </property>
  <property fmtid="{D5CDD505-2E9C-101B-9397-08002B2CF9AE}" pid="19" name="MSIP_Label_4fc996bf-6aee-415c-aa4c-e35ad0009c67_Extended_MSFT_Method">
    <vt:lpwstr>Automatic</vt:lpwstr>
  </property>
  <property fmtid="{D5CDD505-2E9C-101B-9397-08002B2CF9AE}" pid="20" name="Sensitivity">
    <vt:lpwstr>Corporativo Compartilhamento Interno</vt:lpwstr>
  </property>
</Properties>
</file>