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22F" w:rsidRPr="00BC4EE3" w:rsidRDefault="0009022F" w:rsidP="00914215">
      <w:pPr>
        <w:widowControl w:val="0"/>
        <w:tabs>
          <w:tab w:val="left" w:pos="851"/>
        </w:tabs>
        <w:spacing w:after="0" w:line="312" w:lineRule="auto"/>
        <w:jc w:val="center"/>
        <w:rPr>
          <w:rFonts w:ascii="Verdana" w:hAnsi="Verdana"/>
          <w:color w:val="000000" w:themeColor="text1"/>
          <w:sz w:val="20"/>
        </w:rPr>
      </w:pPr>
      <w:r w:rsidRPr="00BC4EE3">
        <w:rPr>
          <w:rFonts w:ascii="Verdana" w:hAnsi="Verdana"/>
          <w:b/>
          <w:smallCaps/>
          <w:color w:val="000000" w:themeColor="text1"/>
          <w:sz w:val="20"/>
        </w:rPr>
        <w:t xml:space="preserve">Instrumento Particular de Escritura </w:t>
      </w:r>
      <w:r w:rsidR="00B16F6F" w:rsidRPr="00BC4EE3">
        <w:rPr>
          <w:rFonts w:ascii="Verdana" w:hAnsi="Verdana"/>
          <w:b/>
          <w:smallCaps/>
          <w:color w:val="000000" w:themeColor="text1"/>
          <w:sz w:val="20"/>
        </w:rPr>
        <w:t>da</w:t>
      </w:r>
      <w:r w:rsidR="00B2684B">
        <w:rPr>
          <w:rFonts w:ascii="Verdana" w:hAnsi="Verdana"/>
          <w:b/>
          <w:smallCaps/>
          <w:color w:val="000000" w:themeColor="text1"/>
          <w:sz w:val="20"/>
        </w:rPr>
        <w:t xml:space="preserve"> 5ª</w:t>
      </w:r>
      <w:r w:rsidR="00B16F6F" w:rsidRPr="00BC4EE3">
        <w:rPr>
          <w:rFonts w:ascii="Verdana" w:hAnsi="Verdana"/>
          <w:b/>
          <w:smallCaps/>
          <w:color w:val="000000" w:themeColor="text1"/>
          <w:sz w:val="20"/>
        </w:rPr>
        <w:t xml:space="preserve"> (</w:t>
      </w:r>
      <w:r w:rsidR="008A01B6" w:rsidRPr="008A01B6">
        <w:rPr>
          <w:rFonts w:ascii="Verdana" w:hAnsi="Verdana"/>
          <w:b/>
          <w:smallCaps/>
          <w:color w:val="000000" w:themeColor="text1"/>
          <w:sz w:val="20"/>
        </w:rPr>
        <w:t>Quinta</w:t>
      </w:r>
      <w:r w:rsidR="00B16F6F" w:rsidRPr="00BC4EE3">
        <w:rPr>
          <w:rFonts w:ascii="Verdana" w:hAnsi="Verdana"/>
          <w:b/>
          <w:smallCaps/>
          <w:color w:val="000000" w:themeColor="text1"/>
          <w:sz w:val="20"/>
        </w:rPr>
        <w:t>)</w:t>
      </w:r>
      <w:r w:rsidRPr="00BC4EE3">
        <w:rPr>
          <w:rFonts w:ascii="Verdana" w:hAnsi="Verdana"/>
          <w:b/>
          <w:smallCaps/>
          <w:color w:val="000000" w:themeColor="text1"/>
          <w:sz w:val="20"/>
        </w:rPr>
        <w:t xml:space="preserve"> Emissão de Debêntures Simples, Não Conversíveis em Ações, da Espécie </w:t>
      </w:r>
      <w:r w:rsidR="00E328A6" w:rsidRPr="00BC4EE3">
        <w:rPr>
          <w:rFonts w:ascii="Verdana" w:hAnsi="Verdana"/>
          <w:b/>
          <w:smallCaps/>
          <w:color w:val="000000" w:themeColor="text1"/>
          <w:sz w:val="20"/>
        </w:rPr>
        <w:t>com Garantia Rea</w:t>
      </w:r>
      <w:r w:rsidR="0057664F" w:rsidRPr="00BC4EE3">
        <w:rPr>
          <w:rFonts w:ascii="Verdana" w:hAnsi="Verdana"/>
          <w:b/>
          <w:smallCaps/>
          <w:color w:val="000000" w:themeColor="text1"/>
          <w:sz w:val="20"/>
        </w:rPr>
        <w:t xml:space="preserve">l, com Garantia Adicional Fidejussória, </w:t>
      </w:r>
      <w:r w:rsidRPr="00BC4EE3">
        <w:rPr>
          <w:rFonts w:ascii="Verdana" w:hAnsi="Verdana"/>
          <w:b/>
          <w:smallCaps/>
          <w:color w:val="000000" w:themeColor="text1"/>
          <w:sz w:val="20"/>
        </w:rPr>
        <w:t>em</w:t>
      </w:r>
      <w:r w:rsidR="00E77352">
        <w:rPr>
          <w:rFonts w:ascii="Verdana" w:hAnsi="Verdana"/>
          <w:b/>
          <w:smallCaps/>
          <w:color w:val="000000" w:themeColor="text1"/>
          <w:sz w:val="20"/>
        </w:rPr>
        <w:t xml:space="preserve"> </w:t>
      </w:r>
      <w:r w:rsidR="00C05A3F" w:rsidRPr="00C05A3F">
        <w:rPr>
          <w:rFonts w:ascii="Verdana" w:hAnsi="Verdana"/>
          <w:b/>
          <w:smallCaps/>
          <w:color w:val="000000" w:themeColor="text1"/>
          <w:sz w:val="20"/>
        </w:rPr>
        <w:t>Série Única</w:t>
      </w:r>
      <w:r w:rsidRPr="00BC4EE3">
        <w:rPr>
          <w:rFonts w:ascii="Verdana" w:hAnsi="Verdana"/>
          <w:b/>
          <w:smallCaps/>
          <w:color w:val="000000" w:themeColor="text1"/>
          <w:sz w:val="20"/>
        </w:rPr>
        <w:t xml:space="preserve">, para </w:t>
      </w:r>
      <w:r w:rsidR="00483EC5">
        <w:rPr>
          <w:rFonts w:ascii="Verdana" w:hAnsi="Verdana"/>
          <w:b/>
          <w:smallCaps/>
          <w:color w:val="000000" w:themeColor="text1"/>
          <w:sz w:val="20"/>
        </w:rPr>
        <w:t>Colocação Privada</w:t>
      </w:r>
      <w:r w:rsidRPr="00BC4EE3">
        <w:rPr>
          <w:rFonts w:ascii="Verdana" w:hAnsi="Verdana"/>
          <w:b/>
          <w:smallCaps/>
          <w:color w:val="000000" w:themeColor="text1"/>
          <w:sz w:val="20"/>
        </w:rPr>
        <w:t>, da</w:t>
      </w:r>
      <w:r w:rsidR="00914215" w:rsidRPr="00BC4EE3">
        <w:rPr>
          <w:rFonts w:ascii="Verdana" w:hAnsi="Verdana"/>
          <w:b/>
          <w:smallCaps/>
          <w:color w:val="000000" w:themeColor="text1"/>
          <w:sz w:val="20"/>
        </w:rPr>
        <w:t xml:space="preserve"> </w:t>
      </w:r>
      <w:proofErr w:type="spellStart"/>
      <w:r w:rsidR="00914215" w:rsidRPr="00BC4EE3">
        <w:rPr>
          <w:rFonts w:ascii="Verdana" w:hAnsi="Verdana"/>
          <w:b/>
          <w:smallCaps/>
          <w:color w:val="000000" w:themeColor="text1"/>
          <w:sz w:val="20"/>
        </w:rPr>
        <w:t>C</w:t>
      </w:r>
      <w:r w:rsidR="00914215" w:rsidRPr="00914215">
        <w:rPr>
          <w:rFonts w:ascii="Verdana" w:hAnsi="Verdana"/>
          <w:b/>
          <w:smallCaps/>
          <w:color w:val="000000" w:themeColor="text1"/>
          <w:sz w:val="20"/>
        </w:rPr>
        <w:t>opobras</w:t>
      </w:r>
      <w:proofErr w:type="spellEnd"/>
      <w:r w:rsidR="00914215" w:rsidRPr="00914215">
        <w:rPr>
          <w:rFonts w:ascii="Verdana" w:hAnsi="Verdana"/>
          <w:b/>
          <w:smallCaps/>
          <w:color w:val="000000" w:themeColor="text1"/>
          <w:sz w:val="20"/>
        </w:rPr>
        <w:t xml:space="preserve"> S.A. Indústria </w:t>
      </w:r>
      <w:r w:rsidR="00914215">
        <w:rPr>
          <w:rFonts w:ascii="Verdana" w:hAnsi="Verdana"/>
          <w:b/>
          <w:smallCaps/>
          <w:color w:val="000000" w:themeColor="text1"/>
          <w:sz w:val="20"/>
        </w:rPr>
        <w:t>e</w:t>
      </w:r>
      <w:r w:rsidR="00914215" w:rsidRPr="00914215">
        <w:rPr>
          <w:rFonts w:ascii="Verdana" w:hAnsi="Verdana"/>
          <w:b/>
          <w:smallCaps/>
          <w:color w:val="000000" w:themeColor="text1"/>
          <w:sz w:val="20"/>
        </w:rPr>
        <w:t xml:space="preserve"> Comércio </w:t>
      </w:r>
      <w:r w:rsidR="00914215">
        <w:rPr>
          <w:rFonts w:ascii="Verdana" w:hAnsi="Verdana"/>
          <w:b/>
          <w:smallCaps/>
          <w:color w:val="000000" w:themeColor="text1"/>
          <w:sz w:val="20"/>
        </w:rPr>
        <w:t>d</w:t>
      </w:r>
      <w:r w:rsidR="00914215" w:rsidRPr="00914215">
        <w:rPr>
          <w:rFonts w:ascii="Verdana" w:hAnsi="Verdana"/>
          <w:b/>
          <w:smallCaps/>
          <w:color w:val="000000" w:themeColor="text1"/>
          <w:sz w:val="20"/>
        </w:rPr>
        <w:t>e Embalagens</w:t>
      </w:r>
      <w:r w:rsidR="0044129D">
        <w:rPr>
          <w:rFonts w:ascii="Verdana" w:hAnsi="Verdana"/>
          <w:b/>
          <w:smallCaps/>
          <w:color w:val="000000" w:themeColor="text1"/>
          <w:sz w:val="20"/>
        </w:rPr>
        <w:t xml:space="preserve"> </w:t>
      </w:r>
    </w:p>
    <w:p w:rsidR="00914215" w:rsidRDefault="00914215" w:rsidP="00BC4EE3">
      <w:pPr>
        <w:widowControl w:val="0"/>
        <w:tabs>
          <w:tab w:val="left" w:pos="851"/>
        </w:tabs>
        <w:spacing w:after="0" w:line="312" w:lineRule="auto"/>
        <w:jc w:val="center"/>
        <w:rPr>
          <w:rFonts w:ascii="Verdana" w:hAnsi="Verdana"/>
          <w:color w:val="000000" w:themeColor="text1"/>
          <w:sz w:val="20"/>
        </w:rPr>
      </w:pPr>
    </w:p>
    <w:p w:rsidR="00914215" w:rsidRDefault="00914215" w:rsidP="00BC4EE3">
      <w:pPr>
        <w:widowControl w:val="0"/>
        <w:tabs>
          <w:tab w:val="left" w:pos="851"/>
        </w:tabs>
        <w:spacing w:after="0" w:line="312" w:lineRule="auto"/>
        <w:jc w:val="center"/>
        <w:rPr>
          <w:rFonts w:ascii="Verdana" w:hAnsi="Verdana"/>
          <w:color w:val="000000" w:themeColor="text1"/>
          <w:sz w:val="20"/>
        </w:rPr>
      </w:pPr>
    </w:p>
    <w:p w:rsidR="00914215" w:rsidRDefault="00914215"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entre</w:t>
      </w:r>
    </w:p>
    <w:p w:rsidR="0009022F" w:rsidRPr="00BC4EE3" w:rsidRDefault="00624FFE" w:rsidP="00BC4EE3">
      <w:pPr>
        <w:widowControl w:val="0"/>
        <w:tabs>
          <w:tab w:val="left" w:pos="851"/>
        </w:tabs>
        <w:spacing w:after="0" w:line="312" w:lineRule="auto"/>
        <w:jc w:val="center"/>
        <w:rPr>
          <w:rFonts w:ascii="Verdana" w:hAnsi="Verdana"/>
          <w:b/>
          <w:smallCaps/>
          <w:color w:val="000000" w:themeColor="text1"/>
          <w:sz w:val="20"/>
        </w:rPr>
      </w:pPr>
      <w:bookmarkStart w:id="0" w:name="_Hlk70242647"/>
      <w:proofErr w:type="spellStart"/>
      <w:r>
        <w:rPr>
          <w:rFonts w:ascii="Verdana" w:hAnsi="Verdana"/>
          <w:b/>
          <w:smallCaps/>
          <w:color w:val="000000" w:themeColor="text1"/>
          <w:sz w:val="20"/>
        </w:rPr>
        <w:t>Copobras</w:t>
      </w:r>
      <w:proofErr w:type="spellEnd"/>
      <w:r w:rsidRPr="00BC4EE3">
        <w:rPr>
          <w:rFonts w:ascii="Verdana" w:hAnsi="Verdana"/>
          <w:b/>
          <w:smallCaps/>
          <w:color w:val="000000" w:themeColor="text1"/>
          <w:sz w:val="20"/>
        </w:rPr>
        <w:t xml:space="preserve"> S.A.</w:t>
      </w:r>
      <w:r>
        <w:rPr>
          <w:rFonts w:ascii="Verdana" w:hAnsi="Verdana"/>
          <w:b/>
          <w:smallCaps/>
          <w:color w:val="000000" w:themeColor="text1"/>
          <w:sz w:val="20"/>
        </w:rPr>
        <w:t xml:space="preserve"> Indústria e Comércio de Embalagens</w:t>
      </w:r>
    </w:p>
    <w:bookmarkEnd w:id="0"/>
    <w:p w:rsidR="0009022F" w:rsidRPr="00BC4EE3" w:rsidRDefault="0009022F"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Emissora</w:t>
      </w:r>
      <w:r w:rsidR="00914215">
        <w:rPr>
          <w:rFonts w:ascii="Verdana" w:hAnsi="Verdana"/>
          <w:i/>
          <w:color w:val="000000" w:themeColor="text1"/>
          <w:sz w:val="20"/>
        </w:rPr>
        <w:t>,</w:t>
      </w:r>
    </w:p>
    <w:p w:rsidR="0009022F" w:rsidRDefault="0009022F" w:rsidP="00BC4EE3">
      <w:pPr>
        <w:widowControl w:val="0"/>
        <w:tabs>
          <w:tab w:val="left" w:pos="851"/>
        </w:tabs>
        <w:spacing w:after="0" w:line="312" w:lineRule="auto"/>
        <w:jc w:val="center"/>
        <w:rPr>
          <w:rFonts w:ascii="Verdana" w:hAnsi="Verdana"/>
          <w:color w:val="000000" w:themeColor="text1"/>
          <w:sz w:val="20"/>
        </w:rPr>
      </w:pPr>
    </w:p>
    <w:p w:rsidR="00914215" w:rsidRDefault="00914215" w:rsidP="00BC4EE3">
      <w:pPr>
        <w:widowControl w:val="0"/>
        <w:tabs>
          <w:tab w:val="left" w:pos="851"/>
        </w:tabs>
        <w:spacing w:after="0" w:line="312" w:lineRule="auto"/>
        <w:jc w:val="center"/>
        <w:rPr>
          <w:rFonts w:ascii="Verdana" w:hAnsi="Verdana"/>
          <w:color w:val="000000" w:themeColor="text1"/>
          <w:sz w:val="20"/>
        </w:rPr>
      </w:pPr>
    </w:p>
    <w:p w:rsidR="00673E80" w:rsidRPr="00BC4EE3" w:rsidRDefault="00673E80" w:rsidP="00BC4EE3">
      <w:pPr>
        <w:widowControl w:val="0"/>
        <w:tabs>
          <w:tab w:val="left" w:pos="851"/>
        </w:tabs>
        <w:spacing w:after="0" w:line="312" w:lineRule="auto"/>
        <w:jc w:val="center"/>
        <w:rPr>
          <w:rFonts w:ascii="Verdana" w:hAnsi="Verdana"/>
          <w:color w:val="000000" w:themeColor="text1"/>
          <w:sz w:val="20"/>
        </w:rPr>
      </w:pPr>
    </w:p>
    <w:p w:rsidR="00095132" w:rsidRPr="00BC4EE3" w:rsidRDefault="00624FFE" w:rsidP="00BC4EE3">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Simplific</w:t>
      </w:r>
      <w:proofErr w:type="spellEnd"/>
      <w:r>
        <w:rPr>
          <w:rFonts w:ascii="Verdana" w:hAnsi="Verdana"/>
          <w:b/>
          <w:smallCaps/>
          <w:color w:val="000000" w:themeColor="text1"/>
          <w:sz w:val="20"/>
        </w:rPr>
        <w:t xml:space="preserve"> </w:t>
      </w:r>
      <w:proofErr w:type="spellStart"/>
      <w:r>
        <w:rPr>
          <w:rFonts w:ascii="Verdana" w:hAnsi="Verdana"/>
          <w:b/>
          <w:smallCaps/>
          <w:color w:val="000000" w:themeColor="text1"/>
          <w:sz w:val="20"/>
        </w:rPr>
        <w:t>Pavarini</w:t>
      </w:r>
      <w:proofErr w:type="spellEnd"/>
      <w:r>
        <w:rPr>
          <w:rFonts w:ascii="Verdana" w:hAnsi="Verdana"/>
          <w:b/>
          <w:smallCaps/>
          <w:color w:val="000000" w:themeColor="text1"/>
          <w:sz w:val="20"/>
        </w:rPr>
        <w:t xml:space="preserve"> Distribuidora de Títulos e Valores Mobiliários Ltda.</w:t>
      </w:r>
    </w:p>
    <w:p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 xml:space="preserve">como </w:t>
      </w:r>
      <w:bookmarkStart w:id="1" w:name="_Hlk6854227"/>
      <w:r w:rsidRPr="00BC4EE3">
        <w:rPr>
          <w:rFonts w:ascii="Verdana" w:hAnsi="Verdana"/>
          <w:i/>
          <w:color w:val="000000" w:themeColor="text1"/>
          <w:sz w:val="20"/>
        </w:rPr>
        <w:t>Agente Fiduciário</w:t>
      </w:r>
      <w:bookmarkEnd w:id="1"/>
    </w:p>
    <w:p w:rsidR="00745B13" w:rsidRDefault="00745B13" w:rsidP="00BC4EE3">
      <w:pPr>
        <w:widowControl w:val="0"/>
        <w:tabs>
          <w:tab w:val="left" w:pos="851"/>
        </w:tabs>
        <w:spacing w:after="0" w:line="312" w:lineRule="auto"/>
        <w:rPr>
          <w:rFonts w:ascii="Verdana" w:hAnsi="Verdana"/>
          <w:color w:val="000000" w:themeColor="text1"/>
          <w:sz w:val="20"/>
        </w:rPr>
      </w:pPr>
    </w:p>
    <w:p w:rsidR="00914215" w:rsidRDefault="004B0077" w:rsidP="00346E6D">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e</w:t>
      </w:r>
    </w:p>
    <w:p w:rsidR="00914215" w:rsidRPr="00BC4EE3" w:rsidRDefault="00914215" w:rsidP="00BC4EE3">
      <w:pPr>
        <w:widowControl w:val="0"/>
        <w:tabs>
          <w:tab w:val="left" w:pos="851"/>
        </w:tabs>
        <w:spacing w:after="0" w:line="312" w:lineRule="auto"/>
        <w:rPr>
          <w:rFonts w:ascii="Verdana" w:hAnsi="Verdana"/>
          <w:color w:val="000000" w:themeColor="text1"/>
          <w:sz w:val="20"/>
        </w:rPr>
      </w:pPr>
    </w:p>
    <w:p w:rsidR="009000BB" w:rsidRDefault="00115461"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Aloísio Participações </w:t>
      </w:r>
      <w:r w:rsidR="009C4234">
        <w:rPr>
          <w:rFonts w:ascii="Verdana" w:hAnsi="Verdana"/>
          <w:b/>
          <w:smallCaps/>
          <w:color w:val="000000" w:themeColor="text1"/>
          <w:sz w:val="20"/>
        </w:rPr>
        <w:t>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Participações </w:t>
      </w:r>
      <w:r w:rsidR="009C4234">
        <w:rPr>
          <w:rFonts w:ascii="Verdana" w:hAnsi="Verdana"/>
          <w:b/>
          <w:smallCaps/>
          <w:color w:val="000000" w:themeColor="text1"/>
          <w:sz w:val="20"/>
        </w:rPr>
        <w:t>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Kili</w:t>
      </w:r>
      <w:proofErr w:type="spellEnd"/>
      <w:r>
        <w:rPr>
          <w:rFonts w:ascii="Verdana" w:hAnsi="Verdana"/>
          <w:b/>
          <w:smallCaps/>
          <w:color w:val="000000" w:themeColor="text1"/>
          <w:sz w:val="20"/>
        </w:rPr>
        <w:t xml:space="preserve"> Administradora de Bens </w:t>
      </w:r>
      <w:r w:rsidR="009C4234">
        <w:rPr>
          <w:rFonts w:ascii="Verdana" w:hAnsi="Verdana"/>
          <w:b/>
          <w:smallCaps/>
          <w:color w:val="000000" w:themeColor="text1"/>
          <w:sz w:val="20"/>
        </w:rPr>
        <w:t>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Participações Ltda</w:t>
      </w:r>
      <w:r w:rsidR="00DB5FD6">
        <w:rPr>
          <w:rFonts w:ascii="Verdana" w:hAnsi="Verdana"/>
          <w:b/>
          <w:smallCaps/>
          <w:color w:val="000000" w:themeColor="text1"/>
          <w:sz w:val="20"/>
        </w:rPr>
        <w:t>.</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Malak</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w:t>
      </w:r>
      <w:r w:rsidR="009C4234">
        <w:rPr>
          <w:rFonts w:ascii="Verdana" w:hAnsi="Verdana"/>
          <w:b/>
          <w:smallCaps/>
          <w:color w:val="000000" w:themeColor="text1"/>
          <w:sz w:val="20"/>
        </w:rPr>
        <w:t xml:space="preserve"> 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Participações 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Lamiru</w:t>
      </w:r>
      <w:proofErr w:type="spellEnd"/>
      <w:r>
        <w:rPr>
          <w:rFonts w:ascii="Verdana" w:hAnsi="Verdana"/>
          <w:b/>
          <w:smallCaps/>
          <w:color w:val="000000" w:themeColor="text1"/>
          <w:sz w:val="20"/>
        </w:rPr>
        <w:t xml:space="preserve">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 </w:t>
      </w:r>
      <w:r w:rsidR="009C4234">
        <w:rPr>
          <w:rFonts w:ascii="Verdana" w:hAnsi="Verdana"/>
          <w:b/>
          <w:smallCaps/>
          <w:color w:val="000000" w:themeColor="text1"/>
          <w:sz w:val="20"/>
        </w:rPr>
        <w:t>Ltda.</w:t>
      </w:r>
    </w:p>
    <w:p w:rsidR="00115461" w:rsidRDefault="00115461"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Katmi</w:t>
      </w:r>
      <w:proofErr w:type="spellEnd"/>
      <w:r>
        <w:rPr>
          <w:rFonts w:ascii="Verdana" w:hAnsi="Verdana"/>
          <w:b/>
          <w:smallCaps/>
          <w:color w:val="000000" w:themeColor="text1"/>
          <w:sz w:val="20"/>
        </w:rPr>
        <w:t xml:space="preserve"> Participações Ltda.</w:t>
      </w:r>
    </w:p>
    <w:p w:rsidR="00115461" w:rsidRDefault="00B21A82" w:rsidP="00DA0E57">
      <w:pPr>
        <w:widowControl w:val="0"/>
        <w:tabs>
          <w:tab w:val="left" w:pos="851"/>
        </w:tabs>
        <w:spacing w:after="0" w:line="312" w:lineRule="auto"/>
        <w:jc w:val="center"/>
        <w:rPr>
          <w:rFonts w:ascii="Verdana" w:hAnsi="Verdana"/>
          <w:b/>
          <w:smallCaps/>
          <w:color w:val="000000" w:themeColor="text1"/>
          <w:sz w:val="20"/>
        </w:rPr>
      </w:pPr>
      <w:proofErr w:type="spellStart"/>
      <w:r>
        <w:rPr>
          <w:rFonts w:ascii="Verdana" w:hAnsi="Verdana"/>
          <w:b/>
          <w:smallCaps/>
          <w:color w:val="000000" w:themeColor="text1"/>
          <w:sz w:val="20"/>
        </w:rPr>
        <w:t>Klam</w:t>
      </w:r>
      <w:proofErr w:type="spellEnd"/>
      <w:r>
        <w:rPr>
          <w:rFonts w:ascii="Verdana" w:hAnsi="Verdana"/>
          <w:b/>
          <w:smallCaps/>
          <w:color w:val="000000" w:themeColor="text1"/>
          <w:sz w:val="20"/>
        </w:rPr>
        <w:t xml:space="preserve"> </w:t>
      </w:r>
      <w:r w:rsidR="00115461">
        <w:rPr>
          <w:rFonts w:ascii="Verdana" w:hAnsi="Verdana"/>
          <w:b/>
          <w:smallCaps/>
          <w:color w:val="000000" w:themeColor="text1"/>
          <w:sz w:val="20"/>
        </w:rPr>
        <w:t>Administradora de Bens</w:t>
      </w:r>
      <w:r w:rsidR="00624FFE">
        <w:rPr>
          <w:rFonts w:ascii="Verdana" w:hAnsi="Verdana"/>
          <w:b/>
          <w:smallCaps/>
          <w:color w:val="000000" w:themeColor="text1"/>
          <w:sz w:val="20"/>
        </w:rPr>
        <w:t xml:space="preserve"> Ltda.</w:t>
      </w:r>
    </w:p>
    <w:p w:rsidR="00115461" w:rsidRPr="00C75292" w:rsidRDefault="00115461" w:rsidP="00DA0E57">
      <w:pPr>
        <w:widowControl w:val="0"/>
        <w:tabs>
          <w:tab w:val="left" w:pos="851"/>
        </w:tabs>
        <w:spacing w:after="0" w:line="312" w:lineRule="auto"/>
        <w:jc w:val="center"/>
        <w:rPr>
          <w:rFonts w:ascii="Verdana" w:hAnsi="Verdana"/>
          <w:b/>
          <w:smallCaps/>
          <w:color w:val="000000" w:themeColor="text1"/>
          <w:sz w:val="20"/>
          <w:lang w:val="en-US"/>
        </w:rPr>
      </w:pPr>
      <w:r w:rsidRPr="00C75292">
        <w:rPr>
          <w:rFonts w:ascii="Verdana" w:hAnsi="Verdana"/>
          <w:b/>
          <w:smallCaps/>
          <w:color w:val="000000" w:themeColor="text1"/>
          <w:sz w:val="20"/>
          <w:lang w:val="en-US"/>
        </w:rPr>
        <w:t>Mario Schlickmann</w:t>
      </w:r>
    </w:p>
    <w:p w:rsidR="00DB5FD6" w:rsidRPr="00DB5FD6" w:rsidRDefault="00DB5FD6" w:rsidP="00DA0E57">
      <w:pPr>
        <w:widowControl w:val="0"/>
        <w:tabs>
          <w:tab w:val="left" w:pos="851"/>
        </w:tabs>
        <w:spacing w:after="0" w:line="312" w:lineRule="auto"/>
        <w:jc w:val="center"/>
        <w:rPr>
          <w:rFonts w:ascii="Verdana" w:hAnsi="Verdana"/>
          <w:b/>
          <w:smallCaps/>
          <w:color w:val="000000" w:themeColor="text1"/>
          <w:sz w:val="20"/>
          <w:lang w:val="en-US"/>
        </w:rPr>
      </w:pPr>
      <w:r w:rsidRPr="004449F7">
        <w:rPr>
          <w:rFonts w:ascii="Verdana" w:hAnsi="Verdana"/>
          <w:b/>
          <w:bCs/>
          <w:smallCaps/>
          <w:color w:val="000000" w:themeColor="text1"/>
          <w:sz w:val="20"/>
          <w:lang w:val="en-US"/>
        </w:rPr>
        <w:t>Marcelo</w:t>
      </w:r>
      <w:r w:rsidRPr="004449F7">
        <w:rPr>
          <w:rFonts w:ascii="Verdana" w:hAnsi="Verdana"/>
          <w:bCs/>
          <w:smallCaps/>
          <w:color w:val="000000" w:themeColor="text1"/>
          <w:sz w:val="20"/>
          <w:lang w:val="en-US"/>
        </w:rPr>
        <w:t xml:space="preserve"> </w:t>
      </w:r>
      <w:r w:rsidRPr="00A541FB">
        <w:rPr>
          <w:rFonts w:ascii="Verdana" w:hAnsi="Verdana"/>
          <w:b/>
          <w:smallCaps/>
          <w:color w:val="000000" w:themeColor="text1"/>
          <w:sz w:val="20"/>
          <w:lang w:val="en-US"/>
        </w:rPr>
        <w:t>Schlickmann</w:t>
      </w:r>
    </w:p>
    <w:p w:rsidR="00115461" w:rsidRPr="00346E6D" w:rsidRDefault="00115461" w:rsidP="00DA0E57">
      <w:pPr>
        <w:widowControl w:val="0"/>
        <w:tabs>
          <w:tab w:val="left" w:pos="851"/>
        </w:tabs>
        <w:spacing w:after="0" w:line="312" w:lineRule="auto"/>
        <w:jc w:val="center"/>
        <w:rPr>
          <w:rFonts w:ascii="Verdana" w:hAnsi="Verdana"/>
          <w:b/>
          <w:smallCaps/>
          <w:color w:val="000000" w:themeColor="text1"/>
          <w:sz w:val="20"/>
          <w:lang w:val="en-US"/>
        </w:rPr>
      </w:pPr>
      <w:r w:rsidRPr="00346E6D">
        <w:rPr>
          <w:rFonts w:ascii="Verdana" w:hAnsi="Verdana"/>
          <w:b/>
          <w:smallCaps/>
          <w:color w:val="000000" w:themeColor="text1"/>
          <w:sz w:val="20"/>
          <w:lang w:val="en-US"/>
        </w:rPr>
        <w:t xml:space="preserve">Milton </w:t>
      </w:r>
      <w:proofErr w:type="spellStart"/>
      <w:r w:rsidRPr="00346E6D">
        <w:rPr>
          <w:rFonts w:ascii="Verdana" w:hAnsi="Verdana"/>
          <w:b/>
          <w:smallCaps/>
          <w:color w:val="000000" w:themeColor="text1"/>
          <w:sz w:val="20"/>
          <w:lang w:val="en-US"/>
        </w:rPr>
        <w:t>Schlikmann</w:t>
      </w:r>
      <w:proofErr w:type="spellEnd"/>
    </w:p>
    <w:p w:rsidR="00115461" w:rsidRPr="00C75292" w:rsidRDefault="00115461" w:rsidP="00673E80">
      <w:pPr>
        <w:widowControl w:val="0"/>
        <w:tabs>
          <w:tab w:val="left" w:pos="851"/>
        </w:tabs>
        <w:spacing w:after="0" w:line="312" w:lineRule="auto"/>
        <w:jc w:val="center"/>
        <w:rPr>
          <w:rFonts w:ascii="Verdana" w:hAnsi="Verdana"/>
          <w:b/>
          <w:smallCaps/>
          <w:color w:val="000000" w:themeColor="text1"/>
          <w:sz w:val="20"/>
        </w:rPr>
      </w:pPr>
      <w:proofErr w:type="spellStart"/>
      <w:r w:rsidRPr="00C75292">
        <w:rPr>
          <w:rFonts w:ascii="Verdana" w:hAnsi="Verdana"/>
          <w:b/>
          <w:smallCaps/>
          <w:color w:val="000000" w:themeColor="text1"/>
          <w:sz w:val="20"/>
        </w:rPr>
        <w:t>Janio</w:t>
      </w:r>
      <w:proofErr w:type="spellEnd"/>
      <w:r w:rsidRPr="00C75292">
        <w:rPr>
          <w:rFonts w:ascii="Verdana" w:hAnsi="Verdana"/>
          <w:b/>
          <w:smallCaps/>
          <w:color w:val="000000" w:themeColor="text1"/>
          <w:sz w:val="20"/>
        </w:rPr>
        <w:t xml:space="preserve"> </w:t>
      </w:r>
      <w:proofErr w:type="spellStart"/>
      <w:r w:rsidRPr="00C75292">
        <w:rPr>
          <w:rFonts w:ascii="Verdana" w:hAnsi="Verdana"/>
          <w:b/>
          <w:smallCaps/>
          <w:color w:val="000000" w:themeColor="text1"/>
          <w:sz w:val="20"/>
        </w:rPr>
        <w:t>Dinarte</w:t>
      </w:r>
      <w:proofErr w:type="spellEnd"/>
      <w:r w:rsidRPr="00C75292">
        <w:rPr>
          <w:rFonts w:ascii="Verdana" w:hAnsi="Verdana"/>
          <w:b/>
          <w:smallCaps/>
          <w:color w:val="000000" w:themeColor="text1"/>
          <w:sz w:val="20"/>
        </w:rPr>
        <w:t xml:space="preserve"> Koch</w:t>
      </w:r>
    </w:p>
    <w:p w:rsidR="00745B13" w:rsidRPr="00BC4EE3" w:rsidRDefault="00745B13"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Fiador</w:t>
      </w:r>
      <w:r w:rsidR="00D1320D">
        <w:rPr>
          <w:rFonts w:ascii="Verdana" w:hAnsi="Verdana"/>
          <w:i/>
          <w:color w:val="000000" w:themeColor="text1"/>
          <w:sz w:val="20"/>
        </w:rPr>
        <w:t>e</w:t>
      </w:r>
      <w:r w:rsidRPr="00BC4EE3">
        <w:rPr>
          <w:rFonts w:ascii="Verdana" w:hAnsi="Verdana"/>
          <w:i/>
          <w:color w:val="000000" w:themeColor="text1"/>
          <w:sz w:val="20"/>
        </w:rPr>
        <w:t>s</w:t>
      </w:r>
    </w:p>
    <w:p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rsidR="00914215" w:rsidRPr="00BC4EE3" w:rsidRDefault="00914215"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outlineLvl w:val="0"/>
        <w:rPr>
          <w:rFonts w:ascii="Verdana" w:hAnsi="Verdana"/>
          <w:color w:val="000000" w:themeColor="text1"/>
          <w:sz w:val="20"/>
        </w:rPr>
      </w:pPr>
      <w:r w:rsidRPr="00BC4EE3">
        <w:rPr>
          <w:rFonts w:ascii="Verdana" w:hAnsi="Verdana"/>
          <w:color w:val="000000" w:themeColor="text1"/>
          <w:sz w:val="20"/>
        </w:rPr>
        <w:t>Datado de</w:t>
      </w:r>
    </w:p>
    <w:p w:rsidR="00403755" w:rsidRPr="00BC4EE3" w:rsidRDefault="00642AE8"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20</w:t>
      </w:r>
      <w:r>
        <w:rPr>
          <w:rFonts w:ascii="Verdana" w:hAnsi="Verdana"/>
          <w:color w:val="000000" w:themeColor="text1"/>
          <w:sz w:val="20"/>
        </w:rPr>
        <w:t>21</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rsidR="00A953CC" w:rsidRDefault="00A953CC">
      <w:pPr>
        <w:spacing w:after="0"/>
        <w:jc w:val="left"/>
        <w:rPr>
          <w:rFonts w:ascii="Verdana" w:hAnsi="Verdana"/>
          <w:b/>
          <w:smallCaps/>
          <w:color w:val="000000" w:themeColor="text1"/>
          <w:sz w:val="20"/>
        </w:rPr>
      </w:pPr>
      <w:r>
        <w:rPr>
          <w:rFonts w:ascii="Verdana" w:hAnsi="Verdana"/>
          <w:b/>
          <w:smallCaps/>
          <w:color w:val="000000" w:themeColor="text1"/>
          <w:sz w:val="20"/>
        </w:rPr>
        <w:br w:type="page"/>
      </w:r>
    </w:p>
    <w:p w:rsidR="00744B46" w:rsidRPr="00346E6D" w:rsidRDefault="004B0077" w:rsidP="00BC4EE3">
      <w:pPr>
        <w:widowControl w:val="0"/>
        <w:tabs>
          <w:tab w:val="left" w:pos="851"/>
        </w:tabs>
        <w:spacing w:after="0" w:line="312" w:lineRule="auto"/>
        <w:rPr>
          <w:rFonts w:ascii="Verdana" w:hAnsi="Verdana"/>
          <w:b/>
          <w:bCs/>
          <w:color w:val="000000" w:themeColor="text1"/>
          <w:sz w:val="20"/>
        </w:rPr>
      </w:pPr>
      <w:r w:rsidRPr="00346E6D">
        <w:rPr>
          <w:rFonts w:ascii="Verdana" w:hAnsi="Verdana"/>
          <w:b/>
          <w:bCs/>
          <w:color w:val="000000" w:themeColor="text1"/>
          <w:sz w:val="20"/>
        </w:rPr>
        <w:lastRenderedPageBreak/>
        <w:t xml:space="preserve">INSTRUMENTO PARTICULAR DE ESCRITURA DA </w:t>
      </w:r>
      <w:r w:rsidR="00B2684B">
        <w:rPr>
          <w:rFonts w:ascii="Verdana" w:hAnsi="Verdana"/>
          <w:b/>
          <w:bCs/>
          <w:color w:val="000000" w:themeColor="text1"/>
          <w:sz w:val="20"/>
        </w:rPr>
        <w:t>5ª</w:t>
      </w:r>
      <w:r w:rsidRPr="00346E6D">
        <w:rPr>
          <w:rFonts w:ascii="Verdana" w:hAnsi="Verdana"/>
          <w:b/>
          <w:bCs/>
          <w:color w:val="000000" w:themeColor="text1"/>
          <w:sz w:val="20"/>
        </w:rPr>
        <w:t xml:space="preserve"> (</w:t>
      </w:r>
      <w:r w:rsidR="00B2684B">
        <w:rPr>
          <w:rFonts w:ascii="Verdana" w:hAnsi="Verdana"/>
          <w:b/>
          <w:bCs/>
          <w:color w:val="000000" w:themeColor="text1"/>
          <w:sz w:val="20"/>
        </w:rPr>
        <w:t>QUINTA</w:t>
      </w:r>
      <w:r w:rsidRPr="00346E6D">
        <w:rPr>
          <w:rFonts w:ascii="Verdana" w:hAnsi="Verdana"/>
          <w:b/>
          <w:bCs/>
          <w:color w:val="000000" w:themeColor="text1"/>
          <w:sz w:val="20"/>
        </w:rPr>
        <w:t>) EMISSÃO DE DEBÊNTURES SIMPLES, NÃO CONVERSÍVEIS EM AÇÕES, DA ESPÉCIE COM GARANTIA REAL, COM GARANTIA ADICIONAL FIDEJUSSÓRIA, EM SÉRIE</w:t>
      </w:r>
      <w:r w:rsidR="00483EC5">
        <w:rPr>
          <w:rFonts w:ascii="Verdana" w:hAnsi="Verdana"/>
          <w:b/>
          <w:bCs/>
          <w:color w:val="000000" w:themeColor="text1"/>
          <w:sz w:val="20"/>
        </w:rPr>
        <w:t xml:space="preserve"> ÚNICA</w:t>
      </w:r>
      <w:r w:rsidRPr="00346E6D">
        <w:rPr>
          <w:rFonts w:ascii="Verdana" w:hAnsi="Verdana"/>
          <w:b/>
          <w:bCs/>
          <w:color w:val="000000" w:themeColor="text1"/>
          <w:sz w:val="20"/>
        </w:rPr>
        <w:t xml:space="preserve">, PARA </w:t>
      </w:r>
      <w:r w:rsidR="00483EC5">
        <w:rPr>
          <w:rFonts w:ascii="Verdana" w:hAnsi="Verdana"/>
          <w:b/>
          <w:bCs/>
          <w:color w:val="000000" w:themeColor="text1"/>
          <w:sz w:val="20"/>
        </w:rPr>
        <w:t>COLOCAÇÃO PRIVADA</w:t>
      </w:r>
      <w:r w:rsidRPr="00346E6D">
        <w:rPr>
          <w:rFonts w:ascii="Verdana" w:hAnsi="Verdana"/>
          <w:b/>
          <w:bCs/>
          <w:color w:val="000000" w:themeColor="text1"/>
          <w:sz w:val="20"/>
        </w:rPr>
        <w:t>, DA COPOBRAS S.A. INDÚSTRIA E COMÉRCIO DE EMBALAGENS.</w:t>
      </w:r>
    </w:p>
    <w:p w:rsidR="00517278" w:rsidRPr="00BC4EE3" w:rsidRDefault="00517278"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Celebram este “</w:t>
      </w:r>
      <w:r w:rsidR="00744B46" w:rsidRPr="00BC4EE3">
        <w:rPr>
          <w:rFonts w:ascii="Verdana" w:hAnsi="Verdana"/>
          <w:color w:val="000000" w:themeColor="text1"/>
          <w:sz w:val="20"/>
        </w:rPr>
        <w:t xml:space="preserve">Instrumento Particular de Escritura da </w:t>
      </w:r>
      <w:bookmarkStart w:id="2" w:name="_Hlk7190187"/>
      <w:r w:rsidR="008A01B6">
        <w:rPr>
          <w:rFonts w:ascii="Verdana" w:hAnsi="Verdana"/>
          <w:color w:val="000000" w:themeColor="text1"/>
          <w:sz w:val="20"/>
        </w:rPr>
        <w:t xml:space="preserve">5ª </w:t>
      </w:r>
      <w:r w:rsidR="00744B46" w:rsidRPr="00B336CC">
        <w:rPr>
          <w:rFonts w:ascii="Verdana" w:hAnsi="Verdana"/>
          <w:color w:val="000000" w:themeColor="text1"/>
          <w:sz w:val="20"/>
        </w:rPr>
        <w:t>(</w:t>
      </w:r>
      <w:r w:rsidR="008A01B6">
        <w:rPr>
          <w:rFonts w:ascii="Verdana" w:hAnsi="Verdana"/>
          <w:color w:val="000000" w:themeColor="text1"/>
          <w:sz w:val="20"/>
        </w:rPr>
        <w:t>Quinta</w:t>
      </w:r>
      <w:r w:rsidR="00744B46" w:rsidRPr="00BC4EE3">
        <w:rPr>
          <w:rFonts w:ascii="Verdana" w:hAnsi="Verdana"/>
          <w:color w:val="000000" w:themeColor="text1"/>
          <w:sz w:val="20"/>
        </w:rPr>
        <w:t xml:space="preserve">) Emissão de Debêntures Simples, Não Conversíveis em Ações, da Espécie </w:t>
      </w:r>
      <w:r w:rsidR="0057664F" w:rsidRPr="00BC4EE3">
        <w:rPr>
          <w:rFonts w:ascii="Verdana" w:hAnsi="Verdana"/>
          <w:color w:val="000000" w:themeColor="text1"/>
          <w:sz w:val="20"/>
        </w:rPr>
        <w:t xml:space="preserve">com Garantia Real, com Garantia Adicional Fidejussória, </w:t>
      </w:r>
      <w:r w:rsidR="00A20B8D">
        <w:rPr>
          <w:rFonts w:ascii="Verdana" w:hAnsi="Verdana"/>
          <w:color w:val="000000" w:themeColor="text1"/>
          <w:sz w:val="20"/>
        </w:rPr>
        <w:t>em Série</w:t>
      </w:r>
      <w:r w:rsidR="00483EC5">
        <w:rPr>
          <w:rFonts w:ascii="Verdana" w:hAnsi="Verdana"/>
          <w:color w:val="000000" w:themeColor="text1"/>
          <w:sz w:val="20"/>
        </w:rPr>
        <w:t xml:space="preserve"> Única</w:t>
      </w:r>
      <w:r w:rsidR="00A20B8D">
        <w:rPr>
          <w:rFonts w:ascii="Verdana" w:hAnsi="Verdana"/>
          <w:color w:val="000000" w:themeColor="text1"/>
          <w:sz w:val="20"/>
        </w:rPr>
        <w:t xml:space="preserve">, </w:t>
      </w:r>
      <w:r w:rsidR="00744B46" w:rsidRPr="00BC4EE3">
        <w:rPr>
          <w:rFonts w:ascii="Verdana" w:hAnsi="Verdana"/>
          <w:color w:val="000000" w:themeColor="text1"/>
          <w:sz w:val="20"/>
        </w:rPr>
        <w:t xml:space="preserve">para </w:t>
      </w:r>
      <w:r w:rsidR="00483EC5">
        <w:rPr>
          <w:rFonts w:ascii="Verdana" w:hAnsi="Verdana"/>
          <w:color w:val="000000" w:themeColor="text1"/>
          <w:sz w:val="20"/>
        </w:rPr>
        <w:t>Colocação Privada</w:t>
      </w:r>
      <w:r w:rsidR="00744B46" w:rsidRPr="00BC4EE3">
        <w:rPr>
          <w:rFonts w:ascii="Verdana" w:hAnsi="Verdana"/>
          <w:color w:val="000000" w:themeColor="text1"/>
          <w:sz w:val="20"/>
        </w:rPr>
        <w:t xml:space="preserve">, da </w:t>
      </w:r>
      <w:bookmarkStart w:id="3" w:name="_Hlk11177312"/>
      <w:proofErr w:type="spellStart"/>
      <w:r w:rsidR="00263D51" w:rsidRPr="00346E6D">
        <w:rPr>
          <w:rFonts w:ascii="Verdana" w:hAnsi="Verdana"/>
          <w:bCs/>
          <w:color w:val="000000" w:themeColor="text1"/>
          <w:sz w:val="20"/>
        </w:rPr>
        <w:t>Copobras</w:t>
      </w:r>
      <w:proofErr w:type="spellEnd"/>
      <w:r w:rsidR="00263D51" w:rsidRPr="00346E6D">
        <w:rPr>
          <w:rFonts w:ascii="Verdana" w:hAnsi="Verdana"/>
          <w:bCs/>
          <w:color w:val="000000" w:themeColor="text1"/>
          <w:sz w:val="20"/>
        </w:rPr>
        <w:t xml:space="preserve"> S.A. Indústria e Comércio de Embalagens</w:t>
      </w:r>
      <w:bookmarkEnd w:id="3"/>
      <w:r w:rsidR="002C5332" w:rsidRPr="00BC4EE3">
        <w:rPr>
          <w:rFonts w:ascii="Verdana" w:hAnsi="Verdana"/>
          <w:color w:val="000000" w:themeColor="text1"/>
          <w:sz w:val="20"/>
        </w:rPr>
        <w:t>”</w:t>
      </w:r>
      <w:r w:rsidRPr="00BC4EE3">
        <w:rPr>
          <w:rFonts w:ascii="Verdana" w:hAnsi="Verdana"/>
          <w:color w:val="000000" w:themeColor="text1"/>
          <w:sz w:val="20"/>
        </w:rPr>
        <w:t xml:space="preserve"> </w:t>
      </w:r>
      <w:bookmarkEnd w:id="2"/>
      <w:r w:rsidRPr="00BC4EE3">
        <w:rPr>
          <w:rFonts w:ascii="Verdana" w:hAnsi="Verdana"/>
          <w:color w:val="000000" w:themeColor="text1"/>
          <w:sz w:val="20"/>
        </w:rPr>
        <w:t>(“</w:t>
      </w:r>
      <w:r w:rsidRPr="00BC4EE3">
        <w:rPr>
          <w:rFonts w:ascii="Verdana" w:hAnsi="Verdana"/>
          <w:color w:val="000000" w:themeColor="text1"/>
          <w:sz w:val="20"/>
          <w:u w:val="single"/>
        </w:rPr>
        <w:t>Escritura de Emissão</w:t>
      </w:r>
      <w:r w:rsidRPr="00BC4EE3">
        <w:rPr>
          <w:rFonts w:ascii="Verdana" w:hAnsi="Verdana"/>
          <w:color w:val="000000" w:themeColor="text1"/>
          <w:sz w:val="20"/>
        </w:rPr>
        <w:t>”)</w:t>
      </w:r>
      <w:r w:rsidR="00975130" w:rsidRPr="00BC4EE3">
        <w:rPr>
          <w:rFonts w:ascii="Verdana" w:hAnsi="Verdana"/>
          <w:color w:val="000000" w:themeColor="text1"/>
          <w:sz w:val="20"/>
        </w:rPr>
        <w:t xml:space="preserve"> as seguintes partes (em conjunto, “</w:t>
      </w:r>
      <w:r w:rsidR="00975130" w:rsidRPr="00BC4EE3">
        <w:rPr>
          <w:rFonts w:ascii="Verdana" w:hAnsi="Verdana"/>
          <w:color w:val="000000" w:themeColor="text1"/>
          <w:sz w:val="20"/>
          <w:u w:val="single"/>
        </w:rPr>
        <w:t>Partes</w:t>
      </w:r>
      <w:r w:rsidR="00975130" w:rsidRPr="00BC4EE3">
        <w:rPr>
          <w:rFonts w:ascii="Verdana" w:hAnsi="Verdana"/>
          <w:color w:val="000000" w:themeColor="text1"/>
          <w:sz w:val="20"/>
        </w:rPr>
        <w:t>”)</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emissora das Debêntures (conforme abaixo definidas)</w:t>
      </w:r>
      <w:r w:rsidR="00B647F6" w:rsidRPr="00BC4EE3">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bookmarkStart w:id="4" w:name="_Hlk70252234"/>
      <w:bookmarkStart w:id="5" w:name="_Hlk7190064"/>
      <w:proofErr w:type="spellStart"/>
      <w:r w:rsidR="004B0077" w:rsidRPr="004B0077">
        <w:rPr>
          <w:rFonts w:ascii="Verdana" w:hAnsi="Verdana"/>
          <w:b/>
          <w:color w:val="000000" w:themeColor="text1"/>
          <w:sz w:val="20"/>
        </w:rPr>
        <w:t>Copobras</w:t>
      </w:r>
      <w:proofErr w:type="spellEnd"/>
      <w:r w:rsidR="004B0077" w:rsidRPr="004B0077">
        <w:rPr>
          <w:rFonts w:ascii="Verdana" w:hAnsi="Verdana"/>
          <w:b/>
          <w:color w:val="000000" w:themeColor="text1"/>
          <w:sz w:val="20"/>
        </w:rPr>
        <w:t xml:space="preserve"> S.A. Indústria </w:t>
      </w:r>
      <w:r w:rsidR="004B0077">
        <w:rPr>
          <w:rFonts w:ascii="Verdana" w:hAnsi="Verdana"/>
          <w:b/>
          <w:color w:val="000000" w:themeColor="text1"/>
          <w:sz w:val="20"/>
        </w:rPr>
        <w:t>e</w:t>
      </w:r>
      <w:r w:rsidR="004B0077" w:rsidRPr="004B0077">
        <w:rPr>
          <w:rFonts w:ascii="Verdana" w:hAnsi="Verdana"/>
          <w:b/>
          <w:color w:val="000000" w:themeColor="text1"/>
          <w:sz w:val="20"/>
        </w:rPr>
        <w:t xml:space="preserve"> Comércio </w:t>
      </w:r>
      <w:r w:rsidR="004B0077">
        <w:rPr>
          <w:rFonts w:ascii="Verdana" w:hAnsi="Verdana"/>
          <w:b/>
          <w:color w:val="000000" w:themeColor="text1"/>
          <w:sz w:val="20"/>
        </w:rPr>
        <w:t>d</w:t>
      </w:r>
      <w:r w:rsidR="004B0077" w:rsidRPr="004B0077">
        <w:rPr>
          <w:rFonts w:ascii="Verdana" w:hAnsi="Verdana"/>
          <w:b/>
          <w:color w:val="000000" w:themeColor="text1"/>
          <w:sz w:val="20"/>
        </w:rPr>
        <w:t>e Embalagens</w:t>
      </w:r>
      <w:bookmarkEnd w:id="4"/>
      <w:bookmarkEnd w:id="5"/>
      <w:r w:rsidR="0009022F" w:rsidRPr="00BC4EE3">
        <w:rPr>
          <w:rFonts w:ascii="Verdana" w:hAnsi="Verdana"/>
          <w:color w:val="000000" w:themeColor="text1"/>
          <w:sz w:val="20"/>
        </w:rPr>
        <w:t>,</w:t>
      </w:r>
      <w:r w:rsidR="00744B46" w:rsidRPr="00BC4EE3">
        <w:rPr>
          <w:rFonts w:ascii="Verdana" w:hAnsi="Verdana"/>
          <w:color w:val="000000" w:themeColor="text1"/>
          <w:sz w:val="20"/>
        </w:rPr>
        <w:t xml:space="preserve"> </w:t>
      </w:r>
      <w:bookmarkStart w:id="6" w:name="_Hlk10052599"/>
      <w:r w:rsidR="003E4533" w:rsidRPr="00BC4EE3">
        <w:rPr>
          <w:rFonts w:ascii="Verdana" w:hAnsi="Verdana"/>
          <w:color w:val="000000" w:themeColor="text1"/>
          <w:sz w:val="20"/>
        </w:rPr>
        <w:t xml:space="preserve">sociedade por ações sem registro de companhia aberta perante a </w:t>
      </w:r>
      <w:bookmarkStart w:id="7" w:name="_Hlk10052474"/>
      <w:r w:rsidR="003E4533" w:rsidRPr="00BC4EE3">
        <w:rPr>
          <w:rFonts w:ascii="Verdana" w:hAnsi="Verdana"/>
          <w:color w:val="000000" w:themeColor="text1"/>
          <w:sz w:val="20"/>
        </w:rPr>
        <w:t>Comissão de Valores Mobiliários (“</w:t>
      </w:r>
      <w:r w:rsidR="003E4533" w:rsidRPr="00BC4EE3">
        <w:rPr>
          <w:rFonts w:ascii="Verdana" w:hAnsi="Verdana"/>
          <w:color w:val="000000" w:themeColor="text1"/>
          <w:sz w:val="20"/>
          <w:u w:val="single"/>
        </w:rPr>
        <w:t>CVM</w:t>
      </w:r>
      <w:r w:rsidR="003E4533" w:rsidRPr="00BC4EE3">
        <w:rPr>
          <w:rFonts w:ascii="Verdana" w:hAnsi="Verdana"/>
          <w:color w:val="000000" w:themeColor="text1"/>
          <w:sz w:val="20"/>
        </w:rPr>
        <w:t>”)</w:t>
      </w:r>
      <w:bookmarkEnd w:id="7"/>
      <w:r w:rsidR="003E4533" w:rsidRPr="00BC4EE3">
        <w:rPr>
          <w:rFonts w:ascii="Verdana" w:hAnsi="Verdana"/>
          <w:color w:val="000000" w:themeColor="text1"/>
          <w:sz w:val="20"/>
        </w:rPr>
        <w:t xml:space="preserve">, </w:t>
      </w:r>
      <w:bookmarkStart w:id="8" w:name="_Hlk72970401"/>
      <w:r w:rsidR="003E4533" w:rsidRPr="00BC4EE3">
        <w:rPr>
          <w:rFonts w:ascii="Verdana" w:hAnsi="Verdana"/>
          <w:color w:val="000000" w:themeColor="text1"/>
          <w:sz w:val="20"/>
        </w:rPr>
        <w:t>com sede na</w:t>
      </w:r>
      <w:r w:rsidR="00634432">
        <w:rPr>
          <w:rFonts w:ascii="Verdana" w:hAnsi="Verdana"/>
          <w:color w:val="000000" w:themeColor="text1"/>
          <w:sz w:val="20"/>
        </w:rPr>
        <w:t xml:space="preserve"> </w:t>
      </w:r>
      <w:bookmarkEnd w:id="8"/>
      <w:r w:rsidR="00634432">
        <w:rPr>
          <w:rFonts w:ascii="Verdana" w:hAnsi="Verdana"/>
          <w:color w:val="000000" w:themeColor="text1"/>
          <w:sz w:val="20"/>
        </w:rPr>
        <w:t xml:space="preserve">Rua Padre </w:t>
      </w:r>
      <w:proofErr w:type="spellStart"/>
      <w:r w:rsidR="00634432">
        <w:rPr>
          <w:rFonts w:ascii="Verdana" w:hAnsi="Verdana"/>
          <w:color w:val="000000" w:themeColor="text1"/>
          <w:sz w:val="20"/>
        </w:rPr>
        <w:t>Auling</w:t>
      </w:r>
      <w:proofErr w:type="spellEnd"/>
      <w:r w:rsidR="00634432">
        <w:rPr>
          <w:rFonts w:ascii="Verdana" w:hAnsi="Verdana"/>
          <w:color w:val="000000" w:themeColor="text1"/>
          <w:sz w:val="20"/>
        </w:rPr>
        <w:t>, número 595, Bairro Industrial, na Cidade de São Ludgero, Estado de Santa Catarina, CEP 88.730-000</w:t>
      </w:r>
      <w:r w:rsidR="003E4533" w:rsidRPr="00BC4EE3">
        <w:rPr>
          <w:rFonts w:ascii="Verdana" w:hAnsi="Verdana"/>
          <w:color w:val="000000" w:themeColor="text1"/>
          <w:sz w:val="20"/>
        </w:rPr>
        <w:t xml:space="preserve">, </w:t>
      </w:r>
      <w:bookmarkStart w:id="9" w:name="_Hlk72970434"/>
      <w:r w:rsidR="003E4533" w:rsidRPr="00BC4EE3">
        <w:rPr>
          <w:rFonts w:ascii="Verdana" w:hAnsi="Verdana"/>
          <w:color w:val="000000" w:themeColor="text1"/>
          <w:sz w:val="20"/>
        </w:rPr>
        <w:t xml:space="preserve">inscrita no </w:t>
      </w:r>
      <w:bookmarkStart w:id="10" w:name="_Hlk11177270"/>
      <w:bookmarkStart w:id="11" w:name="_Hlk10052483"/>
      <w:bookmarkEnd w:id="9"/>
      <w:r w:rsidR="003E4533" w:rsidRPr="00BC4EE3">
        <w:rPr>
          <w:rFonts w:ascii="Verdana" w:hAnsi="Verdana"/>
          <w:color w:val="000000" w:themeColor="text1"/>
          <w:sz w:val="20"/>
        </w:rPr>
        <w:t>Cadastro Nacional da Pessoa Jurídica do Ministério da Economia (“</w:t>
      </w:r>
      <w:r w:rsidR="003E4533" w:rsidRPr="00BC4EE3">
        <w:rPr>
          <w:rFonts w:ascii="Verdana" w:hAnsi="Verdana"/>
          <w:color w:val="000000" w:themeColor="text1"/>
          <w:sz w:val="20"/>
          <w:u w:val="single"/>
        </w:rPr>
        <w:t>CNPJ/ME</w:t>
      </w:r>
      <w:r w:rsidR="003E4533" w:rsidRPr="00BC4EE3">
        <w:rPr>
          <w:rFonts w:ascii="Verdana" w:hAnsi="Verdana"/>
          <w:color w:val="000000" w:themeColor="text1"/>
          <w:sz w:val="20"/>
        </w:rPr>
        <w:t>”)</w:t>
      </w:r>
      <w:bookmarkEnd w:id="10"/>
      <w:r w:rsidR="003E4533" w:rsidRPr="00BC4EE3">
        <w:rPr>
          <w:rFonts w:ascii="Verdana" w:hAnsi="Verdana"/>
          <w:color w:val="000000" w:themeColor="text1"/>
          <w:sz w:val="20"/>
        </w:rPr>
        <w:t xml:space="preserve"> </w:t>
      </w:r>
      <w:bookmarkEnd w:id="11"/>
      <w:r w:rsidR="003E4533" w:rsidRPr="00BC4EE3">
        <w:rPr>
          <w:rFonts w:ascii="Verdana" w:hAnsi="Verdana"/>
          <w:color w:val="000000" w:themeColor="text1"/>
          <w:sz w:val="20"/>
        </w:rPr>
        <w:t xml:space="preserve">sob o nº </w:t>
      </w:r>
      <w:bookmarkStart w:id="12" w:name="_Hlk10053840"/>
      <w:r w:rsidR="00634432" w:rsidRPr="00634432">
        <w:rPr>
          <w:rFonts w:ascii="Verdana" w:hAnsi="Verdana"/>
          <w:color w:val="000000" w:themeColor="text1"/>
          <w:sz w:val="20"/>
        </w:rPr>
        <w:t>86.445.822/0001-00</w:t>
      </w:r>
      <w:bookmarkEnd w:id="12"/>
      <w:r w:rsidR="003E4533" w:rsidRPr="00BC4EE3">
        <w:rPr>
          <w:rFonts w:ascii="Verdana" w:hAnsi="Verdana"/>
          <w:color w:val="000000" w:themeColor="text1"/>
          <w:sz w:val="20"/>
        </w:rPr>
        <w:t xml:space="preserve">, </w:t>
      </w:r>
      <w:bookmarkStart w:id="13" w:name="_Hlk72970489"/>
      <w:r w:rsidR="003E4533" w:rsidRPr="00BC4EE3">
        <w:rPr>
          <w:rFonts w:ascii="Verdana" w:hAnsi="Verdana"/>
          <w:color w:val="000000" w:themeColor="text1"/>
          <w:sz w:val="20"/>
        </w:rPr>
        <w:t xml:space="preserve">com seus atos constitutivos registrados perante a </w:t>
      </w:r>
      <w:bookmarkStart w:id="14" w:name="_Hlk72971143"/>
      <w:bookmarkStart w:id="15" w:name="_Hlk10052498"/>
      <w:r w:rsidR="003E4533" w:rsidRPr="00BC4EE3">
        <w:rPr>
          <w:rFonts w:ascii="Verdana" w:hAnsi="Verdana"/>
          <w:color w:val="000000" w:themeColor="text1"/>
          <w:sz w:val="20"/>
        </w:rPr>
        <w:t>Junta Comercial do Estado</w:t>
      </w:r>
      <w:r w:rsidR="00634432">
        <w:rPr>
          <w:rFonts w:ascii="Verdana" w:hAnsi="Verdana"/>
          <w:color w:val="000000" w:themeColor="text1"/>
          <w:sz w:val="20"/>
        </w:rPr>
        <w:t xml:space="preserve"> de Santa Catarina</w:t>
      </w:r>
      <w:r w:rsidR="003E4533" w:rsidRPr="00BC4EE3">
        <w:rPr>
          <w:rFonts w:ascii="Verdana" w:hAnsi="Verdana"/>
          <w:color w:val="000000" w:themeColor="text1"/>
          <w:sz w:val="20"/>
        </w:rPr>
        <w:t xml:space="preserve"> </w:t>
      </w:r>
      <w:bookmarkEnd w:id="14"/>
      <w:r w:rsidR="003E4533" w:rsidRPr="00BC4EE3">
        <w:rPr>
          <w:rFonts w:ascii="Verdana" w:hAnsi="Verdana"/>
          <w:color w:val="000000" w:themeColor="text1"/>
          <w:sz w:val="20"/>
        </w:rPr>
        <w:t>(“</w:t>
      </w:r>
      <w:r w:rsidR="00634432" w:rsidRPr="00346E6D">
        <w:rPr>
          <w:rFonts w:ascii="Verdana" w:hAnsi="Verdana"/>
          <w:color w:val="000000" w:themeColor="text1"/>
          <w:sz w:val="20"/>
          <w:u w:val="single"/>
        </w:rPr>
        <w:t>JUCESC</w:t>
      </w:r>
      <w:r w:rsidR="003E4533" w:rsidRPr="00BC4EE3">
        <w:rPr>
          <w:rFonts w:ascii="Verdana" w:hAnsi="Verdana"/>
          <w:color w:val="000000" w:themeColor="text1"/>
          <w:sz w:val="20"/>
        </w:rPr>
        <w:t>”)</w:t>
      </w:r>
      <w:bookmarkEnd w:id="15"/>
      <w:r w:rsidR="003E4533" w:rsidRPr="00BC4EE3">
        <w:rPr>
          <w:rFonts w:ascii="Verdana" w:hAnsi="Verdana"/>
          <w:color w:val="000000" w:themeColor="text1"/>
          <w:sz w:val="20"/>
        </w:rPr>
        <w:t xml:space="preserve"> sob o NIRE </w:t>
      </w:r>
      <w:bookmarkEnd w:id="6"/>
      <w:bookmarkEnd w:id="13"/>
      <w:r w:rsidR="00D904D5">
        <w:rPr>
          <w:rFonts w:ascii="Verdana" w:hAnsi="Verdana"/>
          <w:color w:val="000000" w:themeColor="text1"/>
          <w:sz w:val="20"/>
        </w:rPr>
        <w:t>42.3.0003714-1</w:t>
      </w:r>
      <w:r w:rsidR="00D904D5" w:rsidRPr="00BC4EE3">
        <w:rPr>
          <w:rFonts w:ascii="Verdana" w:hAnsi="Verdana"/>
          <w:color w:val="000000" w:themeColor="text1"/>
          <w:sz w:val="20"/>
        </w:rPr>
        <w:t xml:space="preserve"> </w:t>
      </w:r>
      <w:r w:rsidR="003E4533" w:rsidRPr="00BC4EE3">
        <w:rPr>
          <w:rFonts w:ascii="Verdana" w:hAnsi="Verdana"/>
          <w:color w:val="000000" w:themeColor="text1"/>
          <w:sz w:val="20"/>
        </w:rPr>
        <w:t>(“</w:t>
      </w:r>
      <w:r w:rsidR="003E4533" w:rsidRPr="00BC4EE3">
        <w:rPr>
          <w:rFonts w:ascii="Verdana" w:hAnsi="Verdana"/>
          <w:color w:val="000000" w:themeColor="text1"/>
          <w:sz w:val="20"/>
          <w:u w:val="single"/>
        </w:rPr>
        <w:t>Emissora</w:t>
      </w:r>
      <w:r w:rsidR="003E4533"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 xml:space="preserve">agente fiduciário, nomeado nesta Escritura de Emissão nos termos da </w:t>
      </w:r>
      <w:bookmarkStart w:id="16" w:name="_Hlk7182425"/>
      <w:r w:rsidR="0009022F" w:rsidRPr="00BC4EE3">
        <w:rPr>
          <w:rFonts w:ascii="Verdana" w:hAnsi="Verdana"/>
          <w:color w:val="000000" w:themeColor="text1"/>
          <w:sz w:val="20"/>
        </w:rPr>
        <w:t>Lei nº 6.404, de 15 de dezembro de 1976, conforme alterada (“</w:t>
      </w:r>
      <w:r w:rsidR="0009022F" w:rsidRPr="00BC4EE3">
        <w:rPr>
          <w:rFonts w:ascii="Verdana" w:hAnsi="Verdana"/>
          <w:color w:val="000000" w:themeColor="text1"/>
          <w:sz w:val="20"/>
          <w:u w:val="single"/>
        </w:rPr>
        <w:t>Lei das Sociedades por Ações</w:t>
      </w:r>
      <w:r w:rsidR="0009022F" w:rsidRPr="00BC4EE3">
        <w:rPr>
          <w:rFonts w:ascii="Verdana" w:hAnsi="Verdana"/>
          <w:color w:val="000000" w:themeColor="text1"/>
          <w:sz w:val="20"/>
        </w:rPr>
        <w:t>”)</w:t>
      </w:r>
      <w:bookmarkEnd w:id="16"/>
      <w:r w:rsidR="0009022F" w:rsidRPr="00BC4EE3">
        <w:rPr>
          <w:rFonts w:ascii="Verdana" w:hAnsi="Verdana"/>
          <w:color w:val="000000" w:themeColor="text1"/>
          <w:sz w:val="20"/>
        </w:rPr>
        <w:t xml:space="preserve">, representando </w:t>
      </w:r>
      <w:r w:rsidR="002476FF">
        <w:rPr>
          <w:rFonts w:ascii="Verdana" w:hAnsi="Verdana"/>
          <w:color w:val="000000" w:themeColor="text1"/>
          <w:sz w:val="20"/>
        </w:rPr>
        <w:t>o</w:t>
      </w:r>
      <w:r w:rsidR="006D66E6">
        <w:rPr>
          <w:rFonts w:ascii="Verdana" w:hAnsi="Verdana"/>
          <w:color w:val="000000" w:themeColor="text1"/>
          <w:sz w:val="20"/>
        </w:rPr>
        <w:t xml:space="preserve"> titular das Debêntures</w:t>
      </w:r>
      <w:r w:rsidR="002476FF">
        <w:rPr>
          <w:rFonts w:ascii="Verdana" w:hAnsi="Verdana"/>
          <w:color w:val="000000" w:themeColor="text1"/>
          <w:sz w:val="20"/>
        </w:rPr>
        <w:t xml:space="preserve"> </w:t>
      </w:r>
      <w:r w:rsidR="006D66E6">
        <w:rPr>
          <w:rFonts w:ascii="Verdana" w:hAnsi="Verdana"/>
          <w:color w:val="000000" w:themeColor="text1"/>
          <w:sz w:val="20"/>
        </w:rPr>
        <w:t>(“</w:t>
      </w:r>
      <w:r w:rsidR="00A31A78" w:rsidRPr="00346E6D">
        <w:rPr>
          <w:rFonts w:ascii="Verdana" w:hAnsi="Verdana"/>
          <w:color w:val="000000" w:themeColor="text1"/>
          <w:sz w:val="20"/>
          <w:u w:val="single"/>
        </w:rPr>
        <w:t>Debenturista</w:t>
      </w:r>
      <w:r w:rsidR="006D66E6">
        <w:rPr>
          <w:rFonts w:ascii="Verdana" w:hAnsi="Verdana"/>
          <w:color w:val="000000" w:themeColor="text1"/>
          <w:sz w:val="20"/>
        </w:rPr>
        <w:t>”)</w:t>
      </w:r>
      <w:r w:rsidR="002476FF">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r>
      <w:bookmarkStart w:id="17" w:name="_Hlk7190158"/>
      <w:proofErr w:type="spellStart"/>
      <w:r w:rsidR="001378B0" w:rsidRPr="001378B0">
        <w:rPr>
          <w:rFonts w:ascii="Verdana" w:hAnsi="Verdana"/>
          <w:b/>
          <w:color w:val="000000" w:themeColor="text1"/>
          <w:sz w:val="20"/>
        </w:rPr>
        <w:t>Simplific</w:t>
      </w:r>
      <w:proofErr w:type="spellEnd"/>
      <w:r w:rsidR="001378B0" w:rsidRPr="001378B0">
        <w:rPr>
          <w:rFonts w:ascii="Verdana" w:hAnsi="Verdana"/>
          <w:b/>
          <w:color w:val="000000" w:themeColor="text1"/>
          <w:sz w:val="20"/>
        </w:rPr>
        <w:t xml:space="preserve"> </w:t>
      </w:r>
      <w:proofErr w:type="spellStart"/>
      <w:r w:rsidR="001378B0" w:rsidRPr="001378B0">
        <w:rPr>
          <w:rFonts w:ascii="Verdana" w:hAnsi="Verdana"/>
          <w:b/>
          <w:color w:val="000000" w:themeColor="text1"/>
          <w:sz w:val="20"/>
        </w:rPr>
        <w:t>Pavarini</w:t>
      </w:r>
      <w:proofErr w:type="spellEnd"/>
      <w:r w:rsidR="001378B0" w:rsidRPr="001378B0">
        <w:rPr>
          <w:rFonts w:ascii="Verdana" w:hAnsi="Verdana"/>
          <w:b/>
          <w:color w:val="000000" w:themeColor="text1"/>
          <w:sz w:val="20"/>
        </w:rPr>
        <w:t xml:space="preserve"> Distribuidora de Títulos e Valores Mobiliários Ltda.</w:t>
      </w:r>
      <w:r w:rsidR="001378B0" w:rsidRPr="007C4B57">
        <w:rPr>
          <w:rFonts w:ascii="Verdana" w:hAnsi="Verdana"/>
          <w:bCs/>
          <w:color w:val="000000" w:themeColor="text1"/>
          <w:sz w:val="20"/>
        </w:rPr>
        <w:t>,</w:t>
      </w:r>
      <w:r w:rsidR="00483EC5" w:rsidRPr="00D17259">
        <w:rPr>
          <w:rFonts w:ascii="Verdana" w:hAnsi="Verdana"/>
          <w:color w:val="000000" w:themeColor="text1"/>
          <w:sz w:val="20"/>
        </w:rPr>
        <w:t xml:space="preserve"> </w:t>
      </w:r>
      <w:r w:rsidR="00874F51" w:rsidRPr="00386589">
        <w:rPr>
          <w:rFonts w:ascii="Verdana" w:hAnsi="Verdana"/>
          <w:color w:val="000000" w:themeColor="text1"/>
          <w:sz w:val="20"/>
        </w:rPr>
        <w:t xml:space="preserve">sociedade empresária limitada, com sede na cidade do Rio de Janeiro, Estado do Rio de Janeiro, na Rua Sete de Setembro, nº 99, Sala 2401, CEP 20050-005, inscrita no CNPJ/ME sob o nº 15.227.994/0001-50 </w:t>
      </w:r>
      <w:bookmarkEnd w:id="17"/>
      <w:r w:rsidRPr="00BC4EE3">
        <w:rPr>
          <w:rFonts w:ascii="Verdana" w:hAnsi="Verdana" w:cs="Tahoma"/>
          <w:sz w:val="20"/>
        </w:rPr>
        <w:t>(“</w:t>
      </w:r>
      <w:r w:rsidRPr="006D66E6">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 xml:space="preserve">neste ato representado nos termos de seu </w:t>
      </w:r>
      <w:r w:rsidR="00874F51">
        <w:rPr>
          <w:rFonts w:ascii="Verdana" w:hAnsi="Verdana"/>
          <w:color w:val="000000" w:themeColor="text1"/>
          <w:sz w:val="20"/>
        </w:rPr>
        <w:t>contrato</w:t>
      </w:r>
      <w:r w:rsidR="00874F51" w:rsidRPr="00BC4EE3">
        <w:rPr>
          <w:rFonts w:ascii="Verdana" w:hAnsi="Verdana"/>
          <w:color w:val="000000" w:themeColor="text1"/>
          <w:sz w:val="20"/>
        </w:rPr>
        <w:t xml:space="preserve"> </w:t>
      </w:r>
      <w:r w:rsidRPr="00BC4EE3">
        <w:rPr>
          <w:rFonts w:ascii="Verdana" w:hAnsi="Verdana"/>
          <w:color w:val="000000" w:themeColor="text1"/>
          <w:sz w:val="20"/>
        </w:rPr>
        <w:t>social;</w:t>
      </w:r>
    </w:p>
    <w:p w:rsidR="00C96375" w:rsidRPr="00BC4EE3" w:rsidRDefault="00C96375"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spacing w:after="0" w:line="312" w:lineRule="auto"/>
        <w:rPr>
          <w:rFonts w:ascii="Verdana" w:hAnsi="Verdana" w:cs="Tahoma"/>
          <w:sz w:val="20"/>
        </w:rPr>
      </w:pPr>
      <w:r w:rsidRPr="00BC4EE3">
        <w:rPr>
          <w:rFonts w:ascii="Verdana" w:hAnsi="Verdana" w:cs="Tahoma"/>
          <w:sz w:val="20"/>
        </w:rPr>
        <w:t>e, na qualidade de fiador</w:t>
      </w:r>
      <w:r w:rsidR="006D66E6">
        <w:rPr>
          <w:rFonts w:ascii="Verdana" w:hAnsi="Verdana" w:cs="Tahoma"/>
          <w:sz w:val="20"/>
        </w:rPr>
        <w:t>e</w:t>
      </w:r>
      <w:r w:rsidRPr="00BC4EE3">
        <w:rPr>
          <w:rFonts w:ascii="Verdana" w:hAnsi="Verdana" w:cs="Tahoma"/>
          <w:sz w:val="20"/>
        </w:rPr>
        <w:t>s,</w:t>
      </w:r>
    </w:p>
    <w:p w:rsidR="00443F7D" w:rsidRPr="00BC4EE3" w:rsidRDefault="00443F7D" w:rsidP="00BC4EE3">
      <w:pPr>
        <w:widowControl w:val="0"/>
        <w:tabs>
          <w:tab w:val="left" w:pos="851"/>
        </w:tabs>
        <w:spacing w:after="0" w:line="312" w:lineRule="auto"/>
        <w:rPr>
          <w:rFonts w:ascii="Verdana" w:hAnsi="Verdana"/>
          <w:color w:val="000000" w:themeColor="text1"/>
          <w:sz w:val="20"/>
        </w:rPr>
      </w:pPr>
      <w:bookmarkStart w:id="18" w:name="_Hlk72970386"/>
    </w:p>
    <w:p w:rsidR="00477DB0" w:rsidRDefault="00477DB0" w:rsidP="00477DB0">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r w:rsidRPr="00673E80">
        <w:rPr>
          <w:rFonts w:ascii="Verdana" w:hAnsi="Verdana"/>
          <w:color w:val="000000" w:themeColor="text1"/>
          <w:sz w:val="20"/>
        </w:rPr>
        <w:t xml:space="preserve">Aloísio Participações </w:t>
      </w:r>
      <w:r>
        <w:rPr>
          <w:rFonts w:ascii="Verdana" w:hAnsi="Verdana"/>
          <w:color w:val="000000" w:themeColor="text1"/>
          <w:sz w:val="20"/>
        </w:rPr>
        <w:t>Ltda</w:t>
      </w:r>
      <w:r w:rsidRPr="00673E80">
        <w:rPr>
          <w:rFonts w:ascii="Verdana" w:hAnsi="Verdana"/>
          <w:color w:val="000000" w:themeColor="text1"/>
          <w:sz w:val="20"/>
        </w:rPr>
        <w:t>.</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2D1BC3">
        <w:rPr>
          <w:rFonts w:ascii="Verdana" w:hAnsi="Verdana"/>
          <w:color w:val="000000" w:themeColor="text1"/>
          <w:sz w:val="20"/>
        </w:rPr>
        <w:t xml:space="preserve">Rua Padre </w:t>
      </w:r>
      <w:proofErr w:type="spellStart"/>
      <w:r w:rsidRPr="002D1BC3">
        <w:rPr>
          <w:rFonts w:ascii="Verdana" w:hAnsi="Verdana"/>
          <w:color w:val="000000" w:themeColor="text1"/>
          <w:sz w:val="20"/>
        </w:rPr>
        <w:t>Auling</w:t>
      </w:r>
      <w:proofErr w:type="spellEnd"/>
      <w:r w:rsidRPr="002D1BC3">
        <w:rPr>
          <w:rFonts w:ascii="Verdana" w:hAnsi="Verdana"/>
          <w:color w:val="000000" w:themeColor="text1"/>
          <w:sz w:val="20"/>
        </w:rPr>
        <w:t>, 595,</w:t>
      </w:r>
      <w:r>
        <w:rPr>
          <w:rFonts w:ascii="Verdana" w:hAnsi="Verdana"/>
          <w:color w:val="000000" w:themeColor="text1"/>
          <w:sz w:val="20"/>
        </w:rPr>
        <w:t xml:space="preserve"> </w:t>
      </w:r>
      <w:r w:rsidRPr="002D1BC3">
        <w:rPr>
          <w:rFonts w:ascii="Verdana" w:hAnsi="Verdana"/>
          <w:color w:val="000000" w:themeColor="text1"/>
          <w:sz w:val="20"/>
        </w:rPr>
        <w:t xml:space="preserve">Industrial, </w:t>
      </w:r>
      <w:r>
        <w:rPr>
          <w:rFonts w:ascii="Verdana" w:hAnsi="Verdana"/>
          <w:color w:val="000000" w:themeColor="text1"/>
          <w:sz w:val="20"/>
        </w:rPr>
        <w:t>S</w:t>
      </w:r>
      <w:r w:rsidRPr="002D1BC3">
        <w:rPr>
          <w:rFonts w:ascii="Verdana" w:hAnsi="Verdana"/>
          <w:color w:val="000000" w:themeColor="text1"/>
          <w:sz w:val="20"/>
        </w:rPr>
        <w:t>ão Ludgero, SC, 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Pr>
          <w:rFonts w:ascii="Verdana" w:hAnsi="Verdana"/>
          <w:color w:val="000000" w:themeColor="text1"/>
          <w:sz w:val="20"/>
        </w:rPr>
        <w:t xml:space="preserve">38.656.958/0001-08,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sidRPr="00CE1C5E">
        <w:rPr>
          <w:rFonts w:ascii="Verdana" w:hAnsi="Verdana"/>
          <w:color w:val="000000" w:themeColor="text1"/>
          <w:sz w:val="20"/>
        </w:rPr>
        <w:t>42206291625</w:t>
      </w:r>
      <w:r w:rsidR="00CE1C5E" w:rsidRPr="00CE1C5E" w:rsidDel="00CE1C5E">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 xml:space="preserve">Aloísio </w:t>
      </w:r>
      <w:r w:rsidRPr="00094E02">
        <w:rPr>
          <w:rFonts w:ascii="Verdana" w:hAnsi="Verdana"/>
          <w:color w:val="000000" w:themeColor="text1"/>
          <w:sz w:val="20"/>
          <w:u w:val="single"/>
        </w:rPr>
        <w:t>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lastRenderedPageBreak/>
        <w:t>IV.</w:t>
      </w:r>
      <w:r>
        <w:rPr>
          <w:rFonts w:ascii="Verdana" w:hAnsi="Verdana"/>
          <w:color w:val="000000" w:themeColor="text1"/>
          <w:sz w:val="20"/>
        </w:rPr>
        <w:tab/>
      </w:r>
      <w:proofErr w:type="spellStart"/>
      <w:r w:rsidRPr="00673E80">
        <w:rPr>
          <w:rFonts w:ascii="Verdana" w:hAnsi="Verdana"/>
          <w:color w:val="000000" w:themeColor="text1"/>
          <w:sz w:val="20"/>
        </w:rPr>
        <w:t>Kili</w:t>
      </w:r>
      <w:proofErr w:type="spellEnd"/>
      <w:r w:rsidRPr="00673E80">
        <w:rPr>
          <w:rFonts w:ascii="Verdana" w:hAnsi="Verdana"/>
          <w:color w:val="000000" w:themeColor="text1"/>
          <w:sz w:val="20"/>
        </w:rPr>
        <w:t xml:space="preserve"> Participações </w:t>
      </w:r>
      <w:r>
        <w:rPr>
          <w:rFonts w:ascii="Verdana" w:hAnsi="Verdana"/>
          <w:color w:val="000000" w:themeColor="text1"/>
          <w:sz w:val="20"/>
        </w:rPr>
        <w:t>Ltda</w:t>
      </w:r>
      <w:r w:rsidRPr="00673E80">
        <w:rPr>
          <w:rFonts w:ascii="Verdana" w:hAnsi="Verdana"/>
          <w:color w:val="000000" w:themeColor="text1"/>
          <w:sz w:val="20"/>
        </w:rPr>
        <w:t>.</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3754F7">
        <w:rPr>
          <w:rFonts w:ascii="Verdana" w:hAnsi="Verdana"/>
          <w:color w:val="000000" w:themeColor="text1"/>
          <w:sz w:val="20"/>
        </w:rPr>
        <w:t xml:space="preserve">Avenida Monsenhor Frederico </w:t>
      </w:r>
      <w:proofErr w:type="spellStart"/>
      <w:r w:rsidRPr="003754F7">
        <w:rPr>
          <w:rFonts w:ascii="Verdana" w:hAnsi="Verdana"/>
          <w:color w:val="000000" w:themeColor="text1"/>
          <w:sz w:val="20"/>
        </w:rPr>
        <w:t>Tombrock</w:t>
      </w:r>
      <w:proofErr w:type="spellEnd"/>
      <w:r w:rsidRPr="003754F7">
        <w:rPr>
          <w:rFonts w:ascii="Verdana" w:hAnsi="Verdana"/>
          <w:color w:val="000000" w:themeColor="text1"/>
          <w:sz w:val="20"/>
        </w:rPr>
        <w:t>, 99, Centro, São Ludgero, SC,</w:t>
      </w:r>
      <w:r>
        <w:rPr>
          <w:rFonts w:ascii="Verdana" w:hAnsi="Verdana"/>
          <w:color w:val="000000" w:themeColor="text1"/>
          <w:sz w:val="20"/>
        </w:rPr>
        <w:t xml:space="preserve"> </w:t>
      </w:r>
      <w:r w:rsidRPr="003754F7">
        <w:rPr>
          <w:rFonts w:ascii="Verdana" w:hAnsi="Verdana"/>
          <w:color w:val="000000" w:themeColor="text1"/>
          <w:sz w:val="20"/>
        </w:rPr>
        <w:t>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3754F7">
        <w:rPr>
          <w:rFonts w:ascii="Verdana" w:hAnsi="Verdana"/>
          <w:color w:val="000000" w:themeColor="text1"/>
          <w:sz w:val="20"/>
        </w:rPr>
        <w:t>38</w:t>
      </w:r>
      <w:r>
        <w:rPr>
          <w:rFonts w:ascii="Verdana" w:hAnsi="Verdana"/>
          <w:color w:val="000000" w:themeColor="text1"/>
          <w:sz w:val="20"/>
        </w:rPr>
        <w:t>.</w:t>
      </w:r>
      <w:r w:rsidRPr="003754F7">
        <w:rPr>
          <w:rFonts w:ascii="Verdana" w:hAnsi="Verdana"/>
          <w:color w:val="000000" w:themeColor="text1"/>
          <w:sz w:val="20"/>
        </w:rPr>
        <w:t>115</w:t>
      </w:r>
      <w:r>
        <w:rPr>
          <w:rFonts w:ascii="Verdana" w:hAnsi="Verdana"/>
          <w:color w:val="000000" w:themeColor="text1"/>
          <w:sz w:val="20"/>
        </w:rPr>
        <w:t>.</w:t>
      </w:r>
      <w:r w:rsidRPr="003754F7">
        <w:rPr>
          <w:rFonts w:ascii="Verdana" w:hAnsi="Verdana"/>
          <w:color w:val="000000" w:themeColor="text1"/>
          <w:sz w:val="20"/>
        </w:rPr>
        <w:t>258</w:t>
      </w:r>
      <w:r>
        <w:rPr>
          <w:rFonts w:ascii="Verdana" w:hAnsi="Verdana"/>
          <w:color w:val="000000" w:themeColor="text1"/>
          <w:sz w:val="20"/>
        </w:rPr>
        <w:t>/</w:t>
      </w:r>
      <w:r w:rsidRPr="003754F7">
        <w:rPr>
          <w:rFonts w:ascii="Verdana" w:hAnsi="Verdana"/>
          <w:color w:val="000000" w:themeColor="text1"/>
          <w:sz w:val="20"/>
        </w:rPr>
        <w:t>0001</w:t>
      </w:r>
      <w:r>
        <w:rPr>
          <w:rFonts w:ascii="Verdana" w:hAnsi="Verdana"/>
          <w:color w:val="000000" w:themeColor="text1"/>
          <w:sz w:val="20"/>
        </w:rPr>
        <w:t>-</w:t>
      </w:r>
      <w:r w:rsidRPr="003754F7">
        <w:rPr>
          <w:rFonts w:ascii="Verdana" w:hAnsi="Verdana"/>
          <w:color w:val="000000" w:themeColor="text1"/>
          <w:sz w:val="20"/>
        </w:rPr>
        <w:t>06</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3754F7">
        <w:rPr>
          <w:rFonts w:ascii="Verdana" w:hAnsi="Verdana"/>
          <w:color w:val="000000" w:themeColor="text1"/>
          <w:sz w:val="20"/>
        </w:rPr>
        <w:t>42206249394</w:t>
      </w:r>
      <w:r w:rsidRPr="00BC4EE3">
        <w:rPr>
          <w:rFonts w:ascii="Verdana" w:hAnsi="Verdana"/>
          <w:color w:val="000000" w:themeColor="text1"/>
          <w:sz w:val="20"/>
        </w:rPr>
        <w:t xml:space="preserve"> </w:t>
      </w:r>
      <w:r>
        <w:rPr>
          <w:rFonts w:ascii="Verdana" w:hAnsi="Verdana"/>
          <w:color w:val="000000" w:themeColor="text1"/>
          <w:sz w:val="20"/>
        </w:rPr>
        <w:t>(“</w:t>
      </w:r>
      <w:proofErr w:type="spellStart"/>
      <w:r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bookmarkStart w:id="19" w:name="_Hlk74005202"/>
      <w:r w:rsidRPr="00346E6D">
        <w:rPr>
          <w:rFonts w:ascii="Verdana" w:hAnsi="Verdana"/>
          <w:b/>
          <w:bCs/>
          <w:color w:val="000000" w:themeColor="text1"/>
          <w:sz w:val="20"/>
        </w:rPr>
        <w:t>V.</w:t>
      </w:r>
      <w:r>
        <w:rPr>
          <w:rFonts w:ascii="Verdana" w:hAnsi="Verdana"/>
          <w:color w:val="000000" w:themeColor="text1"/>
          <w:sz w:val="20"/>
        </w:rPr>
        <w:tab/>
      </w:r>
      <w:proofErr w:type="spellStart"/>
      <w:r w:rsidRPr="00673E80">
        <w:rPr>
          <w:rFonts w:ascii="Verdana" w:hAnsi="Verdana"/>
          <w:color w:val="000000" w:themeColor="text1"/>
          <w:sz w:val="20"/>
        </w:rPr>
        <w:t>Kili</w:t>
      </w:r>
      <w:proofErr w:type="spellEnd"/>
      <w:r w:rsidRPr="00673E80">
        <w:rPr>
          <w:rFonts w:ascii="Verdana" w:hAnsi="Verdana"/>
          <w:color w:val="000000" w:themeColor="text1"/>
          <w:sz w:val="20"/>
        </w:rPr>
        <w:t xml:space="preserve"> Administradora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00CE1C5E" w:rsidRPr="003754F7">
        <w:rPr>
          <w:rFonts w:ascii="Verdana" w:hAnsi="Verdana"/>
          <w:color w:val="000000" w:themeColor="text1"/>
          <w:sz w:val="20"/>
        </w:rPr>
        <w:t xml:space="preserve">Avenida Monsenhor Frederico </w:t>
      </w:r>
      <w:proofErr w:type="spellStart"/>
      <w:r w:rsidR="00CE1C5E" w:rsidRPr="003754F7">
        <w:rPr>
          <w:rFonts w:ascii="Verdana" w:hAnsi="Verdana"/>
          <w:color w:val="000000" w:themeColor="text1"/>
          <w:sz w:val="20"/>
        </w:rPr>
        <w:t>Tombrock</w:t>
      </w:r>
      <w:proofErr w:type="spellEnd"/>
      <w:r w:rsidR="00CE1C5E" w:rsidRPr="003754F7">
        <w:rPr>
          <w:rFonts w:ascii="Verdana" w:hAnsi="Verdana"/>
          <w:color w:val="000000" w:themeColor="text1"/>
          <w:sz w:val="20"/>
        </w:rPr>
        <w:t>, 99, Centro, São Ludgero, SC,</w:t>
      </w:r>
      <w:r w:rsidR="00CE1C5E">
        <w:rPr>
          <w:rFonts w:ascii="Verdana" w:hAnsi="Verdana"/>
          <w:color w:val="000000" w:themeColor="text1"/>
          <w:sz w:val="20"/>
        </w:rPr>
        <w:t xml:space="preserve"> </w:t>
      </w:r>
      <w:r w:rsidR="00CE1C5E" w:rsidRPr="003754F7">
        <w:rPr>
          <w:rFonts w:ascii="Verdana" w:hAnsi="Verdana"/>
          <w:color w:val="000000" w:themeColor="text1"/>
          <w:sz w:val="20"/>
        </w:rPr>
        <w:t>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00F81C3F">
        <w:rPr>
          <w:rFonts w:ascii="Verdana" w:hAnsi="Verdana"/>
          <w:color w:val="000000" w:themeColor="text1"/>
          <w:sz w:val="20"/>
        </w:rPr>
        <w:t xml:space="preserve">40.063.833/0001-16,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sidRPr="00CE1C5E">
        <w:rPr>
          <w:rFonts w:ascii="Verdana" w:hAnsi="Verdana"/>
          <w:color w:val="000000" w:themeColor="text1"/>
          <w:sz w:val="20"/>
        </w:rPr>
        <w:t>42206386120</w:t>
      </w:r>
      <w:r w:rsidR="00CE1C5E" w:rsidRPr="00CE1C5E" w:rsidDel="00CE1C5E">
        <w:rPr>
          <w:rFonts w:ascii="Verdana" w:hAnsi="Verdana"/>
          <w:color w:val="000000" w:themeColor="text1"/>
          <w:sz w:val="20"/>
        </w:rPr>
        <w:t xml:space="preserve"> </w:t>
      </w:r>
      <w:r>
        <w:rPr>
          <w:rFonts w:ascii="Verdana" w:hAnsi="Verdana"/>
          <w:color w:val="000000" w:themeColor="text1"/>
          <w:sz w:val="20"/>
        </w:rPr>
        <w:t>(“</w:t>
      </w:r>
      <w:proofErr w:type="spellStart"/>
      <w:r w:rsidRPr="00346E6D">
        <w:rPr>
          <w:rFonts w:ascii="Verdana" w:hAnsi="Verdana"/>
          <w:color w:val="000000" w:themeColor="text1"/>
          <w:sz w:val="20"/>
          <w:u w:val="single"/>
        </w:rPr>
        <w:t>Kili</w:t>
      </w:r>
      <w:proofErr w:type="spellEnd"/>
      <w:r w:rsidRPr="00346E6D">
        <w:rPr>
          <w:rFonts w:ascii="Verdana" w:hAnsi="Verdana"/>
          <w:color w:val="000000" w:themeColor="text1"/>
          <w:sz w:val="20"/>
          <w:u w:val="single"/>
        </w:rPr>
        <w:t xml:space="preserve"> Administradora</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w:t>
      </w:r>
      <w:r>
        <w:rPr>
          <w:rFonts w:ascii="Verdana" w:hAnsi="Verdana"/>
          <w:color w:val="000000" w:themeColor="text1"/>
          <w:sz w:val="20"/>
        </w:rPr>
        <w:tab/>
      </w:r>
      <w:proofErr w:type="spellStart"/>
      <w:r w:rsidRPr="00673E80">
        <w:rPr>
          <w:rFonts w:ascii="Verdana" w:hAnsi="Verdana"/>
          <w:color w:val="000000" w:themeColor="text1"/>
          <w:sz w:val="20"/>
        </w:rPr>
        <w:t>Malak</w:t>
      </w:r>
      <w:proofErr w:type="spellEnd"/>
      <w:r w:rsidRPr="00673E80">
        <w:rPr>
          <w:rFonts w:ascii="Verdana" w:hAnsi="Verdana"/>
          <w:color w:val="000000" w:themeColor="text1"/>
          <w:sz w:val="20"/>
        </w:rPr>
        <w:t xml:space="preserve"> Participações Ltda</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3754F7">
        <w:rPr>
          <w:rFonts w:ascii="Verdana" w:hAnsi="Verdana"/>
          <w:color w:val="000000" w:themeColor="text1"/>
          <w:sz w:val="20"/>
        </w:rPr>
        <w:t>Rua Felipe Schlickmann, 55, Centro, São Ludgero, SC, 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3754F7">
        <w:rPr>
          <w:rFonts w:ascii="Verdana" w:hAnsi="Verdana"/>
          <w:color w:val="000000" w:themeColor="text1"/>
          <w:sz w:val="20"/>
        </w:rPr>
        <w:t>38</w:t>
      </w:r>
      <w:r>
        <w:rPr>
          <w:rFonts w:ascii="Verdana" w:hAnsi="Verdana"/>
          <w:color w:val="000000" w:themeColor="text1"/>
          <w:sz w:val="20"/>
        </w:rPr>
        <w:t>.</w:t>
      </w:r>
      <w:r w:rsidRPr="003754F7">
        <w:rPr>
          <w:rFonts w:ascii="Verdana" w:hAnsi="Verdana"/>
          <w:color w:val="000000" w:themeColor="text1"/>
          <w:sz w:val="20"/>
        </w:rPr>
        <w:t>115</w:t>
      </w:r>
      <w:r>
        <w:rPr>
          <w:rFonts w:ascii="Verdana" w:hAnsi="Verdana"/>
          <w:color w:val="000000" w:themeColor="text1"/>
          <w:sz w:val="20"/>
        </w:rPr>
        <w:t>.</w:t>
      </w:r>
      <w:r w:rsidRPr="003754F7">
        <w:rPr>
          <w:rFonts w:ascii="Verdana" w:hAnsi="Verdana"/>
          <w:color w:val="000000" w:themeColor="text1"/>
          <w:sz w:val="20"/>
        </w:rPr>
        <w:t>260</w:t>
      </w:r>
      <w:r>
        <w:rPr>
          <w:rFonts w:ascii="Verdana" w:hAnsi="Verdana"/>
          <w:color w:val="000000" w:themeColor="text1"/>
          <w:sz w:val="20"/>
        </w:rPr>
        <w:t>/</w:t>
      </w:r>
      <w:r w:rsidRPr="003754F7">
        <w:rPr>
          <w:rFonts w:ascii="Verdana" w:hAnsi="Verdana"/>
          <w:color w:val="000000" w:themeColor="text1"/>
          <w:sz w:val="20"/>
        </w:rPr>
        <w:t>0001</w:t>
      </w:r>
      <w:r>
        <w:rPr>
          <w:rFonts w:ascii="Verdana" w:hAnsi="Verdana"/>
          <w:color w:val="000000" w:themeColor="text1"/>
          <w:sz w:val="20"/>
        </w:rPr>
        <w:t>-</w:t>
      </w:r>
      <w:r w:rsidRPr="003754F7">
        <w:rPr>
          <w:rFonts w:ascii="Verdana" w:hAnsi="Verdana"/>
          <w:color w:val="000000" w:themeColor="text1"/>
          <w:sz w:val="20"/>
        </w:rPr>
        <w:t>85</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3754F7">
        <w:rPr>
          <w:rFonts w:ascii="Verdana" w:hAnsi="Verdana"/>
          <w:color w:val="000000" w:themeColor="text1"/>
          <w:sz w:val="20"/>
        </w:rPr>
        <w:t>42206249408</w:t>
      </w:r>
      <w:r>
        <w:rPr>
          <w:rFonts w:ascii="Verdana" w:hAnsi="Verdana"/>
          <w:color w:val="000000" w:themeColor="text1"/>
          <w:sz w:val="20"/>
        </w:rPr>
        <w:t xml:space="preserve"> (“</w:t>
      </w:r>
      <w:proofErr w:type="spellStart"/>
      <w:r w:rsidRPr="00346E6D">
        <w:rPr>
          <w:rFonts w:ascii="Verdana" w:hAnsi="Verdana"/>
          <w:color w:val="000000" w:themeColor="text1"/>
          <w:sz w:val="20"/>
          <w:u w:val="single"/>
        </w:rPr>
        <w:t>Malak</w:t>
      </w:r>
      <w:proofErr w:type="spellEnd"/>
      <w:r w:rsidRPr="00346E6D">
        <w:rPr>
          <w:rFonts w:ascii="Verdana" w:hAnsi="Verdana"/>
          <w:color w:val="000000" w:themeColor="text1"/>
          <w:sz w:val="20"/>
          <w:u w:val="single"/>
        </w:rPr>
        <w:t xml:space="preserve"> 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w:t>
      </w:r>
      <w:r>
        <w:rPr>
          <w:rFonts w:ascii="Verdana" w:hAnsi="Verdana"/>
          <w:color w:val="000000" w:themeColor="text1"/>
          <w:sz w:val="20"/>
        </w:rPr>
        <w:t>.</w:t>
      </w:r>
      <w:r>
        <w:rPr>
          <w:rFonts w:ascii="Verdana" w:hAnsi="Verdana"/>
          <w:color w:val="000000" w:themeColor="text1"/>
          <w:sz w:val="20"/>
        </w:rPr>
        <w:tab/>
      </w:r>
      <w:proofErr w:type="spellStart"/>
      <w:r w:rsidRPr="00673E80">
        <w:rPr>
          <w:rFonts w:ascii="Verdana" w:hAnsi="Verdana"/>
          <w:color w:val="000000" w:themeColor="text1"/>
          <w:sz w:val="20"/>
        </w:rPr>
        <w:t>Malak</w:t>
      </w:r>
      <w:proofErr w:type="spellEnd"/>
      <w:r w:rsidRPr="00673E80">
        <w:rPr>
          <w:rFonts w:ascii="Verdana" w:hAnsi="Verdana"/>
          <w:color w:val="000000" w:themeColor="text1"/>
          <w:sz w:val="20"/>
        </w:rPr>
        <w:t xml:space="preserve"> Administradora</w:t>
      </w:r>
      <w:r w:rsidRPr="00673E80" w:rsidDel="003A1DCD">
        <w:rPr>
          <w:rFonts w:ascii="Verdana" w:hAnsi="Verdana"/>
          <w:color w:val="000000" w:themeColor="text1"/>
          <w:sz w:val="20"/>
        </w:rPr>
        <w:t xml:space="preserve">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00CE1C5E" w:rsidRPr="003754F7">
        <w:rPr>
          <w:rFonts w:ascii="Verdana" w:hAnsi="Verdana"/>
          <w:color w:val="000000" w:themeColor="text1"/>
          <w:sz w:val="20"/>
        </w:rPr>
        <w:t>Rua Felipe Schlickmann, 55, Centro, São Ludgero, SC, 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00F81C3F">
        <w:rPr>
          <w:rFonts w:ascii="Verdana" w:hAnsi="Verdana"/>
          <w:color w:val="000000" w:themeColor="text1"/>
          <w:sz w:val="20"/>
        </w:rPr>
        <w:t xml:space="preserve">40.160.341/0001-49,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sidRPr="00CE1C5E">
        <w:rPr>
          <w:rFonts w:ascii="Verdana" w:hAnsi="Verdana"/>
          <w:color w:val="000000" w:themeColor="text1"/>
          <w:sz w:val="20"/>
        </w:rPr>
        <w:t>42206399078</w:t>
      </w:r>
      <w:r w:rsidR="00CE1C5E" w:rsidRPr="00CE1C5E" w:rsidDel="00CE1C5E">
        <w:rPr>
          <w:rFonts w:ascii="Verdana" w:hAnsi="Verdana"/>
          <w:color w:val="000000" w:themeColor="text1"/>
          <w:sz w:val="20"/>
        </w:rPr>
        <w:t xml:space="preserve"> </w:t>
      </w:r>
      <w:r>
        <w:rPr>
          <w:rFonts w:ascii="Verdana" w:hAnsi="Verdana"/>
          <w:color w:val="000000" w:themeColor="text1"/>
          <w:sz w:val="20"/>
        </w:rPr>
        <w:t>(“</w:t>
      </w:r>
      <w:proofErr w:type="spellStart"/>
      <w:r w:rsidRPr="00346E6D">
        <w:rPr>
          <w:rFonts w:ascii="Verdana" w:hAnsi="Verdana"/>
          <w:color w:val="000000" w:themeColor="text1"/>
          <w:sz w:val="20"/>
          <w:u w:val="single"/>
        </w:rPr>
        <w:t>Malak</w:t>
      </w:r>
      <w:proofErr w:type="spellEnd"/>
      <w:r w:rsidRPr="00346E6D">
        <w:rPr>
          <w:rFonts w:ascii="Verdana" w:hAnsi="Verdana"/>
          <w:color w:val="000000" w:themeColor="text1"/>
          <w:sz w:val="20"/>
          <w:u w:val="single"/>
        </w:rPr>
        <w:t xml:space="preserve"> Administradora</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VIII.</w:t>
      </w:r>
      <w:r>
        <w:rPr>
          <w:rFonts w:ascii="Verdana" w:hAnsi="Verdana"/>
          <w:color w:val="000000" w:themeColor="text1"/>
          <w:sz w:val="20"/>
        </w:rPr>
        <w:tab/>
      </w:r>
      <w:proofErr w:type="spellStart"/>
      <w:r w:rsidRPr="00673E80">
        <w:rPr>
          <w:rFonts w:ascii="Verdana" w:hAnsi="Verdana"/>
          <w:color w:val="000000" w:themeColor="text1"/>
          <w:sz w:val="20"/>
        </w:rPr>
        <w:t>Lamiru</w:t>
      </w:r>
      <w:proofErr w:type="spellEnd"/>
      <w:r w:rsidRPr="00673E80">
        <w:rPr>
          <w:rFonts w:ascii="Verdana" w:hAnsi="Verdana"/>
          <w:color w:val="000000" w:themeColor="text1"/>
          <w:sz w:val="20"/>
        </w:rPr>
        <w:t xml:space="preserve"> Participações Ltda.</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2D1BC3">
        <w:rPr>
          <w:rFonts w:ascii="Verdana" w:hAnsi="Verdana"/>
          <w:color w:val="000000" w:themeColor="text1"/>
          <w:sz w:val="20"/>
        </w:rPr>
        <w:t>Avenida Almirante Tamandaré,</w:t>
      </w:r>
      <w:r>
        <w:rPr>
          <w:rFonts w:ascii="Verdana" w:hAnsi="Verdana"/>
          <w:color w:val="000000" w:themeColor="text1"/>
          <w:sz w:val="20"/>
        </w:rPr>
        <w:t xml:space="preserve"> </w:t>
      </w:r>
      <w:r w:rsidRPr="002D1BC3">
        <w:rPr>
          <w:rFonts w:ascii="Verdana" w:hAnsi="Verdana"/>
          <w:color w:val="000000" w:themeColor="text1"/>
          <w:sz w:val="20"/>
        </w:rPr>
        <w:t>808, Tambaú, Jo</w:t>
      </w:r>
      <w:r>
        <w:rPr>
          <w:rFonts w:ascii="Verdana" w:hAnsi="Verdana"/>
          <w:color w:val="000000" w:themeColor="text1"/>
          <w:sz w:val="20"/>
        </w:rPr>
        <w:t>ã</w:t>
      </w:r>
      <w:r w:rsidRPr="002D1BC3">
        <w:rPr>
          <w:rFonts w:ascii="Verdana" w:hAnsi="Verdana"/>
          <w:color w:val="000000" w:themeColor="text1"/>
          <w:sz w:val="20"/>
        </w:rPr>
        <w:t>o Pessoa, PB, CEP 58039010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2D1BC3">
        <w:rPr>
          <w:rFonts w:ascii="Verdana" w:hAnsi="Verdana"/>
          <w:color w:val="000000" w:themeColor="text1"/>
          <w:sz w:val="20"/>
        </w:rPr>
        <w:t>38.081.615/0001-62</w:t>
      </w:r>
      <w:r>
        <w:rPr>
          <w:rFonts w:ascii="Verdana" w:hAnsi="Verdana"/>
          <w:color w:val="000000" w:themeColor="text1"/>
          <w:sz w:val="20"/>
        </w:rPr>
        <w:t xml:space="preserve">, </w:t>
      </w:r>
      <w:r w:rsidRPr="00BC4EE3">
        <w:rPr>
          <w:rFonts w:ascii="Verdana" w:hAnsi="Verdana"/>
          <w:color w:val="000000" w:themeColor="text1"/>
          <w:sz w:val="20"/>
        </w:rPr>
        <w:t>com seus atos constitutivos registrados perante a Junta Comercial do Estado</w:t>
      </w:r>
      <w:r>
        <w:rPr>
          <w:rFonts w:ascii="Verdana" w:hAnsi="Verdana"/>
          <w:color w:val="000000" w:themeColor="text1"/>
          <w:sz w:val="20"/>
        </w:rPr>
        <w:t xml:space="preserve"> da Paraíba (“</w:t>
      </w:r>
      <w:r w:rsidRPr="002D1BC3">
        <w:rPr>
          <w:rFonts w:ascii="Verdana" w:hAnsi="Verdana"/>
          <w:color w:val="000000" w:themeColor="text1"/>
          <w:sz w:val="20"/>
          <w:u w:val="single"/>
        </w:rPr>
        <w:t>JUCEP</w:t>
      </w:r>
      <w:r>
        <w:rPr>
          <w:rFonts w:ascii="Verdana" w:hAnsi="Verdana"/>
          <w:color w:val="000000" w:themeColor="text1"/>
          <w:sz w:val="20"/>
        </w:rPr>
        <w:t xml:space="preserve">”) </w:t>
      </w:r>
      <w:r w:rsidRPr="00BC4EE3">
        <w:rPr>
          <w:rFonts w:ascii="Verdana" w:hAnsi="Verdana"/>
          <w:color w:val="000000" w:themeColor="text1"/>
          <w:sz w:val="20"/>
        </w:rPr>
        <w:t>sob o NIRE</w:t>
      </w:r>
      <w:r>
        <w:rPr>
          <w:rFonts w:ascii="Verdana" w:hAnsi="Verdana"/>
          <w:color w:val="000000" w:themeColor="text1"/>
          <w:sz w:val="20"/>
        </w:rPr>
        <w:t xml:space="preserve"> </w:t>
      </w:r>
      <w:r w:rsidRPr="002D1BC3">
        <w:rPr>
          <w:rFonts w:ascii="Verdana" w:hAnsi="Verdana"/>
          <w:color w:val="000000" w:themeColor="text1"/>
          <w:sz w:val="20"/>
        </w:rPr>
        <w:t>25200901967</w:t>
      </w:r>
      <w:r w:rsidRPr="00BC4EE3">
        <w:rPr>
          <w:rFonts w:ascii="Verdana" w:hAnsi="Verdana"/>
          <w:color w:val="000000" w:themeColor="text1"/>
          <w:sz w:val="20"/>
        </w:rPr>
        <w:t xml:space="preserve"> </w:t>
      </w:r>
      <w:r>
        <w:rPr>
          <w:rFonts w:ascii="Verdana" w:hAnsi="Verdana"/>
          <w:color w:val="000000" w:themeColor="text1"/>
          <w:sz w:val="20"/>
        </w:rPr>
        <w:t>(“</w:t>
      </w:r>
      <w:proofErr w:type="spellStart"/>
      <w:r w:rsidRPr="00346E6D">
        <w:rPr>
          <w:rFonts w:ascii="Verdana" w:hAnsi="Verdana"/>
          <w:color w:val="000000" w:themeColor="text1"/>
          <w:sz w:val="20"/>
          <w:u w:val="single"/>
        </w:rPr>
        <w:t>Lamiru</w:t>
      </w:r>
      <w:proofErr w:type="spellEnd"/>
      <w:r w:rsidRPr="00346E6D">
        <w:rPr>
          <w:rFonts w:ascii="Verdana" w:hAnsi="Verdana"/>
          <w:color w:val="000000" w:themeColor="text1"/>
          <w:sz w:val="20"/>
          <w:u w:val="single"/>
        </w:rPr>
        <w:t xml:space="preserve"> 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IX.</w:t>
      </w:r>
      <w:r>
        <w:rPr>
          <w:rFonts w:ascii="Verdana" w:hAnsi="Verdana"/>
          <w:color w:val="000000" w:themeColor="text1"/>
          <w:sz w:val="20"/>
        </w:rPr>
        <w:tab/>
      </w:r>
      <w:proofErr w:type="spellStart"/>
      <w:r w:rsidRPr="00673E80">
        <w:rPr>
          <w:rFonts w:ascii="Verdana" w:hAnsi="Verdana"/>
          <w:color w:val="000000" w:themeColor="text1"/>
          <w:sz w:val="20"/>
        </w:rPr>
        <w:t>Lamiru</w:t>
      </w:r>
      <w:proofErr w:type="spellEnd"/>
      <w:r w:rsidRPr="00673E80">
        <w:rPr>
          <w:rFonts w:ascii="Verdana" w:hAnsi="Verdana"/>
          <w:color w:val="000000" w:themeColor="text1"/>
          <w:sz w:val="20"/>
        </w:rPr>
        <w:t xml:space="preserve"> Administradora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w:t>
      </w:r>
      <w:r w:rsidRPr="006710CC">
        <w:rPr>
          <w:rFonts w:ascii="Verdana" w:hAnsi="Verdana"/>
          <w:color w:val="000000" w:themeColor="text1"/>
          <w:sz w:val="20"/>
        </w:rPr>
        <w:t xml:space="preserve"> </w:t>
      </w:r>
      <w:r>
        <w:rPr>
          <w:rFonts w:ascii="Verdana" w:hAnsi="Verdana"/>
          <w:color w:val="000000" w:themeColor="text1"/>
          <w:sz w:val="20"/>
        </w:rPr>
        <w:t xml:space="preserve">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00CE1C5E" w:rsidRPr="002D1BC3">
        <w:rPr>
          <w:rFonts w:ascii="Verdana" w:hAnsi="Verdana"/>
          <w:color w:val="000000" w:themeColor="text1"/>
          <w:sz w:val="20"/>
        </w:rPr>
        <w:t>Avenida Almirante Tamandaré,</w:t>
      </w:r>
      <w:r w:rsidR="00CE1C5E">
        <w:rPr>
          <w:rFonts w:ascii="Verdana" w:hAnsi="Verdana"/>
          <w:color w:val="000000" w:themeColor="text1"/>
          <w:sz w:val="20"/>
        </w:rPr>
        <w:t xml:space="preserve"> </w:t>
      </w:r>
      <w:r w:rsidR="00CE1C5E" w:rsidRPr="002D1BC3">
        <w:rPr>
          <w:rFonts w:ascii="Verdana" w:hAnsi="Verdana"/>
          <w:color w:val="000000" w:themeColor="text1"/>
          <w:sz w:val="20"/>
        </w:rPr>
        <w:t>808, Tambaú, Jo</w:t>
      </w:r>
      <w:r w:rsidR="00CE1C5E">
        <w:rPr>
          <w:rFonts w:ascii="Verdana" w:hAnsi="Verdana"/>
          <w:color w:val="000000" w:themeColor="text1"/>
          <w:sz w:val="20"/>
        </w:rPr>
        <w:t>ã</w:t>
      </w:r>
      <w:r w:rsidR="00CE1C5E" w:rsidRPr="002D1BC3">
        <w:rPr>
          <w:rFonts w:ascii="Verdana" w:hAnsi="Verdana"/>
          <w:color w:val="000000" w:themeColor="text1"/>
          <w:sz w:val="20"/>
        </w:rPr>
        <w:t>o Pessoa, PB, CEP 58039010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00F81C3F">
        <w:rPr>
          <w:rFonts w:ascii="Verdana" w:hAnsi="Verdana"/>
          <w:color w:val="000000" w:themeColor="text1"/>
          <w:sz w:val="20"/>
        </w:rPr>
        <w:t xml:space="preserve">40.071.483/0001-30,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JUCEP</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Pr>
          <w:rFonts w:ascii="Verdana" w:hAnsi="Verdana"/>
          <w:color w:val="000000" w:themeColor="text1"/>
          <w:sz w:val="20"/>
        </w:rPr>
        <w:t xml:space="preserve">25200919131 </w:t>
      </w:r>
      <w:r>
        <w:rPr>
          <w:rFonts w:ascii="Verdana" w:hAnsi="Verdana"/>
          <w:color w:val="000000" w:themeColor="text1"/>
          <w:sz w:val="20"/>
        </w:rPr>
        <w:t>(“</w:t>
      </w:r>
      <w:proofErr w:type="spellStart"/>
      <w:r w:rsidRPr="00346E6D">
        <w:rPr>
          <w:rFonts w:ascii="Verdana" w:hAnsi="Verdana"/>
          <w:color w:val="000000" w:themeColor="text1"/>
          <w:sz w:val="20"/>
          <w:u w:val="single"/>
        </w:rPr>
        <w:t>Lamiru</w:t>
      </w:r>
      <w:proofErr w:type="spellEnd"/>
      <w:r w:rsidRPr="00346E6D">
        <w:rPr>
          <w:rFonts w:ascii="Verdana" w:hAnsi="Verdana"/>
          <w:color w:val="000000" w:themeColor="text1"/>
          <w:sz w:val="20"/>
          <w:u w:val="single"/>
        </w:rPr>
        <w:t xml:space="preserve"> Administradora</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w:t>
      </w:r>
      <w:r>
        <w:rPr>
          <w:rFonts w:ascii="Verdana" w:hAnsi="Verdana"/>
          <w:color w:val="000000" w:themeColor="text1"/>
          <w:sz w:val="20"/>
        </w:rPr>
        <w:tab/>
      </w:r>
      <w:proofErr w:type="spellStart"/>
      <w:r w:rsidRPr="00673E80">
        <w:rPr>
          <w:rFonts w:ascii="Verdana" w:hAnsi="Verdana"/>
          <w:color w:val="000000" w:themeColor="text1"/>
          <w:sz w:val="20"/>
        </w:rPr>
        <w:t>Katmi</w:t>
      </w:r>
      <w:proofErr w:type="spellEnd"/>
      <w:r w:rsidRPr="00673E80">
        <w:rPr>
          <w:rFonts w:ascii="Verdana" w:hAnsi="Verdana"/>
          <w:color w:val="000000" w:themeColor="text1"/>
          <w:sz w:val="20"/>
        </w:rPr>
        <w:t xml:space="preserve"> Participações Ltda.</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3754F7">
        <w:rPr>
          <w:rFonts w:ascii="Verdana" w:hAnsi="Verdana"/>
          <w:color w:val="000000" w:themeColor="text1"/>
          <w:sz w:val="20"/>
        </w:rPr>
        <w:t xml:space="preserve">Rua Jose </w:t>
      </w:r>
      <w:proofErr w:type="spellStart"/>
      <w:r w:rsidRPr="003754F7">
        <w:rPr>
          <w:rFonts w:ascii="Verdana" w:hAnsi="Verdana"/>
          <w:color w:val="000000" w:themeColor="text1"/>
          <w:sz w:val="20"/>
        </w:rPr>
        <w:t>Oenning</w:t>
      </w:r>
      <w:proofErr w:type="spellEnd"/>
      <w:r w:rsidRPr="003754F7">
        <w:rPr>
          <w:rFonts w:ascii="Verdana" w:hAnsi="Verdana"/>
          <w:color w:val="000000" w:themeColor="text1"/>
          <w:sz w:val="20"/>
        </w:rPr>
        <w:t xml:space="preserve">, 445, Centro, Braço </w:t>
      </w:r>
      <w:r>
        <w:rPr>
          <w:rFonts w:ascii="Verdana" w:hAnsi="Verdana"/>
          <w:color w:val="000000" w:themeColor="text1"/>
          <w:sz w:val="20"/>
        </w:rPr>
        <w:t>d</w:t>
      </w:r>
      <w:r w:rsidRPr="003754F7">
        <w:rPr>
          <w:rFonts w:ascii="Verdana" w:hAnsi="Verdana"/>
          <w:color w:val="000000" w:themeColor="text1"/>
          <w:sz w:val="20"/>
        </w:rPr>
        <w:t>o Norte, S</w:t>
      </w:r>
      <w:r>
        <w:rPr>
          <w:rFonts w:ascii="Verdana" w:hAnsi="Verdana"/>
          <w:color w:val="000000" w:themeColor="text1"/>
          <w:sz w:val="20"/>
        </w:rPr>
        <w:t>C</w:t>
      </w:r>
      <w:r w:rsidRPr="003754F7">
        <w:rPr>
          <w:rFonts w:ascii="Verdana" w:hAnsi="Verdana"/>
          <w:color w:val="000000" w:themeColor="text1"/>
          <w:sz w:val="20"/>
        </w:rPr>
        <w:t>, C</w:t>
      </w:r>
      <w:r>
        <w:rPr>
          <w:rFonts w:ascii="Verdana" w:hAnsi="Verdana"/>
          <w:color w:val="000000" w:themeColor="text1"/>
          <w:sz w:val="20"/>
        </w:rPr>
        <w:t>EP</w:t>
      </w:r>
      <w:r w:rsidRPr="003754F7">
        <w:rPr>
          <w:rFonts w:ascii="Verdana" w:hAnsi="Verdana"/>
          <w:color w:val="000000" w:themeColor="text1"/>
          <w:sz w:val="20"/>
        </w:rPr>
        <w:t xml:space="preserve"> 88750000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3754F7">
        <w:rPr>
          <w:rFonts w:ascii="Verdana" w:hAnsi="Verdana"/>
          <w:color w:val="000000" w:themeColor="text1"/>
          <w:sz w:val="20"/>
        </w:rPr>
        <w:t>38</w:t>
      </w:r>
      <w:r>
        <w:rPr>
          <w:rFonts w:ascii="Verdana" w:hAnsi="Verdana"/>
          <w:color w:val="000000" w:themeColor="text1"/>
          <w:sz w:val="20"/>
        </w:rPr>
        <w:t>.</w:t>
      </w:r>
      <w:r w:rsidRPr="003754F7">
        <w:rPr>
          <w:rFonts w:ascii="Verdana" w:hAnsi="Verdana"/>
          <w:color w:val="000000" w:themeColor="text1"/>
          <w:sz w:val="20"/>
        </w:rPr>
        <w:t>115</w:t>
      </w:r>
      <w:r>
        <w:rPr>
          <w:rFonts w:ascii="Verdana" w:hAnsi="Verdana"/>
          <w:color w:val="000000" w:themeColor="text1"/>
          <w:sz w:val="20"/>
        </w:rPr>
        <w:t>.</w:t>
      </w:r>
      <w:r w:rsidRPr="003754F7">
        <w:rPr>
          <w:rFonts w:ascii="Verdana" w:hAnsi="Verdana"/>
          <w:color w:val="000000" w:themeColor="text1"/>
          <w:sz w:val="20"/>
        </w:rPr>
        <w:t>257</w:t>
      </w:r>
      <w:r>
        <w:rPr>
          <w:rFonts w:ascii="Verdana" w:hAnsi="Verdana"/>
          <w:color w:val="000000" w:themeColor="text1"/>
          <w:sz w:val="20"/>
        </w:rPr>
        <w:t>/</w:t>
      </w:r>
      <w:r w:rsidRPr="003754F7">
        <w:rPr>
          <w:rFonts w:ascii="Verdana" w:hAnsi="Verdana"/>
          <w:color w:val="000000" w:themeColor="text1"/>
          <w:sz w:val="20"/>
        </w:rPr>
        <w:t>0001</w:t>
      </w:r>
      <w:r>
        <w:rPr>
          <w:rFonts w:ascii="Verdana" w:hAnsi="Verdana"/>
          <w:color w:val="000000" w:themeColor="text1"/>
          <w:sz w:val="20"/>
        </w:rPr>
        <w:t>-</w:t>
      </w:r>
      <w:r w:rsidRPr="003754F7">
        <w:rPr>
          <w:rFonts w:ascii="Verdana" w:hAnsi="Verdana"/>
          <w:color w:val="000000" w:themeColor="text1"/>
          <w:sz w:val="20"/>
        </w:rPr>
        <w:t>61</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3754F7">
        <w:rPr>
          <w:rFonts w:ascii="Verdana" w:hAnsi="Verdana"/>
          <w:color w:val="000000" w:themeColor="text1"/>
          <w:sz w:val="20"/>
        </w:rPr>
        <w:t>42206249386</w:t>
      </w:r>
      <w:r w:rsidRPr="00BC4EE3">
        <w:rPr>
          <w:rFonts w:ascii="Verdana" w:hAnsi="Verdana"/>
          <w:color w:val="000000" w:themeColor="text1"/>
          <w:sz w:val="20"/>
        </w:rPr>
        <w:t xml:space="preserve"> </w:t>
      </w:r>
      <w:r>
        <w:rPr>
          <w:rFonts w:ascii="Verdana" w:hAnsi="Verdana"/>
          <w:color w:val="000000" w:themeColor="text1"/>
          <w:sz w:val="20"/>
        </w:rPr>
        <w:t>(“</w:t>
      </w:r>
      <w:proofErr w:type="spellStart"/>
      <w:r w:rsidRPr="00346E6D">
        <w:rPr>
          <w:rFonts w:ascii="Verdana" w:hAnsi="Verdana"/>
          <w:color w:val="000000" w:themeColor="text1"/>
          <w:sz w:val="20"/>
          <w:u w:val="single"/>
        </w:rPr>
        <w:t>Katmi</w:t>
      </w:r>
      <w:proofErr w:type="spellEnd"/>
      <w:r w:rsidRPr="00346E6D">
        <w:rPr>
          <w:rFonts w:ascii="Verdana" w:hAnsi="Verdana"/>
          <w:color w:val="000000" w:themeColor="text1"/>
          <w:sz w:val="20"/>
          <w:u w:val="single"/>
        </w:rPr>
        <w:t xml:space="preserve"> Participações</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rsidR="00477DB0" w:rsidRPr="00673E80" w:rsidRDefault="00477DB0" w:rsidP="00477DB0">
      <w:pPr>
        <w:widowControl w:val="0"/>
        <w:tabs>
          <w:tab w:val="left" w:pos="851"/>
        </w:tabs>
        <w:spacing w:after="0" w:line="312" w:lineRule="auto"/>
        <w:rPr>
          <w:rFonts w:ascii="Verdana" w:hAnsi="Verdana"/>
          <w:color w:val="000000" w:themeColor="text1"/>
          <w:sz w:val="20"/>
        </w:rPr>
      </w:pPr>
    </w:p>
    <w:p w:rsidR="00477DB0" w:rsidRDefault="00477DB0" w:rsidP="00CE1C5E">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color w:val="000000" w:themeColor="text1"/>
          <w:sz w:val="20"/>
        </w:rPr>
        <w:tab/>
      </w:r>
      <w:proofErr w:type="spellStart"/>
      <w:r>
        <w:rPr>
          <w:rFonts w:ascii="Verdana" w:hAnsi="Verdana"/>
          <w:color w:val="000000" w:themeColor="text1"/>
          <w:sz w:val="20"/>
        </w:rPr>
        <w:t>Klam</w:t>
      </w:r>
      <w:proofErr w:type="spellEnd"/>
      <w:r w:rsidRPr="00673E80">
        <w:rPr>
          <w:rFonts w:ascii="Verdana" w:hAnsi="Verdana"/>
          <w:color w:val="000000" w:themeColor="text1"/>
          <w:sz w:val="20"/>
        </w:rPr>
        <w:t xml:space="preserve"> Administradora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00CE1C5E" w:rsidRPr="00CE1C5E">
        <w:rPr>
          <w:rFonts w:ascii="Verdana" w:hAnsi="Verdana"/>
          <w:color w:val="000000" w:themeColor="text1"/>
          <w:sz w:val="20"/>
        </w:rPr>
        <w:t>Rua José</w:t>
      </w:r>
      <w:r w:rsidR="00CE1C5E">
        <w:rPr>
          <w:rFonts w:ascii="Verdana" w:hAnsi="Verdana"/>
          <w:color w:val="000000" w:themeColor="text1"/>
          <w:sz w:val="20"/>
        </w:rPr>
        <w:t xml:space="preserve"> </w:t>
      </w:r>
      <w:proofErr w:type="spellStart"/>
      <w:r w:rsidR="00CE1C5E" w:rsidRPr="00CE1C5E">
        <w:rPr>
          <w:rFonts w:ascii="Verdana" w:hAnsi="Verdana"/>
          <w:color w:val="000000" w:themeColor="text1"/>
          <w:sz w:val="20"/>
        </w:rPr>
        <w:t>Oenning</w:t>
      </w:r>
      <w:proofErr w:type="spellEnd"/>
      <w:r w:rsidR="00CE1C5E" w:rsidRPr="00CE1C5E">
        <w:rPr>
          <w:rFonts w:ascii="Verdana" w:hAnsi="Verdana"/>
          <w:color w:val="000000" w:themeColor="text1"/>
          <w:sz w:val="20"/>
        </w:rPr>
        <w:t>, 445, Centro, Braço Do Norte, SC, CEP 88750000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00F81C3F">
        <w:rPr>
          <w:rFonts w:ascii="Verdana" w:hAnsi="Verdana"/>
          <w:color w:val="000000" w:themeColor="text1"/>
          <w:sz w:val="20"/>
        </w:rPr>
        <w:t xml:space="preserve">40.062.867/0001-96,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sidRPr="00CE1C5E">
        <w:rPr>
          <w:rFonts w:ascii="Verdana" w:hAnsi="Verdana"/>
          <w:color w:val="000000" w:themeColor="text1"/>
          <w:sz w:val="20"/>
        </w:rPr>
        <w:t>42206385981</w:t>
      </w:r>
      <w:r w:rsidR="00CE1C5E" w:rsidRPr="00CE1C5E" w:rsidDel="00CE1C5E">
        <w:rPr>
          <w:rFonts w:ascii="Verdana" w:hAnsi="Verdana"/>
          <w:color w:val="000000" w:themeColor="text1"/>
          <w:sz w:val="20"/>
        </w:rPr>
        <w:t xml:space="preserve"> </w:t>
      </w:r>
      <w:r w:rsidRPr="00580664">
        <w:rPr>
          <w:rFonts w:ascii="Verdana" w:hAnsi="Verdana"/>
          <w:color w:val="000000" w:themeColor="text1"/>
          <w:sz w:val="20"/>
        </w:rPr>
        <w:t>(“</w:t>
      </w:r>
      <w:proofErr w:type="spellStart"/>
      <w:r>
        <w:rPr>
          <w:rFonts w:ascii="Verdana" w:hAnsi="Verdana"/>
          <w:color w:val="000000" w:themeColor="text1"/>
          <w:sz w:val="20"/>
          <w:u w:val="single"/>
        </w:rPr>
        <w:t>Klam</w:t>
      </w:r>
      <w:proofErr w:type="spellEnd"/>
      <w:r>
        <w:rPr>
          <w:rFonts w:ascii="Verdana" w:hAnsi="Verdana"/>
          <w:color w:val="000000" w:themeColor="text1"/>
          <w:sz w:val="20"/>
          <w:u w:val="single"/>
        </w:rPr>
        <w:t xml:space="preserve"> Administradora</w:t>
      </w:r>
      <w:r w:rsidRPr="00580664">
        <w:rPr>
          <w:rFonts w:ascii="Verdana" w:hAnsi="Verdana"/>
          <w:color w:val="000000" w:themeColor="text1"/>
          <w:sz w:val="20"/>
        </w:rPr>
        <w:t>”</w:t>
      </w:r>
      <w:r w:rsidRPr="00BC4EE3">
        <w:rPr>
          <w:rFonts w:ascii="Verdana" w:hAnsi="Verdana"/>
          <w:color w:val="000000" w:themeColor="text1"/>
          <w:sz w:val="20"/>
        </w:rPr>
        <w:t xml:space="preserve"> e em conjunto com a </w:t>
      </w:r>
      <w:proofErr w:type="spellStart"/>
      <w:r w:rsidRPr="00673E80">
        <w:rPr>
          <w:rFonts w:ascii="Verdana" w:hAnsi="Verdana"/>
          <w:color w:val="000000" w:themeColor="text1"/>
          <w:sz w:val="20"/>
        </w:rPr>
        <w:t>Katmi</w:t>
      </w:r>
      <w:proofErr w:type="spellEnd"/>
      <w:r w:rsidRPr="00673E80">
        <w:rPr>
          <w:rFonts w:ascii="Verdana" w:hAnsi="Verdana"/>
          <w:color w:val="000000" w:themeColor="text1"/>
          <w:sz w:val="20"/>
        </w:rPr>
        <w:t xml:space="preserve"> Participações</w:t>
      </w:r>
      <w:r>
        <w:rPr>
          <w:rFonts w:ascii="Verdana" w:hAnsi="Verdana"/>
          <w:color w:val="000000" w:themeColor="text1"/>
          <w:sz w:val="20"/>
        </w:rPr>
        <w:t xml:space="preserve">, </w:t>
      </w:r>
      <w:proofErr w:type="spellStart"/>
      <w:r>
        <w:rPr>
          <w:rFonts w:ascii="Verdana" w:hAnsi="Verdana"/>
          <w:color w:val="000000" w:themeColor="text1"/>
          <w:sz w:val="20"/>
        </w:rPr>
        <w:t>Lamiru</w:t>
      </w:r>
      <w:proofErr w:type="spellEnd"/>
      <w:r>
        <w:rPr>
          <w:rFonts w:ascii="Verdana" w:hAnsi="Verdana"/>
          <w:color w:val="000000" w:themeColor="text1"/>
          <w:sz w:val="20"/>
        </w:rPr>
        <w:t xml:space="preserve"> Administradora, </w:t>
      </w:r>
      <w:proofErr w:type="spellStart"/>
      <w:r>
        <w:rPr>
          <w:rFonts w:ascii="Verdana" w:hAnsi="Verdana"/>
          <w:color w:val="000000" w:themeColor="text1"/>
          <w:sz w:val="20"/>
        </w:rPr>
        <w:t>Lamiru</w:t>
      </w:r>
      <w:proofErr w:type="spellEnd"/>
      <w:r>
        <w:rPr>
          <w:rFonts w:ascii="Verdana" w:hAnsi="Verdana"/>
          <w:color w:val="000000" w:themeColor="text1"/>
          <w:sz w:val="20"/>
        </w:rPr>
        <w:t xml:space="preserve"> Participações, </w:t>
      </w:r>
      <w:proofErr w:type="spellStart"/>
      <w:r>
        <w:rPr>
          <w:rFonts w:ascii="Verdana" w:hAnsi="Verdana"/>
          <w:color w:val="000000" w:themeColor="text1"/>
          <w:sz w:val="20"/>
        </w:rPr>
        <w:t>Malak</w:t>
      </w:r>
      <w:proofErr w:type="spellEnd"/>
      <w:r>
        <w:rPr>
          <w:rFonts w:ascii="Verdana" w:hAnsi="Verdana"/>
          <w:color w:val="000000" w:themeColor="text1"/>
          <w:sz w:val="20"/>
        </w:rPr>
        <w:t xml:space="preserve"> </w:t>
      </w:r>
      <w:proofErr w:type="spellStart"/>
      <w:r>
        <w:rPr>
          <w:rFonts w:ascii="Verdana" w:hAnsi="Verdana"/>
          <w:color w:val="000000" w:themeColor="text1"/>
          <w:sz w:val="20"/>
        </w:rPr>
        <w:t>Adminsitradora</w:t>
      </w:r>
      <w:proofErr w:type="spellEnd"/>
      <w:r>
        <w:rPr>
          <w:rFonts w:ascii="Verdana" w:hAnsi="Verdana"/>
          <w:color w:val="000000" w:themeColor="text1"/>
          <w:sz w:val="20"/>
        </w:rPr>
        <w:t xml:space="preserve">, </w:t>
      </w:r>
      <w:proofErr w:type="spellStart"/>
      <w:r>
        <w:rPr>
          <w:rFonts w:ascii="Verdana" w:hAnsi="Verdana"/>
          <w:color w:val="000000" w:themeColor="text1"/>
          <w:sz w:val="20"/>
        </w:rPr>
        <w:t>Malak</w:t>
      </w:r>
      <w:proofErr w:type="spellEnd"/>
      <w:r>
        <w:rPr>
          <w:rFonts w:ascii="Verdana" w:hAnsi="Verdana"/>
          <w:color w:val="000000" w:themeColor="text1"/>
          <w:sz w:val="20"/>
        </w:rPr>
        <w:t xml:space="preserve"> Participações, </w:t>
      </w:r>
      <w:proofErr w:type="spellStart"/>
      <w:r>
        <w:rPr>
          <w:rFonts w:ascii="Verdana" w:hAnsi="Verdana"/>
          <w:color w:val="000000" w:themeColor="text1"/>
          <w:sz w:val="20"/>
        </w:rPr>
        <w:t>Kili</w:t>
      </w:r>
      <w:proofErr w:type="spellEnd"/>
      <w:r>
        <w:rPr>
          <w:rFonts w:ascii="Verdana" w:hAnsi="Verdana"/>
          <w:color w:val="000000" w:themeColor="text1"/>
          <w:sz w:val="20"/>
        </w:rPr>
        <w:t xml:space="preserve"> Administradora, </w:t>
      </w:r>
      <w:proofErr w:type="spellStart"/>
      <w:r>
        <w:rPr>
          <w:rFonts w:ascii="Verdana" w:hAnsi="Verdana"/>
          <w:color w:val="000000" w:themeColor="text1"/>
          <w:sz w:val="20"/>
        </w:rPr>
        <w:t>Kili</w:t>
      </w:r>
      <w:proofErr w:type="spellEnd"/>
      <w:r>
        <w:rPr>
          <w:rFonts w:ascii="Verdana" w:hAnsi="Verdana"/>
          <w:color w:val="000000" w:themeColor="text1"/>
          <w:sz w:val="20"/>
        </w:rPr>
        <w:t xml:space="preserve"> Participações e Aloísio Participações</w:t>
      </w:r>
      <w:r w:rsidRPr="00BC4EE3">
        <w:rPr>
          <w:rFonts w:ascii="Verdana" w:hAnsi="Verdana"/>
          <w:color w:val="000000" w:themeColor="text1"/>
          <w:sz w:val="20"/>
        </w:rPr>
        <w:t>, as “</w:t>
      </w:r>
      <w:r w:rsidRPr="00BC4EE3">
        <w:rPr>
          <w:rFonts w:ascii="Verdana" w:hAnsi="Verdana"/>
          <w:color w:val="000000" w:themeColor="text1"/>
          <w:sz w:val="20"/>
          <w:u w:val="single"/>
        </w:rPr>
        <w:t>Fiadoras Pessoa Jurídica</w:t>
      </w:r>
      <w:r w:rsidRPr="00BC4EE3">
        <w:rPr>
          <w:rFonts w:ascii="Verdana" w:hAnsi="Verdana"/>
          <w:color w:val="000000" w:themeColor="text1"/>
          <w:sz w:val="20"/>
        </w:rPr>
        <w:t>”</w:t>
      </w:r>
      <w:r w:rsidRPr="00580664">
        <w:rPr>
          <w:rFonts w:ascii="Verdana" w:hAnsi="Verdana"/>
          <w:color w:val="000000" w:themeColor="text1"/>
          <w:sz w:val="20"/>
        </w:rPr>
        <w:t xml:space="preserve">), neste ato representada nos termos de seu </w:t>
      </w:r>
      <w:r>
        <w:rPr>
          <w:rFonts w:ascii="Verdana" w:hAnsi="Verdana"/>
          <w:color w:val="000000" w:themeColor="text1"/>
          <w:sz w:val="20"/>
        </w:rPr>
        <w:t>contrato social;</w:t>
      </w:r>
    </w:p>
    <w:p w:rsidR="00346E6D" w:rsidRPr="00673E80" w:rsidRDefault="00346E6D" w:rsidP="00673E80">
      <w:pPr>
        <w:widowControl w:val="0"/>
        <w:tabs>
          <w:tab w:val="left" w:pos="851"/>
        </w:tabs>
        <w:spacing w:after="0" w:line="312" w:lineRule="auto"/>
        <w:rPr>
          <w:rFonts w:ascii="Verdana" w:hAnsi="Verdana"/>
          <w:color w:val="000000" w:themeColor="text1"/>
          <w:sz w:val="20"/>
        </w:rPr>
      </w:pPr>
      <w:bookmarkStart w:id="20" w:name="_Hlk7190050"/>
      <w:bookmarkEnd w:id="18"/>
      <w:bookmarkEnd w:id="19"/>
    </w:p>
    <w:p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sidRPr="00346E6D">
        <w:rPr>
          <w:rFonts w:ascii="Verdana" w:hAnsi="Verdana"/>
          <w:color w:val="000000" w:themeColor="text1"/>
          <w:sz w:val="20"/>
        </w:rPr>
        <w:tab/>
      </w:r>
      <w:r w:rsidR="00673E80" w:rsidRPr="00346E6D">
        <w:rPr>
          <w:rFonts w:ascii="Verdana" w:hAnsi="Verdana"/>
          <w:color w:val="000000" w:themeColor="text1"/>
          <w:sz w:val="20"/>
        </w:rPr>
        <w:t>Mario Schlickmann</w:t>
      </w:r>
      <w:r>
        <w:rPr>
          <w:rFonts w:ascii="Verdana" w:hAnsi="Verdana"/>
          <w:color w:val="000000" w:themeColor="text1"/>
          <w:sz w:val="20"/>
        </w:rPr>
        <w:t>,</w:t>
      </w:r>
      <w:r w:rsidRPr="00346E6D">
        <w:rPr>
          <w:rFonts w:ascii="Verdana" w:hAnsi="Verdana"/>
          <w:color w:val="000000" w:themeColor="text1"/>
          <w:sz w:val="20"/>
        </w:rPr>
        <w:t xml:space="preserve"> </w:t>
      </w:r>
      <w:r w:rsidR="00624FFE" w:rsidRPr="00624FFE">
        <w:rPr>
          <w:rFonts w:ascii="Verdana" w:hAnsi="Verdana"/>
          <w:color w:val="000000" w:themeColor="text1"/>
          <w:sz w:val="20"/>
        </w:rPr>
        <w:t xml:space="preserve">brasileiro, casado, </w:t>
      </w:r>
      <w:del w:id="21" w:author="Autor">
        <w:r w:rsidR="00624FFE" w:rsidDel="00CD6803">
          <w:rPr>
            <w:rFonts w:ascii="Verdana" w:hAnsi="Verdana"/>
            <w:color w:val="000000" w:themeColor="text1"/>
            <w:sz w:val="20"/>
          </w:rPr>
          <w:delText>[</w:delText>
        </w:r>
        <w:r w:rsidR="00624FFE" w:rsidRPr="00C75292" w:rsidDel="00CD6803">
          <w:rPr>
            <w:rFonts w:ascii="Verdana" w:hAnsi="Verdana"/>
            <w:color w:val="000000" w:themeColor="text1"/>
            <w:sz w:val="20"/>
            <w:highlight w:val="yellow"/>
          </w:rPr>
          <w:delText>profissão</w:delText>
        </w:r>
        <w:r w:rsidR="00624FFE" w:rsidDel="00CD6803">
          <w:rPr>
            <w:rFonts w:ascii="Verdana" w:hAnsi="Verdana"/>
            <w:color w:val="000000" w:themeColor="text1"/>
            <w:sz w:val="20"/>
          </w:rPr>
          <w:delText>]</w:delText>
        </w:r>
      </w:del>
      <w:ins w:id="22" w:author="Autor">
        <w:r w:rsidR="00CD6803">
          <w:rPr>
            <w:rFonts w:ascii="Verdana" w:hAnsi="Verdana"/>
            <w:color w:val="000000" w:themeColor="text1"/>
            <w:sz w:val="20"/>
          </w:rPr>
          <w:t>Empresário</w:t>
        </w:r>
      </w:ins>
      <w:r w:rsidR="00624FFE" w:rsidRPr="00624FFE">
        <w:rPr>
          <w:rFonts w:ascii="Verdana" w:hAnsi="Verdana"/>
          <w:color w:val="000000" w:themeColor="text1"/>
          <w:sz w:val="20"/>
        </w:rPr>
        <w:t>, portador da Cédula de Identidade n°. 514</w:t>
      </w:r>
      <w:r w:rsidR="00624FFE">
        <w:rPr>
          <w:rFonts w:ascii="Verdana" w:hAnsi="Verdana"/>
          <w:color w:val="000000" w:themeColor="text1"/>
          <w:sz w:val="20"/>
        </w:rPr>
        <w:t>.</w:t>
      </w:r>
      <w:r w:rsidR="00624FFE" w:rsidRPr="00624FFE">
        <w:rPr>
          <w:rFonts w:ascii="Verdana" w:hAnsi="Verdana"/>
          <w:color w:val="000000" w:themeColor="text1"/>
          <w:sz w:val="20"/>
        </w:rPr>
        <w:t>669 e inscrito no Cadastro Nacional de Pessoa Física do Ministério da Economia (“</w:t>
      </w:r>
      <w:r w:rsidR="00624FFE" w:rsidRPr="00624FFE">
        <w:rPr>
          <w:rFonts w:ascii="Verdana" w:hAnsi="Verdana"/>
          <w:color w:val="000000" w:themeColor="text1"/>
          <w:sz w:val="20"/>
          <w:u w:val="single"/>
        </w:rPr>
        <w:t>CPF/ME</w:t>
      </w:r>
      <w:r w:rsidR="00624FFE" w:rsidRPr="00624FFE">
        <w:rPr>
          <w:rFonts w:ascii="Verdana" w:hAnsi="Verdana"/>
          <w:color w:val="000000" w:themeColor="text1"/>
          <w:sz w:val="20"/>
        </w:rPr>
        <w:t>”) sob o n° 252.346.509.44 (“</w:t>
      </w:r>
      <w:r w:rsidR="00624FFE">
        <w:rPr>
          <w:rFonts w:ascii="Verdana" w:hAnsi="Verdana"/>
          <w:color w:val="000000" w:themeColor="text1"/>
          <w:sz w:val="20"/>
          <w:u w:val="single"/>
        </w:rPr>
        <w:t>Mario</w:t>
      </w:r>
      <w:r w:rsidR="00624FFE" w:rsidRPr="00624FFE">
        <w:rPr>
          <w:rFonts w:ascii="Verdana" w:hAnsi="Verdana"/>
          <w:color w:val="000000" w:themeColor="text1"/>
          <w:sz w:val="20"/>
        </w:rPr>
        <w:t xml:space="preserve">”), </w:t>
      </w:r>
      <w:r w:rsidR="00624FFE">
        <w:rPr>
          <w:rFonts w:ascii="Verdana" w:hAnsi="Verdana"/>
          <w:color w:val="000000" w:themeColor="text1"/>
          <w:sz w:val="20"/>
        </w:rPr>
        <w:t>[</w:t>
      </w:r>
      <w:r w:rsidR="00624FFE" w:rsidRPr="00624FFE">
        <w:rPr>
          <w:rFonts w:ascii="Verdana" w:hAnsi="Verdana"/>
          <w:color w:val="000000" w:themeColor="text1"/>
          <w:sz w:val="20"/>
        </w:rPr>
        <w:t xml:space="preserve">com a vênia conjugal de sua cônjuge </w:t>
      </w:r>
      <w:bookmarkStart w:id="23" w:name="_Hlk69321437"/>
      <w:proofErr w:type="spellStart"/>
      <w:r w:rsidR="00624FFE" w:rsidRPr="00C75292">
        <w:rPr>
          <w:rFonts w:ascii="Verdana" w:hAnsi="Verdana"/>
          <w:color w:val="000000" w:themeColor="text1"/>
          <w:sz w:val="20"/>
        </w:rPr>
        <w:t>Ercilia</w:t>
      </w:r>
      <w:proofErr w:type="spellEnd"/>
      <w:r w:rsidR="00624FFE" w:rsidRPr="00C75292">
        <w:rPr>
          <w:rFonts w:ascii="Verdana" w:hAnsi="Verdana"/>
          <w:color w:val="000000" w:themeColor="text1"/>
          <w:sz w:val="20"/>
        </w:rPr>
        <w:t xml:space="preserve"> </w:t>
      </w:r>
      <w:proofErr w:type="spellStart"/>
      <w:r w:rsidR="00624FFE" w:rsidRPr="00C75292">
        <w:rPr>
          <w:rFonts w:ascii="Verdana" w:hAnsi="Verdana"/>
          <w:color w:val="000000" w:themeColor="text1"/>
          <w:sz w:val="20"/>
        </w:rPr>
        <w:t>Fornazza</w:t>
      </w:r>
      <w:proofErr w:type="spellEnd"/>
      <w:r w:rsidR="00624FFE" w:rsidRPr="00C75292">
        <w:rPr>
          <w:rFonts w:ascii="Verdana" w:hAnsi="Verdana"/>
          <w:color w:val="000000" w:themeColor="text1"/>
          <w:sz w:val="20"/>
        </w:rPr>
        <w:t xml:space="preserve"> </w:t>
      </w:r>
      <w:proofErr w:type="spellStart"/>
      <w:r w:rsidR="00624FFE" w:rsidRPr="00C75292">
        <w:rPr>
          <w:rFonts w:ascii="Verdana" w:hAnsi="Verdana"/>
          <w:color w:val="000000" w:themeColor="text1"/>
          <w:sz w:val="20"/>
        </w:rPr>
        <w:t>Schilickmann</w:t>
      </w:r>
      <w:proofErr w:type="spellEnd"/>
      <w:r w:rsidR="00624FFE" w:rsidRPr="00624FFE">
        <w:rPr>
          <w:rFonts w:ascii="Verdana" w:hAnsi="Verdana"/>
          <w:color w:val="000000" w:themeColor="text1"/>
          <w:sz w:val="20"/>
        </w:rPr>
        <w:t xml:space="preserve">, brasileira, casada, </w:t>
      </w:r>
      <w:del w:id="24" w:author="Autor">
        <w:r w:rsidR="00624FFE" w:rsidDel="00CD6803">
          <w:rPr>
            <w:rFonts w:ascii="Verdana" w:hAnsi="Verdana"/>
            <w:color w:val="000000" w:themeColor="text1"/>
            <w:sz w:val="20"/>
          </w:rPr>
          <w:delText>[</w:delText>
        </w:r>
        <w:r w:rsidR="00624FFE" w:rsidRPr="000F7B83" w:rsidDel="00CD6803">
          <w:rPr>
            <w:rFonts w:ascii="Verdana" w:hAnsi="Verdana"/>
            <w:color w:val="000000" w:themeColor="text1"/>
            <w:sz w:val="20"/>
            <w:highlight w:val="yellow"/>
          </w:rPr>
          <w:delText>profissão</w:delText>
        </w:r>
        <w:r w:rsidR="00624FFE" w:rsidDel="00CD6803">
          <w:rPr>
            <w:rFonts w:ascii="Verdana" w:hAnsi="Verdana"/>
            <w:color w:val="000000" w:themeColor="text1"/>
            <w:sz w:val="20"/>
          </w:rPr>
          <w:delText>]</w:delText>
        </w:r>
      </w:del>
      <w:ins w:id="25" w:author="Autor">
        <w:r w:rsidR="00CD6803">
          <w:rPr>
            <w:rFonts w:ascii="Verdana" w:hAnsi="Verdana"/>
            <w:color w:val="000000" w:themeColor="text1"/>
            <w:sz w:val="20"/>
          </w:rPr>
          <w:t>Empresária</w:t>
        </w:r>
      </w:ins>
      <w:r w:rsidR="00624FFE" w:rsidRPr="00624FFE">
        <w:rPr>
          <w:rFonts w:ascii="Verdana" w:hAnsi="Verdana"/>
          <w:color w:val="000000" w:themeColor="text1"/>
          <w:sz w:val="20"/>
        </w:rPr>
        <w:t xml:space="preserve">, portadora da Cédula de Identidade n° 1.347.622, inscrita no CPF/ME sob o nº534.241.400-10, </w:t>
      </w:r>
      <w:r w:rsidR="00D904D5">
        <w:rPr>
          <w:rFonts w:ascii="Verdana" w:hAnsi="Verdana"/>
          <w:color w:val="000000" w:themeColor="text1"/>
          <w:sz w:val="20"/>
        </w:rPr>
        <w:t>neste ato representada por seu cônjuge, Mario,</w:t>
      </w:r>
      <w:r w:rsidR="00D904D5" w:rsidRPr="00624FFE">
        <w:rPr>
          <w:rFonts w:ascii="Verdana" w:hAnsi="Verdana"/>
          <w:color w:val="000000" w:themeColor="text1"/>
          <w:sz w:val="20"/>
        </w:rPr>
        <w:t xml:space="preserve"> </w:t>
      </w:r>
      <w:r w:rsidR="00624FFE" w:rsidRPr="00624FFE">
        <w:rPr>
          <w:rFonts w:ascii="Verdana" w:hAnsi="Verdana"/>
          <w:color w:val="000000" w:themeColor="text1"/>
          <w:sz w:val="20"/>
        </w:rPr>
        <w:t xml:space="preserve">ambos com domicílio na </w:t>
      </w:r>
      <w:bookmarkEnd w:id="23"/>
      <w:r w:rsidR="00624FFE" w:rsidRPr="00624FFE">
        <w:rPr>
          <w:rFonts w:ascii="Verdana" w:hAnsi="Verdana"/>
          <w:color w:val="000000" w:themeColor="text1"/>
          <w:sz w:val="20"/>
        </w:rPr>
        <w:t>Av. Monse</w:t>
      </w:r>
      <w:r w:rsidR="00624FFE">
        <w:rPr>
          <w:rFonts w:ascii="Verdana" w:hAnsi="Verdana"/>
          <w:color w:val="000000" w:themeColor="text1"/>
          <w:sz w:val="20"/>
        </w:rPr>
        <w:t>n</w:t>
      </w:r>
      <w:r w:rsidR="00624FFE" w:rsidRPr="00624FFE">
        <w:rPr>
          <w:rFonts w:ascii="Verdana" w:hAnsi="Verdana"/>
          <w:color w:val="000000" w:themeColor="text1"/>
          <w:sz w:val="20"/>
        </w:rPr>
        <w:t xml:space="preserve">hor Frederico </w:t>
      </w:r>
      <w:proofErr w:type="spellStart"/>
      <w:r w:rsidR="00624FFE" w:rsidRPr="00624FFE">
        <w:rPr>
          <w:rFonts w:ascii="Verdana" w:hAnsi="Verdana"/>
          <w:color w:val="000000" w:themeColor="text1"/>
          <w:sz w:val="20"/>
        </w:rPr>
        <w:t>Tombrock</w:t>
      </w:r>
      <w:proofErr w:type="spellEnd"/>
      <w:r w:rsidR="00624FFE" w:rsidRPr="00624FFE">
        <w:rPr>
          <w:rFonts w:ascii="Verdana" w:hAnsi="Verdana"/>
          <w:color w:val="000000" w:themeColor="text1"/>
          <w:sz w:val="20"/>
        </w:rPr>
        <w:t xml:space="preserve">, 99, CEP 88730-000, São Ludgero </w:t>
      </w:r>
      <w:r w:rsidR="00624FFE">
        <w:rPr>
          <w:rFonts w:ascii="Verdana" w:hAnsi="Verdana"/>
          <w:color w:val="000000" w:themeColor="text1"/>
          <w:sz w:val="20"/>
        </w:rPr>
        <w:t>–</w:t>
      </w:r>
      <w:r w:rsidR="00624FFE" w:rsidRPr="00624FFE">
        <w:rPr>
          <w:rFonts w:ascii="Verdana" w:hAnsi="Verdana"/>
          <w:color w:val="000000" w:themeColor="text1"/>
          <w:sz w:val="20"/>
        </w:rPr>
        <w:t xml:space="preserve"> SC</w:t>
      </w:r>
      <w:r w:rsidR="00624FFE">
        <w:rPr>
          <w:rFonts w:ascii="Verdana" w:hAnsi="Verdana"/>
          <w:color w:val="000000" w:themeColor="text1"/>
          <w:sz w:val="20"/>
        </w:rPr>
        <w:t>]</w:t>
      </w:r>
      <w:r w:rsidR="00673E80" w:rsidRPr="00346E6D">
        <w:rPr>
          <w:rFonts w:ascii="Verdana" w:hAnsi="Verdana"/>
          <w:color w:val="000000" w:themeColor="text1"/>
          <w:sz w:val="20"/>
        </w:rPr>
        <w:t>;</w:t>
      </w:r>
    </w:p>
    <w:p w:rsidR="00DA6584" w:rsidRDefault="00DA6584" w:rsidP="00673E80">
      <w:pPr>
        <w:widowControl w:val="0"/>
        <w:tabs>
          <w:tab w:val="left" w:pos="851"/>
        </w:tabs>
        <w:spacing w:after="0" w:line="312" w:lineRule="auto"/>
        <w:rPr>
          <w:rFonts w:ascii="Verdana" w:hAnsi="Verdana"/>
          <w:color w:val="000000" w:themeColor="text1"/>
          <w:sz w:val="20"/>
        </w:rPr>
      </w:pPr>
    </w:p>
    <w:p w:rsidR="00DA6584" w:rsidRDefault="00DA6584" w:rsidP="00DA6584">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Pr>
          <w:rFonts w:ascii="Verdana" w:hAnsi="Verdana"/>
          <w:b/>
          <w:bCs/>
          <w:color w:val="000000" w:themeColor="text1"/>
          <w:sz w:val="20"/>
        </w:rPr>
        <w:t>I</w:t>
      </w:r>
      <w:r w:rsidRPr="00346E6D">
        <w:rPr>
          <w:rFonts w:ascii="Verdana" w:hAnsi="Verdana"/>
          <w:b/>
          <w:bCs/>
          <w:color w:val="000000" w:themeColor="text1"/>
          <w:sz w:val="20"/>
        </w:rPr>
        <w:t>.</w:t>
      </w:r>
      <w:r w:rsidRPr="00346E6D">
        <w:rPr>
          <w:rFonts w:ascii="Verdana" w:hAnsi="Verdana"/>
          <w:color w:val="000000" w:themeColor="text1"/>
          <w:sz w:val="20"/>
        </w:rPr>
        <w:tab/>
        <w:t>Mar</w:t>
      </w:r>
      <w:r>
        <w:rPr>
          <w:rFonts w:ascii="Verdana" w:hAnsi="Verdana"/>
          <w:color w:val="000000" w:themeColor="text1"/>
          <w:sz w:val="20"/>
        </w:rPr>
        <w:t>celo</w:t>
      </w:r>
      <w:r w:rsidRPr="00346E6D">
        <w:rPr>
          <w:rFonts w:ascii="Verdana" w:hAnsi="Verdana"/>
          <w:color w:val="000000" w:themeColor="text1"/>
          <w:sz w:val="20"/>
        </w:rPr>
        <w:t xml:space="preserve"> Schlickmann</w:t>
      </w:r>
      <w:r>
        <w:rPr>
          <w:rFonts w:ascii="Verdana" w:hAnsi="Verdana"/>
          <w:color w:val="000000" w:themeColor="text1"/>
          <w:sz w:val="20"/>
        </w:rPr>
        <w:t>,</w:t>
      </w:r>
      <w:r w:rsidRPr="00346E6D">
        <w:rPr>
          <w:rFonts w:ascii="Verdana" w:hAnsi="Verdana"/>
          <w:color w:val="000000" w:themeColor="text1"/>
          <w:sz w:val="20"/>
        </w:rPr>
        <w:t xml:space="preserve"> </w:t>
      </w:r>
      <w:r w:rsidR="00624FFE" w:rsidRPr="00624FFE">
        <w:rPr>
          <w:rFonts w:ascii="Verdana" w:hAnsi="Verdana"/>
          <w:color w:val="000000" w:themeColor="text1"/>
          <w:sz w:val="20"/>
        </w:rPr>
        <w:t xml:space="preserve">brasileiro, casado, </w:t>
      </w:r>
      <w:del w:id="26" w:author="Autor">
        <w:r w:rsidR="00624FFE" w:rsidDel="00CD6803">
          <w:rPr>
            <w:rFonts w:ascii="Verdana" w:hAnsi="Verdana"/>
            <w:color w:val="000000" w:themeColor="text1"/>
            <w:sz w:val="20"/>
          </w:rPr>
          <w:delText>[</w:delText>
        </w:r>
        <w:r w:rsidR="00624FFE" w:rsidRPr="000F7B83" w:rsidDel="00CD6803">
          <w:rPr>
            <w:rFonts w:ascii="Verdana" w:hAnsi="Verdana"/>
            <w:color w:val="000000" w:themeColor="text1"/>
            <w:sz w:val="20"/>
            <w:highlight w:val="yellow"/>
          </w:rPr>
          <w:delText>profissão</w:delText>
        </w:r>
        <w:r w:rsidR="00624FFE" w:rsidDel="00CD6803">
          <w:rPr>
            <w:rFonts w:ascii="Verdana" w:hAnsi="Verdana"/>
            <w:color w:val="000000" w:themeColor="text1"/>
            <w:sz w:val="20"/>
          </w:rPr>
          <w:delText>]</w:delText>
        </w:r>
      </w:del>
      <w:ins w:id="27" w:author="Autor">
        <w:r w:rsidR="00CD6803">
          <w:rPr>
            <w:rFonts w:ascii="Verdana" w:hAnsi="Verdana"/>
            <w:color w:val="000000" w:themeColor="text1"/>
            <w:sz w:val="20"/>
          </w:rPr>
          <w:t>Empresário</w:t>
        </w:r>
      </w:ins>
      <w:r w:rsidR="00624FFE" w:rsidRPr="00624FFE">
        <w:rPr>
          <w:rFonts w:ascii="Verdana" w:hAnsi="Verdana"/>
          <w:color w:val="000000" w:themeColor="text1"/>
          <w:sz w:val="20"/>
        </w:rPr>
        <w:t>, portador da Cédula de Identidade n°. 269.311</w:t>
      </w:r>
      <w:r w:rsidR="00624FFE">
        <w:rPr>
          <w:rFonts w:ascii="Verdana" w:hAnsi="Verdana"/>
          <w:color w:val="000000" w:themeColor="text1"/>
          <w:sz w:val="20"/>
        </w:rPr>
        <w:t xml:space="preserve"> </w:t>
      </w:r>
      <w:r w:rsidR="00624FFE" w:rsidRPr="00624FFE">
        <w:rPr>
          <w:rFonts w:ascii="Verdana" w:hAnsi="Verdana"/>
          <w:color w:val="000000" w:themeColor="text1"/>
          <w:sz w:val="20"/>
        </w:rPr>
        <w:t xml:space="preserve">e inscrito no </w:t>
      </w:r>
      <w:r w:rsidR="00624FFE" w:rsidRPr="00C75292">
        <w:rPr>
          <w:rFonts w:ascii="Verdana" w:hAnsi="Verdana"/>
          <w:color w:val="000000" w:themeColor="text1"/>
          <w:sz w:val="20"/>
        </w:rPr>
        <w:t>CPF/ME</w:t>
      </w:r>
      <w:r w:rsidR="00624FFE" w:rsidRPr="00624FFE">
        <w:rPr>
          <w:rFonts w:ascii="Verdana" w:hAnsi="Verdana"/>
          <w:color w:val="000000" w:themeColor="text1"/>
          <w:sz w:val="20"/>
        </w:rPr>
        <w:t xml:space="preserve"> sob o n° 435.0007-00 (“</w:t>
      </w:r>
      <w:r w:rsidR="00624FFE" w:rsidRPr="00624FFE">
        <w:rPr>
          <w:rFonts w:ascii="Verdana" w:hAnsi="Verdana"/>
          <w:color w:val="000000" w:themeColor="text1"/>
          <w:sz w:val="20"/>
          <w:u w:val="single"/>
        </w:rPr>
        <w:t>Marcelo</w:t>
      </w:r>
      <w:r w:rsidR="00624FFE" w:rsidRPr="00624FFE">
        <w:rPr>
          <w:rFonts w:ascii="Verdana" w:hAnsi="Verdana"/>
          <w:color w:val="000000" w:themeColor="text1"/>
          <w:sz w:val="20"/>
        </w:rPr>
        <w:t xml:space="preserve">”), </w:t>
      </w:r>
      <w:r w:rsidR="00624FFE">
        <w:rPr>
          <w:rFonts w:ascii="Verdana" w:hAnsi="Verdana"/>
          <w:color w:val="000000" w:themeColor="text1"/>
          <w:sz w:val="20"/>
        </w:rPr>
        <w:t>[</w:t>
      </w:r>
      <w:r w:rsidR="00624FFE" w:rsidRPr="00624FFE">
        <w:rPr>
          <w:rFonts w:ascii="Verdana" w:hAnsi="Verdana"/>
          <w:color w:val="000000" w:themeColor="text1"/>
          <w:sz w:val="20"/>
        </w:rPr>
        <w:t xml:space="preserve">com a vênia conjugal de sua cônjuge </w:t>
      </w:r>
      <w:proofErr w:type="spellStart"/>
      <w:r w:rsidR="00624FFE" w:rsidRPr="00624FFE">
        <w:rPr>
          <w:rFonts w:ascii="Verdana" w:hAnsi="Verdana"/>
          <w:color w:val="000000" w:themeColor="text1"/>
          <w:sz w:val="20"/>
        </w:rPr>
        <w:t>Mariangela</w:t>
      </w:r>
      <w:proofErr w:type="spellEnd"/>
      <w:r w:rsidR="00624FFE" w:rsidRPr="00624FFE">
        <w:rPr>
          <w:rFonts w:ascii="Verdana" w:hAnsi="Verdana"/>
          <w:color w:val="000000" w:themeColor="text1"/>
          <w:sz w:val="20"/>
        </w:rPr>
        <w:t xml:space="preserve"> </w:t>
      </w:r>
      <w:proofErr w:type="spellStart"/>
      <w:r w:rsidR="00624FFE" w:rsidRPr="00624FFE">
        <w:rPr>
          <w:rFonts w:ascii="Verdana" w:hAnsi="Verdana"/>
          <w:color w:val="000000" w:themeColor="text1"/>
          <w:sz w:val="20"/>
        </w:rPr>
        <w:t>Bez</w:t>
      </w:r>
      <w:proofErr w:type="spellEnd"/>
      <w:r w:rsidR="00624FFE" w:rsidRPr="00624FFE">
        <w:rPr>
          <w:rFonts w:ascii="Verdana" w:hAnsi="Verdana"/>
          <w:color w:val="000000" w:themeColor="text1"/>
          <w:sz w:val="20"/>
        </w:rPr>
        <w:t xml:space="preserve"> Werner Schlickmann, brasileira, casada, </w:t>
      </w:r>
      <w:del w:id="28" w:author="Autor">
        <w:r w:rsidR="00624FFE" w:rsidDel="00CD6803">
          <w:rPr>
            <w:rFonts w:ascii="Verdana" w:hAnsi="Verdana"/>
            <w:color w:val="000000" w:themeColor="text1"/>
            <w:sz w:val="20"/>
          </w:rPr>
          <w:delText>[</w:delText>
        </w:r>
        <w:r w:rsidR="00624FFE" w:rsidRPr="000F7B83" w:rsidDel="00CD6803">
          <w:rPr>
            <w:rFonts w:ascii="Verdana" w:hAnsi="Verdana"/>
            <w:color w:val="000000" w:themeColor="text1"/>
            <w:sz w:val="20"/>
            <w:highlight w:val="yellow"/>
          </w:rPr>
          <w:delText>profissão</w:delText>
        </w:r>
        <w:r w:rsidR="00624FFE" w:rsidDel="00CD6803">
          <w:rPr>
            <w:rFonts w:ascii="Verdana" w:hAnsi="Verdana"/>
            <w:color w:val="000000" w:themeColor="text1"/>
            <w:sz w:val="20"/>
          </w:rPr>
          <w:delText>]</w:delText>
        </w:r>
      </w:del>
      <w:ins w:id="29" w:author="Autor">
        <w:r w:rsidR="00CD6803">
          <w:rPr>
            <w:rFonts w:ascii="Verdana" w:hAnsi="Verdana"/>
            <w:color w:val="000000" w:themeColor="text1"/>
            <w:sz w:val="20"/>
          </w:rPr>
          <w:t>Empresária</w:t>
        </w:r>
      </w:ins>
      <w:r w:rsidR="00624FFE" w:rsidRPr="00624FFE">
        <w:rPr>
          <w:rFonts w:ascii="Verdana" w:hAnsi="Verdana"/>
          <w:color w:val="000000" w:themeColor="text1"/>
          <w:sz w:val="20"/>
        </w:rPr>
        <w:t>, portadora da Cédula de Identidade n° 3.416.336-7, inscrita no CPF/ME sob o nº</w:t>
      </w:r>
      <w:r w:rsidR="00624FFE" w:rsidRPr="00624FFE">
        <w:t xml:space="preserve"> </w:t>
      </w:r>
      <w:r w:rsidR="00624FFE" w:rsidRPr="00624FFE">
        <w:rPr>
          <w:rFonts w:ascii="Verdana" w:hAnsi="Verdana"/>
          <w:color w:val="000000" w:themeColor="text1"/>
          <w:sz w:val="20"/>
        </w:rPr>
        <w:t xml:space="preserve">026.738.179-48, </w:t>
      </w:r>
      <w:r w:rsidR="00D904D5">
        <w:rPr>
          <w:rFonts w:ascii="Verdana" w:hAnsi="Verdana"/>
          <w:color w:val="000000" w:themeColor="text1"/>
          <w:sz w:val="20"/>
        </w:rPr>
        <w:t>neste ato representada por seu cônjuge, Marcelo,</w:t>
      </w:r>
      <w:r w:rsidR="00D904D5" w:rsidRPr="00624FFE">
        <w:rPr>
          <w:rFonts w:ascii="Verdana" w:hAnsi="Verdana"/>
          <w:color w:val="000000" w:themeColor="text1"/>
          <w:sz w:val="20"/>
        </w:rPr>
        <w:t xml:space="preserve"> </w:t>
      </w:r>
      <w:r w:rsidR="00624FFE" w:rsidRPr="00624FFE">
        <w:rPr>
          <w:rFonts w:ascii="Verdana" w:hAnsi="Verdana"/>
          <w:color w:val="000000" w:themeColor="text1"/>
          <w:sz w:val="20"/>
        </w:rPr>
        <w:t xml:space="preserve">ambos com domicílio na Rua Felipe Schlickmann, cep 88730-000, Braço do Norte </w:t>
      </w:r>
      <w:r w:rsidR="00D904D5">
        <w:rPr>
          <w:rFonts w:ascii="Verdana" w:hAnsi="Verdana"/>
          <w:color w:val="000000" w:themeColor="text1"/>
          <w:sz w:val="20"/>
        </w:rPr>
        <w:t>–</w:t>
      </w:r>
      <w:r w:rsidR="00E10FCD">
        <w:rPr>
          <w:rFonts w:ascii="Verdana" w:hAnsi="Verdana"/>
          <w:color w:val="000000" w:themeColor="text1"/>
          <w:sz w:val="20"/>
        </w:rPr>
        <w:t xml:space="preserve"> </w:t>
      </w:r>
      <w:r w:rsidR="00624FFE" w:rsidRPr="00624FFE">
        <w:rPr>
          <w:rFonts w:ascii="Verdana" w:hAnsi="Verdana"/>
          <w:color w:val="000000" w:themeColor="text1"/>
          <w:sz w:val="20"/>
        </w:rPr>
        <w:t>SC</w:t>
      </w:r>
      <w:r w:rsidR="00D904D5">
        <w:rPr>
          <w:rFonts w:ascii="Verdana" w:hAnsi="Verdana"/>
          <w:color w:val="000000" w:themeColor="text1"/>
          <w:sz w:val="20"/>
        </w:rPr>
        <w:t>,</w:t>
      </w:r>
      <w:r w:rsidR="00624FFE">
        <w:rPr>
          <w:rFonts w:ascii="Verdana" w:hAnsi="Verdana"/>
          <w:color w:val="000000" w:themeColor="text1"/>
          <w:sz w:val="20"/>
        </w:rPr>
        <w:t>]</w:t>
      </w:r>
      <w:r w:rsidR="00624FFE" w:rsidRPr="00346E6D">
        <w:rPr>
          <w:rFonts w:ascii="Verdana" w:hAnsi="Verdana"/>
          <w:color w:val="000000" w:themeColor="text1"/>
          <w:sz w:val="20"/>
        </w:rPr>
        <w:t>;</w:t>
      </w:r>
    </w:p>
    <w:p w:rsidR="00346E6D" w:rsidRPr="00094E02" w:rsidRDefault="00346E6D" w:rsidP="00673E80">
      <w:pPr>
        <w:widowControl w:val="0"/>
        <w:tabs>
          <w:tab w:val="left" w:pos="851"/>
        </w:tabs>
        <w:spacing w:after="0" w:line="312" w:lineRule="auto"/>
        <w:rPr>
          <w:rFonts w:ascii="Verdana" w:hAnsi="Verdana"/>
          <w:color w:val="000000" w:themeColor="text1"/>
          <w:sz w:val="20"/>
        </w:rPr>
      </w:pPr>
    </w:p>
    <w:p w:rsidR="00673E80" w:rsidRDefault="00DA6584"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b/>
          <w:bCs/>
          <w:color w:val="000000" w:themeColor="text1"/>
          <w:sz w:val="20"/>
        </w:rPr>
        <w:t>V</w:t>
      </w:r>
      <w:r w:rsidR="00094E02" w:rsidRPr="00346E6D">
        <w:rPr>
          <w:rFonts w:ascii="Verdana" w:hAnsi="Verdana"/>
          <w:b/>
          <w:bCs/>
          <w:color w:val="000000" w:themeColor="text1"/>
          <w:sz w:val="20"/>
        </w:rPr>
        <w:t>.</w:t>
      </w:r>
      <w:r w:rsidR="00094E02" w:rsidRPr="00094E02">
        <w:rPr>
          <w:rFonts w:ascii="Verdana" w:hAnsi="Verdana"/>
          <w:color w:val="000000" w:themeColor="text1"/>
          <w:sz w:val="20"/>
        </w:rPr>
        <w:tab/>
      </w:r>
      <w:r w:rsidR="00673E80" w:rsidRPr="00346E6D">
        <w:rPr>
          <w:rFonts w:ascii="Verdana" w:hAnsi="Verdana"/>
          <w:color w:val="000000" w:themeColor="text1"/>
          <w:sz w:val="20"/>
        </w:rPr>
        <w:t xml:space="preserve">Milton </w:t>
      </w:r>
      <w:proofErr w:type="spellStart"/>
      <w:r w:rsidR="00673E80" w:rsidRPr="00346E6D">
        <w:rPr>
          <w:rFonts w:ascii="Verdana" w:hAnsi="Verdana"/>
          <w:color w:val="000000" w:themeColor="text1"/>
          <w:sz w:val="20"/>
        </w:rPr>
        <w:t>Schlikmann</w:t>
      </w:r>
      <w:proofErr w:type="spellEnd"/>
      <w:r w:rsidR="00094E02">
        <w:rPr>
          <w:rFonts w:ascii="Verdana" w:hAnsi="Verdana"/>
          <w:color w:val="000000" w:themeColor="text1"/>
          <w:sz w:val="20"/>
        </w:rPr>
        <w:t>,</w:t>
      </w:r>
      <w:r w:rsidR="00094E02" w:rsidRPr="00346E6D">
        <w:rPr>
          <w:rFonts w:ascii="Verdana" w:hAnsi="Verdana"/>
          <w:color w:val="000000" w:themeColor="text1"/>
          <w:sz w:val="20"/>
        </w:rPr>
        <w:t xml:space="preserve"> </w:t>
      </w:r>
      <w:r w:rsidR="00E10FCD" w:rsidRPr="00624FFE">
        <w:rPr>
          <w:rFonts w:ascii="Verdana" w:hAnsi="Verdana"/>
          <w:color w:val="000000" w:themeColor="text1"/>
          <w:sz w:val="20"/>
        </w:rPr>
        <w:t xml:space="preserve">brasileiro, casado, </w:t>
      </w:r>
      <w:del w:id="30" w:author="Autor">
        <w:r w:rsidR="00E10FCD" w:rsidDel="00CD6803">
          <w:rPr>
            <w:rFonts w:ascii="Verdana" w:hAnsi="Verdana"/>
            <w:color w:val="000000" w:themeColor="text1"/>
            <w:sz w:val="20"/>
          </w:rPr>
          <w:delText>[</w:delText>
        </w:r>
        <w:r w:rsidR="00E10FCD" w:rsidRPr="000F7B83" w:rsidDel="00CD6803">
          <w:rPr>
            <w:rFonts w:ascii="Verdana" w:hAnsi="Verdana"/>
            <w:color w:val="000000" w:themeColor="text1"/>
            <w:sz w:val="20"/>
            <w:highlight w:val="yellow"/>
          </w:rPr>
          <w:delText>profissão</w:delText>
        </w:r>
        <w:r w:rsidR="00E10FCD" w:rsidDel="00CD6803">
          <w:rPr>
            <w:rFonts w:ascii="Verdana" w:hAnsi="Verdana"/>
            <w:color w:val="000000" w:themeColor="text1"/>
            <w:sz w:val="20"/>
          </w:rPr>
          <w:delText>]</w:delText>
        </w:r>
      </w:del>
      <w:ins w:id="31" w:author="Autor">
        <w:r w:rsidR="00CD6803">
          <w:rPr>
            <w:rFonts w:ascii="Verdana" w:hAnsi="Verdana"/>
            <w:color w:val="000000" w:themeColor="text1"/>
            <w:sz w:val="20"/>
          </w:rPr>
          <w:t>Empresário</w:t>
        </w:r>
      </w:ins>
      <w:r w:rsidR="00E10FCD" w:rsidRPr="00624FFE">
        <w:rPr>
          <w:rFonts w:ascii="Verdana" w:hAnsi="Verdana"/>
          <w:color w:val="000000" w:themeColor="text1"/>
          <w:sz w:val="20"/>
        </w:rPr>
        <w:t xml:space="preserve">, portador da Cédula de Identidade n°. </w:t>
      </w:r>
      <w:r w:rsidR="00E10FCD" w:rsidRPr="00E10FCD">
        <w:rPr>
          <w:rFonts w:ascii="Verdana" w:hAnsi="Verdana"/>
          <w:color w:val="000000" w:themeColor="text1"/>
          <w:sz w:val="20"/>
        </w:rPr>
        <w:t xml:space="preserve">833.681 </w:t>
      </w:r>
      <w:r w:rsidR="00E10FCD" w:rsidRPr="00624FFE">
        <w:rPr>
          <w:rFonts w:ascii="Verdana" w:hAnsi="Verdana"/>
          <w:color w:val="000000" w:themeColor="text1"/>
          <w:sz w:val="20"/>
        </w:rPr>
        <w:t xml:space="preserve">e inscrito no </w:t>
      </w:r>
      <w:r w:rsidR="00E10FCD" w:rsidRPr="000F7B83">
        <w:rPr>
          <w:rFonts w:ascii="Verdana" w:hAnsi="Verdana"/>
          <w:color w:val="000000" w:themeColor="text1"/>
          <w:sz w:val="20"/>
        </w:rPr>
        <w:t>CPF/ME</w:t>
      </w:r>
      <w:r w:rsidR="00E10FCD" w:rsidRPr="00624FFE">
        <w:rPr>
          <w:rFonts w:ascii="Verdana" w:hAnsi="Verdana"/>
          <w:color w:val="000000" w:themeColor="text1"/>
          <w:sz w:val="20"/>
        </w:rPr>
        <w:t xml:space="preserve"> sob o n° </w:t>
      </w:r>
      <w:r w:rsidR="00E10FCD" w:rsidRPr="00E10FCD">
        <w:rPr>
          <w:rFonts w:ascii="Verdana" w:hAnsi="Verdana"/>
          <w:color w:val="000000" w:themeColor="text1"/>
          <w:sz w:val="20"/>
        </w:rPr>
        <w:t xml:space="preserve">415.739.519-00 </w:t>
      </w:r>
      <w:r w:rsidR="00E10FCD" w:rsidRPr="00624FFE">
        <w:rPr>
          <w:rFonts w:ascii="Verdana" w:hAnsi="Verdana"/>
          <w:color w:val="000000" w:themeColor="text1"/>
          <w:sz w:val="20"/>
        </w:rPr>
        <w:t>(“</w:t>
      </w:r>
      <w:r w:rsidR="00E10FCD" w:rsidRPr="00E10FCD">
        <w:rPr>
          <w:rFonts w:ascii="Verdana" w:hAnsi="Verdana"/>
          <w:color w:val="000000" w:themeColor="text1"/>
          <w:sz w:val="20"/>
          <w:u w:val="single"/>
        </w:rPr>
        <w:t>Milton</w:t>
      </w:r>
      <w:r w:rsidR="00E10FCD" w:rsidRPr="00624FFE">
        <w:rPr>
          <w:rFonts w:ascii="Verdana" w:hAnsi="Verdana"/>
          <w:color w:val="000000" w:themeColor="text1"/>
          <w:sz w:val="20"/>
        </w:rPr>
        <w:t xml:space="preserve">”), </w:t>
      </w:r>
      <w:r w:rsidR="00E10FCD">
        <w:rPr>
          <w:rFonts w:ascii="Verdana" w:hAnsi="Verdana"/>
          <w:color w:val="000000" w:themeColor="text1"/>
          <w:sz w:val="20"/>
        </w:rPr>
        <w:t>[</w:t>
      </w:r>
      <w:r w:rsidR="00E10FCD" w:rsidRPr="00624FFE">
        <w:rPr>
          <w:rFonts w:ascii="Verdana" w:hAnsi="Verdana"/>
          <w:color w:val="000000" w:themeColor="text1"/>
          <w:sz w:val="20"/>
        </w:rPr>
        <w:t xml:space="preserve">com a vênia conjugal de sua cônjuge </w:t>
      </w:r>
      <w:r w:rsidR="00E10FCD" w:rsidRPr="00E10FCD">
        <w:rPr>
          <w:rFonts w:ascii="Verdana" w:hAnsi="Verdana"/>
          <w:color w:val="000000" w:themeColor="text1"/>
          <w:sz w:val="20"/>
        </w:rPr>
        <w:t xml:space="preserve">Ruth </w:t>
      </w:r>
      <w:proofErr w:type="spellStart"/>
      <w:r w:rsidR="00E10FCD" w:rsidRPr="00E10FCD">
        <w:rPr>
          <w:rFonts w:ascii="Verdana" w:hAnsi="Verdana"/>
          <w:color w:val="000000" w:themeColor="text1"/>
          <w:sz w:val="20"/>
        </w:rPr>
        <w:t>Volpato</w:t>
      </w:r>
      <w:proofErr w:type="spellEnd"/>
      <w:r w:rsidR="00E10FCD" w:rsidRPr="00E10FCD">
        <w:rPr>
          <w:rFonts w:ascii="Verdana" w:hAnsi="Verdana"/>
          <w:color w:val="000000" w:themeColor="text1"/>
          <w:sz w:val="20"/>
        </w:rPr>
        <w:t xml:space="preserve"> Schlickmann</w:t>
      </w:r>
      <w:r w:rsidR="00E10FCD" w:rsidRPr="00624FFE">
        <w:rPr>
          <w:rFonts w:ascii="Verdana" w:hAnsi="Verdana"/>
          <w:color w:val="000000" w:themeColor="text1"/>
          <w:sz w:val="20"/>
        </w:rPr>
        <w:t xml:space="preserve">, brasileira, casada, </w:t>
      </w:r>
      <w:del w:id="32" w:author="Autor">
        <w:r w:rsidR="00E10FCD" w:rsidDel="00CD6803">
          <w:rPr>
            <w:rFonts w:ascii="Verdana" w:hAnsi="Verdana"/>
            <w:color w:val="000000" w:themeColor="text1"/>
            <w:sz w:val="20"/>
          </w:rPr>
          <w:delText>[</w:delText>
        </w:r>
        <w:r w:rsidR="00E10FCD" w:rsidRPr="000F7B83" w:rsidDel="00CD6803">
          <w:rPr>
            <w:rFonts w:ascii="Verdana" w:hAnsi="Verdana"/>
            <w:color w:val="000000" w:themeColor="text1"/>
            <w:sz w:val="20"/>
            <w:highlight w:val="yellow"/>
          </w:rPr>
          <w:delText>profissão</w:delText>
        </w:r>
        <w:r w:rsidR="00E10FCD" w:rsidDel="00CD6803">
          <w:rPr>
            <w:rFonts w:ascii="Verdana" w:hAnsi="Verdana"/>
            <w:color w:val="000000" w:themeColor="text1"/>
            <w:sz w:val="20"/>
          </w:rPr>
          <w:delText>]</w:delText>
        </w:r>
      </w:del>
      <w:ins w:id="33" w:author="Autor">
        <w:r w:rsidR="00CD6803">
          <w:rPr>
            <w:rFonts w:ascii="Verdana" w:hAnsi="Verdana"/>
            <w:color w:val="000000" w:themeColor="text1"/>
            <w:sz w:val="20"/>
          </w:rPr>
          <w:t>Empresária</w:t>
        </w:r>
      </w:ins>
      <w:r w:rsidR="00E10FCD" w:rsidRPr="00624FFE">
        <w:rPr>
          <w:rFonts w:ascii="Verdana" w:hAnsi="Verdana"/>
          <w:color w:val="000000" w:themeColor="text1"/>
          <w:sz w:val="20"/>
        </w:rPr>
        <w:t xml:space="preserve">, portadora da Cédula de Identidade n° </w:t>
      </w:r>
      <w:r w:rsidR="00E10FCD" w:rsidRPr="00E10FCD">
        <w:rPr>
          <w:rFonts w:ascii="Verdana" w:hAnsi="Verdana"/>
          <w:color w:val="000000" w:themeColor="text1"/>
          <w:sz w:val="20"/>
        </w:rPr>
        <w:t>1.186.073</w:t>
      </w:r>
      <w:r w:rsidR="00E10FCD" w:rsidRPr="00624FFE">
        <w:rPr>
          <w:rFonts w:ascii="Verdana" w:hAnsi="Verdana"/>
          <w:color w:val="000000" w:themeColor="text1"/>
          <w:sz w:val="20"/>
        </w:rPr>
        <w:t>, inscrita no CPF/ME sob o nº</w:t>
      </w:r>
      <w:r w:rsidR="00E10FCD" w:rsidRPr="00624FFE">
        <w:t xml:space="preserve"> </w:t>
      </w:r>
      <w:r w:rsidR="00E10FCD" w:rsidRPr="00E10FCD">
        <w:rPr>
          <w:rFonts w:ascii="Verdana" w:hAnsi="Verdana"/>
          <w:color w:val="000000" w:themeColor="text1"/>
          <w:sz w:val="20"/>
        </w:rPr>
        <w:t>464.203.559-15</w:t>
      </w:r>
      <w:r w:rsidR="00E10FCD" w:rsidRPr="00624FFE">
        <w:rPr>
          <w:rFonts w:ascii="Verdana" w:hAnsi="Verdana"/>
          <w:color w:val="000000" w:themeColor="text1"/>
          <w:sz w:val="20"/>
        </w:rPr>
        <w:t xml:space="preserve">, </w:t>
      </w:r>
      <w:r w:rsidR="00D904D5">
        <w:rPr>
          <w:rFonts w:ascii="Verdana" w:hAnsi="Verdana"/>
          <w:color w:val="000000" w:themeColor="text1"/>
          <w:sz w:val="20"/>
        </w:rPr>
        <w:t>neste ato representada por seu cônjuge, Milton,</w:t>
      </w:r>
      <w:r w:rsidR="00D904D5" w:rsidRPr="00624FFE">
        <w:rPr>
          <w:rFonts w:ascii="Verdana" w:hAnsi="Verdana"/>
          <w:color w:val="000000" w:themeColor="text1"/>
          <w:sz w:val="20"/>
        </w:rPr>
        <w:t xml:space="preserve"> </w:t>
      </w:r>
      <w:r w:rsidR="00E10FCD" w:rsidRPr="00624FFE">
        <w:rPr>
          <w:rFonts w:ascii="Verdana" w:hAnsi="Verdana"/>
          <w:color w:val="000000" w:themeColor="text1"/>
          <w:sz w:val="20"/>
        </w:rPr>
        <w:t xml:space="preserve">ambos com domicílio na </w:t>
      </w:r>
      <w:r w:rsidR="00E10FCD" w:rsidRPr="00E10FCD">
        <w:rPr>
          <w:rFonts w:ascii="Verdana" w:hAnsi="Verdana"/>
          <w:color w:val="000000" w:themeColor="text1"/>
          <w:sz w:val="20"/>
        </w:rPr>
        <w:t xml:space="preserve">Av. Almirante Tamandaré, 808, CEP 58039010, João Pessoa </w:t>
      </w:r>
      <w:r w:rsidR="00D904D5">
        <w:rPr>
          <w:rFonts w:ascii="Verdana" w:hAnsi="Verdana"/>
          <w:color w:val="000000" w:themeColor="text1"/>
          <w:sz w:val="20"/>
        </w:rPr>
        <w:t>–</w:t>
      </w:r>
      <w:r w:rsidR="00E10FCD" w:rsidRPr="00E10FCD">
        <w:rPr>
          <w:rFonts w:ascii="Verdana" w:hAnsi="Verdana"/>
          <w:color w:val="000000" w:themeColor="text1"/>
          <w:sz w:val="20"/>
        </w:rPr>
        <w:t xml:space="preserve"> PB</w:t>
      </w:r>
      <w:r w:rsidR="00E10FCD">
        <w:rPr>
          <w:rFonts w:ascii="Verdana" w:hAnsi="Verdana"/>
          <w:color w:val="000000" w:themeColor="text1"/>
          <w:sz w:val="20"/>
        </w:rPr>
        <w:t>]</w:t>
      </w:r>
      <w:r w:rsidR="00E10FCD" w:rsidRPr="00346E6D">
        <w:rPr>
          <w:rFonts w:ascii="Verdana" w:hAnsi="Verdana"/>
          <w:color w:val="000000" w:themeColor="text1"/>
          <w:sz w:val="20"/>
        </w:rPr>
        <w:t>;</w:t>
      </w:r>
    </w:p>
    <w:p w:rsidR="00346E6D" w:rsidRPr="00094E02" w:rsidRDefault="00346E6D" w:rsidP="00673E80">
      <w:pPr>
        <w:widowControl w:val="0"/>
        <w:tabs>
          <w:tab w:val="left" w:pos="851"/>
        </w:tabs>
        <w:spacing w:after="0" w:line="312" w:lineRule="auto"/>
        <w:rPr>
          <w:rFonts w:ascii="Verdana" w:hAnsi="Verdana"/>
          <w:color w:val="000000" w:themeColor="text1"/>
          <w:sz w:val="20"/>
        </w:rPr>
      </w:pPr>
    </w:p>
    <w:p w:rsidR="00673E80" w:rsidRDefault="00094E02">
      <w:pPr>
        <w:rPr>
          <w:rFonts w:ascii="Verdana" w:hAnsi="Verdana"/>
          <w:color w:val="000000" w:themeColor="text1"/>
          <w:sz w:val="20"/>
        </w:rPr>
        <w:pPrChange w:id="34" w:author="Autor">
          <w:pPr>
            <w:widowControl w:val="0"/>
            <w:tabs>
              <w:tab w:val="left" w:pos="851"/>
            </w:tabs>
            <w:spacing w:after="0" w:line="312" w:lineRule="auto"/>
          </w:pPr>
        </w:pPrChange>
      </w:pPr>
      <w:r w:rsidRPr="00346E6D">
        <w:rPr>
          <w:rFonts w:ascii="Verdana" w:hAnsi="Verdana"/>
          <w:b/>
          <w:bCs/>
          <w:color w:val="000000" w:themeColor="text1"/>
          <w:sz w:val="20"/>
        </w:rPr>
        <w:t>XV.</w:t>
      </w:r>
      <w:r>
        <w:rPr>
          <w:rFonts w:ascii="Verdana" w:hAnsi="Verdana"/>
          <w:color w:val="000000" w:themeColor="text1"/>
          <w:sz w:val="20"/>
        </w:rPr>
        <w:tab/>
      </w:r>
      <w:proofErr w:type="spellStart"/>
      <w:r w:rsidR="00673E80" w:rsidRPr="00673E80">
        <w:rPr>
          <w:rFonts w:ascii="Verdana" w:hAnsi="Verdana"/>
          <w:color w:val="000000" w:themeColor="text1"/>
          <w:sz w:val="20"/>
        </w:rPr>
        <w:t>Janio</w:t>
      </w:r>
      <w:proofErr w:type="spellEnd"/>
      <w:r w:rsidR="00673E80" w:rsidRPr="00673E80">
        <w:rPr>
          <w:rFonts w:ascii="Verdana" w:hAnsi="Verdana"/>
          <w:color w:val="000000" w:themeColor="text1"/>
          <w:sz w:val="20"/>
        </w:rPr>
        <w:t xml:space="preserve"> </w:t>
      </w:r>
      <w:proofErr w:type="spellStart"/>
      <w:r w:rsidR="00673E80" w:rsidRPr="00673E80">
        <w:rPr>
          <w:rFonts w:ascii="Verdana" w:hAnsi="Verdana"/>
          <w:color w:val="000000" w:themeColor="text1"/>
          <w:sz w:val="20"/>
        </w:rPr>
        <w:t>Dinarte</w:t>
      </w:r>
      <w:proofErr w:type="spellEnd"/>
      <w:r w:rsidR="00673E80" w:rsidRPr="00673E80">
        <w:rPr>
          <w:rFonts w:ascii="Verdana" w:hAnsi="Verdana"/>
          <w:color w:val="000000" w:themeColor="text1"/>
          <w:sz w:val="20"/>
        </w:rPr>
        <w:t xml:space="preserve"> Koch</w:t>
      </w:r>
      <w:r>
        <w:rPr>
          <w:rFonts w:ascii="Verdana" w:hAnsi="Verdana"/>
          <w:color w:val="000000" w:themeColor="text1"/>
          <w:sz w:val="20"/>
        </w:rPr>
        <w:t xml:space="preserve">, </w:t>
      </w:r>
      <w:r w:rsidR="00E10FCD" w:rsidRPr="00624FFE">
        <w:rPr>
          <w:rFonts w:ascii="Verdana" w:hAnsi="Verdana"/>
          <w:color w:val="000000" w:themeColor="text1"/>
          <w:sz w:val="20"/>
        </w:rPr>
        <w:t xml:space="preserve">brasileiro, casado, </w:t>
      </w:r>
      <w:del w:id="35" w:author="Autor">
        <w:r w:rsidR="00E10FCD" w:rsidDel="00CD6803">
          <w:rPr>
            <w:rFonts w:ascii="Verdana" w:hAnsi="Verdana"/>
            <w:color w:val="000000" w:themeColor="text1"/>
            <w:sz w:val="20"/>
          </w:rPr>
          <w:delText>[</w:delText>
        </w:r>
        <w:r w:rsidR="00E10FCD" w:rsidRPr="000F7B83" w:rsidDel="00CD6803">
          <w:rPr>
            <w:rFonts w:ascii="Verdana" w:hAnsi="Verdana"/>
            <w:color w:val="000000" w:themeColor="text1"/>
            <w:sz w:val="20"/>
            <w:highlight w:val="yellow"/>
          </w:rPr>
          <w:delText>profissão</w:delText>
        </w:r>
        <w:r w:rsidR="00E10FCD" w:rsidDel="00CD6803">
          <w:rPr>
            <w:rFonts w:ascii="Verdana" w:hAnsi="Verdana"/>
            <w:color w:val="000000" w:themeColor="text1"/>
            <w:sz w:val="20"/>
          </w:rPr>
          <w:delText>]</w:delText>
        </w:r>
      </w:del>
      <w:ins w:id="36" w:author="Autor">
        <w:r w:rsidR="00CD6803">
          <w:rPr>
            <w:rFonts w:ascii="Verdana" w:hAnsi="Verdana"/>
            <w:color w:val="000000" w:themeColor="text1"/>
            <w:sz w:val="20"/>
          </w:rPr>
          <w:t>Empresário</w:t>
        </w:r>
      </w:ins>
      <w:r w:rsidR="00E10FCD" w:rsidRPr="00624FFE">
        <w:rPr>
          <w:rFonts w:ascii="Verdana" w:hAnsi="Verdana"/>
          <w:color w:val="000000" w:themeColor="text1"/>
          <w:sz w:val="20"/>
        </w:rPr>
        <w:t xml:space="preserve">, portador da Cédula de Identidade n°. </w:t>
      </w:r>
      <w:r w:rsidR="00E10FCD" w:rsidRPr="00E10FCD">
        <w:rPr>
          <w:rFonts w:ascii="Verdana" w:hAnsi="Verdana"/>
          <w:color w:val="000000" w:themeColor="text1"/>
          <w:sz w:val="20"/>
        </w:rPr>
        <w:t>286.495</w:t>
      </w:r>
      <w:r w:rsidR="00E10FCD">
        <w:rPr>
          <w:rFonts w:ascii="Verdana" w:hAnsi="Verdana"/>
          <w:color w:val="000000" w:themeColor="text1"/>
          <w:sz w:val="20"/>
        </w:rPr>
        <w:t xml:space="preserve"> </w:t>
      </w:r>
      <w:r w:rsidR="00E10FCD" w:rsidRPr="00624FFE">
        <w:rPr>
          <w:rFonts w:ascii="Verdana" w:hAnsi="Verdana"/>
          <w:color w:val="000000" w:themeColor="text1"/>
          <w:sz w:val="20"/>
        </w:rPr>
        <w:t xml:space="preserve">e inscrito no </w:t>
      </w:r>
      <w:r w:rsidR="00E10FCD" w:rsidRPr="000F7B83">
        <w:rPr>
          <w:rFonts w:ascii="Verdana" w:hAnsi="Verdana"/>
          <w:color w:val="000000" w:themeColor="text1"/>
          <w:sz w:val="20"/>
        </w:rPr>
        <w:t>CPF/ME</w:t>
      </w:r>
      <w:r w:rsidR="00E10FCD" w:rsidRPr="00624FFE">
        <w:rPr>
          <w:rFonts w:ascii="Verdana" w:hAnsi="Verdana"/>
          <w:color w:val="000000" w:themeColor="text1"/>
          <w:sz w:val="20"/>
        </w:rPr>
        <w:t xml:space="preserve"> sob o n° </w:t>
      </w:r>
      <w:r w:rsidR="00E10FCD" w:rsidRPr="00E10FCD">
        <w:rPr>
          <w:rFonts w:ascii="Verdana" w:hAnsi="Verdana"/>
          <w:color w:val="000000" w:themeColor="text1"/>
          <w:sz w:val="20"/>
        </w:rPr>
        <w:t xml:space="preserve">298.312.029-53 </w:t>
      </w:r>
      <w:r w:rsidR="00E10FCD" w:rsidRPr="009000BB">
        <w:rPr>
          <w:rFonts w:ascii="Verdana" w:hAnsi="Verdana"/>
          <w:color w:val="000000" w:themeColor="text1"/>
          <w:sz w:val="20"/>
        </w:rPr>
        <w:t>(“</w:t>
      </w:r>
      <w:proofErr w:type="spellStart"/>
      <w:r w:rsidR="00E10FCD">
        <w:rPr>
          <w:rFonts w:ascii="Verdana" w:hAnsi="Verdana"/>
          <w:color w:val="000000" w:themeColor="text1"/>
          <w:sz w:val="20"/>
          <w:u w:val="single"/>
        </w:rPr>
        <w:t>Janio</w:t>
      </w:r>
      <w:proofErr w:type="spellEnd"/>
      <w:r w:rsidR="00E10FCD" w:rsidRPr="009000BB">
        <w:rPr>
          <w:rFonts w:ascii="Verdana" w:hAnsi="Verdana"/>
          <w:color w:val="000000" w:themeColor="text1"/>
          <w:sz w:val="20"/>
        </w:rPr>
        <w:t>”</w:t>
      </w:r>
      <w:r w:rsidR="00E10FCD">
        <w:rPr>
          <w:rFonts w:ascii="Verdana" w:hAnsi="Verdana"/>
          <w:color w:val="000000" w:themeColor="text1"/>
          <w:sz w:val="20"/>
        </w:rPr>
        <w:t xml:space="preserve"> </w:t>
      </w:r>
      <w:r w:rsidR="00E10FCD" w:rsidRPr="00BC4EE3">
        <w:rPr>
          <w:rFonts w:ascii="Verdana" w:hAnsi="Verdana"/>
          <w:color w:val="000000" w:themeColor="text1"/>
          <w:sz w:val="20"/>
        </w:rPr>
        <w:t xml:space="preserve">e, em conjunto </w:t>
      </w:r>
      <w:r w:rsidR="00E10FCD">
        <w:rPr>
          <w:rFonts w:ascii="Verdana" w:hAnsi="Verdana"/>
          <w:color w:val="000000" w:themeColor="text1"/>
          <w:sz w:val="20"/>
        </w:rPr>
        <w:t>com o Mario, Marcelo e o Milton</w:t>
      </w:r>
      <w:r w:rsidR="00E10FCD" w:rsidRPr="00BC4EE3">
        <w:rPr>
          <w:rFonts w:ascii="Verdana" w:hAnsi="Verdana"/>
          <w:color w:val="000000" w:themeColor="text1"/>
          <w:sz w:val="20"/>
        </w:rPr>
        <w:t xml:space="preserve">, </w:t>
      </w:r>
      <w:r w:rsidR="00E10FCD">
        <w:rPr>
          <w:rFonts w:ascii="Verdana" w:hAnsi="Verdana"/>
          <w:color w:val="000000" w:themeColor="text1"/>
          <w:sz w:val="20"/>
        </w:rPr>
        <w:t>o</w:t>
      </w:r>
      <w:r w:rsidR="00E10FCD" w:rsidRPr="00BC4EE3">
        <w:rPr>
          <w:rFonts w:ascii="Verdana" w:hAnsi="Verdana"/>
          <w:color w:val="000000" w:themeColor="text1"/>
          <w:sz w:val="20"/>
        </w:rPr>
        <w:t>s “</w:t>
      </w:r>
      <w:r w:rsidR="00E10FCD" w:rsidRPr="00BC4EE3">
        <w:rPr>
          <w:rFonts w:ascii="Verdana" w:hAnsi="Verdana"/>
          <w:color w:val="000000" w:themeColor="text1"/>
          <w:sz w:val="20"/>
          <w:u w:val="single"/>
        </w:rPr>
        <w:t>Fiador</w:t>
      </w:r>
      <w:r w:rsidR="00E10FCD">
        <w:rPr>
          <w:rFonts w:ascii="Verdana" w:hAnsi="Verdana"/>
          <w:color w:val="000000" w:themeColor="text1"/>
          <w:sz w:val="20"/>
          <w:u w:val="single"/>
        </w:rPr>
        <w:t>e</w:t>
      </w:r>
      <w:r w:rsidR="00E10FCD" w:rsidRPr="00BC4EE3">
        <w:rPr>
          <w:rFonts w:ascii="Verdana" w:hAnsi="Verdana"/>
          <w:color w:val="000000" w:themeColor="text1"/>
          <w:sz w:val="20"/>
          <w:u w:val="single"/>
        </w:rPr>
        <w:t>s Pessoa Física</w:t>
      </w:r>
      <w:r w:rsidR="00E10FCD" w:rsidRPr="00BC4EE3">
        <w:rPr>
          <w:rFonts w:ascii="Verdana" w:hAnsi="Verdana"/>
          <w:color w:val="000000" w:themeColor="text1"/>
          <w:sz w:val="20"/>
        </w:rPr>
        <w:t xml:space="preserve">”, sendo </w:t>
      </w:r>
      <w:r w:rsidR="00E10FCD">
        <w:rPr>
          <w:rFonts w:ascii="Verdana" w:hAnsi="Verdana"/>
          <w:color w:val="000000" w:themeColor="text1"/>
          <w:sz w:val="20"/>
        </w:rPr>
        <w:t>o</w:t>
      </w:r>
      <w:r w:rsidR="00E10FCD" w:rsidRPr="00BC4EE3">
        <w:rPr>
          <w:rFonts w:ascii="Verdana" w:hAnsi="Verdana"/>
          <w:color w:val="000000" w:themeColor="text1"/>
          <w:sz w:val="20"/>
        </w:rPr>
        <w:t>s Fiador</w:t>
      </w:r>
      <w:r w:rsidR="00E10FCD">
        <w:rPr>
          <w:rFonts w:ascii="Verdana" w:hAnsi="Verdana"/>
          <w:color w:val="000000" w:themeColor="text1"/>
          <w:sz w:val="20"/>
        </w:rPr>
        <w:t>e</w:t>
      </w:r>
      <w:r w:rsidR="00E10FCD" w:rsidRPr="00BC4EE3">
        <w:rPr>
          <w:rFonts w:ascii="Verdana" w:hAnsi="Verdana"/>
          <w:color w:val="000000" w:themeColor="text1"/>
          <w:sz w:val="20"/>
        </w:rPr>
        <w:t>s Pessoa Física</w:t>
      </w:r>
      <w:r w:rsidR="00E10FCD">
        <w:rPr>
          <w:rFonts w:ascii="Verdana" w:hAnsi="Verdana"/>
          <w:color w:val="000000" w:themeColor="text1"/>
          <w:sz w:val="20"/>
        </w:rPr>
        <w:t>,</w:t>
      </w:r>
      <w:r w:rsidR="00E10FCD" w:rsidRPr="00BC4EE3">
        <w:rPr>
          <w:rFonts w:ascii="Verdana" w:hAnsi="Verdana"/>
          <w:color w:val="000000" w:themeColor="text1"/>
          <w:sz w:val="20"/>
        </w:rPr>
        <w:t xml:space="preserve"> quando em conjunto com as Fiadoras Pessoa Jurídica</w:t>
      </w:r>
      <w:r w:rsidR="00E10FCD">
        <w:rPr>
          <w:rFonts w:ascii="Verdana" w:hAnsi="Verdana"/>
          <w:color w:val="000000" w:themeColor="text1"/>
          <w:sz w:val="20"/>
        </w:rPr>
        <w:t>,</w:t>
      </w:r>
      <w:r w:rsidR="00E10FCD" w:rsidRPr="00BC4EE3">
        <w:rPr>
          <w:rFonts w:ascii="Verdana" w:hAnsi="Verdana"/>
          <w:color w:val="000000" w:themeColor="text1"/>
          <w:sz w:val="20"/>
        </w:rPr>
        <w:t xml:space="preserve"> referid</w:t>
      </w:r>
      <w:r w:rsidR="00E10FCD">
        <w:rPr>
          <w:rFonts w:ascii="Verdana" w:hAnsi="Verdana"/>
          <w:color w:val="000000" w:themeColor="text1"/>
          <w:sz w:val="20"/>
        </w:rPr>
        <w:t>o</w:t>
      </w:r>
      <w:r w:rsidR="00E10FCD" w:rsidRPr="00BC4EE3">
        <w:rPr>
          <w:rFonts w:ascii="Verdana" w:hAnsi="Verdana"/>
          <w:color w:val="000000" w:themeColor="text1"/>
          <w:sz w:val="20"/>
        </w:rPr>
        <w:t xml:space="preserve">s como </w:t>
      </w:r>
      <w:r w:rsidR="00E10FCD">
        <w:rPr>
          <w:rFonts w:ascii="Verdana" w:hAnsi="Verdana"/>
          <w:color w:val="000000" w:themeColor="text1"/>
          <w:sz w:val="20"/>
        </w:rPr>
        <w:t>o</w:t>
      </w:r>
      <w:r w:rsidR="00E10FCD" w:rsidRPr="00BC4EE3">
        <w:rPr>
          <w:rFonts w:ascii="Verdana" w:hAnsi="Verdana"/>
          <w:color w:val="000000" w:themeColor="text1"/>
          <w:sz w:val="20"/>
        </w:rPr>
        <w:t>s “</w:t>
      </w:r>
      <w:r w:rsidR="00E10FCD" w:rsidRPr="00BC4EE3">
        <w:rPr>
          <w:rFonts w:ascii="Verdana" w:hAnsi="Verdana"/>
          <w:color w:val="000000" w:themeColor="text1"/>
          <w:sz w:val="20"/>
          <w:u w:val="single"/>
        </w:rPr>
        <w:t>Fiador</w:t>
      </w:r>
      <w:r w:rsidR="00E10FCD">
        <w:rPr>
          <w:rFonts w:ascii="Verdana" w:hAnsi="Verdana"/>
          <w:color w:val="000000" w:themeColor="text1"/>
          <w:sz w:val="20"/>
          <w:u w:val="single"/>
        </w:rPr>
        <w:t>e</w:t>
      </w:r>
      <w:r w:rsidR="00E10FCD" w:rsidRPr="00BC4EE3">
        <w:rPr>
          <w:rFonts w:ascii="Verdana" w:hAnsi="Verdana"/>
          <w:color w:val="000000" w:themeColor="text1"/>
          <w:sz w:val="20"/>
          <w:u w:val="single"/>
        </w:rPr>
        <w:t>s</w:t>
      </w:r>
      <w:r w:rsidR="00E10FCD" w:rsidRPr="00BC4EE3">
        <w:rPr>
          <w:rFonts w:ascii="Verdana" w:hAnsi="Verdana"/>
          <w:color w:val="000000" w:themeColor="text1"/>
          <w:sz w:val="20"/>
        </w:rPr>
        <w:t>”)</w:t>
      </w:r>
      <w:r w:rsidR="00E10FCD" w:rsidRPr="00624FFE">
        <w:rPr>
          <w:rFonts w:ascii="Verdana" w:hAnsi="Verdana"/>
          <w:color w:val="000000" w:themeColor="text1"/>
          <w:sz w:val="20"/>
        </w:rPr>
        <w:t xml:space="preserve">, </w:t>
      </w:r>
      <w:r w:rsidR="00E10FCD">
        <w:rPr>
          <w:rFonts w:ascii="Verdana" w:hAnsi="Verdana"/>
          <w:color w:val="000000" w:themeColor="text1"/>
          <w:sz w:val="20"/>
        </w:rPr>
        <w:t>[</w:t>
      </w:r>
      <w:r w:rsidR="00E10FCD" w:rsidRPr="00624FFE">
        <w:rPr>
          <w:rFonts w:ascii="Verdana" w:hAnsi="Verdana"/>
          <w:color w:val="000000" w:themeColor="text1"/>
          <w:sz w:val="20"/>
        </w:rPr>
        <w:t xml:space="preserve">com a vênia conjugal de sua cônjuge </w:t>
      </w:r>
      <w:proofErr w:type="spellStart"/>
      <w:r w:rsidR="00E10FCD" w:rsidRPr="00E10FCD">
        <w:rPr>
          <w:rFonts w:ascii="Verdana" w:hAnsi="Verdana"/>
          <w:color w:val="000000" w:themeColor="text1"/>
          <w:sz w:val="20"/>
        </w:rPr>
        <w:t>Zaneide</w:t>
      </w:r>
      <w:proofErr w:type="spellEnd"/>
      <w:r w:rsidR="00E10FCD" w:rsidRPr="00E10FCD">
        <w:rPr>
          <w:rFonts w:ascii="Verdana" w:hAnsi="Verdana"/>
          <w:color w:val="000000" w:themeColor="text1"/>
          <w:sz w:val="20"/>
        </w:rPr>
        <w:t xml:space="preserve"> Casagrande Koch</w:t>
      </w:r>
      <w:r w:rsidR="00E10FCD" w:rsidRPr="00624FFE">
        <w:rPr>
          <w:rFonts w:ascii="Verdana" w:hAnsi="Verdana"/>
          <w:color w:val="000000" w:themeColor="text1"/>
          <w:sz w:val="20"/>
        </w:rPr>
        <w:t xml:space="preserve">, brasileira, casada, </w:t>
      </w:r>
      <w:del w:id="37" w:author="Autor">
        <w:r w:rsidR="00E10FCD" w:rsidDel="00CD6803">
          <w:rPr>
            <w:rFonts w:ascii="Verdana" w:hAnsi="Verdana"/>
            <w:color w:val="000000" w:themeColor="text1"/>
            <w:sz w:val="20"/>
          </w:rPr>
          <w:delText>[</w:delText>
        </w:r>
        <w:r w:rsidR="00E10FCD" w:rsidRPr="000F7B83" w:rsidDel="00CD6803">
          <w:rPr>
            <w:rFonts w:ascii="Verdana" w:hAnsi="Verdana"/>
            <w:color w:val="000000" w:themeColor="text1"/>
            <w:sz w:val="20"/>
            <w:highlight w:val="yellow"/>
          </w:rPr>
          <w:delText>profissão</w:delText>
        </w:r>
        <w:r w:rsidR="00E10FCD" w:rsidDel="00CD6803">
          <w:rPr>
            <w:rFonts w:ascii="Verdana" w:hAnsi="Verdana"/>
            <w:color w:val="000000" w:themeColor="text1"/>
            <w:sz w:val="20"/>
          </w:rPr>
          <w:delText>]</w:delText>
        </w:r>
      </w:del>
      <w:ins w:id="38" w:author="Autor">
        <w:r w:rsidR="00CD6803">
          <w:rPr>
            <w:rFonts w:ascii="Verdana" w:hAnsi="Verdana"/>
            <w:color w:val="000000" w:themeColor="text1"/>
            <w:sz w:val="20"/>
          </w:rPr>
          <w:t>do lar</w:t>
        </w:r>
      </w:ins>
      <w:r w:rsidR="00E10FCD" w:rsidRPr="00624FFE">
        <w:rPr>
          <w:rFonts w:ascii="Verdana" w:hAnsi="Verdana"/>
          <w:color w:val="000000" w:themeColor="text1"/>
          <w:sz w:val="20"/>
        </w:rPr>
        <w:t xml:space="preserve">, portadora da Cédula de Identidade n° </w:t>
      </w:r>
      <w:r w:rsidR="00E10FCD" w:rsidRPr="00E10FCD">
        <w:rPr>
          <w:rFonts w:ascii="Verdana" w:hAnsi="Verdana"/>
          <w:color w:val="000000" w:themeColor="text1"/>
          <w:sz w:val="20"/>
        </w:rPr>
        <w:t>586.605</w:t>
      </w:r>
      <w:r w:rsidR="00E10FCD" w:rsidRPr="00624FFE">
        <w:rPr>
          <w:rFonts w:ascii="Verdana" w:hAnsi="Verdana"/>
          <w:color w:val="000000" w:themeColor="text1"/>
          <w:sz w:val="20"/>
        </w:rPr>
        <w:t>, inscrita no CPF/ME sob o nº</w:t>
      </w:r>
      <w:r w:rsidR="00E10FCD" w:rsidRPr="00624FFE">
        <w:t xml:space="preserve"> </w:t>
      </w:r>
      <w:r w:rsidR="00E10FCD" w:rsidRPr="00E10FCD">
        <w:rPr>
          <w:rFonts w:ascii="Verdana" w:hAnsi="Verdana"/>
          <w:color w:val="000000" w:themeColor="text1"/>
          <w:sz w:val="20"/>
        </w:rPr>
        <w:t>300.065.979-04</w:t>
      </w:r>
      <w:r w:rsidR="00E10FCD" w:rsidRPr="00624FFE">
        <w:rPr>
          <w:rFonts w:ascii="Verdana" w:hAnsi="Verdana"/>
          <w:color w:val="000000" w:themeColor="text1"/>
          <w:sz w:val="20"/>
        </w:rPr>
        <w:t xml:space="preserve">, </w:t>
      </w:r>
      <w:r w:rsidR="00D904D5">
        <w:rPr>
          <w:rFonts w:ascii="Verdana" w:hAnsi="Verdana"/>
          <w:color w:val="000000" w:themeColor="text1"/>
          <w:sz w:val="20"/>
        </w:rPr>
        <w:t xml:space="preserve">neste ato representada por seu cônjuge, </w:t>
      </w:r>
      <w:proofErr w:type="spellStart"/>
      <w:r w:rsidR="00D904D5">
        <w:rPr>
          <w:rFonts w:ascii="Verdana" w:hAnsi="Verdana"/>
          <w:color w:val="000000" w:themeColor="text1"/>
          <w:sz w:val="20"/>
        </w:rPr>
        <w:t>Janio</w:t>
      </w:r>
      <w:proofErr w:type="spellEnd"/>
      <w:r w:rsidR="00D904D5">
        <w:rPr>
          <w:rFonts w:ascii="Verdana" w:hAnsi="Verdana"/>
          <w:color w:val="000000" w:themeColor="text1"/>
          <w:sz w:val="20"/>
        </w:rPr>
        <w:t>,</w:t>
      </w:r>
      <w:r w:rsidR="00D904D5" w:rsidRPr="00624FFE">
        <w:rPr>
          <w:rFonts w:ascii="Verdana" w:hAnsi="Verdana"/>
          <w:color w:val="000000" w:themeColor="text1"/>
          <w:sz w:val="20"/>
        </w:rPr>
        <w:t xml:space="preserve"> </w:t>
      </w:r>
      <w:r w:rsidR="00E10FCD" w:rsidRPr="00624FFE">
        <w:rPr>
          <w:rFonts w:ascii="Verdana" w:hAnsi="Verdana"/>
          <w:color w:val="000000" w:themeColor="text1"/>
          <w:sz w:val="20"/>
        </w:rPr>
        <w:t xml:space="preserve">ambos com domicílio na </w:t>
      </w:r>
      <w:r w:rsidR="00E10FCD" w:rsidRPr="00E10FCD">
        <w:rPr>
          <w:rFonts w:ascii="Verdana" w:hAnsi="Verdana"/>
          <w:color w:val="000000" w:themeColor="text1"/>
          <w:sz w:val="20"/>
        </w:rPr>
        <w:t>Rua Jorge Lacerda, 1761, cep 88750-000, Braço do Norte SC</w:t>
      </w:r>
      <w:r w:rsidR="00E10FCD">
        <w:rPr>
          <w:rFonts w:ascii="Verdana" w:hAnsi="Verdana"/>
          <w:color w:val="000000" w:themeColor="text1"/>
          <w:sz w:val="20"/>
        </w:rPr>
        <w:t>]</w:t>
      </w:r>
      <w:r w:rsidR="00673E80" w:rsidRPr="00BC4EE3">
        <w:rPr>
          <w:rFonts w:ascii="Verdana" w:hAnsi="Verdana"/>
          <w:color w:val="000000" w:themeColor="text1"/>
          <w:sz w:val="20"/>
        </w:rPr>
        <w:t>;</w:t>
      </w:r>
      <w:r w:rsidR="00673E80">
        <w:rPr>
          <w:rFonts w:ascii="Verdana" w:hAnsi="Verdana"/>
          <w:color w:val="000000" w:themeColor="text1"/>
          <w:sz w:val="20"/>
        </w:rPr>
        <w:t xml:space="preserve"> </w:t>
      </w:r>
    </w:p>
    <w:bookmarkEnd w:id="20"/>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39" w:name="_Ref532040236"/>
    </w:p>
    <w:p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w:t>
      </w:r>
    </w:p>
    <w:p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Autorização</w:t>
      </w:r>
    </w:p>
    <w:p w:rsidR="00B647F6" w:rsidRPr="00BC4EE3" w:rsidRDefault="00B647F6" w:rsidP="00346E6D">
      <w:pPr>
        <w:keepNext/>
        <w:keepLines/>
        <w:widowControl w:val="0"/>
        <w:tabs>
          <w:tab w:val="left" w:pos="851"/>
        </w:tabs>
        <w:spacing w:after="0" w:line="312" w:lineRule="auto"/>
        <w:ind w:left="709"/>
        <w:jc w:val="center"/>
        <w:rPr>
          <w:rFonts w:ascii="Verdana" w:hAnsi="Verdana"/>
          <w:smallCaps/>
          <w:color w:val="000000" w:themeColor="text1"/>
          <w:sz w:val="20"/>
          <w:u w:val="single"/>
        </w:rPr>
      </w:pPr>
    </w:p>
    <w:p w:rsidR="00B647F6" w:rsidRPr="00BC4EE3" w:rsidRDefault="00B647F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A </w:t>
      </w:r>
      <w:r w:rsidR="00F7314E">
        <w:rPr>
          <w:rFonts w:ascii="Verdana" w:hAnsi="Verdana"/>
          <w:b w:val="0"/>
          <w:smallCaps w:val="0"/>
          <w:color w:val="auto"/>
          <w:sz w:val="20"/>
          <w:szCs w:val="20"/>
          <w:u w:val="none"/>
        </w:rPr>
        <w:t>5ª (quinta)</w:t>
      </w:r>
      <w:r w:rsidRPr="00BC4EE3">
        <w:rPr>
          <w:rFonts w:ascii="Verdana" w:hAnsi="Verdana"/>
          <w:b w:val="0"/>
          <w:smallCaps w:val="0"/>
          <w:color w:val="auto"/>
          <w:sz w:val="20"/>
          <w:szCs w:val="20"/>
          <w:u w:val="none"/>
        </w:rPr>
        <w:t xml:space="preserve"> emissão de debêntures simples, não conversíveis em ações, da </w:t>
      </w:r>
      <w:r w:rsidR="00341DC3" w:rsidRPr="00BC4EE3">
        <w:rPr>
          <w:rFonts w:ascii="Verdana" w:hAnsi="Verdana"/>
          <w:b w:val="0"/>
          <w:smallCaps w:val="0"/>
          <w:color w:val="auto"/>
          <w:sz w:val="20"/>
          <w:szCs w:val="20"/>
          <w:u w:val="none"/>
        </w:rPr>
        <w:t xml:space="preserve">espécie </w:t>
      </w:r>
      <w:r w:rsidR="00605B93" w:rsidRPr="00BC4EE3">
        <w:rPr>
          <w:rFonts w:ascii="Verdana" w:hAnsi="Verdana"/>
          <w:b w:val="0"/>
          <w:smallCaps w:val="0"/>
          <w:color w:val="auto"/>
          <w:sz w:val="20"/>
          <w:szCs w:val="20"/>
          <w:u w:val="none"/>
        </w:rPr>
        <w:t>com garantia real, com garantia adicional fidejussória</w:t>
      </w:r>
      <w:r w:rsidRPr="00BC4EE3">
        <w:rPr>
          <w:rFonts w:ascii="Verdana" w:hAnsi="Verdana"/>
          <w:b w:val="0"/>
          <w:smallCaps w:val="0"/>
          <w:color w:val="auto"/>
          <w:sz w:val="20"/>
          <w:szCs w:val="20"/>
          <w:u w:val="none"/>
        </w:rPr>
        <w:t xml:space="preserve">, em </w:t>
      </w:r>
      <w:r w:rsidR="002536CA">
        <w:rPr>
          <w:rFonts w:ascii="Verdana" w:hAnsi="Verdana"/>
          <w:b w:val="0"/>
          <w:smallCaps w:val="0"/>
          <w:color w:val="auto"/>
          <w:sz w:val="20"/>
          <w:szCs w:val="20"/>
          <w:u w:val="none"/>
        </w:rPr>
        <w:t>série única</w:t>
      </w:r>
      <w:r w:rsidRPr="00BC4EE3">
        <w:rPr>
          <w:rFonts w:ascii="Verdana" w:hAnsi="Verdana"/>
          <w:b w:val="0"/>
          <w:smallCaps w:val="0"/>
          <w:color w:val="auto"/>
          <w:sz w:val="20"/>
          <w:szCs w:val="20"/>
          <w:u w:val="none"/>
        </w:rPr>
        <w:t>, de emissão da Emissora</w:t>
      </w:r>
      <w:r w:rsidR="007A5CDC">
        <w:rPr>
          <w:rFonts w:ascii="Verdana" w:hAnsi="Verdana"/>
          <w:b w:val="0"/>
          <w:smallCaps w:val="0"/>
          <w:color w:val="auto"/>
          <w:sz w:val="20"/>
          <w:szCs w:val="20"/>
          <w:u w:val="none"/>
        </w:rPr>
        <w:t>,</w:t>
      </w:r>
      <w:r w:rsidR="007A5CDC" w:rsidRPr="007A5CDC">
        <w:rPr>
          <w:rFonts w:ascii="Verdana" w:hAnsi="Verdana"/>
          <w:b w:val="0"/>
          <w:smallCaps w:val="0"/>
          <w:color w:val="auto"/>
          <w:sz w:val="20"/>
          <w:szCs w:val="20"/>
          <w:u w:val="none"/>
        </w:rPr>
        <w:t xml:space="preserve"> </w:t>
      </w:r>
      <w:r w:rsidR="007A5CDC" w:rsidRPr="00BC4EE3">
        <w:rPr>
          <w:rFonts w:ascii="Verdana" w:hAnsi="Verdana"/>
          <w:b w:val="0"/>
          <w:smallCaps w:val="0"/>
          <w:color w:val="auto"/>
          <w:sz w:val="20"/>
          <w:szCs w:val="20"/>
          <w:u w:val="none"/>
        </w:rPr>
        <w:t xml:space="preserve">para </w:t>
      </w:r>
      <w:r w:rsidR="007A5CDC" w:rsidRPr="00483EC5">
        <w:rPr>
          <w:rFonts w:ascii="Verdana" w:hAnsi="Verdana"/>
          <w:b w:val="0"/>
          <w:smallCaps w:val="0"/>
          <w:color w:val="auto"/>
          <w:sz w:val="20"/>
          <w:szCs w:val="20"/>
          <w:u w:val="none"/>
        </w:rPr>
        <w:t>colocação privada</w:t>
      </w:r>
      <w:r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rPr>
        <w:t>Emissão</w:t>
      </w:r>
      <w:r w:rsidRPr="00BC4EE3">
        <w:rPr>
          <w:rFonts w:ascii="Verdana" w:hAnsi="Verdana"/>
          <w:b w:val="0"/>
          <w:smallCaps w:val="0"/>
          <w:color w:val="auto"/>
          <w:sz w:val="20"/>
          <w:szCs w:val="20"/>
          <w:u w:val="none"/>
        </w:rPr>
        <w:t>”), nos termos da Lei das Sociedades por Ações</w:t>
      </w:r>
      <w:r w:rsidR="00094E02">
        <w:rPr>
          <w:rFonts w:ascii="Verdana" w:hAnsi="Verdana"/>
          <w:b w:val="0"/>
          <w:smallCaps w:val="0"/>
          <w:color w:val="auto"/>
          <w:sz w:val="20"/>
          <w:szCs w:val="20"/>
          <w:u w:val="none"/>
        </w:rPr>
        <w:t xml:space="preserve"> </w:t>
      </w:r>
      <w:r w:rsidR="004E7485" w:rsidRPr="00BC4EE3">
        <w:rPr>
          <w:rFonts w:ascii="Verdana" w:hAnsi="Verdana"/>
          <w:b w:val="0"/>
          <w:smallCaps w:val="0"/>
          <w:color w:val="auto"/>
          <w:sz w:val="20"/>
          <w:szCs w:val="20"/>
          <w:u w:val="none"/>
        </w:rPr>
        <w:t>e das demais disposições legais e regulamentares aplicáveis</w:t>
      </w:r>
      <w:r w:rsidRPr="00BC4EE3">
        <w:rPr>
          <w:rFonts w:ascii="Verdana" w:hAnsi="Verdana"/>
          <w:b w:val="0"/>
          <w:smallCaps w:val="0"/>
          <w:color w:val="auto"/>
          <w:sz w:val="20"/>
          <w:szCs w:val="20"/>
          <w:u w:val="none"/>
        </w:rPr>
        <w:t>, a outorga das Garantias (conforme definidas abaixo), bem como a celebração desta Escritura de Emissão</w:t>
      </w:r>
      <w:r w:rsidR="00094E02">
        <w:rPr>
          <w:rFonts w:ascii="Verdana" w:hAnsi="Verdana"/>
          <w:b w:val="0"/>
          <w:smallCaps w:val="0"/>
          <w:color w:val="auto"/>
          <w:sz w:val="20"/>
          <w:szCs w:val="20"/>
          <w:u w:val="none"/>
        </w:rPr>
        <w:t xml:space="preserve"> e </w:t>
      </w:r>
      <w:r w:rsidRPr="00BC4EE3">
        <w:rPr>
          <w:rFonts w:ascii="Verdana" w:hAnsi="Verdana"/>
          <w:b w:val="0"/>
          <w:smallCaps w:val="0"/>
          <w:color w:val="auto"/>
          <w:sz w:val="20"/>
          <w:szCs w:val="20"/>
          <w:u w:val="none"/>
        </w:rPr>
        <w:t>dos Contratos de Garantia</w:t>
      </w:r>
      <w:r w:rsidR="00F57D39" w:rsidRPr="00BC4EE3">
        <w:rPr>
          <w:rFonts w:ascii="Verdana" w:hAnsi="Verdana"/>
          <w:b w:val="0"/>
          <w:smallCaps w:val="0"/>
          <w:color w:val="auto"/>
          <w:sz w:val="20"/>
          <w:szCs w:val="20"/>
          <w:u w:val="none"/>
        </w:rPr>
        <w:t xml:space="preserve"> Real</w:t>
      </w:r>
      <w:r w:rsidRPr="00BC4EE3">
        <w:rPr>
          <w:rFonts w:ascii="Verdana" w:hAnsi="Verdana"/>
          <w:b w:val="0"/>
          <w:smallCaps w:val="0"/>
          <w:color w:val="auto"/>
          <w:sz w:val="20"/>
          <w:szCs w:val="20"/>
          <w:u w:val="none"/>
        </w:rPr>
        <w:t xml:space="preserve"> (conforme definidos abaixo), serão realizadas com base nos seguintes atos societários (em conjunto, “</w:t>
      </w:r>
      <w:r w:rsidRPr="00BC4EE3">
        <w:rPr>
          <w:rFonts w:ascii="Verdana" w:hAnsi="Verdana"/>
          <w:b w:val="0"/>
          <w:smallCaps w:val="0"/>
          <w:color w:val="auto"/>
          <w:sz w:val="20"/>
          <w:szCs w:val="20"/>
        </w:rPr>
        <w:t>Atos Societários</w:t>
      </w:r>
      <w:r w:rsidRPr="00BC4EE3">
        <w:rPr>
          <w:rFonts w:ascii="Verdana" w:hAnsi="Verdana"/>
          <w:b w:val="0"/>
          <w:smallCaps w:val="0"/>
          <w:color w:val="auto"/>
          <w:sz w:val="20"/>
          <w:szCs w:val="20"/>
          <w:u w:val="none"/>
        </w:rPr>
        <w:t>”):</w:t>
      </w:r>
    </w:p>
    <w:p w:rsidR="00B647F6" w:rsidRPr="00BC4EE3" w:rsidRDefault="00B647F6" w:rsidP="00BC4EE3">
      <w:pPr>
        <w:pStyle w:val="Estilo1"/>
        <w:widowControl/>
        <w:spacing w:line="312" w:lineRule="auto"/>
        <w:outlineLvl w:val="0"/>
        <w:rPr>
          <w:rFonts w:ascii="Verdana" w:hAnsi="Verdana"/>
          <w:b w:val="0"/>
          <w:smallCaps w:val="0"/>
          <w:color w:val="auto"/>
          <w:sz w:val="20"/>
          <w:szCs w:val="20"/>
          <w:u w:val="none"/>
        </w:rPr>
      </w:pPr>
    </w:p>
    <w:p w:rsidR="00094E02" w:rsidRDefault="009F6DFC"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sidRPr="009F6DFC">
        <w:rPr>
          <w:rFonts w:ascii="Verdana" w:hAnsi="Verdana"/>
          <w:b w:val="0"/>
          <w:smallCaps w:val="0"/>
          <w:color w:val="auto"/>
          <w:sz w:val="20"/>
          <w:szCs w:val="20"/>
          <w:u w:val="none"/>
        </w:rPr>
        <w:t>Assembleia Geral Extraordinária da Emissora, realizada em [</w:t>
      </w:r>
      <w:r w:rsidRPr="002A4066">
        <w:rPr>
          <w:rFonts w:ascii="Verdana" w:hAnsi="Verdana"/>
          <w:b w:val="0"/>
          <w:smallCaps w:val="0"/>
          <w:color w:val="auto"/>
          <w:sz w:val="20"/>
          <w:szCs w:val="20"/>
          <w:highlight w:val="yellow"/>
          <w:u w:val="none"/>
        </w:rPr>
        <w:t>=</w:t>
      </w:r>
      <w:r w:rsidRPr="009F6DFC">
        <w:rPr>
          <w:rFonts w:ascii="Verdana" w:hAnsi="Verdana"/>
          <w:b w:val="0"/>
          <w:smallCaps w:val="0"/>
          <w:color w:val="auto"/>
          <w:sz w:val="20"/>
          <w:szCs w:val="20"/>
          <w:u w:val="none"/>
        </w:rPr>
        <w:t>] de [</w:t>
      </w:r>
      <w:r w:rsidRPr="002A4066">
        <w:rPr>
          <w:rFonts w:ascii="Verdana" w:hAnsi="Verdana"/>
          <w:b w:val="0"/>
          <w:smallCaps w:val="0"/>
          <w:color w:val="auto"/>
          <w:sz w:val="20"/>
          <w:szCs w:val="20"/>
          <w:highlight w:val="yellow"/>
          <w:u w:val="none"/>
        </w:rPr>
        <w:t>=</w:t>
      </w:r>
      <w:r w:rsidRPr="009F6DFC">
        <w:rPr>
          <w:rFonts w:ascii="Verdana" w:hAnsi="Verdana"/>
          <w:b w:val="0"/>
          <w:smallCaps w:val="0"/>
          <w:color w:val="auto"/>
          <w:sz w:val="20"/>
          <w:szCs w:val="20"/>
          <w:u w:val="none"/>
        </w:rPr>
        <w:t>] de 2021 (</w:t>
      </w:r>
      <w:r>
        <w:rPr>
          <w:rFonts w:ascii="Verdana" w:hAnsi="Verdana"/>
          <w:b w:val="0"/>
          <w:smallCaps w:val="0"/>
          <w:color w:val="auto"/>
          <w:sz w:val="20"/>
          <w:szCs w:val="20"/>
          <w:u w:val="none"/>
        </w:rPr>
        <w:t>“</w:t>
      </w:r>
      <w:r w:rsidRPr="00DD59A0">
        <w:rPr>
          <w:rFonts w:ascii="Verdana" w:hAnsi="Verdana"/>
          <w:b w:val="0"/>
          <w:smallCaps w:val="0"/>
          <w:color w:val="auto"/>
          <w:sz w:val="20"/>
          <w:szCs w:val="20"/>
        </w:rPr>
        <w:t>AGE da Emissora</w:t>
      </w:r>
      <w:r>
        <w:rPr>
          <w:rFonts w:ascii="Verdana" w:hAnsi="Verdana"/>
          <w:b w:val="0"/>
          <w:smallCaps w:val="0"/>
          <w:color w:val="auto"/>
          <w:sz w:val="20"/>
          <w:szCs w:val="20"/>
          <w:u w:val="none"/>
        </w:rPr>
        <w:t>”</w:t>
      </w:r>
      <w:r w:rsidRPr="009F6DFC">
        <w:rPr>
          <w:rFonts w:ascii="Verdana" w:hAnsi="Verdana"/>
          <w:b w:val="0"/>
          <w:smallCaps w:val="0"/>
          <w:color w:val="auto"/>
          <w:sz w:val="20"/>
          <w:szCs w:val="20"/>
          <w:u w:val="none"/>
        </w:rPr>
        <w:t>)</w:t>
      </w:r>
      <w:r w:rsidR="00094E02">
        <w:rPr>
          <w:rFonts w:ascii="Verdana" w:hAnsi="Verdana"/>
          <w:b w:val="0"/>
          <w:smallCaps w:val="0"/>
          <w:color w:val="auto"/>
          <w:sz w:val="20"/>
          <w:szCs w:val="20"/>
          <w:u w:val="none"/>
        </w:rPr>
        <w:t>;</w:t>
      </w:r>
      <w:r w:rsidR="003A5ED2">
        <w:rPr>
          <w:rFonts w:ascii="Verdana" w:hAnsi="Verdana"/>
          <w:b w:val="0"/>
          <w:smallCaps w:val="0"/>
          <w:color w:val="auto"/>
          <w:sz w:val="20"/>
          <w:szCs w:val="20"/>
          <w:u w:val="none"/>
        </w:rPr>
        <w:t xml:space="preserve"> e</w:t>
      </w:r>
    </w:p>
    <w:p w:rsidR="00D36078" w:rsidRDefault="009F6DFC"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sidRPr="009F6DFC">
        <w:rPr>
          <w:rFonts w:ascii="Verdana" w:hAnsi="Verdana"/>
          <w:b w:val="0"/>
          <w:smallCaps w:val="0"/>
          <w:color w:val="auto"/>
          <w:sz w:val="20"/>
          <w:szCs w:val="20"/>
          <w:u w:val="none"/>
        </w:rPr>
        <w:t>Reuni</w:t>
      </w:r>
      <w:r>
        <w:rPr>
          <w:rFonts w:ascii="Verdana" w:hAnsi="Verdana"/>
          <w:b w:val="0"/>
          <w:smallCaps w:val="0"/>
          <w:color w:val="auto"/>
          <w:sz w:val="20"/>
          <w:szCs w:val="20"/>
          <w:u w:val="none"/>
        </w:rPr>
        <w:t>ões</w:t>
      </w:r>
      <w:r w:rsidRPr="009F6DFC">
        <w:rPr>
          <w:rFonts w:ascii="Verdana" w:hAnsi="Verdana"/>
          <w:b w:val="0"/>
          <w:smallCaps w:val="0"/>
          <w:color w:val="auto"/>
          <w:sz w:val="20"/>
          <w:szCs w:val="20"/>
          <w:u w:val="none"/>
        </w:rPr>
        <w:t xml:space="preserve"> de Sócios da </w:t>
      </w:r>
      <w:r>
        <w:rPr>
          <w:rFonts w:ascii="Verdana" w:hAnsi="Verdana"/>
          <w:b w:val="0"/>
          <w:smallCaps w:val="0"/>
          <w:sz w:val="20"/>
          <w:szCs w:val="20"/>
          <w:u w:val="none"/>
        </w:rPr>
        <w:t xml:space="preserve">(i) </w:t>
      </w:r>
      <w:r w:rsidRPr="004C2F3D">
        <w:rPr>
          <w:rFonts w:ascii="Verdana" w:hAnsi="Verdana"/>
          <w:b w:val="0"/>
          <w:smallCaps w:val="0"/>
          <w:sz w:val="20"/>
          <w:szCs w:val="20"/>
          <w:u w:val="none"/>
        </w:rPr>
        <w:t>Aloísio Participações</w:t>
      </w:r>
      <w:r>
        <w:rPr>
          <w:rFonts w:ascii="Verdana" w:hAnsi="Verdana"/>
          <w:b w:val="0"/>
          <w:smallCaps w:val="0"/>
          <w:sz w:val="20"/>
          <w:szCs w:val="20"/>
          <w:u w:val="none"/>
        </w:rPr>
        <w:t>, (</w:t>
      </w:r>
      <w:proofErr w:type="spellStart"/>
      <w:r>
        <w:rPr>
          <w:rFonts w:ascii="Verdana" w:hAnsi="Verdana"/>
          <w:b w:val="0"/>
          <w:smallCaps w:val="0"/>
          <w:sz w:val="20"/>
          <w:szCs w:val="20"/>
          <w:u w:val="none"/>
        </w:rPr>
        <w:t>ii</w:t>
      </w:r>
      <w:proofErr w:type="spellEnd"/>
      <w:r>
        <w:rPr>
          <w:rFonts w:ascii="Verdana" w:hAnsi="Verdana"/>
          <w:b w:val="0"/>
          <w:smallCaps w:val="0"/>
          <w:sz w:val="20"/>
          <w:szCs w:val="20"/>
          <w:u w:val="none"/>
        </w:rPr>
        <w:t xml:space="preserve">) </w:t>
      </w:r>
      <w:proofErr w:type="spellStart"/>
      <w:r w:rsidRPr="004C2F3D">
        <w:rPr>
          <w:rFonts w:ascii="Verdana" w:hAnsi="Verdana"/>
          <w:b w:val="0"/>
          <w:smallCaps w:val="0"/>
          <w:sz w:val="20"/>
          <w:szCs w:val="20"/>
          <w:u w:val="none"/>
        </w:rPr>
        <w:t>Kili</w:t>
      </w:r>
      <w:proofErr w:type="spellEnd"/>
      <w:r w:rsidRPr="004C2F3D">
        <w:rPr>
          <w:rFonts w:ascii="Verdana" w:hAnsi="Verdana"/>
          <w:b w:val="0"/>
          <w:smallCaps w:val="0"/>
          <w:sz w:val="20"/>
          <w:szCs w:val="20"/>
          <w:u w:val="none"/>
        </w:rPr>
        <w:t xml:space="preserve"> Participações</w:t>
      </w:r>
      <w:r>
        <w:rPr>
          <w:rFonts w:ascii="Verdana" w:hAnsi="Verdana"/>
          <w:b w:val="0"/>
          <w:smallCaps w:val="0"/>
          <w:sz w:val="20"/>
          <w:szCs w:val="20"/>
          <w:u w:val="none"/>
        </w:rPr>
        <w:t>, (</w:t>
      </w:r>
      <w:proofErr w:type="spellStart"/>
      <w:r>
        <w:rPr>
          <w:rFonts w:ascii="Verdana" w:hAnsi="Verdana"/>
          <w:b w:val="0"/>
          <w:smallCaps w:val="0"/>
          <w:sz w:val="20"/>
          <w:szCs w:val="20"/>
          <w:u w:val="none"/>
        </w:rPr>
        <w:t>iii</w:t>
      </w:r>
      <w:proofErr w:type="spellEnd"/>
      <w:r>
        <w:rPr>
          <w:rFonts w:ascii="Verdana" w:hAnsi="Verdana"/>
          <w:b w:val="0"/>
          <w:smallCaps w:val="0"/>
          <w:sz w:val="20"/>
          <w:szCs w:val="20"/>
          <w:u w:val="none"/>
        </w:rPr>
        <w:t xml:space="preserve">) </w:t>
      </w:r>
      <w:proofErr w:type="spellStart"/>
      <w:r w:rsidRPr="004C2F3D">
        <w:rPr>
          <w:rFonts w:ascii="Verdana" w:hAnsi="Verdana"/>
          <w:b w:val="0"/>
          <w:smallCaps w:val="0"/>
          <w:sz w:val="20"/>
          <w:szCs w:val="20"/>
          <w:u w:val="none"/>
        </w:rPr>
        <w:t>Kili</w:t>
      </w:r>
      <w:proofErr w:type="spellEnd"/>
      <w:r w:rsidRPr="004C2F3D">
        <w:rPr>
          <w:rFonts w:ascii="Verdana" w:hAnsi="Verdana"/>
          <w:b w:val="0"/>
          <w:smallCaps w:val="0"/>
          <w:sz w:val="20"/>
          <w:szCs w:val="20"/>
          <w:u w:val="none"/>
        </w:rPr>
        <w:t xml:space="preserve"> Administradora</w:t>
      </w:r>
      <w:r>
        <w:rPr>
          <w:rFonts w:ascii="Verdana" w:hAnsi="Verdana"/>
          <w:b w:val="0"/>
          <w:smallCaps w:val="0"/>
          <w:sz w:val="20"/>
          <w:szCs w:val="20"/>
          <w:u w:val="none"/>
        </w:rPr>
        <w:t>, (</w:t>
      </w:r>
      <w:proofErr w:type="spellStart"/>
      <w:r>
        <w:rPr>
          <w:rFonts w:ascii="Verdana" w:hAnsi="Verdana"/>
          <w:b w:val="0"/>
          <w:smallCaps w:val="0"/>
          <w:sz w:val="20"/>
          <w:szCs w:val="20"/>
          <w:u w:val="none"/>
        </w:rPr>
        <w:t>iv</w:t>
      </w:r>
      <w:proofErr w:type="spellEnd"/>
      <w:r>
        <w:rPr>
          <w:rFonts w:ascii="Verdana" w:hAnsi="Verdana"/>
          <w:b w:val="0"/>
          <w:smallCaps w:val="0"/>
          <w:sz w:val="20"/>
          <w:szCs w:val="20"/>
          <w:u w:val="none"/>
        </w:rPr>
        <w:t xml:space="preserve">) </w:t>
      </w:r>
      <w:proofErr w:type="spellStart"/>
      <w:r w:rsidRPr="004C2F3D">
        <w:rPr>
          <w:rFonts w:ascii="Verdana" w:hAnsi="Verdana"/>
          <w:b w:val="0"/>
          <w:smallCaps w:val="0"/>
          <w:sz w:val="20"/>
          <w:szCs w:val="20"/>
          <w:u w:val="none"/>
        </w:rPr>
        <w:t>Malak</w:t>
      </w:r>
      <w:proofErr w:type="spellEnd"/>
      <w:r w:rsidRPr="004C2F3D">
        <w:rPr>
          <w:rFonts w:ascii="Verdana" w:hAnsi="Verdana"/>
          <w:b w:val="0"/>
          <w:smallCaps w:val="0"/>
          <w:sz w:val="20"/>
          <w:szCs w:val="20"/>
          <w:u w:val="none"/>
        </w:rPr>
        <w:t xml:space="preserve"> Participações</w:t>
      </w:r>
      <w:r>
        <w:rPr>
          <w:rFonts w:ascii="Verdana" w:hAnsi="Verdana"/>
          <w:b w:val="0"/>
          <w:smallCaps w:val="0"/>
          <w:sz w:val="20"/>
          <w:szCs w:val="20"/>
          <w:u w:val="none"/>
        </w:rPr>
        <w:t xml:space="preserve">, (v) </w:t>
      </w:r>
      <w:proofErr w:type="spellStart"/>
      <w:r w:rsidRPr="004C2F3D">
        <w:rPr>
          <w:rFonts w:ascii="Verdana" w:hAnsi="Verdana"/>
          <w:b w:val="0"/>
          <w:smallCaps w:val="0"/>
          <w:sz w:val="20"/>
          <w:szCs w:val="20"/>
          <w:u w:val="none"/>
        </w:rPr>
        <w:t>Malak</w:t>
      </w:r>
      <w:proofErr w:type="spellEnd"/>
      <w:r w:rsidRPr="004C2F3D">
        <w:rPr>
          <w:rFonts w:ascii="Verdana" w:hAnsi="Verdana"/>
          <w:b w:val="0"/>
          <w:smallCaps w:val="0"/>
          <w:sz w:val="20"/>
          <w:szCs w:val="20"/>
          <w:u w:val="none"/>
        </w:rPr>
        <w:t xml:space="preserve"> Administradora</w:t>
      </w:r>
      <w:r>
        <w:rPr>
          <w:rFonts w:ascii="Verdana" w:hAnsi="Verdana"/>
          <w:b w:val="0"/>
          <w:smallCaps w:val="0"/>
          <w:sz w:val="20"/>
          <w:szCs w:val="20"/>
          <w:u w:val="none"/>
        </w:rPr>
        <w:t xml:space="preserve">, (vi) </w:t>
      </w:r>
      <w:proofErr w:type="spellStart"/>
      <w:r w:rsidRPr="004C2F3D">
        <w:rPr>
          <w:rFonts w:ascii="Verdana" w:hAnsi="Verdana"/>
          <w:b w:val="0"/>
          <w:smallCaps w:val="0"/>
          <w:sz w:val="20"/>
          <w:szCs w:val="20"/>
          <w:u w:val="none"/>
        </w:rPr>
        <w:t>Katmi</w:t>
      </w:r>
      <w:proofErr w:type="spellEnd"/>
      <w:r w:rsidRPr="004C2F3D">
        <w:rPr>
          <w:rFonts w:ascii="Verdana" w:hAnsi="Verdana"/>
          <w:b w:val="0"/>
          <w:smallCaps w:val="0"/>
          <w:sz w:val="20"/>
          <w:szCs w:val="20"/>
          <w:u w:val="none"/>
        </w:rPr>
        <w:t xml:space="preserve"> Participações</w:t>
      </w:r>
      <w:r>
        <w:rPr>
          <w:rFonts w:ascii="Verdana" w:hAnsi="Verdana"/>
          <w:b w:val="0"/>
          <w:smallCaps w:val="0"/>
          <w:sz w:val="20"/>
          <w:szCs w:val="20"/>
          <w:u w:val="none"/>
        </w:rPr>
        <w:t>, (</w:t>
      </w:r>
      <w:proofErr w:type="spellStart"/>
      <w:r>
        <w:rPr>
          <w:rFonts w:ascii="Verdana" w:hAnsi="Verdana"/>
          <w:b w:val="0"/>
          <w:smallCaps w:val="0"/>
          <w:sz w:val="20"/>
          <w:szCs w:val="20"/>
          <w:u w:val="none"/>
        </w:rPr>
        <w:t>vii</w:t>
      </w:r>
      <w:proofErr w:type="spellEnd"/>
      <w:r>
        <w:rPr>
          <w:rFonts w:ascii="Verdana" w:hAnsi="Verdana"/>
          <w:b w:val="0"/>
          <w:smallCaps w:val="0"/>
          <w:sz w:val="20"/>
          <w:szCs w:val="20"/>
          <w:u w:val="none"/>
        </w:rPr>
        <w:t xml:space="preserve">) </w:t>
      </w:r>
      <w:proofErr w:type="spellStart"/>
      <w:r w:rsidRPr="004C2F3D">
        <w:rPr>
          <w:rFonts w:ascii="Verdana" w:hAnsi="Verdana"/>
          <w:b w:val="0"/>
          <w:smallCaps w:val="0"/>
          <w:sz w:val="20"/>
          <w:szCs w:val="20"/>
          <w:u w:val="none"/>
        </w:rPr>
        <w:t>Klam</w:t>
      </w:r>
      <w:proofErr w:type="spellEnd"/>
      <w:r w:rsidRPr="004C2F3D">
        <w:rPr>
          <w:rFonts w:ascii="Verdana" w:hAnsi="Verdana"/>
          <w:b w:val="0"/>
          <w:smallCaps w:val="0"/>
          <w:sz w:val="20"/>
          <w:szCs w:val="20"/>
          <w:u w:val="none"/>
        </w:rPr>
        <w:t xml:space="preserve"> Administradora</w:t>
      </w:r>
      <w:r>
        <w:rPr>
          <w:rFonts w:ascii="Verdana" w:hAnsi="Verdana"/>
          <w:b w:val="0"/>
          <w:smallCaps w:val="0"/>
          <w:sz w:val="20"/>
          <w:szCs w:val="20"/>
          <w:u w:val="none"/>
        </w:rPr>
        <w:t>, (</w:t>
      </w:r>
      <w:proofErr w:type="spellStart"/>
      <w:r>
        <w:rPr>
          <w:rFonts w:ascii="Verdana" w:hAnsi="Verdana"/>
          <w:b w:val="0"/>
          <w:smallCaps w:val="0"/>
          <w:sz w:val="20"/>
          <w:szCs w:val="20"/>
          <w:u w:val="none"/>
        </w:rPr>
        <w:t>viii</w:t>
      </w:r>
      <w:proofErr w:type="spellEnd"/>
      <w:r>
        <w:rPr>
          <w:rFonts w:ascii="Verdana" w:hAnsi="Verdana"/>
          <w:b w:val="0"/>
          <w:smallCaps w:val="0"/>
          <w:sz w:val="20"/>
          <w:szCs w:val="20"/>
          <w:u w:val="none"/>
        </w:rPr>
        <w:t xml:space="preserve">) </w:t>
      </w:r>
      <w:proofErr w:type="spellStart"/>
      <w:r w:rsidRPr="00050689">
        <w:rPr>
          <w:rFonts w:ascii="Verdana" w:hAnsi="Verdana"/>
          <w:b w:val="0"/>
          <w:smallCaps w:val="0"/>
          <w:sz w:val="20"/>
          <w:szCs w:val="20"/>
          <w:u w:val="none"/>
        </w:rPr>
        <w:t>Lamiru</w:t>
      </w:r>
      <w:proofErr w:type="spellEnd"/>
      <w:r w:rsidRPr="00050689">
        <w:rPr>
          <w:rFonts w:ascii="Verdana" w:hAnsi="Verdana"/>
          <w:b w:val="0"/>
          <w:smallCaps w:val="0"/>
          <w:sz w:val="20"/>
          <w:szCs w:val="20"/>
          <w:u w:val="none"/>
        </w:rPr>
        <w:t xml:space="preserve"> Administradora</w:t>
      </w:r>
      <w:r>
        <w:rPr>
          <w:rFonts w:ascii="Verdana" w:hAnsi="Verdana"/>
          <w:b w:val="0"/>
          <w:smallCaps w:val="0"/>
          <w:sz w:val="20"/>
          <w:szCs w:val="20"/>
          <w:u w:val="none"/>
        </w:rPr>
        <w:t xml:space="preserve"> e da</w:t>
      </w:r>
      <w:r w:rsidRPr="00050689">
        <w:rPr>
          <w:rFonts w:ascii="Verdana" w:hAnsi="Verdana"/>
          <w:b w:val="0"/>
          <w:smallCaps w:val="0"/>
          <w:sz w:val="20"/>
          <w:szCs w:val="20"/>
          <w:u w:val="none"/>
        </w:rPr>
        <w:t xml:space="preserve"> </w:t>
      </w:r>
      <w:r>
        <w:rPr>
          <w:rFonts w:ascii="Verdana" w:hAnsi="Verdana"/>
          <w:b w:val="0"/>
          <w:smallCaps w:val="0"/>
          <w:sz w:val="20"/>
          <w:szCs w:val="20"/>
          <w:u w:val="none"/>
        </w:rPr>
        <w:t>(</w:t>
      </w:r>
      <w:proofErr w:type="spellStart"/>
      <w:r>
        <w:rPr>
          <w:rFonts w:ascii="Verdana" w:hAnsi="Verdana"/>
          <w:b w:val="0"/>
          <w:smallCaps w:val="0"/>
          <w:sz w:val="20"/>
          <w:szCs w:val="20"/>
          <w:u w:val="none"/>
        </w:rPr>
        <w:t>ix</w:t>
      </w:r>
      <w:proofErr w:type="spellEnd"/>
      <w:r>
        <w:rPr>
          <w:rFonts w:ascii="Verdana" w:hAnsi="Verdana"/>
          <w:b w:val="0"/>
          <w:smallCaps w:val="0"/>
          <w:sz w:val="20"/>
          <w:szCs w:val="20"/>
          <w:u w:val="none"/>
        </w:rPr>
        <w:t xml:space="preserve">) </w:t>
      </w:r>
      <w:proofErr w:type="spellStart"/>
      <w:r w:rsidRPr="00050689">
        <w:rPr>
          <w:rFonts w:ascii="Verdana" w:hAnsi="Verdana"/>
          <w:b w:val="0"/>
          <w:smallCaps w:val="0"/>
          <w:sz w:val="20"/>
          <w:szCs w:val="20"/>
          <w:u w:val="none"/>
        </w:rPr>
        <w:t>Lamiru</w:t>
      </w:r>
      <w:proofErr w:type="spellEnd"/>
      <w:r w:rsidRPr="00050689">
        <w:rPr>
          <w:rFonts w:ascii="Verdana" w:hAnsi="Verdana"/>
          <w:b w:val="0"/>
          <w:smallCaps w:val="0"/>
          <w:sz w:val="20"/>
          <w:szCs w:val="20"/>
          <w:u w:val="none"/>
        </w:rPr>
        <w:t xml:space="preserve"> Participações</w:t>
      </w:r>
      <w:r w:rsidRPr="009F6DFC">
        <w:rPr>
          <w:rFonts w:ascii="Verdana" w:hAnsi="Verdana"/>
          <w:b w:val="0"/>
          <w:smallCaps w:val="0"/>
          <w:color w:val="auto"/>
          <w:sz w:val="20"/>
          <w:szCs w:val="20"/>
          <w:u w:val="none"/>
        </w:rPr>
        <w:t xml:space="preserve">, </w:t>
      </w:r>
      <w:r>
        <w:rPr>
          <w:rFonts w:ascii="Verdana" w:hAnsi="Verdana"/>
          <w:b w:val="0"/>
          <w:smallCaps w:val="0"/>
          <w:color w:val="auto"/>
          <w:sz w:val="20"/>
          <w:szCs w:val="20"/>
          <w:u w:val="none"/>
        </w:rPr>
        <w:t xml:space="preserve">todas </w:t>
      </w:r>
      <w:r w:rsidRPr="009F6DFC">
        <w:rPr>
          <w:rFonts w:ascii="Verdana" w:hAnsi="Verdana"/>
          <w:b w:val="0"/>
          <w:smallCaps w:val="0"/>
          <w:color w:val="auto"/>
          <w:sz w:val="20"/>
          <w:szCs w:val="20"/>
          <w:u w:val="none"/>
        </w:rPr>
        <w:t>realizada</w:t>
      </w:r>
      <w:r>
        <w:rPr>
          <w:rFonts w:ascii="Verdana" w:hAnsi="Verdana"/>
          <w:b w:val="0"/>
          <w:smallCaps w:val="0"/>
          <w:color w:val="auto"/>
          <w:sz w:val="20"/>
          <w:szCs w:val="20"/>
          <w:u w:val="none"/>
        </w:rPr>
        <w:t>s</w:t>
      </w:r>
      <w:r w:rsidRPr="009F6DFC">
        <w:rPr>
          <w:rFonts w:ascii="Verdana" w:hAnsi="Verdana"/>
          <w:b w:val="0"/>
          <w:smallCaps w:val="0"/>
          <w:color w:val="auto"/>
          <w:sz w:val="20"/>
          <w:szCs w:val="20"/>
          <w:u w:val="none"/>
        </w:rPr>
        <w:t xml:space="preserve"> em realizada</w:t>
      </w:r>
      <w:r>
        <w:rPr>
          <w:rFonts w:ascii="Verdana" w:hAnsi="Verdana"/>
          <w:b w:val="0"/>
          <w:smallCaps w:val="0"/>
          <w:color w:val="auto"/>
          <w:sz w:val="20"/>
          <w:szCs w:val="20"/>
          <w:u w:val="none"/>
        </w:rPr>
        <w:t>s</w:t>
      </w:r>
      <w:r w:rsidRPr="009F6DFC">
        <w:rPr>
          <w:rFonts w:ascii="Verdana" w:hAnsi="Verdana"/>
          <w:b w:val="0"/>
          <w:smallCaps w:val="0"/>
          <w:color w:val="auto"/>
          <w:sz w:val="20"/>
          <w:szCs w:val="20"/>
          <w:u w:val="none"/>
        </w:rPr>
        <w:t xml:space="preserve"> em [</w:t>
      </w:r>
      <w:r w:rsidRPr="00DD59A0">
        <w:rPr>
          <w:rFonts w:ascii="Verdana" w:hAnsi="Verdana"/>
          <w:b w:val="0"/>
          <w:smallCaps w:val="0"/>
          <w:color w:val="auto"/>
          <w:sz w:val="20"/>
          <w:szCs w:val="20"/>
          <w:highlight w:val="yellow"/>
          <w:u w:val="none"/>
        </w:rPr>
        <w:t>=</w:t>
      </w:r>
      <w:r w:rsidRPr="009F6DFC">
        <w:rPr>
          <w:rFonts w:ascii="Verdana" w:hAnsi="Verdana"/>
          <w:b w:val="0"/>
          <w:smallCaps w:val="0"/>
          <w:color w:val="auto"/>
          <w:sz w:val="20"/>
          <w:szCs w:val="20"/>
          <w:u w:val="none"/>
        </w:rPr>
        <w:t>] de [</w:t>
      </w:r>
      <w:r w:rsidRPr="00DD59A0">
        <w:rPr>
          <w:rFonts w:ascii="Verdana" w:hAnsi="Verdana"/>
          <w:b w:val="0"/>
          <w:smallCaps w:val="0"/>
          <w:color w:val="auto"/>
          <w:sz w:val="20"/>
          <w:szCs w:val="20"/>
          <w:highlight w:val="yellow"/>
          <w:u w:val="none"/>
        </w:rPr>
        <w:t>=</w:t>
      </w:r>
      <w:r w:rsidRPr="009F6DFC">
        <w:rPr>
          <w:rFonts w:ascii="Verdana" w:hAnsi="Verdana"/>
          <w:b w:val="0"/>
          <w:smallCaps w:val="0"/>
          <w:color w:val="auto"/>
          <w:sz w:val="20"/>
          <w:szCs w:val="20"/>
          <w:u w:val="none"/>
        </w:rPr>
        <w:t>] de 2021 (“</w:t>
      </w:r>
      <w:r w:rsidRPr="00DD59A0">
        <w:rPr>
          <w:rFonts w:ascii="Verdana" w:hAnsi="Verdana"/>
          <w:b w:val="0"/>
          <w:smallCaps w:val="0"/>
          <w:color w:val="auto"/>
          <w:sz w:val="20"/>
          <w:szCs w:val="20"/>
        </w:rPr>
        <w:t>Reuniões de Sócios da Fiadoras Pessoa Jurídica</w:t>
      </w:r>
      <w:r w:rsidRPr="009F6DFC">
        <w:rPr>
          <w:rFonts w:ascii="Verdana" w:hAnsi="Verdana"/>
          <w:b w:val="0"/>
          <w:smallCaps w:val="0"/>
          <w:color w:val="auto"/>
          <w:sz w:val="20"/>
          <w:szCs w:val="20"/>
          <w:u w:val="none"/>
        </w:rPr>
        <w:t>”)</w:t>
      </w:r>
      <w:r w:rsidRPr="009F6DFC" w:rsidDel="009F6DFC">
        <w:rPr>
          <w:rFonts w:ascii="Verdana" w:hAnsi="Verdana"/>
          <w:b w:val="0"/>
          <w:smallCaps w:val="0"/>
          <w:color w:val="auto"/>
          <w:sz w:val="20"/>
          <w:szCs w:val="20"/>
          <w:u w:val="none"/>
        </w:rPr>
        <w:t xml:space="preserve"> </w:t>
      </w:r>
      <w:r w:rsidR="003A5ED2">
        <w:rPr>
          <w:rFonts w:ascii="Verdana" w:hAnsi="Verdana"/>
          <w:b w:val="0"/>
          <w:smallCaps w:val="0"/>
          <w:color w:val="auto"/>
          <w:sz w:val="20"/>
          <w:szCs w:val="20"/>
          <w:u w:val="none"/>
        </w:rPr>
        <w:t>.</w:t>
      </w:r>
    </w:p>
    <w:p w:rsidR="006918CA" w:rsidRPr="00BC4EE3" w:rsidRDefault="006918CA" w:rsidP="00BC4EE3">
      <w:pPr>
        <w:pStyle w:val="Estilo1"/>
        <w:widowControl/>
        <w:spacing w:line="312" w:lineRule="auto"/>
        <w:outlineLvl w:val="0"/>
        <w:rPr>
          <w:rFonts w:ascii="Verdana" w:hAnsi="Verdana"/>
          <w:b w:val="0"/>
          <w:smallCaps w:val="0"/>
          <w:color w:val="auto"/>
          <w:sz w:val="20"/>
          <w:szCs w:val="20"/>
          <w:u w:val="none"/>
        </w:rPr>
      </w:pPr>
    </w:p>
    <w:p w:rsidR="00F72385" w:rsidRPr="00BC4EE3" w:rsidRDefault="00B33B9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377553">
        <w:rPr>
          <w:rFonts w:ascii="Verdana" w:hAnsi="Verdana"/>
          <w:b w:val="0"/>
          <w:smallCaps w:val="0"/>
          <w:sz w:val="20"/>
          <w:szCs w:val="20"/>
          <w:u w:val="none"/>
        </w:rPr>
        <w:t xml:space="preserve">Ainda, a Emissão, </w:t>
      </w:r>
      <w:r w:rsidR="00B776D4" w:rsidRPr="00187545">
        <w:rPr>
          <w:rFonts w:ascii="Verdana" w:hAnsi="Verdana"/>
          <w:b w:val="0"/>
          <w:smallCaps w:val="0"/>
          <w:color w:val="auto"/>
          <w:sz w:val="20"/>
          <w:szCs w:val="20"/>
          <w:u w:val="none"/>
        </w:rPr>
        <w:t>a</w:t>
      </w:r>
      <w:r w:rsidR="00B776D4" w:rsidRPr="00BC4EE3">
        <w:rPr>
          <w:rFonts w:ascii="Verdana" w:hAnsi="Verdana"/>
          <w:b w:val="0"/>
          <w:smallCaps w:val="0"/>
          <w:color w:val="auto"/>
          <w:sz w:val="20"/>
          <w:szCs w:val="20"/>
          <w:u w:val="none"/>
        </w:rPr>
        <w:t xml:space="preserve"> outorga das Garantias, bem como a celebração desta Escritura de Emissão</w:t>
      </w:r>
      <w:r w:rsidR="001A06FB">
        <w:rPr>
          <w:rFonts w:ascii="Verdana" w:hAnsi="Verdana"/>
          <w:b w:val="0"/>
          <w:smallCaps w:val="0"/>
          <w:color w:val="auto"/>
          <w:sz w:val="20"/>
          <w:szCs w:val="20"/>
          <w:u w:val="none"/>
        </w:rPr>
        <w:t xml:space="preserve"> e</w:t>
      </w:r>
      <w:r w:rsidR="00B776D4" w:rsidRPr="00BC4EE3">
        <w:rPr>
          <w:rFonts w:ascii="Verdana" w:hAnsi="Verdana"/>
          <w:b w:val="0"/>
          <w:smallCaps w:val="0"/>
          <w:color w:val="auto"/>
          <w:sz w:val="20"/>
          <w:szCs w:val="20"/>
          <w:u w:val="none"/>
        </w:rPr>
        <w:t xml:space="preserve"> dos Contratos de Garantia Real, </w:t>
      </w:r>
      <w:r w:rsidR="00B776D4" w:rsidRPr="00645660">
        <w:rPr>
          <w:rFonts w:ascii="Verdana" w:hAnsi="Verdana"/>
          <w:b w:val="0"/>
          <w:smallCaps w:val="0"/>
          <w:sz w:val="20"/>
          <w:szCs w:val="20"/>
          <w:u w:val="none"/>
        </w:rPr>
        <w:t xml:space="preserve">conforme aplicável, </w:t>
      </w:r>
      <w:r w:rsidR="00B776D4" w:rsidRPr="00202E05">
        <w:rPr>
          <w:rFonts w:ascii="Verdana" w:hAnsi="Verdana"/>
          <w:b w:val="0"/>
          <w:smallCaps w:val="0"/>
          <w:color w:val="auto"/>
          <w:sz w:val="20"/>
          <w:szCs w:val="20"/>
          <w:u w:val="none"/>
        </w:rPr>
        <w:t>serão realizadas com bas</w:t>
      </w:r>
      <w:r w:rsidR="00B776D4" w:rsidRPr="00645660">
        <w:rPr>
          <w:rFonts w:ascii="Verdana" w:hAnsi="Verdana"/>
          <w:b w:val="0"/>
          <w:smallCaps w:val="0"/>
          <w:sz w:val="20"/>
          <w:szCs w:val="20"/>
          <w:u w:val="none"/>
        </w:rPr>
        <w:t xml:space="preserve">e </w:t>
      </w:r>
      <w:r w:rsidR="00F72385" w:rsidRPr="00202E05">
        <w:rPr>
          <w:rFonts w:ascii="Verdana" w:hAnsi="Verdana"/>
          <w:b w:val="0"/>
          <w:smallCaps w:val="0"/>
          <w:color w:val="auto"/>
          <w:sz w:val="20"/>
          <w:szCs w:val="20"/>
          <w:u w:val="none"/>
        </w:rPr>
        <w:t>nas</w:t>
      </w:r>
      <w:r w:rsidR="00F72385" w:rsidRPr="00BC4EE3">
        <w:rPr>
          <w:rFonts w:ascii="Verdana" w:hAnsi="Verdana"/>
          <w:b w:val="0"/>
          <w:smallCaps w:val="0"/>
          <w:color w:val="auto"/>
          <w:sz w:val="20"/>
          <w:szCs w:val="20"/>
          <w:u w:val="none"/>
        </w:rPr>
        <w:t xml:space="preserve"> outorgas uxórias formalizadas nesta Escritura de Emissão p</w:t>
      </w:r>
      <w:r w:rsidR="007831C5">
        <w:rPr>
          <w:rFonts w:ascii="Verdana" w:hAnsi="Verdana"/>
          <w:b w:val="0"/>
          <w:smallCaps w:val="0"/>
          <w:color w:val="auto"/>
          <w:sz w:val="20"/>
          <w:szCs w:val="20"/>
          <w:u w:val="none"/>
        </w:rPr>
        <w:t>el</w:t>
      </w:r>
      <w:r w:rsidR="0082782B">
        <w:rPr>
          <w:rFonts w:ascii="Verdana" w:hAnsi="Verdana"/>
          <w:b w:val="0"/>
          <w:smallCaps w:val="0"/>
          <w:color w:val="auto"/>
          <w:sz w:val="20"/>
          <w:szCs w:val="20"/>
          <w:u w:val="none"/>
        </w:rPr>
        <w:t>o</w:t>
      </w:r>
      <w:r w:rsidR="007831C5">
        <w:rPr>
          <w:rFonts w:ascii="Verdana" w:hAnsi="Verdana"/>
          <w:b w:val="0"/>
          <w:smallCaps w:val="0"/>
          <w:color w:val="auto"/>
          <w:sz w:val="20"/>
          <w:szCs w:val="20"/>
          <w:u w:val="none"/>
        </w:rPr>
        <w:t xml:space="preserve">s </w:t>
      </w:r>
      <w:r w:rsidR="00F8318C">
        <w:rPr>
          <w:rFonts w:ascii="Verdana" w:hAnsi="Verdana"/>
          <w:b w:val="0"/>
          <w:smallCaps w:val="0"/>
          <w:color w:val="auto"/>
          <w:sz w:val="20"/>
          <w:szCs w:val="20"/>
          <w:u w:val="none"/>
        </w:rPr>
        <w:t>cônjuges dos Fiadores Pessoa Física</w:t>
      </w:r>
      <w:r w:rsidR="00F72385" w:rsidRPr="00BC4EE3">
        <w:rPr>
          <w:rFonts w:ascii="Verdana" w:hAnsi="Verdana"/>
          <w:b w:val="0"/>
          <w:smallCaps w:val="0"/>
          <w:color w:val="auto"/>
          <w:sz w:val="20"/>
          <w:szCs w:val="20"/>
          <w:u w:val="none"/>
        </w:rPr>
        <w:t>, nos termos do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artigo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1.647, inciso</w:t>
      </w:r>
      <w:r w:rsidR="00B85D95">
        <w:rPr>
          <w:rFonts w:ascii="Verdana" w:hAnsi="Verdana"/>
          <w:b w:val="0"/>
          <w:smallCaps w:val="0"/>
          <w:color w:val="auto"/>
          <w:sz w:val="20"/>
          <w:szCs w:val="20"/>
          <w:u w:val="none"/>
        </w:rPr>
        <w:t>s</w:t>
      </w:r>
      <w:r w:rsidR="00CF13D7">
        <w:rPr>
          <w:rFonts w:ascii="Verdana" w:hAnsi="Verdana"/>
          <w:b w:val="0"/>
          <w:smallCaps w:val="0"/>
          <w:color w:val="auto"/>
          <w:sz w:val="20"/>
          <w:szCs w:val="20"/>
          <w:u w:val="none"/>
        </w:rPr>
        <w:t xml:space="preserve"> I e</w:t>
      </w:r>
      <w:r w:rsidR="00F72385" w:rsidRPr="00BC4EE3">
        <w:rPr>
          <w:rFonts w:ascii="Verdana" w:hAnsi="Verdana"/>
          <w:b w:val="0"/>
          <w:smallCaps w:val="0"/>
          <w:color w:val="auto"/>
          <w:sz w:val="20"/>
          <w:szCs w:val="20"/>
          <w:u w:val="none"/>
        </w:rPr>
        <w:t xml:space="preserve"> III</w:t>
      </w:r>
      <w:r w:rsidR="007831C5">
        <w:rPr>
          <w:rFonts w:ascii="Verdana" w:hAnsi="Verdana"/>
          <w:b w:val="0"/>
          <w:smallCaps w:val="0"/>
          <w:color w:val="auto"/>
          <w:sz w:val="20"/>
          <w:szCs w:val="20"/>
          <w:u w:val="none"/>
        </w:rPr>
        <w:t xml:space="preserve"> e 1.725</w:t>
      </w:r>
      <w:r w:rsidR="00F72385" w:rsidRPr="00BC4EE3">
        <w:rPr>
          <w:rFonts w:ascii="Verdana" w:hAnsi="Verdana"/>
          <w:b w:val="0"/>
          <w:smallCaps w:val="0"/>
          <w:color w:val="auto"/>
          <w:sz w:val="20"/>
          <w:szCs w:val="20"/>
          <w:u w:val="none"/>
        </w:rPr>
        <w:t xml:space="preserve"> do Código Civil (conforme definido abaixo)</w:t>
      </w:r>
      <w:r w:rsidR="00D904D5">
        <w:rPr>
          <w:rFonts w:ascii="Verdana" w:hAnsi="Verdana"/>
          <w:b w:val="0"/>
          <w:smallCaps w:val="0"/>
          <w:color w:val="auto"/>
          <w:sz w:val="20"/>
          <w:szCs w:val="20"/>
          <w:u w:val="none"/>
        </w:rPr>
        <w:t xml:space="preserve">, nos termos das procurações outorgadas por meio de instrumento público aos Fiadores Pessoa Física, por cada uma de suas cônjuges, sendo as procurações outorgadas aos Srs. Mario, Marcelo e </w:t>
      </w:r>
      <w:proofErr w:type="spellStart"/>
      <w:r w:rsidR="00D904D5">
        <w:rPr>
          <w:rFonts w:ascii="Verdana" w:hAnsi="Verdana"/>
          <w:b w:val="0"/>
          <w:smallCaps w:val="0"/>
          <w:color w:val="auto"/>
          <w:sz w:val="20"/>
          <w:szCs w:val="20"/>
          <w:u w:val="none"/>
        </w:rPr>
        <w:t>Janio</w:t>
      </w:r>
      <w:proofErr w:type="spellEnd"/>
      <w:r w:rsidR="00D904D5">
        <w:rPr>
          <w:rFonts w:ascii="Verdana" w:hAnsi="Verdana"/>
          <w:b w:val="0"/>
          <w:smallCaps w:val="0"/>
          <w:color w:val="auto"/>
          <w:sz w:val="20"/>
          <w:szCs w:val="20"/>
          <w:u w:val="none"/>
        </w:rPr>
        <w:t xml:space="preserve"> no dia 08 de abril de 2020 e a procuração outorgada ao Sr. Milton no dia 15 de abril de 2020, todas com prazo de validade de 02 (dois) anos</w:t>
      </w:r>
      <w:r w:rsidR="00996351" w:rsidRPr="00BC4EE3">
        <w:rPr>
          <w:rFonts w:ascii="Verdana" w:hAnsi="Verdana"/>
          <w:b w:val="0"/>
          <w:smallCaps w:val="0"/>
          <w:color w:val="auto"/>
          <w:sz w:val="20"/>
          <w:szCs w:val="20"/>
          <w:u w:val="none"/>
        </w:rPr>
        <w:t xml:space="preserve"> (“</w:t>
      </w:r>
      <w:r w:rsidR="00996351" w:rsidRPr="00645660">
        <w:rPr>
          <w:rFonts w:ascii="Verdana" w:hAnsi="Verdana"/>
          <w:b w:val="0"/>
          <w:smallCaps w:val="0"/>
          <w:color w:val="auto"/>
          <w:sz w:val="20"/>
          <w:szCs w:val="20"/>
        </w:rPr>
        <w:t>Outorgas Uxórias</w:t>
      </w:r>
      <w:r w:rsidR="00996351" w:rsidRPr="00386589">
        <w:rPr>
          <w:rFonts w:ascii="Verdana" w:hAnsi="Verdana"/>
          <w:b w:val="0"/>
          <w:smallCaps w:val="0"/>
          <w:color w:val="auto"/>
          <w:sz w:val="20"/>
          <w:szCs w:val="20"/>
          <w:u w:val="none"/>
        </w:rPr>
        <w:t>”)</w:t>
      </w:r>
      <w:r w:rsidR="00F72385" w:rsidRPr="00386589">
        <w:rPr>
          <w:rFonts w:ascii="Verdana" w:hAnsi="Verdana"/>
          <w:b w:val="0"/>
          <w:smallCaps w:val="0"/>
          <w:color w:val="auto"/>
          <w:sz w:val="20"/>
          <w:szCs w:val="20"/>
          <w:u w:val="none"/>
        </w:rPr>
        <w:t>.</w:t>
      </w:r>
      <w:r w:rsidR="004C2F3D">
        <w:rPr>
          <w:rFonts w:ascii="Verdana" w:hAnsi="Verdana"/>
          <w:b w:val="0"/>
          <w:smallCaps w:val="0"/>
          <w:color w:val="auto"/>
          <w:sz w:val="20"/>
          <w:szCs w:val="20"/>
          <w:u w:val="none"/>
        </w:rPr>
        <w:t xml:space="preserve"> </w:t>
      </w:r>
      <w:r w:rsidR="001E021E" w:rsidRPr="00386589">
        <w:rPr>
          <w:rFonts w:ascii="Verdana" w:hAnsi="Verdana"/>
          <w:b w:val="0"/>
          <w:smallCaps w:val="0"/>
          <w:color w:val="auto"/>
          <w:sz w:val="20"/>
          <w:szCs w:val="20"/>
          <w:u w:val="none"/>
        </w:rPr>
        <w:t>[</w:t>
      </w:r>
      <w:r w:rsidR="001E021E" w:rsidRPr="00386589">
        <w:rPr>
          <w:rFonts w:ascii="Verdana" w:hAnsi="Verdana"/>
          <w:bCs/>
          <w:smallCaps w:val="0"/>
          <w:color w:val="auto"/>
          <w:sz w:val="20"/>
          <w:szCs w:val="20"/>
          <w:highlight w:val="yellow"/>
          <w:u w:val="none"/>
        </w:rPr>
        <w:t xml:space="preserve">Nota </w:t>
      </w:r>
      <w:r w:rsidR="004C2F3D" w:rsidRPr="00386589">
        <w:rPr>
          <w:rFonts w:ascii="Verdana" w:hAnsi="Verdana"/>
          <w:bCs/>
          <w:smallCaps w:val="0"/>
          <w:color w:val="auto"/>
          <w:sz w:val="20"/>
          <w:szCs w:val="20"/>
          <w:highlight w:val="yellow"/>
          <w:u w:val="none"/>
        </w:rPr>
        <w:t>MM</w:t>
      </w:r>
      <w:r w:rsidR="001E021E" w:rsidRPr="00386589">
        <w:rPr>
          <w:rFonts w:ascii="Verdana" w:hAnsi="Verdana"/>
          <w:b w:val="0"/>
          <w:smallCaps w:val="0"/>
          <w:color w:val="auto"/>
          <w:sz w:val="20"/>
          <w:szCs w:val="20"/>
          <w:highlight w:val="yellow"/>
          <w:u w:val="none"/>
        </w:rPr>
        <w:t xml:space="preserve">: </w:t>
      </w:r>
      <w:r w:rsidR="004C2F3D" w:rsidRPr="00386589">
        <w:rPr>
          <w:rFonts w:ascii="Verdana" w:hAnsi="Verdana"/>
          <w:b w:val="0"/>
          <w:smallCaps w:val="0"/>
          <w:color w:val="auto"/>
          <w:sz w:val="20"/>
          <w:szCs w:val="20"/>
          <w:highlight w:val="yellow"/>
          <w:u w:val="none"/>
        </w:rPr>
        <w:t>A confirmar/incluir no âmbito da DD:</w:t>
      </w:r>
      <w:r w:rsidR="001E021E" w:rsidRPr="00386589">
        <w:rPr>
          <w:rFonts w:ascii="Verdana" w:hAnsi="Verdana"/>
          <w:b w:val="0"/>
          <w:smallCaps w:val="0"/>
          <w:color w:val="auto"/>
          <w:sz w:val="20"/>
          <w:szCs w:val="20"/>
          <w:highlight w:val="yellow"/>
          <w:u w:val="none"/>
        </w:rPr>
        <w:t xml:space="preserve"> dados da certidão atualizada das procurações outorgadas</w:t>
      </w:r>
      <w:r w:rsidR="00874F51" w:rsidRPr="00386589">
        <w:rPr>
          <w:rFonts w:ascii="Verdana" w:hAnsi="Verdana"/>
          <w:b w:val="0"/>
          <w:smallCaps w:val="0"/>
          <w:color w:val="auto"/>
          <w:sz w:val="20"/>
          <w:szCs w:val="20"/>
          <w:highlight w:val="yellow"/>
          <w:u w:val="none"/>
        </w:rPr>
        <w:t xml:space="preserve">, data de emissão e obtenção da certidão, livro, folhas, cartório de </w:t>
      </w:r>
      <w:proofErr w:type="gramStart"/>
      <w:r w:rsidR="00874F51" w:rsidRPr="00386589">
        <w:rPr>
          <w:rFonts w:ascii="Verdana" w:hAnsi="Verdana"/>
          <w:b w:val="0"/>
          <w:smallCaps w:val="0"/>
          <w:color w:val="auto"/>
          <w:sz w:val="20"/>
          <w:szCs w:val="20"/>
          <w:highlight w:val="yellow"/>
          <w:u w:val="none"/>
        </w:rPr>
        <w:t xml:space="preserve">notas </w:t>
      </w:r>
      <w:proofErr w:type="spellStart"/>
      <w:r w:rsidR="00874F51" w:rsidRPr="00386589">
        <w:rPr>
          <w:rFonts w:ascii="Verdana" w:hAnsi="Verdana"/>
          <w:b w:val="0"/>
          <w:smallCaps w:val="0"/>
          <w:color w:val="auto"/>
          <w:sz w:val="20"/>
          <w:szCs w:val="20"/>
          <w:highlight w:val="yellow"/>
          <w:u w:val="none"/>
        </w:rPr>
        <w:t>etc</w:t>
      </w:r>
      <w:proofErr w:type="spellEnd"/>
      <w:proofErr w:type="gramEnd"/>
      <w:r w:rsidR="001E021E" w:rsidRPr="00386589">
        <w:rPr>
          <w:rFonts w:ascii="Verdana" w:hAnsi="Verdana"/>
          <w:b w:val="0"/>
          <w:smallCaps w:val="0"/>
          <w:color w:val="auto"/>
          <w:sz w:val="20"/>
          <w:szCs w:val="20"/>
          <w:u w:val="none"/>
        </w:rPr>
        <w:t>]</w:t>
      </w:r>
    </w:p>
    <w:p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40" w:name="_DV_M40"/>
      <w:bookmarkStart w:id="41" w:name="_DV_M41"/>
      <w:bookmarkStart w:id="42" w:name="_DV_M42"/>
      <w:bookmarkEnd w:id="39"/>
      <w:bookmarkEnd w:id="40"/>
      <w:bookmarkEnd w:id="41"/>
      <w:bookmarkEnd w:id="42"/>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Requisitos</w:t>
      </w:r>
    </w:p>
    <w:p w:rsidR="002778D6" w:rsidRDefault="002778D6" w:rsidP="002778D6">
      <w:pPr>
        <w:widowControl w:val="0"/>
        <w:tabs>
          <w:tab w:val="left" w:pos="1560"/>
        </w:tabs>
        <w:spacing w:after="0" w:line="312" w:lineRule="auto"/>
        <w:rPr>
          <w:rFonts w:ascii="Verdana" w:hAnsi="Verdana"/>
          <w:smallCaps/>
          <w:color w:val="000000" w:themeColor="text1"/>
          <w:sz w:val="20"/>
          <w:u w:val="single"/>
        </w:rPr>
      </w:pPr>
    </w:p>
    <w:p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Dispensa de Registro na CVM e</w:t>
      </w:r>
      <w:r w:rsidR="00F53CAD">
        <w:rPr>
          <w:rFonts w:ascii="Verdana" w:hAnsi="Verdana"/>
          <w:b/>
          <w:color w:val="000000" w:themeColor="text1"/>
          <w:sz w:val="20"/>
        </w:rPr>
        <w:t xml:space="preserve"> </w:t>
      </w:r>
      <w:r w:rsidRPr="00BC4EE3">
        <w:rPr>
          <w:rFonts w:ascii="Verdana" w:hAnsi="Verdana"/>
          <w:b/>
          <w:color w:val="000000" w:themeColor="text1"/>
          <w:sz w:val="20"/>
        </w:rPr>
        <w:t>na Associação Brasileira das Entidades dos Mercados Financeiro e de Capitais</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2.1.1.</w:t>
      </w:r>
      <w:r w:rsidRPr="00BC4EE3">
        <w:rPr>
          <w:rFonts w:ascii="Verdana" w:hAnsi="Verdana"/>
          <w:color w:val="000000" w:themeColor="text1"/>
          <w:sz w:val="20"/>
        </w:rPr>
        <w:tab/>
      </w:r>
      <w:r w:rsidR="00F53CAD" w:rsidRPr="00F53CAD">
        <w:rPr>
          <w:rFonts w:ascii="Verdana" w:hAnsi="Verdana"/>
          <w:color w:val="000000" w:themeColor="text1"/>
          <w:sz w:val="20"/>
        </w:rPr>
        <w:t>A Emissão não será objeto de registro perante a CVM ou perante a Associação Brasileira das Entidades dos Mercados Financeiros e de Capitais (“</w:t>
      </w:r>
      <w:r w:rsidR="00F53CAD" w:rsidRPr="00F53CAD">
        <w:rPr>
          <w:rFonts w:ascii="Verdana" w:hAnsi="Verdana"/>
          <w:color w:val="000000" w:themeColor="text1"/>
          <w:sz w:val="20"/>
          <w:u w:val="single"/>
        </w:rPr>
        <w:t>ANBIMA</w:t>
      </w:r>
      <w:r w:rsidR="00F53CAD" w:rsidRPr="00F53CAD">
        <w:rPr>
          <w:rFonts w:ascii="Verdana" w:hAnsi="Verdana"/>
          <w:color w:val="000000" w:themeColor="text1"/>
          <w:sz w:val="20"/>
        </w:rPr>
        <w:t xml:space="preserve">”), uma vez que as Debêntures serão objeto de colocação privada, sem a intermediação de instituições integrantes do sistema de distribuição de valores mobiliários e qualquer esforço de venda </w:t>
      </w:r>
      <w:r w:rsidR="00605AC7" w:rsidRPr="00605AC7">
        <w:rPr>
          <w:rFonts w:ascii="Verdana" w:hAnsi="Verdana"/>
          <w:color w:val="000000" w:themeColor="text1"/>
          <w:sz w:val="20"/>
        </w:rPr>
        <w:t>de quaisquer instituições financeiras integrantes do sistema de distribuição de valores mobiliários</w:t>
      </w:r>
      <w:r w:rsidR="00605AC7" w:rsidRPr="00F53CAD">
        <w:rPr>
          <w:rFonts w:ascii="Verdana" w:hAnsi="Verdana"/>
          <w:color w:val="000000" w:themeColor="text1"/>
          <w:sz w:val="20"/>
        </w:rPr>
        <w:t xml:space="preserve"> </w:t>
      </w:r>
      <w:r w:rsidR="00F53CAD" w:rsidRPr="00F53CAD">
        <w:rPr>
          <w:rFonts w:ascii="Verdana" w:hAnsi="Verdana"/>
          <w:color w:val="000000" w:themeColor="text1"/>
          <w:sz w:val="20"/>
        </w:rPr>
        <w:t>perante investidores indeterminados.</w:t>
      </w:r>
    </w:p>
    <w:p w:rsidR="00355051" w:rsidRPr="00BC4EE3" w:rsidRDefault="00355051"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Arquivamento</w:t>
      </w:r>
      <w:r w:rsidRPr="00BC4EE3">
        <w:rPr>
          <w:rFonts w:ascii="Verdana" w:hAnsi="Verdana"/>
          <w:b/>
          <w:iCs/>
          <w:color w:val="000000" w:themeColor="text1"/>
          <w:sz w:val="20"/>
        </w:rPr>
        <w:t xml:space="preserve"> e Publicação </w:t>
      </w:r>
      <w:r w:rsidR="00341DC3" w:rsidRPr="00BC4EE3">
        <w:rPr>
          <w:rFonts w:ascii="Verdana" w:hAnsi="Verdana"/>
          <w:b/>
          <w:iCs/>
          <w:color w:val="000000" w:themeColor="text1"/>
          <w:sz w:val="20"/>
        </w:rPr>
        <w:t>dos Atos Societários</w:t>
      </w:r>
      <w:r w:rsidRPr="00BC4EE3">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341DC3" w:rsidRPr="00895A25"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2.2.1.</w:t>
      </w:r>
      <w:r w:rsidRPr="00BC4EE3">
        <w:rPr>
          <w:rFonts w:ascii="Verdana" w:hAnsi="Verdana"/>
          <w:b w:val="0"/>
          <w:smallCaps w:val="0"/>
          <w:sz w:val="20"/>
          <w:szCs w:val="20"/>
          <w:u w:val="none"/>
        </w:rPr>
        <w:tab/>
        <w:t xml:space="preserve">A ata da AGE da Emissora </w:t>
      </w:r>
      <w:r w:rsidR="00634432" w:rsidRPr="00BC4EE3">
        <w:rPr>
          <w:rFonts w:ascii="Verdana" w:hAnsi="Verdana"/>
          <w:b w:val="0"/>
          <w:smallCaps w:val="0"/>
          <w:sz w:val="20"/>
          <w:szCs w:val="20"/>
          <w:u w:val="none"/>
        </w:rPr>
        <w:t>ser</w:t>
      </w:r>
      <w:r w:rsidR="00634432">
        <w:rPr>
          <w:rFonts w:ascii="Verdana" w:hAnsi="Verdana"/>
          <w:b w:val="0"/>
          <w:smallCaps w:val="0"/>
          <w:sz w:val="20"/>
          <w:szCs w:val="20"/>
          <w:u w:val="none"/>
        </w:rPr>
        <w:t>á</w:t>
      </w:r>
      <w:r w:rsidR="00634432"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arquivad</w:t>
      </w:r>
      <w:r w:rsidR="00517278" w:rsidRPr="00BC4EE3">
        <w:rPr>
          <w:rFonts w:ascii="Verdana" w:hAnsi="Verdana"/>
          <w:b w:val="0"/>
          <w:smallCaps w:val="0"/>
          <w:sz w:val="20"/>
          <w:szCs w:val="20"/>
          <w:u w:val="none"/>
        </w:rPr>
        <w:t>a na</w:t>
      </w:r>
      <w:r w:rsidR="00634432">
        <w:rPr>
          <w:rFonts w:ascii="Verdana" w:hAnsi="Verdana"/>
          <w:b w:val="0"/>
          <w:smallCaps w:val="0"/>
          <w:color w:val="auto"/>
          <w:sz w:val="20"/>
          <w:szCs w:val="20"/>
          <w:u w:val="none"/>
        </w:rPr>
        <w:t xml:space="preserve"> JUCESC</w:t>
      </w:r>
      <w:r w:rsidR="00517278" w:rsidRPr="00BC4EE3">
        <w:rPr>
          <w:rFonts w:ascii="Verdana" w:hAnsi="Verdana"/>
          <w:b w:val="0"/>
          <w:smallCaps w:val="0"/>
          <w:sz w:val="20"/>
          <w:szCs w:val="20"/>
          <w:u w:val="none"/>
        </w:rPr>
        <w:t xml:space="preserve"> e publicada</w:t>
      </w:r>
      <w:r w:rsidRPr="00BC4EE3">
        <w:rPr>
          <w:rFonts w:ascii="Verdana" w:hAnsi="Verdana"/>
          <w:b w:val="0"/>
          <w:smallCaps w:val="0"/>
          <w:sz w:val="20"/>
          <w:szCs w:val="20"/>
          <w:u w:val="none"/>
        </w:rPr>
        <w:t xml:space="preserve"> no Diário Oficial do Estado d</w:t>
      </w:r>
      <w:r w:rsidR="00634432">
        <w:rPr>
          <w:rFonts w:ascii="Verdana" w:hAnsi="Verdana"/>
          <w:b w:val="0"/>
          <w:smallCaps w:val="0"/>
          <w:color w:val="auto"/>
          <w:sz w:val="20"/>
          <w:szCs w:val="20"/>
          <w:u w:val="none"/>
        </w:rPr>
        <w:t>e Santa Catarina</w:t>
      </w:r>
      <w:r w:rsidR="004C2A95">
        <w:rPr>
          <w:rFonts w:ascii="Verdana" w:hAnsi="Verdana"/>
          <w:b w:val="0"/>
          <w:smallCaps w:val="0"/>
          <w:color w:val="auto"/>
          <w:sz w:val="20"/>
          <w:szCs w:val="20"/>
          <w:u w:val="none"/>
        </w:rPr>
        <w:t xml:space="preserve"> </w:t>
      </w:r>
      <w:r w:rsidR="004042DF" w:rsidRPr="00BC4EE3">
        <w:rPr>
          <w:rFonts w:ascii="Verdana" w:hAnsi="Verdana"/>
          <w:b w:val="0"/>
          <w:smallCaps w:val="0"/>
          <w:sz w:val="20"/>
          <w:szCs w:val="20"/>
          <w:u w:val="none"/>
        </w:rPr>
        <w:t>(“</w:t>
      </w:r>
      <w:r w:rsidR="00634432" w:rsidRPr="00346E6D">
        <w:rPr>
          <w:rFonts w:ascii="Verdana" w:hAnsi="Verdana"/>
          <w:b w:val="0"/>
          <w:smallCaps w:val="0"/>
          <w:color w:val="auto"/>
          <w:sz w:val="20"/>
          <w:szCs w:val="20"/>
        </w:rPr>
        <w:t>DOESC</w:t>
      </w:r>
      <w:r w:rsidR="004F1F9B"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e no jornal </w:t>
      </w:r>
      <w:r w:rsidR="00744127">
        <w:rPr>
          <w:rFonts w:ascii="Verdana" w:hAnsi="Verdana"/>
          <w:b w:val="0"/>
          <w:smallCaps w:val="0"/>
          <w:sz w:val="20"/>
          <w:szCs w:val="20"/>
          <w:u w:val="none"/>
        </w:rPr>
        <w:t>“</w:t>
      </w:r>
      <w:proofErr w:type="spellStart"/>
      <w:r w:rsidR="0061727D">
        <w:rPr>
          <w:rFonts w:ascii="Verdana" w:hAnsi="Verdana"/>
          <w:b w:val="0"/>
          <w:smallCaps w:val="0"/>
          <w:color w:val="auto"/>
          <w:sz w:val="20"/>
          <w:szCs w:val="20"/>
          <w:u w:val="none"/>
        </w:rPr>
        <w:t>Notisul</w:t>
      </w:r>
      <w:proofErr w:type="spellEnd"/>
      <w:r w:rsidR="00744127">
        <w:rPr>
          <w:rFonts w:ascii="Verdana" w:hAnsi="Verdana"/>
          <w:b w:val="0"/>
          <w:smallCaps w:val="0"/>
          <w:color w:val="auto"/>
          <w:sz w:val="20"/>
          <w:szCs w:val="20"/>
          <w:u w:val="none"/>
        </w:rPr>
        <w:t>”</w:t>
      </w:r>
      <w:r w:rsidR="00E54FB8">
        <w:rPr>
          <w:rFonts w:ascii="Verdana" w:hAnsi="Verdana"/>
          <w:b w:val="0"/>
          <w:smallCaps w:val="0"/>
          <w:color w:val="auto"/>
          <w:sz w:val="20"/>
          <w:szCs w:val="20"/>
          <w:u w:val="none"/>
        </w:rPr>
        <w:t xml:space="preserve"> (“</w:t>
      </w:r>
      <w:r w:rsidR="00E54FB8" w:rsidRPr="00E54FB8">
        <w:rPr>
          <w:rFonts w:ascii="Verdana" w:hAnsi="Verdana"/>
          <w:b w:val="0"/>
          <w:smallCaps w:val="0"/>
          <w:color w:val="auto"/>
          <w:sz w:val="20"/>
          <w:szCs w:val="20"/>
        </w:rPr>
        <w:t>Jornal de Publicação</w:t>
      </w:r>
      <w:r w:rsidR="00E54FB8">
        <w:rPr>
          <w:rFonts w:ascii="Verdana" w:hAnsi="Verdana"/>
          <w:b w:val="0"/>
          <w:smallCaps w:val="0"/>
          <w:color w:val="auto"/>
          <w:sz w:val="20"/>
          <w:szCs w:val="20"/>
          <w:u w:val="none"/>
        </w:rPr>
        <w:t>”)</w:t>
      </w:r>
      <w:r w:rsidRPr="00BC4EE3">
        <w:rPr>
          <w:rFonts w:ascii="Verdana" w:hAnsi="Verdana"/>
          <w:b w:val="0"/>
          <w:smallCaps w:val="0"/>
          <w:sz w:val="20"/>
          <w:szCs w:val="20"/>
          <w:u w:val="none"/>
        </w:rPr>
        <w:t>, nos termos do inciso I do artigo 62 e artigo 289 da Lei das Sociedades por Ações</w:t>
      </w:r>
      <w:r w:rsidR="00447982" w:rsidRPr="00447982">
        <w:rPr>
          <w:rFonts w:ascii="Verdana" w:hAnsi="Verdana"/>
          <w:b w:val="0"/>
          <w:smallCaps w:val="0"/>
          <w:color w:val="auto"/>
          <w:spacing w:val="0"/>
          <w:sz w:val="26"/>
          <w:szCs w:val="20"/>
          <w:u w:val="none"/>
        </w:rPr>
        <w:t xml:space="preserve"> </w:t>
      </w:r>
      <w:r w:rsidR="00447982" w:rsidRPr="00447982">
        <w:rPr>
          <w:rFonts w:ascii="Verdana" w:hAnsi="Verdana"/>
          <w:b w:val="0"/>
          <w:smallCaps w:val="0"/>
          <w:sz w:val="20"/>
          <w:szCs w:val="20"/>
          <w:u w:val="none"/>
        </w:rPr>
        <w:t>e</w:t>
      </w:r>
      <w:r w:rsidR="00895A25">
        <w:rPr>
          <w:rFonts w:ascii="Verdana" w:hAnsi="Verdana"/>
          <w:b w:val="0"/>
          <w:smallCaps w:val="0"/>
          <w:sz w:val="20"/>
          <w:szCs w:val="20"/>
          <w:u w:val="none"/>
        </w:rPr>
        <w:t>,</w:t>
      </w:r>
      <w:r w:rsidR="00895A25" w:rsidRPr="00895A25">
        <w:rPr>
          <w:rFonts w:ascii="Arial" w:hAnsi="Arial" w:cs="Arial"/>
          <w:sz w:val="22"/>
          <w:szCs w:val="22"/>
        </w:rPr>
        <w:t xml:space="preserve"> </w:t>
      </w:r>
      <w:r w:rsidR="00895A25" w:rsidRPr="00895A25">
        <w:rPr>
          <w:rFonts w:ascii="Verdana" w:hAnsi="Verdana"/>
          <w:b w:val="0"/>
          <w:smallCaps w:val="0"/>
          <w:sz w:val="20"/>
          <w:szCs w:val="20"/>
          <w:u w:val="none"/>
        </w:rPr>
        <w:t>conforme aplicável</w:t>
      </w:r>
      <w:r w:rsidR="00895A25">
        <w:rPr>
          <w:rFonts w:ascii="Verdana" w:hAnsi="Verdana"/>
          <w:b w:val="0"/>
          <w:smallCaps w:val="0"/>
          <w:sz w:val="20"/>
          <w:szCs w:val="20"/>
          <w:u w:val="none"/>
        </w:rPr>
        <w:t>,</w:t>
      </w:r>
      <w:r w:rsidR="00447982" w:rsidRPr="00447982">
        <w:rPr>
          <w:rFonts w:ascii="Verdana" w:hAnsi="Verdana"/>
          <w:b w:val="0"/>
          <w:smallCaps w:val="0"/>
          <w:sz w:val="20"/>
          <w:szCs w:val="20"/>
          <w:u w:val="none"/>
        </w:rPr>
        <w:t xml:space="preserve"> do artigo 6º, inciso II da Lei nº 14.030, de 28 de julho de 2020 (“</w:t>
      </w:r>
      <w:r w:rsidR="00447982" w:rsidRPr="00346E6D">
        <w:rPr>
          <w:rFonts w:ascii="Verdana" w:hAnsi="Verdana"/>
          <w:b w:val="0"/>
          <w:bCs/>
          <w:smallCaps w:val="0"/>
          <w:sz w:val="20"/>
          <w:szCs w:val="20"/>
        </w:rPr>
        <w:t>Lei 14.030</w:t>
      </w:r>
      <w:r w:rsidR="00447982" w:rsidRPr="00447982">
        <w:rPr>
          <w:rFonts w:ascii="Verdana" w:hAnsi="Verdana"/>
          <w:b w:val="0"/>
          <w:smallCaps w:val="0"/>
          <w:sz w:val="20"/>
          <w:szCs w:val="20"/>
          <w:u w:val="none"/>
        </w:rPr>
        <w:t>”)</w:t>
      </w:r>
      <w:r w:rsidRPr="00BC4EE3">
        <w:rPr>
          <w:rFonts w:ascii="Verdana" w:hAnsi="Verdana"/>
          <w:b w:val="0"/>
          <w:smallCaps w:val="0"/>
          <w:sz w:val="20"/>
          <w:szCs w:val="20"/>
          <w:u w:val="none"/>
        </w:rPr>
        <w:t>.</w:t>
      </w:r>
    </w:p>
    <w:p w:rsidR="00341DC3" w:rsidRPr="00BC4EE3" w:rsidRDefault="00341DC3" w:rsidP="00BC4EE3">
      <w:pPr>
        <w:widowControl w:val="0"/>
        <w:tabs>
          <w:tab w:val="left" w:pos="851"/>
        </w:tabs>
        <w:spacing w:after="0" w:line="312" w:lineRule="auto"/>
        <w:rPr>
          <w:rFonts w:ascii="Verdana" w:hAnsi="Verdana"/>
          <w:color w:val="000000" w:themeColor="text1"/>
          <w:sz w:val="20"/>
        </w:rPr>
      </w:pPr>
    </w:p>
    <w:p w:rsidR="006918CA" w:rsidRPr="00BC4EE3" w:rsidRDefault="00341DC3" w:rsidP="00386589">
      <w:pPr>
        <w:pStyle w:val="Estilo1"/>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2.2.2.</w:t>
      </w:r>
      <w:r w:rsidRPr="00BC4EE3">
        <w:rPr>
          <w:rFonts w:ascii="Verdana" w:hAnsi="Verdana"/>
          <w:b w:val="0"/>
          <w:smallCaps w:val="0"/>
          <w:sz w:val="20"/>
          <w:szCs w:val="20"/>
          <w:u w:val="none"/>
        </w:rPr>
        <w:tab/>
      </w:r>
      <w:r w:rsidR="006918CA" w:rsidRPr="00BC4EE3">
        <w:rPr>
          <w:rFonts w:ascii="Verdana" w:hAnsi="Verdana"/>
          <w:b w:val="0"/>
          <w:smallCaps w:val="0"/>
          <w:sz w:val="20"/>
          <w:szCs w:val="20"/>
          <w:u w:val="none"/>
        </w:rPr>
        <w:t>A</w:t>
      </w:r>
      <w:r w:rsidR="00050689">
        <w:rPr>
          <w:rFonts w:ascii="Verdana" w:hAnsi="Verdana"/>
          <w:b w:val="0"/>
          <w:smallCaps w:val="0"/>
          <w:sz w:val="20"/>
          <w:szCs w:val="20"/>
          <w:u w:val="none"/>
        </w:rPr>
        <w:t>s</w:t>
      </w:r>
      <w:r w:rsidR="006918CA" w:rsidRPr="00BC4EE3">
        <w:rPr>
          <w:rFonts w:ascii="Verdana" w:hAnsi="Verdana"/>
          <w:b w:val="0"/>
          <w:smallCaps w:val="0"/>
          <w:sz w:val="20"/>
          <w:szCs w:val="20"/>
          <w:u w:val="none"/>
        </w:rPr>
        <w:t xml:space="preserve"> ata</w:t>
      </w:r>
      <w:r w:rsidR="00050689">
        <w:rPr>
          <w:rFonts w:ascii="Verdana" w:hAnsi="Verdana"/>
          <w:b w:val="0"/>
          <w:smallCaps w:val="0"/>
          <w:sz w:val="20"/>
          <w:szCs w:val="20"/>
          <w:u w:val="none"/>
        </w:rPr>
        <w:t>s</w:t>
      </w:r>
      <w:r w:rsidR="006918CA" w:rsidRPr="00BC4EE3">
        <w:rPr>
          <w:rFonts w:ascii="Verdana" w:hAnsi="Verdana"/>
          <w:b w:val="0"/>
          <w:smallCaps w:val="0"/>
          <w:sz w:val="20"/>
          <w:szCs w:val="20"/>
          <w:u w:val="none"/>
        </w:rPr>
        <w:t xml:space="preserve"> d</w:t>
      </w:r>
      <w:r w:rsidR="004C2A95">
        <w:rPr>
          <w:rFonts w:ascii="Verdana" w:hAnsi="Verdana"/>
          <w:b w:val="0"/>
          <w:smallCaps w:val="0"/>
          <w:sz w:val="20"/>
          <w:szCs w:val="20"/>
          <w:u w:val="none"/>
        </w:rPr>
        <w:t>a</w:t>
      </w:r>
      <w:r w:rsidR="00050689">
        <w:rPr>
          <w:rFonts w:ascii="Verdana" w:hAnsi="Verdana"/>
          <w:b w:val="0"/>
          <w:smallCaps w:val="0"/>
          <w:sz w:val="20"/>
          <w:szCs w:val="20"/>
          <w:u w:val="none"/>
        </w:rPr>
        <w:t>s</w:t>
      </w:r>
      <w:r w:rsidR="006918CA" w:rsidRPr="00BC4EE3">
        <w:rPr>
          <w:rFonts w:ascii="Verdana" w:hAnsi="Verdana"/>
          <w:b w:val="0"/>
          <w:smallCaps w:val="0"/>
          <w:sz w:val="20"/>
          <w:szCs w:val="20"/>
          <w:u w:val="none"/>
        </w:rPr>
        <w:t xml:space="preserve"> </w:t>
      </w:r>
      <w:r w:rsidR="009F6DFC" w:rsidRPr="00DD59A0">
        <w:rPr>
          <w:rFonts w:ascii="Verdana" w:hAnsi="Verdana"/>
          <w:b w:val="0"/>
          <w:smallCaps w:val="0"/>
          <w:color w:val="auto"/>
          <w:sz w:val="20"/>
          <w:szCs w:val="20"/>
          <w:u w:val="none"/>
        </w:rPr>
        <w:t>Reuniões de Sócios da Fiadoras Pessoa Jurídica</w:t>
      </w:r>
      <w:r w:rsidR="009F6DFC" w:rsidDel="009F6DFC">
        <w:rPr>
          <w:rFonts w:ascii="Verdana" w:hAnsi="Verdana"/>
          <w:b w:val="0"/>
          <w:smallCaps w:val="0"/>
          <w:sz w:val="20"/>
          <w:szCs w:val="20"/>
          <w:u w:val="none"/>
        </w:rPr>
        <w:t xml:space="preserve"> </w:t>
      </w:r>
      <w:r w:rsidR="009F6DFC">
        <w:rPr>
          <w:rFonts w:ascii="Verdana" w:hAnsi="Verdana"/>
          <w:b w:val="0"/>
          <w:smallCaps w:val="0"/>
          <w:sz w:val="20"/>
          <w:szCs w:val="20"/>
          <w:u w:val="none"/>
        </w:rPr>
        <w:t xml:space="preserve">serão arquivadas da seguinte forma: </w:t>
      </w:r>
      <w:r w:rsidR="00050689">
        <w:rPr>
          <w:rFonts w:ascii="Verdana" w:hAnsi="Verdana"/>
          <w:b w:val="0"/>
          <w:smallCaps w:val="0"/>
          <w:sz w:val="20"/>
          <w:szCs w:val="20"/>
          <w:u w:val="none"/>
        </w:rPr>
        <w:t>a</w:t>
      </w:r>
      <w:r w:rsidR="009F6DFC">
        <w:rPr>
          <w:rFonts w:ascii="Verdana" w:hAnsi="Verdana"/>
          <w:b w:val="0"/>
          <w:smallCaps w:val="0"/>
          <w:sz w:val="20"/>
          <w:szCs w:val="20"/>
          <w:u w:val="none"/>
        </w:rPr>
        <w:t>s atas da</w:t>
      </w:r>
      <w:r w:rsidR="00050689">
        <w:rPr>
          <w:rFonts w:ascii="Verdana" w:hAnsi="Verdana"/>
          <w:b w:val="0"/>
          <w:smallCaps w:val="0"/>
          <w:sz w:val="20"/>
          <w:szCs w:val="20"/>
          <w:u w:val="none"/>
        </w:rPr>
        <w:t xml:space="preserve"> </w:t>
      </w:r>
      <w:r w:rsidR="00CE1C5E">
        <w:rPr>
          <w:rFonts w:ascii="Verdana" w:hAnsi="Verdana"/>
          <w:b w:val="0"/>
          <w:smallCaps w:val="0"/>
          <w:sz w:val="20"/>
          <w:szCs w:val="20"/>
          <w:u w:val="none"/>
        </w:rPr>
        <w:t xml:space="preserve">(i) </w:t>
      </w:r>
      <w:r w:rsidR="00CE1C5E" w:rsidRPr="004C2F3D">
        <w:rPr>
          <w:rFonts w:ascii="Verdana" w:hAnsi="Verdana"/>
          <w:b w:val="0"/>
          <w:smallCaps w:val="0"/>
          <w:sz w:val="20"/>
          <w:szCs w:val="20"/>
          <w:u w:val="none"/>
        </w:rPr>
        <w:t>Aloísio Participações</w:t>
      </w:r>
      <w:r w:rsidR="00CE1C5E">
        <w:rPr>
          <w:rFonts w:ascii="Verdana" w:hAnsi="Verdana"/>
          <w:b w:val="0"/>
          <w:smallCaps w:val="0"/>
          <w:sz w:val="20"/>
          <w:szCs w:val="20"/>
          <w:u w:val="none"/>
        </w:rPr>
        <w:t>, (</w:t>
      </w:r>
      <w:proofErr w:type="spellStart"/>
      <w:r w:rsidR="00CE1C5E">
        <w:rPr>
          <w:rFonts w:ascii="Verdana" w:hAnsi="Verdana"/>
          <w:b w:val="0"/>
          <w:smallCaps w:val="0"/>
          <w:sz w:val="20"/>
          <w:szCs w:val="20"/>
          <w:u w:val="none"/>
        </w:rPr>
        <w:t>ii</w:t>
      </w:r>
      <w:proofErr w:type="spellEnd"/>
      <w:r w:rsidR="00CE1C5E">
        <w:rPr>
          <w:rFonts w:ascii="Verdana" w:hAnsi="Verdana"/>
          <w:b w:val="0"/>
          <w:smallCaps w:val="0"/>
          <w:sz w:val="20"/>
          <w:szCs w:val="20"/>
          <w:u w:val="none"/>
        </w:rPr>
        <w:t xml:space="preserve">) </w:t>
      </w:r>
      <w:proofErr w:type="spellStart"/>
      <w:r w:rsidR="00CE1C5E" w:rsidRPr="004C2F3D">
        <w:rPr>
          <w:rFonts w:ascii="Verdana" w:hAnsi="Verdana"/>
          <w:b w:val="0"/>
          <w:smallCaps w:val="0"/>
          <w:sz w:val="20"/>
          <w:szCs w:val="20"/>
          <w:u w:val="none"/>
        </w:rPr>
        <w:t>Kili</w:t>
      </w:r>
      <w:proofErr w:type="spellEnd"/>
      <w:r w:rsidR="00CE1C5E" w:rsidRPr="004C2F3D">
        <w:rPr>
          <w:rFonts w:ascii="Verdana" w:hAnsi="Verdana"/>
          <w:b w:val="0"/>
          <w:smallCaps w:val="0"/>
          <w:sz w:val="20"/>
          <w:szCs w:val="20"/>
          <w:u w:val="none"/>
        </w:rPr>
        <w:t xml:space="preserve"> Participações</w:t>
      </w:r>
      <w:r w:rsidR="00CE1C5E">
        <w:rPr>
          <w:rFonts w:ascii="Verdana" w:hAnsi="Verdana"/>
          <w:b w:val="0"/>
          <w:smallCaps w:val="0"/>
          <w:sz w:val="20"/>
          <w:szCs w:val="20"/>
          <w:u w:val="none"/>
        </w:rPr>
        <w:t>, (</w:t>
      </w:r>
      <w:proofErr w:type="spellStart"/>
      <w:r w:rsidR="00CE1C5E">
        <w:rPr>
          <w:rFonts w:ascii="Verdana" w:hAnsi="Verdana"/>
          <w:b w:val="0"/>
          <w:smallCaps w:val="0"/>
          <w:sz w:val="20"/>
          <w:szCs w:val="20"/>
          <w:u w:val="none"/>
        </w:rPr>
        <w:t>iii</w:t>
      </w:r>
      <w:proofErr w:type="spellEnd"/>
      <w:r w:rsidR="00CE1C5E">
        <w:rPr>
          <w:rFonts w:ascii="Verdana" w:hAnsi="Verdana"/>
          <w:b w:val="0"/>
          <w:smallCaps w:val="0"/>
          <w:sz w:val="20"/>
          <w:szCs w:val="20"/>
          <w:u w:val="none"/>
        </w:rPr>
        <w:t xml:space="preserve">) </w:t>
      </w:r>
      <w:proofErr w:type="spellStart"/>
      <w:r w:rsidR="00CE1C5E" w:rsidRPr="004C2F3D">
        <w:rPr>
          <w:rFonts w:ascii="Verdana" w:hAnsi="Verdana"/>
          <w:b w:val="0"/>
          <w:smallCaps w:val="0"/>
          <w:sz w:val="20"/>
          <w:szCs w:val="20"/>
          <w:u w:val="none"/>
        </w:rPr>
        <w:t>Kili</w:t>
      </w:r>
      <w:proofErr w:type="spellEnd"/>
      <w:r w:rsidR="00CE1C5E" w:rsidRPr="004C2F3D">
        <w:rPr>
          <w:rFonts w:ascii="Verdana" w:hAnsi="Verdana"/>
          <w:b w:val="0"/>
          <w:smallCaps w:val="0"/>
          <w:sz w:val="20"/>
          <w:szCs w:val="20"/>
          <w:u w:val="none"/>
        </w:rPr>
        <w:t xml:space="preserve"> Administradora</w:t>
      </w:r>
      <w:r w:rsidR="00CE1C5E">
        <w:rPr>
          <w:rFonts w:ascii="Verdana" w:hAnsi="Verdana"/>
          <w:b w:val="0"/>
          <w:smallCaps w:val="0"/>
          <w:sz w:val="20"/>
          <w:szCs w:val="20"/>
          <w:u w:val="none"/>
        </w:rPr>
        <w:t>, (</w:t>
      </w:r>
      <w:proofErr w:type="spellStart"/>
      <w:r w:rsidR="00CE1C5E">
        <w:rPr>
          <w:rFonts w:ascii="Verdana" w:hAnsi="Verdana"/>
          <w:b w:val="0"/>
          <w:smallCaps w:val="0"/>
          <w:sz w:val="20"/>
          <w:szCs w:val="20"/>
          <w:u w:val="none"/>
        </w:rPr>
        <w:t>iv</w:t>
      </w:r>
      <w:proofErr w:type="spellEnd"/>
      <w:r w:rsidR="00CE1C5E">
        <w:rPr>
          <w:rFonts w:ascii="Verdana" w:hAnsi="Verdana"/>
          <w:b w:val="0"/>
          <w:smallCaps w:val="0"/>
          <w:sz w:val="20"/>
          <w:szCs w:val="20"/>
          <w:u w:val="none"/>
        </w:rPr>
        <w:t xml:space="preserve">) </w:t>
      </w:r>
      <w:proofErr w:type="spellStart"/>
      <w:r w:rsidR="00CE1C5E" w:rsidRPr="004C2F3D">
        <w:rPr>
          <w:rFonts w:ascii="Verdana" w:hAnsi="Verdana"/>
          <w:b w:val="0"/>
          <w:smallCaps w:val="0"/>
          <w:sz w:val="20"/>
          <w:szCs w:val="20"/>
          <w:u w:val="none"/>
        </w:rPr>
        <w:t>Malak</w:t>
      </w:r>
      <w:proofErr w:type="spellEnd"/>
      <w:r w:rsidR="00CE1C5E" w:rsidRPr="004C2F3D">
        <w:rPr>
          <w:rFonts w:ascii="Verdana" w:hAnsi="Verdana"/>
          <w:b w:val="0"/>
          <w:smallCaps w:val="0"/>
          <w:sz w:val="20"/>
          <w:szCs w:val="20"/>
          <w:u w:val="none"/>
        </w:rPr>
        <w:t xml:space="preserve"> Participações</w:t>
      </w:r>
      <w:r w:rsidR="00CE1C5E">
        <w:rPr>
          <w:rFonts w:ascii="Verdana" w:hAnsi="Verdana"/>
          <w:b w:val="0"/>
          <w:smallCaps w:val="0"/>
          <w:sz w:val="20"/>
          <w:szCs w:val="20"/>
          <w:u w:val="none"/>
        </w:rPr>
        <w:t xml:space="preserve">, (v) </w:t>
      </w:r>
      <w:proofErr w:type="spellStart"/>
      <w:r w:rsidR="00CE1C5E" w:rsidRPr="004C2F3D">
        <w:rPr>
          <w:rFonts w:ascii="Verdana" w:hAnsi="Verdana"/>
          <w:b w:val="0"/>
          <w:smallCaps w:val="0"/>
          <w:sz w:val="20"/>
          <w:szCs w:val="20"/>
          <w:u w:val="none"/>
        </w:rPr>
        <w:t>Malak</w:t>
      </w:r>
      <w:proofErr w:type="spellEnd"/>
      <w:r w:rsidR="00CE1C5E" w:rsidRPr="004C2F3D">
        <w:rPr>
          <w:rFonts w:ascii="Verdana" w:hAnsi="Verdana"/>
          <w:b w:val="0"/>
          <w:smallCaps w:val="0"/>
          <w:sz w:val="20"/>
          <w:szCs w:val="20"/>
          <w:u w:val="none"/>
        </w:rPr>
        <w:t xml:space="preserve"> Administradora</w:t>
      </w:r>
      <w:r w:rsidR="00CE1C5E">
        <w:rPr>
          <w:rFonts w:ascii="Verdana" w:hAnsi="Verdana"/>
          <w:b w:val="0"/>
          <w:smallCaps w:val="0"/>
          <w:sz w:val="20"/>
          <w:szCs w:val="20"/>
          <w:u w:val="none"/>
        </w:rPr>
        <w:t xml:space="preserve">, (vi) </w:t>
      </w:r>
      <w:proofErr w:type="spellStart"/>
      <w:r w:rsidR="00CE1C5E" w:rsidRPr="004C2F3D">
        <w:rPr>
          <w:rFonts w:ascii="Verdana" w:hAnsi="Verdana"/>
          <w:b w:val="0"/>
          <w:smallCaps w:val="0"/>
          <w:sz w:val="20"/>
          <w:szCs w:val="20"/>
          <w:u w:val="none"/>
        </w:rPr>
        <w:t>Katmi</w:t>
      </w:r>
      <w:proofErr w:type="spellEnd"/>
      <w:r w:rsidR="00CE1C5E" w:rsidRPr="004C2F3D">
        <w:rPr>
          <w:rFonts w:ascii="Verdana" w:hAnsi="Verdana"/>
          <w:b w:val="0"/>
          <w:smallCaps w:val="0"/>
          <w:sz w:val="20"/>
          <w:szCs w:val="20"/>
          <w:u w:val="none"/>
        </w:rPr>
        <w:t xml:space="preserve"> Participações</w:t>
      </w:r>
      <w:r w:rsidR="00CE1C5E">
        <w:rPr>
          <w:rFonts w:ascii="Verdana" w:hAnsi="Verdana"/>
          <w:b w:val="0"/>
          <w:smallCaps w:val="0"/>
          <w:sz w:val="20"/>
          <w:szCs w:val="20"/>
          <w:u w:val="none"/>
        </w:rPr>
        <w:t>, e da (</w:t>
      </w:r>
      <w:proofErr w:type="spellStart"/>
      <w:r w:rsidR="00CE1C5E">
        <w:rPr>
          <w:rFonts w:ascii="Verdana" w:hAnsi="Verdana"/>
          <w:b w:val="0"/>
          <w:smallCaps w:val="0"/>
          <w:sz w:val="20"/>
          <w:szCs w:val="20"/>
          <w:u w:val="none"/>
        </w:rPr>
        <w:t>vii</w:t>
      </w:r>
      <w:proofErr w:type="spellEnd"/>
      <w:r w:rsidR="00CE1C5E">
        <w:rPr>
          <w:rFonts w:ascii="Verdana" w:hAnsi="Verdana"/>
          <w:b w:val="0"/>
          <w:smallCaps w:val="0"/>
          <w:sz w:val="20"/>
          <w:szCs w:val="20"/>
          <w:u w:val="none"/>
        </w:rPr>
        <w:t xml:space="preserve">) </w:t>
      </w:r>
      <w:proofErr w:type="spellStart"/>
      <w:r w:rsidR="00CE1C5E" w:rsidRPr="004C2F3D">
        <w:rPr>
          <w:rFonts w:ascii="Verdana" w:hAnsi="Verdana"/>
          <w:b w:val="0"/>
          <w:smallCaps w:val="0"/>
          <w:sz w:val="20"/>
          <w:szCs w:val="20"/>
          <w:u w:val="none"/>
        </w:rPr>
        <w:t>Klam</w:t>
      </w:r>
      <w:proofErr w:type="spellEnd"/>
      <w:r w:rsidR="00CE1C5E" w:rsidRPr="004C2F3D">
        <w:rPr>
          <w:rFonts w:ascii="Verdana" w:hAnsi="Verdana"/>
          <w:b w:val="0"/>
          <w:smallCaps w:val="0"/>
          <w:sz w:val="20"/>
          <w:szCs w:val="20"/>
          <w:u w:val="none"/>
        </w:rPr>
        <w:t xml:space="preserve"> Administradora </w:t>
      </w:r>
      <w:r w:rsidR="00A028CE" w:rsidRPr="00BC4EE3">
        <w:rPr>
          <w:rFonts w:ascii="Verdana" w:hAnsi="Verdana"/>
          <w:b w:val="0"/>
          <w:smallCaps w:val="0"/>
          <w:sz w:val="20"/>
          <w:szCs w:val="20"/>
          <w:u w:val="none"/>
        </w:rPr>
        <w:t>ser</w:t>
      </w:r>
      <w:r w:rsidR="00050689">
        <w:rPr>
          <w:rFonts w:ascii="Verdana" w:hAnsi="Verdana"/>
          <w:b w:val="0"/>
          <w:smallCaps w:val="0"/>
          <w:sz w:val="20"/>
          <w:szCs w:val="20"/>
          <w:u w:val="none"/>
        </w:rPr>
        <w:t>ão</w:t>
      </w:r>
      <w:r w:rsidR="00A028CE" w:rsidRPr="00BC4EE3">
        <w:rPr>
          <w:rFonts w:ascii="Verdana" w:hAnsi="Verdana"/>
          <w:b w:val="0"/>
          <w:smallCaps w:val="0"/>
          <w:sz w:val="20"/>
          <w:szCs w:val="20"/>
          <w:u w:val="none"/>
        </w:rPr>
        <w:t xml:space="preserve"> arquivada</w:t>
      </w:r>
      <w:r w:rsidR="00050689">
        <w:rPr>
          <w:rFonts w:ascii="Verdana" w:hAnsi="Verdana"/>
          <w:b w:val="0"/>
          <w:smallCaps w:val="0"/>
          <w:sz w:val="20"/>
          <w:szCs w:val="20"/>
          <w:u w:val="none"/>
        </w:rPr>
        <w:t>s</w:t>
      </w:r>
      <w:r w:rsidR="00A028CE" w:rsidRPr="00BC4EE3">
        <w:rPr>
          <w:rFonts w:ascii="Verdana" w:hAnsi="Verdana"/>
          <w:b w:val="0"/>
          <w:smallCaps w:val="0"/>
          <w:sz w:val="20"/>
          <w:szCs w:val="20"/>
          <w:u w:val="none"/>
        </w:rPr>
        <w:t xml:space="preserve"> na </w:t>
      </w:r>
      <w:r w:rsidR="00744127">
        <w:rPr>
          <w:rFonts w:ascii="Verdana" w:hAnsi="Verdana"/>
          <w:b w:val="0"/>
          <w:smallCaps w:val="0"/>
          <w:sz w:val="20"/>
          <w:szCs w:val="20"/>
          <w:u w:val="none"/>
        </w:rPr>
        <w:t>JUCESC</w:t>
      </w:r>
      <w:r w:rsidR="0061727D" w:rsidRPr="00BC4EE3">
        <w:rPr>
          <w:rFonts w:ascii="Verdana" w:hAnsi="Verdana"/>
          <w:b w:val="0"/>
          <w:smallCaps w:val="0"/>
          <w:sz w:val="20"/>
          <w:szCs w:val="20"/>
          <w:u w:val="none"/>
        </w:rPr>
        <w:t>.</w:t>
      </w:r>
      <w:r w:rsidR="0061727D">
        <w:rPr>
          <w:rFonts w:ascii="Verdana" w:hAnsi="Verdana"/>
          <w:b w:val="0"/>
          <w:smallCaps w:val="0"/>
          <w:sz w:val="20"/>
          <w:szCs w:val="20"/>
          <w:u w:val="none"/>
        </w:rPr>
        <w:t xml:space="preserve"> </w:t>
      </w:r>
      <w:r w:rsidR="00050689" w:rsidRPr="00BC4EE3">
        <w:rPr>
          <w:rFonts w:ascii="Verdana" w:hAnsi="Verdana"/>
          <w:b w:val="0"/>
          <w:smallCaps w:val="0"/>
          <w:sz w:val="20"/>
          <w:szCs w:val="20"/>
          <w:u w:val="none"/>
        </w:rPr>
        <w:t>A</w:t>
      </w:r>
      <w:r w:rsidR="00050689">
        <w:rPr>
          <w:rFonts w:ascii="Verdana" w:hAnsi="Verdana"/>
          <w:b w:val="0"/>
          <w:smallCaps w:val="0"/>
          <w:sz w:val="20"/>
          <w:szCs w:val="20"/>
          <w:u w:val="none"/>
        </w:rPr>
        <w:t>s</w:t>
      </w:r>
      <w:r w:rsidR="00050689" w:rsidRPr="00BC4EE3">
        <w:rPr>
          <w:rFonts w:ascii="Verdana" w:hAnsi="Verdana"/>
          <w:b w:val="0"/>
          <w:smallCaps w:val="0"/>
          <w:sz w:val="20"/>
          <w:szCs w:val="20"/>
          <w:u w:val="none"/>
        </w:rPr>
        <w:t xml:space="preserve"> ata</w:t>
      </w:r>
      <w:r w:rsidR="00050689">
        <w:rPr>
          <w:rFonts w:ascii="Verdana" w:hAnsi="Verdana"/>
          <w:b w:val="0"/>
          <w:smallCaps w:val="0"/>
          <w:sz w:val="20"/>
          <w:szCs w:val="20"/>
          <w:u w:val="none"/>
        </w:rPr>
        <w:t>s</w:t>
      </w:r>
      <w:r w:rsidR="00050689" w:rsidRPr="00BC4EE3">
        <w:rPr>
          <w:rFonts w:ascii="Verdana" w:hAnsi="Verdana"/>
          <w:b w:val="0"/>
          <w:smallCaps w:val="0"/>
          <w:sz w:val="20"/>
          <w:szCs w:val="20"/>
          <w:u w:val="none"/>
        </w:rPr>
        <w:t xml:space="preserve"> d</w:t>
      </w:r>
      <w:r w:rsidR="00050689">
        <w:rPr>
          <w:rFonts w:ascii="Verdana" w:hAnsi="Verdana"/>
          <w:b w:val="0"/>
          <w:smallCaps w:val="0"/>
          <w:sz w:val="20"/>
          <w:szCs w:val="20"/>
          <w:u w:val="none"/>
        </w:rPr>
        <w:t>a</w:t>
      </w:r>
      <w:r w:rsidR="00050689" w:rsidRPr="00BC4EE3">
        <w:rPr>
          <w:rFonts w:ascii="Verdana" w:hAnsi="Verdana"/>
          <w:b w:val="0"/>
          <w:smallCaps w:val="0"/>
          <w:sz w:val="20"/>
          <w:szCs w:val="20"/>
          <w:u w:val="none"/>
        </w:rPr>
        <w:t xml:space="preserve"> </w:t>
      </w:r>
      <w:r w:rsidR="00CE1C5E">
        <w:rPr>
          <w:rFonts w:ascii="Verdana" w:hAnsi="Verdana"/>
          <w:b w:val="0"/>
          <w:smallCaps w:val="0"/>
          <w:sz w:val="20"/>
          <w:szCs w:val="20"/>
          <w:u w:val="none"/>
        </w:rPr>
        <w:t xml:space="preserve">(i) </w:t>
      </w:r>
      <w:proofErr w:type="spellStart"/>
      <w:r w:rsidR="00050689" w:rsidRPr="00050689">
        <w:rPr>
          <w:rFonts w:ascii="Verdana" w:hAnsi="Verdana"/>
          <w:b w:val="0"/>
          <w:smallCaps w:val="0"/>
          <w:sz w:val="20"/>
          <w:szCs w:val="20"/>
          <w:u w:val="none"/>
        </w:rPr>
        <w:t>Lamiru</w:t>
      </w:r>
      <w:proofErr w:type="spellEnd"/>
      <w:r w:rsidR="00050689" w:rsidRPr="00050689">
        <w:rPr>
          <w:rFonts w:ascii="Verdana" w:hAnsi="Verdana"/>
          <w:b w:val="0"/>
          <w:smallCaps w:val="0"/>
          <w:sz w:val="20"/>
          <w:szCs w:val="20"/>
          <w:u w:val="none"/>
        </w:rPr>
        <w:t xml:space="preserve"> Administradora</w:t>
      </w:r>
      <w:r w:rsidR="00050689">
        <w:rPr>
          <w:rFonts w:ascii="Verdana" w:hAnsi="Verdana"/>
          <w:b w:val="0"/>
          <w:smallCaps w:val="0"/>
          <w:sz w:val="20"/>
          <w:szCs w:val="20"/>
          <w:u w:val="none"/>
        </w:rPr>
        <w:t xml:space="preserve"> e da</w:t>
      </w:r>
      <w:r w:rsidR="00050689" w:rsidRPr="00050689">
        <w:rPr>
          <w:rFonts w:ascii="Verdana" w:hAnsi="Verdana"/>
          <w:b w:val="0"/>
          <w:smallCaps w:val="0"/>
          <w:sz w:val="20"/>
          <w:szCs w:val="20"/>
          <w:u w:val="none"/>
        </w:rPr>
        <w:t xml:space="preserve"> </w:t>
      </w:r>
      <w:r w:rsidR="00CE1C5E">
        <w:rPr>
          <w:rFonts w:ascii="Verdana" w:hAnsi="Verdana"/>
          <w:b w:val="0"/>
          <w:smallCaps w:val="0"/>
          <w:sz w:val="20"/>
          <w:szCs w:val="20"/>
          <w:u w:val="none"/>
        </w:rPr>
        <w:t>(</w:t>
      </w:r>
      <w:proofErr w:type="spellStart"/>
      <w:r w:rsidR="00CE1C5E">
        <w:rPr>
          <w:rFonts w:ascii="Verdana" w:hAnsi="Verdana"/>
          <w:b w:val="0"/>
          <w:smallCaps w:val="0"/>
          <w:sz w:val="20"/>
          <w:szCs w:val="20"/>
          <w:u w:val="none"/>
        </w:rPr>
        <w:t>ii</w:t>
      </w:r>
      <w:proofErr w:type="spellEnd"/>
      <w:r w:rsidR="00CE1C5E">
        <w:rPr>
          <w:rFonts w:ascii="Verdana" w:hAnsi="Verdana"/>
          <w:b w:val="0"/>
          <w:smallCaps w:val="0"/>
          <w:sz w:val="20"/>
          <w:szCs w:val="20"/>
          <w:u w:val="none"/>
        </w:rPr>
        <w:t xml:space="preserve">) </w:t>
      </w:r>
      <w:proofErr w:type="spellStart"/>
      <w:r w:rsidR="00050689" w:rsidRPr="00050689">
        <w:rPr>
          <w:rFonts w:ascii="Verdana" w:hAnsi="Verdana"/>
          <w:b w:val="0"/>
          <w:smallCaps w:val="0"/>
          <w:sz w:val="20"/>
          <w:szCs w:val="20"/>
          <w:u w:val="none"/>
        </w:rPr>
        <w:t>Lamiru</w:t>
      </w:r>
      <w:proofErr w:type="spellEnd"/>
      <w:r w:rsidR="00050689" w:rsidRPr="00050689">
        <w:rPr>
          <w:rFonts w:ascii="Verdana" w:hAnsi="Verdana"/>
          <w:b w:val="0"/>
          <w:smallCaps w:val="0"/>
          <w:sz w:val="20"/>
          <w:szCs w:val="20"/>
          <w:u w:val="none"/>
        </w:rPr>
        <w:t xml:space="preserve"> Participações</w:t>
      </w:r>
      <w:r w:rsidR="00050689">
        <w:rPr>
          <w:rFonts w:ascii="Verdana" w:hAnsi="Verdana"/>
          <w:b w:val="0"/>
          <w:smallCaps w:val="0"/>
          <w:sz w:val="20"/>
          <w:szCs w:val="20"/>
          <w:u w:val="none"/>
        </w:rPr>
        <w:t xml:space="preserve"> serão arquivadas na JUCEP</w:t>
      </w:r>
      <w:r w:rsidR="00E27C72">
        <w:rPr>
          <w:rFonts w:ascii="Verdana" w:hAnsi="Verdana"/>
          <w:b w:val="0"/>
          <w:smallCaps w:val="0"/>
          <w:sz w:val="20"/>
          <w:szCs w:val="20"/>
          <w:u w:val="none"/>
        </w:rPr>
        <w:t>.</w:t>
      </w:r>
    </w:p>
    <w:p w:rsidR="00341DC3" w:rsidRPr="00BC4EE3" w:rsidRDefault="00341DC3" w:rsidP="00BC4EE3">
      <w:pPr>
        <w:widowControl w:val="0"/>
        <w:tabs>
          <w:tab w:val="left" w:pos="851"/>
        </w:tabs>
        <w:spacing w:after="0" w:line="312" w:lineRule="auto"/>
        <w:rPr>
          <w:rFonts w:ascii="Verdana" w:hAnsi="Verdana"/>
          <w:color w:val="000000" w:themeColor="text1"/>
          <w:sz w:val="20"/>
        </w:rPr>
      </w:pPr>
    </w:p>
    <w:p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2.2.3.</w:t>
      </w:r>
      <w:r w:rsidRPr="00BC4EE3">
        <w:rPr>
          <w:rFonts w:ascii="Verdana" w:hAnsi="Verdana"/>
          <w:b w:val="0"/>
          <w:smallCaps w:val="0"/>
          <w:sz w:val="20"/>
          <w:szCs w:val="20"/>
          <w:u w:val="none"/>
        </w:rPr>
        <w:tab/>
        <w:t>A Emissora deverá enviar ao Agente Fiduciário</w:t>
      </w:r>
      <w:r w:rsidR="00D60246" w:rsidRPr="00386589">
        <w:rPr>
          <w:rFonts w:ascii="Verdana" w:hAnsi="Verdana"/>
          <w:b w:val="0"/>
          <w:color w:val="000000" w:themeColor="text1"/>
          <w:sz w:val="20"/>
          <w:szCs w:val="20"/>
          <w:u w:val="none"/>
        </w:rPr>
        <w:t xml:space="preserve"> </w:t>
      </w:r>
      <w:r w:rsidR="00D60246" w:rsidRPr="00D60246">
        <w:rPr>
          <w:rFonts w:ascii="Verdana" w:hAnsi="Verdana"/>
          <w:b w:val="0"/>
          <w:smallCaps w:val="0"/>
          <w:sz w:val="20"/>
          <w:szCs w:val="20"/>
          <w:u w:val="none"/>
        </w:rPr>
        <w:t xml:space="preserve">até a </w:t>
      </w:r>
      <w:r w:rsidR="002C425F">
        <w:rPr>
          <w:rFonts w:ascii="Verdana" w:hAnsi="Verdana"/>
          <w:b w:val="0"/>
          <w:smallCaps w:val="0"/>
          <w:sz w:val="20"/>
          <w:szCs w:val="20"/>
          <w:u w:val="none"/>
        </w:rPr>
        <w:t>P</w:t>
      </w:r>
      <w:r w:rsidR="00D60246" w:rsidRPr="00D60246">
        <w:rPr>
          <w:rFonts w:ascii="Verdana" w:hAnsi="Verdana"/>
          <w:b w:val="0"/>
          <w:smallCaps w:val="0"/>
          <w:sz w:val="20"/>
          <w:szCs w:val="20"/>
          <w:u w:val="none"/>
        </w:rPr>
        <w:t>rimeira Data de Integralização (conforme definido abaixo)</w:t>
      </w:r>
      <w:r w:rsidRPr="00BC4EE3">
        <w:rPr>
          <w:rFonts w:ascii="Verdana" w:hAnsi="Verdana"/>
          <w:b w:val="0"/>
          <w:smallCaps w:val="0"/>
          <w:sz w:val="20"/>
          <w:szCs w:val="20"/>
          <w:u w:val="none"/>
        </w:rPr>
        <w:t>: (i) 1 (uma) cópia eletrônica (PDF)</w:t>
      </w:r>
      <w:r w:rsidR="00B4322A" w:rsidRPr="00BC4EE3">
        <w:rPr>
          <w:rFonts w:ascii="Verdana" w:hAnsi="Verdana"/>
          <w:b w:val="0"/>
          <w:smallCaps w:val="0"/>
          <w:sz w:val="20"/>
          <w:szCs w:val="20"/>
          <w:u w:val="none"/>
        </w:rPr>
        <w:t>,</w:t>
      </w:r>
      <w:r w:rsidRPr="00BC4EE3">
        <w:rPr>
          <w:rFonts w:ascii="Verdana" w:hAnsi="Verdana"/>
          <w:b w:val="0"/>
          <w:smallCaps w:val="0"/>
          <w:sz w:val="20"/>
          <w:szCs w:val="20"/>
          <w:u w:val="none"/>
        </w:rPr>
        <w:t xml:space="preserve"> com a devida chancela digital da </w:t>
      </w:r>
      <w:r w:rsidR="00634432">
        <w:rPr>
          <w:rFonts w:ascii="Verdana" w:hAnsi="Verdana"/>
          <w:b w:val="0"/>
          <w:smallCaps w:val="0"/>
          <w:color w:val="auto"/>
          <w:sz w:val="20"/>
          <w:szCs w:val="20"/>
          <w:u w:val="none"/>
        </w:rPr>
        <w:t>JUCESC</w:t>
      </w:r>
      <w:r w:rsidR="00050689">
        <w:rPr>
          <w:rFonts w:ascii="Verdana" w:hAnsi="Verdana"/>
          <w:b w:val="0"/>
          <w:smallCaps w:val="0"/>
          <w:color w:val="auto"/>
          <w:sz w:val="20"/>
          <w:szCs w:val="20"/>
          <w:u w:val="none"/>
        </w:rPr>
        <w:t xml:space="preserve"> e da JUCEP, conforme aplicável,</w:t>
      </w:r>
      <w:r w:rsidR="00517278"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de cada </w:t>
      </w:r>
      <w:r w:rsidR="00F11ECF" w:rsidRPr="00BC4EE3">
        <w:rPr>
          <w:rFonts w:ascii="Verdana" w:hAnsi="Verdana"/>
          <w:b w:val="0"/>
          <w:smallCaps w:val="0"/>
          <w:sz w:val="20"/>
          <w:szCs w:val="20"/>
          <w:u w:val="none"/>
        </w:rPr>
        <w:t>um dos Atos Societários</w:t>
      </w:r>
      <w:r w:rsidR="00996351"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devidamente registrad</w:t>
      </w:r>
      <w:r w:rsidR="00996351" w:rsidRPr="00BC4EE3">
        <w:rPr>
          <w:rFonts w:ascii="Verdana" w:hAnsi="Verdana"/>
          <w:b w:val="0"/>
          <w:smallCaps w:val="0"/>
          <w:sz w:val="20"/>
          <w:szCs w:val="20"/>
          <w:u w:val="none"/>
        </w:rPr>
        <w:t>o</w:t>
      </w:r>
      <w:r w:rsidRPr="00BC4EE3">
        <w:rPr>
          <w:rFonts w:ascii="Verdana" w:hAnsi="Verdana"/>
          <w:b w:val="0"/>
          <w:smallCaps w:val="0"/>
          <w:sz w:val="20"/>
          <w:szCs w:val="20"/>
          <w:u w:val="none"/>
        </w:rPr>
        <w:t xml:space="preserve">s na </w:t>
      </w:r>
      <w:r w:rsidR="005C1364">
        <w:rPr>
          <w:rFonts w:ascii="Verdana" w:hAnsi="Verdana"/>
          <w:b w:val="0"/>
          <w:smallCaps w:val="0"/>
          <w:color w:val="auto"/>
          <w:sz w:val="20"/>
          <w:szCs w:val="20"/>
          <w:u w:val="none"/>
        </w:rPr>
        <w:t>JUCESC</w:t>
      </w:r>
      <w:r w:rsidR="00477DB0">
        <w:rPr>
          <w:rFonts w:ascii="Verdana" w:hAnsi="Verdana"/>
          <w:b w:val="0"/>
          <w:smallCaps w:val="0"/>
          <w:color w:val="auto"/>
          <w:sz w:val="20"/>
          <w:szCs w:val="20"/>
          <w:u w:val="none"/>
        </w:rPr>
        <w:t xml:space="preserve"> e na JUCEP</w:t>
      </w:r>
      <w:r w:rsidR="004C2A95">
        <w:rPr>
          <w:rFonts w:ascii="Verdana" w:hAnsi="Verdana"/>
          <w:b w:val="0"/>
          <w:smallCaps w:val="0"/>
          <w:color w:val="auto"/>
          <w:sz w:val="20"/>
          <w:szCs w:val="20"/>
          <w:u w:val="none"/>
        </w:rPr>
        <w:t xml:space="preserve"> </w:t>
      </w:r>
      <w:r w:rsidRPr="00BC4EE3">
        <w:rPr>
          <w:rFonts w:ascii="Verdana" w:hAnsi="Verdana"/>
          <w:b w:val="0"/>
          <w:smallCaps w:val="0"/>
          <w:sz w:val="20"/>
          <w:szCs w:val="20"/>
          <w:u w:val="none"/>
        </w:rPr>
        <w:t xml:space="preserve">no prazo de até 3 (três) Dias Úteis </w:t>
      </w:r>
      <w:r w:rsidR="00F11ECF" w:rsidRPr="00BC4EE3">
        <w:rPr>
          <w:rFonts w:ascii="Verdana" w:hAnsi="Verdana"/>
          <w:b w:val="0"/>
          <w:smallCaps w:val="0"/>
          <w:sz w:val="20"/>
          <w:szCs w:val="20"/>
          <w:u w:val="none"/>
        </w:rPr>
        <w:t xml:space="preserve">(conforme definidos abaixo) </w:t>
      </w:r>
      <w:r w:rsidRPr="00BC4EE3">
        <w:rPr>
          <w:rFonts w:ascii="Verdana" w:hAnsi="Verdana"/>
          <w:b w:val="0"/>
          <w:smallCaps w:val="0"/>
          <w:sz w:val="20"/>
          <w:szCs w:val="20"/>
          <w:u w:val="none"/>
        </w:rPr>
        <w:t xml:space="preserve">contados do deferimento do </w:t>
      </w:r>
      <w:r w:rsidR="007E4ED1" w:rsidRPr="00BC4EE3">
        <w:rPr>
          <w:rFonts w:ascii="Verdana" w:hAnsi="Verdana"/>
          <w:b w:val="0"/>
          <w:smallCaps w:val="0"/>
          <w:sz w:val="20"/>
          <w:szCs w:val="20"/>
          <w:u w:val="none"/>
        </w:rPr>
        <w:t xml:space="preserve">respectivo </w:t>
      </w:r>
      <w:r w:rsidRPr="00BC4EE3">
        <w:rPr>
          <w:rFonts w:ascii="Verdana" w:hAnsi="Verdana"/>
          <w:b w:val="0"/>
          <w:smallCaps w:val="0"/>
          <w:sz w:val="20"/>
          <w:szCs w:val="20"/>
          <w:u w:val="none"/>
        </w:rPr>
        <w:t>registro; e (</w:t>
      </w:r>
      <w:proofErr w:type="spellStart"/>
      <w:r w:rsidRPr="00BC4EE3">
        <w:rPr>
          <w:rFonts w:ascii="Verdana" w:hAnsi="Verdana"/>
          <w:b w:val="0"/>
          <w:smallCaps w:val="0"/>
          <w:sz w:val="20"/>
          <w:szCs w:val="20"/>
          <w:u w:val="none"/>
        </w:rPr>
        <w:t>ii</w:t>
      </w:r>
      <w:proofErr w:type="spellEnd"/>
      <w:r w:rsidRPr="00BC4EE3">
        <w:rPr>
          <w:rFonts w:ascii="Verdana" w:hAnsi="Verdana"/>
          <w:b w:val="0"/>
          <w:smallCaps w:val="0"/>
          <w:sz w:val="20"/>
          <w:szCs w:val="20"/>
          <w:u w:val="none"/>
        </w:rPr>
        <w:t xml:space="preserve">) 1 (uma) cópia eletrônica (PDF) das publicações mencionadas acima, no prazo de até </w:t>
      </w:r>
      <w:r w:rsidR="00331C24" w:rsidRPr="00BC4EE3">
        <w:rPr>
          <w:rFonts w:ascii="Verdana" w:hAnsi="Verdana"/>
          <w:b w:val="0"/>
          <w:smallCaps w:val="0"/>
          <w:sz w:val="20"/>
          <w:szCs w:val="20"/>
          <w:u w:val="none"/>
        </w:rPr>
        <w:t>2</w:t>
      </w:r>
      <w:r w:rsidRPr="00BC4EE3">
        <w:rPr>
          <w:rFonts w:ascii="Verdana" w:hAnsi="Verdana"/>
          <w:b w:val="0"/>
          <w:smallCaps w:val="0"/>
          <w:sz w:val="20"/>
          <w:szCs w:val="20"/>
          <w:u w:val="none"/>
        </w:rPr>
        <w:t xml:space="preserve"> (</w:t>
      </w:r>
      <w:r w:rsidR="00331C24" w:rsidRPr="00BC4EE3">
        <w:rPr>
          <w:rFonts w:ascii="Verdana" w:hAnsi="Verdana"/>
          <w:b w:val="0"/>
          <w:smallCaps w:val="0"/>
          <w:sz w:val="20"/>
          <w:szCs w:val="20"/>
          <w:u w:val="none"/>
        </w:rPr>
        <w:t>dois</w:t>
      </w:r>
      <w:r w:rsidRPr="00BC4EE3">
        <w:rPr>
          <w:rFonts w:ascii="Verdana" w:hAnsi="Verdana"/>
          <w:b w:val="0"/>
          <w:smallCaps w:val="0"/>
          <w:sz w:val="20"/>
          <w:szCs w:val="20"/>
          <w:u w:val="none"/>
        </w:rPr>
        <w:t>) Dias Úteis contados da data de referidas publicações.</w:t>
      </w:r>
      <w:r w:rsidR="00D60246" w:rsidRPr="00D60246">
        <w:rPr>
          <w:rFonts w:ascii="Verdana" w:hAnsi="Verdana"/>
          <w:b w:val="0"/>
          <w:smallCaps w:val="0"/>
          <w:color w:val="auto"/>
          <w:sz w:val="20"/>
          <w:szCs w:val="20"/>
          <w:u w:val="none"/>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bookmarkStart w:id="43" w:name="_Ref201729546"/>
      <w:r w:rsidRPr="00BC4EE3">
        <w:rPr>
          <w:rFonts w:ascii="Verdana" w:hAnsi="Verdana"/>
          <w:b/>
          <w:color w:val="000000" w:themeColor="text1"/>
          <w:sz w:val="20"/>
        </w:rPr>
        <w:t xml:space="preserve">Inscrição desta Escritura de Emissão e seus Eventuais Aditamentos </w:t>
      </w:r>
      <w:r w:rsidRPr="00B336CC">
        <w:rPr>
          <w:rFonts w:ascii="Verdana" w:hAnsi="Verdana"/>
          <w:b/>
          <w:color w:val="000000" w:themeColor="text1"/>
          <w:sz w:val="20"/>
        </w:rPr>
        <w:t>na</w:t>
      </w:r>
      <w:r w:rsidR="005C1364">
        <w:rPr>
          <w:rFonts w:ascii="Verdana" w:hAnsi="Verdana"/>
          <w:b/>
          <w:sz w:val="20"/>
        </w:rPr>
        <w:t xml:space="preserve"> JUCESC</w:t>
      </w:r>
    </w:p>
    <w:p w:rsidR="0009022F" w:rsidRPr="00BC4EE3" w:rsidRDefault="0009022F" w:rsidP="00BC4EE3">
      <w:pPr>
        <w:widowControl w:val="0"/>
        <w:spacing w:after="0" w:line="312" w:lineRule="auto"/>
        <w:rPr>
          <w:rFonts w:ascii="Verdana" w:hAnsi="Verdana"/>
          <w:i/>
          <w:color w:val="000000" w:themeColor="text1"/>
          <w:sz w:val="20"/>
        </w:rPr>
      </w:pPr>
    </w:p>
    <w:p w:rsidR="0009022F" w:rsidRDefault="00F11EC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2.3.1.</w:t>
      </w:r>
      <w:r w:rsidRPr="00BC4EE3">
        <w:rPr>
          <w:rFonts w:ascii="Verdana" w:hAnsi="Verdana"/>
          <w:color w:val="000000" w:themeColor="text1"/>
          <w:sz w:val="20"/>
        </w:rPr>
        <w:tab/>
      </w:r>
      <w:r w:rsidR="0009022F" w:rsidRPr="00BC4EE3">
        <w:rPr>
          <w:rFonts w:ascii="Verdana" w:hAnsi="Verdana"/>
          <w:color w:val="000000" w:themeColor="text1"/>
          <w:sz w:val="20"/>
        </w:rPr>
        <w:t>Nos termos do artigo 62, inciso II e parágrafo 3º, da Lei das Sociedades por Ações</w:t>
      </w:r>
      <w:r w:rsidR="00447982">
        <w:rPr>
          <w:rFonts w:ascii="Verdana" w:hAnsi="Verdana"/>
          <w:color w:val="000000" w:themeColor="text1"/>
          <w:sz w:val="20"/>
        </w:rPr>
        <w:t xml:space="preserve"> </w:t>
      </w:r>
      <w:r w:rsidR="00447982" w:rsidRPr="00447982">
        <w:rPr>
          <w:rFonts w:ascii="Verdana" w:hAnsi="Verdana"/>
          <w:color w:val="000000" w:themeColor="text1"/>
          <w:sz w:val="20"/>
        </w:rPr>
        <w:t>e</w:t>
      </w:r>
      <w:r w:rsidR="00895A25" w:rsidRPr="00895A25">
        <w:rPr>
          <w:rFonts w:ascii="Verdana" w:hAnsi="Verdana"/>
          <w:color w:val="000000" w:themeColor="text1"/>
          <w:sz w:val="20"/>
        </w:rPr>
        <w:t>, conforme aplicável</w:t>
      </w:r>
      <w:r w:rsidR="00895A25">
        <w:rPr>
          <w:rFonts w:ascii="Verdana" w:hAnsi="Verdana"/>
          <w:color w:val="000000" w:themeColor="text1"/>
          <w:sz w:val="20"/>
        </w:rPr>
        <w:t>,</w:t>
      </w:r>
      <w:r w:rsidR="00447982" w:rsidRPr="00447982">
        <w:rPr>
          <w:rFonts w:ascii="Verdana" w:hAnsi="Verdana"/>
          <w:color w:val="000000" w:themeColor="text1"/>
          <w:sz w:val="20"/>
        </w:rPr>
        <w:t xml:space="preserve"> do artigo 6º, inciso II da Lei 14.030</w:t>
      </w:r>
      <w:r w:rsidR="0009022F" w:rsidRPr="00BC4EE3">
        <w:rPr>
          <w:rFonts w:ascii="Verdana" w:hAnsi="Verdana"/>
          <w:color w:val="000000" w:themeColor="text1"/>
          <w:sz w:val="20"/>
        </w:rPr>
        <w:t xml:space="preserve">, esta Escritura de Emissão e seus eventuais aditamentos serão </w:t>
      </w:r>
      <w:r w:rsidR="007E4ED1" w:rsidRPr="00BC4EE3">
        <w:rPr>
          <w:rFonts w:ascii="Verdana" w:hAnsi="Verdana"/>
          <w:color w:val="000000" w:themeColor="text1"/>
          <w:sz w:val="20"/>
        </w:rPr>
        <w:t xml:space="preserve">inscritos </w:t>
      </w:r>
      <w:r w:rsidR="0009022F" w:rsidRPr="00BC4EE3">
        <w:rPr>
          <w:rFonts w:ascii="Verdana" w:hAnsi="Verdana"/>
          <w:color w:val="000000" w:themeColor="text1"/>
          <w:sz w:val="20"/>
        </w:rPr>
        <w:t xml:space="preserve">na </w:t>
      </w:r>
      <w:r w:rsidR="00634432">
        <w:rPr>
          <w:rFonts w:ascii="Verdana" w:hAnsi="Verdana"/>
          <w:sz w:val="20"/>
        </w:rPr>
        <w:t>JUCESC</w:t>
      </w:r>
      <w:r w:rsidR="007E4ED1" w:rsidRPr="00BC4EE3">
        <w:rPr>
          <w:rFonts w:ascii="Verdana" w:hAnsi="Verdana"/>
          <w:smallCaps/>
          <w:sz w:val="20"/>
        </w:rPr>
        <w:t xml:space="preserve">. </w:t>
      </w:r>
      <w:r w:rsidR="007E4ED1" w:rsidRPr="00BC4EE3">
        <w:rPr>
          <w:rFonts w:ascii="Verdana" w:hAnsi="Verdana"/>
          <w:sz w:val="20"/>
        </w:rPr>
        <w:t>A Emissora deverá protocolar esta Escritura de Emissão e seus eventuais aditamentos</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no prazo de </w:t>
      </w:r>
      <w:r w:rsidRPr="00BC4EE3">
        <w:rPr>
          <w:rFonts w:ascii="Verdana" w:hAnsi="Verdana"/>
          <w:color w:val="000000" w:themeColor="text1"/>
          <w:sz w:val="20"/>
        </w:rPr>
        <w:t xml:space="preserve">até 3 </w:t>
      </w:r>
      <w:r w:rsidR="0009022F" w:rsidRPr="00BC4EE3">
        <w:rPr>
          <w:rFonts w:ascii="Verdana" w:hAnsi="Verdana"/>
          <w:color w:val="000000" w:themeColor="text1"/>
          <w:sz w:val="20"/>
        </w:rPr>
        <w:t>(</w:t>
      </w:r>
      <w:r w:rsidRPr="00BC4EE3">
        <w:rPr>
          <w:rFonts w:ascii="Verdana" w:hAnsi="Verdana"/>
          <w:color w:val="000000" w:themeColor="text1"/>
          <w:sz w:val="20"/>
        </w:rPr>
        <w:t>três</w:t>
      </w:r>
      <w:r w:rsidR="0009022F" w:rsidRPr="00BC4EE3">
        <w:rPr>
          <w:rFonts w:ascii="Verdana" w:hAnsi="Verdana"/>
          <w:color w:val="000000" w:themeColor="text1"/>
          <w:sz w:val="20"/>
        </w:rPr>
        <w:t xml:space="preserve">) Dias Úteis contados da respectiva data de assinatura, devendo </w:t>
      </w:r>
      <w:r w:rsidR="0047377F">
        <w:rPr>
          <w:rFonts w:ascii="Verdana" w:hAnsi="Verdana"/>
          <w:color w:val="000000" w:themeColor="text1"/>
          <w:sz w:val="20"/>
        </w:rPr>
        <w:t xml:space="preserve">a </w:t>
      </w:r>
      <w:r w:rsidR="0047377F" w:rsidRPr="00BC4EE3">
        <w:rPr>
          <w:rFonts w:ascii="Verdana" w:hAnsi="Verdana"/>
          <w:color w:val="000000" w:themeColor="text1"/>
          <w:sz w:val="20"/>
        </w:rPr>
        <w:t>Emissora enviar ao Agente Fiduciário</w:t>
      </w:r>
      <w:r w:rsidR="00E27C72">
        <w:rPr>
          <w:rFonts w:ascii="Verdana" w:hAnsi="Verdana"/>
          <w:color w:val="000000" w:themeColor="text1"/>
          <w:sz w:val="20"/>
        </w:rPr>
        <w:t>,</w:t>
      </w:r>
      <w:r w:rsidR="0047377F">
        <w:rPr>
          <w:rFonts w:ascii="Verdana" w:hAnsi="Verdana"/>
          <w:color w:val="000000" w:themeColor="text1"/>
          <w:sz w:val="20"/>
        </w:rPr>
        <w:t xml:space="preserve"> </w:t>
      </w:r>
      <w:r w:rsidR="0078204F"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78204F" w:rsidRPr="0078204F">
        <w:rPr>
          <w:rFonts w:ascii="Verdana" w:hAnsi="Verdana"/>
          <w:color w:val="000000" w:themeColor="text1"/>
          <w:sz w:val="20"/>
        </w:rPr>
        <w:t xml:space="preserve"> Data de Integralização</w:t>
      </w:r>
      <w:r w:rsidR="0078204F">
        <w:rPr>
          <w:rFonts w:ascii="Verdana" w:hAnsi="Verdana"/>
          <w:color w:val="000000" w:themeColor="text1"/>
          <w:sz w:val="20"/>
        </w:rPr>
        <w:t xml:space="preserve"> </w:t>
      </w:r>
      <w:r w:rsidR="0078204F" w:rsidRPr="00346E6D">
        <w:rPr>
          <w:rFonts w:ascii="Verdana" w:hAnsi="Verdana"/>
          <w:color w:val="000000" w:themeColor="text1"/>
          <w:sz w:val="20"/>
        </w:rPr>
        <w:t>(conforme definido abaixo)</w:t>
      </w:r>
      <w:r w:rsidR="0078204F" w:rsidRPr="0078204F">
        <w:rPr>
          <w:rFonts w:ascii="Verdana" w:hAnsi="Verdana"/>
          <w:color w:val="000000" w:themeColor="text1"/>
          <w:sz w:val="20"/>
        </w:rPr>
        <w:t>,</w:t>
      </w:r>
      <w:r w:rsidR="0078204F" w:rsidRPr="00BC4EE3">
        <w:rPr>
          <w:rFonts w:ascii="Verdana" w:hAnsi="Verdana"/>
          <w:color w:val="000000" w:themeColor="text1"/>
          <w:sz w:val="20"/>
        </w:rPr>
        <w:t xml:space="preserve"> </w:t>
      </w:r>
      <w:r w:rsidRPr="00BC4EE3">
        <w:rPr>
          <w:rFonts w:ascii="Verdana" w:hAnsi="Verdana"/>
          <w:color w:val="000000" w:themeColor="text1"/>
          <w:sz w:val="20"/>
        </w:rPr>
        <w:t xml:space="preserve">uma cópia eletrônica (PDF) desta Escritura de Emissão e de seus eventuais aditamentos, contendo a chancela digital de </w:t>
      </w:r>
      <w:r w:rsidR="00687830" w:rsidRPr="00BC4EE3">
        <w:rPr>
          <w:rFonts w:ascii="Verdana" w:hAnsi="Verdana"/>
          <w:color w:val="000000" w:themeColor="text1"/>
          <w:sz w:val="20"/>
        </w:rPr>
        <w:t xml:space="preserve">registro </w:t>
      </w:r>
      <w:r w:rsidRPr="00BC4EE3">
        <w:rPr>
          <w:rFonts w:ascii="Verdana" w:hAnsi="Verdana"/>
          <w:color w:val="000000" w:themeColor="text1"/>
          <w:sz w:val="20"/>
        </w:rPr>
        <w:t xml:space="preserve">na </w:t>
      </w:r>
      <w:r w:rsidR="005C1364">
        <w:rPr>
          <w:rFonts w:ascii="Verdana" w:hAnsi="Verdana"/>
          <w:sz w:val="20"/>
        </w:rPr>
        <w:t>JUCESC</w:t>
      </w:r>
      <w:r w:rsidR="00E27C72">
        <w:rPr>
          <w:rFonts w:ascii="Verdana" w:hAnsi="Verdana"/>
          <w:sz w:val="20"/>
        </w:rPr>
        <w:t>.</w:t>
      </w:r>
    </w:p>
    <w:p w:rsidR="00A76DAC" w:rsidRDefault="00A76DAC" w:rsidP="002778D6">
      <w:pPr>
        <w:widowControl w:val="0"/>
        <w:tabs>
          <w:tab w:val="left" w:pos="1560"/>
        </w:tabs>
        <w:spacing w:after="0" w:line="312" w:lineRule="auto"/>
        <w:rPr>
          <w:rFonts w:ascii="Verdana" w:hAnsi="Verdana"/>
          <w:color w:val="000000" w:themeColor="text1"/>
          <w:sz w:val="20"/>
        </w:rPr>
      </w:pPr>
    </w:p>
    <w:p w:rsidR="009E6120" w:rsidRPr="00346E6D" w:rsidRDefault="009E6120" w:rsidP="002778D6">
      <w:pPr>
        <w:widowControl w:val="0"/>
        <w:numPr>
          <w:ilvl w:val="0"/>
          <w:numId w:val="18"/>
        </w:numPr>
        <w:tabs>
          <w:tab w:val="left" w:pos="1560"/>
        </w:tabs>
        <w:spacing w:after="0" w:line="312" w:lineRule="auto"/>
        <w:ind w:left="0" w:firstLine="0"/>
        <w:rPr>
          <w:rFonts w:ascii="Verdana" w:hAnsi="Verdana"/>
          <w:b/>
          <w:bCs/>
          <w:color w:val="000000" w:themeColor="text1"/>
          <w:sz w:val="20"/>
        </w:rPr>
      </w:pPr>
      <w:r w:rsidRPr="00346E6D">
        <w:rPr>
          <w:rFonts w:ascii="Verdana" w:hAnsi="Verdana"/>
          <w:b/>
          <w:bCs/>
          <w:color w:val="000000" w:themeColor="text1"/>
          <w:sz w:val="20"/>
        </w:rPr>
        <w:t>Registro, Colocação e Negociação</w:t>
      </w:r>
    </w:p>
    <w:p w:rsidR="009E6120" w:rsidRDefault="009E6120" w:rsidP="00BC4EE3">
      <w:pPr>
        <w:widowControl w:val="0"/>
        <w:tabs>
          <w:tab w:val="left" w:pos="1560"/>
        </w:tabs>
        <w:spacing w:after="0" w:line="312" w:lineRule="auto"/>
        <w:rPr>
          <w:rFonts w:ascii="Verdana" w:hAnsi="Verdana"/>
          <w:color w:val="000000" w:themeColor="text1"/>
          <w:sz w:val="20"/>
        </w:rPr>
      </w:pPr>
    </w:p>
    <w:p w:rsidR="009E6120" w:rsidRDefault="009E6120" w:rsidP="00BC4EE3">
      <w:pPr>
        <w:widowControl w:val="0"/>
        <w:tabs>
          <w:tab w:val="left" w:pos="1560"/>
        </w:tabs>
        <w:spacing w:after="0" w:line="312" w:lineRule="auto"/>
        <w:rPr>
          <w:rFonts w:ascii="Verdana" w:hAnsi="Verdana"/>
          <w:color w:val="000000" w:themeColor="text1"/>
          <w:sz w:val="20"/>
        </w:rPr>
      </w:pPr>
      <w:r>
        <w:rPr>
          <w:rFonts w:ascii="Verdana" w:hAnsi="Verdana"/>
          <w:color w:val="000000" w:themeColor="text1"/>
          <w:sz w:val="20"/>
        </w:rPr>
        <w:t>2.4.1.</w:t>
      </w:r>
      <w:r>
        <w:rPr>
          <w:rFonts w:ascii="Verdana" w:hAnsi="Verdana"/>
          <w:color w:val="000000" w:themeColor="text1"/>
          <w:sz w:val="20"/>
        </w:rPr>
        <w:tab/>
      </w:r>
      <w:r w:rsidRPr="009E6120">
        <w:rPr>
          <w:rFonts w:ascii="Verdana" w:hAnsi="Verdana"/>
          <w:color w:val="000000" w:themeColor="text1"/>
          <w:sz w:val="20"/>
        </w:rPr>
        <w:t xml:space="preserve">A colocação das Debêntures será realizada de forma privada, </w:t>
      </w:r>
      <w:r w:rsidR="002778D6" w:rsidRPr="002778D6">
        <w:rPr>
          <w:rFonts w:ascii="Verdana" w:hAnsi="Verdana"/>
          <w:color w:val="000000" w:themeColor="text1"/>
          <w:sz w:val="20"/>
        </w:rPr>
        <w:t>exclusivamente para um único Debenturista, que seja pessoa física, pessoa jurídica e/ou fundo de investimento,</w:t>
      </w:r>
      <w:r w:rsidR="002778D6" w:rsidRPr="009E6120">
        <w:rPr>
          <w:rFonts w:ascii="Verdana" w:hAnsi="Verdana"/>
          <w:color w:val="000000" w:themeColor="text1"/>
          <w:sz w:val="20"/>
        </w:rPr>
        <w:t xml:space="preserve"> </w:t>
      </w:r>
      <w:r w:rsidRPr="009E6120">
        <w:rPr>
          <w:rFonts w:ascii="Verdana" w:hAnsi="Verdana"/>
          <w:color w:val="000000" w:themeColor="text1"/>
          <w:sz w:val="20"/>
        </w:rPr>
        <w:t xml:space="preserve">sem a intermediação de quaisquer instituições, sejam elas integrantes do sistema de distribuição de valores mobiliários ou </w:t>
      </w:r>
      <w:r w:rsidRPr="00C75292">
        <w:rPr>
          <w:rFonts w:ascii="Verdana" w:hAnsi="Verdana"/>
          <w:color w:val="000000" w:themeColor="text1"/>
          <w:sz w:val="20"/>
        </w:rPr>
        <w:t>não</w:t>
      </w:r>
      <w:r w:rsidR="00F7314E" w:rsidRPr="00C75292">
        <w:rPr>
          <w:rFonts w:ascii="Verdana" w:hAnsi="Verdana"/>
          <w:color w:val="000000" w:themeColor="text1"/>
          <w:sz w:val="20"/>
        </w:rPr>
        <w:t xml:space="preserve"> (“</w:t>
      </w:r>
      <w:r w:rsidR="00F7314E" w:rsidRPr="00C75292">
        <w:rPr>
          <w:rFonts w:ascii="Verdana" w:hAnsi="Verdana"/>
          <w:color w:val="000000" w:themeColor="text1"/>
          <w:sz w:val="20"/>
          <w:u w:val="single"/>
        </w:rPr>
        <w:t>Debenturista</w:t>
      </w:r>
      <w:r w:rsidR="00F7314E" w:rsidRPr="00C75292">
        <w:rPr>
          <w:rFonts w:ascii="Verdana" w:hAnsi="Verdana"/>
          <w:color w:val="000000" w:themeColor="text1"/>
          <w:sz w:val="20"/>
        </w:rPr>
        <w:t>”)</w:t>
      </w:r>
      <w:r w:rsidRPr="00C75292">
        <w:rPr>
          <w:rFonts w:ascii="Verdana" w:hAnsi="Verdana"/>
          <w:color w:val="000000" w:themeColor="text1"/>
          <w:sz w:val="20"/>
        </w:rPr>
        <w:t>, e</w:t>
      </w:r>
      <w:r w:rsidRPr="009E6120">
        <w:rPr>
          <w:rFonts w:ascii="Verdana" w:hAnsi="Verdana"/>
          <w:color w:val="000000" w:themeColor="text1"/>
          <w:sz w:val="20"/>
        </w:rPr>
        <w:t xml:space="preserve"> não contará com qualquer esforço de venda perante o público em geral, sendo expressamente vedada a negociação das Debêntures em bolsa de valores ou em mercado de balcão organizado, ressalvada a possibilidade de negociação privada</w:t>
      </w:r>
      <w:r w:rsidR="00FF5F3D" w:rsidRPr="00FF5F3D">
        <w:rPr>
          <w:rFonts w:ascii="Verdana" w:hAnsi="Verdana"/>
          <w:color w:val="000000" w:themeColor="text1"/>
          <w:sz w:val="20"/>
        </w:rPr>
        <w:t xml:space="preserve">, fora do âmbito da </w:t>
      </w:r>
      <w:r w:rsidR="004A11D8" w:rsidRPr="009706EC">
        <w:rPr>
          <w:rFonts w:ascii="Verdana" w:hAnsi="Verdana"/>
          <w:color w:val="000000" w:themeColor="text1"/>
          <w:sz w:val="20"/>
        </w:rPr>
        <w:t xml:space="preserve">B3 </w:t>
      </w:r>
      <w:r w:rsidR="004A11D8">
        <w:rPr>
          <w:rFonts w:ascii="Verdana" w:hAnsi="Verdana"/>
          <w:color w:val="000000" w:themeColor="text1"/>
          <w:sz w:val="20"/>
        </w:rPr>
        <w:t>– Balcão</w:t>
      </w:r>
      <w:r w:rsidR="004A11D8" w:rsidRPr="009706EC">
        <w:rPr>
          <w:rFonts w:ascii="Verdana" w:hAnsi="Verdana"/>
          <w:color w:val="000000" w:themeColor="text1"/>
          <w:sz w:val="20"/>
        </w:rPr>
        <w:t xml:space="preserve"> B3</w:t>
      </w:r>
      <w:r w:rsidR="00252116" w:rsidRPr="00252116">
        <w:rPr>
          <w:rFonts w:ascii="Verdana" w:hAnsi="Verdana"/>
          <w:color w:val="000000" w:themeColor="text1"/>
          <w:sz w:val="20"/>
        </w:rPr>
        <w:t xml:space="preserve"> </w:t>
      </w:r>
      <w:r w:rsidR="00FF5F3D" w:rsidRPr="00FF5F3D">
        <w:rPr>
          <w:rFonts w:ascii="Verdana" w:hAnsi="Verdana"/>
          <w:color w:val="000000" w:themeColor="text1"/>
          <w:sz w:val="20"/>
        </w:rPr>
        <w:t>(conforme definido abaixo)</w:t>
      </w:r>
      <w:r w:rsidRPr="009E6120">
        <w:rPr>
          <w:rFonts w:ascii="Verdana" w:hAnsi="Verdana"/>
          <w:color w:val="000000" w:themeColor="text1"/>
          <w:sz w:val="20"/>
        </w:rPr>
        <w:t>. Sempre que houver a negociação pelo Debenturista, este se obriga a</w:t>
      </w:r>
      <w:r w:rsidR="00FF5F3D">
        <w:rPr>
          <w:rFonts w:ascii="Verdana" w:hAnsi="Verdana"/>
          <w:color w:val="000000" w:themeColor="text1"/>
          <w:sz w:val="20"/>
        </w:rPr>
        <w:t xml:space="preserve"> c</w:t>
      </w:r>
      <w:r w:rsidR="00FF5F3D" w:rsidRPr="00FF5F3D">
        <w:rPr>
          <w:rFonts w:ascii="Verdana" w:hAnsi="Verdana"/>
          <w:color w:val="000000" w:themeColor="text1"/>
          <w:sz w:val="20"/>
        </w:rPr>
        <w:t>omunicar ao Agente Fiduciário sobre a intenção e efetivação da negociação</w:t>
      </w:r>
      <w:r w:rsidRPr="009E6120">
        <w:rPr>
          <w:rFonts w:ascii="Verdana" w:hAnsi="Verdana"/>
          <w:color w:val="000000" w:themeColor="text1"/>
          <w:sz w:val="20"/>
        </w:rPr>
        <w:t>.</w:t>
      </w:r>
    </w:p>
    <w:p w:rsidR="007C0B29" w:rsidRDefault="007C0B29" w:rsidP="00BC4EE3">
      <w:pPr>
        <w:widowControl w:val="0"/>
        <w:spacing w:after="0" w:line="312" w:lineRule="auto"/>
        <w:rPr>
          <w:rFonts w:ascii="Verdana" w:hAnsi="Verdana"/>
          <w:color w:val="000000" w:themeColor="text1"/>
          <w:sz w:val="20"/>
        </w:rPr>
      </w:pPr>
    </w:p>
    <w:p w:rsidR="00B739AF" w:rsidRPr="00BC4EE3" w:rsidRDefault="00B739AF" w:rsidP="00BC4EE3">
      <w:pPr>
        <w:widowControl w:val="0"/>
        <w:spacing w:after="0" w:line="312" w:lineRule="auto"/>
        <w:rPr>
          <w:rFonts w:ascii="Verdana" w:hAnsi="Verdana"/>
          <w:color w:val="000000" w:themeColor="text1"/>
          <w:sz w:val="20"/>
        </w:rPr>
      </w:pPr>
      <w:r w:rsidRPr="00B739AF">
        <w:rPr>
          <w:rFonts w:ascii="Verdana" w:hAnsi="Verdana"/>
          <w:color w:val="000000" w:themeColor="text1"/>
          <w:sz w:val="20"/>
        </w:rPr>
        <w:t>2.</w:t>
      </w:r>
      <w:r>
        <w:rPr>
          <w:rFonts w:ascii="Verdana" w:hAnsi="Verdana"/>
          <w:color w:val="000000" w:themeColor="text1"/>
          <w:sz w:val="20"/>
        </w:rPr>
        <w:t>4</w:t>
      </w:r>
      <w:r w:rsidRPr="00B739AF">
        <w:rPr>
          <w:rFonts w:ascii="Verdana" w:hAnsi="Verdana"/>
          <w:color w:val="000000" w:themeColor="text1"/>
          <w:sz w:val="20"/>
        </w:rPr>
        <w:t xml:space="preserve">.2. </w:t>
      </w:r>
      <w:r w:rsidR="00605AC7" w:rsidRPr="00605AC7">
        <w:rPr>
          <w:rFonts w:ascii="Verdana" w:hAnsi="Verdana" w:cs="Arial"/>
          <w:bCs/>
          <w:color w:val="000000"/>
          <w:sz w:val="20"/>
        </w:rPr>
        <w:t>As Debên</w:t>
      </w:r>
      <w:r w:rsidR="00605AC7" w:rsidRPr="00605AC7">
        <w:rPr>
          <w:rFonts w:ascii="Verdana" w:hAnsi="Verdana" w:cs="Arial"/>
          <w:color w:val="000000"/>
          <w:sz w:val="20"/>
        </w:rPr>
        <w:t>tures não serão depositadas para distribuição no mercado primário ou negociação secundária nos mercados regulados de valores mobiliários.</w:t>
      </w:r>
      <w:r w:rsidR="00605AC7" w:rsidRPr="00605AC7">
        <w:rPr>
          <w:rFonts w:ascii="Verdana" w:hAnsi="Verdana"/>
          <w:color w:val="000000" w:themeColor="text1"/>
          <w:sz w:val="20"/>
        </w:rPr>
        <w:t xml:space="preserve"> </w:t>
      </w:r>
      <w:r w:rsidR="00605AC7" w:rsidRPr="00605AC7">
        <w:rPr>
          <w:rFonts w:ascii="Verdana" w:hAnsi="Verdana" w:cs="Arial"/>
          <w:color w:val="000000"/>
          <w:sz w:val="20"/>
        </w:rPr>
        <w:t xml:space="preserve">As </w:t>
      </w:r>
      <w:r w:rsidR="00605AC7" w:rsidRPr="00605AC7">
        <w:rPr>
          <w:rFonts w:ascii="Verdana" w:hAnsi="Verdana" w:cs="Arial"/>
          <w:sz w:val="20"/>
        </w:rPr>
        <w:t>Debêntures, todavia, serão registradas</w:t>
      </w:r>
      <w:r w:rsidR="00605AC7" w:rsidRPr="00605AC7">
        <w:rPr>
          <w:rFonts w:ascii="Verdana" w:hAnsi="Verdana"/>
          <w:color w:val="000000" w:themeColor="text1"/>
          <w:sz w:val="20"/>
        </w:rPr>
        <w:t xml:space="preserve"> </w:t>
      </w:r>
      <w:r w:rsidRPr="00605AC7">
        <w:rPr>
          <w:rFonts w:ascii="Verdana" w:hAnsi="Verdana"/>
          <w:color w:val="000000" w:themeColor="text1"/>
          <w:sz w:val="20"/>
        </w:rPr>
        <w:t xml:space="preserve">na B3 S.A. – Brasil, Bolsa, Balcão – </w:t>
      </w:r>
      <w:r w:rsidR="00AE64CB">
        <w:rPr>
          <w:rFonts w:ascii="Verdana" w:hAnsi="Verdana"/>
          <w:color w:val="000000" w:themeColor="text1"/>
          <w:sz w:val="20"/>
        </w:rPr>
        <w:t>Balcão</w:t>
      </w:r>
      <w:r w:rsidR="00252116">
        <w:rPr>
          <w:rFonts w:ascii="Verdana" w:hAnsi="Verdana"/>
          <w:color w:val="000000" w:themeColor="text1"/>
          <w:sz w:val="20"/>
        </w:rPr>
        <w:t xml:space="preserve"> B3</w:t>
      </w:r>
      <w:r w:rsidRPr="00605AC7">
        <w:rPr>
          <w:rFonts w:ascii="Verdana" w:hAnsi="Verdana"/>
          <w:color w:val="000000" w:themeColor="text1"/>
          <w:sz w:val="20"/>
        </w:rPr>
        <w:t xml:space="preserve"> (“</w:t>
      </w:r>
      <w:r w:rsidRPr="00583CE0">
        <w:rPr>
          <w:rFonts w:ascii="Verdana" w:hAnsi="Verdana"/>
          <w:color w:val="000000" w:themeColor="text1"/>
          <w:sz w:val="20"/>
          <w:u w:val="single"/>
        </w:rPr>
        <w:t>B3</w:t>
      </w:r>
      <w:r w:rsidR="00252116">
        <w:rPr>
          <w:rFonts w:ascii="Verdana" w:hAnsi="Verdana"/>
          <w:color w:val="000000" w:themeColor="text1"/>
          <w:sz w:val="20"/>
          <w:u w:val="single"/>
        </w:rPr>
        <w:t xml:space="preserve"> – </w:t>
      </w:r>
      <w:r w:rsidR="004B15F5">
        <w:rPr>
          <w:rFonts w:ascii="Verdana" w:hAnsi="Verdana"/>
          <w:color w:val="000000" w:themeColor="text1"/>
          <w:sz w:val="20"/>
          <w:u w:val="single"/>
        </w:rPr>
        <w:t xml:space="preserve">Balcão </w:t>
      </w:r>
      <w:r w:rsidRPr="00583CE0">
        <w:rPr>
          <w:rFonts w:ascii="Verdana" w:hAnsi="Verdana"/>
          <w:color w:val="000000" w:themeColor="text1"/>
          <w:sz w:val="20"/>
          <w:u w:val="single"/>
        </w:rPr>
        <w:t>B3</w:t>
      </w:r>
      <w:r w:rsidRPr="00FF5F3D">
        <w:rPr>
          <w:rFonts w:ascii="Verdana" w:hAnsi="Verdana"/>
          <w:color w:val="000000" w:themeColor="text1"/>
          <w:sz w:val="20"/>
        </w:rPr>
        <w:t xml:space="preserve">”), para fins de registro em nome do titular das Debêntures, </w:t>
      </w:r>
      <w:r w:rsidR="00605AC7" w:rsidRPr="006651D4">
        <w:rPr>
          <w:rFonts w:ascii="Verdana" w:hAnsi="Verdana"/>
          <w:color w:val="000000" w:themeColor="text1"/>
          <w:sz w:val="20"/>
        </w:rPr>
        <w:t xml:space="preserve">sendo a </w:t>
      </w:r>
      <w:r w:rsidRPr="006651D4">
        <w:rPr>
          <w:rFonts w:ascii="Verdana" w:hAnsi="Verdana"/>
          <w:color w:val="000000" w:themeColor="text1"/>
          <w:sz w:val="20"/>
        </w:rPr>
        <w:t xml:space="preserve">liquidação financeira dos eventos de pagamento previstos nesta Escritura </w:t>
      </w:r>
      <w:r w:rsidR="00605AC7" w:rsidRPr="00605AC7">
        <w:rPr>
          <w:rFonts w:ascii="Verdana" w:hAnsi="Verdana" w:cs="Arial"/>
          <w:sz w:val="20"/>
        </w:rPr>
        <w:t>e a custódia eletrônica das Debêntures</w:t>
      </w:r>
      <w:r w:rsidR="00605AC7" w:rsidRPr="00605AC7">
        <w:rPr>
          <w:rFonts w:ascii="Verdana" w:hAnsi="Verdana"/>
          <w:color w:val="000000" w:themeColor="text1"/>
          <w:sz w:val="20"/>
        </w:rPr>
        <w:t xml:space="preserve"> </w:t>
      </w:r>
      <w:r w:rsidRPr="00605AC7">
        <w:rPr>
          <w:rFonts w:ascii="Verdana" w:hAnsi="Verdana"/>
          <w:color w:val="000000" w:themeColor="text1"/>
          <w:sz w:val="20"/>
        </w:rPr>
        <w:t>realizada por meio da B3</w:t>
      </w:r>
      <w:r w:rsidR="00E114E5">
        <w:rPr>
          <w:rFonts w:ascii="Verdana" w:hAnsi="Verdana"/>
          <w:color w:val="000000" w:themeColor="text1"/>
          <w:sz w:val="20"/>
        </w:rPr>
        <w:t xml:space="preserve"> </w:t>
      </w:r>
      <w:r w:rsidR="00E114E5" w:rsidRPr="00E114E5">
        <w:rPr>
          <w:rFonts w:ascii="Verdana" w:hAnsi="Verdana"/>
          <w:color w:val="000000" w:themeColor="text1"/>
          <w:sz w:val="20"/>
        </w:rPr>
        <w:t xml:space="preserve">– </w:t>
      </w:r>
      <w:r w:rsidR="004B15F5" w:rsidRPr="00E114E5">
        <w:rPr>
          <w:rFonts w:ascii="Verdana" w:hAnsi="Verdana"/>
          <w:color w:val="000000" w:themeColor="text1"/>
          <w:sz w:val="20"/>
        </w:rPr>
        <w:t>Bal</w:t>
      </w:r>
      <w:r w:rsidR="004B15F5">
        <w:rPr>
          <w:rFonts w:ascii="Verdana" w:hAnsi="Verdana"/>
          <w:color w:val="000000" w:themeColor="text1"/>
          <w:sz w:val="20"/>
        </w:rPr>
        <w:t>c</w:t>
      </w:r>
      <w:r w:rsidR="004B15F5" w:rsidRPr="00E114E5">
        <w:rPr>
          <w:rFonts w:ascii="Verdana" w:hAnsi="Verdana"/>
          <w:color w:val="000000" w:themeColor="text1"/>
          <w:sz w:val="20"/>
        </w:rPr>
        <w:t xml:space="preserve">ão </w:t>
      </w:r>
      <w:r w:rsidR="00E114E5" w:rsidRPr="00E114E5">
        <w:rPr>
          <w:rFonts w:ascii="Verdana" w:hAnsi="Verdana"/>
          <w:color w:val="000000" w:themeColor="text1"/>
          <w:sz w:val="20"/>
        </w:rPr>
        <w:t>B3</w:t>
      </w:r>
      <w:r w:rsidRPr="00605AC7">
        <w:rPr>
          <w:rFonts w:ascii="Verdana" w:hAnsi="Verdana"/>
          <w:color w:val="000000" w:themeColor="text1"/>
          <w:sz w:val="20"/>
        </w:rPr>
        <w:t>.</w:t>
      </w:r>
    </w:p>
    <w:bookmarkEnd w:id="43"/>
    <w:p w:rsidR="00FF5F3D" w:rsidRPr="00BC4EE3" w:rsidRDefault="00FF5F3D" w:rsidP="00BC4EE3">
      <w:pPr>
        <w:widowControl w:val="0"/>
        <w:tabs>
          <w:tab w:val="left" w:pos="1560"/>
        </w:tabs>
        <w:spacing w:after="0" w:line="312" w:lineRule="auto"/>
        <w:rPr>
          <w:rFonts w:ascii="Verdana" w:hAnsi="Verdana"/>
          <w:smallCaps/>
          <w:color w:val="000000" w:themeColor="text1"/>
          <w:sz w:val="20"/>
        </w:rPr>
      </w:pPr>
    </w:p>
    <w:p w:rsidR="00ED6F66" w:rsidRPr="00BC4EE3" w:rsidRDefault="00ED6F66" w:rsidP="007509B0">
      <w:pPr>
        <w:widowControl w:val="0"/>
        <w:numPr>
          <w:ilvl w:val="0"/>
          <w:numId w:val="18"/>
        </w:numPr>
        <w:tabs>
          <w:tab w:val="left" w:pos="1560"/>
        </w:tabs>
        <w:spacing w:after="0" w:line="312" w:lineRule="auto"/>
        <w:ind w:left="0" w:firstLine="0"/>
        <w:rPr>
          <w:rFonts w:ascii="Verdana" w:hAnsi="Verdana"/>
          <w:b/>
          <w:smallCaps/>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Fiança </w:t>
      </w:r>
    </w:p>
    <w:p w:rsidR="00ED6F66" w:rsidRPr="00BC4EE3" w:rsidRDefault="00ED6F66" w:rsidP="00BC4EE3">
      <w:pPr>
        <w:pStyle w:val="Estilo1"/>
        <w:keepNext/>
        <w:widowControl/>
        <w:spacing w:line="312" w:lineRule="auto"/>
        <w:outlineLvl w:val="0"/>
        <w:rPr>
          <w:rFonts w:ascii="Verdana" w:hAnsi="Verdana"/>
          <w:b w:val="0"/>
          <w:smallCaps w:val="0"/>
          <w:color w:val="000000" w:themeColor="text1"/>
          <w:spacing w:val="0"/>
          <w:sz w:val="20"/>
          <w:szCs w:val="20"/>
          <w:u w:val="none"/>
        </w:rPr>
      </w:pPr>
    </w:p>
    <w:p w:rsidR="00D47917" w:rsidRPr="00BC4EE3" w:rsidRDefault="00ED6F66" w:rsidP="00BC4EE3">
      <w:pPr>
        <w:pStyle w:val="PargrafodaLista"/>
        <w:tabs>
          <w:tab w:val="left" w:pos="709"/>
          <w:tab w:val="left" w:pos="1701"/>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2.5.1.</w:t>
      </w:r>
      <w:r w:rsidRPr="00BC4EE3">
        <w:rPr>
          <w:rFonts w:ascii="Verdana" w:hAnsi="Verdana"/>
          <w:color w:val="000000" w:themeColor="text1"/>
          <w:sz w:val="20"/>
        </w:rPr>
        <w:tab/>
      </w:r>
      <w:r w:rsidRPr="00BC4EE3">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sidRPr="00BC4EE3">
        <w:rPr>
          <w:rFonts w:ascii="Verdana" w:hAnsi="Verdana"/>
          <w:color w:val="000000" w:themeColor="text1"/>
          <w:sz w:val="20"/>
        </w:rPr>
        <w:t xml:space="preserve">ou averbados, conforme o caso, </w:t>
      </w:r>
      <w:r w:rsidR="004D2752" w:rsidRPr="004D2752">
        <w:rPr>
          <w:rFonts w:ascii="Verdana" w:hAnsi="Verdana"/>
          <w:color w:val="000000" w:themeColor="text1"/>
          <w:sz w:val="20"/>
        </w:rPr>
        <w:t>às expensas da Emissora</w:t>
      </w:r>
      <w:r w:rsidR="004D2752">
        <w:rPr>
          <w:rFonts w:ascii="Verdana" w:hAnsi="Verdana"/>
          <w:color w:val="000000" w:themeColor="text1"/>
          <w:sz w:val="20"/>
        </w:rPr>
        <w:t>,</w:t>
      </w:r>
      <w:r w:rsidR="004D2752" w:rsidRPr="00BC4EE3">
        <w:rPr>
          <w:rFonts w:ascii="Verdana" w:hAnsi="Verdana"/>
          <w:color w:val="000000" w:themeColor="text1"/>
          <w:sz w:val="20"/>
        </w:rPr>
        <w:t xml:space="preserve"> </w:t>
      </w:r>
      <w:r w:rsidRPr="00BC4EE3">
        <w:rPr>
          <w:rFonts w:ascii="Verdana" w:hAnsi="Verdana"/>
          <w:color w:val="000000" w:themeColor="text1"/>
          <w:sz w:val="20"/>
        </w:rPr>
        <w:t xml:space="preserve">nos cartórios de registro de títulos e documentos da comarca da Cidade de </w:t>
      </w:r>
      <w:r w:rsidR="0061727D" w:rsidRPr="00C75292">
        <w:rPr>
          <w:rFonts w:ascii="Verdana" w:hAnsi="Verdana"/>
          <w:color w:val="000000" w:themeColor="text1"/>
          <w:sz w:val="20"/>
        </w:rPr>
        <w:t>Braço do Norte</w:t>
      </w:r>
      <w:r w:rsidR="00F7314E" w:rsidRPr="00C75292">
        <w:rPr>
          <w:rFonts w:ascii="Verdana" w:hAnsi="Verdana"/>
          <w:color w:val="000000" w:themeColor="text1"/>
          <w:sz w:val="20"/>
        </w:rPr>
        <w:t xml:space="preserve"> </w:t>
      </w:r>
      <w:r w:rsidR="00F7314E" w:rsidRPr="00C75292">
        <w:rPr>
          <w:rFonts w:ascii="Verdana" w:hAnsi="Verdana"/>
          <w:sz w:val="20"/>
        </w:rPr>
        <w:t>(que tem jurisdição sobre a Cidade de São Ludgero)</w:t>
      </w:r>
      <w:r w:rsidRPr="00C75292">
        <w:rPr>
          <w:rFonts w:ascii="Verdana" w:hAnsi="Verdana"/>
          <w:color w:val="000000" w:themeColor="text1"/>
          <w:sz w:val="20"/>
        </w:rPr>
        <w:t>,</w:t>
      </w:r>
      <w:r w:rsidRPr="00BC4EE3">
        <w:rPr>
          <w:rFonts w:ascii="Verdana" w:hAnsi="Verdana"/>
          <w:color w:val="000000" w:themeColor="text1"/>
          <w:sz w:val="20"/>
        </w:rPr>
        <w:t xml:space="preserve"> Estado </w:t>
      </w:r>
      <w:r w:rsidR="005C1364">
        <w:rPr>
          <w:rFonts w:ascii="Verdana" w:hAnsi="Verdana"/>
          <w:color w:val="000000" w:themeColor="text1"/>
          <w:sz w:val="20"/>
        </w:rPr>
        <w:t>de S</w:t>
      </w:r>
      <w:r w:rsidR="005C1364" w:rsidRPr="00C75292">
        <w:rPr>
          <w:rFonts w:ascii="Verdana" w:hAnsi="Verdana"/>
          <w:color w:val="000000" w:themeColor="text1"/>
          <w:sz w:val="20"/>
        </w:rPr>
        <w:t>anta Catarina</w:t>
      </w:r>
      <w:r w:rsidR="00B739AF" w:rsidRPr="00C75292">
        <w:rPr>
          <w:rFonts w:ascii="Verdana" w:hAnsi="Verdana"/>
          <w:color w:val="000000" w:themeColor="text1"/>
          <w:sz w:val="20"/>
        </w:rPr>
        <w:t xml:space="preserve">, </w:t>
      </w:r>
      <w:r w:rsidR="00E10FCD" w:rsidRPr="00C75292">
        <w:rPr>
          <w:rFonts w:ascii="Verdana" w:hAnsi="Verdana"/>
          <w:color w:val="000000" w:themeColor="text1"/>
          <w:sz w:val="20"/>
        </w:rPr>
        <w:t xml:space="preserve">na Cidade de João Pessoa, Estado da Paraíba, </w:t>
      </w:r>
      <w:r w:rsidR="00B739AF" w:rsidRPr="00C75292">
        <w:rPr>
          <w:rFonts w:ascii="Verdana" w:hAnsi="Verdana"/>
          <w:color w:val="000000" w:themeColor="text1"/>
          <w:sz w:val="20"/>
        </w:rPr>
        <w:t>bem como na comarca</w:t>
      </w:r>
      <w:r w:rsidR="00B739AF">
        <w:rPr>
          <w:rFonts w:ascii="Verdana" w:hAnsi="Verdana"/>
          <w:color w:val="000000" w:themeColor="text1"/>
          <w:sz w:val="20"/>
        </w:rPr>
        <w:t xml:space="preserve"> da Cidade </w:t>
      </w:r>
      <w:r w:rsidR="003073C2">
        <w:rPr>
          <w:rFonts w:ascii="Verdana" w:hAnsi="Verdana"/>
          <w:color w:val="000000" w:themeColor="text1"/>
          <w:sz w:val="20"/>
        </w:rPr>
        <w:t>do Rio de Janeiro</w:t>
      </w:r>
      <w:r w:rsidR="00B739AF">
        <w:rPr>
          <w:rFonts w:ascii="Verdana" w:hAnsi="Verdana"/>
          <w:color w:val="000000" w:themeColor="text1"/>
          <w:sz w:val="20"/>
        </w:rPr>
        <w:t xml:space="preserve">, Estado </w:t>
      </w:r>
      <w:r w:rsidR="003073C2">
        <w:rPr>
          <w:rFonts w:ascii="Verdana" w:hAnsi="Verdana"/>
          <w:color w:val="000000" w:themeColor="text1"/>
          <w:sz w:val="20"/>
        </w:rPr>
        <w:t>do Rio de Janeiro</w:t>
      </w:r>
      <w:r w:rsidR="0061727D">
        <w:rPr>
          <w:rFonts w:ascii="Verdana" w:hAnsi="Verdana"/>
          <w:color w:val="000000" w:themeColor="text1"/>
          <w:sz w:val="20"/>
        </w:rPr>
        <w:t xml:space="preserve"> </w:t>
      </w:r>
      <w:r w:rsidRPr="00BC4EE3">
        <w:rPr>
          <w:rFonts w:ascii="Verdana" w:hAnsi="Verdana"/>
          <w:color w:val="000000" w:themeColor="text1"/>
          <w:sz w:val="20"/>
        </w:rPr>
        <w:t>(“</w:t>
      </w:r>
      <w:proofErr w:type="spellStart"/>
      <w:r w:rsidRPr="00BC4EE3">
        <w:rPr>
          <w:rFonts w:ascii="Verdana" w:hAnsi="Verdana"/>
          <w:color w:val="000000" w:themeColor="text1"/>
          <w:sz w:val="20"/>
          <w:u w:val="single"/>
        </w:rPr>
        <w:t>RTDs</w:t>
      </w:r>
      <w:proofErr w:type="spellEnd"/>
      <w:r w:rsidRPr="00BC4EE3">
        <w:rPr>
          <w:rFonts w:ascii="Verdana" w:hAnsi="Verdana"/>
          <w:color w:val="000000" w:themeColor="text1"/>
          <w:sz w:val="20"/>
        </w:rPr>
        <w:t xml:space="preserve">”), </w:t>
      </w:r>
      <w:r w:rsidR="00D47917" w:rsidRPr="00BC4EE3">
        <w:rPr>
          <w:rFonts w:ascii="Verdana" w:hAnsi="Verdana" w:cs="Arial"/>
          <w:sz w:val="20"/>
        </w:rPr>
        <w:t xml:space="preserve">no prazo máximo de </w:t>
      </w:r>
      <w:r w:rsidR="00E75794" w:rsidRPr="00BC4EE3">
        <w:rPr>
          <w:rFonts w:ascii="Verdana" w:hAnsi="Verdana" w:cs="Arial"/>
          <w:sz w:val="20"/>
        </w:rPr>
        <w:t>5</w:t>
      </w:r>
      <w:r w:rsidR="00401E8B" w:rsidRPr="00BC4EE3">
        <w:rPr>
          <w:rFonts w:ascii="Verdana" w:hAnsi="Verdana"/>
          <w:color w:val="000000" w:themeColor="text1"/>
          <w:sz w:val="20"/>
        </w:rPr>
        <w:t xml:space="preserve"> (</w:t>
      </w:r>
      <w:r w:rsidR="00E75794" w:rsidRPr="00BC4EE3">
        <w:rPr>
          <w:rFonts w:ascii="Verdana" w:hAnsi="Verdana"/>
          <w:color w:val="000000" w:themeColor="text1"/>
          <w:sz w:val="20"/>
        </w:rPr>
        <w:t>cinco</w:t>
      </w:r>
      <w:r w:rsidR="00401E8B" w:rsidRPr="00BC4EE3">
        <w:rPr>
          <w:rFonts w:ascii="Verdana" w:hAnsi="Verdana"/>
          <w:color w:val="000000" w:themeColor="text1"/>
          <w:sz w:val="20"/>
        </w:rPr>
        <w:t>)</w:t>
      </w:r>
      <w:r w:rsidR="00D47917" w:rsidRPr="00BC4EE3">
        <w:rPr>
          <w:rFonts w:ascii="Verdana" w:hAnsi="Verdana" w:cs="Arial"/>
          <w:sz w:val="20"/>
        </w:rPr>
        <w:t xml:space="preserve"> Dias Úteis contados da respectiva data de assinatura.</w:t>
      </w:r>
    </w:p>
    <w:p w:rsidR="00ED6F66" w:rsidRPr="00BC4EE3" w:rsidRDefault="00ED6F66" w:rsidP="00BC4EE3">
      <w:pPr>
        <w:pStyle w:val="PargrafodaLista"/>
        <w:tabs>
          <w:tab w:val="left" w:pos="709"/>
        </w:tabs>
        <w:spacing w:after="0" w:line="312" w:lineRule="auto"/>
        <w:ind w:left="0"/>
        <w:rPr>
          <w:rFonts w:ascii="Verdana" w:hAnsi="Verdana"/>
          <w:color w:val="000000" w:themeColor="text1"/>
          <w:sz w:val="20"/>
        </w:rPr>
      </w:pPr>
    </w:p>
    <w:p w:rsidR="00ED6F66" w:rsidRPr="00BC4EE3" w:rsidRDefault="00C8626A" w:rsidP="00BC4EE3">
      <w:pPr>
        <w:pStyle w:val="PargrafodaLista"/>
        <w:tabs>
          <w:tab w:val="left" w:pos="709"/>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2.5.2.</w:t>
      </w:r>
      <w:r w:rsidRPr="00BC4EE3">
        <w:rPr>
          <w:rFonts w:ascii="Verdana" w:hAnsi="Verdana"/>
          <w:color w:val="000000" w:themeColor="text1"/>
          <w:sz w:val="20"/>
        </w:rPr>
        <w:tab/>
      </w:r>
      <w:r w:rsidRPr="00BC4EE3">
        <w:rPr>
          <w:rFonts w:ascii="Verdana" w:hAnsi="Verdana"/>
          <w:color w:val="000000" w:themeColor="text1"/>
          <w:sz w:val="20"/>
        </w:rPr>
        <w:tab/>
      </w:r>
      <w:r w:rsidR="00ED6F66" w:rsidRPr="00BC4EE3">
        <w:rPr>
          <w:rFonts w:ascii="Verdana" w:hAnsi="Verdana"/>
          <w:color w:val="000000" w:themeColor="text1"/>
          <w:sz w:val="20"/>
        </w:rPr>
        <w:t xml:space="preserve">A Emissora deverá enviar ao Agente Fiduciário </w:t>
      </w:r>
      <w:r w:rsidR="00B248ED"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B248ED" w:rsidRPr="0078204F">
        <w:rPr>
          <w:rFonts w:ascii="Verdana" w:hAnsi="Verdana"/>
          <w:color w:val="000000" w:themeColor="text1"/>
          <w:sz w:val="20"/>
        </w:rPr>
        <w:t xml:space="preserve"> Data de Integralização</w:t>
      </w:r>
      <w:r w:rsidR="00B248ED" w:rsidRPr="00BC4EE3">
        <w:rPr>
          <w:rFonts w:ascii="Verdana" w:hAnsi="Verdana"/>
          <w:color w:val="000000" w:themeColor="text1"/>
          <w:sz w:val="20"/>
        </w:rPr>
        <w:t xml:space="preserve"> uma cópia eletrônica (PDF)</w:t>
      </w:r>
      <w:r w:rsidR="00B248ED" w:rsidRPr="00B248ED">
        <w:rPr>
          <w:rFonts w:ascii="Verdana" w:hAnsi="Verdana"/>
          <w:color w:val="000000" w:themeColor="text1"/>
          <w:sz w:val="20"/>
        </w:rPr>
        <w:t xml:space="preserve"> </w:t>
      </w:r>
      <w:r w:rsidR="00B248ED" w:rsidRPr="00BC4EE3">
        <w:rPr>
          <w:rFonts w:ascii="Verdana" w:hAnsi="Verdana"/>
          <w:color w:val="000000" w:themeColor="text1"/>
          <w:sz w:val="20"/>
        </w:rPr>
        <w:t xml:space="preserve">desta Escritura de Emissão </w:t>
      </w:r>
      <w:r w:rsidR="008C3969">
        <w:rPr>
          <w:rFonts w:ascii="Verdana" w:hAnsi="Verdana"/>
          <w:color w:val="000000" w:themeColor="text1"/>
          <w:sz w:val="20"/>
        </w:rPr>
        <w:t>(</w:t>
      </w:r>
      <w:r w:rsidR="00B248ED" w:rsidRPr="00BC4EE3">
        <w:rPr>
          <w:rFonts w:ascii="Verdana" w:hAnsi="Verdana"/>
          <w:color w:val="000000" w:themeColor="text1"/>
          <w:sz w:val="20"/>
        </w:rPr>
        <w:t>e de seus aditamentos</w:t>
      </w:r>
      <w:r w:rsidR="008C3969" w:rsidRPr="00BC4EE3">
        <w:rPr>
          <w:rFonts w:ascii="Verdana" w:hAnsi="Verdana"/>
          <w:color w:val="000000" w:themeColor="text1"/>
          <w:sz w:val="20"/>
        </w:rPr>
        <w:t>, conforme seja o caso)</w:t>
      </w:r>
      <w:r w:rsidR="00B248ED" w:rsidRPr="00BC4EE3">
        <w:rPr>
          <w:rFonts w:ascii="Verdana" w:hAnsi="Verdana"/>
          <w:color w:val="000000" w:themeColor="text1"/>
          <w:sz w:val="20"/>
        </w:rPr>
        <w:t xml:space="preserve"> registrados ou averbados nos </w:t>
      </w:r>
      <w:proofErr w:type="spellStart"/>
      <w:r w:rsidR="00B248ED" w:rsidRPr="00BC4EE3">
        <w:rPr>
          <w:rFonts w:ascii="Verdana" w:hAnsi="Verdana"/>
          <w:color w:val="000000" w:themeColor="text1"/>
          <w:sz w:val="20"/>
        </w:rPr>
        <w:t>RTDs</w:t>
      </w:r>
      <w:proofErr w:type="spellEnd"/>
      <w:r w:rsidR="00746DD9">
        <w:rPr>
          <w:rFonts w:ascii="Verdana" w:hAnsi="Verdana"/>
          <w:color w:val="000000" w:themeColor="text1"/>
          <w:sz w:val="20"/>
        </w:rPr>
        <w:t>.</w:t>
      </w:r>
    </w:p>
    <w:p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rsidR="00ED6F66"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68783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w:t>
      </w:r>
      <w:r w:rsidR="0080422F" w:rsidRPr="00BC4EE3">
        <w:rPr>
          <w:rFonts w:ascii="Verdana" w:hAnsi="Verdana"/>
          <w:b/>
          <w:color w:val="000000" w:themeColor="text1"/>
          <w:sz w:val="20"/>
        </w:rPr>
        <w:t xml:space="preserve"> </w:t>
      </w:r>
      <w:r w:rsidRPr="00BC4EE3">
        <w:rPr>
          <w:rFonts w:ascii="Verdana" w:hAnsi="Verdana"/>
          <w:b/>
          <w:color w:val="000000" w:themeColor="text1"/>
          <w:sz w:val="20"/>
        </w:rPr>
        <w:t>de Imóve</w:t>
      </w:r>
      <w:r w:rsidR="00F7314E">
        <w:rPr>
          <w:rFonts w:ascii="Verdana" w:hAnsi="Verdana"/>
          <w:b/>
          <w:color w:val="000000" w:themeColor="text1"/>
          <w:sz w:val="20"/>
        </w:rPr>
        <w:t>l</w:t>
      </w:r>
      <w:r w:rsidR="008029B3" w:rsidRPr="00BC4EE3">
        <w:rPr>
          <w:rFonts w:ascii="Verdana" w:hAnsi="Verdana"/>
          <w:b/>
          <w:color w:val="000000" w:themeColor="text1"/>
          <w:sz w:val="20"/>
        </w:rPr>
        <w:t xml:space="preserve"> </w:t>
      </w:r>
    </w:p>
    <w:p w:rsidR="00435448" w:rsidRPr="00BC4EE3" w:rsidRDefault="00435448" w:rsidP="00BC4EE3">
      <w:pPr>
        <w:spacing w:after="0" w:line="312" w:lineRule="auto"/>
        <w:ind w:right="-1"/>
        <w:contextualSpacing/>
        <w:rPr>
          <w:rFonts w:ascii="Verdana" w:hAnsi="Verdana"/>
          <w:color w:val="000000" w:themeColor="text1"/>
          <w:sz w:val="20"/>
        </w:rPr>
      </w:pPr>
    </w:p>
    <w:p w:rsidR="00A446F4" w:rsidRPr="00BF2683" w:rsidRDefault="003B1238" w:rsidP="00BC4EE3">
      <w:pPr>
        <w:spacing w:after="0" w:line="312" w:lineRule="auto"/>
        <w:ind w:right="-1"/>
        <w:contextualSpacing/>
        <w:rPr>
          <w:rFonts w:ascii="Verdana" w:hAnsi="Verdana"/>
          <w:sz w:val="20"/>
          <w:highlight w:val="yellow"/>
        </w:rPr>
      </w:pPr>
      <w:r w:rsidRPr="00BC4EE3">
        <w:rPr>
          <w:rFonts w:ascii="Verdana" w:hAnsi="Verdana"/>
          <w:color w:val="000000" w:themeColor="text1"/>
          <w:sz w:val="20"/>
        </w:rPr>
        <w:t>2.6.1.</w:t>
      </w:r>
      <w:r w:rsidRPr="00BC4EE3">
        <w:rPr>
          <w:rFonts w:ascii="Verdana" w:hAnsi="Verdana"/>
          <w:color w:val="000000" w:themeColor="text1"/>
          <w:sz w:val="20"/>
        </w:rPr>
        <w:tab/>
      </w:r>
      <w:r w:rsidRPr="00BC4EE3">
        <w:rPr>
          <w:rFonts w:ascii="Verdana" w:hAnsi="Verdana"/>
          <w:color w:val="000000" w:themeColor="text1"/>
          <w:sz w:val="20"/>
        </w:rPr>
        <w:tab/>
        <w:t>A Alienação Fiduciária de Imóveis</w:t>
      </w:r>
      <w:r w:rsidR="008029B3" w:rsidRPr="00BC4EE3">
        <w:rPr>
          <w:rFonts w:ascii="Verdana" w:hAnsi="Verdana"/>
          <w:color w:val="000000" w:themeColor="text1"/>
          <w:sz w:val="20"/>
        </w:rPr>
        <w:t xml:space="preserve"> </w:t>
      </w:r>
      <w:r w:rsidRPr="00BC4EE3">
        <w:rPr>
          <w:rFonts w:ascii="Verdana" w:hAnsi="Verdana"/>
          <w:color w:val="000000" w:themeColor="text1"/>
          <w:sz w:val="20"/>
        </w:rPr>
        <w:t xml:space="preserve">(conforme definida abaixo) </w:t>
      </w:r>
      <w:r w:rsidR="00A446F4" w:rsidRPr="00BC4EE3">
        <w:rPr>
          <w:rFonts w:ascii="Verdana" w:hAnsi="Verdana"/>
          <w:color w:val="000000" w:themeColor="text1"/>
          <w:sz w:val="20"/>
        </w:rPr>
        <w:t>será</w:t>
      </w:r>
      <w:r w:rsidRPr="00BC4EE3">
        <w:rPr>
          <w:rFonts w:ascii="Verdana" w:hAnsi="Verdana"/>
          <w:color w:val="000000" w:themeColor="text1"/>
          <w:sz w:val="20"/>
        </w:rPr>
        <w:t xml:space="preserve"> formalizada por meio do </w:t>
      </w:r>
      <w:r w:rsidR="00A446F4" w:rsidRPr="00BC4EE3">
        <w:rPr>
          <w:rFonts w:ascii="Verdana" w:hAnsi="Verdana"/>
          <w:color w:val="000000" w:themeColor="text1"/>
          <w:sz w:val="20"/>
        </w:rPr>
        <w:t xml:space="preserve">“Instrumento Particular de Alienação Fiduciária de </w:t>
      </w:r>
      <w:r w:rsidR="00F7314E">
        <w:rPr>
          <w:rFonts w:ascii="Verdana" w:hAnsi="Verdana"/>
          <w:color w:val="000000" w:themeColor="text1"/>
          <w:sz w:val="20"/>
        </w:rPr>
        <w:t xml:space="preserve">Bem </w:t>
      </w:r>
      <w:r w:rsidR="00A446F4" w:rsidRPr="00BC4EE3">
        <w:rPr>
          <w:rFonts w:ascii="Verdana" w:hAnsi="Verdana"/>
          <w:color w:val="000000" w:themeColor="text1"/>
          <w:sz w:val="20"/>
        </w:rPr>
        <w:t>Imóve</w:t>
      </w:r>
      <w:r w:rsidR="00F7314E">
        <w:rPr>
          <w:rFonts w:ascii="Verdana" w:hAnsi="Verdana"/>
          <w:color w:val="000000" w:themeColor="text1"/>
          <w:sz w:val="20"/>
        </w:rPr>
        <w:t>l</w:t>
      </w:r>
      <w:r w:rsidR="00622165">
        <w:rPr>
          <w:rFonts w:ascii="Verdana" w:hAnsi="Verdana"/>
          <w:color w:val="000000" w:themeColor="text1"/>
          <w:sz w:val="20"/>
        </w:rPr>
        <w:t xml:space="preserve"> </w:t>
      </w:r>
      <w:r w:rsidR="00622165">
        <w:rPr>
          <w:rFonts w:ascii="Verdana" w:hAnsi="Verdana"/>
          <w:color w:val="000000" w:themeColor="text1"/>
          <w:sz w:val="20"/>
        </w:rPr>
        <w:lastRenderedPageBreak/>
        <w:t>e Outras Avenças</w:t>
      </w:r>
      <w:r w:rsidR="00A446F4" w:rsidRPr="00BC4EE3">
        <w:rPr>
          <w:rFonts w:ascii="Verdana" w:hAnsi="Verdana"/>
          <w:color w:val="000000" w:themeColor="text1"/>
          <w:sz w:val="20"/>
        </w:rPr>
        <w:t xml:space="preserve">” a ser celebrado entre a Emissora </w:t>
      </w:r>
      <w:r w:rsidR="008B6090">
        <w:rPr>
          <w:rFonts w:ascii="Verdana" w:hAnsi="Verdana"/>
          <w:color w:val="000000" w:themeColor="text1"/>
          <w:sz w:val="20"/>
        </w:rPr>
        <w:t>e</w:t>
      </w:r>
      <w:r w:rsidR="00191C4A">
        <w:rPr>
          <w:rFonts w:ascii="Verdana" w:hAnsi="Verdana"/>
          <w:color w:val="000000" w:themeColor="text1"/>
          <w:sz w:val="20"/>
        </w:rPr>
        <w:t xml:space="preserve"> o Agente Fiduciário</w:t>
      </w:r>
      <w:r w:rsidR="00A446F4" w:rsidRPr="00BC4EE3">
        <w:rPr>
          <w:rFonts w:ascii="Verdana" w:hAnsi="Verdana"/>
          <w:color w:val="000000" w:themeColor="text1"/>
          <w:sz w:val="20"/>
        </w:rPr>
        <w:t xml:space="preserve"> (“</w:t>
      </w:r>
      <w:r w:rsidR="00A446F4" w:rsidRPr="00BC4EE3">
        <w:rPr>
          <w:rFonts w:ascii="Verdana" w:hAnsi="Verdana"/>
          <w:color w:val="000000" w:themeColor="text1"/>
          <w:sz w:val="20"/>
          <w:u w:val="single"/>
        </w:rPr>
        <w:t xml:space="preserve">Contrato de Alienação Fiduciária </w:t>
      </w:r>
      <w:r w:rsidR="00A446F4" w:rsidRPr="00F7314E">
        <w:rPr>
          <w:rFonts w:ascii="Verdana" w:hAnsi="Verdana"/>
          <w:color w:val="000000" w:themeColor="text1"/>
          <w:sz w:val="20"/>
          <w:u w:val="single"/>
        </w:rPr>
        <w:t xml:space="preserve">de </w:t>
      </w:r>
      <w:r w:rsidR="00F7314E" w:rsidRPr="007C4B57">
        <w:rPr>
          <w:rFonts w:ascii="Verdana" w:hAnsi="Verdana"/>
          <w:color w:val="000000" w:themeColor="text1"/>
          <w:sz w:val="20"/>
          <w:u w:val="single"/>
        </w:rPr>
        <w:t>Bem</w:t>
      </w:r>
      <w:r w:rsidR="00F7314E" w:rsidRPr="00BC4EE3">
        <w:rPr>
          <w:rFonts w:ascii="Verdana" w:hAnsi="Verdana"/>
          <w:color w:val="000000" w:themeColor="text1"/>
          <w:sz w:val="20"/>
          <w:u w:val="single"/>
        </w:rPr>
        <w:t xml:space="preserve"> </w:t>
      </w:r>
      <w:r w:rsidR="00A446F4" w:rsidRPr="00BC4EE3">
        <w:rPr>
          <w:rFonts w:ascii="Verdana" w:hAnsi="Verdana"/>
          <w:color w:val="000000" w:themeColor="text1"/>
          <w:sz w:val="20"/>
          <w:u w:val="single"/>
        </w:rPr>
        <w:t>Imóve</w:t>
      </w:r>
      <w:r w:rsidR="00F7314E">
        <w:rPr>
          <w:rFonts w:ascii="Verdana" w:hAnsi="Verdana"/>
          <w:color w:val="000000" w:themeColor="text1"/>
          <w:sz w:val="20"/>
          <w:u w:val="single"/>
        </w:rPr>
        <w:t>l</w:t>
      </w:r>
      <w:r w:rsidR="00A446F4"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00A446F4" w:rsidRPr="00BC4EE3">
        <w:rPr>
          <w:rFonts w:ascii="Verdana" w:hAnsi="Verdana"/>
          <w:color w:val="000000" w:themeColor="text1"/>
          <w:sz w:val="20"/>
        </w:rPr>
        <w:t xml:space="preserve">conforme prazos e termos a serem previstos no 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w:t>
      </w:r>
      <w:r w:rsidR="00A446F4" w:rsidRPr="00BC4EE3">
        <w:rPr>
          <w:rFonts w:ascii="Verdana" w:hAnsi="Verdana"/>
          <w:color w:val="000000" w:themeColor="text1"/>
          <w:sz w:val="20"/>
        </w:rPr>
        <w:t>Imóve</w:t>
      </w:r>
      <w:r w:rsidR="00F7314E">
        <w:rPr>
          <w:rFonts w:ascii="Verdana" w:hAnsi="Verdana"/>
          <w:color w:val="000000" w:themeColor="text1"/>
          <w:sz w:val="20"/>
        </w:rPr>
        <w:t>l</w:t>
      </w:r>
      <w:r w:rsidR="00A446F4" w:rsidRPr="00BC4EE3">
        <w:rPr>
          <w:rFonts w:ascii="Verdana" w:hAnsi="Verdana"/>
          <w:color w:val="000000" w:themeColor="text1"/>
          <w:sz w:val="20"/>
        </w:rPr>
        <w:t>, no competente</w:t>
      </w:r>
      <w:r w:rsidR="00F7314E">
        <w:rPr>
          <w:rFonts w:ascii="Verdana" w:hAnsi="Verdana"/>
          <w:color w:val="000000" w:themeColor="text1"/>
          <w:sz w:val="20"/>
        </w:rPr>
        <w:t xml:space="preserve"> </w:t>
      </w:r>
      <w:r w:rsidR="00A446F4" w:rsidRPr="00BC4EE3">
        <w:rPr>
          <w:rFonts w:ascii="Verdana" w:hAnsi="Verdana"/>
          <w:color w:val="000000" w:themeColor="text1"/>
          <w:sz w:val="20"/>
        </w:rPr>
        <w:t xml:space="preserve">cartório de registro de imóveis, para averbação da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w:t>
      </w:r>
      <w:r w:rsidR="00A446F4" w:rsidRPr="00BC4EE3">
        <w:rPr>
          <w:rFonts w:ascii="Verdana" w:hAnsi="Verdana"/>
          <w:color w:val="000000" w:themeColor="text1"/>
          <w:sz w:val="20"/>
        </w:rPr>
        <w:t>Imóve</w:t>
      </w:r>
      <w:r w:rsidR="00F7314E">
        <w:rPr>
          <w:rFonts w:ascii="Verdana" w:hAnsi="Verdana"/>
          <w:color w:val="000000" w:themeColor="text1"/>
          <w:sz w:val="20"/>
        </w:rPr>
        <w:t>l</w:t>
      </w:r>
      <w:r w:rsidR="00A446F4" w:rsidRPr="00BC4EE3">
        <w:rPr>
          <w:rFonts w:ascii="Verdana" w:hAnsi="Verdana"/>
          <w:color w:val="000000" w:themeColor="text1"/>
          <w:sz w:val="20"/>
        </w:rPr>
        <w:t xml:space="preserve"> na matrícula do Imóve</w:t>
      </w:r>
      <w:r w:rsidR="00F7314E">
        <w:rPr>
          <w:rFonts w:ascii="Verdana" w:hAnsi="Verdana"/>
          <w:color w:val="000000" w:themeColor="text1"/>
          <w:sz w:val="20"/>
        </w:rPr>
        <w:t>l</w:t>
      </w:r>
      <w:r w:rsidR="00A446F4" w:rsidRPr="00BC4EE3">
        <w:rPr>
          <w:rFonts w:ascii="Verdana" w:hAnsi="Verdana"/>
          <w:color w:val="000000" w:themeColor="text1"/>
          <w:sz w:val="20"/>
        </w:rPr>
        <w:t xml:space="preserve"> Alienado Fiduciariamente (conforme definido abaixo)</w:t>
      </w:r>
      <w:r w:rsidR="007A4CFA" w:rsidRPr="00BC4EE3">
        <w:rPr>
          <w:rFonts w:ascii="Verdana" w:hAnsi="Verdana"/>
          <w:color w:val="000000" w:themeColor="text1"/>
          <w:sz w:val="20"/>
        </w:rPr>
        <w:t>.</w:t>
      </w:r>
    </w:p>
    <w:p w:rsidR="00A446F4" w:rsidRPr="00BC4EE3" w:rsidRDefault="00A446F4" w:rsidP="00BC4EE3">
      <w:pPr>
        <w:spacing w:after="0" w:line="312" w:lineRule="auto"/>
        <w:ind w:right="-1"/>
        <w:contextualSpacing/>
        <w:rPr>
          <w:rFonts w:ascii="Verdana" w:hAnsi="Verdana"/>
          <w:color w:val="000000" w:themeColor="text1"/>
          <w:sz w:val="20"/>
        </w:rPr>
      </w:pPr>
    </w:p>
    <w:p w:rsidR="003B1238" w:rsidRDefault="00A446F4" w:rsidP="00BC4EE3">
      <w:pPr>
        <w:tabs>
          <w:tab w:val="left" w:pos="1276"/>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1.1</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rPr>
        <w:tab/>
      </w:r>
      <w:r w:rsidR="003B1238" w:rsidRPr="00BC4EE3">
        <w:rPr>
          <w:rFonts w:ascii="Verdana" w:hAnsi="Verdana"/>
          <w:color w:val="000000" w:themeColor="text1"/>
          <w:sz w:val="20"/>
        </w:rPr>
        <w:t xml:space="preserve">A Emissora entregará </w:t>
      </w:r>
      <w:r w:rsidR="0039628D" w:rsidRPr="00BC4EE3">
        <w:rPr>
          <w:rFonts w:ascii="Verdana" w:hAnsi="Verdana"/>
          <w:color w:val="000000" w:themeColor="text1"/>
          <w:sz w:val="20"/>
        </w:rPr>
        <w:t xml:space="preserve">ao Agente Fiduciário, </w:t>
      </w:r>
      <w:r w:rsidR="00B230C9">
        <w:rPr>
          <w:rFonts w:ascii="Verdana" w:hAnsi="Verdana"/>
          <w:color w:val="000000" w:themeColor="text1"/>
          <w:sz w:val="20"/>
        </w:rPr>
        <w:t xml:space="preserve">(i) </w:t>
      </w:r>
      <w:r w:rsidR="00B230C9" w:rsidRPr="0078204F">
        <w:rPr>
          <w:rFonts w:ascii="Verdana" w:hAnsi="Verdana"/>
          <w:color w:val="000000" w:themeColor="text1"/>
          <w:sz w:val="20"/>
        </w:rPr>
        <w:t xml:space="preserve">até a </w:t>
      </w:r>
      <w:r w:rsidR="00A62DA2">
        <w:rPr>
          <w:rFonts w:ascii="Verdana" w:hAnsi="Verdana"/>
          <w:color w:val="000000" w:themeColor="text1"/>
          <w:sz w:val="20"/>
        </w:rPr>
        <w:t>Primeira</w:t>
      </w:r>
      <w:r w:rsidR="00B230C9" w:rsidRPr="0078204F">
        <w:rPr>
          <w:rFonts w:ascii="Verdana" w:hAnsi="Verdana"/>
          <w:color w:val="000000" w:themeColor="text1"/>
          <w:sz w:val="20"/>
        </w:rPr>
        <w:t xml:space="preserve"> Data de Integralização,</w:t>
      </w:r>
      <w:r w:rsidR="00B230C9" w:rsidRPr="00BC4EE3">
        <w:rPr>
          <w:rFonts w:ascii="Verdana" w:hAnsi="Verdana"/>
          <w:color w:val="000000" w:themeColor="text1"/>
          <w:sz w:val="20"/>
        </w:rPr>
        <w:t xml:space="preserve"> uma cópia eletrônica (PDF)</w:t>
      </w:r>
      <w:r w:rsidR="00B230C9" w:rsidRPr="00B248ED">
        <w:rPr>
          <w:rFonts w:ascii="Verdana" w:hAnsi="Verdana"/>
          <w:color w:val="000000" w:themeColor="text1"/>
          <w:sz w:val="20"/>
        </w:rPr>
        <w:t xml:space="preserve"> </w:t>
      </w:r>
      <w:r w:rsidR="00B230C9">
        <w:rPr>
          <w:rFonts w:ascii="Verdana" w:hAnsi="Verdana"/>
          <w:color w:val="000000" w:themeColor="text1"/>
          <w:sz w:val="20"/>
        </w:rPr>
        <w:t xml:space="preserve">do protocolo </w:t>
      </w:r>
      <w:r w:rsidR="00545FD1">
        <w:rPr>
          <w:rFonts w:ascii="Verdana" w:hAnsi="Verdana"/>
          <w:color w:val="000000" w:themeColor="text1"/>
          <w:sz w:val="20"/>
        </w:rPr>
        <w:t xml:space="preserve">da prenotação </w:t>
      </w:r>
      <w:r w:rsidR="00545FD1" w:rsidRPr="00BC4EE3">
        <w:rPr>
          <w:rFonts w:ascii="Verdana" w:hAnsi="Verdana"/>
          <w:color w:val="000000" w:themeColor="text1"/>
          <w:sz w:val="20"/>
        </w:rPr>
        <w:t xml:space="preserve">do 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F7314E" w:rsidRPr="00BC4EE3">
        <w:rPr>
          <w:rFonts w:ascii="Verdana" w:hAnsi="Verdana"/>
          <w:color w:val="000000" w:themeColor="text1"/>
          <w:sz w:val="20"/>
        </w:rPr>
        <w:t xml:space="preserve"> </w:t>
      </w:r>
      <w:r w:rsidR="00545FD1">
        <w:rPr>
          <w:rFonts w:ascii="Verdana" w:hAnsi="Verdana"/>
          <w:color w:val="000000" w:themeColor="text1"/>
          <w:sz w:val="20"/>
        </w:rPr>
        <w:t xml:space="preserve">perante o cartório </w:t>
      </w:r>
      <w:r w:rsidR="0024017F">
        <w:rPr>
          <w:rFonts w:ascii="Verdana" w:hAnsi="Verdana"/>
          <w:color w:val="000000" w:themeColor="text1"/>
          <w:sz w:val="20"/>
        </w:rPr>
        <w:t xml:space="preserve">de registro de imóveis </w:t>
      </w:r>
      <w:r w:rsidR="00545FD1">
        <w:rPr>
          <w:rFonts w:ascii="Verdana" w:hAnsi="Verdana"/>
          <w:color w:val="000000" w:themeColor="text1"/>
          <w:sz w:val="20"/>
        </w:rPr>
        <w:t xml:space="preserve">competente </w:t>
      </w:r>
      <w:r w:rsidR="00B230C9">
        <w:rPr>
          <w:rFonts w:ascii="Verdana" w:hAnsi="Verdana"/>
          <w:color w:val="000000" w:themeColor="text1"/>
          <w:sz w:val="20"/>
        </w:rPr>
        <w:t>e (</w:t>
      </w:r>
      <w:proofErr w:type="spellStart"/>
      <w:r w:rsidR="00B230C9">
        <w:rPr>
          <w:rFonts w:ascii="Verdana" w:hAnsi="Verdana"/>
          <w:color w:val="000000" w:themeColor="text1"/>
          <w:sz w:val="20"/>
        </w:rPr>
        <w:t>ii</w:t>
      </w:r>
      <w:proofErr w:type="spellEnd"/>
      <w:r w:rsidR="00B230C9">
        <w:rPr>
          <w:rFonts w:ascii="Verdana" w:hAnsi="Verdana"/>
          <w:color w:val="000000" w:themeColor="text1"/>
          <w:sz w:val="20"/>
        </w:rPr>
        <w:t>)</w:t>
      </w:r>
      <w:r w:rsidR="00B230C9" w:rsidRPr="00BC4EE3">
        <w:rPr>
          <w:rFonts w:ascii="Verdana" w:hAnsi="Verdana"/>
          <w:color w:val="000000" w:themeColor="text1"/>
          <w:sz w:val="20"/>
        </w:rPr>
        <w:t xml:space="preserve"> </w:t>
      </w:r>
      <w:r w:rsidR="000B38F9" w:rsidRPr="00BC4EE3">
        <w:rPr>
          <w:rFonts w:ascii="Verdana" w:hAnsi="Verdana"/>
          <w:color w:val="000000" w:themeColor="text1"/>
          <w:sz w:val="20"/>
        </w:rPr>
        <w:t xml:space="preserve">nos prazos a serem previstos no 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0B38F9">
        <w:rPr>
          <w:rFonts w:ascii="Verdana" w:hAnsi="Verdana"/>
          <w:color w:val="000000" w:themeColor="text1"/>
          <w:sz w:val="20"/>
        </w:rPr>
        <w:t xml:space="preserve">, </w:t>
      </w:r>
      <w:r w:rsidR="0024017F">
        <w:rPr>
          <w:rFonts w:ascii="Verdana" w:hAnsi="Verdana"/>
          <w:color w:val="000000" w:themeColor="text1"/>
          <w:sz w:val="20"/>
        </w:rPr>
        <w:t xml:space="preserve">uma via original </w:t>
      </w:r>
      <w:r w:rsidR="0024017F" w:rsidRPr="0024017F">
        <w:rPr>
          <w:rFonts w:ascii="Verdana" w:hAnsi="Verdana"/>
          <w:color w:val="000000" w:themeColor="text1"/>
          <w:sz w:val="20"/>
        </w:rPr>
        <w:t>da certid</w:t>
      </w:r>
      <w:r w:rsidR="00F7314E">
        <w:rPr>
          <w:rFonts w:ascii="Verdana" w:hAnsi="Verdana"/>
          <w:color w:val="000000" w:themeColor="text1"/>
          <w:sz w:val="20"/>
        </w:rPr>
        <w:t>ão</w:t>
      </w:r>
      <w:r w:rsidR="0024017F" w:rsidRPr="0024017F">
        <w:rPr>
          <w:rFonts w:ascii="Verdana" w:hAnsi="Verdana"/>
          <w:color w:val="000000" w:themeColor="text1"/>
          <w:sz w:val="20"/>
        </w:rPr>
        <w:t xml:space="preserve"> atualizada</w:t>
      </w:r>
      <w:r w:rsidR="0024017F">
        <w:rPr>
          <w:rFonts w:ascii="Verdana" w:hAnsi="Verdana"/>
          <w:color w:val="000000" w:themeColor="text1"/>
          <w:sz w:val="20"/>
        </w:rPr>
        <w:t xml:space="preserve"> da matricula </w:t>
      </w:r>
      <w:r w:rsidR="0024017F" w:rsidRPr="0024017F">
        <w:rPr>
          <w:rFonts w:ascii="Verdana" w:hAnsi="Verdana"/>
          <w:color w:val="000000" w:themeColor="text1"/>
          <w:sz w:val="20"/>
        </w:rPr>
        <w:t xml:space="preserve">do </w:t>
      </w:r>
      <w:r w:rsidR="0024017F" w:rsidRPr="00BC4EE3">
        <w:rPr>
          <w:rFonts w:ascii="Verdana" w:hAnsi="Verdana"/>
          <w:color w:val="000000" w:themeColor="text1"/>
          <w:sz w:val="20"/>
        </w:rPr>
        <w:t>Imóve</w:t>
      </w:r>
      <w:r w:rsidR="00F7314E">
        <w:rPr>
          <w:rFonts w:ascii="Verdana" w:hAnsi="Verdana"/>
          <w:color w:val="000000" w:themeColor="text1"/>
          <w:sz w:val="20"/>
        </w:rPr>
        <w:t>l</w:t>
      </w:r>
      <w:r w:rsidR="0024017F" w:rsidRPr="00BC4EE3">
        <w:rPr>
          <w:rFonts w:ascii="Verdana" w:hAnsi="Verdana"/>
          <w:color w:val="000000" w:themeColor="text1"/>
          <w:sz w:val="20"/>
        </w:rPr>
        <w:t xml:space="preserve"> Alienado Fiduciariamente </w:t>
      </w:r>
      <w:r w:rsidR="0024017F">
        <w:rPr>
          <w:rFonts w:ascii="Verdana" w:hAnsi="Verdana"/>
          <w:color w:val="000000" w:themeColor="text1"/>
          <w:sz w:val="20"/>
        </w:rPr>
        <w:t xml:space="preserve">comprovando o </w:t>
      </w:r>
      <w:r w:rsidR="0024017F" w:rsidRPr="00BC4EE3">
        <w:rPr>
          <w:rFonts w:ascii="Verdana" w:hAnsi="Verdana"/>
          <w:color w:val="000000" w:themeColor="text1"/>
          <w:sz w:val="20"/>
        </w:rPr>
        <w:t xml:space="preserve">efetivo registro </w:t>
      </w:r>
      <w:r w:rsidR="0024017F">
        <w:rPr>
          <w:rFonts w:ascii="Verdana" w:hAnsi="Verdana"/>
          <w:color w:val="000000" w:themeColor="text1"/>
          <w:sz w:val="20"/>
        </w:rPr>
        <w:t xml:space="preserve">da </w:t>
      </w:r>
      <w:r w:rsidR="0024017F" w:rsidRPr="00BC4EE3">
        <w:rPr>
          <w:rFonts w:ascii="Verdana" w:hAnsi="Verdana"/>
          <w:color w:val="000000" w:themeColor="text1"/>
          <w:sz w:val="20"/>
        </w:rPr>
        <w:t xml:space="preserve">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24017F" w:rsidRPr="00BC4EE3">
        <w:rPr>
          <w:rFonts w:ascii="Verdana" w:hAnsi="Verdana"/>
          <w:color w:val="000000" w:themeColor="text1"/>
          <w:sz w:val="20"/>
        </w:rPr>
        <w:t xml:space="preserve"> ou averbação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 xml:space="preserve">de </w:t>
      </w:r>
      <w:r w:rsidR="0024017F">
        <w:rPr>
          <w:rFonts w:ascii="Verdana" w:hAnsi="Verdana"/>
          <w:color w:val="000000" w:themeColor="text1"/>
          <w:sz w:val="20"/>
        </w:rPr>
        <w:t>eventuais</w:t>
      </w:r>
      <w:r w:rsidR="0024017F" w:rsidRPr="00BC4EE3">
        <w:rPr>
          <w:rFonts w:ascii="Verdana" w:hAnsi="Verdana"/>
          <w:color w:val="000000" w:themeColor="text1"/>
          <w:sz w:val="20"/>
        </w:rPr>
        <w:t xml:space="preserve"> aditamentos</w:t>
      </w:r>
      <w:r w:rsidR="0024017F">
        <w:rPr>
          <w:rFonts w:ascii="Verdana" w:hAnsi="Verdana"/>
          <w:color w:val="000000" w:themeColor="text1"/>
          <w:sz w:val="20"/>
        </w:rPr>
        <w:t xml:space="preserve"> ao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 xml:space="preserve">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24017F">
        <w:rPr>
          <w:rFonts w:ascii="Verdana" w:hAnsi="Verdana"/>
          <w:color w:val="000000" w:themeColor="text1"/>
          <w:sz w:val="20"/>
        </w:rPr>
        <w:t>, conforme seja o caso</w:t>
      </w:r>
      <w:r w:rsidR="00654748" w:rsidRPr="00BC4EE3">
        <w:rPr>
          <w:rFonts w:ascii="Verdana" w:hAnsi="Verdana"/>
          <w:color w:val="000000" w:themeColor="text1"/>
          <w:sz w:val="20"/>
        </w:rPr>
        <w:t>, após a data do efetivo registro ou averbação</w:t>
      </w:r>
      <w:r w:rsidR="003B1238" w:rsidRPr="00BC4EE3">
        <w:rPr>
          <w:rFonts w:ascii="Verdana" w:hAnsi="Verdana"/>
          <w:color w:val="000000" w:themeColor="text1"/>
          <w:sz w:val="20"/>
        </w:rPr>
        <w:t>.</w:t>
      </w:r>
    </w:p>
    <w:p w:rsidR="003B1238" w:rsidRPr="00BC4EE3" w:rsidRDefault="003B1238" w:rsidP="00BC4EE3">
      <w:pPr>
        <w:spacing w:after="0" w:line="312" w:lineRule="auto"/>
        <w:ind w:right="-1"/>
        <w:contextualSpacing/>
        <w:rPr>
          <w:rFonts w:ascii="Verdana" w:hAnsi="Verdana"/>
          <w:sz w:val="20"/>
        </w:rPr>
      </w:pPr>
    </w:p>
    <w:p w:rsidR="00D509C2"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w:t>
      </w:r>
      <w:r w:rsidR="008029B3" w:rsidRPr="00BC4EE3">
        <w:rPr>
          <w:rFonts w:ascii="Verdana" w:hAnsi="Verdana"/>
          <w:b/>
          <w:color w:val="000000" w:themeColor="text1"/>
          <w:sz w:val="20"/>
        </w:rPr>
        <w:t xml:space="preserve">Equipamentos </w:t>
      </w:r>
    </w:p>
    <w:p w:rsidR="00D509C2" w:rsidRPr="00BC4EE3" w:rsidRDefault="00D509C2" w:rsidP="00BC4EE3">
      <w:pPr>
        <w:widowControl w:val="0"/>
        <w:tabs>
          <w:tab w:val="left" w:pos="1560"/>
        </w:tabs>
        <w:spacing w:after="0" w:line="312" w:lineRule="auto"/>
        <w:rPr>
          <w:rFonts w:ascii="Verdana" w:hAnsi="Verdana"/>
          <w:color w:val="000000" w:themeColor="text1"/>
          <w:sz w:val="20"/>
        </w:rPr>
      </w:pPr>
    </w:p>
    <w:p w:rsidR="00FF39D2" w:rsidRPr="00BC4EE3" w:rsidRDefault="00FF39D2" w:rsidP="00BC4EE3">
      <w:pPr>
        <w:tabs>
          <w:tab w:val="left" w:pos="1843"/>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2.7.1.</w:t>
      </w:r>
      <w:r w:rsidRPr="00BC4EE3">
        <w:rPr>
          <w:rFonts w:ascii="Verdana" w:hAnsi="Verdana"/>
          <w:color w:val="000000" w:themeColor="text1"/>
          <w:sz w:val="20"/>
        </w:rPr>
        <w:tab/>
        <w:t xml:space="preserve">A Alienação Fiduciária de </w:t>
      </w:r>
      <w:r w:rsidR="008029B3" w:rsidRPr="00BC4EE3">
        <w:rPr>
          <w:rFonts w:ascii="Verdana" w:hAnsi="Verdana"/>
          <w:color w:val="000000" w:themeColor="text1"/>
          <w:sz w:val="20"/>
        </w:rPr>
        <w:t xml:space="preserve">Equipamentos </w:t>
      </w:r>
      <w:r w:rsidRPr="00BC4EE3">
        <w:rPr>
          <w:rFonts w:ascii="Verdana" w:hAnsi="Verdana"/>
          <w:color w:val="000000" w:themeColor="text1"/>
          <w:sz w:val="20"/>
        </w:rPr>
        <w:t xml:space="preserve">(conforme </w:t>
      </w:r>
      <w:r w:rsidR="00E83100" w:rsidRPr="00BC4EE3">
        <w:rPr>
          <w:rFonts w:ascii="Verdana" w:hAnsi="Verdana"/>
          <w:color w:val="000000" w:themeColor="text1"/>
          <w:sz w:val="20"/>
        </w:rPr>
        <w:t xml:space="preserve">definido </w:t>
      </w:r>
      <w:r w:rsidRPr="00BC4EE3">
        <w:rPr>
          <w:rFonts w:ascii="Verdana" w:hAnsi="Verdana"/>
          <w:color w:val="000000" w:themeColor="text1"/>
          <w:sz w:val="20"/>
        </w:rPr>
        <w:t xml:space="preserve">abaixo) será formalizada por meio do “Instrumento Particular de Constituição de Alienação Fiduciária de </w:t>
      </w:r>
      <w:r w:rsidR="008029B3" w:rsidRPr="00BC4EE3">
        <w:rPr>
          <w:rFonts w:ascii="Verdana" w:hAnsi="Verdana"/>
          <w:color w:val="000000" w:themeColor="text1"/>
          <w:sz w:val="20"/>
        </w:rPr>
        <w:t xml:space="preserve">Equipamentos </w:t>
      </w:r>
      <w:r w:rsidR="001A4179" w:rsidRPr="00BC4EE3">
        <w:rPr>
          <w:rFonts w:ascii="Verdana" w:hAnsi="Verdana"/>
          <w:color w:val="000000" w:themeColor="text1"/>
          <w:sz w:val="20"/>
        </w:rPr>
        <w:t>e Outras Avenças</w:t>
      </w:r>
      <w:r w:rsidRPr="00BC4EE3">
        <w:rPr>
          <w:rFonts w:ascii="Verdana" w:hAnsi="Verdana"/>
          <w:color w:val="000000" w:themeColor="text1"/>
          <w:sz w:val="20"/>
        </w:rPr>
        <w:t>”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17785F">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Alienação Fiduciária de </w:t>
      </w:r>
      <w:r w:rsidR="008029B3" w:rsidRPr="00BC4EE3">
        <w:rPr>
          <w:rFonts w:ascii="Verdana" w:hAnsi="Verdana"/>
          <w:color w:val="000000" w:themeColor="text1"/>
          <w:sz w:val="20"/>
          <w:u w:val="single"/>
        </w:rPr>
        <w:t>Equipamentos</w:t>
      </w:r>
      <w:r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Pr="00BC4EE3">
        <w:rPr>
          <w:rFonts w:ascii="Verdana" w:hAnsi="Verdana"/>
          <w:color w:val="000000" w:themeColor="text1"/>
          <w:sz w:val="20"/>
        </w:rPr>
        <w:t xml:space="preserve">conforme prazos e termos a serem previstos no Contrato de Alienação Fiduciária de </w:t>
      </w:r>
      <w:r w:rsidR="00D63139" w:rsidRPr="00BC4EE3">
        <w:rPr>
          <w:rFonts w:ascii="Verdana" w:hAnsi="Verdana"/>
          <w:color w:val="000000" w:themeColor="text1"/>
          <w:sz w:val="20"/>
        </w:rPr>
        <w:t>Equipamentos</w:t>
      </w:r>
      <w:r w:rsidR="00C00311" w:rsidRPr="00BC4EE3">
        <w:rPr>
          <w:rFonts w:ascii="Verdana" w:hAnsi="Verdana"/>
          <w:color w:val="000000" w:themeColor="text1"/>
          <w:sz w:val="20"/>
        </w:rPr>
        <w:t>,</w:t>
      </w:r>
      <w:r w:rsidRPr="00BC4EE3">
        <w:rPr>
          <w:rFonts w:ascii="Verdana" w:hAnsi="Verdana"/>
          <w:color w:val="000000" w:themeColor="text1"/>
          <w:sz w:val="20"/>
        </w:rPr>
        <w:t xml:space="preserve"> nos competentes cartórios de registro de títulos e documentos.</w:t>
      </w:r>
    </w:p>
    <w:p w:rsidR="00FF39D2" w:rsidRPr="00BC4EE3" w:rsidRDefault="00FF39D2" w:rsidP="00BC4EE3">
      <w:pPr>
        <w:spacing w:after="0" w:line="312" w:lineRule="auto"/>
        <w:ind w:right="-1"/>
        <w:contextualSpacing/>
        <w:rPr>
          <w:rFonts w:ascii="Verdana" w:hAnsi="Verdana"/>
          <w:color w:val="000000" w:themeColor="text1"/>
          <w:sz w:val="20"/>
        </w:rPr>
      </w:pPr>
    </w:p>
    <w:p w:rsidR="003B27B6" w:rsidRPr="00BC4EE3" w:rsidRDefault="00FF39D2" w:rsidP="00BC4EE3">
      <w:pPr>
        <w:tabs>
          <w:tab w:val="left" w:pos="1560"/>
          <w:tab w:val="left" w:pos="1701"/>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w:t>
      </w:r>
      <w:r w:rsidR="00FD0C22"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Pr="00BC4EE3">
        <w:rPr>
          <w:rFonts w:ascii="Verdana" w:hAnsi="Verdana"/>
          <w:color w:val="000000" w:themeColor="text1"/>
          <w:sz w:val="20"/>
        </w:rPr>
        <w:tab/>
        <w:t xml:space="preserve">A Emissora entregará </w:t>
      </w:r>
      <w:r w:rsidR="003B27B6" w:rsidRPr="00BC4EE3">
        <w:rPr>
          <w:rFonts w:ascii="Verdana" w:hAnsi="Verdana"/>
          <w:color w:val="000000" w:themeColor="text1"/>
          <w:sz w:val="20"/>
        </w:rPr>
        <w:t>ao Agente Fiduciário</w:t>
      </w:r>
      <w:r w:rsidR="00746DD9">
        <w:rPr>
          <w:rFonts w:ascii="Verdana" w:hAnsi="Verdana"/>
          <w:color w:val="000000" w:themeColor="text1"/>
          <w:sz w:val="20"/>
        </w:rPr>
        <w:t>,</w:t>
      </w:r>
      <w:r w:rsidR="008C3969">
        <w:rPr>
          <w:rFonts w:ascii="Verdana" w:hAnsi="Verdana"/>
          <w:color w:val="000000" w:themeColor="text1"/>
          <w:sz w:val="20"/>
        </w:rPr>
        <w:t xml:space="preserve"> </w:t>
      </w:r>
      <w:r w:rsidR="008C3969" w:rsidRPr="0078204F">
        <w:rPr>
          <w:rFonts w:ascii="Verdana" w:hAnsi="Verdana"/>
          <w:color w:val="000000" w:themeColor="text1"/>
          <w:sz w:val="20"/>
        </w:rPr>
        <w:t xml:space="preserve">até a </w:t>
      </w:r>
      <w:r w:rsidR="006E5848">
        <w:rPr>
          <w:rFonts w:ascii="Verdana" w:hAnsi="Verdana"/>
          <w:color w:val="000000" w:themeColor="text1"/>
          <w:sz w:val="20"/>
        </w:rPr>
        <w:t>Primeira</w:t>
      </w:r>
      <w:r w:rsidR="008C3969" w:rsidRPr="0078204F">
        <w:rPr>
          <w:rFonts w:ascii="Verdana" w:hAnsi="Verdana"/>
          <w:color w:val="000000" w:themeColor="text1"/>
          <w:sz w:val="20"/>
        </w:rPr>
        <w:t xml:space="preserve"> Data de Integralização,</w:t>
      </w:r>
      <w:r w:rsidR="008C3969" w:rsidRPr="00BC4EE3">
        <w:rPr>
          <w:rFonts w:ascii="Verdana" w:hAnsi="Verdana"/>
          <w:color w:val="000000" w:themeColor="text1"/>
          <w:sz w:val="20"/>
        </w:rPr>
        <w:t xml:space="preserve"> uma cópia eletrônica (PDF)</w:t>
      </w:r>
      <w:r w:rsidR="008C3969" w:rsidRPr="00B248ED">
        <w:rPr>
          <w:rFonts w:ascii="Verdana" w:hAnsi="Verdana"/>
          <w:color w:val="000000" w:themeColor="text1"/>
          <w:sz w:val="20"/>
        </w:rPr>
        <w:t xml:space="preserve"> </w:t>
      </w:r>
      <w:r w:rsidR="00423DBD">
        <w:rPr>
          <w:rFonts w:ascii="Verdana" w:hAnsi="Verdana"/>
          <w:color w:val="000000" w:themeColor="text1"/>
          <w:sz w:val="20"/>
        </w:rPr>
        <w:t xml:space="preserve">do </w:t>
      </w:r>
      <w:r w:rsidR="008C3969" w:rsidRPr="00BC4EE3">
        <w:rPr>
          <w:rFonts w:ascii="Verdana" w:hAnsi="Verdana"/>
          <w:color w:val="000000" w:themeColor="text1"/>
          <w:sz w:val="20"/>
        </w:rPr>
        <w:t xml:space="preserve">Contrato de Alienação Fiduciária de Equipamentos </w:t>
      </w:r>
      <w:r w:rsidR="003C2356">
        <w:rPr>
          <w:rFonts w:ascii="Verdana" w:hAnsi="Verdana"/>
          <w:color w:val="000000" w:themeColor="text1"/>
          <w:sz w:val="20"/>
        </w:rPr>
        <w:t>(</w:t>
      </w:r>
      <w:r w:rsidR="003C2356" w:rsidRPr="00BC4EE3">
        <w:rPr>
          <w:rFonts w:ascii="Verdana" w:hAnsi="Verdana"/>
          <w:color w:val="000000" w:themeColor="text1"/>
          <w:sz w:val="20"/>
        </w:rPr>
        <w:t>e/ou de seus aditamentos, conforme seja o caso)</w:t>
      </w:r>
      <w:r w:rsidR="003C2356">
        <w:rPr>
          <w:rFonts w:ascii="Verdana" w:hAnsi="Verdana"/>
          <w:color w:val="000000" w:themeColor="text1"/>
          <w:sz w:val="20"/>
        </w:rPr>
        <w:t xml:space="preserve"> </w:t>
      </w:r>
      <w:r w:rsidR="008C3969" w:rsidRPr="00BC4EE3">
        <w:rPr>
          <w:rFonts w:ascii="Verdana" w:hAnsi="Verdana"/>
          <w:color w:val="000000" w:themeColor="text1"/>
          <w:sz w:val="20"/>
        </w:rPr>
        <w:t>registrados ou averbados</w:t>
      </w:r>
      <w:r w:rsidR="00423DBD" w:rsidRPr="00BC4EE3">
        <w:rPr>
          <w:rFonts w:ascii="Verdana" w:hAnsi="Verdana"/>
          <w:color w:val="000000" w:themeColor="text1"/>
          <w:sz w:val="20"/>
        </w:rPr>
        <w:t>, nos competentes cartórios de registro de títulos e documentos</w:t>
      </w:r>
      <w:r w:rsidR="00746DD9">
        <w:rPr>
          <w:rFonts w:ascii="Verdana" w:hAnsi="Verdana"/>
          <w:color w:val="000000" w:themeColor="text1"/>
          <w:sz w:val="20"/>
        </w:rPr>
        <w:t>.</w:t>
      </w:r>
    </w:p>
    <w:p w:rsidR="00E60B64" w:rsidRPr="00BC4EE3" w:rsidRDefault="00E60B64" w:rsidP="00BC4EE3">
      <w:pPr>
        <w:widowControl w:val="0"/>
        <w:tabs>
          <w:tab w:val="left" w:pos="1560"/>
        </w:tabs>
        <w:spacing w:after="0" w:line="312" w:lineRule="auto"/>
        <w:rPr>
          <w:rFonts w:ascii="Verdana" w:hAnsi="Verdana"/>
          <w:color w:val="000000" w:themeColor="text1"/>
          <w:sz w:val="20"/>
        </w:rPr>
      </w:pPr>
    </w:p>
    <w:p w:rsidR="00FF39D2" w:rsidRPr="00BC4EE3" w:rsidRDefault="003B27B6" w:rsidP="00E33EB5">
      <w:pPr>
        <w:widowControl w:val="0"/>
        <w:numPr>
          <w:ilvl w:val="0"/>
          <w:numId w:val="18"/>
        </w:numPr>
        <w:tabs>
          <w:tab w:val="left" w:pos="1560"/>
        </w:tabs>
        <w:spacing w:after="0" w:line="312" w:lineRule="auto"/>
        <w:ind w:left="0" w:firstLine="0"/>
        <w:rPr>
          <w:rFonts w:ascii="Verdana" w:hAnsi="Verdana"/>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Cessão Fiduciária</w:t>
      </w:r>
      <w:r w:rsidR="00D63139" w:rsidRPr="00BC4EE3">
        <w:rPr>
          <w:rFonts w:ascii="Verdana" w:hAnsi="Verdana"/>
          <w:b/>
          <w:color w:val="000000" w:themeColor="text1"/>
          <w:sz w:val="20"/>
        </w:rPr>
        <w:t xml:space="preserve"> de </w:t>
      </w:r>
      <w:r w:rsidR="004B3C0A" w:rsidRPr="004B3C0A">
        <w:rPr>
          <w:rFonts w:ascii="Verdana" w:hAnsi="Verdana"/>
          <w:b/>
          <w:color w:val="000000" w:themeColor="text1"/>
          <w:sz w:val="20"/>
        </w:rPr>
        <w:t>Direitos Creditórios</w:t>
      </w:r>
      <w:r w:rsidR="00AA2B12" w:rsidRPr="00BC4EE3">
        <w:rPr>
          <w:rFonts w:ascii="Verdana" w:hAnsi="Verdana"/>
          <w:b/>
          <w:color w:val="000000" w:themeColor="text1"/>
          <w:sz w:val="20"/>
        </w:rPr>
        <w:t xml:space="preserve"> </w:t>
      </w:r>
    </w:p>
    <w:p w:rsidR="00D509C2" w:rsidRPr="00BC4EE3" w:rsidRDefault="00D509C2" w:rsidP="00BC4EE3">
      <w:pPr>
        <w:widowControl w:val="0"/>
        <w:tabs>
          <w:tab w:val="left" w:pos="1560"/>
        </w:tabs>
        <w:spacing w:after="0" w:line="312" w:lineRule="auto"/>
        <w:rPr>
          <w:rFonts w:ascii="Verdana" w:hAnsi="Verdana"/>
          <w:color w:val="000000" w:themeColor="text1"/>
          <w:sz w:val="20"/>
        </w:rPr>
      </w:pPr>
    </w:p>
    <w:p w:rsidR="00D63139" w:rsidRPr="00BC4EE3" w:rsidRDefault="008F37D2"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2.8.1.</w:t>
      </w:r>
      <w:r w:rsidRPr="00BC4EE3">
        <w:rPr>
          <w:rFonts w:ascii="Verdana" w:hAnsi="Verdana"/>
          <w:color w:val="000000" w:themeColor="text1"/>
          <w:sz w:val="20"/>
        </w:rPr>
        <w:tab/>
        <w:t>A Cessão Fiduciária</w:t>
      </w:r>
      <w:r w:rsidR="00A177E7" w:rsidRPr="00BC4EE3">
        <w:rPr>
          <w:rFonts w:ascii="Verdana" w:hAnsi="Verdana"/>
          <w:color w:val="000000" w:themeColor="text1"/>
          <w:sz w:val="20"/>
        </w:rPr>
        <w:t xml:space="preserve"> de </w:t>
      </w:r>
      <w:r w:rsidR="004B3C0A">
        <w:rPr>
          <w:rFonts w:ascii="Verdana" w:hAnsi="Verdana"/>
          <w:color w:val="000000" w:themeColor="text1"/>
          <w:sz w:val="20"/>
        </w:rPr>
        <w:t>Direitos Creditórios</w:t>
      </w:r>
      <w:r w:rsidR="00A177E7" w:rsidRPr="00BC4EE3">
        <w:rPr>
          <w:rFonts w:ascii="Verdana" w:hAnsi="Verdana"/>
          <w:color w:val="000000" w:themeColor="text1"/>
          <w:sz w:val="20"/>
        </w:rPr>
        <w:t xml:space="preserve"> </w:t>
      </w:r>
      <w:r w:rsidRPr="00BC4EE3">
        <w:rPr>
          <w:rFonts w:ascii="Verdana" w:hAnsi="Verdana"/>
          <w:color w:val="000000" w:themeColor="text1"/>
          <w:sz w:val="20"/>
        </w:rPr>
        <w:t>(conforme definid</w:t>
      </w:r>
      <w:r w:rsidR="00A177E7" w:rsidRPr="00BC4EE3">
        <w:rPr>
          <w:rFonts w:ascii="Verdana" w:hAnsi="Verdana"/>
          <w:color w:val="000000" w:themeColor="text1"/>
          <w:sz w:val="20"/>
        </w:rPr>
        <w:t>o</w:t>
      </w:r>
      <w:r w:rsidRPr="00BC4EE3">
        <w:rPr>
          <w:rFonts w:ascii="Verdana" w:hAnsi="Verdana"/>
          <w:color w:val="000000" w:themeColor="text1"/>
          <w:sz w:val="20"/>
        </w:rPr>
        <w:t xml:space="preserve"> abaixo) será formalizada por meio do “Instrumento Particular de Cessão Fiduciária de </w:t>
      </w:r>
      <w:r w:rsidR="00291188">
        <w:rPr>
          <w:rFonts w:ascii="Verdana" w:hAnsi="Verdana"/>
          <w:color w:val="000000" w:themeColor="text1"/>
          <w:sz w:val="20"/>
        </w:rPr>
        <w:t>Direitos Creditórios</w:t>
      </w:r>
      <w:r w:rsidRPr="00BC4EE3">
        <w:rPr>
          <w:rFonts w:ascii="Verdana" w:hAnsi="Verdana"/>
          <w:color w:val="000000" w:themeColor="text1"/>
          <w:sz w:val="20"/>
        </w:rPr>
        <w:t xml:space="preserve">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39628D">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Contrato de Cessão Fiduciária</w:t>
      </w:r>
      <w:r w:rsidR="00D63139" w:rsidRPr="00BC4EE3">
        <w:rPr>
          <w:rFonts w:ascii="Verdana" w:hAnsi="Verdana"/>
          <w:color w:val="000000" w:themeColor="text1"/>
          <w:sz w:val="20"/>
          <w:u w:val="single"/>
        </w:rPr>
        <w:t xml:space="preserve"> </w:t>
      </w:r>
      <w:r w:rsidR="00A177E7" w:rsidRPr="00C75292">
        <w:rPr>
          <w:rFonts w:ascii="Verdana" w:hAnsi="Verdana"/>
          <w:color w:val="000000" w:themeColor="text1"/>
          <w:sz w:val="20"/>
          <w:u w:val="single"/>
        </w:rPr>
        <w:t xml:space="preserve">de </w:t>
      </w:r>
      <w:r w:rsidR="00291188" w:rsidRPr="00C75292">
        <w:rPr>
          <w:rFonts w:ascii="Verdana" w:hAnsi="Verdana"/>
          <w:color w:val="000000" w:themeColor="text1"/>
          <w:sz w:val="20"/>
          <w:u w:val="single"/>
        </w:rPr>
        <w:t>Direitos Creditórios</w:t>
      </w:r>
      <w:r w:rsidRPr="00BC4EE3">
        <w:rPr>
          <w:rFonts w:ascii="Verdana" w:hAnsi="Verdana"/>
          <w:color w:val="000000" w:themeColor="text1"/>
          <w:sz w:val="20"/>
        </w:rPr>
        <w:t>”</w:t>
      </w:r>
      <w:r w:rsidR="00D63139" w:rsidRPr="00BC4EE3">
        <w:rPr>
          <w:rFonts w:ascii="Verdana" w:hAnsi="Verdana"/>
          <w:color w:val="000000" w:themeColor="text1"/>
          <w:sz w:val="20"/>
        </w:rPr>
        <w:t xml:space="preserve">), que deverá ser, </w:t>
      </w:r>
      <w:r w:rsidR="004D2752" w:rsidRPr="004D2752">
        <w:rPr>
          <w:rFonts w:ascii="Verdana" w:hAnsi="Verdana"/>
          <w:color w:val="000000" w:themeColor="text1"/>
          <w:sz w:val="20"/>
        </w:rPr>
        <w:t>às expensas da Emissora</w:t>
      </w:r>
      <w:r w:rsidR="004D2752" w:rsidRPr="00BC4EE3">
        <w:rPr>
          <w:rFonts w:ascii="Verdana" w:hAnsi="Verdana"/>
          <w:color w:val="000000" w:themeColor="text1"/>
          <w:sz w:val="20"/>
        </w:rPr>
        <w:t xml:space="preserve"> </w:t>
      </w:r>
      <w:r w:rsidR="004D2752">
        <w:rPr>
          <w:rFonts w:ascii="Verdana" w:hAnsi="Verdana"/>
          <w:color w:val="000000" w:themeColor="text1"/>
          <w:sz w:val="20"/>
        </w:rPr>
        <w:t xml:space="preserve">e </w:t>
      </w:r>
      <w:r w:rsidR="00D63139" w:rsidRPr="00BC4EE3">
        <w:rPr>
          <w:rFonts w:ascii="Verdana" w:hAnsi="Verdana"/>
          <w:color w:val="000000" w:themeColor="text1"/>
          <w:sz w:val="20"/>
        </w:rPr>
        <w:t xml:space="preserve">conforme prazos e termos a serem previstos no Contrato de </w:t>
      </w:r>
      <w:r w:rsidR="00F91BB4" w:rsidRPr="00BC4EE3">
        <w:rPr>
          <w:rFonts w:ascii="Verdana" w:hAnsi="Verdana"/>
          <w:color w:val="000000" w:themeColor="text1"/>
          <w:sz w:val="20"/>
        </w:rPr>
        <w:t xml:space="preserve">Cessão </w:t>
      </w:r>
      <w:r w:rsidR="00D63139" w:rsidRPr="00BC4EE3">
        <w:rPr>
          <w:rFonts w:ascii="Verdana" w:hAnsi="Verdana"/>
          <w:color w:val="000000" w:themeColor="text1"/>
          <w:sz w:val="20"/>
        </w:rPr>
        <w:t>Fiduciária</w:t>
      </w:r>
      <w:r w:rsidR="0026139A" w:rsidRPr="00BC4EE3">
        <w:rPr>
          <w:rFonts w:ascii="Verdana" w:hAnsi="Verdana"/>
          <w:color w:val="000000" w:themeColor="text1"/>
          <w:sz w:val="20"/>
        </w:rPr>
        <w:t xml:space="preserve"> </w:t>
      </w:r>
      <w:r w:rsidR="00A177E7" w:rsidRPr="00BC4EE3">
        <w:rPr>
          <w:rFonts w:ascii="Verdana" w:hAnsi="Verdana"/>
          <w:color w:val="000000" w:themeColor="text1"/>
          <w:sz w:val="20"/>
        </w:rPr>
        <w:t xml:space="preserve">de </w:t>
      </w:r>
      <w:r w:rsidR="00291188">
        <w:rPr>
          <w:rFonts w:ascii="Verdana" w:hAnsi="Verdana"/>
          <w:color w:val="000000" w:themeColor="text1"/>
          <w:sz w:val="20"/>
        </w:rPr>
        <w:t>Direitos Creditórios</w:t>
      </w:r>
      <w:r w:rsidR="00C00311" w:rsidRPr="00BC4EE3">
        <w:rPr>
          <w:rFonts w:ascii="Verdana" w:hAnsi="Verdana"/>
          <w:color w:val="000000" w:themeColor="text1"/>
          <w:sz w:val="20"/>
        </w:rPr>
        <w:t>,</w:t>
      </w:r>
      <w:r w:rsidR="0026139A" w:rsidRPr="00BC4EE3">
        <w:rPr>
          <w:rFonts w:ascii="Verdana" w:hAnsi="Verdana"/>
          <w:color w:val="000000" w:themeColor="text1"/>
          <w:sz w:val="20"/>
        </w:rPr>
        <w:t xml:space="preserve"> registrado ou averbado </w:t>
      </w:r>
      <w:r w:rsidR="00D63139" w:rsidRPr="00BC4EE3">
        <w:rPr>
          <w:rFonts w:ascii="Verdana" w:hAnsi="Verdana"/>
          <w:color w:val="000000" w:themeColor="text1"/>
          <w:sz w:val="20"/>
        </w:rPr>
        <w:t>nos competentes cartórios de registro de títulos e documentos</w:t>
      </w:r>
      <w:r w:rsidR="0026139A" w:rsidRPr="00BC4EE3">
        <w:rPr>
          <w:rFonts w:ascii="Verdana" w:hAnsi="Verdana"/>
          <w:color w:val="000000" w:themeColor="text1"/>
          <w:sz w:val="20"/>
        </w:rPr>
        <w:t>.</w:t>
      </w:r>
    </w:p>
    <w:p w:rsidR="00C00311" w:rsidRPr="00BC4EE3" w:rsidRDefault="00C00311" w:rsidP="00BC4EE3">
      <w:pPr>
        <w:widowControl w:val="0"/>
        <w:tabs>
          <w:tab w:val="left" w:pos="1560"/>
        </w:tabs>
        <w:spacing w:after="0" w:line="312" w:lineRule="auto"/>
        <w:rPr>
          <w:rFonts w:ascii="Verdana" w:hAnsi="Verdana"/>
          <w:color w:val="000000" w:themeColor="text1"/>
          <w:sz w:val="20"/>
        </w:rPr>
      </w:pPr>
    </w:p>
    <w:p w:rsidR="008F37D2" w:rsidRPr="00BC4EE3" w:rsidRDefault="008F37D2"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lastRenderedPageBreak/>
        <w:t>2.8.2.</w:t>
      </w:r>
      <w:r w:rsidRPr="00BC4EE3">
        <w:rPr>
          <w:rFonts w:ascii="Verdana" w:hAnsi="Verdana"/>
          <w:color w:val="000000" w:themeColor="text1"/>
          <w:sz w:val="20"/>
        </w:rPr>
        <w:tab/>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w:t>
      </w:r>
      <w:r w:rsidR="0039628D">
        <w:rPr>
          <w:rFonts w:ascii="Verdana" w:hAnsi="Verdana"/>
          <w:color w:val="000000" w:themeColor="text1"/>
          <w:sz w:val="20"/>
        </w:rPr>
        <w:t>ao Agente Fiduciário</w:t>
      </w:r>
      <w:r w:rsidR="00746DD9">
        <w:rPr>
          <w:rFonts w:ascii="Verdana" w:hAnsi="Verdana"/>
          <w:color w:val="000000" w:themeColor="text1"/>
          <w:sz w:val="20"/>
        </w:rPr>
        <w:t>,</w:t>
      </w:r>
      <w:r w:rsidR="0039628D">
        <w:rPr>
          <w:rFonts w:ascii="Verdana" w:hAnsi="Verdana"/>
          <w:color w:val="000000" w:themeColor="text1"/>
          <w:sz w:val="20"/>
        </w:rPr>
        <w:t xml:space="preserve"> </w:t>
      </w:r>
      <w:r w:rsidR="0039628D" w:rsidRPr="0078204F">
        <w:rPr>
          <w:rFonts w:ascii="Verdana" w:hAnsi="Verdana"/>
          <w:color w:val="000000" w:themeColor="text1"/>
          <w:sz w:val="20"/>
        </w:rPr>
        <w:t xml:space="preserve">até a </w:t>
      </w:r>
      <w:r w:rsidR="000F0A17">
        <w:rPr>
          <w:rFonts w:ascii="Verdana" w:hAnsi="Verdana"/>
          <w:color w:val="000000" w:themeColor="text1"/>
          <w:sz w:val="20"/>
        </w:rPr>
        <w:t>Primeira</w:t>
      </w:r>
      <w:r w:rsidR="0039628D" w:rsidRPr="0078204F">
        <w:rPr>
          <w:rFonts w:ascii="Verdana" w:hAnsi="Verdana"/>
          <w:color w:val="000000" w:themeColor="text1"/>
          <w:sz w:val="20"/>
        </w:rPr>
        <w:t xml:space="preserve"> Data de Integralização,</w:t>
      </w:r>
      <w:r w:rsidR="0039628D" w:rsidRPr="00BC4EE3">
        <w:rPr>
          <w:rFonts w:ascii="Verdana" w:hAnsi="Verdana"/>
          <w:color w:val="000000" w:themeColor="text1"/>
          <w:sz w:val="20"/>
        </w:rPr>
        <w:t xml:space="preserve"> uma cópia eletrônica (PDF)</w:t>
      </w:r>
      <w:r w:rsidR="0039628D" w:rsidRPr="00B248ED">
        <w:rPr>
          <w:rFonts w:ascii="Verdana" w:hAnsi="Verdana"/>
          <w:color w:val="000000" w:themeColor="text1"/>
          <w:sz w:val="20"/>
        </w:rPr>
        <w:t xml:space="preserve"> </w:t>
      </w:r>
      <w:r w:rsidR="0039628D">
        <w:rPr>
          <w:rFonts w:ascii="Verdana" w:hAnsi="Verdana"/>
          <w:color w:val="000000" w:themeColor="text1"/>
          <w:sz w:val="20"/>
        </w:rPr>
        <w:t xml:space="preserve">do </w:t>
      </w:r>
      <w:r w:rsidR="000B38F9" w:rsidRPr="00BC4EE3">
        <w:rPr>
          <w:rFonts w:ascii="Verdana" w:hAnsi="Verdana"/>
          <w:color w:val="000000" w:themeColor="text1"/>
          <w:sz w:val="20"/>
        </w:rPr>
        <w:t xml:space="preserve">Contrato de Cessão Fiduciária de </w:t>
      </w:r>
      <w:r w:rsidR="00291188">
        <w:rPr>
          <w:rFonts w:ascii="Verdana" w:hAnsi="Verdana"/>
          <w:color w:val="000000" w:themeColor="text1"/>
          <w:sz w:val="20"/>
        </w:rPr>
        <w:t xml:space="preserve">Direitos Creditórios </w:t>
      </w:r>
      <w:r w:rsidR="0039628D">
        <w:rPr>
          <w:rFonts w:ascii="Verdana" w:hAnsi="Verdana"/>
          <w:color w:val="000000" w:themeColor="text1"/>
          <w:sz w:val="20"/>
        </w:rPr>
        <w:t>(</w:t>
      </w:r>
      <w:r w:rsidR="0039628D" w:rsidRPr="00BC4EE3">
        <w:rPr>
          <w:rFonts w:ascii="Verdana" w:hAnsi="Verdana"/>
          <w:color w:val="000000" w:themeColor="text1"/>
          <w:sz w:val="20"/>
        </w:rPr>
        <w:t>e/ou de seus aditamentos, conforme seja o caso)</w:t>
      </w:r>
      <w:r w:rsidR="0039628D">
        <w:rPr>
          <w:rFonts w:ascii="Verdana" w:hAnsi="Verdana"/>
          <w:color w:val="000000" w:themeColor="text1"/>
          <w:sz w:val="20"/>
        </w:rPr>
        <w:t xml:space="preserve"> </w:t>
      </w:r>
      <w:r w:rsidR="0039628D" w:rsidRPr="00BC4EE3">
        <w:rPr>
          <w:rFonts w:ascii="Verdana" w:hAnsi="Verdana"/>
          <w:color w:val="000000" w:themeColor="text1"/>
          <w:sz w:val="20"/>
        </w:rPr>
        <w:t>registrados ou averbados, nos competentes cartórios de registro de títulos e documentos</w:t>
      </w:r>
      <w:r w:rsidR="0026139A"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rsidR="00D63139" w:rsidRPr="00BC4EE3" w:rsidRDefault="00D63139" w:rsidP="00E33EB5">
      <w:pPr>
        <w:widowControl w:val="0"/>
        <w:numPr>
          <w:ilvl w:val="0"/>
          <w:numId w:val="18"/>
        </w:numPr>
        <w:tabs>
          <w:tab w:val="left" w:pos="1560"/>
        </w:tabs>
        <w:spacing w:after="0" w:line="312" w:lineRule="auto"/>
        <w:ind w:left="0" w:firstLine="0"/>
        <w:rPr>
          <w:rFonts w:ascii="Verdana" w:hAnsi="Verdana"/>
          <w:i/>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w:t>
      </w:r>
      <w:r w:rsidR="00191C4A">
        <w:rPr>
          <w:rFonts w:ascii="Verdana" w:hAnsi="Verdana"/>
          <w:b/>
          <w:color w:val="000000" w:themeColor="text1"/>
          <w:sz w:val="20"/>
        </w:rPr>
        <w:t xml:space="preserve">Penhor </w:t>
      </w:r>
      <w:r w:rsidR="00490389">
        <w:rPr>
          <w:rFonts w:ascii="Verdana" w:hAnsi="Verdana"/>
          <w:b/>
          <w:color w:val="000000" w:themeColor="text1"/>
          <w:sz w:val="20"/>
        </w:rPr>
        <w:t xml:space="preserve">Mercantil </w:t>
      </w:r>
      <w:r w:rsidR="00191C4A">
        <w:rPr>
          <w:rFonts w:ascii="Verdana" w:hAnsi="Verdana"/>
          <w:b/>
          <w:color w:val="000000" w:themeColor="text1"/>
          <w:sz w:val="20"/>
        </w:rPr>
        <w:t>de Estoque</w:t>
      </w:r>
    </w:p>
    <w:p w:rsidR="00D63139" w:rsidRPr="00BC4EE3" w:rsidRDefault="00D63139" w:rsidP="00BC4EE3">
      <w:pPr>
        <w:widowControl w:val="0"/>
        <w:tabs>
          <w:tab w:val="left" w:pos="1560"/>
        </w:tabs>
        <w:spacing w:after="0" w:line="312" w:lineRule="auto"/>
        <w:rPr>
          <w:rFonts w:ascii="Verdana" w:hAnsi="Verdana"/>
          <w:color w:val="000000" w:themeColor="text1"/>
          <w:sz w:val="20"/>
        </w:rPr>
      </w:pPr>
    </w:p>
    <w:p w:rsidR="00D63139" w:rsidRPr="00F1666C" w:rsidRDefault="00D63139" w:rsidP="00BC4EE3">
      <w:pPr>
        <w:widowControl w:val="0"/>
        <w:tabs>
          <w:tab w:val="left" w:pos="1560"/>
        </w:tabs>
        <w:spacing w:after="0" w:line="312" w:lineRule="auto"/>
        <w:rPr>
          <w:rFonts w:ascii="Verdana" w:hAnsi="Verdana"/>
          <w:i/>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r>
      <w:r w:rsidR="00191C4A">
        <w:rPr>
          <w:rFonts w:ascii="Verdana" w:hAnsi="Verdana"/>
          <w:color w:val="000000" w:themeColor="text1"/>
          <w:sz w:val="20"/>
        </w:rPr>
        <w:t xml:space="preserve">O Penhor de Estoque </w:t>
      </w:r>
      <w:r w:rsidRPr="00BC4EE3">
        <w:rPr>
          <w:rFonts w:ascii="Verdana" w:hAnsi="Verdana"/>
          <w:color w:val="000000" w:themeColor="text1"/>
          <w:sz w:val="20"/>
        </w:rPr>
        <w:t xml:space="preserve">(conforme </w:t>
      </w:r>
      <w:r w:rsidR="00191C4A" w:rsidRPr="00BC4EE3">
        <w:rPr>
          <w:rFonts w:ascii="Verdana" w:hAnsi="Verdana"/>
          <w:color w:val="000000" w:themeColor="text1"/>
          <w:sz w:val="20"/>
        </w:rPr>
        <w:t>definid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abaixo) será </w:t>
      </w:r>
      <w:r w:rsidR="00191C4A" w:rsidRPr="00BC4EE3">
        <w:rPr>
          <w:rFonts w:ascii="Verdana" w:hAnsi="Verdana"/>
          <w:color w:val="000000" w:themeColor="text1"/>
          <w:sz w:val="20"/>
        </w:rPr>
        <w:t>formalizad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por meio do “Instrumento Particular de </w:t>
      </w:r>
      <w:r w:rsidR="00C00311" w:rsidRPr="00BC4EE3">
        <w:rPr>
          <w:rFonts w:ascii="Verdana" w:hAnsi="Verdana"/>
          <w:color w:val="000000" w:themeColor="text1"/>
          <w:sz w:val="20"/>
        </w:rPr>
        <w:t xml:space="preserve">Constituição de </w:t>
      </w:r>
      <w:r w:rsidR="00191C4A">
        <w:rPr>
          <w:rFonts w:ascii="Verdana" w:hAnsi="Verdana"/>
          <w:color w:val="000000" w:themeColor="text1"/>
          <w:sz w:val="20"/>
        </w:rPr>
        <w:t xml:space="preserve">Penhor </w:t>
      </w:r>
      <w:r w:rsidR="00490389">
        <w:rPr>
          <w:rFonts w:ascii="Verdana" w:hAnsi="Verdana"/>
          <w:color w:val="000000" w:themeColor="text1"/>
          <w:sz w:val="20"/>
        </w:rPr>
        <w:t xml:space="preserve">Mercantil </w:t>
      </w:r>
      <w:r w:rsidR="00191C4A">
        <w:rPr>
          <w:rFonts w:ascii="Verdana" w:hAnsi="Verdana"/>
          <w:color w:val="000000" w:themeColor="text1"/>
          <w:sz w:val="20"/>
        </w:rPr>
        <w:t>de Estoque</w:t>
      </w:r>
      <w:r w:rsidRPr="00BC4EE3">
        <w:rPr>
          <w:rFonts w:ascii="Verdana" w:hAnsi="Verdana"/>
          <w:color w:val="000000" w:themeColor="text1"/>
          <w:sz w:val="20"/>
        </w:rPr>
        <w:t xml:space="preserve">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F95255">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w:t>
      </w:r>
      <w:r w:rsidR="00191C4A">
        <w:rPr>
          <w:rFonts w:ascii="Verdana" w:hAnsi="Verdana"/>
          <w:color w:val="000000" w:themeColor="text1"/>
          <w:sz w:val="20"/>
          <w:u w:val="single"/>
        </w:rPr>
        <w:t>Penhor de Estoque</w:t>
      </w:r>
      <w:r w:rsidRPr="00BC4EE3">
        <w:rPr>
          <w:rFonts w:ascii="Verdana" w:hAnsi="Verdana"/>
          <w:color w:val="000000" w:themeColor="text1"/>
          <w:sz w:val="20"/>
        </w:rPr>
        <w:t>”</w:t>
      </w:r>
      <w:r w:rsidR="0026139A" w:rsidRPr="00BC4EE3">
        <w:rPr>
          <w:rFonts w:ascii="Verdana" w:hAnsi="Verdana"/>
          <w:color w:val="000000" w:themeColor="text1"/>
          <w:sz w:val="20"/>
        </w:rPr>
        <w:t xml:space="preserve"> e, em conjunto com o </w:t>
      </w:r>
      <w:r w:rsidR="00F91BB4" w:rsidRPr="00BC4EE3">
        <w:rPr>
          <w:rFonts w:ascii="Verdana" w:hAnsi="Verdana"/>
          <w:color w:val="000000" w:themeColor="text1"/>
          <w:sz w:val="20"/>
        </w:rPr>
        <w:t xml:space="preserve">Contrato de Alienação Fiduciária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F91BB4" w:rsidRPr="00BC4EE3">
        <w:rPr>
          <w:rFonts w:ascii="Verdana" w:hAnsi="Verdana"/>
          <w:color w:val="000000" w:themeColor="text1"/>
          <w:sz w:val="20"/>
        </w:rPr>
        <w:t xml:space="preserve">, o Contrato de Alienação Fiduciária de Equipamentos e o Contrato de Cessão Fiduciária </w:t>
      </w:r>
      <w:r w:rsidR="00A243BA" w:rsidRPr="00BC4EE3">
        <w:rPr>
          <w:rFonts w:ascii="Verdana" w:hAnsi="Verdana"/>
          <w:color w:val="000000" w:themeColor="text1"/>
          <w:sz w:val="20"/>
        </w:rPr>
        <w:t xml:space="preserve">de </w:t>
      </w:r>
      <w:r w:rsidR="00291188">
        <w:rPr>
          <w:rFonts w:ascii="Verdana" w:hAnsi="Verdana"/>
          <w:color w:val="000000" w:themeColor="text1"/>
          <w:sz w:val="20"/>
        </w:rPr>
        <w:t>Direitos Creditórios</w:t>
      </w:r>
      <w:r w:rsidR="0026139A" w:rsidRPr="00BC4EE3">
        <w:rPr>
          <w:rFonts w:ascii="Verdana" w:hAnsi="Verdana"/>
          <w:color w:val="000000" w:themeColor="text1"/>
          <w:sz w:val="20"/>
        </w:rPr>
        <w:t>,</w:t>
      </w:r>
      <w:r w:rsidR="00F91BB4" w:rsidRPr="00BC4EE3">
        <w:rPr>
          <w:rFonts w:ascii="Verdana" w:hAnsi="Verdana"/>
          <w:color w:val="000000" w:themeColor="text1"/>
          <w:sz w:val="20"/>
        </w:rPr>
        <w:t xml:space="preserve"> os</w:t>
      </w:r>
      <w:r w:rsidR="0026139A" w:rsidRPr="00BC4EE3">
        <w:rPr>
          <w:rFonts w:ascii="Verdana" w:hAnsi="Verdana"/>
          <w:color w:val="000000" w:themeColor="text1"/>
          <w:sz w:val="20"/>
        </w:rPr>
        <w:t xml:space="preserve"> “</w:t>
      </w:r>
      <w:r w:rsidR="0026139A" w:rsidRPr="00BC4EE3">
        <w:rPr>
          <w:rFonts w:ascii="Verdana" w:hAnsi="Verdana"/>
          <w:color w:val="000000" w:themeColor="text1"/>
          <w:sz w:val="20"/>
          <w:u w:val="single"/>
        </w:rPr>
        <w:t>Contratos de Garantia</w:t>
      </w:r>
      <w:r w:rsidR="00F57D39" w:rsidRPr="00BC4EE3">
        <w:rPr>
          <w:rFonts w:ascii="Verdana" w:hAnsi="Verdana"/>
          <w:color w:val="000000" w:themeColor="text1"/>
          <w:sz w:val="20"/>
          <w:u w:val="single"/>
        </w:rPr>
        <w:t xml:space="preserve"> Real</w:t>
      </w:r>
      <w:r w:rsidR="0026139A" w:rsidRPr="00BC4EE3">
        <w:rPr>
          <w:rFonts w:ascii="Verdana" w:hAnsi="Verdana"/>
          <w:color w:val="000000" w:themeColor="text1"/>
          <w:sz w:val="20"/>
        </w:rPr>
        <w:t xml:space="preserve">”), que deverá ser, </w:t>
      </w:r>
      <w:r w:rsidR="00F64565" w:rsidRPr="004D2752">
        <w:rPr>
          <w:rFonts w:ascii="Verdana" w:hAnsi="Verdana"/>
          <w:color w:val="000000" w:themeColor="text1"/>
          <w:sz w:val="20"/>
        </w:rPr>
        <w:t>às expensas da Emissora</w:t>
      </w:r>
      <w:r w:rsidR="00F64565" w:rsidRPr="00BC4EE3">
        <w:rPr>
          <w:rFonts w:ascii="Verdana" w:hAnsi="Verdana"/>
          <w:color w:val="000000" w:themeColor="text1"/>
          <w:sz w:val="20"/>
        </w:rPr>
        <w:t xml:space="preserve"> </w:t>
      </w:r>
      <w:r w:rsidR="00F64565">
        <w:rPr>
          <w:rFonts w:ascii="Verdana" w:hAnsi="Verdana"/>
          <w:color w:val="000000" w:themeColor="text1"/>
          <w:sz w:val="20"/>
        </w:rPr>
        <w:t xml:space="preserve">e </w:t>
      </w:r>
      <w:r w:rsidR="0026139A" w:rsidRPr="00BC4EE3">
        <w:rPr>
          <w:rFonts w:ascii="Verdana" w:hAnsi="Verdana"/>
          <w:color w:val="000000" w:themeColor="text1"/>
          <w:sz w:val="20"/>
        </w:rPr>
        <w:t xml:space="preserve">conforme prazos e termos a serem previstos no Contrato de </w:t>
      </w:r>
      <w:r w:rsidR="00191C4A">
        <w:rPr>
          <w:rFonts w:ascii="Verdana" w:hAnsi="Verdana"/>
          <w:color w:val="000000" w:themeColor="text1"/>
          <w:sz w:val="20"/>
        </w:rPr>
        <w:t>Penhor de Estoque,</w:t>
      </w:r>
      <w:r w:rsidR="0026139A" w:rsidRPr="00BC4EE3">
        <w:rPr>
          <w:rFonts w:ascii="Verdana" w:hAnsi="Verdana"/>
          <w:color w:val="000000" w:themeColor="text1"/>
          <w:sz w:val="20"/>
        </w:rPr>
        <w:t xml:space="preserve"> registrado ou averbado no competente cartório de registro de </w:t>
      </w:r>
      <w:r w:rsidR="00E27C72">
        <w:rPr>
          <w:rFonts w:ascii="Verdana" w:hAnsi="Verdana"/>
          <w:color w:val="000000" w:themeColor="text1"/>
          <w:sz w:val="20"/>
        </w:rPr>
        <w:t>imóveis da circunscrição</w:t>
      </w:r>
      <w:r w:rsidR="00C2148C">
        <w:rPr>
          <w:rFonts w:ascii="Verdana" w:hAnsi="Verdana"/>
          <w:color w:val="000000" w:themeColor="text1"/>
          <w:sz w:val="20"/>
        </w:rPr>
        <w:t xml:space="preserve"> do Local de Armazenamento (conforme definido no </w:t>
      </w:r>
      <w:r w:rsidR="00C2148C" w:rsidRPr="00BC4EE3">
        <w:rPr>
          <w:rFonts w:ascii="Verdana" w:hAnsi="Verdana"/>
          <w:color w:val="000000" w:themeColor="text1"/>
          <w:sz w:val="20"/>
        </w:rPr>
        <w:t xml:space="preserve">Contrato de </w:t>
      </w:r>
      <w:r w:rsidR="00C2148C">
        <w:rPr>
          <w:rFonts w:ascii="Verdana" w:hAnsi="Verdana"/>
          <w:color w:val="000000" w:themeColor="text1"/>
          <w:sz w:val="20"/>
        </w:rPr>
        <w:t>Penhor de Estoque)</w:t>
      </w:r>
      <w:r w:rsidR="00191C4A">
        <w:rPr>
          <w:rFonts w:ascii="Verdana" w:hAnsi="Verdana"/>
          <w:color w:val="000000" w:themeColor="text1"/>
          <w:sz w:val="20"/>
        </w:rPr>
        <w:t>.</w:t>
      </w:r>
    </w:p>
    <w:p w:rsidR="00D63139" w:rsidRPr="00BC4EE3" w:rsidRDefault="00D63139" w:rsidP="00BC4EE3">
      <w:pPr>
        <w:widowControl w:val="0"/>
        <w:tabs>
          <w:tab w:val="left" w:pos="1560"/>
        </w:tabs>
        <w:spacing w:after="0" w:line="312" w:lineRule="auto"/>
        <w:rPr>
          <w:rFonts w:ascii="Verdana" w:hAnsi="Verdana"/>
          <w:color w:val="000000" w:themeColor="text1"/>
          <w:sz w:val="20"/>
        </w:rPr>
      </w:pPr>
    </w:p>
    <w:p w:rsidR="00D63139"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.2.</w:t>
      </w:r>
      <w:r w:rsidRPr="00BC4EE3">
        <w:rPr>
          <w:rFonts w:ascii="Verdana" w:hAnsi="Verdana"/>
          <w:color w:val="000000" w:themeColor="text1"/>
          <w:sz w:val="20"/>
        </w:rPr>
        <w:tab/>
      </w:r>
      <w:r w:rsidR="00191C4A" w:rsidRPr="00BC4EE3">
        <w:rPr>
          <w:rFonts w:ascii="Verdana" w:hAnsi="Verdana"/>
          <w:color w:val="000000" w:themeColor="text1"/>
          <w:sz w:val="20"/>
        </w:rPr>
        <w:t xml:space="preserve">A Emissora entregará ao Agente Fiduciário, </w:t>
      </w:r>
      <w:r w:rsidR="00F95255">
        <w:rPr>
          <w:rFonts w:ascii="Verdana" w:hAnsi="Verdana"/>
          <w:color w:val="000000" w:themeColor="text1"/>
          <w:sz w:val="20"/>
        </w:rPr>
        <w:t xml:space="preserve">(i) </w:t>
      </w:r>
      <w:r w:rsidR="00F95255" w:rsidRPr="0078204F">
        <w:rPr>
          <w:rFonts w:ascii="Verdana" w:hAnsi="Verdana"/>
          <w:color w:val="000000" w:themeColor="text1"/>
          <w:sz w:val="20"/>
        </w:rPr>
        <w:t xml:space="preserve">até a </w:t>
      </w:r>
      <w:r w:rsidR="00FA3D1F">
        <w:rPr>
          <w:rFonts w:ascii="Verdana" w:hAnsi="Verdana"/>
          <w:color w:val="000000" w:themeColor="text1"/>
          <w:sz w:val="20"/>
        </w:rPr>
        <w:t>Primeira</w:t>
      </w:r>
      <w:r w:rsidR="00F95255" w:rsidRPr="0078204F">
        <w:rPr>
          <w:rFonts w:ascii="Verdana" w:hAnsi="Verdana"/>
          <w:color w:val="000000" w:themeColor="text1"/>
          <w:sz w:val="20"/>
        </w:rPr>
        <w:t xml:space="preserve"> Data de Integralização,</w:t>
      </w:r>
      <w:r w:rsidR="00F95255" w:rsidRPr="00BC4EE3">
        <w:rPr>
          <w:rFonts w:ascii="Verdana" w:hAnsi="Verdana"/>
          <w:color w:val="000000" w:themeColor="text1"/>
          <w:sz w:val="20"/>
        </w:rPr>
        <w:t xml:space="preserve"> uma cópia eletrônica (PDF)</w:t>
      </w:r>
      <w:r w:rsidR="00F95255" w:rsidRPr="00B248ED">
        <w:rPr>
          <w:rFonts w:ascii="Verdana" w:hAnsi="Verdana"/>
          <w:color w:val="000000" w:themeColor="text1"/>
          <w:sz w:val="20"/>
        </w:rPr>
        <w:t xml:space="preserve"> </w:t>
      </w:r>
      <w:r w:rsidR="00F95255">
        <w:rPr>
          <w:rFonts w:ascii="Verdana" w:hAnsi="Verdana"/>
          <w:color w:val="000000" w:themeColor="text1"/>
          <w:sz w:val="20"/>
        </w:rPr>
        <w:t xml:space="preserve">do </w:t>
      </w:r>
      <w:r w:rsidR="00C436E2" w:rsidRPr="00C436E2">
        <w:rPr>
          <w:rFonts w:ascii="Verdana" w:hAnsi="Verdana"/>
          <w:color w:val="000000" w:themeColor="text1"/>
          <w:sz w:val="20"/>
        </w:rPr>
        <w:t>Contrato de Penhor de Estoque</w:t>
      </w:r>
      <w:r w:rsidR="00C436E2" w:rsidRPr="00BC4EE3" w:rsidDel="00C436E2">
        <w:rPr>
          <w:rFonts w:ascii="Verdana" w:hAnsi="Verdana"/>
          <w:color w:val="000000" w:themeColor="text1"/>
          <w:sz w:val="20"/>
        </w:rPr>
        <w:t xml:space="preserve"> </w:t>
      </w:r>
      <w:r w:rsidR="00F95255">
        <w:rPr>
          <w:rFonts w:ascii="Verdana" w:hAnsi="Verdana"/>
          <w:color w:val="000000" w:themeColor="text1"/>
          <w:sz w:val="20"/>
        </w:rPr>
        <w:t>(</w:t>
      </w:r>
      <w:r w:rsidR="00F95255" w:rsidRPr="00BC4EE3">
        <w:rPr>
          <w:rFonts w:ascii="Verdana" w:hAnsi="Verdana"/>
          <w:color w:val="000000" w:themeColor="text1"/>
          <w:sz w:val="20"/>
        </w:rPr>
        <w:t>e/ou de seus aditamentos, conforme seja o caso)</w:t>
      </w:r>
      <w:r w:rsidR="00F95255">
        <w:rPr>
          <w:rFonts w:ascii="Verdana" w:hAnsi="Verdana"/>
          <w:color w:val="000000" w:themeColor="text1"/>
          <w:sz w:val="20"/>
        </w:rPr>
        <w:t xml:space="preserve"> </w:t>
      </w:r>
      <w:r w:rsidR="00F95255" w:rsidRPr="00BC4EE3">
        <w:rPr>
          <w:rFonts w:ascii="Verdana" w:hAnsi="Verdana"/>
          <w:color w:val="000000" w:themeColor="text1"/>
          <w:sz w:val="20"/>
        </w:rPr>
        <w:t>registrados ou averbados, nos competentes cartórios de registro de títulos e documentos</w:t>
      </w:r>
      <w:r w:rsidR="00F95255" w:rsidRPr="00BC4EE3" w:rsidDel="00423DBD">
        <w:rPr>
          <w:rFonts w:ascii="Verdana" w:hAnsi="Verdana"/>
          <w:color w:val="000000" w:themeColor="text1"/>
          <w:sz w:val="20"/>
        </w:rPr>
        <w:t xml:space="preserve"> </w:t>
      </w:r>
      <w:r w:rsidR="00F95255">
        <w:rPr>
          <w:rFonts w:ascii="Verdana" w:hAnsi="Verdana"/>
          <w:color w:val="000000" w:themeColor="text1"/>
          <w:sz w:val="20"/>
        </w:rPr>
        <w:t>e (</w:t>
      </w:r>
      <w:proofErr w:type="spellStart"/>
      <w:r w:rsidR="00F95255">
        <w:rPr>
          <w:rFonts w:ascii="Verdana" w:hAnsi="Verdana"/>
          <w:color w:val="000000" w:themeColor="text1"/>
          <w:sz w:val="20"/>
        </w:rPr>
        <w:t>ii</w:t>
      </w:r>
      <w:proofErr w:type="spellEnd"/>
      <w:r w:rsidR="00F95255">
        <w:rPr>
          <w:rFonts w:ascii="Verdana" w:hAnsi="Verdana"/>
          <w:color w:val="000000" w:themeColor="text1"/>
          <w:sz w:val="20"/>
        </w:rPr>
        <w:t>)</w:t>
      </w:r>
      <w:r w:rsidR="00F95255" w:rsidRPr="00BC4EE3">
        <w:rPr>
          <w:rFonts w:ascii="Verdana" w:hAnsi="Verdana"/>
          <w:color w:val="000000" w:themeColor="text1"/>
          <w:sz w:val="20"/>
        </w:rPr>
        <w:t xml:space="preserve"> </w:t>
      </w:r>
      <w:r w:rsidR="00191C4A" w:rsidRPr="00BC4EE3">
        <w:rPr>
          <w:rFonts w:ascii="Verdana" w:hAnsi="Verdana"/>
          <w:color w:val="000000" w:themeColor="text1"/>
          <w:sz w:val="20"/>
        </w:rPr>
        <w:t xml:space="preserve">nos prazos a serem previstos no </w:t>
      </w:r>
      <w:r w:rsidR="00191C4A" w:rsidRPr="00346E6D">
        <w:rPr>
          <w:rFonts w:ascii="Verdana" w:hAnsi="Verdana"/>
          <w:color w:val="000000" w:themeColor="text1"/>
          <w:sz w:val="20"/>
        </w:rPr>
        <w:t>Contrato de Penhor de Estoque</w:t>
      </w:r>
      <w:r w:rsidR="00C436E2">
        <w:rPr>
          <w:rFonts w:ascii="Verdana" w:hAnsi="Verdana"/>
          <w:color w:val="000000" w:themeColor="text1"/>
          <w:sz w:val="20"/>
        </w:rPr>
        <w:t>,</w:t>
      </w:r>
      <w:r w:rsidR="00191C4A" w:rsidRPr="00B336CC">
        <w:rPr>
          <w:rFonts w:ascii="Verdana" w:hAnsi="Verdana"/>
          <w:color w:val="000000" w:themeColor="text1"/>
          <w:sz w:val="20"/>
        </w:rPr>
        <w:t xml:space="preserve"> </w:t>
      </w:r>
      <w:r w:rsidR="00746DD9">
        <w:rPr>
          <w:rFonts w:ascii="Verdana" w:hAnsi="Verdana"/>
          <w:color w:val="000000" w:themeColor="text1"/>
          <w:sz w:val="20"/>
        </w:rPr>
        <w:t xml:space="preserve">uma via original </w:t>
      </w:r>
      <w:r w:rsidR="00746DD9" w:rsidRPr="0024017F">
        <w:rPr>
          <w:rFonts w:ascii="Verdana" w:hAnsi="Verdana"/>
          <w:color w:val="000000" w:themeColor="text1"/>
          <w:sz w:val="20"/>
        </w:rPr>
        <w:t>da certid</w:t>
      </w:r>
      <w:r w:rsidR="00746DD9">
        <w:rPr>
          <w:rFonts w:ascii="Verdana" w:hAnsi="Verdana"/>
          <w:color w:val="000000" w:themeColor="text1"/>
          <w:sz w:val="20"/>
        </w:rPr>
        <w:t xml:space="preserve">ão comprovando o registro no Livro 3 – Registro Auxiliar do competente cartório de registro de imóveis da circunscrição do Local de Armazenamento (conforme definido no </w:t>
      </w:r>
      <w:r w:rsidR="00746DD9" w:rsidRPr="00BC4EE3">
        <w:rPr>
          <w:rFonts w:ascii="Verdana" w:hAnsi="Verdana"/>
          <w:color w:val="000000" w:themeColor="text1"/>
          <w:sz w:val="20"/>
        </w:rPr>
        <w:t xml:space="preserve">Contrato de </w:t>
      </w:r>
      <w:r w:rsidR="00746DD9">
        <w:rPr>
          <w:rFonts w:ascii="Verdana" w:hAnsi="Verdana"/>
          <w:color w:val="000000" w:themeColor="text1"/>
          <w:sz w:val="20"/>
        </w:rPr>
        <w:t>Penhor de Estoque).</w:t>
      </w:r>
    </w:p>
    <w:p w:rsidR="009D0CF2" w:rsidRPr="00BC4EE3" w:rsidRDefault="009D0CF2" w:rsidP="00BC4EE3">
      <w:pPr>
        <w:widowControl w:val="0"/>
        <w:tabs>
          <w:tab w:val="left" w:pos="1560"/>
        </w:tabs>
        <w:spacing w:after="0" w:line="312" w:lineRule="auto"/>
        <w:rPr>
          <w:rFonts w:ascii="Verdana" w:hAnsi="Verdana"/>
          <w:color w:val="000000" w:themeColor="text1"/>
          <w:sz w:val="20"/>
        </w:rPr>
      </w:pPr>
    </w:p>
    <w:p w:rsidR="006651D4" w:rsidRPr="006651D4" w:rsidRDefault="006651D4" w:rsidP="00E33EB5">
      <w:pPr>
        <w:widowControl w:val="0"/>
        <w:numPr>
          <w:ilvl w:val="0"/>
          <w:numId w:val="18"/>
        </w:numPr>
        <w:tabs>
          <w:tab w:val="left" w:pos="1560"/>
        </w:tabs>
        <w:spacing w:after="0" w:line="312" w:lineRule="auto"/>
        <w:ind w:left="0" w:firstLine="0"/>
        <w:rPr>
          <w:rFonts w:ascii="Verdana" w:hAnsi="Verdana" w:cs="Arial"/>
          <w:sz w:val="20"/>
        </w:rPr>
      </w:pPr>
      <w:bookmarkStart w:id="44" w:name="_Ref42807184"/>
      <w:r w:rsidRPr="006651D4">
        <w:rPr>
          <w:rFonts w:ascii="Verdana" w:hAnsi="Verdana" w:cs="Arial"/>
          <w:sz w:val="20"/>
        </w:rPr>
        <w:t>Não obstante o disposto nas Cláusulas 2.5 a 2.9 acima, caso Emissora e/ou os Fiadores não realizem os registros, protocolos e demais formalidades previstas nas aludidas cláusulas, ficam o Agente Fiduciário e o Debenturista, desde já, autorizados a, sem prejuízo de se caracterizar um descumprimento de obrigação não pecuniária por parte da Emissora e dos Fiadores, nos termos desta Escritura de Emissão e dos Contratos de Garantia, a tomar quaisquer providências que entenderem necessárias à realização dos registros, protocolos e demais formalidades acima referidas, independentemente de aviso, interpelação ou notificação extrajudicial, caso em que Emissora e/ou os Fiadores deverão reembolsar prontamente ao Agente Fiduciário e/ou ao Debenturista, conforme o caso, todas as despesas comprovadamente por estes incorridas relacionadas com tais registros, protocolos e demais formalidades.</w:t>
      </w:r>
      <w:bookmarkEnd w:id="44"/>
    </w:p>
    <w:p w:rsidR="006651D4" w:rsidRPr="00630FA9" w:rsidRDefault="006651D4" w:rsidP="006651D4">
      <w:pPr>
        <w:widowControl w:val="0"/>
        <w:tabs>
          <w:tab w:val="left" w:pos="851"/>
        </w:tabs>
        <w:spacing w:after="0" w:line="312" w:lineRule="auto"/>
        <w:rPr>
          <w:rFonts w:ascii="Verdana" w:hAnsi="Verdana"/>
          <w:b/>
          <w:smallCaps/>
          <w:color w:val="000000" w:themeColor="text1"/>
          <w:sz w:val="20"/>
        </w:rPr>
      </w:pPr>
    </w:p>
    <w:p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lastRenderedPageBreak/>
        <w:t>Cláusula III</w:t>
      </w:r>
    </w:p>
    <w:p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Emissão</w:t>
      </w:r>
    </w:p>
    <w:p w:rsidR="0009022F" w:rsidRPr="00BC4EE3" w:rsidRDefault="0009022F" w:rsidP="00346E6D">
      <w:pPr>
        <w:keepNext/>
        <w:keepLines/>
        <w:tabs>
          <w:tab w:val="left" w:pos="851"/>
        </w:tabs>
        <w:spacing w:after="0" w:line="312" w:lineRule="auto"/>
        <w:rPr>
          <w:rFonts w:ascii="Verdana" w:hAnsi="Verdana"/>
          <w:color w:val="000000" w:themeColor="text1"/>
          <w:sz w:val="20"/>
        </w:rPr>
      </w:pPr>
    </w:p>
    <w:p w:rsidR="0009022F" w:rsidRPr="00BC4EE3" w:rsidRDefault="0009022F" w:rsidP="00346E6D">
      <w:pPr>
        <w:keepNext/>
        <w:keepLines/>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Objeto Social da Emissora</w:t>
      </w:r>
    </w:p>
    <w:p w:rsidR="0009022F" w:rsidRPr="00BC4EE3" w:rsidRDefault="0009022F" w:rsidP="00346E6D">
      <w:pPr>
        <w:keepNext/>
        <w:keepLines/>
        <w:tabs>
          <w:tab w:val="left" w:pos="851"/>
        </w:tabs>
        <w:spacing w:after="0" w:line="312" w:lineRule="auto"/>
        <w:rPr>
          <w:rFonts w:ascii="Verdana" w:hAnsi="Verdana"/>
          <w:color w:val="000000" w:themeColor="text1"/>
          <w:sz w:val="20"/>
        </w:rPr>
      </w:pPr>
    </w:p>
    <w:p w:rsidR="00E34E18" w:rsidRDefault="00E03B4E" w:rsidP="00615C8A">
      <w:pPr>
        <w:widowControl w:val="0"/>
        <w:tabs>
          <w:tab w:val="left" w:pos="1418"/>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3.1.1.</w:t>
      </w:r>
      <w:r w:rsidRPr="00BC4EE3">
        <w:rPr>
          <w:rFonts w:ascii="Verdana" w:hAnsi="Verdana"/>
          <w:color w:val="000000" w:themeColor="text1"/>
          <w:sz w:val="20"/>
        </w:rPr>
        <w:tab/>
      </w:r>
      <w:r w:rsidR="0009022F" w:rsidRPr="00BC4EE3">
        <w:rPr>
          <w:rFonts w:ascii="Verdana" w:hAnsi="Verdana"/>
          <w:color w:val="000000" w:themeColor="text1"/>
          <w:sz w:val="20"/>
        </w:rPr>
        <w:t>A Emissora tem por objeto social</w:t>
      </w:r>
      <w:r w:rsidR="00E34E18" w:rsidRPr="00BC4EE3">
        <w:rPr>
          <w:rFonts w:ascii="Verdana" w:hAnsi="Verdana"/>
          <w:color w:val="000000" w:themeColor="text1"/>
          <w:sz w:val="20"/>
        </w:rPr>
        <w:t xml:space="preserve"> </w:t>
      </w:r>
      <w:r w:rsidR="00615C8A">
        <w:rPr>
          <w:rFonts w:ascii="Verdana" w:hAnsi="Verdana"/>
          <w:color w:val="000000" w:themeColor="text1"/>
          <w:sz w:val="20"/>
        </w:rPr>
        <w:t>a fabricação e a comercialização de produtos termoformados descartáveis para embalagens e acondicionamento de uso doméstico e industrial a base de poliestireno e de outros polímeros</w:t>
      </w:r>
      <w:r w:rsidR="00744127">
        <w:rPr>
          <w:rFonts w:ascii="Verdana" w:hAnsi="Verdana"/>
          <w:color w:val="000000" w:themeColor="text1"/>
          <w:sz w:val="20"/>
        </w:rPr>
        <w:t>,</w:t>
      </w:r>
      <w:r w:rsidR="00615C8A">
        <w:rPr>
          <w:rFonts w:ascii="Verdana" w:hAnsi="Verdana"/>
          <w:color w:val="000000" w:themeColor="text1"/>
          <w:sz w:val="20"/>
        </w:rPr>
        <w:t xml:space="preserve"> </w:t>
      </w:r>
      <w:r w:rsidR="00744127">
        <w:rPr>
          <w:rFonts w:ascii="Verdana" w:hAnsi="Verdana"/>
          <w:color w:val="000000" w:themeColor="text1"/>
          <w:sz w:val="20"/>
        </w:rPr>
        <w:t>d</w:t>
      </w:r>
      <w:r w:rsidR="00615C8A">
        <w:rPr>
          <w:rFonts w:ascii="Verdana" w:hAnsi="Verdana"/>
          <w:color w:val="000000" w:themeColor="text1"/>
          <w:sz w:val="20"/>
        </w:rPr>
        <w:t>entre outras atividades.</w:t>
      </w:r>
    </w:p>
    <w:p w:rsidR="005D6315" w:rsidRPr="00BC4EE3" w:rsidRDefault="005D6315" w:rsidP="00615C8A">
      <w:pPr>
        <w:widowControl w:val="0"/>
        <w:tabs>
          <w:tab w:val="left" w:pos="1418"/>
        </w:tabs>
        <w:autoSpaceDE w:val="0"/>
        <w:autoSpaceDN w:val="0"/>
        <w:adjustRightInd w:val="0"/>
        <w:spacing w:after="0" w:line="312" w:lineRule="auto"/>
        <w:rPr>
          <w:rFonts w:ascii="Verdana" w:hAnsi="Verdana"/>
          <w:color w:val="000000" w:themeColor="text1"/>
          <w:sz w:val="20"/>
          <w:lang w:eastAsia="en-US"/>
        </w:rPr>
      </w:pPr>
    </w:p>
    <w:p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Número da Emissão</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E03B4E" w:rsidP="008A30BC">
      <w:pPr>
        <w:widowControl w:val="0"/>
        <w:tabs>
          <w:tab w:val="left" w:pos="1418"/>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3.2.1.</w:t>
      </w:r>
      <w:r w:rsidRPr="00BC4EE3">
        <w:rPr>
          <w:rFonts w:ascii="Verdana" w:hAnsi="Verdana"/>
          <w:color w:val="000000" w:themeColor="text1"/>
          <w:sz w:val="20"/>
        </w:rPr>
        <w:tab/>
      </w:r>
      <w:r w:rsidR="0009022F" w:rsidRPr="00BC4EE3">
        <w:rPr>
          <w:rFonts w:ascii="Verdana" w:hAnsi="Verdana"/>
          <w:color w:val="000000" w:themeColor="text1"/>
          <w:sz w:val="20"/>
        </w:rPr>
        <w:t xml:space="preserve">A presente Emissão contempla a </w:t>
      </w:r>
      <w:r w:rsidR="0061727D">
        <w:rPr>
          <w:rFonts w:ascii="Verdana" w:hAnsi="Verdana"/>
          <w:color w:val="000000" w:themeColor="text1"/>
          <w:sz w:val="20"/>
        </w:rPr>
        <w:t>5ª</w:t>
      </w:r>
      <w:r w:rsidRPr="00BC4EE3">
        <w:rPr>
          <w:rFonts w:ascii="Verdana" w:hAnsi="Verdana"/>
          <w:color w:val="000000" w:themeColor="text1"/>
          <w:sz w:val="20"/>
        </w:rPr>
        <w:t xml:space="preserve"> </w:t>
      </w:r>
      <w:r w:rsidR="0061727D" w:rsidRPr="00BC4EE3">
        <w:rPr>
          <w:rFonts w:ascii="Verdana" w:hAnsi="Verdana"/>
          <w:color w:val="000000" w:themeColor="text1"/>
          <w:sz w:val="20"/>
        </w:rPr>
        <w:t>(</w:t>
      </w:r>
      <w:r w:rsidR="0061727D">
        <w:rPr>
          <w:rFonts w:ascii="Verdana" w:hAnsi="Verdana"/>
          <w:color w:val="000000" w:themeColor="text1"/>
          <w:sz w:val="20"/>
        </w:rPr>
        <w:t>Quinta</w:t>
      </w:r>
      <w:r w:rsidR="0061727D"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emissão de debêntures da Emissora, que será objeto de </w:t>
      </w:r>
      <w:r w:rsidR="00483EC5" w:rsidRPr="00483EC5">
        <w:rPr>
          <w:rFonts w:ascii="Verdana" w:hAnsi="Verdana"/>
          <w:sz w:val="20"/>
        </w:rPr>
        <w:t>colocação privada</w:t>
      </w:r>
      <w:r w:rsidR="0009022F" w:rsidRPr="00BC4EE3">
        <w:rPr>
          <w:rFonts w:ascii="Verdana" w:hAnsi="Verdana"/>
          <w:color w:val="000000" w:themeColor="text1"/>
          <w:sz w:val="20"/>
        </w:rPr>
        <w:t>.</w:t>
      </w:r>
      <w:r w:rsidR="0013256C">
        <w:rPr>
          <w:rFonts w:ascii="Verdana" w:hAnsi="Verdana"/>
          <w:color w:val="000000" w:themeColor="text1"/>
          <w:sz w:val="20"/>
        </w:rPr>
        <w:t xml:space="preserve"> </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Valor Total da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653744"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3.3.1.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O valor total da Emissão será de R$</w:t>
      </w:r>
      <w:r w:rsidR="0013256C">
        <w:rPr>
          <w:rFonts w:ascii="Verdana" w:hAnsi="Verdana"/>
          <w:color w:val="000000" w:themeColor="text1"/>
          <w:sz w:val="20"/>
        </w:rPr>
        <w:t>80</w:t>
      </w:r>
      <w:r w:rsidR="0009022F" w:rsidRPr="00BC4EE3">
        <w:rPr>
          <w:rFonts w:ascii="Verdana" w:hAnsi="Verdana"/>
          <w:color w:val="000000" w:themeColor="text1"/>
          <w:sz w:val="20"/>
        </w:rPr>
        <w:t>.000.000,00 (</w:t>
      </w:r>
      <w:r w:rsidR="0013256C">
        <w:rPr>
          <w:rFonts w:ascii="Verdana" w:hAnsi="Verdana"/>
          <w:color w:val="000000" w:themeColor="text1"/>
          <w:sz w:val="20"/>
        </w:rPr>
        <w:t>oitenta</w:t>
      </w:r>
      <w:r w:rsidRPr="00BC4EE3">
        <w:rPr>
          <w:rFonts w:ascii="Verdana" w:hAnsi="Verdana"/>
          <w:color w:val="000000" w:themeColor="text1"/>
          <w:sz w:val="20"/>
        </w:rPr>
        <w:t xml:space="preserve"> </w:t>
      </w:r>
      <w:r w:rsidR="0009022F" w:rsidRPr="00BC4EE3">
        <w:rPr>
          <w:rFonts w:ascii="Verdana" w:hAnsi="Verdana"/>
          <w:color w:val="000000" w:themeColor="text1"/>
          <w:sz w:val="20"/>
        </w:rPr>
        <w:t>milhões de reais), na Data de Emissão (conforme abaixo definida) (“</w:t>
      </w:r>
      <w:r w:rsidR="0009022F" w:rsidRPr="00BC4EE3">
        <w:rPr>
          <w:rFonts w:ascii="Verdana" w:hAnsi="Verdana"/>
          <w:color w:val="000000" w:themeColor="text1"/>
          <w:sz w:val="20"/>
          <w:u w:val="single"/>
        </w:rPr>
        <w:t>Valor Total da Emissão</w:t>
      </w:r>
      <w:r w:rsidR="0009022F" w:rsidRPr="00BC4EE3">
        <w:rPr>
          <w:rFonts w:ascii="Verdana" w:hAnsi="Verdana"/>
          <w:color w:val="000000" w:themeColor="text1"/>
          <w:sz w:val="20"/>
        </w:rPr>
        <w:t>”)</w:t>
      </w:r>
      <w:r w:rsidR="006B56A2">
        <w:rPr>
          <w:rFonts w:ascii="Verdana" w:hAnsi="Verdana" w:cs="Tahoma"/>
          <w:sz w:val="20"/>
        </w:rPr>
        <w:t>.</w:t>
      </w:r>
    </w:p>
    <w:p w:rsidR="00582336" w:rsidRDefault="00582336" w:rsidP="00BC4EE3">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Destinação dos Recursos</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bookmarkStart w:id="45" w:name="_Ref264564155"/>
      <w:bookmarkStart w:id="46" w:name="_Ref164254172"/>
    </w:p>
    <w:p w:rsidR="0009022F" w:rsidRPr="00CD1DAF" w:rsidRDefault="00653744" w:rsidP="00F06081">
      <w:pPr>
        <w:pStyle w:val="Default"/>
        <w:tabs>
          <w:tab w:val="left" w:pos="1418"/>
          <w:tab w:val="left" w:pos="2410"/>
        </w:tabs>
        <w:spacing w:line="312" w:lineRule="auto"/>
        <w:jc w:val="both"/>
        <w:rPr>
          <w:rFonts w:ascii="Verdana" w:hAnsi="Verdana"/>
          <w:b/>
          <w:i/>
          <w:color w:val="000000" w:themeColor="text1"/>
          <w:sz w:val="20"/>
          <w:szCs w:val="20"/>
        </w:rPr>
      </w:pPr>
      <w:r w:rsidRPr="00BC4EE3">
        <w:rPr>
          <w:rFonts w:ascii="Verdana" w:hAnsi="Verdana"/>
          <w:color w:val="000000" w:themeColor="text1"/>
          <w:sz w:val="20"/>
          <w:szCs w:val="20"/>
        </w:rPr>
        <w:t>3.4.1.</w:t>
      </w:r>
      <w:r w:rsidRPr="00BC4EE3">
        <w:rPr>
          <w:rFonts w:ascii="Verdana" w:hAnsi="Verdana"/>
          <w:color w:val="000000" w:themeColor="text1"/>
          <w:sz w:val="20"/>
          <w:szCs w:val="20"/>
        </w:rPr>
        <w:tab/>
      </w:r>
      <w:r w:rsidR="0009022F" w:rsidRPr="00BC4EE3">
        <w:rPr>
          <w:rFonts w:ascii="Verdana" w:hAnsi="Verdana"/>
          <w:color w:val="000000" w:themeColor="text1"/>
          <w:sz w:val="20"/>
          <w:szCs w:val="20"/>
        </w:rPr>
        <w:t xml:space="preserve">Os recursos </w:t>
      </w:r>
      <w:r w:rsidR="00481F64">
        <w:rPr>
          <w:rFonts w:ascii="Verdana" w:hAnsi="Verdana"/>
          <w:color w:val="000000" w:themeColor="text1"/>
          <w:sz w:val="20"/>
          <w:szCs w:val="20"/>
        </w:rPr>
        <w:t xml:space="preserve">líquidos </w:t>
      </w:r>
      <w:r w:rsidR="0009022F" w:rsidRPr="00BC4EE3">
        <w:rPr>
          <w:rFonts w:ascii="Verdana" w:hAnsi="Verdana"/>
          <w:color w:val="000000" w:themeColor="text1"/>
          <w:sz w:val="20"/>
          <w:szCs w:val="20"/>
        </w:rPr>
        <w:t>obtidos pela Emissora com a Emissão serão integralmente utilizados para</w:t>
      </w:r>
      <w:r w:rsidR="002B59C1" w:rsidRPr="002B59C1">
        <w:rPr>
          <w:rFonts w:ascii="Verdana" w:hAnsi="Verdana"/>
          <w:iCs/>
          <w:color w:val="000000" w:themeColor="text1"/>
          <w:sz w:val="20"/>
          <w:szCs w:val="20"/>
          <w:lang w:val="it-IT"/>
        </w:rPr>
        <w:t xml:space="preserve"> reforço/recomposição de caixa da </w:t>
      </w:r>
      <w:r w:rsidR="000B0A26">
        <w:rPr>
          <w:rFonts w:ascii="Verdana" w:hAnsi="Verdana"/>
          <w:iCs/>
          <w:color w:val="000000" w:themeColor="text1"/>
          <w:sz w:val="20"/>
          <w:szCs w:val="20"/>
          <w:lang w:val="it-IT"/>
        </w:rPr>
        <w:t>Emissora</w:t>
      </w:r>
      <w:r w:rsidR="0009022F" w:rsidRPr="00BC4EE3">
        <w:rPr>
          <w:rFonts w:ascii="Verdana" w:hAnsi="Verdana"/>
          <w:color w:val="000000" w:themeColor="text1"/>
          <w:sz w:val="20"/>
          <w:szCs w:val="20"/>
        </w:rPr>
        <w:t>.</w:t>
      </w:r>
      <w:bookmarkEnd w:id="45"/>
    </w:p>
    <w:p w:rsidR="00DC1B09" w:rsidRPr="00BC4EE3" w:rsidRDefault="00DC1B09" w:rsidP="00BC4EE3">
      <w:pPr>
        <w:widowControl w:val="0"/>
        <w:tabs>
          <w:tab w:val="left" w:pos="851"/>
        </w:tabs>
        <w:spacing w:after="0" w:line="312" w:lineRule="auto"/>
        <w:rPr>
          <w:rFonts w:ascii="Verdana" w:hAnsi="Verdana"/>
          <w:color w:val="000000" w:themeColor="text1"/>
          <w:sz w:val="20"/>
        </w:rPr>
      </w:pPr>
    </w:p>
    <w:p w:rsidR="0009022F" w:rsidRPr="00BC4EE3" w:rsidRDefault="007C4B57"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Pr>
          <w:rFonts w:ascii="Verdana" w:hAnsi="Verdana"/>
          <w:b/>
          <w:color w:val="000000" w:themeColor="text1"/>
          <w:sz w:val="20"/>
        </w:rPr>
        <w:t>Agente de</w:t>
      </w:r>
      <w:r w:rsidRPr="00BC4EE3">
        <w:rPr>
          <w:rFonts w:ascii="Verdana" w:hAnsi="Verdana"/>
          <w:b/>
          <w:color w:val="000000" w:themeColor="text1"/>
          <w:sz w:val="20"/>
        </w:rPr>
        <w:t xml:space="preserve"> Liquida</w:t>
      </w:r>
      <w:r>
        <w:rPr>
          <w:rFonts w:ascii="Verdana" w:hAnsi="Verdana"/>
          <w:b/>
          <w:color w:val="000000" w:themeColor="text1"/>
          <w:sz w:val="20"/>
        </w:rPr>
        <w:t>ção</w:t>
      </w:r>
      <w:r w:rsidRPr="00BC4EE3">
        <w:rPr>
          <w:rFonts w:ascii="Verdana" w:hAnsi="Verdana"/>
          <w:b/>
          <w:color w:val="000000" w:themeColor="text1"/>
          <w:sz w:val="20"/>
        </w:rPr>
        <w:t xml:space="preserve"> </w:t>
      </w:r>
      <w:r w:rsidR="0009022F" w:rsidRPr="00BC4EE3">
        <w:rPr>
          <w:rFonts w:ascii="Verdana" w:hAnsi="Verdana"/>
          <w:b/>
          <w:color w:val="000000" w:themeColor="text1"/>
          <w:sz w:val="20"/>
        </w:rPr>
        <w:t xml:space="preserve">e </w:t>
      </w:r>
      <w:proofErr w:type="spellStart"/>
      <w:r w:rsidR="0009022F" w:rsidRPr="00BC4EE3">
        <w:rPr>
          <w:rFonts w:ascii="Verdana" w:hAnsi="Verdana"/>
          <w:b/>
          <w:color w:val="000000" w:themeColor="text1"/>
          <w:sz w:val="20"/>
        </w:rPr>
        <w:t>Escriturador</w:t>
      </w:r>
      <w:proofErr w:type="spellEnd"/>
    </w:p>
    <w:p w:rsidR="008467F0" w:rsidRPr="00BC4EE3" w:rsidRDefault="008467F0" w:rsidP="00BC4EE3">
      <w:pPr>
        <w:widowControl w:val="0"/>
        <w:tabs>
          <w:tab w:val="left" w:pos="851"/>
        </w:tabs>
        <w:spacing w:after="0" w:line="312" w:lineRule="auto"/>
        <w:rPr>
          <w:rFonts w:ascii="Verdana" w:hAnsi="Verdana"/>
          <w:color w:val="000000" w:themeColor="text1"/>
          <w:sz w:val="20"/>
        </w:rPr>
      </w:pPr>
    </w:p>
    <w:p w:rsidR="0009022F" w:rsidRPr="00BC4EE3" w:rsidRDefault="008467F0">
      <w:pPr>
        <w:rPr>
          <w:rFonts w:ascii="Verdana" w:hAnsi="Verdana"/>
          <w:color w:val="000000" w:themeColor="text1"/>
          <w:sz w:val="20"/>
        </w:rPr>
        <w:pPrChange w:id="47" w:author="Autor">
          <w:pPr>
            <w:widowControl w:val="0"/>
            <w:numPr>
              <w:ilvl w:val="2"/>
              <w:numId w:val="4"/>
            </w:numPr>
            <w:tabs>
              <w:tab w:val="left" w:pos="1560"/>
            </w:tabs>
            <w:spacing w:after="0" w:line="312" w:lineRule="auto"/>
            <w:ind w:left="720" w:hanging="720"/>
          </w:pPr>
        </w:pPrChange>
      </w:pPr>
      <w:r w:rsidRPr="00BC4EE3">
        <w:rPr>
          <w:rFonts w:ascii="Verdana" w:hAnsi="Verdana"/>
          <w:sz w:val="20"/>
        </w:rPr>
        <w:t xml:space="preserve">A instituição prestadora de serviços de </w:t>
      </w:r>
      <w:r w:rsidR="00744127" w:rsidRPr="00BC4EE3">
        <w:rPr>
          <w:rFonts w:ascii="Verdana" w:hAnsi="Verdana"/>
          <w:sz w:val="20"/>
        </w:rPr>
        <w:t xml:space="preserve">banco liquidante </w:t>
      </w:r>
      <w:r w:rsidR="00744127">
        <w:rPr>
          <w:rFonts w:ascii="Verdana" w:hAnsi="Verdana"/>
          <w:sz w:val="20"/>
        </w:rPr>
        <w:t xml:space="preserve">e </w:t>
      </w:r>
      <w:r w:rsidR="007C4B57">
        <w:rPr>
          <w:rFonts w:ascii="Verdana" w:hAnsi="Verdana"/>
          <w:sz w:val="20"/>
        </w:rPr>
        <w:t xml:space="preserve">de serviços de </w:t>
      </w:r>
      <w:r w:rsidRPr="00BC4EE3">
        <w:rPr>
          <w:rFonts w:ascii="Verdana" w:hAnsi="Verdana"/>
          <w:sz w:val="20"/>
        </w:rPr>
        <w:t>escrituração das Debêntures é</w:t>
      </w:r>
      <w:r w:rsidR="007C4B57">
        <w:rPr>
          <w:rFonts w:ascii="Verdana" w:hAnsi="Verdana"/>
          <w:sz w:val="20"/>
        </w:rPr>
        <w:t xml:space="preserve"> a</w:t>
      </w:r>
      <w:r w:rsidRPr="00BC4EE3">
        <w:rPr>
          <w:rFonts w:ascii="Verdana" w:hAnsi="Verdana"/>
          <w:sz w:val="20"/>
        </w:rPr>
        <w:t xml:space="preserve"> </w:t>
      </w:r>
      <w:proofErr w:type="spellStart"/>
      <w:r w:rsidR="00744127" w:rsidRPr="00744127">
        <w:rPr>
          <w:rFonts w:ascii="Verdana" w:hAnsi="Verdana"/>
          <w:sz w:val="20"/>
        </w:rPr>
        <w:t>Vórtx</w:t>
      </w:r>
      <w:proofErr w:type="spellEnd"/>
      <w:r w:rsidR="00744127" w:rsidRPr="00744127">
        <w:rPr>
          <w:rFonts w:ascii="Verdana" w:hAnsi="Verdana"/>
          <w:sz w:val="20"/>
        </w:rPr>
        <w:t xml:space="preserve"> Distribuidora </w:t>
      </w:r>
      <w:r w:rsidR="00744127">
        <w:rPr>
          <w:rFonts w:ascii="Verdana" w:hAnsi="Verdana"/>
          <w:sz w:val="20"/>
        </w:rPr>
        <w:t>d</w:t>
      </w:r>
      <w:r w:rsidR="00744127" w:rsidRPr="00744127">
        <w:rPr>
          <w:rFonts w:ascii="Verdana" w:hAnsi="Verdana"/>
          <w:sz w:val="20"/>
        </w:rPr>
        <w:t xml:space="preserve">e Títulos </w:t>
      </w:r>
      <w:r w:rsidR="00744127">
        <w:rPr>
          <w:rFonts w:ascii="Verdana" w:hAnsi="Verdana"/>
          <w:sz w:val="20"/>
        </w:rPr>
        <w:t>e</w:t>
      </w:r>
      <w:r w:rsidR="00744127" w:rsidRPr="00744127">
        <w:rPr>
          <w:rFonts w:ascii="Verdana" w:hAnsi="Verdana"/>
          <w:sz w:val="20"/>
        </w:rPr>
        <w:t xml:space="preserve"> Valores Mobiliários Ltda.</w:t>
      </w:r>
      <w:r w:rsidR="00744127">
        <w:rPr>
          <w:rFonts w:ascii="Verdana" w:hAnsi="Verdana"/>
          <w:sz w:val="20"/>
        </w:rPr>
        <w:t xml:space="preserve">, </w:t>
      </w:r>
      <w:r w:rsidR="00744127" w:rsidRPr="00744127">
        <w:rPr>
          <w:rFonts w:ascii="Verdana" w:hAnsi="Verdana"/>
          <w:sz w:val="20"/>
        </w:rPr>
        <w:t>sociedade limitada com sede na Cidade de São Paulo, Estado de São Paulo, na Rua Gilberto Sabino, 215 - 4o Andar, Pinheiros, CEP 05425-020, inscrita no CNPJ/ME sob o nº 22.610.500/0001-88</w:t>
      </w:r>
      <w:r w:rsidRPr="00BC4EE3">
        <w:rPr>
          <w:rFonts w:ascii="Verdana" w:hAnsi="Verdana"/>
          <w:sz w:val="20"/>
        </w:rPr>
        <w:t xml:space="preserve"> (</w:t>
      </w:r>
      <w:r w:rsidR="00744127" w:rsidRPr="00BC4EE3">
        <w:rPr>
          <w:rFonts w:ascii="Verdana" w:hAnsi="Verdana"/>
          <w:sz w:val="20"/>
        </w:rPr>
        <w:t>“</w:t>
      </w:r>
      <w:r w:rsidR="007C4B57" w:rsidRPr="007C4B57">
        <w:rPr>
          <w:rFonts w:ascii="Verdana" w:hAnsi="Verdana"/>
          <w:sz w:val="20"/>
          <w:u w:val="single"/>
        </w:rPr>
        <w:t>Agente de Liquida</w:t>
      </w:r>
      <w:r w:rsidR="007C4B57">
        <w:rPr>
          <w:rFonts w:ascii="Verdana" w:hAnsi="Verdana"/>
          <w:sz w:val="20"/>
          <w:u w:val="single"/>
        </w:rPr>
        <w:t>ção</w:t>
      </w:r>
      <w:r w:rsidR="00744127" w:rsidRPr="00BC4EE3">
        <w:rPr>
          <w:rFonts w:ascii="Verdana" w:hAnsi="Verdana"/>
          <w:sz w:val="20"/>
        </w:rPr>
        <w:t>”</w:t>
      </w:r>
      <w:r w:rsidR="00744127">
        <w:rPr>
          <w:rFonts w:ascii="Verdana" w:hAnsi="Verdana"/>
          <w:sz w:val="20"/>
        </w:rPr>
        <w:t xml:space="preserve"> e</w:t>
      </w:r>
      <w:r w:rsidR="007C4B57">
        <w:rPr>
          <w:rFonts w:ascii="Verdana" w:hAnsi="Verdana"/>
          <w:sz w:val="20"/>
        </w:rPr>
        <w:t>/ou</w:t>
      </w:r>
      <w:r w:rsidR="00744127">
        <w:rPr>
          <w:rFonts w:ascii="Verdana" w:hAnsi="Verdana"/>
          <w:sz w:val="20"/>
        </w:rPr>
        <w:t xml:space="preserve"> </w:t>
      </w:r>
      <w:r w:rsidRPr="00BC4EE3">
        <w:rPr>
          <w:rFonts w:ascii="Verdana" w:hAnsi="Verdana"/>
          <w:sz w:val="20"/>
        </w:rPr>
        <w:t>“</w:t>
      </w:r>
      <w:proofErr w:type="spellStart"/>
      <w:r w:rsidRPr="00BC4EE3">
        <w:rPr>
          <w:rFonts w:ascii="Verdana" w:hAnsi="Verdana"/>
          <w:sz w:val="20"/>
          <w:u w:val="single"/>
        </w:rPr>
        <w:t>Escriturador</w:t>
      </w:r>
      <w:proofErr w:type="spellEnd"/>
      <w:r w:rsidRPr="00BC4EE3">
        <w:rPr>
          <w:rFonts w:ascii="Verdana" w:hAnsi="Verdana"/>
          <w:sz w:val="20"/>
        </w:rPr>
        <w:t>”, cuja definição inclui qualquer outra instituição que venha a suceder o</w:t>
      </w:r>
      <w:r w:rsidR="00744127">
        <w:rPr>
          <w:rFonts w:ascii="Verdana" w:hAnsi="Verdana"/>
          <w:sz w:val="20"/>
        </w:rPr>
        <w:t xml:space="preserve"> </w:t>
      </w:r>
      <w:r w:rsidR="007C4B57" w:rsidRPr="007C4B57">
        <w:rPr>
          <w:rFonts w:ascii="Verdana" w:hAnsi="Verdana"/>
          <w:sz w:val="20"/>
        </w:rPr>
        <w:t xml:space="preserve">Agente de Liquidação </w:t>
      </w:r>
      <w:r w:rsidR="00744127">
        <w:rPr>
          <w:rFonts w:ascii="Verdana" w:hAnsi="Verdana"/>
          <w:sz w:val="20"/>
        </w:rPr>
        <w:t>e</w:t>
      </w:r>
      <w:r w:rsidRPr="00BC4EE3">
        <w:rPr>
          <w:rFonts w:ascii="Verdana" w:hAnsi="Verdana"/>
          <w:sz w:val="20"/>
        </w:rPr>
        <w:t xml:space="preserve"> </w:t>
      </w:r>
      <w:proofErr w:type="spellStart"/>
      <w:r w:rsidRPr="00BC4EE3">
        <w:rPr>
          <w:rFonts w:ascii="Verdana" w:hAnsi="Verdana"/>
          <w:sz w:val="20"/>
        </w:rPr>
        <w:t>Escriturador</w:t>
      </w:r>
      <w:proofErr w:type="spellEnd"/>
      <w:r w:rsidRPr="00BC4EE3">
        <w:rPr>
          <w:rFonts w:ascii="Verdana" w:hAnsi="Verdana"/>
          <w:sz w:val="20"/>
        </w:rPr>
        <w:t xml:space="preserve"> na prestação dos serviços relativos às Debêntures)</w:t>
      </w:r>
      <w:r w:rsidR="0009022F" w:rsidRPr="00BC4EE3">
        <w:rPr>
          <w:rFonts w:ascii="Verdana" w:hAnsi="Verdana"/>
          <w:color w:val="000000" w:themeColor="text1"/>
          <w:sz w:val="20"/>
        </w:rPr>
        <w:t>.</w:t>
      </w:r>
    </w:p>
    <w:bookmarkEnd w:id="46"/>
    <w:p w:rsidR="00456287" w:rsidRPr="00BC4EE3" w:rsidRDefault="00456287" w:rsidP="00BC4EE3">
      <w:pPr>
        <w:widowControl w:val="0"/>
        <w:tabs>
          <w:tab w:val="left" w:pos="851"/>
        </w:tabs>
        <w:spacing w:after="0" w:line="312" w:lineRule="auto"/>
        <w:jc w:val="center"/>
        <w:rPr>
          <w:rFonts w:ascii="Verdana" w:hAnsi="Verdana"/>
          <w:b/>
          <w:smallCaps/>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IV</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w:t>
      </w:r>
      <w:r w:rsidR="003B7147">
        <w:rPr>
          <w:rFonts w:ascii="Verdana" w:hAnsi="Verdana"/>
          <w:b/>
          <w:smallCaps/>
          <w:color w:val="000000" w:themeColor="text1"/>
          <w:sz w:val="20"/>
        </w:rPr>
        <w:t>s Debentures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Características Básicas</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DA0E57"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48" w:name="_Ref264653613"/>
      <w:r w:rsidRPr="00BC4EE3">
        <w:rPr>
          <w:rFonts w:ascii="Verdana" w:hAnsi="Verdana"/>
          <w:color w:val="000000" w:themeColor="text1"/>
          <w:sz w:val="20"/>
          <w:u w:val="single"/>
        </w:rPr>
        <w:t>Valor Nominal Unitário</w:t>
      </w:r>
      <w:r w:rsidRPr="00BC4EE3">
        <w:rPr>
          <w:rFonts w:ascii="Verdana" w:hAnsi="Verdana"/>
          <w:color w:val="000000" w:themeColor="text1"/>
          <w:sz w:val="20"/>
        </w:rPr>
        <w:t>. As Debêntures terão valor nominal unitário de R$1,00 (</w:t>
      </w:r>
      <w:r w:rsidR="004412A3">
        <w:rPr>
          <w:rFonts w:ascii="Verdana" w:hAnsi="Verdana"/>
          <w:color w:val="000000" w:themeColor="text1"/>
          <w:sz w:val="20"/>
        </w:rPr>
        <w:t>um real</w:t>
      </w:r>
      <w:r w:rsidRPr="00BC4EE3">
        <w:rPr>
          <w:rFonts w:ascii="Verdana" w:hAnsi="Verdana"/>
          <w:color w:val="000000" w:themeColor="text1"/>
          <w:sz w:val="20"/>
        </w:rPr>
        <w:t>)</w:t>
      </w:r>
      <w:r w:rsidR="000D2C4E" w:rsidRPr="00BC4EE3">
        <w:rPr>
          <w:rFonts w:ascii="Verdana" w:hAnsi="Verdana"/>
          <w:color w:val="000000" w:themeColor="text1"/>
          <w:sz w:val="20"/>
        </w:rPr>
        <w:t>,</w:t>
      </w:r>
      <w:r w:rsidRPr="00BC4EE3">
        <w:rPr>
          <w:rFonts w:ascii="Verdana" w:hAnsi="Verdana"/>
          <w:color w:val="000000" w:themeColor="text1"/>
          <w:sz w:val="20"/>
        </w:rPr>
        <w:t xml:space="preserve"> na Data de Emissão (“</w:t>
      </w:r>
      <w:r w:rsidRPr="00BC4EE3">
        <w:rPr>
          <w:rFonts w:ascii="Verdana" w:hAnsi="Verdana"/>
          <w:color w:val="000000" w:themeColor="text1"/>
          <w:sz w:val="20"/>
          <w:u w:val="single"/>
        </w:rPr>
        <w:t>Valor Nominal</w:t>
      </w:r>
      <w:r w:rsidR="00F374C0" w:rsidRPr="00BC4EE3">
        <w:rPr>
          <w:rFonts w:ascii="Verdana" w:hAnsi="Verdana"/>
          <w:color w:val="000000" w:themeColor="text1"/>
          <w:sz w:val="20"/>
          <w:u w:val="single"/>
        </w:rPr>
        <w:t xml:space="preserve"> Unitário</w:t>
      </w:r>
      <w:r w:rsidRPr="00BC4EE3">
        <w:rPr>
          <w:rFonts w:ascii="Verdana" w:hAnsi="Verdana"/>
          <w:color w:val="000000" w:themeColor="text1"/>
          <w:sz w:val="20"/>
        </w:rPr>
        <w:t>”)</w:t>
      </w:r>
      <w:bookmarkEnd w:id="48"/>
      <w:r w:rsidRPr="00BC4EE3">
        <w:rPr>
          <w:rFonts w:ascii="Verdana" w:hAnsi="Verdana"/>
          <w:color w:val="000000" w:themeColor="text1"/>
          <w:sz w:val="20"/>
        </w:rPr>
        <w:t>.</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291188" w:rsidRPr="00DA0E57" w:rsidRDefault="0009022F" w:rsidP="00291188">
      <w:pPr>
        <w:widowControl w:val="0"/>
        <w:numPr>
          <w:ilvl w:val="0"/>
          <w:numId w:val="9"/>
        </w:numPr>
        <w:tabs>
          <w:tab w:val="left" w:pos="1418"/>
        </w:tabs>
        <w:spacing w:after="0" w:line="312" w:lineRule="auto"/>
        <w:ind w:left="0" w:firstLine="0"/>
        <w:rPr>
          <w:rFonts w:ascii="Verdana" w:hAnsi="Verdana"/>
          <w:color w:val="000000" w:themeColor="text1"/>
          <w:sz w:val="20"/>
        </w:rPr>
      </w:pPr>
      <w:bookmarkStart w:id="49" w:name="_Ref130282609"/>
      <w:bookmarkStart w:id="50" w:name="_Ref191891558"/>
      <w:bookmarkStart w:id="51" w:name="_Ref310951543"/>
      <w:r w:rsidRPr="00291188">
        <w:rPr>
          <w:rFonts w:ascii="Verdana" w:hAnsi="Verdana"/>
          <w:color w:val="000000" w:themeColor="text1"/>
          <w:sz w:val="20"/>
          <w:u w:val="single"/>
        </w:rPr>
        <w:t>Quantidade de Debêntures</w:t>
      </w:r>
      <w:r w:rsidRPr="00291188">
        <w:rPr>
          <w:rFonts w:ascii="Verdana" w:hAnsi="Verdana"/>
          <w:color w:val="000000" w:themeColor="text1"/>
          <w:sz w:val="20"/>
        </w:rPr>
        <w:t xml:space="preserve">. Serão emitidas </w:t>
      </w:r>
      <w:r w:rsidR="003B7147">
        <w:rPr>
          <w:rFonts w:ascii="Verdana" w:hAnsi="Verdana"/>
          <w:color w:val="000000" w:themeColor="text1"/>
          <w:sz w:val="20"/>
        </w:rPr>
        <w:t>80</w:t>
      </w:r>
      <w:r w:rsidR="00DE3052" w:rsidRPr="00291188">
        <w:rPr>
          <w:rFonts w:ascii="Verdana" w:hAnsi="Verdana"/>
          <w:color w:val="000000" w:themeColor="text1"/>
          <w:sz w:val="20"/>
        </w:rPr>
        <w:t>.000</w:t>
      </w:r>
      <w:r w:rsidR="00463CE7">
        <w:rPr>
          <w:rFonts w:ascii="Verdana" w:hAnsi="Verdana"/>
          <w:color w:val="000000" w:themeColor="text1"/>
          <w:sz w:val="20"/>
        </w:rPr>
        <w:t>.000</w:t>
      </w:r>
      <w:r w:rsidRPr="00BC4EE3">
        <w:rPr>
          <w:rFonts w:ascii="Verdana" w:hAnsi="Verdana"/>
          <w:color w:val="000000" w:themeColor="text1"/>
          <w:sz w:val="20"/>
        </w:rPr>
        <w:t xml:space="preserve"> (</w:t>
      </w:r>
      <w:r w:rsidR="003B7147">
        <w:rPr>
          <w:rFonts w:ascii="Verdana" w:hAnsi="Verdana"/>
          <w:color w:val="000000" w:themeColor="text1"/>
          <w:sz w:val="20"/>
        </w:rPr>
        <w:t>oitenta mil</w:t>
      </w:r>
      <w:r w:rsidR="00463CE7">
        <w:rPr>
          <w:rFonts w:ascii="Verdana" w:hAnsi="Verdana"/>
          <w:color w:val="000000" w:themeColor="text1"/>
          <w:sz w:val="20"/>
        </w:rPr>
        <w:t>hões</w:t>
      </w:r>
      <w:r w:rsidRPr="00291188">
        <w:rPr>
          <w:rFonts w:ascii="Verdana" w:hAnsi="Verdana"/>
          <w:color w:val="000000" w:themeColor="text1"/>
          <w:sz w:val="20"/>
        </w:rPr>
        <w:t xml:space="preserve">) </w:t>
      </w:r>
      <w:r w:rsidR="00463CE7" w:rsidRPr="00291188">
        <w:rPr>
          <w:rFonts w:ascii="Verdana" w:hAnsi="Verdana"/>
          <w:color w:val="000000" w:themeColor="text1"/>
          <w:sz w:val="20"/>
        </w:rPr>
        <w:t xml:space="preserve">de </w:t>
      </w:r>
      <w:r w:rsidR="007C00B1" w:rsidRPr="00291188">
        <w:rPr>
          <w:rFonts w:ascii="Verdana" w:hAnsi="Verdana"/>
          <w:color w:val="000000" w:themeColor="text1"/>
          <w:sz w:val="20"/>
        </w:rPr>
        <w:t>Debêntures</w:t>
      </w:r>
      <w:r w:rsidRPr="00291188">
        <w:rPr>
          <w:rFonts w:ascii="Verdana" w:hAnsi="Verdana"/>
          <w:color w:val="000000" w:themeColor="text1"/>
          <w:sz w:val="20"/>
        </w:rPr>
        <w:t xml:space="preserve">. </w:t>
      </w:r>
      <w:bookmarkEnd w:id="49"/>
      <w:bookmarkEnd w:id="50"/>
      <w:bookmarkEnd w:id="51"/>
    </w:p>
    <w:p w:rsidR="005F5BE4" w:rsidRPr="00291188" w:rsidRDefault="005F5BE4" w:rsidP="00291188">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2" w:name="_Ref137548372"/>
      <w:bookmarkStart w:id="53" w:name="_Ref168458019"/>
      <w:bookmarkStart w:id="54" w:name="_Ref191891571"/>
      <w:bookmarkStart w:id="55" w:name="_Ref130363099"/>
      <w:r w:rsidRPr="00BC4EE3">
        <w:rPr>
          <w:rFonts w:ascii="Verdana" w:hAnsi="Verdana"/>
          <w:color w:val="000000" w:themeColor="text1"/>
          <w:sz w:val="20"/>
          <w:u w:val="single"/>
        </w:rPr>
        <w:t>Número de Séries</w:t>
      </w:r>
      <w:r w:rsidRPr="00BC4EE3">
        <w:rPr>
          <w:rFonts w:ascii="Verdana" w:hAnsi="Verdana"/>
          <w:color w:val="000000" w:themeColor="text1"/>
          <w:sz w:val="20"/>
        </w:rPr>
        <w:t xml:space="preserve">. </w:t>
      </w:r>
      <w:bookmarkEnd w:id="52"/>
      <w:r w:rsidRPr="00BC4EE3">
        <w:rPr>
          <w:rFonts w:ascii="Verdana" w:hAnsi="Verdana"/>
          <w:color w:val="000000" w:themeColor="text1"/>
          <w:sz w:val="20"/>
        </w:rPr>
        <w:t>A Emissão será realizada em série</w:t>
      </w:r>
      <w:r w:rsidR="00483EC5">
        <w:rPr>
          <w:rFonts w:ascii="Verdana" w:hAnsi="Verdana"/>
          <w:color w:val="000000" w:themeColor="text1"/>
          <w:sz w:val="20"/>
        </w:rPr>
        <w:t xml:space="preserve"> única</w:t>
      </w:r>
      <w:r w:rsidR="006B56A2">
        <w:rPr>
          <w:rFonts w:ascii="Verdana" w:hAnsi="Verdana"/>
          <w:sz w:val="20"/>
        </w:rPr>
        <w:t xml:space="preserve"> (as “</w:t>
      </w:r>
      <w:r w:rsidR="006B56A2" w:rsidRPr="00346E6D">
        <w:rPr>
          <w:rFonts w:ascii="Verdana" w:hAnsi="Verdana"/>
          <w:sz w:val="20"/>
          <w:u w:val="single"/>
        </w:rPr>
        <w:t>Debentures</w:t>
      </w:r>
      <w:r w:rsidR="006B56A2">
        <w:rPr>
          <w:rFonts w:ascii="Verdana" w:hAnsi="Verdana"/>
          <w:sz w:val="20"/>
        </w:rPr>
        <w:t>”)</w:t>
      </w:r>
      <w:bookmarkEnd w:id="53"/>
      <w:bookmarkEnd w:id="54"/>
      <w:r w:rsidR="00417B74" w:rsidRPr="00D962BE">
        <w:rPr>
          <w:rFonts w:ascii="Verdana" w:hAnsi="Verdana"/>
          <w:sz w:val="20"/>
        </w:rPr>
        <w:t>.</w:t>
      </w:r>
      <w:r w:rsidR="00263D51" w:rsidRPr="00263D51">
        <w:rPr>
          <w:rFonts w:ascii="Verdana" w:hAnsi="Verdana"/>
          <w:color w:val="000000" w:themeColor="text1"/>
          <w:sz w:val="20"/>
        </w:rPr>
        <w:t xml:space="preserve"> </w:t>
      </w:r>
    </w:p>
    <w:p w:rsidR="0009022F" w:rsidRPr="00BC4EE3" w:rsidRDefault="0009022F" w:rsidP="00BC4EE3">
      <w:pPr>
        <w:widowControl w:val="0"/>
        <w:tabs>
          <w:tab w:val="left" w:pos="1418"/>
          <w:tab w:val="left" w:pos="1560"/>
        </w:tabs>
        <w:spacing w:after="0" w:line="312" w:lineRule="auto"/>
        <w:rPr>
          <w:rFonts w:ascii="Verdana" w:hAnsi="Verdana"/>
          <w:color w:val="000000" w:themeColor="text1"/>
          <w:sz w:val="20"/>
        </w:rPr>
      </w:pPr>
    </w:p>
    <w:bookmarkEnd w:id="55"/>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E67716">
        <w:rPr>
          <w:rFonts w:ascii="Verdana" w:hAnsi="Verdana"/>
          <w:color w:val="000000" w:themeColor="text1"/>
          <w:sz w:val="20"/>
          <w:u w:val="single"/>
        </w:rPr>
        <w:t>Forma</w:t>
      </w:r>
      <w:r w:rsidR="009230A7" w:rsidRPr="00386589">
        <w:rPr>
          <w:rFonts w:ascii="Arial" w:hAnsi="Arial" w:cs="Arial"/>
          <w:i/>
          <w:iCs/>
          <w:sz w:val="22"/>
          <w:szCs w:val="22"/>
          <w:u w:val="single"/>
        </w:rPr>
        <w:t xml:space="preserve"> </w:t>
      </w:r>
      <w:r w:rsidR="009230A7" w:rsidRPr="00386589">
        <w:rPr>
          <w:rFonts w:ascii="Verdana" w:hAnsi="Verdana"/>
          <w:color w:val="000000" w:themeColor="text1"/>
          <w:sz w:val="20"/>
          <w:u w:val="single"/>
        </w:rPr>
        <w:t>e Emissão de Certificados</w:t>
      </w:r>
      <w:r w:rsidRPr="00BC4EE3">
        <w:rPr>
          <w:rFonts w:ascii="Verdana" w:hAnsi="Verdana"/>
          <w:color w:val="000000" w:themeColor="text1"/>
          <w:sz w:val="20"/>
        </w:rPr>
        <w:t>. As Debêntures serão emitidas sob a forma nominativa</w:t>
      </w:r>
      <w:r w:rsidR="009E4EC2">
        <w:rPr>
          <w:rFonts w:ascii="Verdana" w:hAnsi="Verdana"/>
          <w:color w:val="000000" w:themeColor="text1"/>
          <w:sz w:val="20"/>
        </w:rPr>
        <w:t xml:space="preserve"> e</w:t>
      </w:r>
      <w:r w:rsidR="009E4EC2" w:rsidRPr="00BC4EE3">
        <w:rPr>
          <w:rFonts w:ascii="Verdana" w:hAnsi="Verdana"/>
          <w:color w:val="000000" w:themeColor="text1"/>
          <w:sz w:val="20"/>
        </w:rPr>
        <w:t xml:space="preserve"> </w:t>
      </w:r>
      <w:r w:rsidRPr="00BC4EE3">
        <w:rPr>
          <w:rFonts w:ascii="Verdana" w:hAnsi="Verdana"/>
          <w:color w:val="000000" w:themeColor="text1"/>
          <w:sz w:val="20"/>
        </w:rPr>
        <w:t>escritural, sem emissão de certificados</w:t>
      </w:r>
      <w:r w:rsidR="009E4EC2" w:rsidRPr="009E4EC2">
        <w:rPr>
          <w:rFonts w:ascii="Arial" w:hAnsi="Arial" w:cs="Arial"/>
          <w:sz w:val="22"/>
          <w:szCs w:val="22"/>
        </w:rPr>
        <w:t xml:space="preserve"> </w:t>
      </w:r>
      <w:r w:rsidR="009E4EC2" w:rsidRPr="009E4EC2">
        <w:rPr>
          <w:rFonts w:ascii="Verdana" w:hAnsi="Verdana"/>
          <w:color w:val="000000" w:themeColor="text1"/>
          <w:sz w:val="20"/>
        </w:rPr>
        <w:t>ou cautelas</w:t>
      </w:r>
      <w:r w:rsidRPr="00BC4EE3">
        <w:rPr>
          <w:rFonts w:ascii="Verdana" w:hAnsi="Verdana"/>
          <w:color w:val="000000" w:themeColor="text1"/>
          <w:sz w:val="20"/>
        </w:rPr>
        <w:t>.</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Comprovação de Titularidade das Debêntures</w:t>
      </w:r>
      <w:r w:rsidRPr="00BC4EE3">
        <w:rPr>
          <w:rFonts w:ascii="Verdana" w:hAnsi="Verdana"/>
          <w:color w:val="000000" w:themeColor="text1"/>
          <w:sz w:val="20"/>
        </w:rPr>
        <w:t xml:space="preserve">. Para todos os fins de direito, a titularidade das Debêntures será comprovada pelo extrato das Debêntures emitido pelo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Adicionalmente, com relação às Debêntures que estiverem custodiadas </w:t>
      </w:r>
      <w:r w:rsidRPr="00BC4EE3">
        <w:rPr>
          <w:rFonts w:ascii="Verdana" w:hAnsi="Verdana"/>
          <w:iCs/>
          <w:color w:val="000000" w:themeColor="text1"/>
          <w:sz w:val="20"/>
        </w:rPr>
        <w:t xml:space="preserve">eletronicamente </w:t>
      </w:r>
      <w:r w:rsidRPr="00744127">
        <w:rPr>
          <w:rFonts w:ascii="Verdana" w:hAnsi="Verdana"/>
          <w:color w:val="000000" w:themeColor="text1"/>
          <w:sz w:val="20"/>
        </w:rPr>
        <w:t>na B3</w:t>
      </w:r>
      <w:r w:rsidR="00C3235F">
        <w:rPr>
          <w:rFonts w:ascii="Verdana" w:hAnsi="Verdana"/>
          <w:color w:val="000000" w:themeColor="text1"/>
          <w:sz w:val="20"/>
        </w:rPr>
        <w:t xml:space="preserve"> – Balcão B3</w:t>
      </w:r>
      <w:r w:rsidRPr="00BC4EE3">
        <w:rPr>
          <w:rFonts w:ascii="Verdana" w:hAnsi="Verdana"/>
          <w:color w:val="000000" w:themeColor="text1"/>
          <w:sz w:val="20"/>
        </w:rPr>
        <w:t>, será por ela expedido extrato em nome do Debenturista, que servirá de comprovante de titularidade de tais Debêntures.</w:t>
      </w:r>
    </w:p>
    <w:p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Espécie</w:t>
      </w:r>
      <w:r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As Debêntures são da espécie </w:t>
      </w:r>
      <w:r w:rsidR="00941B05" w:rsidRPr="00BC4EE3">
        <w:rPr>
          <w:rFonts w:ascii="Verdana" w:hAnsi="Verdana"/>
          <w:color w:val="000000" w:themeColor="text1"/>
          <w:sz w:val="20"/>
        </w:rPr>
        <w:t>com garantia real, com garantia adicional fidejussória</w:t>
      </w:r>
      <w:r w:rsidR="009706EC">
        <w:rPr>
          <w:rFonts w:ascii="Verdana" w:hAnsi="Verdana"/>
          <w:color w:val="000000" w:themeColor="text1"/>
          <w:sz w:val="20"/>
        </w:rPr>
        <w:t>,</w:t>
      </w:r>
      <w:r w:rsidR="009706EC" w:rsidRPr="009706EC">
        <w:t xml:space="preserve"> </w:t>
      </w:r>
      <w:r w:rsidR="009706EC" w:rsidRPr="009706EC">
        <w:rPr>
          <w:rFonts w:ascii="Verdana" w:hAnsi="Verdana"/>
          <w:color w:val="000000" w:themeColor="text1"/>
          <w:sz w:val="20"/>
        </w:rPr>
        <w:t>nos termos do artigo 58 da Lei das Sociedades por Ações</w:t>
      </w:r>
      <w:r w:rsidR="009706EC">
        <w:rPr>
          <w:rFonts w:ascii="Verdana" w:hAnsi="Verdana"/>
          <w:color w:val="000000" w:themeColor="text1"/>
          <w:sz w:val="20"/>
        </w:rPr>
        <w:t>.</w:t>
      </w:r>
    </w:p>
    <w:p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Conversibilidade</w:t>
      </w:r>
      <w:r w:rsidRPr="00BC4EE3">
        <w:rPr>
          <w:rFonts w:ascii="Verdana" w:hAnsi="Verdana"/>
          <w:color w:val="000000" w:themeColor="text1"/>
          <w:sz w:val="20"/>
        </w:rPr>
        <w:t>. As Debêntures serão simples, não serão conversíveis em ações de emissão da Emissora.</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6" w:name="_Ref264653840"/>
      <w:bookmarkStart w:id="57" w:name="_Ref278297550"/>
      <w:bookmarkStart w:id="58" w:name="_Ref279826913"/>
      <w:r w:rsidRPr="00BC4EE3">
        <w:rPr>
          <w:rFonts w:ascii="Verdana" w:hAnsi="Verdana"/>
          <w:color w:val="000000" w:themeColor="text1"/>
          <w:sz w:val="20"/>
          <w:u w:val="single"/>
        </w:rPr>
        <w:t>Data de Emissão</w:t>
      </w:r>
      <w:r w:rsidRPr="00BC4EE3">
        <w:rPr>
          <w:rFonts w:ascii="Verdana" w:hAnsi="Verdana"/>
          <w:color w:val="000000" w:themeColor="text1"/>
          <w:sz w:val="20"/>
        </w:rPr>
        <w:t xml:space="preserve">. Para todos os efeitos legais, a data de emissão das Debêntures será </w:t>
      </w:r>
      <w:r w:rsidR="009F6DFC">
        <w:rPr>
          <w:rFonts w:ascii="Verdana" w:hAnsi="Verdana"/>
          <w:color w:val="000000" w:themeColor="text1"/>
          <w:sz w:val="20"/>
        </w:rPr>
        <w:t>10</w:t>
      </w:r>
      <w:r w:rsidR="009F6DF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9F6DFC">
        <w:rPr>
          <w:rFonts w:ascii="Verdana" w:hAnsi="Verdana"/>
          <w:color w:val="000000" w:themeColor="text1"/>
          <w:sz w:val="20"/>
        </w:rPr>
        <w:t>junho</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20</w:t>
      </w:r>
      <w:r w:rsidR="006B56A2">
        <w:rPr>
          <w:rFonts w:ascii="Verdana" w:hAnsi="Verdana"/>
          <w:color w:val="000000" w:themeColor="text1"/>
          <w:sz w:val="20"/>
        </w:rPr>
        <w:t>21</w:t>
      </w:r>
      <w:r w:rsidR="006B56A2"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Data de Emissão</w:t>
      </w:r>
      <w:r w:rsidRPr="00BC4EE3">
        <w:rPr>
          <w:rFonts w:ascii="Verdana" w:hAnsi="Verdana"/>
          <w:color w:val="000000" w:themeColor="text1"/>
          <w:sz w:val="20"/>
        </w:rPr>
        <w:t>”).</w:t>
      </w:r>
      <w:bookmarkEnd w:id="56"/>
      <w:bookmarkEnd w:id="57"/>
      <w:bookmarkEnd w:id="58"/>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9" w:name="_Ref272250319"/>
      <w:r w:rsidRPr="00BC4EE3">
        <w:rPr>
          <w:rFonts w:ascii="Verdana" w:hAnsi="Verdana"/>
          <w:color w:val="000000" w:themeColor="text1"/>
          <w:sz w:val="20"/>
          <w:u w:val="single"/>
        </w:rPr>
        <w:t>Prazo e Data de Vencimento.</w:t>
      </w:r>
      <w:r w:rsidRPr="00BC4EE3">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59"/>
      <w:r w:rsidRPr="00BC4EE3">
        <w:rPr>
          <w:rFonts w:ascii="Verdana" w:hAnsi="Verdana"/>
          <w:color w:val="000000" w:themeColor="text1"/>
          <w:sz w:val="20"/>
        </w:rPr>
        <w:t xml:space="preserve">as Debêntures terão prazo de vencimento de </w:t>
      </w:r>
      <w:r w:rsidR="00564775">
        <w:rPr>
          <w:rFonts w:ascii="Verdana" w:hAnsi="Verdana"/>
          <w:color w:val="000000" w:themeColor="text1"/>
          <w:sz w:val="20"/>
        </w:rPr>
        <w:t>66 (sessenta e seis)</w:t>
      </w:r>
      <w:r w:rsidR="00564775" w:rsidRPr="00386589">
        <w:rPr>
          <w:rFonts w:ascii="Verdana" w:hAnsi="Verdana"/>
          <w:color w:val="000000" w:themeColor="text1"/>
          <w:sz w:val="20"/>
        </w:rPr>
        <w:t xml:space="preserve"> </w:t>
      </w:r>
      <w:r w:rsidR="00D17259" w:rsidRPr="00386589">
        <w:rPr>
          <w:rFonts w:ascii="Verdana" w:hAnsi="Verdana"/>
          <w:color w:val="000000" w:themeColor="text1"/>
          <w:sz w:val="20"/>
        </w:rPr>
        <w:t>meses</w:t>
      </w:r>
      <w:r w:rsidRPr="00386589">
        <w:rPr>
          <w:rFonts w:ascii="Verdana" w:hAnsi="Verdana"/>
          <w:color w:val="000000" w:themeColor="text1"/>
          <w:sz w:val="20"/>
        </w:rPr>
        <w:t xml:space="preserve"> </w:t>
      </w:r>
      <w:r w:rsidR="00564775">
        <w:rPr>
          <w:rFonts w:ascii="Verdana" w:hAnsi="Verdana"/>
          <w:color w:val="000000" w:themeColor="text1"/>
          <w:sz w:val="20"/>
        </w:rPr>
        <w:t xml:space="preserve">e 20 dias </w:t>
      </w:r>
      <w:r w:rsidRPr="00386589">
        <w:rPr>
          <w:rFonts w:ascii="Verdana" w:hAnsi="Verdana"/>
          <w:color w:val="000000" w:themeColor="text1"/>
          <w:sz w:val="20"/>
        </w:rPr>
        <w:t>a contar da Data de Emissão</w:t>
      </w:r>
      <w:r w:rsidRPr="00BC4EE3">
        <w:rPr>
          <w:rFonts w:ascii="Verdana" w:hAnsi="Verdana"/>
          <w:color w:val="000000" w:themeColor="text1"/>
          <w:sz w:val="20"/>
        </w:rPr>
        <w:t xml:space="preserve">, vencendo-se, portanto, em </w:t>
      </w:r>
      <w:r w:rsidR="007C49A9" w:rsidRPr="00C75292">
        <w:rPr>
          <w:rFonts w:ascii="Verdana" w:hAnsi="Verdana"/>
          <w:color w:val="000000" w:themeColor="text1"/>
          <w:sz w:val="20"/>
        </w:rPr>
        <w:t xml:space="preserve">30 </w:t>
      </w:r>
      <w:r w:rsidR="0013256C" w:rsidRPr="00C75292">
        <w:rPr>
          <w:rFonts w:ascii="Verdana" w:hAnsi="Verdana"/>
          <w:color w:val="000000" w:themeColor="text1"/>
          <w:sz w:val="20"/>
        </w:rPr>
        <w:t xml:space="preserve">de </w:t>
      </w:r>
      <w:r w:rsidR="0068282F">
        <w:rPr>
          <w:rFonts w:ascii="Verdana" w:hAnsi="Verdana"/>
          <w:color w:val="000000" w:themeColor="text1"/>
          <w:sz w:val="20"/>
        </w:rPr>
        <w:t>dezembro</w:t>
      </w:r>
      <w:r w:rsidR="00291188" w:rsidRPr="00C75292">
        <w:rPr>
          <w:rFonts w:ascii="Verdana" w:hAnsi="Verdana"/>
          <w:color w:val="000000" w:themeColor="text1"/>
          <w:sz w:val="20"/>
        </w:rPr>
        <w:t xml:space="preserve"> </w:t>
      </w:r>
      <w:r w:rsidR="00EB5D10" w:rsidRPr="00C75292">
        <w:rPr>
          <w:rFonts w:ascii="Verdana" w:hAnsi="Verdana"/>
          <w:color w:val="000000" w:themeColor="text1"/>
          <w:sz w:val="20"/>
        </w:rPr>
        <w:t xml:space="preserve">de </w:t>
      </w:r>
      <w:r w:rsidR="0013256C" w:rsidRPr="00C75292">
        <w:rPr>
          <w:rFonts w:ascii="Verdana" w:hAnsi="Verdana"/>
          <w:color w:val="000000" w:themeColor="text1"/>
          <w:sz w:val="20"/>
        </w:rPr>
        <w:t>2026</w:t>
      </w:r>
      <w:r w:rsidR="0013256C" w:rsidRPr="00BC4EE3">
        <w:rPr>
          <w:rFonts w:ascii="Verdana" w:hAnsi="Verdana"/>
          <w:color w:val="000000" w:themeColor="text1"/>
          <w:sz w:val="20"/>
        </w:rPr>
        <w:t xml:space="preserve"> </w:t>
      </w:r>
      <w:r w:rsidR="001B05E6" w:rsidRPr="00D962BE">
        <w:rPr>
          <w:rFonts w:ascii="Verdana" w:hAnsi="Verdana" w:cs="Tahoma"/>
          <w:sz w:val="20"/>
        </w:rPr>
        <w:t>(</w:t>
      </w:r>
      <w:r w:rsidR="006B56A2">
        <w:rPr>
          <w:rFonts w:ascii="Verdana" w:hAnsi="Verdana" w:cs="Tahoma"/>
          <w:sz w:val="20"/>
        </w:rPr>
        <w:t>“</w:t>
      </w:r>
      <w:r w:rsidR="001B05E6" w:rsidRPr="00D962BE">
        <w:rPr>
          <w:rFonts w:ascii="Verdana" w:hAnsi="Verdana" w:cs="Tahoma"/>
          <w:sz w:val="20"/>
          <w:u w:val="single"/>
        </w:rPr>
        <w:t>Data de Vencimento</w:t>
      </w:r>
      <w:r w:rsidR="006B56A2" w:rsidRPr="00346E6D">
        <w:rPr>
          <w:rFonts w:ascii="Verdana" w:hAnsi="Verdana" w:cs="Tahoma"/>
          <w:sz w:val="20"/>
        </w:rPr>
        <w:t>”</w:t>
      </w:r>
      <w:r w:rsidR="001B05E6" w:rsidRPr="00D962BE">
        <w:rPr>
          <w:rFonts w:ascii="Verdana" w:hAnsi="Verdana" w:cs="Tahoma"/>
          <w:sz w:val="20"/>
        </w:rPr>
        <w:t>)</w:t>
      </w:r>
      <w:r w:rsidRPr="00BC4EE3">
        <w:rPr>
          <w:rFonts w:ascii="Verdana" w:hAnsi="Verdana"/>
          <w:color w:val="000000" w:themeColor="text1"/>
          <w:sz w:val="20"/>
        </w:rPr>
        <w:t>.</w:t>
      </w:r>
      <w:r w:rsidR="007C49A9">
        <w:rPr>
          <w:rFonts w:ascii="Verdana" w:hAnsi="Verdana"/>
          <w:color w:val="000000" w:themeColor="text1"/>
          <w:sz w:val="20"/>
        </w:rPr>
        <w:t xml:space="preserve"> </w:t>
      </w:r>
    </w:p>
    <w:p w:rsidR="008E6E9C" w:rsidRPr="00BC4EE3" w:rsidRDefault="008E6E9C" w:rsidP="008E6E9C">
      <w:pPr>
        <w:widowControl w:val="0"/>
        <w:tabs>
          <w:tab w:val="left" w:pos="851"/>
        </w:tabs>
        <w:spacing w:after="0" w:line="312" w:lineRule="auto"/>
        <w:rPr>
          <w:rFonts w:ascii="Verdana" w:hAnsi="Verdana"/>
          <w:color w:val="000000" w:themeColor="text1"/>
          <w:sz w:val="20"/>
        </w:rPr>
      </w:pPr>
    </w:p>
    <w:p w:rsidR="0009022F" w:rsidRPr="00BC4EE3" w:rsidRDefault="0009022F" w:rsidP="00252116">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Atualização Monetária, Amortização e Remuneração</w:t>
      </w:r>
      <w:bookmarkStart w:id="60" w:name="_Ref137107211"/>
      <w:bookmarkStart w:id="61" w:name="_Ref264551489"/>
      <w:bookmarkStart w:id="62" w:name="_Ref279826774"/>
      <w:r w:rsidRPr="00BC4EE3">
        <w:rPr>
          <w:rFonts w:ascii="Verdana" w:hAnsi="Verdana"/>
          <w:b/>
          <w:color w:val="000000" w:themeColor="text1"/>
          <w:sz w:val="20"/>
        </w:rPr>
        <w:t xml:space="preserve"> das Debêntures</w:t>
      </w:r>
      <w:r w:rsidR="00291188">
        <w:rPr>
          <w:rFonts w:ascii="Verdana" w:hAnsi="Verdana"/>
          <w:b/>
          <w:color w:val="000000" w:themeColor="text1"/>
          <w:sz w:val="20"/>
        </w:rPr>
        <w:t xml:space="preserve"> </w:t>
      </w:r>
      <w:proofErr w:type="gramStart"/>
      <w:r w:rsidR="00291188">
        <w:rPr>
          <w:rFonts w:ascii="Verdana" w:hAnsi="Verdana"/>
          <w:b/>
          <w:color w:val="000000" w:themeColor="text1"/>
          <w:sz w:val="20"/>
        </w:rPr>
        <w:t>[</w:t>
      </w:r>
      <w:r w:rsidR="00291188" w:rsidRPr="007C4B57">
        <w:rPr>
          <w:rFonts w:ascii="Verdana" w:hAnsi="Verdana"/>
          <w:b/>
          <w:color w:val="000000" w:themeColor="text1"/>
          <w:sz w:val="20"/>
          <w:highlight w:val="yellow"/>
        </w:rPr>
        <w:t>Nota</w:t>
      </w:r>
      <w:proofErr w:type="gramEnd"/>
      <w:r w:rsidR="00291188" w:rsidRPr="007C4B57">
        <w:rPr>
          <w:rFonts w:ascii="Verdana" w:hAnsi="Verdana"/>
          <w:b/>
          <w:color w:val="000000" w:themeColor="text1"/>
          <w:sz w:val="20"/>
          <w:highlight w:val="yellow"/>
        </w:rPr>
        <w:t xml:space="preserve"> MM: </w:t>
      </w:r>
      <w:r w:rsidR="00291188" w:rsidRPr="007C4B57">
        <w:rPr>
          <w:rFonts w:ascii="Verdana" w:hAnsi="Verdana"/>
          <w:bCs/>
          <w:color w:val="000000" w:themeColor="text1"/>
          <w:sz w:val="20"/>
          <w:highlight w:val="yellow"/>
        </w:rPr>
        <w:t>Pendente de validação do Pátria</w:t>
      </w:r>
      <w:r w:rsidR="00291188">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bookmarkStart w:id="63" w:name="_Ref130286776"/>
      <w:bookmarkStart w:id="64" w:name="_Ref130611431"/>
      <w:bookmarkStart w:id="65" w:name="_Ref168843122"/>
      <w:bookmarkEnd w:id="60"/>
      <w:bookmarkEnd w:id="61"/>
      <w:bookmarkEnd w:id="62"/>
      <w:r w:rsidRPr="00BC4EE3">
        <w:rPr>
          <w:rFonts w:ascii="Verdana" w:hAnsi="Verdana"/>
          <w:color w:val="000000" w:themeColor="text1"/>
          <w:sz w:val="20"/>
          <w:u w:val="single"/>
        </w:rPr>
        <w:t>Atualização Monetária</w:t>
      </w:r>
      <w:r w:rsidRPr="00BC4EE3">
        <w:rPr>
          <w:rFonts w:ascii="Verdana" w:hAnsi="Verdana"/>
          <w:color w:val="000000" w:themeColor="text1"/>
          <w:sz w:val="20"/>
        </w:rPr>
        <w:t xml:space="preserve">. </w:t>
      </w:r>
      <w:bookmarkStart w:id="66" w:name="_Ref164156803"/>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saldo do Valor Nominal </w:t>
      </w:r>
      <w:r w:rsidR="00CA5F2F" w:rsidRPr="00BC4EE3">
        <w:rPr>
          <w:rFonts w:ascii="Verdana" w:hAnsi="Verdana"/>
          <w:color w:val="000000" w:themeColor="text1"/>
          <w:sz w:val="20"/>
        </w:rPr>
        <w:t>Unitário</w:t>
      </w:r>
      <w:r w:rsidRPr="00BC4EE3">
        <w:rPr>
          <w:rFonts w:ascii="Verdana" w:hAnsi="Verdana"/>
          <w:color w:val="000000" w:themeColor="text1"/>
          <w:sz w:val="20"/>
        </w:rPr>
        <w:t xml:space="preserve">, conforme o caso, </w:t>
      </w:r>
      <w:r w:rsidR="00C2474A">
        <w:rPr>
          <w:rFonts w:ascii="Verdana" w:hAnsi="Verdana"/>
          <w:color w:val="000000" w:themeColor="text1"/>
          <w:sz w:val="20"/>
        </w:rPr>
        <w:t>das Debêntures</w:t>
      </w:r>
      <w:r w:rsidR="009D0233">
        <w:rPr>
          <w:rFonts w:ascii="Verdana" w:hAnsi="Verdana"/>
          <w:color w:val="000000" w:themeColor="text1"/>
          <w:sz w:val="20"/>
        </w:rPr>
        <w:t xml:space="preserve"> </w:t>
      </w:r>
      <w:r w:rsidRPr="00BC4EE3">
        <w:rPr>
          <w:rFonts w:ascii="Verdana" w:hAnsi="Verdana"/>
          <w:color w:val="000000" w:themeColor="text1"/>
          <w:sz w:val="20"/>
        </w:rPr>
        <w:t>não será atualizado monetariamente.</w:t>
      </w:r>
    </w:p>
    <w:p w:rsidR="000C486A" w:rsidRPr="00BC4EE3" w:rsidRDefault="000C486A"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Amortização</w:t>
      </w:r>
      <w:r w:rsidRPr="00BC4EE3">
        <w:rPr>
          <w:rFonts w:ascii="Verdana" w:hAnsi="Verdana"/>
          <w:color w:val="000000" w:themeColor="text1"/>
          <w:sz w:val="20"/>
        </w:rPr>
        <w:t xml:space="preserve">. </w:t>
      </w:r>
      <w:bookmarkStart w:id="67" w:name="_Hlk12987315"/>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das Debêntures será amortizado em parcelas </w:t>
      </w:r>
      <w:r w:rsidR="0013256C">
        <w:rPr>
          <w:rFonts w:ascii="Verdana" w:hAnsi="Verdana"/>
          <w:color w:val="000000" w:themeColor="text1"/>
          <w:sz w:val="20"/>
        </w:rPr>
        <w:t>trimestrais e sucessivas</w:t>
      </w:r>
      <w:r w:rsidRPr="00BC4EE3">
        <w:rPr>
          <w:rFonts w:ascii="Verdana" w:hAnsi="Verdana"/>
          <w:color w:val="000000" w:themeColor="text1"/>
          <w:sz w:val="20"/>
        </w:rPr>
        <w:t>,</w:t>
      </w:r>
      <w:r w:rsidR="008B1DB9" w:rsidRPr="00BC4EE3">
        <w:rPr>
          <w:rFonts w:ascii="Verdana" w:hAnsi="Verdana"/>
          <w:color w:val="000000" w:themeColor="text1"/>
          <w:sz w:val="20"/>
        </w:rPr>
        <w:t xml:space="preserve"> </w:t>
      </w:r>
      <w:r w:rsidRPr="00BC4EE3">
        <w:rPr>
          <w:rFonts w:ascii="Verdana" w:hAnsi="Verdana"/>
          <w:color w:val="000000" w:themeColor="text1"/>
          <w:sz w:val="20"/>
        </w:rPr>
        <w:t>sendo a primeira amortização devida</w:t>
      </w:r>
      <w:r w:rsidR="00FA0525">
        <w:rPr>
          <w:rFonts w:ascii="Verdana" w:hAnsi="Verdana"/>
          <w:color w:val="000000" w:themeColor="text1"/>
          <w:sz w:val="20"/>
        </w:rPr>
        <w:t>, a partir do 22º (vigésimo segundo) mês (inclusive)</w:t>
      </w:r>
      <w:r w:rsidRPr="00BC4EE3">
        <w:rPr>
          <w:rFonts w:ascii="Verdana" w:hAnsi="Verdana"/>
          <w:color w:val="000000" w:themeColor="text1"/>
          <w:sz w:val="20"/>
        </w:rPr>
        <w:t xml:space="preserve"> </w:t>
      </w:r>
      <w:r w:rsidR="0013256C">
        <w:rPr>
          <w:rFonts w:ascii="Verdana" w:hAnsi="Verdana"/>
          <w:color w:val="000000" w:themeColor="text1"/>
          <w:sz w:val="20"/>
        </w:rPr>
        <w:t xml:space="preserve">contados da Data de Emissão, </w:t>
      </w:r>
      <w:r w:rsidR="00371330">
        <w:rPr>
          <w:rFonts w:ascii="Verdana" w:hAnsi="Verdana"/>
          <w:color w:val="000000" w:themeColor="text1"/>
          <w:sz w:val="20"/>
        </w:rPr>
        <w:t xml:space="preserve">sendo, </w:t>
      </w:r>
      <w:r w:rsidR="0013256C">
        <w:rPr>
          <w:rFonts w:ascii="Verdana" w:hAnsi="Verdana"/>
          <w:color w:val="000000" w:themeColor="text1"/>
          <w:sz w:val="20"/>
        </w:rPr>
        <w:t xml:space="preserve">portando </w:t>
      </w:r>
      <w:r w:rsidR="00371330" w:rsidRPr="00371330">
        <w:rPr>
          <w:rFonts w:ascii="Verdana" w:hAnsi="Verdana"/>
          <w:color w:val="000000" w:themeColor="text1"/>
          <w:sz w:val="20"/>
        </w:rPr>
        <w:t>o primeiro pagamento devido</w:t>
      </w:r>
      <w:r w:rsidR="00371330">
        <w:rPr>
          <w:rFonts w:ascii="Arial" w:hAnsi="Arial" w:cs="Arial"/>
          <w:sz w:val="22"/>
          <w:szCs w:val="22"/>
        </w:rPr>
        <w:t xml:space="preserve"> </w:t>
      </w:r>
      <w:r w:rsidRPr="00BC4EE3">
        <w:rPr>
          <w:rFonts w:ascii="Verdana" w:hAnsi="Verdana"/>
          <w:color w:val="000000" w:themeColor="text1"/>
          <w:sz w:val="20"/>
        </w:rPr>
        <w:t>em</w:t>
      </w:r>
      <w:r w:rsidR="00D71F99">
        <w:rPr>
          <w:rFonts w:ascii="Verdana" w:hAnsi="Verdana"/>
          <w:color w:val="000000" w:themeColor="text1"/>
          <w:sz w:val="20"/>
        </w:rPr>
        <w:t xml:space="preserve"> </w:t>
      </w:r>
      <w:r w:rsidR="00D71F99" w:rsidRPr="00DD59A0">
        <w:rPr>
          <w:rFonts w:ascii="Verdana" w:hAnsi="Verdana"/>
          <w:color w:val="000000" w:themeColor="text1"/>
          <w:sz w:val="20"/>
        </w:rPr>
        <w:t>10</w:t>
      </w:r>
      <w:r w:rsidR="0013256C" w:rsidRPr="00DD59A0">
        <w:rPr>
          <w:rFonts w:ascii="Verdana" w:hAnsi="Verdana"/>
          <w:color w:val="000000" w:themeColor="text1"/>
          <w:sz w:val="20"/>
        </w:rPr>
        <w:t xml:space="preserve"> </w:t>
      </w:r>
      <w:r w:rsidRPr="00DD59A0">
        <w:rPr>
          <w:rFonts w:ascii="Verdana" w:hAnsi="Verdana"/>
          <w:color w:val="000000" w:themeColor="text1"/>
          <w:sz w:val="20"/>
        </w:rPr>
        <w:t xml:space="preserve">de </w:t>
      </w:r>
      <w:r w:rsidR="00D71F99" w:rsidRPr="00DD59A0">
        <w:rPr>
          <w:rFonts w:ascii="Verdana" w:hAnsi="Verdana"/>
          <w:color w:val="000000" w:themeColor="text1"/>
          <w:sz w:val="20"/>
        </w:rPr>
        <w:t>abril</w:t>
      </w:r>
      <w:r w:rsidR="0013256C" w:rsidRPr="00DD59A0">
        <w:rPr>
          <w:rFonts w:ascii="Verdana" w:hAnsi="Verdana"/>
          <w:color w:val="000000" w:themeColor="text1"/>
          <w:sz w:val="20"/>
        </w:rPr>
        <w:t xml:space="preserve"> </w:t>
      </w:r>
      <w:r w:rsidRPr="00DD59A0">
        <w:rPr>
          <w:rFonts w:ascii="Verdana" w:hAnsi="Verdana"/>
          <w:color w:val="000000" w:themeColor="text1"/>
          <w:sz w:val="20"/>
        </w:rPr>
        <w:t xml:space="preserve">de </w:t>
      </w:r>
      <w:r w:rsidR="0013256C" w:rsidRPr="00DD59A0">
        <w:rPr>
          <w:rFonts w:ascii="Verdana" w:hAnsi="Verdana"/>
          <w:color w:val="000000" w:themeColor="text1"/>
          <w:sz w:val="20"/>
        </w:rPr>
        <w:t>2023</w:t>
      </w:r>
      <w:r w:rsidR="009706EC">
        <w:rPr>
          <w:rFonts w:ascii="Verdana" w:hAnsi="Verdana"/>
          <w:color w:val="000000" w:themeColor="text1"/>
          <w:sz w:val="20"/>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 xml:space="preserve">e a última amortização devida na </w:t>
      </w:r>
      <w:r w:rsidRPr="00BC4EE3">
        <w:rPr>
          <w:rFonts w:ascii="Verdana" w:hAnsi="Verdana"/>
          <w:color w:val="000000" w:themeColor="text1"/>
          <w:sz w:val="20"/>
        </w:rPr>
        <w:lastRenderedPageBreak/>
        <w:t>Data de Vencimento</w:t>
      </w:r>
      <w:r w:rsidR="00C82A62">
        <w:rPr>
          <w:rFonts w:ascii="Verdana" w:hAnsi="Verdana"/>
          <w:color w:val="000000" w:themeColor="text1"/>
          <w:sz w:val="20"/>
        </w:rPr>
        <w:t xml:space="preserve"> </w:t>
      </w:r>
      <w:bookmarkStart w:id="68" w:name="_Hlk11690384"/>
      <w:r w:rsidR="00C82A62">
        <w:rPr>
          <w:rFonts w:ascii="Verdana" w:hAnsi="Verdana"/>
          <w:color w:val="000000" w:themeColor="text1"/>
          <w:sz w:val="20"/>
        </w:rPr>
        <w:t>das Debêntures</w:t>
      </w:r>
      <w:bookmarkEnd w:id="68"/>
      <w:r w:rsidRPr="00BC4EE3">
        <w:rPr>
          <w:rFonts w:ascii="Verdana" w:hAnsi="Verdana"/>
          <w:color w:val="000000" w:themeColor="text1"/>
          <w:sz w:val="20"/>
        </w:rPr>
        <w:t xml:space="preserve">, </w:t>
      </w:r>
      <w:r w:rsidR="00646CB2" w:rsidRPr="00BC4EE3">
        <w:rPr>
          <w:rFonts w:ascii="Verdana" w:hAnsi="Verdana"/>
          <w:color w:val="000000" w:themeColor="text1"/>
          <w:sz w:val="20"/>
        </w:rPr>
        <w:t xml:space="preserve">conforme tabela </w:t>
      </w:r>
      <w:r w:rsidR="00646CB2" w:rsidRPr="007A73BF">
        <w:rPr>
          <w:rFonts w:ascii="Verdana" w:hAnsi="Verdana"/>
          <w:color w:val="000000" w:themeColor="text1"/>
          <w:sz w:val="20"/>
        </w:rPr>
        <w:t>abaixo</w:t>
      </w:r>
      <w:bookmarkEnd w:id="67"/>
      <w:r w:rsidR="007A73BF" w:rsidRPr="007A73BF">
        <w:rPr>
          <w:rFonts w:ascii="Verdana" w:hAnsi="Verdana"/>
          <w:color w:val="000000" w:themeColor="text1"/>
          <w:sz w:val="20"/>
        </w:rPr>
        <w:t xml:space="preserve"> </w:t>
      </w:r>
      <w:r w:rsidR="007A73BF" w:rsidRPr="007A73BF">
        <w:rPr>
          <w:rFonts w:ascii="Verdana" w:hAnsi="Verdana" w:cs="Arial"/>
          <w:sz w:val="20"/>
        </w:rPr>
        <w:t>(cada uma, uma “</w:t>
      </w:r>
      <w:r w:rsidR="007A73BF" w:rsidRPr="007A73BF">
        <w:rPr>
          <w:rFonts w:ascii="Verdana" w:hAnsi="Verdana" w:cs="Arial"/>
          <w:b/>
          <w:sz w:val="20"/>
          <w:u w:val="single"/>
        </w:rPr>
        <w:t>Data de Amortização</w:t>
      </w:r>
      <w:r w:rsidR="007A73BF" w:rsidRPr="007A73BF">
        <w:rPr>
          <w:rFonts w:ascii="Verdana" w:hAnsi="Verdana" w:cs="Arial"/>
          <w:sz w:val="20"/>
        </w:rPr>
        <w:t>”)</w:t>
      </w:r>
      <w:r w:rsidR="00371330" w:rsidRPr="007A73BF">
        <w:rPr>
          <w:rFonts w:ascii="Verdana" w:hAnsi="Verdana"/>
          <w:color w:val="000000" w:themeColor="text1"/>
          <w:sz w:val="20"/>
        </w:rPr>
        <w:t>, ressalvadas as hipóteses de liquidação ant</w:t>
      </w:r>
      <w:r w:rsidR="00371330" w:rsidRPr="00BC4EE3">
        <w:rPr>
          <w:rFonts w:ascii="Verdana" w:hAnsi="Verdana"/>
          <w:color w:val="000000" w:themeColor="text1"/>
          <w:sz w:val="20"/>
        </w:rPr>
        <w:t>ecipada resultante de vencimento antecipado das Debêntures ou do resgate antecipado da totalidade das Debêntures</w:t>
      </w:r>
      <w:r w:rsidR="00646CB2" w:rsidRPr="00BC4EE3">
        <w:rPr>
          <w:rFonts w:ascii="Verdana" w:hAnsi="Verdana"/>
          <w:color w:val="000000" w:themeColor="text1"/>
          <w:sz w:val="20"/>
        </w:rPr>
        <w:t>:</w:t>
      </w:r>
    </w:p>
    <w:p w:rsidR="00291188" w:rsidRPr="00BC4EE3" w:rsidRDefault="00291188"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09022F" w:rsidRPr="00BC4EE3" w:rsidTr="00346E6D">
        <w:trPr>
          <w:trHeight w:val="760"/>
        </w:trPr>
        <w:tc>
          <w:tcPr>
            <w:tcW w:w="4415" w:type="dxa"/>
          </w:tcPr>
          <w:p w:rsidR="0009022F" w:rsidRPr="00BC4EE3" w:rsidRDefault="00EB5D10" w:rsidP="00E67716">
            <w:pPr>
              <w:widowControl w:val="0"/>
              <w:tabs>
                <w:tab w:val="left" w:pos="851"/>
              </w:tabs>
              <w:spacing w:after="0" w:line="312" w:lineRule="auto"/>
              <w:ind w:left="142" w:hanging="142"/>
              <w:jc w:val="center"/>
              <w:rPr>
                <w:rFonts w:ascii="Verdana" w:hAnsi="Verdana"/>
                <w:b/>
                <w:smallCaps/>
                <w:color w:val="000000" w:themeColor="text1"/>
                <w:sz w:val="20"/>
              </w:rPr>
            </w:pPr>
            <w:bookmarkStart w:id="69" w:name="_Hlk12987353"/>
            <w:r w:rsidRPr="00BC4EE3">
              <w:rPr>
                <w:rFonts w:ascii="Verdana" w:hAnsi="Verdana"/>
                <w:b/>
                <w:smallCaps/>
                <w:color w:val="000000" w:themeColor="text1"/>
                <w:sz w:val="20"/>
              </w:rPr>
              <w:t xml:space="preserve">Data </w:t>
            </w:r>
            <w:r w:rsidR="0009022F" w:rsidRPr="00BC4EE3">
              <w:rPr>
                <w:rFonts w:ascii="Verdana" w:hAnsi="Verdana"/>
                <w:b/>
                <w:smallCaps/>
                <w:color w:val="000000" w:themeColor="text1"/>
                <w:sz w:val="20"/>
              </w:rPr>
              <w:t xml:space="preserve">da Amortização </w:t>
            </w:r>
            <w:r w:rsidR="00C2474A">
              <w:rPr>
                <w:rFonts w:ascii="Verdana" w:hAnsi="Verdana"/>
                <w:b/>
                <w:smallCaps/>
                <w:color w:val="000000" w:themeColor="text1"/>
                <w:sz w:val="20"/>
              </w:rPr>
              <w:t xml:space="preserve">das Debêntures </w:t>
            </w:r>
          </w:p>
        </w:tc>
        <w:tc>
          <w:tcPr>
            <w:tcW w:w="4415" w:type="dxa"/>
          </w:tcPr>
          <w:p w:rsidR="0009022F" w:rsidRPr="00BC4EE3" w:rsidRDefault="0009022F" w:rsidP="00E67716">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Percentual </w:t>
            </w:r>
            <w:r w:rsidR="00476945">
              <w:rPr>
                <w:rFonts w:ascii="Verdana" w:hAnsi="Verdana"/>
                <w:b/>
                <w:smallCaps/>
                <w:color w:val="000000" w:themeColor="text1"/>
                <w:sz w:val="20"/>
              </w:rPr>
              <w:t xml:space="preserve">Acumulado </w:t>
            </w:r>
            <w:r w:rsidRPr="00BC4EE3">
              <w:rPr>
                <w:rFonts w:ascii="Verdana" w:hAnsi="Verdana"/>
                <w:b/>
                <w:smallCaps/>
                <w:color w:val="000000" w:themeColor="text1"/>
                <w:sz w:val="20"/>
              </w:rPr>
              <w:t xml:space="preserve">do </w:t>
            </w:r>
            <w:r w:rsidR="00E67716">
              <w:rPr>
                <w:rFonts w:ascii="Verdana" w:hAnsi="Verdana"/>
                <w:b/>
                <w:smallCaps/>
                <w:color w:val="000000" w:themeColor="text1"/>
                <w:sz w:val="20"/>
              </w:rPr>
              <w:t xml:space="preserve">Saldo do </w:t>
            </w:r>
            <w:r w:rsidRPr="00BC4EE3">
              <w:rPr>
                <w:rFonts w:ascii="Verdana" w:hAnsi="Verdana"/>
                <w:b/>
                <w:smallCaps/>
                <w:color w:val="000000" w:themeColor="text1"/>
                <w:sz w:val="20"/>
              </w:rPr>
              <w:t>Valor Nominal</w:t>
            </w:r>
            <w:r w:rsidR="00F374C0"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r w:rsidR="00476945">
              <w:rPr>
                <w:rFonts w:ascii="Verdana" w:hAnsi="Verdana"/>
                <w:b/>
                <w:smallCaps/>
                <w:color w:val="000000" w:themeColor="text1"/>
                <w:sz w:val="20"/>
              </w:rPr>
              <w:t>Amortizado</w:t>
            </w:r>
          </w:p>
        </w:tc>
      </w:tr>
      <w:tr w:rsidR="00DF6238" w:rsidRPr="00BC4EE3" w:rsidTr="00346E6D">
        <w:tc>
          <w:tcPr>
            <w:tcW w:w="4415" w:type="dxa"/>
          </w:tcPr>
          <w:p w:rsidR="00DF6238" w:rsidRPr="00814186"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/04/2023</w:t>
            </w:r>
          </w:p>
        </w:tc>
        <w:tc>
          <w:tcPr>
            <w:tcW w:w="4415" w:type="dxa"/>
          </w:tcPr>
          <w:p w:rsidR="00DF6238" w:rsidRPr="00BC4EE3" w:rsidRDefault="00DF6238"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/07/2023</w:t>
            </w:r>
          </w:p>
        </w:tc>
        <w:tc>
          <w:tcPr>
            <w:tcW w:w="4415" w:type="dxa"/>
          </w:tcPr>
          <w:p w:rsidR="00DF6238" w:rsidRPr="00BC4EE3" w:rsidRDefault="00476945"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12,50</w:t>
            </w:r>
            <w:r w:rsidR="00DF6238">
              <w:rPr>
                <w:rFonts w:ascii="Verdana" w:hAnsi="Verdana"/>
                <w:color w:val="000000" w:themeColor="text1"/>
                <w:sz w:val="20"/>
              </w:rPr>
              <w:t>%</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/10/2023</w:t>
            </w:r>
          </w:p>
        </w:tc>
        <w:tc>
          <w:tcPr>
            <w:tcW w:w="4415" w:type="dxa"/>
          </w:tcPr>
          <w:p w:rsidR="00DF6238" w:rsidRPr="00BC4EE3" w:rsidRDefault="00476945"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18,75</w:t>
            </w:r>
            <w:r w:rsidR="00DF6238">
              <w:rPr>
                <w:rFonts w:ascii="Verdana" w:hAnsi="Verdana"/>
                <w:color w:val="000000" w:themeColor="text1"/>
                <w:sz w:val="20"/>
              </w:rPr>
              <w:t>%</w:t>
            </w:r>
            <w:r w:rsidR="00DF6238" w:rsidRPr="00AD5765">
              <w:rPr>
                <w:rFonts w:ascii="Verdana" w:hAnsi="Verdana"/>
                <w:color w:val="000000" w:themeColor="text1"/>
                <w:sz w:val="20"/>
              </w:rPr>
              <w:t xml:space="preserve"> </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/01/2024</w:t>
            </w:r>
          </w:p>
        </w:tc>
        <w:tc>
          <w:tcPr>
            <w:tcW w:w="4415" w:type="dxa"/>
          </w:tcPr>
          <w:p w:rsidR="00DF6238" w:rsidRPr="00BC4EE3" w:rsidRDefault="00476945"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25</w:t>
            </w:r>
            <w:r w:rsidR="00DF6238">
              <w:rPr>
                <w:rFonts w:ascii="Verdana" w:hAnsi="Verdana"/>
                <w:color w:val="000000" w:themeColor="text1"/>
                <w:sz w:val="20"/>
              </w:rPr>
              <w:t>%</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/04/2024</w:t>
            </w:r>
          </w:p>
        </w:tc>
        <w:tc>
          <w:tcPr>
            <w:tcW w:w="4415" w:type="dxa"/>
          </w:tcPr>
          <w:p w:rsidR="00DF6238" w:rsidRPr="00386589" w:rsidRDefault="0092097C" w:rsidP="00DF6238">
            <w:pPr>
              <w:widowControl w:val="0"/>
              <w:tabs>
                <w:tab w:val="left" w:pos="851"/>
              </w:tabs>
              <w:spacing w:after="0" w:line="312" w:lineRule="auto"/>
              <w:jc w:val="center"/>
              <w:rPr>
                <w:rFonts w:ascii="Verdana" w:hAnsi="Verdana"/>
                <w:color w:val="000000" w:themeColor="text1"/>
                <w:sz w:val="20"/>
              </w:rPr>
            </w:pPr>
            <w:r w:rsidRPr="00386589">
              <w:rPr>
                <w:rFonts w:ascii="Verdana" w:hAnsi="Verdana"/>
                <w:color w:val="000000" w:themeColor="text1"/>
                <w:sz w:val="20"/>
              </w:rPr>
              <w:t>31</w:t>
            </w:r>
            <w:r w:rsidR="00DF6238" w:rsidRPr="00386589">
              <w:rPr>
                <w:rFonts w:ascii="Verdana" w:hAnsi="Verdana"/>
                <w:color w:val="000000" w:themeColor="text1"/>
                <w:sz w:val="20"/>
              </w:rPr>
              <w:t>,25%</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/07/2024</w:t>
            </w:r>
          </w:p>
        </w:tc>
        <w:tc>
          <w:tcPr>
            <w:tcW w:w="4415" w:type="dxa"/>
          </w:tcPr>
          <w:p w:rsidR="00DF6238" w:rsidRPr="00386589" w:rsidRDefault="00510D36" w:rsidP="00DF6238">
            <w:pPr>
              <w:widowControl w:val="0"/>
              <w:tabs>
                <w:tab w:val="left" w:pos="851"/>
              </w:tabs>
              <w:spacing w:after="0" w:line="312" w:lineRule="auto"/>
              <w:jc w:val="center"/>
              <w:rPr>
                <w:rFonts w:ascii="Verdana" w:hAnsi="Verdana"/>
                <w:color w:val="000000" w:themeColor="text1"/>
                <w:sz w:val="20"/>
              </w:rPr>
            </w:pPr>
            <w:r w:rsidRPr="00386589">
              <w:rPr>
                <w:rFonts w:ascii="Verdana" w:hAnsi="Verdana"/>
                <w:color w:val="000000" w:themeColor="text1"/>
                <w:sz w:val="20"/>
              </w:rPr>
              <w:t>37</w:t>
            </w:r>
            <w:r w:rsidR="00DF6238" w:rsidRPr="00386589">
              <w:rPr>
                <w:rFonts w:ascii="Verdana" w:hAnsi="Verdana"/>
                <w:color w:val="000000" w:themeColor="text1"/>
                <w:sz w:val="20"/>
              </w:rPr>
              <w:t>,</w:t>
            </w:r>
            <w:r w:rsidRPr="00386589">
              <w:rPr>
                <w:rFonts w:ascii="Verdana" w:hAnsi="Verdana"/>
                <w:color w:val="000000" w:themeColor="text1"/>
                <w:sz w:val="20"/>
              </w:rPr>
              <w:t>50</w:t>
            </w:r>
            <w:r w:rsidR="00DF6238" w:rsidRPr="00386589">
              <w:rPr>
                <w:rFonts w:ascii="Verdana" w:hAnsi="Verdana"/>
                <w:color w:val="000000" w:themeColor="text1"/>
                <w:sz w:val="20"/>
              </w:rPr>
              <w:t>%</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/10/2024</w:t>
            </w:r>
          </w:p>
        </w:tc>
        <w:tc>
          <w:tcPr>
            <w:tcW w:w="4415" w:type="dxa"/>
          </w:tcPr>
          <w:p w:rsidR="00DF6238" w:rsidRPr="00386589" w:rsidRDefault="00510D36" w:rsidP="00DF6238">
            <w:pPr>
              <w:widowControl w:val="0"/>
              <w:tabs>
                <w:tab w:val="left" w:pos="851"/>
              </w:tabs>
              <w:spacing w:after="0" w:line="312" w:lineRule="auto"/>
              <w:jc w:val="center"/>
              <w:rPr>
                <w:rFonts w:ascii="Verdana" w:hAnsi="Verdana"/>
                <w:color w:val="000000" w:themeColor="text1"/>
                <w:sz w:val="20"/>
                <w:highlight w:val="green"/>
              </w:rPr>
            </w:pPr>
            <w:r w:rsidRPr="00386589">
              <w:rPr>
                <w:rFonts w:ascii="Verdana" w:hAnsi="Verdana"/>
                <w:color w:val="000000" w:themeColor="text1"/>
                <w:sz w:val="20"/>
              </w:rPr>
              <w:t>43</w:t>
            </w:r>
            <w:r w:rsidR="00DF6238" w:rsidRPr="00386589">
              <w:rPr>
                <w:rFonts w:ascii="Verdana" w:hAnsi="Verdana"/>
                <w:color w:val="000000" w:themeColor="text1"/>
                <w:sz w:val="20"/>
              </w:rPr>
              <w:t>,</w:t>
            </w:r>
            <w:r w:rsidRPr="00386589">
              <w:rPr>
                <w:rFonts w:ascii="Verdana" w:hAnsi="Verdana"/>
                <w:color w:val="000000" w:themeColor="text1"/>
                <w:sz w:val="20"/>
              </w:rPr>
              <w:t>75</w:t>
            </w:r>
            <w:r w:rsidR="00DF6238" w:rsidRPr="00386589">
              <w:rPr>
                <w:rFonts w:ascii="Verdana" w:hAnsi="Verdana"/>
                <w:color w:val="000000" w:themeColor="text1"/>
                <w:sz w:val="20"/>
              </w:rPr>
              <w:t>%</w:t>
            </w:r>
          </w:p>
        </w:tc>
      </w:tr>
      <w:tr w:rsidR="00DF6238" w:rsidRPr="00BC4EE3" w:rsidTr="00346E6D">
        <w:tc>
          <w:tcPr>
            <w:tcW w:w="4415" w:type="dxa"/>
          </w:tcPr>
          <w:p w:rsidR="00DF6238" w:rsidRPr="00377553" w:rsidRDefault="00420AB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/01/2025</w:t>
            </w:r>
          </w:p>
        </w:tc>
        <w:tc>
          <w:tcPr>
            <w:tcW w:w="4415" w:type="dxa"/>
          </w:tcPr>
          <w:p w:rsidR="00DF6238" w:rsidRPr="00386589" w:rsidRDefault="00510D36" w:rsidP="00DF6238">
            <w:pPr>
              <w:widowControl w:val="0"/>
              <w:tabs>
                <w:tab w:val="left" w:pos="851"/>
              </w:tabs>
              <w:spacing w:after="0" w:line="312" w:lineRule="auto"/>
              <w:jc w:val="center"/>
              <w:rPr>
                <w:rFonts w:ascii="Verdana" w:hAnsi="Verdana"/>
                <w:color w:val="000000" w:themeColor="text1"/>
                <w:sz w:val="20"/>
                <w:highlight w:val="green"/>
              </w:rPr>
            </w:pPr>
            <w:r w:rsidRPr="00386589">
              <w:rPr>
                <w:rFonts w:ascii="Verdana" w:hAnsi="Verdana"/>
                <w:color w:val="000000" w:themeColor="text1"/>
                <w:sz w:val="20"/>
              </w:rPr>
              <w:t>50</w:t>
            </w:r>
            <w:r w:rsidR="00DF6238" w:rsidRPr="00386589">
              <w:rPr>
                <w:rFonts w:ascii="Verdana" w:hAnsi="Verdana"/>
                <w:color w:val="000000" w:themeColor="text1"/>
                <w:sz w:val="20"/>
              </w:rPr>
              <w:t>%</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/04/2025</w:t>
            </w:r>
          </w:p>
        </w:tc>
        <w:tc>
          <w:tcPr>
            <w:tcW w:w="4415" w:type="dxa"/>
          </w:tcPr>
          <w:p w:rsidR="00DF6238" w:rsidRPr="00386589" w:rsidRDefault="00510D36" w:rsidP="00DF6238">
            <w:pPr>
              <w:widowControl w:val="0"/>
              <w:tabs>
                <w:tab w:val="left" w:pos="851"/>
              </w:tabs>
              <w:spacing w:after="0" w:line="312" w:lineRule="auto"/>
              <w:jc w:val="center"/>
              <w:rPr>
                <w:rFonts w:ascii="Verdana" w:hAnsi="Verdana"/>
                <w:color w:val="000000" w:themeColor="text1"/>
                <w:sz w:val="20"/>
                <w:highlight w:val="green"/>
              </w:rPr>
            </w:pPr>
            <w:r w:rsidRPr="00386589">
              <w:rPr>
                <w:rFonts w:ascii="Verdana" w:hAnsi="Verdana"/>
                <w:color w:val="000000" w:themeColor="text1"/>
                <w:sz w:val="20"/>
              </w:rPr>
              <w:t>5</w:t>
            </w:r>
            <w:r w:rsidR="00DF6238" w:rsidRPr="00386589">
              <w:rPr>
                <w:rFonts w:ascii="Verdana" w:hAnsi="Verdana"/>
                <w:color w:val="000000" w:themeColor="text1"/>
                <w:sz w:val="20"/>
              </w:rPr>
              <w:t>6,25%</w:t>
            </w:r>
          </w:p>
        </w:tc>
      </w:tr>
      <w:tr w:rsidR="00DF6238" w:rsidRPr="00BC4EE3" w:rsidTr="00346E6D">
        <w:tc>
          <w:tcPr>
            <w:tcW w:w="4415" w:type="dxa"/>
          </w:tcPr>
          <w:p w:rsidR="00DF6238" w:rsidRPr="00377553" w:rsidRDefault="00D71F99" w:rsidP="00DF6238">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w:t>
            </w:r>
            <w:r w:rsidR="00DF6238">
              <w:rPr>
                <w:rFonts w:ascii="Verdana" w:hAnsi="Verdana"/>
                <w:color w:val="000000" w:themeColor="text1"/>
                <w:sz w:val="20"/>
              </w:rPr>
              <w:t>/07/2025</w:t>
            </w:r>
          </w:p>
        </w:tc>
        <w:tc>
          <w:tcPr>
            <w:tcW w:w="4415" w:type="dxa"/>
          </w:tcPr>
          <w:p w:rsidR="00DF6238" w:rsidRPr="00386589" w:rsidRDefault="007040C0" w:rsidP="00DF6238">
            <w:pPr>
              <w:widowControl w:val="0"/>
              <w:tabs>
                <w:tab w:val="left" w:pos="851"/>
              </w:tabs>
              <w:spacing w:after="0" w:line="312" w:lineRule="auto"/>
              <w:jc w:val="center"/>
              <w:rPr>
                <w:rFonts w:ascii="Verdana" w:hAnsi="Verdana"/>
                <w:color w:val="000000" w:themeColor="text1"/>
                <w:sz w:val="20"/>
                <w:highlight w:val="green"/>
              </w:rPr>
            </w:pPr>
            <w:r>
              <w:rPr>
                <w:rFonts w:ascii="Verdana" w:hAnsi="Verdana"/>
                <w:color w:val="000000" w:themeColor="text1"/>
                <w:sz w:val="20"/>
              </w:rPr>
              <w:t>6</w:t>
            </w:r>
            <w:r w:rsidR="00510D36" w:rsidRPr="00386589">
              <w:rPr>
                <w:rFonts w:ascii="Verdana" w:hAnsi="Verdana"/>
                <w:color w:val="000000" w:themeColor="text1"/>
                <w:sz w:val="20"/>
              </w:rPr>
              <w:t>2,50</w:t>
            </w:r>
            <w:r w:rsidR="00DF6238" w:rsidRPr="00386589">
              <w:rPr>
                <w:rFonts w:ascii="Verdana" w:hAnsi="Verdana"/>
                <w:color w:val="000000" w:themeColor="text1"/>
                <w:sz w:val="20"/>
              </w:rPr>
              <w:t>%</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/10/2025</w:t>
            </w:r>
          </w:p>
        </w:tc>
        <w:tc>
          <w:tcPr>
            <w:tcW w:w="4415" w:type="dxa"/>
          </w:tcPr>
          <w:p w:rsidR="00DF6238" w:rsidRPr="00386589" w:rsidRDefault="007040C0" w:rsidP="00DF6238">
            <w:pPr>
              <w:widowControl w:val="0"/>
              <w:tabs>
                <w:tab w:val="left" w:pos="851"/>
              </w:tabs>
              <w:spacing w:after="0" w:line="312" w:lineRule="auto"/>
              <w:jc w:val="center"/>
              <w:rPr>
                <w:rFonts w:ascii="Verdana" w:hAnsi="Verdana"/>
                <w:color w:val="000000" w:themeColor="text1"/>
                <w:sz w:val="20"/>
                <w:highlight w:val="green"/>
              </w:rPr>
            </w:pPr>
            <w:r>
              <w:rPr>
                <w:rFonts w:ascii="Verdana" w:hAnsi="Verdana"/>
                <w:color w:val="000000" w:themeColor="text1"/>
                <w:sz w:val="20"/>
              </w:rPr>
              <w:t>6</w:t>
            </w:r>
            <w:r w:rsidR="00510D36" w:rsidRPr="00386589">
              <w:rPr>
                <w:rFonts w:ascii="Verdana" w:hAnsi="Verdana"/>
                <w:color w:val="000000" w:themeColor="text1"/>
                <w:sz w:val="20"/>
              </w:rPr>
              <w:t>8</w:t>
            </w:r>
            <w:r w:rsidR="00DF6238" w:rsidRPr="00386589">
              <w:rPr>
                <w:rFonts w:ascii="Verdana" w:hAnsi="Verdana"/>
                <w:color w:val="000000" w:themeColor="text1"/>
                <w:sz w:val="20"/>
              </w:rPr>
              <w:t>,</w:t>
            </w:r>
            <w:r w:rsidR="00510D36" w:rsidRPr="00386589">
              <w:rPr>
                <w:rFonts w:ascii="Verdana" w:hAnsi="Verdana"/>
                <w:color w:val="000000" w:themeColor="text1"/>
                <w:sz w:val="20"/>
              </w:rPr>
              <w:t>75</w:t>
            </w:r>
            <w:r w:rsidR="00DF6238" w:rsidRPr="00386589">
              <w:rPr>
                <w:rFonts w:ascii="Verdana" w:hAnsi="Verdana"/>
                <w:color w:val="000000" w:themeColor="text1"/>
                <w:sz w:val="20"/>
              </w:rPr>
              <w:t>%</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/01/2026</w:t>
            </w:r>
            <w:r w:rsidR="00DF6238" w:rsidRPr="000D1A69" w:rsidDel="00C80E15">
              <w:rPr>
                <w:rFonts w:ascii="Verdana" w:hAnsi="Verdana"/>
                <w:color w:val="000000" w:themeColor="text1"/>
                <w:sz w:val="20"/>
              </w:rPr>
              <w:t xml:space="preserve"> </w:t>
            </w:r>
          </w:p>
        </w:tc>
        <w:tc>
          <w:tcPr>
            <w:tcW w:w="4415" w:type="dxa"/>
          </w:tcPr>
          <w:p w:rsidR="00DF6238" w:rsidRPr="00386589" w:rsidRDefault="007040C0" w:rsidP="00DF6238">
            <w:pPr>
              <w:widowControl w:val="0"/>
              <w:tabs>
                <w:tab w:val="left" w:pos="851"/>
              </w:tabs>
              <w:spacing w:after="0" w:line="312" w:lineRule="auto"/>
              <w:jc w:val="center"/>
              <w:rPr>
                <w:rFonts w:ascii="Verdana" w:hAnsi="Verdana"/>
                <w:color w:val="000000" w:themeColor="text1"/>
                <w:sz w:val="20"/>
                <w:highlight w:val="green"/>
              </w:rPr>
            </w:pPr>
            <w:r>
              <w:rPr>
                <w:rFonts w:ascii="Verdana" w:hAnsi="Verdana"/>
                <w:color w:val="000000" w:themeColor="text1"/>
                <w:sz w:val="20"/>
              </w:rPr>
              <w:t>7</w:t>
            </w:r>
            <w:r w:rsidR="00510D36" w:rsidRPr="00386589">
              <w:rPr>
                <w:rFonts w:ascii="Verdana" w:hAnsi="Verdana"/>
                <w:color w:val="000000" w:themeColor="text1"/>
                <w:sz w:val="20"/>
              </w:rPr>
              <w:t>5</w:t>
            </w:r>
            <w:r w:rsidR="00DF6238" w:rsidRPr="00386589">
              <w:rPr>
                <w:rFonts w:ascii="Verdana" w:hAnsi="Verdana"/>
                <w:color w:val="000000" w:themeColor="text1"/>
                <w:sz w:val="20"/>
              </w:rPr>
              <w:t xml:space="preserve">% </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/04/2026</w:t>
            </w:r>
            <w:r w:rsidR="00DF6238" w:rsidRPr="000D1A69" w:rsidDel="00C80E15">
              <w:rPr>
                <w:rFonts w:ascii="Verdana" w:hAnsi="Verdana"/>
                <w:color w:val="000000" w:themeColor="text1"/>
                <w:sz w:val="20"/>
              </w:rPr>
              <w:t xml:space="preserve"> </w:t>
            </w:r>
          </w:p>
        </w:tc>
        <w:tc>
          <w:tcPr>
            <w:tcW w:w="4415" w:type="dxa"/>
          </w:tcPr>
          <w:p w:rsidR="00DF6238" w:rsidRPr="00386589" w:rsidRDefault="004C2F3D" w:rsidP="00DF6238">
            <w:pPr>
              <w:widowControl w:val="0"/>
              <w:tabs>
                <w:tab w:val="left" w:pos="851"/>
              </w:tabs>
              <w:spacing w:after="0" w:line="312" w:lineRule="auto"/>
              <w:jc w:val="center"/>
              <w:rPr>
                <w:rFonts w:ascii="Verdana" w:hAnsi="Verdana"/>
                <w:color w:val="000000" w:themeColor="text1"/>
                <w:sz w:val="20"/>
              </w:rPr>
            </w:pPr>
            <w:r w:rsidRPr="00386589">
              <w:rPr>
                <w:rFonts w:ascii="Verdana" w:hAnsi="Verdana"/>
                <w:color w:val="000000" w:themeColor="text1"/>
                <w:sz w:val="20"/>
              </w:rPr>
              <w:t>8</w:t>
            </w:r>
            <w:r w:rsidR="00510D36" w:rsidRPr="00386589">
              <w:rPr>
                <w:rFonts w:ascii="Verdana" w:hAnsi="Verdana"/>
                <w:color w:val="000000" w:themeColor="text1"/>
                <w:sz w:val="20"/>
              </w:rPr>
              <w:t>1</w:t>
            </w:r>
            <w:r w:rsidR="00DF6238" w:rsidRPr="00386589">
              <w:rPr>
                <w:rFonts w:ascii="Verdana" w:hAnsi="Verdana"/>
                <w:color w:val="000000" w:themeColor="text1"/>
                <w:sz w:val="20"/>
              </w:rPr>
              <w:t xml:space="preserve">,25% </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/07/2026</w:t>
            </w:r>
          </w:p>
        </w:tc>
        <w:tc>
          <w:tcPr>
            <w:tcW w:w="4415" w:type="dxa"/>
          </w:tcPr>
          <w:p w:rsidR="00DF6238" w:rsidRPr="00386589" w:rsidRDefault="004C2F3D" w:rsidP="00DF6238">
            <w:pPr>
              <w:widowControl w:val="0"/>
              <w:tabs>
                <w:tab w:val="left" w:pos="851"/>
              </w:tabs>
              <w:spacing w:after="0" w:line="312" w:lineRule="auto"/>
              <w:jc w:val="center"/>
              <w:rPr>
                <w:rFonts w:ascii="Verdana" w:hAnsi="Verdana"/>
                <w:color w:val="000000" w:themeColor="text1"/>
                <w:sz w:val="20"/>
              </w:rPr>
            </w:pPr>
            <w:r w:rsidRPr="00386589">
              <w:rPr>
                <w:rFonts w:ascii="Verdana" w:hAnsi="Verdana"/>
                <w:color w:val="000000" w:themeColor="text1"/>
                <w:sz w:val="20"/>
              </w:rPr>
              <w:t>8</w:t>
            </w:r>
            <w:r w:rsidR="00510D36" w:rsidRPr="00386589">
              <w:rPr>
                <w:rFonts w:ascii="Verdana" w:hAnsi="Verdana"/>
                <w:color w:val="000000" w:themeColor="text1"/>
                <w:sz w:val="20"/>
              </w:rPr>
              <w:t>7</w:t>
            </w:r>
            <w:r w:rsidR="00DF6238" w:rsidRPr="00386589">
              <w:rPr>
                <w:rFonts w:ascii="Verdana" w:hAnsi="Verdana"/>
                <w:color w:val="000000" w:themeColor="text1"/>
                <w:sz w:val="20"/>
              </w:rPr>
              <w:t>,</w:t>
            </w:r>
            <w:r w:rsidR="00510D36" w:rsidRPr="00386589">
              <w:rPr>
                <w:rFonts w:ascii="Verdana" w:hAnsi="Verdana"/>
                <w:color w:val="000000" w:themeColor="text1"/>
                <w:sz w:val="20"/>
              </w:rPr>
              <w:t>50</w:t>
            </w:r>
            <w:r w:rsidR="00DF6238" w:rsidRPr="00386589">
              <w:rPr>
                <w:rFonts w:ascii="Verdana" w:hAnsi="Verdana"/>
                <w:color w:val="000000" w:themeColor="text1"/>
                <w:sz w:val="20"/>
              </w:rPr>
              <w:t xml:space="preserve">% </w:t>
            </w:r>
          </w:p>
        </w:tc>
      </w:tr>
      <w:tr w:rsidR="00DF6238" w:rsidRPr="00BC4EE3" w:rsidTr="00346E6D">
        <w:tc>
          <w:tcPr>
            <w:tcW w:w="4415" w:type="dxa"/>
          </w:tcPr>
          <w:p w:rsidR="00DF6238" w:rsidRPr="000D1A69" w:rsidRDefault="00D71F99" w:rsidP="00DF6238">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w:t>
            </w:r>
            <w:r w:rsidR="00DF6238">
              <w:rPr>
                <w:rFonts w:ascii="Verdana" w:hAnsi="Verdana"/>
                <w:color w:val="000000" w:themeColor="text1"/>
                <w:sz w:val="20"/>
              </w:rPr>
              <w:t>/10/2026</w:t>
            </w:r>
            <w:r w:rsidR="00DF6238" w:rsidRPr="000D1A69" w:rsidDel="00F55A50">
              <w:rPr>
                <w:rFonts w:ascii="Verdana" w:hAnsi="Verdana"/>
                <w:color w:val="000000" w:themeColor="text1"/>
                <w:sz w:val="20"/>
              </w:rPr>
              <w:t xml:space="preserve"> </w:t>
            </w:r>
          </w:p>
        </w:tc>
        <w:tc>
          <w:tcPr>
            <w:tcW w:w="4415" w:type="dxa"/>
          </w:tcPr>
          <w:p w:rsidR="00DF6238" w:rsidRPr="00386589" w:rsidRDefault="004C2F3D" w:rsidP="00DF6238">
            <w:pPr>
              <w:widowControl w:val="0"/>
              <w:tabs>
                <w:tab w:val="left" w:pos="851"/>
              </w:tabs>
              <w:spacing w:after="0" w:line="312" w:lineRule="auto"/>
              <w:jc w:val="center"/>
              <w:rPr>
                <w:rFonts w:ascii="Verdana" w:hAnsi="Verdana"/>
                <w:color w:val="000000" w:themeColor="text1"/>
                <w:sz w:val="20"/>
              </w:rPr>
            </w:pPr>
            <w:r w:rsidRPr="00386589">
              <w:rPr>
                <w:rFonts w:ascii="Verdana" w:hAnsi="Verdana"/>
                <w:color w:val="000000" w:themeColor="text1"/>
                <w:sz w:val="20"/>
              </w:rPr>
              <w:t>93</w:t>
            </w:r>
            <w:r w:rsidR="00DF6238" w:rsidRPr="00386589">
              <w:rPr>
                <w:rFonts w:ascii="Verdana" w:hAnsi="Verdana"/>
                <w:color w:val="000000" w:themeColor="text1"/>
                <w:sz w:val="20"/>
              </w:rPr>
              <w:t>,</w:t>
            </w:r>
            <w:r w:rsidRPr="00386589">
              <w:rPr>
                <w:rFonts w:ascii="Verdana" w:hAnsi="Verdana"/>
                <w:color w:val="000000" w:themeColor="text1"/>
                <w:sz w:val="20"/>
              </w:rPr>
              <w:t>7</w:t>
            </w:r>
            <w:r w:rsidR="00DF6238" w:rsidRPr="00386589">
              <w:rPr>
                <w:rFonts w:ascii="Verdana" w:hAnsi="Verdana"/>
                <w:color w:val="000000" w:themeColor="text1"/>
                <w:sz w:val="20"/>
              </w:rPr>
              <w:t xml:space="preserve">5% </w:t>
            </w:r>
          </w:p>
        </w:tc>
      </w:tr>
      <w:tr w:rsidR="00DF6238" w:rsidRPr="00BC4EE3" w:rsidTr="00346E6D">
        <w:tc>
          <w:tcPr>
            <w:tcW w:w="4415" w:type="dxa"/>
          </w:tcPr>
          <w:p w:rsidR="00DF6238" w:rsidRPr="00814186" w:rsidRDefault="00DF6238" w:rsidP="00DF6238">
            <w:pPr>
              <w:widowControl w:val="0"/>
              <w:tabs>
                <w:tab w:val="left" w:pos="851"/>
              </w:tabs>
              <w:spacing w:after="0" w:line="312" w:lineRule="auto"/>
              <w:jc w:val="center"/>
              <w:rPr>
                <w:rFonts w:ascii="Verdana" w:hAnsi="Verdana"/>
                <w:color w:val="000000" w:themeColor="text1"/>
                <w:sz w:val="20"/>
              </w:rPr>
            </w:pPr>
            <w:r w:rsidRPr="00377553">
              <w:rPr>
                <w:rFonts w:ascii="Verdana" w:hAnsi="Verdana"/>
                <w:color w:val="000000"/>
                <w:sz w:val="20"/>
              </w:rPr>
              <w:t xml:space="preserve">Data de Vencimento das Debêntures </w:t>
            </w:r>
          </w:p>
        </w:tc>
        <w:tc>
          <w:tcPr>
            <w:tcW w:w="4415" w:type="dxa"/>
          </w:tcPr>
          <w:p w:rsidR="00DF6238" w:rsidRPr="00386589" w:rsidRDefault="004C2F3D" w:rsidP="00DF6238">
            <w:pPr>
              <w:widowControl w:val="0"/>
              <w:tabs>
                <w:tab w:val="left" w:pos="851"/>
              </w:tabs>
              <w:spacing w:after="0" w:line="312" w:lineRule="auto"/>
              <w:jc w:val="center"/>
              <w:rPr>
                <w:rFonts w:ascii="Verdana" w:hAnsi="Verdana"/>
                <w:color w:val="000000" w:themeColor="text1"/>
                <w:sz w:val="20"/>
              </w:rPr>
            </w:pPr>
            <w:r w:rsidRPr="00386589">
              <w:rPr>
                <w:rFonts w:ascii="Verdana" w:hAnsi="Verdana"/>
                <w:color w:val="000000" w:themeColor="text1"/>
                <w:sz w:val="20"/>
              </w:rPr>
              <w:t>100</w:t>
            </w:r>
            <w:r w:rsidR="00DF6238" w:rsidRPr="00386589">
              <w:rPr>
                <w:rFonts w:ascii="Verdana" w:hAnsi="Verdana"/>
                <w:color w:val="000000" w:themeColor="text1"/>
                <w:sz w:val="20"/>
              </w:rPr>
              <w:t>%</w:t>
            </w:r>
          </w:p>
        </w:tc>
      </w:tr>
      <w:bookmarkEnd w:id="69"/>
    </w:tbl>
    <w:p w:rsidR="0009022F" w:rsidRDefault="0009022F" w:rsidP="00BC4EE3">
      <w:pPr>
        <w:widowControl w:val="0"/>
        <w:tabs>
          <w:tab w:val="left" w:pos="851"/>
        </w:tabs>
        <w:spacing w:after="0" w:line="312" w:lineRule="auto"/>
        <w:rPr>
          <w:rFonts w:ascii="Verdana" w:hAnsi="Verdana"/>
          <w:color w:val="000000" w:themeColor="text1"/>
          <w:sz w:val="20"/>
        </w:rPr>
      </w:pPr>
    </w:p>
    <w:p w:rsidR="002B5FAD" w:rsidRPr="00252116" w:rsidRDefault="0055389B" w:rsidP="00346E6D">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70" w:name="_Ref328665579"/>
      <w:bookmarkStart w:id="71" w:name="_Ref279828381"/>
      <w:bookmarkStart w:id="72" w:name="_Ref289698191"/>
      <w:r w:rsidRPr="004449F7">
        <w:rPr>
          <w:rFonts w:ascii="Verdana" w:hAnsi="Verdana"/>
          <w:color w:val="000000" w:themeColor="text1"/>
          <w:sz w:val="20"/>
        </w:rPr>
        <w:t>Remuneração das Debêntures</w:t>
      </w:r>
      <w:r w:rsidRPr="00386589">
        <w:rPr>
          <w:rFonts w:ascii="Verdana" w:hAnsi="Verdana"/>
          <w:color w:val="000000" w:themeColor="text1"/>
          <w:sz w:val="20"/>
        </w:rPr>
        <w:t>.</w:t>
      </w:r>
      <w:r w:rsidRPr="00252116">
        <w:rPr>
          <w:rFonts w:ascii="Verdana" w:hAnsi="Verdana"/>
          <w:color w:val="000000" w:themeColor="text1"/>
          <w:sz w:val="20"/>
        </w:rPr>
        <w:t xml:space="preserve"> </w:t>
      </w:r>
      <w:r w:rsidR="0009022F" w:rsidRPr="00252116">
        <w:rPr>
          <w:rFonts w:ascii="Verdana" w:hAnsi="Verdana"/>
          <w:color w:val="000000" w:themeColor="text1"/>
          <w:sz w:val="20"/>
        </w:rPr>
        <w:t xml:space="preserve">Sobre o </w:t>
      </w:r>
      <w:bookmarkStart w:id="73" w:name="_Ref137107209"/>
      <w:r w:rsidR="0009022F" w:rsidRPr="00252116">
        <w:rPr>
          <w:rFonts w:ascii="Verdana" w:hAnsi="Verdana"/>
          <w:color w:val="000000" w:themeColor="text1"/>
          <w:sz w:val="20"/>
        </w:rPr>
        <w:t xml:space="preserve">saldo do Valor Nominal </w:t>
      </w:r>
      <w:r w:rsidR="00F374C0" w:rsidRPr="00252116">
        <w:rPr>
          <w:rFonts w:ascii="Verdana" w:hAnsi="Verdana"/>
          <w:color w:val="000000" w:themeColor="text1"/>
          <w:sz w:val="20"/>
        </w:rPr>
        <w:t xml:space="preserve">Unitário </w:t>
      </w:r>
      <w:r w:rsidR="0009022F" w:rsidRPr="00252116">
        <w:rPr>
          <w:rFonts w:ascii="Verdana" w:hAnsi="Verdana"/>
          <w:color w:val="000000" w:themeColor="text1"/>
          <w:sz w:val="20"/>
        </w:rPr>
        <w:t>de cada uma das Debêntures, conforme o caso, incidirão juros remuneratórios correspondentes a 100,00% (cem por cento) da variação acumulada das taxas médias diárias dos DI – Depósitos Interfinanceiros de um dia, “</w:t>
      </w:r>
      <w:r w:rsidR="0009022F" w:rsidRPr="00252116">
        <w:rPr>
          <w:rFonts w:ascii="Verdana" w:hAnsi="Verdana"/>
          <w:i/>
          <w:color w:val="000000" w:themeColor="text1"/>
          <w:sz w:val="20"/>
        </w:rPr>
        <w:t xml:space="preserve">over </w:t>
      </w:r>
      <w:proofErr w:type="spellStart"/>
      <w:r w:rsidR="0009022F" w:rsidRPr="00252116">
        <w:rPr>
          <w:rFonts w:ascii="Verdana" w:hAnsi="Verdana"/>
          <w:i/>
          <w:color w:val="000000" w:themeColor="text1"/>
          <w:sz w:val="20"/>
        </w:rPr>
        <w:t>extra-grupo</w:t>
      </w:r>
      <w:proofErr w:type="spellEnd"/>
      <w:r w:rsidR="0009022F" w:rsidRPr="00252116">
        <w:rPr>
          <w:rFonts w:ascii="Verdana" w:hAnsi="Verdana"/>
          <w:color w:val="000000" w:themeColor="text1"/>
          <w:sz w:val="20"/>
        </w:rPr>
        <w:t>”, expressas na forma percentual ao ano, base 252 (duzentos e cinquenta e dois) Dias Úteis, calculadas e divulgadas diariamente pela B3</w:t>
      </w:r>
      <w:r w:rsidR="006E6C48" w:rsidRPr="00252116">
        <w:rPr>
          <w:rFonts w:ascii="Verdana" w:hAnsi="Verdana"/>
          <w:color w:val="000000" w:themeColor="text1"/>
          <w:sz w:val="20"/>
        </w:rPr>
        <w:t xml:space="preserve"> S.A – Brasil, Bolsa, Balcão</w:t>
      </w:r>
      <w:r w:rsidR="002E2EC2">
        <w:rPr>
          <w:rFonts w:ascii="Verdana" w:hAnsi="Verdana"/>
          <w:color w:val="000000" w:themeColor="text1"/>
          <w:sz w:val="20"/>
        </w:rPr>
        <w:t xml:space="preserve"> (“</w:t>
      </w:r>
      <w:r w:rsidR="002E2EC2" w:rsidRPr="002E2EC2">
        <w:rPr>
          <w:rFonts w:ascii="Verdana" w:hAnsi="Verdana"/>
          <w:color w:val="000000" w:themeColor="text1"/>
          <w:sz w:val="20"/>
          <w:u w:val="single"/>
        </w:rPr>
        <w:t>B3</w:t>
      </w:r>
      <w:r w:rsidR="002E2EC2">
        <w:rPr>
          <w:rFonts w:ascii="Verdana" w:hAnsi="Verdana"/>
          <w:color w:val="000000" w:themeColor="text1"/>
          <w:sz w:val="20"/>
        </w:rPr>
        <w:t>”)</w:t>
      </w:r>
      <w:r w:rsidR="0009022F" w:rsidRPr="00252116">
        <w:rPr>
          <w:rFonts w:ascii="Verdana" w:hAnsi="Verdana"/>
          <w:color w:val="000000" w:themeColor="text1"/>
          <w:sz w:val="20"/>
        </w:rPr>
        <w:t>, no informativo diário disponível em sua página na Internet (</w:t>
      </w:r>
      <w:hyperlink r:id="rId9" w:history="1">
        <w:r w:rsidR="0009022F" w:rsidRPr="00252116">
          <w:rPr>
            <w:rStyle w:val="Hyperlink"/>
            <w:rFonts w:ascii="Verdana" w:hAnsi="Verdana"/>
            <w:color w:val="000000" w:themeColor="text1"/>
            <w:sz w:val="20"/>
          </w:rPr>
          <w:t>http://www.B3.com.br</w:t>
        </w:r>
      </w:hyperlink>
      <w:r w:rsidR="0009022F" w:rsidRPr="00252116">
        <w:rPr>
          <w:rFonts w:ascii="Verdana" w:hAnsi="Verdana"/>
          <w:color w:val="000000" w:themeColor="text1"/>
          <w:sz w:val="20"/>
        </w:rPr>
        <w:t>)</w:t>
      </w:r>
      <w:r w:rsidR="003978DD" w:rsidRPr="003978DD">
        <w:rPr>
          <w:rFonts w:ascii="Trebuchet MS" w:hAnsi="Trebuchet MS" w:cs="Tahoma"/>
          <w:sz w:val="22"/>
          <w:szCs w:val="22"/>
        </w:rPr>
        <w:t xml:space="preserve"> </w:t>
      </w:r>
      <w:r w:rsidR="003978DD" w:rsidRPr="003978DD">
        <w:rPr>
          <w:rFonts w:ascii="Verdana" w:hAnsi="Verdana" w:cs="Tahoma"/>
          <w:sz w:val="20"/>
        </w:rPr>
        <w:t>ou em qualquer outra página da internet ou publicação que venha a substituí-la</w:t>
      </w:r>
      <w:r w:rsidR="0009022F" w:rsidRPr="00252116">
        <w:rPr>
          <w:rFonts w:ascii="Verdana" w:hAnsi="Verdana"/>
          <w:color w:val="000000" w:themeColor="text1"/>
          <w:sz w:val="20"/>
        </w:rPr>
        <w:t xml:space="preserve"> (“</w:t>
      </w:r>
      <w:r w:rsidR="0009022F" w:rsidRPr="00252116">
        <w:rPr>
          <w:rFonts w:ascii="Verdana" w:hAnsi="Verdana"/>
          <w:color w:val="000000" w:themeColor="text1"/>
          <w:sz w:val="20"/>
          <w:u w:val="single"/>
        </w:rPr>
        <w:t>Taxa DI</w:t>
      </w:r>
      <w:r w:rsidR="0009022F" w:rsidRPr="00252116">
        <w:rPr>
          <w:rFonts w:ascii="Verdana" w:hAnsi="Verdana"/>
          <w:color w:val="000000" w:themeColor="text1"/>
          <w:sz w:val="20"/>
        </w:rPr>
        <w:t xml:space="preserve">”), acrescida exponencialmente de sobretaxa de </w:t>
      </w:r>
      <w:r w:rsidR="00CD7821" w:rsidRPr="00064C6D">
        <w:rPr>
          <w:rFonts w:ascii="Verdana" w:hAnsi="Verdana"/>
          <w:color w:val="000000" w:themeColor="text1"/>
          <w:sz w:val="20"/>
        </w:rPr>
        <w:t>5</w:t>
      </w:r>
      <w:r w:rsidR="00CB3EEA" w:rsidRPr="00064C6D">
        <w:rPr>
          <w:rFonts w:ascii="Verdana" w:hAnsi="Verdana"/>
          <w:color w:val="000000" w:themeColor="text1"/>
          <w:sz w:val="20"/>
        </w:rPr>
        <w:t>,</w:t>
      </w:r>
      <w:r w:rsidR="00E46015" w:rsidRPr="00064C6D">
        <w:rPr>
          <w:rFonts w:ascii="Verdana" w:hAnsi="Verdana"/>
          <w:color w:val="000000" w:themeColor="text1"/>
          <w:sz w:val="20"/>
        </w:rPr>
        <w:t>5</w:t>
      </w:r>
      <w:r w:rsidR="00065A73" w:rsidRPr="00064C6D">
        <w:rPr>
          <w:rFonts w:ascii="Verdana" w:hAnsi="Verdana"/>
          <w:color w:val="000000" w:themeColor="text1"/>
          <w:sz w:val="20"/>
        </w:rPr>
        <w:t>0</w:t>
      </w:r>
      <w:r w:rsidR="0009022F" w:rsidRPr="00064C6D">
        <w:rPr>
          <w:rFonts w:ascii="Verdana" w:hAnsi="Verdana"/>
          <w:color w:val="000000" w:themeColor="text1"/>
          <w:sz w:val="20"/>
        </w:rPr>
        <w:t>% (</w:t>
      </w:r>
      <w:r w:rsidR="00CD7821" w:rsidRPr="00064C6D">
        <w:rPr>
          <w:rFonts w:ascii="Verdana" w:hAnsi="Verdana"/>
          <w:color w:val="000000" w:themeColor="text1"/>
          <w:sz w:val="20"/>
        </w:rPr>
        <w:t>cinco</w:t>
      </w:r>
      <w:r w:rsidR="00CB3EEA" w:rsidRPr="00064C6D">
        <w:rPr>
          <w:rFonts w:ascii="Verdana" w:hAnsi="Verdana"/>
          <w:color w:val="000000" w:themeColor="text1"/>
          <w:sz w:val="20"/>
        </w:rPr>
        <w:t xml:space="preserve"> </w:t>
      </w:r>
      <w:r w:rsidR="00EB6A95" w:rsidRPr="00064C6D">
        <w:rPr>
          <w:rFonts w:ascii="Verdana" w:hAnsi="Verdana"/>
          <w:color w:val="000000" w:themeColor="text1"/>
          <w:sz w:val="20"/>
        </w:rPr>
        <w:t>inteiros e cinquenta centésimos</w:t>
      </w:r>
      <w:r w:rsidR="00950121" w:rsidRPr="00064C6D">
        <w:rPr>
          <w:rFonts w:ascii="Verdana" w:hAnsi="Verdana"/>
          <w:color w:val="000000" w:themeColor="text1"/>
          <w:sz w:val="20"/>
        </w:rPr>
        <w:t xml:space="preserve"> </w:t>
      </w:r>
      <w:r w:rsidR="0009022F" w:rsidRPr="00064C6D">
        <w:rPr>
          <w:rFonts w:ascii="Verdana" w:hAnsi="Verdana"/>
          <w:color w:val="000000" w:themeColor="text1"/>
          <w:sz w:val="20"/>
        </w:rPr>
        <w:t>por cento)</w:t>
      </w:r>
      <w:r w:rsidR="0009022F" w:rsidRPr="004449F7">
        <w:rPr>
          <w:rFonts w:ascii="Verdana" w:hAnsi="Verdana"/>
          <w:color w:val="000000" w:themeColor="text1"/>
          <w:sz w:val="20"/>
        </w:rPr>
        <w:t xml:space="preserve"> </w:t>
      </w:r>
      <w:r w:rsidR="0009022F" w:rsidRPr="00252116">
        <w:rPr>
          <w:rFonts w:ascii="Verdana" w:hAnsi="Verdana"/>
          <w:color w:val="000000" w:themeColor="text1"/>
          <w:sz w:val="20"/>
        </w:rPr>
        <w:t xml:space="preserve">ao ano, </w:t>
      </w:r>
      <w:r w:rsidR="006E6C48" w:rsidRPr="00252116">
        <w:rPr>
          <w:rFonts w:ascii="Verdana" w:hAnsi="Verdana"/>
          <w:color w:val="000000" w:themeColor="text1"/>
          <w:sz w:val="20"/>
        </w:rPr>
        <w:t xml:space="preserve">base 252 (duzentos e cinquenta e dois) Dias Úteis. A Remuneração será </w:t>
      </w:r>
      <w:r w:rsidR="0009022F" w:rsidRPr="00252116">
        <w:rPr>
          <w:rFonts w:ascii="Verdana" w:hAnsi="Verdana"/>
          <w:color w:val="000000" w:themeColor="text1"/>
          <w:sz w:val="20"/>
        </w:rPr>
        <w:t>calculad</w:t>
      </w:r>
      <w:r w:rsidR="006E6C48" w:rsidRPr="00252116">
        <w:rPr>
          <w:rFonts w:ascii="Verdana" w:hAnsi="Verdana"/>
          <w:color w:val="000000" w:themeColor="text1"/>
          <w:sz w:val="20"/>
        </w:rPr>
        <w:t>a</w:t>
      </w:r>
      <w:r w:rsidR="0009022F" w:rsidRPr="00252116">
        <w:rPr>
          <w:rFonts w:ascii="Verdana" w:hAnsi="Verdana"/>
          <w:color w:val="000000" w:themeColor="text1"/>
          <w:sz w:val="20"/>
        </w:rPr>
        <w:t xml:space="preserve"> de forma exponencial e cumulativa </w:t>
      </w:r>
      <w:r w:rsidR="0009022F" w:rsidRPr="00252116">
        <w:rPr>
          <w:rFonts w:ascii="Verdana" w:hAnsi="Verdana"/>
          <w:i/>
          <w:color w:val="000000" w:themeColor="text1"/>
          <w:sz w:val="20"/>
        </w:rPr>
        <w:t xml:space="preserve">pro rata </w:t>
      </w:r>
      <w:proofErr w:type="spellStart"/>
      <w:r w:rsidR="0009022F" w:rsidRPr="00252116">
        <w:rPr>
          <w:rFonts w:ascii="Verdana" w:hAnsi="Verdana"/>
          <w:i/>
          <w:color w:val="000000" w:themeColor="text1"/>
          <w:sz w:val="20"/>
        </w:rPr>
        <w:t>temporis</w:t>
      </w:r>
      <w:proofErr w:type="spellEnd"/>
      <w:r w:rsidR="0009022F" w:rsidRPr="00252116">
        <w:rPr>
          <w:rFonts w:ascii="Verdana" w:hAnsi="Verdana"/>
          <w:color w:val="000000" w:themeColor="text1"/>
          <w:sz w:val="20"/>
        </w:rPr>
        <w:t xml:space="preserve"> por Dias Úteis decorridos, desde a Primeira Data de Integralização das Debêntures ou a Data de Pagamento da Remuneração</w:t>
      </w:r>
      <w:r w:rsidR="00A73313" w:rsidRPr="00252116">
        <w:rPr>
          <w:rFonts w:ascii="Verdana" w:hAnsi="Verdana"/>
          <w:color w:val="000000" w:themeColor="text1"/>
          <w:sz w:val="20"/>
        </w:rPr>
        <w:t xml:space="preserve"> das Debêntures </w:t>
      </w:r>
      <w:r w:rsidR="0009022F" w:rsidRPr="00252116">
        <w:rPr>
          <w:rFonts w:ascii="Verdana" w:hAnsi="Verdana"/>
          <w:color w:val="000000" w:themeColor="text1"/>
          <w:sz w:val="20"/>
        </w:rPr>
        <w:t>(conforme definida abaixo) imediatamente anterior, conforme o caso, até a data do efetivo pagamento</w:t>
      </w:r>
      <w:bookmarkEnd w:id="73"/>
      <w:r w:rsidR="0009022F" w:rsidRPr="00252116">
        <w:rPr>
          <w:rFonts w:ascii="Verdana" w:hAnsi="Verdana"/>
          <w:color w:val="000000" w:themeColor="text1"/>
          <w:sz w:val="20"/>
        </w:rPr>
        <w:t xml:space="preserve"> </w:t>
      </w:r>
      <w:bookmarkStart w:id="74" w:name="_Hlk11690469"/>
      <w:r w:rsidR="0009022F" w:rsidRPr="00252116">
        <w:rPr>
          <w:rFonts w:ascii="Verdana" w:hAnsi="Verdana"/>
          <w:color w:val="000000" w:themeColor="text1"/>
          <w:sz w:val="20"/>
        </w:rPr>
        <w:t>(</w:t>
      </w:r>
      <w:r w:rsidR="002B5FAD" w:rsidRPr="00252116">
        <w:rPr>
          <w:rFonts w:ascii="Verdana" w:hAnsi="Verdana"/>
          <w:color w:val="000000" w:themeColor="text1"/>
          <w:sz w:val="20"/>
        </w:rPr>
        <w:t xml:space="preserve">a </w:t>
      </w:r>
      <w:r w:rsidR="0009022F" w:rsidRPr="00252116">
        <w:rPr>
          <w:rFonts w:ascii="Verdana" w:hAnsi="Verdana"/>
          <w:color w:val="000000" w:themeColor="text1"/>
          <w:sz w:val="20"/>
        </w:rPr>
        <w:t>“</w:t>
      </w:r>
      <w:r w:rsidR="0009022F" w:rsidRPr="00252116">
        <w:rPr>
          <w:rFonts w:ascii="Verdana" w:hAnsi="Verdana"/>
          <w:color w:val="000000" w:themeColor="text1"/>
          <w:sz w:val="20"/>
          <w:u w:val="single"/>
        </w:rPr>
        <w:t>Remuneração</w:t>
      </w:r>
      <w:r w:rsidR="0009022F" w:rsidRPr="00252116">
        <w:rPr>
          <w:rFonts w:ascii="Verdana" w:hAnsi="Verdana"/>
          <w:color w:val="000000" w:themeColor="text1"/>
          <w:sz w:val="20"/>
        </w:rPr>
        <w:t>”)</w:t>
      </w:r>
      <w:bookmarkEnd w:id="74"/>
      <w:r w:rsidR="0009022F" w:rsidRPr="00252116">
        <w:rPr>
          <w:rFonts w:ascii="Verdana" w:hAnsi="Verdana"/>
          <w:color w:val="000000" w:themeColor="text1"/>
          <w:sz w:val="20"/>
        </w:rPr>
        <w:t>.</w:t>
      </w:r>
      <w:r w:rsidR="007C49A9">
        <w:rPr>
          <w:rFonts w:ascii="Verdana" w:hAnsi="Verdana"/>
          <w:color w:val="000000" w:themeColor="text1"/>
          <w:sz w:val="20"/>
        </w:rPr>
        <w:t xml:space="preserve"> </w:t>
      </w:r>
    </w:p>
    <w:p w:rsidR="0009022F" w:rsidRPr="00BC4EE3" w:rsidRDefault="0009022F">
      <w:pPr>
        <w:widowControl w:val="0"/>
        <w:tabs>
          <w:tab w:val="left" w:pos="1560"/>
        </w:tabs>
        <w:spacing w:after="0" w:line="312" w:lineRule="auto"/>
        <w:rPr>
          <w:rFonts w:ascii="Verdana" w:hAnsi="Verdana"/>
          <w:color w:val="000000" w:themeColor="text1"/>
          <w:sz w:val="20"/>
        </w:rPr>
      </w:pPr>
    </w:p>
    <w:p w:rsidR="005A2DA6" w:rsidRDefault="0009022F" w:rsidP="00CD6C39">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75" w:name="_Hlk12987547"/>
      <w:r w:rsidRPr="00BC4EE3">
        <w:rPr>
          <w:rFonts w:ascii="Verdana" w:hAnsi="Verdana"/>
          <w:color w:val="000000" w:themeColor="text1"/>
          <w:sz w:val="20"/>
          <w:u w:val="single"/>
        </w:rPr>
        <w:lastRenderedPageBreak/>
        <w:t>Periodicidade de Pagamento da Remuneração</w:t>
      </w:r>
      <w:bookmarkEnd w:id="75"/>
      <w:r w:rsidR="005A2DA6">
        <w:rPr>
          <w:rFonts w:ascii="Verdana" w:hAnsi="Verdana"/>
          <w:color w:val="000000" w:themeColor="text1"/>
          <w:sz w:val="20"/>
          <w:u w:val="single"/>
        </w:rPr>
        <w:t>.</w:t>
      </w:r>
    </w:p>
    <w:p w:rsidR="005A2DA6" w:rsidRDefault="005A2DA6" w:rsidP="00645660">
      <w:pPr>
        <w:widowControl w:val="0"/>
        <w:tabs>
          <w:tab w:val="left" w:pos="1560"/>
        </w:tabs>
        <w:spacing w:after="0" w:line="312" w:lineRule="auto"/>
        <w:rPr>
          <w:rFonts w:ascii="Verdana" w:hAnsi="Verdana"/>
          <w:color w:val="000000" w:themeColor="text1"/>
          <w:sz w:val="20"/>
        </w:rPr>
      </w:pPr>
    </w:p>
    <w:p w:rsidR="00F53B7D" w:rsidRPr="00BC4EE3" w:rsidRDefault="0009022F" w:rsidP="004449F7">
      <w:pPr>
        <w:pStyle w:val="PargrafodaLista"/>
        <w:widowControl w:val="0"/>
        <w:numPr>
          <w:ilvl w:val="3"/>
          <w:numId w:val="30"/>
        </w:numPr>
        <w:tabs>
          <w:tab w:val="left" w:pos="1560"/>
        </w:tabs>
        <w:spacing w:after="0" w:line="312" w:lineRule="auto"/>
        <w:ind w:left="0" w:firstLine="0"/>
        <w:rPr>
          <w:rFonts w:ascii="Verdana" w:hAnsi="Verdana"/>
          <w:color w:val="000000" w:themeColor="text1"/>
          <w:sz w:val="20"/>
        </w:rPr>
      </w:pPr>
      <w:bookmarkStart w:id="76" w:name="_Hlk12987574"/>
      <w:r w:rsidRPr="00645660">
        <w:rPr>
          <w:rFonts w:ascii="Verdana" w:hAnsi="Verdana"/>
          <w:color w:val="000000" w:themeColor="text1"/>
          <w:sz w:val="20"/>
        </w:rPr>
        <w:t>Sem prejuízo dos pagamentos em decorrência de resgate antecipado da totalidade das Debêntures e/ou de vencimento antecipado das obrigações decorrentes das Debêntures, nos termos previstos nesta Escritura de Emissão</w:t>
      </w:r>
      <w:r w:rsidR="00682BD2">
        <w:rPr>
          <w:rFonts w:ascii="Verdana" w:hAnsi="Verdana"/>
          <w:color w:val="000000" w:themeColor="text1"/>
          <w:sz w:val="20"/>
        </w:rPr>
        <w:t xml:space="preserve"> e/ou nos </w:t>
      </w:r>
      <w:r w:rsidR="00682BD2" w:rsidRPr="00BC4EE3">
        <w:rPr>
          <w:rFonts w:ascii="Verdana" w:hAnsi="Verdana"/>
          <w:sz w:val="20"/>
        </w:rPr>
        <w:t>Contratos de Garantia Real</w:t>
      </w:r>
      <w:r w:rsidRPr="00645660">
        <w:rPr>
          <w:rFonts w:ascii="Verdana" w:hAnsi="Verdana"/>
          <w:color w:val="000000" w:themeColor="text1"/>
          <w:sz w:val="20"/>
        </w:rPr>
        <w:t xml:space="preserve">, a Remuneração </w:t>
      </w:r>
      <w:r w:rsidR="003F0EF8" w:rsidRPr="00645660">
        <w:rPr>
          <w:rFonts w:ascii="Verdana" w:hAnsi="Verdana"/>
          <w:color w:val="000000" w:themeColor="text1"/>
          <w:sz w:val="20"/>
        </w:rPr>
        <w:t xml:space="preserve">das Debêntures </w:t>
      </w:r>
      <w:r w:rsidRPr="00645660">
        <w:rPr>
          <w:rFonts w:ascii="Verdana" w:hAnsi="Verdana"/>
          <w:color w:val="000000" w:themeColor="text1"/>
          <w:sz w:val="20"/>
        </w:rPr>
        <w:t xml:space="preserve">será paga </w:t>
      </w:r>
      <w:r w:rsidR="00F54922">
        <w:rPr>
          <w:rFonts w:ascii="Verdana" w:hAnsi="Verdana"/>
          <w:color w:val="000000" w:themeColor="text1"/>
          <w:sz w:val="20"/>
        </w:rPr>
        <w:t>em parcelas trimestrais</w:t>
      </w:r>
      <w:r w:rsidR="00F54922" w:rsidRPr="00645660">
        <w:rPr>
          <w:rFonts w:ascii="Verdana" w:hAnsi="Verdana"/>
          <w:color w:val="000000" w:themeColor="text1"/>
          <w:sz w:val="20"/>
        </w:rPr>
        <w:t xml:space="preserve"> </w:t>
      </w:r>
      <w:r w:rsidRPr="00645660">
        <w:rPr>
          <w:rFonts w:ascii="Verdana" w:hAnsi="Verdana"/>
          <w:color w:val="000000" w:themeColor="text1"/>
          <w:sz w:val="20"/>
        </w:rPr>
        <w:t xml:space="preserve">a partir da Data de </w:t>
      </w:r>
      <w:r w:rsidRPr="008939E5">
        <w:rPr>
          <w:rFonts w:ascii="Verdana" w:hAnsi="Verdana"/>
          <w:color w:val="000000" w:themeColor="text1"/>
          <w:sz w:val="20"/>
        </w:rPr>
        <w:t xml:space="preserve">Emissão, </w:t>
      </w:r>
      <w:r w:rsidR="008939E5" w:rsidRPr="008939E5">
        <w:rPr>
          <w:rFonts w:ascii="Verdana" w:eastAsia="Arial Unicode MS" w:hAnsi="Verdana" w:cs="Arial"/>
          <w:sz w:val="20"/>
        </w:rPr>
        <w:t xml:space="preserve">sendo o primeiro pagamento devido </w:t>
      </w:r>
      <w:r w:rsidRPr="008939E5">
        <w:rPr>
          <w:rFonts w:ascii="Verdana" w:hAnsi="Verdana"/>
          <w:color w:val="000000" w:themeColor="text1"/>
          <w:sz w:val="20"/>
        </w:rPr>
        <w:t xml:space="preserve">no dia </w:t>
      </w:r>
      <w:r w:rsidR="00C3235F">
        <w:rPr>
          <w:rFonts w:ascii="Verdana" w:hAnsi="Verdana"/>
          <w:color w:val="000000" w:themeColor="text1"/>
          <w:sz w:val="20"/>
        </w:rPr>
        <w:t xml:space="preserve">10 </w:t>
      </w:r>
      <w:r w:rsidR="008939E5">
        <w:rPr>
          <w:rFonts w:ascii="Verdana" w:hAnsi="Verdana"/>
          <w:color w:val="000000" w:themeColor="text1"/>
          <w:sz w:val="20"/>
        </w:rPr>
        <w:t xml:space="preserve">de </w:t>
      </w:r>
      <w:r w:rsidR="00C3235F">
        <w:rPr>
          <w:rFonts w:ascii="Verdana" w:hAnsi="Verdana"/>
          <w:color w:val="000000" w:themeColor="text1"/>
          <w:sz w:val="20"/>
        </w:rPr>
        <w:t xml:space="preserve">outubro </w:t>
      </w:r>
      <w:r w:rsidR="008939E5">
        <w:rPr>
          <w:rFonts w:ascii="Verdana" w:hAnsi="Verdana"/>
          <w:color w:val="000000" w:themeColor="text1"/>
          <w:sz w:val="20"/>
        </w:rPr>
        <w:t>de 2021</w:t>
      </w:r>
      <w:r w:rsidRPr="008939E5">
        <w:rPr>
          <w:rFonts w:ascii="Verdana" w:hAnsi="Verdana"/>
          <w:color w:val="000000" w:themeColor="text1"/>
          <w:sz w:val="20"/>
        </w:rPr>
        <w:t xml:space="preserve">, </w:t>
      </w:r>
      <w:r w:rsidR="008939E5" w:rsidRPr="008939E5">
        <w:rPr>
          <w:rFonts w:ascii="Verdana" w:eastAsia="Arial Unicode MS" w:hAnsi="Verdana" w:cs="Arial"/>
          <w:sz w:val="20"/>
        </w:rPr>
        <w:t xml:space="preserve">e os demais pagamentos devidos </w:t>
      </w:r>
      <w:r w:rsidR="008939E5" w:rsidRPr="00BC4EE3">
        <w:rPr>
          <w:rFonts w:ascii="Verdana" w:hAnsi="Verdana"/>
          <w:color w:val="000000" w:themeColor="text1"/>
          <w:sz w:val="20"/>
        </w:rPr>
        <w:t xml:space="preserve">conforme tabela </w:t>
      </w:r>
      <w:r w:rsidR="008939E5" w:rsidRPr="007A73BF">
        <w:rPr>
          <w:rFonts w:ascii="Verdana" w:hAnsi="Verdana"/>
          <w:color w:val="000000" w:themeColor="text1"/>
          <w:sz w:val="20"/>
        </w:rPr>
        <w:t>abaixo</w:t>
      </w:r>
      <w:r w:rsidR="008939E5" w:rsidRPr="008939E5">
        <w:rPr>
          <w:rFonts w:ascii="Verdana" w:eastAsia="Arial Unicode MS" w:hAnsi="Verdana" w:cs="Arial"/>
          <w:sz w:val="20"/>
        </w:rPr>
        <w:t xml:space="preserve">, </w:t>
      </w:r>
      <w:r w:rsidR="00F54922" w:rsidRPr="008939E5">
        <w:rPr>
          <w:rFonts w:ascii="Verdana" w:hAnsi="Verdana"/>
          <w:color w:val="000000" w:themeColor="text1"/>
          <w:sz w:val="20"/>
        </w:rPr>
        <w:t>ocorrendo</w:t>
      </w:r>
      <w:r w:rsidR="00645DDA" w:rsidRPr="008939E5">
        <w:rPr>
          <w:rFonts w:ascii="Verdana" w:hAnsi="Verdana"/>
          <w:color w:val="000000" w:themeColor="text1"/>
          <w:sz w:val="20"/>
        </w:rPr>
        <w:t xml:space="preserve"> o </w:t>
      </w:r>
      <w:r w:rsidR="008939E5">
        <w:rPr>
          <w:rFonts w:ascii="Verdana" w:hAnsi="Verdana"/>
          <w:color w:val="000000" w:themeColor="text1"/>
          <w:sz w:val="20"/>
        </w:rPr>
        <w:t xml:space="preserve">pagamento da </w:t>
      </w:r>
      <w:r w:rsidR="00645DDA" w:rsidRPr="008939E5">
        <w:rPr>
          <w:rFonts w:ascii="Verdana" w:hAnsi="Verdana"/>
          <w:color w:val="000000" w:themeColor="text1"/>
          <w:sz w:val="20"/>
        </w:rPr>
        <w:t>últim</w:t>
      </w:r>
      <w:r w:rsidR="008939E5">
        <w:rPr>
          <w:rFonts w:ascii="Verdana" w:hAnsi="Verdana"/>
          <w:color w:val="000000" w:themeColor="text1"/>
          <w:sz w:val="20"/>
        </w:rPr>
        <w:t>a</w:t>
      </w:r>
      <w:r w:rsidRPr="008939E5">
        <w:rPr>
          <w:rFonts w:ascii="Verdana" w:hAnsi="Verdana"/>
          <w:color w:val="000000" w:themeColor="text1"/>
          <w:sz w:val="20"/>
        </w:rPr>
        <w:t xml:space="preserve"> </w:t>
      </w:r>
      <w:r w:rsidR="008939E5">
        <w:rPr>
          <w:rFonts w:ascii="Verdana" w:hAnsi="Verdana"/>
          <w:color w:val="000000" w:themeColor="text1"/>
          <w:sz w:val="20"/>
        </w:rPr>
        <w:t xml:space="preserve">parcela </w:t>
      </w:r>
      <w:r w:rsidR="00B6451C">
        <w:rPr>
          <w:rFonts w:ascii="Verdana" w:hAnsi="Verdana"/>
          <w:color w:val="000000" w:themeColor="text1"/>
          <w:sz w:val="20"/>
        </w:rPr>
        <w:t xml:space="preserve">de </w:t>
      </w:r>
      <w:r w:rsidR="00B6451C" w:rsidRPr="00645660">
        <w:rPr>
          <w:rFonts w:ascii="Verdana" w:hAnsi="Verdana"/>
          <w:color w:val="000000" w:themeColor="text1"/>
          <w:sz w:val="20"/>
        </w:rPr>
        <w:t>Remuneração</w:t>
      </w:r>
      <w:r w:rsidR="00B6451C" w:rsidRPr="008939E5">
        <w:rPr>
          <w:rFonts w:ascii="Verdana" w:hAnsi="Verdana"/>
          <w:color w:val="000000" w:themeColor="text1"/>
          <w:sz w:val="20"/>
        </w:rPr>
        <w:t xml:space="preserve"> </w:t>
      </w:r>
      <w:r w:rsidRPr="008939E5">
        <w:rPr>
          <w:rFonts w:ascii="Verdana" w:hAnsi="Verdana"/>
          <w:color w:val="000000" w:themeColor="text1"/>
          <w:sz w:val="20"/>
        </w:rPr>
        <w:t>na Data de Vencimento</w:t>
      </w:r>
      <w:r w:rsidR="003F0EF8" w:rsidRPr="008939E5">
        <w:rPr>
          <w:rFonts w:ascii="Verdana" w:hAnsi="Verdana"/>
          <w:color w:val="000000" w:themeColor="text1"/>
          <w:sz w:val="20"/>
        </w:rPr>
        <w:t xml:space="preserve"> das Debêntures</w:t>
      </w:r>
      <w:r w:rsidR="003F0EF8" w:rsidRPr="00645660">
        <w:rPr>
          <w:rFonts w:ascii="Verdana" w:hAnsi="Verdana"/>
          <w:color w:val="000000" w:themeColor="text1"/>
          <w:sz w:val="20"/>
        </w:rPr>
        <w:t xml:space="preserve"> </w:t>
      </w:r>
      <w:r w:rsidRPr="00645660">
        <w:rPr>
          <w:rFonts w:ascii="Verdana" w:hAnsi="Verdana"/>
          <w:color w:val="000000" w:themeColor="text1"/>
          <w:sz w:val="20"/>
        </w:rPr>
        <w:t>(</w:t>
      </w:r>
      <w:bookmarkEnd w:id="76"/>
      <w:r w:rsidR="008939E5" w:rsidRPr="007A73BF">
        <w:rPr>
          <w:rFonts w:ascii="Verdana" w:hAnsi="Verdana" w:cs="Arial"/>
          <w:sz w:val="20"/>
        </w:rPr>
        <w:t xml:space="preserve">cada uma, uma </w:t>
      </w:r>
      <w:r w:rsidR="005857BF">
        <w:rPr>
          <w:rFonts w:ascii="Verdana" w:hAnsi="Verdana"/>
          <w:color w:val="000000" w:themeColor="text1"/>
          <w:sz w:val="20"/>
        </w:rPr>
        <w:t>“</w:t>
      </w:r>
      <w:r w:rsidR="005857BF" w:rsidRPr="00645660">
        <w:rPr>
          <w:rFonts w:ascii="Verdana" w:hAnsi="Verdana"/>
          <w:color w:val="000000" w:themeColor="text1"/>
          <w:sz w:val="20"/>
          <w:u w:val="single"/>
        </w:rPr>
        <w:t>Data de Pagamento da Remuneração</w:t>
      </w:r>
      <w:r w:rsidR="005857BF">
        <w:rPr>
          <w:rFonts w:ascii="Verdana" w:hAnsi="Verdana"/>
          <w:color w:val="000000" w:themeColor="text1"/>
          <w:sz w:val="20"/>
        </w:rPr>
        <w:t>”)</w:t>
      </w:r>
      <w:r w:rsidR="00F53B7D" w:rsidRPr="00202E05">
        <w:rPr>
          <w:rFonts w:ascii="Verdana" w:eastAsia="Arial Unicode MS" w:hAnsi="Verdana"/>
          <w:color w:val="000000" w:themeColor="text1"/>
          <w:sz w:val="20"/>
        </w:rPr>
        <w:t>.</w:t>
      </w:r>
      <w:r w:rsidR="00E85481" w:rsidRPr="00386589">
        <w:rPr>
          <w:rFonts w:ascii="Verdana" w:hAnsi="Verdana"/>
          <w:color w:val="000000" w:themeColor="text1"/>
          <w:sz w:val="20"/>
        </w:rPr>
        <w:t xml:space="preserve"> </w:t>
      </w:r>
    </w:p>
    <w:p w:rsidR="00F53B7D" w:rsidRDefault="00F53B7D" w:rsidP="00645660">
      <w:pPr>
        <w:widowControl w:val="0"/>
        <w:tabs>
          <w:tab w:val="left" w:pos="1560"/>
        </w:tabs>
        <w:spacing w:after="0" w:line="312" w:lineRule="auto"/>
        <w:ind w:left="1440"/>
        <w:rPr>
          <w:rFonts w:ascii="Verdana" w:hAnsi="Verdana"/>
          <w:color w:val="000000" w:themeColor="text1"/>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tblGrid>
      <w:tr w:rsidR="005220B2" w:rsidTr="005220B2">
        <w:trPr>
          <w:jc w:val="center"/>
        </w:trPr>
        <w:tc>
          <w:tcPr>
            <w:tcW w:w="4206" w:type="dxa"/>
            <w:shd w:val="clear" w:color="auto" w:fill="D9D9D9"/>
          </w:tcPr>
          <w:p w:rsidR="005220B2" w:rsidRPr="005220B2" w:rsidRDefault="005220B2" w:rsidP="00F03781">
            <w:pPr>
              <w:spacing w:line="340" w:lineRule="exact"/>
              <w:jc w:val="center"/>
              <w:rPr>
                <w:rFonts w:ascii="Verdana" w:hAnsi="Verdana"/>
                <w:color w:val="000000" w:themeColor="text1"/>
                <w:sz w:val="20"/>
              </w:rPr>
            </w:pPr>
            <w:r w:rsidRPr="005220B2">
              <w:rPr>
                <w:rFonts w:ascii="Verdana" w:hAnsi="Verdana"/>
                <w:color w:val="000000" w:themeColor="text1"/>
                <w:sz w:val="20"/>
              </w:rPr>
              <w:t>Data de Pagamento da Remuneração</w:t>
            </w:r>
          </w:p>
        </w:tc>
      </w:tr>
      <w:tr w:rsidR="00564775" w:rsidTr="005220B2">
        <w:trPr>
          <w:jc w:val="center"/>
        </w:trPr>
        <w:tc>
          <w:tcPr>
            <w:tcW w:w="4206" w:type="dxa"/>
            <w:shd w:val="clear" w:color="auto" w:fill="auto"/>
            <w:vAlign w:val="center"/>
          </w:tcPr>
          <w:p w:rsidR="00564775" w:rsidRDefault="00564775" w:rsidP="00E85481">
            <w:pPr>
              <w:spacing w:line="340" w:lineRule="exact"/>
              <w:jc w:val="center"/>
              <w:rPr>
                <w:rFonts w:ascii="Verdana" w:hAnsi="Verdana"/>
                <w:color w:val="000000" w:themeColor="text1"/>
                <w:sz w:val="20"/>
              </w:rPr>
            </w:pPr>
            <w:r>
              <w:rPr>
                <w:rFonts w:ascii="Verdana" w:hAnsi="Verdana"/>
                <w:color w:val="000000" w:themeColor="text1"/>
                <w:sz w:val="20"/>
              </w:rPr>
              <w:t>10 de agosto de 2021</w:t>
            </w:r>
          </w:p>
        </w:tc>
      </w:tr>
      <w:tr w:rsidR="009D0CF2" w:rsidTr="005220B2">
        <w:trPr>
          <w:jc w:val="center"/>
        </w:trPr>
        <w:tc>
          <w:tcPr>
            <w:tcW w:w="4206" w:type="dxa"/>
            <w:shd w:val="clear" w:color="auto" w:fill="auto"/>
            <w:vAlign w:val="center"/>
          </w:tcPr>
          <w:p w:rsidR="009D0CF2" w:rsidRPr="005220B2" w:rsidRDefault="00C3235F" w:rsidP="00E85481">
            <w:pPr>
              <w:spacing w:line="340" w:lineRule="exact"/>
              <w:jc w:val="center"/>
              <w:rPr>
                <w:rFonts w:ascii="Verdana" w:hAnsi="Verdana"/>
                <w:color w:val="000000" w:themeColor="text1"/>
                <w:sz w:val="20"/>
              </w:rPr>
            </w:pPr>
            <w:r>
              <w:rPr>
                <w:rFonts w:ascii="Verdana" w:hAnsi="Verdana"/>
                <w:color w:val="000000" w:themeColor="text1"/>
                <w:sz w:val="20"/>
              </w:rPr>
              <w:t xml:space="preserve">10 </w:t>
            </w:r>
            <w:r w:rsidR="009D0CF2">
              <w:rPr>
                <w:rFonts w:ascii="Verdana" w:hAnsi="Verdana"/>
                <w:color w:val="000000" w:themeColor="text1"/>
                <w:sz w:val="20"/>
              </w:rPr>
              <w:t xml:space="preserve">de </w:t>
            </w:r>
            <w:r w:rsidR="00E85481">
              <w:rPr>
                <w:rFonts w:ascii="Verdana" w:hAnsi="Verdana"/>
                <w:color w:val="000000" w:themeColor="text1"/>
                <w:sz w:val="20"/>
              </w:rPr>
              <w:t xml:space="preserve">outubro </w:t>
            </w:r>
            <w:r w:rsidR="009D0CF2">
              <w:rPr>
                <w:rFonts w:ascii="Verdana" w:hAnsi="Verdana"/>
                <w:color w:val="000000" w:themeColor="text1"/>
                <w:sz w:val="20"/>
              </w:rPr>
              <w:t>de 2021</w:t>
            </w:r>
          </w:p>
        </w:tc>
      </w:tr>
      <w:tr w:rsidR="009D0CF2" w:rsidTr="005220B2">
        <w:trPr>
          <w:jc w:val="center"/>
        </w:trPr>
        <w:tc>
          <w:tcPr>
            <w:tcW w:w="4206" w:type="dxa"/>
            <w:shd w:val="clear" w:color="auto" w:fill="auto"/>
            <w:vAlign w:val="center"/>
          </w:tcPr>
          <w:p w:rsidR="009D0CF2" w:rsidRPr="005220B2" w:rsidRDefault="004E12CC" w:rsidP="00E85481">
            <w:pPr>
              <w:spacing w:line="340" w:lineRule="exact"/>
              <w:jc w:val="center"/>
              <w:rPr>
                <w:rFonts w:ascii="Verdana" w:hAnsi="Verdana"/>
                <w:color w:val="000000" w:themeColor="text1"/>
                <w:sz w:val="20"/>
              </w:rPr>
            </w:pPr>
            <w:r>
              <w:rPr>
                <w:rFonts w:ascii="Verdana" w:hAnsi="Verdana"/>
                <w:color w:val="000000" w:themeColor="text1"/>
                <w:sz w:val="20"/>
              </w:rPr>
              <w:t>10</w:t>
            </w:r>
            <w:r w:rsidR="009D0CF2">
              <w:rPr>
                <w:rFonts w:ascii="Verdana" w:hAnsi="Verdana"/>
                <w:color w:val="000000" w:themeColor="text1"/>
                <w:sz w:val="20"/>
              </w:rPr>
              <w:t xml:space="preserve"> de </w:t>
            </w:r>
            <w:r w:rsidR="00E85481">
              <w:rPr>
                <w:rFonts w:ascii="Verdana" w:hAnsi="Verdana"/>
                <w:color w:val="000000" w:themeColor="text1"/>
                <w:sz w:val="20"/>
              </w:rPr>
              <w:t xml:space="preserve">janeiro </w:t>
            </w:r>
            <w:r w:rsidR="009D0CF2">
              <w:rPr>
                <w:rFonts w:ascii="Verdana" w:hAnsi="Verdana"/>
                <w:color w:val="000000" w:themeColor="text1"/>
                <w:sz w:val="20"/>
              </w:rPr>
              <w:t>de 2022</w:t>
            </w:r>
          </w:p>
        </w:tc>
      </w:tr>
      <w:tr w:rsidR="009D0CF2" w:rsidTr="005220B2">
        <w:trPr>
          <w:jc w:val="center"/>
        </w:trPr>
        <w:tc>
          <w:tcPr>
            <w:tcW w:w="4206" w:type="dxa"/>
            <w:shd w:val="clear" w:color="auto" w:fill="auto"/>
            <w:vAlign w:val="center"/>
          </w:tcPr>
          <w:p w:rsidR="009D0CF2" w:rsidRPr="005220B2" w:rsidRDefault="004E12CC" w:rsidP="00E85481">
            <w:pPr>
              <w:spacing w:line="340" w:lineRule="exact"/>
              <w:jc w:val="center"/>
              <w:rPr>
                <w:rFonts w:ascii="Verdana" w:hAnsi="Verdana"/>
                <w:color w:val="000000" w:themeColor="text1"/>
                <w:sz w:val="20"/>
              </w:rPr>
            </w:pPr>
            <w:r>
              <w:rPr>
                <w:rFonts w:ascii="Verdana" w:hAnsi="Verdana"/>
                <w:color w:val="000000" w:themeColor="text1"/>
                <w:sz w:val="20"/>
              </w:rPr>
              <w:t>10</w:t>
            </w:r>
            <w:r w:rsidR="009D0CF2">
              <w:rPr>
                <w:rFonts w:ascii="Verdana" w:hAnsi="Verdana"/>
                <w:color w:val="000000" w:themeColor="text1"/>
                <w:sz w:val="20"/>
              </w:rPr>
              <w:t xml:space="preserve"> de </w:t>
            </w:r>
            <w:r w:rsidR="00E85481">
              <w:rPr>
                <w:rFonts w:ascii="Verdana" w:hAnsi="Verdana"/>
                <w:color w:val="000000" w:themeColor="text1"/>
                <w:sz w:val="20"/>
              </w:rPr>
              <w:t xml:space="preserve">abril </w:t>
            </w:r>
            <w:r w:rsidR="009D0CF2">
              <w:rPr>
                <w:rFonts w:ascii="Verdana" w:hAnsi="Verdana"/>
                <w:color w:val="000000" w:themeColor="text1"/>
                <w:sz w:val="20"/>
              </w:rPr>
              <w:t>de 2022</w:t>
            </w:r>
          </w:p>
        </w:tc>
      </w:tr>
      <w:tr w:rsidR="009D0CF2" w:rsidTr="005220B2">
        <w:trPr>
          <w:jc w:val="center"/>
        </w:trPr>
        <w:tc>
          <w:tcPr>
            <w:tcW w:w="4206" w:type="dxa"/>
            <w:shd w:val="clear" w:color="auto" w:fill="auto"/>
            <w:vAlign w:val="center"/>
          </w:tcPr>
          <w:p w:rsidR="009D0CF2" w:rsidRPr="005220B2" w:rsidRDefault="004E12CC" w:rsidP="00E85481">
            <w:pPr>
              <w:spacing w:line="340" w:lineRule="exact"/>
              <w:jc w:val="center"/>
              <w:rPr>
                <w:rFonts w:ascii="Verdana" w:hAnsi="Verdana"/>
                <w:color w:val="000000" w:themeColor="text1"/>
                <w:sz w:val="20"/>
              </w:rPr>
            </w:pPr>
            <w:r>
              <w:rPr>
                <w:rFonts w:ascii="Verdana" w:hAnsi="Verdana"/>
                <w:color w:val="000000" w:themeColor="text1"/>
                <w:sz w:val="20"/>
              </w:rPr>
              <w:t xml:space="preserve">10 </w:t>
            </w:r>
            <w:r w:rsidR="009D0CF2">
              <w:rPr>
                <w:rFonts w:ascii="Verdana" w:hAnsi="Verdana"/>
                <w:color w:val="000000" w:themeColor="text1"/>
                <w:sz w:val="20"/>
              </w:rPr>
              <w:t xml:space="preserve">de </w:t>
            </w:r>
            <w:r w:rsidR="00E85481">
              <w:rPr>
                <w:rFonts w:ascii="Verdana" w:hAnsi="Verdana"/>
                <w:color w:val="000000" w:themeColor="text1"/>
                <w:sz w:val="20"/>
              </w:rPr>
              <w:t xml:space="preserve">julho </w:t>
            </w:r>
            <w:r w:rsidR="009D0CF2">
              <w:rPr>
                <w:rFonts w:ascii="Verdana" w:hAnsi="Verdana"/>
                <w:color w:val="000000" w:themeColor="text1"/>
                <w:sz w:val="20"/>
              </w:rPr>
              <w:t>de 2022</w:t>
            </w:r>
          </w:p>
        </w:tc>
      </w:tr>
      <w:tr w:rsidR="009D0CF2" w:rsidTr="005220B2">
        <w:trPr>
          <w:jc w:val="center"/>
        </w:trPr>
        <w:tc>
          <w:tcPr>
            <w:tcW w:w="4206" w:type="dxa"/>
            <w:shd w:val="clear" w:color="auto" w:fill="auto"/>
          </w:tcPr>
          <w:p w:rsidR="009D0CF2" w:rsidRPr="005220B2" w:rsidRDefault="004E12CC" w:rsidP="00E85481">
            <w:pPr>
              <w:spacing w:line="340" w:lineRule="exact"/>
              <w:jc w:val="center"/>
              <w:rPr>
                <w:rFonts w:ascii="Verdana" w:hAnsi="Verdana"/>
                <w:color w:val="000000" w:themeColor="text1"/>
                <w:sz w:val="20"/>
              </w:rPr>
            </w:pPr>
            <w:r>
              <w:rPr>
                <w:rFonts w:ascii="Verdana" w:hAnsi="Verdana"/>
                <w:color w:val="000000" w:themeColor="text1"/>
                <w:sz w:val="20"/>
              </w:rPr>
              <w:t>10</w:t>
            </w:r>
            <w:r w:rsidR="009D0CF2">
              <w:rPr>
                <w:rFonts w:ascii="Verdana" w:hAnsi="Verdana"/>
                <w:color w:val="000000" w:themeColor="text1"/>
                <w:sz w:val="20"/>
              </w:rPr>
              <w:t xml:space="preserve"> de </w:t>
            </w:r>
            <w:r w:rsidR="00E85481">
              <w:rPr>
                <w:rFonts w:ascii="Verdana" w:hAnsi="Verdana"/>
                <w:color w:val="000000" w:themeColor="text1"/>
                <w:sz w:val="20"/>
              </w:rPr>
              <w:t xml:space="preserve">outubro </w:t>
            </w:r>
            <w:r w:rsidR="009D0CF2">
              <w:rPr>
                <w:rFonts w:ascii="Verdana" w:hAnsi="Verdana"/>
                <w:color w:val="000000" w:themeColor="text1"/>
                <w:sz w:val="20"/>
              </w:rPr>
              <w:t>de</w:t>
            </w:r>
            <w:r>
              <w:rPr>
                <w:rFonts w:ascii="Verdana" w:hAnsi="Verdana"/>
                <w:color w:val="000000" w:themeColor="text1"/>
                <w:sz w:val="20"/>
              </w:rPr>
              <w:t xml:space="preserve"> </w:t>
            </w:r>
            <w:r w:rsidR="009D0CF2">
              <w:rPr>
                <w:rFonts w:ascii="Verdana" w:hAnsi="Verdana"/>
                <w:color w:val="000000" w:themeColor="text1"/>
                <w:sz w:val="20"/>
              </w:rPr>
              <w:t>2022</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janeiro</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abril</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julho</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outubro</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janeiro</w:t>
            </w:r>
            <w:r w:rsidR="009D0CF2" w:rsidRPr="003362EB">
              <w:rPr>
                <w:rFonts w:ascii="Verdana" w:hAnsi="Verdana"/>
                <w:color w:val="000000" w:themeColor="text1"/>
                <w:sz w:val="20"/>
              </w:rPr>
              <w:t xml:space="preserve"> de </w:t>
            </w:r>
            <w:r w:rsidR="009D0CF2">
              <w:rPr>
                <w:rFonts w:ascii="Verdana" w:hAnsi="Verdana"/>
                <w:color w:val="000000" w:themeColor="text1"/>
                <w:sz w:val="20"/>
              </w:rPr>
              <w:t>2024</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abril</w:t>
            </w:r>
            <w:r w:rsidR="009D0CF2" w:rsidRPr="003362EB">
              <w:rPr>
                <w:rFonts w:ascii="Verdana" w:hAnsi="Verdana"/>
                <w:color w:val="000000" w:themeColor="text1"/>
                <w:sz w:val="20"/>
              </w:rPr>
              <w:t xml:space="preserve"> de</w:t>
            </w:r>
            <w:r>
              <w:rPr>
                <w:rFonts w:ascii="Verdana" w:hAnsi="Verdana"/>
                <w:color w:val="000000" w:themeColor="text1"/>
                <w:sz w:val="20"/>
              </w:rPr>
              <w:t xml:space="preserve"> </w:t>
            </w:r>
            <w:r w:rsidR="009D0CF2">
              <w:rPr>
                <w:rFonts w:ascii="Verdana" w:hAnsi="Verdana"/>
                <w:color w:val="000000" w:themeColor="text1"/>
                <w:sz w:val="20"/>
              </w:rPr>
              <w:t>2024</w:t>
            </w:r>
          </w:p>
        </w:tc>
      </w:tr>
      <w:tr w:rsidR="009D0CF2" w:rsidTr="005220B2">
        <w:trPr>
          <w:jc w:val="center"/>
        </w:trPr>
        <w:tc>
          <w:tcPr>
            <w:tcW w:w="4206" w:type="dxa"/>
            <w:shd w:val="clear" w:color="auto" w:fill="auto"/>
          </w:tcPr>
          <w:p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julho</w:t>
            </w:r>
            <w:r w:rsidR="009D0CF2" w:rsidRPr="003362EB">
              <w:rPr>
                <w:rFonts w:ascii="Verdana" w:hAnsi="Verdana"/>
                <w:color w:val="000000" w:themeColor="text1"/>
                <w:sz w:val="20"/>
              </w:rPr>
              <w:t xml:space="preserve"> de </w:t>
            </w:r>
            <w:r w:rsidR="009D0CF2">
              <w:rPr>
                <w:rFonts w:ascii="Verdana" w:hAnsi="Verdana"/>
                <w:color w:val="000000" w:themeColor="text1"/>
                <w:sz w:val="20"/>
              </w:rPr>
              <w:t>2024</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outubro</w:t>
            </w:r>
            <w:r w:rsidR="009D0CF2" w:rsidRPr="003362EB">
              <w:rPr>
                <w:rFonts w:ascii="Verdana" w:hAnsi="Verdana"/>
                <w:color w:val="000000" w:themeColor="text1"/>
                <w:sz w:val="20"/>
              </w:rPr>
              <w:t xml:space="preserve"> de </w:t>
            </w:r>
            <w:r w:rsidR="009D0CF2">
              <w:rPr>
                <w:rFonts w:ascii="Verdana" w:hAnsi="Verdana"/>
                <w:color w:val="000000" w:themeColor="text1"/>
                <w:sz w:val="20"/>
              </w:rPr>
              <w:t>2024</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janeiro</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abril</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julho</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outubro</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janeiro</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lastRenderedPageBreak/>
              <w:t>10</w:t>
            </w:r>
            <w:r w:rsidR="009D0CF2" w:rsidRPr="003907B5">
              <w:rPr>
                <w:rFonts w:ascii="Verdana" w:hAnsi="Verdana"/>
                <w:color w:val="000000" w:themeColor="text1"/>
                <w:sz w:val="20"/>
              </w:rPr>
              <w:t xml:space="preserve"> de </w:t>
            </w:r>
            <w:r w:rsidR="00E85481">
              <w:rPr>
                <w:rFonts w:ascii="Verdana" w:hAnsi="Verdana"/>
                <w:color w:val="000000" w:themeColor="text1"/>
                <w:sz w:val="20"/>
              </w:rPr>
              <w:t>abril</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julho</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9D0CF2" w:rsidTr="005220B2">
        <w:trPr>
          <w:jc w:val="center"/>
        </w:trPr>
        <w:tc>
          <w:tcPr>
            <w:tcW w:w="4206" w:type="dxa"/>
            <w:shd w:val="clear" w:color="auto" w:fill="auto"/>
          </w:tcPr>
          <w:p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outubro</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5220B2" w:rsidTr="005220B2">
        <w:trPr>
          <w:jc w:val="center"/>
        </w:trPr>
        <w:tc>
          <w:tcPr>
            <w:tcW w:w="4206" w:type="dxa"/>
            <w:shd w:val="clear" w:color="auto" w:fill="auto"/>
          </w:tcPr>
          <w:p w:rsidR="005220B2" w:rsidRPr="005220B2" w:rsidRDefault="005220B2" w:rsidP="002A1E6C">
            <w:pPr>
              <w:spacing w:line="340" w:lineRule="exact"/>
              <w:jc w:val="center"/>
              <w:rPr>
                <w:rFonts w:ascii="Verdana" w:hAnsi="Verdana" w:cs="Arial"/>
                <w:sz w:val="20"/>
              </w:rPr>
            </w:pPr>
            <w:r w:rsidRPr="005220B2">
              <w:rPr>
                <w:rFonts w:ascii="Verdana" w:hAnsi="Verdana" w:cs="Arial"/>
                <w:sz w:val="20"/>
              </w:rPr>
              <w:t>Data de Vencimento</w:t>
            </w:r>
            <w:r w:rsidRPr="00377553">
              <w:rPr>
                <w:rFonts w:ascii="Verdana" w:hAnsi="Verdana"/>
                <w:color w:val="000000"/>
                <w:sz w:val="20"/>
              </w:rPr>
              <w:t xml:space="preserve"> das Debêntures</w:t>
            </w:r>
          </w:p>
        </w:tc>
      </w:tr>
    </w:tbl>
    <w:p w:rsidR="005220B2" w:rsidRPr="00BC4EE3" w:rsidRDefault="005220B2" w:rsidP="00645660">
      <w:pPr>
        <w:widowControl w:val="0"/>
        <w:tabs>
          <w:tab w:val="left" w:pos="1560"/>
        </w:tabs>
        <w:spacing w:after="0" w:line="312" w:lineRule="auto"/>
        <w:ind w:left="1440"/>
        <w:rPr>
          <w:rFonts w:ascii="Verdana" w:hAnsi="Verdana"/>
          <w:color w:val="000000" w:themeColor="text1"/>
          <w:sz w:val="20"/>
        </w:rPr>
      </w:pPr>
    </w:p>
    <w:p w:rsidR="0009022F" w:rsidRPr="00BC4EE3" w:rsidRDefault="0009022F" w:rsidP="00CD6C39">
      <w:pPr>
        <w:widowControl w:val="0"/>
        <w:numPr>
          <w:ilvl w:val="0"/>
          <w:numId w:val="10"/>
        </w:numPr>
        <w:tabs>
          <w:tab w:val="left" w:pos="1701"/>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Fórmula de Cálculo da Remuneração</w:t>
      </w:r>
      <w:r w:rsidRPr="00BC4EE3">
        <w:rPr>
          <w:rFonts w:ascii="Verdana" w:hAnsi="Verdana"/>
          <w:color w:val="000000" w:themeColor="text1"/>
          <w:sz w:val="20"/>
        </w:rPr>
        <w:t>. A Remuneração será calculada de acordo com a seguinte fórmula:</w:t>
      </w:r>
      <w:bookmarkEnd w:id="70"/>
    </w:p>
    <w:p w:rsidR="001D3C9A" w:rsidRPr="00BC4EE3" w:rsidRDefault="001D3C9A"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 J=</w:t>
      </w:r>
      <w:proofErr w:type="spellStart"/>
      <w:r w:rsidRPr="00BC4EE3">
        <w:rPr>
          <w:rFonts w:ascii="Verdana" w:hAnsi="Verdana"/>
          <w:b/>
          <w:color w:val="000000" w:themeColor="text1"/>
          <w:sz w:val="20"/>
        </w:rPr>
        <w:t>VNe</w:t>
      </w:r>
      <w:proofErr w:type="spellEnd"/>
      <w:r w:rsidRPr="00BC4EE3">
        <w:rPr>
          <w:rFonts w:ascii="Verdana" w:hAnsi="Verdana"/>
          <w:b/>
          <w:color w:val="000000" w:themeColor="text1"/>
          <w:sz w:val="20"/>
        </w:rPr>
        <w:t xml:space="preserve"> x (Fator Juros – 1)</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r>
      <w:r w:rsidRPr="00BC4EE3">
        <w:rPr>
          <w:rFonts w:ascii="Verdana" w:hAnsi="Verdana"/>
          <w:color w:val="000000" w:themeColor="text1"/>
          <w:sz w:val="20"/>
        </w:rPr>
        <w:tab/>
        <w:t>Valor unitário da Remuneração devida na respectiva Data de Pagamento da Remuneração, calculado com 8 (oito) casas decimais, sem arredondamento;</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roofErr w:type="spellStart"/>
      <w:r w:rsidRPr="00BC4EE3">
        <w:rPr>
          <w:rFonts w:ascii="Verdana" w:hAnsi="Verdana"/>
          <w:color w:val="000000" w:themeColor="text1"/>
          <w:sz w:val="20"/>
        </w:rPr>
        <w:t>VNe</w:t>
      </w:r>
      <w:proofErr w:type="spellEnd"/>
      <w:r w:rsidRPr="00BC4EE3">
        <w:rPr>
          <w:rFonts w:ascii="Verdana" w:hAnsi="Verdana"/>
          <w:color w:val="000000" w:themeColor="text1"/>
          <w:sz w:val="20"/>
        </w:rPr>
        <w:tab/>
      </w:r>
      <w:r w:rsidRPr="00BC4EE3">
        <w:rPr>
          <w:rFonts w:ascii="Verdana" w:hAnsi="Verdana"/>
          <w:color w:val="000000" w:themeColor="text1"/>
          <w:sz w:val="20"/>
        </w:rPr>
        <w:tab/>
        <w:t>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xml:space="preserve"> ou </w:t>
      </w:r>
      <w:r w:rsidR="00412AD4">
        <w:rPr>
          <w:rFonts w:ascii="Verdana" w:hAnsi="Verdana"/>
          <w:color w:val="000000" w:themeColor="text1"/>
          <w:sz w:val="20"/>
        </w:rPr>
        <w:t>S</w:t>
      </w:r>
      <w:r w:rsidRPr="00BC4EE3">
        <w:rPr>
          <w:rFonts w:ascii="Verdana" w:hAnsi="Verdana"/>
          <w:color w:val="000000" w:themeColor="text1"/>
          <w:sz w:val="20"/>
        </w:rPr>
        <w:t xml:space="preserve">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informado/calculado com 8 (oito) casas decimais, sem arredondamento;</w:t>
      </w: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
    <w:p w:rsidR="0009022F" w:rsidRPr="00BC4EE3" w:rsidRDefault="0009022F" w:rsidP="00BC4EE3">
      <w:pPr>
        <w:spacing w:after="0" w:line="312" w:lineRule="auto"/>
        <w:ind w:left="1416" w:hanging="1410"/>
        <w:rPr>
          <w:rFonts w:ascii="Verdana" w:hAnsi="Verdana"/>
          <w:color w:val="000000" w:themeColor="text1"/>
          <w:sz w:val="20"/>
        </w:rPr>
      </w:pPr>
      <w:r w:rsidRPr="00BC4EE3">
        <w:rPr>
          <w:rFonts w:ascii="Verdana" w:hAnsi="Verdana"/>
          <w:color w:val="000000" w:themeColor="text1"/>
          <w:sz w:val="20"/>
        </w:rPr>
        <w:t>Fator Juros</w:t>
      </w:r>
      <w:r w:rsidRPr="00BC4EE3">
        <w:rPr>
          <w:rFonts w:ascii="Verdana" w:hAnsi="Verdana"/>
          <w:color w:val="000000" w:themeColor="text1"/>
          <w:sz w:val="20"/>
        </w:rPr>
        <w:tab/>
        <w:t>Fator de juros composto pelo parâmetro de flutuação acrescido de spread calculado com 9 (nove) casas decimais, com arredondamento, apurado da seguinte forma:</w:t>
      </w:r>
    </w:p>
    <w:p w:rsidR="0009022F" w:rsidRPr="00BC4EE3" w:rsidRDefault="0009022F" w:rsidP="00BC4EE3">
      <w:pPr>
        <w:spacing w:after="0" w:line="312" w:lineRule="auto"/>
        <w:ind w:left="1416" w:hanging="1410"/>
        <w:rPr>
          <w:rFonts w:ascii="Verdana" w:hAnsi="Verdana"/>
          <w:color w:val="000000" w:themeColor="text1"/>
          <w:sz w:val="20"/>
        </w:rPr>
      </w:pPr>
    </w:p>
    <w:p w:rsidR="0009022F" w:rsidRPr="00BC4EE3" w:rsidRDefault="0009022F" w:rsidP="00BC4EE3">
      <w:pPr>
        <w:spacing w:after="0" w:line="312" w:lineRule="auto"/>
        <w:ind w:left="709"/>
        <w:jc w:val="center"/>
        <w:rPr>
          <w:rFonts w:ascii="Verdana" w:hAnsi="Verdana"/>
          <w:b/>
          <w:color w:val="000000" w:themeColor="text1"/>
          <w:sz w:val="20"/>
        </w:rPr>
      </w:pPr>
      <w:r w:rsidRPr="00BC4EE3">
        <w:rPr>
          <w:rFonts w:ascii="Verdana" w:hAnsi="Verdana"/>
          <w:b/>
          <w:color w:val="000000" w:themeColor="text1"/>
          <w:sz w:val="20"/>
        </w:rPr>
        <w:t>Fator Juros = Fator DI x Fator Spread</w:t>
      </w:r>
    </w:p>
    <w:p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064C6D" w:rsidRDefault="0009022F" w:rsidP="00BC4EE3">
      <w:pPr>
        <w:widowControl w:val="0"/>
        <w:tabs>
          <w:tab w:val="left" w:pos="1134"/>
        </w:tabs>
        <w:spacing w:after="0" w:line="312" w:lineRule="auto"/>
        <w:ind w:left="1440" w:hanging="1440"/>
        <w:rPr>
          <w:rFonts w:ascii="Verdana" w:hAnsi="Verdana"/>
          <w:color w:val="000000" w:themeColor="text1"/>
          <w:sz w:val="20"/>
        </w:rPr>
      </w:pPr>
      <w:proofErr w:type="spellStart"/>
      <w:r w:rsidRPr="00BC4EE3">
        <w:rPr>
          <w:rFonts w:ascii="Verdana" w:hAnsi="Verdana" w:cs="Arial"/>
          <w:color w:val="000000" w:themeColor="text1"/>
          <w:sz w:val="20"/>
        </w:rPr>
        <w:t>FatorDI</w:t>
      </w:r>
      <w:proofErr w:type="spellEnd"/>
      <w:r w:rsidRPr="00BC4EE3">
        <w:rPr>
          <w:rFonts w:ascii="Verdana" w:hAnsi="Verdana" w:cs="Arial"/>
          <w:color w:val="000000" w:themeColor="text1"/>
          <w:sz w:val="20"/>
        </w:rPr>
        <w:tab/>
      </w:r>
      <w:r w:rsidRPr="00BC4EE3">
        <w:rPr>
          <w:rFonts w:ascii="Verdana" w:hAnsi="Verdana" w:cs="Arial"/>
          <w:color w:val="000000" w:themeColor="text1"/>
          <w:sz w:val="20"/>
        </w:rPr>
        <w:tab/>
      </w:r>
      <w:proofErr w:type="spellStart"/>
      <w:r w:rsidRPr="00BC4EE3">
        <w:rPr>
          <w:rFonts w:ascii="Verdana" w:hAnsi="Verdana"/>
          <w:color w:val="000000" w:themeColor="text1"/>
          <w:sz w:val="20"/>
        </w:rPr>
        <w:t>Produtório</w:t>
      </w:r>
      <w:proofErr w:type="spellEnd"/>
      <w:r w:rsidRPr="00BC4EE3">
        <w:rPr>
          <w:rFonts w:ascii="Verdana" w:hAnsi="Verdana"/>
          <w:color w:val="000000" w:themeColor="text1"/>
          <w:sz w:val="20"/>
        </w:rPr>
        <w:t xml:space="preserve"> das </w:t>
      </w:r>
      <w:r w:rsidRPr="00D63DD3">
        <w:rPr>
          <w:rFonts w:ascii="Verdana" w:hAnsi="Verdana"/>
          <w:color w:val="000000" w:themeColor="text1"/>
          <w:sz w:val="20"/>
        </w:rPr>
        <w:t>Taxas DI desde a Primeira Data de Integralização ou a Data de Pagamento da Remuneração imediatamente</w:t>
      </w:r>
      <w:r w:rsidRPr="00064C6D">
        <w:rPr>
          <w:rFonts w:ascii="Verdana" w:hAnsi="Verdana"/>
          <w:color w:val="000000" w:themeColor="text1"/>
          <w:sz w:val="20"/>
        </w:rPr>
        <w:t xml:space="preserve"> anterior (inclusive), conforme o caso, até a data de cálculo (exclusive), calculado com 8 (oito) casas decimais, com arredondamento, apurado da seguinte forma</w:t>
      </w:r>
      <w:r w:rsidRPr="00064C6D">
        <w:rPr>
          <w:rFonts w:ascii="Verdana" w:hAnsi="Verdana" w:cs="Arial"/>
          <w:color w:val="000000" w:themeColor="text1"/>
          <w:sz w:val="20"/>
        </w:rPr>
        <w:t>:</w:t>
      </w:r>
    </w:p>
    <w:p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cs="Tahoma"/>
          <w:color w:val="000000" w:themeColor="text1"/>
          <w:sz w:val="20"/>
        </w:rPr>
        <w:object w:dxaOrig="2420" w:dyaOrig="680" w14:anchorId="167B2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6pt;height:32.55pt" o:ole="" fillcolor="window">
            <v:fill color2="fill lighten(137)" angle="-135" method="linear sigma" focus="50%" type="gradient"/>
            <v:imagedata r:id="rId10" o:title=""/>
          </v:shape>
          <o:OLEObject Type="Embed" ProgID="Equation.3" ShapeID="_x0000_i1025" DrawAspect="Content" ObjectID="_1684831124" r:id="rId11"/>
        </w:object>
      </w:r>
    </w:p>
    <w:p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 xml:space="preserve">n </w:t>
      </w:r>
      <w:r w:rsidRPr="00064C6D">
        <w:rPr>
          <w:rFonts w:ascii="Verdana" w:hAnsi="Verdana"/>
          <w:color w:val="000000" w:themeColor="text1"/>
          <w:sz w:val="20"/>
        </w:rPr>
        <w:tab/>
        <w:t xml:space="preserve"> </w:t>
      </w:r>
      <w:r w:rsidRPr="00064C6D">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lastRenderedPageBreak/>
        <w:t>k</w:t>
      </w:r>
      <w:r w:rsidRPr="00064C6D">
        <w:rPr>
          <w:rFonts w:ascii="Verdana" w:hAnsi="Verdana"/>
          <w:color w:val="000000" w:themeColor="text1"/>
          <w:sz w:val="20"/>
        </w:rPr>
        <w:tab/>
      </w:r>
      <w:r w:rsidRPr="00064C6D">
        <w:rPr>
          <w:rFonts w:ascii="Verdana" w:hAnsi="Verdana"/>
          <w:color w:val="000000" w:themeColor="text1"/>
          <w:sz w:val="20"/>
        </w:rPr>
        <w:tab/>
        <w:t>Número de ordem das Taxas DI, variando de 1 (um) até “n”;</w:t>
      </w:r>
    </w:p>
    <w:p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rsidR="0009022F" w:rsidRPr="00064C6D" w:rsidRDefault="0009022F" w:rsidP="00377553">
      <w:pPr>
        <w:widowControl w:val="0"/>
        <w:spacing w:after="0" w:line="312" w:lineRule="auto"/>
        <w:ind w:left="1560" w:hanging="1560"/>
        <w:rPr>
          <w:rFonts w:ascii="Verdana" w:hAnsi="Verdana"/>
          <w:color w:val="000000" w:themeColor="text1"/>
          <w:sz w:val="20"/>
        </w:rPr>
      </w:pP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 xml:space="preserve">Taxa </w:t>
      </w: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expressa ao dia, calculado com 8 (oito) casas decimais, com arredondamento, apurado da seguinte forma:</w:t>
      </w:r>
    </w:p>
    <w:p w:rsidR="0009022F" w:rsidRPr="00D63DD3" w:rsidRDefault="0009022F" w:rsidP="00BC4EE3">
      <w:pPr>
        <w:widowControl w:val="0"/>
        <w:tabs>
          <w:tab w:val="left" w:pos="851"/>
        </w:tabs>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anchor distT="0" distB="0" distL="114300" distR="114300" simplePos="0" relativeHeight="251658240" behindDoc="0" locked="0" layoutInCell="1" allowOverlap="1" wp14:anchorId="0EADBF36" wp14:editId="3A8D3AE8">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rsidR="0009022F" w:rsidRPr="007D21AB" w:rsidRDefault="0009022F" w:rsidP="00BC4EE3">
      <w:pPr>
        <w:widowControl w:val="0"/>
        <w:tabs>
          <w:tab w:val="left" w:pos="851"/>
        </w:tabs>
        <w:spacing w:after="0" w:line="312" w:lineRule="auto"/>
        <w:ind w:left="709"/>
        <w:jc w:val="center"/>
        <w:rPr>
          <w:rFonts w:ascii="Verdana" w:hAnsi="Verdana"/>
          <w:color w:val="000000" w:themeColor="text1"/>
          <w:sz w:val="20"/>
        </w:rPr>
      </w:pPr>
    </w:p>
    <w:p w:rsidR="0009022F" w:rsidRPr="00064C6D" w:rsidRDefault="0009022F" w:rsidP="00BC4EE3">
      <w:pPr>
        <w:widowControl w:val="0"/>
        <w:tabs>
          <w:tab w:val="left" w:pos="851"/>
        </w:tabs>
        <w:spacing w:after="0" w:line="312" w:lineRule="auto"/>
        <w:rPr>
          <w:rFonts w:ascii="Verdana" w:hAnsi="Verdana"/>
          <w:color w:val="000000" w:themeColor="text1"/>
          <w:sz w:val="20"/>
        </w:rPr>
      </w:pPr>
      <w:r w:rsidRPr="00064C6D">
        <w:rPr>
          <w:rFonts w:ascii="Verdana" w:hAnsi="Verdana"/>
          <w:color w:val="000000" w:themeColor="text1"/>
          <w:sz w:val="20"/>
        </w:rPr>
        <w:t>onde:</w:t>
      </w:r>
    </w:p>
    <w:p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rsidR="0009022F" w:rsidRPr="00064C6D" w:rsidRDefault="0009022F" w:rsidP="00BC4EE3">
      <w:pPr>
        <w:widowControl w:val="0"/>
        <w:spacing w:after="0" w:line="312" w:lineRule="auto"/>
        <w:ind w:left="1440" w:hanging="1440"/>
        <w:rPr>
          <w:rFonts w:ascii="Verdana" w:hAnsi="Verdana"/>
          <w:color w:val="000000" w:themeColor="text1"/>
          <w:sz w:val="20"/>
        </w:rPr>
      </w:pPr>
      <w:proofErr w:type="spellStart"/>
      <w:r w:rsidRPr="00064C6D">
        <w:rPr>
          <w:rFonts w:ascii="Verdana" w:hAnsi="Verdana"/>
          <w:color w:val="000000" w:themeColor="text1"/>
          <w:sz w:val="20"/>
        </w:rPr>
        <w: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ab/>
        <w:t>Taxa DI de ordem k, divulgada pela B3, utilizada com 2 (duas) casas decimais;</w:t>
      </w:r>
    </w:p>
    <w:p w:rsidR="0009022F" w:rsidRPr="00064C6D" w:rsidRDefault="0009022F" w:rsidP="00BC4EE3">
      <w:pPr>
        <w:widowControl w:val="0"/>
        <w:spacing w:after="0" w:line="312" w:lineRule="auto"/>
        <w:ind w:left="1440" w:hanging="1440"/>
        <w:rPr>
          <w:rFonts w:ascii="Verdana" w:hAnsi="Verdana"/>
          <w:color w:val="000000" w:themeColor="text1"/>
          <w:sz w:val="20"/>
        </w:rPr>
      </w:pPr>
    </w:p>
    <w:p w:rsidR="0009022F" w:rsidRPr="00064C6D" w:rsidRDefault="0009022F" w:rsidP="00BC4EE3">
      <w:pPr>
        <w:spacing w:after="0" w:line="312" w:lineRule="auto"/>
        <w:ind w:left="1410" w:hanging="1410"/>
        <w:rPr>
          <w:rFonts w:ascii="Verdana" w:hAnsi="Verdana"/>
          <w:color w:val="000000" w:themeColor="text1"/>
          <w:sz w:val="20"/>
        </w:rPr>
      </w:pPr>
      <w:proofErr w:type="spellStart"/>
      <w:r w:rsidRPr="00064C6D">
        <w:rPr>
          <w:rFonts w:ascii="Verdana" w:hAnsi="Verdana"/>
          <w:color w:val="000000" w:themeColor="text1"/>
          <w:sz w:val="20"/>
        </w:rPr>
        <w:t>FatorSpread</w:t>
      </w:r>
      <w:proofErr w:type="spellEnd"/>
      <w:r w:rsidRPr="00064C6D">
        <w:rPr>
          <w:rFonts w:ascii="Verdana" w:hAnsi="Verdana"/>
          <w:color w:val="000000" w:themeColor="text1"/>
          <w:sz w:val="20"/>
        </w:rPr>
        <w:t xml:space="preserve"> </w:t>
      </w:r>
      <w:r w:rsidRPr="00064C6D">
        <w:rPr>
          <w:rFonts w:ascii="Verdana" w:hAnsi="Verdana"/>
          <w:color w:val="000000" w:themeColor="text1"/>
          <w:sz w:val="20"/>
        </w:rPr>
        <w:tab/>
        <w:t>Sobretaxa de juros fixos calculada com 9 (nove) casas decimais, com arredondamento, apurada conforme fórmula abaixo:</w:t>
      </w:r>
    </w:p>
    <w:p w:rsidR="00E67F95" w:rsidRPr="00064C6D" w:rsidRDefault="00E67F95" w:rsidP="00BC4EE3">
      <w:pPr>
        <w:spacing w:after="0" w:line="312" w:lineRule="auto"/>
        <w:ind w:left="1410" w:hanging="1410"/>
        <w:rPr>
          <w:rFonts w:ascii="Verdana" w:hAnsi="Verdana"/>
          <w:color w:val="000000" w:themeColor="text1"/>
          <w:sz w:val="20"/>
        </w:rPr>
      </w:pPr>
    </w:p>
    <w:p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inline distT="0" distB="0" distL="0" distR="0" wp14:anchorId="5719AA46" wp14:editId="0EA63106">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rsidR="0009022F" w:rsidRPr="00064C6D" w:rsidRDefault="0009022F" w:rsidP="00BC4EE3">
      <w:pPr>
        <w:tabs>
          <w:tab w:val="left" w:pos="1418"/>
        </w:tabs>
        <w:spacing w:after="0" w:line="312" w:lineRule="auto"/>
        <w:ind w:left="1410" w:hanging="1410"/>
        <w:rPr>
          <w:rFonts w:ascii="Verdana" w:hAnsi="Verdana"/>
          <w:color w:val="000000" w:themeColor="text1"/>
          <w:sz w:val="20"/>
        </w:rPr>
      </w:pPr>
      <w:r w:rsidRPr="00064C6D">
        <w:rPr>
          <w:rFonts w:ascii="Verdana" w:hAnsi="Verdana"/>
          <w:color w:val="000000" w:themeColor="text1"/>
          <w:sz w:val="20"/>
        </w:rPr>
        <w:t xml:space="preserve">DP </w:t>
      </w:r>
      <w:r w:rsidRPr="00064C6D">
        <w:rPr>
          <w:rFonts w:ascii="Verdana" w:hAnsi="Verdana"/>
          <w:color w:val="000000" w:themeColor="text1"/>
          <w:sz w:val="20"/>
        </w:rPr>
        <w:tab/>
      </w:r>
      <w:r w:rsidRPr="00064C6D">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rsidR="0009022F" w:rsidRPr="00064C6D" w:rsidRDefault="0009022F" w:rsidP="00BC4EE3">
      <w:pPr>
        <w:spacing w:after="0" w:line="312" w:lineRule="auto"/>
        <w:ind w:left="709"/>
        <w:rPr>
          <w:rFonts w:ascii="Verdana" w:hAnsi="Verdana"/>
          <w:color w:val="000000" w:themeColor="text1"/>
          <w:sz w:val="20"/>
        </w:rPr>
      </w:pPr>
    </w:p>
    <w:p w:rsidR="0009022F" w:rsidRPr="00D63DD3" w:rsidRDefault="0009022F" w:rsidP="00645660">
      <w:pPr>
        <w:spacing w:after="0" w:line="312" w:lineRule="auto"/>
        <w:ind w:left="1418" w:hanging="1418"/>
        <w:rPr>
          <w:rFonts w:ascii="Verdana" w:hAnsi="Verdana"/>
          <w:color w:val="000000" w:themeColor="text1"/>
          <w:sz w:val="20"/>
        </w:rPr>
      </w:pPr>
      <w:r w:rsidRPr="00064C6D">
        <w:rPr>
          <w:rFonts w:ascii="Verdana" w:hAnsi="Verdana"/>
          <w:color w:val="000000" w:themeColor="text1"/>
          <w:sz w:val="20"/>
        </w:rPr>
        <w:t>Spread</w:t>
      </w:r>
      <w:r w:rsidRPr="00064C6D">
        <w:rPr>
          <w:rFonts w:ascii="Verdana" w:hAnsi="Verdana"/>
          <w:color w:val="000000" w:themeColor="text1"/>
          <w:sz w:val="20"/>
        </w:rPr>
        <w:tab/>
      </w:r>
      <w:r w:rsidR="00291188">
        <w:rPr>
          <w:rFonts w:ascii="Verdana" w:hAnsi="Verdana"/>
          <w:color w:val="000000" w:themeColor="text1"/>
          <w:sz w:val="20"/>
        </w:rPr>
        <w:t>5,5000</w:t>
      </w:r>
    </w:p>
    <w:p w:rsidR="0009022F" w:rsidRPr="007D21AB" w:rsidRDefault="0009022F" w:rsidP="00BC4EE3">
      <w:pPr>
        <w:widowControl w:val="0"/>
        <w:tabs>
          <w:tab w:val="left" w:pos="851"/>
        </w:tabs>
        <w:spacing w:after="0" w:line="312" w:lineRule="auto"/>
        <w:rPr>
          <w:rFonts w:ascii="Verdana" w:hAnsi="Verdana"/>
          <w:color w:val="000000" w:themeColor="text1"/>
          <w:sz w:val="20"/>
        </w:rPr>
      </w:pPr>
    </w:p>
    <w:p w:rsidR="0009022F" w:rsidRPr="00064C6D" w:rsidRDefault="002B675A" w:rsidP="00CD6C39">
      <w:pPr>
        <w:widowControl w:val="0"/>
        <w:numPr>
          <w:ilvl w:val="3"/>
          <w:numId w:val="11"/>
        </w:numPr>
        <w:tabs>
          <w:tab w:val="left" w:pos="1418"/>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 </w:t>
      </w:r>
      <w:r w:rsidR="0009022F" w:rsidRPr="00064C6D">
        <w:rPr>
          <w:rFonts w:ascii="Verdana" w:hAnsi="Verdana"/>
          <w:color w:val="000000" w:themeColor="text1"/>
          <w:sz w:val="20"/>
        </w:rPr>
        <w:t>Observações:</w:t>
      </w:r>
    </w:p>
    <w:p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rsidR="0009022F" w:rsidRPr="00064C6D"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o fator resultante da expressão (1 + </w:t>
      </w:r>
      <w:proofErr w:type="spellStart"/>
      <w:r w:rsidRPr="00064C6D">
        <w:rPr>
          <w:rFonts w:ascii="Verdana" w:hAnsi="Verdana"/>
          <w:color w:val="000000" w:themeColor="text1"/>
          <w:sz w:val="20"/>
        </w:rPr>
        <w:t>TDI</w:t>
      </w:r>
      <w:r w:rsidRPr="00064C6D">
        <w:rPr>
          <w:rFonts w:ascii="Verdana" w:hAnsi="Verdana"/>
          <w:color w:val="000000" w:themeColor="text1"/>
          <w:sz w:val="20"/>
          <w:vertAlign w:val="subscript"/>
        </w:rPr>
        <w:t>k</w:t>
      </w:r>
      <w:proofErr w:type="spellEnd"/>
      <w:r w:rsidRPr="00064C6D">
        <w:rPr>
          <w:rFonts w:ascii="Verdana" w:hAnsi="Verdana"/>
          <w:color w:val="000000" w:themeColor="text1"/>
          <w:sz w:val="20"/>
        </w:rPr>
        <w:t>) é considerado com 16 (dezesseis) casas decimais, sem arredondamento;</w:t>
      </w:r>
    </w:p>
    <w:p w:rsidR="0009022F" w:rsidRPr="00064C6D" w:rsidRDefault="0009022F" w:rsidP="00BC4EE3">
      <w:pPr>
        <w:widowControl w:val="0"/>
        <w:tabs>
          <w:tab w:val="left" w:pos="851"/>
          <w:tab w:val="left" w:pos="1560"/>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efetua-se o </w:t>
      </w:r>
      <w:proofErr w:type="spellStart"/>
      <w:r w:rsidRPr="00064C6D">
        <w:rPr>
          <w:rFonts w:ascii="Verdana" w:hAnsi="Verdana"/>
          <w:color w:val="000000" w:themeColor="text1"/>
          <w:sz w:val="20"/>
        </w:rPr>
        <w:t>produtório</w:t>
      </w:r>
      <w:proofErr w:type="spellEnd"/>
      <w:r w:rsidRPr="00064C6D">
        <w:rPr>
          <w:rFonts w:ascii="Verdana" w:hAnsi="Verdana"/>
          <w:color w:val="000000" w:themeColor="text1"/>
          <w:sz w:val="20"/>
        </w:rPr>
        <w:t xml:space="preserve"> dos fatores diários</w:t>
      </w:r>
      <w:r w:rsidRPr="00BC4EE3">
        <w:rPr>
          <w:rFonts w:ascii="Verdana" w:hAnsi="Verdana"/>
          <w:color w:val="000000" w:themeColor="text1"/>
          <w:sz w:val="20"/>
        </w:rPr>
        <w:t xml:space="preserve"> (1 + </w:t>
      </w:r>
      <w:proofErr w:type="spellStart"/>
      <w:r w:rsidRPr="00BC4EE3">
        <w:rPr>
          <w:rFonts w:ascii="Verdana" w:hAnsi="Verdana"/>
          <w:color w:val="000000" w:themeColor="text1"/>
          <w:sz w:val="20"/>
        </w:rPr>
        <w:t>TDI</w:t>
      </w:r>
      <w:r w:rsidRPr="00BC4EE3">
        <w:rPr>
          <w:rFonts w:ascii="Verdana" w:hAnsi="Verdana"/>
          <w:color w:val="000000" w:themeColor="text1"/>
          <w:sz w:val="20"/>
          <w:vertAlign w:val="subscript"/>
        </w:rPr>
        <w:t>k</w:t>
      </w:r>
      <w:proofErr w:type="spellEnd"/>
      <w:r w:rsidRPr="00BC4EE3">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rsidR="0009022F" w:rsidRPr="00BC4EE3" w:rsidRDefault="0009022F" w:rsidP="00BC4EE3">
      <w:pPr>
        <w:pStyle w:val="PargrafodaLista"/>
        <w:spacing w:after="0" w:line="312" w:lineRule="auto"/>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Uma vez os fatores estando acumulados, considera-se o fator resultante “Fator DI” com 8 (oito) casas decimais, com arredondamento; </w:t>
      </w:r>
    </w:p>
    <w:p w:rsidR="0009022F" w:rsidRPr="00BC4EE3" w:rsidRDefault="0009022F" w:rsidP="00BC4EE3">
      <w:pPr>
        <w:pStyle w:val="PargrafodaLista"/>
        <w:spacing w:after="0" w:line="312" w:lineRule="auto"/>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w:t>
      </w:r>
      <w:proofErr w:type="spellStart"/>
      <w:r w:rsidRPr="00BC4EE3">
        <w:rPr>
          <w:rFonts w:ascii="Verdana" w:hAnsi="Verdana"/>
          <w:color w:val="000000" w:themeColor="text1"/>
          <w:sz w:val="20"/>
        </w:rPr>
        <w:t>FatorDI</w:t>
      </w:r>
      <w:proofErr w:type="spellEnd"/>
      <w:r w:rsidRPr="00BC4EE3">
        <w:rPr>
          <w:rFonts w:ascii="Verdana" w:hAnsi="Verdana"/>
          <w:color w:val="000000" w:themeColor="text1"/>
          <w:sz w:val="20"/>
        </w:rPr>
        <w:t xml:space="preserve"> x </w:t>
      </w:r>
      <w:proofErr w:type="spellStart"/>
      <w:r w:rsidRPr="00BC4EE3">
        <w:rPr>
          <w:rFonts w:ascii="Verdana" w:hAnsi="Verdana"/>
          <w:color w:val="000000" w:themeColor="text1"/>
          <w:sz w:val="20"/>
        </w:rPr>
        <w:t>FatorSpread</w:t>
      </w:r>
      <w:proofErr w:type="spellEnd"/>
      <w:r w:rsidRPr="00BC4EE3">
        <w:rPr>
          <w:rFonts w:ascii="Verdana" w:hAnsi="Verdana"/>
          <w:color w:val="000000" w:themeColor="text1"/>
          <w:sz w:val="20"/>
        </w:rPr>
        <w:t>) é considerado com 9 (nove) casas decimais, com arredondamento; e</w:t>
      </w:r>
    </w:p>
    <w:p w:rsidR="0009022F" w:rsidRPr="00BC4EE3" w:rsidRDefault="0009022F" w:rsidP="00BC4EE3">
      <w:pPr>
        <w:widowControl w:val="0"/>
        <w:tabs>
          <w:tab w:val="left" w:pos="0"/>
          <w:tab w:val="left" w:pos="851"/>
        </w:tabs>
        <w:spacing w:after="0" w:line="312" w:lineRule="auto"/>
        <w:ind w:left="851"/>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77" w:name="_Ref314589029"/>
      <w:r w:rsidRPr="00BC4EE3">
        <w:rPr>
          <w:rFonts w:ascii="Verdana" w:hAnsi="Verdana"/>
          <w:color w:val="000000" w:themeColor="text1"/>
          <w:sz w:val="20"/>
        </w:rPr>
        <w:t xml:space="preserve">Observado o disposto na Cláusula 4.2.5.3 abaixo, se, quando do cálculo de quaisquer obrigações pecuniárias relativas às Debêntures previstas nesta Escritura de Emissão, a Taxa DI não estiver disponível, será utilizado, em sua substituição,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até a data do cálculo, não sendo devidas quaisquer compensações financeiras, multas ou penalidades entre a Emissora e/ou o Debenturista, quando da divulgação posterior da Taxa DI.</w:t>
      </w:r>
      <w:bookmarkEnd w:id="77"/>
    </w:p>
    <w:p w:rsidR="0009022F" w:rsidRPr="00BC4EE3" w:rsidRDefault="0009022F" w:rsidP="00BC4EE3">
      <w:pPr>
        <w:widowControl w:val="0"/>
        <w:tabs>
          <w:tab w:val="left" w:pos="0"/>
          <w:tab w:val="left" w:pos="851"/>
        </w:tabs>
        <w:spacing w:after="0" w:line="312" w:lineRule="auto"/>
        <w:ind w:left="993" w:hanging="993"/>
        <w:rPr>
          <w:rFonts w:ascii="Verdana" w:hAnsi="Verdana"/>
          <w:color w:val="000000" w:themeColor="text1"/>
          <w:sz w:val="20"/>
        </w:rPr>
      </w:pPr>
    </w:p>
    <w:p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78" w:name="_Ref286330516"/>
      <w:bookmarkStart w:id="79" w:name="_Ref286331549"/>
      <w:bookmarkStart w:id="80" w:name="_Ref286154048"/>
      <w:bookmarkEnd w:id="63"/>
      <w:bookmarkEnd w:id="64"/>
      <w:bookmarkEnd w:id="65"/>
      <w:bookmarkEnd w:id="66"/>
      <w:bookmarkEnd w:id="71"/>
      <w:bookmarkEnd w:id="72"/>
      <w:r w:rsidRPr="00BC4EE3">
        <w:rPr>
          <w:rFonts w:ascii="Verdana" w:hAnsi="Verdana"/>
          <w:color w:val="000000" w:themeColor="text1"/>
          <w:sz w:val="20"/>
        </w:rPr>
        <w:t>Na hipótese de extinção, limitação</w:t>
      </w:r>
      <w:r w:rsidR="001D3C9A" w:rsidRPr="00BC4EE3">
        <w:rPr>
          <w:rFonts w:ascii="Verdana" w:hAnsi="Verdana"/>
          <w:color w:val="000000" w:themeColor="text1"/>
          <w:sz w:val="20"/>
        </w:rPr>
        <w:t>,</w:t>
      </w:r>
      <w:r w:rsidRPr="00BC4EE3">
        <w:rPr>
          <w:rFonts w:ascii="Verdana" w:hAnsi="Verdana"/>
          <w:color w:val="000000" w:themeColor="text1"/>
          <w:sz w:val="20"/>
        </w:rPr>
        <w:t xml:space="preserve"> não divulgação da Taxa DI por mais de 10 (dez) dias consecutivos após a data esperada para sua apuração e/ou divulgação, </w:t>
      </w:r>
      <w:r w:rsidR="001D3C9A" w:rsidRPr="00BC4EE3">
        <w:rPr>
          <w:rFonts w:ascii="Verdana" w:hAnsi="Verdana"/>
          <w:color w:val="000000" w:themeColor="text1"/>
          <w:sz w:val="20"/>
        </w:rPr>
        <w:t>e/</w:t>
      </w:r>
      <w:r w:rsidRPr="00BC4EE3">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sidRPr="00BC4EE3">
        <w:rPr>
          <w:rFonts w:ascii="Verdana" w:hAnsi="Verdana"/>
          <w:color w:val="000000" w:themeColor="text1"/>
          <w:sz w:val="20"/>
        </w:rPr>
        <w:t>2 </w:t>
      </w:r>
      <w:r w:rsidRPr="00BC4EE3">
        <w:rPr>
          <w:rFonts w:ascii="Verdana" w:hAnsi="Verdana"/>
          <w:color w:val="000000" w:themeColor="text1"/>
          <w:sz w:val="20"/>
        </w:rPr>
        <w:t>(</w:t>
      </w:r>
      <w:r w:rsidR="00B76A6A" w:rsidRPr="00BC4EE3">
        <w:rPr>
          <w:rFonts w:ascii="Verdana" w:hAnsi="Verdana"/>
          <w:color w:val="000000" w:themeColor="text1"/>
          <w:sz w:val="20"/>
        </w:rPr>
        <w:t>dois</w:t>
      </w:r>
      <w:r w:rsidRPr="00BC4EE3">
        <w:rPr>
          <w:rFonts w:ascii="Verdana" w:hAnsi="Verdana"/>
          <w:color w:val="000000" w:themeColor="text1"/>
          <w:sz w:val="20"/>
        </w:rPr>
        <w:t xml:space="preserve">) </w:t>
      </w:r>
      <w:r w:rsidR="00B76A6A" w:rsidRPr="00BC4EE3">
        <w:rPr>
          <w:rFonts w:ascii="Verdana" w:hAnsi="Verdana"/>
          <w:color w:val="000000" w:themeColor="text1"/>
          <w:sz w:val="20"/>
        </w:rPr>
        <w:t xml:space="preserve">Dias Úteis </w:t>
      </w:r>
      <w:r w:rsidRPr="00BC4EE3">
        <w:rPr>
          <w:rFonts w:ascii="Verdana" w:hAnsi="Verdana"/>
          <w:color w:val="000000" w:themeColor="text1"/>
          <w:sz w:val="20"/>
        </w:rPr>
        <w:t xml:space="preserve">contados da data de término do prazo de 10 (dez) dias consecutivos </w:t>
      </w:r>
      <w:r w:rsidR="001D3C9A" w:rsidRPr="00BC4EE3">
        <w:rPr>
          <w:rFonts w:ascii="Verdana" w:hAnsi="Verdana"/>
          <w:color w:val="000000" w:themeColor="text1"/>
          <w:sz w:val="20"/>
        </w:rPr>
        <w:t xml:space="preserve">após a data esperada para sua apuração e/ou divulgação </w:t>
      </w:r>
      <w:r w:rsidRPr="00BC4EE3">
        <w:rPr>
          <w:rFonts w:ascii="Verdana" w:hAnsi="Verdana"/>
          <w:color w:val="000000" w:themeColor="text1"/>
          <w:sz w:val="20"/>
        </w:rPr>
        <w:t xml:space="preserve">ou da data de extinção </w:t>
      </w:r>
      <w:r w:rsidR="001D3C9A" w:rsidRPr="00BC4EE3">
        <w:rPr>
          <w:rFonts w:ascii="Verdana" w:hAnsi="Verdana"/>
          <w:color w:val="000000" w:themeColor="text1"/>
          <w:sz w:val="20"/>
        </w:rPr>
        <w:t xml:space="preserve">ou limitação </w:t>
      </w:r>
      <w:r w:rsidRPr="00BC4EE3">
        <w:rPr>
          <w:rFonts w:ascii="Verdana" w:hAnsi="Verdana"/>
          <w:color w:val="000000" w:themeColor="text1"/>
          <w:sz w:val="20"/>
        </w:rPr>
        <w:t xml:space="preserve">da Taxa DI ou de impossibilidade de aplicação da Taxa DI por proibição legal ou judicial, conforme o caso, convocar Assembleia Geral </w:t>
      </w:r>
      <w:r w:rsidR="00976822">
        <w:rPr>
          <w:rFonts w:ascii="Verdana" w:hAnsi="Verdana"/>
          <w:color w:val="000000" w:themeColor="text1"/>
          <w:sz w:val="20"/>
        </w:rPr>
        <w:t>de Debenturista</w:t>
      </w:r>
      <w:r w:rsidR="00F910D8">
        <w:rPr>
          <w:rFonts w:ascii="Verdana" w:hAnsi="Verdana"/>
          <w:color w:val="000000" w:themeColor="text1"/>
          <w:sz w:val="20"/>
        </w:rPr>
        <w:t>s</w:t>
      </w:r>
      <w:r w:rsidR="00976822">
        <w:rPr>
          <w:rFonts w:ascii="Verdana" w:hAnsi="Verdana"/>
          <w:color w:val="000000" w:themeColor="text1"/>
          <w:sz w:val="20"/>
        </w:rPr>
        <w:t xml:space="preserve"> </w:t>
      </w:r>
      <w:r w:rsidR="00371EAD">
        <w:rPr>
          <w:rFonts w:ascii="Verdana" w:hAnsi="Verdana"/>
          <w:color w:val="000000" w:themeColor="text1"/>
          <w:sz w:val="20"/>
        </w:rPr>
        <w:t xml:space="preserve">(conforme abaixo definido) </w:t>
      </w:r>
      <w:r w:rsidRPr="00BC4EE3">
        <w:rPr>
          <w:rFonts w:ascii="Verdana" w:hAnsi="Verdana"/>
          <w:color w:val="000000" w:themeColor="text1"/>
          <w:sz w:val="20"/>
        </w:rPr>
        <w:t xml:space="preserve">para </w:t>
      </w:r>
      <w:r w:rsidR="00F910D8">
        <w:rPr>
          <w:rFonts w:ascii="Verdana" w:hAnsi="Verdana"/>
          <w:color w:val="000000" w:themeColor="text1"/>
          <w:sz w:val="20"/>
        </w:rPr>
        <w:t>deliberação</w:t>
      </w:r>
      <w:r w:rsidRPr="00BC4EE3">
        <w:rPr>
          <w:rFonts w:ascii="Verdana" w:hAnsi="Verdana"/>
          <w:color w:val="000000" w:themeColor="text1"/>
          <w:sz w:val="20"/>
        </w:rPr>
        <w:t xml:space="preserve">,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não sendo devidas quaisquer compensações entre a Emissora e/ou o Debenturista</w:t>
      </w:r>
      <w:r w:rsidR="001F7121">
        <w:rPr>
          <w:rFonts w:ascii="Verdana" w:hAnsi="Verdana"/>
          <w:color w:val="000000" w:themeColor="text1"/>
          <w:sz w:val="20"/>
        </w:rPr>
        <w:t xml:space="preserve"> </w:t>
      </w:r>
      <w:r w:rsidRPr="00BC4EE3">
        <w:rPr>
          <w:rFonts w:ascii="Verdana" w:hAnsi="Verdana"/>
          <w:color w:val="000000" w:themeColor="text1"/>
          <w:sz w:val="20"/>
        </w:rPr>
        <w:t>quando da deliberação do novo parâmetro de remuneração para as Debêntures.</w:t>
      </w:r>
    </w:p>
    <w:p w:rsidR="00FA0698" w:rsidRPr="00BC4EE3" w:rsidRDefault="00FA0698" w:rsidP="00BC4EE3">
      <w:pPr>
        <w:widowControl w:val="0"/>
        <w:tabs>
          <w:tab w:val="left" w:pos="1560"/>
        </w:tabs>
        <w:spacing w:after="0" w:line="312" w:lineRule="auto"/>
        <w:ind w:left="1560"/>
        <w:rPr>
          <w:rFonts w:ascii="Verdana" w:hAnsi="Verdana"/>
          <w:color w:val="000000" w:themeColor="text1"/>
          <w:sz w:val="20"/>
        </w:rPr>
      </w:pPr>
    </w:p>
    <w:p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a Taxa DI volte a ser divulgada antes da realização da Assembleia Geral </w:t>
      </w:r>
      <w:r w:rsidR="000A0412" w:rsidRPr="005F5BE4">
        <w:rPr>
          <w:rFonts w:ascii="Verdana" w:hAnsi="Verdana"/>
          <w:color w:val="000000" w:themeColor="text1"/>
          <w:sz w:val="20"/>
        </w:rPr>
        <w:t xml:space="preserve">de Debenturistas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w:t>
      </w:r>
      <w:r w:rsidRPr="00BC4EE3">
        <w:rPr>
          <w:rFonts w:ascii="Verdana" w:hAnsi="Verdana"/>
          <w:color w:val="000000" w:themeColor="text1"/>
          <w:sz w:val="20"/>
        </w:rPr>
        <w:t xml:space="preserve">, exceto se ocorrer a impossibilidade de aplicação da Taxa DI por proibição legal e/ou judicial, referida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não será realizada, e a Taxa DI, a partir da data de sua divulgação, passará a ser novamente utilizada para o cálculo de quaisquer obrigações pecuniárias relativas às Debêntures, previstas nesta Escritura de Emissão.</w:t>
      </w:r>
      <w:bookmarkStart w:id="81" w:name="_Ref286330522"/>
      <w:bookmarkEnd w:id="78"/>
      <w:r w:rsidRPr="00BC4EE3">
        <w:rPr>
          <w:rFonts w:ascii="Verdana" w:hAnsi="Verdana"/>
          <w:color w:val="000000" w:themeColor="text1"/>
          <w:sz w:val="20"/>
        </w:rPr>
        <w:t xml:space="preserve"> </w:t>
      </w:r>
    </w:p>
    <w:p w:rsidR="00B12505" w:rsidRPr="00BC4EE3" w:rsidRDefault="00B12505" w:rsidP="00BC4EE3">
      <w:pPr>
        <w:widowControl w:val="0"/>
        <w:tabs>
          <w:tab w:val="left" w:pos="1560"/>
        </w:tabs>
        <w:spacing w:after="0" w:line="312" w:lineRule="auto"/>
        <w:ind w:left="1560"/>
        <w:rPr>
          <w:rFonts w:ascii="Verdana" w:hAnsi="Verdana"/>
          <w:color w:val="000000" w:themeColor="text1"/>
          <w:sz w:val="20"/>
        </w:rPr>
      </w:pPr>
    </w:p>
    <w:p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w:t>
      </w:r>
      <w:r w:rsidR="00646CB2" w:rsidRPr="00BC4EE3">
        <w:rPr>
          <w:rFonts w:ascii="Verdana" w:hAnsi="Verdana"/>
          <w:color w:val="000000" w:themeColor="text1"/>
          <w:sz w:val="20"/>
        </w:rPr>
        <w:t xml:space="preserve">a </w:t>
      </w:r>
      <w:r w:rsidRPr="00BC4EE3">
        <w:rPr>
          <w:rFonts w:ascii="Verdana" w:hAnsi="Verdana"/>
          <w:color w:val="000000" w:themeColor="text1"/>
          <w:sz w:val="20"/>
        </w:rPr>
        <w:t xml:space="preserve">Assembleia Geral </w:t>
      </w:r>
      <w:r w:rsidR="000A0412" w:rsidRPr="005F5BE4">
        <w:rPr>
          <w:rFonts w:ascii="Verdana" w:hAnsi="Verdana"/>
          <w:color w:val="000000" w:themeColor="text1"/>
          <w:sz w:val="20"/>
        </w:rPr>
        <w:t>de Debenturistas</w:t>
      </w:r>
      <w:r w:rsidR="000A0412" w:rsidRPr="00BC4EE3">
        <w:rPr>
          <w:rFonts w:ascii="Verdana" w:hAnsi="Verdana"/>
          <w:color w:val="000000" w:themeColor="text1"/>
          <w:sz w:val="20"/>
        </w:rPr>
        <w:t xml:space="preserve">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 acima</w:t>
      </w:r>
      <w:r w:rsidR="00646CB2" w:rsidRPr="00BC4EE3">
        <w:rPr>
          <w:rFonts w:ascii="Verdana" w:hAnsi="Verdana"/>
          <w:color w:val="000000" w:themeColor="text1"/>
          <w:sz w:val="20"/>
        </w:rPr>
        <w:t xml:space="preserve"> não seja instalada em primeira e segunda convocação ou, se instalada</w:t>
      </w:r>
      <w:r w:rsidRPr="00BC4EE3">
        <w:rPr>
          <w:rFonts w:ascii="Verdana" w:hAnsi="Verdana"/>
          <w:color w:val="000000" w:themeColor="text1"/>
          <w:sz w:val="20"/>
        </w:rPr>
        <w:t xml:space="preserve">, não haja acordo sobre a nova remuneração das Debêntures entre a Emissora e </w:t>
      </w:r>
      <w:r w:rsidR="00DA0E57">
        <w:rPr>
          <w:rFonts w:ascii="Verdana" w:hAnsi="Verdana"/>
          <w:color w:val="000000" w:themeColor="text1"/>
          <w:sz w:val="20"/>
        </w:rPr>
        <w:t xml:space="preserve">o </w:t>
      </w:r>
      <w:r w:rsidRPr="00BC4EE3">
        <w:rPr>
          <w:rFonts w:ascii="Verdana" w:hAnsi="Verdana"/>
          <w:color w:val="000000" w:themeColor="text1"/>
          <w:sz w:val="20"/>
        </w:rPr>
        <w:t>Debenturista</w:t>
      </w:r>
      <w:r w:rsidR="00411B78">
        <w:rPr>
          <w:rFonts w:ascii="Verdana" w:hAnsi="Verdana"/>
          <w:color w:val="000000" w:themeColor="text1"/>
          <w:sz w:val="20"/>
        </w:rPr>
        <w:t>,</w:t>
      </w:r>
      <w:r w:rsidR="003D2CBA" w:rsidRPr="003D2CBA">
        <w:rPr>
          <w:rFonts w:ascii="Verdana" w:hAnsi="Verdana"/>
          <w:color w:val="000000" w:themeColor="text1"/>
          <w:sz w:val="20"/>
        </w:rPr>
        <w:t xml:space="preserve"> </w:t>
      </w:r>
      <w:r w:rsidRPr="00BC4EE3">
        <w:rPr>
          <w:rFonts w:ascii="Verdana" w:hAnsi="Verdana"/>
          <w:color w:val="000000" w:themeColor="text1"/>
          <w:sz w:val="20"/>
        </w:rPr>
        <w:t xml:space="preserve">a Emissora se obriga, desde já, a resgatar a totalidade das Debêntures, com seu consequente cancelamento, no prazo de </w:t>
      </w:r>
      <w:r w:rsidR="00FE1E6A" w:rsidRPr="00BC4EE3">
        <w:rPr>
          <w:rFonts w:ascii="Verdana" w:hAnsi="Verdana"/>
          <w:color w:val="000000" w:themeColor="text1"/>
          <w:sz w:val="20"/>
        </w:rPr>
        <w:t>30</w:t>
      </w:r>
      <w:r w:rsidRPr="00BC4EE3">
        <w:rPr>
          <w:rFonts w:ascii="Verdana" w:hAnsi="Verdana"/>
          <w:color w:val="000000" w:themeColor="text1"/>
          <w:sz w:val="20"/>
        </w:rPr>
        <w:t xml:space="preserve"> (</w:t>
      </w:r>
      <w:r w:rsidR="00FE1E6A" w:rsidRPr="00BC4EE3">
        <w:rPr>
          <w:rFonts w:ascii="Verdana" w:hAnsi="Verdana"/>
          <w:color w:val="000000" w:themeColor="text1"/>
          <w:sz w:val="20"/>
        </w:rPr>
        <w:t>trinta</w:t>
      </w:r>
      <w:r w:rsidRPr="00BC4EE3">
        <w:rPr>
          <w:rFonts w:ascii="Verdana" w:hAnsi="Verdana"/>
          <w:color w:val="000000" w:themeColor="text1"/>
          <w:sz w:val="20"/>
        </w:rPr>
        <w:t xml:space="preserve">) dias contados da data da realização </w:t>
      </w:r>
      <w:r w:rsidRPr="00BC4EE3">
        <w:rPr>
          <w:rFonts w:ascii="Verdana" w:hAnsi="Verdana"/>
          <w:color w:val="000000" w:themeColor="text1"/>
          <w:sz w:val="20"/>
        </w:rPr>
        <w:lastRenderedPageBreak/>
        <w:t>da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Pr="00BC4EE3">
        <w:rPr>
          <w:rFonts w:ascii="Verdana" w:hAnsi="Verdana"/>
          <w:color w:val="000000" w:themeColor="text1"/>
          <w:sz w:val="20"/>
        </w:rPr>
        <w:t xml:space="preserve"> prevista acima ou </w:t>
      </w:r>
      <w:r w:rsidR="001D3C9A" w:rsidRPr="00BC4EE3">
        <w:rPr>
          <w:rFonts w:ascii="Verdana" w:hAnsi="Verdana"/>
          <w:color w:val="000000" w:themeColor="text1"/>
          <w:sz w:val="20"/>
        </w:rPr>
        <w:t>da data em que 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00080063" w:rsidRPr="00BC4EE3" w:rsidDel="00080063">
        <w:rPr>
          <w:rFonts w:ascii="Verdana" w:hAnsi="Verdana"/>
          <w:color w:val="000000" w:themeColor="text1"/>
          <w:sz w:val="20"/>
        </w:rPr>
        <w:t xml:space="preserve"> </w:t>
      </w:r>
      <w:r w:rsidR="001D3C9A" w:rsidRPr="00BC4EE3">
        <w:rPr>
          <w:rFonts w:ascii="Verdana" w:hAnsi="Verdana"/>
          <w:color w:val="000000" w:themeColor="text1"/>
          <w:sz w:val="20"/>
        </w:rPr>
        <w:t xml:space="preserve">prevista acima deveria ter ocorrido ou </w:t>
      </w:r>
      <w:r w:rsidRPr="00BC4EE3">
        <w:rPr>
          <w:rFonts w:ascii="Verdana" w:hAnsi="Verdana"/>
          <w:color w:val="000000" w:themeColor="text1"/>
          <w:sz w:val="20"/>
        </w:rPr>
        <w:t>na Data de Vencimento</w:t>
      </w:r>
      <w:r w:rsidR="005866A5">
        <w:rPr>
          <w:rFonts w:ascii="Verdana" w:hAnsi="Verdana"/>
          <w:color w:val="000000" w:themeColor="text1"/>
          <w:sz w:val="20"/>
        </w:rPr>
        <w:t xml:space="preserve"> das Debêntures</w:t>
      </w:r>
      <w:r w:rsidRPr="00BC4EE3">
        <w:rPr>
          <w:rFonts w:ascii="Verdana" w:hAnsi="Verdana"/>
          <w:color w:val="000000" w:themeColor="text1"/>
          <w:sz w:val="20"/>
        </w:rPr>
        <w:t xml:space="preserve">, o que ocorrer primeiro, pelo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ou pelo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w:t>
      </w:r>
      <w:r w:rsidR="0005149A">
        <w:rPr>
          <w:rFonts w:ascii="Verdana" w:hAnsi="Verdana"/>
          <w:color w:val="000000" w:themeColor="text1"/>
          <w:sz w:val="20"/>
        </w:rPr>
        <w:t xml:space="preserve"> das Debêntures</w:t>
      </w:r>
      <w:r w:rsidRPr="00BC4EE3">
        <w:rPr>
          <w:rFonts w:ascii="Verdana" w:hAnsi="Verdana"/>
          <w:color w:val="000000" w:themeColor="text1"/>
          <w:sz w:val="20"/>
        </w:rPr>
        <w:t xml:space="preserve">, calculada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Primeira Data de Integralização ou a Data de Pagamento da Remuneração </w:t>
      </w:r>
      <w:r w:rsidR="002C26AA">
        <w:rPr>
          <w:rFonts w:ascii="Verdana" w:hAnsi="Verdana"/>
          <w:color w:val="000000" w:themeColor="text1"/>
          <w:sz w:val="20"/>
        </w:rPr>
        <w:t xml:space="preserve">das Debêntures </w:t>
      </w:r>
      <w:r w:rsidRPr="00BC4EE3">
        <w:rPr>
          <w:rFonts w:ascii="Verdana" w:hAnsi="Verdana"/>
          <w:color w:val="000000" w:themeColor="text1"/>
          <w:sz w:val="20"/>
        </w:rPr>
        <w:t xml:space="preserve">imediatamente anterior, conforme o caso, até a data do efetivo pagamento, sem </w:t>
      </w:r>
      <w:r w:rsidR="00646CB2" w:rsidRPr="00BC4EE3">
        <w:rPr>
          <w:rFonts w:ascii="Verdana" w:hAnsi="Verdana"/>
          <w:color w:val="000000" w:themeColor="text1"/>
          <w:sz w:val="20"/>
        </w:rPr>
        <w:t xml:space="preserve">qualquer penalidade </w:t>
      </w:r>
      <w:r w:rsidRPr="00BC4EE3">
        <w:rPr>
          <w:rFonts w:ascii="Verdana" w:hAnsi="Verdana"/>
          <w:color w:val="000000" w:themeColor="text1"/>
          <w:sz w:val="20"/>
        </w:rPr>
        <w:t>ou prêmio de qualquer natureza</w:t>
      </w:r>
      <w:r w:rsidR="00DC680B" w:rsidRPr="00BC4EE3">
        <w:rPr>
          <w:rFonts w:ascii="Verdana" w:hAnsi="Verdana"/>
          <w:color w:val="000000" w:themeColor="text1"/>
          <w:sz w:val="20"/>
        </w:rPr>
        <w:t xml:space="preserve">, </w:t>
      </w:r>
      <w:r w:rsidRPr="00BC4EE3">
        <w:rPr>
          <w:rFonts w:ascii="Verdana" w:hAnsi="Verdana"/>
          <w:color w:val="000000" w:themeColor="text1"/>
          <w:sz w:val="20"/>
        </w:rPr>
        <w:t xml:space="preserve">caso em que,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w:t>
      </w:r>
      <w:bookmarkEnd w:id="79"/>
      <w:bookmarkEnd w:id="81"/>
    </w:p>
    <w:p w:rsidR="00EB0E9A" w:rsidRPr="000C5F79" w:rsidRDefault="00EB0E9A" w:rsidP="00BC4EE3">
      <w:pPr>
        <w:widowControl w:val="0"/>
        <w:tabs>
          <w:tab w:val="left" w:pos="709"/>
          <w:tab w:val="left" w:pos="851"/>
        </w:tabs>
        <w:spacing w:after="0" w:line="312" w:lineRule="auto"/>
        <w:ind w:left="709"/>
        <w:rPr>
          <w:rFonts w:ascii="Verdana" w:hAnsi="Verdana"/>
          <w:color w:val="000000" w:themeColor="text1"/>
          <w:sz w:val="20"/>
        </w:rPr>
      </w:pPr>
    </w:p>
    <w:p w:rsidR="000C5F79" w:rsidRDefault="000C5F79" w:rsidP="000C5F79">
      <w:pPr>
        <w:widowControl w:val="0"/>
        <w:numPr>
          <w:ilvl w:val="0"/>
          <w:numId w:val="10"/>
        </w:numPr>
        <w:tabs>
          <w:tab w:val="left" w:pos="1418"/>
          <w:tab w:val="left" w:pos="1560"/>
        </w:tabs>
        <w:spacing w:after="0" w:line="312" w:lineRule="auto"/>
        <w:ind w:left="0" w:firstLine="0"/>
        <w:rPr>
          <w:rFonts w:ascii="Verdana" w:hAnsi="Verdana"/>
          <w:sz w:val="20"/>
        </w:rPr>
      </w:pPr>
      <w:r w:rsidRPr="00C75292">
        <w:rPr>
          <w:rFonts w:ascii="Verdana" w:hAnsi="Verdana"/>
          <w:sz w:val="20"/>
          <w:u w:val="single"/>
        </w:rPr>
        <w:t>Prêmio de Incentivo</w:t>
      </w:r>
      <w:r w:rsidRPr="000C5F79">
        <w:rPr>
          <w:rFonts w:ascii="Verdana" w:hAnsi="Verdana"/>
          <w:sz w:val="20"/>
        </w:rPr>
        <w:t>.</w:t>
      </w:r>
      <w:r>
        <w:rPr>
          <w:rFonts w:ascii="Verdana" w:hAnsi="Verdana"/>
          <w:sz w:val="20"/>
        </w:rPr>
        <w:t xml:space="preserve"> </w:t>
      </w:r>
      <w:r w:rsidRPr="000C5F79">
        <w:rPr>
          <w:rFonts w:ascii="Verdana" w:hAnsi="Verdana"/>
          <w:sz w:val="20"/>
        </w:rPr>
        <w:t xml:space="preserve">Será devido pela Emissora </w:t>
      </w:r>
      <w:r w:rsidR="009D0CF2">
        <w:rPr>
          <w:rFonts w:ascii="Verdana" w:hAnsi="Verdana"/>
          <w:sz w:val="20"/>
        </w:rPr>
        <w:t>(i)</w:t>
      </w:r>
      <w:r w:rsidR="009D0CF2" w:rsidRPr="000C5F79">
        <w:rPr>
          <w:rFonts w:ascii="Verdana" w:hAnsi="Verdana"/>
          <w:sz w:val="20"/>
        </w:rPr>
        <w:t xml:space="preserve"> </w:t>
      </w:r>
      <w:r w:rsidRPr="000C5F79">
        <w:rPr>
          <w:rFonts w:ascii="Verdana" w:hAnsi="Verdana"/>
          <w:sz w:val="20"/>
        </w:rPr>
        <w:t>ao primeiro subscritor das Debêntures da Emissão, em adição à Remuneração, um p</w:t>
      </w:r>
      <w:r w:rsidRPr="00FB39CD">
        <w:rPr>
          <w:rFonts w:ascii="Verdana" w:hAnsi="Verdana"/>
          <w:sz w:val="20"/>
        </w:rPr>
        <w:t xml:space="preserve">rêmio de </w:t>
      </w:r>
      <w:r w:rsidRPr="00D20CC0">
        <w:rPr>
          <w:rFonts w:ascii="Verdana" w:hAnsi="Verdana"/>
          <w:sz w:val="20"/>
        </w:rPr>
        <w:t>i</w:t>
      </w:r>
      <w:r w:rsidRPr="00683530">
        <w:rPr>
          <w:rFonts w:ascii="Verdana" w:hAnsi="Verdana"/>
          <w:sz w:val="20"/>
        </w:rPr>
        <w:t>ncentivo equivalente a 0,25</w:t>
      </w:r>
      <w:r w:rsidRPr="00974C61">
        <w:rPr>
          <w:rFonts w:ascii="Verdana" w:hAnsi="Verdana"/>
          <w:sz w:val="20"/>
          <w:lang w:val="x-none"/>
        </w:rPr>
        <w:t>% (</w:t>
      </w:r>
      <w:r w:rsidRPr="005614DE">
        <w:rPr>
          <w:rFonts w:ascii="Verdana" w:hAnsi="Verdana"/>
          <w:sz w:val="20"/>
        </w:rPr>
        <w:t>vinte e cinco</w:t>
      </w:r>
      <w:r w:rsidRPr="009A407F">
        <w:rPr>
          <w:rFonts w:ascii="Verdana" w:hAnsi="Verdana"/>
          <w:sz w:val="20"/>
          <w:lang w:val="x-none"/>
        </w:rPr>
        <w:t xml:space="preserve"> </w:t>
      </w:r>
      <w:r w:rsidRPr="00DD5280">
        <w:rPr>
          <w:rFonts w:ascii="Verdana" w:hAnsi="Verdana"/>
          <w:sz w:val="20"/>
        </w:rPr>
        <w:t xml:space="preserve">centésimos </w:t>
      </w:r>
      <w:r w:rsidRPr="00DD5280">
        <w:rPr>
          <w:rFonts w:ascii="Verdana" w:hAnsi="Verdana"/>
          <w:sz w:val="20"/>
          <w:lang w:val="x-none"/>
        </w:rPr>
        <w:t xml:space="preserve">por cento) do valor </w:t>
      </w:r>
      <w:r w:rsidRPr="00DD5280">
        <w:rPr>
          <w:rFonts w:ascii="Verdana" w:hAnsi="Verdana"/>
          <w:sz w:val="20"/>
        </w:rPr>
        <w:t>subscrito e</w:t>
      </w:r>
      <w:r w:rsidRPr="00DD5280">
        <w:rPr>
          <w:rFonts w:ascii="Verdana" w:hAnsi="Verdana"/>
          <w:sz w:val="20"/>
          <w:lang w:val="x-none"/>
        </w:rPr>
        <w:t xml:space="preserve"> integraliza</w:t>
      </w:r>
      <w:r w:rsidRPr="005803C6">
        <w:rPr>
          <w:rFonts w:ascii="Verdana" w:hAnsi="Verdana"/>
          <w:sz w:val="20"/>
        </w:rPr>
        <w:t>do</w:t>
      </w:r>
      <w:r w:rsidRPr="005803C6" w:rsidDel="00627D21">
        <w:rPr>
          <w:rFonts w:ascii="Verdana" w:hAnsi="Verdana"/>
          <w:sz w:val="20"/>
        </w:rPr>
        <w:t xml:space="preserve"> </w:t>
      </w:r>
      <w:r w:rsidRPr="005803C6">
        <w:rPr>
          <w:rFonts w:ascii="Verdana" w:hAnsi="Verdana"/>
          <w:sz w:val="20"/>
        </w:rPr>
        <w:t>das Debêntures, líquido de quaisquer impostos e outr</w:t>
      </w:r>
      <w:r w:rsidRPr="00C75292">
        <w:rPr>
          <w:rFonts w:ascii="Verdana" w:hAnsi="Verdana"/>
          <w:sz w:val="20"/>
        </w:rPr>
        <w:t>os tributos</w:t>
      </w:r>
      <w:r w:rsidR="00C47D04" w:rsidRPr="00C75292">
        <w:rPr>
          <w:rFonts w:ascii="Verdana" w:hAnsi="Verdana"/>
          <w:sz w:val="20"/>
        </w:rPr>
        <w:t xml:space="preserve"> </w:t>
      </w:r>
      <w:r w:rsidRPr="007D3E95">
        <w:rPr>
          <w:rFonts w:ascii="Verdana" w:hAnsi="Verdana"/>
          <w:sz w:val="20"/>
        </w:rPr>
        <w:t>(“</w:t>
      </w:r>
      <w:r w:rsidRPr="006C235D">
        <w:rPr>
          <w:rFonts w:ascii="Verdana" w:hAnsi="Verdana"/>
          <w:sz w:val="20"/>
          <w:u w:val="single"/>
        </w:rPr>
        <w:t>Prêmio de Incentivo</w:t>
      </w:r>
      <w:r w:rsidRPr="006C235D">
        <w:rPr>
          <w:rFonts w:ascii="Verdana" w:hAnsi="Verdana"/>
          <w:sz w:val="20"/>
        </w:rPr>
        <w:t xml:space="preserve">”), sendo certo que o </w:t>
      </w:r>
      <w:r w:rsidRPr="004449F7">
        <w:rPr>
          <w:rFonts w:ascii="Verdana" w:hAnsi="Verdana"/>
          <w:sz w:val="20"/>
        </w:rPr>
        <w:t>Prêmio de Incentivo</w:t>
      </w:r>
      <w:r w:rsidRPr="00470CDC">
        <w:rPr>
          <w:rFonts w:ascii="Verdana" w:hAnsi="Verdana"/>
          <w:sz w:val="20"/>
        </w:rPr>
        <w:t xml:space="preserve"> deverá ser pago ao Debenturista na Primeira Data de Integralização das Debêntures, fora do ambiente da B3, mediante crédito na conta corrente indicada pelo Debenturista no boletim de sub</w:t>
      </w:r>
      <w:r w:rsidRPr="00433212">
        <w:rPr>
          <w:rFonts w:ascii="Verdana" w:hAnsi="Verdana"/>
          <w:sz w:val="20"/>
        </w:rPr>
        <w:t>scrição</w:t>
      </w:r>
      <w:r w:rsidR="009D0CF2" w:rsidRPr="009D0CF2">
        <w:rPr>
          <w:rFonts w:ascii="Verdana" w:hAnsi="Verdana"/>
          <w:sz w:val="20"/>
        </w:rPr>
        <w:t xml:space="preserve"> </w:t>
      </w:r>
      <w:r w:rsidR="009D0CF2">
        <w:rPr>
          <w:rFonts w:ascii="Verdana" w:hAnsi="Verdana"/>
          <w:sz w:val="20"/>
        </w:rPr>
        <w:t>e pelo Consultor Financeiro, mediante o envio de comunicação para a Emissora neste sentido</w:t>
      </w:r>
      <w:r w:rsidRPr="00433212">
        <w:rPr>
          <w:rFonts w:ascii="Verdana" w:hAnsi="Verdana"/>
          <w:sz w:val="20"/>
        </w:rPr>
        <w:t>.</w:t>
      </w:r>
      <w:r w:rsidR="00566A51">
        <w:rPr>
          <w:rFonts w:ascii="Verdana" w:hAnsi="Verdana"/>
          <w:sz w:val="20"/>
        </w:rPr>
        <w:t xml:space="preserve"> </w:t>
      </w:r>
    </w:p>
    <w:p w:rsidR="00334E2F" w:rsidRDefault="00334E2F" w:rsidP="00334E2F">
      <w:pPr>
        <w:widowControl w:val="0"/>
        <w:tabs>
          <w:tab w:val="left" w:pos="1418"/>
          <w:tab w:val="left" w:pos="1560"/>
        </w:tabs>
        <w:spacing w:after="0" w:line="312" w:lineRule="auto"/>
        <w:rPr>
          <w:rFonts w:ascii="Verdana" w:hAnsi="Verdana"/>
          <w:sz w:val="20"/>
        </w:rPr>
      </w:pPr>
    </w:p>
    <w:p w:rsidR="00A039A8" w:rsidRPr="00D85F65" w:rsidRDefault="001A67A1" w:rsidP="00B21A82">
      <w:pPr>
        <w:widowControl w:val="0"/>
        <w:numPr>
          <w:ilvl w:val="0"/>
          <w:numId w:val="10"/>
        </w:numPr>
        <w:tabs>
          <w:tab w:val="left" w:pos="1418"/>
          <w:tab w:val="left" w:pos="1560"/>
        </w:tabs>
        <w:spacing w:after="0" w:line="312" w:lineRule="auto"/>
        <w:ind w:left="0" w:firstLine="0"/>
        <w:rPr>
          <w:rFonts w:ascii="Verdana" w:hAnsi="Verdana"/>
          <w:color w:val="000000"/>
          <w:sz w:val="20"/>
        </w:rPr>
      </w:pPr>
      <w:r w:rsidRPr="001A67A1">
        <w:rPr>
          <w:rFonts w:ascii="Verdana" w:hAnsi="Verdana"/>
          <w:color w:val="000000"/>
          <w:sz w:val="20"/>
        </w:rPr>
        <w:t>Na hipótese de, após um ano da Primeira Data de Integralização das Debêntures ("</w:t>
      </w:r>
      <w:r w:rsidRPr="00386589">
        <w:rPr>
          <w:rFonts w:ascii="Verdana" w:hAnsi="Verdana"/>
          <w:color w:val="000000"/>
          <w:sz w:val="20"/>
          <w:u w:val="single"/>
        </w:rPr>
        <w:t>Período de Verificação</w:t>
      </w:r>
      <w:r w:rsidRPr="001A67A1">
        <w:rPr>
          <w:rFonts w:ascii="Verdana" w:hAnsi="Verdana"/>
          <w:color w:val="000000"/>
          <w:sz w:val="20"/>
        </w:rPr>
        <w:t>"), ocorrer uma redução da classificação de risco da Emissão para BB(</w:t>
      </w:r>
      <w:proofErr w:type="spellStart"/>
      <w:r w:rsidRPr="001A67A1">
        <w:rPr>
          <w:rFonts w:ascii="Verdana" w:hAnsi="Verdana"/>
          <w:color w:val="000000"/>
          <w:sz w:val="20"/>
        </w:rPr>
        <w:t>bra</w:t>
      </w:r>
      <w:proofErr w:type="spellEnd"/>
      <w:r w:rsidRPr="001A67A1">
        <w:rPr>
          <w:rFonts w:ascii="Verdana" w:hAnsi="Verdana"/>
          <w:color w:val="000000"/>
          <w:sz w:val="20"/>
        </w:rPr>
        <w:t>) ou inferior pela Agência de Classificação de Risco (conforme definido abaixo), a Amortização e pagamento d</w:t>
      </w:r>
      <w:r w:rsidR="001F75B0">
        <w:rPr>
          <w:rFonts w:ascii="Verdana" w:hAnsi="Verdana"/>
          <w:color w:val="000000"/>
          <w:sz w:val="20"/>
        </w:rPr>
        <w:t xml:space="preserve">a Remuneração, acrescida dos Encargos Moratórios, se houver, </w:t>
      </w:r>
      <w:r w:rsidRPr="001A67A1">
        <w:rPr>
          <w:rFonts w:ascii="Verdana" w:hAnsi="Verdana"/>
          <w:color w:val="000000"/>
          <w:sz w:val="20"/>
        </w:rPr>
        <w:t xml:space="preserve">das Debêntures deverão ocorrer em até 180 (cento e oitenta) dias (inclusive) </w:t>
      </w:r>
      <w:r w:rsidR="00736723">
        <w:rPr>
          <w:rFonts w:ascii="Verdana" w:hAnsi="Verdana"/>
          <w:color w:val="000000"/>
          <w:sz w:val="20"/>
        </w:rPr>
        <w:t>contados da data de</w:t>
      </w:r>
      <w:r w:rsidR="00736723" w:rsidRPr="001A67A1">
        <w:rPr>
          <w:rFonts w:ascii="Verdana" w:hAnsi="Verdana"/>
          <w:color w:val="000000"/>
          <w:sz w:val="20"/>
        </w:rPr>
        <w:t xml:space="preserve"> </w:t>
      </w:r>
      <w:r w:rsidRPr="001A67A1">
        <w:rPr>
          <w:rFonts w:ascii="Verdana" w:hAnsi="Verdana"/>
          <w:color w:val="000000"/>
          <w:sz w:val="20"/>
        </w:rPr>
        <w:t>divulgação do novo rating pela Agência de Classificação de Risco</w:t>
      </w:r>
      <w:r w:rsidR="00B77388">
        <w:rPr>
          <w:rFonts w:ascii="Verdana" w:hAnsi="Verdana"/>
          <w:color w:val="000000"/>
          <w:sz w:val="20"/>
        </w:rPr>
        <w:t xml:space="preserve"> </w:t>
      </w:r>
      <w:r w:rsidRPr="001A67A1">
        <w:rPr>
          <w:rFonts w:ascii="Verdana" w:hAnsi="Verdana"/>
          <w:color w:val="000000"/>
          <w:sz w:val="20"/>
        </w:rPr>
        <w:t>ou após o início do Período de Verificação, caso o rebaixamento já tenha ocorrido anteriormente ao Período de Verificação, desde que o novo rating ora mencionado seja acompanhado de quaisquer dos seguintes eventos: (i) mudança relevante no portfólio de produtos produzidos pela Emissora que não sejam relacionados a embalagens de alimentos e bebidas ou utensílios para o consumo e/ou transporte de alimentos e bebidas por seres humanos ou animais; (</w:t>
      </w:r>
      <w:proofErr w:type="spellStart"/>
      <w:r w:rsidRPr="001A67A1">
        <w:rPr>
          <w:rFonts w:ascii="Verdana" w:hAnsi="Verdana"/>
          <w:color w:val="000000"/>
          <w:sz w:val="20"/>
        </w:rPr>
        <w:t>ii</w:t>
      </w:r>
      <w:proofErr w:type="spellEnd"/>
      <w:r w:rsidRPr="001A67A1">
        <w:rPr>
          <w:rFonts w:ascii="Verdana" w:hAnsi="Verdana"/>
          <w:color w:val="000000"/>
          <w:sz w:val="20"/>
        </w:rPr>
        <w:t xml:space="preserve">) deterioração da governança corporativa da </w:t>
      </w:r>
      <w:r w:rsidR="00B77388">
        <w:rPr>
          <w:rFonts w:ascii="Verdana" w:hAnsi="Verdana"/>
          <w:color w:val="000000"/>
          <w:sz w:val="20"/>
        </w:rPr>
        <w:t xml:space="preserve">Emissora de modo </w:t>
      </w:r>
      <w:r w:rsidR="006633D4">
        <w:rPr>
          <w:rFonts w:ascii="Verdana" w:hAnsi="Verdana"/>
          <w:color w:val="000000"/>
          <w:sz w:val="20"/>
        </w:rPr>
        <w:t xml:space="preserve">a causar um </w:t>
      </w:r>
      <w:r w:rsidR="006633D4" w:rsidRPr="00DD59A0">
        <w:rPr>
          <w:rFonts w:ascii="Verdana" w:hAnsi="Verdana" w:cs="Arial"/>
          <w:spacing w:val="-3"/>
          <w:sz w:val="20"/>
        </w:rPr>
        <w:t>Efeito Adverso Relevante (conforme definido abaixo)</w:t>
      </w:r>
      <w:r w:rsidR="00B77388" w:rsidRPr="00DD59A0">
        <w:rPr>
          <w:rFonts w:ascii="Verdana" w:hAnsi="Verdana"/>
          <w:color w:val="000000"/>
          <w:sz w:val="20"/>
        </w:rPr>
        <w:t xml:space="preserve">, </w:t>
      </w:r>
      <w:r w:rsidRPr="00DD59A0">
        <w:rPr>
          <w:rFonts w:ascii="Verdana" w:hAnsi="Verdana"/>
          <w:color w:val="000000"/>
          <w:sz w:val="20"/>
        </w:rPr>
        <w:t>tais como, por exemplo, mas não</w:t>
      </w:r>
      <w:r w:rsidRPr="001A67A1">
        <w:rPr>
          <w:rFonts w:ascii="Verdana" w:hAnsi="Verdana"/>
          <w:color w:val="000000"/>
          <w:sz w:val="20"/>
        </w:rPr>
        <w:t xml:space="preserve"> limitado à não divulgação dos demonstrativos financeiros trimestralmente com revisão parcial por auditores e/ou não manutenção d</w:t>
      </w:r>
      <w:r w:rsidR="00476945">
        <w:rPr>
          <w:rFonts w:ascii="Verdana" w:hAnsi="Verdana"/>
          <w:color w:val="000000"/>
          <w:sz w:val="20"/>
        </w:rPr>
        <w:t>a Diretoria da Emissora e/ou do Conselho de Administração da Emissora, conforme aplicável</w:t>
      </w:r>
      <w:r w:rsidRPr="001A67A1">
        <w:rPr>
          <w:rFonts w:ascii="Verdana" w:hAnsi="Verdana"/>
          <w:color w:val="000000"/>
          <w:sz w:val="20"/>
        </w:rPr>
        <w:t>; (</w:t>
      </w:r>
      <w:proofErr w:type="spellStart"/>
      <w:r w:rsidRPr="001A67A1">
        <w:rPr>
          <w:rFonts w:ascii="Verdana" w:hAnsi="Verdana"/>
          <w:color w:val="000000"/>
          <w:sz w:val="20"/>
        </w:rPr>
        <w:t>iii</w:t>
      </w:r>
      <w:proofErr w:type="spellEnd"/>
      <w:r w:rsidRPr="001A67A1">
        <w:rPr>
          <w:rFonts w:ascii="Verdana" w:hAnsi="Verdana"/>
          <w:color w:val="000000"/>
          <w:sz w:val="20"/>
        </w:rPr>
        <w:t>) aquisição, pela Emissora, de empresa por montante equivalente ou superior a R$20.000.000,00 (vinte milhões de reais); e/ou (</w:t>
      </w:r>
      <w:proofErr w:type="spellStart"/>
      <w:r w:rsidRPr="001A67A1">
        <w:rPr>
          <w:rFonts w:ascii="Verdana" w:hAnsi="Verdana"/>
          <w:color w:val="000000"/>
          <w:sz w:val="20"/>
        </w:rPr>
        <w:t>iv</w:t>
      </w:r>
      <w:proofErr w:type="spellEnd"/>
      <w:r w:rsidRPr="001A67A1">
        <w:rPr>
          <w:rFonts w:ascii="Verdana" w:hAnsi="Verdana"/>
          <w:color w:val="000000"/>
          <w:sz w:val="20"/>
        </w:rPr>
        <w:t xml:space="preserve">) alteração </w:t>
      </w:r>
      <w:r w:rsidR="00B77388">
        <w:rPr>
          <w:rFonts w:ascii="Verdana" w:hAnsi="Verdana"/>
          <w:color w:val="000000"/>
          <w:sz w:val="20"/>
        </w:rPr>
        <w:t>d</w:t>
      </w:r>
      <w:r w:rsidRPr="001A67A1">
        <w:rPr>
          <w:rFonts w:ascii="Verdana" w:hAnsi="Verdana"/>
          <w:color w:val="000000"/>
          <w:sz w:val="20"/>
        </w:rPr>
        <w:t>o controle acionário da Emissora.</w:t>
      </w:r>
    </w:p>
    <w:p w:rsidR="000C5F79" w:rsidRPr="00BC4EE3" w:rsidRDefault="000C5F79" w:rsidP="00BC4EE3">
      <w:pPr>
        <w:widowControl w:val="0"/>
        <w:tabs>
          <w:tab w:val="left" w:pos="709"/>
          <w:tab w:val="left" w:pos="851"/>
        </w:tabs>
        <w:spacing w:after="0" w:line="312" w:lineRule="auto"/>
        <w:ind w:left="709"/>
        <w:rPr>
          <w:rFonts w:ascii="Verdana" w:hAnsi="Verdana"/>
          <w:color w:val="000000" w:themeColor="text1"/>
          <w:sz w:val="20"/>
        </w:rPr>
      </w:pPr>
    </w:p>
    <w:bookmarkEnd w:id="80"/>
    <w:p w:rsidR="0009022F" w:rsidRPr="00BC4EE3" w:rsidRDefault="009706EC"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9706EC">
        <w:rPr>
          <w:rFonts w:ascii="Verdana" w:hAnsi="Verdana"/>
          <w:b/>
          <w:color w:val="000000" w:themeColor="text1"/>
          <w:sz w:val="20"/>
        </w:rPr>
        <w:t xml:space="preserve">Preço de Subscrição e Forma </w:t>
      </w:r>
      <w:r w:rsidR="00EE6A80">
        <w:rPr>
          <w:rFonts w:ascii="Verdana" w:hAnsi="Verdana"/>
          <w:b/>
          <w:color w:val="000000" w:themeColor="text1"/>
          <w:sz w:val="20"/>
        </w:rPr>
        <w:t xml:space="preserve">de Subscrição e </w:t>
      </w:r>
      <w:r w:rsidRPr="009706EC">
        <w:rPr>
          <w:rFonts w:ascii="Verdana" w:hAnsi="Verdana"/>
          <w:b/>
          <w:color w:val="000000" w:themeColor="text1"/>
          <w:sz w:val="20"/>
        </w:rPr>
        <w:t>de Integralização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9706EC" w:rsidRPr="009706EC" w:rsidRDefault="0009022F" w:rsidP="009706EC">
      <w:pPr>
        <w:widowControl w:val="0"/>
        <w:tabs>
          <w:tab w:val="left" w:pos="1418"/>
        </w:tabs>
        <w:spacing w:after="0" w:line="312" w:lineRule="auto"/>
        <w:rPr>
          <w:rFonts w:ascii="Verdana" w:hAnsi="Verdana"/>
          <w:i/>
          <w:color w:val="000000" w:themeColor="text1"/>
          <w:sz w:val="20"/>
        </w:rPr>
      </w:pPr>
      <w:bookmarkStart w:id="82" w:name="_Ref312315490"/>
      <w:r w:rsidRPr="00BC4EE3">
        <w:rPr>
          <w:rFonts w:ascii="Verdana" w:hAnsi="Verdana"/>
          <w:color w:val="000000" w:themeColor="text1"/>
          <w:sz w:val="20"/>
        </w:rPr>
        <w:t>4.3.1</w:t>
      </w:r>
      <w:r w:rsidR="00456287" w:rsidRPr="00BC4EE3">
        <w:rPr>
          <w:rFonts w:ascii="Verdana" w:hAnsi="Verdana"/>
          <w:color w:val="000000" w:themeColor="text1"/>
          <w:sz w:val="20"/>
        </w:rPr>
        <w:t>.</w:t>
      </w:r>
      <w:r w:rsidRPr="00BC4EE3">
        <w:rPr>
          <w:rFonts w:ascii="Verdana" w:hAnsi="Verdana"/>
          <w:color w:val="000000" w:themeColor="text1"/>
          <w:sz w:val="20"/>
        </w:rPr>
        <w:tab/>
      </w:r>
      <w:r w:rsidR="009706EC" w:rsidRPr="009706EC">
        <w:rPr>
          <w:rFonts w:ascii="Verdana" w:hAnsi="Verdana"/>
          <w:color w:val="000000" w:themeColor="text1"/>
          <w:sz w:val="20"/>
          <w:u w:val="single"/>
        </w:rPr>
        <w:t>Preço de Subscrição</w:t>
      </w:r>
      <w:r w:rsidR="009706EC">
        <w:rPr>
          <w:rFonts w:ascii="Verdana" w:hAnsi="Verdana"/>
          <w:color w:val="000000" w:themeColor="text1"/>
          <w:sz w:val="20"/>
          <w:u w:val="single"/>
        </w:rPr>
        <w:t>.</w:t>
      </w:r>
      <w:r w:rsidR="009706EC" w:rsidRPr="009706EC">
        <w:rPr>
          <w:rFonts w:ascii="Verdana" w:hAnsi="Verdana"/>
          <w:color w:val="000000" w:themeColor="text1"/>
          <w:sz w:val="20"/>
        </w:rPr>
        <w:t xml:space="preserve"> As Debêntures deverão ser subscritas pelo preço de subscrição correspondente ao seu Valor Nominal Unitário, sem atualização monetária, juros ou outros encargos na primeira data de integralização (“</w:t>
      </w:r>
      <w:r w:rsidR="009706EC" w:rsidRPr="009706EC">
        <w:rPr>
          <w:rFonts w:ascii="Verdana" w:hAnsi="Verdana"/>
          <w:color w:val="000000" w:themeColor="text1"/>
          <w:sz w:val="20"/>
          <w:u w:val="single"/>
        </w:rPr>
        <w:t>Primeira Data de Integralização</w:t>
      </w:r>
      <w:r w:rsidR="009706EC" w:rsidRPr="009706EC">
        <w:rPr>
          <w:rFonts w:ascii="Verdana" w:hAnsi="Verdana"/>
          <w:color w:val="000000" w:themeColor="text1"/>
          <w:sz w:val="20"/>
        </w:rPr>
        <w:t>”)</w:t>
      </w:r>
      <w:r w:rsidR="00AA4FF9" w:rsidRPr="00953C4D">
        <w:rPr>
          <w:rFonts w:ascii="Verdana" w:hAnsi="Verdana"/>
          <w:sz w:val="20"/>
        </w:rPr>
        <w:t xml:space="preserve">, sendo que, caso ocorra a integralização das Debêntures em mais de uma data, o preço de subscrição para as respectivas Debêntures que foram integralizadas após a </w:t>
      </w:r>
      <w:r w:rsidR="00AA4FF9">
        <w:rPr>
          <w:rFonts w:ascii="Verdana" w:hAnsi="Verdana"/>
          <w:color w:val="000000" w:themeColor="text1"/>
          <w:sz w:val="20"/>
        </w:rPr>
        <w:t>P</w:t>
      </w:r>
      <w:r w:rsidR="00AA4FF9" w:rsidRPr="009706EC">
        <w:rPr>
          <w:rFonts w:ascii="Verdana" w:hAnsi="Verdana"/>
          <w:color w:val="000000" w:themeColor="text1"/>
          <w:sz w:val="20"/>
        </w:rPr>
        <w:t>rimeira Data de Integralização</w:t>
      </w:r>
      <w:r w:rsidR="00AA4FF9" w:rsidRPr="00953C4D" w:rsidDel="00690F04">
        <w:rPr>
          <w:rFonts w:ascii="Verdana" w:hAnsi="Verdana"/>
          <w:sz w:val="20"/>
        </w:rPr>
        <w:t xml:space="preserve"> </w:t>
      </w:r>
      <w:r w:rsidR="00AA4FF9" w:rsidRPr="00953C4D">
        <w:rPr>
          <w:rFonts w:ascii="Verdana" w:hAnsi="Verdana"/>
          <w:sz w:val="20"/>
        </w:rPr>
        <w:t xml:space="preserve">será equivalente </w:t>
      </w:r>
      <w:r w:rsidR="00AA4FF9">
        <w:rPr>
          <w:rFonts w:ascii="Verdana" w:hAnsi="Verdana"/>
          <w:color w:val="000000" w:themeColor="text1"/>
          <w:sz w:val="20"/>
        </w:rPr>
        <w:t xml:space="preserve">ao </w:t>
      </w:r>
      <w:r w:rsidR="009706EC" w:rsidRPr="009706EC">
        <w:rPr>
          <w:rFonts w:ascii="Verdana" w:hAnsi="Verdana"/>
          <w:color w:val="000000" w:themeColor="text1"/>
          <w:sz w:val="20"/>
        </w:rPr>
        <w:t xml:space="preserve">Valor Nominal Unitário </w:t>
      </w:r>
      <w:r w:rsidR="00AA4FF9" w:rsidRPr="00953C4D">
        <w:rPr>
          <w:rFonts w:ascii="Verdana" w:hAnsi="Verdana"/>
          <w:sz w:val="20"/>
        </w:rPr>
        <w:t xml:space="preserve">acrescido da Remuneração, calculada </w:t>
      </w:r>
      <w:r w:rsidR="00AA4FF9" w:rsidRPr="00953C4D">
        <w:rPr>
          <w:rFonts w:ascii="Verdana" w:hAnsi="Verdana"/>
          <w:i/>
          <w:sz w:val="20"/>
        </w:rPr>
        <w:t>pro rata</w:t>
      </w:r>
      <w:r w:rsidR="00AA4FF9" w:rsidRPr="00953C4D">
        <w:rPr>
          <w:rFonts w:ascii="Verdana" w:hAnsi="Verdana"/>
          <w:sz w:val="20"/>
        </w:rPr>
        <w:t xml:space="preserve"> </w:t>
      </w:r>
      <w:proofErr w:type="spellStart"/>
      <w:r w:rsidR="00AA4FF9" w:rsidRPr="00953C4D">
        <w:rPr>
          <w:rFonts w:ascii="Verdana" w:hAnsi="Verdana"/>
          <w:i/>
          <w:iCs/>
          <w:sz w:val="20"/>
        </w:rPr>
        <w:t>temporis</w:t>
      </w:r>
      <w:proofErr w:type="spellEnd"/>
      <w:r w:rsidR="00AA4FF9" w:rsidRPr="00953C4D">
        <w:rPr>
          <w:rFonts w:ascii="Verdana" w:hAnsi="Verdana"/>
          <w:sz w:val="20"/>
        </w:rPr>
        <w:t xml:space="preserve"> a partir da </w:t>
      </w:r>
      <w:r w:rsidR="00AA4FF9">
        <w:rPr>
          <w:rFonts w:ascii="Verdana" w:hAnsi="Verdana"/>
          <w:color w:val="000000" w:themeColor="text1"/>
          <w:sz w:val="20"/>
        </w:rPr>
        <w:t>P</w:t>
      </w:r>
      <w:r w:rsidR="00AA4FF9" w:rsidRPr="009706EC">
        <w:rPr>
          <w:rFonts w:ascii="Verdana" w:hAnsi="Verdana"/>
          <w:color w:val="000000" w:themeColor="text1"/>
          <w:sz w:val="20"/>
        </w:rPr>
        <w:t xml:space="preserve">rimeira Data de Integralização </w:t>
      </w:r>
      <w:r w:rsidR="009706EC" w:rsidRPr="009706EC">
        <w:rPr>
          <w:rFonts w:ascii="Verdana" w:hAnsi="Verdana"/>
          <w:color w:val="000000" w:themeColor="text1"/>
          <w:sz w:val="20"/>
        </w:rPr>
        <w:t>até a data da efetiva integralização</w:t>
      </w:r>
      <w:r w:rsidR="00AA4FF9" w:rsidRPr="00AA4FF9">
        <w:rPr>
          <w:rFonts w:ascii="Verdana" w:hAnsi="Verdana"/>
          <w:sz w:val="20"/>
        </w:rPr>
        <w:t xml:space="preserve"> </w:t>
      </w:r>
      <w:r w:rsidR="00AA4FF9" w:rsidRPr="00953C4D">
        <w:rPr>
          <w:rFonts w:ascii="Verdana" w:hAnsi="Verdana"/>
          <w:sz w:val="20"/>
        </w:rPr>
        <w:t>(“</w:t>
      </w:r>
      <w:r w:rsidR="00AA4FF9" w:rsidRPr="00953C4D">
        <w:rPr>
          <w:rFonts w:ascii="Verdana" w:hAnsi="Verdana"/>
          <w:sz w:val="20"/>
          <w:u w:val="single"/>
        </w:rPr>
        <w:t>Preço de Integralização</w:t>
      </w:r>
      <w:r w:rsidR="00AA4FF9" w:rsidRPr="00953C4D">
        <w:rPr>
          <w:rFonts w:ascii="Verdana" w:hAnsi="Verdana"/>
          <w:sz w:val="20"/>
        </w:rPr>
        <w:t>”)</w:t>
      </w:r>
      <w:r w:rsidR="009706EC" w:rsidRPr="009706EC">
        <w:rPr>
          <w:rFonts w:ascii="Verdana" w:hAnsi="Verdana"/>
          <w:color w:val="000000" w:themeColor="text1"/>
          <w:sz w:val="20"/>
        </w:rPr>
        <w:t>.</w:t>
      </w:r>
      <w:r w:rsidR="00AA4FF9" w:rsidRPr="00AA4FF9">
        <w:rPr>
          <w:rFonts w:ascii="Verdana" w:hAnsi="Verdana"/>
          <w:sz w:val="20"/>
        </w:rPr>
        <w:t xml:space="preserve"> </w:t>
      </w:r>
    </w:p>
    <w:bookmarkEnd w:id="82"/>
    <w:p w:rsidR="009706EC" w:rsidRPr="00BC4EE3" w:rsidRDefault="009706EC" w:rsidP="00BC4EE3">
      <w:pPr>
        <w:widowControl w:val="0"/>
        <w:tabs>
          <w:tab w:val="left" w:pos="1418"/>
        </w:tabs>
        <w:spacing w:after="0" w:line="312" w:lineRule="auto"/>
        <w:rPr>
          <w:rFonts w:ascii="Verdana" w:hAnsi="Verdana"/>
          <w:i/>
          <w:color w:val="000000" w:themeColor="text1"/>
          <w:sz w:val="20"/>
        </w:rPr>
      </w:pPr>
    </w:p>
    <w:p w:rsidR="0009022F" w:rsidRPr="00BC4EE3" w:rsidRDefault="009706EC" w:rsidP="00BC4EE3">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4.3.2.</w:t>
      </w:r>
      <w:r>
        <w:rPr>
          <w:rFonts w:ascii="Verdana" w:hAnsi="Verdana"/>
          <w:color w:val="000000" w:themeColor="text1"/>
          <w:sz w:val="20"/>
        </w:rPr>
        <w:tab/>
      </w:r>
      <w:r w:rsidRPr="00346E6D">
        <w:rPr>
          <w:rFonts w:ascii="Verdana" w:hAnsi="Verdana"/>
          <w:color w:val="000000" w:themeColor="text1"/>
          <w:sz w:val="20"/>
          <w:u w:val="single"/>
        </w:rPr>
        <w:t>Integralização</w:t>
      </w:r>
      <w:r>
        <w:rPr>
          <w:rFonts w:ascii="Verdana" w:hAnsi="Verdana"/>
          <w:color w:val="000000" w:themeColor="text1"/>
          <w:sz w:val="20"/>
          <w:u w:val="single"/>
        </w:rPr>
        <w:t>.</w:t>
      </w:r>
      <w:r w:rsidRPr="009706EC">
        <w:rPr>
          <w:rFonts w:ascii="Verdana" w:hAnsi="Verdana"/>
          <w:color w:val="000000" w:themeColor="text1"/>
          <w:sz w:val="20"/>
        </w:rPr>
        <w:t xml:space="preserve"> </w:t>
      </w:r>
      <w:r w:rsidR="008B1843">
        <w:rPr>
          <w:rFonts w:ascii="Verdana" w:hAnsi="Verdana"/>
          <w:color w:val="000000" w:themeColor="text1"/>
          <w:sz w:val="20"/>
        </w:rPr>
        <w:t>A</w:t>
      </w:r>
      <w:r w:rsidRPr="009706EC">
        <w:rPr>
          <w:rFonts w:ascii="Verdana" w:hAnsi="Verdana"/>
          <w:color w:val="000000" w:themeColor="text1"/>
          <w:sz w:val="20"/>
        </w:rPr>
        <w:t>s Debêntures serão integralizadas à vista, pelo Valor Nominal Unitário, em moeda corrente nacional, no ato da subscrição, fora do âmbito da B3. As Debêntures que não forem subscritas, bem como as Debêntures subscritas que não forem integralizadas, poderão, a livre critério da Emissora, ser canceladas, mediante aditamento da presente Escritura de Emissão.</w:t>
      </w:r>
      <w:r w:rsidR="002C5722">
        <w:rPr>
          <w:rFonts w:ascii="Verdana" w:hAnsi="Verdana"/>
          <w:color w:val="000000" w:themeColor="text1"/>
          <w:sz w:val="20"/>
        </w:rPr>
        <w:t xml:space="preserve"> </w:t>
      </w:r>
      <w:r w:rsidR="002C5722" w:rsidRPr="002C5722">
        <w:rPr>
          <w:rFonts w:ascii="Verdana" w:hAnsi="Verdana"/>
          <w:color w:val="000000" w:themeColor="text1"/>
          <w:sz w:val="20"/>
        </w:rPr>
        <w:t>A partir da data em que as Debêntures forem subscritas, o Debenturista estar</w:t>
      </w:r>
      <w:r w:rsidR="002C5722">
        <w:rPr>
          <w:rFonts w:ascii="Verdana" w:hAnsi="Verdana"/>
          <w:color w:val="000000" w:themeColor="text1"/>
          <w:sz w:val="20"/>
        </w:rPr>
        <w:t>á</w:t>
      </w:r>
      <w:r w:rsidR="002C5722" w:rsidRPr="002C5722">
        <w:rPr>
          <w:rFonts w:ascii="Verdana" w:hAnsi="Verdana"/>
          <w:color w:val="000000" w:themeColor="text1"/>
          <w:sz w:val="20"/>
        </w:rPr>
        <w:t xml:space="preserve"> obrigado a integralizar as Debêntures subscritas pelo Preço de Integralização, nas respectivas </w:t>
      </w:r>
      <w:r w:rsidR="002C5722">
        <w:rPr>
          <w:rFonts w:ascii="Verdana" w:hAnsi="Verdana"/>
          <w:color w:val="000000" w:themeColor="text1"/>
          <w:sz w:val="20"/>
        </w:rPr>
        <w:t>d</w:t>
      </w:r>
      <w:r w:rsidR="002C5722" w:rsidRPr="002C5722">
        <w:rPr>
          <w:rFonts w:ascii="Verdana" w:hAnsi="Verdana"/>
          <w:color w:val="000000" w:themeColor="text1"/>
          <w:sz w:val="20"/>
        </w:rPr>
        <w:t xml:space="preserve">atas de </w:t>
      </w:r>
      <w:r w:rsidR="002C5722">
        <w:rPr>
          <w:rFonts w:ascii="Verdana" w:hAnsi="Verdana"/>
          <w:color w:val="000000" w:themeColor="text1"/>
          <w:sz w:val="20"/>
        </w:rPr>
        <w:t>i</w:t>
      </w:r>
      <w:r w:rsidR="002C5722" w:rsidRPr="002C5722">
        <w:rPr>
          <w:rFonts w:ascii="Verdana" w:hAnsi="Verdana"/>
          <w:color w:val="000000" w:themeColor="text1"/>
          <w:sz w:val="20"/>
        </w:rPr>
        <w:t xml:space="preserve">ntegralização, observados os termos dos respectivos boletins de subscrição e o disposto no item </w:t>
      </w:r>
      <w:r w:rsidR="002C5722">
        <w:rPr>
          <w:rFonts w:ascii="Verdana" w:hAnsi="Verdana"/>
          <w:color w:val="000000" w:themeColor="text1"/>
          <w:sz w:val="20"/>
        </w:rPr>
        <w:t>4.3.1</w:t>
      </w:r>
      <w:r w:rsidR="00761238">
        <w:rPr>
          <w:rFonts w:ascii="Verdana" w:hAnsi="Verdana"/>
          <w:color w:val="000000" w:themeColor="text1"/>
          <w:sz w:val="20"/>
        </w:rPr>
        <w:t xml:space="preserve"> </w:t>
      </w:r>
      <w:r w:rsidR="002C5722" w:rsidRPr="002C5722">
        <w:rPr>
          <w:rFonts w:ascii="Verdana" w:hAnsi="Verdana"/>
          <w:color w:val="000000" w:themeColor="text1"/>
          <w:sz w:val="20"/>
        </w:rPr>
        <w:t>acima.</w:t>
      </w:r>
    </w:p>
    <w:p w:rsidR="0009022F" w:rsidRPr="00EE6A80" w:rsidRDefault="0009022F" w:rsidP="00BC4EE3">
      <w:pPr>
        <w:widowControl w:val="0"/>
        <w:tabs>
          <w:tab w:val="left" w:pos="851"/>
        </w:tabs>
        <w:spacing w:after="0" w:line="312" w:lineRule="auto"/>
        <w:rPr>
          <w:rFonts w:ascii="Verdana" w:hAnsi="Verdana"/>
          <w:color w:val="000000" w:themeColor="text1"/>
          <w:sz w:val="20"/>
        </w:rPr>
      </w:pPr>
    </w:p>
    <w:p w:rsidR="00EE6A80" w:rsidRPr="00EE6A80" w:rsidRDefault="00EE6A80" w:rsidP="00EE6A80">
      <w:pPr>
        <w:widowControl w:val="0"/>
        <w:tabs>
          <w:tab w:val="left" w:pos="1418"/>
        </w:tabs>
        <w:spacing w:after="0" w:line="312" w:lineRule="auto"/>
        <w:rPr>
          <w:rFonts w:ascii="Verdana" w:hAnsi="Verdana"/>
          <w:sz w:val="20"/>
        </w:rPr>
      </w:pPr>
      <w:r>
        <w:rPr>
          <w:rFonts w:ascii="Verdana" w:hAnsi="Verdana"/>
          <w:color w:val="000000" w:themeColor="text1"/>
          <w:sz w:val="20"/>
        </w:rPr>
        <w:t>4.3.3.</w:t>
      </w:r>
      <w:r>
        <w:rPr>
          <w:rFonts w:ascii="Verdana" w:hAnsi="Verdana"/>
          <w:color w:val="000000" w:themeColor="text1"/>
          <w:sz w:val="20"/>
        </w:rPr>
        <w:tab/>
      </w:r>
      <w:r>
        <w:rPr>
          <w:rFonts w:ascii="Verdana" w:hAnsi="Verdana"/>
          <w:color w:val="000000" w:themeColor="text1"/>
          <w:sz w:val="20"/>
          <w:u w:val="single"/>
        </w:rPr>
        <w:t>Subscrição.</w:t>
      </w:r>
      <w:r w:rsidRPr="009706EC">
        <w:rPr>
          <w:rFonts w:ascii="Verdana" w:hAnsi="Verdana"/>
          <w:color w:val="000000" w:themeColor="text1"/>
          <w:sz w:val="20"/>
        </w:rPr>
        <w:t xml:space="preserve"> </w:t>
      </w:r>
      <w:r w:rsidRPr="00EE6A80">
        <w:rPr>
          <w:rFonts w:ascii="Verdana" w:hAnsi="Verdana"/>
          <w:sz w:val="20"/>
        </w:rPr>
        <w:t>As Debêntures serão subscritas mediante assinatura, pelo Debenturista, do respectivo boletim de subscrição.</w:t>
      </w:r>
    </w:p>
    <w:p w:rsidR="00EE6A80" w:rsidRPr="00BC4EE3" w:rsidRDefault="00EE6A80" w:rsidP="00BC4EE3">
      <w:pPr>
        <w:widowControl w:val="0"/>
        <w:tabs>
          <w:tab w:val="left" w:pos="851"/>
        </w:tabs>
        <w:spacing w:after="0" w:line="312" w:lineRule="auto"/>
        <w:rPr>
          <w:rFonts w:ascii="Verdana" w:hAnsi="Verdana"/>
          <w:color w:val="000000" w:themeColor="text1"/>
          <w:sz w:val="20"/>
        </w:rPr>
      </w:pPr>
    </w:p>
    <w:p w:rsidR="009706EC" w:rsidRPr="009706EC" w:rsidRDefault="0009022F" w:rsidP="009706EC">
      <w:pPr>
        <w:widowControl w:val="0"/>
        <w:tabs>
          <w:tab w:val="left" w:pos="1418"/>
        </w:tabs>
        <w:spacing w:after="0" w:line="312" w:lineRule="auto"/>
        <w:rPr>
          <w:rFonts w:ascii="Verdana" w:hAnsi="Verdana"/>
          <w:color w:val="000000" w:themeColor="text1"/>
          <w:sz w:val="20"/>
        </w:rPr>
      </w:pPr>
      <w:bookmarkStart w:id="83" w:name="_Ref324932809"/>
      <w:bookmarkStart w:id="84" w:name="_Ref130282607"/>
      <w:r w:rsidRPr="00BC4EE3">
        <w:rPr>
          <w:rFonts w:ascii="Verdana" w:hAnsi="Verdana"/>
          <w:color w:val="000000" w:themeColor="text1"/>
          <w:sz w:val="20"/>
        </w:rPr>
        <w:t>4.3.</w:t>
      </w:r>
      <w:r w:rsidR="009706EC">
        <w:rPr>
          <w:rFonts w:ascii="Verdana" w:hAnsi="Verdana"/>
          <w:color w:val="000000" w:themeColor="text1"/>
          <w:sz w:val="20"/>
        </w:rPr>
        <w:t>3</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Local de Pagamento</w:t>
      </w:r>
      <w:r w:rsidRPr="00BC4EE3">
        <w:rPr>
          <w:rFonts w:ascii="Verdana" w:hAnsi="Verdana"/>
          <w:color w:val="000000" w:themeColor="text1"/>
          <w:sz w:val="20"/>
        </w:rPr>
        <w:t xml:space="preserve">. </w:t>
      </w:r>
      <w:r w:rsidR="009706EC" w:rsidRPr="009706EC">
        <w:rPr>
          <w:rFonts w:ascii="Verdana" w:hAnsi="Verdana"/>
          <w:color w:val="000000" w:themeColor="text1"/>
          <w:sz w:val="20"/>
        </w:rPr>
        <w:t>Os pagamentos a que fizerem jus as Debêntures serão efetuados pela Emissora utilizando-se os procedimentos adotados pela B3</w:t>
      </w:r>
      <w:r w:rsidR="00722B15">
        <w:rPr>
          <w:rFonts w:ascii="Verdana" w:hAnsi="Verdana"/>
          <w:color w:val="000000" w:themeColor="text1"/>
          <w:sz w:val="20"/>
        </w:rPr>
        <w:t xml:space="preserve"> – </w:t>
      </w:r>
      <w:r w:rsidR="004A11D8">
        <w:rPr>
          <w:rFonts w:ascii="Verdana" w:hAnsi="Verdana"/>
          <w:color w:val="000000" w:themeColor="text1"/>
          <w:sz w:val="20"/>
        </w:rPr>
        <w:t xml:space="preserve">Balcão </w:t>
      </w:r>
      <w:r w:rsidR="00722B15">
        <w:rPr>
          <w:rFonts w:ascii="Verdana" w:hAnsi="Verdana"/>
          <w:color w:val="000000" w:themeColor="text1"/>
          <w:sz w:val="20"/>
        </w:rPr>
        <w:t>B3</w:t>
      </w:r>
      <w:r w:rsidR="0030607F">
        <w:rPr>
          <w:rFonts w:ascii="Verdana" w:hAnsi="Verdana"/>
          <w:color w:val="000000" w:themeColor="text1"/>
          <w:sz w:val="20"/>
        </w:rPr>
        <w:t>,</w:t>
      </w:r>
      <w:r w:rsidR="0030607F" w:rsidRPr="0030607F">
        <w:rPr>
          <w:rFonts w:ascii="Verdana" w:hAnsi="Verdana"/>
          <w:color w:val="000000" w:themeColor="text1"/>
          <w:sz w:val="20"/>
        </w:rPr>
        <w:t xml:space="preserve"> caso as Debêntures estejam registradas em nome do titular na B3 – Balcão B3</w:t>
      </w:r>
      <w:r w:rsidR="009706EC" w:rsidRPr="009706EC">
        <w:rPr>
          <w:rFonts w:ascii="Verdana" w:hAnsi="Verdana"/>
          <w:color w:val="000000" w:themeColor="text1"/>
          <w:sz w:val="20"/>
        </w:rPr>
        <w:t xml:space="preserve">. As Debêntures que não estiverem registradas em nome do titular na B3 </w:t>
      </w:r>
      <w:r w:rsidR="00722B15">
        <w:rPr>
          <w:rFonts w:ascii="Verdana" w:hAnsi="Verdana"/>
          <w:color w:val="000000" w:themeColor="text1"/>
          <w:sz w:val="20"/>
        </w:rPr>
        <w:t xml:space="preserve">– </w:t>
      </w:r>
      <w:r w:rsidR="004A11D8">
        <w:rPr>
          <w:rFonts w:ascii="Verdana" w:hAnsi="Verdana"/>
          <w:color w:val="000000" w:themeColor="text1"/>
          <w:sz w:val="20"/>
        </w:rPr>
        <w:t>Balcão</w:t>
      </w:r>
      <w:r w:rsidR="004A11D8" w:rsidRPr="009706EC">
        <w:rPr>
          <w:rFonts w:ascii="Verdana" w:hAnsi="Verdana"/>
          <w:color w:val="000000" w:themeColor="text1"/>
          <w:sz w:val="20"/>
        </w:rPr>
        <w:t xml:space="preserve"> </w:t>
      </w:r>
      <w:r w:rsidR="009706EC" w:rsidRPr="009706EC">
        <w:rPr>
          <w:rFonts w:ascii="Verdana" w:hAnsi="Verdana"/>
          <w:color w:val="000000" w:themeColor="text1"/>
          <w:sz w:val="20"/>
        </w:rPr>
        <w:t>B3</w:t>
      </w:r>
      <w:r w:rsidR="00722B15">
        <w:rPr>
          <w:rFonts w:ascii="Verdana" w:hAnsi="Verdana"/>
          <w:color w:val="000000" w:themeColor="text1"/>
          <w:sz w:val="20"/>
        </w:rPr>
        <w:t xml:space="preserve"> </w:t>
      </w:r>
      <w:r w:rsidR="009706EC" w:rsidRPr="009706EC">
        <w:rPr>
          <w:rFonts w:ascii="Verdana" w:hAnsi="Verdana"/>
          <w:color w:val="000000" w:themeColor="text1"/>
          <w:sz w:val="20"/>
        </w:rPr>
        <w:t xml:space="preserve">terão os seus pagamentos realizados pelo Debenturista </w:t>
      </w:r>
      <w:r w:rsidR="0030607F" w:rsidRPr="0030607F">
        <w:rPr>
          <w:rFonts w:ascii="Verdana" w:hAnsi="Verdana"/>
          <w:color w:val="000000" w:themeColor="text1"/>
          <w:sz w:val="20"/>
        </w:rPr>
        <w:t>por meio de crédito em conta corrente, transferência eletrônica ou ordem de pagamento</w:t>
      </w:r>
      <w:r w:rsidR="009706EC" w:rsidRPr="009706EC">
        <w:rPr>
          <w:rFonts w:ascii="Verdana" w:hAnsi="Verdana"/>
          <w:color w:val="000000" w:themeColor="text1"/>
          <w:sz w:val="20"/>
        </w:rPr>
        <w:t>.</w:t>
      </w:r>
    </w:p>
    <w:bookmarkEnd w:id="83"/>
    <w:p w:rsidR="0009022F" w:rsidRPr="00BC4EE3" w:rsidRDefault="0009022F" w:rsidP="00346E6D">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85" w:name="_Ref278399164"/>
      <w:r w:rsidRPr="00BC4EE3">
        <w:rPr>
          <w:rFonts w:ascii="Verdana" w:hAnsi="Verdana"/>
          <w:color w:val="000000" w:themeColor="text1"/>
          <w:sz w:val="20"/>
        </w:rPr>
        <w:t>4.3.</w:t>
      </w:r>
      <w:r w:rsidR="009706EC">
        <w:rPr>
          <w:rFonts w:ascii="Verdana" w:hAnsi="Verdana"/>
          <w:color w:val="000000" w:themeColor="text1"/>
          <w:sz w:val="20"/>
        </w:rPr>
        <w:t>4</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Prorrogação</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Prazos</w:t>
      </w:r>
      <w:r w:rsidRPr="00BC4EE3">
        <w:rPr>
          <w:rFonts w:ascii="Verdana" w:hAnsi="Verdana"/>
          <w:color w:val="000000" w:themeColor="text1"/>
          <w:sz w:val="20"/>
        </w:rPr>
        <w:t xml:space="preserve">. Considerar-se-ão prorrogados os prazos referentes ao pagamento de qualquer obrigação prevista ou decorrente da presente Escritura de Emissão, até o 1º (primeiro) Dia Útil subsequente, se o seu </w:t>
      </w:r>
      <w:r w:rsidR="006F77BE">
        <w:rPr>
          <w:rFonts w:ascii="Verdana" w:hAnsi="Verdana"/>
          <w:color w:val="000000" w:themeColor="text1"/>
          <w:sz w:val="20"/>
        </w:rPr>
        <w:t xml:space="preserve">respectivo </w:t>
      </w:r>
      <w:r w:rsidRPr="00BC4EE3">
        <w:rPr>
          <w:rFonts w:ascii="Verdana" w:hAnsi="Verdana"/>
          <w:color w:val="000000" w:themeColor="text1"/>
          <w:sz w:val="20"/>
        </w:rPr>
        <w:t xml:space="preserve">vencimento coincidir </w:t>
      </w:r>
      <w:r w:rsidR="00291188">
        <w:rPr>
          <w:rFonts w:ascii="Verdana" w:hAnsi="Verdana"/>
          <w:color w:val="000000" w:themeColor="text1"/>
          <w:sz w:val="20"/>
        </w:rPr>
        <w:t>com dia que não seja Dia Útil</w:t>
      </w:r>
      <w:r w:rsidR="00552156" w:rsidRPr="00BC4EE3">
        <w:rPr>
          <w:rFonts w:ascii="Verdana" w:hAnsi="Verdana"/>
          <w:color w:val="000000" w:themeColor="text1"/>
          <w:sz w:val="20"/>
        </w:rPr>
        <w:t>, não sendo devido qualquer acréscimo aos valores a serem pagos</w:t>
      </w:r>
      <w:r w:rsidRPr="00BC4EE3">
        <w:rPr>
          <w:rFonts w:ascii="Verdana" w:hAnsi="Verdana"/>
          <w:color w:val="000000" w:themeColor="text1"/>
          <w:sz w:val="20"/>
        </w:rPr>
        <w:t>.</w:t>
      </w:r>
      <w:bookmarkEnd w:id="85"/>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4</w:t>
      </w:r>
      <w:r w:rsidRPr="00BC4EE3">
        <w:rPr>
          <w:rFonts w:ascii="Verdana" w:hAnsi="Verdana"/>
          <w:color w:val="000000" w:themeColor="text1"/>
          <w:sz w:val="20"/>
        </w:rPr>
        <w:t>.1</w:t>
      </w:r>
      <w:r w:rsidRPr="00BC4EE3">
        <w:rPr>
          <w:rFonts w:ascii="Verdana" w:hAnsi="Verdana"/>
          <w:color w:val="000000" w:themeColor="text1"/>
          <w:sz w:val="20"/>
        </w:rPr>
        <w:tab/>
      </w:r>
      <w:r w:rsidR="00291188" w:rsidRPr="00E8094A">
        <w:rPr>
          <w:rFonts w:ascii="Verdana" w:hAnsi="Verdana"/>
          <w:color w:val="000000" w:themeColor="text1"/>
          <w:sz w:val="20"/>
        </w:rPr>
        <w:t>Exceto quando previsto expressamente de modo diverso na presente Escritura de Emissão, entende-se por “</w:t>
      </w:r>
      <w:r w:rsidR="00291188" w:rsidRPr="007C4B57">
        <w:rPr>
          <w:rFonts w:ascii="Verdana" w:hAnsi="Verdana"/>
          <w:color w:val="000000" w:themeColor="text1"/>
          <w:sz w:val="20"/>
          <w:u w:val="single"/>
        </w:rPr>
        <w:t>Dia(s) Útil(eis)</w:t>
      </w:r>
      <w:r w:rsidR="00291188" w:rsidRPr="00E8094A">
        <w:rPr>
          <w:rFonts w:ascii="Verdana" w:hAnsi="Verdana"/>
          <w:color w:val="000000" w:themeColor="text1"/>
          <w:sz w:val="20"/>
        </w:rPr>
        <w:t xml:space="preserve">” (i) com relação a qualquer obrigação pecuniária realizada por meio da </w:t>
      </w:r>
      <w:r w:rsidR="004A11D8" w:rsidRPr="009706EC">
        <w:rPr>
          <w:rFonts w:ascii="Verdana" w:hAnsi="Verdana"/>
          <w:color w:val="000000" w:themeColor="text1"/>
          <w:sz w:val="20"/>
        </w:rPr>
        <w:t xml:space="preserve">B3 </w:t>
      </w:r>
      <w:r w:rsidR="004A11D8">
        <w:rPr>
          <w:rFonts w:ascii="Verdana" w:hAnsi="Verdana"/>
          <w:color w:val="000000" w:themeColor="text1"/>
          <w:sz w:val="20"/>
        </w:rPr>
        <w:t>– Balcão</w:t>
      </w:r>
      <w:r w:rsidR="004A11D8" w:rsidRPr="009706EC">
        <w:rPr>
          <w:rFonts w:ascii="Verdana" w:hAnsi="Verdana"/>
          <w:color w:val="000000" w:themeColor="text1"/>
          <w:sz w:val="20"/>
        </w:rPr>
        <w:t xml:space="preserve"> B3</w:t>
      </w:r>
      <w:r w:rsidR="00291188" w:rsidRPr="00E8094A">
        <w:rPr>
          <w:rFonts w:ascii="Verdana" w:hAnsi="Verdana"/>
          <w:color w:val="000000" w:themeColor="text1"/>
          <w:sz w:val="20"/>
        </w:rPr>
        <w:t>, inclusive para fins de cálculo, qualquer dia que não seja sábado, domingo ou feriado declarado nacional; (</w:t>
      </w:r>
      <w:proofErr w:type="spellStart"/>
      <w:r w:rsidR="00291188" w:rsidRPr="00E8094A">
        <w:rPr>
          <w:rFonts w:ascii="Verdana" w:hAnsi="Verdana"/>
          <w:color w:val="000000" w:themeColor="text1"/>
          <w:sz w:val="20"/>
        </w:rPr>
        <w:t>ii</w:t>
      </w:r>
      <w:proofErr w:type="spellEnd"/>
      <w:r w:rsidR="00291188" w:rsidRPr="00E8094A">
        <w:rPr>
          <w:rFonts w:ascii="Verdana" w:hAnsi="Verdana"/>
          <w:color w:val="000000" w:themeColor="text1"/>
          <w:sz w:val="20"/>
        </w:rPr>
        <w:t xml:space="preserve">) com relação a qualquer obrigação pecuniária que não seja realizada por meio da </w:t>
      </w:r>
      <w:r w:rsidR="004A11D8" w:rsidRPr="009706EC">
        <w:rPr>
          <w:rFonts w:ascii="Verdana" w:hAnsi="Verdana"/>
          <w:color w:val="000000" w:themeColor="text1"/>
          <w:sz w:val="20"/>
        </w:rPr>
        <w:t xml:space="preserve">B3 </w:t>
      </w:r>
      <w:r w:rsidR="004A11D8">
        <w:rPr>
          <w:rFonts w:ascii="Verdana" w:hAnsi="Verdana"/>
          <w:color w:val="000000" w:themeColor="text1"/>
          <w:sz w:val="20"/>
        </w:rPr>
        <w:t>– Balcão</w:t>
      </w:r>
      <w:r w:rsidR="004A11D8" w:rsidRPr="009706EC">
        <w:rPr>
          <w:rFonts w:ascii="Verdana" w:hAnsi="Verdana"/>
          <w:color w:val="000000" w:themeColor="text1"/>
          <w:sz w:val="20"/>
        </w:rPr>
        <w:t xml:space="preserve"> B3</w:t>
      </w:r>
      <w:r w:rsidR="00291188" w:rsidRPr="00E8094A">
        <w:rPr>
          <w:rFonts w:ascii="Verdana" w:hAnsi="Verdana"/>
          <w:color w:val="000000" w:themeColor="text1"/>
          <w:sz w:val="20"/>
        </w:rPr>
        <w:t xml:space="preserve">, qualquer dia no qual haja expediente nos bancos comerciais na Cidade de São Paulo, </w:t>
      </w:r>
      <w:r w:rsidR="00291188" w:rsidRPr="00E8094A">
        <w:rPr>
          <w:rFonts w:ascii="Verdana" w:hAnsi="Verdana"/>
          <w:color w:val="000000" w:themeColor="text1"/>
          <w:sz w:val="20"/>
        </w:rPr>
        <w:lastRenderedPageBreak/>
        <w:t>Estado de São Paulo, e que não seja sábado ou domingo; e (</w:t>
      </w:r>
      <w:proofErr w:type="spellStart"/>
      <w:r w:rsidR="00291188" w:rsidRPr="00E8094A">
        <w:rPr>
          <w:rFonts w:ascii="Verdana" w:hAnsi="Verdana"/>
          <w:color w:val="000000" w:themeColor="text1"/>
          <w:sz w:val="20"/>
        </w:rPr>
        <w:t>iii</w:t>
      </w:r>
      <w:proofErr w:type="spellEnd"/>
      <w:r w:rsidR="00291188" w:rsidRPr="00E8094A">
        <w:rPr>
          <w:rFonts w:ascii="Verdana" w:hAnsi="Verdana"/>
          <w:color w:val="000000" w:themeColor="text1"/>
          <w:sz w:val="20"/>
        </w:rPr>
        <w:t>) com relação a qualquer obrigação não pecuniária prevista nesta Escritura de Emissão, qualquer dia que não seja sábado ou domingo ou feriado na Cidade de São Paulo, Estado de São Paulo.</w:t>
      </w:r>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5</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Direito ao Recebimento dos Pagamentos</w:t>
      </w:r>
      <w:r w:rsidRPr="00BC4EE3">
        <w:rPr>
          <w:rFonts w:ascii="Verdana" w:hAnsi="Verdana"/>
          <w:color w:val="000000" w:themeColor="text1"/>
          <w:sz w:val="20"/>
        </w:rPr>
        <w:t xml:space="preserve">. </w:t>
      </w:r>
      <w:r w:rsidR="003B7147" w:rsidRPr="003B7147">
        <w:rPr>
          <w:rFonts w:ascii="Verdana" w:hAnsi="Verdana"/>
          <w:color w:val="000000" w:themeColor="text1"/>
          <w:sz w:val="20"/>
        </w:rPr>
        <w:t xml:space="preserve">Farão jus ao recebimento de qualquer valor devido ao Debenturista nos termos desta Escritura de Emissão aquele que </w:t>
      </w:r>
      <w:proofErr w:type="gramStart"/>
      <w:r w:rsidR="003B7147" w:rsidRPr="003B7147">
        <w:rPr>
          <w:rFonts w:ascii="Verdana" w:hAnsi="Verdana"/>
          <w:color w:val="000000" w:themeColor="text1"/>
          <w:sz w:val="20"/>
        </w:rPr>
        <w:t>for Debenturista</w:t>
      </w:r>
      <w:proofErr w:type="gramEnd"/>
      <w:r w:rsidR="003B7147" w:rsidRPr="003B7147">
        <w:rPr>
          <w:rFonts w:ascii="Verdana" w:hAnsi="Verdana"/>
          <w:color w:val="000000" w:themeColor="text1"/>
          <w:sz w:val="20"/>
        </w:rPr>
        <w:t xml:space="preserve"> no encerramento do Dia Útil imediatamente anterior à respectiva data de pagamento.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bookmarkStart w:id="86" w:name="_Ref279851957"/>
      <w:r w:rsidRPr="00BC4EE3">
        <w:rPr>
          <w:rFonts w:ascii="Verdana" w:hAnsi="Verdana"/>
          <w:color w:val="000000" w:themeColor="text1"/>
          <w:sz w:val="20"/>
        </w:rPr>
        <w:t>4.3.</w:t>
      </w:r>
      <w:r w:rsidR="009706EC">
        <w:rPr>
          <w:rFonts w:ascii="Verdana" w:hAnsi="Verdana"/>
          <w:color w:val="000000" w:themeColor="text1"/>
          <w:sz w:val="20"/>
        </w:rPr>
        <w:t>6</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Encargos</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Moratórios</w:t>
      </w:r>
      <w:r w:rsidRPr="00BC4EE3">
        <w:rPr>
          <w:rFonts w:ascii="Verdana" w:hAnsi="Verdana"/>
          <w:color w:val="000000" w:themeColor="text1"/>
          <w:sz w:val="20"/>
        </w:rPr>
        <w:t xml:space="preserve">. Sem prejuízo do disposto na Cláusula </w:t>
      </w:r>
      <w:r w:rsidR="00645DDA" w:rsidRPr="00BC4EE3">
        <w:rPr>
          <w:rFonts w:ascii="Verdana" w:hAnsi="Verdana"/>
          <w:color w:val="000000" w:themeColor="text1"/>
          <w:sz w:val="20"/>
        </w:rPr>
        <w:t>5</w:t>
      </w:r>
      <w:r w:rsidRPr="00BC4EE3">
        <w:rPr>
          <w:rFonts w:ascii="Verdana" w:hAnsi="Verdana"/>
          <w:color w:val="000000" w:themeColor="text1"/>
          <w:sz w:val="20"/>
        </w:rPr>
        <w:t xml:space="preserve"> a seguir, ocorrendo impontualidade no pagamento de qualquer quantia devida pela Emissora </w:t>
      </w:r>
      <w:r w:rsidR="00646CB2" w:rsidRPr="00BC4EE3">
        <w:rPr>
          <w:rFonts w:ascii="Verdana" w:hAnsi="Verdana"/>
          <w:color w:val="000000" w:themeColor="text1"/>
          <w:sz w:val="20"/>
        </w:rPr>
        <w:t>e</w:t>
      </w:r>
      <w:r w:rsidR="001F1791">
        <w:rPr>
          <w:rFonts w:ascii="Verdana" w:hAnsi="Verdana"/>
          <w:color w:val="000000" w:themeColor="text1"/>
          <w:sz w:val="20"/>
        </w:rPr>
        <w:t>/ou</w:t>
      </w:r>
      <w:r w:rsidR="00646CB2" w:rsidRPr="00BC4EE3">
        <w:rPr>
          <w:rFonts w:ascii="Verdana" w:hAnsi="Verdana"/>
          <w:color w:val="000000" w:themeColor="text1"/>
          <w:sz w:val="20"/>
        </w:rPr>
        <w:t xml:space="preserve"> pel</w:t>
      </w:r>
      <w:r w:rsidR="001F1791">
        <w:rPr>
          <w:rFonts w:ascii="Verdana" w:hAnsi="Verdana"/>
          <w:color w:val="000000" w:themeColor="text1"/>
          <w:sz w:val="20"/>
        </w:rPr>
        <w:t>o</w:t>
      </w:r>
      <w:r w:rsidR="00646CB2" w:rsidRPr="00BC4EE3">
        <w:rPr>
          <w:rFonts w:ascii="Verdana" w:hAnsi="Verdana"/>
          <w:color w:val="000000" w:themeColor="text1"/>
          <w:sz w:val="20"/>
        </w:rPr>
        <w:t>s Fiador</w:t>
      </w:r>
      <w:r w:rsidR="001F1791">
        <w:rPr>
          <w:rFonts w:ascii="Verdana" w:hAnsi="Verdana"/>
          <w:color w:val="000000" w:themeColor="text1"/>
          <w:sz w:val="20"/>
        </w:rPr>
        <w:t>e</w:t>
      </w:r>
      <w:r w:rsidR="00646CB2" w:rsidRPr="00BC4EE3">
        <w:rPr>
          <w:rFonts w:ascii="Verdana" w:hAnsi="Verdana"/>
          <w:color w:val="000000" w:themeColor="text1"/>
          <w:sz w:val="20"/>
        </w:rPr>
        <w:t xml:space="preserve">s </w:t>
      </w:r>
      <w:r w:rsidRPr="00BC4EE3">
        <w:rPr>
          <w:rFonts w:ascii="Verdana" w:hAnsi="Verdana"/>
          <w:color w:val="000000" w:themeColor="text1"/>
          <w:sz w:val="20"/>
        </w:rPr>
        <w:t>ao</w:t>
      </w:r>
      <w:r w:rsidR="009706EC">
        <w:rPr>
          <w:rFonts w:ascii="Verdana" w:hAnsi="Verdana"/>
          <w:color w:val="000000" w:themeColor="text1"/>
          <w:sz w:val="20"/>
        </w:rPr>
        <w:t xml:space="preserve"> </w:t>
      </w:r>
      <w:r w:rsidRPr="00BC4EE3">
        <w:rPr>
          <w:rFonts w:ascii="Verdana" w:hAnsi="Verdana"/>
          <w:color w:val="000000" w:themeColor="text1"/>
          <w:sz w:val="20"/>
        </w:rPr>
        <w:t xml:space="preserve">Debenturista nos termos desta Escritura de Emissão, </w:t>
      </w:r>
      <w:r w:rsidR="00646CB2" w:rsidRPr="00BC4EE3">
        <w:rPr>
          <w:rFonts w:ascii="Verdana" w:hAnsi="Verdana"/>
          <w:color w:val="000000" w:themeColor="text1"/>
          <w:sz w:val="20"/>
        </w:rPr>
        <w:t>adicionalmente ao pagamento da Remuneração</w:t>
      </w:r>
      <w:r w:rsidR="00421E58">
        <w:rPr>
          <w:rFonts w:ascii="Verdana" w:hAnsi="Verdana"/>
          <w:color w:val="000000" w:themeColor="text1"/>
          <w:sz w:val="20"/>
        </w:rPr>
        <w:t xml:space="preserve"> das Debêntures</w:t>
      </w:r>
      <w:r w:rsidR="00646CB2" w:rsidRPr="00BC4EE3">
        <w:rPr>
          <w:rFonts w:ascii="Verdana" w:hAnsi="Verdana"/>
          <w:color w:val="000000" w:themeColor="text1"/>
          <w:sz w:val="20"/>
        </w:rPr>
        <w:t xml:space="preserve">, que continuará sendo calculada </w:t>
      </w:r>
      <w:r w:rsidR="00646CB2" w:rsidRPr="00BC4EE3">
        <w:rPr>
          <w:rFonts w:ascii="Verdana" w:hAnsi="Verdana"/>
          <w:i/>
          <w:color w:val="000000" w:themeColor="text1"/>
          <w:sz w:val="20"/>
        </w:rPr>
        <w:t xml:space="preserve">pro rata </w:t>
      </w:r>
      <w:proofErr w:type="spellStart"/>
      <w:r w:rsidR="00646CB2" w:rsidRPr="00BC4EE3">
        <w:rPr>
          <w:rFonts w:ascii="Verdana" w:hAnsi="Verdana"/>
          <w:i/>
          <w:color w:val="000000" w:themeColor="text1"/>
          <w:sz w:val="20"/>
        </w:rPr>
        <w:t>temporis</w:t>
      </w:r>
      <w:proofErr w:type="spellEnd"/>
      <w:r w:rsidR="00646CB2" w:rsidRPr="00BC4EE3">
        <w:rPr>
          <w:rFonts w:ascii="Verdana" w:hAnsi="Verdana"/>
          <w:color w:val="000000" w:themeColor="text1"/>
          <w:sz w:val="20"/>
        </w:rPr>
        <w:t xml:space="preserve">, desde a data de inadimplemento até a data do efetivo pagamento, sobre </w:t>
      </w:r>
      <w:r w:rsidR="00173C95" w:rsidRPr="00BC4EE3">
        <w:rPr>
          <w:rFonts w:ascii="Verdana" w:hAnsi="Verdana"/>
          <w:color w:val="000000" w:themeColor="text1"/>
          <w:sz w:val="20"/>
        </w:rPr>
        <w:t>t</w:t>
      </w:r>
      <w:r w:rsidR="00646CB2" w:rsidRPr="00BC4EE3">
        <w:rPr>
          <w:rFonts w:ascii="Verdana" w:hAnsi="Verdana"/>
          <w:color w:val="000000" w:themeColor="text1"/>
          <w:sz w:val="20"/>
        </w:rPr>
        <w:t xml:space="preserve">odos e quaisquer valores em atraso, </w:t>
      </w:r>
      <w:r w:rsidRPr="00BC4EE3">
        <w:rPr>
          <w:rFonts w:ascii="Verdana" w:hAnsi="Verdana"/>
          <w:color w:val="000000" w:themeColor="text1"/>
          <w:sz w:val="20"/>
        </w:rPr>
        <w:t>incidirão, independentemente de aviso, notificação ou interpelação judicial ou extrajudicial, (i) juros de mora de 1% (um por cento) ao mês</w:t>
      </w:r>
      <w:r w:rsidR="00646CB2" w:rsidRPr="00BC4EE3">
        <w:rPr>
          <w:rFonts w:ascii="Verdana" w:hAnsi="Verdana"/>
          <w:color w:val="000000" w:themeColor="text1"/>
          <w:sz w:val="20"/>
        </w:rPr>
        <w:t xml:space="preserve"> ou fração de mês</w:t>
      </w:r>
      <w:r w:rsidRPr="00BC4EE3">
        <w:rPr>
          <w:rFonts w:ascii="Verdana" w:hAnsi="Verdana"/>
          <w:color w:val="000000" w:themeColor="text1"/>
          <w:sz w:val="20"/>
        </w:rPr>
        <w:t xml:space="preserve">,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e não compensatória de 2% (dois por cento) (“</w:t>
      </w:r>
      <w:r w:rsidRPr="00BC4EE3">
        <w:rPr>
          <w:rFonts w:ascii="Verdana" w:hAnsi="Verdana"/>
          <w:color w:val="000000" w:themeColor="text1"/>
          <w:sz w:val="20"/>
          <w:u w:val="single"/>
        </w:rPr>
        <w:t>Encargos Moratórios</w:t>
      </w:r>
      <w:r w:rsidRPr="00BC4EE3">
        <w:rPr>
          <w:rFonts w:ascii="Verdana" w:hAnsi="Verdana"/>
          <w:color w:val="000000" w:themeColor="text1"/>
          <w:sz w:val="20"/>
        </w:rPr>
        <w:t>”).</w:t>
      </w:r>
      <w:bookmarkEnd w:id="86"/>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7</w:t>
      </w:r>
      <w:r w:rsidR="00A23914"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Decadência</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Direitos aos Acréscimos</w:t>
      </w:r>
      <w:r w:rsidRPr="00BC4EE3">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C4EE3">
        <w:rPr>
          <w:rFonts w:ascii="Verdana" w:eastAsia="Batang" w:hAnsi="Verdana"/>
          <w:color w:val="000000" w:themeColor="text1"/>
          <w:sz w:val="20"/>
        </w:rPr>
        <w:t>ou pagamento, no caso de impontualidade no pagamento</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8</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Imunidade</w:t>
      </w:r>
      <w:r w:rsidRPr="00BC4EE3">
        <w:rPr>
          <w:rFonts w:ascii="Verdana" w:hAnsi="Verdana"/>
          <w:i/>
          <w:iCs/>
          <w:color w:val="000000" w:themeColor="text1"/>
          <w:sz w:val="20"/>
          <w:u w:val="single"/>
        </w:rPr>
        <w:t xml:space="preserve"> </w:t>
      </w:r>
      <w:r w:rsidRPr="00BC4EE3">
        <w:rPr>
          <w:rFonts w:ascii="Verdana" w:hAnsi="Verdana"/>
          <w:iCs/>
          <w:color w:val="000000" w:themeColor="text1"/>
          <w:sz w:val="20"/>
          <w:u w:val="single"/>
        </w:rPr>
        <w:t>Tributária</w:t>
      </w:r>
      <w:r w:rsidRPr="00BC4EE3">
        <w:rPr>
          <w:rFonts w:ascii="Verdana" w:hAnsi="Verdana"/>
          <w:color w:val="000000" w:themeColor="text1"/>
          <w:sz w:val="20"/>
        </w:rPr>
        <w:t xml:space="preserve">. Caso </w:t>
      </w:r>
      <w:r w:rsidR="009706EC">
        <w:rPr>
          <w:rFonts w:ascii="Verdana" w:hAnsi="Verdana"/>
          <w:color w:val="000000" w:themeColor="text1"/>
          <w:sz w:val="20"/>
        </w:rPr>
        <w:t>o</w:t>
      </w:r>
      <w:r w:rsidR="009706EC" w:rsidRPr="00BC4EE3">
        <w:rPr>
          <w:rFonts w:ascii="Verdana" w:hAnsi="Verdana"/>
          <w:color w:val="000000" w:themeColor="text1"/>
          <w:sz w:val="20"/>
        </w:rPr>
        <w:t xml:space="preserve"> </w:t>
      </w:r>
      <w:r w:rsidRPr="00BC4EE3">
        <w:rPr>
          <w:rFonts w:ascii="Verdana" w:hAnsi="Verdana"/>
          <w:color w:val="000000" w:themeColor="text1"/>
          <w:sz w:val="20"/>
        </w:rPr>
        <w:t xml:space="preserve">Debenturista goze de algum tipo de imunidade ou isenção tributária, deverá encaminhar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C75292">
        <w:rPr>
          <w:rFonts w:ascii="Verdana" w:hAnsi="Verdana"/>
          <w:sz w:val="20"/>
        </w:rPr>
        <w:t xml:space="preserve"> </w:t>
      </w:r>
      <w:r w:rsidR="00AA1450">
        <w:rPr>
          <w:rFonts w:ascii="Verdana" w:hAnsi="Verdana"/>
          <w:color w:val="000000" w:themeColor="text1"/>
          <w:sz w:val="20"/>
        </w:rPr>
        <w:t>com cópia para a Emissora</w:t>
      </w:r>
      <w:r w:rsidRPr="00BC4EE3">
        <w:rPr>
          <w:rFonts w:ascii="Verdana" w:hAnsi="Verdana"/>
          <w:color w:val="000000" w:themeColor="text1"/>
          <w:sz w:val="20"/>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bookmarkEnd w:id="84"/>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334E2F" w:rsidRDefault="0009022F" w:rsidP="00334E2F">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8E7EB4">
        <w:rPr>
          <w:rFonts w:ascii="Verdana" w:hAnsi="Verdana"/>
          <w:color w:val="000000" w:themeColor="text1"/>
          <w:sz w:val="20"/>
        </w:rPr>
        <w:t>8</w:t>
      </w:r>
      <w:r w:rsidRPr="00BC4EE3">
        <w:rPr>
          <w:rFonts w:ascii="Verdana" w:hAnsi="Verdana"/>
          <w:color w:val="000000" w:themeColor="text1"/>
          <w:sz w:val="20"/>
        </w:rPr>
        <w:t>.1</w:t>
      </w:r>
      <w:r w:rsidR="00456287" w:rsidRPr="00BC4EE3">
        <w:rPr>
          <w:rFonts w:ascii="Verdana" w:hAnsi="Verdana"/>
          <w:color w:val="000000" w:themeColor="text1"/>
          <w:sz w:val="20"/>
        </w:rPr>
        <w:t>.</w:t>
      </w:r>
      <w:r w:rsidRPr="00BC4EE3">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BC4EE3">
        <w:rPr>
          <w:rFonts w:ascii="Verdana" w:hAnsi="Verdana"/>
          <w:color w:val="000000" w:themeColor="text1"/>
          <w:sz w:val="20"/>
        </w:rPr>
        <w:t>C</w:t>
      </w:r>
      <w:r w:rsidRPr="00BC4EE3">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w:t>
      </w:r>
      <w:r w:rsidRPr="00BC4EE3">
        <w:rPr>
          <w:rFonts w:ascii="Verdana" w:hAnsi="Verdana"/>
          <w:color w:val="000000" w:themeColor="text1"/>
          <w:sz w:val="20"/>
        </w:rPr>
        <w:lastRenderedPageBreak/>
        <w:t xml:space="preserve">outra razão que não as mencionadas nesta </w:t>
      </w:r>
      <w:r w:rsidR="00A23914" w:rsidRPr="00BC4EE3">
        <w:rPr>
          <w:rFonts w:ascii="Verdana" w:hAnsi="Verdana"/>
          <w:color w:val="000000" w:themeColor="text1"/>
          <w:sz w:val="20"/>
        </w:rPr>
        <w:t>C</w:t>
      </w:r>
      <w:r w:rsidRPr="00BC4EE3">
        <w:rPr>
          <w:rFonts w:ascii="Verdana" w:hAnsi="Verdana"/>
          <w:color w:val="000000" w:themeColor="text1"/>
          <w:sz w:val="20"/>
        </w:rPr>
        <w:t xml:space="preserve">láusula, deverá comunicar esse fato, de forma detalhada e por escrito,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BC4EE3">
        <w:rPr>
          <w:rFonts w:ascii="Verdana" w:hAnsi="Verdana"/>
          <w:sz w:val="20"/>
        </w:rPr>
        <w:t xml:space="preserve"> </w:t>
      </w:r>
      <w:r w:rsidRPr="00BC4EE3">
        <w:rPr>
          <w:rFonts w:ascii="Verdana" w:hAnsi="Verdana"/>
          <w:color w:val="000000" w:themeColor="text1"/>
          <w:sz w:val="20"/>
        </w:rPr>
        <w:t xml:space="preserve">e ao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com cópia para a Emissora, bem como prestar qualquer informação adicional em relação ao tema que lhe seja solicitada pelo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Pr="00BC4EE3">
        <w:rPr>
          <w:rFonts w:ascii="Verdana" w:hAnsi="Verdana"/>
          <w:color w:val="000000" w:themeColor="text1"/>
          <w:sz w:val="20"/>
        </w:rPr>
        <w:t xml:space="preserve">, pelo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e/ou pela Emissora.</w:t>
      </w:r>
    </w:p>
    <w:p w:rsidR="00334E2F" w:rsidRPr="00C75292" w:rsidRDefault="00334E2F" w:rsidP="00C75292">
      <w:pPr>
        <w:widowControl w:val="0"/>
        <w:tabs>
          <w:tab w:val="left" w:pos="1418"/>
        </w:tabs>
        <w:spacing w:after="0" w:line="312" w:lineRule="auto"/>
        <w:rPr>
          <w:rFonts w:ascii="Verdana" w:hAnsi="Verdana"/>
          <w:b/>
          <w:color w:val="000000" w:themeColor="text1"/>
          <w:sz w:val="20"/>
        </w:rPr>
      </w:pPr>
    </w:p>
    <w:p w:rsidR="0009022F" w:rsidRPr="00BC4EE3" w:rsidRDefault="0009022F" w:rsidP="00CD6C39">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Repactuação Programada</w:t>
      </w:r>
    </w:p>
    <w:p w:rsidR="0009022F" w:rsidRPr="00BC4EE3" w:rsidRDefault="0009022F" w:rsidP="00BC4EE3">
      <w:pPr>
        <w:widowControl w:val="0"/>
        <w:tabs>
          <w:tab w:val="left" w:pos="851"/>
        </w:tabs>
        <w:spacing w:after="0" w:line="312" w:lineRule="auto"/>
        <w:rPr>
          <w:rFonts w:ascii="Verdana" w:hAnsi="Verdana"/>
          <w:i/>
          <w:color w:val="000000" w:themeColor="text1"/>
          <w:sz w:val="20"/>
        </w:rPr>
      </w:pPr>
      <w:bookmarkStart w:id="87" w:name="_Ref535067474"/>
      <w:bookmarkStart w:id="88" w:name="_Ref130282854"/>
    </w:p>
    <w:p w:rsidR="0009022F" w:rsidRPr="00BC4EE3" w:rsidRDefault="005F6B7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4.4.1.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As Debêntures desta Emissão não estarão sujeitas à repactuação programada.</w:t>
      </w:r>
    </w:p>
    <w:p w:rsidR="005012E8" w:rsidRPr="00BC4EE3" w:rsidRDefault="005012E8" w:rsidP="00BC4EE3">
      <w:pPr>
        <w:widowControl w:val="0"/>
        <w:tabs>
          <w:tab w:val="left" w:pos="851"/>
        </w:tabs>
        <w:spacing w:after="0" w:line="312" w:lineRule="auto"/>
        <w:rPr>
          <w:rFonts w:ascii="Verdana" w:hAnsi="Verdana"/>
          <w:color w:val="000000" w:themeColor="text1"/>
          <w:sz w:val="20"/>
        </w:rPr>
      </w:pPr>
    </w:p>
    <w:p w:rsidR="0009022F" w:rsidRPr="006B26E3" w:rsidRDefault="0009022F" w:rsidP="00CD6C39">
      <w:pPr>
        <w:widowControl w:val="0"/>
        <w:numPr>
          <w:ilvl w:val="0"/>
          <w:numId w:val="8"/>
        </w:numPr>
        <w:tabs>
          <w:tab w:val="left" w:pos="1418"/>
        </w:tabs>
        <w:spacing w:after="0" w:line="312" w:lineRule="auto"/>
        <w:ind w:left="0" w:firstLine="0"/>
        <w:rPr>
          <w:rFonts w:ascii="Verdana" w:hAnsi="Verdana"/>
          <w:b/>
          <w:i/>
          <w:color w:val="000000" w:themeColor="text1"/>
          <w:sz w:val="20"/>
        </w:rPr>
      </w:pPr>
      <w:r w:rsidRPr="00BC4EE3">
        <w:rPr>
          <w:rFonts w:ascii="Verdana" w:hAnsi="Verdana"/>
          <w:b/>
          <w:color w:val="000000" w:themeColor="text1"/>
          <w:sz w:val="20"/>
        </w:rPr>
        <w:t xml:space="preserve">Resgate Antecipado </w:t>
      </w:r>
      <w:r w:rsidRPr="0012540A">
        <w:rPr>
          <w:rFonts w:ascii="Verdana" w:hAnsi="Verdana"/>
          <w:b/>
          <w:color w:val="000000" w:themeColor="text1"/>
          <w:sz w:val="20"/>
        </w:rPr>
        <w:t>Facultativo</w:t>
      </w:r>
    </w:p>
    <w:p w:rsidR="00C61A33" w:rsidRPr="00BC4EE3" w:rsidRDefault="00C61A33" w:rsidP="00BC4EE3">
      <w:pPr>
        <w:pStyle w:val="2MMSecurity"/>
        <w:spacing w:before="0" w:after="0" w:line="312" w:lineRule="auto"/>
        <w:ind w:left="0"/>
        <w:rPr>
          <w:color w:val="000000" w:themeColor="text1"/>
          <w:sz w:val="20"/>
          <w:szCs w:val="20"/>
        </w:rPr>
      </w:pPr>
    </w:p>
    <w:p w:rsidR="00D44597" w:rsidRDefault="00645DDA" w:rsidP="00064C6D">
      <w:pPr>
        <w:pStyle w:val="Nvel11"/>
        <w:numPr>
          <w:ilvl w:val="0"/>
          <w:numId w:val="0"/>
        </w:numPr>
        <w:tabs>
          <w:tab w:val="left" w:pos="1134"/>
        </w:tabs>
        <w:spacing w:line="320" w:lineRule="exact"/>
        <w:rPr>
          <w:rFonts w:ascii="Verdana" w:hAnsi="Verdana"/>
          <w:color w:val="000000" w:themeColor="text1"/>
          <w:sz w:val="20"/>
        </w:rPr>
      </w:pPr>
      <w:bookmarkStart w:id="89" w:name="_Ref272362243"/>
      <w:bookmarkStart w:id="90" w:name="_Ref534176584"/>
      <w:bookmarkEnd w:id="87"/>
      <w:bookmarkEnd w:id="88"/>
      <w:r w:rsidRPr="004449F7">
        <w:rPr>
          <w:rFonts w:ascii="Verdana" w:hAnsi="Verdana"/>
          <w:color w:val="000000" w:themeColor="text1"/>
          <w:sz w:val="20"/>
        </w:rPr>
        <w:t>4.5.1.</w:t>
      </w:r>
      <w:r w:rsidRPr="004449F7">
        <w:rPr>
          <w:rFonts w:ascii="Verdana" w:hAnsi="Verdana"/>
          <w:color w:val="000000" w:themeColor="text1"/>
          <w:sz w:val="20"/>
        </w:rPr>
        <w:tab/>
      </w:r>
      <w:bookmarkStart w:id="91" w:name="_Hlk527128137"/>
      <w:r w:rsidR="00A77AA4" w:rsidRPr="004449F7">
        <w:rPr>
          <w:rFonts w:ascii="Verdana" w:hAnsi="Verdana"/>
          <w:color w:val="000000" w:themeColor="text1"/>
          <w:sz w:val="20"/>
        </w:rPr>
        <w:tab/>
        <w:t>A Emissora poderá realizar o resgate antecipado facultativo</w:t>
      </w:r>
      <w:r w:rsidR="00D10B00" w:rsidRPr="004449F7">
        <w:rPr>
          <w:rFonts w:ascii="Verdana" w:hAnsi="Verdana"/>
          <w:color w:val="000000" w:themeColor="text1"/>
          <w:sz w:val="20"/>
        </w:rPr>
        <w:t xml:space="preserve"> total </w:t>
      </w:r>
      <w:r w:rsidR="00F54B96" w:rsidRPr="004449F7">
        <w:rPr>
          <w:rFonts w:ascii="Verdana" w:hAnsi="Verdana"/>
          <w:color w:val="000000" w:themeColor="text1"/>
          <w:sz w:val="20"/>
        </w:rPr>
        <w:t>das Debêntures</w:t>
      </w:r>
      <w:r w:rsidR="00A77AA4" w:rsidRPr="004449F7">
        <w:rPr>
          <w:rFonts w:ascii="Verdana" w:hAnsi="Verdana"/>
          <w:color w:val="000000" w:themeColor="text1"/>
          <w:sz w:val="20"/>
        </w:rPr>
        <w:t xml:space="preserve">, com </w:t>
      </w:r>
      <w:r w:rsidR="00845003" w:rsidRPr="004449F7">
        <w:rPr>
          <w:rFonts w:ascii="Verdana" w:hAnsi="Verdana"/>
          <w:color w:val="000000" w:themeColor="text1"/>
          <w:sz w:val="20"/>
        </w:rPr>
        <w:t>o</w:t>
      </w:r>
      <w:r w:rsidR="00A77AA4" w:rsidRPr="004449F7">
        <w:rPr>
          <w:rFonts w:ascii="Verdana" w:hAnsi="Verdana"/>
          <w:color w:val="000000" w:themeColor="text1"/>
          <w:sz w:val="20"/>
        </w:rPr>
        <w:t xml:space="preserve"> consequente cancelamento</w:t>
      </w:r>
      <w:r w:rsidR="00845003" w:rsidRPr="004449F7">
        <w:rPr>
          <w:rFonts w:ascii="Verdana" w:hAnsi="Verdana"/>
          <w:color w:val="000000" w:themeColor="text1"/>
          <w:sz w:val="20"/>
        </w:rPr>
        <w:t xml:space="preserve"> das Debêntures em questão</w:t>
      </w:r>
      <w:r w:rsidR="00A77AA4" w:rsidRPr="004449F7">
        <w:rPr>
          <w:rFonts w:ascii="Verdana" w:hAnsi="Verdana"/>
          <w:color w:val="000000" w:themeColor="text1"/>
          <w:sz w:val="20"/>
        </w:rPr>
        <w:t xml:space="preserve">, </w:t>
      </w:r>
      <w:r w:rsidR="00B41916" w:rsidRPr="004449F7">
        <w:rPr>
          <w:rFonts w:ascii="Verdana" w:hAnsi="Verdana"/>
          <w:color w:val="000000" w:themeColor="text1"/>
          <w:sz w:val="20"/>
        </w:rPr>
        <w:t>a partir do 37º</w:t>
      </w:r>
      <w:r w:rsidR="00FA0525" w:rsidRPr="004449F7">
        <w:rPr>
          <w:rFonts w:ascii="Verdana" w:hAnsi="Verdana"/>
          <w:color w:val="000000" w:themeColor="text1"/>
          <w:sz w:val="20"/>
        </w:rPr>
        <w:t xml:space="preserve"> (trigésimo sétimo) </w:t>
      </w:r>
      <w:r w:rsidR="00B41916" w:rsidRPr="004449F7">
        <w:rPr>
          <w:rFonts w:ascii="Verdana" w:hAnsi="Verdana"/>
          <w:color w:val="000000" w:themeColor="text1"/>
          <w:sz w:val="20"/>
        </w:rPr>
        <w:t xml:space="preserve">mês </w:t>
      </w:r>
      <w:r w:rsidR="00394C6B" w:rsidRPr="004449F7">
        <w:rPr>
          <w:rFonts w:ascii="Verdana" w:hAnsi="Verdana"/>
          <w:color w:val="000000" w:themeColor="text1"/>
          <w:sz w:val="20"/>
        </w:rPr>
        <w:t xml:space="preserve">(inclusive) </w:t>
      </w:r>
      <w:r w:rsidR="00B41916" w:rsidRPr="004449F7">
        <w:rPr>
          <w:rFonts w:ascii="Verdana" w:hAnsi="Verdana"/>
          <w:color w:val="000000" w:themeColor="text1"/>
          <w:sz w:val="20"/>
        </w:rPr>
        <w:t>contado da Data de Emissão</w:t>
      </w:r>
      <w:r w:rsidR="007C10B9" w:rsidRPr="004449F7">
        <w:rPr>
          <w:rFonts w:ascii="Verdana" w:hAnsi="Verdana"/>
          <w:color w:val="000000" w:themeColor="text1"/>
          <w:sz w:val="20"/>
        </w:rPr>
        <w:t xml:space="preserve"> (“</w:t>
      </w:r>
      <w:r w:rsidR="007C10B9" w:rsidRPr="004449F7">
        <w:rPr>
          <w:rFonts w:ascii="Verdana" w:hAnsi="Verdana"/>
          <w:color w:val="000000" w:themeColor="text1"/>
          <w:sz w:val="20"/>
          <w:u w:val="single"/>
        </w:rPr>
        <w:t>Resgate Antecipado Facultativo</w:t>
      </w:r>
      <w:r w:rsidR="007C10B9" w:rsidRPr="004449F7">
        <w:rPr>
          <w:rFonts w:ascii="Verdana" w:hAnsi="Verdana"/>
          <w:color w:val="000000" w:themeColor="text1"/>
          <w:sz w:val="20"/>
        </w:rPr>
        <w:t>”)</w:t>
      </w:r>
      <w:r w:rsidR="00B41916" w:rsidRPr="004449F7">
        <w:rPr>
          <w:rFonts w:ascii="Verdana" w:hAnsi="Verdana"/>
          <w:color w:val="000000" w:themeColor="text1"/>
          <w:sz w:val="20"/>
        </w:rPr>
        <w:t>,</w:t>
      </w:r>
      <w:r w:rsidR="00A77AA4" w:rsidRPr="004449F7">
        <w:rPr>
          <w:rFonts w:ascii="Verdana" w:hAnsi="Verdana"/>
          <w:color w:val="000000" w:themeColor="text1"/>
          <w:sz w:val="20"/>
        </w:rPr>
        <w:t xml:space="preserve"> e desde que, cumulativamente: (1) a Emissora, com, no mínimo, </w:t>
      </w:r>
      <w:r w:rsidR="005973F6" w:rsidRPr="004449F7">
        <w:rPr>
          <w:rFonts w:ascii="Verdana" w:hAnsi="Verdana"/>
          <w:color w:val="000000" w:themeColor="text1"/>
          <w:sz w:val="20"/>
        </w:rPr>
        <w:t>15</w:t>
      </w:r>
      <w:r w:rsidR="00A77AA4" w:rsidRPr="004449F7">
        <w:rPr>
          <w:rFonts w:ascii="Verdana" w:hAnsi="Verdana"/>
          <w:color w:val="000000" w:themeColor="text1"/>
          <w:sz w:val="20"/>
        </w:rPr>
        <w:t xml:space="preserve"> (</w:t>
      </w:r>
      <w:r w:rsidR="005973F6" w:rsidRPr="004449F7">
        <w:rPr>
          <w:rFonts w:ascii="Verdana" w:hAnsi="Verdana"/>
          <w:color w:val="000000" w:themeColor="text1"/>
          <w:sz w:val="20"/>
        </w:rPr>
        <w:t>quinze</w:t>
      </w:r>
      <w:r w:rsidR="00A77AA4" w:rsidRPr="004449F7">
        <w:rPr>
          <w:rFonts w:ascii="Verdana" w:hAnsi="Verdana"/>
          <w:color w:val="000000" w:themeColor="text1"/>
          <w:sz w:val="20"/>
        </w:rPr>
        <w:t xml:space="preserve">) dias de antecedência da data do </w:t>
      </w:r>
      <w:r w:rsidR="0036737B"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comunique o Debenturista </w:t>
      </w:r>
      <w:r w:rsidR="004226B1" w:rsidRPr="004449F7">
        <w:rPr>
          <w:rFonts w:ascii="Verdana" w:hAnsi="Verdana"/>
          <w:color w:val="000000" w:themeColor="text1"/>
          <w:sz w:val="20"/>
        </w:rPr>
        <w:t>acerca do</w:t>
      </w:r>
      <w:r w:rsidR="00A77AA4" w:rsidRPr="004449F7">
        <w:rPr>
          <w:rFonts w:ascii="Verdana" w:hAnsi="Verdana"/>
          <w:color w:val="000000" w:themeColor="text1"/>
          <w:sz w:val="20"/>
        </w:rPr>
        <w:t xml:space="preserve"> </w:t>
      </w:r>
      <w:r w:rsidR="007C10B9"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por meio de publicação de anúncio nos termos da Cláusula</w:t>
      </w:r>
      <w:r w:rsidR="004226B1" w:rsidRPr="004449F7">
        <w:rPr>
          <w:rFonts w:ascii="Verdana" w:hAnsi="Verdana"/>
          <w:color w:val="000000" w:themeColor="text1"/>
          <w:sz w:val="20"/>
        </w:rPr>
        <w:t xml:space="preserve"> 4.9 abaixo </w:t>
      </w:r>
      <w:r w:rsidR="00756811" w:rsidRPr="004449F7">
        <w:rPr>
          <w:rFonts w:ascii="Verdana" w:hAnsi="Verdana"/>
          <w:color w:val="000000" w:themeColor="text1"/>
          <w:sz w:val="20"/>
        </w:rPr>
        <w:t>e/</w:t>
      </w:r>
      <w:r w:rsidR="00A77AA4" w:rsidRPr="004449F7">
        <w:rPr>
          <w:rFonts w:ascii="Verdana" w:hAnsi="Verdana"/>
          <w:color w:val="000000" w:themeColor="text1"/>
          <w:sz w:val="20"/>
        </w:rPr>
        <w:t>ou de comunicação individual, com cópia ao Agente Fiduciário</w:t>
      </w:r>
      <w:r w:rsidR="009C2702" w:rsidRPr="004449F7">
        <w:rPr>
          <w:rFonts w:ascii="Verdana" w:hAnsi="Verdana"/>
          <w:color w:val="000000" w:themeColor="text1"/>
          <w:sz w:val="20"/>
        </w:rPr>
        <w:t xml:space="preserve"> e ao Debenturista</w:t>
      </w:r>
      <w:r w:rsidR="00A77AA4" w:rsidRPr="004449F7">
        <w:rPr>
          <w:rFonts w:ascii="Verdana" w:hAnsi="Verdana"/>
          <w:color w:val="000000" w:themeColor="text1"/>
          <w:sz w:val="20"/>
        </w:rPr>
        <w:t xml:space="preserve">, a qual deverá descrever os termos e condições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incluindo (a) a projeção do valor a ser pago a título de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conforme definido no subitem (3) abaixo; (</w:t>
      </w:r>
      <w:r w:rsidR="005973F6" w:rsidRPr="004449F7">
        <w:rPr>
          <w:rFonts w:ascii="Verdana" w:hAnsi="Verdana"/>
          <w:color w:val="000000" w:themeColor="text1"/>
          <w:sz w:val="20"/>
        </w:rPr>
        <w:t>b</w:t>
      </w:r>
      <w:r w:rsidR="00A77AA4" w:rsidRPr="004449F7">
        <w:rPr>
          <w:rFonts w:ascii="Verdana" w:hAnsi="Verdana"/>
          <w:color w:val="000000" w:themeColor="text1"/>
          <w:sz w:val="20"/>
        </w:rPr>
        <w:t xml:space="preserve">) a data efetiva para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e o pagamento das </w:t>
      </w:r>
      <w:r w:rsidR="003B4344" w:rsidRPr="004449F7">
        <w:rPr>
          <w:rFonts w:ascii="Verdana" w:hAnsi="Verdana"/>
          <w:color w:val="000000" w:themeColor="text1"/>
          <w:sz w:val="20"/>
        </w:rPr>
        <w:t xml:space="preserve">respectivas </w:t>
      </w:r>
      <w:r w:rsidR="00A77AA4" w:rsidRPr="004449F7">
        <w:rPr>
          <w:rFonts w:ascii="Verdana" w:hAnsi="Verdana"/>
          <w:color w:val="000000" w:themeColor="text1"/>
          <w:sz w:val="20"/>
        </w:rPr>
        <w:t>Debêntures; e (</w:t>
      </w:r>
      <w:r w:rsidR="005973F6" w:rsidRPr="004449F7">
        <w:rPr>
          <w:rFonts w:ascii="Verdana" w:hAnsi="Verdana"/>
          <w:color w:val="000000" w:themeColor="text1"/>
          <w:sz w:val="20"/>
        </w:rPr>
        <w:t>c</w:t>
      </w:r>
      <w:r w:rsidR="00A77AA4" w:rsidRPr="004449F7">
        <w:rPr>
          <w:rFonts w:ascii="Verdana" w:hAnsi="Verdana"/>
          <w:color w:val="000000" w:themeColor="text1"/>
          <w:sz w:val="20"/>
        </w:rPr>
        <w:t xml:space="preserve">) demais informações consideradas relevantes pela Emissora para a operacionalização do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das Debêntures; (2) a B3, 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C75292">
        <w:rPr>
          <w:rFonts w:ascii="Verdana" w:hAnsi="Verdana"/>
          <w:sz w:val="20"/>
        </w:rPr>
        <w:t xml:space="preserve"> </w:t>
      </w:r>
      <w:r w:rsidR="00A77AA4" w:rsidRPr="004449F7">
        <w:rPr>
          <w:rFonts w:ascii="Verdana" w:hAnsi="Verdana"/>
          <w:color w:val="000000" w:themeColor="text1"/>
          <w:sz w:val="20"/>
        </w:rPr>
        <w:t xml:space="preserve">e o </w:t>
      </w:r>
      <w:proofErr w:type="spellStart"/>
      <w:r w:rsidR="00A77AA4" w:rsidRPr="004449F7">
        <w:rPr>
          <w:rFonts w:ascii="Verdana" w:hAnsi="Verdana"/>
          <w:color w:val="000000" w:themeColor="text1"/>
          <w:sz w:val="20"/>
        </w:rPr>
        <w:t>Escriturador</w:t>
      </w:r>
      <w:proofErr w:type="spellEnd"/>
      <w:r w:rsidR="00A77AA4" w:rsidRPr="004449F7">
        <w:rPr>
          <w:rFonts w:ascii="Verdana" w:hAnsi="Verdana"/>
          <w:color w:val="000000" w:themeColor="text1"/>
          <w:sz w:val="20"/>
        </w:rPr>
        <w:t xml:space="preserve"> sejam comunicados, pela </w:t>
      </w:r>
      <w:r w:rsidR="004226B1" w:rsidRPr="004449F7">
        <w:rPr>
          <w:rFonts w:ascii="Verdana" w:hAnsi="Verdana"/>
          <w:color w:val="000000" w:themeColor="text1"/>
          <w:sz w:val="20"/>
        </w:rPr>
        <w:t>Emissora</w:t>
      </w:r>
      <w:r w:rsidR="00A77AA4" w:rsidRPr="004449F7">
        <w:rPr>
          <w:rFonts w:ascii="Verdana" w:hAnsi="Verdana"/>
          <w:color w:val="000000" w:themeColor="text1"/>
          <w:sz w:val="20"/>
        </w:rPr>
        <w:t xml:space="preserve">, </w:t>
      </w:r>
      <w:r w:rsidR="004226B1" w:rsidRPr="004449F7">
        <w:rPr>
          <w:rFonts w:ascii="Verdana" w:hAnsi="Verdana"/>
          <w:color w:val="000000" w:themeColor="text1"/>
          <w:sz w:val="20"/>
        </w:rPr>
        <w:t xml:space="preserve">acerca </w:t>
      </w:r>
      <w:r w:rsidR="00A77AA4" w:rsidRPr="004449F7">
        <w:rPr>
          <w:rFonts w:ascii="Verdana" w:hAnsi="Verdana"/>
          <w:color w:val="000000" w:themeColor="text1"/>
          <w:sz w:val="20"/>
        </w:rPr>
        <w:t xml:space="preserve">da realização do resgate antecipado facultativo com, no mínimo, 3 (três) Dias Úteis de antecedência da respectiva data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e (3)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das Debêntures seja realizado pelo</w:t>
      </w:r>
      <w:r w:rsidR="003B4344" w:rsidRPr="004449F7">
        <w:rPr>
          <w:rFonts w:ascii="Verdana" w:hAnsi="Verdana"/>
          <w:color w:val="000000" w:themeColor="text1"/>
          <w:sz w:val="20"/>
        </w:rPr>
        <w:t xml:space="preserve"> respectivo</w:t>
      </w:r>
      <w:r w:rsidR="00A77AA4" w:rsidRPr="004449F7">
        <w:rPr>
          <w:rFonts w:ascii="Verdana" w:hAnsi="Verdana"/>
          <w:color w:val="000000" w:themeColor="text1"/>
          <w:sz w:val="20"/>
        </w:rPr>
        <w:t xml:space="preserve"> saldo do Valor Nominal Unitário das Debêntures, acrescido da </w:t>
      </w:r>
      <w:r w:rsidR="003B4344" w:rsidRPr="004449F7">
        <w:rPr>
          <w:rFonts w:ascii="Verdana" w:hAnsi="Verdana"/>
          <w:color w:val="000000" w:themeColor="text1"/>
          <w:sz w:val="20"/>
        </w:rPr>
        <w:t xml:space="preserve">respectiva </w:t>
      </w:r>
      <w:r w:rsidR="00A77AA4" w:rsidRPr="004449F7">
        <w:rPr>
          <w:rFonts w:ascii="Verdana" w:hAnsi="Verdana"/>
          <w:color w:val="000000" w:themeColor="text1"/>
          <w:sz w:val="20"/>
        </w:rPr>
        <w:t xml:space="preserve">Remuneração, calculada </w:t>
      </w:r>
      <w:r w:rsidR="00A77AA4" w:rsidRPr="004449F7">
        <w:rPr>
          <w:rFonts w:ascii="Verdana" w:hAnsi="Verdana"/>
          <w:i/>
          <w:color w:val="000000" w:themeColor="text1"/>
          <w:sz w:val="20"/>
        </w:rPr>
        <w:t xml:space="preserve">pro rata </w:t>
      </w:r>
      <w:proofErr w:type="spellStart"/>
      <w:r w:rsidR="00A77AA4" w:rsidRPr="004449F7">
        <w:rPr>
          <w:rFonts w:ascii="Verdana" w:hAnsi="Verdana"/>
          <w:i/>
          <w:color w:val="000000" w:themeColor="text1"/>
          <w:sz w:val="20"/>
        </w:rPr>
        <w:t>temporis</w:t>
      </w:r>
      <w:proofErr w:type="spellEnd"/>
      <w:r w:rsidR="00A77AA4" w:rsidRPr="004449F7">
        <w:rPr>
          <w:rFonts w:ascii="Verdana" w:hAnsi="Verdana"/>
          <w:color w:val="000000" w:themeColor="text1"/>
          <w:sz w:val="20"/>
        </w:rPr>
        <w:t xml:space="preserve"> desde a Primeira Data de Integralização ou </w:t>
      </w:r>
      <w:r w:rsidR="003B4344" w:rsidRPr="004449F7">
        <w:rPr>
          <w:rFonts w:ascii="Verdana" w:hAnsi="Verdana"/>
          <w:color w:val="000000" w:themeColor="text1"/>
          <w:sz w:val="20"/>
        </w:rPr>
        <w:t>d</w:t>
      </w:r>
      <w:r w:rsidR="00A77AA4" w:rsidRPr="004449F7">
        <w:rPr>
          <w:rFonts w:ascii="Verdana" w:hAnsi="Verdana"/>
          <w:color w:val="000000" w:themeColor="text1"/>
          <w:sz w:val="20"/>
        </w:rPr>
        <w:t>a</w:t>
      </w:r>
      <w:r w:rsidR="003B4344" w:rsidRPr="004449F7">
        <w:rPr>
          <w:rFonts w:ascii="Verdana" w:hAnsi="Verdana"/>
          <w:color w:val="000000" w:themeColor="text1"/>
          <w:sz w:val="20"/>
        </w:rPr>
        <w:t xml:space="preserve"> respectiva</w:t>
      </w:r>
      <w:r w:rsidR="00A77AA4" w:rsidRPr="004449F7">
        <w:rPr>
          <w:rFonts w:ascii="Verdana" w:hAnsi="Verdana"/>
          <w:color w:val="000000" w:themeColor="text1"/>
          <w:sz w:val="20"/>
        </w:rPr>
        <w:t xml:space="preserve"> Data de Pagamento de Remuneração imediatamente anterior, conforme o caso, até a data do efetivo pagamento</w:t>
      </w:r>
      <w:r w:rsidR="00F43EB1">
        <w:rPr>
          <w:rFonts w:ascii="Verdana" w:hAnsi="Verdana"/>
          <w:color w:val="000000" w:themeColor="text1"/>
          <w:sz w:val="20"/>
        </w:rPr>
        <w:t xml:space="preserve"> (“</w:t>
      </w:r>
      <w:r w:rsidR="00F43EB1" w:rsidRPr="007C4B57">
        <w:rPr>
          <w:rFonts w:ascii="Verdana" w:hAnsi="Verdana"/>
          <w:color w:val="000000" w:themeColor="text1"/>
          <w:sz w:val="20"/>
          <w:u w:val="single"/>
        </w:rPr>
        <w:t>Valor Base de Resgate</w:t>
      </w:r>
      <w:r w:rsidR="00F43EB1">
        <w:rPr>
          <w:rFonts w:ascii="Verdana" w:hAnsi="Verdana"/>
          <w:color w:val="000000" w:themeColor="text1"/>
          <w:sz w:val="20"/>
        </w:rPr>
        <w:t>”)</w:t>
      </w:r>
      <w:r w:rsidR="00F43EB1" w:rsidRPr="004449F7">
        <w:rPr>
          <w:rFonts w:ascii="Verdana" w:hAnsi="Verdana"/>
          <w:color w:val="000000" w:themeColor="text1"/>
          <w:sz w:val="20"/>
        </w:rPr>
        <w:t xml:space="preserve"> </w:t>
      </w:r>
      <w:r w:rsidR="00F43EB1">
        <w:rPr>
          <w:rFonts w:ascii="Verdana" w:hAnsi="Verdana"/>
          <w:color w:val="000000" w:themeColor="text1"/>
          <w:sz w:val="20"/>
        </w:rPr>
        <w:t>e, ainda</w:t>
      </w:r>
      <w:r w:rsidR="00A77AA4" w:rsidRPr="004449F7">
        <w:rPr>
          <w:rFonts w:ascii="Verdana" w:hAnsi="Verdana"/>
          <w:color w:val="000000" w:themeColor="text1"/>
          <w:sz w:val="20"/>
        </w:rPr>
        <w:t xml:space="preserve">, </w:t>
      </w:r>
      <w:r w:rsidR="00B41916" w:rsidRPr="004449F7">
        <w:rPr>
          <w:rFonts w:ascii="Verdana" w:hAnsi="Verdana"/>
          <w:color w:val="000000" w:themeColor="text1"/>
          <w:sz w:val="20"/>
        </w:rPr>
        <w:t xml:space="preserve">mediante o pagamento </w:t>
      </w:r>
      <w:r w:rsidR="00F43EB1">
        <w:rPr>
          <w:rFonts w:ascii="Verdana" w:hAnsi="Verdana"/>
          <w:color w:val="000000" w:themeColor="text1"/>
          <w:sz w:val="20"/>
        </w:rPr>
        <w:t>da diferença entre</w:t>
      </w:r>
      <w:r w:rsidR="00F43EB1" w:rsidRPr="004449F7">
        <w:rPr>
          <w:rFonts w:ascii="Verdana" w:hAnsi="Verdana"/>
          <w:color w:val="000000" w:themeColor="text1"/>
          <w:sz w:val="20"/>
        </w:rPr>
        <w:t xml:space="preserve"> </w:t>
      </w:r>
      <w:r w:rsidR="00F43EB1">
        <w:rPr>
          <w:rFonts w:ascii="Verdana" w:hAnsi="Verdana"/>
          <w:color w:val="000000" w:themeColor="text1"/>
          <w:sz w:val="20"/>
        </w:rPr>
        <w:t xml:space="preserve">(a) </w:t>
      </w:r>
      <w:r w:rsidR="00B41916" w:rsidRPr="004449F7">
        <w:rPr>
          <w:rFonts w:ascii="Verdana" w:hAnsi="Verdana"/>
          <w:color w:val="000000" w:themeColor="text1"/>
          <w:sz w:val="20"/>
        </w:rPr>
        <w:t xml:space="preserve">o valor presente do somatório do fluxo futuro das parcelas decorrentes da </w:t>
      </w:r>
      <w:r w:rsidR="00F53CAD" w:rsidRPr="004449F7">
        <w:rPr>
          <w:rFonts w:ascii="Verdana" w:hAnsi="Verdana"/>
          <w:color w:val="000000" w:themeColor="text1"/>
          <w:sz w:val="20"/>
        </w:rPr>
        <w:t>Emissão</w:t>
      </w:r>
      <w:r w:rsidR="00B41916" w:rsidRPr="004449F7">
        <w:rPr>
          <w:rFonts w:ascii="Verdana" w:hAnsi="Verdana"/>
          <w:color w:val="000000" w:themeColor="text1"/>
          <w:sz w:val="20"/>
        </w:rPr>
        <w:t xml:space="preserve"> (incluindo </w:t>
      </w:r>
      <w:r w:rsidR="009C2702" w:rsidRPr="004449F7">
        <w:rPr>
          <w:rFonts w:ascii="Verdana" w:hAnsi="Verdana"/>
          <w:color w:val="000000" w:themeColor="text1"/>
          <w:sz w:val="20"/>
        </w:rPr>
        <w:t>saldo do Valor Nominal Unitário das Debêntures</w:t>
      </w:r>
      <w:r w:rsidR="00B41916" w:rsidRPr="004449F7">
        <w:rPr>
          <w:rFonts w:ascii="Verdana" w:hAnsi="Verdana"/>
          <w:color w:val="000000" w:themeColor="text1"/>
          <w:sz w:val="20"/>
        </w:rPr>
        <w:t xml:space="preserve">, </w:t>
      </w:r>
      <w:r w:rsidR="009C2702" w:rsidRPr="004449F7">
        <w:rPr>
          <w:rFonts w:ascii="Verdana" w:hAnsi="Verdana"/>
          <w:color w:val="000000" w:themeColor="text1"/>
          <w:sz w:val="20"/>
        </w:rPr>
        <w:t>Remuneração, Encargos Moratórios</w:t>
      </w:r>
      <w:r w:rsidR="00B41916" w:rsidRPr="004449F7">
        <w:rPr>
          <w:rFonts w:ascii="Verdana" w:hAnsi="Verdana"/>
          <w:color w:val="000000" w:themeColor="text1"/>
          <w:sz w:val="20"/>
        </w:rPr>
        <w:t xml:space="preserve"> e demais obrigações vigentes</w:t>
      </w:r>
      <w:r w:rsidR="009C2702" w:rsidRPr="004449F7">
        <w:rPr>
          <w:rFonts w:ascii="Verdana" w:hAnsi="Verdana"/>
          <w:color w:val="000000" w:themeColor="text1"/>
          <w:sz w:val="20"/>
        </w:rPr>
        <w:t>, conforme aplicável</w:t>
      </w:r>
      <w:r w:rsidR="00B41916" w:rsidRPr="004449F7">
        <w:rPr>
          <w:rFonts w:ascii="Verdana" w:hAnsi="Verdana"/>
          <w:color w:val="000000" w:themeColor="text1"/>
          <w:sz w:val="20"/>
        </w:rPr>
        <w:t xml:space="preserve">), </w:t>
      </w:r>
      <w:r w:rsidR="00B41916" w:rsidRPr="00386589">
        <w:rPr>
          <w:rFonts w:ascii="Verdana" w:hAnsi="Verdana"/>
          <w:color w:val="000000" w:themeColor="text1"/>
          <w:sz w:val="20"/>
        </w:rPr>
        <w:t>descontadas pela Taxa DI</w:t>
      </w:r>
      <w:r w:rsidR="00E02755" w:rsidRPr="00386589">
        <w:rPr>
          <w:rFonts w:ascii="Verdana" w:hAnsi="Verdana"/>
          <w:color w:val="000000" w:themeColor="text1"/>
          <w:sz w:val="20"/>
        </w:rPr>
        <w:t xml:space="preserve"> e</w:t>
      </w:r>
      <w:r w:rsidR="00B41916" w:rsidRPr="00386589">
        <w:rPr>
          <w:rFonts w:ascii="Verdana" w:hAnsi="Verdana"/>
          <w:color w:val="000000" w:themeColor="text1"/>
          <w:sz w:val="20"/>
        </w:rPr>
        <w:t xml:space="preserve"> exponencialmente de </w:t>
      </w:r>
      <w:r w:rsidR="00F0252C" w:rsidRPr="00386589">
        <w:rPr>
          <w:rFonts w:ascii="Verdana" w:hAnsi="Verdana"/>
          <w:color w:val="000000" w:themeColor="text1"/>
          <w:sz w:val="20"/>
        </w:rPr>
        <w:t xml:space="preserve">um </w:t>
      </w:r>
      <w:r w:rsidR="00F43EB1" w:rsidRPr="00386589">
        <w:rPr>
          <w:rFonts w:ascii="Verdana" w:hAnsi="Verdana"/>
          <w:i/>
          <w:iCs/>
          <w:color w:val="000000" w:themeColor="text1"/>
          <w:sz w:val="20"/>
        </w:rPr>
        <w:t>spread</w:t>
      </w:r>
      <w:r w:rsidR="00F43EB1" w:rsidRPr="00386589">
        <w:rPr>
          <w:rFonts w:ascii="Verdana" w:hAnsi="Verdana"/>
          <w:color w:val="000000" w:themeColor="text1"/>
          <w:sz w:val="20"/>
        </w:rPr>
        <w:t xml:space="preserve"> de</w:t>
      </w:r>
      <w:r w:rsidR="00B41916" w:rsidRPr="00386589">
        <w:rPr>
          <w:rFonts w:ascii="Verdana" w:hAnsi="Verdana"/>
          <w:color w:val="000000" w:themeColor="text1"/>
          <w:sz w:val="20"/>
        </w:rPr>
        <w:t xml:space="preserve"> 2,00% (dois por cento) ao ano, base 252 (duzentos e cinquenta e dois) Dias Úteis</w:t>
      </w:r>
      <w:r w:rsidR="00F43EB1" w:rsidRPr="00386589">
        <w:rPr>
          <w:rFonts w:ascii="Verdana" w:hAnsi="Verdana"/>
          <w:color w:val="000000" w:themeColor="text1"/>
          <w:sz w:val="20"/>
        </w:rPr>
        <w:t xml:space="preserve"> e (b) o Valor Base de Resgate</w:t>
      </w:r>
      <w:r w:rsidR="00254153" w:rsidRPr="004449F7">
        <w:rPr>
          <w:rFonts w:ascii="Verdana" w:hAnsi="Verdana" w:cs="Arial"/>
          <w:sz w:val="20"/>
        </w:rPr>
        <w:t xml:space="preserve"> </w:t>
      </w:r>
      <w:r w:rsidR="00254153" w:rsidRPr="004449F7">
        <w:rPr>
          <w:rStyle w:val="Nmerodepgina"/>
          <w:rFonts w:ascii="Verdana" w:hAnsi="Verdana" w:cs="Arial"/>
          <w:sz w:val="20"/>
        </w:rPr>
        <w:t>(“</w:t>
      </w:r>
      <w:r w:rsidR="00254153" w:rsidRPr="004449F7">
        <w:rPr>
          <w:rStyle w:val="Nmerodepgina"/>
          <w:rFonts w:ascii="Verdana" w:hAnsi="Verdana" w:cs="Arial"/>
          <w:sz w:val="20"/>
          <w:u w:val="single"/>
        </w:rPr>
        <w:t>Prêmio de Resgate Antecipado Facultativo das Debêntures</w:t>
      </w:r>
      <w:r w:rsidR="00254153" w:rsidRPr="004449F7">
        <w:rPr>
          <w:rStyle w:val="Nmerodepgina"/>
          <w:rFonts w:ascii="Verdana" w:hAnsi="Verdana" w:cs="Arial"/>
          <w:sz w:val="20"/>
        </w:rPr>
        <w:t xml:space="preserve">” e </w:t>
      </w:r>
      <w:r w:rsidR="00254153" w:rsidRPr="004449F7">
        <w:rPr>
          <w:rStyle w:val="Nmerodepgina"/>
          <w:rFonts w:ascii="Verdana" w:hAnsi="Verdana" w:cs="Arial"/>
          <w:sz w:val="20"/>
        </w:rPr>
        <w:lastRenderedPageBreak/>
        <w:t>“</w:t>
      </w:r>
      <w:r w:rsidR="00254153" w:rsidRPr="004449F7">
        <w:rPr>
          <w:rStyle w:val="Nmerodepgina"/>
          <w:rFonts w:ascii="Verdana" w:hAnsi="Verdana" w:cs="Arial"/>
          <w:sz w:val="20"/>
          <w:u w:val="single"/>
        </w:rPr>
        <w:t>Montante de Resgate Antecipado Facultativo das Debêntures</w:t>
      </w:r>
      <w:r w:rsidR="00254153" w:rsidRPr="004449F7">
        <w:rPr>
          <w:rStyle w:val="Nmerodepgina"/>
          <w:rFonts w:ascii="Verdana" w:hAnsi="Verdana" w:cs="Arial"/>
          <w:sz w:val="20"/>
        </w:rPr>
        <w:t>”, respectivamente)</w:t>
      </w:r>
      <w:r w:rsidR="00064C6D">
        <w:rPr>
          <w:rStyle w:val="Nmerodepgina"/>
          <w:rFonts w:ascii="Verdana" w:hAnsi="Verdana" w:cs="Arial"/>
          <w:sz w:val="20"/>
        </w:rPr>
        <w:t xml:space="preserve">, </w:t>
      </w:r>
      <w:r w:rsidR="00064C6D" w:rsidRPr="005176C5">
        <w:rPr>
          <w:rFonts w:ascii="Verdana" w:hAnsi="Verdana"/>
          <w:sz w:val="20"/>
          <w:szCs w:val="20"/>
        </w:rPr>
        <w:t>calculado de acordo com a fórmula abaixo</w:t>
      </w:r>
      <w:r w:rsidR="00064C6D">
        <w:rPr>
          <w:rFonts w:ascii="Verdana" w:hAnsi="Verdana"/>
          <w:color w:val="000000" w:themeColor="text1"/>
          <w:sz w:val="20"/>
        </w:rPr>
        <w:t xml:space="preserve">: </w:t>
      </w:r>
      <w:r w:rsidR="001B6527">
        <w:rPr>
          <w:rFonts w:ascii="Verdana" w:hAnsi="Verdana"/>
          <w:sz w:val="20"/>
          <w:szCs w:val="20"/>
        </w:rPr>
        <w:t>[</w:t>
      </w:r>
      <w:r w:rsidR="001B6527" w:rsidRPr="00DD59A0">
        <w:rPr>
          <w:rFonts w:ascii="Verdana" w:hAnsi="Verdana"/>
          <w:b/>
          <w:bCs/>
          <w:sz w:val="20"/>
          <w:szCs w:val="20"/>
          <w:highlight w:val="yellow"/>
        </w:rPr>
        <w:t>Nota MM</w:t>
      </w:r>
      <w:r w:rsidR="001B6527" w:rsidRPr="00DD59A0">
        <w:rPr>
          <w:rFonts w:ascii="Verdana" w:hAnsi="Verdana"/>
          <w:sz w:val="20"/>
          <w:szCs w:val="20"/>
          <w:highlight w:val="yellow"/>
        </w:rPr>
        <w:t xml:space="preserve">: </w:t>
      </w:r>
      <w:r w:rsidR="006633D4" w:rsidRPr="00DD59A0">
        <w:rPr>
          <w:rFonts w:ascii="Verdana" w:hAnsi="Verdana"/>
          <w:sz w:val="20"/>
          <w:szCs w:val="20"/>
          <w:highlight w:val="yellow"/>
        </w:rPr>
        <w:t>Pendente de ajuste do Pátria</w:t>
      </w:r>
      <w:r w:rsidR="001B6527">
        <w:rPr>
          <w:rFonts w:ascii="Verdana" w:hAnsi="Verdana"/>
          <w:sz w:val="20"/>
          <w:szCs w:val="20"/>
        </w:rPr>
        <w:t>]</w:t>
      </w:r>
      <w:r w:rsidR="001B6527" w:rsidDel="001B6527">
        <w:rPr>
          <w:rFonts w:ascii="Verdana" w:hAnsi="Verdana"/>
          <w:color w:val="000000" w:themeColor="text1"/>
          <w:sz w:val="20"/>
        </w:rPr>
        <w:t xml:space="preserve"> </w:t>
      </w:r>
    </w:p>
    <w:p w:rsidR="001B6527" w:rsidRDefault="001B6527" w:rsidP="00064C6D">
      <w:pPr>
        <w:pStyle w:val="Nvel11"/>
        <w:numPr>
          <w:ilvl w:val="0"/>
          <w:numId w:val="0"/>
        </w:numPr>
        <w:tabs>
          <w:tab w:val="left" w:pos="1134"/>
        </w:tabs>
        <w:spacing w:line="320" w:lineRule="exact"/>
        <w:rPr>
          <w:rFonts w:ascii="Verdana" w:hAnsi="Verdana"/>
          <w:color w:val="000000" w:themeColor="text1"/>
          <w:sz w:val="20"/>
        </w:rPr>
      </w:pPr>
    </w:p>
    <w:p w:rsidR="001B6527" w:rsidRPr="00A61A8A" w:rsidRDefault="000C46B8" w:rsidP="001B6527">
      <w:pPr>
        <w:pStyle w:val="PargrafodaLista"/>
        <w:spacing w:line="360" w:lineRule="auto"/>
        <w:jc w:val="center"/>
        <w:rPr>
          <w:szCs w:val="22"/>
          <w:lang w:val="en-US"/>
        </w:rPr>
      </w:pPr>
      <w:r>
        <w:rPr>
          <w:szCs w:val="22"/>
          <w:lang w:val="en-US"/>
        </w:rPr>
        <w:t>[</w:t>
      </w:r>
      <w:r w:rsidR="001B6527" w:rsidRPr="00DD59A0">
        <w:rPr>
          <w:szCs w:val="22"/>
          <w:highlight w:val="yellow"/>
          <w:lang w:val="en-US"/>
        </w:rPr>
        <w:t xml:space="preserve">RAF = </w:t>
      </w:r>
      <m:oMath>
        <m:nary>
          <m:naryPr>
            <m:chr m:val="∑"/>
            <m:limLoc m:val="undOvr"/>
            <m:ctrlPr>
              <w:rPr>
                <w:rFonts w:ascii="Cambria Math" w:hAnsi="Cambria Math"/>
                <w:i/>
                <w:szCs w:val="22"/>
                <w:highlight w:val="yellow"/>
              </w:rPr>
            </m:ctrlPr>
          </m:naryPr>
          <m:sub>
            <m:r>
              <w:rPr>
                <w:rFonts w:ascii="Cambria Math" w:hAnsi="Cambria Math"/>
                <w:szCs w:val="22"/>
                <w:highlight w:val="yellow"/>
              </w:rPr>
              <m:t>i</m:t>
            </m:r>
            <m:r>
              <w:rPr>
                <w:rFonts w:ascii="Cambria Math" w:hAnsi="Cambria Math"/>
                <w:szCs w:val="22"/>
                <w:highlight w:val="yellow"/>
                <w:lang w:val="en-US"/>
              </w:rPr>
              <m:t>=0</m:t>
            </m:r>
          </m:sub>
          <m:sup>
            <m:r>
              <w:rPr>
                <w:rFonts w:ascii="Cambria Math" w:hAnsi="Cambria Math"/>
                <w:szCs w:val="22"/>
                <w:highlight w:val="yellow"/>
              </w:rPr>
              <m:t>n</m:t>
            </m:r>
          </m:sup>
          <m:e>
            <m:d>
              <m:dPr>
                <m:ctrlPr>
                  <w:rPr>
                    <w:rFonts w:ascii="Cambria Math" w:hAnsi="Cambria Math"/>
                    <w:szCs w:val="22"/>
                    <w:highlight w:val="yellow"/>
                  </w:rPr>
                </m:ctrlPr>
              </m:dPr>
              <m:e>
                <m:f>
                  <m:fPr>
                    <m:ctrlPr>
                      <w:rPr>
                        <w:rFonts w:ascii="Cambria Math" w:hAnsi="Cambria Math"/>
                        <w:szCs w:val="22"/>
                        <w:highlight w:val="yellow"/>
                      </w:rPr>
                    </m:ctrlPr>
                  </m:fPr>
                  <m:num>
                    <m:sSub>
                      <m:sSubPr>
                        <m:ctrlPr>
                          <w:rPr>
                            <w:rFonts w:ascii="Cambria Math" w:hAnsi="Cambria Math"/>
                            <w:szCs w:val="22"/>
                            <w:highlight w:val="yellow"/>
                          </w:rPr>
                        </m:ctrlPr>
                      </m:sSubPr>
                      <m:e>
                        <m:r>
                          <m:rPr>
                            <m:sty m:val="p"/>
                          </m:rPr>
                          <w:rPr>
                            <w:rFonts w:ascii="Cambria Math" w:hAnsi="Cambria Math"/>
                            <w:szCs w:val="22"/>
                            <w:highlight w:val="yellow"/>
                            <w:lang w:val="en-US"/>
                          </w:rPr>
                          <m:t>Amortização Programada</m:t>
                        </m:r>
                      </m:e>
                      <m:sub>
                        <m:r>
                          <w:rPr>
                            <w:rFonts w:ascii="Cambria Math" w:hAnsi="Cambria Math"/>
                            <w:szCs w:val="22"/>
                            <w:highlight w:val="yellow"/>
                          </w:rPr>
                          <m:t>i</m:t>
                        </m:r>
                      </m:sub>
                    </m:sSub>
                  </m:num>
                  <m:den>
                    <m:sSup>
                      <m:sSupPr>
                        <m:ctrlPr>
                          <w:rPr>
                            <w:rFonts w:ascii="Cambria Math" w:hAnsi="Cambria Math"/>
                            <w:szCs w:val="22"/>
                            <w:highlight w:val="yellow"/>
                          </w:rPr>
                        </m:ctrlPr>
                      </m:sSupPr>
                      <m:e>
                        <m:r>
                          <m:rPr>
                            <m:sty m:val="p"/>
                          </m:rPr>
                          <w:rPr>
                            <w:rFonts w:ascii="Cambria Math" w:hAnsi="Cambria Math"/>
                            <w:szCs w:val="22"/>
                            <w:highlight w:val="yellow"/>
                            <w:lang w:val="en-US"/>
                          </w:rPr>
                          <m:t>(1+</m:t>
                        </m:r>
                        <m:sSub>
                          <m:sSubPr>
                            <m:ctrlPr>
                              <w:rPr>
                                <w:rFonts w:ascii="Cambria Math" w:hAnsi="Cambria Math"/>
                                <w:szCs w:val="22"/>
                                <w:highlight w:val="yellow"/>
                              </w:rPr>
                            </m:ctrlPr>
                          </m:sSubPr>
                          <m:e>
                            <m:r>
                              <m:rPr>
                                <m:sty m:val="p"/>
                              </m:rPr>
                              <w:rPr>
                                <w:rFonts w:ascii="Cambria Math" w:hAnsi="Cambria Math"/>
                                <w:szCs w:val="22"/>
                                <w:highlight w:val="yellow"/>
                                <w:lang w:val="en-US"/>
                              </w:rPr>
                              <m:t>Taxa DI</m:t>
                            </m:r>
                          </m:e>
                          <m:sub>
                            <m:r>
                              <w:rPr>
                                <w:rFonts w:ascii="Cambria Math" w:hAnsi="Cambria Math"/>
                                <w:szCs w:val="22"/>
                                <w:highlight w:val="yellow"/>
                              </w:rPr>
                              <m:t>i</m:t>
                            </m:r>
                          </m:sub>
                        </m:sSub>
                        <m:r>
                          <m:rPr>
                            <m:sty m:val="p"/>
                          </m:rPr>
                          <w:rPr>
                            <w:rFonts w:ascii="Cambria Math" w:hAnsi="Cambria Math"/>
                            <w:szCs w:val="22"/>
                            <w:highlight w:val="yellow"/>
                            <w:lang w:val="en-US"/>
                          </w:rPr>
                          <m:t>)</m:t>
                        </m:r>
                      </m:e>
                      <m:sup>
                        <m:f>
                          <m:fPr>
                            <m:ctrlPr>
                              <w:rPr>
                                <w:rFonts w:ascii="Cambria Math" w:hAnsi="Cambria Math"/>
                                <w:i/>
                                <w:szCs w:val="22"/>
                                <w:highlight w:val="yellow"/>
                              </w:rPr>
                            </m:ctrlPr>
                          </m:fPr>
                          <m:num>
                            <m:sSub>
                              <m:sSubPr>
                                <m:ctrlPr>
                                  <w:rPr>
                                    <w:rFonts w:ascii="Cambria Math" w:hAnsi="Cambria Math"/>
                                    <w:i/>
                                    <w:szCs w:val="22"/>
                                    <w:highlight w:val="yellow"/>
                                  </w:rPr>
                                </m:ctrlPr>
                              </m:sSubPr>
                              <m:e>
                                <m:r>
                                  <w:rPr>
                                    <w:rFonts w:ascii="Cambria Math" w:hAnsi="Cambria Math"/>
                                    <w:szCs w:val="22"/>
                                    <w:highlight w:val="yellow"/>
                                  </w:rPr>
                                  <m:t>DU</m:t>
                                </m:r>
                              </m:e>
                              <m:sub>
                                <m:r>
                                  <w:rPr>
                                    <w:rFonts w:ascii="Cambria Math" w:hAnsi="Cambria Math"/>
                                    <w:szCs w:val="22"/>
                                    <w:highlight w:val="yellow"/>
                                  </w:rPr>
                                  <m:t>i</m:t>
                                </m:r>
                              </m:sub>
                            </m:sSub>
                          </m:num>
                          <m:den>
                            <m:r>
                              <w:rPr>
                                <w:rFonts w:ascii="Cambria Math" w:hAnsi="Cambria Math"/>
                                <w:szCs w:val="22"/>
                                <w:highlight w:val="yellow"/>
                                <w:lang w:val="en-US"/>
                              </w:rPr>
                              <m:t>252</m:t>
                            </m:r>
                          </m:den>
                        </m:f>
                      </m:sup>
                    </m:sSup>
                  </m:den>
                </m:f>
              </m:e>
            </m:d>
          </m:e>
        </m:nary>
        <m:r>
          <w:rPr>
            <w:rFonts w:ascii="Cambria Math" w:hAnsi="Cambria Math"/>
            <w:szCs w:val="22"/>
            <w:highlight w:val="yellow"/>
            <w:lang w:val="en-US"/>
          </w:rPr>
          <m:t>+</m:t>
        </m:r>
        <m:nary>
          <m:naryPr>
            <m:chr m:val="∑"/>
            <m:limLoc m:val="undOvr"/>
            <m:ctrlPr>
              <w:rPr>
                <w:rFonts w:ascii="Cambria Math" w:hAnsi="Cambria Math"/>
                <w:i/>
                <w:szCs w:val="22"/>
                <w:highlight w:val="yellow"/>
              </w:rPr>
            </m:ctrlPr>
          </m:naryPr>
          <m:sub>
            <m:r>
              <w:rPr>
                <w:rFonts w:ascii="Cambria Math" w:hAnsi="Cambria Math"/>
                <w:szCs w:val="22"/>
                <w:highlight w:val="yellow"/>
              </w:rPr>
              <m:t>i</m:t>
            </m:r>
            <m:r>
              <w:rPr>
                <w:rFonts w:ascii="Cambria Math" w:hAnsi="Cambria Math"/>
                <w:szCs w:val="22"/>
                <w:highlight w:val="yellow"/>
                <w:lang w:val="en-US"/>
              </w:rPr>
              <m:t>=0</m:t>
            </m:r>
          </m:sub>
          <m:sup>
            <m:r>
              <w:rPr>
                <w:rFonts w:ascii="Cambria Math" w:hAnsi="Cambria Math"/>
                <w:szCs w:val="22"/>
                <w:highlight w:val="yellow"/>
              </w:rPr>
              <m:t>n</m:t>
            </m:r>
          </m:sup>
          <m:e>
            <m:d>
              <m:dPr>
                <m:ctrlPr>
                  <w:rPr>
                    <w:rFonts w:ascii="Cambria Math" w:hAnsi="Cambria Math"/>
                    <w:szCs w:val="22"/>
                    <w:highlight w:val="yellow"/>
                  </w:rPr>
                </m:ctrlPr>
              </m:dPr>
              <m:e>
                <m:f>
                  <m:fPr>
                    <m:ctrlPr>
                      <w:rPr>
                        <w:rFonts w:ascii="Cambria Math" w:hAnsi="Cambria Math"/>
                        <w:szCs w:val="22"/>
                        <w:highlight w:val="yellow"/>
                      </w:rPr>
                    </m:ctrlPr>
                  </m:fPr>
                  <m:num>
                    <m:sSub>
                      <m:sSubPr>
                        <m:ctrlPr>
                          <w:rPr>
                            <w:rFonts w:ascii="Cambria Math" w:hAnsi="Cambria Math"/>
                            <w:szCs w:val="22"/>
                            <w:highlight w:val="yellow"/>
                          </w:rPr>
                        </m:ctrlPr>
                      </m:sSubPr>
                      <m:e>
                        <m:r>
                          <m:rPr>
                            <m:sty m:val="p"/>
                          </m:rPr>
                          <w:rPr>
                            <w:rFonts w:ascii="Cambria Math" w:hAnsi="Cambria Math"/>
                            <w:szCs w:val="22"/>
                            <w:highlight w:val="yellow"/>
                            <w:lang w:val="en-US"/>
                          </w:rPr>
                          <m:t>Remuneração</m:t>
                        </m:r>
                      </m:e>
                      <m:sub>
                        <m:r>
                          <w:rPr>
                            <w:rFonts w:ascii="Cambria Math" w:hAnsi="Cambria Math"/>
                            <w:szCs w:val="22"/>
                            <w:highlight w:val="yellow"/>
                          </w:rPr>
                          <m:t>i</m:t>
                        </m:r>
                      </m:sub>
                    </m:sSub>
                  </m:num>
                  <m:den>
                    <m:sSup>
                      <m:sSupPr>
                        <m:ctrlPr>
                          <w:rPr>
                            <w:rFonts w:ascii="Cambria Math" w:hAnsi="Cambria Math"/>
                            <w:szCs w:val="22"/>
                            <w:highlight w:val="yellow"/>
                          </w:rPr>
                        </m:ctrlPr>
                      </m:sSupPr>
                      <m:e>
                        <m:r>
                          <m:rPr>
                            <m:sty m:val="p"/>
                          </m:rPr>
                          <w:rPr>
                            <w:rFonts w:ascii="Cambria Math" w:hAnsi="Cambria Math"/>
                            <w:szCs w:val="22"/>
                            <w:highlight w:val="yellow"/>
                            <w:lang w:val="en-US"/>
                          </w:rPr>
                          <m:t>(1+</m:t>
                        </m:r>
                        <m:sSub>
                          <m:sSubPr>
                            <m:ctrlPr>
                              <w:rPr>
                                <w:rFonts w:ascii="Cambria Math" w:hAnsi="Cambria Math"/>
                                <w:szCs w:val="22"/>
                                <w:highlight w:val="yellow"/>
                              </w:rPr>
                            </m:ctrlPr>
                          </m:sSubPr>
                          <m:e>
                            <m:r>
                              <m:rPr>
                                <m:sty m:val="p"/>
                              </m:rPr>
                              <w:rPr>
                                <w:rFonts w:ascii="Cambria Math" w:hAnsi="Cambria Math"/>
                                <w:szCs w:val="22"/>
                                <w:highlight w:val="yellow"/>
                                <w:lang w:val="en-US"/>
                              </w:rPr>
                              <m:t>Taxa DI</m:t>
                            </m:r>
                          </m:e>
                          <m:sub>
                            <m:r>
                              <w:rPr>
                                <w:rFonts w:ascii="Cambria Math" w:hAnsi="Cambria Math"/>
                                <w:szCs w:val="22"/>
                                <w:highlight w:val="yellow"/>
                              </w:rPr>
                              <m:t>i</m:t>
                            </m:r>
                          </m:sub>
                        </m:sSub>
                        <m:r>
                          <m:rPr>
                            <m:sty m:val="p"/>
                          </m:rPr>
                          <w:rPr>
                            <w:rFonts w:ascii="Cambria Math" w:hAnsi="Cambria Math"/>
                            <w:szCs w:val="22"/>
                            <w:highlight w:val="yellow"/>
                            <w:lang w:val="en-US"/>
                          </w:rPr>
                          <m:t>)</m:t>
                        </m:r>
                      </m:e>
                      <m:sup>
                        <m:f>
                          <m:fPr>
                            <m:ctrlPr>
                              <w:rPr>
                                <w:rFonts w:ascii="Cambria Math" w:hAnsi="Cambria Math"/>
                                <w:i/>
                                <w:szCs w:val="22"/>
                                <w:highlight w:val="yellow"/>
                              </w:rPr>
                            </m:ctrlPr>
                          </m:fPr>
                          <m:num>
                            <m:sSub>
                              <m:sSubPr>
                                <m:ctrlPr>
                                  <w:rPr>
                                    <w:rFonts w:ascii="Cambria Math" w:hAnsi="Cambria Math"/>
                                    <w:i/>
                                    <w:szCs w:val="22"/>
                                    <w:highlight w:val="yellow"/>
                                  </w:rPr>
                                </m:ctrlPr>
                              </m:sSubPr>
                              <m:e>
                                <m:r>
                                  <w:rPr>
                                    <w:rFonts w:ascii="Cambria Math" w:hAnsi="Cambria Math"/>
                                    <w:szCs w:val="22"/>
                                    <w:highlight w:val="yellow"/>
                                  </w:rPr>
                                  <m:t>DU</m:t>
                                </m:r>
                              </m:e>
                              <m:sub>
                                <m:r>
                                  <w:rPr>
                                    <w:rFonts w:ascii="Cambria Math" w:hAnsi="Cambria Math"/>
                                    <w:szCs w:val="22"/>
                                    <w:highlight w:val="yellow"/>
                                  </w:rPr>
                                  <m:t>i</m:t>
                                </m:r>
                              </m:sub>
                            </m:sSub>
                          </m:num>
                          <m:den>
                            <m:r>
                              <w:rPr>
                                <w:rFonts w:ascii="Cambria Math" w:hAnsi="Cambria Math"/>
                                <w:szCs w:val="22"/>
                                <w:highlight w:val="yellow"/>
                                <w:lang w:val="en-US"/>
                              </w:rPr>
                              <m:t>252</m:t>
                            </m:r>
                          </m:den>
                        </m:f>
                      </m:sup>
                    </m:sSup>
                  </m:den>
                </m:f>
              </m:e>
            </m:d>
          </m:e>
        </m:nary>
      </m:oMath>
      <w:r w:rsidR="001B6527" w:rsidRPr="00A61A8A">
        <w:rPr>
          <w:szCs w:val="22"/>
          <w:lang w:val="en-US"/>
        </w:rPr>
        <w:t xml:space="preserve"> </w:t>
      </w:r>
      <w:r>
        <w:rPr>
          <w:szCs w:val="22"/>
          <w:lang w:val="en-US"/>
        </w:rPr>
        <w:t>]</w:t>
      </w:r>
    </w:p>
    <w:p w:rsidR="001B6527" w:rsidRPr="00A61A8A" w:rsidRDefault="001B6527" w:rsidP="001B6527">
      <w:pPr>
        <w:pStyle w:val="PargrafodaLista"/>
        <w:spacing w:line="360" w:lineRule="auto"/>
        <w:rPr>
          <w:szCs w:val="22"/>
          <w:lang w:val="en-US"/>
        </w:rPr>
      </w:pPr>
    </w:p>
    <w:p w:rsidR="001B6527" w:rsidRPr="005176C5" w:rsidRDefault="001B6527" w:rsidP="001B6527">
      <w:pPr>
        <w:pStyle w:val="PargrafodaLista"/>
        <w:spacing w:line="360" w:lineRule="auto"/>
        <w:rPr>
          <w:rFonts w:ascii="Verdana" w:hAnsi="Verdana"/>
          <w:sz w:val="20"/>
        </w:rPr>
      </w:pPr>
      <w:r w:rsidRPr="005176C5">
        <w:rPr>
          <w:rFonts w:ascii="Verdana" w:hAnsi="Verdana"/>
          <w:sz w:val="20"/>
        </w:rPr>
        <w:t>Sendo:</w:t>
      </w:r>
    </w:p>
    <w:p w:rsidR="001B6527" w:rsidRPr="00386589" w:rsidRDefault="001B6527" w:rsidP="00386589">
      <w:pPr>
        <w:pStyle w:val="Nvel11"/>
        <w:numPr>
          <w:ilvl w:val="0"/>
          <w:numId w:val="0"/>
        </w:numPr>
        <w:tabs>
          <w:tab w:val="left" w:pos="1134"/>
        </w:tabs>
        <w:spacing w:line="320" w:lineRule="exact"/>
        <w:ind w:left="709"/>
        <w:rPr>
          <w:rFonts w:ascii="Verdana" w:hAnsi="Verdana"/>
          <w:b/>
          <w:sz w:val="20"/>
          <w:szCs w:val="20"/>
        </w:rPr>
      </w:pPr>
      <w:r w:rsidRPr="00386589">
        <w:rPr>
          <w:rFonts w:ascii="Verdana" w:hAnsi="Verdana"/>
          <w:b/>
          <w:sz w:val="20"/>
          <w:szCs w:val="20"/>
        </w:rPr>
        <w:t xml:space="preserve">RAF: </w:t>
      </w:r>
      <w:r w:rsidRPr="00386589">
        <w:rPr>
          <w:rFonts w:ascii="Verdana" w:hAnsi="Verdana"/>
          <w:bCs/>
          <w:sz w:val="20"/>
          <w:szCs w:val="20"/>
        </w:rPr>
        <w:t>o valor a ser pago pela Emissora em decorrência do Resgate Antecipado Facultativo das Debêntures;</w:t>
      </w:r>
    </w:p>
    <w:p w:rsidR="001B6527" w:rsidRPr="00386589" w:rsidRDefault="001B6527" w:rsidP="00386589">
      <w:pPr>
        <w:pStyle w:val="Nvel11"/>
        <w:numPr>
          <w:ilvl w:val="0"/>
          <w:numId w:val="0"/>
        </w:numPr>
        <w:tabs>
          <w:tab w:val="left" w:pos="1134"/>
        </w:tabs>
        <w:spacing w:line="320" w:lineRule="exact"/>
        <w:ind w:left="709"/>
        <w:rPr>
          <w:rFonts w:ascii="Verdana" w:hAnsi="Verdana"/>
          <w:b/>
          <w:sz w:val="20"/>
          <w:szCs w:val="20"/>
        </w:rPr>
      </w:pPr>
      <w:proofErr w:type="spellStart"/>
      <w:r w:rsidRPr="005176C5">
        <w:rPr>
          <w:rFonts w:ascii="Verdana" w:hAnsi="Verdana"/>
          <w:b/>
          <w:sz w:val="20"/>
          <w:szCs w:val="20"/>
        </w:rPr>
        <w:t>Amortização</w:t>
      </w:r>
      <w:r w:rsidRPr="00386589">
        <w:rPr>
          <w:rFonts w:ascii="Verdana" w:hAnsi="Verdana"/>
          <w:b/>
          <w:sz w:val="20"/>
          <w:szCs w:val="20"/>
          <w:vertAlign w:val="subscript"/>
        </w:rPr>
        <w:t>i</w:t>
      </w:r>
      <w:proofErr w:type="spellEnd"/>
      <w:r w:rsidRPr="00386589">
        <w:rPr>
          <w:rFonts w:ascii="Verdana" w:hAnsi="Verdana"/>
          <w:b/>
          <w:sz w:val="20"/>
          <w:szCs w:val="20"/>
        </w:rPr>
        <w:t xml:space="preserve">: </w:t>
      </w:r>
      <w:r w:rsidRPr="00386589">
        <w:rPr>
          <w:rFonts w:ascii="Verdana" w:hAnsi="Verdana"/>
          <w:bCs/>
          <w:sz w:val="20"/>
          <w:szCs w:val="20"/>
        </w:rPr>
        <w:t>“i” representa a ordem de pagamento da respectiva Amortização, sendo “0” o próximo pagamento, e “n” o último pagamento;</w:t>
      </w:r>
    </w:p>
    <w:p w:rsidR="001B6527" w:rsidRPr="005176C5" w:rsidRDefault="001B6527" w:rsidP="00386589">
      <w:pPr>
        <w:pStyle w:val="Nvel11"/>
        <w:numPr>
          <w:ilvl w:val="0"/>
          <w:numId w:val="0"/>
        </w:numPr>
        <w:tabs>
          <w:tab w:val="left" w:pos="1134"/>
        </w:tabs>
        <w:spacing w:line="320" w:lineRule="exact"/>
        <w:ind w:left="709"/>
        <w:rPr>
          <w:rFonts w:ascii="Verdana" w:hAnsi="Verdana"/>
          <w:sz w:val="20"/>
          <w:szCs w:val="20"/>
        </w:rPr>
      </w:pPr>
      <w:proofErr w:type="spellStart"/>
      <w:r w:rsidRPr="005176C5">
        <w:rPr>
          <w:rFonts w:ascii="Verdana" w:hAnsi="Verdana"/>
          <w:b/>
          <w:sz w:val="20"/>
          <w:szCs w:val="20"/>
        </w:rPr>
        <w:t>Remuneração</w:t>
      </w:r>
      <w:r w:rsidRPr="005176C5">
        <w:rPr>
          <w:rFonts w:ascii="Verdana" w:hAnsi="Verdana"/>
          <w:b/>
          <w:sz w:val="20"/>
          <w:szCs w:val="20"/>
          <w:vertAlign w:val="subscript"/>
        </w:rPr>
        <w:t>i</w:t>
      </w:r>
      <w:proofErr w:type="spellEnd"/>
      <w:r w:rsidRPr="005176C5">
        <w:rPr>
          <w:rFonts w:ascii="Verdana" w:hAnsi="Verdana"/>
          <w:sz w:val="20"/>
          <w:szCs w:val="20"/>
        </w:rPr>
        <w:t xml:space="preserve">: “i” representa a ordem de pagamento da respectiva Remuneração das </w:t>
      </w:r>
      <w:r w:rsidRPr="00386589">
        <w:rPr>
          <w:rFonts w:ascii="Verdana" w:hAnsi="Verdana"/>
          <w:color w:val="000000" w:themeColor="text1"/>
          <w:sz w:val="20"/>
        </w:rPr>
        <w:t>Debêntures</w:t>
      </w:r>
      <w:r>
        <w:rPr>
          <w:rFonts w:ascii="Verdana" w:hAnsi="Verdana"/>
          <w:sz w:val="20"/>
        </w:rPr>
        <w:t xml:space="preserve">, </w:t>
      </w:r>
      <w:r w:rsidRPr="005176C5">
        <w:rPr>
          <w:rFonts w:ascii="Verdana" w:hAnsi="Verdana"/>
          <w:sz w:val="20"/>
          <w:szCs w:val="20"/>
        </w:rPr>
        <w:t>sendo “0” o próximo pagamento, e “n” o último pagamento;</w:t>
      </w:r>
    </w:p>
    <w:p w:rsidR="001B6527" w:rsidRPr="005176C5" w:rsidRDefault="001B6527" w:rsidP="00386589">
      <w:pPr>
        <w:pStyle w:val="Nvel11"/>
        <w:numPr>
          <w:ilvl w:val="0"/>
          <w:numId w:val="0"/>
        </w:numPr>
        <w:tabs>
          <w:tab w:val="left" w:pos="1134"/>
        </w:tabs>
        <w:spacing w:line="320" w:lineRule="exact"/>
        <w:ind w:left="709"/>
        <w:rPr>
          <w:rFonts w:ascii="Verdana" w:hAnsi="Verdana"/>
          <w:sz w:val="20"/>
          <w:szCs w:val="20"/>
        </w:rPr>
      </w:pPr>
      <w:r w:rsidRPr="005176C5">
        <w:rPr>
          <w:rFonts w:ascii="Verdana" w:hAnsi="Verdana"/>
          <w:b/>
          <w:bCs/>
          <w:sz w:val="20"/>
          <w:szCs w:val="20"/>
        </w:rPr>
        <w:t xml:space="preserve">Taxa </w:t>
      </w:r>
      <w:proofErr w:type="spellStart"/>
      <w:r w:rsidRPr="005176C5">
        <w:rPr>
          <w:rFonts w:ascii="Verdana" w:hAnsi="Verdana"/>
          <w:b/>
          <w:bCs/>
          <w:sz w:val="20"/>
          <w:szCs w:val="20"/>
        </w:rPr>
        <w:t>DI</w:t>
      </w:r>
      <w:r w:rsidRPr="005176C5">
        <w:rPr>
          <w:rFonts w:ascii="Verdana" w:hAnsi="Verdana"/>
          <w:b/>
          <w:bCs/>
          <w:sz w:val="20"/>
          <w:szCs w:val="20"/>
          <w:vertAlign w:val="subscript"/>
        </w:rPr>
        <w:t>i</w:t>
      </w:r>
      <w:proofErr w:type="spellEnd"/>
      <w:r w:rsidRPr="005176C5">
        <w:rPr>
          <w:rFonts w:ascii="Verdana" w:hAnsi="Verdana"/>
          <w:sz w:val="20"/>
          <w:szCs w:val="20"/>
          <w:vertAlign w:val="subscript"/>
        </w:rPr>
        <w:t xml:space="preserve"> </w:t>
      </w:r>
      <w:r w:rsidRPr="005176C5">
        <w:rPr>
          <w:rFonts w:ascii="Verdana" w:hAnsi="Verdana"/>
          <w:sz w:val="20"/>
          <w:szCs w:val="20"/>
        </w:rPr>
        <w:t xml:space="preserve">: a Taxa DI futura, da data do cálculo até a data do pagamento “i”, sendo tal taxa obtida da B3 pelo site </w:t>
      </w:r>
      <w:hyperlink r:id="rId14" w:history="1">
        <w:r w:rsidRPr="005176C5">
          <w:rPr>
            <w:rStyle w:val="Hyperlink"/>
            <w:rFonts w:ascii="Verdana" w:hAnsi="Verdana"/>
            <w:i/>
            <w:iCs/>
            <w:color w:val="0070C0"/>
            <w:sz w:val="20"/>
            <w:szCs w:val="20"/>
          </w:rPr>
          <w:t>www.calculadorarendafixa.com.br</w:t>
        </w:r>
      </w:hyperlink>
      <w:r w:rsidRPr="005176C5">
        <w:rPr>
          <w:rFonts w:ascii="Verdana" w:hAnsi="Verdana"/>
          <w:sz w:val="20"/>
          <w:szCs w:val="20"/>
        </w:rPr>
        <w:t xml:space="preserve">, opção Debênture (“Título”: debênture / “Data”: data do pagamento do </w:t>
      </w:r>
      <w:r>
        <w:rPr>
          <w:rFonts w:ascii="Verdana" w:hAnsi="Verdana"/>
          <w:sz w:val="20"/>
          <w:szCs w:val="20"/>
        </w:rPr>
        <w:t>resgate</w:t>
      </w:r>
      <w:r w:rsidRPr="005176C5">
        <w:rPr>
          <w:rFonts w:ascii="Verdana" w:hAnsi="Verdana"/>
          <w:sz w:val="20"/>
          <w:szCs w:val="20"/>
        </w:rPr>
        <w:t xml:space="preserve"> / “Quantidade”: quantidade de Debêntures </w:t>
      </w:r>
      <w:r>
        <w:rPr>
          <w:rFonts w:ascii="Verdana" w:hAnsi="Verdana"/>
          <w:sz w:val="20"/>
          <w:szCs w:val="20"/>
        </w:rPr>
        <w:t>s</w:t>
      </w:r>
      <w:r w:rsidRPr="005176C5">
        <w:rPr>
          <w:rFonts w:ascii="Verdana" w:hAnsi="Verdana"/>
          <w:sz w:val="20"/>
          <w:szCs w:val="20"/>
        </w:rPr>
        <w:t>endo pagas / “Calcular”: PU a 100% do CDI ou CDI + 0%), sendo certo que o resultado será o campo “Taxa” dividido por 100; e</w:t>
      </w:r>
    </w:p>
    <w:p w:rsidR="001B6527" w:rsidRPr="00104703" w:rsidRDefault="001B6527" w:rsidP="00386589">
      <w:pPr>
        <w:pStyle w:val="Nvel11"/>
        <w:numPr>
          <w:ilvl w:val="0"/>
          <w:numId w:val="0"/>
        </w:numPr>
        <w:tabs>
          <w:tab w:val="left" w:pos="1134"/>
        </w:tabs>
        <w:spacing w:line="320" w:lineRule="exact"/>
        <w:ind w:left="709"/>
        <w:rPr>
          <w:rFonts w:ascii="Verdana" w:hAnsi="Verdana"/>
          <w:sz w:val="20"/>
          <w:szCs w:val="20"/>
        </w:rPr>
      </w:pPr>
      <w:proofErr w:type="spellStart"/>
      <w:r w:rsidRPr="005176C5">
        <w:rPr>
          <w:rFonts w:ascii="Verdana" w:hAnsi="Verdana"/>
          <w:b/>
          <w:bCs/>
          <w:sz w:val="20"/>
          <w:szCs w:val="20"/>
        </w:rPr>
        <w:t>DU</w:t>
      </w:r>
      <w:r w:rsidRPr="005176C5">
        <w:rPr>
          <w:rFonts w:ascii="Verdana" w:hAnsi="Verdana"/>
          <w:b/>
          <w:bCs/>
          <w:sz w:val="20"/>
          <w:szCs w:val="20"/>
          <w:vertAlign w:val="subscript"/>
        </w:rPr>
        <w:t>i</w:t>
      </w:r>
      <w:proofErr w:type="spellEnd"/>
      <w:r w:rsidRPr="005176C5">
        <w:rPr>
          <w:rFonts w:ascii="Verdana" w:hAnsi="Verdana"/>
          <w:sz w:val="20"/>
          <w:szCs w:val="20"/>
        </w:rPr>
        <w:t xml:space="preserve">: o número de Dias Úteis entre a data do </w:t>
      </w:r>
      <w:r>
        <w:rPr>
          <w:rFonts w:ascii="Verdana" w:hAnsi="Verdana"/>
          <w:sz w:val="20"/>
          <w:szCs w:val="20"/>
        </w:rPr>
        <w:t>resgate</w:t>
      </w:r>
      <w:r w:rsidRPr="005176C5">
        <w:rPr>
          <w:rFonts w:ascii="Verdana" w:hAnsi="Verdana"/>
          <w:sz w:val="20"/>
          <w:szCs w:val="20"/>
        </w:rPr>
        <w:t xml:space="preserve"> e as datas previstas dos pagamentos de </w:t>
      </w:r>
      <w:r w:rsidRPr="00104703">
        <w:rPr>
          <w:rFonts w:ascii="Verdana" w:hAnsi="Verdana"/>
          <w:sz w:val="20"/>
          <w:szCs w:val="20"/>
        </w:rPr>
        <w:t>Amortização e/ou Remuneração das Debêntures Sêniores.</w:t>
      </w:r>
    </w:p>
    <w:p w:rsidR="00346E6D" w:rsidRPr="00BC4EE3" w:rsidRDefault="00346E6D" w:rsidP="00346E6D">
      <w:pPr>
        <w:spacing w:after="0" w:line="312" w:lineRule="auto"/>
        <w:rPr>
          <w:sz w:val="20"/>
        </w:rPr>
      </w:pPr>
    </w:p>
    <w:bookmarkEnd w:id="91"/>
    <w:p w:rsidR="00C00311" w:rsidRPr="00BC4EE3" w:rsidRDefault="004226B1"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4.5.2.</w:t>
      </w:r>
      <w:r w:rsidRPr="00BC4EE3">
        <w:rPr>
          <w:rFonts w:ascii="Verdana" w:hAnsi="Verdana"/>
          <w:color w:val="000000" w:themeColor="text1"/>
          <w:sz w:val="20"/>
        </w:rPr>
        <w:tab/>
        <w:t xml:space="preserve">Os pagamentos a que fazem jus as Debêntures </w:t>
      </w:r>
      <w:r w:rsidR="008D3D8C">
        <w:rPr>
          <w:rFonts w:ascii="Verdana" w:hAnsi="Verdana"/>
          <w:color w:val="000000" w:themeColor="text1"/>
          <w:sz w:val="20"/>
        </w:rPr>
        <w:t xml:space="preserve">a título de </w:t>
      </w:r>
      <w:r w:rsidR="008D3D8C" w:rsidRPr="008D3D8C">
        <w:rPr>
          <w:rFonts w:ascii="Verdana" w:hAnsi="Verdana"/>
          <w:color w:val="000000" w:themeColor="text1"/>
          <w:sz w:val="20"/>
        </w:rPr>
        <w:t>Resgate Antecipado Facultativo</w:t>
      </w:r>
      <w:r w:rsidR="008D3D8C" w:rsidRPr="00BC4EE3">
        <w:rPr>
          <w:rFonts w:ascii="Verdana" w:hAnsi="Verdana"/>
          <w:color w:val="000000" w:themeColor="text1"/>
          <w:sz w:val="20"/>
        </w:rPr>
        <w:t xml:space="preserve"> </w:t>
      </w:r>
      <w:r w:rsidRPr="00BC4EE3">
        <w:rPr>
          <w:rFonts w:ascii="Verdana" w:hAnsi="Verdana"/>
          <w:color w:val="000000" w:themeColor="text1"/>
          <w:sz w:val="20"/>
        </w:rPr>
        <w:t>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na hipótese de as Debêntures não estarem custodiadas eletronicamente na B3</w:t>
      </w:r>
      <w:r w:rsidR="00E92E6B">
        <w:rPr>
          <w:rFonts w:ascii="Verdana" w:hAnsi="Verdana"/>
          <w:color w:val="000000" w:themeColor="text1"/>
          <w:sz w:val="20"/>
        </w:rPr>
        <w:t>, de acordo com</w:t>
      </w:r>
      <w:r w:rsidR="00E92E6B" w:rsidRPr="00E92E6B">
        <w:rPr>
          <w:rFonts w:ascii="Verdana" w:hAnsi="Verdana"/>
          <w:color w:val="000000" w:themeColor="text1"/>
          <w:sz w:val="20"/>
        </w:rPr>
        <w:t xml:space="preserve"> os procedimentos adotados pelo </w:t>
      </w:r>
      <w:proofErr w:type="spellStart"/>
      <w:r w:rsidR="00E92E6B" w:rsidRPr="00E92E6B">
        <w:rPr>
          <w:rFonts w:ascii="Verdana" w:hAnsi="Verdana"/>
          <w:color w:val="000000" w:themeColor="text1"/>
          <w:sz w:val="20"/>
        </w:rPr>
        <w:t>Escriturador</w:t>
      </w:r>
      <w:proofErr w:type="spellEnd"/>
      <w:r w:rsidR="007F6BDE">
        <w:rPr>
          <w:rFonts w:ascii="Verdana" w:hAnsi="Verdana"/>
          <w:color w:val="000000" w:themeColor="text1"/>
          <w:sz w:val="20"/>
        </w:rPr>
        <w:t>.</w:t>
      </w:r>
      <w:r w:rsidRPr="00BC4EE3">
        <w:rPr>
          <w:rFonts w:ascii="Verdana" w:hAnsi="Verdana"/>
          <w:color w:val="000000" w:themeColor="text1"/>
          <w:sz w:val="20"/>
        </w:rPr>
        <w:t xml:space="preserve"> </w:t>
      </w:r>
    </w:p>
    <w:p w:rsidR="0001331F" w:rsidRPr="00BC4EE3" w:rsidRDefault="0001331F" w:rsidP="00BC4EE3">
      <w:pPr>
        <w:widowControl w:val="0"/>
        <w:tabs>
          <w:tab w:val="left" w:pos="1418"/>
        </w:tabs>
        <w:spacing w:after="0" w:line="312" w:lineRule="auto"/>
        <w:rPr>
          <w:rFonts w:ascii="Verdana" w:hAnsi="Verdana"/>
          <w:color w:val="000000" w:themeColor="text1"/>
          <w:sz w:val="20"/>
        </w:rPr>
      </w:pPr>
    </w:p>
    <w:p w:rsidR="004F6E30" w:rsidRPr="00BC4EE3" w:rsidRDefault="0001331F" w:rsidP="00BC4EE3">
      <w:pPr>
        <w:widowControl w:val="0"/>
        <w:tabs>
          <w:tab w:val="left" w:pos="1418"/>
        </w:tabs>
        <w:spacing w:after="0" w:line="312" w:lineRule="auto"/>
        <w:rPr>
          <w:rFonts w:ascii="Verdana" w:hAnsi="Verdana"/>
          <w:sz w:val="20"/>
        </w:rPr>
      </w:pPr>
      <w:r w:rsidRPr="00BC4EE3">
        <w:rPr>
          <w:rFonts w:ascii="Verdana" w:hAnsi="Verdana"/>
          <w:color w:val="000000" w:themeColor="text1"/>
          <w:sz w:val="20"/>
        </w:rPr>
        <w:t>4.5.3.</w:t>
      </w:r>
      <w:r w:rsidRPr="00BC4EE3">
        <w:rPr>
          <w:rFonts w:ascii="Verdana" w:hAnsi="Verdana"/>
          <w:color w:val="000000" w:themeColor="text1"/>
          <w:sz w:val="20"/>
        </w:rPr>
        <w:tab/>
      </w:r>
      <w:r w:rsidR="004F6E30" w:rsidRPr="00BC4EE3">
        <w:rPr>
          <w:rFonts w:ascii="Verdana" w:hAnsi="Verdana"/>
          <w:sz w:val="20"/>
        </w:rPr>
        <w:t>As Debêntures resgatadas antecipadamente serão canceladas.</w:t>
      </w:r>
    </w:p>
    <w:p w:rsidR="00D60DF8" w:rsidRPr="00BC4EE3" w:rsidRDefault="00D60DF8" w:rsidP="00BC4EE3">
      <w:pPr>
        <w:widowControl w:val="0"/>
        <w:tabs>
          <w:tab w:val="left" w:pos="1418"/>
        </w:tabs>
        <w:spacing w:after="0" w:line="312" w:lineRule="auto"/>
        <w:rPr>
          <w:rFonts w:ascii="Verdana" w:hAnsi="Verdana"/>
          <w:color w:val="000000" w:themeColor="text1"/>
          <w:sz w:val="20"/>
        </w:rPr>
      </w:pPr>
    </w:p>
    <w:p w:rsidR="00D60DF8" w:rsidRPr="00BC4EE3" w:rsidRDefault="00D60DF8"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4.5.4.</w:t>
      </w:r>
      <w:r w:rsidRPr="00BC4EE3">
        <w:rPr>
          <w:rFonts w:ascii="Verdana" w:hAnsi="Verdana"/>
          <w:color w:val="000000" w:themeColor="text1"/>
          <w:sz w:val="20"/>
        </w:rPr>
        <w:tab/>
        <w:t xml:space="preserve">Caso o pagamento do resgate antecipado ocorra em data que coincida com qualquer data de pagamento do </w:t>
      </w:r>
      <w:r w:rsidR="008D3D8C">
        <w:rPr>
          <w:rFonts w:ascii="Verdana" w:hAnsi="Verdana"/>
          <w:color w:val="000000" w:themeColor="text1"/>
          <w:sz w:val="20"/>
        </w:rPr>
        <w:t xml:space="preserve">saldo do </w:t>
      </w:r>
      <w:r w:rsidRPr="00BC4EE3">
        <w:rPr>
          <w:rFonts w:ascii="Verdana" w:hAnsi="Verdana"/>
          <w:color w:val="000000" w:themeColor="text1"/>
          <w:sz w:val="20"/>
        </w:rPr>
        <w:t xml:space="preserve">Valor Nominal Unitário das Debêntures, nos termos da Cláusula </w:t>
      </w:r>
      <w:r w:rsidR="00FA112C" w:rsidRPr="00BC4EE3">
        <w:rPr>
          <w:rFonts w:ascii="Verdana" w:hAnsi="Verdana"/>
          <w:color w:val="000000" w:themeColor="text1"/>
          <w:sz w:val="20"/>
        </w:rPr>
        <w:t>4.</w:t>
      </w:r>
      <w:r w:rsidR="00D505E3">
        <w:rPr>
          <w:rFonts w:ascii="Verdana" w:hAnsi="Verdana"/>
          <w:color w:val="000000" w:themeColor="text1"/>
          <w:sz w:val="20"/>
        </w:rPr>
        <w:t>2.2</w:t>
      </w:r>
      <w:r w:rsidRPr="00BC4EE3">
        <w:rPr>
          <w:rFonts w:ascii="Verdana" w:hAnsi="Verdana"/>
          <w:color w:val="000000" w:themeColor="text1"/>
          <w:sz w:val="20"/>
        </w:rPr>
        <w:t xml:space="preserve">, e/ou da Remuneração, nos termos da Cláusula </w:t>
      </w:r>
      <w:r w:rsidR="00FA112C" w:rsidRPr="00BC4EE3">
        <w:rPr>
          <w:rFonts w:ascii="Verdana" w:hAnsi="Verdana"/>
          <w:color w:val="000000" w:themeColor="text1"/>
          <w:sz w:val="20"/>
        </w:rPr>
        <w:t>4.2</w:t>
      </w:r>
      <w:r w:rsidR="0066101B">
        <w:rPr>
          <w:rFonts w:ascii="Verdana" w:hAnsi="Verdana"/>
          <w:color w:val="000000" w:themeColor="text1"/>
          <w:sz w:val="20"/>
        </w:rPr>
        <w:t>.3</w:t>
      </w:r>
      <w:r w:rsidRPr="00BC4EE3">
        <w:rPr>
          <w:rFonts w:ascii="Verdana" w:hAnsi="Verdana"/>
          <w:color w:val="000000" w:themeColor="text1"/>
          <w:sz w:val="20"/>
        </w:rPr>
        <w:t xml:space="preserve"> acima, o prêmio previsto nesta Cláusula 4.5</w:t>
      </w:r>
      <w:r w:rsidR="00D505E3">
        <w:rPr>
          <w:rFonts w:ascii="Verdana" w:hAnsi="Verdana"/>
          <w:color w:val="000000" w:themeColor="text1"/>
          <w:sz w:val="20"/>
        </w:rPr>
        <w:t>.1</w:t>
      </w:r>
      <w:r w:rsidRPr="00BC4EE3">
        <w:rPr>
          <w:rFonts w:ascii="Verdana" w:hAnsi="Verdana"/>
          <w:color w:val="000000" w:themeColor="text1"/>
          <w:sz w:val="20"/>
        </w:rPr>
        <w:t xml:space="preserve"> incidirá sobre o valor do </w:t>
      </w:r>
      <w:r w:rsidR="008D3D8C">
        <w:rPr>
          <w:rFonts w:ascii="Verdana" w:hAnsi="Verdana"/>
          <w:color w:val="000000" w:themeColor="text1"/>
          <w:sz w:val="20"/>
        </w:rPr>
        <w:t>R</w:t>
      </w:r>
      <w:r w:rsidR="008D3D8C" w:rsidRPr="00BC4EE3">
        <w:rPr>
          <w:rFonts w:ascii="Verdana" w:hAnsi="Verdana"/>
          <w:color w:val="000000" w:themeColor="text1"/>
          <w:sz w:val="20"/>
        </w:rPr>
        <w:t xml:space="preserve">esgate </w:t>
      </w:r>
      <w:r w:rsidR="008D3D8C">
        <w:rPr>
          <w:rFonts w:ascii="Verdana" w:hAnsi="Verdana"/>
          <w:color w:val="000000" w:themeColor="text1"/>
          <w:sz w:val="20"/>
        </w:rPr>
        <w:t>A</w:t>
      </w:r>
      <w:r w:rsidR="008D3D8C" w:rsidRPr="00BC4EE3">
        <w:rPr>
          <w:rFonts w:ascii="Verdana" w:hAnsi="Verdana"/>
          <w:color w:val="000000" w:themeColor="text1"/>
          <w:sz w:val="20"/>
        </w:rPr>
        <w:t>ntecipado</w:t>
      </w:r>
      <w:r w:rsidR="008D3D8C">
        <w:rPr>
          <w:rFonts w:ascii="Verdana" w:hAnsi="Verdana"/>
          <w:color w:val="000000" w:themeColor="text1"/>
          <w:sz w:val="20"/>
        </w:rPr>
        <w:t xml:space="preserve"> </w:t>
      </w:r>
      <w:r w:rsidR="008D3D8C" w:rsidRPr="004449F7">
        <w:rPr>
          <w:rFonts w:ascii="Verdana" w:hAnsi="Verdana"/>
          <w:color w:val="000000" w:themeColor="text1"/>
          <w:sz w:val="20"/>
        </w:rPr>
        <w:t>Facultativo</w:t>
      </w:r>
      <w:r w:rsidRPr="00BC4EE3">
        <w:rPr>
          <w:rFonts w:ascii="Verdana" w:hAnsi="Verdana"/>
          <w:color w:val="000000" w:themeColor="text1"/>
          <w:sz w:val="20"/>
        </w:rPr>
        <w:t>, líquido de tais pagamentos, se devidamente realizados, nos termos desta Escritura de Emissão</w:t>
      </w:r>
      <w:r w:rsidR="0032046D" w:rsidRPr="00BC4EE3">
        <w:rPr>
          <w:rFonts w:ascii="Verdana" w:hAnsi="Verdana"/>
          <w:color w:val="000000" w:themeColor="text1"/>
          <w:sz w:val="20"/>
        </w:rPr>
        <w:t>.</w:t>
      </w:r>
    </w:p>
    <w:p w:rsidR="00C61A33" w:rsidRPr="00BC4EE3" w:rsidRDefault="00C61A33" w:rsidP="00BC4EE3">
      <w:pPr>
        <w:widowControl w:val="0"/>
        <w:tabs>
          <w:tab w:val="left" w:pos="1418"/>
        </w:tabs>
        <w:spacing w:after="0" w:line="312" w:lineRule="auto"/>
        <w:rPr>
          <w:rFonts w:ascii="Verdana" w:hAnsi="Verdana"/>
          <w:color w:val="000000" w:themeColor="text1"/>
          <w:sz w:val="20"/>
        </w:rPr>
      </w:pPr>
    </w:p>
    <w:p w:rsidR="0009022F" w:rsidRPr="00BC4EE3"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lastRenderedPageBreak/>
        <w:t>4.6.</w:t>
      </w:r>
      <w:r w:rsidRPr="00BC4EE3">
        <w:rPr>
          <w:rFonts w:ascii="Verdana" w:hAnsi="Verdana"/>
          <w:b/>
          <w:color w:val="000000" w:themeColor="text1"/>
          <w:sz w:val="20"/>
        </w:rPr>
        <w:tab/>
      </w:r>
      <w:bookmarkStart w:id="92" w:name="_Ref286439163"/>
      <w:bookmarkStart w:id="93" w:name="_Ref302744040"/>
      <w:bookmarkStart w:id="94" w:name="_Ref306628854"/>
      <w:bookmarkStart w:id="95" w:name="_Ref285570716"/>
      <w:r w:rsidR="0009022F" w:rsidRPr="00BC4EE3">
        <w:rPr>
          <w:rFonts w:ascii="Verdana" w:hAnsi="Verdana"/>
          <w:b/>
          <w:color w:val="000000" w:themeColor="text1"/>
          <w:sz w:val="20"/>
        </w:rPr>
        <w:t xml:space="preserve">Oferta </w:t>
      </w:r>
      <w:r w:rsidR="00B83DAB" w:rsidRPr="00814186">
        <w:rPr>
          <w:rFonts w:ascii="Verdana" w:hAnsi="Verdana"/>
          <w:b/>
          <w:color w:val="000000" w:themeColor="text1"/>
          <w:sz w:val="20"/>
        </w:rPr>
        <w:t xml:space="preserve">de </w:t>
      </w:r>
      <w:r w:rsidR="0009022F" w:rsidRPr="00814186">
        <w:rPr>
          <w:rFonts w:ascii="Verdana" w:hAnsi="Verdana"/>
          <w:b/>
          <w:color w:val="000000" w:themeColor="text1"/>
          <w:sz w:val="20"/>
        </w:rPr>
        <w:t>Resgate Antecipado</w:t>
      </w:r>
      <w:bookmarkEnd w:id="92"/>
      <w:bookmarkEnd w:id="93"/>
      <w:r w:rsidR="00BE18AD" w:rsidRPr="00814186">
        <w:rPr>
          <w:rFonts w:ascii="Verdana" w:hAnsi="Verdana"/>
          <w:b/>
          <w:color w:val="000000" w:themeColor="text1"/>
          <w:sz w:val="20"/>
        </w:rPr>
        <w:t xml:space="preserve"> </w:t>
      </w:r>
      <w:r w:rsidR="00B83DAB" w:rsidRPr="00814186">
        <w:rPr>
          <w:rFonts w:ascii="Verdana" w:hAnsi="Verdana"/>
          <w:b/>
          <w:color w:val="000000" w:themeColor="text1"/>
          <w:sz w:val="20"/>
        </w:rPr>
        <w:t>Facultativo</w:t>
      </w:r>
      <w:r w:rsidR="00B841E6">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25237" w:rsidRPr="000C486A" w:rsidRDefault="00425237">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4.6.1.</w:t>
      </w:r>
      <w:r w:rsidRPr="00BC4EE3">
        <w:rPr>
          <w:rFonts w:ascii="Verdana" w:hAnsi="Verdana"/>
          <w:color w:val="000000" w:themeColor="text1"/>
          <w:sz w:val="20"/>
        </w:rPr>
        <w:tab/>
        <w:t xml:space="preserve">A Emissora poderá realizar oferta de resgate antecipado </w:t>
      </w:r>
      <w:r w:rsidR="00153F7B">
        <w:rPr>
          <w:rFonts w:ascii="Verdana" w:hAnsi="Verdana"/>
          <w:color w:val="000000" w:themeColor="text1"/>
          <w:sz w:val="20"/>
        </w:rPr>
        <w:t xml:space="preserve">para a totalidade </w:t>
      </w:r>
      <w:r w:rsidRPr="00BC4EE3">
        <w:rPr>
          <w:rFonts w:ascii="Verdana" w:hAnsi="Verdana"/>
          <w:color w:val="000000" w:themeColor="text1"/>
          <w:sz w:val="20"/>
        </w:rPr>
        <w:t>das Debêntures</w:t>
      </w:r>
      <w:r w:rsidR="00BF296A" w:rsidRPr="00BC4EE3">
        <w:rPr>
          <w:rFonts w:ascii="Verdana" w:hAnsi="Verdana"/>
          <w:color w:val="000000" w:themeColor="text1"/>
          <w:sz w:val="20"/>
        </w:rPr>
        <w:t xml:space="preserve"> (“</w:t>
      </w:r>
      <w:r w:rsidR="00BF296A" w:rsidRPr="00BC4EE3">
        <w:rPr>
          <w:rFonts w:ascii="Verdana" w:hAnsi="Verdana"/>
          <w:color w:val="000000" w:themeColor="text1"/>
          <w:sz w:val="20"/>
          <w:u w:val="single"/>
        </w:rPr>
        <w:t>Oferta de Resgate Antecipado Facultativo</w:t>
      </w:r>
      <w:r w:rsidR="00BF296A" w:rsidRPr="00BC4EE3">
        <w:rPr>
          <w:rFonts w:ascii="Verdana" w:hAnsi="Verdana"/>
          <w:color w:val="000000" w:themeColor="text1"/>
          <w:sz w:val="20"/>
        </w:rPr>
        <w:t>”)</w:t>
      </w:r>
      <w:r w:rsidR="00B83DAB" w:rsidRPr="00BC4EE3">
        <w:rPr>
          <w:rFonts w:ascii="Verdana" w:hAnsi="Verdana"/>
          <w:color w:val="000000" w:themeColor="text1"/>
          <w:sz w:val="20"/>
        </w:rPr>
        <w:t>, conforme previsto na</w:t>
      </w:r>
      <w:r w:rsidRPr="00BC4EE3">
        <w:rPr>
          <w:rFonts w:ascii="Verdana" w:hAnsi="Verdana"/>
          <w:color w:val="000000" w:themeColor="text1"/>
          <w:sz w:val="20"/>
        </w:rPr>
        <w:t xml:space="preserve"> legislação e regulamentação aplicáveis. </w:t>
      </w:r>
      <w:r w:rsidR="00B83DAB" w:rsidRPr="00BC4EE3">
        <w:rPr>
          <w:rFonts w:ascii="Verdana" w:hAnsi="Verdana"/>
          <w:color w:val="000000" w:themeColor="text1"/>
          <w:sz w:val="20"/>
        </w:rPr>
        <w:t>R</w:t>
      </w:r>
      <w:r w:rsidRPr="00BC4EE3">
        <w:rPr>
          <w:rFonts w:ascii="Verdana" w:hAnsi="Verdana"/>
          <w:color w:val="000000" w:themeColor="text1"/>
          <w:sz w:val="20"/>
        </w:rPr>
        <w:t>eferida oferta poderá ser realizada pela Emissora, a seu exclusivo critério, e deverá abranger a totalidade das Debêntures, devendo ser endereçada a</w:t>
      </w:r>
      <w:r w:rsidR="00B60E2E">
        <w:rPr>
          <w:rFonts w:ascii="Verdana" w:hAnsi="Verdana"/>
          <w:color w:val="000000" w:themeColor="text1"/>
          <w:sz w:val="20"/>
        </w:rPr>
        <w:t xml:space="preserve">o </w:t>
      </w:r>
      <w:r w:rsidRPr="00BC4EE3">
        <w:rPr>
          <w:rFonts w:ascii="Verdana" w:hAnsi="Verdana"/>
          <w:color w:val="000000" w:themeColor="text1"/>
          <w:sz w:val="20"/>
        </w:rPr>
        <w:t>Debenturista</w:t>
      </w:r>
      <w:r w:rsidR="00D65B78">
        <w:rPr>
          <w:rFonts w:ascii="Verdana" w:hAnsi="Verdana"/>
          <w:color w:val="000000" w:themeColor="text1"/>
          <w:sz w:val="20"/>
        </w:rPr>
        <w:t xml:space="preserve"> </w:t>
      </w:r>
      <w:r w:rsidRPr="00BC4EE3">
        <w:rPr>
          <w:rFonts w:ascii="Verdana" w:hAnsi="Verdana"/>
          <w:color w:val="000000" w:themeColor="text1"/>
          <w:sz w:val="20"/>
        </w:rPr>
        <w:t xml:space="preserve">para </w:t>
      </w:r>
      <w:r w:rsidR="00F43EB1">
        <w:rPr>
          <w:rFonts w:ascii="Verdana" w:hAnsi="Verdana"/>
          <w:color w:val="000000" w:themeColor="text1"/>
          <w:sz w:val="20"/>
        </w:rPr>
        <w:t xml:space="preserve">decidir sobre a </w:t>
      </w:r>
      <w:r w:rsidRPr="00BC4EE3">
        <w:rPr>
          <w:rFonts w:ascii="Verdana" w:hAnsi="Verdana"/>
          <w:color w:val="000000" w:themeColor="text1"/>
          <w:sz w:val="20"/>
        </w:rPr>
        <w:t>aceita</w:t>
      </w:r>
      <w:r w:rsidR="00F43EB1">
        <w:rPr>
          <w:rFonts w:ascii="Verdana" w:hAnsi="Verdana"/>
          <w:color w:val="000000" w:themeColor="text1"/>
          <w:sz w:val="20"/>
        </w:rPr>
        <w:t>ção</w:t>
      </w:r>
      <w:r w:rsidRPr="00BC4EE3">
        <w:rPr>
          <w:rFonts w:ascii="Verdana" w:hAnsi="Verdana"/>
          <w:color w:val="000000" w:themeColor="text1"/>
          <w:sz w:val="20"/>
        </w:rPr>
        <w:t xml:space="preserve"> </w:t>
      </w:r>
      <w:r w:rsidR="00F43EB1">
        <w:rPr>
          <w:rFonts w:ascii="Verdana" w:hAnsi="Verdana"/>
          <w:color w:val="000000" w:themeColor="text1"/>
          <w:sz w:val="20"/>
        </w:rPr>
        <w:t>d</w:t>
      </w:r>
      <w:r w:rsidRPr="00BC4EE3">
        <w:rPr>
          <w:rFonts w:ascii="Verdana" w:hAnsi="Verdana"/>
          <w:color w:val="000000" w:themeColor="text1"/>
          <w:sz w:val="20"/>
        </w:rPr>
        <w:t xml:space="preserve">a oferta de resgate antecipado das </w:t>
      </w:r>
      <w:r w:rsidR="0076397C">
        <w:rPr>
          <w:rFonts w:ascii="Verdana" w:hAnsi="Verdana"/>
          <w:color w:val="000000" w:themeColor="text1"/>
          <w:sz w:val="20"/>
        </w:rPr>
        <w:t>respectivas</w:t>
      </w:r>
      <w:r w:rsidR="0076397C" w:rsidRPr="00BC4EE3">
        <w:rPr>
          <w:rFonts w:ascii="Verdana" w:hAnsi="Verdana"/>
          <w:color w:val="000000" w:themeColor="text1"/>
          <w:sz w:val="20"/>
        </w:rPr>
        <w:t xml:space="preserve"> </w:t>
      </w:r>
      <w:r w:rsidRPr="00BC4EE3">
        <w:rPr>
          <w:rFonts w:ascii="Verdana" w:hAnsi="Verdana"/>
          <w:color w:val="000000" w:themeColor="text1"/>
          <w:sz w:val="20"/>
        </w:rPr>
        <w:t xml:space="preserve">Debêntures de que for titular, de acordo com os termos e condições previstos abaixo, bem como </w:t>
      </w:r>
      <w:r w:rsidR="00B83DAB" w:rsidRPr="00BC4EE3">
        <w:rPr>
          <w:rFonts w:ascii="Verdana" w:hAnsi="Verdana"/>
          <w:color w:val="000000" w:themeColor="text1"/>
          <w:sz w:val="20"/>
        </w:rPr>
        <w:t>na</w:t>
      </w:r>
      <w:r w:rsidRPr="00BC4EE3">
        <w:rPr>
          <w:rFonts w:ascii="Verdana" w:hAnsi="Verdana"/>
          <w:color w:val="000000" w:themeColor="text1"/>
          <w:sz w:val="20"/>
        </w:rPr>
        <w:t xml:space="preserve"> legislação e regulamentação aplicáveis</w:t>
      </w:r>
      <w:r w:rsidR="0032046D" w:rsidRPr="00BC4EE3">
        <w:rPr>
          <w:rFonts w:ascii="Verdana" w:hAnsi="Verdana"/>
          <w:color w:val="000000" w:themeColor="text1"/>
          <w:sz w:val="20"/>
        </w:rPr>
        <w:t>, a qual poderá resultar no resgate total ou parcial das Debêntures, em função da adesão do Debenturista</w:t>
      </w:r>
      <w:r w:rsidRPr="00BC4EE3">
        <w:rPr>
          <w:rFonts w:ascii="Verdana" w:hAnsi="Verdana"/>
          <w:color w:val="000000" w:themeColor="text1"/>
          <w:sz w:val="20"/>
        </w:rPr>
        <w:t xml:space="preserve">: </w:t>
      </w:r>
    </w:p>
    <w:p w:rsidR="00425237" w:rsidRPr="00BC4EE3" w:rsidRDefault="00425237" w:rsidP="00BC4EE3">
      <w:pPr>
        <w:widowControl w:val="0"/>
        <w:tabs>
          <w:tab w:val="left" w:pos="1418"/>
        </w:tabs>
        <w:spacing w:after="0" w:line="312" w:lineRule="auto"/>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realizará a Oferta de Resgate Antecipado Facultativo por meio de comunicação individual ao Debenturista, com cópia ao Agente Fiduciário, e/ou por meio </w:t>
      </w:r>
      <w:r w:rsidR="008E2212" w:rsidRPr="00BC4EE3">
        <w:rPr>
          <w:rFonts w:ascii="Verdana" w:hAnsi="Verdana"/>
          <w:color w:val="000000" w:themeColor="text1"/>
          <w:sz w:val="20"/>
        </w:rPr>
        <w:t>de publicação de anúncio nos termos da Cláusula 4.9 abaixo</w:t>
      </w:r>
      <w:r w:rsidRPr="00BC4EE3">
        <w:rPr>
          <w:rFonts w:ascii="Verdana" w:hAnsi="Verdana"/>
          <w:color w:val="000000" w:themeColor="text1"/>
          <w:sz w:val="20"/>
        </w:rPr>
        <w:t>, com, no mínimo, 10 (dez) Dias Úteis de antecedência (“</w:t>
      </w:r>
      <w:r w:rsidRPr="00BC4EE3">
        <w:rPr>
          <w:rFonts w:ascii="Verdana" w:hAnsi="Verdana"/>
          <w:color w:val="000000" w:themeColor="text1"/>
          <w:sz w:val="20"/>
          <w:u w:val="single"/>
        </w:rPr>
        <w:t>Edital de Oferta de Resgate Antecipado Facultativo</w:t>
      </w:r>
      <w:r w:rsidRPr="00BC4EE3">
        <w:rPr>
          <w:rFonts w:ascii="Verdana" w:hAnsi="Verdana"/>
          <w:color w:val="000000" w:themeColor="text1"/>
          <w:sz w:val="20"/>
        </w:rPr>
        <w:t>”), o qual deverá descrever os termos e condições da Oferta de Resgate Antecipado Facultativo, incluindo, mas sem limitação, (a) o valor do prêmio de resgate, caso exista, que não poderá ser negativo; (</w:t>
      </w:r>
      <w:r w:rsidR="00010CDC">
        <w:rPr>
          <w:rFonts w:ascii="Verdana" w:hAnsi="Verdana"/>
          <w:color w:val="000000" w:themeColor="text1"/>
          <w:sz w:val="20"/>
        </w:rPr>
        <w:t>b</w:t>
      </w:r>
      <w:r w:rsidRPr="00BC4EE3">
        <w:rPr>
          <w:rFonts w:ascii="Verdana" w:hAnsi="Verdana"/>
          <w:color w:val="000000" w:themeColor="text1"/>
          <w:sz w:val="20"/>
        </w:rPr>
        <w:t xml:space="preserve">) a data efetiva para o resgate e pagamento das </w:t>
      </w:r>
      <w:r w:rsidR="008804B3">
        <w:rPr>
          <w:rFonts w:ascii="Verdana" w:hAnsi="Verdana"/>
          <w:color w:val="000000" w:themeColor="text1"/>
          <w:sz w:val="20"/>
        </w:rPr>
        <w:t xml:space="preserve">respectivas </w:t>
      </w:r>
      <w:r w:rsidRPr="00BC4EE3">
        <w:rPr>
          <w:rFonts w:ascii="Verdana" w:hAnsi="Verdana"/>
          <w:color w:val="000000" w:themeColor="text1"/>
          <w:sz w:val="20"/>
        </w:rPr>
        <w:t>Debêntures a serem resgatadas; (</w:t>
      </w:r>
      <w:r w:rsidR="00010CDC">
        <w:rPr>
          <w:rFonts w:ascii="Verdana" w:hAnsi="Verdana"/>
          <w:color w:val="000000" w:themeColor="text1"/>
          <w:sz w:val="20"/>
        </w:rPr>
        <w:t>c</w:t>
      </w:r>
      <w:r w:rsidRPr="00BC4EE3">
        <w:rPr>
          <w:rFonts w:ascii="Verdana" w:hAnsi="Verdana"/>
          <w:color w:val="000000" w:themeColor="text1"/>
          <w:sz w:val="20"/>
        </w:rPr>
        <w:t>) a forma de manifestação à Emissora do Debenturista; e (</w:t>
      </w:r>
      <w:r w:rsidR="00010CDC">
        <w:rPr>
          <w:rFonts w:ascii="Verdana" w:hAnsi="Verdana"/>
          <w:color w:val="000000" w:themeColor="text1"/>
          <w:sz w:val="20"/>
        </w:rPr>
        <w:t>d</w:t>
      </w:r>
      <w:r w:rsidR="00F561E6">
        <w:rPr>
          <w:rFonts w:ascii="Verdana" w:hAnsi="Verdana"/>
          <w:color w:val="000000" w:themeColor="text1"/>
          <w:sz w:val="20"/>
        </w:rPr>
        <w:t>)</w:t>
      </w:r>
      <w:r w:rsidRPr="00BC4EE3">
        <w:rPr>
          <w:rFonts w:ascii="Verdana" w:hAnsi="Verdana"/>
          <w:color w:val="000000" w:themeColor="text1"/>
          <w:sz w:val="20"/>
        </w:rPr>
        <w:t xml:space="preserve"> demais informações necessárias para tomada de decisão pelo Debenturista e à operacionalização do resgate das </w:t>
      </w:r>
      <w:r w:rsidR="008804B3">
        <w:rPr>
          <w:rFonts w:ascii="Verdana" w:hAnsi="Verdana"/>
          <w:color w:val="000000" w:themeColor="text1"/>
          <w:sz w:val="20"/>
        </w:rPr>
        <w:t xml:space="preserve">respectivas </w:t>
      </w:r>
      <w:r w:rsidRPr="00BC4EE3">
        <w:rPr>
          <w:rFonts w:ascii="Verdana" w:hAnsi="Verdana"/>
          <w:color w:val="000000" w:themeColor="text1"/>
          <w:sz w:val="20"/>
        </w:rPr>
        <w:t xml:space="preserve">Debêntures;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 valor a ser pago em relação a cada uma das Debêntures</w:t>
      </w:r>
      <w:r w:rsidR="00166C9D" w:rsidRPr="00166C9D">
        <w:rPr>
          <w:rFonts w:ascii="Verdana" w:hAnsi="Verdana"/>
          <w:color w:val="000000" w:themeColor="text1"/>
          <w:sz w:val="20"/>
        </w:rPr>
        <w:t xml:space="preserve"> </w:t>
      </w:r>
      <w:r w:rsidR="00234C3E">
        <w:rPr>
          <w:rFonts w:ascii="Verdana" w:hAnsi="Verdana"/>
          <w:color w:val="000000" w:themeColor="text1"/>
          <w:sz w:val="20"/>
        </w:rPr>
        <w:t>i</w:t>
      </w:r>
      <w:r w:rsidRPr="00BC4EE3">
        <w:rPr>
          <w:rFonts w:ascii="Verdana" w:hAnsi="Verdana"/>
          <w:color w:val="000000" w:themeColor="text1"/>
          <w:sz w:val="20"/>
        </w:rPr>
        <w:t xml:space="preserve">ndicadas por seus respectivos titulares em adesão à Oferta de Resgate Antecipado Facultativo será equivalente ao </w:t>
      </w:r>
      <w:r w:rsidR="00F34FE9" w:rsidRPr="00BC4EE3">
        <w:rPr>
          <w:rFonts w:ascii="Verdana" w:hAnsi="Verdana"/>
          <w:color w:val="000000" w:themeColor="text1"/>
          <w:sz w:val="20"/>
        </w:rPr>
        <w:t xml:space="preserve">Valor Nominal Unitário ou saldo do Valor Nominal Unitário das Debêntures, conforme o caso, acrescido da </w:t>
      </w:r>
      <w:r w:rsidR="00166C9D">
        <w:rPr>
          <w:rFonts w:ascii="Verdana" w:hAnsi="Verdana"/>
          <w:color w:val="000000" w:themeColor="text1"/>
          <w:sz w:val="20"/>
        </w:rPr>
        <w:t xml:space="preserve">respectiva </w:t>
      </w:r>
      <w:r w:rsidR="00F34FE9" w:rsidRPr="00BC4EE3">
        <w:rPr>
          <w:rFonts w:ascii="Verdana" w:hAnsi="Verdana"/>
          <w:color w:val="000000" w:themeColor="text1"/>
          <w:sz w:val="20"/>
        </w:rPr>
        <w:t xml:space="preserve">Remuneração, calculada </w:t>
      </w:r>
      <w:r w:rsidR="00F34FE9" w:rsidRPr="00BC4EE3">
        <w:rPr>
          <w:rFonts w:ascii="Verdana" w:hAnsi="Verdana"/>
          <w:i/>
          <w:color w:val="000000" w:themeColor="text1"/>
          <w:sz w:val="20"/>
        </w:rPr>
        <w:t xml:space="preserve">pro rata </w:t>
      </w:r>
      <w:proofErr w:type="spellStart"/>
      <w:r w:rsidR="00F34FE9" w:rsidRPr="00BC4EE3">
        <w:rPr>
          <w:rFonts w:ascii="Verdana" w:hAnsi="Verdana"/>
          <w:i/>
          <w:color w:val="000000" w:themeColor="text1"/>
          <w:sz w:val="20"/>
        </w:rPr>
        <w:t>temporis</w:t>
      </w:r>
      <w:proofErr w:type="spellEnd"/>
      <w:r w:rsidR="00F34FE9" w:rsidRPr="00BC4EE3">
        <w:rPr>
          <w:rFonts w:ascii="Verdana" w:hAnsi="Verdana"/>
          <w:color w:val="000000" w:themeColor="text1"/>
          <w:sz w:val="20"/>
        </w:rPr>
        <w:t xml:space="preserve"> desde a Primeira Data de Integralização ou </w:t>
      </w:r>
      <w:r w:rsidR="008804B3">
        <w:rPr>
          <w:rFonts w:ascii="Verdana" w:hAnsi="Verdana"/>
          <w:color w:val="000000" w:themeColor="text1"/>
          <w:sz w:val="20"/>
        </w:rPr>
        <w:t>d</w:t>
      </w:r>
      <w:r w:rsidR="00F34FE9" w:rsidRPr="00BC4EE3">
        <w:rPr>
          <w:rFonts w:ascii="Verdana" w:hAnsi="Verdana"/>
          <w:color w:val="000000" w:themeColor="text1"/>
          <w:sz w:val="20"/>
        </w:rPr>
        <w:t>a</w:t>
      </w:r>
      <w:r w:rsidR="008804B3">
        <w:rPr>
          <w:rFonts w:ascii="Verdana" w:hAnsi="Verdana"/>
          <w:color w:val="000000" w:themeColor="text1"/>
          <w:sz w:val="20"/>
        </w:rPr>
        <w:t xml:space="preserve"> respectiva</w:t>
      </w:r>
      <w:r w:rsidR="00F34FE9" w:rsidRPr="00BC4EE3">
        <w:rPr>
          <w:rFonts w:ascii="Verdana" w:hAnsi="Verdana"/>
          <w:color w:val="000000" w:themeColor="text1"/>
          <w:sz w:val="20"/>
        </w:rPr>
        <w:t xml:space="preserve"> Data de Pagamento de Remuneração imediatamente anterior, conforme o caso, até a data do efetivo pagamento</w:t>
      </w:r>
      <w:r w:rsidRPr="00BC4EE3">
        <w:rPr>
          <w:rFonts w:ascii="Verdana" w:hAnsi="Verdana"/>
          <w:color w:val="000000" w:themeColor="text1"/>
          <w:sz w:val="20"/>
        </w:rPr>
        <w:t xml:space="preserve"> e</w:t>
      </w:r>
      <w:r w:rsidR="0032046D" w:rsidRPr="00BC4EE3">
        <w:rPr>
          <w:rFonts w:ascii="Verdana" w:hAnsi="Verdana"/>
          <w:color w:val="000000" w:themeColor="text1"/>
          <w:sz w:val="20"/>
        </w:rPr>
        <w:t>, se for o caso,</w:t>
      </w:r>
      <w:r w:rsidRPr="00BC4EE3">
        <w:rPr>
          <w:rFonts w:ascii="Verdana" w:hAnsi="Verdana"/>
          <w:color w:val="000000" w:themeColor="text1"/>
          <w:sz w:val="20"/>
        </w:rPr>
        <w:t xml:space="preserve"> de prêmio de resgate que venha a ser oferecido no âmbito da Oferta de Resgate Antecipado Facultativo;</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após a comunicação </w:t>
      </w:r>
      <w:r w:rsidR="0032046D" w:rsidRPr="00BC4EE3">
        <w:rPr>
          <w:rFonts w:ascii="Verdana" w:hAnsi="Verdana"/>
          <w:color w:val="000000" w:themeColor="text1"/>
          <w:sz w:val="20"/>
        </w:rPr>
        <w:t>e/</w:t>
      </w:r>
      <w:r w:rsidRPr="00BC4EE3">
        <w:rPr>
          <w:rFonts w:ascii="Verdana" w:hAnsi="Verdana"/>
          <w:color w:val="000000" w:themeColor="text1"/>
          <w:sz w:val="20"/>
        </w:rPr>
        <w:t xml:space="preserve">ou publicação do Edital de Oferta de Resgate Antecipado Facultativo, o Debenturista </w:t>
      </w:r>
      <w:r w:rsidRPr="006522F2">
        <w:rPr>
          <w:rFonts w:ascii="Verdana" w:hAnsi="Verdana"/>
          <w:color w:val="000000" w:themeColor="text1"/>
          <w:sz w:val="20"/>
        </w:rPr>
        <w:t>dever</w:t>
      </w:r>
      <w:r w:rsidR="00B60E2E">
        <w:rPr>
          <w:rFonts w:ascii="Verdana" w:hAnsi="Verdana"/>
          <w:color w:val="000000" w:themeColor="text1"/>
          <w:sz w:val="20"/>
        </w:rPr>
        <w:t>á</w:t>
      </w:r>
      <w:r w:rsidRPr="006522F2">
        <w:rPr>
          <w:rFonts w:ascii="Verdana" w:hAnsi="Verdana"/>
          <w:color w:val="000000" w:themeColor="text1"/>
          <w:sz w:val="20"/>
        </w:rPr>
        <w:t xml:space="preserve"> se manifestar</w:t>
      </w:r>
      <w:r w:rsidR="00B60E2E">
        <w:rPr>
          <w:rFonts w:ascii="Verdana" w:hAnsi="Verdana"/>
          <w:color w:val="000000" w:themeColor="text1"/>
          <w:sz w:val="20"/>
        </w:rPr>
        <w:t>, caso opte pela</w:t>
      </w:r>
      <w:r w:rsidRPr="006522F2">
        <w:rPr>
          <w:rFonts w:ascii="Verdana" w:hAnsi="Verdana"/>
          <w:color w:val="000000" w:themeColor="text1"/>
          <w:sz w:val="20"/>
        </w:rPr>
        <w:t xml:space="preserve"> </w:t>
      </w:r>
      <w:r w:rsidR="00B60E2E" w:rsidRPr="006522F2">
        <w:rPr>
          <w:rFonts w:ascii="Verdana" w:hAnsi="Verdana"/>
          <w:color w:val="000000" w:themeColor="text1"/>
          <w:sz w:val="20"/>
        </w:rPr>
        <w:t>adesão à Oferta de Resgate Antecipado Facultativo</w:t>
      </w:r>
      <w:r w:rsidR="00B60E2E">
        <w:rPr>
          <w:rFonts w:ascii="Verdana" w:hAnsi="Verdana"/>
          <w:color w:val="000000" w:themeColor="text1"/>
          <w:sz w:val="20"/>
        </w:rPr>
        <w:t>,</w:t>
      </w:r>
      <w:r w:rsidR="00B60E2E" w:rsidRPr="006522F2">
        <w:rPr>
          <w:rFonts w:ascii="Verdana" w:hAnsi="Verdana"/>
          <w:color w:val="000000" w:themeColor="text1"/>
          <w:sz w:val="20"/>
        </w:rPr>
        <w:t xml:space="preserve"> </w:t>
      </w:r>
      <w:r w:rsidRPr="006522F2">
        <w:rPr>
          <w:rFonts w:ascii="Verdana" w:hAnsi="Verdana"/>
          <w:color w:val="000000" w:themeColor="text1"/>
          <w:sz w:val="20"/>
        </w:rPr>
        <w:t xml:space="preserve">à Emissora, com cópia ao Agente Fiduciário, até o encerramento do prazo a ser estabelecido no Edital de Oferta de Resgate Antecipado Facultativo para se manifestar formalmente perante a Emissora, findo o qual a mesma terá determinado </w:t>
      </w:r>
      <w:r w:rsidRPr="006522F2">
        <w:rPr>
          <w:rFonts w:ascii="Verdana" w:hAnsi="Verdana"/>
          <w:color w:val="000000" w:themeColor="text1"/>
          <w:sz w:val="20"/>
        </w:rPr>
        <w:lastRenderedPageBreak/>
        <w:t>prazo, conforme estabelecido no Edital de Oferta de Resgate Antecipado Facultativo, para proceder à liquidação da Oferta de Resgate Antecipado Facultativo, a qual ocorrerá em uma única data para todas as Debêntures</w:t>
      </w:r>
      <w:r w:rsidR="00356B8B">
        <w:rPr>
          <w:rFonts w:ascii="Verdana" w:hAnsi="Verdana"/>
          <w:color w:val="000000" w:themeColor="text1"/>
          <w:sz w:val="20"/>
        </w:rPr>
        <w:t>,</w:t>
      </w:r>
      <w:r w:rsidR="00973BAB" w:rsidRPr="00BC4EE3">
        <w:rPr>
          <w:rFonts w:ascii="Verdana" w:hAnsi="Verdana"/>
          <w:color w:val="000000" w:themeColor="text1"/>
          <w:sz w:val="20"/>
        </w:rPr>
        <w:t xml:space="preserve"> </w:t>
      </w:r>
      <w:r w:rsidRPr="00BC4EE3">
        <w:rPr>
          <w:rFonts w:ascii="Verdana" w:hAnsi="Verdana"/>
          <w:color w:val="000000" w:themeColor="text1"/>
          <w:sz w:val="20"/>
        </w:rPr>
        <w:t xml:space="preserve">observado que a Emissora somente deverá resgatar a quantidade de Debêntures que tenham sido indicadas;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deverá (a) na respectiva data de término do prazo de adesão à Oferta de Resgate Antecipado Facultativo, confirmar ao Agente Fiduciário a respectiva data do resgate antecipado; e (b) comunicar ao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 xml:space="preserve">,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C75292">
        <w:rPr>
          <w:rFonts w:ascii="Verdana" w:hAnsi="Verdana"/>
          <w:sz w:val="20"/>
        </w:rPr>
        <w:t xml:space="preserve"> </w:t>
      </w:r>
      <w:r w:rsidRPr="00BC4EE3">
        <w:rPr>
          <w:rFonts w:ascii="Verdana" w:hAnsi="Verdana"/>
          <w:color w:val="000000" w:themeColor="text1"/>
          <w:sz w:val="20"/>
        </w:rPr>
        <w:t xml:space="preserve">da Emissão e à B3 a realização da Oferta de Resgate Antecipado </w:t>
      </w:r>
      <w:r w:rsidR="004177D6">
        <w:rPr>
          <w:rFonts w:ascii="Verdana" w:hAnsi="Verdana"/>
          <w:color w:val="000000" w:themeColor="text1"/>
          <w:sz w:val="20"/>
        </w:rPr>
        <w:t>Facultativo</w:t>
      </w:r>
      <w:r w:rsidRPr="00BC4EE3">
        <w:rPr>
          <w:rFonts w:ascii="Verdana" w:hAnsi="Verdana"/>
          <w:color w:val="000000" w:themeColor="text1"/>
          <w:sz w:val="20"/>
        </w:rPr>
        <w:t xml:space="preserve"> com antecedência mínima de 3 (três) Dias Úteis da respectiva data do resgate antecipado;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todas as Debêntures a serem resgatadas antecipadamente por meio da Oferta de Resgate Antecipado Facultativo serão canceladas; e</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255A2A" w:rsidRPr="00BC4EE3" w:rsidRDefault="00255A2A"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os pagamentos a que fazem jus as Debêntures serão efetuados pela Emissora: (i) utilizando-se os procedimentos adotados pela B3 para as Debêntures custodiadas eletronicamente na B3;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na hipótese de as Debêntures não estarem custodiadas eletronicamente na B3: (a) na sede da Emissora ou do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Pr="00BC4EE3">
        <w:rPr>
          <w:rFonts w:ascii="Verdana" w:hAnsi="Verdana"/>
          <w:color w:val="000000" w:themeColor="text1"/>
          <w:sz w:val="20"/>
        </w:rPr>
        <w:t>; ou (b) conforme o caso, pela instituição financeira contratada para este fim.</w:t>
      </w:r>
    </w:p>
    <w:p w:rsidR="00425237" w:rsidRPr="00BC4EE3" w:rsidRDefault="00425237" w:rsidP="00BC4EE3">
      <w:pPr>
        <w:widowControl w:val="0"/>
        <w:tabs>
          <w:tab w:val="left" w:pos="1418"/>
        </w:tabs>
        <w:spacing w:after="0" w:line="312" w:lineRule="auto"/>
        <w:rPr>
          <w:rFonts w:ascii="Verdana" w:hAnsi="Verdana"/>
          <w:color w:val="000000" w:themeColor="text1"/>
          <w:sz w:val="20"/>
        </w:rPr>
      </w:pPr>
    </w:p>
    <w:p w:rsidR="00425237" w:rsidRPr="00BC4EE3" w:rsidRDefault="00255A2A"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4.6.2.</w:t>
      </w:r>
      <w:r w:rsidRPr="00BC4EE3">
        <w:rPr>
          <w:rFonts w:ascii="Verdana" w:hAnsi="Verdana"/>
          <w:color w:val="000000" w:themeColor="text1"/>
          <w:sz w:val="20"/>
        </w:rPr>
        <w:tab/>
      </w:r>
      <w:r w:rsidR="00425237" w:rsidRPr="00BC4EE3">
        <w:rPr>
          <w:rFonts w:ascii="Verdana" w:hAnsi="Verdana"/>
          <w:color w:val="000000" w:themeColor="text1"/>
          <w:sz w:val="20"/>
        </w:rPr>
        <w:t>Será vedada a oferta de resgate antecipado facultativo parcial das Debêntures</w:t>
      </w:r>
      <w:r w:rsidR="00037C4A" w:rsidRPr="00BC4EE3">
        <w:rPr>
          <w:rFonts w:ascii="Verdana" w:hAnsi="Verdana"/>
          <w:color w:val="000000" w:themeColor="text1"/>
          <w:sz w:val="20"/>
        </w:rPr>
        <w:t>.</w:t>
      </w:r>
    </w:p>
    <w:bookmarkEnd w:id="94"/>
    <w:p w:rsidR="008A29E8"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bookmarkEnd w:id="95"/>
    </w:p>
    <w:p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w:t>
      </w:r>
      <w:r w:rsidR="008A29E8">
        <w:rPr>
          <w:rFonts w:ascii="Verdana" w:hAnsi="Verdana"/>
          <w:b/>
          <w:color w:val="000000" w:themeColor="text1"/>
          <w:sz w:val="20"/>
        </w:rPr>
        <w:t>7</w:t>
      </w:r>
      <w:r w:rsidRPr="00BC4EE3">
        <w:rPr>
          <w:rFonts w:ascii="Verdana" w:hAnsi="Verdana"/>
          <w:b/>
          <w:color w:val="000000" w:themeColor="text1"/>
          <w:sz w:val="20"/>
        </w:rPr>
        <w:t>.</w:t>
      </w:r>
      <w:r w:rsidRPr="00BC4EE3">
        <w:rPr>
          <w:rFonts w:ascii="Verdana" w:hAnsi="Verdana"/>
          <w:b/>
          <w:color w:val="000000" w:themeColor="text1"/>
          <w:sz w:val="20"/>
        </w:rPr>
        <w:tab/>
      </w:r>
      <w:r w:rsidR="0009022F" w:rsidRPr="00BC4EE3">
        <w:rPr>
          <w:rFonts w:ascii="Verdana" w:hAnsi="Verdana"/>
          <w:b/>
          <w:color w:val="000000" w:themeColor="text1"/>
          <w:sz w:val="20"/>
        </w:rPr>
        <w:t>Aquisição Facultativa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2C70FC" w:rsidRPr="000C486A" w:rsidRDefault="002C70FC" w:rsidP="00BC4EE3">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7</w:t>
      </w:r>
      <w:r w:rsidRPr="00BC4EE3">
        <w:rPr>
          <w:rFonts w:ascii="Verdana" w:hAnsi="Verdana"/>
          <w:color w:val="000000" w:themeColor="text1"/>
          <w:sz w:val="20"/>
        </w:rPr>
        <w:t>.1.</w:t>
      </w:r>
      <w:r w:rsidRPr="00BC4EE3">
        <w:rPr>
          <w:rFonts w:ascii="Verdana" w:hAnsi="Verdana"/>
          <w:color w:val="000000" w:themeColor="text1"/>
          <w:sz w:val="20"/>
        </w:rPr>
        <w:tab/>
      </w:r>
      <w:r w:rsidR="004042DF" w:rsidRPr="00BC4EE3">
        <w:rPr>
          <w:rFonts w:ascii="Verdana" w:hAnsi="Verdana"/>
          <w:sz w:val="20"/>
        </w:rPr>
        <w:t>A Emissora poderá, a qualquer tempo, adquirir Debêntures</w:t>
      </w:r>
      <w:r w:rsidR="004042DF" w:rsidRPr="006522F2">
        <w:rPr>
          <w:rFonts w:ascii="Verdana" w:hAnsi="Verdana"/>
          <w:sz w:val="20"/>
        </w:rPr>
        <w:t>,</w:t>
      </w:r>
      <w:r w:rsidR="004042DF" w:rsidRPr="00BC4EE3">
        <w:rPr>
          <w:rFonts w:ascii="Verdana" w:hAnsi="Verdana"/>
          <w:sz w:val="20"/>
        </w:rPr>
        <w:t xml:space="preserve"> conforme o disposto no artigo 55, parágrafo 3º e incisos I e II, da Lei das Sociedades por Ações, condicionado ao aceite do respectivo Debenturista vendedor: (a) por valor igual ou inferior ao</w:t>
      </w:r>
      <w:r w:rsidR="00CD315D">
        <w:rPr>
          <w:rFonts w:ascii="Verdana" w:hAnsi="Verdana"/>
          <w:sz w:val="20"/>
        </w:rPr>
        <w:t xml:space="preserve"> respectivo</w:t>
      </w:r>
      <w:r w:rsidR="004042DF" w:rsidRPr="00BC4EE3">
        <w:rPr>
          <w:rFonts w:ascii="Verdana" w:hAnsi="Verdana"/>
          <w:sz w:val="20"/>
        </w:rPr>
        <w:t xml:space="preserve"> Valor Nominal Unitário ou ao saldo do Valor Nominal Unitário, conforme o caso, acrescido da </w:t>
      </w:r>
      <w:r w:rsidR="00CD315D">
        <w:rPr>
          <w:rFonts w:ascii="Verdana" w:hAnsi="Verdana"/>
          <w:sz w:val="20"/>
        </w:rPr>
        <w:t xml:space="preserve">respectiva </w:t>
      </w:r>
      <w:r w:rsidR="004042DF" w:rsidRPr="00BC4EE3">
        <w:rPr>
          <w:rFonts w:ascii="Verdana" w:hAnsi="Verdana"/>
          <w:sz w:val="20"/>
        </w:rPr>
        <w:t xml:space="preserve">Remuneração e, se for o caso, dos Encargos Moratórios devidos, devendo o fato constar do relatório da administração e das demonstrações financeiras da Emissora; ou (b) por valor superior ao </w:t>
      </w:r>
      <w:r w:rsidR="003D50AE">
        <w:rPr>
          <w:rFonts w:ascii="Verdana" w:hAnsi="Verdana"/>
          <w:sz w:val="20"/>
        </w:rPr>
        <w:t xml:space="preserve">respectivo </w:t>
      </w:r>
      <w:r w:rsidR="004042DF" w:rsidRPr="00BC4EE3">
        <w:rPr>
          <w:rFonts w:ascii="Verdana" w:hAnsi="Verdana"/>
          <w:sz w:val="20"/>
        </w:rPr>
        <w:t>Valor Nominal Unitário, ou saldo do Valor Nominal Unitário</w:t>
      </w:r>
      <w:r w:rsidR="00A708B9">
        <w:rPr>
          <w:rFonts w:ascii="Verdana" w:hAnsi="Verdana"/>
          <w:sz w:val="20"/>
        </w:rPr>
        <w:t>,</w:t>
      </w:r>
      <w:r w:rsidR="004042DF" w:rsidRPr="00BC4EE3">
        <w:rPr>
          <w:rFonts w:ascii="Verdana" w:hAnsi="Verdana"/>
          <w:sz w:val="20"/>
        </w:rPr>
        <w:t xml:space="preserve"> conforme o caso.</w:t>
      </w:r>
      <w:r w:rsidR="0009022F" w:rsidRPr="00BC4EE3">
        <w:rPr>
          <w:rFonts w:ascii="Verdana" w:hAnsi="Verdana"/>
          <w:color w:val="000000" w:themeColor="text1"/>
          <w:sz w:val="20"/>
        </w:rPr>
        <w:t xml:space="preserve"> </w:t>
      </w:r>
    </w:p>
    <w:p w:rsidR="002C70FC" w:rsidRPr="00BC4EE3" w:rsidRDefault="002C70FC" w:rsidP="00BC4EE3">
      <w:pPr>
        <w:widowControl w:val="0"/>
        <w:tabs>
          <w:tab w:val="left" w:pos="1843"/>
        </w:tabs>
        <w:spacing w:after="0" w:line="312" w:lineRule="auto"/>
        <w:rPr>
          <w:rFonts w:ascii="Verdana" w:hAnsi="Verdana"/>
          <w:color w:val="000000" w:themeColor="text1"/>
          <w:sz w:val="20"/>
        </w:rPr>
      </w:pPr>
    </w:p>
    <w:p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poderão, a critério da Emissora, ser canceladas, permanecer em tesouraria ou ser novamente colocadas no mercado. </w:t>
      </w:r>
    </w:p>
    <w:p w:rsidR="002C70FC" w:rsidRPr="00BC4EE3" w:rsidRDefault="002C70FC" w:rsidP="00BC4EE3">
      <w:pPr>
        <w:widowControl w:val="0"/>
        <w:tabs>
          <w:tab w:val="left" w:pos="1843"/>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7</w:t>
      </w:r>
      <w:r w:rsidRPr="00BC4EE3">
        <w:rPr>
          <w:rFonts w:ascii="Verdana" w:hAnsi="Verdana"/>
          <w:color w:val="000000" w:themeColor="text1"/>
          <w:sz w:val="20"/>
        </w:rPr>
        <w:t>.3.</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para permanência em tesouraria </w:t>
      </w:r>
      <w:r w:rsidR="0009022F" w:rsidRPr="00BC4EE3">
        <w:rPr>
          <w:rFonts w:ascii="Verdana" w:hAnsi="Verdana"/>
          <w:color w:val="000000" w:themeColor="text1"/>
          <w:sz w:val="20"/>
        </w:rPr>
        <w:lastRenderedPageBreak/>
        <w:t>nos termos desta Cláusula, se e quando recolocadas no mercado, farão jus à mesma Remuneração aplicável às demais Debêntures.</w:t>
      </w:r>
    </w:p>
    <w:p w:rsidR="00627D21" w:rsidRPr="00BC4EE3" w:rsidRDefault="00627D21" w:rsidP="00BC4EE3">
      <w:pPr>
        <w:widowControl w:val="0"/>
        <w:tabs>
          <w:tab w:val="left" w:pos="851"/>
        </w:tabs>
        <w:spacing w:after="0" w:line="312" w:lineRule="auto"/>
        <w:rPr>
          <w:rFonts w:ascii="Verdana" w:hAnsi="Verdana"/>
          <w:color w:val="000000" w:themeColor="text1"/>
          <w:sz w:val="20"/>
        </w:rPr>
      </w:pPr>
      <w:bookmarkStart w:id="96" w:name="_Ref279314174"/>
      <w:bookmarkEnd w:id="89"/>
    </w:p>
    <w:p w:rsidR="0009022F" w:rsidRPr="00C75292" w:rsidRDefault="0009022F" w:rsidP="00C75292">
      <w:pPr>
        <w:pStyle w:val="PargrafodaLista"/>
        <w:widowControl w:val="0"/>
        <w:numPr>
          <w:ilvl w:val="1"/>
          <w:numId w:val="47"/>
        </w:numPr>
        <w:tabs>
          <w:tab w:val="left" w:pos="1418"/>
        </w:tabs>
        <w:spacing w:after="0" w:line="312" w:lineRule="auto"/>
        <w:rPr>
          <w:rFonts w:ascii="Verdana" w:hAnsi="Verdana"/>
          <w:color w:val="000000" w:themeColor="text1"/>
          <w:sz w:val="20"/>
        </w:rPr>
      </w:pPr>
      <w:bookmarkStart w:id="97" w:name="_Ref130286395"/>
      <w:bookmarkStart w:id="98" w:name="_Ref284530595"/>
      <w:r w:rsidRPr="00C75292">
        <w:rPr>
          <w:rFonts w:ascii="Verdana" w:hAnsi="Verdana"/>
          <w:b/>
          <w:color w:val="000000" w:themeColor="text1"/>
          <w:sz w:val="20"/>
        </w:rPr>
        <w:t>Publicidade</w:t>
      </w:r>
      <w:r w:rsidRPr="00C75292">
        <w:rPr>
          <w:rFonts w:ascii="Verdana" w:hAnsi="Verdana"/>
          <w:color w:val="000000" w:themeColor="text1"/>
          <w:sz w:val="20"/>
        </w:rPr>
        <w:t xml:space="preserve"> </w:t>
      </w:r>
      <w:bookmarkEnd w:id="97"/>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8</w:t>
      </w:r>
      <w:r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 xml:space="preserve">Todos os atos e decisões que, de qualquer forma, vierem a envolver interesses do Debenturista deverão ser obrigatoriamente comunicados, (i) no prazo de 3 (três) Dias Úteis após a realização ou ocorrência do ato a ser divulgado, na forma de aviso, no </w:t>
      </w:r>
      <w:r w:rsidR="00E54FB8" w:rsidRPr="00E54FB8">
        <w:rPr>
          <w:rFonts w:ascii="Verdana" w:hAnsi="Verdana"/>
          <w:color w:val="000000" w:themeColor="text1"/>
          <w:sz w:val="20"/>
        </w:rPr>
        <w:t>Jornal de Publicação</w:t>
      </w:r>
      <w:r w:rsidR="00191C4A" w:rsidRPr="00BC4EE3">
        <w:rPr>
          <w:rFonts w:ascii="Verdana" w:hAnsi="Verdana"/>
          <w:color w:val="000000" w:themeColor="text1"/>
          <w:sz w:val="20"/>
        </w:rPr>
        <w:t xml:space="preserve">; </w:t>
      </w:r>
      <w:r w:rsidR="0009022F" w:rsidRPr="00BC4EE3">
        <w:rPr>
          <w:rFonts w:ascii="Verdana" w:hAnsi="Verdana"/>
          <w:color w:val="000000" w:themeColor="text1"/>
          <w:sz w:val="20"/>
        </w:rPr>
        <w:t>e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imediatamente após a realização ou ocorrência do ato a ser divulgado, na página da Emissora na rede internacional de computadores, (</w:t>
      </w:r>
      <w:hyperlink r:id="rId15" w:history="1">
        <w:r w:rsidR="00191C4A" w:rsidRPr="009E6BF0">
          <w:rPr>
            <w:rStyle w:val="Hyperlink"/>
            <w:rFonts w:ascii="Verdana" w:hAnsi="Verdana"/>
            <w:sz w:val="20"/>
          </w:rPr>
          <w:t>https://www.grupocopobras.com.br/</w:t>
        </w:r>
      </w:hyperlink>
      <w:r w:rsidR="0009022F" w:rsidRPr="00BC4EE3">
        <w:rPr>
          <w:rFonts w:ascii="Verdana" w:hAnsi="Verdana"/>
          <w:color w:val="000000" w:themeColor="text1"/>
          <w:sz w:val="20"/>
        </w:rPr>
        <w:t>).</w:t>
      </w:r>
      <w:bookmarkEnd w:id="98"/>
      <w:r w:rsidR="0009022F" w:rsidRPr="00BC4EE3">
        <w:rPr>
          <w:rFonts w:ascii="Verdana" w:hAnsi="Verdana"/>
          <w:color w:val="000000" w:themeColor="text1"/>
          <w:sz w:val="20"/>
        </w:rPr>
        <w:t xml:space="preserve"> </w:t>
      </w:r>
    </w:p>
    <w:p w:rsidR="004042DF" w:rsidRPr="00BC4EE3" w:rsidRDefault="004042DF" w:rsidP="00BC4EE3">
      <w:pPr>
        <w:widowControl w:val="0"/>
        <w:tabs>
          <w:tab w:val="left" w:pos="1701"/>
        </w:tabs>
        <w:spacing w:after="0" w:line="312" w:lineRule="auto"/>
        <w:rPr>
          <w:rFonts w:ascii="Verdana" w:hAnsi="Verdana"/>
          <w:color w:val="000000" w:themeColor="text1"/>
          <w:sz w:val="20"/>
        </w:rPr>
      </w:pPr>
    </w:p>
    <w:p w:rsidR="004042D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sz w:val="20"/>
        </w:rPr>
        <w:t>4.</w:t>
      </w:r>
      <w:r w:rsidR="008A29E8">
        <w:rPr>
          <w:rFonts w:ascii="Verdana" w:hAnsi="Verdana"/>
          <w:sz w:val="20"/>
        </w:rPr>
        <w:t>8</w:t>
      </w:r>
      <w:r w:rsidRPr="00BC4EE3">
        <w:rPr>
          <w:rFonts w:ascii="Verdana" w:hAnsi="Verdana"/>
          <w:sz w:val="20"/>
        </w:rPr>
        <w:t>.2.</w:t>
      </w:r>
      <w:r w:rsidRPr="00BC4EE3">
        <w:rPr>
          <w:rFonts w:ascii="Verdana" w:hAnsi="Verdana"/>
          <w:sz w:val="20"/>
        </w:rPr>
        <w:tab/>
        <w:t xml:space="preserve">Caso a Emissora altere seu </w:t>
      </w:r>
      <w:r w:rsidR="00E54FB8">
        <w:rPr>
          <w:rFonts w:ascii="Verdana" w:hAnsi="Verdana"/>
          <w:sz w:val="20"/>
        </w:rPr>
        <w:t>J</w:t>
      </w:r>
      <w:r w:rsidR="00E54FB8" w:rsidRPr="00BC4EE3">
        <w:rPr>
          <w:rFonts w:ascii="Verdana" w:hAnsi="Verdana"/>
          <w:sz w:val="20"/>
        </w:rPr>
        <w:t xml:space="preserve">ornal </w:t>
      </w:r>
      <w:r w:rsidRPr="00BC4EE3">
        <w:rPr>
          <w:rFonts w:ascii="Verdana" w:hAnsi="Verdana"/>
          <w:sz w:val="20"/>
        </w:rPr>
        <w:t xml:space="preserve">de </w:t>
      </w:r>
      <w:r w:rsidR="00E54FB8">
        <w:rPr>
          <w:rFonts w:ascii="Verdana" w:hAnsi="Verdana"/>
          <w:sz w:val="20"/>
        </w:rPr>
        <w:t>P</w:t>
      </w:r>
      <w:r w:rsidR="00E54FB8" w:rsidRPr="00BC4EE3">
        <w:rPr>
          <w:rFonts w:ascii="Verdana" w:hAnsi="Verdana"/>
          <w:sz w:val="20"/>
        </w:rPr>
        <w:t xml:space="preserve">ublicação </w:t>
      </w:r>
      <w:r w:rsidRPr="00BC4EE3">
        <w:rPr>
          <w:rFonts w:ascii="Verdana" w:hAnsi="Verdana"/>
          <w:sz w:val="20"/>
        </w:rPr>
        <w:t>após a Data de Emissão, deverá enviar notificação ao Agente Fiduciário e publicar, nos jornais anteriormente utilizados, aviso ao Debenturista informando o novo jornal de publicação.</w:t>
      </w:r>
    </w:p>
    <w:p w:rsidR="00B23BE4" w:rsidRPr="00BC4EE3" w:rsidRDefault="00B23BE4"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Liquidez</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e Estabilização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manutenção de liquidez ou firmado contrato de garantia de liquidez ou estabilização de preços para as Debêntures.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Fundo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Amortização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0</w:t>
      </w:r>
      <w:r w:rsidRPr="00BC4EE3">
        <w:rPr>
          <w:rFonts w:ascii="Verdana" w:hAnsi="Verdana"/>
          <w:color w:val="000000" w:themeColor="text1"/>
          <w:sz w:val="20"/>
        </w:rPr>
        <w:t>.</w:t>
      </w:r>
      <w:r w:rsidR="0096159B"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amortização para a presente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Direito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Preferência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1</w:t>
      </w:r>
      <w:r w:rsidRPr="00BC4EE3">
        <w:rPr>
          <w:rFonts w:ascii="Verdana" w:hAnsi="Verdana"/>
          <w:color w:val="000000" w:themeColor="text1"/>
          <w:sz w:val="20"/>
        </w:rPr>
        <w:t>.</w:t>
      </w:r>
      <w:r w:rsidR="0096159B" w:rsidRPr="00BC4EE3">
        <w:rPr>
          <w:rFonts w:ascii="Verdana" w:hAnsi="Verdana"/>
          <w:color w:val="000000" w:themeColor="text1"/>
          <w:sz w:val="20"/>
        </w:rPr>
        <w:t>1.</w:t>
      </w:r>
      <w:r w:rsidR="0096159B" w:rsidRPr="00BC4EE3">
        <w:rPr>
          <w:rFonts w:ascii="Verdana" w:hAnsi="Verdana"/>
          <w:color w:val="000000" w:themeColor="text1"/>
          <w:sz w:val="20"/>
        </w:rPr>
        <w:tab/>
      </w:r>
      <w:r w:rsidR="0009022F" w:rsidRPr="00BC4EE3">
        <w:rPr>
          <w:rFonts w:ascii="Verdana" w:hAnsi="Verdana"/>
          <w:color w:val="000000" w:themeColor="text1"/>
          <w:sz w:val="20"/>
        </w:rPr>
        <w:t>Não haverá direito de preferência para subscrição das Debêntures pelos atuais acionistas</w:t>
      </w:r>
      <w:r w:rsidR="007C6B9E" w:rsidRPr="007C6B9E">
        <w:rPr>
          <w:rFonts w:eastAsia="Arial Unicode MS" w:cs="Tahoma"/>
          <w:w w:val="0"/>
        </w:rPr>
        <w:t xml:space="preserve"> </w:t>
      </w:r>
      <w:r w:rsidR="007C6B9E" w:rsidRPr="007C6B9E">
        <w:rPr>
          <w:rFonts w:ascii="Verdana" w:hAnsi="Verdana"/>
          <w:color w:val="000000" w:themeColor="text1"/>
          <w:sz w:val="20"/>
        </w:rPr>
        <w:t>ou controladores diretos ou indiretos</w:t>
      </w:r>
      <w:r w:rsidR="0009022F" w:rsidRPr="00BC4EE3">
        <w:rPr>
          <w:rFonts w:ascii="Verdana" w:hAnsi="Verdana"/>
          <w:color w:val="000000" w:themeColor="text1"/>
          <w:sz w:val="20"/>
        </w:rPr>
        <w:t xml:space="preserve"> da Emissora.</w:t>
      </w:r>
    </w:p>
    <w:p w:rsidR="007C6B9E" w:rsidRDefault="007C6B9E" w:rsidP="00BC4EE3">
      <w:pPr>
        <w:widowControl w:val="0"/>
        <w:tabs>
          <w:tab w:val="left" w:pos="851"/>
        </w:tabs>
        <w:spacing w:after="0" w:line="312" w:lineRule="auto"/>
        <w:rPr>
          <w:rFonts w:ascii="Verdana" w:hAnsi="Verdana"/>
          <w:b/>
          <w:color w:val="000000" w:themeColor="text1"/>
          <w:sz w:val="20"/>
        </w:rPr>
      </w:pPr>
    </w:p>
    <w:p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w:t>
      </w:r>
      <w:r w:rsidRPr="00BC4EE3">
        <w:rPr>
          <w:rFonts w:ascii="Verdana" w:hAnsi="Verdana"/>
          <w:b/>
          <w:color w:val="000000" w:themeColor="text1"/>
          <w:sz w:val="20"/>
        </w:rPr>
        <w:tab/>
      </w:r>
      <w:r w:rsidRPr="00BC4EE3">
        <w:rPr>
          <w:rFonts w:ascii="Verdana" w:hAnsi="Verdana"/>
          <w:b/>
          <w:color w:val="000000" w:themeColor="text1"/>
          <w:sz w:val="20"/>
        </w:rPr>
        <w:tab/>
        <w:t>Garantias</w:t>
      </w:r>
      <w:r w:rsidR="001A5880" w:rsidRPr="00BC4EE3">
        <w:rPr>
          <w:rFonts w:ascii="Verdana" w:hAnsi="Verdana"/>
          <w:b/>
          <w:color w:val="000000" w:themeColor="text1"/>
          <w:sz w:val="20"/>
        </w:rPr>
        <w:t xml:space="preserve"> </w:t>
      </w:r>
    </w:p>
    <w:p w:rsidR="00F216EA" w:rsidRPr="00BC4EE3" w:rsidRDefault="00F216EA" w:rsidP="00BC4EE3">
      <w:pPr>
        <w:widowControl w:val="0"/>
        <w:tabs>
          <w:tab w:val="left" w:pos="851"/>
        </w:tabs>
        <w:spacing w:after="0" w:line="312" w:lineRule="auto"/>
        <w:rPr>
          <w:rFonts w:ascii="Verdana" w:hAnsi="Verdana"/>
          <w:b/>
          <w:color w:val="000000" w:themeColor="text1"/>
          <w:sz w:val="20"/>
        </w:rPr>
      </w:pPr>
    </w:p>
    <w:p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C75292">
        <w:rPr>
          <w:rFonts w:ascii="Verdana" w:hAnsi="Verdana"/>
          <w:bCs/>
          <w:color w:val="000000" w:themeColor="text1"/>
          <w:sz w:val="20"/>
        </w:rPr>
        <w:t>4.</w:t>
      </w:r>
      <w:r w:rsidR="008A29E8" w:rsidRPr="00C75292">
        <w:rPr>
          <w:rFonts w:ascii="Verdana" w:hAnsi="Verdana"/>
          <w:bCs/>
          <w:color w:val="000000" w:themeColor="text1"/>
          <w:sz w:val="20"/>
        </w:rPr>
        <w:t>12</w:t>
      </w:r>
      <w:r w:rsidRPr="00C75292">
        <w:rPr>
          <w:rFonts w:ascii="Verdana" w:hAnsi="Verdana"/>
          <w:bCs/>
          <w:color w:val="000000" w:themeColor="text1"/>
          <w:sz w:val="20"/>
        </w:rPr>
        <w:t>.1.</w:t>
      </w:r>
      <w:r w:rsidRPr="00C75292">
        <w:rPr>
          <w:rFonts w:ascii="Verdana" w:hAnsi="Verdana"/>
          <w:bCs/>
          <w:color w:val="000000" w:themeColor="text1"/>
          <w:sz w:val="20"/>
        </w:rPr>
        <w:tab/>
      </w:r>
      <w:r w:rsidRPr="00BC4EE3">
        <w:rPr>
          <w:rFonts w:ascii="Verdana" w:hAnsi="Verdana"/>
          <w:b/>
          <w:color w:val="000000" w:themeColor="text1"/>
          <w:sz w:val="20"/>
        </w:rPr>
        <w:tab/>
        <w:t>Fiança</w:t>
      </w:r>
    </w:p>
    <w:p w:rsidR="00F216EA" w:rsidRPr="00BC4EE3" w:rsidRDefault="00F216EA" w:rsidP="00BC4EE3">
      <w:pPr>
        <w:widowControl w:val="0"/>
        <w:tabs>
          <w:tab w:val="left" w:pos="851"/>
        </w:tabs>
        <w:spacing w:after="0" w:line="312" w:lineRule="auto"/>
        <w:rPr>
          <w:rFonts w:ascii="Verdana" w:hAnsi="Verdana"/>
          <w:b/>
          <w:color w:val="000000" w:themeColor="text1"/>
          <w:sz w:val="20"/>
        </w:rPr>
      </w:pPr>
    </w:p>
    <w:p w:rsidR="00F652B2"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.1.</w:t>
      </w:r>
      <w:r w:rsidR="00C61A33" w:rsidRPr="00BC4EE3">
        <w:rPr>
          <w:rFonts w:ascii="Verdana" w:hAnsi="Verdana" w:cs="Tahoma"/>
          <w:sz w:val="20"/>
        </w:rPr>
        <w:t>1.</w:t>
      </w:r>
      <w:r w:rsidRPr="00BC4EE3">
        <w:rPr>
          <w:rFonts w:ascii="Verdana" w:hAnsi="Verdana" w:cs="Tahoma"/>
          <w:sz w:val="20"/>
        </w:rPr>
        <w:tab/>
      </w:r>
      <w:r w:rsidR="00D20CC0">
        <w:rPr>
          <w:rFonts w:ascii="Verdana" w:hAnsi="Verdana" w:cs="Tahoma"/>
          <w:sz w:val="20"/>
        </w:rPr>
        <w:t>O</w:t>
      </w:r>
      <w:r w:rsidR="00D20CC0" w:rsidRPr="00BC4EE3">
        <w:rPr>
          <w:rFonts w:ascii="Verdana" w:hAnsi="Verdana" w:cs="Tahoma"/>
          <w:sz w:val="20"/>
        </w:rPr>
        <w:t xml:space="preserve">s </w:t>
      </w:r>
      <w:r w:rsidRPr="00BC4EE3">
        <w:rPr>
          <w:rFonts w:ascii="Verdana" w:hAnsi="Verdana" w:cs="Tahoma"/>
          <w:sz w:val="20"/>
        </w:rPr>
        <w:t>Fiador</w:t>
      </w:r>
      <w:r w:rsidR="00D20CC0">
        <w:rPr>
          <w:rFonts w:ascii="Verdana" w:hAnsi="Verdana" w:cs="Tahoma"/>
          <w:sz w:val="20"/>
        </w:rPr>
        <w:t>e</w:t>
      </w:r>
      <w:r w:rsidRPr="00BC4EE3">
        <w:rPr>
          <w:rFonts w:ascii="Verdana" w:hAnsi="Verdana" w:cs="Tahoma"/>
          <w:sz w:val="20"/>
        </w:rPr>
        <w:t xml:space="preserve">s, neste ato, se obrigam, solidariamente entre si e com a Emissora, em caráter irrevogável e irretratável, perante o Debenturista, como fiadoras, principais pagadoras e solidariamente (entre si e com a Emissora) responsáveis (devedoras solidárias) por todas as Obrigações Garantidas (conforme definidas abaixo), </w:t>
      </w:r>
      <w:r w:rsidR="00D20CC0" w:rsidRPr="00D20CC0">
        <w:rPr>
          <w:rFonts w:ascii="Verdana" w:hAnsi="Verdana" w:cs="Tahoma"/>
          <w:sz w:val="20"/>
        </w:rPr>
        <w:t>nos termos dos artigos 818 e 822 da Lei nº 10.406, de 10 de janeiro de 2002, conforme alterada (“</w:t>
      </w:r>
      <w:r w:rsidR="00D20CC0" w:rsidRPr="00D20CC0">
        <w:rPr>
          <w:rFonts w:ascii="Verdana" w:hAnsi="Verdana" w:cs="Tahoma"/>
          <w:sz w:val="20"/>
          <w:u w:val="single"/>
        </w:rPr>
        <w:t>Código Civil</w:t>
      </w:r>
      <w:r w:rsidR="00D20CC0" w:rsidRPr="00D20CC0">
        <w:rPr>
          <w:rFonts w:ascii="Verdana" w:hAnsi="Verdana" w:cs="Tahoma"/>
          <w:sz w:val="20"/>
        </w:rPr>
        <w:t>”)</w:t>
      </w:r>
      <w:r w:rsidR="00B502BA">
        <w:rPr>
          <w:rFonts w:ascii="Verdana" w:hAnsi="Verdana" w:cs="Tahoma"/>
          <w:sz w:val="20"/>
        </w:rPr>
        <w:t>,</w:t>
      </w:r>
      <w:r w:rsidR="00D20CC0" w:rsidRPr="00D20CC0">
        <w:rPr>
          <w:rFonts w:ascii="Verdana" w:hAnsi="Verdana" w:cs="Tahoma"/>
          <w:sz w:val="20"/>
        </w:rPr>
        <w:t xml:space="preserve"> </w:t>
      </w:r>
      <w:r w:rsidRPr="00BC4EE3">
        <w:rPr>
          <w:rFonts w:ascii="Verdana" w:hAnsi="Verdana" w:cs="Tahoma"/>
          <w:sz w:val="20"/>
        </w:rPr>
        <w:t>renunciando expressamente aos benefícios de ordem, direitos e faculdades de exoneração de qualquer natureza previstos nos artigos </w:t>
      </w:r>
      <w:r w:rsidR="00646CB2" w:rsidRPr="00BC4EE3">
        <w:rPr>
          <w:rFonts w:ascii="Verdana" w:hAnsi="Verdana" w:cs="Tahoma"/>
          <w:sz w:val="20"/>
        </w:rPr>
        <w:t xml:space="preserve">277, </w:t>
      </w:r>
      <w:r w:rsidRPr="00BC4EE3">
        <w:rPr>
          <w:rFonts w:ascii="Verdana" w:hAnsi="Verdana" w:cs="Tahoma"/>
          <w:bCs/>
          <w:sz w:val="20"/>
        </w:rPr>
        <w:t xml:space="preserve">333, </w:t>
      </w:r>
      <w:r w:rsidRPr="00BC4EE3">
        <w:rPr>
          <w:rFonts w:ascii="Verdana" w:hAnsi="Verdana" w:cs="Tahoma"/>
          <w:bCs/>
          <w:sz w:val="20"/>
        </w:rPr>
        <w:lastRenderedPageBreak/>
        <w:t xml:space="preserve">parágrafo único, 364, </w:t>
      </w:r>
      <w:r w:rsidRPr="00BC4EE3">
        <w:rPr>
          <w:rFonts w:ascii="Verdana" w:hAnsi="Verdana" w:cs="Tahoma"/>
          <w:sz w:val="20"/>
        </w:rPr>
        <w:t xml:space="preserve">366, 368, 821, 824, 827, 829, parágrafo único, 830, 834, 835, </w:t>
      </w:r>
      <w:r w:rsidR="00646CB2" w:rsidRPr="00BC4EE3">
        <w:rPr>
          <w:rFonts w:ascii="Verdana" w:hAnsi="Verdana" w:cs="Tahoma"/>
          <w:sz w:val="20"/>
        </w:rPr>
        <w:t xml:space="preserve">836, </w:t>
      </w:r>
      <w:r w:rsidRPr="00BC4EE3">
        <w:rPr>
          <w:rFonts w:ascii="Verdana" w:hAnsi="Verdana" w:cs="Tahoma"/>
          <w:sz w:val="20"/>
        </w:rPr>
        <w:t xml:space="preserve">837, 838 e 839 </w:t>
      </w:r>
      <w:r w:rsidRPr="00B502BA">
        <w:rPr>
          <w:rFonts w:ascii="Verdana" w:hAnsi="Verdana" w:cs="Tahoma"/>
          <w:sz w:val="20"/>
        </w:rPr>
        <w:t>Código Civil</w:t>
      </w:r>
      <w:r w:rsidRPr="00BC4EE3">
        <w:rPr>
          <w:rFonts w:ascii="Verdana" w:hAnsi="Verdana" w:cs="Tahoma"/>
          <w:sz w:val="20"/>
        </w:rPr>
        <w:t>, e dos artigos 130</w:t>
      </w:r>
      <w:r w:rsidR="00646CB2" w:rsidRPr="00BC4EE3">
        <w:rPr>
          <w:rFonts w:ascii="Verdana" w:hAnsi="Verdana" w:cs="Tahoma"/>
          <w:sz w:val="20"/>
        </w:rPr>
        <w:t>, 131</w:t>
      </w:r>
      <w:r w:rsidRPr="00BC4EE3">
        <w:rPr>
          <w:rFonts w:ascii="Verdana" w:hAnsi="Verdana" w:cs="Tahoma"/>
          <w:sz w:val="20"/>
        </w:rPr>
        <w:t xml:space="preserve"> e 794 da Lei n.º 13.105, de 16 de março de 2015, conforme alterada ("</w:t>
      </w:r>
      <w:r w:rsidRPr="00BC4EE3">
        <w:rPr>
          <w:rFonts w:ascii="Verdana" w:hAnsi="Verdana" w:cs="Tahoma"/>
          <w:sz w:val="20"/>
          <w:u w:val="single"/>
        </w:rPr>
        <w:t>Código de Processo Civil</w:t>
      </w:r>
      <w:r w:rsidRPr="00BC4EE3">
        <w:rPr>
          <w:rFonts w:ascii="Verdana" w:hAnsi="Verdana" w:cs="Tahoma"/>
          <w:sz w:val="20"/>
        </w:rPr>
        <w:t>" e "</w:t>
      </w:r>
      <w:r w:rsidRPr="00BC4EE3">
        <w:rPr>
          <w:rFonts w:ascii="Verdana" w:hAnsi="Verdana" w:cs="Tahoma"/>
          <w:sz w:val="20"/>
          <w:u w:val="single"/>
        </w:rPr>
        <w:t>Fiança</w:t>
      </w:r>
      <w:r w:rsidRPr="00BC4EE3">
        <w:rPr>
          <w:rFonts w:ascii="Verdana" w:hAnsi="Verdana" w:cs="Tahoma"/>
          <w:sz w:val="20"/>
        </w:rPr>
        <w:t>", respectivamente).</w:t>
      </w:r>
    </w:p>
    <w:p w:rsidR="0099622F" w:rsidRDefault="0099622F" w:rsidP="00BC4EE3">
      <w:pPr>
        <w:spacing w:after="0" w:line="312" w:lineRule="auto"/>
        <w:rPr>
          <w:rFonts w:ascii="Verdana" w:hAnsi="Verdana" w:cs="Tahoma"/>
          <w:sz w:val="20"/>
        </w:rPr>
      </w:pPr>
    </w:p>
    <w:p w:rsidR="0099622F" w:rsidRDefault="0099622F" w:rsidP="00BC4EE3">
      <w:pPr>
        <w:spacing w:after="0" w:line="312" w:lineRule="auto"/>
        <w:rPr>
          <w:rFonts w:ascii="Verdana" w:hAnsi="Verdana" w:cs="Tahoma"/>
          <w:sz w:val="20"/>
        </w:rPr>
      </w:pPr>
      <w:r>
        <w:rPr>
          <w:rFonts w:ascii="Verdana" w:hAnsi="Verdana" w:cs="Tahoma"/>
          <w:sz w:val="20"/>
        </w:rPr>
        <w:t>4.</w:t>
      </w:r>
      <w:r w:rsidR="008A29E8">
        <w:rPr>
          <w:rFonts w:ascii="Verdana" w:hAnsi="Verdana" w:cs="Tahoma"/>
          <w:sz w:val="20"/>
        </w:rPr>
        <w:t>12</w:t>
      </w:r>
      <w:r>
        <w:rPr>
          <w:rFonts w:ascii="Verdana" w:hAnsi="Verdana" w:cs="Tahoma"/>
          <w:sz w:val="20"/>
        </w:rPr>
        <w:t>.1.1.1.</w:t>
      </w:r>
      <w:r>
        <w:rPr>
          <w:rFonts w:ascii="Verdana" w:hAnsi="Verdana" w:cs="Tahoma"/>
          <w:sz w:val="20"/>
        </w:rPr>
        <w:tab/>
      </w:r>
      <w:r w:rsidR="00F8318C">
        <w:rPr>
          <w:rFonts w:ascii="Verdana" w:hAnsi="Verdana" w:cs="Tahoma"/>
          <w:sz w:val="20"/>
        </w:rPr>
        <w:t>Os cônjuges dos Fiadores Pessoa Física,</w:t>
      </w:r>
      <w:r w:rsidRPr="0099622F">
        <w:rPr>
          <w:rFonts w:ascii="Verdana" w:hAnsi="Verdana" w:cs="Tahoma"/>
          <w:sz w:val="20"/>
        </w:rPr>
        <w:t xml:space="preserve"> neste ato</w:t>
      </w:r>
      <w:r w:rsidR="00F8318C">
        <w:rPr>
          <w:rFonts w:ascii="Verdana" w:hAnsi="Verdana" w:cs="Tahoma"/>
          <w:sz w:val="20"/>
        </w:rPr>
        <w:t xml:space="preserve"> representadas pelos Fiadores Pessoa Física</w:t>
      </w:r>
      <w:r w:rsidRPr="0099622F">
        <w:rPr>
          <w:rFonts w:ascii="Verdana" w:hAnsi="Verdana" w:cs="Tahoma"/>
          <w:sz w:val="20"/>
        </w:rPr>
        <w:t>, anuem expressamente com a outorga da Fiança</w:t>
      </w:r>
      <w:r w:rsidR="00C35F15">
        <w:rPr>
          <w:rFonts w:ascii="Verdana" w:hAnsi="Verdana" w:cs="Tahoma"/>
          <w:sz w:val="20"/>
        </w:rPr>
        <w:t xml:space="preserve"> prestada pelos </w:t>
      </w:r>
      <w:r w:rsidR="00C35F15" w:rsidRPr="00BC4EE3">
        <w:rPr>
          <w:rFonts w:ascii="Verdana" w:hAnsi="Verdana"/>
          <w:color w:val="000000" w:themeColor="text1"/>
          <w:sz w:val="20"/>
        </w:rPr>
        <w:t>Fiador</w:t>
      </w:r>
      <w:r w:rsidR="00C35F15">
        <w:rPr>
          <w:rFonts w:ascii="Verdana" w:hAnsi="Verdana"/>
          <w:color w:val="000000" w:themeColor="text1"/>
          <w:sz w:val="20"/>
        </w:rPr>
        <w:t>e</w:t>
      </w:r>
      <w:r w:rsidR="00C35F15" w:rsidRPr="00BC4EE3">
        <w:rPr>
          <w:rFonts w:ascii="Verdana" w:hAnsi="Verdana"/>
          <w:color w:val="000000" w:themeColor="text1"/>
          <w:sz w:val="20"/>
        </w:rPr>
        <w:t>s Pessoa Física</w:t>
      </w:r>
      <w:r w:rsidRPr="0099622F">
        <w:rPr>
          <w:rFonts w:ascii="Verdana" w:hAnsi="Verdana" w:cs="Tahoma"/>
          <w:sz w:val="20"/>
        </w:rPr>
        <w:t xml:space="preserve">, </w:t>
      </w:r>
      <w:r w:rsidR="00B60FBC">
        <w:rPr>
          <w:rFonts w:ascii="Verdana" w:hAnsi="Verdana" w:cs="Tahoma"/>
          <w:sz w:val="20"/>
        </w:rPr>
        <w:t>por meio d</w:t>
      </w:r>
      <w:r w:rsidRPr="0099622F">
        <w:rPr>
          <w:rFonts w:ascii="Verdana" w:hAnsi="Verdana" w:cs="Tahoma"/>
          <w:sz w:val="20"/>
        </w:rPr>
        <w:t xml:space="preserve">a </w:t>
      </w:r>
      <w:r w:rsidR="00C76A8D">
        <w:rPr>
          <w:rFonts w:ascii="Verdana" w:hAnsi="Verdana" w:cs="Tahoma"/>
          <w:sz w:val="20"/>
        </w:rPr>
        <w:t xml:space="preserve">Outorga Uxória </w:t>
      </w:r>
      <w:r w:rsidR="00191C4A">
        <w:rPr>
          <w:rFonts w:ascii="Verdana" w:hAnsi="Verdana" w:cs="Tahoma"/>
          <w:sz w:val="20"/>
        </w:rPr>
        <w:t>e observadas as renúncias ao</w:t>
      </w:r>
      <w:r w:rsidR="00471284">
        <w:rPr>
          <w:rFonts w:ascii="Verdana" w:hAnsi="Verdana" w:cs="Tahoma"/>
          <w:sz w:val="20"/>
        </w:rPr>
        <w:t>s</w:t>
      </w:r>
      <w:r w:rsidR="00191C4A">
        <w:rPr>
          <w:rFonts w:ascii="Verdana" w:hAnsi="Verdana" w:cs="Tahoma"/>
          <w:sz w:val="20"/>
        </w:rPr>
        <w:t xml:space="preserve"> benefícios de ordem, direitos e faculdades de exoneração previstos no Código Civil, conforme descrito na Cláusula acima</w:t>
      </w:r>
      <w:r>
        <w:rPr>
          <w:rFonts w:ascii="Verdana" w:hAnsi="Verdana" w:cs="Tahoma"/>
          <w:sz w:val="20"/>
        </w:rPr>
        <w:t>.</w:t>
      </w:r>
    </w:p>
    <w:p w:rsidR="00873729" w:rsidRPr="00BC4EE3" w:rsidRDefault="00873729"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2.</w:t>
      </w:r>
      <w:r w:rsidRPr="00BC4EE3">
        <w:rPr>
          <w:rFonts w:ascii="Verdana" w:hAnsi="Verdana" w:cs="Tahoma"/>
          <w:sz w:val="20"/>
        </w:rPr>
        <w:tab/>
        <w:t>Entende-se como “</w:t>
      </w:r>
      <w:r w:rsidRPr="00BC4EE3">
        <w:rPr>
          <w:rFonts w:ascii="Verdana" w:hAnsi="Verdana" w:cs="Tahoma"/>
          <w:sz w:val="20"/>
          <w:u w:val="single"/>
        </w:rPr>
        <w:t>Obrigações Garantidas</w:t>
      </w:r>
      <w:r w:rsidRPr="00BC4EE3">
        <w:rPr>
          <w:rFonts w:ascii="Verdana" w:hAnsi="Verdana" w:cs="Tahoma"/>
          <w:sz w:val="20"/>
        </w:rPr>
        <w:t xml:space="preserve">”, a </w:t>
      </w:r>
      <w:r w:rsidRPr="00BC4EE3">
        <w:rPr>
          <w:rFonts w:ascii="Verdana" w:hAnsi="Verdana"/>
          <w:sz w:val="20"/>
        </w:rPr>
        <w:t>totalidade das obrigações pecuniárias</w:t>
      </w:r>
      <w:r w:rsidR="00A369F5">
        <w:rPr>
          <w:rFonts w:ascii="Verdana" w:hAnsi="Verdana"/>
          <w:sz w:val="20"/>
        </w:rPr>
        <w:t xml:space="preserve"> e não </w:t>
      </w:r>
      <w:r w:rsidR="00A369F5" w:rsidRPr="00BC4EE3">
        <w:rPr>
          <w:rFonts w:ascii="Verdana" w:hAnsi="Verdana"/>
          <w:sz w:val="20"/>
        </w:rPr>
        <w:t>pecuniárias</w:t>
      </w:r>
      <w:r w:rsidRPr="00BC4EE3">
        <w:rPr>
          <w:rFonts w:ascii="Verdana" w:hAnsi="Verdana"/>
          <w:sz w:val="20"/>
        </w:rPr>
        <w:t>, principais e acessórias, presentes e</w:t>
      </w:r>
      <w:r w:rsidR="00A369F5">
        <w:rPr>
          <w:rFonts w:ascii="Verdana" w:hAnsi="Verdana"/>
          <w:sz w:val="20"/>
        </w:rPr>
        <w:t>/ou</w:t>
      </w:r>
      <w:r w:rsidRPr="00BC4EE3">
        <w:rPr>
          <w:rFonts w:ascii="Verdana" w:hAnsi="Verdana"/>
          <w:sz w:val="20"/>
        </w:rPr>
        <w:t xml:space="preserve"> futuras, assumidas pela Emissora e pel</w:t>
      </w:r>
      <w:r w:rsidR="00A369F5">
        <w:rPr>
          <w:rFonts w:ascii="Verdana" w:hAnsi="Verdana"/>
          <w:sz w:val="20"/>
        </w:rPr>
        <w:t>o</w:t>
      </w:r>
      <w:r w:rsidRPr="00BC4EE3">
        <w:rPr>
          <w:rFonts w:ascii="Verdana" w:hAnsi="Verdana"/>
          <w:sz w:val="20"/>
        </w:rPr>
        <w:t>s Fiador</w:t>
      </w:r>
      <w:r w:rsidR="00A369F5">
        <w:rPr>
          <w:rFonts w:ascii="Verdana" w:hAnsi="Verdana"/>
          <w:sz w:val="20"/>
        </w:rPr>
        <w:t>e</w:t>
      </w:r>
      <w:r w:rsidRPr="00BC4EE3">
        <w:rPr>
          <w:rFonts w:ascii="Verdana" w:hAnsi="Verdana"/>
          <w:sz w:val="20"/>
        </w:rPr>
        <w:t xml:space="preserve">s nesta Escritura de Emissão, nos Contratos de Garantia </w:t>
      </w:r>
      <w:r w:rsidR="00F57D39" w:rsidRPr="00BC4EE3">
        <w:rPr>
          <w:rFonts w:ascii="Verdana" w:hAnsi="Verdana"/>
          <w:sz w:val="20"/>
        </w:rPr>
        <w:t xml:space="preserve">Real </w:t>
      </w:r>
      <w:r w:rsidRPr="00BC4EE3">
        <w:rPr>
          <w:rFonts w:ascii="Verdana" w:hAnsi="Verdana"/>
          <w:sz w:val="20"/>
        </w:rPr>
        <w:t>e nos demais documentos da Emissão</w:t>
      </w:r>
      <w:r w:rsidRPr="00A369F5">
        <w:rPr>
          <w:rFonts w:ascii="Verdana" w:hAnsi="Verdana"/>
          <w:sz w:val="20"/>
        </w:rPr>
        <w:t xml:space="preserve">, </w:t>
      </w:r>
      <w:r w:rsidR="00A369F5" w:rsidRPr="00A369F5">
        <w:rPr>
          <w:rFonts w:ascii="Verdana" w:hAnsi="Verdana"/>
          <w:sz w:val="20"/>
        </w:rPr>
        <w:t xml:space="preserve">incluindo, mas sem limitação, </w:t>
      </w:r>
      <w:r w:rsidR="00A369F5" w:rsidRPr="00A369F5">
        <w:rPr>
          <w:rFonts w:ascii="Verdana" w:hAnsi="Verdana"/>
          <w:b/>
          <w:bCs/>
          <w:snapToGrid w:val="0"/>
          <w:sz w:val="20"/>
        </w:rPr>
        <w:t xml:space="preserve">(a) </w:t>
      </w:r>
      <w:r w:rsidR="00A369F5" w:rsidRPr="00A369F5">
        <w:rPr>
          <w:rFonts w:ascii="Verdana" w:hAnsi="Verdana"/>
          <w:snapToGrid w:val="0"/>
          <w:sz w:val="20"/>
        </w:rPr>
        <w:t xml:space="preserve">as obrigações relativas ao integral e pontual pagamento do Valor Nominal </w:t>
      </w:r>
      <w:r w:rsidR="00A369F5" w:rsidRPr="00A369F5">
        <w:rPr>
          <w:rFonts w:ascii="Verdana" w:hAnsi="Verdana"/>
          <w:sz w:val="20"/>
        </w:rPr>
        <w:t xml:space="preserve">Unitário </w:t>
      </w:r>
      <w:r w:rsidR="00A369F5" w:rsidRPr="00A369F5">
        <w:rPr>
          <w:rFonts w:ascii="Verdana" w:hAnsi="Verdana"/>
          <w:snapToGrid w:val="0"/>
          <w:sz w:val="20"/>
        </w:rPr>
        <w:t>ou o saldo do Valor Nominal Unitário</w:t>
      </w:r>
      <w:r w:rsidR="00A369F5" w:rsidRPr="00A369F5">
        <w:rPr>
          <w:rFonts w:ascii="Verdana" w:hAnsi="Verdana"/>
          <w:color w:val="000000"/>
          <w:sz w:val="20"/>
        </w:rPr>
        <w:t xml:space="preserve"> das Debêntures</w:t>
      </w:r>
      <w:r w:rsidR="00A369F5" w:rsidRPr="00A369F5">
        <w:rPr>
          <w:rFonts w:ascii="Verdana" w:hAnsi="Verdana"/>
          <w:snapToGrid w:val="0"/>
          <w:sz w:val="20"/>
        </w:rPr>
        <w:t>, da Remuneração, dos Encargos Moratórios, dos demais encargos relativos às Debêntures subscritas e integralizadas e não resgatadas e dos demais encargos relativos a esta Escritura de Emissão, aos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w:t>
      </w:r>
      <w:r w:rsidR="00A369F5">
        <w:rPr>
          <w:rFonts w:ascii="Verdana" w:hAnsi="Verdana"/>
          <w:snapToGrid w:val="0"/>
          <w:sz w:val="20"/>
        </w:rPr>
        <w:t>a</w:t>
      </w:r>
      <w:r w:rsidR="00A369F5" w:rsidRPr="00BC4EE3">
        <w:rPr>
          <w:rFonts w:ascii="Verdana" w:hAnsi="Verdana"/>
          <w:sz w:val="20"/>
        </w:rPr>
        <w:t>os demais documentos da Emissão</w:t>
      </w:r>
      <w:r w:rsidR="00A369F5" w:rsidRPr="00A369F5">
        <w:rPr>
          <w:rFonts w:ascii="Verdana" w:hAnsi="Verdana"/>
          <w:snapToGrid w:val="0"/>
          <w:sz w:val="20"/>
        </w:rPr>
        <w:t>, conforme aplicável, quando devidos, seja nas respectivas datas de pagamento, na Data de Vencimento, ou em virtude do vencimento antecipado das obrigações decorrentes das Debêntures, nos termos desta Escritura de Emissão, dos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dos </w:t>
      </w:r>
      <w:r w:rsidR="00A369F5" w:rsidRPr="00BC4EE3">
        <w:rPr>
          <w:rFonts w:ascii="Verdana" w:hAnsi="Verdana"/>
          <w:sz w:val="20"/>
        </w:rPr>
        <w:t>demais documentos da Emissão</w:t>
      </w:r>
      <w:r w:rsidR="00A369F5" w:rsidRPr="00A369F5">
        <w:rPr>
          <w:rFonts w:ascii="Verdana" w:hAnsi="Verdana"/>
          <w:sz w:val="20"/>
        </w:rPr>
        <w:t>,</w:t>
      </w:r>
      <w:r w:rsidR="00A369F5" w:rsidRPr="00A369F5">
        <w:rPr>
          <w:rFonts w:ascii="Verdana" w:hAnsi="Verdana"/>
          <w:snapToGrid w:val="0"/>
          <w:sz w:val="20"/>
        </w:rPr>
        <w:t xml:space="preserve"> conforme aplicável; </w:t>
      </w:r>
      <w:r w:rsidR="00A369F5" w:rsidRPr="00A369F5">
        <w:rPr>
          <w:rFonts w:ascii="Verdana" w:hAnsi="Verdana"/>
          <w:b/>
          <w:bCs/>
          <w:snapToGrid w:val="0"/>
          <w:sz w:val="20"/>
        </w:rPr>
        <w:t>(b)</w:t>
      </w:r>
      <w:r w:rsidR="00A369F5" w:rsidRPr="00A369F5">
        <w:rPr>
          <w:rFonts w:ascii="Verdana" w:hAnsi="Verdana"/>
          <w:snapToGrid w:val="0"/>
          <w:sz w:val="20"/>
        </w:rPr>
        <w:t xml:space="preserve"> as obrigações relativas a quaisquer outras obrigações de pagar assumidas pela Emissora</w:t>
      </w:r>
      <w:r w:rsidR="00A369F5">
        <w:rPr>
          <w:rFonts w:ascii="Verdana" w:hAnsi="Verdana"/>
          <w:snapToGrid w:val="0"/>
          <w:sz w:val="20"/>
        </w:rPr>
        <w:t xml:space="preserve"> e/ou pelos Fiadores</w:t>
      </w:r>
      <w:r w:rsidR="00A369F5" w:rsidRPr="00A369F5">
        <w:rPr>
          <w:rFonts w:ascii="Verdana" w:hAnsi="Verdana"/>
          <w:snapToGrid w:val="0"/>
          <w:sz w:val="20"/>
        </w:rPr>
        <w:t xml:space="preserve"> nesta Escritura de Emissão, nos Contratos de Garantia </w:t>
      </w:r>
      <w:r w:rsidR="00A369F5">
        <w:rPr>
          <w:rFonts w:ascii="Verdana" w:hAnsi="Verdana"/>
          <w:snapToGrid w:val="0"/>
          <w:sz w:val="20"/>
        </w:rPr>
        <w:t xml:space="preserve">Real </w:t>
      </w:r>
      <w:r w:rsidR="00A369F5" w:rsidRPr="00A369F5">
        <w:rPr>
          <w:rFonts w:ascii="Verdana" w:hAnsi="Verdana"/>
          <w:snapToGrid w:val="0"/>
          <w:sz w:val="20"/>
        </w:rPr>
        <w:t xml:space="preserve">e nos demais </w:t>
      </w:r>
      <w:r w:rsidR="00A369F5">
        <w:rPr>
          <w:rFonts w:ascii="Verdana" w:hAnsi="Verdana"/>
          <w:snapToGrid w:val="0"/>
          <w:sz w:val="20"/>
        </w:rPr>
        <w:t>d</w:t>
      </w:r>
      <w:r w:rsidR="00A369F5" w:rsidRPr="00A369F5">
        <w:rPr>
          <w:rFonts w:ascii="Verdana" w:hAnsi="Verdana"/>
          <w:snapToGrid w:val="0"/>
          <w:sz w:val="20"/>
        </w:rPr>
        <w:t xml:space="preserve">ocumentos da Emissão, conforme aplicável, incluindo, mas não se limitando, obrigações de pagar as </w:t>
      </w:r>
      <w:r w:rsidR="00A369F5">
        <w:rPr>
          <w:rFonts w:ascii="Verdana" w:hAnsi="Verdana"/>
          <w:snapToGrid w:val="0"/>
          <w:sz w:val="20"/>
        </w:rPr>
        <w:t>d</w:t>
      </w:r>
      <w:r w:rsidR="00A369F5" w:rsidRPr="00A369F5">
        <w:rPr>
          <w:rFonts w:ascii="Verdana" w:hAnsi="Verdana"/>
          <w:snapToGrid w:val="0"/>
          <w:sz w:val="20"/>
        </w:rPr>
        <w:t>espesas</w:t>
      </w:r>
      <w:r w:rsidR="00A369F5">
        <w:rPr>
          <w:rFonts w:ascii="Verdana" w:hAnsi="Verdana"/>
          <w:snapToGrid w:val="0"/>
          <w:sz w:val="20"/>
        </w:rPr>
        <w:t xml:space="preserve"> decorrentes desta Emissão</w:t>
      </w:r>
      <w:r w:rsidR="00A369F5" w:rsidRPr="00A369F5">
        <w:rPr>
          <w:rFonts w:ascii="Verdana" w:hAnsi="Verdana"/>
          <w:snapToGrid w:val="0"/>
          <w:sz w:val="20"/>
        </w:rPr>
        <w:t xml:space="preserve">, e quaisquer outras despesas, custos, encargos, tributos, reembolsos, indenizações e demais encargos contratuais e legais previstos; </w:t>
      </w:r>
      <w:r w:rsidR="00A369F5" w:rsidRPr="00A369F5">
        <w:rPr>
          <w:rFonts w:ascii="Verdana" w:hAnsi="Verdana"/>
          <w:b/>
          <w:bCs/>
          <w:snapToGrid w:val="0"/>
          <w:sz w:val="20"/>
        </w:rPr>
        <w:t>(c)</w:t>
      </w:r>
      <w:r w:rsidR="00A369F5" w:rsidRPr="00A369F5">
        <w:rPr>
          <w:rFonts w:ascii="Verdana" w:hAnsi="Verdana"/>
          <w:snapToGrid w:val="0"/>
          <w:sz w:val="20"/>
        </w:rPr>
        <w:t xml:space="preserve"> as obrigações relativas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A369F5">
        <w:rPr>
          <w:rFonts w:ascii="Verdana" w:hAnsi="Verdana"/>
          <w:snapToGrid w:val="0"/>
          <w:sz w:val="20"/>
        </w:rPr>
        <w:t xml:space="preserve">, ao </w:t>
      </w:r>
      <w:proofErr w:type="spellStart"/>
      <w:r w:rsidR="00A369F5">
        <w:rPr>
          <w:rFonts w:ascii="Verdana" w:hAnsi="Verdana"/>
          <w:snapToGrid w:val="0"/>
          <w:sz w:val="20"/>
        </w:rPr>
        <w:t>Escriturador</w:t>
      </w:r>
      <w:proofErr w:type="spellEnd"/>
      <w:r w:rsidR="00A369F5" w:rsidRPr="00A369F5">
        <w:rPr>
          <w:rFonts w:ascii="Verdana" w:hAnsi="Verdana"/>
          <w:snapToGrid w:val="0"/>
          <w:sz w:val="20"/>
        </w:rPr>
        <w:t xml:space="preserve">, à </w:t>
      </w:r>
      <w:r w:rsidR="00A369F5" w:rsidRPr="00A369F5">
        <w:rPr>
          <w:rFonts w:ascii="Verdana" w:hAnsi="Verdana"/>
          <w:sz w:val="20"/>
        </w:rPr>
        <w:t xml:space="preserve">B3, ao Agente Fiduciário, </w:t>
      </w:r>
      <w:r w:rsidR="00A369F5" w:rsidRPr="004449F7">
        <w:rPr>
          <w:rFonts w:ascii="Verdana" w:hAnsi="Verdana"/>
          <w:sz w:val="20"/>
        </w:rPr>
        <w:t>à</w:t>
      </w:r>
      <w:r w:rsidR="00A369F5" w:rsidRPr="004449F7">
        <w:rPr>
          <w:rFonts w:ascii="Verdana" w:hAnsi="Verdana"/>
          <w:snapToGrid w:val="0"/>
          <w:sz w:val="20"/>
        </w:rPr>
        <w:t xml:space="preserve"> </w:t>
      </w:r>
      <w:r w:rsidR="00A87587" w:rsidRPr="004449F7">
        <w:rPr>
          <w:rFonts w:ascii="Verdana" w:hAnsi="Verdana"/>
          <w:sz w:val="20"/>
        </w:rPr>
        <w:t>Agência de Classificação de Risco</w:t>
      </w:r>
      <w:r w:rsidR="00A87587" w:rsidRPr="004449F7" w:rsidDel="00A87587">
        <w:rPr>
          <w:rFonts w:ascii="Verdana" w:hAnsi="Verdana"/>
          <w:sz w:val="20"/>
        </w:rPr>
        <w:t xml:space="preserve"> </w:t>
      </w:r>
      <w:r w:rsidR="00A369F5" w:rsidRPr="004449F7">
        <w:rPr>
          <w:rFonts w:ascii="Verdana" w:hAnsi="Verdana"/>
          <w:snapToGrid w:val="0"/>
          <w:sz w:val="20"/>
        </w:rPr>
        <w:t>e</w:t>
      </w:r>
      <w:r w:rsidR="00A369F5" w:rsidRPr="00A369F5">
        <w:rPr>
          <w:rFonts w:ascii="Verdana" w:hAnsi="Verdana"/>
          <w:snapToGrid w:val="0"/>
          <w:sz w:val="20"/>
        </w:rPr>
        <w:t xml:space="preserve"> aos demais prestadores de serviços da Emissão, nas situações em que, caracterizada a inadimplência da Emissora e/ou </w:t>
      </w:r>
      <w:r w:rsidR="00A369F5">
        <w:rPr>
          <w:rFonts w:ascii="Verdana" w:hAnsi="Verdana"/>
          <w:snapToGrid w:val="0"/>
          <w:sz w:val="20"/>
        </w:rPr>
        <w:t>Fiadores</w:t>
      </w:r>
      <w:r w:rsidR="00A369F5" w:rsidRPr="00A369F5">
        <w:rPr>
          <w:rFonts w:ascii="Verdana" w:hAnsi="Verdana"/>
          <w:snapToGrid w:val="0"/>
          <w:sz w:val="20"/>
        </w:rPr>
        <w:t xml:space="preserve">, tais obrigações recaiam sobre os Debenturistas; e </w:t>
      </w:r>
      <w:r w:rsidR="00A369F5" w:rsidRPr="00A369F5">
        <w:rPr>
          <w:rFonts w:ascii="Verdana" w:hAnsi="Verdana"/>
          <w:b/>
          <w:bCs/>
          <w:snapToGrid w:val="0"/>
          <w:sz w:val="20"/>
        </w:rPr>
        <w:t>(d)</w:t>
      </w:r>
      <w:r w:rsidR="00A369F5" w:rsidRPr="00A369F5">
        <w:rPr>
          <w:rFonts w:ascii="Verdana" w:hAnsi="Verdana"/>
          <w:snapToGrid w:val="0"/>
          <w:sz w:val="20"/>
        </w:rPr>
        <w:t xml:space="preserve"> </w:t>
      </w:r>
      <w:r w:rsidR="00A369F5" w:rsidRPr="00A369F5">
        <w:rPr>
          <w:rFonts w:ascii="Verdana" w:hAnsi="Verdana"/>
          <w:sz w:val="20"/>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desta Escritura de Emissão, </w:t>
      </w:r>
      <w:r w:rsidR="00A369F5" w:rsidRPr="00A369F5">
        <w:rPr>
          <w:rFonts w:ascii="Verdana" w:hAnsi="Verdana"/>
          <w:snapToGrid w:val="0"/>
          <w:sz w:val="20"/>
        </w:rPr>
        <w:t>dos Contratos de Garantia</w:t>
      </w:r>
      <w:r w:rsidR="00A369F5" w:rsidRPr="00A369F5">
        <w:rPr>
          <w:rFonts w:ascii="Verdana" w:hAnsi="Verdana"/>
          <w:sz w:val="20"/>
        </w:rPr>
        <w:t xml:space="preserve"> </w:t>
      </w:r>
      <w:r w:rsidR="00C61A86">
        <w:rPr>
          <w:rFonts w:ascii="Verdana" w:hAnsi="Verdana"/>
          <w:sz w:val="20"/>
        </w:rPr>
        <w:t xml:space="preserve">Real </w:t>
      </w:r>
      <w:r w:rsidR="00A369F5" w:rsidRPr="00A369F5">
        <w:rPr>
          <w:rFonts w:ascii="Verdana" w:hAnsi="Verdana"/>
          <w:sz w:val="20"/>
        </w:rPr>
        <w:t xml:space="preserve">e dos demais </w:t>
      </w:r>
      <w:r w:rsidR="00C61A86">
        <w:rPr>
          <w:rFonts w:ascii="Verdana" w:hAnsi="Verdana"/>
          <w:sz w:val="20"/>
        </w:rPr>
        <w:t>d</w:t>
      </w:r>
      <w:r w:rsidR="00A369F5" w:rsidRPr="00A369F5">
        <w:rPr>
          <w:rFonts w:ascii="Verdana" w:hAnsi="Verdana"/>
          <w:sz w:val="20"/>
        </w:rPr>
        <w:t>ocumentos da Emissão, conforme aplicável</w:t>
      </w:r>
      <w:r w:rsidRPr="00BC4EE3">
        <w:rPr>
          <w:rFonts w:ascii="Verdana" w:hAnsi="Verdana"/>
          <w:sz w:val="20"/>
        </w:rPr>
        <w:t>.</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lastRenderedPageBreak/>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3.</w:t>
      </w:r>
      <w:r w:rsidRPr="00BC4EE3">
        <w:rPr>
          <w:rFonts w:ascii="Verdana" w:hAnsi="Verdana" w:cs="Tahoma"/>
          <w:sz w:val="20"/>
        </w:rPr>
        <w:tab/>
        <w:t>Cabe ao Agente Fiduciário</w:t>
      </w:r>
      <w:r w:rsidR="00BA55B8">
        <w:rPr>
          <w:rFonts w:ascii="Verdana" w:hAnsi="Verdana" w:cs="Tahoma"/>
          <w:sz w:val="20"/>
        </w:rPr>
        <w:t>, na qualidade de representante do Debenturista,</w:t>
      </w:r>
      <w:r w:rsidR="00BA55B8" w:rsidRPr="00BC4EE3">
        <w:rPr>
          <w:rFonts w:ascii="Verdana" w:hAnsi="Verdana" w:cs="Tahoma"/>
          <w:sz w:val="20"/>
        </w:rPr>
        <w:t xml:space="preserve"> </w:t>
      </w:r>
      <w:r w:rsidRPr="00BC4EE3">
        <w:rPr>
          <w:rFonts w:ascii="Verdana" w:hAnsi="Verdana" w:cs="Tahoma"/>
          <w:sz w:val="20"/>
        </w:rPr>
        <w:t>requerer a execução, judicial ou extrajudicial, da Fiança, conforme função que lhe é atribuída nesta Escritura de Emissão, uma vez verificada qualquer hipótese de insuficiência de pagamento das Obrigações Garantidas. A Fiança poderá ser excutida e exigida pelo Agente Fiduciário</w:t>
      </w:r>
      <w:r w:rsidR="00C770B6">
        <w:rPr>
          <w:rFonts w:ascii="Verdana" w:hAnsi="Verdana" w:cs="Tahoma"/>
          <w:sz w:val="20"/>
        </w:rPr>
        <w:t>, na qualidade de representante do Debenturista,</w:t>
      </w:r>
      <w:r w:rsidRPr="00BC4EE3">
        <w:rPr>
          <w:rFonts w:ascii="Verdana" w:hAnsi="Verdana" w:cs="Tahoma"/>
          <w:sz w:val="20"/>
        </w:rPr>
        <w:t xml:space="preserve"> quantas vezes forem necessárias até a integral e efetiva liquidação de todas as Obrigações Garantidas, sendo certo que a não execução da Fiança por parte do Agente Fiduciário</w:t>
      </w:r>
      <w:r w:rsidR="00683530">
        <w:rPr>
          <w:rFonts w:ascii="Verdana" w:hAnsi="Verdana" w:cs="Tahoma"/>
          <w:sz w:val="20"/>
        </w:rPr>
        <w:t>, na qualidade de representante do Debenturista,</w:t>
      </w:r>
      <w:r w:rsidR="0099622F">
        <w:rPr>
          <w:rFonts w:ascii="Verdana" w:hAnsi="Verdana"/>
          <w:color w:val="000000" w:themeColor="text1"/>
          <w:sz w:val="20"/>
        </w:rPr>
        <w:t xml:space="preserve"> ou o exercício parcial da Fiança</w:t>
      </w:r>
      <w:r w:rsidRPr="00BC4EE3">
        <w:rPr>
          <w:rFonts w:ascii="Verdana" w:hAnsi="Verdana" w:cs="Tahoma"/>
          <w:sz w:val="20"/>
        </w:rPr>
        <w:t xml:space="preserve"> não ensejará, em qualquer hipótese, perda do direito de execução da Fiança pelo Debenturista.</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4.</w:t>
      </w:r>
      <w:r w:rsidRPr="00BC4EE3">
        <w:rPr>
          <w:rFonts w:ascii="Verdana" w:hAnsi="Verdana" w:cs="Tahoma"/>
          <w:sz w:val="20"/>
        </w:rPr>
        <w:tab/>
        <w:t>Cada Fiador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sidRPr="00BC4EE3">
        <w:rPr>
          <w:rFonts w:ascii="Verdana" w:hAnsi="Verdana"/>
          <w:color w:val="000000" w:themeColor="text1"/>
          <w:sz w:val="20"/>
        </w:rPr>
        <w:t>, nos termos da Cláusula 5.1.1 abaixo,</w:t>
      </w:r>
      <w:r w:rsidRPr="00BC4EE3">
        <w:rPr>
          <w:rFonts w:ascii="Verdana" w:hAnsi="Verdana" w:cs="Tahoma"/>
          <w:sz w:val="20"/>
        </w:rPr>
        <w:t xml:space="preserve"> informando da falta de pagamento de qualquer das Obrigações Garantidas pela Emissora, fora do âmbito da B3.</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5.</w:t>
      </w:r>
      <w:r w:rsidRPr="00BC4EE3">
        <w:rPr>
          <w:rFonts w:ascii="Verdana" w:hAnsi="Verdana" w:cs="Tahoma"/>
          <w:sz w:val="20"/>
        </w:rPr>
        <w:tab/>
      </w:r>
      <w:r w:rsidR="00E858D8">
        <w:rPr>
          <w:rFonts w:ascii="Verdana" w:hAnsi="Verdana" w:cs="Tahoma"/>
          <w:sz w:val="20"/>
        </w:rPr>
        <w:t>A</w:t>
      </w:r>
      <w:r w:rsidRPr="00BC4EE3">
        <w:rPr>
          <w:rFonts w:ascii="Verdana" w:hAnsi="Verdana" w:cs="Tahoma"/>
          <w:sz w:val="20"/>
        </w:rPr>
        <w:t xml:space="preserve"> Fiança aqui referida é prestada em caráter irrevogável e irretratável e entrará em vigor na data de celebração desta Escritura de Emissão e permanecerá válida até o pagamento integral das Obrigações Garantidas</w:t>
      </w:r>
      <w:r w:rsidR="006936B3" w:rsidRPr="00BC4EE3">
        <w:rPr>
          <w:rFonts w:ascii="Verdana" w:hAnsi="Verdana" w:cs="Tahoma"/>
          <w:sz w:val="20"/>
        </w:rPr>
        <w:t xml:space="preserve">, quer seja pela Emissora </w:t>
      </w:r>
      <w:r w:rsidR="00F3004B">
        <w:rPr>
          <w:rFonts w:ascii="Verdana" w:hAnsi="Verdana" w:cs="Tahoma"/>
          <w:sz w:val="20"/>
        </w:rPr>
        <w:t>e/</w:t>
      </w:r>
      <w:r w:rsidR="006936B3" w:rsidRPr="00BC4EE3">
        <w:rPr>
          <w:rFonts w:ascii="Verdana" w:hAnsi="Verdana" w:cs="Tahoma"/>
          <w:sz w:val="20"/>
        </w:rPr>
        <w:t xml:space="preserve">ou </w:t>
      </w:r>
      <w:r w:rsidR="00F3004B">
        <w:rPr>
          <w:rFonts w:ascii="Verdana" w:hAnsi="Verdana" w:cs="Tahoma"/>
          <w:sz w:val="20"/>
        </w:rPr>
        <w:t>por qualquer</w:t>
      </w:r>
      <w:r w:rsidR="006936B3" w:rsidRPr="00BC4EE3">
        <w:rPr>
          <w:rFonts w:ascii="Verdana" w:hAnsi="Verdana" w:cs="Tahoma"/>
          <w:sz w:val="20"/>
        </w:rPr>
        <w:t xml:space="preserve"> Fiador</w:t>
      </w:r>
      <w:r w:rsidRPr="00BC4EE3">
        <w:rPr>
          <w:rFonts w:ascii="Verdana" w:hAnsi="Verdana" w:cs="Tahoma"/>
          <w:sz w:val="20"/>
        </w:rPr>
        <w:t>.</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6.</w:t>
      </w:r>
      <w:r w:rsidRPr="00BC4EE3">
        <w:rPr>
          <w:rFonts w:ascii="Verdana" w:hAnsi="Verdana" w:cs="Tahoma"/>
          <w:sz w:val="20"/>
        </w:rPr>
        <w:tab/>
        <w:t xml:space="preserve">Cada Fiador, desde já, concorda e se obriga a: (i) somente após a integral liquidação </w:t>
      </w:r>
      <w:r w:rsidR="003F476A">
        <w:rPr>
          <w:rFonts w:ascii="Verdana" w:hAnsi="Verdana" w:cs="Tahoma"/>
          <w:sz w:val="20"/>
        </w:rPr>
        <w:t>das Obrigações Garantidas</w:t>
      </w:r>
      <w:r w:rsidRPr="00BC4EE3">
        <w:rPr>
          <w:rFonts w:ascii="Verdana" w:hAnsi="Verdana" w:cs="Tahoma"/>
          <w:sz w:val="20"/>
        </w:rPr>
        <w:t xml:space="preserve">, exigir e/ou demandar a Emissora </w:t>
      </w:r>
      <w:r w:rsidR="007D653A">
        <w:rPr>
          <w:rFonts w:ascii="Verdana" w:hAnsi="Verdana" w:cs="Tahoma"/>
          <w:sz w:val="20"/>
        </w:rPr>
        <w:t>e/</w:t>
      </w:r>
      <w:r w:rsidRPr="00BC4EE3">
        <w:rPr>
          <w:rFonts w:ascii="Verdana" w:hAnsi="Verdana" w:cs="Tahoma"/>
          <w:sz w:val="20"/>
        </w:rPr>
        <w:t xml:space="preserve">ou </w:t>
      </w:r>
      <w:r w:rsidR="007D653A">
        <w:rPr>
          <w:rFonts w:ascii="Verdana" w:hAnsi="Verdana" w:cs="Tahoma"/>
          <w:sz w:val="20"/>
        </w:rPr>
        <w:t>o</w:t>
      </w:r>
      <w:r w:rsidR="007D653A" w:rsidRPr="00BC4EE3">
        <w:rPr>
          <w:rFonts w:ascii="Verdana" w:hAnsi="Verdana" w:cs="Tahoma"/>
          <w:sz w:val="20"/>
        </w:rPr>
        <w:t xml:space="preserve">s </w:t>
      </w:r>
      <w:r w:rsidRPr="00BC4EE3">
        <w:rPr>
          <w:rFonts w:ascii="Verdana" w:hAnsi="Verdana" w:cs="Tahoma"/>
          <w:sz w:val="20"/>
        </w:rPr>
        <w:t>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e (</w:t>
      </w:r>
      <w:proofErr w:type="spellStart"/>
      <w:r w:rsidRPr="00BC4EE3">
        <w:rPr>
          <w:rFonts w:ascii="Verdana" w:hAnsi="Verdana" w:cs="Tahoma"/>
          <w:sz w:val="20"/>
        </w:rPr>
        <w:t>ii</w:t>
      </w:r>
      <w:proofErr w:type="spellEnd"/>
      <w:r w:rsidRPr="00BC4EE3">
        <w:rPr>
          <w:rFonts w:ascii="Verdana" w:hAnsi="Verdana" w:cs="Tahoma"/>
          <w:sz w:val="20"/>
        </w:rPr>
        <w:t>) caso receba qualquer valor da Emissora e/ou d</w:t>
      </w:r>
      <w:r w:rsidR="007D653A">
        <w:rPr>
          <w:rFonts w:ascii="Verdana" w:hAnsi="Verdana" w:cs="Tahoma"/>
          <w:sz w:val="20"/>
        </w:rPr>
        <w:t>o</w:t>
      </w:r>
      <w:r w:rsidRPr="00BC4EE3">
        <w:rPr>
          <w:rFonts w:ascii="Verdana" w:hAnsi="Verdana" w:cs="Tahoma"/>
          <w:sz w:val="20"/>
        </w:rPr>
        <w:t>s 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 xml:space="preserve">dos Contratos de Garantia </w:t>
      </w:r>
      <w:r w:rsidR="00F57D39" w:rsidRPr="00BC4EE3">
        <w:rPr>
          <w:rFonts w:ascii="Verdana" w:hAnsi="Verdana" w:cs="Tahoma"/>
          <w:sz w:val="20"/>
        </w:rPr>
        <w:t xml:space="preserve">Real </w:t>
      </w:r>
      <w:r w:rsidR="00EC62E2" w:rsidRPr="00BC4EE3">
        <w:rPr>
          <w:rFonts w:ascii="Verdana" w:hAnsi="Verdana" w:cs="Tahoma"/>
          <w:sz w:val="20"/>
        </w:rPr>
        <w:t xml:space="preserve">e/ou dos demais documentos da Emissão </w:t>
      </w:r>
      <w:r w:rsidRPr="00BC4EE3">
        <w:rPr>
          <w:rFonts w:ascii="Verdana" w:hAnsi="Verdana" w:cs="Tahoma"/>
          <w:sz w:val="20"/>
        </w:rPr>
        <w:t xml:space="preserve">antes da integral liquidação </w:t>
      </w:r>
      <w:r w:rsidR="003F476A">
        <w:rPr>
          <w:rFonts w:ascii="Verdana" w:hAnsi="Verdana" w:cs="Tahoma"/>
          <w:sz w:val="20"/>
        </w:rPr>
        <w:t>das Obrigações Garantidas</w:t>
      </w:r>
      <w:r w:rsidRPr="00BC4EE3">
        <w:rPr>
          <w:rFonts w:ascii="Verdana" w:hAnsi="Verdana" w:cs="Tahoma"/>
          <w:sz w:val="20"/>
        </w:rPr>
        <w:t>, repassar, no prazo de 1 (um) Dia Útil contado da data de seu recebimento, tal valor ao Debenturista.</w:t>
      </w:r>
    </w:p>
    <w:p w:rsidR="00F652B2" w:rsidRPr="00BC4EE3" w:rsidRDefault="00F652B2" w:rsidP="00BC4EE3">
      <w:pPr>
        <w:spacing w:after="0" w:line="312" w:lineRule="auto"/>
        <w:rPr>
          <w:rFonts w:ascii="Verdana" w:hAnsi="Verdana" w:cs="Tahoma"/>
          <w:b/>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7.</w:t>
      </w:r>
      <w:r w:rsidRPr="00BC4EE3">
        <w:rPr>
          <w:rFonts w:ascii="Verdana" w:hAnsi="Verdana" w:cs="Tahoma"/>
          <w:sz w:val="20"/>
        </w:rPr>
        <w:tab/>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 pagar as quantias adicionais que sejam necessárias para que o Debenturista receba, após tais deduções, recolhimentos ou pagamentos, uma quantia equivalente à que teria sido recebida se tais deduções, recolhimentos ou pagamentos não fossem aplicáveis.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8.</w:t>
      </w:r>
      <w:r w:rsidRPr="00BC4EE3">
        <w:rPr>
          <w:rFonts w:ascii="Verdana" w:hAnsi="Verdana" w:cs="Tahoma"/>
          <w:sz w:val="20"/>
        </w:rPr>
        <w:tab/>
        <w:t>Nenhuma objeção ou oposição da Emissora poderá ser admitida ou invocada pel</w:t>
      </w:r>
      <w:r w:rsidR="00534BEB">
        <w:rPr>
          <w:rFonts w:ascii="Verdana" w:hAnsi="Verdana" w:cs="Tahoma"/>
          <w:sz w:val="20"/>
        </w:rPr>
        <w:t>o</w:t>
      </w:r>
      <w:r w:rsidR="004177D6">
        <w:rPr>
          <w:rFonts w:ascii="Verdana" w:hAnsi="Verdana" w:cs="Tahoma"/>
          <w:sz w:val="20"/>
        </w:rPr>
        <w:t>s</w:t>
      </w:r>
      <w:r w:rsidRPr="00BC4EE3">
        <w:rPr>
          <w:rFonts w:ascii="Verdana" w:hAnsi="Verdana" w:cs="Tahoma"/>
          <w:sz w:val="20"/>
        </w:rPr>
        <w:t xml:space="preserve"> Fiador</w:t>
      </w:r>
      <w:r w:rsidR="00534BEB">
        <w:rPr>
          <w:rFonts w:ascii="Verdana" w:hAnsi="Verdana" w:cs="Tahoma"/>
          <w:sz w:val="20"/>
        </w:rPr>
        <w:t>e</w:t>
      </w:r>
      <w:r w:rsidR="004177D6">
        <w:rPr>
          <w:rFonts w:ascii="Verdana" w:hAnsi="Verdana" w:cs="Tahoma"/>
          <w:sz w:val="20"/>
        </w:rPr>
        <w:t>s</w:t>
      </w:r>
      <w:r w:rsidRPr="00BC4EE3">
        <w:rPr>
          <w:rFonts w:ascii="Verdana" w:hAnsi="Verdana" w:cs="Tahoma"/>
          <w:sz w:val="20"/>
        </w:rPr>
        <w:t xml:space="preserve"> com o fito de escusar-se do cumprimento de suas obrigações perante o Debenturista.</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9.</w:t>
      </w:r>
      <w:r w:rsidRPr="00BC4EE3">
        <w:rPr>
          <w:rFonts w:ascii="Verdana" w:hAnsi="Verdana" w:cs="Tahoma"/>
          <w:sz w:val="20"/>
        </w:rPr>
        <w:tab/>
        <w:t>A Fiança poderá ser excutida e exigida pelo Agente Fiduciário</w:t>
      </w:r>
      <w:r w:rsidR="00534BEB">
        <w:rPr>
          <w:rFonts w:ascii="Verdana" w:hAnsi="Verdana" w:cs="Tahoma"/>
          <w:sz w:val="20"/>
        </w:rPr>
        <w:t>, na qualidade de representante do Debenturista</w:t>
      </w:r>
      <w:r w:rsidRPr="00BC4EE3">
        <w:rPr>
          <w:rFonts w:ascii="Verdana" w:hAnsi="Verdana" w:cs="Tahoma"/>
          <w:sz w:val="20"/>
        </w:rPr>
        <w:t xml:space="preserve"> e/ou </w:t>
      </w:r>
      <w:r w:rsidR="00534BEB">
        <w:rPr>
          <w:rFonts w:ascii="Verdana" w:hAnsi="Verdana" w:cs="Tahoma"/>
          <w:sz w:val="20"/>
        </w:rPr>
        <w:t xml:space="preserve">diretamente </w:t>
      </w:r>
      <w:r w:rsidRPr="00BC4EE3">
        <w:rPr>
          <w:rFonts w:ascii="Verdana" w:hAnsi="Verdana" w:cs="Tahoma"/>
          <w:sz w:val="20"/>
        </w:rPr>
        <w:t>pelo Debenturista quantas vezes forem necessárias até a integral e efetiva liquidação das Obrigações Garantidas</w:t>
      </w:r>
      <w:r w:rsidR="005F5308">
        <w:rPr>
          <w:rFonts w:ascii="Verdana" w:hAnsi="Verdana" w:cs="Tahoma"/>
          <w:sz w:val="20"/>
        </w:rPr>
        <w:t>.</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10.</w:t>
      </w:r>
      <w:r w:rsidRPr="00BC4EE3">
        <w:rPr>
          <w:rFonts w:ascii="Verdana" w:hAnsi="Verdana" w:cs="Tahoma"/>
          <w:sz w:val="20"/>
        </w:rPr>
        <w:tab/>
      </w:r>
      <w:r w:rsidR="00D5799F">
        <w:rPr>
          <w:rFonts w:ascii="Verdana" w:hAnsi="Verdana" w:cs="Tahoma"/>
          <w:sz w:val="20"/>
        </w:rPr>
        <w:t>O</w:t>
      </w:r>
      <w:r w:rsidR="00D5799F" w:rsidRPr="00BC4EE3">
        <w:rPr>
          <w:rFonts w:ascii="Verdana" w:hAnsi="Verdana" w:cs="Tahoma"/>
          <w:sz w:val="20"/>
        </w:rPr>
        <w:t xml:space="preserve">s </w:t>
      </w:r>
      <w:r w:rsidRPr="00BC4EE3">
        <w:rPr>
          <w:rFonts w:ascii="Verdana" w:hAnsi="Verdana" w:cs="Tahoma"/>
          <w:sz w:val="20"/>
        </w:rPr>
        <w:t>Fiador</w:t>
      </w:r>
      <w:r w:rsidR="00D5799F">
        <w:rPr>
          <w:rFonts w:ascii="Verdana" w:hAnsi="Verdana" w:cs="Tahoma"/>
          <w:sz w:val="20"/>
        </w:rPr>
        <w:t>e</w:t>
      </w:r>
      <w:r w:rsidRPr="00BC4EE3">
        <w:rPr>
          <w:rFonts w:ascii="Verdana" w:hAnsi="Verdana" w:cs="Tahoma"/>
          <w:sz w:val="20"/>
        </w:rPr>
        <w:t xml:space="preserve">s declaram-se cientes e concordam que a Fiança permanecerá válida e plenamente eficaz em caso de aditamentos, </w:t>
      </w:r>
      <w:r w:rsidR="006936B3" w:rsidRPr="00BC4EE3">
        <w:rPr>
          <w:rFonts w:ascii="Verdana" w:hAnsi="Verdana" w:cs="Tahoma"/>
          <w:sz w:val="20"/>
        </w:rPr>
        <w:t xml:space="preserve">novação, </w:t>
      </w:r>
      <w:r w:rsidRPr="00BC4EE3">
        <w:rPr>
          <w:rFonts w:ascii="Verdana" w:hAnsi="Verdana" w:cs="Tahoma"/>
          <w:sz w:val="20"/>
        </w:rPr>
        <w:t>alterações e quaisquer outras modificações nesta Escritura de Emissão</w:t>
      </w:r>
      <w:r w:rsidR="00EC62E2" w:rsidRPr="00BC4EE3">
        <w:rPr>
          <w:rFonts w:ascii="Verdana" w:hAnsi="Verdana" w:cs="Tahoma"/>
          <w:sz w:val="20"/>
        </w:rPr>
        <w:t>, nos Contratos de Garantia</w:t>
      </w:r>
      <w:r w:rsidRPr="00BC4EE3">
        <w:rPr>
          <w:rFonts w:ascii="Verdana" w:hAnsi="Verdana" w:cs="Tahoma"/>
          <w:sz w:val="20"/>
        </w:rPr>
        <w:t xml:space="preserve"> </w:t>
      </w:r>
      <w:r w:rsidR="00F57D39" w:rsidRPr="00BC4EE3">
        <w:rPr>
          <w:rFonts w:ascii="Verdana" w:hAnsi="Verdana" w:cs="Tahoma"/>
          <w:sz w:val="20"/>
        </w:rPr>
        <w:t xml:space="preserve">Real </w:t>
      </w:r>
      <w:r w:rsidRPr="00BC4EE3">
        <w:rPr>
          <w:rFonts w:ascii="Verdana" w:hAnsi="Verdana" w:cs="Tahoma"/>
          <w:sz w:val="20"/>
        </w:rPr>
        <w:t>e nos demais documentos da Emissão.</w:t>
      </w:r>
    </w:p>
    <w:p w:rsidR="006936B3" w:rsidRPr="00BC4EE3" w:rsidRDefault="006936B3" w:rsidP="00BC4EE3">
      <w:pPr>
        <w:widowControl w:val="0"/>
        <w:tabs>
          <w:tab w:val="left" w:pos="851"/>
        </w:tabs>
        <w:spacing w:after="0" w:line="312" w:lineRule="auto"/>
        <w:rPr>
          <w:rFonts w:ascii="Verdana" w:hAnsi="Verdana"/>
          <w:b/>
          <w:color w:val="000000" w:themeColor="text1"/>
          <w:sz w:val="20"/>
        </w:rPr>
      </w:pPr>
    </w:p>
    <w:p w:rsidR="00B10F80" w:rsidRPr="00BC4EE3" w:rsidRDefault="006936B3"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.1.11.</w:t>
      </w:r>
      <w:r w:rsidRPr="00BC4EE3">
        <w:rPr>
          <w:rFonts w:ascii="Verdana" w:hAnsi="Verdana" w:cs="Tahoma"/>
          <w:sz w:val="20"/>
        </w:rPr>
        <w:tab/>
        <w:t xml:space="preserve">Fica desde já certo e ajustado que a inobservância, pelo Agente Fiduciário, </w:t>
      </w:r>
      <w:r w:rsidR="00D5799F">
        <w:rPr>
          <w:rFonts w:ascii="Verdana" w:hAnsi="Verdana" w:cs="Tahoma"/>
          <w:sz w:val="20"/>
        </w:rPr>
        <w:t>na qualidade de representante do Debenturista,</w:t>
      </w:r>
      <w:r w:rsidR="00D5799F">
        <w:rPr>
          <w:rFonts w:ascii="Verdana" w:hAnsi="Verdana"/>
          <w:color w:val="000000" w:themeColor="text1"/>
          <w:sz w:val="20"/>
        </w:rPr>
        <w:t xml:space="preserve"> </w:t>
      </w:r>
      <w:r w:rsidRPr="00BC4EE3">
        <w:rPr>
          <w:rFonts w:ascii="Verdana" w:hAnsi="Verdana" w:cs="Tahoma"/>
          <w:sz w:val="20"/>
        </w:rPr>
        <w:t>dos prazos para execução da Fiança em favor do Debenturista</w:t>
      </w:r>
      <w:r w:rsidR="00736D4B">
        <w:rPr>
          <w:rFonts w:ascii="Verdana" w:hAnsi="Verdana" w:cs="Tahoma"/>
          <w:sz w:val="20"/>
        </w:rPr>
        <w:t>,</w:t>
      </w:r>
      <w:r w:rsidRPr="00BC4EE3">
        <w:rPr>
          <w:rFonts w:ascii="Verdana" w:hAnsi="Verdana" w:cs="Tahoma"/>
          <w:sz w:val="20"/>
        </w:rPr>
        <w:t xml:space="preserve"> não ensejará, sob hipótese nenhuma, perda de qualquer direito ou faculdade aqui previsto.</w:t>
      </w:r>
    </w:p>
    <w:p w:rsidR="00EB0E9A" w:rsidRPr="00BC4EE3" w:rsidRDefault="00F652B2" w:rsidP="00BC4EE3">
      <w:pPr>
        <w:widowControl w:val="0"/>
        <w:tabs>
          <w:tab w:val="left" w:pos="851"/>
        </w:tabs>
        <w:spacing w:after="0" w:line="312" w:lineRule="auto"/>
        <w:rPr>
          <w:rFonts w:ascii="Verdana" w:hAnsi="Verdana"/>
          <w:b/>
          <w:color w:val="000000" w:themeColor="text1"/>
          <w:sz w:val="20"/>
        </w:rPr>
      </w:pPr>
      <w:r w:rsidRPr="00BC4EE3" w:rsidDel="00F652B2">
        <w:rPr>
          <w:rFonts w:ascii="Verdana" w:hAnsi="Verdana"/>
          <w:b/>
          <w:color w:val="000000" w:themeColor="text1"/>
          <w:sz w:val="20"/>
        </w:rPr>
        <w:t xml:space="preserve"> </w:t>
      </w:r>
    </w:p>
    <w:p w:rsidR="0010423C"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.2.</w:t>
      </w:r>
      <w:r w:rsidRPr="00BC4EE3">
        <w:rPr>
          <w:rFonts w:ascii="Verdana" w:hAnsi="Verdana"/>
          <w:b/>
          <w:color w:val="000000" w:themeColor="text1"/>
          <w:sz w:val="20"/>
        </w:rPr>
        <w:tab/>
      </w:r>
      <w:r w:rsidR="0045287D" w:rsidRPr="00BC4EE3">
        <w:rPr>
          <w:rFonts w:ascii="Verdana" w:hAnsi="Verdana"/>
          <w:b/>
          <w:color w:val="000000" w:themeColor="text1"/>
          <w:sz w:val="20"/>
        </w:rPr>
        <w:t xml:space="preserve">Alienação Fiduciária de Imóveis </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13256C" w:rsidRPr="00BC4EE3" w:rsidRDefault="00F216EA"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.2.</w:t>
      </w:r>
      <w:r w:rsidR="00F14667" w:rsidRPr="00BC4EE3">
        <w:rPr>
          <w:rFonts w:ascii="Verdana" w:hAnsi="Verdana"/>
          <w:color w:val="000000" w:themeColor="text1"/>
          <w:sz w:val="20"/>
        </w:rPr>
        <w:t>1.</w:t>
      </w:r>
      <w:r w:rsidRPr="00BC4EE3">
        <w:rPr>
          <w:rFonts w:ascii="Verdana" w:hAnsi="Verdana"/>
          <w:color w:val="000000" w:themeColor="text1"/>
          <w:sz w:val="20"/>
        </w:rPr>
        <w:tab/>
      </w:r>
      <w:bookmarkStart w:id="99" w:name="_Hlk11178301"/>
      <w:r w:rsidR="0013256C">
        <w:rPr>
          <w:rFonts w:ascii="Verdana" w:hAnsi="Verdana"/>
          <w:color w:val="000000" w:themeColor="text1"/>
          <w:sz w:val="20"/>
        </w:rPr>
        <w:t>E</w:t>
      </w:r>
      <w:r w:rsidR="00EC62E2" w:rsidRPr="00BC4EE3">
        <w:rPr>
          <w:rFonts w:ascii="Verdana" w:hAnsi="Verdana" w:cs="Arial"/>
          <w:sz w:val="20"/>
        </w:rPr>
        <w:t>m garantia do fiel, pontual e integral cumprimento de todas e quaisquer Obrigações Garantidas</w:t>
      </w:r>
      <w:r w:rsidR="00B9662E" w:rsidRPr="00BC4EE3">
        <w:rPr>
          <w:rFonts w:ascii="Verdana" w:hAnsi="Verdana" w:cs="Arial"/>
          <w:sz w:val="20"/>
        </w:rPr>
        <w:t>,</w:t>
      </w:r>
      <w:r w:rsidR="00EC62E2" w:rsidRPr="00BC4EE3">
        <w:rPr>
          <w:rFonts w:ascii="Verdana" w:hAnsi="Verdana" w:cs="Arial"/>
          <w:sz w:val="20"/>
        </w:rPr>
        <w:t xml:space="preserve"> as</w:t>
      </w:r>
      <w:r w:rsidR="00EC62E2"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alienação fiduciária de imóveis identificados no </w:t>
      </w:r>
      <w:bookmarkStart w:id="100" w:name="_Hlk6744449"/>
      <w:r w:rsidRPr="00BC4EE3">
        <w:rPr>
          <w:rFonts w:ascii="Verdana" w:hAnsi="Verdana"/>
          <w:color w:val="000000" w:themeColor="text1"/>
          <w:sz w:val="20"/>
        </w:rPr>
        <w:t>Contrato de Alienação Fiduciária</w:t>
      </w:r>
      <w:r w:rsidR="00F14667" w:rsidRPr="00BC4EE3">
        <w:rPr>
          <w:rFonts w:ascii="Verdana" w:hAnsi="Verdana"/>
          <w:color w:val="000000" w:themeColor="text1"/>
          <w:sz w:val="20"/>
        </w:rPr>
        <w:t xml:space="preserve">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F14667" w:rsidRPr="00BC4EE3">
        <w:rPr>
          <w:rFonts w:ascii="Verdana" w:hAnsi="Verdana"/>
          <w:color w:val="000000" w:themeColor="text1"/>
          <w:sz w:val="20"/>
        </w:rPr>
        <w:t xml:space="preserve"> </w:t>
      </w:r>
      <w:bookmarkEnd w:id="99"/>
      <w:bookmarkEnd w:id="100"/>
      <w:r w:rsidRPr="00BC4EE3">
        <w:rPr>
          <w:rFonts w:ascii="Verdana" w:hAnsi="Verdana"/>
          <w:color w:val="000000" w:themeColor="text1"/>
          <w:sz w:val="20"/>
        </w:rPr>
        <w:t>(“</w:t>
      </w:r>
      <w:r w:rsidR="00F45C5B" w:rsidRPr="00BC4EE3">
        <w:rPr>
          <w:rFonts w:ascii="Verdana" w:hAnsi="Verdana"/>
          <w:color w:val="000000" w:themeColor="text1"/>
          <w:sz w:val="20"/>
          <w:u w:val="single"/>
        </w:rPr>
        <w:t>Imóve</w:t>
      </w:r>
      <w:r w:rsidR="00F45C5B">
        <w:rPr>
          <w:rFonts w:ascii="Verdana" w:hAnsi="Verdana"/>
          <w:color w:val="000000" w:themeColor="text1"/>
          <w:sz w:val="20"/>
          <w:u w:val="single"/>
        </w:rPr>
        <w:t>l</w:t>
      </w:r>
      <w:r w:rsidR="00F45C5B" w:rsidRPr="00BC4EE3">
        <w:rPr>
          <w:rFonts w:ascii="Verdana" w:hAnsi="Verdana"/>
          <w:color w:val="000000" w:themeColor="text1"/>
          <w:sz w:val="20"/>
          <w:u w:val="single"/>
        </w:rPr>
        <w:t xml:space="preserve"> </w:t>
      </w:r>
      <w:r w:rsidRPr="00BC4EE3">
        <w:rPr>
          <w:rFonts w:ascii="Verdana" w:hAnsi="Verdana"/>
          <w:color w:val="000000" w:themeColor="text1"/>
          <w:sz w:val="20"/>
          <w:u w:val="single"/>
        </w:rPr>
        <w:t>Alienado Fiduciariamente</w:t>
      </w:r>
      <w:r w:rsidRPr="00BC4EE3">
        <w:rPr>
          <w:rFonts w:ascii="Verdana" w:hAnsi="Verdana"/>
          <w:color w:val="000000" w:themeColor="text1"/>
          <w:sz w:val="20"/>
        </w:rPr>
        <w:t xml:space="preserve">”), de acordo com os termos e condições a serem previstos no Contrato de Alienação Fiduciária </w:t>
      </w:r>
      <w:r w:rsidR="008F37D2" w:rsidRPr="00BC4EE3">
        <w:rPr>
          <w:rFonts w:ascii="Verdana" w:hAnsi="Verdana"/>
          <w:color w:val="000000" w:themeColor="text1"/>
          <w:sz w:val="20"/>
        </w:rPr>
        <w:t xml:space="preserve">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F14667"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Alienação Fiduciária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Pr="00BC4EE3">
        <w:rPr>
          <w:rFonts w:ascii="Verdana" w:hAnsi="Verdana"/>
          <w:color w:val="000000" w:themeColor="text1"/>
          <w:sz w:val="20"/>
        </w:rPr>
        <w:t>”).</w:t>
      </w:r>
    </w:p>
    <w:p w:rsidR="005333C1" w:rsidRDefault="005333C1" w:rsidP="00BC4EE3">
      <w:pPr>
        <w:tabs>
          <w:tab w:val="left" w:pos="851"/>
        </w:tabs>
        <w:spacing w:after="0" w:line="312" w:lineRule="auto"/>
        <w:rPr>
          <w:rFonts w:ascii="Verdana" w:hAnsi="Verdana"/>
          <w:color w:val="000000" w:themeColor="text1"/>
          <w:sz w:val="20"/>
        </w:rPr>
      </w:pPr>
    </w:p>
    <w:p w:rsidR="00BF73D3" w:rsidRPr="00BC4EE3" w:rsidRDefault="005333C1" w:rsidP="00BC4EE3">
      <w:pPr>
        <w:tabs>
          <w:tab w:val="left" w:pos="851"/>
        </w:tabs>
        <w:spacing w:after="0" w:line="312" w:lineRule="auto"/>
        <w:rPr>
          <w:rFonts w:ascii="Verdana" w:hAnsi="Verdana"/>
          <w:color w:val="000000" w:themeColor="text1"/>
          <w:sz w:val="20"/>
        </w:rPr>
      </w:pPr>
      <w:r>
        <w:rPr>
          <w:rFonts w:ascii="Verdana" w:hAnsi="Verdana"/>
          <w:color w:val="000000" w:themeColor="text1"/>
          <w:sz w:val="20"/>
        </w:rPr>
        <w:t>4.</w:t>
      </w:r>
      <w:r w:rsidR="008A29E8">
        <w:rPr>
          <w:rFonts w:ascii="Verdana" w:hAnsi="Verdana"/>
          <w:color w:val="000000" w:themeColor="text1"/>
          <w:sz w:val="20"/>
        </w:rPr>
        <w:t>12</w:t>
      </w:r>
      <w:r>
        <w:rPr>
          <w:rFonts w:ascii="Verdana" w:hAnsi="Verdana"/>
          <w:color w:val="000000" w:themeColor="text1"/>
          <w:sz w:val="20"/>
        </w:rPr>
        <w:t>.2.</w:t>
      </w:r>
      <w:r w:rsidR="00254E40">
        <w:rPr>
          <w:rFonts w:ascii="Verdana" w:hAnsi="Verdana"/>
          <w:color w:val="000000" w:themeColor="text1"/>
          <w:sz w:val="20"/>
        </w:rPr>
        <w:t>3</w:t>
      </w:r>
      <w:r>
        <w:rPr>
          <w:rFonts w:ascii="Verdana" w:hAnsi="Verdana"/>
          <w:color w:val="000000" w:themeColor="text1"/>
          <w:sz w:val="20"/>
        </w:rPr>
        <w:t>.</w:t>
      </w:r>
      <w:r>
        <w:rPr>
          <w:rFonts w:ascii="Verdana" w:hAnsi="Verdana"/>
          <w:color w:val="000000" w:themeColor="text1"/>
          <w:sz w:val="20"/>
        </w:rPr>
        <w:tab/>
      </w:r>
      <w:r w:rsidR="00BF73D3" w:rsidRPr="00BC4EE3">
        <w:rPr>
          <w:rFonts w:ascii="Verdana" w:hAnsi="Verdana"/>
          <w:color w:val="000000" w:themeColor="text1"/>
          <w:sz w:val="20"/>
        </w:rPr>
        <w:t xml:space="preserve">O Contrato de Alienação Fiduciária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ED0B4B">
        <w:rPr>
          <w:rFonts w:ascii="Verdana" w:hAnsi="Verdana"/>
          <w:color w:val="000000" w:themeColor="text1"/>
          <w:sz w:val="20"/>
        </w:rPr>
        <w:t xml:space="preserve"> </w:t>
      </w:r>
      <w:r w:rsidR="00BF73D3" w:rsidRPr="00BC4EE3">
        <w:rPr>
          <w:rFonts w:ascii="Verdana" w:hAnsi="Verdana"/>
          <w:color w:val="000000" w:themeColor="text1"/>
          <w:sz w:val="20"/>
        </w:rPr>
        <w:t>estabelecer</w:t>
      </w:r>
      <w:r w:rsidR="0013256C">
        <w:rPr>
          <w:rFonts w:ascii="Verdana" w:hAnsi="Verdana"/>
          <w:color w:val="000000" w:themeColor="text1"/>
          <w:sz w:val="20"/>
        </w:rPr>
        <w:t>á</w:t>
      </w:r>
      <w:r w:rsidR="00411139">
        <w:rPr>
          <w:rFonts w:ascii="Verdana" w:hAnsi="Verdana"/>
          <w:color w:val="000000" w:themeColor="text1"/>
          <w:sz w:val="20"/>
        </w:rPr>
        <w:t>, incluindo, mas sem limitação,</w:t>
      </w:r>
      <w:r w:rsidR="00BF73D3" w:rsidRPr="00BC4EE3">
        <w:rPr>
          <w:rFonts w:ascii="Verdana" w:hAnsi="Verdana"/>
          <w:color w:val="000000" w:themeColor="text1"/>
          <w:sz w:val="20"/>
        </w:rPr>
        <w:t xml:space="preserve"> (i) o valor do </w:t>
      </w:r>
      <w:r w:rsidR="00F45C5B" w:rsidRPr="00BC4EE3">
        <w:rPr>
          <w:rFonts w:ascii="Verdana" w:hAnsi="Verdana"/>
          <w:color w:val="000000" w:themeColor="text1"/>
          <w:sz w:val="20"/>
        </w:rPr>
        <w:t>imóve</w:t>
      </w:r>
      <w:r w:rsidR="00F45C5B">
        <w:rPr>
          <w:rFonts w:ascii="Verdana" w:hAnsi="Verdana"/>
          <w:color w:val="000000" w:themeColor="text1"/>
          <w:sz w:val="20"/>
        </w:rPr>
        <w:t>l</w:t>
      </w:r>
      <w:r w:rsidR="00F45C5B" w:rsidRPr="00BC4EE3">
        <w:rPr>
          <w:rFonts w:ascii="Verdana" w:hAnsi="Verdana"/>
          <w:color w:val="000000" w:themeColor="text1"/>
          <w:sz w:val="20"/>
        </w:rPr>
        <w:t xml:space="preserve"> </w:t>
      </w:r>
      <w:r w:rsidR="00BF73D3" w:rsidRPr="00BC4EE3">
        <w:rPr>
          <w:rFonts w:ascii="Verdana" w:hAnsi="Verdana"/>
          <w:color w:val="000000" w:themeColor="text1"/>
          <w:sz w:val="20"/>
        </w:rPr>
        <w:t xml:space="preserve">na data de constituição da garantia e quanto representa em relação ao </w:t>
      </w:r>
      <w:r w:rsidR="00D572EC">
        <w:rPr>
          <w:rFonts w:ascii="Verdana" w:hAnsi="Verdana"/>
          <w:color w:val="000000" w:themeColor="text1"/>
          <w:sz w:val="20"/>
        </w:rPr>
        <w:t>saldo devedor</w:t>
      </w:r>
      <w:r w:rsidR="007D15F7">
        <w:rPr>
          <w:rFonts w:ascii="Verdana" w:hAnsi="Verdana"/>
          <w:color w:val="000000" w:themeColor="text1"/>
          <w:sz w:val="20"/>
        </w:rPr>
        <w:t xml:space="preserve"> </w:t>
      </w:r>
      <w:r w:rsidR="00BF73D3" w:rsidRPr="00BC4EE3">
        <w:rPr>
          <w:rFonts w:ascii="Verdana" w:hAnsi="Verdana"/>
          <w:color w:val="000000" w:themeColor="text1"/>
          <w:sz w:val="20"/>
        </w:rPr>
        <w:t>da Emissão; (</w:t>
      </w:r>
      <w:proofErr w:type="spellStart"/>
      <w:r w:rsidR="00BF73D3" w:rsidRPr="00BC4EE3">
        <w:rPr>
          <w:rFonts w:ascii="Verdana" w:hAnsi="Verdana"/>
          <w:color w:val="000000" w:themeColor="text1"/>
          <w:sz w:val="20"/>
        </w:rPr>
        <w:t>ii</w:t>
      </w:r>
      <w:proofErr w:type="spellEnd"/>
      <w:r w:rsidR="00BF73D3" w:rsidRPr="00BC4EE3">
        <w:rPr>
          <w:rFonts w:ascii="Verdana" w:hAnsi="Verdana"/>
          <w:color w:val="000000" w:themeColor="text1"/>
          <w:sz w:val="20"/>
        </w:rPr>
        <w:t>) o critério de avaliação utilizado; (</w:t>
      </w:r>
      <w:proofErr w:type="spellStart"/>
      <w:r w:rsidR="00BF73D3" w:rsidRPr="00BC4EE3">
        <w:rPr>
          <w:rFonts w:ascii="Verdana" w:hAnsi="Verdana"/>
          <w:color w:val="000000" w:themeColor="text1"/>
          <w:sz w:val="20"/>
        </w:rPr>
        <w:t>iii</w:t>
      </w:r>
      <w:proofErr w:type="spellEnd"/>
      <w:r w:rsidR="00BF73D3" w:rsidRPr="00BC4EE3">
        <w:rPr>
          <w:rFonts w:ascii="Verdana" w:hAnsi="Verdana"/>
          <w:color w:val="000000" w:themeColor="text1"/>
          <w:sz w:val="20"/>
        </w:rPr>
        <w:t>) o laudo de avaliação; (</w:t>
      </w:r>
      <w:proofErr w:type="spellStart"/>
      <w:r w:rsidR="00BF73D3" w:rsidRPr="00BC4EE3">
        <w:rPr>
          <w:rFonts w:ascii="Verdana" w:hAnsi="Verdana"/>
          <w:color w:val="000000" w:themeColor="text1"/>
          <w:sz w:val="20"/>
        </w:rPr>
        <w:t>iv</w:t>
      </w:r>
      <w:proofErr w:type="spellEnd"/>
      <w:r w:rsidR="00BF73D3" w:rsidRPr="00BC4EE3">
        <w:rPr>
          <w:rFonts w:ascii="Verdana" w:hAnsi="Verdana"/>
          <w:color w:val="000000" w:themeColor="text1"/>
          <w:sz w:val="20"/>
        </w:rPr>
        <w:t>) a periodicidade de avaliação do imóve</w:t>
      </w:r>
      <w:r w:rsidR="004177D6">
        <w:rPr>
          <w:rFonts w:ascii="Verdana" w:hAnsi="Verdana"/>
          <w:color w:val="000000" w:themeColor="text1"/>
          <w:sz w:val="20"/>
        </w:rPr>
        <w:t>l</w:t>
      </w:r>
      <w:r w:rsidR="00B55FD5">
        <w:rPr>
          <w:rFonts w:ascii="Verdana" w:hAnsi="Verdana"/>
          <w:color w:val="000000" w:themeColor="text1"/>
          <w:sz w:val="20"/>
        </w:rPr>
        <w:t>;</w:t>
      </w:r>
      <w:r w:rsidR="00BF73D3" w:rsidRPr="00BC4EE3">
        <w:rPr>
          <w:rFonts w:ascii="Verdana" w:hAnsi="Verdana"/>
          <w:color w:val="000000" w:themeColor="text1"/>
          <w:sz w:val="20"/>
        </w:rPr>
        <w:t xml:space="preserve"> e (v) os mecanismos de recomposição em caso de sua deterioração.</w:t>
      </w:r>
    </w:p>
    <w:p w:rsidR="004E020D" w:rsidRPr="00BC4EE3" w:rsidRDefault="004E020D" w:rsidP="00BC4EE3">
      <w:pPr>
        <w:spacing w:after="0" w:line="312" w:lineRule="auto"/>
        <w:rPr>
          <w:rFonts w:ascii="Verdana" w:hAnsi="Verdana"/>
          <w:color w:val="000000" w:themeColor="text1"/>
          <w:sz w:val="20"/>
        </w:rPr>
      </w:pPr>
    </w:p>
    <w:p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.3.</w:t>
      </w:r>
      <w:r w:rsidRPr="00BC4EE3">
        <w:rPr>
          <w:rFonts w:ascii="Verdana" w:hAnsi="Verdana"/>
          <w:b/>
          <w:color w:val="000000" w:themeColor="text1"/>
          <w:sz w:val="20"/>
        </w:rPr>
        <w:tab/>
        <w:t xml:space="preserve">Alienação Fiduciária de </w:t>
      </w:r>
      <w:r w:rsidR="00E83100" w:rsidRPr="00BC4EE3">
        <w:rPr>
          <w:rFonts w:ascii="Verdana" w:hAnsi="Verdana"/>
          <w:b/>
          <w:color w:val="000000" w:themeColor="text1"/>
          <w:sz w:val="20"/>
        </w:rPr>
        <w:t xml:space="preserve">Equipamentos </w:t>
      </w:r>
    </w:p>
    <w:p w:rsidR="00E418F3" w:rsidRPr="00BC4EE3" w:rsidRDefault="00E418F3" w:rsidP="00BC4EE3">
      <w:pPr>
        <w:spacing w:after="0" w:line="312" w:lineRule="auto"/>
        <w:rPr>
          <w:rFonts w:ascii="Verdana" w:hAnsi="Verdana"/>
          <w:color w:val="000000" w:themeColor="text1"/>
          <w:sz w:val="20"/>
        </w:rPr>
      </w:pPr>
    </w:p>
    <w:p w:rsidR="00E418F3" w:rsidRPr="00BC4EE3" w:rsidRDefault="00E418F3" w:rsidP="00BC4EE3">
      <w:pPr>
        <w:spacing w:after="0" w:line="312" w:lineRule="auto"/>
        <w:rPr>
          <w:rFonts w:ascii="Verdana" w:hAnsi="Verdana"/>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.3.1.</w:t>
      </w:r>
      <w:r w:rsidRPr="00BC4EE3">
        <w:rPr>
          <w:rFonts w:ascii="Verdana" w:hAnsi="Verdana"/>
          <w:color w:val="000000" w:themeColor="text1"/>
          <w:sz w:val="20"/>
        </w:rPr>
        <w:tab/>
      </w:r>
      <w:bookmarkStart w:id="101" w:name="_Hlk11178674"/>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ainda, por </w:t>
      </w:r>
      <w:bookmarkStart w:id="102" w:name="_Hlk11178626"/>
      <w:r w:rsidR="008F37D2" w:rsidRPr="00BC4EE3">
        <w:rPr>
          <w:rFonts w:ascii="Verdana" w:eastAsia="Arial Unicode MS" w:hAnsi="Verdana"/>
          <w:bCs/>
          <w:w w:val="0"/>
          <w:sz w:val="20"/>
        </w:rPr>
        <w:t xml:space="preserve">alienação fiduciária de </w:t>
      </w:r>
      <w:r w:rsidR="00E83100" w:rsidRPr="00BC4EE3">
        <w:rPr>
          <w:rFonts w:ascii="Verdana" w:eastAsia="Arial Unicode MS" w:hAnsi="Verdana"/>
          <w:bCs/>
          <w:w w:val="0"/>
          <w:sz w:val="20"/>
        </w:rPr>
        <w:t>equipamentos</w:t>
      </w:r>
      <w:r w:rsidR="008F37D2" w:rsidRPr="00BC4EE3">
        <w:rPr>
          <w:rFonts w:ascii="Verdana" w:eastAsia="Arial Unicode MS" w:hAnsi="Verdana"/>
          <w:bCs/>
          <w:w w:val="0"/>
          <w:sz w:val="20"/>
        </w:rPr>
        <w:t xml:space="preserve"> de titularidade [da Emissora] identificados no Contrato de Alienação Fiduciária de </w:t>
      </w:r>
      <w:r w:rsidR="00E83100" w:rsidRPr="00BC4EE3">
        <w:rPr>
          <w:rFonts w:ascii="Verdana" w:eastAsia="Arial Unicode MS" w:hAnsi="Verdana"/>
          <w:bCs/>
          <w:w w:val="0"/>
          <w:sz w:val="20"/>
        </w:rPr>
        <w:t xml:space="preserve">Equipamentos </w:t>
      </w:r>
      <w:bookmarkEnd w:id="101"/>
      <w:bookmarkEnd w:id="102"/>
      <w:r w:rsidR="008F37D2" w:rsidRPr="00BC4EE3">
        <w:rPr>
          <w:rFonts w:ascii="Verdana" w:eastAsia="Arial Unicode MS" w:hAnsi="Verdana"/>
          <w:bCs/>
          <w:w w:val="0"/>
          <w:sz w:val="20"/>
        </w:rPr>
        <w:t>(“</w:t>
      </w:r>
      <w:r w:rsidR="00E83100" w:rsidRPr="00BC4EE3">
        <w:rPr>
          <w:rFonts w:ascii="Verdana" w:eastAsia="Arial Unicode MS" w:hAnsi="Verdana"/>
          <w:bCs/>
          <w:w w:val="0"/>
          <w:sz w:val="20"/>
          <w:u w:val="single"/>
        </w:rPr>
        <w:t xml:space="preserve">Equipamentos </w:t>
      </w:r>
      <w:r w:rsidR="008F37D2" w:rsidRPr="00BC4EE3">
        <w:rPr>
          <w:rFonts w:ascii="Verdana" w:eastAsia="Arial Unicode MS" w:hAnsi="Verdana"/>
          <w:bCs/>
          <w:w w:val="0"/>
          <w:sz w:val="20"/>
          <w:u w:val="single"/>
        </w:rPr>
        <w:t>Alienados Fiduciariamente</w:t>
      </w:r>
      <w:r w:rsidR="008F37D2" w:rsidRPr="00BC4EE3">
        <w:rPr>
          <w:rFonts w:ascii="Verdana" w:eastAsia="Arial Unicode MS" w:hAnsi="Verdana"/>
          <w:bCs/>
          <w:w w:val="0"/>
          <w:sz w:val="20"/>
        </w:rPr>
        <w:t xml:space="preserve">”), de acordo com </w:t>
      </w:r>
      <w:r w:rsidR="008F37D2" w:rsidRPr="00BC4EE3">
        <w:rPr>
          <w:rFonts w:ascii="Verdana" w:eastAsia="Arial Unicode MS" w:hAnsi="Verdana"/>
          <w:bCs/>
          <w:w w:val="0"/>
          <w:sz w:val="20"/>
        </w:rPr>
        <w:lastRenderedPageBreak/>
        <w:t xml:space="preserve">os termos e condições a serem previstos no Contrato de Alienação Fiduciária de </w:t>
      </w:r>
      <w:r w:rsidR="00E83100" w:rsidRPr="00BC4EE3">
        <w:rPr>
          <w:rFonts w:ascii="Verdana" w:eastAsia="Arial Unicode MS" w:hAnsi="Verdana"/>
          <w:bCs/>
          <w:w w:val="0"/>
          <w:sz w:val="20"/>
        </w:rPr>
        <w:t xml:space="preserve">Equipamentos </w:t>
      </w:r>
      <w:r w:rsidR="008F37D2" w:rsidRPr="00BC4EE3">
        <w:rPr>
          <w:rFonts w:ascii="Verdana" w:eastAsia="Arial Unicode MS" w:hAnsi="Verdana"/>
          <w:bCs/>
          <w:w w:val="0"/>
          <w:sz w:val="20"/>
        </w:rPr>
        <w:t>(“</w:t>
      </w:r>
      <w:r w:rsidR="008F37D2" w:rsidRPr="00BC4EE3">
        <w:rPr>
          <w:rFonts w:ascii="Verdana" w:eastAsia="Arial Unicode MS" w:hAnsi="Verdana"/>
          <w:bCs/>
          <w:w w:val="0"/>
          <w:sz w:val="20"/>
          <w:u w:val="single"/>
        </w:rPr>
        <w:t xml:space="preserve">Alienação Fiduciária de </w:t>
      </w:r>
      <w:r w:rsidR="00E83100" w:rsidRPr="00BC4EE3">
        <w:rPr>
          <w:rFonts w:ascii="Verdana" w:eastAsia="Arial Unicode MS" w:hAnsi="Verdana"/>
          <w:bCs/>
          <w:w w:val="0"/>
          <w:sz w:val="20"/>
          <w:u w:val="single"/>
        </w:rPr>
        <w:t>Equipamentos</w:t>
      </w:r>
      <w:r w:rsidR="008F37D2" w:rsidRPr="00BC4EE3">
        <w:rPr>
          <w:rFonts w:ascii="Verdana" w:hAnsi="Verdana"/>
          <w:sz w:val="20"/>
        </w:rPr>
        <w:t>”).</w:t>
      </w:r>
    </w:p>
    <w:p w:rsidR="00AF3D4D" w:rsidRPr="00BC4EE3" w:rsidRDefault="00AF3D4D" w:rsidP="00BC4EE3">
      <w:pPr>
        <w:spacing w:after="0" w:line="312" w:lineRule="auto"/>
        <w:rPr>
          <w:rFonts w:ascii="Verdana" w:hAnsi="Verdana"/>
          <w:color w:val="000000" w:themeColor="text1"/>
          <w:sz w:val="20"/>
        </w:rPr>
      </w:pPr>
    </w:p>
    <w:p w:rsidR="00AF3D4D" w:rsidRPr="00BC4EE3" w:rsidRDefault="00AF3D4D" w:rsidP="00BC4EE3">
      <w:pPr>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.3.2.</w:t>
      </w:r>
      <w:r w:rsidRPr="00BC4EE3">
        <w:rPr>
          <w:rFonts w:ascii="Verdana" w:hAnsi="Verdana"/>
          <w:color w:val="000000" w:themeColor="text1"/>
          <w:sz w:val="20"/>
        </w:rPr>
        <w:tab/>
        <w:t>O Contrato de Alienação Fiduciária de Equipamentos estabelecerá</w:t>
      </w:r>
      <w:r w:rsidR="00411139">
        <w:rPr>
          <w:rFonts w:ascii="Verdana" w:hAnsi="Verdana"/>
          <w:color w:val="000000" w:themeColor="text1"/>
          <w:sz w:val="20"/>
        </w:rPr>
        <w:t>, incluindo, mas sem limitação,</w:t>
      </w:r>
      <w:r w:rsidRPr="00BC4EE3">
        <w:rPr>
          <w:rFonts w:ascii="Verdana" w:hAnsi="Verdana"/>
          <w:color w:val="000000" w:themeColor="text1"/>
          <w:sz w:val="20"/>
        </w:rPr>
        <w:t xml:space="preserve"> (i) o valor dos equipamentos na data de constituição da alienação fiduciária e quanto representa em relação ao </w:t>
      </w:r>
      <w:r w:rsidR="008033C1">
        <w:rPr>
          <w:rFonts w:ascii="Verdana" w:hAnsi="Verdana"/>
          <w:color w:val="000000" w:themeColor="text1"/>
          <w:sz w:val="20"/>
        </w:rPr>
        <w:t>saldo devedor</w:t>
      </w:r>
      <w:r w:rsidR="007D15F7">
        <w:rPr>
          <w:rFonts w:ascii="Verdana" w:hAnsi="Verdana"/>
          <w:color w:val="000000" w:themeColor="text1"/>
          <w:sz w:val="20"/>
        </w:rPr>
        <w:t xml:space="preserve"> </w:t>
      </w:r>
      <w:r w:rsidRPr="00BC4EE3">
        <w:rPr>
          <w:rFonts w:ascii="Verdana" w:hAnsi="Verdana"/>
          <w:color w:val="000000" w:themeColor="text1"/>
          <w:sz w:val="20"/>
        </w:rPr>
        <w:t>da Emissão;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o critério de avaliação utilizado;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o laudo de avaliação;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a periodicidade de avaliação do(s) equipamento</w:t>
      </w:r>
      <w:r w:rsidR="004177D6">
        <w:rPr>
          <w:rFonts w:ascii="Verdana" w:hAnsi="Verdana"/>
          <w:color w:val="000000" w:themeColor="text1"/>
          <w:sz w:val="20"/>
        </w:rPr>
        <w:t>(</w:t>
      </w:r>
      <w:r w:rsidRPr="00BC4EE3">
        <w:rPr>
          <w:rFonts w:ascii="Verdana" w:hAnsi="Verdana"/>
          <w:color w:val="000000" w:themeColor="text1"/>
          <w:sz w:val="20"/>
        </w:rPr>
        <w:t>s</w:t>
      </w:r>
      <w:r w:rsidR="004177D6">
        <w:rPr>
          <w:rFonts w:ascii="Verdana" w:hAnsi="Verdana"/>
          <w:color w:val="000000" w:themeColor="text1"/>
          <w:sz w:val="20"/>
        </w:rPr>
        <w:t>)</w:t>
      </w:r>
      <w:r w:rsidR="00B55FD5">
        <w:rPr>
          <w:rFonts w:ascii="Verdana" w:hAnsi="Verdana"/>
          <w:color w:val="000000" w:themeColor="text1"/>
          <w:sz w:val="20"/>
        </w:rPr>
        <w:t>;</w:t>
      </w:r>
      <w:r w:rsidRPr="00BC4EE3">
        <w:rPr>
          <w:rFonts w:ascii="Verdana" w:hAnsi="Verdana"/>
          <w:color w:val="000000" w:themeColor="text1"/>
          <w:sz w:val="20"/>
        </w:rPr>
        <w:t xml:space="preserve"> e (v) os mecanismos de recomposição em caso de sua deterioração.</w:t>
      </w:r>
    </w:p>
    <w:p w:rsidR="00E418F3" w:rsidRPr="00BC4EE3" w:rsidRDefault="00E418F3" w:rsidP="00BC4EE3">
      <w:pPr>
        <w:spacing w:after="0" w:line="312" w:lineRule="auto"/>
        <w:rPr>
          <w:rFonts w:ascii="Verdana" w:hAnsi="Verdana"/>
          <w:color w:val="000000" w:themeColor="text1"/>
          <w:sz w:val="20"/>
        </w:rPr>
      </w:pPr>
    </w:p>
    <w:p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.4.</w:t>
      </w:r>
      <w:r w:rsidRPr="00BC4EE3">
        <w:rPr>
          <w:rFonts w:ascii="Verdana" w:hAnsi="Verdana"/>
          <w:b/>
          <w:color w:val="000000" w:themeColor="text1"/>
          <w:sz w:val="20"/>
        </w:rPr>
        <w:tab/>
        <w:t>Cessão</w:t>
      </w:r>
      <w:r w:rsidR="00A223C5" w:rsidRPr="000C486A">
        <w:rPr>
          <w:rFonts w:ascii="Verdana" w:hAnsi="Verdana"/>
          <w:b/>
          <w:color w:val="000000" w:themeColor="text1"/>
          <w:sz w:val="20"/>
        </w:rPr>
        <w:t xml:space="preserve"> </w:t>
      </w:r>
      <w:r w:rsidRPr="00BC4EE3">
        <w:rPr>
          <w:rFonts w:ascii="Verdana" w:hAnsi="Verdana"/>
          <w:b/>
          <w:color w:val="000000" w:themeColor="text1"/>
          <w:sz w:val="20"/>
        </w:rPr>
        <w:t xml:space="preserve">Fiduciária </w:t>
      </w:r>
      <w:r w:rsidR="00A177E7" w:rsidRPr="00BC4EE3">
        <w:rPr>
          <w:rFonts w:ascii="Verdana" w:hAnsi="Verdana"/>
          <w:b/>
          <w:color w:val="000000" w:themeColor="text1"/>
          <w:sz w:val="20"/>
        </w:rPr>
        <w:t xml:space="preserve">de </w:t>
      </w:r>
      <w:r w:rsidR="00291188" w:rsidRPr="00291188">
        <w:rPr>
          <w:rFonts w:ascii="Verdana" w:hAnsi="Verdana"/>
          <w:b/>
          <w:color w:val="000000" w:themeColor="text1"/>
          <w:sz w:val="20"/>
        </w:rPr>
        <w:t>Direitos Creditórios</w:t>
      </w:r>
      <w:r w:rsidR="00C37983" w:rsidRPr="00BC4EE3">
        <w:rPr>
          <w:rFonts w:ascii="Verdana" w:hAnsi="Verdana"/>
          <w:b/>
          <w:color w:val="000000" w:themeColor="text1"/>
          <w:sz w:val="20"/>
        </w:rPr>
        <w:t xml:space="preserve"> </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821BD1" w:rsidRPr="00BC4EE3" w:rsidRDefault="00821BD1" w:rsidP="00BC4EE3">
      <w:pPr>
        <w:spacing w:after="0" w:line="312" w:lineRule="auto"/>
        <w:rPr>
          <w:rFonts w:ascii="Verdana" w:eastAsia="MS Mincho" w:hAnsi="Verdana"/>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.4.1.</w:t>
      </w:r>
      <w:r w:rsidRPr="00BC4EE3">
        <w:rPr>
          <w:rFonts w:ascii="Verdana" w:hAnsi="Verdana"/>
          <w:color w:val="000000" w:themeColor="text1"/>
          <w:sz w:val="20"/>
        </w:rPr>
        <w:tab/>
      </w:r>
      <w:bookmarkStart w:id="103" w:name="_Hlk11178755"/>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w:t>
      </w:r>
      <w:bookmarkStart w:id="104" w:name="_Hlk12987059"/>
      <w:r w:rsidRPr="00BC4EE3">
        <w:rPr>
          <w:rFonts w:ascii="Verdana" w:eastAsia="MS Mincho" w:hAnsi="Verdana"/>
          <w:sz w:val="20"/>
        </w:rPr>
        <w:t xml:space="preserve">cessão </w:t>
      </w:r>
      <w:r w:rsidR="00916B39">
        <w:rPr>
          <w:rFonts w:ascii="Verdana" w:eastAsia="MS Mincho" w:hAnsi="Verdana"/>
          <w:sz w:val="20"/>
        </w:rPr>
        <w:t xml:space="preserve">e alienação </w:t>
      </w:r>
      <w:r w:rsidRPr="00BC4EE3">
        <w:rPr>
          <w:rFonts w:ascii="Verdana" w:eastAsia="MS Mincho" w:hAnsi="Verdana"/>
          <w:sz w:val="20"/>
        </w:rPr>
        <w:t xml:space="preserve">fiduciária de </w:t>
      </w:r>
      <w:r w:rsidR="009703BE" w:rsidRPr="00BC4EE3">
        <w:rPr>
          <w:rFonts w:ascii="Verdana" w:eastAsia="MS Mincho" w:hAnsi="Verdana"/>
          <w:sz w:val="20"/>
        </w:rPr>
        <w:t xml:space="preserve">créditos, atuais e futuros, oriundos de </w:t>
      </w:r>
      <w:r w:rsidR="00F0405B">
        <w:rPr>
          <w:rFonts w:ascii="Verdana" w:eastAsia="MS Mincho" w:hAnsi="Verdana"/>
          <w:sz w:val="20"/>
        </w:rPr>
        <w:t>direitos creditórios,</w:t>
      </w:r>
      <w:r w:rsidR="00F0405B" w:rsidRPr="00BC4EE3">
        <w:rPr>
          <w:rFonts w:ascii="Verdana" w:eastAsia="MS Mincho" w:hAnsi="Verdana"/>
          <w:sz w:val="20"/>
        </w:rPr>
        <w:t xml:space="preserve"> </w:t>
      </w:r>
      <w:r w:rsidR="00F0405B">
        <w:rPr>
          <w:rFonts w:ascii="Verdana" w:eastAsia="MS Mincho" w:hAnsi="Verdana"/>
          <w:sz w:val="20"/>
        </w:rPr>
        <w:t xml:space="preserve">de titularidade da Emissora, </w:t>
      </w:r>
      <w:r w:rsidR="00F0405B" w:rsidRPr="00F0405B">
        <w:rPr>
          <w:rFonts w:ascii="Verdana" w:hAnsi="Verdana" w:cs="Arial"/>
          <w:sz w:val="20"/>
        </w:rPr>
        <w:t xml:space="preserve">bem como seus acréscimos a título de multa, juros e demais encargos a eles impostos, decorrentes da venda de produtos pela </w:t>
      </w:r>
      <w:r w:rsidR="00F0405B">
        <w:rPr>
          <w:rFonts w:ascii="Verdana" w:hAnsi="Verdana" w:cs="Arial"/>
          <w:sz w:val="20"/>
        </w:rPr>
        <w:t>Emissora,</w:t>
      </w:r>
      <w:r w:rsidR="00F0405B" w:rsidRPr="00F0405B">
        <w:rPr>
          <w:rFonts w:ascii="Verdana" w:hAnsi="Verdana" w:cs="Arial"/>
          <w:sz w:val="20"/>
        </w:rPr>
        <w:t xml:space="preserve"> </w:t>
      </w:r>
      <w:r w:rsidR="009703BE" w:rsidRPr="00F0405B">
        <w:rPr>
          <w:rFonts w:ascii="Verdana" w:eastAsia="MS Mincho" w:hAnsi="Verdana"/>
          <w:sz w:val="20"/>
        </w:rPr>
        <w:t>cuja</w:t>
      </w:r>
      <w:r w:rsidR="009703BE" w:rsidRPr="00BC4EE3">
        <w:rPr>
          <w:rFonts w:ascii="Verdana" w:eastAsia="MS Mincho" w:hAnsi="Verdana"/>
          <w:sz w:val="20"/>
        </w:rPr>
        <w:t xml:space="preserve"> cobrança seja feita por meio de boleto bancário decorrentes da venda de produtos</w:t>
      </w:r>
      <w:r w:rsidR="00F6311C" w:rsidRPr="00F6311C">
        <w:rPr>
          <w:rFonts w:ascii="Verdana" w:eastAsia="MS Mincho" w:hAnsi="Verdana"/>
          <w:sz w:val="20"/>
        </w:rPr>
        <w:t>, sendo que tais boletos bancários serão</w:t>
      </w:r>
      <w:r w:rsidR="00F6311C" w:rsidRPr="00F6311C">
        <w:rPr>
          <w:rFonts w:ascii="Verdana" w:hAnsi="Verdana"/>
          <w:sz w:val="20"/>
        </w:rPr>
        <w:t xml:space="preserve"> emitidos e os respectivos recebíveis arrecadados pelo Banco Arrecadador</w:t>
      </w:r>
      <w:r w:rsidR="00F6311C">
        <w:rPr>
          <w:rFonts w:ascii="Verdana" w:hAnsi="Verdana"/>
          <w:sz w:val="20"/>
        </w:rPr>
        <w:t xml:space="preserve"> (conforme definido no </w:t>
      </w:r>
      <w:r w:rsidR="00F6311C" w:rsidRPr="00BC4EE3">
        <w:rPr>
          <w:rFonts w:ascii="Verdana" w:eastAsia="MS Mincho" w:hAnsi="Verdana"/>
          <w:sz w:val="20"/>
        </w:rPr>
        <w:t xml:space="preserve">Contrato de Cessão Fiduciária de </w:t>
      </w:r>
      <w:r w:rsidR="00291188">
        <w:rPr>
          <w:rFonts w:ascii="Verdana" w:hAnsi="Verdana"/>
          <w:color w:val="000000" w:themeColor="text1"/>
          <w:sz w:val="20"/>
        </w:rPr>
        <w:t>Direitos Creditórios</w:t>
      </w:r>
      <w:r w:rsidR="00F6311C">
        <w:rPr>
          <w:rFonts w:ascii="Verdana" w:eastAsia="MS Mincho" w:hAnsi="Verdana"/>
          <w:sz w:val="20"/>
        </w:rPr>
        <w:t>)</w:t>
      </w:r>
      <w:r w:rsidR="009703BE" w:rsidRPr="00BC4EE3">
        <w:rPr>
          <w:rFonts w:ascii="Verdana" w:eastAsia="MS Mincho" w:hAnsi="Verdana"/>
          <w:sz w:val="20"/>
        </w:rPr>
        <w:t xml:space="preserve">; </w:t>
      </w:r>
      <w:r w:rsidR="00961229" w:rsidRPr="00BC4EE3">
        <w:rPr>
          <w:rFonts w:ascii="Verdana" w:eastAsia="MS Mincho" w:hAnsi="Verdana"/>
          <w:sz w:val="20"/>
        </w:rPr>
        <w:t xml:space="preserve">todos e quaisquer </w:t>
      </w:r>
      <w:r w:rsidR="00961229" w:rsidRPr="00F0405B">
        <w:rPr>
          <w:rFonts w:ascii="Verdana" w:eastAsia="MS Mincho" w:hAnsi="Verdana"/>
          <w:sz w:val="20"/>
        </w:rPr>
        <w:t xml:space="preserve">direitos </w:t>
      </w:r>
      <w:r w:rsidR="00F0405B" w:rsidRPr="00F0405B">
        <w:rPr>
          <w:rFonts w:ascii="Verdana" w:hAnsi="Verdana"/>
          <w:sz w:val="20"/>
        </w:rPr>
        <w:t>creditórios</w:t>
      </w:r>
      <w:r w:rsidR="00F0405B" w:rsidRPr="00BC4EE3">
        <w:rPr>
          <w:rFonts w:ascii="Verdana" w:eastAsia="MS Mincho" w:hAnsi="Verdana"/>
          <w:sz w:val="20"/>
        </w:rPr>
        <w:t xml:space="preserve"> </w:t>
      </w:r>
      <w:r w:rsidR="00961229" w:rsidRPr="00BC4EE3">
        <w:rPr>
          <w:rFonts w:ascii="Verdana" w:eastAsia="MS Mincho" w:hAnsi="Verdana"/>
          <w:sz w:val="20"/>
        </w:rPr>
        <w:t xml:space="preserve">depositados (ou a serem </w:t>
      </w:r>
      <w:r w:rsidR="00961229" w:rsidRPr="00F6311C">
        <w:rPr>
          <w:rFonts w:ascii="Verdana" w:eastAsia="MS Mincho" w:hAnsi="Verdana"/>
          <w:sz w:val="20"/>
        </w:rPr>
        <w:t xml:space="preserve">recebidos ou depositados), seja a que título for, </w:t>
      </w:r>
      <w:r w:rsidR="00F6311C" w:rsidRPr="00F6311C">
        <w:rPr>
          <w:rFonts w:ascii="Verdana" w:hAnsi="Verdana"/>
          <w:sz w:val="20"/>
        </w:rPr>
        <w:t>relativos aos referidos boletos bancários decorrentes da venda de produtos pela Emissora, na</w:t>
      </w:r>
      <w:r w:rsidR="00961229" w:rsidRPr="00F6311C">
        <w:rPr>
          <w:rFonts w:ascii="Verdana" w:eastAsia="MS Mincho" w:hAnsi="Verdana"/>
          <w:sz w:val="20"/>
        </w:rPr>
        <w:t xml:space="preserve"> </w:t>
      </w:r>
      <w:r w:rsidRPr="00F6311C">
        <w:rPr>
          <w:rFonts w:ascii="Verdana" w:eastAsia="MS Mincho" w:hAnsi="Verdana"/>
          <w:sz w:val="20"/>
        </w:rPr>
        <w:t>conta</w:t>
      </w:r>
      <w:r w:rsidRPr="00BC4EE3">
        <w:rPr>
          <w:rFonts w:ascii="Verdana" w:eastAsia="MS Mincho" w:hAnsi="Verdana"/>
          <w:sz w:val="20"/>
        </w:rPr>
        <w:t xml:space="preserve"> vinculada de titularidade da Emissora descrita no Contrato de Cessão Fiduciária</w:t>
      </w:r>
      <w:r w:rsidR="00A177E7" w:rsidRPr="00BC4EE3">
        <w:rPr>
          <w:rFonts w:ascii="Verdana" w:eastAsia="MS Mincho" w:hAnsi="Verdana"/>
          <w:sz w:val="20"/>
        </w:rPr>
        <w:t xml:space="preserve"> de </w:t>
      </w:r>
      <w:r w:rsidR="00291188">
        <w:rPr>
          <w:rFonts w:ascii="Verdana" w:hAnsi="Verdana"/>
          <w:color w:val="000000" w:themeColor="text1"/>
          <w:sz w:val="20"/>
        </w:rPr>
        <w:t>Direitos Creditórios</w:t>
      </w:r>
      <w:r w:rsidR="00C37983" w:rsidRPr="00BC4EE3">
        <w:rPr>
          <w:rFonts w:ascii="Verdana" w:eastAsia="MS Mincho" w:hAnsi="Verdana"/>
          <w:sz w:val="20"/>
        </w:rPr>
        <w:t xml:space="preserve"> </w:t>
      </w:r>
      <w:r w:rsidR="00517784" w:rsidRPr="00BC4EE3">
        <w:rPr>
          <w:rFonts w:ascii="Verdana" w:eastAsia="MS Mincho" w:hAnsi="Verdana"/>
          <w:sz w:val="20"/>
        </w:rPr>
        <w:t>(“</w:t>
      </w:r>
      <w:r w:rsidR="00517784" w:rsidRPr="00BC4EE3">
        <w:rPr>
          <w:rFonts w:ascii="Verdana" w:eastAsia="MS Mincho" w:hAnsi="Verdana"/>
          <w:sz w:val="20"/>
          <w:u w:val="single"/>
        </w:rPr>
        <w:t>Conta Vinculada</w:t>
      </w:r>
      <w:r w:rsidR="00517784" w:rsidRPr="00BC4EE3">
        <w:rPr>
          <w:rFonts w:ascii="Verdana" w:eastAsia="MS Mincho" w:hAnsi="Verdana"/>
          <w:sz w:val="20"/>
        </w:rPr>
        <w:t>”),</w:t>
      </w:r>
      <w:r w:rsidR="00F6311C" w:rsidRPr="00F6311C">
        <w:rPr>
          <w:rFonts w:ascii="Verdana" w:hAnsi="Verdana"/>
        </w:rPr>
        <w:t xml:space="preserve"> </w:t>
      </w:r>
      <w:r w:rsidR="00F6311C" w:rsidRPr="00F6311C">
        <w:rPr>
          <w:rFonts w:ascii="Verdana" w:hAnsi="Verdana"/>
          <w:sz w:val="20"/>
        </w:rPr>
        <w:t>independentemente de onde se encontrarem, inclusive em trânsito ou em fase de compensação bancária</w:t>
      </w:r>
      <w:r w:rsidR="00F6311C">
        <w:rPr>
          <w:rFonts w:ascii="Verdana" w:hAnsi="Verdana"/>
          <w:sz w:val="20"/>
        </w:rPr>
        <w:t>,</w:t>
      </w:r>
      <w:r w:rsidR="00517784" w:rsidRPr="00F6311C">
        <w:rPr>
          <w:rFonts w:ascii="Verdana" w:eastAsia="MS Mincho" w:hAnsi="Verdana"/>
          <w:sz w:val="20"/>
        </w:rPr>
        <w:t xml:space="preserve"> </w:t>
      </w:r>
      <w:r w:rsidR="00961229" w:rsidRPr="00F6311C">
        <w:rPr>
          <w:rFonts w:ascii="Verdana" w:eastAsia="MS Mincho" w:hAnsi="Verdana"/>
          <w:sz w:val="20"/>
        </w:rPr>
        <w:t>b</w:t>
      </w:r>
      <w:r w:rsidR="00961229" w:rsidRPr="00BC4EE3">
        <w:rPr>
          <w:rFonts w:ascii="Verdana" w:eastAsia="MS Mincho" w:hAnsi="Verdana"/>
          <w:sz w:val="20"/>
        </w:rPr>
        <w:t xml:space="preserve">em como da própria Conta Vinculada e de </w:t>
      </w:r>
      <w:r w:rsidRPr="00BC4EE3">
        <w:rPr>
          <w:rFonts w:ascii="Verdana" w:eastAsia="MS Mincho" w:hAnsi="Verdana"/>
          <w:sz w:val="20"/>
        </w:rPr>
        <w:t>todos e quaisquer rendimentos</w:t>
      </w:r>
      <w:r w:rsidR="00961229" w:rsidRPr="00BC4EE3">
        <w:rPr>
          <w:rFonts w:ascii="Verdana" w:eastAsia="MS Mincho" w:hAnsi="Verdana"/>
          <w:sz w:val="20"/>
        </w:rPr>
        <w:t xml:space="preserve"> realizados </w:t>
      </w:r>
      <w:r w:rsidR="009A407F">
        <w:rPr>
          <w:rFonts w:ascii="Verdana" w:eastAsia="MS Mincho" w:hAnsi="Verdana"/>
          <w:sz w:val="20"/>
        </w:rPr>
        <w:t xml:space="preserve">em Investimentos Permitidos (conforme adiante definido) </w:t>
      </w:r>
      <w:r w:rsidR="00961229" w:rsidRPr="00BC4EE3">
        <w:rPr>
          <w:rFonts w:ascii="Verdana" w:eastAsia="MS Mincho" w:hAnsi="Verdana"/>
          <w:sz w:val="20"/>
        </w:rPr>
        <w:t xml:space="preserve">com os recursos recebidos </w:t>
      </w:r>
      <w:r w:rsidR="005977C5">
        <w:rPr>
          <w:rFonts w:ascii="Verdana" w:eastAsia="MS Mincho" w:hAnsi="Verdana"/>
          <w:sz w:val="20"/>
        </w:rPr>
        <w:t>e/</w:t>
      </w:r>
      <w:r w:rsidR="00961229" w:rsidRPr="00BC4EE3">
        <w:rPr>
          <w:rFonts w:ascii="Verdana" w:eastAsia="MS Mincho" w:hAnsi="Verdana"/>
          <w:sz w:val="20"/>
        </w:rPr>
        <w:t xml:space="preserve">ou depositados na </w:t>
      </w:r>
      <w:r w:rsidRPr="00BC4EE3">
        <w:rPr>
          <w:rFonts w:ascii="Verdana" w:eastAsia="MS Mincho" w:hAnsi="Verdana"/>
          <w:sz w:val="20"/>
        </w:rPr>
        <w:t>Conta Vinculada</w:t>
      </w:r>
      <w:bookmarkEnd w:id="104"/>
      <w:r w:rsidRPr="00BC4EE3">
        <w:rPr>
          <w:rFonts w:ascii="Verdana" w:eastAsia="MS Mincho" w:hAnsi="Verdana"/>
          <w:sz w:val="20"/>
        </w:rPr>
        <w:t xml:space="preserve">, </w:t>
      </w:r>
      <w:r w:rsidRPr="00BC4EE3">
        <w:rPr>
          <w:rFonts w:ascii="Verdana" w:eastAsia="Arial Unicode MS" w:hAnsi="Verdana"/>
          <w:w w:val="0"/>
          <w:sz w:val="20"/>
        </w:rPr>
        <w:t xml:space="preserve">de acordo com os termos e condições a serem previstos no Contrato de Cessão Fiduciária </w:t>
      </w:r>
      <w:r w:rsidR="00A177E7" w:rsidRPr="00BC4EE3">
        <w:rPr>
          <w:rFonts w:ascii="Verdana" w:eastAsia="Arial Unicode MS" w:hAnsi="Verdana"/>
          <w:w w:val="0"/>
          <w:sz w:val="20"/>
        </w:rPr>
        <w:t xml:space="preserve">de </w:t>
      </w:r>
      <w:r w:rsidR="00291188">
        <w:rPr>
          <w:rFonts w:ascii="Verdana" w:hAnsi="Verdana"/>
          <w:color w:val="000000" w:themeColor="text1"/>
          <w:sz w:val="20"/>
        </w:rPr>
        <w:t>Direitos Creditórios</w:t>
      </w:r>
      <w:r w:rsidR="008D375E" w:rsidRPr="00BC4EE3">
        <w:rPr>
          <w:rFonts w:ascii="Verdana" w:eastAsia="Arial Unicode MS" w:hAnsi="Verdana"/>
          <w:w w:val="0"/>
          <w:sz w:val="20"/>
        </w:rPr>
        <w:t xml:space="preserve"> </w:t>
      </w:r>
      <w:bookmarkEnd w:id="103"/>
      <w:r w:rsidRPr="00BC4EE3">
        <w:rPr>
          <w:rFonts w:ascii="Verdana" w:eastAsia="MS Mincho" w:hAnsi="Verdana"/>
          <w:sz w:val="20"/>
        </w:rPr>
        <w:t>(“</w:t>
      </w:r>
      <w:r w:rsidRPr="00B336CC">
        <w:rPr>
          <w:rFonts w:ascii="Verdana" w:eastAsia="MS Mincho" w:hAnsi="Verdana"/>
          <w:sz w:val="20"/>
          <w:u w:val="single"/>
        </w:rPr>
        <w:t>Cessão F</w:t>
      </w:r>
      <w:r w:rsidRPr="00BC4EE3">
        <w:rPr>
          <w:rFonts w:ascii="Verdana" w:eastAsia="MS Mincho" w:hAnsi="Verdana"/>
          <w:sz w:val="20"/>
          <w:u w:val="single"/>
        </w:rPr>
        <w:t>iduciária</w:t>
      </w:r>
      <w:r w:rsidR="00A177E7" w:rsidRPr="00BC4EE3">
        <w:rPr>
          <w:rFonts w:ascii="Verdana" w:eastAsia="MS Mincho" w:hAnsi="Verdana"/>
          <w:sz w:val="20"/>
          <w:u w:val="single"/>
        </w:rPr>
        <w:t xml:space="preserve"> de </w:t>
      </w:r>
      <w:r w:rsidR="00291188" w:rsidRPr="00291188">
        <w:rPr>
          <w:rFonts w:ascii="Verdana" w:eastAsia="MS Mincho" w:hAnsi="Verdana"/>
          <w:sz w:val="20"/>
          <w:u w:val="single"/>
        </w:rPr>
        <w:t>Direitos Creditórios</w:t>
      </w:r>
      <w:r w:rsidRPr="00BC4EE3">
        <w:rPr>
          <w:rFonts w:ascii="Verdana" w:eastAsia="MS Mincho" w:hAnsi="Verdana"/>
          <w:sz w:val="20"/>
        </w:rPr>
        <w:t>”</w:t>
      </w:r>
      <w:r w:rsidR="00C00311" w:rsidRPr="00BC4EE3">
        <w:rPr>
          <w:rFonts w:ascii="Verdana" w:eastAsia="MS Mincho" w:hAnsi="Verdana"/>
          <w:sz w:val="20"/>
        </w:rPr>
        <w:t>)</w:t>
      </w:r>
      <w:r w:rsidR="00517784" w:rsidRPr="00BC4EE3">
        <w:rPr>
          <w:rFonts w:ascii="Verdana" w:eastAsia="MS Mincho" w:hAnsi="Verdana"/>
          <w:sz w:val="20"/>
        </w:rPr>
        <w:t>.</w:t>
      </w:r>
    </w:p>
    <w:p w:rsidR="00AF3D4D" w:rsidRPr="00BC4EE3" w:rsidRDefault="00AF3D4D" w:rsidP="00BC4EE3">
      <w:pPr>
        <w:spacing w:after="0" w:line="312" w:lineRule="auto"/>
        <w:rPr>
          <w:rFonts w:ascii="Verdana" w:eastAsia="MS Mincho" w:hAnsi="Verdana"/>
          <w:sz w:val="20"/>
        </w:rPr>
      </w:pPr>
    </w:p>
    <w:p w:rsidR="00AF3D4D" w:rsidRPr="00BC4EE3" w:rsidRDefault="00AF3D4D" w:rsidP="00BC4EE3">
      <w:pPr>
        <w:spacing w:after="0" w:line="312" w:lineRule="auto"/>
        <w:rPr>
          <w:rFonts w:ascii="Verdana" w:eastAsia="MS Mincho" w:hAnsi="Verdana"/>
          <w:sz w:val="20"/>
        </w:rPr>
      </w:pPr>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2</w:t>
      </w:r>
      <w:r w:rsidRPr="00BC4EE3">
        <w:rPr>
          <w:rFonts w:ascii="Verdana" w:eastAsia="MS Mincho" w:hAnsi="Verdana"/>
          <w:sz w:val="20"/>
        </w:rPr>
        <w:t>.</w:t>
      </w:r>
      <w:r w:rsidRPr="00BC4EE3">
        <w:rPr>
          <w:rFonts w:ascii="Verdana" w:eastAsia="MS Mincho" w:hAnsi="Verdana"/>
          <w:sz w:val="20"/>
        </w:rPr>
        <w:tab/>
        <w:t xml:space="preserve">O Contrato de Cessão Fiduciária de </w:t>
      </w:r>
      <w:r w:rsidR="00291188">
        <w:rPr>
          <w:rFonts w:ascii="Verdana" w:hAnsi="Verdana"/>
          <w:color w:val="000000" w:themeColor="text1"/>
          <w:sz w:val="20"/>
        </w:rPr>
        <w:t>Direitos Creditórios</w:t>
      </w:r>
      <w:r w:rsidRPr="00BC4EE3">
        <w:rPr>
          <w:rFonts w:ascii="Verdana" w:eastAsia="MS Mincho" w:hAnsi="Verdana"/>
          <w:sz w:val="20"/>
        </w:rPr>
        <w:t xml:space="preserve"> </w:t>
      </w:r>
      <w:r w:rsidR="001919EF" w:rsidRPr="00BC4EE3">
        <w:rPr>
          <w:rFonts w:ascii="Verdana" w:eastAsia="MS Mincho" w:hAnsi="Verdana"/>
          <w:sz w:val="20"/>
        </w:rPr>
        <w:t>estabelecerá</w:t>
      </w:r>
      <w:r w:rsidR="00411139">
        <w:rPr>
          <w:rFonts w:ascii="Verdana" w:hAnsi="Verdana"/>
          <w:color w:val="000000" w:themeColor="text1"/>
          <w:sz w:val="20"/>
        </w:rPr>
        <w:t>, incluindo, mas sem limitação,</w:t>
      </w:r>
      <w:r w:rsidR="001919EF" w:rsidRPr="00BC4EE3">
        <w:rPr>
          <w:rFonts w:ascii="Verdana" w:eastAsia="MS Mincho" w:hAnsi="Verdana"/>
          <w:sz w:val="20"/>
        </w:rPr>
        <w:t xml:space="preserve"> (i) </w:t>
      </w:r>
      <w:r w:rsidR="0033727F" w:rsidRPr="00BC4EE3">
        <w:rPr>
          <w:rFonts w:ascii="Verdana" w:eastAsia="MS Mincho" w:hAnsi="Verdana"/>
          <w:sz w:val="20"/>
        </w:rPr>
        <w:t>o valor mínimo de recebíveis a serem dados em garantia</w:t>
      </w:r>
      <w:r w:rsidR="00515B06" w:rsidRPr="00515B06">
        <w:rPr>
          <w:rFonts w:ascii="Verdana" w:hAnsi="Verdana"/>
          <w:color w:val="000000" w:themeColor="text1"/>
          <w:sz w:val="20"/>
        </w:rPr>
        <w:t xml:space="preserve"> </w:t>
      </w:r>
      <w:r w:rsidR="00515B06" w:rsidRPr="00BC4EE3">
        <w:rPr>
          <w:rFonts w:ascii="Verdana" w:hAnsi="Verdana"/>
          <w:color w:val="000000" w:themeColor="text1"/>
          <w:sz w:val="20"/>
        </w:rPr>
        <w:t xml:space="preserve">e quanto representa em relação ao </w:t>
      </w:r>
      <w:r w:rsidR="00D572EC">
        <w:rPr>
          <w:rFonts w:ascii="Verdana" w:hAnsi="Verdana"/>
          <w:color w:val="000000" w:themeColor="text1"/>
          <w:sz w:val="20"/>
        </w:rPr>
        <w:t>saldo devedor</w:t>
      </w:r>
      <w:r w:rsidR="00515B06">
        <w:rPr>
          <w:rFonts w:ascii="Verdana" w:hAnsi="Verdana"/>
          <w:color w:val="000000" w:themeColor="text1"/>
          <w:sz w:val="20"/>
        </w:rPr>
        <w:t xml:space="preserve"> </w:t>
      </w:r>
      <w:r w:rsidR="00515B06" w:rsidRPr="00BC4EE3">
        <w:rPr>
          <w:rFonts w:ascii="Verdana" w:hAnsi="Verdana"/>
          <w:color w:val="000000" w:themeColor="text1"/>
          <w:sz w:val="20"/>
        </w:rPr>
        <w:t>da Emissão</w:t>
      </w:r>
      <w:r w:rsidR="00515B06">
        <w:rPr>
          <w:rFonts w:ascii="Verdana" w:hAnsi="Verdana"/>
          <w:color w:val="000000" w:themeColor="text1"/>
          <w:sz w:val="20"/>
        </w:rPr>
        <w:t>; (</w:t>
      </w:r>
      <w:proofErr w:type="spellStart"/>
      <w:r w:rsidR="00515B06">
        <w:rPr>
          <w:rFonts w:ascii="Verdana" w:hAnsi="Verdana"/>
          <w:color w:val="000000" w:themeColor="text1"/>
          <w:sz w:val="20"/>
        </w:rPr>
        <w:t>ii</w:t>
      </w:r>
      <w:proofErr w:type="spellEnd"/>
      <w:r w:rsidR="00515B06">
        <w:rPr>
          <w:rFonts w:ascii="Verdana" w:hAnsi="Verdana"/>
          <w:color w:val="000000" w:themeColor="text1"/>
          <w:sz w:val="20"/>
        </w:rPr>
        <w:t>)</w:t>
      </w:r>
      <w:r w:rsidR="00544B25" w:rsidRPr="00BC4EE3">
        <w:rPr>
          <w:rFonts w:ascii="Verdana" w:eastAsia="MS Mincho" w:hAnsi="Verdana"/>
          <w:sz w:val="20"/>
        </w:rPr>
        <w:t xml:space="preserve"> os critérios de elegibilidade de tais recebíveis</w:t>
      </w:r>
      <w:r w:rsidR="001919EF" w:rsidRPr="00BC4EE3">
        <w:rPr>
          <w:rFonts w:ascii="Verdana" w:eastAsia="MS Mincho" w:hAnsi="Verdana"/>
          <w:sz w:val="20"/>
        </w:rPr>
        <w:t>; (</w:t>
      </w:r>
      <w:proofErr w:type="spellStart"/>
      <w:r w:rsidR="001919EF" w:rsidRPr="00BC4EE3">
        <w:rPr>
          <w:rFonts w:ascii="Verdana" w:eastAsia="MS Mincho" w:hAnsi="Verdana"/>
          <w:sz w:val="20"/>
        </w:rPr>
        <w:t>ii</w:t>
      </w:r>
      <w:r w:rsidR="00515B06">
        <w:rPr>
          <w:rFonts w:ascii="Verdana" w:eastAsia="MS Mincho" w:hAnsi="Verdana"/>
          <w:sz w:val="20"/>
        </w:rPr>
        <w:t>i</w:t>
      </w:r>
      <w:proofErr w:type="spellEnd"/>
      <w:r w:rsidR="001919EF" w:rsidRPr="00BC4EE3">
        <w:rPr>
          <w:rFonts w:ascii="Verdana" w:eastAsia="MS Mincho" w:hAnsi="Verdana"/>
          <w:sz w:val="20"/>
        </w:rPr>
        <w:t>)</w:t>
      </w:r>
      <w:r w:rsidRPr="00BC4EE3">
        <w:rPr>
          <w:rFonts w:ascii="Verdana" w:eastAsia="MS Mincho" w:hAnsi="Verdana"/>
          <w:sz w:val="20"/>
        </w:rPr>
        <w:t xml:space="preserve"> </w:t>
      </w:r>
      <w:r w:rsidR="0033727F" w:rsidRPr="00BC4EE3">
        <w:rPr>
          <w:rFonts w:ascii="Verdana" w:eastAsia="MS Mincho" w:hAnsi="Verdana"/>
          <w:sz w:val="20"/>
        </w:rPr>
        <w:t>os mecanismos de recomposição em caso de insuficiência</w:t>
      </w:r>
      <w:r w:rsidR="001919EF" w:rsidRPr="00BC4EE3">
        <w:rPr>
          <w:rFonts w:ascii="Verdana" w:eastAsia="MS Mincho" w:hAnsi="Verdana"/>
          <w:sz w:val="20"/>
        </w:rPr>
        <w:t>;</w:t>
      </w:r>
      <w:r w:rsidRPr="00BC4EE3">
        <w:rPr>
          <w:rFonts w:ascii="Verdana" w:eastAsia="MS Mincho" w:hAnsi="Verdana"/>
          <w:sz w:val="20"/>
        </w:rPr>
        <w:t xml:space="preserve"> e </w:t>
      </w:r>
      <w:r w:rsidR="001919EF" w:rsidRPr="00BC4EE3">
        <w:rPr>
          <w:rFonts w:ascii="Verdana" w:eastAsia="MS Mincho" w:hAnsi="Verdana"/>
          <w:sz w:val="20"/>
        </w:rPr>
        <w:t>(</w:t>
      </w:r>
      <w:proofErr w:type="spellStart"/>
      <w:r w:rsidR="001919EF" w:rsidRPr="00BC4EE3">
        <w:rPr>
          <w:rFonts w:ascii="Verdana" w:eastAsia="MS Mincho" w:hAnsi="Verdana"/>
          <w:sz w:val="20"/>
        </w:rPr>
        <w:t>i</w:t>
      </w:r>
      <w:r w:rsidR="00515B06">
        <w:rPr>
          <w:rFonts w:ascii="Verdana" w:eastAsia="MS Mincho" w:hAnsi="Verdana"/>
          <w:sz w:val="20"/>
        </w:rPr>
        <w:t>v</w:t>
      </w:r>
      <w:proofErr w:type="spellEnd"/>
      <w:r w:rsidR="001919EF" w:rsidRPr="00BC4EE3">
        <w:rPr>
          <w:rFonts w:ascii="Verdana" w:eastAsia="MS Mincho" w:hAnsi="Verdana"/>
          <w:sz w:val="20"/>
        </w:rPr>
        <w:t xml:space="preserve">) </w:t>
      </w:r>
      <w:r w:rsidR="00F653A4" w:rsidRPr="00BC4EE3">
        <w:rPr>
          <w:rFonts w:ascii="Verdana" w:eastAsia="MS Mincho" w:hAnsi="Verdana"/>
          <w:sz w:val="20"/>
        </w:rPr>
        <w:t>os mecanismos para liberação</w:t>
      </w:r>
      <w:r w:rsidR="009341F9" w:rsidRPr="00BC4EE3">
        <w:rPr>
          <w:rFonts w:ascii="Verdana" w:eastAsia="MS Mincho" w:hAnsi="Verdana"/>
          <w:sz w:val="20"/>
        </w:rPr>
        <w:t xml:space="preserve"> ou retenção dos recebíveis</w:t>
      </w:r>
      <w:r w:rsidR="001919EF" w:rsidRPr="00BC4EE3">
        <w:rPr>
          <w:rFonts w:ascii="Verdana" w:eastAsia="MS Mincho" w:hAnsi="Verdana"/>
          <w:sz w:val="20"/>
        </w:rPr>
        <w:t>.</w:t>
      </w:r>
      <w:r w:rsidR="004F7812" w:rsidRPr="00BC4EE3">
        <w:rPr>
          <w:rFonts w:ascii="Verdana" w:eastAsia="MS Mincho" w:hAnsi="Verdana"/>
          <w:sz w:val="20"/>
        </w:rPr>
        <w:t xml:space="preserve"> </w:t>
      </w:r>
    </w:p>
    <w:p w:rsidR="00B41966" w:rsidRDefault="00B41966" w:rsidP="00BC4EE3">
      <w:pPr>
        <w:spacing w:after="0" w:line="312" w:lineRule="auto"/>
        <w:rPr>
          <w:rFonts w:ascii="Verdana" w:eastAsia="MS Mincho" w:hAnsi="Verdana"/>
          <w:sz w:val="20"/>
        </w:rPr>
      </w:pPr>
    </w:p>
    <w:p w:rsidR="009A407F" w:rsidRPr="00263194" w:rsidRDefault="009A407F" w:rsidP="009A407F">
      <w:pPr>
        <w:widowControl w:val="0"/>
        <w:spacing w:line="320" w:lineRule="exact"/>
        <w:rPr>
          <w:rFonts w:ascii="Verdana" w:eastAsia="MS Mincho" w:hAnsi="Verdana"/>
          <w:b/>
          <w:sz w:val="20"/>
        </w:rPr>
      </w:pPr>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3</w:t>
      </w:r>
      <w:r w:rsidRPr="00BC4EE3">
        <w:rPr>
          <w:rFonts w:ascii="Verdana" w:eastAsia="MS Mincho" w:hAnsi="Verdana"/>
          <w:sz w:val="20"/>
        </w:rPr>
        <w:t>.</w:t>
      </w:r>
      <w:r>
        <w:rPr>
          <w:rFonts w:ascii="Verdana" w:eastAsia="MS Mincho" w:hAnsi="Verdana"/>
          <w:sz w:val="20"/>
        </w:rPr>
        <w:t xml:space="preserve"> </w:t>
      </w:r>
      <w:r>
        <w:rPr>
          <w:rFonts w:ascii="Verdana" w:hAnsi="Verdana"/>
          <w:sz w:val="20"/>
        </w:rPr>
        <w:t xml:space="preserve">As Partes concordam </w:t>
      </w:r>
      <w:r w:rsidRPr="00263194">
        <w:rPr>
          <w:rFonts w:ascii="Verdana" w:hAnsi="Verdana"/>
          <w:sz w:val="20"/>
        </w:rPr>
        <w:t xml:space="preserve">que os recursos </w:t>
      </w:r>
      <w:r w:rsidRPr="00BC4EE3">
        <w:rPr>
          <w:rFonts w:ascii="Verdana" w:eastAsia="MS Mincho" w:hAnsi="Verdana"/>
          <w:sz w:val="20"/>
        </w:rPr>
        <w:t xml:space="preserve">a serem </w:t>
      </w:r>
      <w:r w:rsidRPr="00F6311C">
        <w:rPr>
          <w:rFonts w:ascii="Verdana" w:eastAsia="MS Mincho" w:hAnsi="Verdana"/>
          <w:sz w:val="20"/>
        </w:rPr>
        <w:t>recebidos ou depositados</w:t>
      </w:r>
      <w:r w:rsidRPr="00263194">
        <w:rPr>
          <w:rFonts w:ascii="Verdana" w:hAnsi="Verdana"/>
          <w:sz w:val="20"/>
        </w:rPr>
        <w:t xml:space="preserve"> </w:t>
      </w:r>
      <w:r>
        <w:rPr>
          <w:rFonts w:ascii="Verdana" w:hAnsi="Verdana"/>
          <w:sz w:val="20"/>
        </w:rPr>
        <w:t xml:space="preserve">na Conta Vinculada, nos termos da Cláusula </w:t>
      </w:r>
      <w:r w:rsidRPr="00BC4EE3">
        <w:rPr>
          <w:rFonts w:ascii="Verdana" w:eastAsia="MS Mincho" w:hAnsi="Verdana"/>
          <w:sz w:val="20"/>
        </w:rPr>
        <w:t>4.13.4.</w:t>
      </w:r>
      <w:r>
        <w:rPr>
          <w:rFonts w:ascii="Verdana" w:eastAsia="MS Mincho" w:hAnsi="Verdana"/>
          <w:sz w:val="20"/>
        </w:rPr>
        <w:t>1</w:t>
      </w:r>
      <w:r w:rsidRPr="00BC4EE3">
        <w:rPr>
          <w:rFonts w:ascii="Verdana" w:eastAsia="MS Mincho" w:hAnsi="Verdana"/>
          <w:sz w:val="20"/>
        </w:rPr>
        <w:t>.</w:t>
      </w:r>
      <w:r>
        <w:rPr>
          <w:rFonts w:ascii="Verdana" w:eastAsia="MS Mincho" w:hAnsi="Verdana"/>
          <w:sz w:val="20"/>
        </w:rPr>
        <w:t xml:space="preserve"> acima</w:t>
      </w:r>
      <w:r>
        <w:rPr>
          <w:rFonts w:ascii="Verdana" w:hAnsi="Verdana"/>
          <w:sz w:val="20"/>
        </w:rPr>
        <w:t>, mantidos na Conta Vinculada poderão ser</w:t>
      </w:r>
      <w:r w:rsidRPr="00263194">
        <w:rPr>
          <w:rFonts w:ascii="Verdana" w:hAnsi="Verdana"/>
          <w:sz w:val="20"/>
        </w:rPr>
        <w:t xml:space="preserve"> aplicados </w:t>
      </w:r>
      <w:r>
        <w:rPr>
          <w:rFonts w:ascii="Verdana" w:hAnsi="Verdana"/>
          <w:sz w:val="20"/>
        </w:rPr>
        <w:t xml:space="preserve">exclusivamente </w:t>
      </w:r>
      <w:r w:rsidRPr="00263194">
        <w:rPr>
          <w:rFonts w:ascii="Verdana" w:hAnsi="Verdana"/>
          <w:sz w:val="20"/>
        </w:rPr>
        <w:t xml:space="preserve">em (a) </w:t>
      </w:r>
      <w:r w:rsidRPr="00D8192F">
        <w:rPr>
          <w:rFonts w:ascii="Verdana" w:hAnsi="Verdana"/>
          <w:sz w:val="20"/>
        </w:rPr>
        <w:t>certificados de depósito bancário</w:t>
      </w:r>
      <w:r w:rsidRPr="00263194">
        <w:rPr>
          <w:rFonts w:ascii="Verdana" w:hAnsi="Verdana"/>
          <w:sz w:val="20"/>
        </w:rPr>
        <w:t>, que possuam liquidez diária, emitidos pelos Bancos Autorizados</w:t>
      </w:r>
      <w:r>
        <w:rPr>
          <w:rFonts w:ascii="Verdana" w:hAnsi="Verdana"/>
          <w:sz w:val="20"/>
        </w:rPr>
        <w:t xml:space="preserve"> (conforme adiante definido),</w:t>
      </w:r>
      <w:r w:rsidRPr="00263194">
        <w:rPr>
          <w:rFonts w:ascii="Verdana" w:hAnsi="Verdana"/>
          <w:sz w:val="20"/>
        </w:rPr>
        <w:t xml:space="preserve"> </w:t>
      </w:r>
      <w:r>
        <w:rPr>
          <w:rFonts w:ascii="Verdana" w:hAnsi="Verdana"/>
          <w:sz w:val="20"/>
        </w:rPr>
        <w:lastRenderedPageBreak/>
        <w:t>e/ou</w:t>
      </w:r>
      <w:r w:rsidRPr="00263194">
        <w:rPr>
          <w:rFonts w:ascii="Verdana" w:hAnsi="Verdana"/>
          <w:sz w:val="20"/>
        </w:rPr>
        <w:t xml:space="preserve"> (b) </w:t>
      </w:r>
      <w:r w:rsidRPr="00D8192F">
        <w:rPr>
          <w:rFonts w:ascii="Verdana" w:hAnsi="Verdana"/>
          <w:sz w:val="20"/>
        </w:rPr>
        <w:t xml:space="preserve">quotas de fundos de investimento </w:t>
      </w:r>
      <w:r w:rsidRPr="00AC0378">
        <w:rPr>
          <w:rFonts w:ascii="Verdana" w:hAnsi="Verdana"/>
          <w:sz w:val="20"/>
        </w:rPr>
        <w:t xml:space="preserve">de renda fixa </w:t>
      </w:r>
      <w:r w:rsidRPr="00D8192F">
        <w:rPr>
          <w:rFonts w:ascii="Verdana" w:hAnsi="Verdana"/>
          <w:sz w:val="20"/>
        </w:rPr>
        <w:t xml:space="preserve">administrados e/ou geridos pelos Bancos Autorizados e/ou por sociedades integrantes de seu conglomerado financeiro, que tenham classificação pela ANBIMA como </w:t>
      </w:r>
      <w:r>
        <w:rPr>
          <w:rFonts w:ascii="Verdana" w:hAnsi="Verdana"/>
          <w:sz w:val="20"/>
        </w:rPr>
        <w:t>“</w:t>
      </w:r>
      <w:r w:rsidRPr="00D8192F">
        <w:rPr>
          <w:rFonts w:ascii="Verdana" w:hAnsi="Verdana"/>
          <w:sz w:val="20"/>
        </w:rPr>
        <w:t>fundos simples</w:t>
      </w:r>
      <w:r>
        <w:rPr>
          <w:rFonts w:ascii="Verdana" w:hAnsi="Verdana"/>
          <w:sz w:val="20"/>
        </w:rPr>
        <w:t>”</w:t>
      </w:r>
      <w:r w:rsidRPr="00D8192F">
        <w:rPr>
          <w:rFonts w:ascii="Verdana" w:hAnsi="Verdana"/>
          <w:sz w:val="20"/>
        </w:rPr>
        <w:t xml:space="preserve">, </w:t>
      </w:r>
      <w:r w:rsidRPr="00AC0378">
        <w:rPr>
          <w:rFonts w:ascii="Verdana" w:hAnsi="Verdana"/>
          <w:sz w:val="20"/>
        </w:rPr>
        <w:t xml:space="preserve">“fundos referenciados DI” ou “fundos soberanos”, cuja meta de rentabilidade seja atrelada à </w:t>
      </w:r>
      <w:r w:rsidRPr="00D8192F">
        <w:rPr>
          <w:rFonts w:ascii="Verdana" w:hAnsi="Verdana"/>
          <w:sz w:val="20"/>
        </w:rPr>
        <w:t>da Taxa DI</w:t>
      </w:r>
      <w:r w:rsidRPr="00AC0378">
        <w:rPr>
          <w:rFonts w:ascii="Verdana" w:hAnsi="Verdana"/>
          <w:sz w:val="20"/>
        </w:rPr>
        <w:t>, com liquidez diária, que invistam exclusivamente em títulos públicos federais pós-fixados atrelados à Taxa SELIC ou operações compromissadas</w:t>
      </w:r>
      <w:r w:rsidR="00B73E7A">
        <w:rPr>
          <w:rFonts w:ascii="Verdana" w:hAnsi="Verdana"/>
          <w:sz w:val="20"/>
        </w:rPr>
        <w:t>, emitidas pelos Bancos Autorizados</w:t>
      </w:r>
      <w:r w:rsidR="00780608">
        <w:rPr>
          <w:rFonts w:ascii="Verdana" w:hAnsi="Verdana"/>
          <w:sz w:val="20"/>
        </w:rPr>
        <w:t xml:space="preserve"> (conforme definido abaixo)</w:t>
      </w:r>
      <w:r w:rsidR="00B73E7A">
        <w:rPr>
          <w:rFonts w:ascii="Verdana" w:hAnsi="Verdana"/>
          <w:sz w:val="20"/>
        </w:rPr>
        <w:t>,</w:t>
      </w:r>
      <w:r w:rsidRPr="00AC0378">
        <w:rPr>
          <w:rFonts w:ascii="Verdana" w:hAnsi="Verdana"/>
          <w:sz w:val="20"/>
        </w:rPr>
        <w:t xml:space="preserve"> lastreadas em títulos públicos federais pós-fixados atrelados à Taxa SELIC</w:t>
      </w:r>
      <w:r w:rsidRPr="00263194">
        <w:rPr>
          <w:rFonts w:ascii="Verdana" w:hAnsi="Verdana"/>
          <w:sz w:val="20"/>
        </w:rPr>
        <w:t xml:space="preserve"> (“</w:t>
      </w:r>
      <w:r w:rsidRPr="00263194">
        <w:rPr>
          <w:rFonts w:ascii="Verdana" w:hAnsi="Verdana"/>
          <w:sz w:val="20"/>
          <w:u w:val="single"/>
        </w:rPr>
        <w:t>Investimentos Permitidos</w:t>
      </w:r>
      <w:r w:rsidRPr="00263194">
        <w:rPr>
          <w:rFonts w:ascii="Verdana" w:hAnsi="Verdana"/>
          <w:sz w:val="20"/>
        </w:rPr>
        <w:t>”).</w:t>
      </w:r>
      <w:r w:rsidR="006633D4">
        <w:rPr>
          <w:rFonts w:ascii="Verdana" w:hAnsi="Verdana"/>
          <w:sz w:val="20"/>
        </w:rPr>
        <w:t xml:space="preserve"> [</w:t>
      </w:r>
      <w:r w:rsidR="006633D4" w:rsidRPr="00DD59A0">
        <w:rPr>
          <w:rFonts w:ascii="Verdana" w:hAnsi="Verdana"/>
          <w:b/>
          <w:bCs/>
          <w:sz w:val="20"/>
          <w:highlight w:val="yellow"/>
        </w:rPr>
        <w:t>Nota MM</w:t>
      </w:r>
      <w:r w:rsidR="006633D4" w:rsidRPr="00DD59A0">
        <w:rPr>
          <w:rFonts w:ascii="Verdana" w:hAnsi="Verdana"/>
          <w:sz w:val="20"/>
          <w:highlight w:val="yellow"/>
        </w:rPr>
        <w:t>: Conceito a ser alinhado de acordo com o contrato de custódia</w:t>
      </w:r>
      <w:r w:rsidR="006633D4">
        <w:rPr>
          <w:rFonts w:ascii="Verdana" w:hAnsi="Verdana"/>
          <w:sz w:val="20"/>
        </w:rPr>
        <w:t xml:space="preserve">] </w:t>
      </w:r>
    </w:p>
    <w:p w:rsidR="009A407F" w:rsidRPr="00263194" w:rsidRDefault="009A407F" w:rsidP="00386589">
      <w:pPr>
        <w:spacing w:after="0" w:line="312" w:lineRule="auto"/>
        <w:rPr>
          <w:rFonts w:ascii="Verdana" w:hAnsi="Verdana" w:cs="Tahoma"/>
          <w:sz w:val="20"/>
        </w:rPr>
      </w:pPr>
      <w:bookmarkStart w:id="105" w:name="_Ref519090507"/>
      <w:bookmarkStart w:id="106" w:name="_Ref519161443"/>
    </w:p>
    <w:p w:rsidR="009A407F" w:rsidRPr="009C320E" w:rsidRDefault="00A016E8" w:rsidP="009A407F">
      <w:pPr>
        <w:pStyle w:val="Nvel111"/>
        <w:numPr>
          <w:ilvl w:val="0"/>
          <w:numId w:val="0"/>
        </w:numPr>
        <w:tabs>
          <w:tab w:val="clear" w:pos="2126"/>
          <w:tab w:val="left" w:pos="1134"/>
          <w:tab w:val="left" w:pos="2127"/>
        </w:tabs>
        <w:spacing w:line="320" w:lineRule="exact"/>
        <w:rPr>
          <w:rFonts w:ascii="Verdana" w:hAnsi="Verdana"/>
          <w:bCs/>
          <w:sz w:val="20"/>
          <w:szCs w:val="20"/>
        </w:rPr>
      </w:pPr>
      <w:bookmarkStart w:id="107" w:name="_Ref22114657"/>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4</w:t>
      </w:r>
      <w:r w:rsidRPr="00BC4EE3">
        <w:rPr>
          <w:rFonts w:ascii="Verdana" w:eastAsia="MS Mincho" w:hAnsi="Verdana"/>
          <w:sz w:val="20"/>
        </w:rPr>
        <w:t>.</w:t>
      </w:r>
      <w:r>
        <w:rPr>
          <w:rFonts w:ascii="Verdana" w:eastAsia="MS Mincho" w:hAnsi="Verdana"/>
          <w:sz w:val="20"/>
        </w:rPr>
        <w:t xml:space="preserve"> </w:t>
      </w:r>
      <w:r w:rsidR="009A407F" w:rsidRPr="009C320E">
        <w:rPr>
          <w:rFonts w:ascii="Verdana" w:hAnsi="Verdana"/>
          <w:bCs/>
          <w:sz w:val="20"/>
          <w:szCs w:val="20"/>
        </w:rPr>
        <w:t>Para os fins do disposto acima, serão considerados “</w:t>
      </w:r>
      <w:r w:rsidR="009A407F" w:rsidRPr="009C320E">
        <w:rPr>
          <w:rFonts w:ascii="Verdana" w:hAnsi="Verdana"/>
          <w:bCs/>
          <w:sz w:val="20"/>
          <w:szCs w:val="20"/>
          <w:u w:val="single"/>
        </w:rPr>
        <w:t>Bancos Autorizados</w:t>
      </w:r>
      <w:r w:rsidR="009A407F" w:rsidRPr="009C320E">
        <w:rPr>
          <w:rFonts w:ascii="Verdana" w:hAnsi="Verdana"/>
          <w:bCs/>
          <w:sz w:val="20"/>
          <w:szCs w:val="20"/>
        </w:rPr>
        <w:t>”, as seguintes instituições financeiras</w:t>
      </w:r>
      <w:bookmarkEnd w:id="105"/>
      <w:bookmarkEnd w:id="106"/>
      <w:bookmarkEnd w:id="107"/>
      <w:r w:rsidR="009A407F">
        <w:rPr>
          <w:rFonts w:ascii="Verdana" w:hAnsi="Verdana"/>
          <w:bCs/>
          <w:sz w:val="20"/>
          <w:szCs w:val="20"/>
        </w:rPr>
        <w:t xml:space="preserve">, </w:t>
      </w:r>
      <w:r w:rsidR="009A407F" w:rsidRPr="00DF29C8">
        <w:rPr>
          <w:rFonts w:ascii="Verdana" w:hAnsi="Verdana"/>
          <w:bCs/>
          <w:sz w:val="20"/>
          <w:szCs w:val="20"/>
        </w:rPr>
        <w:t>desde que possuam classificação de risco igual ou superior a “AA-</w:t>
      </w:r>
      <w:bookmarkStart w:id="108" w:name="_Hlk46242508"/>
      <w:r w:rsidR="009A407F" w:rsidRPr="00DF29C8">
        <w:rPr>
          <w:rFonts w:ascii="Verdana" w:hAnsi="Verdana"/>
          <w:bCs/>
          <w:sz w:val="20"/>
          <w:szCs w:val="20"/>
        </w:rPr>
        <w:t>(</w:t>
      </w:r>
      <w:proofErr w:type="spellStart"/>
      <w:r w:rsidR="009A407F" w:rsidRPr="00DF29C8">
        <w:rPr>
          <w:rFonts w:ascii="Verdana" w:hAnsi="Verdana"/>
          <w:bCs/>
          <w:sz w:val="20"/>
          <w:szCs w:val="20"/>
        </w:rPr>
        <w:t>bra</w:t>
      </w:r>
      <w:proofErr w:type="spellEnd"/>
      <w:r w:rsidR="009A407F" w:rsidRPr="00DF29C8">
        <w:rPr>
          <w:rFonts w:ascii="Verdana" w:hAnsi="Verdana"/>
          <w:bCs/>
          <w:sz w:val="20"/>
          <w:szCs w:val="20"/>
        </w:rPr>
        <w:t>)</w:t>
      </w:r>
      <w:bookmarkEnd w:id="108"/>
      <w:r w:rsidR="009A407F" w:rsidRPr="00DF29C8">
        <w:rPr>
          <w:rFonts w:ascii="Verdana" w:hAnsi="Verdana"/>
          <w:bCs/>
          <w:sz w:val="20"/>
          <w:szCs w:val="20"/>
        </w:rPr>
        <w:t>” determinada pela Agência de Rating: (a) o Itaú Unibanco S.A., (b) o Banco Bradesco S.A., (c) o Banco Santander (Brasil) S.A., (d) o Banco do Brasil S.A., e (e) a Caixa Econômica Federal</w:t>
      </w:r>
      <w:r w:rsidR="009A407F">
        <w:rPr>
          <w:rFonts w:ascii="Verdana" w:hAnsi="Verdana"/>
          <w:bCs/>
          <w:sz w:val="20"/>
          <w:szCs w:val="20"/>
        </w:rPr>
        <w:t>.</w:t>
      </w:r>
    </w:p>
    <w:p w:rsidR="009A407F" w:rsidRPr="009C320E" w:rsidRDefault="009A407F" w:rsidP="009A407F">
      <w:pPr>
        <w:pStyle w:val="Nvel111"/>
        <w:numPr>
          <w:ilvl w:val="0"/>
          <w:numId w:val="0"/>
        </w:numPr>
        <w:tabs>
          <w:tab w:val="clear" w:pos="2126"/>
          <w:tab w:val="left" w:pos="1134"/>
          <w:tab w:val="left" w:pos="2127"/>
        </w:tabs>
        <w:spacing w:line="320" w:lineRule="exact"/>
        <w:rPr>
          <w:rFonts w:ascii="Verdana" w:hAnsi="Verdana"/>
          <w:bCs/>
          <w:sz w:val="20"/>
          <w:szCs w:val="20"/>
        </w:rPr>
      </w:pPr>
    </w:p>
    <w:p w:rsidR="009A407F" w:rsidRDefault="00A016E8" w:rsidP="009A407F">
      <w:pPr>
        <w:spacing w:after="0" w:line="312" w:lineRule="auto"/>
        <w:rPr>
          <w:rFonts w:ascii="Verdana" w:eastAsia="MS Mincho" w:hAnsi="Verdana"/>
          <w:sz w:val="20"/>
        </w:rPr>
      </w:pPr>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5</w:t>
      </w:r>
      <w:r w:rsidRPr="00BC4EE3">
        <w:rPr>
          <w:rFonts w:ascii="Verdana" w:eastAsia="MS Mincho" w:hAnsi="Verdana"/>
          <w:sz w:val="20"/>
        </w:rPr>
        <w:t>.</w:t>
      </w:r>
      <w:r>
        <w:rPr>
          <w:rFonts w:ascii="Verdana" w:eastAsia="MS Mincho" w:hAnsi="Verdana"/>
          <w:sz w:val="20"/>
        </w:rPr>
        <w:t xml:space="preserve"> </w:t>
      </w:r>
      <w:r w:rsidR="009A407F" w:rsidRPr="00822551">
        <w:rPr>
          <w:rFonts w:ascii="Verdana" w:hAnsi="Verdana"/>
          <w:sz w:val="20"/>
        </w:rPr>
        <w:t>Observado o disposto acima, o domic</w:t>
      </w:r>
      <w:r w:rsidR="009A407F">
        <w:rPr>
          <w:rFonts w:ascii="Verdana" w:hAnsi="Verdana"/>
          <w:sz w:val="20"/>
        </w:rPr>
        <w:t>í</w:t>
      </w:r>
      <w:r w:rsidR="009A407F" w:rsidRPr="00822551">
        <w:rPr>
          <w:rFonts w:ascii="Verdana" w:hAnsi="Verdana"/>
          <w:sz w:val="20"/>
        </w:rPr>
        <w:t xml:space="preserve">lio bancário da Conta </w:t>
      </w:r>
      <w:r>
        <w:rPr>
          <w:rFonts w:ascii="Verdana" w:hAnsi="Verdana"/>
          <w:sz w:val="20"/>
        </w:rPr>
        <w:t>Vinculada</w:t>
      </w:r>
      <w:r w:rsidR="009A407F" w:rsidRPr="00822551">
        <w:rPr>
          <w:rFonts w:ascii="Verdana" w:hAnsi="Verdana"/>
          <w:sz w:val="20"/>
        </w:rPr>
        <w:t xml:space="preserve"> poderá ser alterado, desde que</w:t>
      </w:r>
      <w:r w:rsidR="009A407F">
        <w:rPr>
          <w:rFonts w:ascii="Verdana" w:hAnsi="Verdana"/>
          <w:sz w:val="20"/>
        </w:rPr>
        <w:t xml:space="preserve">, cumulativamente, </w:t>
      </w:r>
      <w:r w:rsidR="009A407F" w:rsidRPr="00822551">
        <w:rPr>
          <w:rFonts w:ascii="Verdana" w:hAnsi="Verdana"/>
          <w:sz w:val="20"/>
        </w:rPr>
        <w:t xml:space="preserve">(a) </w:t>
      </w:r>
      <w:r w:rsidR="009A407F">
        <w:rPr>
          <w:rFonts w:ascii="Verdana" w:hAnsi="Verdana"/>
          <w:sz w:val="20"/>
        </w:rPr>
        <w:t xml:space="preserve">seja </w:t>
      </w:r>
      <w:r w:rsidR="009A407F" w:rsidRPr="00822551">
        <w:rPr>
          <w:rFonts w:ascii="Verdana" w:hAnsi="Verdana"/>
          <w:sz w:val="20"/>
        </w:rPr>
        <w:t>previamente aprovado pelos Debenturistas em Assembleia Geral de Debenturistas</w:t>
      </w:r>
      <w:r w:rsidR="009A407F">
        <w:rPr>
          <w:rFonts w:ascii="Verdana" w:hAnsi="Verdana"/>
          <w:sz w:val="20"/>
        </w:rPr>
        <w:t xml:space="preserve">, </w:t>
      </w:r>
      <w:r w:rsidR="009A407F" w:rsidRPr="00822551">
        <w:rPr>
          <w:rFonts w:ascii="Verdana" w:hAnsi="Verdana"/>
          <w:sz w:val="20"/>
        </w:rPr>
        <w:t xml:space="preserve">e (b) </w:t>
      </w:r>
      <w:r w:rsidR="009A407F">
        <w:rPr>
          <w:rFonts w:ascii="Verdana" w:hAnsi="Verdana"/>
          <w:sz w:val="20"/>
        </w:rPr>
        <w:t>o novo domicílio seja estabelecido em</w:t>
      </w:r>
      <w:r w:rsidR="009A407F" w:rsidRPr="00822551">
        <w:rPr>
          <w:rFonts w:ascii="Verdana" w:hAnsi="Verdana"/>
          <w:sz w:val="20"/>
        </w:rPr>
        <w:t xml:space="preserve"> um dos Bancos Autorizados, desde que, à época da substituição, o novo Banco Autorizado possua classificação de risco igual ou superior a “</w:t>
      </w:r>
      <w:r w:rsidR="009A407F" w:rsidRPr="002172F8">
        <w:rPr>
          <w:rFonts w:ascii="Verdana" w:hAnsi="Verdana"/>
          <w:sz w:val="20"/>
        </w:rPr>
        <w:t>AA-(</w:t>
      </w:r>
      <w:proofErr w:type="spellStart"/>
      <w:r w:rsidR="009A407F" w:rsidRPr="002172F8">
        <w:rPr>
          <w:rFonts w:ascii="Verdana" w:hAnsi="Verdana"/>
          <w:sz w:val="20"/>
        </w:rPr>
        <w:t>bra</w:t>
      </w:r>
      <w:proofErr w:type="spellEnd"/>
      <w:r w:rsidR="009A407F" w:rsidRPr="00B026BB">
        <w:rPr>
          <w:rFonts w:ascii="Verdana" w:hAnsi="Verdana"/>
          <w:sz w:val="20"/>
        </w:rPr>
        <w:t>)”</w:t>
      </w:r>
      <w:r w:rsidR="009A407F" w:rsidRPr="00822551">
        <w:rPr>
          <w:rFonts w:ascii="Verdana" w:hAnsi="Verdana"/>
          <w:sz w:val="20"/>
        </w:rPr>
        <w:t xml:space="preserve"> determinada pela Agência de Rating.</w:t>
      </w:r>
    </w:p>
    <w:p w:rsidR="009A407F" w:rsidRPr="00BC4EE3" w:rsidRDefault="009A407F" w:rsidP="00BC4EE3">
      <w:pPr>
        <w:spacing w:after="0" w:line="312" w:lineRule="auto"/>
        <w:rPr>
          <w:rFonts w:ascii="Verdana" w:eastAsia="MS Mincho" w:hAnsi="Verdana"/>
          <w:sz w:val="20"/>
        </w:rPr>
      </w:pPr>
    </w:p>
    <w:p w:rsidR="00195A59"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.5.</w:t>
      </w:r>
      <w:r w:rsidRPr="00BC4EE3">
        <w:rPr>
          <w:rFonts w:ascii="Verdana" w:hAnsi="Verdana"/>
          <w:b/>
          <w:color w:val="000000" w:themeColor="text1"/>
          <w:sz w:val="20"/>
        </w:rPr>
        <w:tab/>
      </w:r>
      <w:r w:rsidR="009D0233">
        <w:rPr>
          <w:rFonts w:ascii="Verdana" w:hAnsi="Verdana"/>
          <w:b/>
          <w:color w:val="000000" w:themeColor="text1"/>
          <w:sz w:val="20"/>
        </w:rPr>
        <w:t>Penhor de Estoque</w:t>
      </w:r>
    </w:p>
    <w:p w:rsidR="00B63EBB" w:rsidRPr="00BC4EE3" w:rsidRDefault="00B63EBB" w:rsidP="00BC4EE3">
      <w:pPr>
        <w:widowControl w:val="0"/>
        <w:tabs>
          <w:tab w:val="left" w:pos="851"/>
        </w:tabs>
        <w:spacing w:after="0" w:line="312" w:lineRule="auto"/>
        <w:rPr>
          <w:rFonts w:ascii="Verdana" w:hAnsi="Verdana"/>
          <w:b/>
          <w:color w:val="000000" w:themeColor="text1"/>
          <w:sz w:val="20"/>
        </w:rPr>
      </w:pPr>
    </w:p>
    <w:p w:rsidR="00F57D39" w:rsidRPr="00BC4EE3" w:rsidRDefault="00F57D39" w:rsidP="00BC4EE3">
      <w:pPr>
        <w:widowControl w:val="0"/>
        <w:tabs>
          <w:tab w:val="left" w:pos="851"/>
        </w:tabs>
        <w:spacing w:after="0" w:line="312" w:lineRule="auto"/>
        <w:rPr>
          <w:rFonts w:ascii="Verdana" w:eastAsia="MS Mincho" w:hAnsi="Verdana"/>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.5.1.</w:t>
      </w:r>
      <w:r w:rsidRPr="00BC4EE3">
        <w:rPr>
          <w:rFonts w:ascii="Verdana" w:hAnsi="Verdana"/>
          <w:color w:val="000000" w:themeColor="text1"/>
          <w:sz w:val="20"/>
        </w:rPr>
        <w:tab/>
      </w:r>
      <w:r w:rsidR="00851A32" w:rsidRPr="00BC4EE3">
        <w:rPr>
          <w:rFonts w:ascii="Verdana" w:hAnsi="Verdana"/>
          <w:color w:val="000000" w:themeColor="text1"/>
          <w:sz w:val="20"/>
        </w:rPr>
        <w:t>E</w:t>
      </w:r>
      <w:r w:rsidR="00B63EBB" w:rsidRPr="00BC4EE3">
        <w:rPr>
          <w:rFonts w:ascii="Verdana" w:hAnsi="Verdana" w:cs="Arial"/>
          <w:sz w:val="20"/>
        </w:rPr>
        <w:t>m garantia do fiel, pontual e integral cumprimento de todas e quaisquer Obrigações Garantidas, as</w:t>
      </w:r>
      <w:r w:rsidR="00B63EBB" w:rsidRPr="00BC4EE3">
        <w:rPr>
          <w:rFonts w:ascii="Verdana" w:hAnsi="Verdana"/>
          <w:color w:val="000000" w:themeColor="text1"/>
          <w:sz w:val="20"/>
        </w:rPr>
        <w:t xml:space="preserve"> Debêntures serão garantidas, ainda, por </w:t>
      </w:r>
      <w:bookmarkStart w:id="109" w:name="_Hlk11178823"/>
      <w:r w:rsidR="009D0233">
        <w:rPr>
          <w:rFonts w:ascii="Verdana" w:hAnsi="Verdana"/>
          <w:color w:val="000000" w:themeColor="text1"/>
          <w:sz w:val="20"/>
        </w:rPr>
        <w:t xml:space="preserve">meio do penhor de estoque da </w:t>
      </w:r>
      <w:r w:rsidR="00B63EBB" w:rsidRPr="00BC4EE3">
        <w:rPr>
          <w:rFonts w:ascii="Verdana" w:eastAsia="Arial Unicode MS" w:hAnsi="Verdana"/>
          <w:bCs/>
          <w:w w:val="0"/>
          <w:sz w:val="20"/>
        </w:rPr>
        <w:t>Emissora</w:t>
      </w:r>
      <w:r w:rsidR="005C3B74">
        <w:rPr>
          <w:rFonts w:ascii="Verdana" w:eastAsia="Arial Unicode MS" w:hAnsi="Verdana"/>
          <w:bCs/>
          <w:w w:val="0"/>
          <w:sz w:val="20"/>
        </w:rPr>
        <w:t xml:space="preserve">, </w:t>
      </w:r>
      <w:r w:rsidRPr="00BC4EE3">
        <w:rPr>
          <w:rFonts w:ascii="Verdana" w:eastAsia="Arial Unicode MS" w:hAnsi="Verdana"/>
          <w:bCs/>
          <w:w w:val="0"/>
          <w:sz w:val="20"/>
        </w:rPr>
        <w:t xml:space="preserve">conforme </w:t>
      </w:r>
      <w:r w:rsidR="00B63EBB" w:rsidRPr="00BC4EE3">
        <w:rPr>
          <w:rFonts w:ascii="Verdana" w:eastAsia="Arial Unicode MS" w:hAnsi="Verdana"/>
          <w:bCs/>
          <w:w w:val="0"/>
          <w:sz w:val="20"/>
        </w:rPr>
        <w:t xml:space="preserve">identificado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bookmarkEnd w:id="109"/>
      <w:r w:rsidR="00B63EBB" w:rsidRPr="00BC4EE3">
        <w:rPr>
          <w:rFonts w:ascii="Verdana" w:eastAsia="Arial Unicode MS" w:hAnsi="Verdana"/>
          <w:bCs/>
          <w:w w:val="0"/>
          <w:sz w:val="20"/>
        </w:rPr>
        <w:t>(“</w:t>
      </w:r>
      <w:r w:rsidR="009D0233">
        <w:rPr>
          <w:rFonts w:ascii="Verdana" w:eastAsia="Arial Unicode MS" w:hAnsi="Verdana"/>
          <w:bCs/>
          <w:w w:val="0"/>
          <w:sz w:val="20"/>
          <w:u w:val="single"/>
        </w:rPr>
        <w:t>Estoque Empenhado</w:t>
      </w:r>
      <w:r w:rsidR="00B63EBB" w:rsidRPr="00BC4EE3">
        <w:rPr>
          <w:rFonts w:ascii="Verdana" w:eastAsia="Arial Unicode MS" w:hAnsi="Verdana"/>
          <w:bCs/>
          <w:w w:val="0"/>
          <w:sz w:val="20"/>
        </w:rPr>
        <w:t xml:space="preserve">”), de acordo com os termos e condições a serem previstos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r w:rsidR="009D0233">
        <w:rPr>
          <w:rFonts w:ascii="Verdana" w:eastAsia="Arial Unicode MS" w:hAnsi="Verdana"/>
          <w:bCs/>
          <w:w w:val="0"/>
          <w:sz w:val="20"/>
          <w:u w:val="single"/>
        </w:rPr>
        <w:t>Penhor de Estoque</w:t>
      </w:r>
      <w:r w:rsidR="00B63EBB" w:rsidRPr="00BC4EE3">
        <w:rPr>
          <w:rFonts w:ascii="Verdana" w:hAnsi="Verdana"/>
          <w:sz w:val="20"/>
        </w:rPr>
        <w:t>”</w:t>
      </w:r>
      <w:r w:rsidRPr="00BC4EE3">
        <w:rPr>
          <w:rFonts w:ascii="Verdana" w:hAnsi="Verdana"/>
          <w:sz w:val="20"/>
        </w:rPr>
        <w:t xml:space="preserve"> </w:t>
      </w:r>
      <w:r w:rsidRPr="00BC4EE3">
        <w:rPr>
          <w:rFonts w:ascii="Verdana" w:eastAsia="MS Mincho" w:hAnsi="Verdana"/>
          <w:sz w:val="20"/>
        </w:rPr>
        <w:t>e, em conjunto com a Alienação Fiduciária de Equipamentos</w:t>
      </w:r>
      <w:r w:rsidR="00D01D3C">
        <w:rPr>
          <w:rFonts w:ascii="Verdana" w:eastAsia="MS Mincho" w:hAnsi="Verdana"/>
          <w:sz w:val="20"/>
        </w:rPr>
        <w:t>,</w:t>
      </w:r>
      <w:r w:rsidR="00D01D3C" w:rsidRPr="00C75292">
        <w:rPr>
          <w:rFonts w:ascii="Verdana" w:eastAsia="MS Mincho" w:hAnsi="Verdana"/>
          <w:sz w:val="20"/>
        </w:rPr>
        <w:t xml:space="preserve"> Alienação </w:t>
      </w:r>
      <w:r w:rsidR="00D01D3C">
        <w:rPr>
          <w:rFonts w:ascii="Verdana" w:eastAsia="MS Mincho" w:hAnsi="Verdana"/>
          <w:sz w:val="20"/>
        </w:rPr>
        <w:t>Fiduciária de Imóveis</w:t>
      </w:r>
      <w:r w:rsidRPr="00BC4EE3">
        <w:rPr>
          <w:rFonts w:ascii="Verdana" w:eastAsia="MS Mincho" w:hAnsi="Verdana"/>
          <w:sz w:val="20"/>
        </w:rPr>
        <w:t xml:space="preserve"> e com a Cessão Fiduciária de </w:t>
      </w:r>
      <w:r w:rsidR="00291188">
        <w:rPr>
          <w:rFonts w:ascii="Verdana" w:hAnsi="Verdana"/>
          <w:color w:val="000000" w:themeColor="text1"/>
          <w:sz w:val="20"/>
        </w:rPr>
        <w:t>Direitos Creditórios</w:t>
      </w:r>
      <w:r w:rsidRPr="00BC4EE3">
        <w:rPr>
          <w:rFonts w:ascii="Verdana" w:eastAsia="MS Mincho" w:hAnsi="Verdana"/>
          <w:sz w:val="20"/>
        </w:rPr>
        <w:t>, as “</w:t>
      </w:r>
      <w:r w:rsidRPr="00BC4EE3">
        <w:rPr>
          <w:rFonts w:ascii="Verdana" w:eastAsia="MS Mincho" w:hAnsi="Verdana"/>
          <w:sz w:val="20"/>
          <w:u w:val="single"/>
        </w:rPr>
        <w:t>Garantias Reais</w:t>
      </w:r>
      <w:r w:rsidRPr="00BC4EE3">
        <w:rPr>
          <w:rFonts w:ascii="Verdana" w:eastAsia="MS Mincho" w:hAnsi="Verdana"/>
          <w:sz w:val="20"/>
        </w:rPr>
        <w:t>”, sendo as Garantias Reais quando referidas em conjunto com a Fiança</w:t>
      </w:r>
      <w:r w:rsidR="004177D6">
        <w:rPr>
          <w:rFonts w:ascii="Verdana" w:eastAsia="MS Mincho" w:hAnsi="Verdana"/>
          <w:sz w:val="20"/>
        </w:rPr>
        <w:t>,</w:t>
      </w:r>
      <w:r w:rsidRPr="00BC4EE3">
        <w:rPr>
          <w:rFonts w:ascii="Verdana" w:eastAsia="MS Mincho" w:hAnsi="Verdana"/>
          <w:sz w:val="20"/>
        </w:rPr>
        <w:t xml:space="preserve"> denominadas “</w:t>
      </w:r>
      <w:r w:rsidRPr="00BC4EE3">
        <w:rPr>
          <w:rFonts w:ascii="Verdana" w:eastAsia="MS Mincho" w:hAnsi="Verdana"/>
          <w:sz w:val="20"/>
          <w:u w:val="single"/>
        </w:rPr>
        <w:t>Garantias</w:t>
      </w:r>
      <w:r w:rsidRPr="00BC4EE3">
        <w:rPr>
          <w:rFonts w:ascii="Verdana" w:eastAsia="MS Mincho" w:hAnsi="Verdana"/>
          <w:sz w:val="20"/>
        </w:rPr>
        <w:t>”).</w:t>
      </w:r>
    </w:p>
    <w:p w:rsidR="00B63EBB" w:rsidRDefault="00B63EBB" w:rsidP="00BC4EE3">
      <w:pPr>
        <w:widowControl w:val="0"/>
        <w:tabs>
          <w:tab w:val="left" w:pos="851"/>
        </w:tabs>
        <w:spacing w:after="0" w:line="312" w:lineRule="auto"/>
        <w:rPr>
          <w:rFonts w:ascii="Verdana" w:hAnsi="Verdana"/>
          <w:b/>
          <w:color w:val="000000" w:themeColor="text1"/>
          <w:sz w:val="20"/>
        </w:rPr>
      </w:pPr>
    </w:p>
    <w:p w:rsidR="00B41966" w:rsidRDefault="00B41966" w:rsidP="00BC4EE3">
      <w:pPr>
        <w:widowControl w:val="0"/>
        <w:tabs>
          <w:tab w:val="left" w:pos="851"/>
        </w:tabs>
        <w:spacing w:after="0" w:line="312" w:lineRule="auto"/>
        <w:rPr>
          <w:rFonts w:ascii="Verdana" w:hAnsi="Verdana"/>
          <w:b/>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.5.</w:t>
      </w:r>
      <w:r>
        <w:rPr>
          <w:rFonts w:ascii="Verdana" w:hAnsi="Verdana"/>
          <w:color w:val="000000" w:themeColor="text1"/>
          <w:sz w:val="20"/>
        </w:rPr>
        <w:t>2</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eastAsia="MS Mincho" w:hAnsi="Verdana"/>
          <w:sz w:val="20"/>
        </w:rPr>
        <w:t xml:space="preserve">O </w:t>
      </w:r>
      <w:r w:rsidRPr="00BC4EE3">
        <w:rPr>
          <w:rFonts w:ascii="Verdana" w:eastAsia="Arial Unicode MS" w:hAnsi="Verdana"/>
          <w:bCs/>
          <w:w w:val="0"/>
          <w:sz w:val="20"/>
        </w:rPr>
        <w:t xml:space="preserve">Contrato de </w:t>
      </w:r>
      <w:r>
        <w:rPr>
          <w:rFonts w:ascii="Verdana" w:eastAsia="Arial Unicode MS" w:hAnsi="Verdana"/>
          <w:bCs/>
          <w:w w:val="0"/>
          <w:sz w:val="20"/>
        </w:rPr>
        <w:t>Penhor de Estoque</w:t>
      </w:r>
      <w:r w:rsidRPr="00BC4EE3">
        <w:rPr>
          <w:rFonts w:ascii="Verdana" w:eastAsia="Arial Unicode MS" w:hAnsi="Verdana"/>
          <w:bCs/>
          <w:w w:val="0"/>
          <w:sz w:val="20"/>
        </w:rPr>
        <w:t xml:space="preserve"> </w:t>
      </w:r>
      <w:r w:rsidRPr="00BC4EE3">
        <w:rPr>
          <w:rFonts w:ascii="Verdana" w:eastAsia="MS Mincho" w:hAnsi="Verdana"/>
          <w:sz w:val="20"/>
        </w:rPr>
        <w:t>estabelecerá</w:t>
      </w:r>
      <w:r>
        <w:rPr>
          <w:rFonts w:ascii="Verdana" w:hAnsi="Verdana"/>
          <w:color w:val="000000" w:themeColor="text1"/>
          <w:sz w:val="20"/>
        </w:rPr>
        <w:t>, incluindo, mas sem limitação,</w:t>
      </w:r>
      <w:r w:rsidRPr="00BC4EE3">
        <w:rPr>
          <w:rFonts w:ascii="Verdana" w:eastAsia="MS Mincho" w:hAnsi="Verdana"/>
          <w:sz w:val="20"/>
        </w:rPr>
        <w:t xml:space="preserve"> (i) </w:t>
      </w:r>
      <w:r w:rsidR="00B55FD5" w:rsidRPr="00BC4EE3">
        <w:rPr>
          <w:rFonts w:ascii="Verdana" w:eastAsia="MS Mincho" w:hAnsi="Verdana"/>
          <w:sz w:val="20"/>
        </w:rPr>
        <w:t xml:space="preserve">o valor mínimo </w:t>
      </w:r>
      <w:r w:rsidR="00B55FD5">
        <w:rPr>
          <w:rFonts w:ascii="Verdana" w:eastAsia="MS Mincho" w:hAnsi="Verdana"/>
          <w:sz w:val="20"/>
        </w:rPr>
        <w:t xml:space="preserve">dos bens </w:t>
      </w:r>
      <w:r w:rsidR="00B55FD5" w:rsidRPr="00BC4EE3">
        <w:rPr>
          <w:rFonts w:ascii="Verdana" w:eastAsia="MS Mincho" w:hAnsi="Verdana"/>
          <w:sz w:val="20"/>
        </w:rPr>
        <w:t>a ser</w:t>
      </w:r>
      <w:r w:rsidR="00B55FD5">
        <w:rPr>
          <w:rFonts w:ascii="Verdana" w:eastAsia="MS Mincho" w:hAnsi="Verdana"/>
          <w:sz w:val="20"/>
        </w:rPr>
        <w:t xml:space="preserve">em </w:t>
      </w:r>
      <w:r w:rsidR="00B55FD5" w:rsidRPr="00BC4EE3">
        <w:rPr>
          <w:rFonts w:ascii="Verdana" w:eastAsia="MS Mincho" w:hAnsi="Verdana"/>
          <w:sz w:val="20"/>
        </w:rPr>
        <w:t>dado</w:t>
      </w:r>
      <w:r w:rsidR="00B55FD5">
        <w:rPr>
          <w:rFonts w:ascii="Verdana" w:eastAsia="MS Mincho" w:hAnsi="Verdana"/>
          <w:sz w:val="20"/>
        </w:rPr>
        <w:t>s</w:t>
      </w:r>
      <w:r w:rsidR="00B55FD5" w:rsidRPr="00BC4EE3">
        <w:rPr>
          <w:rFonts w:ascii="Verdana" w:eastAsia="MS Mincho" w:hAnsi="Verdana"/>
          <w:sz w:val="20"/>
        </w:rPr>
        <w:t xml:space="preserve"> em garantia</w:t>
      </w:r>
      <w:r w:rsidR="00B55FD5" w:rsidRPr="00515B06">
        <w:rPr>
          <w:rFonts w:ascii="Verdana" w:hAnsi="Verdana"/>
          <w:color w:val="000000" w:themeColor="text1"/>
          <w:sz w:val="20"/>
        </w:rPr>
        <w:t xml:space="preserve"> </w:t>
      </w:r>
      <w:r w:rsidR="00B55FD5" w:rsidRPr="00BC4EE3">
        <w:rPr>
          <w:rFonts w:ascii="Verdana" w:hAnsi="Verdana"/>
          <w:color w:val="000000" w:themeColor="text1"/>
          <w:sz w:val="20"/>
        </w:rPr>
        <w:t xml:space="preserve">e quanto representa em relação ao </w:t>
      </w:r>
      <w:r w:rsidR="000A5417">
        <w:rPr>
          <w:rFonts w:ascii="Verdana" w:hAnsi="Verdana"/>
          <w:color w:val="000000" w:themeColor="text1"/>
          <w:sz w:val="20"/>
        </w:rPr>
        <w:t>saldo devedor</w:t>
      </w:r>
      <w:r w:rsidR="00B55FD5">
        <w:rPr>
          <w:rFonts w:ascii="Verdana" w:hAnsi="Verdana"/>
          <w:color w:val="000000" w:themeColor="text1"/>
          <w:sz w:val="20"/>
        </w:rPr>
        <w:t xml:space="preserve"> </w:t>
      </w:r>
      <w:r w:rsidR="00B55FD5" w:rsidRPr="00BC4EE3">
        <w:rPr>
          <w:rFonts w:ascii="Verdana" w:hAnsi="Verdana"/>
          <w:color w:val="000000" w:themeColor="text1"/>
          <w:sz w:val="20"/>
        </w:rPr>
        <w:t>da Emissão</w:t>
      </w:r>
      <w:r w:rsidRPr="00BC4EE3">
        <w:rPr>
          <w:rFonts w:ascii="Verdana" w:hAnsi="Verdana"/>
          <w:color w:val="000000" w:themeColor="text1"/>
          <w:sz w:val="20"/>
        </w:rPr>
        <w:t>;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xml:space="preserve">) o critério de avaliação utilizado; </w:t>
      </w:r>
      <w:r w:rsidR="00B55FD5">
        <w:rPr>
          <w:rFonts w:ascii="Verdana" w:hAnsi="Verdana"/>
          <w:color w:val="000000" w:themeColor="text1"/>
          <w:sz w:val="20"/>
        </w:rPr>
        <w:t>(</w:t>
      </w:r>
      <w:proofErr w:type="spellStart"/>
      <w:r w:rsidR="00B55FD5">
        <w:rPr>
          <w:rFonts w:ascii="Verdana" w:hAnsi="Verdana"/>
          <w:color w:val="000000" w:themeColor="text1"/>
          <w:sz w:val="20"/>
        </w:rPr>
        <w:t>iii</w:t>
      </w:r>
      <w:proofErr w:type="spellEnd"/>
      <w:r w:rsidR="00B55FD5" w:rsidRPr="00BC4EE3">
        <w:rPr>
          <w:rFonts w:ascii="Verdana" w:hAnsi="Verdana"/>
          <w:color w:val="000000" w:themeColor="text1"/>
          <w:sz w:val="20"/>
        </w:rPr>
        <w:t xml:space="preserve">) a periodicidade de avaliação do(s) </w:t>
      </w:r>
      <w:r w:rsidR="00B55FD5">
        <w:rPr>
          <w:rFonts w:ascii="Verdana" w:hAnsi="Verdana"/>
          <w:color w:val="000000" w:themeColor="text1"/>
          <w:sz w:val="20"/>
        </w:rPr>
        <w:t>bens(</w:t>
      </w:r>
      <w:r w:rsidR="00B55FD5" w:rsidRPr="00BC4EE3">
        <w:rPr>
          <w:rFonts w:ascii="Verdana" w:hAnsi="Verdana"/>
          <w:color w:val="000000" w:themeColor="text1"/>
          <w:sz w:val="20"/>
        </w:rPr>
        <w:t>s</w:t>
      </w:r>
      <w:r w:rsidR="00B55FD5">
        <w:rPr>
          <w:rFonts w:ascii="Verdana" w:hAnsi="Verdana"/>
          <w:color w:val="000000" w:themeColor="text1"/>
          <w:sz w:val="20"/>
        </w:rPr>
        <w:t>);</w:t>
      </w:r>
      <w:r w:rsidR="00B55FD5" w:rsidRPr="00BC4EE3">
        <w:rPr>
          <w:rFonts w:ascii="Verdana" w:hAnsi="Verdana"/>
          <w:color w:val="000000" w:themeColor="text1"/>
          <w:sz w:val="20"/>
        </w:rPr>
        <w:t xml:space="preserve"> e (</w:t>
      </w:r>
      <w:proofErr w:type="spellStart"/>
      <w:r w:rsidR="00B55FD5">
        <w:rPr>
          <w:rFonts w:ascii="Verdana" w:hAnsi="Verdana"/>
          <w:color w:val="000000" w:themeColor="text1"/>
          <w:sz w:val="20"/>
        </w:rPr>
        <w:t>i</w:t>
      </w:r>
      <w:r w:rsidR="00B55FD5" w:rsidRPr="00BC4EE3">
        <w:rPr>
          <w:rFonts w:ascii="Verdana" w:hAnsi="Verdana"/>
          <w:color w:val="000000" w:themeColor="text1"/>
          <w:sz w:val="20"/>
        </w:rPr>
        <w:t>v</w:t>
      </w:r>
      <w:proofErr w:type="spellEnd"/>
      <w:r w:rsidR="00B55FD5" w:rsidRPr="00BC4EE3">
        <w:rPr>
          <w:rFonts w:ascii="Verdana" w:hAnsi="Verdana"/>
          <w:color w:val="000000" w:themeColor="text1"/>
          <w:sz w:val="20"/>
        </w:rPr>
        <w:t>) os mecanismos de recomposição em caso de sua deterioração</w:t>
      </w:r>
      <w:r w:rsidRPr="00BC4EE3">
        <w:rPr>
          <w:rFonts w:ascii="Verdana" w:eastAsia="MS Mincho" w:hAnsi="Verdana"/>
          <w:sz w:val="20"/>
        </w:rPr>
        <w:t>.</w:t>
      </w:r>
    </w:p>
    <w:p w:rsidR="00B41966" w:rsidRPr="00BC4EE3" w:rsidRDefault="00B41966" w:rsidP="00BC4EE3">
      <w:pPr>
        <w:widowControl w:val="0"/>
        <w:tabs>
          <w:tab w:val="left" w:pos="851"/>
        </w:tabs>
        <w:spacing w:after="0" w:line="312" w:lineRule="auto"/>
        <w:rPr>
          <w:rFonts w:ascii="Verdana" w:hAnsi="Verdana"/>
          <w:b/>
          <w:color w:val="000000" w:themeColor="text1"/>
          <w:sz w:val="20"/>
        </w:rPr>
      </w:pPr>
    </w:p>
    <w:p w:rsidR="00F216EA" w:rsidRPr="00BC4EE3" w:rsidRDefault="00B63EBB"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lastRenderedPageBreak/>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.6.</w:t>
      </w:r>
      <w:r w:rsidRPr="00BC4EE3">
        <w:rPr>
          <w:rFonts w:ascii="Verdana" w:hAnsi="Verdana"/>
          <w:b/>
          <w:color w:val="000000" w:themeColor="text1"/>
          <w:sz w:val="20"/>
        </w:rPr>
        <w:tab/>
      </w:r>
      <w:r w:rsidRPr="00BC4EE3">
        <w:rPr>
          <w:rFonts w:ascii="Verdana" w:hAnsi="Verdana"/>
          <w:b/>
          <w:color w:val="000000" w:themeColor="text1"/>
          <w:sz w:val="20"/>
        </w:rPr>
        <w:tab/>
      </w:r>
      <w:r w:rsidR="00B9662E" w:rsidRPr="00BC4EE3">
        <w:rPr>
          <w:rFonts w:ascii="Verdana" w:hAnsi="Verdana"/>
          <w:b/>
          <w:color w:val="000000" w:themeColor="text1"/>
          <w:sz w:val="20"/>
        </w:rPr>
        <w:t xml:space="preserve">Disposições Aplicáveis às </w:t>
      </w:r>
      <w:r w:rsidR="00F216EA" w:rsidRPr="00BC4EE3">
        <w:rPr>
          <w:rFonts w:ascii="Verdana" w:hAnsi="Verdana"/>
          <w:b/>
          <w:color w:val="000000" w:themeColor="text1"/>
          <w:sz w:val="20"/>
        </w:rPr>
        <w:t xml:space="preserve">Garantias </w:t>
      </w:r>
      <w:r w:rsidR="00D01D3C">
        <w:rPr>
          <w:rFonts w:ascii="Verdana" w:hAnsi="Verdana"/>
          <w:b/>
          <w:color w:val="000000" w:themeColor="text1"/>
          <w:sz w:val="20"/>
        </w:rPr>
        <w:t xml:space="preserve">Reais </w:t>
      </w:r>
      <w:r w:rsidR="00F216EA" w:rsidRPr="00BC4EE3">
        <w:rPr>
          <w:rFonts w:ascii="Verdana" w:hAnsi="Verdana"/>
          <w:b/>
          <w:color w:val="000000" w:themeColor="text1"/>
          <w:sz w:val="20"/>
        </w:rPr>
        <w:t>e Fiança</w:t>
      </w:r>
    </w:p>
    <w:p w:rsidR="00456287" w:rsidRPr="00BC4EE3" w:rsidRDefault="00456287" w:rsidP="00BC4EE3">
      <w:pPr>
        <w:keepNext/>
        <w:spacing w:after="0" w:line="312" w:lineRule="auto"/>
        <w:rPr>
          <w:rFonts w:ascii="Verdana" w:hAnsi="Verdana"/>
          <w:color w:val="000000" w:themeColor="text1"/>
          <w:sz w:val="20"/>
        </w:rPr>
      </w:pPr>
    </w:p>
    <w:p w:rsidR="007D4CB8" w:rsidRDefault="00EA5EBD">
      <w:pPr>
        <w:keepNext/>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w:t>
      </w:r>
      <w:r w:rsidR="00F57D39" w:rsidRPr="00BC4EE3">
        <w:rPr>
          <w:rFonts w:ascii="Verdana" w:hAnsi="Verdana"/>
          <w:color w:val="000000" w:themeColor="text1"/>
          <w:sz w:val="20"/>
        </w:rPr>
        <w:t>6</w:t>
      </w:r>
      <w:r w:rsidRPr="00BC4EE3">
        <w:rPr>
          <w:rFonts w:ascii="Verdana" w:hAnsi="Verdana"/>
          <w:color w:val="000000" w:themeColor="text1"/>
          <w:sz w:val="20"/>
        </w:rPr>
        <w:t>.1.</w:t>
      </w:r>
      <w:r w:rsidRPr="00BC4EE3">
        <w:rPr>
          <w:rFonts w:ascii="Verdana" w:hAnsi="Verdana"/>
          <w:color w:val="000000" w:themeColor="text1"/>
          <w:sz w:val="20"/>
        </w:rPr>
        <w:tab/>
      </w:r>
      <w:r w:rsidR="00F216EA" w:rsidRPr="00BC4EE3">
        <w:rPr>
          <w:rFonts w:ascii="Verdana" w:hAnsi="Verdana"/>
          <w:color w:val="000000" w:themeColor="text1"/>
          <w:sz w:val="20"/>
        </w:rPr>
        <w:t>Fica certo e ajustado o caráter não excludente, mas, se e quando aplicável, cumulativo entre si, da Fiança</w:t>
      </w:r>
      <w:r w:rsidR="00F57D39" w:rsidRPr="00BC4EE3">
        <w:rPr>
          <w:rFonts w:ascii="Verdana" w:hAnsi="Verdana"/>
          <w:color w:val="000000" w:themeColor="text1"/>
          <w:sz w:val="20"/>
        </w:rPr>
        <w:t xml:space="preserve"> e das Garantias Reais</w:t>
      </w:r>
      <w:r w:rsidR="00F216EA" w:rsidRPr="00BC4EE3">
        <w:rPr>
          <w:rFonts w:ascii="Verdana" w:hAnsi="Verdana"/>
          <w:color w:val="000000" w:themeColor="text1"/>
          <w:sz w:val="20"/>
        </w:rPr>
        <w:t>, nos termos desta Escritura de Emissão</w:t>
      </w:r>
      <w:r w:rsidR="00F57D39" w:rsidRPr="00BC4EE3">
        <w:rPr>
          <w:rFonts w:ascii="Verdana" w:hAnsi="Verdana"/>
          <w:color w:val="000000" w:themeColor="text1"/>
          <w:sz w:val="20"/>
        </w:rPr>
        <w:t xml:space="preserve"> e dos Contratos de Garantia Real</w:t>
      </w:r>
      <w:r w:rsidR="00F216EA" w:rsidRPr="00BC4EE3">
        <w:rPr>
          <w:rFonts w:ascii="Verdana" w:hAnsi="Verdana"/>
          <w:color w:val="000000" w:themeColor="text1"/>
          <w:sz w:val="20"/>
        </w:rPr>
        <w:t>, podendo o Agente Fiduciário</w:t>
      </w:r>
      <w:r w:rsidR="00F57D39" w:rsidRPr="00BC4EE3">
        <w:rPr>
          <w:rFonts w:ascii="Verdana" w:hAnsi="Verdana"/>
          <w:color w:val="000000" w:themeColor="text1"/>
          <w:sz w:val="20"/>
        </w:rPr>
        <w:t>,</w:t>
      </w:r>
      <w:r w:rsidR="005C064C">
        <w:rPr>
          <w:rFonts w:ascii="Verdana" w:hAnsi="Verdana"/>
          <w:color w:val="000000" w:themeColor="text1"/>
          <w:sz w:val="20"/>
        </w:rPr>
        <w:t xml:space="preserve"> na qualidade de representante do Debenturista,</w:t>
      </w:r>
      <w:r w:rsidR="00F57D39" w:rsidRPr="00BC4EE3">
        <w:rPr>
          <w:rFonts w:ascii="Verdana" w:hAnsi="Verdana"/>
          <w:color w:val="000000" w:themeColor="text1"/>
          <w:sz w:val="20"/>
        </w:rPr>
        <w:t xml:space="preserve"> conforme previsto no</w:t>
      </w:r>
      <w:r w:rsidR="005C064C">
        <w:rPr>
          <w:rFonts w:ascii="Verdana" w:hAnsi="Verdana"/>
          <w:color w:val="000000" w:themeColor="text1"/>
          <w:sz w:val="20"/>
        </w:rPr>
        <w:t>s Contratos de Garantia</w:t>
      </w:r>
      <w:r w:rsidR="00F57D39" w:rsidRPr="00BC4EE3">
        <w:rPr>
          <w:rFonts w:ascii="Verdana" w:hAnsi="Verdana"/>
          <w:color w:val="000000" w:themeColor="text1"/>
          <w:sz w:val="20"/>
        </w:rPr>
        <w:t>,</w:t>
      </w:r>
      <w:r w:rsidR="00F216EA" w:rsidRPr="00BC4EE3">
        <w:rPr>
          <w:rFonts w:ascii="Verdana" w:hAnsi="Verdana"/>
          <w:color w:val="000000" w:themeColor="text1"/>
          <w:sz w:val="20"/>
        </w:rPr>
        <w:t xml:space="preserve"> executar ou excutir todas ou cada uma delas indiscriminadamente, </w:t>
      </w:r>
      <w:r w:rsidR="00E03B4E" w:rsidRPr="00BC4EE3">
        <w:rPr>
          <w:rFonts w:ascii="Verdana" w:hAnsi="Verdana"/>
          <w:color w:val="000000" w:themeColor="text1"/>
          <w:sz w:val="20"/>
        </w:rPr>
        <w:t xml:space="preserve">conforme orientações do Debenturista, </w:t>
      </w:r>
      <w:r w:rsidR="00F216EA" w:rsidRPr="00BC4EE3">
        <w:rPr>
          <w:rFonts w:ascii="Verdana" w:hAnsi="Verdana"/>
          <w:color w:val="000000" w:themeColor="text1"/>
          <w:sz w:val="20"/>
        </w:rPr>
        <w:t xml:space="preserve">para os fins de amortizar ou quitar as </w:t>
      </w:r>
      <w:r w:rsidR="00F70180">
        <w:rPr>
          <w:rFonts w:ascii="Verdana" w:hAnsi="Verdana"/>
          <w:color w:val="000000" w:themeColor="text1"/>
          <w:sz w:val="20"/>
        </w:rPr>
        <w:t>O</w:t>
      </w:r>
      <w:r w:rsidR="00F70180" w:rsidRPr="00BC4EE3">
        <w:rPr>
          <w:rFonts w:ascii="Verdana" w:hAnsi="Verdana"/>
          <w:color w:val="000000" w:themeColor="text1"/>
          <w:sz w:val="20"/>
        </w:rPr>
        <w:t xml:space="preserve">brigações </w:t>
      </w:r>
      <w:r w:rsidR="00F70180">
        <w:rPr>
          <w:rFonts w:ascii="Verdana" w:hAnsi="Verdana"/>
          <w:color w:val="000000" w:themeColor="text1"/>
          <w:sz w:val="20"/>
        </w:rPr>
        <w:t>Garantidas</w:t>
      </w:r>
      <w:r w:rsidR="00E138FA">
        <w:rPr>
          <w:rFonts w:ascii="Verdana" w:hAnsi="Verdana"/>
          <w:color w:val="000000" w:themeColor="text1"/>
          <w:sz w:val="20"/>
        </w:rPr>
        <w:t>, nos termos desta Escritura de Emissão</w:t>
      </w:r>
      <w:r w:rsidR="00E03B4E" w:rsidRPr="00BC4EE3">
        <w:rPr>
          <w:rFonts w:ascii="Verdana" w:hAnsi="Verdana"/>
          <w:color w:val="000000" w:themeColor="text1"/>
          <w:sz w:val="20"/>
        </w:rPr>
        <w:t>, não havendo qualquer ordem de preferência</w:t>
      </w:r>
      <w:r w:rsidR="00F216EA" w:rsidRPr="00BC4EE3">
        <w:rPr>
          <w:rFonts w:ascii="Verdana" w:hAnsi="Verdana"/>
          <w:color w:val="000000" w:themeColor="text1"/>
          <w:sz w:val="20"/>
        </w:rPr>
        <w:t>.</w:t>
      </w:r>
    </w:p>
    <w:p w:rsidR="003F23AE" w:rsidRDefault="003F23AE" w:rsidP="00C75292">
      <w:pPr>
        <w:keepNext/>
        <w:spacing w:after="0" w:line="312" w:lineRule="auto"/>
        <w:rPr>
          <w:rFonts w:ascii="Verdana" w:hAnsi="Verdana"/>
          <w:color w:val="000000" w:themeColor="text1"/>
          <w:sz w:val="20"/>
        </w:rPr>
      </w:pPr>
    </w:p>
    <w:p w:rsidR="000A223D" w:rsidRDefault="000A223D">
      <w:pPr>
        <w:keepNext/>
        <w:spacing w:after="0" w:line="312" w:lineRule="auto"/>
        <w:rPr>
          <w:rFonts w:ascii="Verdana" w:hAnsi="Verdana"/>
          <w:color w:val="000000" w:themeColor="text1"/>
          <w:sz w:val="20"/>
        </w:rPr>
      </w:pPr>
      <w:r>
        <w:rPr>
          <w:rFonts w:ascii="Verdana" w:hAnsi="Verdana"/>
          <w:color w:val="000000" w:themeColor="text1"/>
          <w:sz w:val="20"/>
        </w:rPr>
        <w:t>4.1</w:t>
      </w:r>
      <w:r w:rsidR="008A29E8">
        <w:rPr>
          <w:rFonts w:ascii="Verdana" w:hAnsi="Verdana"/>
          <w:color w:val="000000" w:themeColor="text1"/>
          <w:sz w:val="20"/>
        </w:rPr>
        <w:t>2</w:t>
      </w:r>
      <w:r>
        <w:rPr>
          <w:rFonts w:ascii="Verdana" w:hAnsi="Verdana"/>
          <w:color w:val="000000" w:themeColor="text1"/>
          <w:sz w:val="20"/>
        </w:rPr>
        <w:t xml:space="preserve">.6.2. As </w:t>
      </w:r>
      <w:r w:rsidR="00D01D3C">
        <w:rPr>
          <w:rFonts w:ascii="Verdana" w:hAnsi="Verdana"/>
          <w:color w:val="000000" w:themeColor="text1"/>
          <w:sz w:val="20"/>
        </w:rPr>
        <w:t>G</w:t>
      </w:r>
      <w:r>
        <w:rPr>
          <w:rFonts w:ascii="Verdana" w:hAnsi="Verdana"/>
          <w:color w:val="000000" w:themeColor="text1"/>
          <w:sz w:val="20"/>
        </w:rPr>
        <w:t>arantias</w:t>
      </w:r>
      <w:r w:rsidR="00D01D3C">
        <w:rPr>
          <w:rFonts w:ascii="Verdana" w:hAnsi="Verdana"/>
          <w:color w:val="000000" w:themeColor="text1"/>
          <w:sz w:val="20"/>
        </w:rPr>
        <w:t xml:space="preserve"> Reais</w:t>
      </w:r>
      <w:r>
        <w:rPr>
          <w:rFonts w:ascii="Verdana" w:hAnsi="Verdana"/>
          <w:color w:val="000000" w:themeColor="text1"/>
          <w:sz w:val="20"/>
        </w:rPr>
        <w:t xml:space="preserve"> prestadas no âmbito desta Escritura de Emissão deverão ser liberadas pelo Agente Fiduciário, representando os Debenturistas, na medida em que o somatório do valor das Garantias</w:t>
      </w:r>
      <w:r w:rsidR="00D01D3C">
        <w:rPr>
          <w:rFonts w:ascii="Verdana" w:hAnsi="Verdana"/>
          <w:color w:val="000000" w:themeColor="text1"/>
          <w:sz w:val="20"/>
        </w:rPr>
        <w:t xml:space="preserve"> Reais</w:t>
      </w:r>
      <w:r>
        <w:rPr>
          <w:rFonts w:ascii="Verdana" w:hAnsi="Verdana"/>
          <w:color w:val="000000" w:themeColor="text1"/>
          <w:sz w:val="20"/>
        </w:rPr>
        <w:t xml:space="preserve"> supere a 110% (cento e dez por cento) </w:t>
      </w:r>
      <w:r w:rsidR="003F527C">
        <w:rPr>
          <w:rFonts w:ascii="Verdana" w:hAnsi="Verdana"/>
          <w:color w:val="000000" w:themeColor="text1"/>
          <w:sz w:val="20"/>
        </w:rPr>
        <w:t xml:space="preserve">do saldo devedor </w:t>
      </w:r>
      <w:r>
        <w:rPr>
          <w:rFonts w:ascii="Verdana" w:hAnsi="Verdana"/>
          <w:color w:val="000000" w:themeColor="text1"/>
          <w:sz w:val="20"/>
        </w:rPr>
        <w:t xml:space="preserve">das Obrigações Garantidas, observada a seguinte ordem de liberação: </w:t>
      </w:r>
      <w:r w:rsidR="00D01D3C">
        <w:rPr>
          <w:rFonts w:ascii="Verdana" w:hAnsi="Verdana"/>
          <w:color w:val="000000" w:themeColor="text1"/>
          <w:sz w:val="20"/>
        </w:rPr>
        <w:t>(</w:t>
      </w:r>
      <w:r>
        <w:rPr>
          <w:rFonts w:ascii="Verdana" w:hAnsi="Verdana"/>
          <w:color w:val="000000" w:themeColor="text1"/>
          <w:sz w:val="20"/>
        </w:rPr>
        <w:t xml:space="preserve">i) Penhor de Estoque; </w:t>
      </w:r>
      <w:r w:rsidR="00D01D3C">
        <w:rPr>
          <w:rFonts w:ascii="Verdana" w:hAnsi="Verdana"/>
          <w:color w:val="000000" w:themeColor="text1"/>
          <w:sz w:val="20"/>
        </w:rPr>
        <w:t>(</w:t>
      </w:r>
      <w:proofErr w:type="spellStart"/>
      <w:r>
        <w:rPr>
          <w:rFonts w:ascii="Verdana" w:hAnsi="Verdana"/>
          <w:color w:val="000000" w:themeColor="text1"/>
          <w:sz w:val="20"/>
        </w:rPr>
        <w:t>ii</w:t>
      </w:r>
      <w:proofErr w:type="spellEnd"/>
      <w:r>
        <w:rPr>
          <w:rFonts w:ascii="Verdana" w:hAnsi="Verdana"/>
          <w:color w:val="000000" w:themeColor="text1"/>
          <w:sz w:val="20"/>
        </w:rPr>
        <w:t>) Alienação Fiduciária</w:t>
      </w:r>
      <w:r w:rsidR="003F23AE">
        <w:rPr>
          <w:rFonts w:ascii="Verdana" w:hAnsi="Verdana"/>
          <w:color w:val="000000" w:themeColor="text1"/>
          <w:sz w:val="20"/>
        </w:rPr>
        <w:t xml:space="preserve"> de Equipamentos; e </w:t>
      </w:r>
      <w:r w:rsidR="00D01D3C">
        <w:rPr>
          <w:rFonts w:ascii="Verdana" w:hAnsi="Verdana"/>
          <w:color w:val="000000" w:themeColor="text1"/>
          <w:sz w:val="20"/>
        </w:rPr>
        <w:t>(</w:t>
      </w:r>
      <w:proofErr w:type="spellStart"/>
      <w:r w:rsidR="003F23AE">
        <w:rPr>
          <w:rFonts w:ascii="Verdana" w:hAnsi="Verdana"/>
          <w:color w:val="000000" w:themeColor="text1"/>
          <w:sz w:val="20"/>
        </w:rPr>
        <w:t>iii</w:t>
      </w:r>
      <w:proofErr w:type="spellEnd"/>
      <w:r w:rsidR="003F23AE">
        <w:rPr>
          <w:rFonts w:ascii="Verdana" w:hAnsi="Verdana"/>
          <w:color w:val="000000" w:themeColor="text1"/>
          <w:sz w:val="20"/>
        </w:rPr>
        <w:t>) Alienação Fiduciária de Imóveis</w:t>
      </w:r>
      <w:r w:rsidR="00182855">
        <w:rPr>
          <w:rFonts w:ascii="Verdana" w:hAnsi="Verdana"/>
          <w:color w:val="000000" w:themeColor="text1"/>
          <w:sz w:val="20"/>
        </w:rPr>
        <w:t>,</w:t>
      </w:r>
      <w:r w:rsidR="008E6003">
        <w:rPr>
          <w:rFonts w:ascii="Verdana" w:hAnsi="Verdana"/>
          <w:color w:val="000000" w:themeColor="text1"/>
          <w:sz w:val="20"/>
        </w:rPr>
        <w:t xml:space="preserve"> observado que o </w:t>
      </w:r>
      <w:r w:rsidR="008E6003" w:rsidRPr="00FD583F">
        <w:rPr>
          <w:rFonts w:ascii="Verdana" w:hAnsi="Verdana"/>
          <w:color w:val="000000"/>
          <w:sz w:val="20"/>
        </w:rPr>
        <w:t xml:space="preserve">somatório do valor das Garantias </w:t>
      </w:r>
      <w:r w:rsidR="003F527C">
        <w:rPr>
          <w:rFonts w:ascii="Verdana" w:hAnsi="Verdana"/>
          <w:color w:val="000000"/>
          <w:sz w:val="20"/>
        </w:rPr>
        <w:t>R</w:t>
      </w:r>
      <w:r w:rsidR="008E6003">
        <w:rPr>
          <w:rFonts w:ascii="Verdana" w:hAnsi="Verdana"/>
          <w:color w:val="000000"/>
          <w:sz w:val="20"/>
        </w:rPr>
        <w:t xml:space="preserve">eais </w:t>
      </w:r>
      <w:r w:rsidR="00464B54">
        <w:rPr>
          <w:rFonts w:ascii="Verdana" w:hAnsi="Verdana"/>
          <w:color w:val="000000"/>
          <w:sz w:val="20"/>
        </w:rPr>
        <w:t xml:space="preserve">deverá ser </w:t>
      </w:r>
      <w:r w:rsidR="008E6003" w:rsidRPr="00FD583F">
        <w:rPr>
          <w:rFonts w:ascii="Verdana" w:hAnsi="Verdana"/>
          <w:color w:val="000000"/>
          <w:sz w:val="20"/>
        </w:rPr>
        <w:t xml:space="preserve">correspondente </w:t>
      </w:r>
      <w:r w:rsidR="003F527C">
        <w:rPr>
          <w:rFonts w:ascii="Verdana" w:hAnsi="Verdana"/>
          <w:color w:val="000000"/>
          <w:sz w:val="20"/>
        </w:rPr>
        <w:t xml:space="preserve">a qualquer tempo </w:t>
      </w:r>
      <w:r w:rsidR="008E6003" w:rsidRPr="00FD583F">
        <w:rPr>
          <w:rFonts w:ascii="Verdana" w:hAnsi="Verdana"/>
          <w:color w:val="000000"/>
          <w:sz w:val="20"/>
        </w:rPr>
        <w:t xml:space="preserve">a, no mínimo, 110% (cento e dez por cento) </w:t>
      </w:r>
      <w:r w:rsidR="003F527C">
        <w:rPr>
          <w:rFonts w:ascii="Verdana" w:hAnsi="Verdana"/>
          <w:color w:val="000000"/>
          <w:sz w:val="20"/>
        </w:rPr>
        <w:t xml:space="preserve">do saldo devedor </w:t>
      </w:r>
      <w:r w:rsidR="008E6003" w:rsidRPr="00FD583F">
        <w:rPr>
          <w:rFonts w:ascii="Verdana" w:hAnsi="Verdana"/>
          <w:color w:val="000000"/>
          <w:sz w:val="20"/>
        </w:rPr>
        <w:t>das Obrigações Garantidas até a quitação integral das Debêntures</w:t>
      </w:r>
      <w:r w:rsidR="008E6003">
        <w:rPr>
          <w:rFonts w:ascii="Verdana" w:hAnsi="Verdana"/>
          <w:color w:val="000000"/>
          <w:sz w:val="20"/>
        </w:rPr>
        <w:t>, sob pena de Vencimento Antecipado das Debêntures</w:t>
      </w:r>
      <w:r w:rsidR="003F23AE">
        <w:rPr>
          <w:rFonts w:ascii="Verdana" w:hAnsi="Verdana"/>
          <w:color w:val="000000" w:themeColor="text1"/>
          <w:sz w:val="20"/>
        </w:rPr>
        <w:t>.</w:t>
      </w:r>
      <w:r w:rsidR="007B20C4">
        <w:rPr>
          <w:rFonts w:ascii="Verdana" w:hAnsi="Verdana"/>
          <w:color w:val="000000" w:themeColor="text1"/>
          <w:sz w:val="20"/>
        </w:rPr>
        <w:t xml:space="preserve"> </w:t>
      </w:r>
    </w:p>
    <w:p w:rsidR="00B41916" w:rsidRPr="00C94157" w:rsidRDefault="00B41916" w:rsidP="00C61B00">
      <w:pPr>
        <w:widowControl w:val="0"/>
        <w:tabs>
          <w:tab w:val="left" w:pos="851"/>
        </w:tabs>
        <w:spacing w:after="0" w:line="312" w:lineRule="auto"/>
        <w:rPr>
          <w:rFonts w:ascii="Verdana" w:hAnsi="Verdana"/>
          <w:color w:val="000000" w:themeColor="text1"/>
          <w:sz w:val="20"/>
        </w:rPr>
      </w:pPr>
      <w:bookmarkStart w:id="110" w:name="_DV_M244"/>
      <w:bookmarkEnd w:id="110"/>
    </w:p>
    <w:p w:rsidR="00B41916" w:rsidRPr="001E2DD2" w:rsidRDefault="002D4CB7" w:rsidP="00346E6D">
      <w:pPr>
        <w:pStyle w:val="Level2"/>
        <w:numPr>
          <w:ilvl w:val="0"/>
          <w:numId w:val="0"/>
        </w:numPr>
        <w:tabs>
          <w:tab w:val="left" w:pos="1418"/>
        </w:tabs>
        <w:spacing w:after="240" w:line="276" w:lineRule="auto"/>
        <w:ind w:left="680" w:hanging="680"/>
        <w:jc w:val="both"/>
        <w:rPr>
          <w:rFonts w:ascii="Verdana" w:hAnsi="Verdana"/>
          <w:b/>
          <w:bCs/>
        </w:rPr>
      </w:pPr>
      <w:r>
        <w:rPr>
          <w:rFonts w:ascii="Verdana" w:eastAsia="MS Mincho" w:hAnsi="Verdana" w:cs="Tahoma"/>
          <w:b/>
        </w:rPr>
        <w:t>4.</w:t>
      </w:r>
      <w:r w:rsidR="008A29E8">
        <w:rPr>
          <w:rFonts w:ascii="Verdana" w:eastAsia="MS Mincho" w:hAnsi="Verdana" w:cs="Tahoma"/>
          <w:b/>
        </w:rPr>
        <w:t>13</w:t>
      </w:r>
      <w:r>
        <w:rPr>
          <w:rFonts w:ascii="Verdana" w:eastAsia="MS Mincho" w:hAnsi="Verdana" w:cs="Tahoma"/>
          <w:b/>
        </w:rPr>
        <w:t>.</w:t>
      </w:r>
      <w:r>
        <w:rPr>
          <w:rFonts w:ascii="Verdana" w:eastAsia="MS Mincho" w:hAnsi="Verdana" w:cs="Tahoma"/>
          <w:b/>
        </w:rPr>
        <w:tab/>
        <w:t xml:space="preserve"> </w:t>
      </w:r>
      <w:r>
        <w:rPr>
          <w:rFonts w:ascii="Verdana" w:eastAsia="MS Mincho" w:hAnsi="Verdana" w:cs="Tahoma"/>
          <w:b/>
        </w:rPr>
        <w:tab/>
      </w:r>
      <w:r w:rsidR="00B41916" w:rsidRPr="001E2DD2">
        <w:rPr>
          <w:rFonts w:ascii="Verdana" w:eastAsia="MS Mincho" w:hAnsi="Verdana" w:cs="Tahoma"/>
          <w:b/>
        </w:rPr>
        <w:t>Classificação</w:t>
      </w:r>
      <w:r w:rsidR="00B41916" w:rsidRPr="001E2DD2">
        <w:rPr>
          <w:rFonts w:ascii="Verdana" w:hAnsi="Verdana"/>
          <w:b/>
        </w:rPr>
        <w:t xml:space="preserve"> d</w:t>
      </w:r>
      <w:r w:rsidR="00B41916" w:rsidRPr="001E2DD2">
        <w:rPr>
          <w:rFonts w:ascii="Verdana" w:hAnsi="Verdana"/>
          <w:b/>
          <w:bCs/>
        </w:rPr>
        <w:t>e Risco</w:t>
      </w:r>
    </w:p>
    <w:p w:rsidR="00B41916" w:rsidRPr="003F527C" w:rsidRDefault="002D4CB7" w:rsidP="00386589">
      <w:pPr>
        <w:pStyle w:val="Level3"/>
        <w:numPr>
          <w:ilvl w:val="2"/>
          <w:numId w:val="46"/>
        </w:numPr>
        <w:tabs>
          <w:tab w:val="left" w:pos="0"/>
          <w:tab w:val="left" w:pos="1276"/>
        </w:tabs>
        <w:spacing w:line="360" w:lineRule="auto"/>
        <w:ind w:left="0" w:firstLine="0"/>
        <w:jc w:val="both"/>
        <w:outlineLvl w:val="9"/>
        <w:rPr>
          <w:rFonts w:ascii="Verdana" w:hAnsi="Verdana" w:cs="Times New Roman"/>
          <w:color w:val="000000" w:themeColor="text1"/>
        </w:rPr>
      </w:pPr>
      <w:r w:rsidRPr="003F527C">
        <w:rPr>
          <w:rFonts w:ascii="Verdana" w:hAnsi="Verdana" w:cs="Times New Roman"/>
          <w:color w:val="000000" w:themeColor="text1"/>
        </w:rPr>
        <w:t xml:space="preserve"> </w:t>
      </w:r>
      <w:r w:rsidR="00B41916" w:rsidRPr="003F527C">
        <w:rPr>
          <w:rFonts w:ascii="Verdana" w:hAnsi="Verdana" w:cs="Times New Roman"/>
          <w:color w:val="000000" w:themeColor="text1"/>
        </w:rPr>
        <w:t>Foi contratada como agência de classificação de risco d</w:t>
      </w:r>
      <w:r w:rsidR="00F53CAD" w:rsidRPr="003F527C">
        <w:rPr>
          <w:rFonts w:ascii="Verdana" w:hAnsi="Verdana" w:cs="Times New Roman"/>
          <w:color w:val="000000" w:themeColor="text1"/>
        </w:rPr>
        <w:t>a Emissão</w:t>
      </w:r>
      <w:r w:rsidR="00B41916" w:rsidRPr="003F527C">
        <w:rPr>
          <w:rFonts w:ascii="Verdana" w:hAnsi="Verdana" w:cs="Times New Roman"/>
          <w:color w:val="000000" w:themeColor="text1"/>
        </w:rPr>
        <w:t xml:space="preserve"> a </w:t>
      </w:r>
      <w:r w:rsidR="00D9760E" w:rsidRPr="003F527C">
        <w:rPr>
          <w:rFonts w:ascii="Verdana" w:hAnsi="Verdana" w:cs="Times New Roman"/>
          <w:color w:val="000000" w:themeColor="text1"/>
        </w:rPr>
        <w:t xml:space="preserve">Fitch Ratings </w:t>
      </w:r>
      <w:r w:rsidR="005614DE" w:rsidRPr="003F527C">
        <w:rPr>
          <w:rFonts w:ascii="Verdana" w:hAnsi="Verdana" w:cs="Times New Roman"/>
          <w:color w:val="000000" w:themeColor="text1"/>
        </w:rPr>
        <w:t xml:space="preserve">Brasil Ltda., agência classificadora de risco de crédito devidamente autorizada a funcionar perante a CVM, com sede na Cidade do Rio de Janeiro, Estado do Rio de Janeiro, na Avenida Barão de </w:t>
      </w:r>
      <w:proofErr w:type="spellStart"/>
      <w:r w:rsidR="005614DE" w:rsidRPr="003F527C">
        <w:rPr>
          <w:rFonts w:ascii="Verdana" w:hAnsi="Verdana" w:cs="Times New Roman"/>
          <w:color w:val="000000" w:themeColor="text1"/>
        </w:rPr>
        <w:t>Tefe</w:t>
      </w:r>
      <w:proofErr w:type="spellEnd"/>
      <w:r w:rsidR="005614DE" w:rsidRPr="003F527C">
        <w:rPr>
          <w:rFonts w:ascii="Verdana" w:hAnsi="Verdana" w:cs="Times New Roman"/>
          <w:color w:val="000000" w:themeColor="text1"/>
        </w:rPr>
        <w:t xml:space="preserve">, nº 27, sala 601, Saúde, CEP 20220-460, inscrita no CNPJ sob o nº 01.813.375/0001-33, devidamente autorizada a prestar os serviços de classificação de risco, ou sua sucessora a qualquer título, </w:t>
      </w:r>
      <w:r w:rsidR="00B41916" w:rsidRPr="003F527C">
        <w:rPr>
          <w:rFonts w:ascii="Verdana" w:hAnsi="Verdana" w:cs="Times New Roman"/>
          <w:color w:val="000000" w:themeColor="text1"/>
        </w:rPr>
        <w:t>(“</w:t>
      </w:r>
      <w:r w:rsidR="00B41916" w:rsidRPr="00DD59A0">
        <w:rPr>
          <w:rFonts w:ascii="Verdana" w:hAnsi="Verdana" w:cs="Times New Roman"/>
          <w:color w:val="000000" w:themeColor="text1"/>
          <w:u w:val="single"/>
        </w:rPr>
        <w:t>Agência de Classificação de Risco</w:t>
      </w:r>
      <w:r w:rsidR="00B41916" w:rsidRPr="003F527C">
        <w:rPr>
          <w:rFonts w:ascii="Verdana" w:hAnsi="Verdana" w:cs="Times New Roman"/>
          <w:color w:val="000000" w:themeColor="text1"/>
        </w:rPr>
        <w:t>”</w:t>
      </w:r>
      <w:r w:rsidR="00F20427" w:rsidRPr="003F527C">
        <w:rPr>
          <w:rFonts w:ascii="Verdana" w:hAnsi="Verdana" w:cs="Times New Roman"/>
          <w:color w:val="000000" w:themeColor="text1"/>
        </w:rPr>
        <w:t xml:space="preserve"> ou “</w:t>
      </w:r>
      <w:r w:rsidR="00F20427" w:rsidRPr="00DD59A0">
        <w:rPr>
          <w:rFonts w:ascii="Verdana" w:hAnsi="Verdana" w:cs="Times New Roman"/>
          <w:color w:val="000000" w:themeColor="text1"/>
          <w:u w:val="single"/>
        </w:rPr>
        <w:t>Agência de Ratings</w:t>
      </w:r>
      <w:r w:rsidR="00F20427" w:rsidRPr="003F527C">
        <w:rPr>
          <w:rFonts w:ascii="Verdana" w:hAnsi="Verdana" w:cs="Times New Roman"/>
          <w:color w:val="000000" w:themeColor="text1"/>
        </w:rPr>
        <w:t>”</w:t>
      </w:r>
      <w:r w:rsidR="00B41916" w:rsidRPr="003F527C">
        <w:rPr>
          <w:rFonts w:ascii="Verdana" w:hAnsi="Verdana" w:cs="Times New Roman"/>
          <w:color w:val="000000" w:themeColor="text1"/>
        </w:rPr>
        <w:t xml:space="preserve">), </w:t>
      </w:r>
      <w:r w:rsidR="00FA363D" w:rsidRPr="003F527C">
        <w:rPr>
          <w:rFonts w:ascii="Verdana" w:hAnsi="Verdana" w:cs="Times New Roman"/>
          <w:color w:val="000000" w:themeColor="text1"/>
        </w:rPr>
        <w:t xml:space="preserve">na qualidade de instituição responsável pela </w:t>
      </w:r>
      <w:r w:rsidR="00B41916" w:rsidRPr="003F527C">
        <w:rPr>
          <w:rFonts w:ascii="Verdana" w:hAnsi="Verdana" w:cs="Times New Roman"/>
          <w:color w:val="000000" w:themeColor="text1"/>
        </w:rPr>
        <w:t>classificação de risco (</w:t>
      </w:r>
      <w:r w:rsidR="00B41916" w:rsidRPr="00DD59A0">
        <w:rPr>
          <w:rFonts w:ascii="Verdana" w:hAnsi="Verdana" w:cs="Times New Roman"/>
          <w:i/>
          <w:iCs/>
          <w:color w:val="000000" w:themeColor="text1"/>
        </w:rPr>
        <w:t>rating</w:t>
      </w:r>
      <w:r w:rsidR="00B41916" w:rsidRPr="003F527C">
        <w:rPr>
          <w:rFonts w:ascii="Verdana" w:hAnsi="Verdana" w:cs="Times New Roman"/>
          <w:color w:val="000000" w:themeColor="text1"/>
        </w:rPr>
        <w:t xml:space="preserve">) </w:t>
      </w:r>
      <w:r w:rsidR="00FA363D" w:rsidRPr="003F527C">
        <w:rPr>
          <w:rFonts w:ascii="Verdana" w:hAnsi="Verdana" w:cs="Times New Roman"/>
          <w:color w:val="000000" w:themeColor="text1"/>
        </w:rPr>
        <w:t>da Emissora</w:t>
      </w:r>
      <w:r w:rsidR="00B41916" w:rsidRPr="003F527C">
        <w:rPr>
          <w:rFonts w:ascii="Verdana" w:hAnsi="Verdana" w:cs="Times New Roman"/>
          <w:color w:val="000000" w:themeColor="text1"/>
        </w:rPr>
        <w:t xml:space="preserve">, observado o disposto </w:t>
      </w:r>
      <w:r w:rsidRPr="003F527C">
        <w:rPr>
          <w:rFonts w:ascii="Verdana" w:hAnsi="Verdana" w:cs="Times New Roman"/>
          <w:color w:val="000000" w:themeColor="text1"/>
        </w:rPr>
        <w:t>n</w:t>
      </w:r>
      <w:r w:rsidR="00B41916" w:rsidRPr="003F527C">
        <w:rPr>
          <w:rFonts w:ascii="Verdana" w:hAnsi="Verdana" w:cs="Times New Roman"/>
          <w:color w:val="000000" w:themeColor="text1"/>
        </w:rPr>
        <w:t xml:space="preserve">a Cláusula </w:t>
      </w:r>
      <w:r w:rsidRPr="003F527C">
        <w:rPr>
          <w:rFonts w:ascii="Verdana" w:hAnsi="Verdana" w:cs="Times New Roman"/>
          <w:color w:val="000000" w:themeColor="text1"/>
        </w:rPr>
        <w:t>6</w:t>
      </w:r>
      <w:r w:rsidR="00B41916" w:rsidRPr="003F527C">
        <w:rPr>
          <w:rFonts w:ascii="Verdana" w:hAnsi="Verdana" w:cs="Times New Roman"/>
          <w:color w:val="000000" w:themeColor="text1"/>
        </w:rPr>
        <w:t>.1 abaixo.</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w:t>
      </w:r>
      <w:bookmarkStart w:id="111" w:name="_Ref534176672"/>
      <w:bookmarkEnd w:id="90"/>
      <w:bookmarkEnd w:id="96"/>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Vencimento Antecipado</w:t>
      </w:r>
      <w:r w:rsidR="00B60FBC">
        <w:rPr>
          <w:rFonts w:ascii="Verdana" w:hAnsi="Verdana"/>
          <w:b/>
          <w:smallCaps/>
          <w:color w:val="000000" w:themeColor="text1"/>
          <w:sz w:val="20"/>
        </w:rPr>
        <w:t xml:space="preserve"> </w:t>
      </w:r>
    </w:p>
    <w:bookmarkEnd w:id="111"/>
    <w:p w:rsidR="00980CD5" w:rsidRPr="00BC4EE3" w:rsidRDefault="00980CD5" w:rsidP="00BC4EE3">
      <w:pPr>
        <w:pStyle w:val="PargrafodaLista"/>
        <w:tabs>
          <w:tab w:val="left" w:pos="993"/>
        </w:tabs>
        <w:spacing w:after="0" w:line="312" w:lineRule="auto"/>
        <w:ind w:left="0"/>
        <w:rPr>
          <w:rFonts w:ascii="Verdana" w:hAnsi="Verdana"/>
          <w:b/>
          <w:sz w:val="20"/>
        </w:rPr>
      </w:pPr>
    </w:p>
    <w:p w:rsidR="00980CD5" w:rsidRPr="00BC4EE3" w:rsidRDefault="00980CD5" w:rsidP="00BC4EE3">
      <w:pPr>
        <w:pStyle w:val="PargrafodaLista"/>
        <w:tabs>
          <w:tab w:val="left" w:pos="993"/>
        </w:tabs>
        <w:spacing w:after="0" w:line="312" w:lineRule="auto"/>
        <w:ind w:left="0"/>
        <w:rPr>
          <w:rFonts w:ascii="Verdana" w:hAnsi="Verdana"/>
          <w:sz w:val="20"/>
        </w:rPr>
      </w:pPr>
      <w:r w:rsidRPr="00BC4EE3">
        <w:rPr>
          <w:rFonts w:ascii="Verdana" w:hAnsi="Verdana"/>
          <w:b/>
          <w:sz w:val="20"/>
        </w:rPr>
        <w:t>5.1.</w:t>
      </w:r>
      <w:r w:rsidRPr="00BC4EE3">
        <w:rPr>
          <w:rFonts w:ascii="Verdana" w:hAnsi="Verdana"/>
          <w:b/>
          <w:sz w:val="20"/>
        </w:rPr>
        <w:tab/>
      </w:r>
      <w:r w:rsidRPr="00BC4EE3">
        <w:rPr>
          <w:rFonts w:ascii="Verdana" w:hAnsi="Verdana"/>
          <w:b/>
          <w:sz w:val="20"/>
        </w:rPr>
        <w:tab/>
        <w:t>Vencimento Antecipado Automático</w:t>
      </w:r>
      <w:r w:rsidRPr="00BC4EE3">
        <w:rPr>
          <w:rFonts w:ascii="Verdana" w:hAnsi="Verdana"/>
          <w:sz w:val="20"/>
        </w:rPr>
        <w:t>. O Agente Fiduciário</w:t>
      </w:r>
      <w:r w:rsidR="004E1025">
        <w:rPr>
          <w:rFonts w:ascii="Verdana" w:hAnsi="Verdana"/>
          <w:sz w:val="20"/>
        </w:rPr>
        <w:t>, na qualidade de representante do Debenturista,</w:t>
      </w:r>
      <w:r w:rsidRPr="00BC4EE3">
        <w:rPr>
          <w:rFonts w:ascii="Verdana" w:hAnsi="Verdana"/>
          <w:sz w:val="20"/>
        </w:rPr>
        <w:t xml:space="preserve"> deverá </w:t>
      </w:r>
      <w:r w:rsidR="00961229" w:rsidRPr="00BC4EE3">
        <w:rPr>
          <w:rFonts w:ascii="Verdana" w:hAnsi="Verdana"/>
          <w:sz w:val="20"/>
        </w:rPr>
        <w:t xml:space="preserve">considerar </w:t>
      </w:r>
      <w:r w:rsidRPr="00BC4EE3">
        <w:rPr>
          <w:rFonts w:ascii="Verdana" w:hAnsi="Verdana"/>
          <w:sz w:val="20"/>
        </w:rPr>
        <w:t xml:space="preserve">antecipadamente vencidas, independentemente de aviso, notificação ou interpelação judicial ou extrajudicial, todas as obrigações objeto desta Escritura de Emissão </w:t>
      </w:r>
      <w:bookmarkStart w:id="112" w:name="_Hlk11420237"/>
      <w:r w:rsidRPr="00BC4EE3">
        <w:rPr>
          <w:rFonts w:ascii="Verdana" w:hAnsi="Verdana"/>
          <w:sz w:val="20"/>
        </w:rPr>
        <w:t>e exigir o imediato pagamento, pela Emissora</w:t>
      </w:r>
      <w:r w:rsidR="00932BB6">
        <w:rPr>
          <w:rFonts w:ascii="Verdana" w:hAnsi="Verdana"/>
          <w:sz w:val="20"/>
        </w:rPr>
        <w:t xml:space="preserve"> e/ou pel</w:t>
      </w:r>
      <w:r w:rsidR="00DD5280">
        <w:rPr>
          <w:rFonts w:ascii="Verdana" w:hAnsi="Verdana"/>
          <w:sz w:val="20"/>
        </w:rPr>
        <w:t>o</w:t>
      </w:r>
      <w:r w:rsidR="00932BB6">
        <w:rPr>
          <w:rFonts w:ascii="Verdana" w:hAnsi="Verdana"/>
          <w:sz w:val="20"/>
        </w:rPr>
        <w:t>s Fiador</w:t>
      </w:r>
      <w:r w:rsidR="00DD5280">
        <w:rPr>
          <w:rFonts w:ascii="Verdana" w:hAnsi="Verdana"/>
          <w:sz w:val="20"/>
        </w:rPr>
        <w:t>e</w:t>
      </w:r>
      <w:r w:rsidR="00932BB6">
        <w:rPr>
          <w:rFonts w:ascii="Verdana" w:hAnsi="Verdana"/>
          <w:sz w:val="20"/>
        </w:rPr>
        <w:t>s</w:t>
      </w:r>
      <w:r w:rsidRPr="00BC4EE3">
        <w:rPr>
          <w:rFonts w:ascii="Verdana" w:hAnsi="Verdana"/>
          <w:sz w:val="20"/>
        </w:rPr>
        <w:t>, do Valor Nominal Unitário</w:t>
      </w:r>
      <w:r w:rsidR="00AC4D87" w:rsidRPr="00BC4EE3">
        <w:rPr>
          <w:rFonts w:ascii="Verdana" w:hAnsi="Verdana"/>
          <w:iCs/>
          <w:sz w:val="20"/>
        </w:rPr>
        <w:t xml:space="preserve"> ou</w:t>
      </w:r>
      <w:r w:rsidRPr="00BC4EE3">
        <w:rPr>
          <w:rFonts w:ascii="Verdana" w:hAnsi="Verdana"/>
          <w:iCs/>
          <w:sz w:val="20"/>
        </w:rPr>
        <w:t xml:space="preserve"> do</w:t>
      </w:r>
      <w:r w:rsidRPr="00BC4EE3">
        <w:rPr>
          <w:rFonts w:ascii="Verdana" w:hAnsi="Verdana"/>
          <w:sz w:val="20"/>
        </w:rPr>
        <w:t xml:space="preserve"> saldo do Valor Nominal Unitário</w:t>
      </w:r>
      <w:r w:rsidRPr="00BC4EE3">
        <w:rPr>
          <w:rFonts w:ascii="Verdana" w:hAnsi="Verdana"/>
          <w:iCs/>
          <w:sz w:val="20"/>
        </w:rPr>
        <w:t xml:space="preserve">, </w:t>
      </w:r>
      <w:r w:rsidRPr="00BC4EE3">
        <w:rPr>
          <w:rFonts w:ascii="Verdana" w:hAnsi="Verdana"/>
          <w:sz w:val="20"/>
        </w:rPr>
        <w:t xml:space="preserve">conforme o caso, acrescido da Remuneração, calculada </w:t>
      </w:r>
      <w:r w:rsidRPr="00BC4EE3">
        <w:rPr>
          <w:rFonts w:ascii="Verdana" w:hAnsi="Verdana"/>
          <w:i/>
          <w:sz w:val="20"/>
        </w:rPr>
        <w:t xml:space="preserve">pro </w:t>
      </w:r>
      <w:r w:rsidRPr="00BC4EE3">
        <w:rPr>
          <w:rFonts w:ascii="Verdana" w:hAnsi="Verdana"/>
          <w:i/>
          <w:sz w:val="20"/>
        </w:rPr>
        <w:lastRenderedPageBreak/>
        <w:t xml:space="preserve">rata </w:t>
      </w:r>
      <w:proofErr w:type="spellStart"/>
      <w:r w:rsidRPr="00BC4EE3">
        <w:rPr>
          <w:rFonts w:ascii="Verdana" w:hAnsi="Verdana"/>
          <w:i/>
          <w:sz w:val="20"/>
        </w:rPr>
        <w:t>temporis</w:t>
      </w:r>
      <w:proofErr w:type="spellEnd"/>
      <w:r w:rsidRPr="00BC4EE3">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BC4EE3">
        <w:rPr>
          <w:rFonts w:ascii="Verdana" w:hAnsi="Verdana"/>
          <w:sz w:val="20"/>
          <w:u w:val="single"/>
        </w:rPr>
        <w:t>Evento de Vencimento Antecipado Automático</w:t>
      </w:r>
      <w:r w:rsidRPr="00BC4EE3">
        <w:rPr>
          <w:rFonts w:ascii="Verdana" w:hAnsi="Verdana"/>
          <w:sz w:val="20"/>
        </w:rPr>
        <w:t>”)</w:t>
      </w:r>
      <w:bookmarkEnd w:id="112"/>
      <w:r w:rsidR="00350850" w:rsidRPr="00BC4EE3">
        <w:rPr>
          <w:rFonts w:ascii="Verdana" w:hAnsi="Verdana"/>
          <w:sz w:val="20"/>
        </w:rPr>
        <w:t>:</w:t>
      </w:r>
      <w:r w:rsidR="00C56733">
        <w:rPr>
          <w:rFonts w:ascii="Verdana" w:hAnsi="Verdana"/>
          <w:sz w:val="20"/>
        </w:rPr>
        <w:t xml:space="preserve"> </w:t>
      </w:r>
    </w:p>
    <w:p w:rsidR="00980CD5" w:rsidRPr="00BC4EE3" w:rsidRDefault="00980CD5" w:rsidP="00BC4EE3">
      <w:pPr>
        <w:spacing w:after="0" w:line="312" w:lineRule="auto"/>
        <w:rPr>
          <w:rFonts w:ascii="Verdana" w:hAnsi="Verdana"/>
          <w:sz w:val="20"/>
        </w:rPr>
      </w:pPr>
    </w:p>
    <w:p w:rsidR="00980CD5" w:rsidRPr="00BC4EE3" w:rsidRDefault="00980CD5" w:rsidP="00974C61">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inadimplemento, pela Emissora e/ou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de qualquer obrigação pecuniária prevista nesta Escritura de Emissão, nos Contratos de Garantia </w:t>
      </w:r>
      <w:r w:rsidR="004217FE" w:rsidRPr="004756AC">
        <w:rPr>
          <w:rFonts w:ascii="Verdana" w:hAnsi="Verdana"/>
          <w:color w:val="000000" w:themeColor="text1"/>
          <w:sz w:val="20"/>
        </w:rPr>
        <w:t>Real</w:t>
      </w:r>
      <w:r w:rsidR="004217FE" w:rsidRPr="00BC4EE3">
        <w:rPr>
          <w:rFonts w:ascii="Verdana" w:hAnsi="Verdana"/>
          <w:sz w:val="20"/>
        </w:rPr>
        <w:t xml:space="preserve"> </w:t>
      </w:r>
      <w:r w:rsidRPr="00BC4EE3">
        <w:rPr>
          <w:rFonts w:ascii="Verdana" w:hAnsi="Verdana"/>
          <w:sz w:val="20"/>
        </w:rPr>
        <w:t xml:space="preserve">ou em qualquer outro documento da Emissão, não sanado no prazo de até </w:t>
      </w:r>
      <w:r w:rsidR="00354C2D">
        <w:rPr>
          <w:rFonts w:ascii="Verdana" w:hAnsi="Verdana"/>
          <w:sz w:val="20"/>
        </w:rPr>
        <w:t>2</w:t>
      </w:r>
      <w:r w:rsidR="00615C8A" w:rsidRPr="00BC4EE3">
        <w:rPr>
          <w:rFonts w:ascii="Verdana" w:hAnsi="Verdana"/>
          <w:sz w:val="20"/>
        </w:rPr>
        <w:t> </w:t>
      </w:r>
      <w:r w:rsidRPr="00BC4EE3">
        <w:rPr>
          <w:rFonts w:ascii="Verdana" w:hAnsi="Verdana"/>
          <w:sz w:val="20"/>
        </w:rPr>
        <w:t>(</w:t>
      </w:r>
      <w:r w:rsidR="00354C2D">
        <w:rPr>
          <w:rFonts w:ascii="Verdana" w:hAnsi="Verdana"/>
          <w:sz w:val="20"/>
        </w:rPr>
        <w:t>dois</w:t>
      </w:r>
      <w:r w:rsidRPr="00BC4EE3">
        <w:rPr>
          <w:rFonts w:ascii="Verdana" w:hAnsi="Verdana"/>
          <w:sz w:val="20"/>
        </w:rPr>
        <w:t>) Dia</w:t>
      </w:r>
      <w:r w:rsidR="00615C8A">
        <w:rPr>
          <w:rFonts w:ascii="Verdana" w:hAnsi="Verdana"/>
          <w:sz w:val="20"/>
        </w:rPr>
        <w:t>s</w:t>
      </w:r>
      <w:r w:rsidRPr="00BC4EE3">
        <w:rPr>
          <w:rFonts w:ascii="Verdana" w:hAnsi="Verdana"/>
          <w:sz w:val="20"/>
        </w:rPr>
        <w:t xml:space="preserve"> Út</w:t>
      </w:r>
      <w:r w:rsidR="00615C8A">
        <w:rPr>
          <w:rFonts w:ascii="Verdana" w:hAnsi="Verdana"/>
          <w:sz w:val="20"/>
        </w:rPr>
        <w:t>eis</w:t>
      </w:r>
      <w:r w:rsidRPr="00BC4EE3">
        <w:rPr>
          <w:rFonts w:ascii="Verdana" w:hAnsi="Verdana"/>
          <w:sz w:val="20"/>
        </w:rPr>
        <w:t xml:space="preserve"> contado da data do respectivo inadimplemento;</w:t>
      </w:r>
    </w:p>
    <w:p w:rsidR="00DD5280" w:rsidRDefault="00DD5280" w:rsidP="00DD5280">
      <w:pPr>
        <w:pStyle w:val="Corpodetexto"/>
        <w:widowControl w:val="0"/>
        <w:tabs>
          <w:tab w:val="left" w:pos="1560"/>
        </w:tabs>
        <w:spacing w:after="0" w:line="312" w:lineRule="auto"/>
        <w:rPr>
          <w:rFonts w:ascii="Verdana" w:hAnsi="Verdana"/>
          <w:sz w:val="20"/>
        </w:rPr>
      </w:pPr>
    </w:p>
    <w:p w:rsidR="00993A9D" w:rsidRPr="00BC4EE3" w:rsidRDefault="00993A9D" w:rsidP="00DD5280">
      <w:pPr>
        <w:pStyle w:val="Corpodetexto"/>
        <w:widowControl w:val="0"/>
        <w:numPr>
          <w:ilvl w:val="0"/>
          <w:numId w:val="21"/>
        </w:numPr>
        <w:tabs>
          <w:tab w:val="left" w:pos="1560"/>
        </w:tabs>
        <w:spacing w:after="0" w:line="312" w:lineRule="auto"/>
        <w:ind w:left="0" w:firstLine="0"/>
        <w:rPr>
          <w:rFonts w:ascii="Verdana" w:hAnsi="Verdana" w:cs="Tahoma"/>
          <w:sz w:val="20"/>
        </w:rPr>
      </w:pPr>
      <w:r w:rsidRPr="00BC4EE3">
        <w:rPr>
          <w:rFonts w:ascii="Verdana" w:hAnsi="Verdana" w:cs="Tahoma"/>
          <w:sz w:val="20"/>
        </w:rPr>
        <w:t>questionamento judicial, pela Emissora,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por qualquer controladora (conforme definição de controle prevista no artigo 116 da Lei das Sociedades por Ações)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Controladora</w:t>
      </w:r>
      <w:r w:rsidRPr="00BC4EE3">
        <w:rPr>
          <w:rFonts w:ascii="Verdana" w:hAnsi="Verdana" w:cs="Tahoma"/>
          <w:sz w:val="20"/>
        </w:rPr>
        <w:t>"), por qualquer sociedade controlada (conforme definição de controle prevista no artigo 116 da Lei das Sociedades por Ações) pela Emissora e/ou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Controlada</w:t>
      </w:r>
      <w:r w:rsidRPr="00BC4EE3">
        <w:rPr>
          <w:rFonts w:ascii="Verdana" w:hAnsi="Verdana" w:cs="Tahoma"/>
          <w:sz w:val="20"/>
        </w:rPr>
        <w:t>"), e/ou por qualquer coligada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desta Escritura de Emissão (e/ou de qualquer de suas disposições), da Fiança (e/ou de qualquer de suas disposições), de qualquer Contrato de Garantia</w:t>
      </w:r>
      <w:r w:rsidR="00606073">
        <w:rPr>
          <w:rFonts w:ascii="Verdana" w:hAnsi="Verdana" w:cs="Tahoma"/>
          <w:sz w:val="20"/>
        </w:rPr>
        <w:t xml:space="preserve"> Real</w:t>
      </w:r>
      <w:r w:rsidRPr="00BC4EE3">
        <w:rPr>
          <w:rFonts w:ascii="Verdana" w:hAnsi="Verdana" w:cs="Tahoma"/>
          <w:sz w:val="20"/>
        </w:rPr>
        <w:t xml:space="preserve"> (e/ou de qualquer de suas disposições)</w:t>
      </w:r>
      <w:r w:rsidRPr="00BC4EE3">
        <w:rPr>
          <w:rFonts w:ascii="Verdana" w:hAnsi="Verdana"/>
          <w:sz w:val="20"/>
        </w:rPr>
        <w:t xml:space="preserve"> </w:t>
      </w:r>
      <w:r w:rsidRPr="00BC4EE3">
        <w:rPr>
          <w:rFonts w:ascii="Verdana" w:hAnsi="Verdana" w:cs="Tahoma"/>
          <w:sz w:val="20"/>
        </w:rPr>
        <w:t>e/ou de qualquer Garantia Real;</w:t>
      </w:r>
    </w:p>
    <w:p w:rsidR="00980CD5" w:rsidRPr="00BC4EE3" w:rsidRDefault="00980CD5" w:rsidP="00BC4EE3">
      <w:pPr>
        <w:pStyle w:val="Corpodetexto"/>
        <w:widowControl w:val="0"/>
        <w:tabs>
          <w:tab w:val="left" w:pos="1560"/>
        </w:tabs>
        <w:spacing w:after="0" w:line="312" w:lineRule="auto"/>
        <w:rPr>
          <w:rFonts w:ascii="Verdana" w:hAnsi="Verdana"/>
          <w:sz w:val="20"/>
        </w:rPr>
      </w:pPr>
    </w:p>
    <w:p w:rsidR="00980CD5" w:rsidRPr="00BC4EE3" w:rsidRDefault="00980CD5"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(a) liquidação, dissolução ou extinção da Emissora, de qualquer das Fiadoras </w:t>
      </w:r>
      <w:r w:rsidR="00961229" w:rsidRPr="00BC4EE3">
        <w:rPr>
          <w:rFonts w:ascii="Verdana" w:hAnsi="Verdana"/>
          <w:sz w:val="20"/>
        </w:rPr>
        <w:t xml:space="preserve">Pessoa Jurídica </w:t>
      </w:r>
      <w:r w:rsidRPr="00BC4EE3">
        <w:rPr>
          <w:rFonts w:ascii="Verdana" w:hAnsi="Verdana"/>
          <w:sz w:val="20"/>
        </w:rPr>
        <w:t>e/ou de qualquer Controlada; (b) decretação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de qualquer das Controladas e/ou Controladoras; (c) pedido de autofalência formulado pela Emissora,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(d) pedido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formulado por terceiros, não elidido no prazo legal; e/ou (e) pedido de recuperação judicial ou de recuperação extrajudicial da Emissora, de qualquer d</w:t>
      </w:r>
      <w:r w:rsidR="00DD5280">
        <w:rPr>
          <w:rFonts w:ascii="Verdana" w:hAnsi="Verdana"/>
          <w:sz w:val="20"/>
        </w:rPr>
        <w:t>o</w:t>
      </w:r>
      <w:r w:rsidRPr="00BC4EE3">
        <w:rPr>
          <w:rFonts w:ascii="Verdana" w:hAnsi="Verdana"/>
          <w:sz w:val="20"/>
        </w:rPr>
        <w:t>s Fiadoras e/ou de qualquer das Controladas e/ou Controladoras, independentemente do deferimento do respectivo pedido;</w:t>
      </w:r>
    </w:p>
    <w:p w:rsidR="00961229" w:rsidRPr="00BC4EE3" w:rsidRDefault="00961229" w:rsidP="00BC4EE3">
      <w:pPr>
        <w:pStyle w:val="PargrafodaLista"/>
        <w:spacing w:after="0" w:line="312" w:lineRule="auto"/>
        <w:rPr>
          <w:rFonts w:ascii="Verdana" w:hAnsi="Verdana"/>
          <w:sz w:val="20"/>
        </w:rPr>
      </w:pPr>
    </w:p>
    <w:p w:rsidR="00961229" w:rsidRPr="00BC4EE3" w:rsidRDefault="00961229"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interdição ou insolvência de qualquer uma das Fiadoras Pessoa Física, exceto no caso d</w:t>
      </w:r>
      <w:r w:rsidR="00E03F79" w:rsidRPr="00BC4EE3">
        <w:rPr>
          <w:rFonts w:ascii="Verdana" w:hAnsi="Verdana"/>
          <w:sz w:val="20"/>
        </w:rPr>
        <w:t xml:space="preserve">e </w:t>
      </w:r>
      <w:r w:rsidRPr="00BC4EE3">
        <w:rPr>
          <w:rFonts w:ascii="Verdana" w:hAnsi="Verdana"/>
          <w:sz w:val="20"/>
        </w:rPr>
        <w:t xml:space="preserve">a Emissora apresentar, em até </w:t>
      </w:r>
      <w:r w:rsidR="006C4802" w:rsidRPr="00BC4EE3">
        <w:rPr>
          <w:rFonts w:ascii="Verdana" w:hAnsi="Verdana"/>
          <w:sz w:val="20"/>
        </w:rPr>
        <w:t>5</w:t>
      </w:r>
      <w:r w:rsidRPr="00BC4EE3">
        <w:rPr>
          <w:rFonts w:ascii="Verdana" w:hAnsi="Verdana"/>
          <w:sz w:val="20"/>
        </w:rPr>
        <w:t xml:space="preserve"> (</w:t>
      </w:r>
      <w:r w:rsidR="006C4802" w:rsidRPr="00BC4EE3">
        <w:rPr>
          <w:rFonts w:ascii="Verdana" w:hAnsi="Verdana"/>
          <w:sz w:val="20"/>
        </w:rPr>
        <w:t>cinco</w:t>
      </w:r>
      <w:r w:rsidRPr="00BC4EE3">
        <w:rPr>
          <w:rFonts w:ascii="Verdana" w:hAnsi="Verdana"/>
          <w:sz w:val="20"/>
        </w:rPr>
        <w:t>) Dias Úteis, nova garantia fidejussória a ser aprovada</w:t>
      </w:r>
      <w:r w:rsidR="00323A2E">
        <w:rPr>
          <w:rFonts w:ascii="Verdana" w:hAnsi="Verdana"/>
          <w:sz w:val="20"/>
        </w:rPr>
        <w:t xml:space="preserve"> e aceita</w:t>
      </w:r>
      <w:r w:rsidRPr="00BC4EE3">
        <w:rPr>
          <w:rFonts w:ascii="Verdana" w:hAnsi="Verdana"/>
          <w:sz w:val="20"/>
        </w:rPr>
        <w:t xml:space="preserve"> p</w:t>
      </w:r>
      <w:r w:rsidR="00B60E2E">
        <w:rPr>
          <w:rFonts w:ascii="Verdana" w:hAnsi="Verdana"/>
          <w:sz w:val="20"/>
        </w:rPr>
        <w:t>elo</w:t>
      </w:r>
      <w:r w:rsidRPr="00BC4EE3">
        <w:rPr>
          <w:rFonts w:ascii="Verdana" w:hAnsi="Verdana"/>
          <w:sz w:val="20"/>
        </w:rPr>
        <w:t xml:space="preserve"> Debenturista; </w:t>
      </w:r>
    </w:p>
    <w:p w:rsidR="00980CD5" w:rsidRPr="00BC4EE3" w:rsidRDefault="00980CD5" w:rsidP="00BC4EE3">
      <w:pPr>
        <w:pStyle w:val="Corpodetexto"/>
        <w:widowControl w:val="0"/>
        <w:spacing w:after="0" w:line="312" w:lineRule="auto"/>
        <w:rPr>
          <w:rFonts w:ascii="Verdana" w:hAnsi="Verdana"/>
          <w:sz w:val="20"/>
        </w:rPr>
      </w:pPr>
    </w:p>
    <w:p w:rsidR="00980CD5" w:rsidRDefault="00392E1F"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redução de capital social da Emissora</w:t>
      </w:r>
      <w:r w:rsidR="00932BB6">
        <w:rPr>
          <w:rFonts w:ascii="Verdana" w:hAnsi="Verdana"/>
          <w:sz w:val="20"/>
        </w:rPr>
        <w:t xml:space="preserve">, das Fiadoras Pessoa Jurídica </w:t>
      </w:r>
      <w:r w:rsidR="00932BB6" w:rsidRPr="00BC4EE3">
        <w:rPr>
          <w:rFonts w:ascii="Verdana" w:hAnsi="Verdana"/>
          <w:sz w:val="20"/>
        </w:rPr>
        <w:t>e/ou de qualquer Controlada</w:t>
      </w:r>
      <w:r w:rsidRPr="00BC4EE3">
        <w:rPr>
          <w:rFonts w:ascii="Verdana" w:hAnsi="Verdana"/>
          <w:sz w:val="20"/>
        </w:rPr>
        <w:t>, conforme disposto no artigo 174, parágrafo 3º, da Lei das Sociedades por Ações</w:t>
      </w:r>
      <w:r w:rsidR="00EB454E" w:rsidRPr="00BC4EE3">
        <w:rPr>
          <w:rFonts w:ascii="Verdana" w:hAnsi="Verdana"/>
          <w:sz w:val="20"/>
        </w:rPr>
        <w:t>, exceto para absorção de prejuízos já conhecidos na Data de Emissão, nos termos da lei</w:t>
      </w:r>
      <w:r w:rsidR="00980CD5" w:rsidRPr="00BC4EE3">
        <w:rPr>
          <w:rFonts w:ascii="Verdana" w:hAnsi="Verdana"/>
          <w:sz w:val="20"/>
        </w:rPr>
        <w:t>;</w:t>
      </w:r>
    </w:p>
    <w:p w:rsidR="00323A2E" w:rsidRDefault="00323A2E" w:rsidP="00323A2E">
      <w:pPr>
        <w:pStyle w:val="PargrafodaLista"/>
        <w:rPr>
          <w:rFonts w:ascii="Verdana" w:hAnsi="Verdana"/>
          <w:sz w:val="20"/>
        </w:rPr>
      </w:pPr>
    </w:p>
    <w:p w:rsidR="00980CD5" w:rsidRPr="00386589" w:rsidRDefault="00980CD5" w:rsidP="005803C6">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lastRenderedPageBreak/>
        <w:t>cessão</w:t>
      </w:r>
      <w:r w:rsidR="00424DC3" w:rsidRPr="00BC4EE3">
        <w:rPr>
          <w:rFonts w:ascii="Verdana" w:hAnsi="Verdana"/>
          <w:sz w:val="20"/>
        </w:rPr>
        <w:t>,</w:t>
      </w:r>
      <w:r w:rsidRPr="00BC4EE3">
        <w:rPr>
          <w:rFonts w:ascii="Verdana" w:hAnsi="Verdana"/>
          <w:sz w:val="20"/>
        </w:rPr>
        <w:t xml:space="preserve"> promessa de cessão </w:t>
      </w:r>
      <w:r w:rsidR="00424DC3" w:rsidRPr="00BC4EE3">
        <w:rPr>
          <w:rFonts w:ascii="Verdana" w:hAnsi="Verdana"/>
          <w:sz w:val="20"/>
        </w:rPr>
        <w:t xml:space="preserve">ou qualquer forma de transferência, promessa de transferência </w:t>
      </w:r>
      <w:r w:rsidRPr="00BC4EE3">
        <w:rPr>
          <w:rFonts w:ascii="Verdana" w:hAnsi="Verdana"/>
          <w:sz w:val="20"/>
        </w:rPr>
        <w:t xml:space="preserve">a terceiros, </w:t>
      </w:r>
      <w:r w:rsidR="00424DC3" w:rsidRPr="00BC4EE3">
        <w:rPr>
          <w:rFonts w:ascii="Verdana" w:hAnsi="Verdana"/>
          <w:sz w:val="20"/>
        </w:rPr>
        <w:t xml:space="preserve">no todo ou em parte, </w:t>
      </w:r>
      <w:r w:rsidRPr="00BC4EE3">
        <w:rPr>
          <w:rFonts w:ascii="Verdana" w:hAnsi="Verdana"/>
          <w:sz w:val="20"/>
        </w:rPr>
        <w:t>pela Emissora e/ou pel</w:t>
      </w:r>
      <w:r w:rsidR="005803C6">
        <w:rPr>
          <w:rFonts w:ascii="Verdana" w:hAnsi="Verdana"/>
          <w:sz w:val="20"/>
        </w:rPr>
        <w:t>o</w:t>
      </w:r>
      <w:r w:rsidRPr="00BC4EE3">
        <w:rPr>
          <w:rFonts w:ascii="Verdana" w:hAnsi="Verdana"/>
          <w:sz w:val="20"/>
        </w:rPr>
        <w:t>s Fiador</w:t>
      </w:r>
      <w:r w:rsidR="005803C6">
        <w:rPr>
          <w:rFonts w:ascii="Verdana" w:hAnsi="Verdana"/>
          <w:sz w:val="20"/>
        </w:rPr>
        <w:t>e</w:t>
      </w:r>
      <w:r w:rsidRPr="00BC4EE3">
        <w:rPr>
          <w:rFonts w:ascii="Verdana" w:hAnsi="Verdana"/>
          <w:sz w:val="20"/>
        </w:rPr>
        <w:t>s d</w:t>
      </w:r>
      <w:r w:rsidR="00424DC3" w:rsidRPr="00BC4EE3">
        <w:rPr>
          <w:rFonts w:ascii="Verdana" w:hAnsi="Verdana"/>
          <w:sz w:val="20"/>
        </w:rPr>
        <w:t>e qualquer de su</w:t>
      </w:r>
      <w:r w:rsidRPr="00BC4EE3">
        <w:rPr>
          <w:rFonts w:ascii="Verdana" w:hAnsi="Verdana"/>
          <w:sz w:val="20"/>
        </w:rPr>
        <w:t xml:space="preserve">as obrigações assumidas nesta Escritura de Emissão, nos Contratos </w:t>
      </w:r>
      <w:r w:rsidRPr="00386589">
        <w:rPr>
          <w:rFonts w:ascii="Verdana" w:hAnsi="Verdana"/>
          <w:sz w:val="20"/>
        </w:rPr>
        <w:t>de Garantia</w:t>
      </w:r>
      <w:r w:rsidR="00AD6106" w:rsidRPr="00386589">
        <w:rPr>
          <w:rFonts w:ascii="Verdana" w:hAnsi="Verdana"/>
          <w:sz w:val="20"/>
        </w:rPr>
        <w:t xml:space="preserve"> Real</w:t>
      </w:r>
      <w:r w:rsidRPr="00386589">
        <w:rPr>
          <w:rFonts w:ascii="Verdana" w:hAnsi="Verdana"/>
          <w:sz w:val="20"/>
        </w:rPr>
        <w:t xml:space="preserve"> e/ou em qualquer documento da Emissão;</w:t>
      </w:r>
    </w:p>
    <w:p w:rsidR="00980CD5" w:rsidRPr="00386589" w:rsidRDefault="00980CD5" w:rsidP="00BC4EE3">
      <w:pPr>
        <w:spacing w:after="0" w:line="312" w:lineRule="auto"/>
        <w:rPr>
          <w:rFonts w:ascii="Verdana" w:hAnsi="Verdana" w:cs="Tahoma"/>
          <w:sz w:val="20"/>
        </w:rPr>
      </w:pPr>
    </w:p>
    <w:p w:rsidR="000A3D71" w:rsidRPr="00386589" w:rsidRDefault="000A3D71" w:rsidP="005803C6">
      <w:pPr>
        <w:pStyle w:val="Corpodetexto"/>
        <w:widowControl w:val="0"/>
        <w:numPr>
          <w:ilvl w:val="0"/>
          <w:numId w:val="21"/>
        </w:numPr>
        <w:tabs>
          <w:tab w:val="left" w:pos="1560"/>
        </w:tabs>
        <w:spacing w:after="0" w:line="312" w:lineRule="auto"/>
        <w:ind w:left="0" w:firstLine="0"/>
        <w:rPr>
          <w:rFonts w:ascii="Verdana" w:hAnsi="Verdana" w:cs="Tahoma"/>
          <w:sz w:val="20"/>
        </w:rPr>
      </w:pPr>
      <w:r w:rsidRPr="00386589">
        <w:rPr>
          <w:rFonts w:ascii="Verdana" w:hAnsi="Verdana"/>
          <w:sz w:val="20"/>
        </w:rPr>
        <w:t>c</w:t>
      </w:r>
      <w:r w:rsidRPr="00386589">
        <w:rPr>
          <w:rFonts w:ascii="Verdana" w:hAnsi="Verdana" w:cs="Tahoma"/>
          <w:sz w:val="20"/>
        </w:rPr>
        <w:t>isão, fusão, incorporação ou incorporação de ações da Emissora</w:t>
      </w:r>
      <w:r w:rsidR="00932BB6" w:rsidRPr="00386589">
        <w:rPr>
          <w:rFonts w:ascii="Verdana" w:hAnsi="Verdana"/>
          <w:sz w:val="20"/>
        </w:rPr>
        <w:t>,</w:t>
      </w:r>
      <w:r w:rsidR="000F29DD" w:rsidRPr="00386589">
        <w:rPr>
          <w:rFonts w:ascii="Verdana" w:hAnsi="Verdana"/>
          <w:sz w:val="20"/>
        </w:rPr>
        <w:t xml:space="preserve"> ou qualquer forma de reorganização societária envolvendo a Emissora e/ou,</w:t>
      </w:r>
      <w:r w:rsidR="00932BB6" w:rsidRPr="00386589">
        <w:rPr>
          <w:rFonts w:ascii="Verdana" w:hAnsi="Verdana"/>
          <w:sz w:val="20"/>
        </w:rPr>
        <w:t xml:space="preserve"> </w:t>
      </w:r>
      <w:r w:rsidR="005803C6" w:rsidRPr="00386589">
        <w:rPr>
          <w:rFonts w:ascii="Verdana" w:hAnsi="Verdana"/>
          <w:sz w:val="20"/>
        </w:rPr>
        <w:t>o</w:t>
      </w:r>
      <w:r w:rsidR="00932BB6" w:rsidRPr="00386589">
        <w:rPr>
          <w:rFonts w:ascii="Verdana" w:hAnsi="Verdana"/>
          <w:sz w:val="20"/>
        </w:rPr>
        <w:t>s Fiador</w:t>
      </w:r>
      <w:r w:rsidR="005803C6" w:rsidRPr="00386589">
        <w:rPr>
          <w:rFonts w:ascii="Verdana" w:hAnsi="Verdana"/>
          <w:sz w:val="20"/>
        </w:rPr>
        <w:t>e</w:t>
      </w:r>
      <w:r w:rsidR="00932BB6" w:rsidRPr="00386589">
        <w:rPr>
          <w:rFonts w:ascii="Verdana" w:hAnsi="Verdana"/>
          <w:sz w:val="20"/>
        </w:rPr>
        <w:t xml:space="preserve">s Pessoa Jurídica e/ou de qualquer </w:t>
      </w:r>
      <w:r w:rsidR="007B0BB8" w:rsidRPr="00386589">
        <w:rPr>
          <w:rFonts w:ascii="Verdana" w:hAnsi="Verdana"/>
          <w:sz w:val="20"/>
        </w:rPr>
        <w:t xml:space="preserve">Controladora e/ou </w:t>
      </w:r>
      <w:r w:rsidR="00932BB6" w:rsidRPr="00386589">
        <w:rPr>
          <w:rFonts w:ascii="Verdana" w:hAnsi="Verdana"/>
          <w:sz w:val="20"/>
        </w:rPr>
        <w:t>Controlada</w:t>
      </w:r>
      <w:r w:rsidRPr="00386589">
        <w:rPr>
          <w:rFonts w:ascii="Verdana" w:hAnsi="Verdana" w:cs="Tahoma"/>
          <w:sz w:val="20"/>
        </w:rPr>
        <w:t xml:space="preserve">, exceto, (a) se previamente autorizado </w:t>
      </w:r>
      <w:r w:rsidR="00B60E2E" w:rsidRPr="00386589">
        <w:rPr>
          <w:rFonts w:ascii="Verdana" w:hAnsi="Verdana" w:cs="Tahoma"/>
          <w:sz w:val="20"/>
        </w:rPr>
        <w:t xml:space="preserve">pelo </w:t>
      </w:r>
      <w:r w:rsidRPr="00386589">
        <w:rPr>
          <w:rFonts w:ascii="Verdana" w:hAnsi="Verdana" w:cs="Tahoma"/>
          <w:sz w:val="20"/>
        </w:rPr>
        <w:t xml:space="preserve">Debenturista; ou (b) se tiver sido assegurado ao Debenturista, durante o prazo mínimo de 06 (seis) meses contados da data de publicação das atas </w:t>
      </w:r>
      <w:r w:rsidR="009D3089" w:rsidRPr="00386589">
        <w:rPr>
          <w:rFonts w:ascii="Verdana" w:hAnsi="Verdana"/>
          <w:sz w:val="20"/>
        </w:rPr>
        <w:t xml:space="preserve">das assembleias da Emissora </w:t>
      </w:r>
      <w:r w:rsidR="009D3089" w:rsidRPr="00386589">
        <w:rPr>
          <w:rFonts w:ascii="Verdana" w:hAnsi="Verdana" w:cs="Tahoma"/>
          <w:sz w:val="20"/>
        </w:rPr>
        <w:t>e/ou qualquer dos Fiadores Pessoa Jurídica e/ou qualquer das Controladas e/ou Controladoras</w:t>
      </w:r>
      <w:r w:rsidR="009D3089" w:rsidRPr="00386589">
        <w:rPr>
          <w:rFonts w:ascii="Verdana" w:hAnsi="Verdana"/>
          <w:sz w:val="20"/>
        </w:rPr>
        <w:t>, conforme aplicável, relativas a tais eventos, nos termos do artigo 231 da Lei das Sociedades por Ações</w:t>
      </w:r>
      <w:r w:rsidRPr="00386589">
        <w:rPr>
          <w:rFonts w:ascii="Verdana" w:hAnsi="Verdana" w:cs="Tahoma"/>
          <w:sz w:val="20"/>
        </w:rPr>
        <w:t>, o resgate das Debêntures;</w:t>
      </w:r>
      <w:r w:rsidR="000F29DD" w:rsidRPr="00386589">
        <w:rPr>
          <w:rFonts w:ascii="Verdana" w:hAnsi="Verdana" w:cs="Tahoma"/>
          <w:sz w:val="20"/>
        </w:rPr>
        <w:t xml:space="preserve"> (c) ou se realizada exclusivamente entre </w:t>
      </w:r>
      <w:r w:rsidR="007B0BB8" w:rsidRPr="00386589">
        <w:rPr>
          <w:rFonts w:ascii="Verdana" w:hAnsi="Verdana" w:cs="Tahoma"/>
          <w:sz w:val="20"/>
        </w:rPr>
        <w:t>[</w:t>
      </w:r>
      <w:r w:rsidR="00E85536" w:rsidRPr="00386589">
        <w:rPr>
          <w:rFonts w:ascii="Verdana" w:hAnsi="Verdana" w:cs="Tahoma"/>
          <w:sz w:val="20"/>
          <w:highlight w:val="yellow"/>
        </w:rPr>
        <w:t>incluir as sociedades do grupo</w:t>
      </w:r>
      <w:r w:rsidR="007B0BB8" w:rsidRPr="00386589">
        <w:rPr>
          <w:rFonts w:ascii="Verdana" w:hAnsi="Verdana" w:cs="Tahoma"/>
          <w:sz w:val="20"/>
        </w:rPr>
        <w:t>], com exceção da Emissora e dos Fiadores Pessoa Jurídica</w:t>
      </w:r>
      <w:r w:rsidR="000F29DD" w:rsidRPr="00386589">
        <w:rPr>
          <w:rFonts w:ascii="Verdana" w:hAnsi="Verdana" w:cs="Tahoma"/>
          <w:sz w:val="20"/>
        </w:rPr>
        <w:t>;</w:t>
      </w:r>
      <w:r w:rsidR="007C5B88" w:rsidRPr="00386589">
        <w:rPr>
          <w:rFonts w:ascii="Verdana" w:hAnsi="Verdana" w:cs="Tahoma"/>
          <w:sz w:val="20"/>
        </w:rPr>
        <w:t xml:space="preserve"> [</w:t>
      </w:r>
      <w:r w:rsidR="007C5B88" w:rsidRPr="00386589">
        <w:rPr>
          <w:rFonts w:ascii="Verdana" w:hAnsi="Verdana" w:cs="Tahoma"/>
          <w:b/>
          <w:bCs/>
          <w:sz w:val="20"/>
          <w:highlight w:val="yellow"/>
        </w:rPr>
        <w:t>Nota MM</w:t>
      </w:r>
      <w:r w:rsidR="007C5B88" w:rsidRPr="00386589">
        <w:rPr>
          <w:rFonts w:ascii="Verdana" w:hAnsi="Verdana" w:cs="Tahoma"/>
          <w:sz w:val="20"/>
          <w:highlight w:val="yellow"/>
        </w:rPr>
        <w:t xml:space="preserve">: </w:t>
      </w:r>
      <w:proofErr w:type="spellStart"/>
      <w:r w:rsidR="007C5B88" w:rsidRPr="00386589">
        <w:rPr>
          <w:rFonts w:ascii="Verdana" w:hAnsi="Verdana" w:cs="Tahoma"/>
          <w:sz w:val="20"/>
          <w:highlight w:val="yellow"/>
        </w:rPr>
        <w:t>Patria</w:t>
      </w:r>
      <w:proofErr w:type="spellEnd"/>
      <w:r w:rsidR="007C5B88" w:rsidRPr="00386589">
        <w:rPr>
          <w:rFonts w:ascii="Verdana" w:hAnsi="Verdana" w:cs="Tahoma"/>
          <w:sz w:val="20"/>
          <w:highlight w:val="yellow"/>
        </w:rPr>
        <w:t>/</w:t>
      </w:r>
      <w:proofErr w:type="spellStart"/>
      <w:r w:rsidR="007C5B88" w:rsidRPr="00386589">
        <w:rPr>
          <w:rFonts w:ascii="Verdana" w:hAnsi="Verdana" w:cs="Tahoma"/>
          <w:sz w:val="20"/>
          <w:highlight w:val="yellow"/>
        </w:rPr>
        <w:t>Copobras</w:t>
      </w:r>
      <w:proofErr w:type="spellEnd"/>
      <w:r w:rsidR="007C5B88" w:rsidRPr="00386589">
        <w:rPr>
          <w:rFonts w:ascii="Verdana" w:hAnsi="Verdana" w:cs="Tahoma"/>
          <w:sz w:val="20"/>
          <w:highlight w:val="yellow"/>
        </w:rPr>
        <w:t xml:space="preserve">, favor </w:t>
      </w:r>
      <w:bookmarkStart w:id="113" w:name="_Hlk72974343"/>
      <w:r w:rsidR="00E85536" w:rsidRPr="00386589">
        <w:rPr>
          <w:rFonts w:ascii="Verdana" w:hAnsi="Verdana" w:cs="Tahoma"/>
          <w:sz w:val="20"/>
          <w:highlight w:val="yellow"/>
        </w:rPr>
        <w:t>inserir</w:t>
      </w:r>
      <w:r w:rsidR="004C2F3D">
        <w:rPr>
          <w:rFonts w:ascii="Verdana" w:hAnsi="Verdana" w:cs="Tahoma"/>
          <w:sz w:val="20"/>
          <w:highlight w:val="yellow"/>
        </w:rPr>
        <w:t xml:space="preserve">/descrever o nome </w:t>
      </w:r>
      <w:r w:rsidR="00E85536" w:rsidRPr="00386589">
        <w:rPr>
          <w:rFonts w:ascii="Verdana" w:hAnsi="Verdana" w:cs="Tahoma"/>
          <w:sz w:val="20"/>
          <w:highlight w:val="yellow"/>
        </w:rPr>
        <w:t xml:space="preserve"> </w:t>
      </w:r>
      <w:r w:rsidR="004C2F3D">
        <w:rPr>
          <w:rFonts w:ascii="Verdana" w:hAnsi="Verdana" w:cs="Tahoma"/>
          <w:sz w:val="20"/>
          <w:highlight w:val="yellow"/>
        </w:rPr>
        <w:t>d</w:t>
      </w:r>
      <w:r w:rsidR="00E85536" w:rsidRPr="00386589">
        <w:rPr>
          <w:rFonts w:ascii="Verdana" w:hAnsi="Verdana" w:cs="Tahoma"/>
          <w:sz w:val="20"/>
          <w:highlight w:val="yellow"/>
        </w:rPr>
        <w:t>as sociedades do grupo</w:t>
      </w:r>
      <w:bookmarkEnd w:id="113"/>
      <w:r w:rsidR="007C5B88" w:rsidRPr="00386589">
        <w:rPr>
          <w:rFonts w:ascii="Verdana" w:hAnsi="Verdana" w:cs="Tahoma"/>
          <w:sz w:val="20"/>
        </w:rPr>
        <w:t xml:space="preserve">] </w:t>
      </w:r>
    </w:p>
    <w:p w:rsidR="009D3089" w:rsidRPr="00B336CC" w:rsidRDefault="009D3089" w:rsidP="00C75292">
      <w:pPr>
        <w:pStyle w:val="Corpodetexto"/>
        <w:widowControl w:val="0"/>
        <w:tabs>
          <w:tab w:val="left" w:pos="1560"/>
        </w:tabs>
        <w:spacing w:after="0" w:line="312" w:lineRule="auto"/>
        <w:rPr>
          <w:rFonts w:ascii="Verdana" w:hAnsi="Verdana" w:cs="Tahoma"/>
          <w:sz w:val="20"/>
        </w:rPr>
      </w:pPr>
    </w:p>
    <w:p w:rsidR="00980CD5"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336CC">
        <w:rPr>
          <w:rFonts w:ascii="Verdana" w:hAnsi="Verdana"/>
          <w:sz w:val="20"/>
        </w:rPr>
        <w:t xml:space="preserve">alteração ou transferência do controle acionário (conforme definição de controle prevista no artigo 116 da Lei das Sociedades por Ações) da Emissora, das Fiadoras </w:t>
      </w:r>
      <w:r w:rsidR="00F72385" w:rsidRPr="00B336CC">
        <w:rPr>
          <w:rFonts w:ascii="Verdana" w:hAnsi="Verdana"/>
          <w:sz w:val="20"/>
        </w:rPr>
        <w:t xml:space="preserve">Pessoa Jurídica </w:t>
      </w:r>
      <w:r w:rsidRPr="00B336CC">
        <w:rPr>
          <w:rFonts w:ascii="Verdana" w:hAnsi="Verdana"/>
          <w:sz w:val="20"/>
        </w:rPr>
        <w:t xml:space="preserve">e/ou de qualquer </w:t>
      </w:r>
      <w:r w:rsidR="00352596" w:rsidRPr="00B336CC">
        <w:rPr>
          <w:rFonts w:ascii="Verdana" w:hAnsi="Verdana"/>
          <w:sz w:val="20"/>
        </w:rPr>
        <w:t xml:space="preserve">de suas </w:t>
      </w:r>
      <w:r w:rsidRPr="00B336CC">
        <w:rPr>
          <w:rFonts w:ascii="Verdana" w:hAnsi="Verdana"/>
          <w:sz w:val="20"/>
        </w:rPr>
        <w:t>Controladas e/ou Controladoras</w:t>
      </w:r>
      <w:r w:rsidR="00433212" w:rsidRPr="001B46DC">
        <w:rPr>
          <w:rFonts w:ascii="Verdana" w:hAnsi="Verdana"/>
          <w:sz w:val="20"/>
        </w:rPr>
        <w:t xml:space="preserve">, direto ou indireto, exceto caso (a) haja anuência prévia de Debenturistas reunidos em Assembleia Geral de Debenturistas; (b) a alteração ou de transferência do controle acionário se dê em razão de transferência do controle acionário para herdeiros e/ou cônjuge e/ou companheiro(a) e/ou para sociedade que venha a ser integralmente detida pelos Fiadores </w:t>
      </w:r>
      <w:r w:rsidR="00433212">
        <w:rPr>
          <w:rFonts w:ascii="Verdana" w:hAnsi="Verdana"/>
          <w:sz w:val="20"/>
        </w:rPr>
        <w:t>P</w:t>
      </w:r>
      <w:r w:rsidR="00433212" w:rsidRPr="001B46DC">
        <w:rPr>
          <w:rFonts w:ascii="Verdana" w:hAnsi="Verdana"/>
          <w:sz w:val="20"/>
        </w:rPr>
        <w:t xml:space="preserve">essoas </w:t>
      </w:r>
      <w:r w:rsidR="00433212">
        <w:rPr>
          <w:rFonts w:ascii="Verdana" w:hAnsi="Verdana"/>
          <w:sz w:val="20"/>
        </w:rPr>
        <w:t>F</w:t>
      </w:r>
      <w:r w:rsidR="00433212" w:rsidRPr="001B46DC">
        <w:rPr>
          <w:rFonts w:ascii="Verdana" w:hAnsi="Verdana"/>
          <w:sz w:val="20"/>
        </w:rPr>
        <w:t>ísicas e/ou seus herdeiros e/ou cônjuge e/ou companheiro desde que os respectivos sucessores (pessoas físicas e/ou jurídicas) obriguem-se como fiadores e principais pagadores, solidariamente responsável entre si e com a Emissora, pelo valor total das obrigações, principais ou acessórias, presentes e futuras, da Emissora previstas nesta Escritura de Emissão</w:t>
      </w:r>
      <w:r w:rsidR="00392E1F" w:rsidRPr="00BC4EE3">
        <w:rPr>
          <w:rFonts w:ascii="Verdana" w:hAnsi="Verdana"/>
          <w:sz w:val="20"/>
        </w:rPr>
        <w:t>;</w:t>
      </w:r>
    </w:p>
    <w:p w:rsidR="00980CD5" w:rsidRPr="00BC4EE3" w:rsidRDefault="00980CD5" w:rsidP="00BC4EE3">
      <w:pPr>
        <w:pStyle w:val="Corpodetexto"/>
        <w:widowControl w:val="0"/>
        <w:spacing w:after="0" w:line="312" w:lineRule="auto"/>
        <w:rPr>
          <w:rFonts w:ascii="Verdana" w:hAnsi="Verdana"/>
          <w:sz w:val="20"/>
        </w:rPr>
      </w:pPr>
    </w:p>
    <w:p w:rsidR="009E1D5B"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transformação do tipo societário da Emissora</w:t>
      </w:r>
      <w:r w:rsidR="00E96A44" w:rsidRPr="00E96A44">
        <w:rPr>
          <w:rFonts w:ascii="Verdana" w:hAnsi="Verdana"/>
          <w:sz w:val="20"/>
        </w:rPr>
        <w:t xml:space="preserve"> </w:t>
      </w:r>
      <w:r w:rsidR="00E96A44" w:rsidRPr="005176C5">
        <w:rPr>
          <w:rFonts w:ascii="Verdana" w:hAnsi="Verdana"/>
          <w:sz w:val="20"/>
        </w:rPr>
        <w:t>de modo que ela deixe de ser uma sociedade por ações, nos termos dos artigos 220 a 222 da Lei das Sociedades por Ações</w:t>
      </w:r>
      <w:r w:rsidR="009E1D5B" w:rsidRPr="00BC4EE3">
        <w:rPr>
          <w:rFonts w:ascii="Verdana" w:hAnsi="Verdana"/>
          <w:sz w:val="20"/>
        </w:rPr>
        <w:t>;</w:t>
      </w:r>
    </w:p>
    <w:p w:rsidR="009E1D5B" w:rsidRPr="00BC4EE3" w:rsidRDefault="009E1D5B" w:rsidP="00BC4EE3">
      <w:pPr>
        <w:pStyle w:val="PargrafodaLista"/>
        <w:spacing w:after="0" w:line="312" w:lineRule="auto"/>
        <w:rPr>
          <w:rFonts w:ascii="Verdana" w:hAnsi="Verdana"/>
          <w:sz w:val="20"/>
        </w:rPr>
      </w:pPr>
    </w:p>
    <w:p w:rsidR="009828BD" w:rsidRPr="00BC4EE3" w:rsidRDefault="0099681C"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6C235D">
        <w:rPr>
          <w:rFonts w:ascii="Verdana" w:hAnsi="Verdana"/>
          <w:sz w:val="20"/>
        </w:rPr>
        <w:t>declaração</w:t>
      </w:r>
      <w:r w:rsidRPr="00BC4EE3">
        <w:rPr>
          <w:rFonts w:ascii="Verdana" w:hAnsi="Verdana" w:cs="Tahoma"/>
          <w:sz w:val="20"/>
        </w:rPr>
        <w:t xml:space="preserve"> judicial de invalidade, nulidade ou inexequibilidade desta Escritura de Emissão, da Fiança, de qualquer Contrato de Garantia </w:t>
      </w:r>
      <w:r w:rsidR="00606073">
        <w:rPr>
          <w:rFonts w:ascii="Verdana" w:hAnsi="Verdana" w:cs="Tahoma"/>
          <w:sz w:val="20"/>
        </w:rPr>
        <w:t xml:space="preserve">Real </w:t>
      </w:r>
      <w:r w:rsidRPr="00BC4EE3">
        <w:rPr>
          <w:rFonts w:ascii="Verdana" w:hAnsi="Verdana" w:cs="Tahoma"/>
          <w:sz w:val="20"/>
        </w:rPr>
        <w:t xml:space="preserve">e/ou de qualquer de suas respectivas disposições, salvo aquelas disposições cuja invalidade, nulidade ou inexequibilidade não afetem (a) o pontual cumprimento das obrigações assumidas pela Emissora </w:t>
      </w:r>
      <w:r w:rsidR="00470CDC">
        <w:rPr>
          <w:rFonts w:ascii="Verdana" w:hAnsi="Verdana" w:cs="Tahoma"/>
          <w:sz w:val="20"/>
        </w:rPr>
        <w:t>e/</w:t>
      </w:r>
      <w:r w:rsidRPr="00BC4EE3">
        <w:rPr>
          <w:rFonts w:ascii="Verdana" w:hAnsi="Verdana" w:cs="Tahoma"/>
          <w:sz w:val="20"/>
        </w:rPr>
        <w:t>ou pel</w:t>
      </w:r>
      <w:r w:rsidR="006D66E6">
        <w:rPr>
          <w:rFonts w:ascii="Verdana" w:hAnsi="Verdana" w:cs="Tahoma"/>
          <w:sz w:val="20"/>
        </w:rPr>
        <w:t>o</w:t>
      </w:r>
      <w:r w:rsidRPr="00BC4EE3">
        <w:rPr>
          <w:rFonts w:ascii="Verdana" w:hAnsi="Verdana" w:cs="Tahoma"/>
          <w:sz w:val="20"/>
        </w:rPr>
        <w:t xml:space="preserve">s </w:t>
      </w:r>
      <w:r w:rsidR="006D66E6" w:rsidRPr="00BC4EE3">
        <w:rPr>
          <w:rFonts w:ascii="Verdana" w:hAnsi="Verdana" w:cs="Tahoma"/>
          <w:sz w:val="20"/>
        </w:rPr>
        <w:t>Fiador</w:t>
      </w:r>
      <w:r w:rsidR="006D66E6">
        <w:rPr>
          <w:rFonts w:ascii="Verdana" w:hAnsi="Verdana" w:cs="Tahoma"/>
          <w:sz w:val="20"/>
        </w:rPr>
        <w:t>e</w:t>
      </w:r>
      <w:r w:rsidR="006D66E6" w:rsidRPr="00BC4EE3">
        <w:rPr>
          <w:rFonts w:ascii="Verdana" w:hAnsi="Verdana" w:cs="Tahoma"/>
          <w:sz w:val="20"/>
        </w:rPr>
        <w:t xml:space="preserve">s </w:t>
      </w:r>
      <w:r w:rsidRPr="00BC4EE3">
        <w:rPr>
          <w:rFonts w:ascii="Verdana" w:hAnsi="Verdana" w:cs="Tahoma"/>
          <w:sz w:val="20"/>
        </w:rPr>
        <w:t>perante o Debenturista, nos termos desta Escritura de Emissão, da Fiança ou dos Contratos de Garantia</w:t>
      </w:r>
      <w:r w:rsidR="00AD6106">
        <w:rPr>
          <w:rFonts w:ascii="Verdana" w:hAnsi="Verdana" w:cs="Tahoma"/>
          <w:sz w:val="20"/>
        </w:rPr>
        <w:t xml:space="preserve"> Real</w:t>
      </w:r>
      <w:r w:rsidRPr="00BC4EE3">
        <w:rPr>
          <w:rFonts w:ascii="Verdana" w:hAnsi="Verdana" w:cs="Tahoma"/>
          <w:sz w:val="20"/>
        </w:rPr>
        <w:t xml:space="preserve">; e/ou (b) os seus poderes ou capacidade jurídica e/ou econômico-financeira de cumprir qualquer de suas obrigações </w:t>
      </w:r>
      <w:r w:rsidRPr="00BC4EE3">
        <w:rPr>
          <w:rFonts w:ascii="Verdana" w:hAnsi="Verdana" w:cs="Tahoma"/>
          <w:sz w:val="20"/>
        </w:rPr>
        <w:lastRenderedPageBreak/>
        <w:t>nos termos desta Escritura de Emissão;</w:t>
      </w:r>
      <w:r w:rsidR="00615C8A">
        <w:rPr>
          <w:rFonts w:ascii="Verdana" w:hAnsi="Verdana" w:cs="Tahoma"/>
          <w:sz w:val="20"/>
        </w:rPr>
        <w:t xml:space="preserve"> </w:t>
      </w:r>
    </w:p>
    <w:p w:rsidR="009828BD" w:rsidRPr="00BC4EE3" w:rsidRDefault="009828BD" w:rsidP="00BC4EE3">
      <w:pPr>
        <w:pStyle w:val="PargrafodaLista"/>
        <w:spacing w:after="0" w:line="312" w:lineRule="auto"/>
        <w:rPr>
          <w:rFonts w:ascii="Verdana" w:hAnsi="Verdana"/>
          <w:sz w:val="20"/>
        </w:rPr>
      </w:pPr>
    </w:p>
    <w:p w:rsidR="00932BB6" w:rsidRDefault="00EF78A0" w:rsidP="00470CDC">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distribuição pela Emissora </w:t>
      </w:r>
      <w:r w:rsidR="005140C4">
        <w:rPr>
          <w:rFonts w:ascii="Verdana" w:hAnsi="Verdana"/>
          <w:sz w:val="20"/>
        </w:rPr>
        <w:t>e/</w:t>
      </w:r>
      <w:r w:rsidRPr="00BC4EE3">
        <w:rPr>
          <w:rFonts w:ascii="Verdana" w:hAnsi="Verdana"/>
          <w:sz w:val="20"/>
        </w:rPr>
        <w:t>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Pessoa Jurídica de</w:t>
      </w:r>
      <w:r w:rsidRPr="00BC4EE3">
        <w:rPr>
          <w:rFonts w:ascii="Verdana" w:hAnsi="Verdana" w:cs="Tahoma"/>
          <w:sz w:val="20"/>
        </w:rPr>
        <w:t xml:space="preserve"> dividendos, juros sobre o capital próprio ou proventos de qualquer natureza</w:t>
      </w:r>
      <w:r w:rsidR="00630E4C" w:rsidRPr="00BC4EE3">
        <w:rPr>
          <w:rFonts w:ascii="Verdana" w:hAnsi="Verdana"/>
          <w:sz w:val="20"/>
        </w:rPr>
        <w:t>, caso esteja em curso um</w:t>
      </w:r>
      <w:r w:rsidRPr="00BC4EE3">
        <w:rPr>
          <w:rFonts w:ascii="Verdana" w:hAnsi="Verdana"/>
          <w:sz w:val="20"/>
        </w:rPr>
        <w:t xml:space="preserve"> </w:t>
      </w:r>
      <w:r w:rsidR="00093F7B">
        <w:rPr>
          <w:rFonts w:ascii="Verdana" w:hAnsi="Verdana"/>
          <w:sz w:val="20"/>
        </w:rPr>
        <w:t xml:space="preserve">evento de </w:t>
      </w:r>
      <w:r w:rsidRPr="00BC4EE3">
        <w:rPr>
          <w:rFonts w:ascii="Verdana" w:hAnsi="Verdana"/>
          <w:sz w:val="20"/>
        </w:rPr>
        <w:t>inadimplemento, pela Emissora e/ou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de qualquer obrigação pecuniária</w:t>
      </w:r>
      <w:r w:rsidR="00A3388C">
        <w:rPr>
          <w:rFonts w:ascii="Verdana" w:hAnsi="Verdana"/>
          <w:sz w:val="20"/>
        </w:rPr>
        <w:t xml:space="preserve"> ou não pecuniária,</w:t>
      </w:r>
      <w:r w:rsidRPr="00BC4EE3">
        <w:rPr>
          <w:rFonts w:ascii="Verdana" w:hAnsi="Verdana"/>
          <w:sz w:val="20"/>
        </w:rPr>
        <w:t xml:space="preserve"> prevista nesta Escritura de Emissão, nos Contratos de Garantia</w:t>
      </w:r>
      <w:r w:rsidR="00AD6106">
        <w:rPr>
          <w:rFonts w:ascii="Verdana" w:hAnsi="Verdana"/>
          <w:sz w:val="20"/>
        </w:rPr>
        <w:t xml:space="preserve"> Real</w:t>
      </w:r>
      <w:r w:rsidRPr="00BC4EE3">
        <w:rPr>
          <w:rFonts w:ascii="Verdana" w:hAnsi="Verdana"/>
          <w:sz w:val="20"/>
        </w:rPr>
        <w:t xml:space="preserve"> </w:t>
      </w:r>
      <w:r w:rsidR="005140C4">
        <w:rPr>
          <w:rFonts w:ascii="Verdana" w:hAnsi="Verdana"/>
          <w:sz w:val="20"/>
        </w:rPr>
        <w:t>e/</w:t>
      </w:r>
      <w:r w:rsidRPr="00BC4EE3">
        <w:rPr>
          <w:rFonts w:ascii="Verdana" w:hAnsi="Verdana"/>
          <w:sz w:val="20"/>
        </w:rPr>
        <w:t>ou em qualquer outro documento da Emissão,</w:t>
      </w:r>
      <w:r w:rsidR="00630E4C" w:rsidRPr="00BC4EE3">
        <w:rPr>
          <w:rFonts w:ascii="Verdana" w:hAnsi="Verdana"/>
          <w:sz w:val="20"/>
        </w:rPr>
        <w:t xml:space="preserve"> independentemente do prazo de cura aplicável</w:t>
      </w:r>
      <w:r w:rsidR="00A42647">
        <w:rPr>
          <w:rFonts w:ascii="Verdana" w:hAnsi="Verdana"/>
          <w:sz w:val="20"/>
        </w:rPr>
        <w:t>;</w:t>
      </w:r>
    </w:p>
    <w:p w:rsidR="00433212" w:rsidRDefault="00433212" w:rsidP="00BC4EE3">
      <w:pPr>
        <w:pStyle w:val="PargrafodaLista"/>
        <w:spacing w:after="0" w:line="312" w:lineRule="auto"/>
        <w:rPr>
          <w:rFonts w:ascii="Verdana" w:hAnsi="Verdana"/>
          <w:sz w:val="20"/>
        </w:rPr>
      </w:pPr>
    </w:p>
    <w:p w:rsidR="00396EEE" w:rsidRPr="005176C5" w:rsidRDefault="002F39E4" w:rsidP="00396EEE">
      <w:pPr>
        <w:pStyle w:val="Corpodetexto"/>
        <w:widowControl w:val="0"/>
        <w:numPr>
          <w:ilvl w:val="0"/>
          <w:numId w:val="21"/>
        </w:numPr>
        <w:tabs>
          <w:tab w:val="left" w:pos="1560"/>
        </w:tabs>
        <w:spacing w:after="0" w:line="312" w:lineRule="auto"/>
        <w:ind w:left="0" w:firstLine="0"/>
        <w:rPr>
          <w:rFonts w:ascii="Verdana" w:hAnsi="Verdana"/>
          <w:sz w:val="20"/>
        </w:rPr>
      </w:pPr>
      <w:r w:rsidRPr="002F39E4">
        <w:rPr>
          <w:rFonts w:ascii="Verdana" w:hAnsi="Verdana"/>
          <w:sz w:val="20"/>
        </w:rPr>
        <w:t>questionamento judicial, pela Emissora, pelos Fiadores e/ou por qualquer sociedade de seu grupo econômico, sobre a validade, a exequibilidade e/ou a existência das Debêntures,</w:t>
      </w:r>
      <w:r w:rsidRPr="005176C5" w:rsidDel="002F39E4">
        <w:rPr>
          <w:rFonts w:ascii="Verdana" w:hAnsi="Verdana"/>
          <w:sz w:val="20"/>
        </w:rPr>
        <w:t xml:space="preserve"> </w:t>
      </w:r>
      <w:r w:rsidR="00396EEE" w:rsidRPr="005176C5">
        <w:rPr>
          <w:rFonts w:ascii="Verdana" w:hAnsi="Verdana"/>
          <w:sz w:val="20"/>
        </w:rPr>
        <w:t>desta Escritura</w:t>
      </w:r>
      <w:r w:rsidR="00396EEE">
        <w:rPr>
          <w:rFonts w:ascii="Verdana" w:hAnsi="Verdana"/>
          <w:sz w:val="20"/>
        </w:rPr>
        <w:t xml:space="preserve"> de </w:t>
      </w:r>
      <w:r w:rsidR="00396EEE" w:rsidRPr="00BC4EE3">
        <w:rPr>
          <w:rFonts w:ascii="Verdana" w:hAnsi="Verdana"/>
          <w:sz w:val="20"/>
        </w:rPr>
        <w:t>Emissão, nos Contratos de Garantia</w:t>
      </w:r>
      <w:r w:rsidR="00396EEE">
        <w:rPr>
          <w:rFonts w:ascii="Verdana" w:hAnsi="Verdana"/>
          <w:sz w:val="20"/>
        </w:rPr>
        <w:t xml:space="preserve"> Real</w:t>
      </w:r>
      <w:r w:rsidR="00396EEE" w:rsidRPr="00BC4EE3">
        <w:rPr>
          <w:rFonts w:ascii="Verdana" w:hAnsi="Verdana"/>
          <w:sz w:val="20"/>
        </w:rPr>
        <w:t xml:space="preserve"> </w:t>
      </w:r>
      <w:r w:rsidR="00396EEE">
        <w:rPr>
          <w:rFonts w:ascii="Verdana" w:hAnsi="Verdana"/>
          <w:sz w:val="20"/>
        </w:rPr>
        <w:t>e/</w:t>
      </w:r>
      <w:r w:rsidR="00396EEE" w:rsidRPr="00BC4EE3">
        <w:rPr>
          <w:rFonts w:ascii="Verdana" w:hAnsi="Verdana"/>
          <w:sz w:val="20"/>
        </w:rPr>
        <w:t>ou em qualquer outro documento da Emissão</w:t>
      </w:r>
      <w:r w:rsidR="00396EEE" w:rsidRPr="005176C5">
        <w:rPr>
          <w:rFonts w:ascii="Verdana" w:hAnsi="Verdana"/>
          <w:sz w:val="20"/>
        </w:rPr>
        <w:t xml:space="preserve">; </w:t>
      </w:r>
    </w:p>
    <w:p w:rsidR="00396EEE" w:rsidRDefault="00396EEE" w:rsidP="00BC4EE3">
      <w:pPr>
        <w:pStyle w:val="PargrafodaLista"/>
        <w:spacing w:after="0" w:line="312" w:lineRule="auto"/>
        <w:rPr>
          <w:rFonts w:ascii="Verdana" w:hAnsi="Verdana"/>
          <w:sz w:val="20"/>
        </w:rPr>
      </w:pPr>
    </w:p>
    <w:p w:rsidR="002E0A67" w:rsidRDefault="002E0A67" w:rsidP="002E0A67">
      <w:pPr>
        <w:pStyle w:val="Corpodetexto"/>
        <w:widowControl w:val="0"/>
        <w:numPr>
          <w:ilvl w:val="0"/>
          <w:numId w:val="21"/>
        </w:numPr>
        <w:tabs>
          <w:tab w:val="left" w:pos="1560"/>
        </w:tabs>
        <w:spacing w:after="0" w:line="312" w:lineRule="auto"/>
        <w:ind w:left="0" w:firstLine="0"/>
        <w:rPr>
          <w:rFonts w:ascii="Verdana" w:hAnsi="Verdana"/>
          <w:sz w:val="20"/>
        </w:rPr>
      </w:pPr>
      <w:r w:rsidRPr="002E0A67">
        <w:rPr>
          <w:rFonts w:ascii="Verdana" w:hAnsi="Verdana" w:cs="Arial"/>
          <w:sz w:val="20"/>
        </w:rPr>
        <w:t>revelarem-se falsas ou enganosas, quaisquer informações, declarações e/ou garantias prestadas pela Emissora e/ou pelo</w:t>
      </w:r>
      <w:r>
        <w:rPr>
          <w:rFonts w:ascii="Verdana" w:hAnsi="Verdana" w:cs="Arial"/>
          <w:sz w:val="20"/>
        </w:rPr>
        <w:t>s</w:t>
      </w:r>
      <w:r w:rsidRPr="002E0A67">
        <w:rPr>
          <w:rFonts w:ascii="Verdana" w:hAnsi="Verdana" w:cs="Arial"/>
          <w:sz w:val="20"/>
        </w:rPr>
        <w:t xml:space="preserve"> Fiador</w:t>
      </w:r>
      <w:r>
        <w:rPr>
          <w:rFonts w:ascii="Verdana" w:hAnsi="Verdana" w:cs="Arial"/>
          <w:sz w:val="20"/>
        </w:rPr>
        <w:t>es</w:t>
      </w:r>
      <w:r w:rsidRPr="002E0A67">
        <w:rPr>
          <w:rFonts w:ascii="Verdana" w:hAnsi="Verdana" w:cs="Arial"/>
          <w:sz w:val="20"/>
        </w:rPr>
        <w:t xml:space="preserve"> nesta </w:t>
      </w:r>
      <w:r w:rsidRPr="005176C5">
        <w:rPr>
          <w:rFonts w:ascii="Verdana" w:hAnsi="Verdana"/>
          <w:sz w:val="20"/>
        </w:rPr>
        <w:t>Escritura</w:t>
      </w:r>
      <w:r>
        <w:rPr>
          <w:rFonts w:ascii="Verdana" w:hAnsi="Verdana"/>
          <w:sz w:val="20"/>
        </w:rPr>
        <w:t xml:space="preserve"> de </w:t>
      </w:r>
      <w:r w:rsidRPr="00BC4EE3">
        <w:rPr>
          <w:rFonts w:ascii="Verdana" w:hAnsi="Verdana"/>
          <w:sz w:val="20"/>
        </w:rPr>
        <w:t>Emissão, nos Contratos de Garantia</w:t>
      </w:r>
      <w:r>
        <w:rPr>
          <w:rFonts w:ascii="Verdana" w:hAnsi="Verdana"/>
          <w:sz w:val="20"/>
        </w:rPr>
        <w:t xml:space="preserve"> Real</w:t>
      </w:r>
      <w:r w:rsidRPr="00BC4EE3">
        <w:rPr>
          <w:rFonts w:ascii="Verdana" w:hAnsi="Verdana"/>
          <w:sz w:val="20"/>
        </w:rPr>
        <w:t xml:space="preserve"> </w:t>
      </w:r>
      <w:r>
        <w:rPr>
          <w:rFonts w:ascii="Verdana" w:hAnsi="Verdana"/>
          <w:sz w:val="20"/>
        </w:rPr>
        <w:t>e/</w:t>
      </w:r>
      <w:r w:rsidRPr="00BC4EE3">
        <w:rPr>
          <w:rFonts w:ascii="Verdana" w:hAnsi="Verdana"/>
          <w:sz w:val="20"/>
        </w:rPr>
        <w:t>ou em qualquer outro documento da Emissão</w:t>
      </w:r>
      <w:r w:rsidRPr="005176C5">
        <w:rPr>
          <w:rFonts w:ascii="Verdana" w:hAnsi="Verdana"/>
          <w:sz w:val="20"/>
        </w:rPr>
        <w:t xml:space="preserve"> pela Emissora</w:t>
      </w:r>
      <w:r>
        <w:rPr>
          <w:rFonts w:ascii="Verdana" w:hAnsi="Verdana"/>
          <w:sz w:val="20"/>
        </w:rPr>
        <w:t>;</w:t>
      </w:r>
      <w:r w:rsidR="00FA2B79">
        <w:rPr>
          <w:rFonts w:ascii="Verdana" w:hAnsi="Verdana"/>
          <w:sz w:val="20"/>
        </w:rPr>
        <w:t xml:space="preserve"> </w:t>
      </w:r>
      <w:r w:rsidR="00BB61B6">
        <w:rPr>
          <w:rFonts w:ascii="Verdana" w:hAnsi="Verdana"/>
          <w:sz w:val="20"/>
        </w:rPr>
        <w:t>e/</w:t>
      </w:r>
      <w:r w:rsidR="00FA2B79">
        <w:rPr>
          <w:rFonts w:ascii="Verdana" w:hAnsi="Verdana"/>
          <w:sz w:val="20"/>
        </w:rPr>
        <w:t>ou</w:t>
      </w:r>
      <w:r w:rsidR="00F85EBC">
        <w:rPr>
          <w:rFonts w:ascii="Verdana" w:hAnsi="Verdana"/>
          <w:sz w:val="20"/>
        </w:rPr>
        <w:t xml:space="preserve"> </w:t>
      </w:r>
    </w:p>
    <w:p w:rsidR="002E0A67" w:rsidRDefault="002E0A67" w:rsidP="003800C5">
      <w:pPr>
        <w:pStyle w:val="PargrafodaLista"/>
        <w:rPr>
          <w:rFonts w:ascii="Verdana" w:hAnsi="Verdana"/>
          <w:sz w:val="20"/>
        </w:rPr>
      </w:pPr>
    </w:p>
    <w:p w:rsidR="003800C5" w:rsidRPr="003800C5" w:rsidRDefault="003800C5" w:rsidP="003800C5">
      <w:pPr>
        <w:pStyle w:val="Corpodetexto"/>
        <w:widowControl w:val="0"/>
        <w:numPr>
          <w:ilvl w:val="0"/>
          <w:numId w:val="21"/>
        </w:numPr>
        <w:tabs>
          <w:tab w:val="left" w:pos="1560"/>
        </w:tabs>
        <w:spacing w:after="0" w:line="312" w:lineRule="auto"/>
        <w:ind w:left="0" w:firstLine="0"/>
        <w:rPr>
          <w:rFonts w:ascii="Verdana" w:hAnsi="Verdana" w:cs="Arial"/>
          <w:sz w:val="20"/>
        </w:rPr>
      </w:pPr>
      <w:r w:rsidRPr="003800C5">
        <w:rPr>
          <w:rFonts w:ascii="Verdana" w:hAnsi="Verdana" w:cs="Arial"/>
          <w:sz w:val="20"/>
        </w:rPr>
        <w:t>caso seja verificado (a) </w:t>
      </w:r>
      <w:r w:rsidRPr="003800C5">
        <w:rPr>
          <w:rFonts w:ascii="Verdana" w:hAnsi="Verdana" w:cs="Arial"/>
          <w:noProof/>
          <w:sz w:val="20"/>
        </w:rPr>
        <w:t xml:space="preserve">a constituição e/ou a prestação pelos herdeiros </w:t>
      </w:r>
      <w:r w:rsidR="001471EF">
        <w:rPr>
          <w:rFonts w:ascii="Verdana" w:hAnsi="Verdana" w:cs="Arial"/>
          <w:noProof/>
          <w:sz w:val="20"/>
        </w:rPr>
        <w:t xml:space="preserve">e sucessores </w:t>
      </w:r>
      <w:r w:rsidRPr="003800C5">
        <w:rPr>
          <w:rFonts w:ascii="Verdana" w:hAnsi="Verdana" w:cs="Arial"/>
          <w:noProof/>
          <w:sz w:val="20"/>
        </w:rPr>
        <w:t>d</w:t>
      </w:r>
      <w:r w:rsidR="001471EF">
        <w:rPr>
          <w:rFonts w:ascii="Verdana" w:hAnsi="Verdana" w:cs="Arial"/>
          <w:noProof/>
          <w:sz w:val="20"/>
        </w:rPr>
        <w:t>o</w:t>
      </w:r>
      <w:r w:rsidRPr="003800C5">
        <w:rPr>
          <w:rFonts w:ascii="Verdana" w:hAnsi="Verdana" w:cs="Arial"/>
          <w:noProof/>
          <w:sz w:val="20"/>
        </w:rPr>
        <w:t xml:space="preserve">s Fiadores Pessoa Física de quaisquer garantias fidejussórias e/ou reais, ônus, gravames e/ou qualquer outra modalidade de obrigação em garantia de operações </w:t>
      </w:r>
      <w:r w:rsidR="00BF149D">
        <w:rPr>
          <w:rFonts w:ascii="Verdana" w:hAnsi="Verdana" w:cs="Arial"/>
          <w:noProof/>
          <w:sz w:val="20"/>
        </w:rPr>
        <w:t xml:space="preserve">financeiras e/ou comerciais </w:t>
      </w:r>
      <w:r w:rsidRPr="003800C5">
        <w:rPr>
          <w:rFonts w:ascii="Verdana" w:hAnsi="Verdana" w:cs="Arial"/>
          <w:noProof/>
          <w:sz w:val="20"/>
        </w:rPr>
        <w:t>contratadas pela Emissora</w:t>
      </w:r>
      <w:r w:rsidR="00BF149D">
        <w:rPr>
          <w:rFonts w:ascii="Verdana" w:hAnsi="Verdana" w:cs="Arial"/>
          <w:noProof/>
          <w:sz w:val="20"/>
        </w:rPr>
        <w:t xml:space="preserve"> e/ou </w:t>
      </w:r>
      <w:r w:rsidRPr="003800C5">
        <w:rPr>
          <w:rFonts w:ascii="Verdana" w:hAnsi="Verdana" w:cs="Arial"/>
          <w:noProof/>
          <w:sz w:val="20"/>
        </w:rPr>
        <w:t>pelos Fiadores Pessoa Jurídica</w:t>
      </w:r>
      <w:r w:rsidR="00BF149D">
        <w:rPr>
          <w:rFonts w:ascii="Verdana" w:hAnsi="Verdana" w:cs="Arial"/>
          <w:noProof/>
          <w:sz w:val="20"/>
        </w:rPr>
        <w:t xml:space="preserve">, incluindo suas respectivas Controladoras, suas Controladas e/ou coligadas </w:t>
      </w:r>
      <w:r>
        <w:rPr>
          <w:rFonts w:ascii="Verdana" w:hAnsi="Verdana" w:cs="Arial"/>
          <w:noProof/>
          <w:sz w:val="20"/>
        </w:rPr>
        <w:t>com quaisquer terceiros</w:t>
      </w:r>
      <w:r w:rsidRPr="003800C5">
        <w:rPr>
          <w:rFonts w:ascii="Verdana" w:hAnsi="Verdana" w:cs="Arial"/>
          <w:noProof/>
          <w:sz w:val="20"/>
        </w:rPr>
        <w:t xml:space="preserve">, </w:t>
      </w:r>
      <w:r w:rsidRPr="003800C5">
        <w:rPr>
          <w:rFonts w:ascii="Verdana" w:hAnsi="Verdana"/>
          <w:sz w:val="20"/>
        </w:rPr>
        <w:t>exceto caso,</w:t>
      </w:r>
      <w:r w:rsidRPr="003800C5">
        <w:rPr>
          <w:rFonts w:ascii="Verdana" w:hAnsi="Verdana" w:cs="Arial"/>
          <w:noProof/>
          <w:sz w:val="20"/>
        </w:rPr>
        <w:t xml:space="preserve"> </w:t>
      </w:r>
      <w:r w:rsidRPr="003800C5">
        <w:rPr>
          <w:rFonts w:ascii="Verdana" w:hAnsi="Verdana"/>
          <w:sz w:val="20"/>
        </w:rPr>
        <w:t xml:space="preserve">os respectivos </w:t>
      </w:r>
      <w:r w:rsidR="00FC67DA">
        <w:rPr>
          <w:rFonts w:ascii="Verdana" w:hAnsi="Verdana"/>
          <w:sz w:val="20"/>
        </w:rPr>
        <w:t xml:space="preserve">herdeiros e </w:t>
      </w:r>
      <w:r w:rsidRPr="003800C5">
        <w:rPr>
          <w:rFonts w:ascii="Verdana" w:hAnsi="Verdana"/>
          <w:sz w:val="20"/>
        </w:rPr>
        <w:t xml:space="preserve">sucessores (pessoas físicas e/ou jurídicas) obriguem-se como fiadores e principais pagadores, solidariamente responsável entre si e com a Emissora, pelo valor total das </w:t>
      </w:r>
      <w:r>
        <w:rPr>
          <w:rFonts w:ascii="Verdana" w:hAnsi="Verdana"/>
          <w:sz w:val="20"/>
        </w:rPr>
        <w:t>Obrigações Garantidas</w:t>
      </w:r>
      <w:r w:rsidRPr="003800C5">
        <w:rPr>
          <w:rFonts w:ascii="Verdana" w:hAnsi="Verdana"/>
          <w:sz w:val="20"/>
        </w:rPr>
        <w:t xml:space="preserve"> previstas nesta Escritura de Emissão</w:t>
      </w:r>
      <w:r w:rsidR="00277496">
        <w:rPr>
          <w:rFonts w:ascii="Verdana" w:hAnsi="Verdana"/>
          <w:sz w:val="20"/>
        </w:rPr>
        <w:t>, mediante a celebração de aditamento a Escritura de Emissão, a</w:t>
      </w:r>
      <w:r w:rsidR="00277496" w:rsidRPr="00BC4EE3">
        <w:rPr>
          <w:rFonts w:ascii="Verdana" w:hAnsi="Verdana"/>
          <w:sz w:val="20"/>
        </w:rPr>
        <w:t>os Contratos de Garantia</w:t>
      </w:r>
      <w:r w:rsidR="00277496">
        <w:rPr>
          <w:rFonts w:ascii="Verdana" w:hAnsi="Verdana"/>
          <w:sz w:val="20"/>
        </w:rPr>
        <w:t xml:space="preserve"> Real</w:t>
      </w:r>
      <w:r w:rsidR="00277496" w:rsidRPr="00BC4EE3">
        <w:rPr>
          <w:rFonts w:ascii="Verdana" w:hAnsi="Verdana"/>
          <w:sz w:val="20"/>
        </w:rPr>
        <w:t xml:space="preserve"> </w:t>
      </w:r>
      <w:r w:rsidR="00277496">
        <w:rPr>
          <w:rFonts w:ascii="Verdana" w:hAnsi="Verdana"/>
          <w:sz w:val="20"/>
        </w:rPr>
        <w:t>e/</w:t>
      </w:r>
      <w:r w:rsidR="00277496" w:rsidRPr="00BC4EE3">
        <w:rPr>
          <w:rFonts w:ascii="Verdana" w:hAnsi="Verdana"/>
          <w:sz w:val="20"/>
        </w:rPr>
        <w:t>ou qualquer outro documento da Emissão</w:t>
      </w:r>
      <w:r w:rsidR="00277496">
        <w:rPr>
          <w:rFonts w:ascii="Verdana" w:hAnsi="Verdana"/>
          <w:sz w:val="20"/>
        </w:rPr>
        <w:t>, conforme aplicável, no prazo de até 15 (quinze) dias corridos, contados da data da ocorrência do evento</w:t>
      </w:r>
      <w:r w:rsidR="00FA2B79">
        <w:rPr>
          <w:rFonts w:ascii="Verdana" w:hAnsi="Verdana"/>
          <w:sz w:val="20"/>
        </w:rPr>
        <w:t>.</w:t>
      </w:r>
      <w:r w:rsidR="00BF149D">
        <w:rPr>
          <w:rFonts w:ascii="Verdana" w:hAnsi="Verdana"/>
          <w:sz w:val="20"/>
        </w:rPr>
        <w:t xml:space="preserve"> </w:t>
      </w:r>
    </w:p>
    <w:p w:rsidR="002E0A67" w:rsidRPr="00BC4EE3" w:rsidRDefault="002E0A67" w:rsidP="002E0A67">
      <w:pPr>
        <w:pStyle w:val="Corpodetexto"/>
        <w:widowControl w:val="0"/>
        <w:tabs>
          <w:tab w:val="left" w:pos="1560"/>
        </w:tabs>
        <w:spacing w:after="0" w:line="312" w:lineRule="auto"/>
        <w:rPr>
          <w:rFonts w:ascii="Verdana" w:hAnsi="Verdana"/>
          <w:sz w:val="20"/>
        </w:rPr>
      </w:pPr>
    </w:p>
    <w:p w:rsidR="00961229" w:rsidRPr="002059A3" w:rsidRDefault="00961229" w:rsidP="00BC4EE3">
      <w:pPr>
        <w:keepNext/>
        <w:spacing w:after="0" w:line="312" w:lineRule="auto"/>
        <w:rPr>
          <w:rFonts w:ascii="Verdana" w:hAnsi="Verdana"/>
          <w:color w:val="000000" w:themeColor="text1"/>
          <w:sz w:val="20"/>
        </w:rPr>
      </w:pPr>
      <w:bookmarkStart w:id="114" w:name="_Ref269720727"/>
      <w:r w:rsidRPr="00BC4EE3">
        <w:rPr>
          <w:rFonts w:ascii="Verdana" w:hAnsi="Verdana"/>
          <w:color w:val="000000" w:themeColor="text1"/>
          <w:sz w:val="20"/>
        </w:rPr>
        <w:t>5.1.1.</w:t>
      </w:r>
      <w:r w:rsidRPr="00BC4EE3">
        <w:rPr>
          <w:rFonts w:ascii="Verdana" w:hAnsi="Verdana"/>
          <w:color w:val="000000" w:themeColor="text1"/>
          <w:sz w:val="20"/>
        </w:rPr>
        <w:tab/>
        <w:t xml:space="preserve">A ocorrência de qualquer Evento de Vencimento Antecipado Automático acima acarretará o vencimento antecipado automático das Debêntures, independentemente de qualquer aviso ou notificação, judicial ou extrajudicial, devendo o Agente Fiduciário, </w:t>
      </w:r>
      <w:r w:rsidR="00207286">
        <w:rPr>
          <w:rFonts w:ascii="Verdana" w:hAnsi="Verdana"/>
          <w:color w:val="000000" w:themeColor="text1"/>
          <w:sz w:val="20"/>
        </w:rPr>
        <w:t xml:space="preserve">na qualidade de representante do Debenturista, </w:t>
      </w:r>
      <w:r w:rsidRPr="00BC4EE3">
        <w:rPr>
          <w:rFonts w:ascii="Verdana" w:hAnsi="Verdana"/>
          <w:color w:val="000000" w:themeColor="text1"/>
          <w:sz w:val="20"/>
        </w:rPr>
        <w:t xml:space="preserve">no </w:t>
      </w:r>
      <w:r w:rsidRPr="00C75292">
        <w:rPr>
          <w:rFonts w:ascii="Verdana" w:hAnsi="Verdana"/>
          <w:color w:val="000000" w:themeColor="text1"/>
          <w:sz w:val="20"/>
        </w:rPr>
        <w:t>prazo de 1 (um) Dia Útil contado</w:t>
      </w:r>
      <w:r w:rsidRPr="00BC4EE3">
        <w:rPr>
          <w:rFonts w:ascii="Verdana" w:hAnsi="Verdana"/>
          <w:color w:val="000000" w:themeColor="text1"/>
          <w:sz w:val="20"/>
        </w:rPr>
        <w:t xml:space="preserve"> da ciência da ocorrência dos referidos eventos, emitir e enviar à Emissora </w:t>
      </w:r>
      <w:r w:rsidR="007E5876" w:rsidRPr="00BC4EE3">
        <w:rPr>
          <w:rFonts w:ascii="Verdana" w:hAnsi="Verdana"/>
          <w:color w:val="000000" w:themeColor="text1"/>
          <w:sz w:val="20"/>
        </w:rPr>
        <w:t>e às Fiadoras</w:t>
      </w:r>
      <w:r w:rsidR="00125797">
        <w:rPr>
          <w:rFonts w:ascii="Verdana" w:hAnsi="Verdana"/>
          <w:color w:val="000000" w:themeColor="text1"/>
          <w:sz w:val="20"/>
        </w:rPr>
        <w:t>, com cópia para o Debenturista,</w:t>
      </w:r>
      <w:r w:rsidR="007E5876" w:rsidRPr="00BC4EE3">
        <w:rPr>
          <w:rFonts w:ascii="Verdana" w:hAnsi="Verdana"/>
          <w:color w:val="000000" w:themeColor="text1"/>
          <w:sz w:val="20"/>
        </w:rPr>
        <w:t xml:space="preserve"> </w:t>
      </w:r>
      <w:r w:rsidRPr="00BC4EE3">
        <w:rPr>
          <w:rFonts w:ascii="Verdana" w:hAnsi="Verdana"/>
          <w:color w:val="000000" w:themeColor="text1"/>
          <w:sz w:val="20"/>
        </w:rPr>
        <w:t xml:space="preserve">notificação informando o vencimento antecipado de todas as obrigações decorrentes das Debêntures e exigir o pagamento do que for devido, fora do </w:t>
      </w:r>
      <w:r w:rsidRPr="002059A3">
        <w:rPr>
          <w:rFonts w:ascii="Verdana" w:hAnsi="Verdana"/>
          <w:color w:val="000000" w:themeColor="text1"/>
          <w:sz w:val="20"/>
        </w:rPr>
        <w:t>âmbito da B3.</w:t>
      </w:r>
    </w:p>
    <w:p w:rsidR="00961229" w:rsidRPr="002059A3" w:rsidRDefault="00961229" w:rsidP="00BC4EE3">
      <w:pPr>
        <w:spacing w:after="0" w:line="312" w:lineRule="auto"/>
        <w:rPr>
          <w:rFonts w:ascii="Verdana" w:hAnsi="Verdana"/>
          <w:sz w:val="20"/>
          <w:u w:val="single"/>
        </w:rPr>
      </w:pPr>
    </w:p>
    <w:p w:rsidR="00980CD5" w:rsidRPr="00BC4EE3" w:rsidRDefault="00980CD5" w:rsidP="00BC4EE3">
      <w:pPr>
        <w:pStyle w:val="PargrafodaLista"/>
        <w:tabs>
          <w:tab w:val="left" w:pos="993"/>
        </w:tabs>
        <w:spacing w:after="0" w:line="312" w:lineRule="auto"/>
        <w:ind w:left="0"/>
        <w:contextualSpacing/>
        <w:rPr>
          <w:rFonts w:ascii="Verdana" w:hAnsi="Verdana"/>
          <w:sz w:val="20"/>
        </w:rPr>
      </w:pPr>
      <w:r w:rsidRPr="002059A3">
        <w:rPr>
          <w:rFonts w:ascii="Verdana" w:hAnsi="Verdana"/>
          <w:b/>
          <w:sz w:val="20"/>
        </w:rPr>
        <w:lastRenderedPageBreak/>
        <w:t>5.2.</w:t>
      </w:r>
      <w:r w:rsidRPr="002059A3">
        <w:rPr>
          <w:rFonts w:ascii="Verdana" w:hAnsi="Verdana"/>
          <w:sz w:val="20"/>
        </w:rPr>
        <w:tab/>
      </w:r>
      <w:r w:rsidRPr="002059A3">
        <w:rPr>
          <w:rFonts w:ascii="Verdana" w:hAnsi="Verdana"/>
          <w:sz w:val="20"/>
        </w:rPr>
        <w:tab/>
      </w:r>
      <w:r w:rsidRPr="002059A3">
        <w:rPr>
          <w:rFonts w:ascii="Verdana" w:hAnsi="Verdana"/>
          <w:b/>
          <w:sz w:val="20"/>
        </w:rPr>
        <w:t>Vencimento Antecipado Não Automático</w:t>
      </w:r>
      <w:r w:rsidRPr="002059A3">
        <w:rPr>
          <w:rFonts w:ascii="Verdana" w:hAnsi="Verdana"/>
          <w:sz w:val="20"/>
        </w:rPr>
        <w:t xml:space="preserve">. </w:t>
      </w:r>
      <w:r w:rsidRPr="002059A3">
        <w:rPr>
          <w:rFonts w:ascii="Verdana" w:hAnsi="Verdana"/>
          <w:color w:val="000000"/>
          <w:sz w:val="20"/>
        </w:rPr>
        <w:t>O Agente Fiduciário</w:t>
      </w:r>
      <w:r w:rsidR="00207286">
        <w:rPr>
          <w:rFonts w:ascii="Verdana" w:hAnsi="Verdana"/>
          <w:color w:val="000000"/>
          <w:sz w:val="20"/>
        </w:rPr>
        <w:t>,</w:t>
      </w:r>
      <w:r w:rsidR="00207286" w:rsidRPr="00207286">
        <w:rPr>
          <w:rFonts w:ascii="Verdana" w:hAnsi="Verdana"/>
          <w:color w:val="000000" w:themeColor="text1"/>
          <w:sz w:val="20"/>
        </w:rPr>
        <w:t xml:space="preserve"> </w:t>
      </w:r>
      <w:r w:rsidR="00207286">
        <w:rPr>
          <w:rFonts w:ascii="Verdana" w:hAnsi="Verdana"/>
          <w:color w:val="000000" w:themeColor="text1"/>
          <w:sz w:val="20"/>
        </w:rPr>
        <w:t xml:space="preserve">na qualidade de representante do Debenturista, </w:t>
      </w:r>
      <w:r w:rsidRPr="002059A3">
        <w:rPr>
          <w:rFonts w:ascii="Verdana" w:hAnsi="Verdana"/>
          <w:color w:val="000000"/>
          <w:sz w:val="20"/>
        </w:rPr>
        <w:t xml:space="preserve">deverá, em até </w:t>
      </w:r>
      <w:r w:rsidR="006B6366" w:rsidRPr="00A329B0">
        <w:rPr>
          <w:rFonts w:ascii="Verdana" w:hAnsi="Verdana"/>
          <w:sz w:val="20"/>
        </w:rPr>
        <w:t>1 (um) Dia Útil</w:t>
      </w:r>
      <w:r w:rsidRPr="002059A3">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w:t>
      </w:r>
      <w:r w:rsidRPr="009F62C1">
        <w:rPr>
          <w:rFonts w:ascii="Verdana" w:hAnsi="Verdana"/>
          <w:color w:val="000000"/>
          <w:sz w:val="20"/>
        </w:rPr>
        <w:t xml:space="preserve">, </w:t>
      </w:r>
      <w:r w:rsidRPr="002059A3">
        <w:rPr>
          <w:rFonts w:ascii="Verdana" w:hAnsi="Verdana"/>
          <w:color w:val="000000"/>
          <w:sz w:val="20"/>
        </w:rPr>
        <w:t xml:space="preserve">observado o disposto na Cláusula </w:t>
      </w:r>
      <w:r w:rsidR="006B6366" w:rsidRPr="002059A3">
        <w:rPr>
          <w:rFonts w:ascii="Verdana" w:hAnsi="Verdana"/>
          <w:color w:val="000000"/>
          <w:sz w:val="20"/>
        </w:rPr>
        <w:t>8</w:t>
      </w:r>
      <w:r w:rsidRPr="002059A3">
        <w:rPr>
          <w:rFonts w:ascii="Verdana" w:hAnsi="Verdana"/>
          <w:color w:val="000000"/>
          <w:sz w:val="20"/>
        </w:rPr>
        <w:t xml:space="preserve"> abaixo, inclusive as disposições relativas aos procedimentos de convocação e quóruns da Assembleia Geral de Debenturistas (cada evento um "</w:t>
      </w:r>
      <w:r w:rsidRPr="002059A3">
        <w:rPr>
          <w:rFonts w:ascii="Verdana" w:hAnsi="Verdana"/>
          <w:color w:val="000000"/>
          <w:sz w:val="20"/>
          <w:u w:val="single"/>
        </w:rPr>
        <w:t>Evento de Vencimento Antecipado Não Automático</w:t>
      </w:r>
      <w:r w:rsidRPr="002059A3">
        <w:rPr>
          <w:rFonts w:ascii="Verdana" w:hAnsi="Verdana"/>
          <w:color w:val="000000"/>
          <w:sz w:val="20"/>
        </w:rPr>
        <w:t>" e, em conjunto com os Eventos de Vencimento Antecipado Automático, "</w:t>
      </w:r>
      <w:r w:rsidRPr="002059A3">
        <w:rPr>
          <w:rFonts w:ascii="Verdana" w:hAnsi="Verdana"/>
          <w:color w:val="000000"/>
          <w:sz w:val="20"/>
          <w:u w:val="single"/>
        </w:rPr>
        <w:t>Eventos de Vencimento Antecipado</w:t>
      </w:r>
      <w:r w:rsidRPr="002059A3">
        <w:rPr>
          <w:rFonts w:ascii="Verdana" w:hAnsi="Verdana"/>
          <w:color w:val="000000"/>
          <w:sz w:val="20"/>
        </w:rPr>
        <w:t>"):</w:t>
      </w:r>
    </w:p>
    <w:p w:rsidR="00980CD5" w:rsidRDefault="00980CD5" w:rsidP="00BC4EE3">
      <w:pPr>
        <w:spacing w:after="0" w:line="312" w:lineRule="auto"/>
        <w:rPr>
          <w:rFonts w:ascii="Verdana" w:hAnsi="Verdana"/>
          <w:sz w:val="20"/>
        </w:rPr>
      </w:pPr>
    </w:p>
    <w:p w:rsidR="00980CD5" w:rsidRPr="00BC4EE3" w:rsidRDefault="001169FB" w:rsidP="00433212">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(a) </w:t>
      </w:r>
      <w:r w:rsidRPr="00BC4EE3">
        <w:rPr>
          <w:rFonts w:ascii="Verdana" w:hAnsi="Verdana"/>
          <w:sz w:val="20"/>
        </w:rPr>
        <w:t>inadimplemento, pela Emissora, por qualquer d</w:t>
      </w:r>
      <w:r w:rsidR="00433212">
        <w:rPr>
          <w:rFonts w:ascii="Verdana" w:hAnsi="Verdana"/>
          <w:sz w:val="20"/>
        </w:rPr>
        <w:t>o</w:t>
      </w:r>
      <w:r w:rsidRPr="00BC4EE3">
        <w:rPr>
          <w:rFonts w:ascii="Verdana" w:hAnsi="Verdana"/>
          <w:sz w:val="20"/>
        </w:rPr>
        <w:t>s Fiador</w:t>
      </w:r>
      <w:r w:rsidR="00433212">
        <w:rPr>
          <w:rFonts w:ascii="Verdana" w:hAnsi="Verdana"/>
          <w:sz w:val="20"/>
        </w:rPr>
        <w:t>e</w:t>
      </w:r>
      <w:r w:rsidRPr="00BC4EE3">
        <w:rPr>
          <w:rFonts w:ascii="Verdana" w:hAnsi="Verdana"/>
          <w:sz w:val="20"/>
        </w:rPr>
        <w:t xml:space="preserve">s e/ou por qualquer das Controladas (ainda que na condição de garantidora), de qualquer </w:t>
      </w:r>
      <w:r w:rsidRPr="00062854">
        <w:rPr>
          <w:rFonts w:ascii="Verdana" w:hAnsi="Verdana"/>
          <w:sz w:val="20"/>
        </w:rPr>
        <w:t xml:space="preserve">dívida ou obrigação </w:t>
      </w:r>
      <w:r w:rsidR="001D1416">
        <w:rPr>
          <w:rFonts w:ascii="Verdana" w:hAnsi="Verdana"/>
          <w:sz w:val="20"/>
        </w:rPr>
        <w:t xml:space="preserve">pecuniária, </w:t>
      </w:r>
      <w:r w:rsidR="001D1416" w:rsidRPr="001D1416">
        <w:rPr>
          <w:rFonts w:ascii="Verdana" w:hAnsi="Verdana"/>
          <w:sz w:val="20"/>
        </w:rPr>
        <w:t>nos termos de um ou mais instrumentos financeiros (incluindo, mas sem limitação, aqueles decorrentes de operações nos mercados financeiro e/ou de capitais)</w:t>
      </w:r>
      <w:r w:rsidR="001D1416">
        <w:rPr>
          <w:bCs/>
          <w:iCs/>
          <w:sz w:val="22"/>
          <w:szCs w:val="22"/>
        </w:rPr>
        <w:t xml:space="preserve"> </w:t>
      </w:r>
      <w:r w:rsidRPr="00062854">
        <w:rPr>
          <w:rFonts w:ascii="Verdana" w:hAnsi="Verdana"/>
          <w:sz w:val="20"/>
        </w:rPr>
        <w:t>em valor, individual ou agregado, igual ou superior a R</w:t>
      </w:r>
      <w:r w:rsidR="00A329B0" w:rsidRPr="00062854">
        <w:rPr>
          <w:rFonts w:ascii="Verdana" w:hAnsi="Verdana"/>
          <w:sz w:val="20"/>
        </w:rPr>
        <w:t>$</w:t>
      </w:r>
      <w:r w:rsidR="00A329B0">
        <w:rPr>
          <w:rFonts w:ascii="Verdana" w:hAnsi="Verdana"/>
          <w:sz w:val="20"/>
        </w:rPr>
        <w:t xml:space="preserve"> 5.000.000,00</w:t>
      </w:r>
      <w:r w:rsidR="00A329B0" w:rsidRPr="00062854">
        <w:rPr>
          <w:rFonts w:ascii="Verdana" w:hAnsi="Verdana"/>
          <w:sz w:val="20"/>
        </w:rPr>
        <w:t xml:space="preserve"> </w:t>
      </w:r>
      <w:r w:rsidRPr="00062854">
        <w:rPr>
          <w:rFonts w:ascii="Verdana" w:hAnsi="Verdana"/>
          <w:sz w:val="20"/>
        </w:rPr>
        <w:t>(</w:t>
      </w:r>
      <w:r w:rsidR="00A329B0">
        <w:rPr>
          <w:rFonts w:ascii="Verdana" w:hAnsi="Verdana"/>
          <w:sz w:val="20"/>
        </w:rPr>
        <w:t>cinco milhões de</w:t>
      </w:r>
      <w:r w:rsidRPr="00062854">
        <w:rPr>
          <w:rFonts w:ascii="Verdana" w:hAnsi="Verdana"/>
          <w:sz w:val="20"/>
        </w:rPr>
        <w:t xml:space="preserve"> reais)</w:t>
      </w:r>
      <w:r w:rsidR="003B2051">
        <w:rPr>
          <w:rFonts w:ascii="Verdana" w:hAnsi="Verdana"/>
          <w:sz w:val="20"/>
        </w:rPr>
        <w:t>,</w:t>
      </w:r>
      <w:r w:rsidR="00062854" w:rsidRPr="00062854">
        <w:rPr>
          <w:rFonts w:ascii="Verdana" w:hAnsi="Verdana"/>
          <w:sz w:val="20"/>
        </w:rPr>
        <w:t xml:space="preserve"> atualizado monetariamente pelo Índice Preços ao Consumidor Amplo – IPCA (“</w:t>
      </w:r>
      <w:r w:rsidR="00062854" w:rsidRPr="00062854">
        <w:rPr>
          <w:rFonts w:ascii="Verdana" w:hAnsi="Verdana"/>
          <w:sz w:val="20"/>
          <w:u w:val="single"/>
        </w:rPr>
        <w:t>IPCA</w:t>
      </w:r>
      <w:r w:rsidR="00062854" w:rsidRPr="00062854">
        <w:rPr>
          <w:rFonts w:ascii="Verdana" w:hAnsi="Verdana"/>
          <w:sz w:val="20"/>
        </w:rPr>
        <w:t>”) acumulado na menor periodicidade permitida por lei, a partir da Data de Emissão</w:t>
      </w:r>
      <w:r w:rsidRPr="00062854">
        <w:rPr>
          <w:rFonts w:ascii="Verdana" w:hAnsi="Verdana"/>
          <w:sz w:val="20"/>
        </w:rPr>
        <w:t>, ou</w:t>
      </w:r>
      <w:r w:rsidRPr="00BC4EE3">
        <w:rPr>
          <w:rFonts w:ascii="Verdana" w:hAnsi="Verdana"/>
          <w:sz w:val="20"/>
        </w:rPr>
        <w:t xml:space="preserve"> seu equivalente em outras moedas; e/ou (b) </w:t>
      </w:r>
      <w:r w:rsidR="00980CD5" w:rsidRPr="00BC4EE3">
        <w:rPr>
          <w:rFonts w:ascii="Verdana" w:hAnsi="Verdana"/>
          <w:color w:val="000000"/>
          <w:sz w:val="20"/>
        </w:rPr>
        <w:t>inadimplemento, pela Emissora e/ou por qualquer d</w:t>
      </w:r>
      <w:r w:rsidR="00433212">
        <w:rPr>
          <w:rFonts w:ascii="Verdana" w:hAnsi="Verdana"/>
          <w:color w:val="000000"/>
          <w:sz w:val="20"/>
        </w:rPr>
        <w:t>o</w:t>
      </w:r>
      <w:r w:rsidR="00980CD5" w:rsidRPr="00BC4EE3">
        <w:rPr>
          <w:rFonts w:ascii="Verdana" w:hAnsi="Verdana"/>
          <w:color w:val="000000"/>
          <w:sz w:val="20"/>
        </w:rPr>
        <w:t>s Fiador</w:t>
      </w:r>
      <w:r w:rsidR="00433212">
        <w:rPr>
          <w:rFonts w:ascii="Verdana" w:hAnsi="Verdana"/>
          <w:color w:val="000000"/>
          <w:sz w:val="20"/>
        </w:rPr>
        <w:t>e</w:t>
      </w:r>
      <w:r w:rsidR="00980CD5" w:rsidRPr="00BC4EE3">
        <w:rPr>
          <w:rFonts w:ascii="Verdana" w:hAnsi="Verdana"/>
          <w:color w:val="000000"/>
          <w:sz w:val="20"/>
        </w:rPr>
        <w:t xml:space="preserve">s, de qualquer obrigação não pecuniária prevista nesta Escritura de Emissão, nos Contratos de Garantia </w:t>
      </w:r>
      <w:r w:rsidR="00AD6106">
        <w:rPr>
          <w:rFonts w:ascii="Verdana" w:hAnsi="Verdana"/>
          <w:sz w:val="20"/>
        </w:rPr>
        <w:t>Real</w:t>
      </w:r>
      <w:r w:rsidR="00AD6106" w:rsidRPr="00BC4EE3">
        <w:rPr>
          <w:rFonts w:ascii="Verdana" w:hAnsi="Verdana"/>
          <w:color w:val="000000"/>
          <w:sz w:val="20"/>
        </w:rPr>
        <w:t xml:space="preserve"> </w:t>
      </w:r>
      <w:r w:rsidR="00980CD5" w:rsidRPr="00BC4EE3">
        <w:rPr>
          <w:rFonts w:ascii="Verdana" w:hAnsi="Verdana"/>
          <w:color w:val="000000"/>
          <w:sz w:val="20"/>
        </w:rPr>
        <w:t xml:space="preserve">e/ou nos demais documentos da Emissão, não sanado no prazo de </w:t>
      </w:r>
      <w:r w:rsidR="00207286">
        <w:rPr>
          <w:rFonts w:ascii="Verdana" w:hAnsi="Verdana"/>
          <w:color w:val="000000"/>
          <w:sz w:val="20"/>
        </w:rPr>
        <w:t>5</w:t>
      </w:r>
      <w:r w:rsidR="00207286" w:rsidRPr="00BC4EE3">
        <w:rPr>
          <w:rFonts w:ascii="Verdana" w:hAnsi="Verdana"/>
          <w:color w:val="000000"/>
          <w:sz w:val="20"/>
        </w:rPr>
        <w:t xml:space="preserve"> </w:t>
      </w:r>
      <w:r w:rsidR="00980CD5" w:rsidRPr="00BC4EE3">
        <w:rPr>
          <w:rFonts w:ascii="Verdana" w:hAnsi="Verdana"/>
          <w:color w:val="000000"/>
          <w:sz w:val="20"/>
        </w:rPr>
        <w:t>(</w:t>
      </w:r>
      <w:r w:rsidR="00207286">
        <w:rPr>
          <w:rFonts w:ascii="Verdana" w:hAnsi="Verdana"/>
          <w:color w:val="000000"/>
          <w:sz w:val="20"/>
        </w:rPr>
        <w:t>cinco</w:t>
      </w:r>
      <w:r w:rsidR="00980CD5" w:rsidRPr="00BC4EE3">
        <w:rPr>
          <w:rFonts w:ascii="Verdana" w:hAnsi="Verdana"/>
          <w:color w:val="000000"/>
          <w:sz w:val="20"/>
        </w:rPr>
        <w:t xml:space="preserve">) </w:t>
      </w:r>
      <w:r w:rsidR="00207286">
        <w:rPr>
          <w:rFonts w:ascii="Verdana" w:hAnsi="Verdana"/>
          <w:color w:val="000000"/>
          <w:sz w:val="20"/>
        </w:rPr>
        <w:t>D</w:t>
      </w:r>
      <w:r w:rsidR="00207286" w:rsidRPr="00BC4EE3">
        <w:rPr>
          <w:rFonts w:ascii="Verdana" w:hAnsi="Verdana"/>
          <w:color w:val="000000"/>
          <w:sz w:val="20"/>
        </w:rPr>
        <w:t xml:space="preserve">ias </w:t>
      </w:r>
      <w:r w:rsidR="00207286">
        <w:rPr>
          <w:rFonts w:ascii="Verdana" w:hAnsi="Verdana"/>
          <w:color w:val="000000"/>
          <w:sz w:val="20"/>
        </w:rPr>
        <w:t xml:space="preserve">Úteis </w:t>
      </w:r>
      <w:r w:rsidR="00980CD5" w:rsidRPr="00BC4EE3">
        <w:rPr>
          <w:rFonts w:ascii="Verdana" w:hAnsi="Verdana"/>
          <w:color w:val="000000"/>
          <w:sz w:val="20"/>
        </w:rPr>
        <w:t>contado da data do respectivo inadimplemento, sendo que o prazo previsto neste inciso não se aplica às obrigações para as quais tenha sido estipulado prazo de cura específico;</w:t>
      </w:r>
      <w:r w:rsidR="00BD77CB">
        <w:rPr>
          <w:rFonts w:ascii="Verdana" w:hAnsi="Verdana"/>
          <w:color w:val="000000"/>
          <w:sz w:val="20"/>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062854" w:rsidRDefault="00980CD5" w:rsidP="00062854">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existência, de qualquer </w:t>
      </w:r>
      <w:r w:rsidR="001D1416">
        <w:rPr>
          <w:rFonts w:ascii="Verdana" w:hAnsi="Verdana"/>
          <w:color w:val="000000"/>
          <w:sz w:val="20"/>
        </w:rPr>
        <w:t xml:space="preserve">ordem e/ou </w:t>
      </w:r>
      <w:r w:rsidRPr="00BC4EE3">
        <w:rPr>
          <w:rFonts w:ascii="Verdana" w:hAnsi="Verdana"/>
          <w:color w:val="000000"/>
          <w:sz w:val="20"/>
        </w:rPr>
        <w:t>decisão judicial, administrativa e/ou arbitral</w:t>
      </w:r>
      <w:r w:rsidR="007B6FA9" w:rsidRPr="00BC4EE3">
        <w:rPr>
          <w:rFonts w:ascii="Verdana" w:hAnsi="Verdana"/>
          <w:color w:val="000000"/>
          <w:sz w:val="20"/>
        </w:rPr>
        <w:t xml:space="preserve"> com exigibilidade imediata</w:t>
      </w:r>
      <w:r w:rsidRPr="00BC4EE3">
        <w:rPr>
          <w:rFonts w:ascii="Verdana" w:hAnsi="Verdana"/>
          <w:color w:val="000000"/>
          <w:sz w:val="20"/>
        </w:rPr>
        <w:t>, ou processos semelhantes</w:t>
      </w:r>
      <w:r w:rsidR="00F2778B" w:rsidRPr="00BC4EE3">
        <w:rPr>
          <w:rFonts w:ascii="Verdana" w:hAnsi="Verdana"/>
          <w:color w:val="000000"/>
          <w:sz w:val="20"/>
        </w:rPr>
        <w:t xml:space="preserve"> não sujeit</w:t>
      </w:r>
      <w:r w:rsidR="007B6FA9" w:rsidRPr="00BC4EE3">
        <w:rPr>
          <w:rFonts w:ascii="Verdana" w:hAnsi="Verdana"/>
          <w:color w:val="000000"/>
          <w:sz w:val="20"/>
        </w:rPr>
        <w:t>os</w:t>
      </w:r>
      <w:r w:rsidR="00F2778B" w:rsidRPr="00BC4EE3">
        <w:rPr>
          <w:rFonts w:ascii="Verdana" w:hAnsi="Verdana"/>
          <w:color w:val="000000"/>
          <w:sz w:val="20"/>
        </w:rPr>
        <w:t xml:space="preserve"> a recurso</w:t>
      </w:r>
      <w:r w:rsidRPr="00BC4EE3">
        <w:rPr>
          <w:rFonts w:ascii="Verdana" w:hAnsi="Verdana"/>
          <w:color w:val="000000"/>
          <w:sz w:val="20"/>
        </w:rPr>
        <w:t>, contra a Emissora, qualquer d</w:t>
      </w:r>
      <w:r w:rsidR="00062854">
        <w:rPr>
          <w:rFonts w:ascii="Verdana" w:hAnsi="Verdana"/>
          <w:color w:val="000000"/>
          <w:sz w:val="20"/>
        </w:rPr>
        <w:t>o</w:t>
      </w:r>
      <w:r w:rsidRPr="00BC4EE3">
        <w:rPr>
          <w:rFonts w:ascii="Verdana" w:hAnsi="Verdana"/>
          <w:color w:val="000000"/>
          <w:sz w:val="20"/>
        </w:rPr>
        <w:t>s Fiador</w:t>
      </w:r>
      <w:r w:rsidR="00062854">
        <w:rPr>
          <w:rFonts w:ascii="Verdana" w:hAnsi="Verdana"/>
          <w:color w:val="000000"/>
          <w:sz w:val="20"/>
        </w:rPr>
        <w:t>e</w:t>
      </w:r>
      <w:r w:rsidRPr="00BC4EE3">
        <w:rPr>
          <w:rFonts w:ascii="Verdana" w:hAnsi="Verdana"/>
          <w:color w:val="000000"/>
          <w:sz w:val="20"/>
        </w:rPr>
        <w:t xml:space="preserve">s e/ou contra </w:t>
      </w:r>
      <w:r w:rsidR="00062854">
        <w:rPr>
          <w:rFonts w:ascii="Verdana" w:hAnsi="Verdana"/>
          <w:color w:val="000000"/>
          <w:sz w:val="20"/>
        </w:rPr>
        <w:t>suas respectivas</w:t>
      </w:r>
      <w:r w:rsidRPr="00BC4EE3">
        <w:rPr>
          <w:rFonts w:ascii="Verdana" w:hAnsi="Verdana"/>
          <w:color w:val="000000"/>
          <w:sz w:val="20"/>
        </w:rPr>
        <w:t xml:space="preserve"> Controladas em valor, individual ou agregado,</w:t>
      </w:r>
      <w:r w:rsidR="00272365">
        <w:rPr>
          <w:rFonts w:ascii="Verdana" w:hAnsi="Verdana"/>
          <w:color w:val="000000"/>
          <w:sz w:val="20"/>
        </w:rPr>
        <w:t xml:space="preserve"> </w:t>
      </w:r>
      <w:r w:rsidR="00A42647">
        <w:rPr>
          <w:rFonts w:ascii="Verdana" w:hAnsi="Verdana"/>
          <w:color w:val="000000"/>
          <w:sz w:val="20"/>
        </w:rPr>
        <w:t>no respectivo ano fiscal,</w:t>
      </w:r>
      <w:r w:rsidRPr="00BC4EE3">
        <w:rPr>
          <w:rFonts w:ascii="Verdana" w:hAnsi="Verdana"/>
          <w:color w:val="000000"/>
          <w:sz w:val="20"/>
        </w:rPr>
        <w:t xml:space="preserve"> igual ou superior a </w:t>
      </w:r>
      <w:r w:rsidR="007F2ADF" w:rsidRPr="00BC4EE3">
        <w:rPr>
          <w:rFonts w:ascii="Verdana" w:hAnsi="Verdana"/>
          <w:sz w:val="20"/>
        </w:rPr>
        <w:t>R$</w:t>
      </w:r>
      <w:r w:rsidR="00615C8A">
        <w:rPr>
          <w:rFonts w:ascii="Verdana" w:hAnsi="Verdana"/>
          <w:sz w:val="20"/>
        </w:rPr>
        <w:t xml:space="preserve"> 5.000.000,00</w:t>
      </w:r>
      <w:r w:rsidR="007F2ADF" w:rsidRPr="00BC4EE3">
        <w:rPr>
          <w:rFonts w:ascii="Verdana" w:hAnsi="Verdana"/>
          <w:sz w:val="20"/>
        </w:rPr>
        <w:t xml:space="preserve"> </w:t>
      </w:r>
      <w:r w:rsidR="00615C8A" w:rsidRPr="00BC4EE3">
        <w:rPr>
          <w:rFonts w:ascii="Verdana" w:hAnsi="Verdana"/>
          <w:sz w:val="20"/>
        </w:rPr>
        <w:t>(</w:t>
      </w:r>
      <w:r w:rsidR="007B20C4">
        <w:rPr>
          <w:rFonts w:ascii="Verdana" w:hAnsi="Verdana"/>
          <w:sz w:val="20"/>
        </w:rPr>
        <w:t>c</w:t>
      </w:r>
      <w:r w:rsidR="00615C8A">
        <w:rPr>
          <w:rFonts w:ascii="Verdana" w:hAnsi="Verdana"/>
          <w:sz w:val="20"/>
        </w:rPr>
        <w:t>inco milhões de</w:t>
      </w:r>
      <w:r w:rsidR="00615C8A" w:rsidRPr="00BC4EE3">
        <w:rPr>
          <w:rFonts w:ascii="Verdana" w:hAnsi="Verdana"/>
          <w:sz w:val="20"/>
        </w:rPr>
        <w:t xml:space="preserve"> </w:t>
      </w:r>
      <w:r w:rsidR="007F2ADF" w:rsidRPr="00BC4EE3">
        <w:rPr>
          <w:rFonts w:ascii="Verdana" w:hAnsi="Verdana"/>
          <w:sz w:val="20"/>
        </w:rPr>
        <w:t>reais)</w:t>
      </w:r>
      <w:r w:rsidR="00333BD8">
        <w:rPr>
          <w:rFonts w:ascii="Verdana" w:hAnsi="Verdana"/>
          <w:sz w:val="20"/>
        </w:rPr>
        <w:t>,</w:t>
      </w:r>
      <w:r w:rsidR="00062854" w:rsidRPr="00062854">
        <w:rPr>
          <w:rFonts w:ascii="Verdana" w:hAnsi="Verdana"/>
          <w:sz w:val="20"/>
        </w:rPr>
        <w:t xml:space="preserve"> atualizado monetariamente pelo IPCA</w:t>
      </w:r>
      <w:r w:rsidR="006B4FC0" w:rsidRPr="00BC4EE3">
        <w:rPr>
          <w:rFonts w:ascii="Verdana" w:hAnsi="Verdana"/>
          <w:color w:val="000000"/>
          <w:sz w:val="20"/>
        </w:rPr>
        <w:t xml:space="preserve">, </w:t>
      </w:r>
      <w:r w:rsidR="006B4FC0" w:rsidRPr="00BC4EE3">
        <w:rPr>
          <w:rFonts w:ascii="Verdana" w:hAnsi="Verdana"/>
          <w:sz w:val="20"/>
        </w:rPr>
        <w:t>ou seu equivalente em outras moedas</w:t>
      </w:r>
      <w:r w:rsidR="00062854" w:rsidRPr="00062854">
        <w:rPr>
          <w:rFonts w:ascii="Verdana" w:hAnsi="Verdana"/>
          <w:color w:val="000000"/>
          <w:sz w:val="20"/>
        </w:rPr>
        <w:t>, exceto se a Emissora e/ou os Fiadores comprovarem a suspensão da respectiva medida</w:t>
      </w:r>
      <w:r w:rsidRPr="00BC4EE3">
        <w:rPr>
          <w:rFonts w:ascii="Verdana" w:hAnsi="Verdana"/>
          <w:color w:val="000000"/>
          <w:sz w:val="20"/>
        </w:rPr>
        <w:t>;</w:t>
      </w:r>
      <w:r w:rsidR="005034CE" w:rsidRPr="00BC4EE3">
        <w:rPr>
          <w:rFonts w:ascii="Verdana" w:hAnsi="Verdana"/>
          <w:color w:val="000000"/>
          <w:sz w:val="20"/>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333BD8">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protesto de títulos contra a Emissora, </w:t>
      </w:r>
      <w:r w:rsidR="00333BD8">
        <w:rPr>
          <w:rFonts w:ascii="Verdana" w:hAnsi="Verdana"/>
          <w:sz w:val="20"/>
        </w:rPr>
        <w:t>o</w:t>
      </w:r>
      <w:r w:rsidRPr="00BC4EE3">
        <w:rPr>
          <w:rFonts w:ascii="Verdana" w:hAnsi="Verdana"/>
          <w:sz w:val="20"/>
        </w:rPr>
        <w:t>s Fiador</w:t>
      </w:r>
      <w:r w:rsidR="00333BD8">
        <w:rPr>
          <w:rFonts w:ascii="Verdana" w:hAnsi="Verdana"/>
          <w:sz w:val="20"/>
        </w:rPr>
        <w:t>e</w:t>
      </w:r>
      <w:r w:rsidRPr="00BC4EE3">
        <w:rPr>
          <w:rFonts w:ascii="Verdana" w:hAnsi="Verdana"/>
          <w:sz w:val="20"/>
        </w:rPr>
        <w:t>s e/ou qualquer Controlada</w:t>
      </w:r>
      <w:r w:rsidR="00A87045" w:rsidRPr="00BC4EE3">
        <w:rPr>
          <w:rFonts w:ascii="Verdana" w:hAnsi="Verdana"/>
          <w:sz w:val="20"/>
        </w:rPr>
        <w:t xml:space="preserve"> (ainda que na condição de garantidora)</w:t>
      </w:r>
      <w:r w:rsidRPr="00BC4EE3">
        <w:rPr>
          <w:rFonts w:ascii="Verdana" w:hAnsi="Verdana"/>
          <w:sz w:val="20"/>
        </w:rPr>
        <w:t xml:space="preserve">, em valor, individual ou agregado, igual ou superior a </w:t>
      </w:r>
      <w:r w:rsidR="007F2ADF" w:rsidRPr="00BC4EE3">
        <w:rPr>
          <w:rFonts w:ascii="Verdana" w:hAnsi="Verdana"/>
          <w:sz w:val="20"/>
        </w:rPr>
        <w:t>R</w:t>
      </w:r>
      <w:r w:rsidR="00615C8A" w:rsidRPr="00BC4EE3">
        <w:rPr>
          <w:rFonts w:ascii="Verdana" w:hAnsi="Verdana"/>
          <w:sz w:val="20"/>
        </w:rPr>
        <w:t>$</w:t>
      </w:r>
      <w:r w:rsidR="00615C8A">
        <w:rPr>
          <w:rFonts w:ascii="Verdana" w:hAnsi="Verdana"/>
          <w:sz w:val="20"/>
        </w:rPr>
        <w:t xml:space="preserve"> </w:t>
      </w:r>
      <w:r w:rsidR="00A329B0">
        <w:rPr>
          <w:rFonts w:ascii="Verdana" w:hAnsi="Verdana"/>
          <w:sz w:val="20"/>
        </w:rPr>
        <w:t>2</w:t>
      </w:r>
      <w:r w:rsidR="00615C8A">
        <w:rPr>
          <w:rFonts w:ascii="Verdana" w:hAnsi="Verdana"/>
          <w:sz w:val="20"/>
        </w:rPr>
        <w:t>.000.000,00</w:t>
      </w:r>
      <w:r w:rsidR="00615C8A" w:rsidRPr="00BC4EE3">
        <w:rPr>
          <w:rFonts w:ascii="Verdana" w:hAnsi="Verdana"/>
          <w:sz w:val="20"/>
        </w:rPr>
        <w:t xml:space="preserve"> (</w:t>
      </w:r>
      <w:r w:rsidR="00A329B0">
        <w:rPr>
          <w:rFonts w:ascii="Verdana" w:hAnsi="Verdana"/>
          <w:sz w:val="20"/>
        </w:rPr>
        <w:t>dois</w:t>
      </w:r>
      <w:r w:rsidR="00615C8A">
        <w:rPr>
          <w:rFonts w:ascii="Verdana" w:hAnsi="Verdana"/>
          <w:sz w:val="20"/>
        </w:rPr>
        <w:t xml:space="preserve"> milhões de</w:t>
      </w:r>
      <w:r w:rsidR="00615C8A" w:rsidRPr="00BC4EE3">
        <w:rPr>
          <w:rFonts w:ascii="Verdana" w:hAnsi="Verdana"/>
          <w:sz w:val="20"/>
        </w:rPr>
        <w:t xml:space="preserve"> </w:t>
      </w:r>
      <w:r w:rsidR="007F2ADF" w:rsidRPr="00BC4EE3">
        <w:rPr>
          <w:rFonts w:ascii="Verdana" w:hAnsi="Verdana"/>
          <w:sz w:val="20"/>
        </w:rPr>
        <w:t>reais)</w:t>
      </w:r>
      <w:r w:rsidRPr="00BC4EE3">
        <w:rPr>
          <w:rFonts w:ascii="Verdana" w:hAnsi="Verdana"/>
          <w:sz w:val="20"/>
        </w:rPr>
        <w:t xml:space="preserve">, </w:t>
      </w:r>
      <w:r w:rsidR="00333BD8"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00333BD8">
        <w:rPr>
          <w:rFonts w:ascii="Verdana" w:hAnsi="Verdana"/>
          <w:sz w:val="20"/>
        </w:rPr>
        <w:t>,</w:t>
      </w:r>
      <w:r w:rsidR="00333BD8" w:rsidRPr="00BC4EE3">
        <w:rPr>
          <w:rFonts w:ascii="Verdana" w:hAnsi="Verdana"/>
          <w:sz w:val="20"/>
        </w:rPr>
        <w:t xml:space="preserve"> </w:t>
      </w:r>
      <w:r w:rsidRPr="00BC4EE3">
        <w:rPr>
          <w:rFonts w:ascii="Verdana" w:hAnsi="Verdana"/>
          <w:sz w:val="20"/>
        </w:rPr>
        <w:t xml:space="preserve">ou seu equivalente em outras moedas, exceto se, em até </w:t>
      </w:r>
      <w:r w:rsidR="00A87045" w:rsidRPr="00BC4EE3">
        <w:rPr>
          <w:rFonts w:ascii="Verdana" w:hAnsi="Verdana"/>
          <w:sz w:val="20"/>
        </w:rPr>
        <w:t>10</w:t>
      </w:r>
      <w:r w:rsidR="006B4FC0" w:rsidRPr="00BC4EE3">
        <w:rPr>
          <w:rFonts w:ascii="Verdana" w:hAnsi="Verdana"/>
          <w:sz w:val="20"/>
        </w:rPr>
        <w:t xml:space="preserve"> (</w:t>
      </w:r>
      <w:r w:rsidR="00A87045" w:rsidRPr="00BC4EE3">
        <w:rPr>
          <w:rFonts w:ascii="Verdana" w:hAnsi="Verdana"/>
          <w:sz w:val="20"/>
        </w:rPr>
        <w:t>dez</w:t>
      </w:r>
      <w:r w:rsidR="006B4FC0" w:rsidRPr="00BC4EE3">
        <w:rPr>
          <w:rFonts w:ascii="Verdana" w:hAnsi="Verdana"/>
          <w:sz w:val="20"/>
        </w:rPr>
        <w:t xml:space="preserve">) </w:t>
      </w:r>
      <w:r w:rsidR="00A87045" w:rsidRPr="00BC4EE3">
        <w:rPr>
          <w:rFonts w:ascii="Verdana" w:hAnsi="Verdana"/>
          <w:sz w:val="20"/>
        </w:rPr>
        <w:t>dias</w:t>
      </w:r>
      <w:r w:rsidRPr="00BC4EE3">
        <w:rPr>
          <w:rFonts w:ascii="Verdana" w:hAnsi="Verdana"/>
          <w:sz w:val="20"/>
        </w:rPr>
        <w:t xml:space="preserve"> contados da data do respectivo protesto, tiver sido validamente comprovado ao Agente Fiduciário</w:t>
      </w:r>
      <w:r w:rsidR="00333BD8">
        <w:rPr>
          <w:rFonts w:ascii="Verdana" w:hAnsi="Verdana"/>
          <w:sz w:val="20"/>
        </w:rPr>
        <w:t>, na qualidade de representante do</w:t>
      </w:r>
      <w:r w:rsidRPr="00BC4EE3">
        <w:rPr>
          <w:rFonts w:ascii="Verdana" w:hAnsi="Verdana"/>
          <w:sz w:val="20"/>
        </w:rPr>
        <w:t xml:space="preserve"> </w:t>
      </w:r>
      <w:r w:rsidR="00333BD8">
        <w:rPr>
          <w:rFonts w:ascii="Verdana" w:hAnsi="Verdana"/>
          <w:sz w:val="20"/>
        </w:rPr>
        <w:t xml:space="preserve">Debenturista, </w:t>
      </w:r>
      <w:r w:rsidRPr="00BC4EE3">
        <w:rPr>
          <w:rFonts w:ascii="Verdana" w:hAnsi="Verdana"/>
          <w:sz w:val="20"/>
        </w:rPr>
        <w:t>que o protesto foi cancelado ou suspenso</w:t>
      </w:r>
      <w:r w:rsidR="00736D4B">
        <w:rPr>
          <w:rFonts w:ascii="Verdana" w:hAnsi="Verdana"/>
          <w:sz w:val="20"/>
        </w:rPr>
        <w:t xml:space="preserve"> </w:t>
      </w:r>
      <w:r w:rsidR="00A779F1" w:rsidRPr="00BC4EE3">
        <w:rPr>
          <w:rFonts w:ascii="Verdana" w:hAnsi="Verdana"/>
          <w:sz w:val="20"/>
        </w:rPr>
        <w:t>ou, ainda, que</w:t>
      </w:r>
      <w:r w:rsidR="0057738B" w:rsidRPr="00BC4EE3">
        <w:rPr>
          <w:rFonts w:ascii="Verdana" w:hAnsi="Verdana"/>
          <w:sz w:val="20"/>
        </w:rPr>
        <w:t>, a critério do Debenturista,</w:t>
      </w:r>
      <w:r w:rsidR="00A779F1" w:rsidRPr="00BC4EE3">
        <w:rPr>
          <w:rFonts w:ascii="Verdana" w:hAnsi="Verdana"/>
          <w:sz w:val="20"/>
        </w:rPr>
        <w:t xml:space="preserve"> foi realizado </w:t>
      </w:r>
      <w:r w:rsidR="00E22D20" w:rsidRPr="00BC4EE3">
        <w:rPr>
          <w:rFonts w:ascii="Verdana" w:hAnsi="Verdana"/>
          <w:sz w:val="20"/>
        </w:rPr>
        <w:t>por erro ou</w:t>
      </w:r>
      <w:r w:rsidR="00A779F1" w:rsidRPr="00BC4EE3">
        <w:rPr>
          <w:rFonts w:ascii="Verdana" w:hAnsi="Verdana"/>
          <w:sz w:val="20"/>
        </w:rPr>
        <w:t xml:space="preserve"> má-fé</w:t>
      </w:r>
      <w:r w:rsidRPr="00BC4EE3">
        <w:rPr>
          <w:rFonts w:ascii="Verdana" w:hAnsi="Verdana"/>
          <w:sz w:val="20"/>
        </w:rPr>
        <w:t>;</w:t>
      </w:r>
    </w:p>
    <w:p w:rsidR="00980CD5" w:rsidRPr="00BC4EE3" w:rsidRDefault="00980CD5" w:rsidP="00BC4EE3">
      <w:pPr>
        <w:pStyle w:val="Corpodetexto"/>
        <w:widowControl w:val="0"/>
        <w:spacing w:after="0" w:line="312" w:lineRule="auto"/>
        <w:rPr>
          <w:rFonts w:ascii="Verdana" w:eastAsia="Arial Unicode MS" w:hAnsi="Verdana"/>
          <w:color w:val="000000"/>
          <w:w w:val="0"/>
          <w:sz w:val="20"/>
        </w:rPr>
      </w:pPr>
    </w:p>
    <w:p w:rsidR="00980CD5" w:rsidRPr="00BC4EE3" w:rsidRDefault="00980CD5" w:rsidP="00A34DB6">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lastRenderedPageBreak/>
        <w:t>não</w:t>
      </w:r>
      <w:r w:rsidRPr="00BC4EE3">
        <w:rPr>
          <w:rFonts w:ascii="Verdana" w:hAnsi="Verdana"/>
          <w:sz w:val="20"/>
          <w:lang w:eastAsia="en-US"/>
        </w:rPr>
        <w:t xml:space="preserve"> obtenção, </w:t>
      </w:r>
      <w:r w:rsidRPr="00BC4EE3">
        <w:rPr>
          <w:rFonts w:ascii="Verdana" w:hAnsi="Verdana"/>
          <w:sz w:val="20"/>
        </w:rPr>
        <w:t>renovação</w:t>
      </w:r>
      <w:r w:rsidRPr="00BC4EE3">
        <w:rPr>
          <w:rFonts w:ascii="Verdana" w:hAnsi="Verdana"/>
          <w:sz w:val="20"/>
          <w:lang w:eastAsia="en-US"/>
        </w:rPr>
        <w:t xml:space="preserve">, cancelamento, revogação ou suspensão das autorizações, concessões, alvarás e/ou licenças, inclusive as societárias, regulatórias e ambientais, </w:t>
      </w:r>
      <w:r w:rsidR="00C22FD1" w:rsidRPr="00BC4EE3">
        <w:rPr>
          <w:rFonts w:ascii="Verdana" w:hAnsi="Verdana"/>
          <w:sz w:val="20"/>
          <w:lang w:eastAsia="en-US"/>
        </w:rPr>
        <w:t xml:space="preserve">exigidas </w:t>
      </w:r>
      <w:r w:rsidRPr="00BC4EE3">
        <w:rPr>
          <w:rFonts w:ascii="Verdana" w:hAnsi="Verdana"/>
          <w:sz w:val="20"/>
          <w:lang w:eastAsia="en-US"/>
        </w:rPr>
        <w:t>para o exercício das atividades desenvolvidas pela Emissora e pel</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s</w:t>
      </w:r>
      <w:r w:rsidR="00D334CE" w:rsidRPr="00BC4EE3">
        <w:rPr>
          <w:rFonts w:ascii="Verdana" w:hAnsi="Verdana"/>
          <w:sz w:val="20"/>
          <w:lang w:eastAsia="en-US"/>
        </w:rPr>
        <w:t xml:space="preserve">, </w:t>
      </w:r>
      <w:r w:rsidR="007F47BC" w:rsidRPr="00BC4EE3">
        <w:rPr>
          <w:rFonts w:ascii="Verdana" w:hAnsi="Verdana"/>
          <w:sz w:val="20"/>
          <w:lang w:eastAsia="en-US"/>
        </w:rPr>
        <w:t xml:space="preserve">exceto se </w:t>
      </w:r>
      <w:r w:rsidR="00F25122" w:rsidRPr="00BC4EE3">
        <w:rPr>
          <w:rFonts w:ascii="Verdana" w:hAnsi="Verdana"/>
          <w:sz w:val="20"/>
          <w:lang w:eastAsia="en-US"/>
        </w:rPr>
        <w:t>a regular continuidade das atividades da Emissora e/ou d</w:t>
      </w:r>
      <w:r w:rsidR="00A51EF5">
        <w:rPr>
          <w:rFonts w:ascii="Verdana" w:hAnsi="Verdana"/>
          <w:sz w:val="20"/>
          <w:lang w:eastAsia="en-US"/>
        </w:rPr>
        <w:t>o</w:t>
      </w:r>
      <w:r w:rsidR="00F25122" w:rsidRPr="00BC4EE3">
        <w:rPr>
          <w:rFonts w:ascii="Verdana" w:hAnsi="Verdana"/>
          <w:sz w:val="20"/>
          <w:lang w:eastAsia="en-US"/>
        </w:rPr>
        <w:t>s Fiador</w:t>
      </w:r>
      <w:r w:rsidR="00A51EF5">
        <w:rPr>
          <w:rFonts w:ascii="Verdana" w:hAnsi="Verdana"/>
          <w:sz w:val="20"/>
          <w:lang w:eastAsia="en-US"/>
        </w:rPr>
        <w:t>e</w:t>
      </w:r>
      <w:r w:rsidR="00F25122" w:rsidRPr="00BC4EE3">
        <w:rPr>
          <w:rFonts w:ascii="Verdana" w:hAnsi="Verdana"/>
          <w:sz w:val="20"/>
          <w:lang w:eastAsia="en-US"/>
        </w:rPr>
        <w:t xml:space="preserve">s </w:t>
      </w:r>
      <w:r w:rsidR="00B11661" w:rsidRPr="00BC4EE3">
        <w:rPr>
          <w:rFonts w:ascii="Verdana" w:hAnsi="Verdana"/>
          <w:sz w:val="20"/>
          <w:lang w:eastAsia="en-US"/>
        </w:rPr>
        <w:t>sem as</w:t>
      </w:r>
      <w:r w:rsidR="001D68C8" w:rsidRPr="00BC4EE3">
        <w:rPr>
          <w:rFonts w:ascii="Verdana" w:hAnsi="Verdana"/>
          <w:sz w:val="20"/>
          <w:lang w:eastAsia="en-US"/>
        </w:rPr>
        <w:t xml:space="preserve"> referidas</w:t>
      </w:r>
      <w:r w:rsidR="00B11661" w:rsidRPr="00BC4EE3">
        <w:rPr>
          <w:rFonts w:ascii="Verdana" w:hAnsi="Verdana"/>
          <w:sz w:val="20"/>
          <w:lang w:eastAsia="en-US"/>
        </w:rPr>
        <w:t xml:space="preserve"> autorizações, concessões, alvarás e/ou licenças </w:t>
      </w:r>
      <w:r w:rsidR="00F25122" w:rsidRPr="00BC4EE3">
        <w:rPr>
          <w:rFonts w:ascii="Verdana" w:hAnsi="Verdana"/>
          <w:sz w:val="20"/>
          <w:lang w:eastAsia="en-US"/>
        </w:rPr>
        <w:t xml:space="preserve">seja respaldada </w:t>
      </w:r>
      <w:r w:rsidR="002A33CB" w:rsidRPr="00BC4EE3">
        <w:rPr>
          <w:rFonts w:ascii="Verdana" w:hAnsi="Verdana"/>
          <w:sz w:val="20"/>
          <w:lang w:eastAsia="en-US"/>
        </w:rPr>
        <w:t xml:space="preserve">por provimento jurisdicional </w:t>
      </w:r>
      <w:r w:rsidR="00093114" w:rsidRPr="00BC4EE3">
        <w:rPr>
          <w:rFonts w:ascii="Verdana" w:hAnsi="Verdana"/>
          <w:color w:val="000000"/>
          <w:sz w:val="20"/>
        </w:rPr>
        <w:t>com exigibilidade imediata</w:t>
      </w:r>
      <w:r w:rsidR="00FA4C7F" w:rsidRPr="00BC4EE3">
        <w:rPr>
          <w:rFonts w:ascii="Verdana" w:hAnsi="Verdana"/>
          <w:sz w:val="20"/>
          <w:lang w:eastAsia="en-US"/>
        </w:rPr>
        <w:t xml:space="preserve"> e cuja ausência</w:t>
      </w:r>
      <w:r w:rsidR="00FA4C7F" w:rsidRPr="00BC4EE3">
        <w:rPr>
          <w:rFonts w:ascii="Verdana" w:hAnsi="Verdana" w:cs="Arial"/>
          <w:spacing w:val="-3"/>
          <w:sz w:val="20"/>
        </w:rPr>
        <w:t xml:space="preserve"> </w:t>
      </w:r>
      <w:r w:rsidR="00DE7D27" w:rsidRPr="00BC4EE3">
        <w:rPr>
          <w:rFonts w:ascii="Verdana" w:hAnsi="Verdana" w:cs="Arial"/>
          <w:spacing w:val="-3"/>
          <w:sz w:val="20"/>
        </w:rPr>
        <w:t>não cause um efeito adverso relevante</w:t>
      </w:r>
      <w:r w:rsidR="00104D4E" w:rsidRPr="00BC4EE3">
        <w:rPr>
          <w:rFonts w:ascii="Verdana" w:hAnsi="Verdana" w:cs="Arial"/>
          <w:spacing w:val="-3"/>
          <w:sz w:val="20"/>
        </w:rPr>
        <w:t xml:space="preserve"> </w:t>
      </w:r>
      <w:r w:rsidR="002B75F7" w:rsidRPr="00BC4EE3">
        <w:rPr>
          <w:rFonts w:ascii="Verdana" w:eastAsia="Arial Unicode MS" w:hAnsi="Verdana" w:cs="Tahoma"/>
          <w:sz w:val="20"/>
        </w:rPr>
        <w:t xml:space="preserve">na situação econômico-financeira, operacional </w:t>
      </w:r>
      <w:r w:rsidR="00A51EF5">
        <w:rPr>
          <w:rFonts w:ascii="Verdana" w:eastAsia="Arial Unicode MS" w:hAnsi="Verdana" w:cs="Tahoma"/>
          <w:sz w:val="20"/>
        </w:rPr>
        <w:t>e/</w:t>
      </w:r>
      <w:r w:rsidR="002B75F7" w:rsidRPr="00BC4EE3">
        <w:rPr>
          <w:rFonts w:ascii="Verdana" w:eastAsia="Arial Unicode MS" w:hAnsi="Verdana" w:cs="Tahoma"/>
          <w:sz w:val="20"/>
        </w:rPr>
        <w:t>ou</w:t>
      </w:r>
      <w:r w:rsidR="000547E3" w:rsidRPr="00BC4EE3">
        <w:rPr>
          <w:rFonts w:ascii="Verdana" w:eastAsia="Arial Unicode MS" w:hAnsi="Verdana" w:cs="Tahoma"/>
          <w:sz w:val="20"/>
        </w:rPr>
        <w:t xml:space="preserve"> </w:t>
      </w:r>
      <w:proofErr w:type="spellStart"/>
      <w:r w:rsidR="001A7772" w:rsidRPr="00BC4EE3">
        <w:rPr>
          <w:rFonts w:ascii="Verdana" w:eastAsia="Arial Unicode MS" w:hAnsi="Verdana" w:cs="Tahoma"/>
          <w:sz w:val="20"/>
        </w:rPr>
        <w:t>reputacional</w:t>
      </w:r>
      <w:proofErr w:type="spellEnd"/>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 Emissora</w:t>
      </w:r>
      <w:r w:rsidR="00967C24" w:rsidRPr="00BC4EE3">
        <w:rPr>
          <w:rFonts w:ascii="Verdana" w:hAnsi="Verdana" w:cs="Arial"/>
          <w:spacing w:val="-3"/>
          <w:sz w:val="20"/>
        </w:rPr>
        <w:t>,</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as Fiadoras</w:t>
      </w:r>
      <w:r w:rsidR="00967C24" w:rsidRPr="00BC4EE3">
        <w:rPr>
          <w:rFonts w:ascii="Verdana" w:hAnsi="Verdana" w:cs="Arial"/>
          <w:spacing w:val="-3"/>
          <w:sz w:val="20"/>
        </w:rPr>
        <w:t xml:space="preserve"> e/ou de suas Controladas e/ou Controladoras (</w:t>
      </w:r>
      <w:r w:rsidR="00021840">
        <w:rPr>
          <w:rFonts w:ascii="Verdana" w:hAnsi="Verdana" w:cs="Arial"/>
          <w:spacing w:val="-3"/>
          <w:sz w:val="20"/>
        </w:rPr>
        <w:t>“</w:t>
      </w:r>
      <w:r w:rsidR="00967C24" w:rsidRPr="00BC4EE3">
        <w:rPr>
          <w:rFonts w:ascii="Verdana" w:hAnsi="Verdana" w:cs="Arial"/>
          <w:spacing w:val="-3"/>
          <w:sz w:val="20"/>
          <w:u w:val="single"/>
        </w:rPr>
        <w:t>Efeito Adverso Relevante</w:t>
      </w:r>
      <w:r w:rsidR="00967C24" w:rsidRPr="00BC4EE3">
        <w:rPr>
          <w:rFonts w:ascii="Verdana" w:hAnsi="Verdana" w:cs="Arial"/>
          <w:spacing w:val="-3"/>
          <w:sz w:val="20"/>
        </w:rPr>
        <w:t>”)</w:t>
      </w:r>
      <w:r w:rsidRPr="00BC4EE3">
        <w:rPr>
          <w:rFonts w:ascii="Verdana" w:hAnsi="Verdana"/>
          <w:sz w:val="20"/>
          <w:lang w:eastAsia="en-US"/>
        </w:rPr>
        <w:t>;</w:t>
      </w:r>
      <w:r w:rsidR="00967C24" w:rsidRPr="00BC4EE3">
        <w:rPr>
          <w:rFonts w:ascii="Verdana" w:hAnsi="Verdana"/>
          <w:sz w:val="20"/>
          <w:lang w:eastAsia="en-US"/>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A51EF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alteração do </w:t>
      </w:r>
      <w:r w:rsidRPr="00BC4EE3">
        <w:rPr>
          <w:rFonts w:ascii="Verdana" w:hAnsi="Verdana"/>
          <w:sz w:val="20"/>
          <w:lang w:eastAsia="en-US"/>
        </w:rPr>
        <w:t>objeto social da Emissora, de qualquer d</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 xml:space="preserve">s </w:t>
      </w:r>
      <w:r w:rsidR="00F72385" w:rsidRPr="00BC4EE3">
        <w:rPr>
          <w:rFonts w:ascii="Verdana" w:hAnsi="Verdana"/>
          <w:sz w:val="20"/>
          <w:lang w:eastAsia="en-US"/>
        </w:rPr>
        <w:t xml:space="preserve">Pessoa Jurídica </w:t>
      </w:r>
      <w:r w:rsidRPr="00BC4EE3">
        <w:rPr>
          <w:rFonts w:ascii="Verdana" w:hAnsi="Verdana"/>
          <w:sz w:val="20"/>
          <w:lang w:eastAsia="en-US"/>
        </w:rPr>
        <w:t xml:space="preserve">e/ou das </w:t>
      </w:r>
      <w:r w:rsidR="00A51EF5">
        <w:rPr>
          <w:rFonts w:ascii="Verdana" w:hAnsi="Verdana"/>
          <w:sz w:val="20"/>
          <w:lang w:eastAsia="en-US"/>
        </w:rPr>
        <w:t xml:space="preserve">respectivas </w:t>
      </w:r>
      <w:r w:rsidRPr="00BC4EE3">
        <w:rPr>
          <w:rFonts w:ascii="Verdana" w:hAnsi="Verdana"/>
          <w:sz w:val="20"/>
          <w:lang w:eastAsia="en-US"/>
        </w:rPr>
        <w:t>Controladas, conforme disposto em seus estatutos ou contratos sociais, conforme o caso, vigente na Data de Emissão</w:t>
      </w:r>
      <w:r w:rsidR="00A87045" w:rsidRPr="00BC4EE3">
        <w:rPr>
          <w:rFonts w:ascii="Verdana" w:hAnsi="Verdana"/>
          <w:sz w:val="20"/>
          <w:lang w:eastAsia="en-US"/>
        </w:rPr>
        <w:t>, exceto se não resultar em alteração da atividade principal da Emissora, de qualquer d</w:t>
      </w:r>
      <w:r w:rsidR="00A51EF5">
        <w:rPr>
          <w:rFonts w:ascii="Verdana" w:hAnsi="Verdana"/>
          <w:sz w:val="20"/>
          <w:lang w:eastAsia="en-US"/>
        </w:rPr>
        <w:t>o</w:t>
      </w:r>
      <w:r w:rsidR="00A87045" w:rsidRPr="00BC4EE3">
        <w:rPr>
          <w:rFonts w:ascii="Verdana" w:hAnsi="Verdana"/>
          <w:sz w:val="20"/>
          <w:lang w:eastAsia="en-US"/>
        </w:rPr>
        <w:t>s Fiador</w:t>
      </w:r>
      <w:r w:rsidR="00A51EF5">
        <w:rPr>
          <w:rFonts w:ascii="Verdana" w:hAnsi="Verdana"/>
          <w:sz w:val="20"/>
          <w:lang w:eastAsia="en-US"/>
        </w:rPr>
        <w:t>e</w:t>
      </w:r>
      <w:r w:rsidR="00A87045" w:rsidRPr="00BC4EE3">
        <w:rPr>
          <w:rFonts w:ascii="Verdana" w:hAnsi="Verdana"/>
          <w:sz w:val="20"/>
          <w:lang w:eastAsia="en-US"/>
        </w:rPr>
        <w:t xml:space="preserve">s Pessoa Jurídica e/ou de qualquer das </w:t>
      </w:r>
      <w:r w:rsidR="00A51EF5">
        <w:rPr>
          <w:rFonts w:ascii="Verdana" w:hAnsi="Verdana"/>
          <w:sz w:val="20"/>
          <w:lang w:eastAsia="en-US"/>
        </w:rPr>
        <w:t xml:space="preserve">respectivas </w:t>
      </w:r>
      <w:r w:rsidR="00A87045" w:rsidRPr="00BC4EE3">
        <w:rPr>
          <w:rFonts w:ascii="Verdana" w:hAnsi="Verdana"/>
          <w:sz w:val="20"/>
          <w:lang w:eastAsia="en-US"/>
        </w:rPr>
        <w:t>Controladas</w:t>
      </w:r>
      <w:r w:rsidRPr="00BC4EE3">
        <w:rPr>
          <w:rFonts w:ascii="Verdana" w:hAnsi="Verdana"/>
          <w:sz w:val="20"/>
          <w:lang w:eastAsia="en-US"/>
        </w:rPr>
        <w:t>;</w:t>
      </w:r>
    </w:p>
    <w:p w:rsidR="00980CD5" w:rsidRPr="00BC4EE3" w:rsidRDefault="00980CD5" w:rsidP="00BC4EE3">
      <w:pPr>
        <w:pStyle w:val="PargrafodaLista"/>
        <w:spacing w:after="0" w:line="312" w:lineRule="auto"/>
        <w:rPr>
          <w:rFonts w:ascii="Verdana" w:hAnsi="Verdana"/>
          <w:sz w:val="20"/>
        </w:rPr>
      </w:pPr>
    </w:p>
    <w:p w:rsidR="00980CD5" w:rsidRPr="00BC4EE3" w:rsidRDefault="00F84646" w:rsidP="00A51EF5">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com relação a qualquer dos bens dados em garantia e/ou a qualquer dos direitos a estes inerentes, nos termos dos Contratos de Garantia Real,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sidRPr="00BC4EE3">
        <w:rPr>
          <w:rFonts w:ascii="Verdana" w:hAnsi="Verdana"/>
          <w:sz w:val="20"/>
          <w:lang w:eastAsia="en-US"/>
        </w:rPr>
        <w:t>,</w:t>
      </w:r>
      <w:r w:rsidRPr="00BC4EE3">
        <w:rPr>
          <w:rFonts w:ascii="Verdana" w:hAnsi="Verdana"/>
          <w:sz w:val="20"/>
          <w:lang w:eastAsia="en-US"/>
        </w:rPr>
        <w:t xml:space="preserve"> ou disposição, inclusive por meio de redução de capital, ou </w:t>
      </w:r>
      <w:r w:rsidR="00980CD5" w:rsidRPr="00BC4EE3">
        <w:rPr>
          <w:rFonts w:ascii="Verdana" w:hAnsi="Verdana"/>
          <w:sz w:val="20"/>
          <w:lang w:eastAsia="en-US"/>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932BB6">
        <w:rPr>
          <w:rFonts w:ascii="Verdana" w:hAnsi="Verdana"/>
          <w:sz w:val="20"/>
          <w:lang w:eastAsia="en-US"/>
        </w:rPr>
        <w:t>, incluindo de cunho fiscal</w:t>
      </w:r>
      <w:r w:rsidR="00980CD5" w:rsidRPr="00BC4EE3">
        <w:rPr>
          <w:rFonts w:ascii="Verdana" w:hAnsi="Verdana"/>
          <w:sz w:val="20"/>
          <w:lang w:eastAsia="en-US"/>
        </w:rPr>
        <w:t xml:space="preserve"> (</w:t>
      </w:r>
      <w:r w:rsidR="00932BB6">
        <w:rPr>
          <w:rFonts w:ascii="Verdana" w:hAnsi="Verdana"/>
          <w:sz w:val="20"/>
          <w:lang w:eastAsia="en-US"/>
        </w:rPr>
        <w:t>“</w:t>
      </w:r>
      <w:r w:rsidR="00980CD5" w:rsidRPr="00BC4EE3">
        <w:rPr>
          <w:rFonts w:ascii="Verdana" w:hAnsi="Verdana"/>
          <w:sz w:val="20"/>
          <w:u w:val="single"/>
          <w:lang w:eastAsia="en-US"/>
        </w:rPr>
        <w:t>Ônus</w:t>
      </w:r>
      <w:r w:rsidR="00932BB6">
        <w:rPr>
          <w:rFonts w:ascii="Verdana" w:hAnsi="Verdana"/>
          <w:sz w:val="20"/>
          <w:lang w:eastAsia="en-US"/>
        </w:rPr>
        <w:t>”</w:t>
      </w:r>
      <w:r w:rsidR="00980CD5" w:rsidRPr="00BC4EE3">
        <w:rPr>
          <w:rFonts w:ascii="Verdana" w:hAnsi="Verdana"/>
          <w:sz w:val="20"/>
          <w:lang w:eastAsia="en-US"/>
        </w:rPr>
        <w:t>))</w:t>
      </w:r>
      <w:r w:rsidR="00932BB6">
        <w:rPr>
          <w:rFonts w:ascii="Verdana" w:hAnsi="Verdana"/>
          <w:sz w:val="20"/>
          <w:lang w:eastAsia="en-US"/>
        </w:rPr>
        <w:t>,</w:t>
      </w:r>
      <w:r w:rsidR="00980CD5" w:rsidRPr="00BC4EE3">
        <w:rPr>
          <w:rFonts w:ascii="Verdana" w:hAnsi="Verdana"/>
          <w:sz w:val="20"/>
          <w:lang w:eastAsia="en-US"/>
        </w:rPr>
        <w:t xml:space="preserve"> sobre bens ou propriedades da Emissora e/ou de qualquer d</w:t>
      </w:r>
      <w:r w:rsidR="007440B4">
        <w:rPr>
          <w:rFonts w:ascii="Verdana" w:hAnsi="Verdana"/>
          <w:sz w:val="20"/>
          <w:lang w:eastAsia="en-US"/>
        </w:rPr>
        <w:t>o</w:t>
      </w:r>
      <w:r w:rsidR="00980CD5" w:rsidRPr="00BC4EE3">
        <w:rPr>
          <w:rFonts w:ascii="Verdana" w:hAnsi="Verdana"/>
          <w:sz w:val="20"/>
          <w:lang w:eastAsia="en-US"/>
        </w:rPr>
        <w:t>s Fiador</w:t>
      </w:r>
      <w:r w:rsidR="007440B4">
        <w:rPr>
          <w:rFonts w:ascii="Verdana" w:hAnsi="Verdana"/>
          <w:sz w:val="20"/>
          <w:lang w:eastAsia="en-US"/>
        </w:rPr>
        <w:t>e</w:t>
      </w:r>
      <w:r w:rsidR="00980CD5" w:rsidRPr="00BC4EE3">
        <w:rPr>
          <w:rFonts w:ascii="Verdana" w:hAnsi="Verdana"/>
          <w:sz w:val="20"/>
          <w:lang w:eastAsia="en-US"/>
        </w:rPr>
        <w:t>s, exceto</w:t>
      </w:r>
      <w:r w:rsidRPr="00BC4EE3">
        <w:rPr>
          <w:rFonts w:ascii="Verdana" w:hAnsi="Verdana"/>
          <w:sz w:val="20"/>
          <w:lang w:eastAsia="en-US"/>
        </w:rPr>
        <w:t xml:space="preserve"> pelas Garantias Reais, em qualquer dos casos deste inciso, de forma gratuita ou onerosa, no todo ou em parte, direta ou indiretamente, ainda que para ou em favor de pessoa do mesmo grupo econômico</w:t>
      </w:r>
      <w:r w:rsidR="00980CD5" w:rsidRPr="00BC4EE3">
        <w:rPr>
          <w:rFonts w:ascii="Verdana" w:hAnsi="Verdana"/>
          <w:sz w:val="20"/>
          <w:lang w:eastAsia="en-US"/>
        </w:rPr>
        <w:t>;</w:t>
      </w:r>
    </w:p>
    <w:p w:rsidR="00980CD5" w:rsidRPr="00BC4EE3" w:rsidRDefault="00980CD5" w:rsidP="00BC4EE3">
      <w:pPr>
        <w:pStyle w:val="PargrafodaLista"/>
        <w:spacing w:after="0" w:line="312" w:lineRule="auto"/>
        <w:rPr>
          <w:rFonts w:ascii="Verdana" w:hAnsi="Verdana"/>
          <w:sz w:val="20"/>
          <w:lang w:eastAsia="en-US"/>
        </w:rPr>
      </w:pPr>
    </w:p>
    <w:p w:rsidR="00980CD5" w:rsidRDefault="00980CD5" w:rsidP="00E01206">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cessão</w:t>
      </w:r>
      <w:r w:rsidRPr="00BC4EE3">
        <w:rPr>
          <w:rFonts w:ascii="Verdana" w:hAnsi="Verdana"/>
          <w:sz w:val="20"/>
          <w:lang w:eastAsia="en-US"/>
        </w:rPr>
        <w:t>, venda, alienação</w:t>
      </w:r>
      <w:r w:rsidR="00272365">
        <w:rPr>
          <w:rFonts w:ascii="Verdana" w:hAnsi="Verdana"/>
          <w:sz w:val="20"/>
          <w:lang w:eastAsia="en-US"/>
        </w:rPr>
        <w:t xml:space="preserve"> que importe na transferência da propriedade</w:t>
      </w:r>
      <w:r w:rsidRPr="00BC4EE3">
        <w:rPr>
          <w:rFonts w:ascii="Verdana" w:hAnsi="Verdana"/>
          <w:sz w:val="20"/>
          <w:lang w:eastAsia="en-US"/>
        </w:rPr>
        <w:t xml:space="preserve"> e/ou qualquer forma de transferência, pela Emissora ou por qualquer </w:t>
      </w:r>
      <w:r w:rsidR="006D66E6" w:rsidRPr="00BC4EE3">
        <w:rPr>
          <w:rFonts w:ascii="Verdana" w:hAnsi="Verdana"/>
          <w:sz w:val="20"/>
          <w:lang w:eastAsia="en-US"/>
        </w:rPr>
        <w:t>d</w:t>
      </w:r>
      <w:r w:rsidR="006D66E6">
        <w:rPr>
          <w:rFonts w:ascii="Verdana" w:hAnsi="Verdana"/>
          <w:sz w:val="20"/>
          <w:lang w:eastAsia="en-US"/>
        </w:rPr>
        <w:t>o</w:t>
      </w:r>
      <w:r w:rsidR="006D66E6" w:rsidRPr="00BC4EE3">
        <w:rPr>
          <w:rFonts w:ascii="Verdana" w:hAnsi="Verdana"/>
          <w:sz w:val="20"/>
          <w:lang w:eastAsia="en-US"/>
        </w:rPr>
        <w:t>s Fiador</w:t>
      </w:r>
      <w:r w:rsidR="006D66E6">
        <w:rPr>
          <w:rFonts w:ascii="Verdana" w:hAnsi="Verdana"/>
          <w:sz w:val="20"/>
          <w:lang w:eastAsia="en-US"/>
        </w:rPr>
        <w:t>e</w:t>
      </w:r>
      <w:r w:rsidR="006D66E6" w:rsidRPr="00BC4EE3">
        <w:rPr>
          <w:rFonts w:ascii="Verdana" w:hAnsi="Verdana"/>
          <w:sz w:val="20"/>
          <w:lang w:eastAsia="en-US"/>
        </w:rPr>
        <w:t xml:space="preserve">s </w:t>
      </w:r>
      <w:r w:rsidRPr="00BC4EE3">
        <w:rPr>
          <w:rFonts w:ascii="Verdana" w:hAnsi="Verdana"/>
          <w:sz w:val="20"/>
          <w:lang w:eastAsia="en-US"/>
        </w:rPr>
        <w:t xml:space="preserve">por qualquer meio, de forma gratuita ou onerosa, de bens ou propriedades em valor, individual ou agregado, igual ou superior a </w:t>
      </w:r>
      <w:r w:rsidR="007F2ADF" w:rsidRPr="00BC4EE3">
        <w:rPr>
          <w:rFonts w:ascii="Verdana" w:hAnsi="Verdana"/>
          <w:sz w:val="20"/>
        </w:rPr>
        <w:t>R</w:t>
      </w:r>
      <w:r w:rsidR="0039038E" w:rsidRPr="00BC4EE3">
        <w:rPr>
          <w:rFonts w:ascii="Verdana" w:hAnsi="Verdana"/>
          <w:sz w:val="20"/>
        </w:rPr>
        <w:t>$</w:t>
      </w:r>
      <w:r w:rsidR="00BD77CB">
        <w:rPr>
          <w:rFonts w:ascii="Verdana" w:hAnsi="Verdana"/>
          <w:sz w:val="20"/>
        </w:rPr>
        <w:t xml:space="preserve"> </w:t>
      </w:r>
      <w:r w:rsidR="0039038E">
        <w:rPr>
          <w:rFonts w:ascii="Verdana" w:hAnsi="Verdana"/>
          <w:sz w:val="20"/>
        </w:rPr>
        <w:t>30.000.000,00</w:t>
      </w:r>
      <w:r w:rsidR="0039038E" w:rsidRPr="00BC4EE3">
        <w:rPr>
          <w:rFonts w:ascii="Verdana" w:hAnsi="Verdana"/>
          <w:sz w:val="20"/>
        </w:rPr>
        <w:t xml:space="preserve"> (</w:t>
      </w:r>
      <w:r w:rsidR="007B20C4">
        <w:rPr>
          <w:rFonts w:ascii="Verdana" w:hAnsi="Verdana"/>
          <w:sz w:val="20"/>
        </w:rPr>
        <w:t>t</w:t>
      </w:r>
      <w:r w:rsidR="0039038E">
        <w:rPr>
          <w:rFonts w:ascii="Verdana" w:hAnsi="Verdana"/>
          <w:sz w:val="20"/>
        </w:rPr>
        <w:t xml:space="preserve">rinta </w:t>
      </w:r>
      <w:r w:rsidR="007B20C4">
        <w:rPr>
          <w:rFonts w:ascii="Verdana" w:hAnsi="Verdana"/>
          <w:sz w:val="20"/>
        </w:rPr>
        <w:t>m</w:t>
      </w:r>
      <w:r w:rsidR="0039038E">
        <w:rPr>
          <w:rFonts w:ascii="Verdana" w:hAnsi="Verdana"/>
          <w:sz w:val="20"/>
        </w:rPr>
        <w:t>ilhões de</w:t>
      </w:r>
      <w:r w:rsidR="0039038E" w:rsidRPr="00BC4EE3">
        <w:rPr>
          <w:rFonts w:ascii="Verdana" w:hAnsi="Verdana"/>
          <w:sz w:val="20"/>
        </w:rPr>
        <w:t xml:space="preserve"> </w:t>
      </w:r>
      <w:r w:rsidR="007F2ADF" w:rsidRPr="00BC4EE3">
        <w:rPr>
          <w:rFonts w:ascii="Verdana" w:hAnsi="Verdana"/>
          <w:sz w:val="20"/>
        </w:rPr>
        <w:t>reais)</w:t>
      </w:r>
      <w:r w:rsidR="00D02CBB">
        <w:rPr>
          <w:rFonts w:ascii="Verdana" w:hAnsi="Verdana"/>
          <w:sz w:val="20"/>
        </w:rPr>
        <w:t>,</w:t>
      </w:r>
      <w:r w:rsidR="00D02CBB" w:rsidRPr="00D02CBB">
        <w:rPr>
          <w:rFonts w:ascii="Verdana" w:hAnsi="Verdana"/>
          <w:sz w:val="20"/>
        </w:rPr>
        <w:t xml:space="preserve"> </w:t>
      </w:r>
      <w:r w:rsidR="00D02CBB"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Pr="00BC4EE3">
        <w:rPr>
          <w:rFonts w:ascii="Verdana" w:hAnsi="Verdana"/>
          <w:sz w:val="20"/>
          <w:lang w:eastAsia="en-US"/>
        </w:rPr>
        <w:t xml:space="preserve">, </w:t>
      </w:r>
      <w:r w:rsidR="006B4FC0" w:rsidRPr="00BC4EE3">
        <w:rPr>
          <w:rFonts w:ascii="Verdana" w:hAnsi="Verdana"/>
          <w:sz w:val="20"/>
        </w:rPr>
        <w:t>ou seu equivalente em outras moedas,</w:t>
      </w:r>
      <w:r w:rsidR="006B4FC0" w:rsidRPr="00BC4EE3">
        <w:rPr>
          <w:rFonts w:ascii="Verdana" w:hAnsi="Verdana"/>
          <w:sz w:val="20"/>
          <w:lang w:eastAsia="en-US"/>
        </w:rPr>
        <w:t xml:space="preserve"> </w:t>
      </w:r>
      <w:r w:rsidRPr="00BC4EE3">
        <w:rPr>
          <w:rFonts w:ascii="Verdana" w:hAnsi="Verdana"/>
          <w:sz w:val="20"/>
          <w:lang w:eastAsia="en-US"/>
        </w:rPr>
        <w:t xml:space="preserve">exceto </w:t>
      </w:r>
      <w:r w:rsidR="00F84646" w:rsidRPr="00BC4EE3">
        <w:rPr>
          <w:rFonts w:ascii="Verdana" w:hAnsi="Verdana"/>
          <w:sz w:val="20"/>
          <w:lang w:eastAsia="en-US"/>
        </w:rPr>
        <w:t xml:space="preserve">(i) </w:t>
      </w:r>
      <w:r w:rsidRPr="00BC4EE3">
        <w:rPr>
          <w:rFonts w:ascii="Verdana" w:hAnsi="Verdana"/>
          <w:sz w:val="20"/>
          <w:lang w:eastAsia="en-US"/>
        </w:rPr>
        <w:t>pelas vendas de estoque no curso normal de seus negócios;</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w:t>
      </w:r>
      <w:proofErr w:type="spellEnd"/>
      <w:r w:rsidR="00F84646" w:rsidRPr="00BC4EE3">
        <w:rPr>
          <w:rFonts w:ascii="Verdana" w:hAnsi="Verdana"/>
          <w:sz w:val="20"/>
          <w:lang w:eastAsia="en-US"/>
        </w:rPr>
        <w:t>) por cessão, venda, alienação</w:t>
      </w:r>
      <w:r w:rsidR="00272365">
        <w:rPr>
          <w:rFonts w:ascii="Verdana" w:hAnsi="Verdana"/>
          <w:sz w:val="20"/>
          <w:lang w:eastAsia="en-US"/>
        </w:rPr>
        <w:t xml:space="preserve"> que importe a transferência</w:t>
      </w:r>
      <w:r w:rsidR="00F84646" w:rsidRPr="00BC4EE3">
        <w:rPr>
          <w:rFonts w:ascii="Verdana" w:hAnsi="Verdana"/>
          <w:sz w:val="20"/>
          <w:lang w:eastAsia="en-US"/>
        </w:rPr>
        <w:t xml:space="preserve"> e/ou transferência de bens ou propriedades para qualquer Controlada desde que </w:t>
      </w:r>
      <w:r w:rsidR="00715D42" w:rsidRPr="00BC4EE3">
        <w:rPr>
          <w:rFonts w:ascii="Verdana" w:hAnsi="Verdana"/>
          <w:sz w:val="20"/>
          <w:lang w:eastAsia="en-US"/>
        </w:rPr>
        <w:t xml:space="preserve">tal Controlada </w:t>
      </w:r>
      <w:r w:rsidR="00F84646" w:rsidRPr="00BC4EE3">
        <w:rPr>
          <w:rFonts w:ascii="Verdana" w:hAnsi="Verdana"/>
          <w:sz w:val="20"/>
          <w:lang w:eastAsia="en-US"/>
        </w:rPr>
        <w:t xml:space="preserve">seja ou se torne (antes do evento) garantidora </w:t>
      </w:r>
      <w:r w:rsidR="00715D42" w:rsidRPr="00BC4EE3">
        <w:rPr>
          <w:rFonts w:ascii="Verdana" w:hAnsi="Verdana"/>
          <w:sz w:val="20"/>
          <w:lang w:eastAsia="en-US"/>
        </w:rPr>
        <w:t xml:space="preserve">da </w:t>
      </w:r>
      <w:r w:rsidR="00715D42" w:rsidRPr="00BC4EE3">
        <w:rPr>
          <w:rFonts w:ascii="Verdana" w:hAnsi="Verdana"/>
          <w:sz w:val="20"/>
          <w:lang w:eastAsia="en-US"/>
        </w:rPr>
        <w:lastRenderedPageBreak/>
        <w:t>presente Emissão</w:t>
      </w:r>
      <w:r w:rsidR="00A3532C" w:rsidRPr="00BC4EE3">
        <w:rPr>
          <w:rFonts w:ascii="Verdana" w:hAnsi="Verdana"/>
          <w:sz w:val="20"/>
          <w:lang w:eastAsia="en-US"/>
        </w:rPr>
        <w:t>;</w:t>
      </w:r>
      <w:r w:rsidR="00F84646" w:rsidRPr="00BC4EE3">
        <w:rPr>
          <w:rFonts w:ascii="Verdana" w:hAnsi="Verdana"/>
          <w:sz w:val="20"/>
          <w:lang w:eastAsia="en-US"/>
        </w:rPr>
        <w:t xml:space="preserve"> (</w:t>
      </w:r>
      <w:proofErr w:type="spellStart"/>
      <w:r w:rsidR="00F84646" w:rsidRPr="00BC4EE3">
        <w:rPr>
          <w:rFonts w:ascii="Verdana" w:hAnsi="Verdana"/>
          <w:sz w:val="20"/>
          <w:lang w:eastAsia="en-US"/>
        </w:rPr>
        <w:t>iii</w:t>
      </w:r>
      <w:proofErr w:type="spellEnd"/>
      <w:r w:rsidR="00F84646" w:rsidRPr="00BC4EE3">
        <w:rPr>
          <w:rFonts w:ascii="Verdana" w:hAnsi="Verdana"/>
          <w:sz w:val="20"/>
          <w:lang w:eastAsia="en-US"/>
        </w:rPr>
        <w:t xml:space="preserve">) </w:t>
      </w:r>
      <w:r w:rsidR="00A3532C" w:rsidRPr="00BC4EE3">
        <w:rPr>
          <w:rFonts w:ascii="Verdana" w:hAnsi="Verdana"/>
          <w:sz w:val="20"/>
          <w:lang w:eastAsia="en-US"/>
        </w:rPr>
        <w:t>caso os recursos obtidos com o referido evento sejam imediata e integralmente utilizados para resgate e/ou amortização das Debêntures</w:t>
      </w:r>
      <w:r w:rsidR="00A3532C" w:rsidRPr="00BC4EE3">
        <w:rPr>
          <w:rFonts w:ascii="Verdana" w:hAnsi="Verdana" w:cstheme="minorHAnsi"/>
          <w:sz w:val="20"/>
        </w:rPr>
        <w:t xml:space="preserve">; </w:t>
      </w:r>
      <w:r w:rsidR="00736C7F">
        <w:rPr>
          <w:rFonts w:ascii="Verdana" w:hAnsi="Verdana" w:cstheme="minorHAnsi"/>
          <w:sz w:val="20"/>
        </w:rPr>
        <w:t xml:space="preserve">(vi) nas operações de CRI e </w:t>
      </w:r>
      <w:proofErr w:type="spellStart"/>
      <w:r w:rsidR="00736C7F" w:rsidRPr="00DD59A0">
        <w:rPr>
          <w:rFonts w:ascii="Verdana" w:hAnsi="Verdana" w:cstheme="minorHAnsi"/>
          <w:i/>
          <w:iCs/>
          <w:sz w:val="20"/>
        </w:rPr>
        <w:t>sale</w:t>
      </w:r>
      <w:proofErr w:type="spellEnd"/>
      <w:r w:rsidR="00736C7F" w:rsidRPr="00DD59A0">
        <w:rPr>
          <w:rFonts w:ascii="Verdana" w:hAnsi="Verdana" w:cstheme="minorHAnsi"/>
          <w:i/>
          <w:iCs/>
          <w:sz w:val="20"/>
        </w:rPr>
        <w:t xml:space="preserve"> </w:t>
      </w:r>
      <w:proofErr w:type="spellStart"/>
      <w:r w:rsidR="00736C7F" w:rsidRPr="00DD59A0">
        <w:rPr>
          <w:rFonts w:ascii="Verdana" w:hAnsi="Verdana" w:cstheme="minorHAnsi"/>
          <w:i/>
          <w:iCs/>
          <w:sz w:val="20"/>
        </w:rPr>
        <w:t>leaseback</w:t>
      </w:r>
      <w:proofErr w:type="spellEnd"/>
      <w:r w:rsidR="00736C7F">
        <w:rPr>
          <w:rFonts w:ascii="Verdana" w:hAnsi="Verdana" w:cstheme="minorHAnsi"/>
          <w:sz w:val="20"/>
        </w:rPr>
        <w:t xml:space="preserve"> exclusivamente com relação ao</w:t>
      </w:r>
      <w:ins w:id="115" w:author="Autor">
        <w:r w:rsidR="00282C99">
          <w:rPr>
            <w:rFonts w:ascii="Verdana" w:hAnsi="Verdana" w:cstheme="minorHAnsi"/>
            <w:sz w:val="20"/>
          </w:rPr>
          <w:t>s</w:t>
        </w:r>
      </w:ins>
      <w:r w:rsidR="00736C7F">
        <w:rPr>
          <w:rFonts w:ascii="Verdana" w:hAnsi="Verdana" w:cstheme="minorHAnsi"/>
          <w:sz w:val="20"/>
        </w:rPr>
        <w:t xml:space="preserve"> imóve</w:t>
      </w:r>
      <w:ins w:id="116" w:author="Autor">
        <w:r w:rsidR="00282C99">
          <w:rPr>
            <w:rFonts w:ascii="Verdana" w:hAnsi="Verdana" w:cstheme="minorHAnsi"/>
            <w:sz w:val="20"/>
          </w:rPr>
          <w:t>is</w:t>
        </w:r>
      </w:ins>
      <w:del w:id="117" w:author="Autor">
        <w:r w:rsidR="00736C7F" w:rsidDel="00282C99">
          <w:rPr>
            <w:rFonts w:ascii="Verdana" w:hAnsi="Verdana" w:cstheme="minorHAnsi"/>
            <w:sz w:val="20"/>
          </w:rPr>
          <w:delText>l</w:delText>
        </w:r>
      </w:del>
      <w:r w:rsidR="00736C7F">
        <w:rPr>
          <w:rFonts w:ascii="Verdana" w:hAnsi="Verdana" w:cstheme="minorHAnsi"/>
          <w:sz w:val="20"/>
        </w:rPr>
        <w:t xml:space="preserve"> </w:t>
      </w:r>
      <w:del w:id="118" w:author="Autor">
        <w:r w:rsidR="00736C7F" w:rsidDel="00282C99">
          <w:rPr>
            <w:rFonts w:ascii="Verdana" w:hAnsi="Verdana" w:cstheme="minorHAnsi"/>
            <w:sz w:val="20"/>
          </w:rPr>
          <w:delText xml:space="preserve">de </w:delText>
        </w:r>
      </w:del>
      <w:ins w:id="119" w:author="Autor">
        <w:r w:rsidR="00282C99">
          <w:rPr>
            <w:rFonts w:ascii="Verdana" w:hAnsi="Verdana" w:cstheme="minorHAnsi"/>
            <w:sz w:val="20"/>
          </w:rPr>
          <w:t>d</w:t>
        </w:r>
        <w:r w:rsidR="00282C99">
          <w:rPr>
            <w:rFonts w:ascii="Verdana" w:hAnsi="Verdana" w:cstheme="minorHAnsi"/>
            <w:sz w:val="20"/>
          </w:rPr>
          <w:t>as</w:t>
        </w:r>
        <w:r w:rsidR="00282C99">
          <w:rPr>
            <w:rFonts w:ascii="Verdana" w:hAnsi="Verdana" w:cstheme="minorHAnsi"/>
            <w:sz w:val="20"/>
          </w:rPr>
          <w:t xml:space="preserve"> </w:t>
        </w:r>
      </w:ins>
      <w:r w:rsidR="00736C7F">
        <w:rPr>
          <w:rFonts w:ascii="Verdana" w:hAnsi="Verdana" w:cstheme="minorHAnsi"/>
          <w:sz w:val="20"/>
        </w:rPr>
        <w:t>matrícula</w:t>
      </w:r>
      <w:ins w:id="120" w:author="Autor">
        <w:r w:rsidR="00282C99">
          <w:rPr>
            <w:rFonts w:ascii="Verdana" w:hAnsi="Verdana" w:cstheme="minorHAnsi"/>
            <w:sz w:val="20"/>
          </w:rPr>
          <w:t>s</w:t>
        </w:r>
      </w:ins>
      <w:r w:rsidR="00736C7F">
        <w:rPr>
          <w:rFonts w:ascii="Verdana" w:hAnsi="Verdana" w:cstheme="minorHAnsi"/>
          <w:sz w:val="20"/>
        </w:rPr>
        <w:t xml:space="preserve"> </w:t>
      </w:r>
      <w:r w:rsidR="00736C7F" w:rsidRPr="00736C7F">
        <w:rPr>
          <w:rFonts w:ascii="Verdana" w:hAnsi="Verdana" w:cstheme="minorHAnsi"/>
          <w:sz w:val="20"/>
        </w:rPr>
        <w:t>nº 175.635</w:t>
      </w:r>
      <w:r w:rsidR="00736C7F">
        <w:rPr>
          <w:rFonts w:ascii="Verdana" w:hAnsi="Verdana" w:cstheme="minorHAnsi"/>
          <w:sz w:val="20"/>
        </w:rPr>
        <w:t>, localizado no Estado da Paraíba</w:t>
      </w:r>
      <w:ins w:id="121" w:author="Autor">
        <w:r w:rsidR="00282C99">
          <w:rPr>
            <w:rFonts w:ascii="Verdana" w:hAnsi="Verdana" w:cstheme="minorHAnsi"/>
            <w:sz w:val="20"/>
          </w:rPr>
          <w:t xml:space="preserve"> e as matrículas 15.995, 16.209 e 24.467 localizados no Estado de Santa Catarina</w:t>
        </w:r>
      </w:ins>
      <w:bookmarkStart w:id="122" w:name="_GoBack"/>
      <w:bookmarkEnd w:id="122"/>
      <w:r w:rsidR="00736C7F">
        <w:rPr>
          <w:rFonts w:ascii="Verdana" w:hAnsi="Verdana" w:cstheme="minorHAnsi"/>
          <w:sz w:val="20"/>
        </w:rPr>
        <w:t>;</w:t>
      </w:r>
      <w:ins w:id="123" w:author="Autor">
        <w:r w:rsidR="00F76903">
          <w:rPr>
            <w:rFonts w:ascii="Verdana" w:hAnsi="Verdana" w:cstheme="minorHAnsi"/>
            <w:sz w:val="20"/>
          </w:rPr>
          <w:t xml:space="preserve"> (</w:t>
        </w:r>
        <w:proofErr w:type="spellStart"/>
        <w:r w:rsidR="00F76903">
          <w:rPr>
            <w:rFonts w:ascii="Verdana" w:hAnsi="Verdana" w:cstheme="minorHAnsi"/>
            <w:sz w:val="20"/>
          </w:rPr>
          <w:t>vii</w:t>
        </w:r>
        <w:proofErr w:type="spellEnd"/>
        <w:r w:rsidR="00F76903">
          <w:rPr>
            <w:rFonts w:ascii="Verdana" w:hAnsi="Verdana" w:cstheme="minorHAnsi"/>
            <w:sz w:val="20"/>
          </w:rPr>
          <w:t xml:space="preserve">) </w:t>
        </w:r>
        <w:r w:rsidR="00F76903" w:rsidRPr="00F76903">
          <w:rPr>
            <w:rFonts w:ascii="Verdana" w:hAnsi="Verdana" w:cstheme="minorHAnsi"/>
            <w:sz w:val="20"/>
          </w:rPr>
          <w:t>por cessão de direitos creditórios em operações financeiras e/ou de crédito;</w:t>
        </w:r>
      </w:ins>
      <w:r w:rsidR="00736C7F">
        <w:rPr>
          <w:rFonts w:ascii="Verdana" w:hAnsi="Verdana" w:cstheme="minorHAnsi"/>
          <w:sz w:val="20"/>
        </w:rPr>
        <w:t xml:space="preserve"> </w:t>
      </w:r>
      <w:r w:rsidR="00A3532C" w:rsidRPr="00BC4EE3">
        <w:rPr>
          <w:rFonts w:ascii="Verdana" w:hAnsi="Verdana" w:cstheme="minorHAnsi"/>
          <w:sz w:val="20"/>
        </w:rPr>
        <w:t>ou (</w:t>
      </w:r>
      <w:proofErr w:type="spellStart"/>
      <w:r w:rsidR="00A3532C" w:rsidRPr="00BC4EE3">
        <w:rPr>
          <w:rFonts w:ascii="Verdana" w:hAnsi="Verdana" w:cstheme="minorHAnsi"/>
          <w:sz w:val="20"/>
        </w:rPr>
        <w:t>v</w:t>
      </w:r>
      <w:ins w:id="124" w:author="Autor">
        <w:r w:rsidR="00F76903">
          <w:rPr>
            <w:rFonts w:ascii="Verdana" w:hAnsi="Verdana" w:cstheme="minorHAnsi"/>
            <w:sz w:val="20"/>
          </w:rPr>
          <w:t>iii</w:t>
        </w:r>
      </w:ins>
      <w:proofErr w:type="spellEnd"/>
      <w:r w:rsidR="00A3532C" w:rsidRPr="00BC4EE3">
        <w:rPr>
          <w:rFonts w:ascii="Verdana" w:hAnsi="Verdana" w:cstheme="minorHAnsi"/>
          <w:sz w:val="20"/>
        </w:rPr>
        <w:t xml:space="preserve">) </w:t>
      </w:r>
      <w:r w:rsidR="00715D42" w:rsidRPr="00BC4EE3">
        <w:rPr>
          <w:rFonts w:ascii="Verdana" w:hAnsi="Verdana" w:cstheme="minorHAnsi"/>
          <w:sz w:val="20"/>
        </w:rPr>
        <w:t xml:space="preserve">se </w:t>
      </w:r>
      <w:r w:rsidR="007A09FA" w:rsidRPr="00BC4EE3">
        <w:rPr>
          <w:rFonts w:ascii="Verdana" w:hAnsi="Verdana" w:cstheme="minorHAnsi"/>
          <w:sz w:val="20"/>
        </w:rPr>
        <w:t>houver venda, cessão, locação, alienação</w:t>
      </w:r>
      <w:r w:rsidR="00272365">
        <w:rPr>
          <w:rFonts w:ascii="Verdana" w:hAnsi="Verdana" w:cstheme="minorHAnsi"/>
          <w:sz w:val="20"/>
        </w:rPr>
        <w:t xml:space="preserve"> que importe a transferência</w:t>
      </w:r>
      <w:r w:rsidR="007A09FA" w:rsidRPr="00BC4EE3">
        <w:rPr>
          <w:rFonts w:ascii="Verdana" w:hAnsi="Verdana" w:cstheme="minorHAnsi"/>
          <w:sz w:val="20"/>
        </w:rPr>
        <w:t xml:space="preserve"> e/ou transferência de ativo(s) </w:t>
      </w:r>
      <w:r w:rsidR="006829B2" w:rsidRPr="00BC4EE3">
        <w:rPr>
          <w:rFonts w:ascii="Verdana" w:hAnsi="Verdana" w:cstheme="minorHAnsi"/>
          <w:sz w:val="20"/>
        </w:rPr>
        <w:t xml:space="preserve">(a) </w:t>
      </w:r>
      <w:r w:rsidR="007A09FA" w:rsidRPr="00BC4EE3">
        <w:rPr>
          <w:rFonts w:ascii="Verdana" w:hAnsi="Verdana" w:cstheme="minorHAnsi"/>
          <w:sz w:val="20"/>
        </w:rPr>
        <w:t>obsoleto(s)</w:t>
      </w:r>
      <w:r w:rsidR="00715D42" w:rsidRPr="00BC4EE3">
        <w:rPr>
          <w:rFonts w:ascii="Verdana" w:hAnsi="Verdana" w:cstheme="minorHAnsi"/>
          <w:sz w:val="20"/>
        </w:rPr>
        <w:t>,</w:t>
      </w:r>
      <w:r w:rsidR="00BE2BB6" w:rsidRPr="00BC4EE3">
        <w:rPr>
          <w:rFonts w:ascii="Verdana" w:hAnsi="Verdana" w:cstheme="minorHAnsi"/>
          <w:sz w:val="20"/>
        </w:rPr>
        <w:t xml:space="preserve"> </w:t>
      </w:r>
      <w:r w:rsidR="001C3142" w:rsidRPr="00BC4EE3">
        <w:rPr>
          <w:rFonts w:ascii="Verdana" w:hAnsi="Verdana" w:cstheme="minorHAnsi"/>
          <w:sz w:val="20"/>
        </w:rPr>
        <w:t>desde que</w:t>
      </w:r>
      <w:r w:rsidR="00AF11F7" w:rsidRPr="00BC4EE3">
        <w:rPr>
          <w:rFonts w:ascii="Verdana" w:hAnsi="Verdana" w:cstheme="minorHAnsi"/>
          <w:sz w:val="20"/>
        </w:rPr>
        <w:t xml:space="preserve"> </w:t>
      </w:r>
      <w:r w:rsidR="00AD18B9" w:rsidRPr="00BC4EE3">
        <w:rPr>
          <w:rFonts w:ascii="Verdana" w:hAnsi="Verdana" w:cstheme="minorHAnsi"/>
          <w:sz w:val="20"/>
        </w:rPr>
        <w:t xml:space="preserve">(1) tais ativos não </w:t>
      </w:r>
      <w:r w:rsidR="00715D42" w:rsidRPr="00BC4EE3">
        <w:rPr>
          <w:rFonts w:ascii="Verdana" w:hAnsi="Verdana" w:cstheme="minorHAnsi"/>
          <w:sz w:val="20"/>
        </w:rPr>
        <w:t xml:space="preserve">garantam as Obrigações Garantidas </w:t>
      </w:r>
      <w:r w:rsidR="00A52DC3" w:rsidRPr="00BC4EE3">
        <w:rPr>
          <w:rFonts w:ascii="Verdana" w:hAnsi="Verdana" w:cstheme="minorHAnsi"/>
          <w:sz w:val="20"/>
        </w:rPr>
        <w:t xml:space="preserve">e (2) na medida em que necessário </w:t>
      </w:r>
      <w:r w:rsidR="00AF11F7" w:rsidRPr="00BC4EE3">
        <w:rPr>
          <w:rFonts w:ascii="Verdana" w:hAnsi="Verdana" w:cstheme="minorHAnsi"/>
          <w:sz w:val="20"/>
        </w:rPr>
        <w:t xml:space="preserve">para </w:t>
      </w:r>
      <w:r w:rsidR="00D445B0" w:rsidRPr="00BC4EE3">
        <w:rPr>
          <w:rFonts w:ascii="Verdana" w:hAnsi="Verdana" w:cstheme="minorHAnsi"/>
          <w:sz w:val="20"/>
        </w:rPr>
        <w:t>a</w:t>
      </w:r>
      <w:r w:rsidR="00AF11F7" w:rsidRPr="00BC4EE3">
        <w:rPr>
          <w:rFonts w:ascii="Verdana" w:hAnsi="Verdana" w:cstheme="minorHAnsi"/>
          <w:sz w:val="20"/>
        </w:rPr>
        <w:t xml:space="preserve"> substituição de </w:t>
      </w:r>
      <w:r w:rsidR="00A52DC3" w:rsidRPr="00BC4EE3">
        <w:rPr>
          <w:rFonts w:ascii="Verdana" w:hAnsi="Verdana" w:cstheme="minorHAnsi"/>
          <w:sz w:val="20"/>
        </w:rPr>
        <w:t xml:space="preserve">tais </w:t>
      </w:r>
      <w:r w:rsidR="00AF11F7" w:rsidRPr="00BC4EE3">
        <w:rPr>
          <w:rFonts w:ascii="Verdana" w:hAnsi="Verdana" w:cstheme="minorHAnsi"/>
          <w:sz w:val="20"/>
        </w:rPr>
        <w:t xml:space="preserve">ativo(s), </w:t>
      </w:r>
      <w:r w:rsidR="006829B2" w:rsidRPr="00BC4EE3">
        <w:rPr>
          <w:rFonts w:ascii="Verdana" w:hAnsi="Verdana" w:cstheme="minorHAnsi"/>
          <w:sz w:val="20"/>
        </w:rPr>
        <w:t xml:space="preserve">(b) </w:t>
      </w:r>
      <w:r w:rsidR="00AF11F7" w:rsidRPr="00BC4EE3">
        <w:rPr>
          <w:rFonts w:ascii="Verdana" w:hAnsi="Verdana" w:cstheme="minorHAnsi"/>
          <w:sz w:val="20"/>
        </w:rPr>
        <w:t>inservível(</w:t>
      </w:r>
      <w:proofErr w:type="spellStart"/>
      <w:r w:rsidR="00AF11F7" w:rsidRPr="00BC4EE3">
        <w:rPr>
          <w:rFonts w:ascii="Verdana" w:hAnsi="Verdana" w:cstheme="minorHAnsi"/>
          <w:sz w:val="20"/>
        </w:rPr>
        <w:t>is</w:t>
      </w:r>
      <w:proofErr w:type="spellEnd"/>
      <w:r w:rsidR="00AF11F7" w:rsidRPr="00BC4EE3">
        <w:rPr>
          <w:rFonts w:ascii="Verdana" w:hAnsi="Verdana" w:cstheme="minorHAnsi"/>
          <w:sz w:val="20"/>
        </w:rPr>
        <w:t>)</w:t>
      </w:r>
      <w:r w:rsidR="00A52DC3" w:rsidRPr="00BC4EE3">
        <w:rPr>
          <w:rFonts w:ascii="Verdana" w:hAnsi="Verdana" w:cstheme="minorHAnsi"/>
          <w:sz w:val="20"/>
        </w:rPr>
        <w:t>,</w:t>
      </w:r>
      <w:r w:rsidR="00BE2BB6" w:rsidRPr="00BC4EE3">
        <w:rPr>
          <w:rFonts w:ascii="Verdana" w:hAnsi="Verdana" w:cstheme="minorHAnsi"/>
          <w:sz w:val="20"/>
        </w:rPr>
        <w:t xml:space="preserve"> </w:t>
      </w:r>
      <w:r w:rsidR="00D445B0" w:rsidRPr="00BC4EE3">
        <w:rPr>
          <w:rFonts w:ascii="Verdana" w:hAnsi="Verdana" w:cstheme="minorHAnsi"/>
          <w:sz w:val="20"/>
        </w:rPr>
        <w:t>desde que</w:t>
      </w:r>
      <w:r w:rsidR="00BE2BB6" w:rsidRPr="00BC4EE3">
        <w:rPr>
          <w:rFonts w:ascii="Verdana" w:hAnsi="Verdana" w:cstheme="minorHAnsi"/>
          <w:sz w:val="20"/>
        </w:rPr>
        <w:t xml:space="preserve"> </w:t>
      </w:r>
      <w:r w:rsidR="005A38DB" w:rsidRPr="00BC4EE3">
        <w:rPr>
          <w:rFonts w:ascii="Verdana" w:hAnsi="Verdana" w:cstheme="minorHAnsi"/>
          <w:sz w:val="20"/>
        </w:rPr>
        <w:t>(</w:t>
      </w:r>
      <w:r w:rsidR="006829B2" w:rsidRPr="00BC4EE3">
        <w:rPr>
          <w:rFonts w:ascii="Verdana" w:hAnsi="Verdana" w:cstheme="minorHAnsi"/>
          <w:sz w:val="20"/>
        </w:rPr>
        <w:t>1</w:t>
      </w:r>
      <w:r w:rsidR="005A38DB" w:rsidRPr="00BC4EE3">
        <w:rPr>
          <w:rFonts w:ascii="Verdana" w:hAnsi="Verdana" w:cstheme="minorHAnsi"/>
          <w:sz w:val="20"/>
        </w:rPr>
        <w:t xml:space="preserve">) </w:t>
      </w:r>
      <w:r w:rsidR="00BE2BB6" w:rsidRPr="00BC4EE3">
        <w:rPr>
          <w:rFonts w:ascii="Verdana" w:hAnsi="Verdana" w:cstheme="minorHAnsi"/>
          <w:sz w:val="20"/>
        </w:rPr>
        <w:t xml:space="preserve">tais ativos </w:t>
      </w:r>
      <w:r w:rsidR="00A52DC3" w:rsidRPr="00BC4EE3">
        <w:rPr>
          <w:rFonts w:ascii="Verdana" w:hAnsi="Verdana" w:cstheme="minorHAnsi"/>
          <w:sz w:val="20"/>
        </w:rPr>
        <w:t xml:space="preserve">comprovadamente </w:t>
      </w:r>
      <w:r w:rsidR="00BE2BB6" w:rsidRPr="00BC4EE3">
        <w:rPr>
          <w:rFonts w:ascii="Verdana" w:hAnsi="Verdana" w:cstheme="minorHAnsi"/>
          <w:sz w:val="20"/>
        </w:rPr>
        <w:t xml:space="preserve">não sejam mais utilizados </w:t>
      </w:r>
      <w:r w:rsidR="00A52DC3" w:rsidRPr="00BC4EE3">
        <w:rPr>
          <w:rFonts w:ascii="Verdana" w:hAnsi="Verdana" w:cstheme="minorHAnsi"/>
          <w:sz w:val="20"/>
        </w:rPr>
        <w:t xml:space="preserve">nas </w:t>
      </w:r>
      <w:r w:rsidR="00BE2BB6" w:rsidRPr="00BC4EE3">
        <w:rPr>
          <w:rFonts w:ascii="Verdana" w:hAnsi="Verdana" w:cstheme="minorHAnsi"/>
          <w:sz w:val="20"/>
        </w:rPr>
        <w:t>atividades da Emissora e/ou d</w:t>
      </w:r>
      <w:r w:rsidR="003B2051">
        <w:rPr>
          <w:rFonts w:ascii="Verdana" w:hAnsi="Verdana" w:cstheme="minorHAnsi"/>
          <w:sz w:val="20"/>
        </w:rPr>
        <w:t>o</w:t>
      </w:r>
      <w:r w:rsidR="00BE2BB6" w:rsidRPr="00BC4EE3">
        <w:rPr>
          <w:rFonts w:ascii="Verdana" w:hAnsi="Verdana" w:cstheme="minorHAnsi"/>
          <w:sz w:val="20"/>
        </w:rPr>
        <w:t>s Fiador</w:t>
      </w:r>
      <w:r w:rsidR="003B2051">
        <w:rPr>
          <w:rFonts w:ascii="Verdana" w:hAnsi="Verdana" w:cstheme="minorHAnsi"/>
          <w:sz w:val="20"/>
        </w:rPr>
        <w:t>e</w:t>
      </w:r>
      <w:r w:rsidR="00BE2BB6" w:rsidRPr="00BC4EE3">
        <w:rPr>
          <w:rFonts w:ascii="Verdana" w:hAnsi="Verdana" w:cstheme="minorHAnsi"/>
          <w:sz w:val="20"/>
        </w:rPr>
        <w:t>s</w:t>
      </w:r>
      <w:r w:rsidR="003B2051">
        <w:rPr>
          <w:rFonts w:ascii="Verdana" w:hAnsi="Verdana" w:cstheme="minorHAnsi"/>
          <w:sz w:val="20"/>
        </w:rPr>
        <w:t xml:space="preserve"> Pessoa Jurídica</w:t>
      </w:r>
      <w:r w:rsidR="00BE2BB6" w:rsidRPr="00BC4EE3">
        <w:rPr>
          <w:rFonts w:ascii="Verdana" w:hAnsi="Verdana" w:cstheme="minorHAnsi"/>
          <w:sz w:val="20"/>
        </w:rPr>
        <w:t>, conforme o caso</w:t>
      </w:r>
      <w:r w:rsidR="00D445B0" w:rsidRPr="00BC4EE3">
        <w:rPr>
          <w:rFonts w:ascii="Verdana" w:hAnsi="Verdana" w:cstheme="minorHAnsi"/>
          <w:sz w:val="20"/>
        </w:rPr>
        <w:t xml:space="preserve"> </w:t>
      </w:r>
      <w:r w:rsidR="005A38DB" w:rsidRPr="00BC4EE3">
        <w:rPr>
          <w:rFonts w:ascii="Verdana" w:hAnsi="Verdana" w:cstheme="minorHAnsi"/>
          <w:sz w:val="20"/>
        </w:rPr>
        <w:t>e</w:t>
      </w:r>
      <w:r w:rsidR="00A52DC3" w:rsidRPr="00BC4EE3">
        <w:rPr>
          <w:rFonts w:ascii="Verdana" w:hAnsi="Verdana" w:cstheme="minorHAnsi"/>
          <w:sz w:val="20"/>
        </w:rPr>
        <w:t>, ainda,</w:t>
      </w:r>
      <w:r w:rsidR="005A38DB" w:rsidRPr="00BC4EE3">
        <w:rPr>
          <w:rFonts w:ascii="Verdana" w:hAnsi="Verdana" w:cstheme="minorHAnsi"/>
          <w:sz w:val="20"/>
        </w:rPr>
        <w:t xml:space="preserve"> (</w:t>
      </w:r>
      <w:r w:rsidR="006829B2" w:rsidRPr="00BC4EE3">
        <w:rPr>
          <w:rFonts w:ascii="Verdana" w:hAnsi="Verdana" w:cstheme="minorHAnsi"/>
          <w:sz w:val="20"/>
        </w:rPr>
        <w:t>2</w:t>
      </w:r>
      <w:r w:rsidR="005A38DB" w:rsidRPr="00BC4EE3">
        <w:rPr>
          <w:rFonts w:ascii="Verdana" w:hAnsi="Verdana" w:cstheme="minorHAnsi"/>
          <w:sz w:val="20"/>
        </w:rPr>
        <w:t xml:space="preserve">) </w:t>
      </w:r>
      <w:r w:rsidR="00D445B0" w:rsidRPr="00BC4EE3">
        <w:rPr>
          <w:rFonts w:ascii="Verdana" w:hAnsi="Verdana" w:cstheme="minorHAnsi"/>
          <w:sz w:val="20"/>
        </w:rPr>
        <w:t xml:space="preserve">não </w:t>
      </w:r>
      <w:r w:rsidR="00715D42" w:rsidRPr="00BC4EE3">
        <w:rPr>
          <w:rFonts w:ascii="Verdana" w:hAnsi="Verdana" w:cstheme="minorHAnsi"/>
          <w:sz w:val="20"/>
        </w:rPr>
        <w:t xml:space="preserve">possam vir a causar um Efeito </w:t>
      </w:r>
      <w:r w:rsidR="00A84424">
        <w:rPr>
          <w:rFonts w:ascii="Verdana" w:hAnsi="Verdana" w:cstheme="minorHAnsi"/>
          <w:sz w:val="20"/>
        </w:rPr>
        <w:t>Adverso Relevante</w:t>
      </w:r>
      <w:r w:rsidR="00A52DC3" w:rsidRPr="00BC4EE3">
        <w:rPr>
          <w:rFonts w:ascii="Verdana" w:hAnsi="Verdana" w:cstheme="minorHAnsi"/>
          <w:sz w:val="20"/>
        </w:rPr>
        <w:t>,</w:t>
      </w:r>
      <w:r w:rsidR="007A09FA" w:rsidRPr="00BC4EE3">
        <w:rPr>
          <w:rFonts w:ascii="Verdana" w:hAnsi="Verdana" w:cstheme="minorHAnsi"/>
          <w:sz w:val="20"/>
        </w:rPr>
        <w:t xml:space="preserve"> e/ou</w:t>
      </w:r>
      <w:r w:rsidR="00A52DC3" w:rsidRPr="00BC4EE3">
        <w:rPr>
          <w:rFonts w:ascii="Verdana" w:hAnsi="Verdana" w:cstheme="minorHAnsi"/>
          <w:sz w:val="20"/>
        </w:rPr>
        <w:t xml:space="preserve"> </w:t>
      </w:r>
      <w:r w:rsidR="006829B2" w:rsidRPr="00BC4EE3">
        <w:rPr>
          <w:rFonts w:ascii="Verdana" w:hAnsi="Verdana" w:cstheme="minorHAnsi"/>
          <w:sz w:val="20"/>
        </w:rPr>
        <w:t xml:space="preserve">(c) </w:t>
      </w:r>
      <w:r w:rsidR="007A09FA" w:rsidRPr="00BC4EE3">
        <w:rPr>
          <w:rFonts w:ascii="Verdana" w:hAnsi="Verdana" w:cstheme="minorHAnsi"/>
          <w:sz w:val="20"/>
        </w:rPr>
        <w:t xml:space="preserve">para </w:t>
      </w:r>
      <w:r w:rsidR="001C3142" w:rsidRPr="00BC4EE3">
        <w:rPr>
          <w:rFonts w:ascii="Verdana" w:hAnsi="Verdana" w:cstheme="minorHAnsi"/>
          <w:sz w:val="20"/>
        </w:rPr>
        <w:t xml:space="preserve">a </w:t>
      </w:r>
      <w:r w:rsidR="007A09FA" w:rsidRPr="00BC4EE3">
        <w:rPr>
          <w:rFonts w:ascii="Verdana" w:hAnsi="Verdana" w:cstheme="minorHAnsi"/>
          <w:sz w:val="20"/>
        </w:rPr>
        <w:t>substituição de ativo(s)</w:t>
      </w:r>
      <w:r w:rsidR="00A52DC3" w:rsidRPr="00BC4EE3">
        <w:rPr>
          <w:rFonts w:ascii="Verdana" w:hAnsi="Verdana" w:cstheme="minorHAnsi"/>
          <w:sz w:val="20"/>
        </w:rPr>
        <w:t xml:space="preserve"> no contexto da obrigação da Emissora de reforço das Garantias</w:t>
      </w:r>
      <w:r w:rsidR="00F84646" w:rsidRPr="00BC4EE3">
        <w:rPr>
          <w:rFonts w:ascii="Verdana" w:hAnsi="Verdana"/>
          <w:sz w:val="20"/>
          <w:lang w:eastAsia="en-US"/>
        </w:rPr>
        <w:t>;</w:t>
      </w:r>
      <w:r w:rsidR="00955561">
        <w:rPr>
          <w:rFonts w:ascii="Verdana" w:hAnsi="Verdana"/>
          <w:sz w:val="20"/>
          <w:lang w:eastAsia="en-US"/>
        </w:rPr>
        <w:t xml:space="preserve"> </w:t>
      </w:r>
    </w:p>
    <w:p w:rsidR="000F4B16" w:rsidRDefault="000F4B16" w:rsidP="000F4B16">
      <w:pPr>
        <w:pStyle w:val="Corpodetexto"/>
        <w:widowControl w:val="0"/>
        <w:tabs>
          <w:tab w:val="left" w:pos="1418"/>
        </w:tabs>
        <w:spacing w:after="0" w:line="312" w:lineRule="auto"/>
        <w:rPr>
          <w:rFonts w:ascii="Verdana" w:hAnsi="Verdana"/>
          <w:sz w:val="20"/>
          <w:lang w:eastAsia="en-US"/>
        </w:rPr>
      </w:pPr>
    </w:p>
    <w:p w:rsidR="000F4B16" w:rsidRDefault="000F4B16" w:rsidP="002F1549">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prestação</w:t>
      </w:r>
      <w:r w:rsidRPr="00BC4EE3">
        <w:rPr>
          <w:rFonts w:ascii="Verdana" w:hAnsi="Verdana"/>
          <w:sz w:val="20"/>
          <w:lang w:eastAsia="en-US"/>
        </w:rPr>
        <w:t>, pela Emissora e/ou por qualquer d</w:t>
      </w:r>
      <w:r w:rsidR="002F1549">
        <w:rPr>
          <w:rFonts w:ascii="Verdana" w:hAnsi="Verdana"/>
          <w:sz w:val="20"/>
          <w:lang w:eastAsia="en-US"/>
        </w:rPr>
        <w:t>o</w:t>
      </w:r>
      <w:r w:rsidRPr="00BC4EE3">
        <w:rPr>
          <w:rFonts w:ascii="Verdana" w:hAnsi="Verdana"/>
          <w:sz w:val="20"/>
          <w:lang w:eastAsia="en-US"/>
        </w:rPr>
        <w:t>s Fiador</w:t>
      </w:r>
      <w:r w:rsidR="002F1549">
        <w:rPr>
          <w:rFonts w:ascii="Verdana" w:hAnsi="Verdana"/>
          <w:sz w:val="20"/>
          <w:lang w:eastAsia="en-US"/>
        </w:rPr>
        <w:t>e</w:t>
      </w:r>
      <w:r w:rsidRPr="00BC4EE3">
        <w:rPr>
          <w:rFonts w:ascii="Verdana" w:hAnsi="Verdana"/>
          <w:sz w:val="20"/>
          <w:lang w:eastAsia="en-US"/>
        </w:rPr>
        <w:t>s, de garantias fidejussórias ou reais de qualquer natureza para garantir obrigações (i) de terceiros não integrantes do grupo econômico da Emissora ou (</w:t>
      </w:r>
      <w:proofErr w:type="spellStart"/>
      <w:r w:rsidRPr="00BC4EE3">
        <w:rPr>
          <w:rFonts w:ascii="Verdana" w:hAnsi="Verdana"/>
          <w:sz w:val="20"/>
          <w:lang w:eastAsia="en-US"/>
        </w:rPr>
        <w:t>ii</w:t>
      </w:r>
      <w:proofErr w:type="spellEnd"/>
      <w:r w:rsidRPr="00BC4EE3">
        <w:rPr>
          <w:rFonts w:ascii="Verdana" w:hAnsi="Verdana"/>
          <w:sz w:val="20"/>
          <w:lang w:eastAsia="en-US"/>
        </w:rPr>
        <w:t xml:space="preserve">) direta ou indiretamente, </w:t>
      </w:r>
      <w:r w:rsidR="009D7D1A">
        <w:rPr>
          <w:rFonts w:ascii="Verdana" w:hAnsi="Verdana"/>
          <w:sz w:val="20"/>
          <w:lang w:eastAsia="en-US"/>
        </w:rPr>
        <w:t xml:space="preserve">da Emissora, </w:t>
      </w:r>
      <w:r w:rsidRPr="00BC4EE3">
        <w:rPr>
          <w:rFonts w:ascii="Verdana" w:hAnsi="Verdana"/>
          <w:sz w:val="20"/>
          <w:lang w:eastAsia="en-US"/>
        </w:rPr>
        <w:t>de qualquer d</w:t>
      </w:r>
      <w:r w:rsidR="009D7D1A">
        <w:rPr>
          <w:rFonts w:ascii="Verdana" w:hAnsi="Verdana"/>
          <w:sz w:val="20"/>
          <w:lang w:eastAsia="en-US"/>
        </w:rPr>
        <w:t>o</w:t>
      </w:r>
      <w:r w:rsidRPr="00BC4EE3">
        <w:rPr>
          <w:rFonts w:ascii="Verdana" w:hAnsi="Verdana"/>
          <w:sz w:val="20"/>
          <w:lang w:eastAsia="en-US"/>
        </w:rPr>
        <w:t>s Fiador</w:t>
      </w:r>
      <w:r w:rsidR="009D7D1A">
        <w:rPr>
          <w:rFonts w:ascii="Verdana" w:hAnsi="Verdana"/>
          <w:sz w:val="20"/>
          <w:lang w:eastAsia="en-US"/>
        </w:rPr>
        <w:t>e</w:t>
      </w:r>
      <w:r w:rsidRPr="00BC4EE3">
        <w:rPr>
          <w:rFonts w:ascii="Verdana" w:hAnsi="Verdana"/>
          <w:sz w:val="20"/>
          <w:lang w:eastAsia="en-US"/>
        </w:rPr>
        <w:t>s e/ou de seus respectivos familiares, incluindo cônjuges, filhos, netos, dentre outros, conforme aplicável</w:t>
      </w:r>
      <w:r w:rsidR="002F1549">
        <w:rPr>
          <w:rFonts w:ascii="Verdana" w:hAnsi="Verdana"/>
          <w:sz w:val="20"/>
          <w:lang w:eastAsia="en-US"/>
        </w:rPr>
        <w:t>, observado e sem prejuízo do disposto na Cláusula 5.1 (vi) acima</w:t>
      </w:r>
      <w:r w:rsidRPr="00BC4EE3">
        <w:rPr>
          <w:rFonts w:ascii="Verdana" w:hAnsi="Verdana"/>
          <w:sz w:val="20"/>
          <w:lang w:eastAsia="en-US"/>
        </w:rPr>
        <w:t>;</w:t>
      </w:r>
    </w:p>
    <w:p w:rsidR="009D3089" w:rsidRDefault="009D3089" w:rsidP="00C75292">
      <w:pPr>
        <w:pStyle w:val="PargrafodaLista"/>
        <w:rPr>
          <w:rFonts w:ascii="Verdana" w:hAnsi="Verdana"/>
          <w:sz w:val="20"/>
          <w:lang w:eastAsia="en-US"/>
        </w:rPr>
      </w:pPr>
    </w:p>
    <w:p w:rsidR="00A87045" w:rsidRPr="00BC4EE3" w:rsidRDefault="00A87045" w:rsidP="000C0FB3">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não atendimento, após decorridos eventuais prazos de cura previstos nos Contratos de Garantia Real, às obrigações de reforço e/ou aos limites, percentuais e/ou valores das Garantias Reais;</w:t>
      </w:r>
    </w:p>
    <w:p w:rsidR="00980CD5" w:rsidRPr="00BC4EE3" w:rsidRDefault="00980CD5" w:rsidP="00BC4EE3">
      <w:pPr>
        <w:pStyle w:val="Corpodetexto"/>
        <w:widowControl w:val="0"/>
        <w:spacing w:after="0" w:line="312" w:lineRule="auto"/>
        <w:rPr>
          <w:rFonts w:ascii="Verdana" w:hAnsi="Verdana"/>
          <w:sz w:val="20"/>
        </w:rPr>
      </w:pPr>
    </w:p>
    <w:p w:rsidR="004A19D1" w:rsidRPr="00BC4EE3" w:rsidRDefault="004A19D1" w:rsidP="000C0FB3">
      <w:pPr>
        <w:pStyle w:val="Corpodetexto"/>
        <w:widowControl w:val="0"/>
        <w:numPr>
          <w:ilvl w:val="0"/>
          <w:numId w:val="22"/>
        </w:numPr>
        <w:tabs>
          <w:tab w:val="left" w:pos="1418"/>
        </w:tabs>
        <w:spacing w:after="0" w:line="312" w:lineRule="auto"/>
        <w:ind w:left="0" w:firstLine="0"/>
        <w:rPr>
          <w:rFonts w:ascii="Verdana" w:hAnsi="Verdana"/>
          <w:color w:val="000000" w:themeColor="text1"/>
          <w:sz w:val="20"/>
        </w:rPr>
      </w:pPr>
      <w:r w:rsidRPr="000C0FB3">
        <w:rPr>
          <w:rFonts w:ascii="Verdana" w:hAnsi="Verdana"/>
          <w:sz w:val="20"/>
          <w:lang w:eastAsia="en-US"/>
        </w:rPr>
        <w:t>não</w:t>
      </w:r>
      <w:r w:rsidRPr="00BC4EE3">
        <w:rPr>
          <w:rFonts w:ascii="Verdana" w:hAnsi="Verdana"/>
          <w:color w:val="000000" w:themeColor="text1"/>
          <w:sz w:val="20"/>
        </w:rPr>
        <w:t xml:space="preserve"> observância, pela Emissora, durante a vigência da Emissão, dos índices financeiros indicados a seguir, a serem apurados </w:t>
      </w:r>
      <w:r w:rsidR="00610FE6">
        <w:rPr>
          <w:rFonts w:ascii="Verdana" w:hAnsi="Verdana"/>
          <w:color w:val="000000" w:themeColor="text1"/>
          <w:sz w:val="20"/>
        </w:rPr>
        <w:t>semestralmente</w:t>
      </w:r>
      <w:r w:rsidR="00610FE6" w:rsidRPr="00BC4EE3">
        <w:rPr>
          <w:rFonts w:ascii="Verdana" w:hAnsi="Verdana"/>
          <w:color w:val="000000" w:themeColor="text1"/>
          <w:sz w:val="20"/>
        </w:rPr>
        <w:t xml:space="preserve"> </w:t>
      </w:r>
      <w:r w:rsidRPr="00BC4EE3">
        <w:rPr>
          <w:rFonts w:ascii="Verdana" w:hAnsi="Verdana"/>
          <w:color w:val="000000" w:themeColor="text1"/>
          <w:sz w:val="20"/>
        </w:rPr>
        <w:t>por empresa de auditoria independente, com registro na CVM</w:t>
      </w:r>
      <w:r w:rsidR="00AC673A" w:rsidRPr="00BC4EE3">
        <w:rPr>
          <w:rFonts w:ascii="Verdana" w:hAnsi="Verdana"/>
          <w:color w:val="000000" w:themeColor="text1"/>
          <w:sz w:val="20"/>
        </w:rPr>
        <w:t>, selecionada dentre Deloitte, E&amp;Y, KPMG</w:t>
      </w:r>
      <w:r w:rsidR="00757EA5" w:rsidRPr="00BC4EE3">
        <w:rPr>
          <w:rFonts w:ascii="Verdana" w:hAnsi="Verdana"/>
          <w:color w:val="000000" w:themeColor="text1"/>
          <w:sz w:val="20"/>
        </w:rPr>
        <w:t xml:space="preserve"> e</w:t>
      </w:r>
      <w:r w:rsidR="00AC673A" w:rsidRPr="00BC4EE3">
        <w:rPr>
          <w:rFonts w:ascii="Verdana" w:hAnsi="Verdana"/>
          <w:color w:val="000000" w:themeColor="text1"/>
          <w:sz w:val="20"/>
        </w:rPr>
        <w:t xml:space="preserve"> PWC</w:t>
      </w:r>
      <w:r w:rsidR="006026FC" w:rsidRPr="00BC4EE3">
        <w:rPr>
          <w:rFonts w:ascii="Verdana" w:hAnsi="Verdana"/>
          <w:color w:val="000000" w:themeColor="text1"/>
          <w:sz w:val="20"/>
        </w:rPr>
        <w:t xml:space="preserve">, </w:t>
      </w:r>
      <w:r w:rsidRPr="00BC4EE3">
        <w:rPr>
          <w:rFonts w:ascii="Verdana" w:hAnsi="Verdana"/>
          <w:color w:val="000000" w:themeColor="text1"/>
          <w:sz w:val="20"/>
        </w:rPr>
        <w:t xml:space="preserve">e acompanhados pelo Agente Fiduciário, com base nas informações financeiras da Emissora, em até </w:t>
      </w:r>
      <w:r w:rsidRPr="00C94157">
        <w:rPr>
          <w:rFonts w:ascii="Verdana" w:hAnsi="Verdana"/>
          <w:color w:val="000000" w:themeColor="text1"/>
          <w:sz w:val="20"/>
        </w:rPr>
        <w:t>5 (cinco) Dias Úteis</w:t>
      </w:r>
      <w:r w:rsidRPr="00BC4EE3">
        <w:rPr>
          <w:rFonts w:ascii="Verdana" w:hAnsi="Verdana"/>
          <w:color w:val="000000" w:themeColor="text1"/>
          <w:sz w:val="20"/>
        </w:rPr>
        <w:t xml:space="preserve"> após </w:t>
      </w:r>
      <w:r w:rsidR="00B13D26" w:rsidRPr="00BC4EE3">
        <w:rPr>
          <w:rFonts w:ascii="Verdana" w:hAnsi="Verdana"/>
          <w:color w:val="000000" w:themeColor="text1"/>
          <w:sz w:val="20"/>
        </w:rPr>
        <w:t>o recebimento</w:t>
      </w:r>
      <w:r w:rsidRPr="00BC4EE3">
        <w:rPr>
          <w:rFonts w:ascii="Verdana" w:hAnsi="Verdana"/>
          <w:color w:val="000000" w:themeColor="text1"/>
          <w:sz w:val="20"/>
        </w:rPr>
        <w:t xml:space="preserve"> das respectivas </w:t>
      </w:r>
      <w:r w:rsidR="005777A6" w:rsidRPr="00BC4EE3">
        <w:rPr>
          <w:rFonts w:ascii="Verdana" w:hAnsi="Verdana"/>
          <w:color w:val="000000" w:themeColor="text1"/>
          <w:sz w:val="20"/>
        </w:rPr>
        <w:t>demonstrações</w:t>
      </w:r>
      <w:r w:rsidRPr="00BC4EE3">
        <w:rPr>
          <w:rFonts w:ascii="Verdana" w:hAnsi="Verdana"/>
          <w:color w:val="000000" w:themeColor="text1"/>
          <w:sz w:val="20"/>
        </w:rPr>
        <w:t xml:space="preserve"> financeiras </w:t>
      </w:r>
      <w:r w:rsidR="000144E3">
        <w:rPr>
          <w:rFonts w:ascii="Verdana" w:hAnsi="Verdana"/>
          <w:color w:val="000000" w:themeColor="text1"/>
          <w:sz w:val="20"/>
        </w:rPr>
        <w:t>(“</w:t>
      </w:r>
      <w:proofErr w:type="spellStart"/>
      <w:r w:rsidR="000144E3" w:rsidRPr="00400E0A">
        <w:rPr>
          <w:rFonts w:ascii="Verdana" w:hAnsi="Verdana"/>
          <w:color w:val="000000" w:themeColor="text1"/>
          <w:sz w:val="20"/>
          <w:u w:val="single"/>
        </w:rPr>
        <w:t>DFs</w:t>
      </w:r>
      <w:proofErr w:type="spellEnd"/>
      <w:r w:rsidR="000144E3">
        <w:rPr>
          <w:rFonts w:ascii="Verdana" w:hAnsi="Verdana"/>
          <w:color w:val="000000" w:themeColor="text1"/>
          <w:sz w:val="20"/>
        </w:rPr>
        <w:t xml:space="preserve">”) </w:t>
      </w:r>
      <w:r w:rsidRPr="00BC4EE3">
        <w:rPr>
          <w:rFonts w:ascii="Verdana" w:hAnsi="Verdana"/>
          <w:color w:val="000000" w:themeColor="text1"/>
          <w:sz w:val="20"/>
        </w:rPr>
        <w:t>da Emissora (em conjunto, “</w:t>
      </w:r>
      <w:r w:rsidRPr="00BC4EE3">
        <w:rPr>
          <w:rFonts w:ascii="Verdana" w:hAnsi="Verdana"/>
          <w:color w:val="000000" w:themeColor="text1"/>
          <w:sz w:val="20"/>
          <w:u w:val="single"/>
        </w:rPr>
        <w:t>Índices Financeiros</w:t>
      </w:r>
      <w:r w:rsidRPr="00BC4EE3">
        <w:rPr>
          <w:rFonts w:ascii="Verdana" w:hAnsi="Verdana"/>
          <w:color w:val="000000" w:themeColor="text1"/>
          <w:sz w:val="20"/>
        </w:rPr>
        <w:t xml:space="preserve">”), devendo a primeira apuração ocorrer com base nas </w:t>
      </w:r>
      <w:proofErr w:type="spellStart"/>
      <w:r w:rsidR="000144E3">
        <w:rPr>
          <w:rFonts w:ascii="Verdana" w:hAnsi="Verdana"/>
          <w:color w:val="000000" w:themeColor="text1"/>
          <w:sz w:val="20"/>
        </w:rPr>
        <w:t>DFs</w:t>
      </w:r>
      <w:proofErr w:type="spellEnd"/>
      <w:r w:rsidRPr="00BC4EE3">
        <w:rPr>
          <w:rFonts w:ascii="Verdana" w:hAnsi="Verdana"/>
          <w:color w:val="000000" w:themeColor="text1"/>
          <w:sz w:val="20"/>
        </w:rPr>
        <w:t xml:space="preserve"> </w:t>
      </w:r>
      <w:r w:rsidR="000F2B70" w:rsidRPr="00BC4EE3">
        <w:rPr>
          <w:rFonts w:ascii="Verdana" w:hAnsi="Verdana"/>
          <w:color w:val="000000" w:themeColor="text1"/>
          <w:sz w:val="20"/>
        </w:rPr>
        <w:t xml:space="preserve">consolidadas </w:t>
      </w:r>
      <w:r w:rsidRPr="00BC4EE3">
        <w:rPr>
          <w:rFonts w:ascii="Verdana" w:hAnsi="Verdana"/>
          <w:color w:val="000000" w:themeColor="text1"/>
          <w:sz w:val="20"/>
        </w:rPr>
        <w:t xml:space="preserve">da Emissora relativas </w:t>
      </w:r>
      <w:r w:rsidR="00B76A4E" w:rsidRPr="00BC4EE3">
        <w:rPr>
          <w:rFonts w:ascii="Verdana" w:hAnsi="Verdana"/>
          <w:color w:val="000000" w:themeColor="text1"/>
          <w:sz w:val="20"/>
        </w:rPr>
        <w:t xml:space="preserve">a 31 de dezembro de </w:t>
      </w:r>
      <w:r w:rsidR="00471284" w:rsidRPr="00BC4EE3">
        <w:rPr>
          <w:rFonts w:ascii="Verdana" w:hAnsi="Verdana"/>
          <w:color w:val="000000" w:themeColor="text1"/>
          <w:sz w:val="20"/>
        </w:rPr>
        <w:t>20</w:t>
      </w:r>
      <w:r w:rsidR="00471284">
        <w:rPr>
          <w:rFonts w:ascii="Verdana" w:hAnsi="Verdana"/>
          <w:color w:val="000000" w:themeColor="text1"/>
          <w:sz w:val="20"/>
        </w:rPr>
        <w:t>21</w:t>
      </w:r>
      <w:r w:rsidRPr="0086550C">
        <w:rPr>
          <w:rFonts w:ascii="Verdana" w:hAnsi="Verdana"/>
          <w:color w:val="000000" w:themeColor="text1"/>
          <w:sz w:val="20"/>
        </w:rPr>
        <w:t>:</w:t>
      </w:r>
    </w:p>
    <w:p w:rsidR="00EA4DEB" w:rsidRDefault="00EA4DEB" w:rsidP="009B7CBA">
      <w:pPr>
        <w:autoSpaceDE w:val="0"/>
        <w:autoSpaceDN w:val="0"/>
        <w:adjustRightInd w:val="0"/>
        <w:spacing w:after="0" w:line="312" w:lineRule="auto"/>
        <w:rPr>
          <w:rFonts w:ascii="Verdana" w:hAnsi="Verdana"/>
          <w:color w:val="000000" w:themeColor="text1"/>
          <w:sz w:val="20"/>
        </w:rPr>
      </w:pPr>
    </w:p>
    <w:p w:rsidR="009B7CBA" w:rsidRDefault="009B7CBA"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(a)</w:t>
      </w:r>
      <w:r>
        <w:rPr>
          <w:rFonts w:ascii="Verdana" w:hAnsi="Verdana"/>
          <w:color w:val="000000" w:themeColor="text1"/>
          <w:sz w:val="20"/>
        </w:rPr>
        <w:tab/>
      </w:r>
      <w:r w:rsidR="00D23C3F" w:rsidRPr="00D23C3F">
        <w:rPr>
          <w:rFonts w:ascii="Verdana" w:hAnsi="Verdana"/>
          <w:color w:val="000000" w:themeColor="text1"/>
          <w:sz w:val="20"/>
        </w:rPr>
        <w:t>razão entre</w:t>
      </w:r>
      <w:r w:rsidR="00D23C3F">
        <w:rPr>
          <w:sz w:val="22"/>
          <w:szCs w:val="22"/>
        </w:rPr>
        <w:t xml:space="preserve"> </w:t>
      </w:r>
      <w:r>
        <w:rPr>
          <w:rFonts w:ascii="Verdana" w:hAnsi="Verdana"/>
          <w:color w:val="000000" w:themeColor="text1"/>
          <w:sz w:val="20"/>
        </w:rPr>
        <w:t>Dívida Líquida</w:t>
      </w:r>
      <w:r w:rsidR="007F44D6">
        <w:rPr>
          <w:rFonts w:ascii="Verdana" w:hAnsi="Verdana"/>
          <w:color w:val="000000" w:themeColor="text1"/>
          <w:sz w:val="20"/>
        </w:rPr>
        <w:t xml:space="preserve"> / EBITDA</w:t>
      </w:r>
      <w:r w:rsidR="00C914DB">
        <w:rPr>
          <w:rFonts w:ascii="Verdana" w:hAnsi="Verdana"/>
          <w:color w:val="000000" w:themeColor="text1"/>
          <w:sz w:val="20"/>
        </w:rPr>
        <w:t xml:space="preserve"> Ajustado</w:t>
      </w:r>
      <w:r w:rsidR="007F44D6">
        <w:rPr>
          <w:rFonts w:ascii="Verdana" w:hAnsi="Verdana"/>
          <w:color w:val="000000" w:themeColor="text1"/>
          <w:sz w:val="20"/>
        </w:rPr>
        <w:t xml:space="preserve">: menor ou igual a </w:t>
      </w:r>
      <w:r w:rsidR="00610FE6">
        <w:rPr>
          <w:rFonts w:ascii="Verdana" w:hAnsi="Verdana"/>
          <w:color w:val="000000" w:themeColor="text1"/>
          <w:sz w:val="20"/>
        </w:rPr>
        <w:t>2,50</w:t>
      </w:r>
      <w:r w:rsidR="007F44D6">
        <w:rPr>
          <w:rFonts w:ascii="Verdana" w:hAnsi="Verdana"/>
          <w:color w:val="000000" w:themeColor="text1"/>
          <w:sz w:val="20"/>
        </w:rPr>
        <w:t>x (</w:t>
      </w:r>
      <w:r w:rsidR="00610FE6">
        <w:rPr>
          <w:rFonts w:ascii="Verdana" w:hAnsi="Verdana"/>
          <w:color w:val="000000" w:themeColor="text1"/>
          <w:sz w:val="20"/>
        </w:rPr>
        <w:t>dois inteiros e cinquenta centésimos</w:t>
      </w:r>
      <w:r w:rsidR="007F44D6">
        <w:rPr>
          <w:rFonts w:ascii="Verdana" w:hAnsi="Verdana"/>
          <w:color w:val="000000" w:themeColor="text1"/>
          <w:sz w:val="20"/>
        </w:rPr>
        <w:t>)</w:t>
      </w:r>
      <w:r w:rsidRPr="00BC4EE3">
        <w:rPr>
          <w:rFonts w:ascii="Verdana" w:hAnsi="Verdana"/>
          <w:sz w:val="20"/>
        </w:rPr>
        <w:t>.</w:t>
      </w:r>
    </w:p>
    <w:p w:rsidR="009B7CBA" w:rsidRDefault="009B7CBA" w:rsidP="009B7CBA">
      <w:pPr>
        <w:autoSpaceDE w:val="0"/>
        <w:autoSpaceDN w:val="0"/>
        <w:adjustRightInd w:val="0"/>
        <w:spacing w:after="0" w:line="312" w:lineRule="auto"/>
        <w:ind w:left="1418"/>
        <w:rPr>
          <w:rFonts w:ascii="Verdana" w:hAnsi="Verdana"/>
          <w:color w:val="000000" w:themeColor="text1"/>
          <w:sz w:val="20"/>
        </w:rPr>
      </w:pPr>
    </w:p>
    <w:p w:rsidR="007F44D6" w:rsidRDefault="00EA4DEB"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w:t>
      </w:r>
      <w:r w:rsidR="00D9760E">
        <w:rPr>
          <w:rFonts w:ascii="Verdana" w:hAnsi="Verdana"/>
          <w:color w:val="000000" w:themeColor="text1"/>
          <w:sz w:val="20"/>
        </w:rPr>
        <w:t>b</w:t>
      </w:r>
      <w:r>
        <w:rPr>
          <w:rFonts w:ascii="Verdana" w:hAnsi="Verdana"/>
          <w:color w:val="000000" w:themeColor="text1"/>
          <w:sz w:val="20"/>
        </w:rPr>
        <w:t>)</w:t>
      </w:r>
      <w:r>
        <w:rPr>
          <w:rFonts w:ascii="Verdana" w:hAnsi="Verdana"/>
          <w:color w:val="000000" w:themeColor="text1"/>
          <w:sz w:val="20"/>
        </w:rPr>
        <w:tab/>
      </w:r>
      <w:r w:rsidR="00D23C3F" w:rsidRPr="00D23C3F">
        <w:rPr>
          <w:rFonts w:ascii="Verdana" w:hAnsi="Verdana"/>
          <w:color w:val="000000" w:themeColor="text1"/>
          <w:sz w:val="20"/>
        </w:rPr>
        <w:t>razão entre</w:t>
      </w:r>
      <w:r w:rsidR="00D23C3F">
        <w:rPr>
          <w:sz w:val="22"/>
          <w:szCs w:val="22"/>
        </w:rPr>
        <w:t xml:space="preserve"> </w:t>
      </w:r>
      <w:r w:rsidR="007F44D6">
        <w:rPr>
          <w:rFonts w:ascii="Verdana" w:hAnsi="Verdana"/>
          <w:color w:val="000000" w:themeColor="text1"/>
          <w:sz w:val="20"/>
        </w:rPr>
        <w:t xml:space="preserve">EBITDA </w:t>
      </w:r>
      <w:r w:rsidR="00C914DB">
        <w:rPr>
          <w:rFonts w:ascii="Verdana" w:hAnsi="Verdana"/>
          <w:color w:val="000000" w:themeColor="text1"/>
          <w:sz w:val="20"/>
        </w:rPr>
        <w:t xml:space="preserve">Ajustado </w:t>
      </w:r>
      <w:r w:rsidR="007F44D6">
        <w:rPr>
          <w:rFonts w:ascii="Verdana" w:hAnsi="Verdana"/>
          <w:color w:val="000000" w:themeColor="text1"/>
          <w:sz w:val="20"/>
        </w:rPr>
        <w:t xml:space="preserve">/ Despesa Financeira maior que </w:t>
      </w:r>
      <w:r w:rsidR="00610FE6">
        <w:rPr>
          <w:rFonts w:ascii="Verdana" w:hAnsi="Verdana"/>
          <w:color w:val="000000" w:themeColor="text1"/>
          <w:sz w:val="20"/>
        </w:rPr>
        <w:t>2,00</w:t>
      </w:r>
      <w:r w:rsidR="007F44D6">
        <w:rPr>
          <w:rFonts w:ascii="Verdana" w:hAnsi="Verdana"/>
          <w:color w:val="000000" w:themeColor="text1"/>
          <w:sz w:val="20"/>
        </w:rPr>
        <w:t>x (</w:t>
      </w:r>
      <w:r w:rsidR="00610FE6">
        <w:rPr>
          <w:rFonts w:ascii="Verdana" w:hAnsi="Verdana"/>
          <w:color w:val="000000" w:themeColor="text1"/>
          <w:sz w:val="20"/>
        </w:rPr>
        <w:t>dois</w:t>
      </w:r>
      <w:r w:rsidR="007F44D6">
        <w:rPr>
          <w:rFonts w:ascii="Verdana" w:hAnsi="Verdana"/>
          <w:color w:val="000000" w:themeColor="text1"/>
          <w:sz w:val="20"/>
        </w:rPr>
        <w:t>).</w:t>
      </w:r>
    </w:p>
    <w:p w:rsidR="007F44D6" w:rsidRDefault="007F44D6" w:rsidP="009B7CBA">
      <w:pPr>
        <w:autoSpaceDE w:val="0"/>
        <w:autoSpaceDN w:val="0"/>
        <w:adjustRightInd w:val="0"/>
        <w:spacing w:after="0" w:line="312" w:lineRule="auto"/>
        <w:ind w:left="1418"/>
        <w:rPr>
          <w:rFonts w:ascii="Verdana" w:hAnsi="Verdana"/>
          <w:color w:val="000000" w:themeColor="text1"/>
          <w:sz w:val="20"/>
        </w:rPr>
      </w:pPr>
    </w:p>
    <w:p w:rsidR="00BB43CA" w:rsidRPr="00BC4EE3" w:rsidRDefault="007F44D6"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lastRenderedPageBreak/>
        <w:t>(c)</w:t>
      </w:r>
      <w:r>
        <w:rPr>
          <w:rFonts w:ascii="Verdana" w:hAnsi="Verdana"/>
          <w:color w:val="000000" w:themeColor="text1"/>
          <w:sz w:val="20"/>
        </w:rPr>
        <w:tab/>
      </w:r>
      <w:r w:rsidR="00BB43CA" w:rsidRPr="00BC4EE3">
        <w:rPr>
          <w:rFonts w:ascii="Verdana" w:hAnsi="Verdana"/>
          <w:color w:val="000000" w:themeColor="text1"/>
          <w:sz w:val="20"/>
        </w:rPr>
        <w:t xml:space="preserve">Limitação para </w:t>
      </w:r>
      <w:r w:rsidR="002D4CB7">
        <w:rPr>
          <w:rFonts w:ascii="Verdana" w:hAnsi="Verdana"/>
          <w:color w:val="000000" w:themeColor="text1"/>
          <w:sz w:val="20"/>
        </w:rPr>
        <w:t xml:space="preserve">Distribuição de </w:t>
      </w:r>
      <w:r w:rsidR="00BB43CA" w:rsidRPr="00BC4EE3">
        <w:rPr>
          <w:rFonts w:ascii="Verdana" w:hAnsi="Verdana"/>
          <w:color w:val="000000" w:themeColor="text1"/>
          <w:sz w:val="20"/>
        </w:rPr>
        <w:t>Dividendos</w:t>
      </w:r>
      <w:r w:rsidR="002D4CB7">
        <w:rPr>
          <w:rFonts w:ascii="Verdana" w:hAnsi="Verdana"/>
          <w:color w:val="000000" w:themeColor="text1"/>
          <w:sz w:val="20"/>
        </w:rPr>
        <w:t xml:space="preserve"> </w:t>
      </w:r>
      <w:r w:rsidR="005105F5">
        <w:rPr>
          <w:rFonts w:ascii="Verdana" w:hAnsi="Verdana"/>
          <w:color w:val="000000" w:themeColor="text1"/>
          <w:sz w:val="20"/>
        </w:rPr>
        <w:t xml:space="preserve"> em </w:t>
      </w:r>
      <w:r w:rsidR="002D4CB7">
        <w:rPr>
          <w:rFonts w:ascii="Verdana" w:hAnsi="Verdana"/>
          <w:color w:val="000000" w:themeColor="text1"/>
          <w:sz w:val="20"/>
        </w:rPr>
        <w:t xml:space="preserve">25% do lucro líquido do exercício social </w:t>
      </w:r>
      <w:r w:rsidR="009C626F">
        <w:rPr>
          <w:rFonts w:ascii="Verdana" w:hAnsi="Verdana"/>
          <w:color w:val="000000" w:themeColor="text1"/>
          <w:sz w:val="20"/>
        </w:rPr>
        <w:t>anterior, nos termos do</w:t>
      </w:r>
      <w:r w:rsidR="009C626F" w:rsidRPr="009C626F">
        <w:rPr>
          <w:rFonts w:ascii="Verdana" w:hAnsi="Verdana"/>
          <w:sz w:val="20"/>
        </w:rPr>
        <w:t xml:space="preserve"> </w:t>
      </w:r>
      <w:r w:rsidR="009C626F" w:rsidRPr="00BC4EE3">
        <w:rPr>
          <w:rFonts w:ascii="Verdana" w:hAnsi="Verdana"/>
          <w:sz w:val="20"/>
        </w:rPr>
        <w:t>artigo 202 da Lei das Sociedades por Ações</w:t>
      </w:r>
      <w:r w:rsidR="002D4CB7">
        <w:rPr>
          <w:rFonts w:ascii="Verdana" w:hAnsi="Verdana"/>
          <w:color w:val="000000" w:themeColor="text1"/>
          <w:sz w:val="20"/>
        </w:rPr>
        <w:t xml:space="preserve">, desde que não esteja em curso um </w:t>
      </w:r>
      <w:r w:rsidR="00D23C3F">
        <w:rPr>
          <w:rFonts w:ascii="Verdana" w:hAnsi="Verdana"/>
          <w:sz w:val="20"/>
        </w:rPr>
        <w:t xml:space="preserve">evento de </w:t>
      </w:r>
      <w:r w:rsidR="00D23C3F" w:rsidRPr="00BC4EE3">
        <w:rPr>
          <w:rFonts w:ascii="Verdana" w:hAnsi="Verdana"/>
          <w:sz w:val="20"/>
        </w:rPr>
        <w:t>inadimplemento</w:t>
      </w:r>
      <w:r w:rsidR="00D23C3F" w:rsidDel="00D23C3F">
        <w:rPr>
          <w:rFonts w:ascii="Verdana" w:hAnsi="Verdana"/>
          <w:color w:val="000000" w:themeColor="text1"/>
          <w:sz w:val="20"/>
        </w:rPr>
        <w:t xml:space="preserve"> </w:t>
      </w:r>
      <w:r w:rsidR="002D4CB7">
        <w:rPr>
          <w:rFonts w:ascii="Verdana" w:hAnsi="Verdana"/>
          <w:color w:val="000000" w:themeColor="text1"/>
          <w:sz w:val="20"/>
        </w:rPr>
        <w:t xml:space="preserve">e desde que observados o atendimento aos demais </w:t>
      </w:r>
      <w:proofErr w:type="spellStart"/>
      <w:r w:rsidR="002D4CB7" w:rsidRPr="00346E6D">
        <w:rPr>
          <w:rFonts w:ascii="Verdana" w:hAnsi="Verdana"/>
          <w:i/>
          <w:iCs/>
          <w:color w:val="000000" w:themeColor="text1"/>
          <w:sz w:val="20"/>
        </w:rPr>
        <w:t>covenants</w:t>
      </w:r>
      <w:proofErr w:type="spellEnd"/>
      <w:r w:rsidR="002D4CB7">
        <w:rPr>
          <w:rFonts w:ascii="Verdana" w:hAnsi="Verdana"/>
          <w:color w:val="000000" w:themeColor="text1"/>
          <w:sz w:val="20"/>
        </w:rPr>
        <w:t xml:space="preserve"> financeiros aqui estabelecidos</w:t>
      </w:r>
      <w:r w:rsidR="00AC1958">
        <w:rPr>
          <w:rFonts w:ascii="Verdana" w:hAnsi="Verdana"/>
          <w:sz w:val="20"/>
        </w:rPr>
        <w:t>, e</w:t>
      </w:r>
      <w:r w:rsidR="00365A44">
        <w:rPr>
          <w:rFonts w:ascii="Verdana" w:hAnsi="Verdana"/>
          <w:sz w:val="20"/>
        </w:rPr>
        <w:t>xceto se o valor acima dos 25% forem utilizados para amortização dos mútuos</w:t>
      </w:r>
      <w:r w:rsidR="00D23C3F">
        <w:rPr>
          <w:rFonts w:ascii="Verdana" w:hAnsi="Verdana"/>
          <w:sz w:val="20"/>
        </w:rPr>
        <w:t xml:space="preserve"> com P</w:t>
      </w:r>
      <w:r w:rsidR="00365A44">
        <w:rPr>
          <w:rFonts w:ascii="Verdana" w:hAnsi="Verdana"/>
          <w:sz w:val="20"/>
        </w:rPr>
        <w:t xml:space="preserve">artes </w:t>
      </w:r>
      <w:r w:rsidR="00D23C3F">
        <w:rPr>
          <w:rFonts w:ascii="Verdana" w:hAnsi="Verdana"/>
          <w:sz w:val="20"/>
        </w:rPr>
        <w:t xml:space="preserve">Relacionadas </w:t>
      </w:r>
      <w:r w:rsidR="00AC1958">
        <w:rPr>
          <w:rFonts w:ascii="Verdana" w:hAnsi="Verdana"/>
          <w:sz w:val="20"/>
        </w:rPr>
        <w:t>e desde que a Emissora esteja adimplente com as obrigações decorrentes desta Escritura de Emissão</w:t>
      </w:r>
      <w:r w:rsidR="00365A44">
        <w:rPr>
          <w:rFonts w:ascii="Verdana" w:hAnsi="Verdana"/>
          <w:sz w:val="20"/>
        </w:rPr>
        <w:t>.</w:t>
      </w:r>
    </w:p>
    <w:p w:rsidR="00BB43CA" w:rsidRPr="00BC4EE3" w:rsidRDefault="00BB43CA" w:rsidP="00BC4EE3">
      <w:pPr>
        <w:spacing w:after="0" w:line="312" w:lineRule="auto"/>
        <w:ind w:left="1418"/>
        <w:rPr>
          <w:rFonts w:ascii="Verdana" w:hAnsi="Verdana"/>
          <w:color w:val="000000" w:themeColor="text1"/>
          <w:sz w:val="20"/>
        </w:rPr>
      </w:pPr>
    </w:p>
    <w:p w:rsidR="004A19D1" w:rsidRPr="00BC4EE3" w:rsidRDefault="004A19D1"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 xml:space="preserve">sendo que, para fins deste item: </w:t>
      </w:r>
    </w:p>
    <w:p w:rsidR="004A19D1" w:rsidRPr="00BC4EE3" w:rsidRDefault="004A19D1" w:rsidP="00BC4EE3">
      <w:pPr>
        <w:spacing w:after="0" w:line="312" w:lineRule="auto"/>
        <w:rPr>
          <w:rFonts w:ascii="Verdana" w:hAnsi="Verdana"/>
          <w:color w:val="000000" w:themeColor="text1"/>
          <w:sz w:val="20"/>
        </w:rPr>
      </w:pPr>
      <w:r w:rsidRPr="00BC4EE3">
        <w:rPr>
          <w:rFonts w:ascii="Verdana" w:hAnsi="Verdana"/>
          <w:color w:val="000000" w:themeColor="text1"/>
          <w:sz w:val="20"/>
        </w:rPr>
        <w:tab/>
      </w:r>
      <w:r w:rsidRPr="00BC4EE3">
        <w:rPr>
          <w:rFonts w:ascii="Verdana" w:hAnsi="Verdana"/>
          <w:color w:val="000000" w:themeColor="text1"/>
          <w:sz w:val="20"/>
        </w:rPr>
        <w:tab/>
      </w:r>
    </w:p>
    <w:p w:rsidR="00767A20" w:rsidRPr="00B22E27" w:rsidRDefault="007F44D6" w:rsidP="007C4B57">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610FE6">
        <w:rPr>
          <w:rFonts w:ascii="Verdana" w:hAnsi="Verdana"/>
          <w:spacing w:val="-2"/>
          <w:sz w:val="20"/>
        </w:rPr>
        <w:t>“</w:t>
      </w:r>
      <w:r w:rsidRPr="00610FE6">
        <w:rPr>
          <w:rFonts w:ascii="Verdana" w:hAnsi="Verdana"/>
          <w:spacing w:val="-2"/>
          <w:sz w:val="20"/>
          <w:u w:val="single"/>
        </w:rPr>
        <w:t>Despesa Financeira</w:t>
      </w:r>
      <w:r w:rsidR="00610FE6">
        <w:rPr>
          <w:rFonts w:ascii="Verdana" w:hAnsi="Verdana"/>
          <w:spacing w:val="-2"/>
          <w:sz w:val="20"/>
          <w:u w:val="single"/>
        </w:rPr>
        <w:t xml:space="preserve"> Líquida Consolidada</w:t>
      </w:r>
      <w:r w:rsidRPr="00610FE6">
        <w:rPr>
          <w:rFonts w:ascii="Verdana" w:hAnsi="Verdana"/>
          <w:spacing w:val="-2"/>
          <w:sz w:val="20"/>
        </w:rPr>
        <w:t>”</w:t>
      </w:r>
      <w:r w:rsidR="00064C6D" w:rsidRPr="00610FE6">
        <w:rPr>
          <w:rFonts w:ascii="Verdana" w:hAnsi="Verdana"/>
          <w:spacing w:val="-2"/>
          <w:sz w:val="20"/>
        </w:rPr>
        <w:t>:</w:t>
      </w:r>
      <w:r w:rsidR="00610FE6">
        <w:rPr>
          <w:rFonts w:ascii="Verdana" w:hAnsi="Verdana"/>
          <w:spacing w:val="-2"/>
          <w:sz w:val="20"/>
        </w:rPr>
        <w:t xml:space="preserve"> significa, com base</w:t>
      </w:r>
      <w:r w:rsidR="00064C6D" w:rsidRPr="00610FE6">
        <w:rPr>
          <w:rFonts w:ascii="Verdana" w:hAnsi="Verdana"/>
          <w:spacing w:val="-2"/>
          <w:sz w:val="20"/>
        </w:rPr>
        <w:t xml:space="preserve"> </w:t>
      </w:r>
      <w:r w:rsidR="00610FE6">
        <w:rPr>
          <w:rFonts w:ascii="Verdana" w:hAnsi="Verdana"/>
          <w:spacing w:val="-2"/>
          <w:sz w:val="20"/>
        </w:rPr>
        <w:t>nas Demonstrações Financeiras Consolidadas da Companhia, (a) as despesas financeiras da Companhia menos (b) as receitas financeiras da Companhia;</w:t>
      </w:r>
      <w:r w:rsidR="00A845DD">
        <w:rPr>
          <w:rFonts w:ascii="Verdana" w:hAnsi="Verdana"/>
          <w:spacing w:val="-2"/>
          <w:sz w:val="20"/>
        </w:rPr>
        <w:t xml:space="preserve"> </w:t>
      </w:r>
    </w:p>
    <w:p w:rsidR="00B22E27" w:rsidRPr="00610FE6" w:rsidRDefault="00B22E27" w:rsidP="00B22E27">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bookmarkStart w:id="125" w:name="_Hlk72974441"/>
      <w:r w:rsidRPr="00BC4EE3">
        <w:rPr>
          <w:rFonts w:ascii="Verdana" w:hAnsi="Verdana"/>
          <w:color w:val="000000" w:themeColor="text1"/>
          <w:spacing w:val="-2"/>
          <w:sz w:val="20"/>
          <w:u w:val="single"/>
        </w:rPr>
        <w:t xml:space="preserve">Dívida </w:t>
      </w:r>
      <w:r w:rsidR="00610FE6">
        <w:rPr>
          <w:rFonts w:ascii="Verdana" w:hAnsi="Verdana"/>
          <w:color w:val="000000" w:themeColor="text1"/>
          <w:spacing w:val="-2"/>
          <w:sz w:val="20"/>
          <w:u w:val="single"/>
        </w:rPr>
        <w:t>Líquida Consolidada</w:t>
      </w:r>
      <w:bookmarkEnd w:id="125"/>
      <w:r w:rsidRPr="00BC4EE3">
        <w:rPr>
          <w:rFonts w:ascii="Verdana" w:hAnsi="Verdana"/>
          <w:color w:val="000000" w:themeColor="text1"/>
          <w:spacing w:val="-2"/>
          <w:sz w:val="20"/>
        </w:rPr>
        <w:t>”</w:t>
      </w:r>
      <w:r w:rsidR="00610FE6">
        <w:rPr>
          <w:rFonts w:ascii="Verdana" w:hAnsi="Verdana"/>
          <w:color w:val="000000" w:themeColor="text1"/>
          <w:spacing w:val="-2"/>
          <w:sz w:val="20"/>
        </w:rPr>
        <w:t>: significa, com base nas Demonstrações Financeiras Consolidadas da Companhia, a dívida líquida da Companhia, assim entendida como os empréstimos e financiamentos circulante e não circulantes, incluindo debêntures, notas promissórias e quaisquer outros instrumentos com efeito análogo, menos caixa e equivalentes de caixa;</w:t>
      </w:r>
      <w:r w:rsidR="00130073">
        <w:rPr>
          <w:rFonts w:ascii="Verdana" w:hAnsi="Verdana"/>
          <w:color w:val="000000" w:themeColor="text1"/>
          <w:spacing w:val="-2"/>
          <w:sz w:val="20"/>
        </w:rPr>
        <w:t xml:space="preserve"> </w:t>
      </w:r>
    </w:p>
    <w:p w:rsidR="00D9760E" w:rsidRPr="00BC4EE3" w:rsidRDefault="00D9760E" w:rsidP="00346E6D">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Pr="00346E6D" w:rsidRDefault="00394C6B" w:rsidP="00AB65F9">
      <w:pPr>
        <w:pStyle w:val="PargrafodaLista"/>
        <w:numPr>
          <w:ilvl w:val="0"/>
          <w:numId w:val="23"/>
        </w:numPr>
        <w:autoSpaceDE w:val="0"/>
        <w:autoSpaceDN w:val="0"/>
        <w:adjustRightInd w:val="0"/>
        <w:spacing w:after="0" w:line="312" w:lineRule="auto"/>
        <w:contextualSpacing/>
        <w:rPr>
          <w:rFonts w:ascii="Verdana" w:hAnsi="Verdana"/>
          <w:sz w:val="20"/>
        </w:rPr>
      </w:pPr>
      <w:r w:rsidRPr="00064C6D">
        <w:rPr>
          <w:rFonts w:ascii="Verdana" w:hAnsi="Verdana"/>
          <w:sz w:val="20"/>
        </w:rPr>
        <w:t>“</w:t>
      </w:r>
      <w:r w:rsidR="00BB43CA" w:rsidRPr="00346E6D">
        <w:rPr>
          <w:rFonts w:ascii="Verdana" w:hAnsi="Verdana"/>
          <w:sz w:val="20"/>
          <w:u w:val="single"/>
        </w:rPr>
        <w:t>Disponibilidades</w:t>
      </w:r>
      <w:r w:rsidR="00BB43CA" w:rsidRPr="00346E6D">
        <w:rPr>
          <w:rFonts w:ascii="Verdana" w:hAnsi="Verdana"/>
          <w:sz w:val="20"/>
        </w:rPr>
        <w:t xml:space="preserve">” </w:t>
      </w:r>
      <w:bookmarkStart w:id="126" w:name="_Hlk18077163"/>
      <w:r w:rsidR="00BB43CA" w:rsidRPr="00346E6D">
        <w:rPr>
          <w:rFonts w:ascii="Verdana" w:hAnsi="Verdana"/>
          <w:sz w:val="20"/>
        </w:rPr>
        <w:t xml:space="preserve">significa a soma do caixa e das aplicações financeiras </w:t>
      </w:r>
      <w:r w:rsidR="00010CDC" w:rsidRPr="00346E6D">
        <w:rPr>
          <w:rFonts w:ascii="Verdana" w:hAnsi="Verdana"/>
          <w:sz w:val="20"/>
        </w:rPr>
        <w:t xml:space="preserve">de curto prazo </w:t>
      </w:r>
      <w:r w:rsidR="00BB43CA" w:rsidRPr="00346E6D">
        <w:rPr>
          <w:rFonts w:ascii="Verdana" w:hAnsi="Verdana"/>
          <w:sz w:val="20"/>
        </w:rPr>
        <w:t xml:space="preserve">e ativos decorrentes de instrumentos financeiros (derivativos), de curto </w:t>
      </w:r>
      <w:r w:rsidR="00010CDC" w:rsidRPr="00346E6D">
        <w:rPr>
          <w:rFonts w:ascii="Verdana" w:hAnsi="Verdana"/>
          <w:sz w:val="20"/>
        </w:rPr>
        <w:t xml:space="preserve">e longo </w:t>
      </w:r>
      <w:r w:rsidR="00BB43CA" w:rsidRPr="00346E6D">
        <w:rPr>
          <w:rFonts w:ascii="Verdana" w:hAnsi="Verdana"/>
          <w:sz w:val="20"/>
        </w:rPr>
        <w:t>prazo</w:t>
      </w:r>
      <w:bookmarkEnd w:id="126"/>
      <w:r w:rsidR="00BB43CA" w:rsidRPr="00346E6D">
        <w:rPr>
          <w:rFonts w:ascii="Verdana" w:hAnsi="Verdana"/>
          <w:sz w:val="20"/>
        </w:rPr>
        <w:t>;</w:t>
      </w:r>
    </w:p>
    <w:p w:rsidR="006E6588" w:rsidRPr="002547CF" w:rsidRDefault="006E6588" w:rsidP="00121236">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Pr="00386589"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386589">
        <w:rPr>
          <w:rFonts w:ascii="Verdana" w:hAnsi="Verdana"/>
          <w:color w:val="000000" w:themeColor="text1"/>
          <w:spacing w:val="-2"/>
          <w:sz w:val="20"/>
        </w:rPr>
        <w:t>“</w:t>
      </w:r>
      <w:r w:rsidRPr="00386589">
        <w:rPr>
          <w:rFonts w:ascii="Verdana" w:hAnsi="Verdana"/>
          <w:color w:val="000000" w:themeColor="text1"/>
          <w:spacing w:val="-2"/>
          <w:sz w:val="20"/>
          <w:u w:val="single"/>
        </w:rPr>
        <w:t>Dívida Líquida</w:t>
      </w:r>
      <w:r w:rsidRPr="00386589">
        <w:rPr>
          <w:rFonts w:ascii="Verdana" w:hAnsi="Verdana"/>
          <w:color w:val="000000" w:themeColor="text1"/>
          <w:spacing w:val="-2"/>
          <w:sz w:val="20"/>
        </w:rPr>
        <w:t>”: Valor da Dívida Bruta menos as Disponibilidades;</w:t>
      </w:r>
    </w:p>
    <w:p w:rsidR="00BB43CA" w:rsidRPr="00386589"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rsidR="00C914DB" w:rsidRPr="00386589" w:rsidRDefault="00BB43CA" w:rsidP="00F81C3F">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386589">
        <w:rPr>
          <w:rFonts w:ascii="Verdana" w:hAnsi="Verdana"/>
          <w:sz w:val="20"/>
        </w:rPr>
        <w:t>“</w:t>
      </w:r>
      <w:bookmarkStart w:id="127" w:name="_Hlk72974473"/>
      <w:r w:rsidRPr="00386589">
        <w:rPr>
          <w:rFonts w:ascii="Verdana" w:hAnsi="Verdana"/>
          <w:sz w:val="20"/>
          <w:u w:val="single"/>
        </w:rPr>
        <w:t>EBITDA</w:t>
      </w:r>
      <w:bookmarkEnd w:id="127"/>
      <w:r w:rsidRPr="00386589">
        <w:rPr>
          <w:rFonts w:ascii="Verdana" w:hAnsi="Verdana"/>
          <w:sz w:val="20"/>
          <w:u w:val="single"/>
        </w:rPr>
        <w:t xml:space="preserve"> </w:t>
      </w:r>
      <w:r w:rsidR="00736C7F">
        <w:rPr>
          <w:rFonts w:ascii="Verdana" w:hAnsi="Verdana"/>
          <w:color w:val="000000" w:themeColor="text1"/>
          <w:spacing w:val="-2"/>
          <w:sz w:val="20"/>
          <w:u w:val="single"/>
        </w:rPr>
        <w:t>Ajustado</w:t>
      </w:r>
      <w:r w:rsidR="00746DD9" w:rsidRPr="00386589">
        <w:rPr>
          <w:rFonts w:ascii="Verdana" w:hAnsi="Verdana"/>
          <w:color w:val="000000" w:themeColor="text1"/>
          <w:spacing w:val="-2"/>
          <w:sz w:val="20"/>
        </w:rPr>
        <w:t>”</w:t>
      </w:r>
      <w:r w:rsidRPr="00386589">
        <w:rPr>
          <w:rFonts w:ascii="Verdana" w:hAnsi="Verdana"/>
          <w:color w:val="000000" w:themeColor="text1"/>
          <w:spacing w:val="-2"/>
          <w:sz w:val="20"/>
        </w:rPr>
        <w:t xml:space="preserve"> </w:t>
      </w:r>
      <w:r w:rsidR="001B6527" w:rsidRPr="00386589">
        <w:rPr>
          <w:rFonts w:ascii="Verdana" w:hAnsi="Verdana"/>
          <w:color w:val="000000" w:themeColor="text1"/>
          <w:spacing w:val="-2"/>
          <w:sz w:val="20"/>
        </w:rPr>
        <w:t xml:space="preserve">significa, com base nas Demonstrações Financeiras Consolidadas da Companhia, o lucro líquido do exercício ou período, conforme o caso, antes do imposto de renda e contribuição social, receitas financeiras, despesas financeiras, depreciação e amortização, provisões, perdas </w:t>
      </w:r>
      <w:r w:rsidR="000C46B8">
        <w:rPr>
          <w:rFonts w:ascii="Verdana" w:hAnsi="Verdana"/>
          <w:color w:val="000000" w:themeColor="text1"/>
          <w:spacing w:val="-2"/>
          <w:sz w:val="20"/>
        </w:rPr>
        <w:t xml:space="preserve">e ganhos </w:t>
      </w:r>
      <w:r w:rsidR="001B6527" w:rsidRPr="00386589">
        <w:rPr>
          <w:rFonts w:ascii="Verdana" w:hAnsi="Verdana"/>
          <w:color w:val="000000" w:themeColor="text1"/>
          <w:spacing w:val="-2"/>
          <w:sz w:val="20"/>
        </w:rPr>
        <w:t>não recorrentes</w:t>
      </w:r>
      <w:r w:rsidR="000C46B8">
        <w:rPr>
          <w:rFonts w:ascii="Verdana" w:hAnsi="Verdana"/>
          <w:color w:val="000000" w:themeColor="text1"/>
          <w:spacing w:val="-2"/>
          <w:sz w:val="20"/>
        </w:rPr>
        <w:t xml:space="preserve"> e não operacionais</w:t>
      </w:r>
      <w:r w:rsidR="001B6527" w:rsidRPr="00386589">
        <w:rPr>
          <w:rFonts w:ascii="Verdana" w:hAnsi="Verdana"/>
          <w:color w:val="000000" w:themeColor="text1"/>
          <w:spacing w:val="-2"/>
          <w:sz w:val="20"/>
        </w:rPr>
        <w:t xml:space="preserve">; </w:t>
      </w:r>
    </w:p>
    <w:p w:rsidR="00B22E27" w:rsidRPr="00386589" w:rsidRDefault="00B22E27" w:rsidP="00B22E27">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CB3EEA" w:rsidRPr="00386589"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386589">
        <w:rPr>
          <w:rFonts w:ascii="Verdana" w:hAnsi="Verdana"/>
          <w:color w:val="000000" w:themeColor="text1"/>
          <w:spacing w:val="-2"/>
          <w:sz w:val="20"/>
        </w:rPr>
        <w:t>“</w:t>
      </w:r>
      <w:r w:rsidRPr="00386589">
        <w:rPr>
          <w:rFonts w:ascii="Verdana" w:hAnsi="Verdana"/>
          <w:color w:val="000000" w:themeColor="text1"/>
          <w:spacing w:val="-2"/>
          <w:sz w:val="20"/>
          <w:u w:val="single"/>
        </w:rPr>
        <w:t>Limitação para Dividendos</w:t>
      </w:r>
      <w:r w:rsidRPr="00386589">
        <w:rPr>
          <w:rFonts w:ascii="Verdana" w:hAnsi="Verdana"/>
          <w:color w:val="000000" w:themeColor="text1"/>
          <w:spacing w:val="-2"/>
          <w:sz w:val="20"/>
        </w:rPr>
        <w:t>” significa a limitação do total de dividendos distribuídos mais os juros sobre capital próprio, ambos pagos ou provisionados no período de apuração</w:t>
      </w:r>
      <w:r w:rsidR="002069CB" w:rsidRPr="00386589">
        <w:rPr>
          <w:rFonts w:ascii="Verdana" w:hAnsi="Verdana"/>
          <w:color w:val="000000" w:themeColor="text1"/>
          <w:spacing w:val="-2"/>
          <w:sz w:val="20"/>
        </w:rPr>
        <w:t>, observados os termos e condições previstos na Cláusula 5.1 (xi) desta Escritura de Emissão.</w:t>
      </w:r>
    </w:p>
    <w:p w:rsidR="00F04E59" w:rsidRPr="00BC4EE3" w:rsidRDefault="00F04E59" w:rsidP="00BC4EE3">
      <w:pPr>
        <w:autoSpaceDE w:val="0"/>
        <w:autoSpaceDN w:val="0"/>
        <w:adjustRightInd w:val="0"/>
        <w:spacing w:after="0" w:line="312" w:lineRule="auto"/>
        <w:contextualSpacing/>
        <w:rPr>
          <w:rFonts w:ascii="Verdana" w:hAnsi="Verdana"/>
          <w:color w:val="000000" w:themeColor="text1"/>
          <w:spacing w:val="-2"/>
          <w:sz w:val="20"/>
        </w:rPr>
      </w:pPr>
    </w:p>
    <w:p w:rsidR="00B63333" w:rsidRPr="00BC4EE3" w:rsidRDefault="00531192" w:rsidP="002A424D">
      <w:pPr>
        <w:pStyle w:val="Corpodetexto"/>
        <w:widowControl w:val="0"/>
        <w:numPr>
          <w:ilvl w:val="0"/>
          <w:numId w:val="22"/>
        </w:numPr>
        <w:tabs>
          <w:tab w:val="left" w:pos="1418"/>
        </w:tabs>
        <w:spacing w:after="0" w:line="312" w:lineRule="auto"/>
        <w:ind w:left="0" w:firstLine="0"/>
        <w:rPr>
          <w:rFonts w:ascii="Verdana" w:hAnsi="Verdana" w:cs="Tahoma"/>
          <w:sz w:val="20"/>
        </w:rPr>
      </w:pPr>
      <w:r w:rsidRPr="002A424D">
        <w:rPr>
          <w:rFonts w:ascii="Verdana" w:hAnsi="Verdana"/>
          <w:sz w:val="20"/>
          <w:lang w:eastAsia="en-US"/>
        </w:rPr>
        <w:t>questionamento</w:t>
      </w:r>
      <w:r w:rsidRPr="00BC4EE3">
        <w:rPr>
          <w:rFonts w:ascii="Verdana" w:hAnsi="Verdana" w:cs="Tahoma"/>
          <w:sz w:val="20"/>
        </w:rPr>
        <w:t xml:space="preserve"> judicial, por qualquer pessoa não mencionada no inciso (</w:t>
      </w:r>
      <w:proofErr w:type="spellStart"/>
      <w:r w:rsidRPr="00BC4EE3">
        <w:rPr>
          <w:rFonts w:ascii="Verdana" w:hAnsi="Verdana" w:cs="Tahoma"/>
          <w:sz w:val="20"/>
        </w:rPr>
        <w:t>ii</w:t>
      </w:r>
      <w:proofErr w:type="spellEnd"/>
      <w:r w:rsidRPr="00BC4EE3">
        <w:rPr>
          <w:rFonts w:ascii="Verdana" w:hAnsi="Verdana" w:cs="Tahoma"/>
          <w:sz w:val="20"/>
        </w:rPr>
        <w:t xml:space="preserve">) </w:t>
      </w:r>
      <w:r w:rsidR="002F1A5C" w:rsidRPr="00BC4EE3">
        <w:rPr>
          <w:rFonts w:ascii="Verdana" w:hAnsi="Verdana" w:cs="Tahoma"/>
          <w:sz w:val="20"/>
        </w:rPr>
        <w:t xml:space="preserve">da </w:t>
      </w:r>
      <w:r w:rsidR="00993A9D" w:rsidRPr="00BC4EE3">
        <w:rPr>
          <w:rFonts w:ascii="Verdana" w:hAnsi="Verdana" w:cs="Tahoma"/>
          <w:sz w:val="20"/>
        </w:rPr>
        <w:t xml:space="preserve">Cláusula 5.1 </w:t>
      </w:r>
      <w:r w:rsidRPr="00BC4EE3">
        <w:rPr>
          <w:rFonts w:ascii="Verdana" w:hAnsi="Verdana" w:cs="Tahoma"/>
          <w:sz w:val="20"/>
        </w:rPr>
        <w:t xml:space="preserve">acima, desta Escritura de Emissão (e/ou de qualquer de suas disposições), da Fiança (e/ou de qualquer de suas disposições), de qualquer Contrato de Garantia </w:t>
      </w:r>
      <w:r w:rsidR="00606073">
        <w:rPr>
          <w:rFonts w:ascii="Verdana" w:hAnsi="Verdana" w:cs="Tahoma"/>
          <w:sz w:val="20"/>
        </w:rPr>
        <w:t xml:space="preserve">Real </w:t>
      </w:r>
      <w:r w:rsidRPr="00BC4EE3">
        <w:rPr>
          <w:rFonts w:ascii="Verdana" w:hAnsi="Verdana" w:cs="Tahoma"/>
          <w:sz w:val="20"/>
        </w:rPr>
        <w:t>(e/ou de qualquer de suas disposições) e/ou de qualquer Garantia Real, não sanado no prazo de até 3 (três) Dias Úteis contados da data em que a Emissora e/ou qualquer uma das Fiadoras tomarem ciência do ajuizamento de tal questionamento judicial</w:t>
      </w:r>
      <w:r w:rsidR="009828BD" w:rsidRPr="00BC4EE3">
        <w:rPr>
          <w:rFonts w:ascii="Verdana" w:hAnsi="Verdana" w:cs="Tahoma"/>
          <w:sz w:val="20"/>
        </w:rPr>
        <w:t>;</w:t>
      </w:r>
    </w:p>
    <w:p w:rsidR="004F0C90" w:rsidRPr="00BC4EE3" w:rsidRDefault="004F0C90" w:rsidP="00BC4EE3">
      <w:pPr>
        <w:pStyle w:val="Corpodetexto"/>
        <w:widowControl w:val="0"/>
        <w:tabs>
          <w:tab w:val="left" w:pos="1418"/>
        </w:tabs>
        <w:spacing w:after="0" w:line="312" w:lineRule="auto"/>
        <w:rPr>
          <w:rFonts w:ascii="Verdana" w:hAnsi="Verdana" w:cs="Tahoma"/>
          <w:sz w:val="20"/>
        </w:rPr>
      </w:pPr>
    </w:p>
    <w:p w:rsidR="004F0C90" w:rsidRPr="00BC4EE3" w:rsidRDefault="004F0C90" w:rsidP="00AC1958">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sz w:val="20"/>
        </w:rPr>
        <w:t>falecimento de qualquer uma das Fiadoras Pessoa Física, exceto no caso d</w:t>
      </w:r>
      <w:r w:rsidR="0046757F">
        <w:rPr>
          <w:rFonts w:ascii="Verdana" w:hAnsi="Verdana"/>
          <w:sz w:val="20"/>
        </w:rPr>
        <w:t xml:space="preserve">e </w:t>
      </w:r>
      <w:r w:rsidRPr="00BC4EE3">
        <w:rPr>
          <w:rFonts w:ascii="Verdana" w:hAnsi="Verdana"/>
          <w:sz w:val="20"/>
        </w:rPr>
        <w:t xml:space="preserve">a Emissora </w:t>
      </w:r>
      <w:r w:rsidRPr="00C75292">
        <w:rPr>
          <w:rFonts w:ascii="Verdana" w:hAnsi="Verdana" w:cs="Tahoma"/>
          <w:sz w:val="20"/>
        </w:rPr>
        <w:t>apresentar</w:t>
      </w:r>
      <w:r w:rsidRPr="00BC4EE3">
        <w:rPr>
          <w:rFonts w:ascii="Verdana" w:hAnsi="Verdana"/>
          <w:sz w:val="20"/>
        </w:rPr>
        <w:t xml:space="preserve">, em até </w:t>
      </w:r>
      <w:r w:rsidR="005105F5">
        <w:rPr>
          <w:rFonts w:ascii="Verdana" w:hAnsi="Verdana"/>
          <w:sz w:val="20"/>
        </w:rPr>
        <w:t>60</w:t>
      </w:r>
      <w:r w:rsidR="005105F5" w:rsidRPr="00BC4EE3">
        <w:rPr>
          <w:rFonts w:ascii="Verdana" w:hAnsi="Verdana"/>
          <w:sz w:val="20"/>
        </w:rPr>
        <w:t xml:space="preserve"> </w:t>
      </w:r>
      <w:r w:rsidRPr="00BC4EE3">
        <w:rPr>
          <w:rFonts w:ascii="Verdana" w:hAnsi="Verdana"/>
          <w:sz w:val="20"/>
        </w:rPr>
        <w:t>(</w:t>
      </w:r>
      <w:r w:rsidR="005105F5">
        <w:rPr>
          <w:rFonts w:ascii="Verdana" w:hAnsi="Verdana"/>
          <w:sz w:val="20"/>
        </w:rPr>
        <w:t>sessenta</w:t>
      </w:r>
      <w:r w:rsidRPr="00BC4EE3">
        <w:rPr>
          <w:rFonts w:ascii="Verdana" w:hAnsi="Verdana"/>
          <w:sz w:val="20"/>
        </w:rPr>
        <w:t xml:space="preserve">) </w:t>
      </w:r>
      <w:r w:rsidR="00B15035">
        <w:rPr>
          <w:rFonts w:ascii="Verdana" w:hAnsi="Verdana"/>
          <w:sz w:val="20"/>
        </w:rPr>
        <w:t>d</w:t>
      </w:r>
      <w:r w:rsidRPr="00BC4EE3">
        <w:rPr>
          <w:rFonts w:ascii="Verdana" w:hAnsi="Verdana"/>
          <w:sz w:val="20"/>
        </w:rPr>
        <w:t>ias</w:t>
      </w:r>
      <w:r w:rsidR="00F6627A">
        <w:rPr>
          <w:rFonts w:ascii="Verdana" w:hAnsi="Verdana"/>
          <w:sz w:val="20"/>
        </w:rPr>
        <w:t xml:space="preserve"> </w:t>
      </w:r>
      <w:r w:rsidR="005105F5">
        <w:rPr>
          <w:rFonts w:ascii="Verdana" w:hAnsi="Verdana"/>
          <w:sz w:val="20"/>
        </w:rPr>
        <w:t>corridos</w:t>
      </w:r>
      <w:r w:rsidRPr="00BC4EE3">
        <w:rPr>
          <w:rFonts w:ascii="Verdana" w:hAnsi="Verdana"/>
          <w:sz w:val="20"/>
        </w:rPr>
        <w:t>, nova garantia fidejussória a ser aprovada</w:t>
      </w:r>
      <w:r w:rsidR="005F6CB7">
        <w:rPr>
          <w:rFonts w:ascii="Verdana" w:hAnsi="Verdana"/>
          <w:sz w:val="20"/>
        </w:rPr>
        <w:t xml:space="preserve"> e aceita</w:t>
      </w:r>
      <w:r w:rsidRPr="00BC4EE3">
        <w:rPr>
          <w:rFonts w:ascii="Verdana" w:hAnsi="Verdana"/>
          <w:sz w:val="20"/>
        </w:rPr>
        <w:t xml:space="preserve"> p</w:t>
      </w:r>
      <w:r w:rsidR="00EA4DEB">
        <w:rPr>
          <w:rFonts w:ascii="Verdana" w:hAnsi="Verdana"/>
          <w:sz w:val="20"/>
        </w:rPr>
        <w:t>elo Debenturista</w:t>
      </w:r>
      <w:r w:rsidR="00223122">
        <w:rPr>
          <w:rFonts w:ascii="Verdana" w:hAnsi="Verdana"/>
          <w:sz w:val="20"/>
        </w:rPr>
        <w:t>,</w:t>
      </w:r>
      <w:r w:rsidR="00223122" w:rsidRPr="00223122">
        <w:rPr>
          <w:rFonts w:ascii="Verdana" w:hAnsi="Verdana"/>
          <w:sz w:val="20"/>
          <w:lang w:eastAsia="en-US"/>
        </w:rPr>
        <w:t xml:space="preserve"> </w:t>
      </w:r>
      <w:r w:rsidR="00223122">
        <w:rPr>
          <w:rFonts w:ascii="Verdana" w:hAnsi="Verdana"/>
          <w:sz w:val="20"/>
          <w:lang w:eastAsia="en-US"/>
        </w:rPr>
        <w:t>observado e sem prejuízo do disposto na Cláusula 5.1 (x) acima</w:t>
      </w:r>
      <w:r w:rsidR="00EA4DEB">
        <w:rPr>
          <w:rFonts w:ascii="Verdana" w:hAnsi="Verdana"/>
          <w:sz w:val="20"/>
        </w:rPr>
        <w:t xml:space="preserve">; </w:t>
      </w:r>
    </w:p>
    <w:p w:rsidR="00097F83" w:rsidRPr="00BC4EE3" w:rsidRDefault="00097F83" w:rsidP="00BC4EE3">
      <w:pPr>
        <w:spacing w:after="0" w:line="312" w:lineRule="auto"/>
        <w:rPr>
          <w:rFonts w:ascii="Verdana" w:hAnsi="Verdana" w:cs="Tahoma"/>
          <w:sz w:val="20"/>
        </w:rPr>
      </w:pPr>
      <w:r w:rsidRPr="00BC4EE3">
        <w:rPr>
          <w:rFonts w:ascii="Verdana" w:hAnsi="Verdana" w:cs="Tahoma"/>
          <w:sz w:val="20"/>
        </w:rPr>
        <w:t xml:space="preserve"> </w:t>
      </w:r>
    </w:p>
    <w:p w:rsidR="00097F83" w:rsidRPr="00BC4EE3" w:rsidRDefault="00097F83"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aplicação, pela Emissora, dos recursos oriundos das Debêntures em destinação diversa daquela descrita na Cláusula 3.4.1 desta Escritura;</w:t>
      </w:r>
    </w:p>
    <w:p w:rsidR="00495A28" w:rsidRPr="00BC4EE3" w:rsidRDefault="00495A28" w:rsidP="00BC4EE3">
      <w:pPr>
        <w:pStyle w:val="Corpodetexto"/>
        <w:widowControl w:val="0"/>
        <w:tabs>
          <w:tab w:val="left" w:pos="1418"/>
        </w:tabs>
        <w:spacing w:after="0" w:line="312" w:lineRule="auto"/>
        <w:rPr>
          <w:rFonts w:ascii="Verdana" w:hAnsi="Verdana" w:cs="Tahoma"/>
          <w:sz w:val="20"/>
        </w:rPr>
      </w:pPr>
    </w:p>
    <w:p w:rsidR="00495A28" w:rsidRPr="00BC4EE3" w:rsidRDefault="00495A28"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 xml:space="preserve">não constituição de qualquer uma das Garantias, nos termos e prazos previstos </w:t>
      </w:r>
      <w:r w:rsidR="00B86132">
        <w:rPr>
          <w:rFonts w:ascii="Verdana" w:hAnsi="Verdana" w:cs="Tahoma"/>
          <w:sz w:val="20"/>
        </w:rPr>
        <w:t xml:space="preserve">nesta Escritura de Emissão e </w:t>
      </w:r>
      <w:r w:rsidRPr="00BC4EE3">
        <w:rPr>
          <w:rFonts w:ascii="Verdana" w:hAnsi="Verdana" w:cs="Tahoma"/>
          <w:sz w:val="20"/>
        </w:rPr>
        <w:t>nos Contratos de Garantia</w:t>
      </w:r>
      <w:r w:rsidR="0054454F">
        <w:rPr>
          <w:rFonts w:ascii="Verdana" w:hAnsi="Verdana"/>
          <w:sz w:val="20"/>
        </w:rPr>
        <w:t xml:space="preserve"> Real</w:t>
      </w:r>
      <w:r w:rsidRPr="00BC4EE3">
        <w:rPr>
          <w:rFonts w:ascii="Verdana" w:hAnsi="Verdana" w:cs="Tahoma"/>
          <w:sz w:val="20"/>
        </w:rPr>
        <w:t xml:space="preserve">; </w:t>
      </w:r>
    </w:p>
    <w:p w:rsidR="005E665C" w:rsidRPr="00BC4EE3" w:rsidRDefault="005E665C" w:rsidP="00BC4EE3">
      <w:pPr>
        <w:pStyle w:val="PargrafodaLista"/>
        <w:spacing w:after="0" w:line="312" w:lineRule="auto"/>
        <w:rPr>
          <w:rFonts w:ascii="Verdana" w:hAnsi="Verdana" w:cs="Tahoma"/>
          <w:sz w:val="20"/>
        </w:rPr>
      </w:pPr>
    </w:p>
    <w:p w:rsidR="005E665C" w:rsidRPr="00BC4EE3" w:rsidRDefault="005E665C" w:rsidP="00B86132">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se, após a respectiva formalização nos termos previstos nesta Escritura de Emissão e nos Contratos de Garantia</w:t>
      </w:r>
      <w:r w:rsidR="0054454F">
        <w:rPr>
          <w:rFonts w:ascii="Verdana" w:hAnsi="Verdana"/>
          <w:sz w:val="20"/>
        </w:rPr>
        <w:t xml:space="preserve"> Real</w:t>
      </w:r>
      <w:r w:rsidRPr="00BC4EE3">
        <w:rPr>
          <w:rFonts w:ascii="Verdana" w:hAnsi="Verdana"/>
          <w:sz w:val="20"/>
        </w:rPr>
        <w:t>, quaisquer das Garantias Reais ou a Fiança tornarem-se ineficazes, inexequíveis, inválidas, nulas ou insuficientes, seja em função da degradação dos bens dados em garantia ao Debenturista ou por qualquer outra razão, bem como a ocorrência de quaisquer eventos que afetem de forma adversa tais garantias ou o cumprimento das disposições contidas nos Contratos de Garantia</w:t>
      </w:r>
      <w:r w:rsidR="0054454F">
        <w:rPr>
          <w:rFonts w:ascii="Verdana" w:hAnsi="Verdana"/>
          <w:sz w:val="20"/>
        </w:rPr>
        <w:t xml:space="preserve"> Real</w:t>
      </w:r>
      <w:r w:rsidRPr="00BC4EE3">
        <w:rPr>
          <w:rFonts w:ascii="Verdana" w:hAnsi="Verdana"/>
          <w:sz w:val="20"/>
        </w:rPr>
        <w:t>;</w:t>
      </w:r>
    </w:p>
    <w:p w:rsidR="005E665C" w:rsidRPr="00BC4EE3" w:rsidRDefault="005E665C" w:rsidP="00BC4EE3">
      <w:pPr>
        <w:pStyle w:val="PargrafodaLista"/>
        <w:spacing w:after="0" w:line="312" w:lineRule="auto"/>
        <w:rPr>
          <w:rFonts w:ascii="Verdana" w:hAnsi="Verdana"/>
          <w:sz w:val="20"/>
        </w:rPr>
      </w:pPr>
    </w:p>
    <w:p w:rsidR="005E665C" w:rsidRPr="00BC4EE3" w:rsidRDefault="00F65381" w:rsidP="0020647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existência</w:t>
      </w:r>
      <w:r w:rsidR="009B0580">
        <w:rPr>
          <w:rFonts w:ascii="Verdana" w:hAnsi="Verdana"/>
          <w:sz w:val="20"/>
        </w:rPr>
        <w:t>, a qualquer tempo,</w:t>
      </w:r>
      <w:r w:rsidRPr="00BC4EE3">
        <w:rPr>
          <w:rFonts w:ascii="Verdana" w:hAnsi="Verdana"/>
          <w:sz w:val="20"/>
        </w:rPr>
        <w:t xml:space="preserve"> contra a</w:t>
      </w:r>
      <w:r w:rsidR="005E665C" w:rsidRPr="00BC4EE3">
        <w:rPr>
          <w:rFonts w:ascii="Verdana" w:hAnsi="Verdana"/>
          <w:sz w:val="20"/>
        </w:rPr>
        <w:t xml:space="preserve"> Emissora, </w:t>
      </w:r>
      <w:r w:rsidR="00890D16" w:rsidRPr="00BC4EE3">
        <w:rPr>
          <w:rFonts w:ascii="Verdana" w:hAnsi="Verdana"/>
          <w:sz w:val="20"/>
        </w:rPr>
        <w:t xml:space="preserve">contra </w:t>
      </w:r>
      <w:r w:rsidRPr="00BC4EE3">
        <w:rPr>
          <w:rFonts w:ascii="Verdana" w:hAnsi="Verdana"/>
          <w:sz w:val="20"/>
        </w:rPr>
        <w:t xml:space="preserve">qualquer </w:t>
      </w:r>
      <w:r w:rsidR="005E665C" w:rsidRPr="00BC4EE3">
        <w:rPr>
          <w:rFonts w:ascii="Verdana" w:hAnsi="Verdana"/>
          <w:sz w:val="20"/>
        </w:rPr>
        <w:t>das Fiadoras</w:t>
      </w:r>
      <w:r w:rsidRPr="00BC4EE3">
        <w:rPr>
          <w:rFonts w:ascii="Verdana" w:hAnsi="Verdana"/>
          <w:sz w:val="20"/>
        </w:rPr>
        <w:t xml:space="preserve"> ou</w:t>
      </w:r>
      <w:r w:rsidR="005E665C" w:rsidRPr="00BC4EE3">
        <w:rPr>
          <w:rFonts w:ascii="Verdana" w:hAnsi="Verdana"/>
          <w:sz w:val="20"/>
        </w:rPr>
        <w:t xml:space="preserve"> </w:t>
      </w:r>
      <w:r w:rsidR="00890D16" w:rsidRPr="00BC4EE3">
        <w:rPr>
          <w:rFonts w:ascii="Verdana" w:hAnsi="Verdana"/>
          <w:sz w:val="20"/>
        </w:rPr>
        <w:t xml:space="preserve">contra </w:t>
      </w:r>
      <w:r w:rsidR="005E665C" w:rsidRPr="00BC4EE3">
        <w:rPr>
          <w:rFonts w:ascii="Verdana" w:hAnsi="Verdana"/>
          <w:sz w:val="20"/>
        </w:rPr>
        <w:t xml:space="preserve">quaisquer Controladas e/ou Controladoras, </w:t>
      </w:r>
      <w:r w:rsidR="00855363" w:rsidRPr="00BC4EE3">
        <w:rPr>
          <w:rFonts w:ascii="Verdana" w:hAnsi="Verdana" w:cstheme="minorHAnsi"/>
          <w:bCs/>
          <w:iCs/>
          <w:sz w:val="20"/>
        </w:rPr>
        <w:t xml:space="preserve">de sentença judicial condenatória </w:t>
      </w:r>
      <w:r w:rsidR="00E8799A" w:rsidRPr="00BC4EE3">
        <w:rPr>
          <w:rFonts w:ascii="Verdana" w:hAnsi="Verdana"/>
          <w:color w:val="000000"/>
          <w:sz w:val="20"/>
        </w:rPr>
        <w:t xml:space="preserve">com exigibilidade imediata </w:t>
      </w:r>
      <w:r w:rsidR="00855363" w:rsidRPr="00BC4EE3">
        <w:rPr>
          <w:rFonts w:ascii="Verdana" w:hAnsi="Verdana" w:cstheme="minorHAnsi"/>
          <w:bCs/>
          <w:iCs/>
          <w:sz w:val="20"/>
        </w:rPr>
        <w:t>relacionados a crimes ambientais previstos na</w:t>
      </w:r>
      <w:r w:rsidR="005E665C" w:rsidRPr="00BC4EE3">
        <w:rPr>
          <w:rFonts w:ascii="Verdana" w:hAnsi="Verdana"/>
          <w:sz w:val="20"/>
        </w:rPr>
        <w:t xml:space="preserve"> Legislação Socioambiental</w:t>
      </w:r>
      <w:r w:rsidR="009B0580">
        <w:rPr>
          <w:rFonts w:ascii="Verdana" w:hAnsi="Verdana"/>
          <w:sz w:val="20"/>
        </w:rPr>
        <w:t xml:space="preserve"> (conforme adiante definido)</w:t>
      </w:r>
      <w:r w:rsidR="005E665C" w:rsidRPr="00BC4EE3">
        <w:rPr>
          <w:rFonts w:ascii="Verdana" w:hAnsi="Verdana"/>
          <w:sz w:val="20"/>
        </w:rPr>
        <w:t>;</w:t>
      </w:r>
    </w:p>
    <w:p w:rsidR="005E665C" w:rsidRPr="00BC4EE3" w:rsidRDefault="005E665C" w:rsidP="00BC4EE3">
      <w:pPr>
        <w:pStyle w:val="Corpodetexto"/>
        <w:widowControl w:val="0"/>
        <w:spacing w:after="0" w:line="312" w:lineRule="auto"/>
        <w:rPr>
          <w:rFonts w:ascii="Verdana" w:hAnsi="Verdana"/>
          <w:sz w:val="20"/>
        </w:rPr>
      </w:pPr>
    </w:p>
    <w:p w:rsidR="005E665C" w:rsidRPr="00BC4EE3" w:rsidRDefault="005E665C" w:rsidP="009B0580">
      <w:pPr>
        <w:pStyle w:val="Corpodetexto"/>
        <w:widowControl w:val="0"/>
        <w:numPr>
          <w:ilvl w:val="0"/>
          <w:numId w:val="22"/>
        </w:numPr>
        <w:tabs>
          <w:tab w:val="left" w:pos="1418"/>
        </w:tabs>
        <w:spacing w:after="0" w:line="312" w:lineRule="auto"/>
        <w:ind w:left="0" w:firstLine="0"/>
        <w:rPr>
          <w:rFonts w:ascii="Verdana" w:hAnsi="Verdana"/>
          <w:sz w:val="20"/>
        </w:rPr>
      </w:pPr>
      <w:bookmarkStart w:id="128" w:name="_Hlk15044892"/>
      <w:r w:rsidRPr="00BC4EE3">
        <w:rPr>
          <w:rFonts w:ascii="Verdana" w:hAnsi="Verdana"/>
          <w:sz w:val="20"/>
        </w:rPr>
        <w:t xml:space="preserve">atuação, pela Emissora e/ou por qualquer das Fiadoras, em desconformidade com </w:t>
      </w:r>
      <w:r w:rsidR="0029172A">
        <w:rPr>
          <w:rFonts w:ascii="Verdana" w:hAnsi="Verdana"/>
          <w:sz w:val="20"/>
        </w:rPr>
        <w:t>as</w:t>
      </w:r>
      <w:r w:rsidRPr="00BC4EE3">
        <w:rPr>
          <w:rFonts w:ascii="Verdana" w:hAnsi="Verdana"/>
          <w:sz w:val="20"/>
        </w:rPr>
        <w:t xml:space="preserve"> </w:t>
      </w:r>
      <w:r w:rsidRPr="004449F7">
        <w:rPr>
          <w:rFonts w:ascii="Verdana" w:hAnsi="Verdana"/>
          <w:sz w:val="20"/>
        </w:rPr>
        <w:t>Leis Anticorrupção</w:t>
      </w:r>
      <w:r w:rsidRPr="00BC4EE3">
        <w:rPr>
          <w:rFonts w:ascii="Verdana" w:hAnsi="Verdana"/>
          <w:sz w:val="20"/>
        </w:rPr>
        <w:t xml:space="preserve"> </w:t>
      </w:r>
      <w:r w:rsidR="0029172A">
        <w:rPr>
          <w:rFonts w:ascii="Verdana" w:hAnsi="Verdana"/>
          <w:sz w:val="20"/>
        </w:rPr>
        <w:t xml:space="preserve">(conforme adiante definido) </w:t>
      </w:r>
      <w:r w:rsidRPr="00BC4EE3">
        <w:rPr>
          <w:rFonts w:ascii="Verdana" w:hAnsi="Verdana"/>
          <w:sz w:val="20"/>
        </w:rPr>
        <w:t>e/ou inclusão da Emissora e/ou de qualquer das Fiadoras no Cadastro Nacional de Empresas Inidôneas e Suspensas – CEIS ou no Cadastro Nacional de Empresas Punidas – CNEP</w:t>
      </w:r>
      <w:bookmarkEnd w:id="128"/>
      <w:r w:rsidRPr="00BC4EE3">
        <w:rPr>
          <w:rFonts w:ascii="Verdana" w:hAnsi="Verdana"/>
          <w:sz w:val="20"/>
        </w:rPr>
        <w:t>;</w:t>
      </w:r>
    </w:p>
    <w:p w:rsidR="005E665C" w:rsidRPr="00BC4EE3" w:rsidRDefault="005E665C" w:rsidP="00BC4EE3">
      <w:pPr>
        <w:spacing w:after="0" w:line="312" w:lineRule="auto"/>
        <w:rPr>
          <w:rFonts w:ascii="Verdana" w:hAnsi="Verdana"/>
          <w:sz w:val="20"/>
        </w:rPr>
      </w:pPr>
    </w:p>
    <w:p w:rsidR="00E858D8" w:rsidRDefault="005E665C" w:rsidP="0029172A">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desapropriação, confisco, sequestro, expropriação, nacionalização ou qualquer outro ato de qualquer entidade governamental de qualquer jurisdição que resulte na perda, pela Emissora, por qualquer um d</w:t>
      </w:r>
      <w:r w:rsidR="0029172A">
        <w:rPr>
          <w:rFonts w:ascii="Verdana" w:hAnsi="Verdana"/>
          <w:sz w:val="20"/>
        </w:rPr>
        <w:t>o</w:t>
      </w:r>
      <w:r w:rsidRPr="00BC4EE3">
        <w:rPr>
          <w:rFonts w:ascii="Verdana" w:hAnsi="Verdana"/>
          <w:sz w:val="20"/>
        </w:rPr>
        <w:t>s Fiador</w:t>
      </w:r>
      <w:r w:rsidR="0029172A">
        <w:rPr>
          <w:rFonts w:ascii="Verdana" w:hAnsi="Verdana"/>
          <w:sz w:val="20"/>
        </w:rPr>
        <w:t>e</w:t>
      </w:r>
      <w:r w:rsidRPr="00BC4EE3">
        <w:rPr>
          <w:rFonts w:ascii="Verdana" w:hAnsi="Verdana"/>
          <w:sz w:val="20"/>
        </w:rPr>
        <w:t xml:space="preserve">s e/ou por qualquer Controlada, da propriedade e/ou da posse direta ou indireta de seus ativos em valor, </w:t>
      </w:r>
      <w:r w:rsidRPr="002059A3">
        <w:rPr>
          <w:rFonts w:ascii="Verdana" w:hAnsi="Verdana"/>
          <w:sz w:val="20"/>
        </w:rPr>
        <w:lastRenderedPageBreak/>
        <w:t xml:space="preserve">individual ou agregado, igual ou superior a </w:t>
      </w:r>
      <w:r w:rsidR="007F2ADF" w:rsidRPr="00BC4EE3">
        <w:rPr>
          <w:rFonts w:ascii="Verdana" w:hAnsi="Verdana"/>
          <w:sz w:val="20"/>
        </w:rPr>
        <w:t>R</w:t>
      </w:r>
      <w:r w:rsidR="00B326B0">
        <w:rPr>
          <w:rFonts w:ascii="Verdana" w:hAnsi="Verdana"/>
          <w:sz w:val="20"/>
        </w:rPr>
        <w:t>$ 5.000.000,00</w:t>
      </w:r>
      <w:r w:rsidR="007F2ADF" w:rsidRPr="00BC4EE3">
        <w:rPr>
          <w:rFonts w:ascii="Verdana" w:hAnsi="Verdana"/>
          <w:sz w:val="20"/>
        </w:rPr>
        <w:t xml:space="preserve"> </w:t>
      </w:r>
      <w:r w:rsidR="00B326B0" w:rsidRPr="00BC4EE3">
        <w:rPr>
          <w:rFonts w:ascii="Verdana" w:hAnsi="Verdana"/>
          <w:sz w:val="20"/>
        </w:rPr>
        <w:t>(</w:t>
      </w:r>
      <w:r w:rsidR="008E6003">
        <w:rPr>
          <w:rFonts w:ascii="Verdana" w:hAnsi="Verdana"/>
          <w:sz w:val="20"/>
        </w:rPr>
        <w:t>c</w:t>
      </w:r>
      <w:r w:rsidR="00B326B0">
        <w:rPr>
          <w:rFonts w:ascii="Verdana" w:hAnsi="Verdana"/>
          <w:sz w:val="20"/>
        </w:rPr>
        <w:t xml:space="preserve">inco </w:t>
      </w:r>
      <w:r w:rsidR="008E6003">
        <w:rPr>
          <w:rFonts w:ascii="Verdana" w:hAnsi="Verdana"/>
          <w:sz w:val="20"/>
        </w:rPr>
        <w:t>m</w:t>
      </w:r>
      <w:r w:rsidR="00B326B0">
        <w:rPr>
          <w:rFonts w:ascii="Verdana" w:hAnsi="Verdana"/>
          <w:sz w:val="20"/>
        </w:rPr>
        <w:t>ilhões de</w:t>
      </w:r>
      <w:r w:rsidR="00B326B0" w:rsidRPr="00BC4EE3">
        <w:rPr>
          <w:rFonts w:ascii="Verdana" w:hAnsi="Verdana"/>
          <w:sz w:val="20"/>
        </w:rPr>
        <w:t xml:space="preserve"> </w:t>
      </w:r>
      <w:r w:rsidR="007F2ADF" w:rsidRPr="00BC4EE3">
        <w:rPr>
          <w:rFonts w:ascii="Verdana" w:hAnsi="Verdana"/>
          <w:sz w:val="20"/>
        </w:rPr>
        <w:t>reais)</w:t>
      </w:r>
      <w:r w:rsidR="00BD5543">
        <w:rPr>
          <w:rFonts w:ascii="Verdana" w:hAnsi="Verdana"/>
          <w:sz w:val="20"/>
        </w:rPr>
        <w:t>,</w:t>
      </w:r>
      <w:r w:rsidR="00BD5543" w:rsidRPr="00BD5543">
        <w:rPr>
          <w:rFonts w:ascii="Verdana" w:hAnsi="Verdana"/>
          <w:sz w:val="20"/>
        </w:rPr>
        <w:t xml:space="preserve"> </w:t>
      </w:r>
      <w:r w:rsidR="00BD5543" w:rsidRPr="00062854">
        <w:rPr>
          <w:rFonts w:ascii="Verdana" w:hAnsi="Verdana"/>
          <w:sz w:val="20"/>
        </w:rPr>
        <w:t>atualizado monetariamente pelo IPCA</w:t>
      </w:r>
      <w:r w:rsidR="00BD5543" w:rsidRPr="00D02CBB">
        <w:rPr>
          <w:rFonts w:ascii="Verdana" w:hAnsi="Verdana"/>
          <w:sz w:val="20"/>
        </w:rPr>
        <w:t xml:space="preserve"> </w:t>
      </w:r>
      <w:r w:rsidR="00BD5543" w:rsidRPr="00062854">
        <w:rPr>
          <w:rFonts w:ascii="Verdana" w:hAnsi="Verdana"/>
          <w:sz w:val="20"/>
        </w:rPr>
        <w:t>acumulado na menor periodicidade permitida por lei, a partir da Data de Emissão</w:t>
      </w:r>
      <w:r w:rsidR="00447982">
        <w:rPr>
          <w:rFonts w:ascii="Verdana" w:hAnsi="Verdana"/>
          <w:sz w:val="20"/>
        </w:rPr>
        <w:t xml:space="preserve">; </w:t>
      </w:r>
    </w:p>
    <w:p w:rsidR="00B77388" w:rsidRDefault="00B77388" w:rsidP="00B77388">
      <w:pPr>
        <w:pStyle w:val="Corpodetexto"/>
        <w:widowControl w:val="0"/>
        <w:tabs>
          <w:tab w:val="left" w:pos="1418"/>
        </w:tabs>
        <w:spacing w:after="0" w:line="312" w:lineRule="auto"/>
        <w:rPr>
          <w:rFonts w:ascii="Verdana" w:hAnsi="Verdana"/>
          <w:sz w:val="20"/>
        </w:rPr>
      </w:pPr>
    </w:p>
    <w:p w:rsidR="001471EF" w:rsidRPr="00BD5543" w:rsidRDefault="001471EF" w:rsidP="00BD5543">
      <w:pPr>
        <w:pStyle w:val="Corpodetexto"/>
        <w:widowControl w:val="0"/>
        <w:numPr>
          <w:ilvl w:val="0"/>
          <w:numId w:val="22"/>
        </w:numPr>
        <w:tabs>
          <w:tab w:val="left" w:pos="1418"/>
        </w:tabs>
        <w:spacing w:after="0" w:line="312" w:lineRule="auto"/>
        <w:ind w:left="0" w:firstLine="0"/>
        <w:rPr>
          <w:rFonts w:ascii="Verdana" w:hAnsi="Verdana"/>
          <w:b/>
          <w:sz w:val="20"/>
        </w:rPr>
      </w:pPr>
      <w:bookmarkStart w:id="129" w:name="_Ref53008612"/>
      <w:r w:rsidRPr="00BD5543">
        <w:rPr>
          <w:rFonts w:ascii="Verdana" w:hAnsi="Verdana"/>
          <w:sz w:val="20"/>
        </w:rPr>
        <w:t>vencimento antecipado de qualquer obrigação da Emissora</w:t>
      </w:r>
      <w:r w:rsidR="00354C2D">
        <w:rPr>
          <w:rFonts w:ascii="Verdana" w:hAnsi="Verdana"/>
          <w:sz w:val="20"/>
        </w:rPr>
        <w:t>,</w:t>
      </w:r>
      <w:r w:rsidRPr="00BD5543">
        <w:rPr>
          <w:rFonts w:ascii="Verdana" w:hAnsi="Verdana"/>
          <w:sz w:val="20"/>
        </w:rPr>
        <w:t xml:space="preserve"> dos Fiadores</w:t>
      </w:r>
      <w:r w:rsidR="00354C2D">
        <w:rPr>
          <w:rFonts w:ascii="Verdana" w:hAnsi="Verdana"/>
          <w:sz w:val="20"/>
        </w:rPr>
        <w:t xml:space="preserve"> e/ou de qualquer das Controladas (ainda que na condição </w:t>
      </w:r>
      <w:r w:rsidR="007B0BB8">
        <w:rPr>
          <w:rFonts w:ascii="Verdana" w:hAnsi="Verdana"/>
          <w:sz w:val="20"/>
        </w:rPr>
        <w:t>de garantidora)</w:t>
      </w:r>
      <w:r w:rsidRPr="00BD5543">
        <w:rPr>
          <w:rFonts w:ascii="Verdana" w:hAnsi="Verdana"/>
          <w:sz w:val="20"/>
        </w:rPr>
        <w:t xml:space="preserve">, no mercado local ou internacional, nos termos de um ou mais instrumentos financeiros (incluindo, mas sem limitação, aqueles decorrentes de operações </w:t>
      </w:r>
      <w:r w:rsidR="007B0BB8">
        <w:rPr>
          <w:rFonts w:ascii="Verdana" w:hAnsi="Verdana"/>
          <w:sz w:val="20"/>
        </w:rPr>
        <w:t xml:space="preserve">bancárias e/ou operações </w:t>
      </w:r>
      <w:r w:rsidRPr="00BD5543">
        <w:rPr>
          <w:rFonts w:ascii="Verdana" w:hAnsi="Verdana"/>
          <w:sz w:val="20"/>
        </w:rPr>
        <w:t xml:space="preserve">nos mercados financeiro e/ou de capitais), em montante, individual ou agregado, em valor igual ou superior a </w:t>
      </w:r>
      <w:r w:rsidR="00BD5543" w:rsidRPr="00BC4EE3">
        <w:rPr>
          <w:rFonts w:ascii="Verdana" w:hAnsi="Verdana"/>
          <w:sz w:val="20"/>
        </w:rPr>
        <w:t>R$</w:t>
      </w:r>
      <w:r w:rsidR="00B326B0">
        <w:rPr>
          <w:rFonts w:ascii="Verdana" w:hAnsi="Verdana"/>
          <w:sz w:val="20"/>
        </w:rPr>
        <w:t xml:space="preserve"> </w:t>
      </w:r>
      <w:r w:rsidR="00AC1958">
        <w:rPr>
          <w:rFonts w:ascii="Verdana" w:hAnsi="Verdana"/>
          <w:sz w:val="20"/>
        </w:rPr>
        <w:t>2</w:t>
      </w:r>
      <w:r w:rsidR="00B326B0">
        <w:rPr>
          <w:rFonts w:ascii="Verdana" w:hAnsi="Verdana"/>
          <w:sz w:val="20"/>
        </w:rPr>
        <w:t>.000.000,00</w:t>
      </w:r>
      <w:r w:rsidR="00BD5543" w:rsidRPr="00BC4EE3">
        <w:rPr>
          <w:rFonts w:ascii="Verdana" w:hAnsi="Verdana"/>
          <w:sz w:val="20"/>
        </w:rPr>
        <w:t xml:space="preserve"> </w:t>
      </w:r>
      <w:r w:rsidR="00B326B0" w:rsidRPr="00BC4EE3">
        <w:rPr>
          <w:rFonts w:ascii="Verdana" w:hAnsi="Verdana"/>
          <w:sz w:val="20"/>
        </w:rPr>
        <w:t>(</w:t>
      </w:r>
      <w:r w:rsidR="00AC1958">
        <w:rPr>
          <w:rFonts w:ascii="Verdana" w:hAnsi="Verdana"/>
          <w:sz w:val="20"/>
        </w:rPr>
        <w:t>dois</w:t>
      </w:r>
      <w:r w:rsidR="00B326B0">
        <w:rPr>
          <w:rFonts w:ascii="Verdana" w:hAnsi="Verdana"/>
          <w:sz w:val="20"/>
        </w:rPr>
        <w:t xml:space="preserve"> </w:t>
      </w:r>
      <w:r w:rsidR="008E6003">
        <w:rPr>
          <w:rFonts w:ascii="Verdana" w:hAnsi="Verdana"/>
          <w:sz w:val="20"/>
        </w:rPr>
        <w:t>m</w:t>
      </w:r>
      <w:r w:rsidR="00B326B0">
        <w:rPr>
          <w:rFonts w:ascii="Verdana" w:hAnsi="Verdana"/>
          <w:sz w:val="20"/>
        </w:rPr>
        <w:t>ilhões de</w:t>
      </w:r>
      <w:r w:rsidR="00B326B0" w:rsidRPr="00BC4EE3">
        <w:rPr>
          <w:rFonts w:ascii="Verdana" w:hAnsi="Verdana"/>
          <w:sz w:val="20"/>
        </w:rPr>
        <w:t xml:space="preserve"> </w:t>
      </w:r>
      <w:r w:rsidR="00BD5543" w:rsidRPr="00BC4EE3">
        <w:rPr>
          <w:rFonts w:ascii="Verdana" w:hAnsi="Verdana"/>
          <w:sz w:val="20"/>
        </w:rPr>
        <w:t>reais)</w:t>
      </w:r>
      <w:bookmarkEnd w:id="129"/>
      <w:r w:rsidRPr="00BD5543">
        <w:rPr>
          <w:rFonts w:ascii="Verdana" w:hAnsi="Verdana"/>
          <w:sz w:val="20"/>
        </w:rPr>
        <w:t xml:space="preserve">, atualizado monetariamente pelo </w:t>
      </w:r>
      <w:r w:rsidRPr="004449F7">
        <w:rPr>
          <w:rFonts w:ascii="Verdana" w:hAnsi="Verdana"/>
          <w:sz w:val="20"/>
        </w:rPr>
        <w:t>IPCA</w:t>
      </w:r>
      <w:r w:rsidR="00BD5543" w:rsidRPr="004449F7">
        <w:rPr>
          <w:rFonts w:ascii="Verdana" w:hAnsi="Verdana"/>
          <w:sz w:val="20"/>
        </w:rPr>
        <w:t xml:space="preserve"> </w:t>
      </w:r>
      <w:r w:rsidRPr="004449F7">
        <w:rPr>
          <w:rFonts w:ascii="Verdana" w:hAnsi="Verdana"/>
          <w:sz w:val="20"/>
        </w:rPr>
        <w:t>a</w:t>
      </w:r>
      <w:r w:rsidRPr="00BD5543">
        <w:rPr>
          <w:rFonts w:ascii="Verdana" w:hAnsi="Verdana"/>
          <w:sz w:val="20"/>
        </w:rPr>
        <w:t>cumulado na menor periodicidade permitida por lei, a partir da Data de Emissão, ou o equivalente em outras moedas;</w:t>
      </w:r>
      <w:r w:rsidR="005973CD">
        <w:rPr>
          <w:rFonts w:ascii="Verdana" w:hAnsi="Verdana"/>
          <w:sz w:val="20"/>
        </w:rPr>
        <w:t xml:space="preserve"> e/ou</w:t>
      </w:r>
      <w:r w:rsidR="004449F7">
        <w:rPr>
          <w:rFonts w:ascii="Verdana" w:hAnsi="Verdana"/>
          <w:sz w:val="20"/>
        </w:rPr>
        <w:t xml:space="preserve"> </w:t>
      </w:r>
      <w:r w:rsidR="00B15035">
        <w:rPr>
          <w:rFonts w:ascii="Verdana" w:hAnsi="Verdana"/>
          <w:sz w:val="20"/>
        </w:rPr>
        <w:t>]</w:t>
      </w:r>
    </w:p>
    <w:p w:rsidR="001471EF" w:rsidRDefault="001471EF" w:rsidP="001471EF">
      <w:pPr>
        <w:pStyle w:val="Level4"/>
        <w:widowControl w:val="0"/>
        <w:numPr>
          <w:ilvl w:val="0"/>
          <w:numId w:val="0"/>
        </w:numPr>
        <w:tabs>
          <w:tab w:val="left" w:pos="993"/>
        </w:tabs>
        <w:spacing w:line="300" w:lineRule="exact"/>
        <w:ind w:left="709"/>
        <w:outlineLvl w:val="9"/>
        <w:rPr>
          <w:b/>
          <w:sz w:val="22"/>
          <w:szCs w:val="22"/>
        </w:rPr>
      </w:pPr>
    </w:p>
    <w:p w:rsidR="00F85EBC" w:rsidRPr="00F76903" w:rsidDel="00F76903" w:rsidRDefault="004C2F3D" w:rsidP="00021840">
      <w:pPr>
        <w:pStyle w:val="Corpodetexto"/>
        <w:widowControl w:val="0"/>
        <w:numPr>
          <w:ilvl w:val="0"/>
          <w:numId w:val="22"/>
        </w:numPr>
        <w:tabs>
          <w:tab w:val="left" w:pos="1418"/>
        </w:tabs>
        <w:spacing w:after="0" w:line="312" w:lineRule="auto"/>
        <w:ind w:left="0" w:firstLine="0"/>
        <w:rPr>
          <w:del w:id="130" w:author="Autor"/>
          <w:rFonts w:ascii="Verdana" w:hAnsi="Verdana"/>
          <w:b/>
          <w:sz w:val="20"/>
          <w:rPrChange w:id="131" w:author="Autor">
            <w:rPr>
              <w:del w:id="132" w:author="Autor"/>
              <w:rFonts w:ascii="Verdana" w:hAnsi="Verdana"/>
              <w:color w:val="000000"/>
              <w:sz w:val="20"/>
            </w:rPr>
          </w:rPrChange>
        </w:rPr>
      </w:pPr>
      <w:del w:id="133" w:author="Autor">
        <w:r w:rsidRPr="00523A84" w:rsidDel="00F76903">
          <w:rPr>
            <w:rFonts w:ascii="Verdana" w:hAnsi="Verdana"/>
            <w:sz w:val="20"/>
          </w:rPr>
          <w:delText>se a Emissora e/ou os Fiadores realizarem</w:delText>
        </w:r>
        <w:r w:rsidRPr="00523A84" w:rsidDel="00F76903">
          <w:rPr>
            <w:rFonts w:ascii="Verdana" w:hAnsi="Verdana" w:cs="Arial"/>
            <w:sz w:val="20"/>
          </w:rPr>
          <w:delText xml:space="preserve"> operações ou série de operações (incluindo, entre outras, compra, venda, arrendamento ou troca de bens</w:delText>
        </w:r>
        <w:r w:rsidR="00DD59A0" w:rsidDel="00F76903">
          <w:rPr>
            <w:rFonts w:ascii="Verdana" w:hAnsi="Verdana" w:cs="Arial"/>
            <w:sz w:val="20"/>
          </w:rPr>
          <w:delText xml:space="preserve"> imóveis</w:delText>
        </w:r>
        <w:r w:rsidRPr="00523A84" w:rsidDel="00F76903">
          <w:rPr>
            <w:rFonts w:ascii="Verdana" w:hAnsi="Verdana" w:cs="Arial"/>
            <w:sz w:val="20"/>
          </w:rPr>
          <w:delText xml:space="preserve">, concessão de empréstimos ou adiantamentos) com qualquer de suas Partes Relacionadas (conforme adiante definido), direta ou indiretamente, </w:delText>
        </w:r>
        <w:r w:rsidR="00DD59A0" w:rsidDel="00F76903">
          <w:rPr>
            <w:rFonts w:ascii="Verdana" w:hAnsi="Verdana" w:cs="Arial"/>
            <w:sz w:val="20"/>
          </w:rPr>
          <w:delText>[</w:delText>
        </w:r>
        <w:r w:rsidRPr="00523A84" w:rsidDel="00F76903">
          <w:rPr>
            <w:rFonts w:ascii="Verdana" w:hAnsi="Verdana" w:cs="Arial"/>
            <w:sz w:val="20"/>
          </w:rPr>
          <w:delText>exceto</w:delText>
        </w:r>
        <w:r w:rsidR="00DD59A0" w:rsidDel="00F76903">
          <w:rPr>
            <w:rFonts w:ascii="Verdana" w:hAnsi="Verdana" w:cs="Arial"/>
            <w:sz w:val="20"/>
          </w:rPr>
          <w:delText xml:space="preserve"> compra, venda ou troca de bens móveis, exceto se por preço vil, conforme definido no parágrafo único do art. 891 do Código de Processo Civil, ou </w:delText>
        </w:r>
        <w:r w:rsidRPr="00523A84" w:rsidDel="00F76903">
          <w:rPr>
            <w:rFonts w:ascii="Verdana" w:hAnsi="Verdana" w:cs="Arial"/>
            <w:sz w:val="20"/>
          </w:rPr>
          <w:delText xml:space="preserve">mútuos realizados entre as sociedades </w:delText>
        </w:r>
        <w:r w:rsidDel="00F76903">
          <w:rPr>
            <w:rFonts w:ascii="Verdana" w:hAnsi="Verdana" w:cs="Arial"/>
            <w:sz w:val="20"/>
          </w:rPr>
          <w:delText>C</w:delText>
        </w:r>
        <w:r w:rsidRPr="00523A84" w:rsidDel="00F76903">
          <w:rPr>
            <w:rFonts w:ascii="Verdana" w:hAnsi="Verdana" w:cs="Arial"/>
            <w:sz w:val="20"/>
          </w:rPr>
          <w:delText xml:space="preserve">ontroladas </w:delText>
        </w:r>
        <w:r w:rsidDel="00F76903">
          <w:rPr>
            <w:rFonts w:ascii="Verdana" w:hAnsi="Verdana" w:cs="Arial"/>
            <w:sz w:val="20"/>
          </w:rPr>
          <w:delText xml:space="preserve">da Emissora, desde referidas sociedades </w:delText>
        </w:r>
        <w:r w:rsidRPr="001B46DC" w:rsidDel="00F76903">
          <w:rPr>
            <w:rFonts w:ascii="Verdana" w:hAnsi="Verdana"/>
            <w:sz w:val="20"/>
          </w:rPr>
          <w:delText>obriguem-se como fiadores e principais pagadores, solidariamente responsável entre si e com a Emissora, pelo valor total das obrigações, principais ou acessórias, presentes e futuras, da Emissora previstas nesta Escritura de Emissão</w:delText>
        </w:r>
        <w:r w:rsidR="00DD59A0" w:rsidDel="00F76903">
          <w:rPr>
            <w:rFonts w:ascii="Verdana" w:hAnsi="Verdana"/>
            <w:sz w:val="20"/>
          </w:rPr>
          <w:delText>]</w:delText>
        </w:r>
        <w:r w:rsidRPr="00523A84" w:rsidDel="00F76903">
          <w:rPr>
            <w:rFonts w:ascii="Verdana" w:hAnsi="Verdana" w:cs="Arial"/>
            <w:sz w:val="20"/>
          </w:rPr>
          <w:delText>; e/ou</w:delText>
        </w:r>
        <w:r w:rsidDel="00F76903">
          <w:rPr>
            <w:rFonts w:ascii="Verdana" w:hAnsi="Verdana" w:cs="Arial"/>
            <w:sz w:val="20"/>
          </w:rPr>
          <w:delText xml:space="preserve"> </w:delText>
        </w:r>
        <w:r w:rsidR="00B15035" w:rsidDel="00F76903">
          <w:rPr>
            <w:rFonts w:ascii="Verdana" w:hAnsi="Verdana"/>
            <w:color w:val="000000"/>
            <w:sz w:val="20"/>
          </w:rPr>
          <w:delText>[</w:delText>
        </w:r>
        <w:r w:rsidR="00B15035" w:rsidRPr="000F7B83" w:rsidDel="00F76903">
          <w:rPr>
            <w:rFonts w:ascii="Verdana" w:hAnsi="Verdana"/>
            <w:b/>
            <w:bCs/>
            <w:color w:val="000000"/>
            <w:sz w:val="20"/>
            <w:highlight w:val="yellow"/>
          </w:rPr>
          <w:delText>Nota MM</w:delText>
        </w:r>
        <w:r w:rsidR="00B15035" w:rsidRPr="000F7B83" w:rsidDel="00F76903">
          <w:rPr>
            <w:rFonts w:ascii="Verdana" w:hAnsi="Verdana"/>
            <w:color w:val="000000"/>
            <w:sz w:val="20"/>
            <w:highlight w:val="yellow"/>
          </w:rPr>
          <w:delText>: Sob validação do Pátria</w:delText>
        </w:r>
        <w:r w:rsidR="00B15035" w:rsidDel="00F76903">
          <w:rPr>
            <w:rFonts w:ascii="Verdana" w:hAnsi="Verdana"/>
            <w:color w:val="000000"/>
            <w:sz w:val="20"/>
          </w:rPr>
          <w:delText>]</w:delText>
        </w:r>
      </w:del>
    </w:p>
    <w:p w:rsidR="00F76903" w:rsidRDefault="00F76903">
      <w:pPr>
        <w:pStyle w:val="PargrafodaLista"/>
        <w:rPr>
          <w:ins w:id="134" w:author="Autor"/>
          <w:rFonts w:ascii="Verdana" w:hAnsi="Verdana"/>
          <w:b/>
          <w:sz w:val="20"/>
        </w:rPr>
        <w:pPrChange w:id="135" w:author="Autor">
          <w:pPr>
            <w:pStyle w:val="Corpodetexto"/>
            <w:widowControl w:val="0"/>
            <w:numPr>
              <w:numId w:val="22"/>
            </w:numPr>
            <w:tabs>
              <w:tab w:val="left" w:pos="1418"/>
            </w:tabs>
            <w:spacing w:after="0" w:line="312" w:lineRule="auto"/>
            <w:ind w:left="862" w:hanging="720"/>
          </w:pPr>
        </w:pPrChange>
      </w:pPr>
    </w:p>
    <w:p w:rsidR="00F76903" w:rsidRPr="007C4B57" w:rsidRDefault="00F76903" w:rsidP="00021840">
      <w:pPr>
        <w:pStyle w:val="Corpodetexto"/>
        <w:widowControl w:val="0"/>
        <w:numPr>
          <w:ilvl w:val="0"/>
          <w:numId w:val="22"/>
        </w:numPr>
        <w:tabs>
          <w:tab w:val="left" w:pos="1418"/>
        </w:tabs>
        <w:spacing w:after="0" w:line="312" w:lineRule="auto"/>
        <w:ind w:left="0" w:firstLine="0"/>
        <w:rPr>
          <w:ins w:id="136" w:author="Autor"/>
          <w:rFonts w:ascii="Verdana" w:hAnsi="Verdana"/>
          <w:b/>
          <w:sz w:val="20"/>
        </w:rPr>
      </w:pPr>
      <w:ins w:id="137" w:author="Autor">
        <w:r>
          <w:rPr>
            <w:rFonts w:ascii="Verdana" w:hAnsi="Verdana"/>
            <w:color w:val="FF0000"/>
            <w:sz w:val="20"/>
            <w:shd w:val="clear" w:color="auto" w:fill="FFFFFF"/>
          </w:rPr>
          <w:t>caso esteja em curso um evento de inadimplemento</w:t>
        </w:r>
        <w:r>
          <w:rPr>
            <w:rFonts w:ascii="Verdana" w:hAnsi="Verdana"/>
            <w:color w:val="000000"/>
            <w:sz w:val="20"/>
            <w:shd w:val="clear" w:color="auto" w:fill="FFFFFF"/>
          </w:rPr>
          <w:t>, a Emissora e/ou os Fiadores realizarem operações ou série de operações (incluindo, entre outras, compra, venda, arrendamento ou troca de bens, concessão de empréstimos ou adiantamentos) com qualquer de suas Partes Relacionadas (conforme adiante definido), direta ou indiretamente, exceto mútuos realizados entre as sociedades Controladas da Emissora, desde referidas sociedades obriguem-se como fiadores e principais pagadores, solidariamente responsável entre si e com a Emissora, pelo valor total das obrigações, principais ou acessórias, presentes e futuras, da Emissora previstas nesta Escritura de Emissão;</w:t>
        </w:r>
      </w:ins>
    </w:p>
    <w:p w:rsidR="008E6003" w:rsidRDefault="008E6003" w:rsidP="00021840">
      <w:pPr>
        <w:pStyle w:val="Corpodetexto"/>
        <w:widowControl w:val="0"/>
        <w:tabs>
          <w:tab w:val="left" w:pos="1418"/>
        </w:tabs>
        <w:spacing w:after="0" w:line="312" w:lineRule="auto"/>
        <w:rPr>
          <w:rFonts w:ascii="Verdana" w:hAnsi="Verdana"/>
          <w:b/>
          <w:sz w:val="20"/>
        </w:rPr>
      </w:pPr>
    </w:p>
    <w:p w:rsidR="00021840" w:rsidRDefault="00021840" w:rsidP="00021840">
      <w:pPr>
        <w:pStyle w:val="Corpodetexto"/>
        <w:widowControl w:val="0"/>
        <w:numPr>
          <w:ilvl w:val="0"/>
          <w:numId w:val="21"/>
        </w:numPr>
        <w:tabs>
          <w:tab w:val="left" w:pos="1560"/>
        </w:tabs>
        <w:spacing w:after="0" w:line="312" w:lineRule="auto"/>
        <w:ind w:left="0" w:firstLine="0"/>
        <w:rPr>
          <w:rFonts w:ascii="Verdana" w:hAnsi="Verdana"/>
          <w:sz w:val="20"/>
        </w:rPr>
      </w:pPr>
      <w:r w:rsidRPr="002E0A67">
        <w:rPr>
          <w:rFonts w:ascii="Verdana" w:hAnsi="Verdana" w:cs="Arial"/>
          <w:sz w:val="20"/>
        </w:rPr>
        <w:t>revelarem-se, de modo relevante, revelarem-se incorretas, insuficientes, inconsistentes ou incompletas, quaisquer informações, declarações e/ou garantias prestadas pela Emissora e/ou pelo</w:t>
      </w:r>
      <w:r>
        <w:rPr>
          <w:rFonts w:ascii="Verdana" w:hAnsi="Verdana" w:cs="Arial"/>
          <w:sz w:val="20"/>
        </w:rPr>
        <w:t>s</w:t>
      </w:r>
      <w:r w:rsidRPr="002E0A67">
        <w:rPr>
          <w:rFonts w:ascii="Verdana" w:hAnsi="Verdana" w:cs="Arial"/>
          <w:sz w:val="20"/>
        </w:rPr>
        <w:t xml:space="preserve"> Fiador</w:t>
      </w:r>
      <w:r>
        <w:rPr>
          <w:rFonts w:ascii="Verdana" w:hAnsi="Verdana" w:cs="Arial"/>
          <w:sz w:val="20"/>
        </w:rPr>
        <w:t>es</w:t>
      </w:r>
      <w:r w:rsidRPr="002E0A67">
        <w:rPr>
          <w:rFonts w:ascii="Verdana" w:hAnsi="Verdana" w:cs="Arial"/>
          <w:sz w:val="20"/>
        </w:rPr>
        <w:t xml:space="preserve"> nesta </w:t>
      </w:r>
      <w:r w:rsidRPr="005176C5">
        <w:rPr>
          <w:rFonts w:ascii="Verdana" w:hAnsi="Verdana"/>
          <w:sz w:val="20"/>
        </w:rPr>
        <w:t>Escritura</w:t>
      </w:r>
      <w:r>
        <w:rPr>
          <w:rFonts w:ascii="Verdana" w:hAnsi="Verdana"/>
          <w:sz w:val="20"/>
        </w:rPr>
        <w:t xml:space="preserve"> de </w:t>
      </w:r>
      <w:r w:rsidRPr="00BC4EE3">
        <w:rPr>
          <w:rFonts w:ascii="Verdana" w:hAnsi="Verdana"/>
          <w:sz w:val="20"/>
        </w:rPr>
        <w:t>Emissão, nos Contratos de Garantia</w:t>
      </w:r>
      <w:r>
        <w:rPr>
          <w:rFonts w:ascii="Verdana" w:hAnsi="Verdana"/>
          <w:sz w:val="20"/>
        </w:rPr>
        <w:t xml:space="preserve"> Real</w:t>
      </w:r>
      <w:r w:rsidRPr="00BC4EE3">
        <w:rPr>
          <w:rFonts w:ascii="Verdana" w:hAnsi="Verdana"/>
          <w:sz w:val="20"/>
        </w:rPr>
        <w:t xml:space="preserve"> </w:t>
      </w:r>
      <w:r>
        <w:rPr>
          <w:rFonts w:ascii="Verdana" w:hAnsi="Verdana"/>
          <w:sz w:val="20"/>
        </w:rPr>
        <w:t>e/</w:t>
      </w:r>
      <w:r w:rsidRPr="00BC4EE3">
        <w:rPr>
          <w:rFonts w:ascii="Verdana" w:hAnsi="Verdana"/>
          <w:sz w:val="20"/>
        </w:rPr>
        <w:t>ou em qualquer outro documento da Emissão</w:t>
      </w:r>
      <w:r w:rsidRPr="005176C5">
        <w:rPr>
          <w:rFonts w:ascii="Verdana" w:hAnsi="Verdana"/>
          <w:sz w:val="20"/>
        </w:rPr>
        <w:t xml:space="preserve"> pela Emissora</w:t>
      </w:r>
      <w:r w:rsidR="00B15035">
        <w:rPr>
          <w:rFonts w:ascii="Verdana" w:hAnsi="Verdana"/>
          <w:sz w:val="20"/>
        </w:rPr>
        <w:t>.</w:t>
      </w:r>
      <w:r>
        <w:rPr>
          <w:rFonts w:ascii="Verdana" w:hAnsi="Verdana"/>
          <w:sz w:val="20"/>
        </w:rPr>
        <w:t xml:space="preserve"> </w:t>
      </w:r>
    </w:p>
    <w:p w:rsidR="00021840" w:rsidRPr="00C75292" w:rsidRDefault="00021840" w:rsidP="00C75292">
      <w:pPr>
        <w:pStyle w:val="Corpodetexto"/>
        <w:widowControl w:val="0"/>
        <w:tabs>
          <w:tab w:val="left" w:pos="1418"/>
        </w:tabs>
        <w:spacing w:after="0" w:line="312" w:lineRule="auto"/>
        <w:rPr>
          <w:rFonts w:ascii="Verdana" w:hAnsi="Verdana"/>
          <w:b/>
          <w:sz w:val="20"/>
        </w:rPr>
      </w:pPr>
    </w:p>
    <w:p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bookmarkStart w:id="138" w:name="_DV_M178"/>
      <w:bookmarkStart w:id="139" w:name="_DV_M179"/>
      <w:bookmarkStart w:id="140" w:name="_Ref182029112"/>
      <w:bookmarkStart w:id="141" w:name="_Ref201483116"/>
      <w:bookmarkStart w:id="142" w:name="_Ref269721440"/>
      <w:bookmarkEnd w:id="114"/>
      <w:bookmarkEnd w:id="138"/>
      <w:bookmarkEnd w:id="139"/>
      <w:r w:rsidRPr="002059A3">
        <w:rPr>
          <w:rFonts w:ascii="Verdana" w:hAnsi="Verdana"/>
          <w:color w:val="000000"/>
          <w:sz w:val="20"/>
        </w:rPr>
        <w:t>5.2.1.</w:t>
      </w:r>
      <w:r w:rsidRPr="002059A3">
        <w:rPr>
          <w:rFonts w:ascii="Verdana" w:hAnsi="Verdana"/>
          <w:color w:val="000000"/>
          <w:sz w:val="20"/>
        </w:rPr>
        <w:tab/>
      </w:r>
      <w:r w:rsidRPr="002059A3">
        <w:rPr>
          <w:rFonts w:ascii="Verdana" w:hAnsi="Verdana"/>
          <w:color w:val="000000"/>
          <w:sz w:val="20"/>
        </w:rPr>
        <w:tab/>
      </w:r>
      <w:r w:rsidR="00DC1C92" w:rsidRPr="002059A3">
        <w:rPr>
          <w:rFonts w:ascii="Verdana" w:hAnsi="Verdana"/>
          <w:color w:val="000000"/>
          <w:sz w:val="20"/>
        </w:rPr>
        <w:t>Na ocorrência de qualquer Evento de Vencimento Antecipado Não Automático, o</w:t>
      </w:r>
      <w:r w:rsidR="00980CD5" w:rsidRPr="002059A3">
        <w:rPr>
          <w:rFonts w:ascii="Verdana" w:hAnsi="Verdana"/>
          <w:color w:val="000000"/>
          <w:sz w:val="20"/>
        </w:rPr>
        <w:t xml:space="preserve"> Agente Fiduciário deverá notificar a Emissora </w:t>
      </w:r>
      <w:r w:rsidRPr="002059A3">
        <w:rPr>
          <w:rFonts w:ascii="Verdana" w:hAnsi="Verdana"/>
          <w:color w:val="000000"/>
          <w:sz w:val="20"/>
        </w:rPr>
        <w:t xml:space="preserve">e as Fiadoras </w:t>
      </w:r>
      <w:r w:rsidR="00980CD5" w:rsidRPr="002059A3">
        <w:rPr>
          <w:rFonts w:ascii="Verdana" w:hAnsi="Verdana"/>
          <w:color w:val="000000"/>
          <w:sz w:val="20"/>
        </w:rPr>
        <w:t xml:space="preserve">da convocação </w:t>
      </w:r>
      <w:r w:rsidR="00980CD5" w:rsidRPr="002059A3">
        <w:rPr>
          <w:rFonts w:ascii="Verdana" w:hAnsi="Verdana"/>
          <w:color w:val="000000"/>
          <w:sz w:val="20"/>
        </w:rPr>
        <w:lastRenderedPageBreak/>
        <w:t xml:space="preserve">de Assembleia Geral de Debenturistas </w:t>
      </w:r>
      <w:r w:rsidRPr="002059A3">
        <w:rPr>
          <w:rFonts w:ascii="Verdana" w:hAnsi="Verdana"/>
          <w:color w:val="000000"/>
          <w:sz w:val="20"/>
        </w:rPr>
        <w:t xml:space="preserve">mencionada na Cláusula 5.2 acima </w:t>
      </w:r>
      <w:r w:rsidR="00980CD5" w:rsidRPr="002059A3">
        <w:rPr>
          <w:rFonts w:ascii="Verdana" w:hAnsi="Verdana"/>
          <w:color w:val="000000"/>
          <w:sz w:val="20"/>
        </w:rPr>
        <w:t>na mesma data em que realizar a convocação da referida Assembleia Geral de Debenturistas, sendo certo que referida Assembleia Geral de Debenturistas deverá ser realizada no prazo mínimo previsto na Lei das Sociedades por Ações.</w:t>
      </w:r>
      <w:r w:rsidR="0080780E">
        <w:rPr>
          <w:rFonts w:ascii="Verdana" w:hAnsi="Verdana"/>
          <w:color w:val="000000"/>
          <w:sz w:val="20"/>
        </w:rPr>
        <w:t xml:space="preserve"> Se, na referida </w:t>
      </w:r>
      <w:r w:rsidR="00F85EBC">
        <w:rPr>
          <w:rFonts w:ascii="Verdana" w:hAnsi="Verdana"/>
          <w:color w:val="000000"/>
          <w:sz w:val="20"/>
        </w:rPr>
        <w:t xml:space="preserve">Assembleia Geral </w:t>
      </w:r>
      <w:r w:rsidR="0080780E">
        <w:rPr>
          <w:rFonts w:ascii="Verdana" w:hAnsi="Verdana"/>
          <w:color w:val="000000"/>
          <w:sz w:val="20"/>
        </w:rPr>
        <w:t xml:space="preserve">de Debenturistas, (observado o quórum previsto na Cláusula 8.4.5 abaixo), decidirem por não considerar o </w:t>
      </w:r>
      <w:r w:rsidR="00F85EBC">
        <w:rPr>
          <w:rFonts w:ascii="Verdana" w:hAnsi="Verdana"/>
          <w:color w:val="000000"/>
          <w:sz w:val="20"/>
        </w:rPr>
        <w:t xml:space="preserve">Vencimento Antecipado </w:t>
      </w:r>
      <w:r w:rsidR="0080780E">
        <w:rPr>
          <w:rFonts w:ascii="Verdana" w:hAnsi="Verdana"/>
          <w:color w:val="000000"/>
          <w:sz w:val="20"/>
        </w:rPr>
        <w:t xml:space="preserve">das obrigações decorrentes das Debêntures, o Agente Fiduciário não deverá declarar o </w:t>
      </w:r>
      <w:r w:rsidR="00F85EBC">
        <w:rPr>
          <w:rFonts w:ascii="Verdana" w:hAnsi="Verdana"/>
          <w:color w:val="000000"/>
          <w:sz w:val="20"/>
        </w:rPr>
        <w:t xml:space="preserve">Vencimento Antecipado </w:t>
      </w:r>
      <w:r w:rsidR="0080780E">
        <w:rPr>
          <w:rFonts w:ascii="Verdana" w:hAnsi="Verdana"/>
          <w:color w:val="000000"/>
          <w:sz w:val="20"/>
        </w:rPr>
        <w:t>das obrigações decorrentes das Debêntures.</w:t>
      </w:r>
    </w:p>
    <w:p w:rsidR="00980CD5" w:rsidRPr="002059A3" w:rsidRDefault="00980CD5" w:rsidP="00BC4EE3">
      <w:pPr>
        <w:spacing w:after="0" w:line="312" w:lineRule="auto"/>
        <w:ind w:left="1276" w:hanging="709"/>
        <w:rPr>
          <w:rFonts w:ascii="Verdana" w:hAnsi="Verdana"/>
          <w:color w:val="000000"/>
          <w:sz w:val="20"/>
        </w:rPr>
      </w:pPr>
    </w:p>
    <w:p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r w:rsidRPr="00736D4B">
        <w:rPr>
          <w:rFonts w:ascii="Verdana" w:hAnsi="Verdana"/>
          <w:color w:val="000000"/>
          <w:sz w:val="20"/>
        </w:rPr>
        <w:t>5.2.2.</w:t>
      </w:r>
      <w:r w:rsidRPr="00736D4B">
        <w:rPr>
          <w:rFonts w:ascii="Verdana" w:hAnsi="Verdana"/>
          <w:color w:val="000000"/>
          <w:sz w:val="20"/>
        </w:rPr>
        <w:tab/>
      </w:r>
      <w:r w:rsidRPr="00736D4B">
        <w:rPr>
          <w:rFonts w:ascii="Verdana" w:hAnsi="Verdana"/>
          <w:color w:val="000000"/>
          <w:sz w:val="20"/>
        </w:rPr>
        <w:tab/>
      </w:r>
      <w:r w:rsidR="00980CD5" w:rsidRPr="00736D4B">
        <w:rPr>
          <w:rFonts w:ascii="Verdana" w:hAnsi="Verdana"/>
          <w:color w:val="000000"/>
          <w:sz w:val="20"/>
        </w:rPr>
        <w:t xml:space="preserve">Após a realização da Assembleia Geral de Debenturistas mencionada na Cláusula </w:t>
      </w:r>
      <w:r w:rsidRPr="00736D4B">
        <w:rPr>
          <w:rFonts w:ascii="Verdana" w:hAnsi="Verdana"/>
          <w:color w:val="000000"/>
          <w:sz w:val="20"/>
        </w:rPr>
        <w:t>5.2.1</w:t>
      </w:r>
      <w:r w:rsidR="00980CD5" w:rsidRPr="00736D4B">
        <w:rPr>
          <w:rFonts w:ascii="Verdana" w:hAnsi="Verdana"/>
          <w:color w:val="000000"/>
          <w:sz w:val="20"/>
        </w:rPr>
        <w:t xml:space="preserve"> acima, </w:t>
      </w:r>
      <w:r w:rsidR="0080780E">
        <w:rPr>
          <w:rFonts w:ascii="Verdana" w:hAnsi="Verdana"/>
          <w:color w:val="000000"/>
          <w:sz w:val="20"/>
        </w:rPr>
        <w:t>se assim decidirem os Debenturistas,</w:t>
      </w:r>
      <w:r w:rsidR="00980CD5" w:rsidRPr="00736D4B">
        <w:rPr>
          <w:rFonts w:ascii="Verdana" w:hAnsi="Verdana"/>
          <w:color w:val="000000"/>
          <w:sz w:val="20"/>
        </w:rPr>
        <w:t xml:space="preserve"> o Agente Fiduciário deverá declarar antecipadamente vencidas todas as obrigações decorrentes das Debêntures e exigir o imediato pagamento do Valor Nominal Unitário ou do saldo do Valor Nominal Unitário</w:t>
      </w:r>
      <w:r w:rsidR="00980CD5" w:rsidRPr="00736D4B">
        <w:rPr>
          <w:rFonts w:ascii="Verdana" w:hAnsi="Verdana"/>
          <w:iCs/>
          <w:color w:val="000000"/>
          <w:sz w:val="20"/>
        </w:rPr>
        <w:t xml:space="preserve">, </w:t>
      </w:r>
      <w:r w:rsidR="00980CD5" w:rsidRPr="00736D4B">
        <w:rPr>
          <w:rFonts w:ascii="Verdana" w:hAnsi="Verdana"/>
          <w:color w:val="000000"/>
          <w:sz w:val="20"/>
        </w:rPr>
        <w:t xml:space="preserve">conforme o caso, acrescido da Remuneração, calculada </w:t>
      </w:r>
      <w:r w:rsidR="00980CD5" w:rsidRPr="00736D4B">
        <w:rPr>
          <w:rFonts w:ascii="Verdana" w:hAnsi="Verdana"/>
          <w:i/>
          <w:color w:val="000000"/>
          <w:sz w:val="20"/>
        </w:rPr>
        <w:t xml:space="preserve">pro rata </w:t>
      </w:r>
      <w:proofErr w:type="spellStart"/>
      <w:r w:rsidR="00980CD5" w:rsidRPr="00736D4B">
        <w:rPr>
          <w:rFonts w:ascii="Verdana" w:hAnsi="Verdana"/>
          <w:i/>
          <w:color w:val="000000"/>
          <w:sz w:val="20"/>
        </w:rPr>
        <w:t>temporis</w:t>
      </w:r>
      <w:proofErr w:type="spellEnd"/>
      <w:r w:rsidR="00980CD5" w:rsidRPr="00736D4B">
        <w:rPr>
          <w:rFonts w:ascii="Verdana" w:hAnsi="Verdana"/>
          <w:color w:val="000000"/>
          <w:sz w:val="20"/>
        </w:rPr>
        <w:t xml:space="preserve"> desde a </w:t>
      </w:r>
      <w:r w:rsidR="00980CD5" w:rsidRPr="00736D4B">
        <w:rPr>
          <w:rFonts w:ascii="Verdana" w:hAnsi="Verdana"/>
          <w:sz w:val="20"/>
        </w:rPr>
        <w:t xml:space="preserve">Primeira </w:t>
      </w:r>
      <w:r w:rsidR="00980CD5" w:rsidRPr="00736D4B">
        <w:rPr>
          <w:rFonts w:ascii="Verdana" w:hAnsi="Verdana"/>
          <w:color w:val="000000"/>
          <w:sz w:val="20"/>
        </w:rPr>
        <w:t xml:space="preserve">Data de </w:t>
      </w:r>
      <w:r w:rsidR="00980CD5" w:rsidRPr="00736D4B">
        <w:rPr>
          <w:rFonts w:ascii="Verdana" w:hAnsi="Verdana"/>
          <w:sz w:val="20"/>
        </w:rPr>
        <w:t>Integralização</w:t>
      </w:r>
      <w:r w:rsidR="00980CD5" w:rsidRPr="00736D4B">
        <w:rPr>
          <w:rFonts w:ascii="Verdana" w:hAnsi="Verdana"/>
          <w:color w:val="000000"/>
          <w:sz w:val="20"/>
        </w:rPr>
        <w:t xml:space="preserve"> ou desde a Data de Pagamento da Remuneração imediatamente anterior, conforme o caso, até a data de seu efetivo pagamento, além dos Encargos Moratórios, a menos que </w:t>
      </w:r>
      <w:r w:rsidR="00B60E2E" w:rsidRPr="00DA764C">
        <w:rPr>
          <w:rFonts w:ascii="Verdana" w:hAnsi="Verdana"/>
          <w:color w:val="000000"/>
          <w:sz w:val="20"/>
        </w:rPr>
        <w:t xml:space="preserve">o </w:t>
      </w:r>
      <w:r w:rsidR="00980CD5" w:rsidRPr="00DA764C">
        <w:rPr>
          <w:rFonts w:ascii="Verdana" w:hAnsi="Verdana"/>
          <w:color w:val="000000"/>
          <w:sz w:val="20"/>
        </w:rPr>
        <w:t>Debenturista</w:t>
      </w:r>
      <w:r w:rsidR="00B60E2E" w:rsidRPr="00DA764C">
        <w:rPr>
          <w:rFonts w:ascii="Verdana" w:hAnsi="Verdana"/>
          <w:color w:val="000000"/>
          <w:sz w:val="20"/>
        </w:rPr>
        <w:t xml:space="preserve"> </w:t>
      </w:r>
      <w:r w:rsidR="00980CD5" w:rsidRPr="00DA764C">
        <w:rPr>
          <w:rFonts w:ascii="Verdana" w:hAnsi="Verdana"/>
          <w:color w:val="000000"/>
          <w:sz w:val="20"/>
        </w:rPr>
        <w:t>tenha optado por não declarar o vencimento antecipado das obrigações decorrentes das Debêntures, hipótese na qual não haverá vencimento antecipado das Debêntures.</w:t>
      </w:r>
    </w:p>
    <w:p w:rsidR="00980CD5" w:rsidRPr="002059A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2059A3">
        <w:rPr>
          <w:rFonts w:ascii="Verdana" w:hAnsi="Verdana"/>
          <w:color w:val="000000"/>
          <w:sz w:val="20"/>
        </w:rPr>
        <w:t>5.2.3.</w:t>
      </w:r>
      <w:r w:rsidRPr="002059A3">
        <w:rPr>
          <w:rFonts w:ascii="Verdana" w:hAnsi="Verdana"/>
          <w:color w:val="000000"/>
          <w:sz w:val="20"/>
        </w:rPr>
        <w:tab/>
      </w:r>
      <w:r w:rsidRPr="002059A3">
        <w:rPr>
          <w:rFonts w:ascii="Verdana" w:hAnsi="Verdana"/>
          <w:color w:val="000000"/>
          <w:sz w:val="20"/>
        </w:rPr>
        <w:tab/>
      </w:r>
      <w:r w:rsidR="00980CD5" w:rsidRPr="002059A3">
        <w:rPr>
          <w:rFonts w:ascii="Verdana" w:hAnsi="Verdana"/>
          <w:color w:val="000000"/>
          <w:sz w:val="20"/>
        </w:rPr>
        <w:t>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w:t>
      </w:r>
      <w:r w:rsidR="00980CD5" w:rsidRPr="00BC4EE3">
        <w:rPr>
          <w:rFonts w:ascii="Verdana" w:hAnsi="Verdana"/>
          <w:color w:val="000000"/>
          <w:sz w:val="20"/>
        </w:rPr>
        <w:t xml:space="preserve">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064C6D">
        <w:rPr>
          <w:rFonts w:ascii="Verdana" w:hAnsi="Verdana"/>
          <w:color w:val="000000"/>
          <w:sz w:val="20"/>
        </w:rPr>
        <w:t>5.3.</w:t>
      </w:r>
      <w:r w:rsidRPr="00064C6D">
        <w:rPr>
          <w:rFonts w:ascii="Verdana" w:hAnsi="Verdana"/>
          <w:color w:val="000000"/>
          <w:sz w:val="20"/>
        </w:rPr>
        <w:tab/>
      </w:r>
      <w:r w:rsidRPr="00064C6D">
        <w:rPr>
          <w:rFonts w:ascii="Verdana" w:hAnsi="Verdana"/>
          <w:color w:val="000000"/>
          <w:sz w:val="20"/>
        </w:rPr>
        <w:tab/>
      </w:r>
      <w:r w:rsidR="00980CD5" w:rsidRPr="00064C6D">
        <w:rPr>
          <w:rFonts w:ascii="Verdana" w:hAnsi="Verdana"/>
          <w:color w:val="000000"/>
          <w:sz w:val="20"/>
        </w:rPr>
        <w:t xml:space="preserve">Em caso de vencimento antecipado das Debêntures, a Emissora obriga-se a efetuar o pagamento do Valor Nominal Unitário ou do saldo do Valor Nominal Unitário, conforme o caso, </w:t>
      </w:r>
      <w:r w:rsidR="007D21AB" w:rsidRPr="00064C6D">
        <w:rPr>
          <w:rFonts w:ascii="Verdana" w:hAnsi="Verdana"/>
          <w:color w:val="000000" w:themeColor="text1"/>
          <w:sz w:val="20"/>
        </w:rPr>
        <w:t xml:space="preserve">acrescido da respectiva Remuneração, calculada </w:t>
      </w:r>
      <w:r w:rsidR="007D21AB" w:rsidRPr="00064C6D">
        <w:rPr>
          <w:rFonts w:ascii="Verdana" w:hAnsi="Verdana"/>
          <w:i/>
          <w:color w:val="000000" w:themeColor="text1"/>
          <w:sz w:val="20"/>
        </w:rPr>
        <w:t xml:space="preserve">pro rata </w:t>
      </w:r>
      <w:proofErr w:type="spellStart"/>
      <w:r w:rsidR="007D21AB" w:rsidRPr="00064C6D">
        <w:rPr>
          <w:rFonts w:ascii="Verdana" w:hAnsi="Verdana"/>
          <w:i/>
          <w:color w:val="000000" w:themeColor="text1"/>
          <w:sz w:val="20"/>
        </w:rPr>
        <w:t>temporis</w:t>
      </w:r>
      <w:proofErr w:type="spellEnd"/>
      <w:r w:rsidR="007D21AB" w:rsidRPr="00064C6D">
        <w:rPr>
          <w:rFonts w:ascii="Verdana" w:hAnsi="Verdana"/>
          <w:color w:val="000000" w:themeColor="text1"/>
          <w:sz w:val="20"/>
        </w:rPr>
        <w:t xml:space="preserve"> desde a Primeira Data de Integralização ou da respectiva Data de Pagamento de Remuneração imediatamente anterior, conforme o caso, até a </w:t>
      </w:r>
      <w:r w:rsidR="00064C6D" w:rsidRPr="00064C6D">
        <w:rPr>
          <w:rFonts w:ascii="Verdana" w:hAnsi="Verdana"/>
          <w:color w:val="000000" w:themeColor="text1"/>
          <w:sz w:val="20"/>
        </w:rPr>
        <w:t>Data de Vencimento</w:t>
      </w:r>
      <w:r w:rsidR="007D21AB" w:rsidRPr="00064C6D">
        <w:rPr>
          <w:rFonts w:ascii="Verdana" w:hAnsi="Verdana"/>
          <w:color w:val="000000" w:themeColor="text1"/>
          <w:sz w:val="20"/>
        </w:rPr>
        <w:t xml:space="preserve">, mediante o pagamento do valor presente do somatório do fluxo futuro das parcelas decorrentes da Emissão (incluindo saldo do Valor Nominal Unitário das Debêntures , Remuneração, Encargos Moratórios e demais obrigações vigentes, conforme aplicável), descontadas pela Taxa DI, </w:t>
      </w:r>
      <w:r w:rsidR="00980CD5" w:rsidRPr="00064C6D">
        <w:rPr>
          <w:rFonts w:ascii="Verdana" w:hAnsi="Verdana"/>
          <w:color w:val="000000"/>
          <w:sz w:val="20"/>
        </w:rPr>
        <w:t xml:space="preserve">fora do âmbito da </w:t>
      </w:r>
      <w:r w:rsidR="00980CD5" w:rsidRPr="00064C6D">
        <w:rPr>
          <w:rFonts w:ascii="Verdana" w:hAnsi="Verdana"/>
          <w:sz w:val="20"/>
        </w:rPr>
        <w:t>B3</w:t>
      </w:r>
      <w:r w:rsidR="00980CD5" w:rsidRPr="00064C6D">
        <w:rPr>
          <w:rFonts w:ascii="Verdana" w:hAnsi="Verdana"/>
          <w:color w:val="000000"/>
          <w:sz w:val="20"/>
        </w:rPr>
        <w:t xml:space="preserve">, em até </w:t>
      </w:r>
      <w:r w:rsidR="00B326B0">
        <w:rPr>
          <w:rFonts w:ascii="Verdana" w:hAnsi="Verdana"/>
          <w:color w:val="000000"/>
          <w:sz w:val="20"/>
        </w:rPr>
        <w:t>5</w:t>
      </w:r>
      <w:r w:rsidR="00B326B0" w:rsidRPr="00064C6D">
        <w:rPr>
          <w:rFonts w:ascii="Verdana" w:hAnsi="Verdana"/>
          <w:color w:val="000000"/>
          <w:sz w:val="20"/>
        </w:rPr>
        <w:t xml:space="preserve"> </w:t>
      </w:r>
      <w:r w:rsidRPr="00064C6D">
        <w:rPr>
          <w:rFonts w:ascii="Verdana" w:hAnsi="Verdana"/>
          <w:color w:val="000000"/>
          <w:sz w:val="20"/>
        </w:rPr>
        <w:t>(</w:t>
      </w:r>
      <w:r w:rsidR="00B326B0">
        <w:rPr>
          <w:rFonts w:ascii="Verdana" w:hAnsi="Verdana"/>
          <w:color w:val="000000"/>
          <w:sz w:val="20"/>
        </w:rPr>
        <w:t>cinco</w:t>
      </w:r>
      <w:r w:rsidRPr="00064C6D">
        <w:rPr>
          <w:rFonts w:ascii="Verdana" w:hAnsi="Verdana"/>
          <w:color w:val="000000"/>
          <w:sz w:val="20"/>
        </w:rPr>
        <w:t>) Dia</w:t>
      </w:r>
      <w:r w:rsidR="00B326B0">
        <w:rPr>
          <w:rFonts w:ascii="Verdana" w:hAnsi="Verdana"/>
          <w:color w:val="000000"/>
          <w:sz w:val="20"/>
        </w:rPr>
        <w:t>s</w:t>
      </w:r>
      <w:r w:rsidRPr="00064C6D">
        <w:rPr>
          <w:rFonts w:ascii="Verdana" w:hAnsi="Verdana"/>
          <w:color w:val="000000"/>
          <w:sz w:val="20"/>
        </w:rPr>
        <w:t xml:space="preserve"> Út</w:t>
      </w:r>
      <w:r w:rsidR="00B326B0">
        <w:rPr>
          <w:rFonts w:ascii="Verdana" w:hAnsi="Verdana"/>
          <w:color w:val="000000"/>
          <w:sz w:val="20"/>
        </w:rPr>
        <w:t>eis</w:t>
      </w:r>
      <w:r w:rsidR="00980CD5" w:rsidRPr="00064C6D">
        <w:rPr>
          <w:rFonts w:ascii="Verdana" w:hAnsi="Verdana"/>
          <w:color w:val="000000"/>
          <w:sz w:val="20"/>
        </w:rPr>
        <w:t xml:space="preserve"> contado da comunicação por escrito a ser enviada pelo Agente Fiduciário à Emissora</w:t>
      </w:r>
      <w:r w:rsidR="00DC1C92" w:rsidRPr="00064C6D">
        <w:rPr>
          <w:rFonts w:ascii="Verdana" w:hAnsi="Verdana"/>
          <w:color w:val="000000"/>
          <w:sz w:val="20"/>
        </w:rPr>
        <w:t xml:space="preserve">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automático) ou da data em que a respectiva Assembleia Geral de Debenturistas foi realizada ou deveria ter sido realizada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não automático)</w:t>
      </w:r>
      <w:r w:rsidR="00980CD5" w:rsidRPr="00064C6D">
        <w:rPr>
          <w:rFonts w:ascii="Verdana" w:hAnsi="Verdana"/>
          <w:color w:val="000000"/>
          <w:sz w:val="20"/>
        </w:rPr>
        <w:t xml:space="preserve">, sob pena de, em não o fazendo, ficar obrigada, ainda, ao pagamento dos Encargos Moratórios. </w:t>
      </w:r>
      <w:r w:rsidR="00CC6540" w:rsidRPr="00064C6D">
        <w:rPr>
          <w:rFonts w:ascii="Verdana" w:hAnsi="Verdana"/>
          <w:color w:val="000000"/>
          <w:sz w:val="20"/>
        </w:rPr>
        <w:t>A</w:t>
      </w:r>
      <w:r w:rsidR="00980CD5" w:rsidRPr="00064C6D">
        <w:rPr>
          <w:rFonts w:ascii="Verdana" w:hAnsi="Verdana"/>
          <w:color w:val="000000"/>
          <w:sz w:val="20"/>
        </w:rPr>
        <w:t xml:space="preserve"> </w:t>
      </w:r>
      <w:r w:rsidR="00980CD5" w:rsidRPr="00064C6D">
        <w:rPr>
          <w:rFonts w:ascii="Verdana" w:hAnsi="Verdana"/>
          <w:sz w:val="20"/>
        </w:rPr>
        <w:t>B3</w:t>
      </w:r>
      <w:r w:rsidR="00980CD5" w:rsidRPr="00064C6D">
        <w:rPr>
          <w:rFonts w:ascii="Verdana" w:hAnsi="Verdana"/>
          <w:color w:val="000000"/>
          <w:sz w:val="20"/>
        </w:rPr>
        <w:t xml:space="preserve"> deverá ser comunicada imediatamente após a declaração do vencimento antecipado.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lastRenderedPageBreak/>
        <w:t>5.4.</w:t>
      </w:r>
      <w:r w:rsidRPr="00BC4EE3">
        <w:rPr>
          <w:rFonts w:ascii="Verdana" w:hAnsi="Verdana"/>
          <w:color w:val="000000"/>
          <w:sz w:val="20"/>
        </w:rPr>
        <w:tab/>
      </w:r>
      <w:r w:rsidR="002535EE" w:rsidRPr="00BC4EE3">
        <w:rPr>
          <w:rFonts w:ascii="Verdana" w:hAnsi="Verdana"/>
          <w:color w:val="000000"/>
          <w:sz w:val="20"/>
        </w:rPr>
        <w:tab/>
      </w:r>
      <w:r w:rsidR="00980CD5" w:rsidRPr="00BC4EE3">
        <w:rPr>
          <w:rFonts w:ascii="Verdana" w:hAnsi="Verdana"/>
          <w:color w:val="000000"/>
          <w:sz w:val="20"/>
        </w:rPr>
        <w:t xml:space="preserve">As Debêntures objeto do procedimento descrito na Cláusula </w:t>
      </w:r>
      <w:r w:rsidRPr="00BC4EE3">
        <w:rPr>
          <w:rFonts w:ascii="Verdana" w:hAnsi="Verdana"/>
          <w:color w:val="000000"/>
          <w:sz w:val="20"/>
        </w:rPr>
        <w:t>5.3</w:t>
      </w:r>
      <w:r w:rsidR="00980CD5" w:rsidRPr="00BC4EE3">
        <w:rPr>
          <w:rFonts w:ascii="Verdana" w:hAnsi="Verdana"/>
          <w:color w:val="000000"/>
          <w:sz w:val="20"/>
        </w:rPr>
        <w:t xml:space="preserve"> acima serão obrigatoriamente canceladas pela Emissora.</w:t>
      </w:r>
    </w:p>
    <w:p w:rsidR="002535EE" w:rsidRPr="00BC4EE3" w:rsidRDefault="002535EE" w:rsidP="00BC4EE3">
      <w:pPr>
        <w:pStyle w:val="PargrafodaLista"/>
        <w:tabs>
          <w:tab w:val="left" w:pos="993"/>
        </w:tabs>
        <w:spacing w:after="0" w:line="312" w:lineRule="auto"/>
        <w:ind w:left="0"/>
        <w:contextualSpacing/>
        <w:rPr>
          <w:rFonts w:ascii="Verdana" w:hAnsi="Verdana"/>
          <w:color w:val="000000"/>
          <w:sz w:val="20"/>
        </w:rPr>
      </w:pPr>
    </w:p>
    <w:p w:rsidR="002535EE" w:rsidRPr="00BC4EE3" w:rsidRDefault="002535EE" w:rsidP="00BC4EE3">
      <w:pPr>
        <w:spacing w:after="0" w:line="312" w:lineRule="auto"/>
        <w:rPr>
          <w:rFonts w:ascii="Verdana" w:hAnsi="Verdana"/>
          <w:color w:val="000000"/>
          <w:sz w:val="20"/>
        </w:rPr>
      </w:pPr>
      <w:r w:rsidRPr="00BC4EE3">
        <w:rPr>
          <w:rFonts w:ascii="Verdana" w:hAnsi="Verdana"/>
          <w:color w:val="000000" w:themeColor="text1"/>
          <w:w w:val="0"/>
          <w:sz w:val="20"/>
        </w:rPr>
        <w:t>5.5.</w:t>
      </w:r>
      <w:r w:rsidRPr="00BC4EE3">
        <w:rPr>
          <w:rFonts w:ascii="Verdana" w:hAnsi="Verdana"/>
          <w:color w:val="000000" w:themeColor="text1"/>
          <w:w w:val="0"/>
          <w:sz w:val="20"/>
        </w:rPr>
        <w:tab/>
      </w:r>
      <w:r w:rsidRPr="00BC4EE3">
        <w:rPr>
          <w:rFonts w:ascii="Verdana" w:hAnsi="Verdana"/>
          <w:color w:val="000000" w:themeColor="text1"/>
          <w:w w:val="0"/>
          <w:sz w:val="20"/>
        </w:rPr>
        <w:tab/>
        <w:t>A Emissora poderá, a qualquer momento durante o prazo das Debêntures, convocar Assembleia Geral de Debenturistas para discussão e deliberação de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para a ocorrência de qualquer </w:t>
      </w:r>
      <w:r w:rsidRPr="00BC4EE3">
        <w:rPr>
          <w:rFonts w:ascii="Verdana" w:hAnsi="Verdana" w:cs="Verdana"/>
          <w:color w:val="000000" w:themeColor="text1"/>
          <w:sz w:val="20"/>
        </w:rPr>
        <w:t>Evento de Vencimento Antecipado</w:t>
      </w:r>
      <w:r w:rsidRPr="00BC4EE3">
        <w:rPr>
          <w:rFonts w:ascii="Verdana" w:hAnsi="Verdana"/>
          <w:color w:val="000000" w:themeColor="text1"/>
          <w:w w:val="0"/>
          <w:sz w:val="20"/>
        </w:rPr>
        <w:t>, sendo certo que referida renúncia prévia (</w:t>
      </w:r>
      <w:proofErr w:type="spellStart"/>
      <w:r w:rsidRPr="00BC4EE3">
        <w:rPr>
          <w:rFonts w:ascii="Verdana" w:hAnsi="Verdana"/>
          <w:i/>
          <w:color w:val="000000" w:themeColor="text1"/>
          <w:w w:val="0"/>
          <w:sz w:val="20"/>
        </w:rPr>
        <w:t>waiver</w:t>
      </w:r>
      <w:proofErr w:type="spellEnd"/>
      <w:r w:rsidRPr="00BC4EE3">
        <w:rPr>
          <w:rFonts w:ascii="Verdana" w:hAnsi="Verdana"/>
          <w:color w:val="000000" w:themeColor="text1"/>
          <w:w w:val="0"/>
          <w:sz w:val="20"/>
        </w:rPr>
        <w:t xml:space="preserve">) só será concedida caso haja aprovação </w:t>
      </w:r>
      <w:r w:rsidR="00DA0E57" w:rsidRPr="00BC4EE3">
        <w:rPr>
          <w:rFonts w:ascii="Verdana" w:hAnsi="Verdana"/>
          <w:color w:val="000000" w:themeColor="text1"/>
          <w:w w:val="0"/>
          <w:sz w:val="20"/>
        </w:rPr>
        <w:t>d</w:t>
      </w:r>
      <w:r w:rsidR="00DA0E57">
        <w:rPr>
          <w:rFonts w:ascii="Verdana" w:hAnsi="Verdana"/>
          <w:color w:val="000000" w:themeColor="text1"/>
          <w:w w:val="0"/>
          <w:sz w:val="20"/>
        </w:rPr>
        <w:t>o</w:t>
      </w:r>
      <w:r w:rsidR="00DA0E57" w:rsidRPr="00BC4EE3">
        <w:rPr>
          <w:rFonts w:ascii="Verdana" w:hAnsi="Verdana"/>
          <w:color w:val="000000" w:themeColor="text1"/>
          <w:w w:val="0"/>
          <w:sz w:val="20"/>
        </w:rPr>
        <w:t xml:space="preserve"> </w:t>
      </w:r>
      <w:r w:rsidRPr="00BC4EE3">
        <w:rPr>
          <w:rFonts w:ascii="Verdana" w:hAnsi="Verdana"/>
          <w:color w:val="000000" w:themeColor="text1"/>
          <w:w w:val="0"/>
          <w:sz w:val="20"/>
        </w:rPr>
        <w:t xml:space="preserve">Debenturista </w:t>
      </w:r>
      <w:r w:rsidR="002C3BCB" w:rsidRPr="00BC4EE3">
        <w:rPr>
          <w:rFonts w:ascii="Verdana" w:hAnsi="Verdana"/>
          <w:color w:val="000000" w:themeColor="text1"/>
          <w:w w:val="0"/>
          <w:sz w:val="20"/>
        </w:rPr>
        <w:t>em Assembleia Geral de Debenturistas convocada para tal finalidade, conforme disposto na Cláusula 8.1 e seguintes</w:t>
      </w:r>
      <w:r w:rsidRPr="00BC4EE3">
        <w:rPr>
          <w:rFonts w:ascii="Verdana" w:hAnsi="Verdana"/>
          <w:color w:val="000000" w:themeColor="text1"/>
          <w:w w:val="0"/>
          <w:sz w:val="20"/>
        </w:rPr>
        <w:t>.</w:t>
      </w:r>
    </w:p>
    <w:p w:rsidR="0009022F" w:rsidRPr="005973CD" w:rsidRDefault="0009022F" w:rsidP="00BC4EE3">
      <w:pPr>
        <w:widowControl w:val="0"/>
        <w:tabs>
          <w:tab w:val="left" w:pos="851"/>
        </w:tabs>
        <w:spacing w:after="0" w:line="312" w:lineRule="auto"/>
        <w:rPr>
          <w:rFonts w:ascii="Verdana" w:hAnsi="Verdana"/>
          <w:b/>
          <w:smallCaps/>
          <w:color w:val="000000" w:themeColor="text1"/>
          <w:sz w:val="20"/>
          <w:highlight w:val="yellow"/>
        </w:rPr>
      </w:pPr>
      <w:bookmarkStart w:id="143" w:name="_DV_M45"/>
      <w:bookmarkEnd w:id="140"/>
      <w:bookmarkEnd w:id="141"/>
      <w:bookmarkEnd w:id="142"/>
      <w:bookmarkEnd w:id="143"/>
    </w:p>
    <w:p w:rsidR="005973CD" w:rsidRDefault="005973CD" w:rsidP="00BC4EE3">
      <w:pPr>
        <w:widowControl w:val="0"/>
        <w:tabs>
          <w:tab w:val="left" w:pos="851"/>
        </w:tabs>
        <w:spacing w:after="0" w:line="312" w:lineRule="auto"/>
        <w:rPr>
          <w:rFonts w:ascii="Verdana" w:eastAsia="MS Mincho" w:hAnsi="Verdana" w:cs="Arial"/>
          <w:color w:val="000000"/>
          <w:sz w:val="20"/>
        </w:rPr>
      </w:pPr>
      <w:r w:rsidRPr="005973CD">
        <w:rPr>
          <w:rFonts w:ascii="Verdana" w:hAnsi="Verdana"/>
          <w:color w:val="000000" w:themeColor="text1"/>
          <w:w w:val="0"/>
          <w:sz w:val="20"/>
        </w:rPr>
        <w:t>5.5.</w:t>
      </w:r>
      <w:r w:rsidRPr="005973CD">
        <w:rPr>
          <w:rFonts w:ascii="Verdana" w:hAnsi="Verdana"/>
          <w:color w:val="000000" w:themeColor="text1"/>
          <w:w w:val="0"/>
          <w:sz w:val="20"/>
        </w:rPr>
        <w:tab/>
      </w:r>
      <w:r w:rsidRPr="005973CD">
        <w:rPr>
          <w:rFonts w:ascii="Verdana" w:hAnsi="Verdana"/>
          <w:color w:val="000000" w:themeColor="text1"/>
          <w:w w:val="0"/>
          <w:sz w:val="20"/>
        </w:rPr>
        <w:tab/>
      </w:r>
      <w:r w:rsidRPr="005973CD">
        <w:rPr>
          <w:rFonts w:ascii="Verdana" w:hAnsi="Verdana" w:cs="Arial"/>
          <w:sz w:val="20"/>
        </w:rPr>
        <w:t xml:space="preserve">Para fins desta </w:t>
      </w:r>
      <w:r w:rsidRPr="004449F7">
        <w:rPr>
          <w:rFonts w:ascii="Verdana" w:hAnsi="Verdana" w:cs="Arial"/>
          <w:sz w:val="20"/>
        </w:rPr>
        <w:t>Escritura de Emissão, define-se como</w:t>
      </w:r>
      <w:r w:rsidRPr="004449F7">
        <w:rPr>
          <w:rFonts w:ascii="Verdana" w:eastAsia="MS Mincho" w:hAnsi="Verdana" w:cs="Arial"/>
          <w:color w:val="000000"/>
          <w:sz w:val="20"/>
        </w:rPr>
        <w:t xml:space="preserve"> </w:t>
      </w:r>
      <w:r w:rsidR="00276990" w:rsidRPr="004449F7">
        <w:rPr>
          <w:rFonts w:ascii="Verdana" w:eastAsia="MS Mincho" w:hAnsi="Verdana" w:cs="Arial"/>
          <w:color w:val="000000"/>
          <w:sz w:val="20"/>
        </w:rPr>
        <w:t>“</w:t>
      </w:r>
      <w:r w:rsidRPr="004449F7">
        <w:rPr>
          <w:rFonts w:ascii="Verdana" w:eastAsia="MS Mincho" w:hAnsi="Verdana" w:cs="Arial"/>
          <w:color w:val="000000"/>
          <w:sz w:val="20"/>
          <w:u w:val="single"/>
        </w:rPr>
        <w:t>Partes Relacionadas</w:t>
      </w:r>
      <w:r w:rsidRPr="004449F7">
        <w:rPr>
          <w:rFonts w:ascii="Verdana" w:eastAsia="MS Mincho" w:hAnsi="Verdana" w:cs="Arial"/>
          <w:color w:val="000000"/>
          <w:sz w:val="20"/>
        </w:rPr>
        <w:t>”, os Controladores, as Cont</w:t>
      </w:r>
      <w:r w:rsidRPr="005973CD">
        <w:rPr>
          <w:rFonts w:ascii="Verdana" w:eastAsia="MS Mincho" w:hAnsi="Verdana" w:cs="Arial"/>
          <w:color w:val="000000"/>
          <w:sz w:val="20"/>
        </w:rPr>
        <w:t xml:space="preserve">roladas, sociedades sob o controle comum, </w:t>
      </w:r>
      <w:r w:rsidR="00276990">
        <w:rPr>
          <w:rFonts w:ascii="Verdana" w:eastAsia="MS Mincho" w:hAnsi="Verdana" w:cs="Arial"/>
          <w:color w:val="000000"/>
          <w:sz w:val="20"/>
        </w:rPr>
        <w:t>c</w:t>
      </w:r>
      <w:r w:rsidRPr="005973CD">
        <w:rPr>
          <w:rFonts w:ascii="Verdana" w:eastAsia="MS Mincho" w:hAnsi="Verdana" w:cs="Arial"/>
          <w:color w:val="000000"/>
          <w:sz w:val="20"/>
        </w:rPr>
        <w:t>oligadas e/ou subsidiárias de determinada sociedade ou pessoa</w:t>
      </w:r>
      <w:r>
        <w:rPr>
          <w:rFonts w:ascii="Verdana" w:eastAsia="MS Mincho" w:hAnsi="Verdana" w:cs="Arial"/>
          <w:color w:val="000000"/>
          <w:sz w:val="20"/>
        </w:rPr>
        <w:t>.</w:t>
      </w:r>
    </w:p>
    <w:p w:rsidR="005973CD" w:rsidRPr="005973CD" w:rsidRDefault="005973CD" w:rsidP="00BC4EE3">
      <w:pPr>
        <w:widowControl w:val="0"/>
        <w:tabs>
          <w:tab w:val="left" w:pos="851"/>
        </w:tabs>
        <w:spacing w:after="0" w:line="312" w:lineRule="auto"/>
        <w:rPr>
          <w:rFonts w:ascii="Verdana" w:hAnsi="Verdana"/>
          <w:b/>
          <w:smallCaps/>
          <w:color w:val="000000" w:themeColor="text1"/>
          <w:sz w:val="20"/>
          <w:highlight w:val="yellow"/>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w:t>
      </w:r>
    </w:p>
    <w:p w:rsidR="0009022F" w:rsidRPr="002A647D"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Obrigações Adicionais da Emissora</w:t>
      </w:r>
      <w:bookmarkStart w:id="144" w:name="_Ref130390982"/>
      <w:r w:rsidR="00CA1459" w:rsidRPr="00BC4EE3">
        <w:rPr>
          <w:rFonts w:ascii="Verdana" w:hAnsi="Verdana"/>
          <w:b/>
          <w:smallCaps/>
          <w:color w:val="000000" w:themeColor="text1"/>
          <w:sz w:val="20"/>
        </w:rPr>
        <w:t xml:space="preserve"> e das Fiadoras</w:t>
      </w:r>
      <w:r w:rsidR="00B60FBC">
        <w:rPr>
          <w:rFonts w:ascii="Verdana" w:hAnsi="Verdana"/>
          <w:b/>
          <w:smallCaps/>
          <w:color w:val="000000" w:themeColor="text1"/>
          <w:sz w:val="20"/>
        </w:rPr>
        <w:t xml:space="preserve"> </w:t>
      </w:r>
      <w:r w:rsidR="00B60FBC" w:rsidRPr="004449F7">
        <w:rPr>
          <w:rFonts w:ascii="Verdana" w:hAnsi="Verdana"/>
          <w:sz w:val="20"/>
          <w:highlight w:val="yellow"/>
        </w:rPr>
        <w:t>[</w:t>
      </w:r>
      <w:r w:rsidR="00B60FBC" w:rsidRPr="004449F7">
        <w:rPr>
          <w:rFonts w:ascii="Verdana" w:hAnsi="Verdana"/>
          <w:b/>
          <w:bCs/>
          <w:sz w:val="20"/>
          <w:highlight w:val="yellow"/>
        </w:rPr>
        <w:t>Nota MM</w:t>
      </w:r>
      <w:r w:rsidR="00B60FBC" w:rsidRPr="004449F7">
        <w:rPr>
          <w:rFonts w:ascii="Verdana" w:hAnsi="Verdana"/>
          <w:sz w:val="20"/>
          <w:highlight w:val="yellow"/>
        </w:rPr>
        <w:t>: Sujeito à inclusão de outras declarações e obrigações em decorrência da auditoria legal]</w:t>
      </w:r>
    </w:p>
    <w:bookmarkEnd w:id="144"/>
    <w:p w:rsidR="00873E1B" w:rsidRPr="00BC4EE3" w:rsidRDefault="00873E1B" w:rsidP="00BC4EE3">
      <w:pPr>
        <w:pStyle w:val="Estilo1"/>
        <w:widowControl/>
        <w:spacing w:line="312" w:lineRule="auto"/>
        <w:outlineLvl w:val="0"/>
        <w:rPr>
          <w:rFonts w:ascii="Verdana" w:hAnsi="Verdana"/>
          <w:color w:val="auto"/>
          <w:sz w:val="20"/>
          <w:szCs w:val="20"/>
          <w:u w:val="none"/>
        </w:rPr>
      </w:pPr>
    </w:p>
    <w:p w:rsidR="00873E1B" w:rsidRPr="00BC4EE3" w:rsidRDefault="00873E1B" w:rsidP="00BC4EE3">
      <w:pPr>
        <w:pStyle w:val="Estilo1"/>
        <w:widowControl/>
        <w:tabs>
          <w:tab w:val="left" w:pos="1418"/>
        </w:tabs>
        <w:spacing w:line="312" w:lineRule="auto"/>
        <w:outlineLvl w:val="0"/>
        <w:rPr>
          <w:rFonts w:ascii="Verdana" w:hAnsi="Verdana"/>
          <w:b w:val="0"/>
          <w:smallCaps w:val="0"/>
          <w:color w:val="auto"/>
          <w:sz w:val="20"/>
          <w:szCs w:val="20"/>
          <w:u w:val="none"/>
        </w:rPr>
      </w:pPr>
      <w:bookmarkStart w:id="145" w:name="_Toc471916353"/>
      <w:r w:rsidRPr="00BC4EE3">
        <w:rPr>
          <w:rFonts w:ascii="Verdana" w:hAnsi="Verdana"/>
          <w:b w:val="0"/>
          <w:smallCaps w:val="0"/>
          <w:color w:val="auto"/>
          <w:sz w:val="20"/>
          <w:szCs w:val="20"/>
          <w:u w:val="none"/>
        </w:rPr>
        <w:t>6.1.</w:t>
      </w:r>
      <w:r w:rsidRPr="00BC4EE3">
        <w:rPr>
          <w:rFonts w:ascii="Verdana" w:hAnsi="Verdana"/>
          <w:b w:val="0"/>
          <w:smallCaps w:val="0"/>
          <w:color w:val="auto"/>
          <w:sz w:val="20"/>
          <w:szCs w:val="20"/>
          <w:u w:val="none"/>
        </w:rPr>
        <w:tab/>
        <w:t xml:space="preserve">A Emissora </w:t>
      </w:r>
      <w:r w:rsidR="002535EE" w:rsidRPr="00BC4EE3">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 cada um d</w:t>
      </w:r>
      <w:r w:rsidR="005973CD">
        <w:rPr>
          <w:rFonts w:ascii="Verdana" w:hAnsi="Verdana"/>
          <w:b w:val="0"/>
          <w:smallCaps w:val="0"/>
          <w:color w:val="auto"/>
          <w:sz w:val="20"/>
          <w:szCs w:val="20"/>
          <w:u w:val="none"/>
        </w:rPr>
        <w:t>o</w:t>
      </w:r>
      <w:r w:rsidRPr="00BC4EE3">
        <w:rPr>
          <w:rFonts w:ascii="Verdana" w:hAnsi="Verdana"/>
          <w:b w:val="0"/>
          <w:smallCaps w:val="0"/>
          <w:color w:val="auto"/>
          <w:sz w:val="20"/>
          <w:szCs w:val="20"/>
          <w:u w:val="none"/>
        </w:rPr>
        <w:t>s Fiador</w:t>
      </w:r>
      <w:r w:rsidR="005973CD">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s (conforme aplicável) </w:t>
      </w:r>
      <w:r w:rsidR="002535EE" w:rsidRPr="00BC4EE3">
        <w:rPr>
          <w:rFonts w:ascii="Verdana" w:hAnsi="Verdana"/>
          <w:b w:val="0"/>
          <w:smallCaps w:val="0"/>
          <w:color w:val="auto"/>
          <w:sz w:val="20"/>
          <w:szCs w:val="20"/>
          <w:u w:val="none"/>
        </w:rPr>
        <w:t>obrigam-se, de forma solidária,</w:t>
      </w:r>
      <w:r w:rsidRPr="00BC4EE3">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BC4EE3">
        <w:rPr>
          <w:rFonts w:ascii="Verdana" w:hAnsi="Verdana"/>
          <w:b w:val="0"/>
          <w:smallCaps w:val="0"/>
          <w:color w:val="auto"/>
          <w:sz w:val="20"/>
          <w:szCs w:val="20"/>
          <w:u w:val="none"/>
        </w:rPr>
        <w:t xml:space="preserve">Real </w:t>
      </w:r>
      <w:r w:rsidRPr="00BC4EE3">
        <w:rPr>
          <w:rFonts w:ascii="Verdana" w:hAnsi="Verdana"/>
          <w:b w:val="0"/>
          <w:smallCaps w:val="0"/>
          <w:color w:val="auto"/>
          <w:sz w:val="20"/>
          <w:szCs w:val="20"/>
          <w:u w:val="none"/>
        </w:rPr>
        <w:t xml:space="preserve">e </w:t>
      </w:r>
      <w:r w:rsidR="00E80F7D" w:rsidRPr="00BC4EE3">
        <w:rPr>
          <w:rFonts w:ascii="Verdana" w:hAnsi="Verdana"/>
          <w:b w:val="0"/>
          <w:smallCaps w:val="0"/>
          <w:color w:val="auto"/>
          <w:sz w:val="20"/>
          <w:szCs w:val="20"/>
          <w:u w:val="none"/>
        </w:rPr>
        <w:t>n</w:t>
      </w:r>
      <w:r w:rsidRPr="00BC4EE3">
        <w:rPr>
          <w:rFonts w:ascii="Verdana" w:hAnsi="Verdana"/>
          <w:b w:val="0"/>
          <w:smallCaps w:val="0"/>
          <w:color w:val="auto"/>
          <w:sz w:val="20"/>
          <w:szCs w:val="20"/>
          <w:u w:val="none"/>
        </w:rPr>
        <w:t>os demais documentos da Emissão:</w:t>
      </w:r>
      <w:bookmarkEnd w:id="145"/>
    </w:p>
    <w:p w:rsidR="00873E1B" w:rsidRPr="00BC4EE3" w:rsidRDefault="00873E1B" w:rsidP="00BC4EE3">
      <w:pPr>
        <w:spacing w:after="0" w:line="312" w:lineRule="auto"/>
        <w:rPr>
          <w:rFonts w:ascii="Verdana" w:hAnsi="Verdana"/>
          <w:sz w:val="20"/>
        </w:rPr>
      </w:pPr>
    </w:p>
    <w:p w:rsidR="00873E1B" w:rsidRPr="00BC4EE3"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fornecer ao Agente Fiduciário:</w:t>
      </w:r>
    </w:p>
    <w:p w:rsidR="001D4634" w:rsidRPr="00BC4EE3" w:rsidRDefault="001D4634" w:rsidP="00BC4EE3">
      <w:pPr>
        <w:pStyle w:val="STDTextoDois-Quatro"/>
        <w:tabs>
          <w:tab w:val="left" w:pos="1418"/>
        </w:tabs>
        <w:spacing w:before="0" w:line="312" w:lineRule="auto"/>
        <w:ind w:left="1429"/>
        <w:rPr>
          <w:rFonts w:ascii="Verdana" w:eastAsia="Arial Unicode MS" w:hAnsi="Verdana" w:cs="Tahoma"/>
          <w:szCs w:val="20"/>
        </w:rPr>
      </w:pPr>
    </w:p>
    <w:p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w:t>
      </w:r>
      <w:r w:rsidR="00BE21C3">
        <w:rPr>
          <w:rFonts w:ascii="Verdana" w:eastAsia="Arial Unicode MS" w:hAnsi="Verdana" w:cs="Tahoma"/>
          <w:sz w:val="20"/>
        </w:rPr>
        <w:t>120 (cento e vinte)</w:t>
      </w:r>
      <w:r w:rsidRPr="00BC4EE3">
        <w:rPr>
          <w:rFonts w:ascii="Verdana" w:eastAsia="Arial Unicode MS" w:hAnsi="Verdana" w:cs="Tahoma"/>
          <w:sz w:val="20"/>
        </w:rPr>
        <w:t xml:space="preserve"> dias após o término de cada exercício social, ou 5 (cinco) Dias Úteis após a data de sua divulgação, o que ocorrer primeiro, (</w:t>
      </w:r>
      <w:r w:rsidR="00AE3299" w:rsidRPr="00BC4EE3">
        <w:rPr>
          <w:rFonts w:ascii="Verdana" w:eastAsia="Arial Unicode MS" w:hAnsi="Verdana" w:cs="Tahoma"/>
          <w:sz w:val="20"/>
        </w:rPr>
        <w:t>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Pr="00BC4EE3">
        <w:rPr>
          <w:rFonts w:ascii="Verdana" w:eastAsia="Arial Unicode MS" w:hAnsi="Verdana" w:cs="Tahoma"/>
          <w:sz w:val="20"/>
        </w:rPr>
        <w:t xml:space="preserve">cópia das </w:t>
      </w:r>
      <w:r w:rsidR="00F75A51" w:rsidRPr="00BC4EE3">
        <w:rPr>
          <w:rFonts w:ascii="Verdana" w:eastAsia="Arial Unicode MS" w:hAnsi="Verdana" w:cs="Tahoma"/>
          <w:sz w:val="20"/>
        </w:rPr>
        <w:t xml:space="preserve">suas demonstrações financeiras </w:t>
      </w:r>
      <w:r w:rsidR="00DC1C92" w:rsidRPr="00BC4EE3">
        <w:rPr>
          <w:rFonts w:ascii="Verdana" w:eastAsia="Arial Unicode MS" w:hAnsi="Verdana" w:cs="Tahoma"/>
          <w:sz w:val="20"/>
        </w:rPr>
        <w:t xml:space="preserve">consolidadas </w:t>
      </w:r>
      <w:r w:rsidRPr="00BC4EE3">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proofErr w:type="spellStart"/>
      <w:r w:rsidR="00AE3299" w:rsidRPr="00BC4EE3">
        <w:rPr>
          <w:rFonts w:ascii="Verdana" w:eastAsia="Arial Unicode MS" w:hAnsi="Verdana" w:cs="Tahoma"/>
          <w:sz w:val="20"/>
        </w:rPr>
        <w:t>ii</w:t>
      </w:r>
      <w:proofErr w:type="spellEnd"/>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w:t>
      </w:r>
      <w:r w:rsidR="00DC1C92" w:rsidRPr="00BC4EE3">
        <w:rPr>
          <w:rFonts w:ascii="Verdana" w:hAnsi="Verdana"/>
          <w:sz w:val="20"/>
        </w:rPr>
        <w:t>s</w:t>
      </w:r>
      <w:r w:rsidR="00CD00F4" w:rsidRPr="00BC4EE3">
        <w:rPr>
          <w:rFonts w:ascii="Verdana" w:hAnsi="Verdana"/>
          <w:sz w:val="20"/>
        </w:rPr>
        <w:t xml:space="preserve"> contendo memória de cálculo detalhada para acompanhamento dos Índices Financeiros devidamente calculados pel</w:t>
      </w:r>
      <w:r w:rsidR="00502153" w:rsidRPr="00BC4EE3">
        <w:rPr>
          <w:rFonts w:ascii="Verdana" w:hAnsi="Verdana"/>
          <w:sz w:val="20"/>
        </w:rPr>
        <w:t>os auditores independentes contratados pel</w:t>
      </w:r>
      <w:r w:rsidR="00CD00F4" w:rsidRPr="00BC4EE3">
        <w:rPr>
          <w:rFonts w:ascii="Verdana" w:hAnsi="Verdana"/>
          <w:sz w:val="20"/>
        </w:rPr>
        <w:t>a Emissora, compreendendo todas as rubricas necessárias para a obtenção destes</w:t>
      </w:r>
      <w:r w:rsidR="00CD4145" w:rsidRPr="00BC4EE3">
        <w:rPr>
          <w:rFonts w:ascii="Verdana" w:hAnsi="Verdana"/>
          <w:sz w:val="20"/>
        </w:rPr>
        <w:t>,</w:t>
      </w:r>
      <w:r w:rsidR="00CD00F4" w:rsidRPr="00BC4EE3">
        <w:rPr>
          <w:rFonts w:ascii="Verdana" w:hAnsi="Verdana"/>
          <w:sz w:val="20"/>
        </w:rPr>
        <w:t xml:space="preserve"> </w:t>
      </w:r>
      <w:r w:rsidR="00AF1EE5" w:rsidRPr="00BC4EE3">
        <w:rPr>
          <w:rFonts w:ascii="Verdana" w:hAnsi="Verdana"/>
          <w:sz w:val="20"/>
        </w:rPr>
        <w:t xml:space="preserve">de forma explícita, </w:t>
      </w:r>
      <w:r w:rsidR="00CD4145" w:rsidRPr="00BC4EE3">
        <w:rPr>
          <w:rFonts w:ascii="Verdana" w:hAnsi="Verdana"/>
          <w:sz w:val="20"/>
        </w:rPr>
        <w:t xml:space="preserve">atestando a </w:t>
      </w:r>
      <w:r w:rsidR="00CD4145" w:rsidRPr="00BC4EE3">
        <w:rPr>
          <w:rFonts w:ascii="Verdana" w:eastAsia="Arial Unicode MS" w:hAnsi="Verdana" w:cs="Tahoma"/>
          <w:sz w:val="20"/>
        </w:rPr>
        <w:t>veracidade e ausência de vícios dos Índices Financeiros e</w:t>
      </w:r>
      <w:r w:rsidR="00CD4145" w:rsidRPr="00BC4EE3">
        <w:rPr>
          <w:rFonts w:ascii="Verdana" w:hAnsi="Verdana"/>
          <w:sz w:val="20"/>
        </w:rPr>
        <w:t xml:space="preserve"> </w:t>
      </w:r>
      <w:r w:rsidR="00CD00F4" w:rsidRPr="00BC4EE3">
        <w:rPr>
          <w:rFonts w:ascii="Verdana" w:hAnsi="Verdana"/>
          <w:sz w:val="20"/>
        </w:rPr>
        <w:t xml:space="preserve">assinado por representantes legais da Emissora, sob pena de impossibilidade de </w:t>
      </w:r>
      <w:r w:rsidR="00AF1EE5" w:rsidRPr="00BC4EE3">
        <w:rPr>
          <w:rFonts w:ascii="Verdana" w:hAnsi="Verdana"/>
          <w:sz w:val="20"/>
        </w:rPr>
        <w:t>verificação</w:t>
      </w:r>
      <w:r w:rsidR="00CD00F4" w:rsidRPr="00BC4EE3">
        <w:rPr>
          <w:rFonts w:ascii="Verdana" w:hAnsi="Verdana"/>
          <w:sz w:val="20"/>
        </w:rPr>
        <w:t xml:space="preserve">, pelo Agente Fiduciário, dos respectivos Índices Financeiros, podendo este solicitar à Emissora </w:t>
      </w:r>
      <w:r w:rsidR="00485770" w:rsidRPr="00BC4EE3">
        <w:rPr>
          <w:rFonts w:ascii="Verdana" w:hAnsi="Verdana"/>
          <w:sz w:val="20"/>
        </w:rPr>
        <w:t>e/ou ao auditor independente</w:t>
      </w:r>
      <w:r w:rsidR="00CD4145" w:rsidRPr="00BC4EE3">
        <w:rPr>
          <w:rFonts w:ascii="Verdana" w:hAnsi="Verdana"/>
          <w:sz w:val="20"/>
        </w:rPr>
        <w:t xml:space="preserve"> </w:t>
      </w:r>
      <w:r w:rsidR="00CD00F4" w:rsidRPr="00BC4EE3">
        <w:rPr>
          <w:rFonts w:ascii="Verdana" w:hAnsi="Verdana"/>
          <w:sz w:val="20"/>
        </w:rPr>
        <w:t>todos os eventuais esclarecimentos adicionais que se façam necessários</w:t>
      </w:r>
      <w:r w:rsidR="00FA0698" w:rsidRPr="00BC4EE3">
        <w:rPr>
          <w:rFonts w:ascii="Verdana" w:eastAsia="Arial Unicode MS" w:hAnsi="Verdana" w:cs="Tahoma"/>
          <w:sz w:val="20"/>
        </w:rPr>
        <w:t>;</w:t>
      </w:r>
    </w:p>
    <w:p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386589"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80780E">
        <w:rPr>
          <w:rFonts w:ascii="Verdana" w:eastAsia="Arial Unicode MS" w:hAnsi="Verdana" w:cs="Tahoma"/>
          <w:sz w:val="20"/>
        </w:rPr>
        <w:t>90</w:t>
      </w:r>
      <w:r w:rsidR="0080780E" w:rsidRPr="00BC4EE3">
        <w:rPr>
          <w:rFonts w:ascii="Verdana" w:eastAsia="Arial Unicode MS" w:hAnsi="Verdana" w:cs="Tahoma"/>
          <w:sz w:val="20"/>
        </w:rPr>
        <w:t xml:space="preserve"> </w:t>
      </w:r>
      <w:r w:rsidRPr="00BC4EE3">
        <w:rPr>
          <w:rFonts w:ascii="Verdana" w:eastAsia="Arial Unicode MS" w:hAnsi="Verdana" w:cs="Tahoma"/>
          <w:sz w:val="20"/>
        </w:rPr>
        <w:t>(</w:t>
      </w:r>
      <w:r w:rsidR="0080780E">
        <w:rPr>
          <w:rFonts w:ascii="Verdana" w:eastAsia="Arial Unicode MS" w:hAnsi="Verdana" w:cs="Tahoma"/>
          <w:sz w:val="20"/>
        </w:rPr>
        <w:t>noventa</w:t>
      </w:r>
      <w:r w:rsidRPr="00BC4EE3">
        <w:rPr>
          <w:rFonts w:ascii="Verdana" w:eastAsia="Arial Unicode MS" w:hAnsi="Verdana" w:cs="Tahoma"/>
          <w:sz w:val="20"/>
        </w:rPr>
        <w:t xml:space="preserve">) dias contados do fechamento de cada </w:t>
      </w:r>
      <w:r w:rsidR="00B326B0">
        <w:rPr>
          <w:rFonts w:ascii="Verdana" w:eastAsia="Arial Unicode MS" w:hAnsi="Verdana" w:cs="Tahoma"/>
          <w:sz w:val="20"/>
        </w:rPr>
        <w:t>semestre</w:t>
      </w:r>
      <w:r w:rsidR="00B326B0" w:rsidRPr="00BC4EE3">
        <w:rPr>
          <w:rFonts w:ascii="Verdana" w:eastAsia="Arial Unicode MS" w:hAnsi="Verdana" w:cs="Tahoma"/>
          <w:sz w:val="20"/>
        </w:rPr>
        <w:t xml:space="preserve"> </w:t>
      </w:r>
      <w:r w:rsidRPr="00BC4EE3">
        <w:rPr>
          <w:rFonts w:ascii="Verdana" w:eastAsia="Arial Unicode MS" w:hAnsi="Verdana" w:cs="Tahoma"/>
          <w:sz w:val="20"/>
        </w:rPr>
        <w:t xml:space="preserve">do ano fiscal, </w:t>
      </w:r>
      <w:r w:rsidR="00AE3299" w:rsidRPr="00BC4EE3">
        <w:rPr>
          <w:rFonts w:ascii="Verdana" w:eastAsia="Arial Unicode MS" w:hAnsi="Verdana" w:cs="Tahoma"/>
          <w:sz w:val="20"/>
        </w:rPr>
        <w:t>ou em até 5 (cinco) Dias Úteis após a data de sua divulgação, o que ocorrer primeiro</w:t>
      </w:r>
      <w:r w:rsidR="00776B80" w:rsidRPr="00BC4EE3">
        <w:rPr>
          <w:rFonts w:ascii="Verdana" w:eastAsia="Arial Unicode MS" w:hAnsi="Verdana" w:cs="Tahoma"/>
          <w:sz w:val="20"/>
        </w:rPr>
        <w:t>:</w:t>
      </w:r>
      <w:r w:rsidR="00AE3299" w:rsidRPr="00BC4EE3">
        <w:rPr>
          <w:rFonts w:ascii="Verdana" w:eastAsia="Arial Unicode MS" w:hAnsi="Verdana" w:cs="Tahoma"/>
          <w:sz w:val="20"/>
        </w:rPr>
        <w:t xml:space="preserve"> (i) </w:t>
      </w:r>
      <w:r w:rsidR="00CD4145" w:rsidRPr="00BC4EE3">
        <w:rPr>
          <w:rFonts w:ascii="Verdana" w:eastAsia="Arial Unicode MS" w:hAnsi="Verdana" w:cs="Tahoma"/>
          <w:sz w:val="20"/>
        </w:rPr>
        <w:t xml:space="preserve">exclusivamente em relação à Emissora, </w:t>
      </w:r>
      <w:r w:rsidR="00AE3299" w:rsidRPr="00BC4EE3">
        <w:rPr>
          <w:rFonts w:ascii="Verdana" w:eastAsia="Arial Unicode MS" w:hAnsi="Verdana" w:cs="Tahoma"/>
          <w:sz w:val="20"/>
        </w:rPr>
        <w:t xml:space="preserve">cópia de </w:t>
      </w:r>
      <w:r w:rsidRPr="00BC4EE3">
        <w:rPr>
          <w:rFonts w:ascii="Verdana" w:eastAsia="Arial Unicode MS" w:hAnsi="Verdana" w:cs="Tahoma"/>
          <w:sz w:val="20"/>
        </w:rPr>
        <w:t xml:space="preserve">suas informações financeiras </w:t>
      </w:r>
      <w:r w:rsidR="0080780E">
        <w:rPr>
          <w:rFonts w:ascii="Verdana" w:eastAsia="Arial Unicode MS" w:hAnsi="Verdana" w:cs="Tahoma"/>
          <w:sz w:val="20"/>
        </w:rPr>
        <w:t>semestrais</w:t>
      </w:r>
      <w:r w:rsidR="0080780E" w:rsidRPr="00BC4EE3">
        <w:rPr>
          <w:rFonts w:ascii="Verdana" w:eastAsia="Arial Unicode MS" w:hAnsi="Verdana" w:cs="Tahoma"/>
          <w:sz w:val="20"/>
        </w:rPr>
        <w:t xml:space="preserve"> </w:t>
      </w:r>
      <w:r w:rsidR="00DC1C92" w:rsidRPr="00BC4EE3">
        <w:rPr>
          <w:rFonts w:ascii="Verdana" w:eastAsia="Arial Unicode MS" w:hAnsi="Verdana" w:cs="Tahoma"/>
          <w:sz w:val="20"/>
        </w:rPr>
        <w:t>consolidadas</w:t>
      </w:r>
      <w:r w:rsidR="00CD00F4" w:rsidRPr="00BC4EE3">
        <w:rPr>
          <w:rFonts w:ascii="Verdana" w:eastAsia="Arial Unicode MS" w:hAnsi="Verdana" w:cs="Tahoma"/>
          <w:sz w:val="20"/>
        </w:rPr>
        <w:t xml:space="preserve"> revisadas por auditores independentes</w:t>
      </w:r>
      <w:r w:rsidR="00984E02" w:rsidRPr="00BC4EE3">
        <w:rPr>
          <w:rFonts w:ascii="Verdana" w:eastAsia="Arial Unicode MS" w:hAnsi="Verdana" w:cs="Tahoma"/>
          <w:sz w:val="20"/>
        </w:rPr>
        <w:t xml:space="preserve">; </w:t>
      </w:r>
      <w:r w:rsidR="00776B80" w:rsidRPr="00BC4EE3">
        <w:rPr>
          <w:rFonts w:ascii="Verdana" w:eastAsia="Arial Unicode MS" w:hAnsi="Verdana" w:cs="Tahoma"/>
          <w:sz w:val="20"/>
        </w:rPr>
        <w:t xml:space="preserve">e </w:t>
      </w:r>
      <w:r w:rsidR="00984E02" w:rsidRPr="00BC4EE3">
        <w:rPr>
          <w:rFonts w:ascii="Verdana" w:eastAsia="Arial Unicode MS" w:hAnsi="Verdana" w:cs="Tahoma"/>
          <w:sz w:val="20"/>
        </w:rPr>
        <w:t>(</w:t>
      </w:r>
      <w:proofErr w:type="spellStart"/>
      <w:r w:rsidR="00984E02" w:rsidRPr="00BC4EE3">
        <w:rPr>
          <w:rFonts w:ascii="Verdana" w:eastAsia="Arial Unicode MS" w:hAnsi="Verdana" w:cs="Tahoma"/>
          <w:sz w:val="20"/>
        </w:rPr>
        <w:t>ii</w:t>
      </w:r>
      <w:proofErr w:type="spellEnd"/>
      <w:r w:rsidR="00984E02" w:rsidRPr="00BC4EE3">
        <w:rPr>
          <w:rFonts w:ascii="Verdana" w:eastAsia="Arial Unicode MS" w:hAnsi="Verdana" w:cs="Tahoma"/>
          <w:sz w:val="20"/>
        </w:rPr>
        <w:t>) </w:t>
      </w:r>
      <w:r w:rsidR="00CD4145"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sidRPr="00BC4EE3">
        <w:rPr>
          <w:rFonts w:ascii="Verdana" w:hAnsi="Verdana"/>
          <w:sz w:val="20"/>
        </w:rPr>
        <w:t xml:space="preserve">, atestando a </w:t>
      </w:r>
      <w:r w:rsidR="00A007F4" w:rsidRPr="00BC4EE3">
        <w:rPr>
          <w:rFonts w:ascii="Verdana" w:eastAsia="Arial Unicode MS" w:hAnsi="Verdana" w:cs="Tahoma"/>
          <w:sz w:val="20"/>
        </w:rPr>
        <w:t>veracidade e ausência de vícios dos Índices Financeiros</w:t>
      </w:r>
      <w:r w:rsidR="00CD00F4"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sidRPr="00BC4EE3">
        <w:rPr>
          <w:rFonts w:ascii="Verdana" w:hAnsi="Verdana"/>
          <w:sz w:val="20"/>
        </w:rPr>
        <w:t xml:space="preserve">e/ou ao auditor independente </w:t>
      </w:r>
      <w:r w:rsidR="00CD00F4" w:rsidRPr="00BC4EE3">
        <w:rPr>
          <w:rFonts w:ascii="Verdana" w:hAnsi="Verdana"/>
          <w:sz w:val="20"/>
        </w:rPr>
        <w:t>todos os eventuais esclarecimentos adicionais que se façam necessários</w:t>
      </w:r>
      <w:r w:rsidRPr="00BC4EE3">
        <w:rPr>
          <w:rFonts w:ascii="Verdana" w:eastAsia="Arial Unicode MS" w:hAnsi="Verdana" w:cs="Tahoma"/>
          <w:sz w:val="20"/>
        </w:rPr>
        <w:t xml:space="preserve">; </w:t>
      </w:r>
    </w:p>
    <w:p w:rsidR="00BE21C3" w:rsidRPr="00386589" w:rsidRDefault="00BE21C3" w:rsidP="00386589">
      <w:pPr>
        <w:pStyle w:val="PargrafodaLista"/>
        <w:rPr>
          <w:rFonts w:ascii="Verdana" w:eastAsia="Arial Unicode MS" w:hAnsi="Verdana" w:cs="Tahoma"/>
          <w:sz w:val="20"/>
        </w:rPr>
      </w:pPr>
    </w:p>
    <w:p w:rsidR="00BE21C3" w:rsidRPr="00BC4EE3" w:rsidRDefault="00BE21C3" w:rsidP="00BE21C3">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Pr>
          <w:rFonts w:ascii="Verdana" w:eastAsia="Arial Unicode MS" w:hAnsi="Verdana" w:cs="Tahoma"/>
          <w:sz w:val="20"/>
        </w:rPr>
        <w:t>45 (quarenta e cinco</w:t>
      </w:r>
      <w:r w:rsidRPr="00BC4EE3">
        <w:rPr>
          <w:rFonts w:ascii="Verdana" w:eastAsia="Arial Unicode MS" w:hAnsi="Verdana" w:cs="Tahoma"/>
          <w:sz w:val="20"/>
        </w:rPr>
        <w:t xml:space="preserve">) dias contados do fechamento de cada </w:t>
      </w:r>
      <w:r>
        <w:rPr>
          <w:rFonts w:ascii="Verdana" w:eastAsia="Arial Unicode MS" w:hAnsi="Verdana" w:cs="Tahoma"/>
          <w:sz w:val="20"/>
        </w:rPr>
        <w:t>trimestre</w:t>
      </w:r>
      <w:r w:rsidRPr="00BC4EE3">
        <w:rPr>
          <w:rFonts w:ascii="Verdana" w:eastAsia="Arial Unicode MS" w:hAnsi="Verdana" w:cs="Tahoma"/>
          <w:sz w:val="20"/>
        </w:rPr>
        <w:t xml:space="preserve"> do ano fiscal, ou em até 5 (cinco) Dias Úteis após a data de sua divulgação, o que ocorrer primeiro: (i) exclusivamente em relação à Emissora, cópia de suas informações financeiras </w:t>
      </w:r>
      <w:r>
        <w:rPr>
          <w:rFonts w:ascii="Verdana" w:eastAsia="Arial Unicode MS" w:hAnsi="Verdana" w:cs="Tahoma"/>
          <w:sz w:val="20"/>
        </w:rPr>
        <w:t>trimestrais</w:t>
      </w:r>
      <w:r w:rsidRPr="00BC4EE3">
        <w:rPr>
          <w:rFonts w:ascii="Verdana" w:eastAsia="Arial Unicode MS" w:hAnsi="Verdana" w:cs="Tahoma"/>
          <w:sz w:val="20"/>
        </w:rPr>
        <w:t xml:space="preserve"> consolidadas; e (</w:t>
      </w:r>
      <w:proofErr w:type="spellStart"/>
      <w:r w:rsidRPr="00BC4EE3">
        <w:rPr>
          <w:rFonts w:ascii="Verdana" w:eastAsia="Arial Unicode MS" w:hAnsi="Verdana" w:cs="Tahoma"/>
          <w:sz w:val="20"/>
        </w:rPr>
        <w:t>ii</w:t>
      </w:r>
      <w:proofErr w:type="spellEnd"/>
      <w:r w:rsidRPr="00BC4EE3">
        <w:rPr>
          <w:rFonts w:ascii="Verdana" w:eastAsia="Arial Unicode MS" w:hAnsi="Verdana" w:cs="Tahoma"/>
          <w:sz w:val="20"/>
        </w:rPr>
        <w:t xml:space="preserve">) exclusivamente em relação à Emissora, </w:t>
      </w:r>
      <w:r w:rsidRPr="00BC4EE3">
        <w:rPr>
          <w:rFonts w:ascii="Verdana" w:hAnsi="Verdana"/>
          <w:sz w:val="20"/>
        </w:rPr>
        <w:t xml:space="preserve">relatório contendo memória de cálculo detalhada para acompanhamento dos Índices Financeiros devidamente calculados pela Emissora, compreendendo todas as rubricas necessárias para a obtenção destes, atestando a </w:t>
      </w:r>
      <w:r w:rsidRPr="00BC4EE3">
        <w:rPr>
          <w:rFonts w:ascii="Verdana" w:eastAsia="Arial Unicode MS" w:hAnsi="Verdana" w:cs="Tahoma"/>
          <w:sz w:val="20"/>
        </w:rPr>
        <w:t>veracidade e ausência de vícios dos Índices Financeiros</w:t>
      </w:r>
      <w:r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todos os eventuais esclarecimentos adicionais que se façam necessários</w:t>
      </w:r>
      <w:r w:rsidRPr="00BC4EE3">
        <w:rPr>
          <w:rFonts w:ascii="Verdana" w:eastAsia="Arial Unicode MS" w:hAnsi="Verdana" w:cs="Tahoma"/>
          <w:sz w:val="20"/>
        </w:rPr>
        <w:t xml:space="preserve">; </w:t>
      </w:r>
    </w:p>
    <w:p w:rsidR="00BE21C3" w:rsidRPr="00BC4EE3" w:rsidRDefault="00BE21C3"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p>
    <w:p w:rsidR="00FA0698" w:rsidRPr="00BC4EE3" w:rsidRDefault="00FA0698" w:rsidP="00BC4EE3">
      <w:pPr>
        <w:pStyle w:val="PargrafodaLista"/>
        <w:spacing w:after="0" w:line="312" w:lineRule="auto"/>
        <w:rPr>
          <w:rFonts w:ascii="Verdana" w:eastAsia="Arial Unicode MS" w:hAnsi="Verdana" w:cs="Tahoma"/>
          <w:sz w:val="20"/>
        </w:rPr>
      </w:pPr>
    </w:p>
    <w:p w:rsidR="00FA0698"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90 (noventa) dias após o término de cada exercício social, declaração, assinada </w:t>
      </w:r>
      <w:r w:rsidR="00DC1C92" w:rsidRPr="00BC4EE3">
        <w:rPr>
          <w:rFonts w:ascii="Verdana" w:eastAsia="Arial Unicode MS" w:hAnsi="Verdana" w:cs="Tahoma"/>
          <w:sz w:val="20"/>
        </w:rPr>
        <w:t xml:space="preserve">por representantes legais </w:t>
      </w:r>
      <w:r w:rsidRPr="00BC4EE3">
        <w:rPr>
          <w:rFonts w:ascii="Verdana" w:eastAsia="Arial Unicode MS" w:hAnsi="Verdana" w:cs="Tahoma"/>
          <w:sz w:val="20"/>
        </w:rPr>
        <w:t xml:space="preserve">da Emissora e das Fiadoras </w:t>
      </w:r>
      <w:r w:rsidRPr="00BC4EE3">
        <w:rPr>
          <w:rFonts w:ascii="Verdana" w:hAnsi="Verdana"/>
          <w:sz w:val="20"/>
        </w:rPr>
        <w:t>Pessoa Jurídica</w:t>
      </w:r>
      <w:r w:rsidRPr="00BC4EE3">
        <w:rPr>
          <w:rFonts w:ascii="Verdana" w:eastAsia="Arial Unicode MS" w:hAnsi="Verdana" w:cs="Tahoma"/>
          <w:sz w:val="20"/>
        </w:rPr>
        <w:t xml:space="preserve">, na forma de seus estatutos sociais, </w:t>
      </w:r>
      <w:r w:rsidR="001D4634" w:rsidRPr="00BC4EE3">
        <w:rPr>
          <w:rFonts w:ascii="Verdana" w:eastAsia="Arial Unicode MS" w:hAnsi="Verdana" w:cs="Tahoma"/>
          <w:sz w:val="20"/>
        </w:rPr>
        <w:t>bem como</w:t>
      </w:r>
      <w:r w:rsidRPr="00BC4EE3">
        <w:rPr>
          <w:rFonts w:ascii="Verdana" w:eastAsia="Arial Unicode MS" w:hAnsi="Verdana" w:cs="Tahoma"/>
          <w:sz w:val="20"/>
        </w:rPr>
        <w:t xml:space="preserve"> pel</w:t>
      </w:r>
      <w:r w:rsidR="001D4634" w:rsidRPr="00BC4EE3">
        <w:rPr>
          <w:rFonts w:ascii="Verdana" w:eastAsia="Arial Unicode MS" w:hAnsi="Verdana" w:cs="Tahoma"/>
          <w:sz w:val="20"/>
        </w:rPr>
        <w:t>a</w:t>
      </w:r>
      <w:r w:rsidRPr="00BC4EE3">
        <w:rPr>
          <w:rFonts w:ascii="Verdana" w:eastAsia="Arial Unicode MS" w:hAnsi="Verdana" w:cs="Tahoma"/>
          <w:sz w:val="20"/>
        </w:rPr>
        <w:t>s Fiador</w:t>
      </w:r>
      <w:r w:rsidR="001D4634" w:rsidRPr="00BC4EE3">
        <w:rPr>
          <w:rFonts w:ascii="Verdana" w:eastAsia="Arial Unicode MS" w:hAnsi="Verdana" w:cs="Tahoma"/>
          <w:sz w:val="20"/>
        </w:rPr>
        <w:t>a</w:t>
      </w:r>
      <w:r w:rsidRPr="00BC4EE3">
        <w:rPr>
          <w:rFonts w:ascii="Verdana" w:eastAsia="Arial Unicode MS" w:hAnsi="Verdana" w:cs="Tahoma"/>
          <w:sz w:val="20"/>
        </w:rPr>
        <w:t>s Pessoa Física</w:t>
      </w:r>
      <w:r w:rsidR="00E14DBA" w:rsidRPr="00BC4EE3">
        <w:rPr>
          <w:rFonts w:ascii="Verdana" w:eastAsia="Arial Unicode MS" w:hAnsi="Verdana" w:cs="Tahoma"/>
          <w:sz w:val="20"/>
        </w:rPr>
        <w:t>, conforme o caso,</w:t>
      </w:r>
      <w:r w:rsidRPr="00BC4EE3">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w:t>
      </w:r>
      <w:r w:rsidR="005973CD">
        <w:rPr>
          <w:rFonts w:ascii="Verdana" w:eastAsia="Arial Unicode MS" w:hAnsi="Verdana" w:cs="Tahoma"/>
          <w:sz w:val="20"/>
        </w:rPr>
        <w:t xml:space="preserve"> e/</w:t>
      </w:r>
      <w:r w:rsidRPr="00BC4EE3">
        <w:rPr>
          <w:rFonts w:ascii="Verdana" w:eastAsia="Arial Unicode MS" w:hAnsi="Verdana" w:cs="Tahoma"/>
          <w:sz w:val="20"/>
        </w:rPr>
        <w:t xml:space="preserve">ou não financeiras) da Emissora e/ou </w:t>
      </w:r>
      <w:r w:rsidR="006D66E6" w:rsidRPr="00BC4EE3">
        <w:rPr>
          <w:rFonts w:ascii="Verdana" w:eastAsia="Arial Unicode MS" w:hAnsi="Verdana" w:cs="Tahoma"/>
          <w:sz w:val="20"/>
        </w:rPr>
        <w:t>d</w:t>
      </w:r>
      <w:r w:rsidR="006D66E6">
        <w:rPr>
          <w:rFonts w:ascii="Verdana" w:eastAsia="Arial Unicode MS" w:hAnsi="Verdana" w:cs="Tahoma"/>
          <w:sz w:val="20"/>
        </w:rPr>
        <w:t>o</w:t>
      </w:r>
      <w:r w:rsidR="006D66E6" w:rsidRPr="00BC4EE3">
        <w:rPr>
          <w:rFonts w:ascii="Verdana" w:eastAsia="Arial Unicode MS" w:hAnsi="Verdana" w:cs="Tahoma"/>
          <w:sz w:val="20"/>
        </w:rPr>
        <w:t>s Fiador</w:t>
      </w:r>
      <w:r w:rsidR="006D66E6">
        <w:rPr>
          <w:rFonts w:ascii="Verdana" w:eastAsia="Arial Unicode MS" w:hAnsi="Verdana" w:cs="Tahoma"/>
          <w:sz w:val="20"/>
        </w:rPr>
        <w:t>e</w:t>
      </w:r>
      <w:r w:rsidR="006D66E6" w:rsidRPr="00BC4EE3">
        <w:rPr>
          <w:rFonts w:ascii="Verdana" w:eastAsia="Arial Unicode MS" w:hAnsi="Verdana" w:cs="Tahoma"/>
          <w:sz w:val="20"/>
        </w:rPr>
        <w:t xml:space="preserve">s </w:t>
      </w:r>
      <w:r w:rsidRPr="00BC4EE3">
        <w:rPr>
          <w:rFonts w:ascii="Verdana" w:eastAsia="Arial Unicode MS" w:hAnsi="Verdana" w:cs="Tahoma"/>
          <w:sz w:val="20"/>
        </w:rPr>
        <w:t>perante o Debenturista; (</w:t>
      </w:r>
      <w:r w:rsidR="001000A4">
        <w:rPr>
          <w:rFonts w:ascii="Verdana" w:eastAsia="Arial Unicode MS" w:hAnsi="Verdana" w:cs="Tahoma"/>
          <w:sz w:val="20"/>
        </w:rPr>
        <w:t>3</w:t>
      </w:r>
      <w:r w:rsidRPr="00BC4EE3">
        <w:rPr>
          <w:rFonts w:ascii="Verdana" w:eastAsia="Arial Unicode MS" w:hAnsi="Verdana" w:cs="Tahoma"/>
          <w:sz w:val="20"/>
        </w:rPr>
        <w:t xml:space="preserve">) que os bens e propriedades </w:t>
      </w:r>
      <w:r w:rsidR="0092097C">
        <w:rPr>
          <w:rFonts w:ascii="Verdana" w:eastAsia="Arial Unicode MS" w:hAnsi="Verdana" w:cs="Tahoma"/>
          <w:sz w:val="20"/>
        </w:rPr>
        <w:t xml:space="preserve">da </w:t>
      </w:r>
      <w:r w:rsidR="0092097C" w:rsidRPr="00BC4EE3">
        <w:rPr>
          <w:rFonts w:ascii="Verdana" w:eastAsia="Arial Unicode MS" w:hAnsi="Verdana" w:cs="Tahoma"/>
          <w:sz w:val="20"/>
        </w:rPr>
        <w:t xml:space="preserve">Emissora </w:t>
      </w:r>
      <w:r w:rsidR="0092097C">
        <w:rPr>
          <w:rFonts w:ascii="Verdana" w:eastAsia="Arial Unicode MS" w:hAnsi="Verdana" w:cs="Tahoma"/>
          <w:sz w:val="20"/>
        </w:rPr>
        <w:t>que sejam objeto de Garantia Real no âmbito da presente Emissão</w:t>
      </w:r>
      <w:r w:rsidR="0092097C" w:rsidRPr="00BC4EE3">
        <w:rPr>
          <w:rFonts w:ascii="Verdana" w:eastAsia="Arial Unicode MS" w:hAnsi="Verdana" w:cs="Tahoma"/>
          <w:sz w:val="20"/>
        </w:rPr>
        <w:t xml:space="preserve"> </w:t>
      </w:r>
      <w:r w:rsidRPr="00BC4EE3">
        <w:rPr>
          <w:rFonts w:ascii="Verdana" w:eastAsia="Arial Unicode MS" w:hAnsi="Verdana" w:cs="Tahoma"/>
          <w:sz w:val="20"/>
        </w:rPr>
        <w:t xml:space="preserve">foram mantidos </w:t>
      </w:r>
      <w:r w:rsidRPr="00BC4EE3">
        <w:rPr>
          <w:rFonts w:ascii="Verdana" w:eastAsia="Arial Unicode MS" w:hAnsi="Verdana" w:cs="Tahoma"/>
          <w:sz w:val="20"/>
        </w:rPr>
        <w:lastRenderedPageBreak/>
        <w:t xml:space="preserve">devidamente assegurados; </w:t>
      </w:r>
      <w:r w:rsidR="0092097C">
        <w:rPr>
          <w:rFonts w:ascii="Verdana" w:eastAsia="Arial Unicode MS" w:hAnsi="Verdana" w:cs="Tahoma"/>
          <w:sz w:val="20"/>
        </w:rPr>
        <w:t xml:space="preserve">e </w:t>
      </w:r>
      <w:r w:rsidRPr="00BC4EE3">
        <w:rPr>
          <w:rFonts w:ascii="Verdana" w:eastAsia="Arial Unicode MS" w:hAnsi="Verdana" w:cs="Tahoma"/>
          <w:sz w:val="20"/>
        </w:rPr>
        <w:t>(4) que não foram praticados atos em desacordo com o estatuto social da Emissora e/ou com os estatutos sociais das Fiadoras Pessoa Jurídica</w:t>
      </w:r>
      <w:r w:rsidR="00E14DBA" w:rsidRPr="00BC4EE3">
        <w:rPr>
          <w:rFonts w:ascii="Verdana" w:eastAsia="Arial Unicode MS" w:hAnsi="Verdana" w:cs="Tahoma"/>
          <w:sz w:val="20"/>
        </w:rPr>
        <w:t>;</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 xml:space="preserve">exclusivamente em relação à Emissora, </w:t>
      </w:r>
      <w:r w:rsidR="00873E1B" w:rsidRPr="00BC4EE3">
        <w:rPr>
          <w:rFonts w:ascii="Verdana" w:hAnsi="Verdana" w:cs="Arial"/>
          <w:sz w:val="20"/>
        </w:rPr>
        <w:t xml:space="preserve">o organograma da Emissora, todos os seus dados financeiros e atos societários necessários à realização do relatório anual, que venham a ser solicitados pelo Agente Fiduciário, em até </w:t>
      </w:r>
      <w:r w:rsidR="002717E6">
        <w:rPr>
          <w:rFonts w:ascii="Verdana" w:hAnsi="Verdana" w:cs="Arial"/>
          <w:sz w:val="20"/>
        </w:rPr>
        <w:t>15</w:t>
      </w:r>
      <w:r w:rsidR="00873E1B" w:rsidRPr="00BC4EE3">
        <w:rPr>
          <w:rFonts w:ascii="Verdana" w:hAnsi="Verdana" w:cs="Arial"/>
          <w:sz w:val="20"/>
        </w:rPr>
        <w:t xml:space="preserve"> (</w:t>
      </w:r>
      <w:r w:rsidR="002717E6">
        <w:rPr>
          <w:rFonts w:ascii="Verdana" w:hAnsi="Verdana" w:cs="Arial"/>
          <w:sz w:val="20"/>
        </w:rPr>
        <w:t>quinze</w:t>
      </w:r>
      <w:r w:rsidR="00873E1B" w:rsidRPr="00BC4EE3">
        <w:rPr>
          <w:rFonts w:ascii="Verdana" w:hAnsi="Verdana" w:cs="Arial"/>
          <w:sz w:val="20"/>
        </w:rPr>
        <w:t>)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46" w:name="_Hlk17125056"/>
      <w:r w:rsidRPr="00BC4EE3">
        <w:rPr>
          <w:rFonts w:ascii="Verdana" w:hAnsi="Verdana" w:cs="Arial"/>
          <w:sz w:val="20"/>
        </w:rPr>
        <w:t>exclusivamente em relação à Emissora</w:t>
      </w:r>
      <w:r w:rsidRPr="00BC4EE3">
        <w:rPr>
          <w:rFonts w:ascii="Verdana" w:eastAsia="Arial Unicode MS" w:hAnsi="Verdana" w:cs="Tahoma"/>
          <w:sz w:val="20"/>
        </w:rPr>
        <w:t xml:space="preserve">, </w:t>
      </w:r>
      <w:r w:rsidR="00873E1B" w:rsidRPr="00BC4EE3">
        <w:rPr>
          <w:rFonts w:ascii="Verdana" w:eastAsia="Arial Unicode MS" w:hAnsi="Verdana" w:cs="Tahoma"/>
          <w:sz w:val="20"/>
        </w:rPr>
        <w:t xml:space="preserve">no prazo de até </w:t>
      </w:r>
      <w:r w:rsidR="00154AB9" w:rsidRPr="00BC4EE3">
        <w:rPr>
          <w:rFonts w:ascii="Verdana" w:eastAsia="Arial Unicode MS" w:hAnsi="Verdana" w:cs="Tahoma"/>
          <w:sz w:val="20"/>
        </w:rPr>
        <w:t>15</w:t>
      </w:r>
      <w:r w:rsidR="003B3416" w:rsidRPr="00BC4EE3">
        <w:rPr>
          <w:rFonts w:ascii="Verdana" w:eastAsia="Arial Unicode MS" w:hAnsi="Verdana" w:cs="Tahoma"/>
          <w:sz w:val="20"/>
        </w:rPr>
        <w:t xml:space="preserve"> (</w:t>
      </w:r>
      <w:r w:rsidR="00154AB9" w:rsidRPr="00BC4EE3">
        <w:rPr>
          <w:rFonts w:ascii="Verdana" w:eastAsia="Arial Unicode MS" w:hAnsi="Verdana" w:cs="Tahoma"/>
          <w:sz w:val="20"/>
        </w:rPr>
        <w:t>quinze</w:t>
      </w:r>
      <w:r w:rsidR="003B3416" w:rsidRPr="00BC4EE3">
        <w:rPr>
          <w:rFonts w:ascii="Verdana" w:eastAsia="Arial Unicode MS" w:hAnsi="Verdana" w:cs="Tahoma"/>
          <w:sz w:val="20"/>
        </w:rPr>
        <w:t>)</w:t>
      </w:r>
      <w:r w:rsidR="00873E1B" w:rsidRPr="00BC4EE3">
        <w:rPr>
          <w:rFonts w:ascii="Verdana" w:eastAsia="Arial Unicode MS" w:hAnsi="Verdana" w:cs="Tahoma"/>
          <w:sz w:val="20"/>
        </w:rPr>
        <w:t xml:space="preserve"> Dia</w:t>
      </w:r>
      <w:r w:rsidR="003B3416" w:rsidRPr="00BC4EE3">
        <w:rPr>
          <w:rFonts w:ascii="Verdana" w:eastAsia="Arial Unicode MS" w:hAnsi="Verdana" w:cs="Tahoma"/>
          <w:sz w:val="20"/>
        </w:rPr>
        <w:t>s</w:t>
      </w:r>
      <w:r w:rsidR="00873E1B" w:rsidRPr="00BC4EE3">
        <w:rPr>
          <w:rFonts w:ascii="Verdana" w:eastAsia="Arial Unicode MS" w:hAnsi="Verdana" w:cs="Tahoma"/>
          <w:sz w:val="20"/>
        </w:rPr>
        <w:t xml:space="preserve"> Út</w:t>
      </w:r>
      <w:r w:rsidR="003B3416" w:rsidRPr="00BC4EE3">
        <w:rPr>
          <w:rFonts w:ascii="Verdana" w:eastAsia="Arial Unicode MS" w:hAnsi="Verdana" w:cs="Tahoma"/>
          <w:sz w:val="20"/>
        </w:rPr>
        <w:t>eis</w:t>
      </w:r>
      <w:r w:rsidR="00873E1B" w:rsidRPr="00BC4EE3">
        <w:rPr>
          <w:rFonts w:ascii="Verdana" w:eastAsia="Arial Unicode MS" w:hAnsi="Verdana" w:cs="Tahoma"/>
          <w:sz w:val="20"/>
        </w:rPr>
        <w:t xml:space="preserve"> contado da data </w:t>
      </w:r>
      <w:r w:rsidR="00D60CCE" w:rsidRPr="00BC4EE3">
        <w:rPr>
          <w:rFonts w:ascii="Verdana" w:eastAsia="Arial Unicode MS" w:hAnsi="Verdana" w:cs="Tahoma"/>
          <w:sz w:val="20"/>
        </w:rPr>
        <w:t xml:space="preserve">de </w:t>
      </w:r>
      <w:r w:rsidR="000512F0" w:rsidRPr="00BC4EE3">
        <w:rPr>
          <w:rFonts w:ascii="Verdana" w:eastAsia="Arial Unicode MS" w:hAnsi="Verdana" w:cs="Tahoma"/>
          <w:sz w:val="20"/>
        </w:rPr>
        <w:t xml:space="preserve">liquidação </w:t>
      </w:r>
      <w:r w:rsidR="00873E1B" w:rsidRPr="00BC4EE3">
        <w:rPr>
          <w:rFonts w:ascii="Verdana" w:eastAsia="Arial Unicode MS" w:hAnsi="Verdana" w:cs="Tahoma"/>
          <w:sz w:val="20"/>
        </w:rPr>
        <w:t>d</w:t>
      </w:r>
      <w:r w:rsidR="000512F0" w:rsidRPr="00BC4EE3">
        <w:rPr>
          <w:rFonts w:ascii="Verdana" w:eastAsia="Arial Unicode MS" w:hAnsi="Verdana" w:cs="Tahoma"/>
          <w:sz w:val="20"/>
        </w:rPr>
        <w:t>a</w:t>
      </w:r>
      <w:r w:rsidR="00873E1B" w:rsidRPr="00BC4EE3">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bookmarkEnd w:id="146"/>
      <w:r w:rsidR="00873E1B" w:rsidRPr="00BC4EE3">
        <w:rPr>
          <w:rFonts w:ascii="Verdana" w:eastAsia="Arial Unicode MS" w:hAnsi="Verdana" w:cs="Tahoma"/>
          <w:sz w:val="20"/>
        </w:rPr>
        <w:t>;</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3467B3">
        <w:rPr>
          <w:rFonts w:ascii="Verdana" w:eastAsia="Arial Unicode MS" w:hAnsi="Verdana" w:cs="Tahoma"/>
          <w:sz w:val="20"/>
        </w:rPr>
        <w:t>2</w:t>
      </w:r>
      <w:r w:rsidR="00B326B0" w:rsidRPr="00BC4EE3">
        <w:rPr>
          <w:rFonts w:ascii="Verdana" w:eastAsia="Arial Unicode MS" w:hAnsi="Verdana" w:cs="Tahoma"/>
          <w:sz w:val="20"/>
        </w:rPr>
        <w:t xml:space="preserve"> </w:t>
      </w:r>
      <w:r w:rsidRPr="00BC4EE3">
        <w:rPr>
          <w:rFonts w:ascii="Verdana" w:eastAsia="Arial Unicode MS" w:hAnsi="Verdana" w:cs="Tahoma"/>
          <w:sz w:val="20"/>
        </w:rPr>
        <w:t>(</w:t>
      </w:r>
      <w:r w:rsidR="003467B3">
        <w:rPr>
          <w:rFonts w:ascii="Verdana" w:eastAsia="Arial Unicode MS" w:hAnsi="Verdana" w:cs="Tahoma"/>
          <w:sz w:val="20"/>
        </w:rPr>
        <w:t>dois</w:t>
      </w:r>
      <w:r w:rsidRPr="00BC4EE3">
        <w:rPr>
          <w:rFonts w:ascii="Verdana" w:eastAsia="Arial Unicode MS" w:hAnsi="Verdana" w:cs="Tahoma"/>
          <w:sz w:val="20"/>
        </w:rPr>
        <w:t>) 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após a sua publicação (exceto se de outra forma convocada, cujo prazo de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 xml:space="preserve"> 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passará a contar de tal convocação), notificação da convocação de qualquer </w:t>
      </w:r>
      <w:r w:rsidR="006E0FC6" w:rsidRPr="00BC4EE3">
        <w:rPr>
          <w:rFonts w:ascii="Verdana" w:eastAsia="Arial Unicode MS" w:hAnsi="Verdana" w:cs="Tahoma"/>
          <w:sz w:val="20"/>
        </w:rPr>
        <w:t>Assembleia Geral de Debenturistas</w:t>
      </w:r>
      <w:r w:rsidRPr="00BC4EE3">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r w:rsidR="003467B3">
        <w:rPr>
          <w:rFonts w:ascii="Verdana" w:eastAsia="Arial Unicode MS" w:hAnsi="Verdana" w:cs="Tahoma"/>
          <w:sz w:val="20"/>
        </w:rPr>
        <w:t>, exceto se previsto prazo específico de cura nos termos desta Escritura de Emissão</w:t>
      </w:r>
      <w:r w:rsidRPr="00BC4EE3">
        <w:rPr>
          <w:rFonts w:ascii="Verdana" w:eastAsia="Arial Unicode MS" w:hAnsi="Verdana" w:cs="Tahoma"/>
          <w:sz w:val="20"/>
        </w:rPr>
        <w:t>;</w:t>
      </w:r>
    </w:p>
    <w:p w:rsidR="003B70DA" w:rsidRPr="00BC4EE3" w:rsidRDefault="003B70DA" w:rsidP="00BC4EE3">
      <w:pPr>
        <w:pStyle w:val="PargrafodaLista"/>
        <w:spacing w:after="0" w:line="312" w:lineRule="auto"/>
        <w:rPr>
          <w:rFonts w:ascii="Verdana" w:eastAsia="Arial Unicode MS" w:hAnsi="Verdana" w:cs="Tahoma"/>
          <w:sz w:val="20"/>
        </w:rPr>
      </w:pPr>
    </w:p>
    <w:p w:rsidR="003B70DA" w:rsidRPr="00BC4EE3"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no prazo de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da data em que forem realizados, quaisquer avisos ao Debenturista;</w:t>
      </w:r>
      <w:r w:rsidR="00624621">
        <w:rPr>
          <w:rFonts w:ascii="Verdana" w:eastAsia="Arial Unicode MS" w:hAnsi="Verdana" w:cs="Tahoma"/>
          <w:sz w:val="20"/>
        </w:rPr>
        <w:t xml:space="preserve"> e</w:t>
      </w:r>
    </w:p>
    <w:p w:rsidR="003B70DA" w:rsidRPr="00BC4EE3" w:rsidRDefault="003B70DA" w:rsidP="00BC4EE3">
      <w:pPr>
        <w:pStyle w:val="PargrafodaLista"/>
        <w:spacing w:after="0" w:line="312" w:lineRule="auto"/>
        <w:rPr>
          <w:rFonts w:ascii="Verdana" w:eastAsia="Arial Unicode MS" w:hAnsi="Verdana" w:cs="Tahoma"/>
          <w:sz w:val="20"/>
        </w:rPr>
      </w:pPr>
    </w:p>
    <w:p w:rsidR="003B70DA"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no prazo de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w:t>
      </w:r>
      <w:r w:rsidR="00B326B0">
        <w:rPr>
          <w:rFonts w:ascii="Verdana" w:eastAsia="Arial Unicode MS" w:hAnsi="Verdana" w:cs="Tahoma"/>
          <w:sz w:val="20"/>
        </w:rPr>
        <w:t>teis</w:t>
      </w:r>
      <w:r w:rsidRPr="00BC4EE3">
        <w:rPr>
          <w:rFonts w:ascii="Verdana" w:eastAsia="Arial Unicode MS" w:hAnsi="Verdana" w:cs="Tahoma"/>
          <w:sz w:val="20"/>
        </w:rPr>
        <w:t xml:space="preserve"> contado da data de recebimento, envio de cópia de qualquer correspondência ou notificação, judicial ou extrajudicial, recebida pela Emissora e/ou pel</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 relacionada a um Evento de Vencimento Antecipado</w:t>
      </w:r>
      <w:r w:rsidR="00624621">
        <w:rPr>
          <w:rFonts w:ascii="Verdana" w:eastAsia="Arial Unicode MS" w:hAnsi="Verdana" w:cs="Tahoma"/>
          <w:sz w:val="20"/>
        </w:rPr>
        <w:t>.</w:t>
      </w:r>
    </w:p>
    <w:p w:rsidR="00873E1B" w:rsidRPr="00121236" w:rsidRDefault="00873E1B" w:rsidP="00F06081">
      <w:pPr>
        <w:pStyle w:val="PargrafodaLista"/>
        <w:tabs>
          <w:tab w:val="left" w:pos="1701"/>
          <w:tab w:val="left" w:pos="2127"/>
        </w:tabs>
        <w:autoSpaceDE w:val="0"/>
        <w:autoSpaceDN w:val="0"/>
        <w:adjustRightInd w:val="0"/>
        <w:spacing w:after="0" w:line="312" w:lineRule="auto"/>
        <w:ind w:left="1429"/>
        <w:contextualSpacing/>
        <w:rPr>
          <w:rFonts w:ascii="Verdana" w:eastAsia="Arial Unicode MS" w:hAnsi="Verdana" w:cs="Tahoma"/>
          <w:sz w:val="20"/>
        </w:rPr>
      </w:pPr>
    </w:p>
    <w:p w:rsidR="00873E1B"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informar ao Agente Fiduciário:</w:t>
      </w:r>
    </w:p>
    <w:p w:rsidR="005B4A4C" w:rsidRPr="00BC4EE3" w:rsidRDefault="005B4A4C" w:rsidP="005B4A4C">
      <w:pPr>
        <w:pStyle w:val="STDTextoDois-Quatro"/>
        <w:tabs>
          <w:tab w:val="left" w:pos="1418"/>
        </w:tabs>
        <w:spacing w:before="0" w:line="312" w:lineRule="auto"/>
        <w:ind w:left="1429"/>
        <w:rPr>
          <w:rFonts w:ascii="Verdana" w:eastAsia="Arial Unicode MS" w:hAnsi="Verdana" w:cs="Tahoma"/>
          <w:szCs w:val="20"/>
        </w:rPr>
      </w:pPr>
    </w:p>
    <w:p w:rsidR="00873E1B" w:rsidRPr="00C75292" w:rsidRDefault="00873E1B" w:rsidP="005973CD">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47" w:name="_DV_M405"/>
      <w:bookmarkStart w:id="148" w:name="_DV_M407"/>
      <w:bookmarkStart w:id="149" w:name="_DV_M408"/>
      <w:bookmarkEnd w:id="147"/>
      <w:bookmarkEnd w:id="148"/>
      <w:bookmarkEnd w:id="149"/>
      <w:r w:rsidRPr="00BC4EE3">
        <w:rPr>
          <w:rFonts w:ascii="Verdana" w:eastAsia="Arial Unicode MS" w:hAnsi="Verdana" w:cs="Tahoma"/>
          <w:sz w:val="20"/>
        </w:rPr>
        <w:t xml:space="preserve">em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w:t>
      </w:r>
      <w:r w:rsidRPr="00BC4EE3">
        <w:rPr>
          <w:rFonts w:ascii="Verdana" w:eastAsia="Arial Unicode MS" w:hAnsi="Verdana" w:cs="Tahoma"/>
          <w:sz w:val="20"/>
        </w:rPr>
        <w:t xml:space="preserve"> 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do recebimento da solicitação, qualquer informação que venha a ser </w:t>
      </w:r>
      <w:r w:rsidRPr="00C75292">
        <w:rPr>
          <w:rFonts w:ascii="Verdana" w:eastAsia="Arial Unicode MS" w:hAnsi="Verdana" w:cs="Tahoma"/>
          <w:sz w:val="20"/>
        </w:rPr>
        <w:t>solicitada pelo Agente Fiduciário</w:t>
      </w:r>
      <w:bookmarkStart w:id="150" w:name="_DV_C253"/>
      <w:r w:rsidR="00624621" w:rsidRPr="00C75292">
        <w:rPr>
          <w:rFonts w:ascii="Verdana" w:eastAsia="Arial Unicode MS" w:hAnsi="Verdana" w:cs="Tahoma"/>
          <w:sz w:val="20"/>
        </w:rPr>
        <w:t xml:space="preserve"> e/ou pelo Debenturista</w:t>
      </w:r>
      <w:r w:rsidRPr="00C75292">
        <w:rPr>
          <w:rFonts w:ascii="Verdana" w:eastAsia="Arial Unicode MS" w:hAnsi="Verdana" w:cs="Tahoma"/>
          <w:sz w:val="20"/>
        </w:rPr>
        <w:t>, a fim de que este possa cumprir as suas obrigações nos termos desta Escritura de Emissão</w:t>
      </w:r>
      <w:bookmarkEnd w:id="150"/>
      <w:r w:rsidRPr="00C75292">
        <w:rPr>
          <w:rFonts w:ascii="Verdana" w:eastAsia="Arial Unicode MS" w:hAnsi="Verdana" w:cs="Tahoma"/>
          <w:sz w:val="20"/>
        </w:rPr>
        <w:t xml:space="preserve">; </w:t>
      </w:r>
    </w:p>
    <w:p w:rsidR="00873E1B" w:rsidRPr="00C75292"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C75292" w:rsidRDefault="00AC15A6"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C75292">
        <w:rPr>
          <w:rFonts w:ascii="Verdana" w:eastAsia="Arial Unicode MS" w:hAnsi="Verdana" w:cs="Tahoma"/>
          <w:sz w:val="20"/>
        </w:rPr>
        <w:t xml:space="preserve">em até </w:t>
      </w:r>
      <w:r w:rsidR="00B326B0" w:rsidRPr="00C75292">
        <w:rPr>
          <w:rFonts w:ascii="Verdana" w:eastAsia="Arial Unicode MS" w:hAnsi="Verdana" w:cs="Tahoma"/>
          <w:sz w:val="20"/>
        </w:rPr>
        <w:t xml:space="preserve">5 </w:t>
      </w:r>
      <w:r w:rsidRPr="00C75292">
        <w:rPr>
          <w:rFonts w:ascii="Verdana" w:eastAsia="Arial Unicode MS" w:hAnsi="Verdana" w:cs="Tahoma"/>
          <w:sz w:val="20"/>
        </w:rPr>
        <w:t>(</w:t>
      </w:r>
      <w:r w:rsidR="00B326B0" w:rsidRPr="00C75292">
        <w:rPr>
          <w:rFonts w:ascii="Verdana" w:eastAsia="Arial Unicode MS" w:hAnsi="Verdana" w:cs="Tahoma"/>
          <w:sz w:val="20"/>
        </w:rPr>
        <w:t>cinco</w:t>
      </w:r>
      <w:r w:rsidRPr="00C75292">
        <w:rPr>
          <w:rFonts w:ascii="Verdana" w:eastAsia="Arial Unicode MS" w:hAnsi="Verdana" w:cs="Tahoma"/>
          <w:sz w:val="20"/>
        </w:rPr>
        <w:t>) Dia</w:t>
      </w:r>
      <w:r w:rsidR="00B326B0" w:rsidRPr="00C75292">
        <w:rPr>
          <w:rFonts w:ascii="Verdana" w:eastAsia="Arial Unicode MS" w:hAnsi="Verdana" w:cs="Tahoma"/>
          <w:sz w:val="20"/>
        </w:rPr>
        <w:t>s</w:t>
      </w:r>
      <w:r w:rsidRPr="00C75292">
        <w:rPr>
          <w:rFonts w:ascii="Verdana" w:eastAsia="Arial Unicode MS" w:hAnsi="Verdana" w:cs="Tahoma"/>
          <w:sz w:val="20"/>
        </w:rPr>
        <w:t xml:space="preserve"> Út</w:t>
      </w:r>
      <w:r w:rsidR="00B326B0" w:rsidRPr="00C75292">
        <w:rPr>
          <w:rFonts w:ascii="Verdana" w:eastAsia="Arial Unicode MS" w:hAnsi="Verdana" w:cs="Tahoma"/>
          <w:sz w:val="20"/>
        </w:rPr>
        <w:t>eis</w:t>
      </w:r>
      <w:r w:rsidRPr="00C75292">
        <w:rPr>
          <w:rFonts w:ascii="Verdana" w:eastAsia="Arial Unicode MS" w:hAnsi="Verdana" w:cs="Tahoma"/>
          <w:sz w:val="20"/>
        </w:rPr>
        <w:t xml:space="preserve"> </w:t>
      </w:r>
      <w:r w:rsidR="00873E1B" w:rsidRPr="00C75292">
        <w:rPr>
          <w:rFonts w:ascii="Verdana" w:eastAsia="Arial Unicode MS" w:hAnsi="Verdana" w:cs="Tahoma"/>
          <w:sz w:val="20"/>
        </w:rPr>
        <w:t>contado da data de ocorrência, informações a respeito da ocorrência de qualquer Evento de Vencimento Antecipado</w:t>
      </w:r>
      <w:r w:rsidR="009D3089" w:rsidRPr="00C75292">
        <w:rPr>
          <w:rFonts w:ascii="Verdana" w:eastAsia="Arial Unicode MS" w:hAnsi="Verdana" w:cs="Tahoma"/>
          <w:sz w:val="20"/>
        </w:rPr>
        <w:t>;</w:t>
      </w:r>
    </w:p>
    <w:p w:rsidR="00873E1B" w:rsidRPr="00C75292"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C75292">
        <w:rPr>
          <w:rFonts w:ascii="Verdana" w:eastAsia="Arial Unicode MS" w:hAnsi="Verdana" w:cs="Tahoma"/>
          <w:sz w:val="20"/>
        </w:rPr>
        <w:t xml:space="preserve">em até </w:t>
      </w:r>
      <w:r w:rsidR="003467B3" w:rsidRPr="00C75292">
        <w:rPr>
          <w:rFonts w:ascii="Verdana" w:eastAsia="Arial Unicode MS" w:hAnsi="Verdana" w:cs="Tahoma"/>
          <w:sz w:val="20"/>
        </w:rPr>
        <w:t xml:space="preserve">2 (dois) </w:t>
      </w:r>
      <w:r w:rsidRPr="00C75292">
        <w:rPr>
          <w:rFonts w:ascii="Verdana" w:eastAsia="Arial Unicode MS" w:hAnsi="Verdana" w:cs="Tahoma"/>
          <w:sz w:val="20"/>
        </w:rPr>
        <w:t xml:space="preserve"> Dia</w:t>
      </w:r>
      <w:r w:rsidR="00B326B0" w:rsidRPr="00C75292">
        <w:rPr>
          <w:rFonts w:ascii="Verdana" w:eastAsia="Arial Unicode MS" w:hAnsi="Verdana" w:cs="Tahoma"/>
          <w:sz w:val="20"/>
        </w:rPr>
        <w:t>s</w:t>
      </w:r>
      <w:r w:rsidRPr="00C75292">
        <w:rPr>
          <w:rFonts w:ascii="Verdana" w:eastAsia="Arial Unicode MS" w:hAnsi="Verdana" w:cs="Tahoma"/>
          <w:sz w:val="20"/>
        </w:rPr>
        <w:t xml:space="preserve"> Út</w:t>
      </w:r>
      <w:r w:rsidR="00B326B0" w:rsidRPr="00C75292">
        <w:rPr>
          <w:rFonts w:ascii="Verdana" w:eastAsia="Arial Unicode MS" w:hAnsi="Verdana" w:cs="Tahoma"/>
          <w:sz w:val="20"/>
        </w:rPr>
        <w:t>eis</w:t>
      </w:r>
      <w:r w:rsidRPr="00C75292">
        <w:rPr>
          <w:rFonts w:ascii="Verdana" w:eastAsia="Arial Unicode MS" w:hAnsi="Verdana" w:cs="Tahoma"/>
          <w:sz w:val="20"/>
        </w:rPr>
        <w:t xml:space="preserve"> contado da data de sua ocorrência, sobre</w:t>
      </w:r>
      <w:r w:rsidRPr="00BC4EE3">
        <w:rPr>
          <w:rFonts w:ascii="Verdana" w:eastAsia="Arial Unicode MS" w:hAnsi="Verdana" w:cs="Tahoma"/>
          <w:sz w:val="20"/>
        </w:rPr>
        <w:t xml:space="preserve"> qualquer alteração </w:t>
      </w:r>
      <w:r w:rsidR="007C598B" w:rsidRPr="00BC4EE3">
        <w:rPr>
          <w:rFonts w:ascii="Verdana" w:eastAsia="Arial Unicode MS" w:hAnsi="Verdana" w:cs="Tahoma"/>
          <w:sz w:val="20"/>
        </w:rPr>
        <w:t>nas</w:t>
      </w:r>
      <w:r w:rsidRPr="00BC4EE3">
        <w:rPr>
          <w:rFonts w:ascii="Verdana" w:eastAsia="Arial Unicode MS" w:hAnsi="Verdana" w:cs="Tahoma"/>
          <w:sz w:val="20"/>
        </w:rPr>
        <w:t xml:space="preserve"> condições financeiras, econômicas, comerciais, operacionais, regulatórias, societárias ou jurídicas ou </w:t>
      </w:r>
      <w:r w:rsidR="007C598B" w:rsidRPr="00BC4EE3">
        <w:rPr>
          <w:rFonts w:ascii="Verdana" w:eastAsia="Arial Unicode MS" w:hAnsi="Verdana" w:cs="Tahoma"/>
          <w:sz w:val="20"/>
        </w:rPr>
        <w:t>nos</w:t>
      </w:r>
      <w:r w:rsidRPr="00BC4EE3">
        <w:rPr>
          <w:rFonts w:ascii="Verdana" w:eastAsia="Arial Unicode MS" w:hAnsi="Verdana" w:cs="Tahoma"/>
          <w:sz w:val="20"/>
        </w:rPr>
        <w:t xml:space="preserve"> negócios</w:t>
      </w:r>
      <w:r w:rsidR="007C598B" w:rsidRPr="00BC4EE3">
        <w:rPr>
          <w:rFonts w:ascii="Verdana" w:eastAsia="Arial Unicode MS" w:hAnsi="Verdana" w:cs="Tahoma"/>
          <w:sz w:val="20"/>
        </w:rPr>
        <w:t xml:space="preserve"> </w:t>
      </w:r>
      <w:r w:rsidR="00195522" w:rsidRPr="00BC4EE3">
        <w:rPr>
          <w:rFonts w:ascii="Verdana" w:eastAsia="Arial Unicode MS" w:hAnsi="Verdana" w:cs="Tahoma"/>
          <w:sz w:val="20"/>
        </w:rPr>
        <w:t xml:space="preserve">da </w:t>
      </w:r>
      <w:r w:rsidR="007C598B" w:rsidRPr="00BC4EE3">
        <w:rPr>
          <w:rFonts w:ascii="Verdana" w:hAnsi="Verdana"/>
          <w:sz w:val="20"/>
        </w:rPr>
        <w:t>Emissora, d</w:t>
      </w:r>
      <w:r w:rsidR="00624621">
        <w:rPr>
          <w:rFonts w:ascii="Verdana" w:hAnsi="Verdana"/>
          <w:sz w:val="20"/>
        </w:rPr>
        <w:t>o</w:t>
      </w:r>
      <w:r w:rsidR="007C598B" w:rsidRPr="00BC4EE3">
        <w:rPr>
          <w:rFonts w:ascii="Verdana" w:hAnsi="Verdana"/>
          <w:sz w:val="20"/>
        </w:rPr>
        <w:t>s Fiador</w:t>
      </w:r>
      <w:r w:rsidR="00624621">
        <w:rPr>
          <w:rFonts w:ascii="Verdana" w:hAnsi="Verdana"/>
          <w:sz w:val="20"/>
        </w:rPr>
        <w:t>e</w:t>
      </w:r>
      <w:r w:rsidR="007C598B" w:rsidRPr="00BC4EE3">
        <w:rPr>
          <w:rFonts w:ascii="Verdana" w:hAnsi="Verdana"/>
          <w:sz w:val="20"/>
        </w:rPr>
        <w:t>s e/ou de qualquer das Controladas</w:t>
      </w:r>
      <w:r w:rsidRPr="00BC4EE3">
        <w:rPr>
          <w:rFonts w:ascii="Verdana" w:eastAsia="Arial Unicode MS" w:hAnsi="Verdana" w:cs="Tahoma"/>
          <w:sz w:val="20"/>
        </w:rPr>
        <w:t>, bem como quaisquer eventos ou situações, inclusive ações judiciais, procedimentos administrativos ou arbitrais, que: (</w:t>
      </w:r>
      <w:r w:rsidR="006E0FC6" w:rsidRPr="00BC4EE3">
        <w:rPr>
          <w:rFonts w:ascii="Verdana" w:eastAsia="Arial Unicode MS" w:hAnsi="Verdana" w:cs="Tahoma"/>
          <w:sz w:val="20"/>
        </w:rPr>
        <w:t>1</w:t>
      </w:r>
      <w:r w:rsidRPr="00BC4EE3">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BC4EE3">
        <w:rPr>
          <w:rFonts w:ascii="Verdana" w:eastAsia="Arial Unicode MS" w:hAnsi="Verdana" w:cs="Tahoma"/>
          <w:sz w:val="20"/>
        </w:rPr>
        <w:t xml:space="preserve"> </w:t>
      </w:r>
      <w:r w:rsidR="00F57D39" w:rsidRPr="00BC4EE3">
        <w:rPr>
          <w:rFonts w:ascii="Verdana" w:hAnsi="Verdana"/>
          <w:sz w:val="20"/>
        </w:rPr>
        <w:t>Real</w:t>
      </w:r>
      <w:r w:rsidRPr="00BC4EE3">
        <w:rPr>
          <w:rFonts w:ascii="Verdana" w:eastAsia="Arial Unicode MS" w:hAnsi="Verdana" w:cs="Tahoma"/>
          <w:sz w:val="20"/>
        </w:rPr>
        <w:t xml:space="preserve"> e de qualquer outro documento da Emissão; ou (</w:t>
      </w:r>
      <w:r w:rsidR="006E0FC6" w:rsidRPr="00BC4EE3">
        <w:rPr>
          <w:rFonts w:ascii="Verdana" w:eastAsia="Arial Unicode MS" w:hAnsi="Verdana" w:cs="Tahoma"/>
          <w:sz w:val="20"/>
        </w:rPr>
        <w:t>2</w:t>
      </w:r>
      <w:r w:rsidRPr="00BC4EE3">
        <w:rPr>
          <w:rFonts w:ascii="Verdana" w:eastAsia="Arial Unicode MS" w:hAnsi="Verdana" w:cs="Tahoma"/>
          <w:sz w:val="20"/>
        </w:rPr>
        <w:t xml:space="preserve">) façam com que as </w:t>
      </w:r>
      <w:r w:rsidR="006E0FC6" w:rsidRPr="00BC4EE3">
        <w:rPr>
          <w:rFonts w:ascii="Verdana" w:eastAsia="Arial Unicode MS" w:hAnsi="Verdana" w:cs="Tahoma"/>
          <w:sz w:val="20"/>
        </w:rPr>
        <w:t xml:space="preserve">suas demonstrações financeiras </w:t>
      </w:r>
      <w:r w:rsidRPr="00BC4EE3">
        <w:rPr>
          <w:rFonts w:ascii="Verdana" w:eastAsia="Arial Unicode MS" w:hAnsi="Verdana" w:cs="Tahoma"/>
          <w:sz w:val="20"/>
        </w:rPr>
        <w:t xml:space="preserve">não mais reflitam sua real condição financeira; </w:t>
      </w:r>
    </w:p>
    <w:p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w:t>
      </w:r>
      <w:r w:rsidR="00BF5C38">
        <w:rPr>
          <w:rFonts w:ascii="Verdana" w:eastAsia="Arial Unicode MS" w:hAnsi="Verdana" w:cs="Tahoma"/>
          <w:sz w:val="20"/>
        </w:rPr>
        <w:t>a</w:t>
      </w:r>
      <w:r w:rsidRPr="00BC4EE3">
        <w:rPr>
          <w:rFonts w:ascii="Verdana" w:eastAsia="Arial Unicode MS" w:hAnsi="Verdana" w:cs="Tahoma"/>
          <w:sz w:val="20"/>
        </w:rPr>
        <w:t xml:space="preserve"> </w:t>
      </w:r>
      <w:r w:rsidR="00BF5C38" w:rsidRPr="00BC4EE3">
        <w:rPr>
          <w:rFonts w:ascii="Verdana" w:eastAsia="Arial Unicode MS" w:hAnsi="Verdana" w:cs="Tahoma"/>
          <w:sz w:val="20"/>
        </w:rPr>
        <w:t>respectiv</w:t>
      </w:r>
      <w:r w:rsidR="00BF5C38">
        <w:rPr>
          <w:rFonts w:ascii="Verdana" w:eastAsia="Arial Unicode MS" w:hAnsi="Verdana" w:cs="Tahoma"/>
          <w:sz w:val="20"/>
        </w:rPr>
        <w:t>a</w:t>
      </w:r>
      <w:r w:rsidR="00BF5C38" w:rsidRPr="00BC4EE3">
        <w:rPr>
          <w:rFonts w:ascii="Verdana" w:eastAsia="Arial Unicode MS" w:hAnsi="Verdana" w:cs="Tahoma"/>
          <w:sz w:val="20"/>
        </w:rPr>
        <w:t xml:space="preserve"> </w:t>
      </w:r>
      <w:r w:rsidR="00BF5C38">
        <w:rPr>
          <w:rFonts w:ascii="Verdana" w:eastAsia="Arial Unicode MS" w:hAnsi="Verdana" w:cs="Tahoma"/>
          <w:sz w:val="20"/>
        </w:rPr>
        <w:t>solicitação pelo Agente Fiduciário e/ou Debenturista</w:t>
      </w:r>
      <w:r w:rsidRPr="00BC4EE3">
        <w:rPr>
          <w:rFonts w:ascii="Verdana" w:eastAsia="Arial Unicode MS" w:hAnsi="Verdana" w:cs="Tahoma"/>
          <w:sz w:val="20"/>
        </w:rPr>
        <w:t xml:space="preserve">, sobre quaisquer autuações pelos órgãos governamentais, de caráter fiscal, ambiental, regulatório, trabalhista, socioambiental ou de defesa da concorrência, entre outros, em relação à Emissora e/ou </w:t>
      </w:r>
      <w:r w:rsidR="00624621">
        <w:rPr>
          <w:rFonts w:ascii="Verdana" w:eastAsia="Arial Unicode MS" w:hAnsi="Verdana" w:cs="Tahoma"/>
          <w:sz w:val="20"/>
        </w:rPr>
        <w:t>ao</w:t>
      </w:r>
      <w:r w:rsidR="00624621" w:rsidRPr="00BC4EE3">
        <w:rPr>
          <w:rFonts w:ascii="Verdana" w:eastAsia="Arial Unicode MS" w:hAnsi="Verdana" w:cs="Tahoma"/>
          <w:sz w:val="20"/>
        </w:rPr>
        <w:t xml:space="preserve">s </w:t>
      </w:r>
      <w:r w:rsidRPr="00BC4EE3">
        <w:rPr>
          <w:rFonts w:ascii="Verdana" w:eastAsia="Arial Unicode MS" w:hAnsi="Verdana" w:cs="Tahoma"/>
          <w:sz w:val="20"/>
        </w:rPr>
        <w:t>Fiador</w:t>
      </w:r>
      <w:r w:rsidR="00624621">
        <w:rPr>
          <w:rFonts w:ascii="Verdana" w:eastAsia="Arial Unicode MS" w:hAnsi="Verdana" w:cs="Tahoma"/>
          <w:sz w:val="20"/>
        </w:rPr>
        <w:t>e</w:t>
      </w:r>
      <w:r w:rsidRPr="00BC4EE3">
        <w:rPr>
          <w:rFonts w:ascii="Verdana" w:eastAsia="Arial Unicode MS" w:hAnsi="Verdana" w:cs="Tahoma"/>
          <w:sz w:val="20"/>
        </w:rPr>
        <w:t>s, que imponham ou possam resultar em sanções ou penalidades</w:t>
      </w:r>
      <w:r w:rsidR="00BF5C38">
        <w:rPr>
          <w:rFonts w:ascii="Verdana" w:eastAsia="Arial Unicode MS" w:hAnsi="Verdana" w:cs="Tahoma"/>
          <w:sz w:val="20"/>
        </w:rPr>
        <w:t>;</w:t>
      </w:r>
      <w:r w:rsidR="00984188">
        <w:rPr>
          <w:rFonts w:ascii="Verdana" w:eastAsia="Arial Unicode MS" w:hAnsi="Verdana" w:cs="Tahoma"/>
          <w:sz w:val="20"/>
        </w:rPr>
        <w:t xml:space="preserve"> e</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BF5C38">
        <w:rPr>
          <w:rFonts w:ascii="Verdana" w:eastAsia="Arial Unicode MS" w:hAnsi="Verdana" w:cs="Tahoma"/>
          <w:sz w:val="20"/>
        </w:rPr>
        <w:t>2</w:t>
      </w:r>
      <w:r w:rsidR="00BF5C38" w:rsidRPr="00BC4EE3">
        <w:rPr>
          <w:rFonts w:ascii="Verdana" w:eastAsia="Arial Unicode MS" w:hAnsi="Verdana" w:cs="Tahoma"/>
          <w:sz w:val="20"/>
        </w:rPr>
        <w:t xml:space="preserve"> (</w:t>
      </w:r>
      <w:r w:rsidR="00BF5C38">
        <w:rPr>
          <w:rFonts w:ascii="Verdana" w:eastAsia="Arial Unicode MS" w:hAnsi="Verdana" w:cs="Tahoma"/>
          <w:sz w:val="20"/>
        </w:rPr>
        <w:t>dois</w:t>
      </w:r>
      <w:r w:rsidR="00BF5C38"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da data da ocorrência, sobre (i) descumprimento da Legislação Socioambiental; (</w:t>
      </w:r>
      <w:proofErr w:type="spellStart"/>
      <w:r w:rsidRPr="00BC4EE3">
        <w:rPr>
          <w:rFonts w:ascii="Verdana" w:eastAsia="Arial Unicode MS" w:hAnsi="Verdana" w:cs="Tahoma"/>
          <w:sz w:val="20"/>
        </w:rPr>
        <w:t>ii</w:t>
      </w:r>
      <w:proofErr w:type="spellEnd"/>
      <w:r w:rsidRPr="00BC4EE3">
        <w:rPr>
          <w:rFonts w:ascii="Verdana" w:eastAsia="Arial Unicode MS" w:hAnsi="Verdana" w:cs="Tahoma"/>
          <w:sz w:val="20"/>
        </w:rPr>
        <w:t>) dano ambiental; (</w:t>
      </w:r>
      <w:proofErr w:type="spellStart"/>
      <w:r w:rsidRPr="00BC4EE3">
        <w:rPr>
          <w:rFonts w:ascii="Verdana" w:eastAsia="Arial Unicode MS" w:hAnsi="Verdana" w:cs="Tahoma"/>
          <w:sz w:val="20"/>
        </w:rPr>
        <w:t>iii</w:t>
      </w:r>
      <w:proofErr w:type="spellEnd"/>
      <w:r w:rsidRPr="00BC4EE3">
        <w:rPr>
          <w:rFonts w:ascii="Verdana" w:eastAsia="Arial Unicode MS" w:hAnsi="Verdana" w:cs="Tahoma"/>
          <w:sz w:val="20"/>
        </w:rPr>
        <w:t>) instauração e/ou existência de decisão proferida em processo administrativo, judicial ou arbitral de natureza socioambiental; (</w:t>
      </w:r>
      <w:proofErr w:type="spellStart"/>
      <w:r w:rsidRPr="00BC4EE3">
        <w:rPr>
          <w:rFonts w:ascii="Verdana" w:eastAsia="Arial Unicode MS" w:hAnsi="Verdana" w:cs="Tahoma"/>
          <w:sz w:val="20"/>
        </w:rPr>
        <w:t>iv</w:t>
      </w:r>
      <w:proofErr w:type="spellEnd"/>
      <w:r w:rsidRPr="00BC4EE3">
        <w:rPr>
          <w:rFonts w:ascii="Verdana" w:eastAsia="Arial Unicode MS" w:hAnsi="Verdana" w:cs="Tahoma"/>
          <w:sz w:val="20"/>
        </w:rPr>
        <w:t xml:space="preserve">) qualquer situação que possa importar em um </w:t>
      </w:r>
      <w:r w:rsidR="00967C24" w:rsidRPr="00BC4EE3">
        <w:rPr>
          <w:rFonts w:ascii="Verdana" w:eastAsia="Arial Unicode MS" w:hAnsi="Verdana" w:cs="Tahoma"/>
          <w:sz w:val="20"/>
        </w:rPr>
        <w:t xml:space="preserve">Efeito Adverso Relevante </w:t>
      </w:r>
      <w:r w:rsidRPr="00BC4EE3">
        <w:rPr>
          <w:rFonts w:ascii="Verdana" w:eastAsia="Arial Unicode MS" w:hAnsi="Verdana" w:cs="Tahoma"/>
          <w:sz w:val="20"/>
        </w:rPr>
        <w:t>na situação econômico-financeira</w:t>
      </w:r>
      <w:r w:rsidR="00624621">
        <w:rPr>
          <w:rFonts w:ascii="Verdana" w:eastAsia="Arial Unicode MS" w:hAnsi="Verdana" w:cs="Tahoma"/>
          <w:sz w:val="20"/>
        </w:rPr>
        <w:t xml:space="preserve">, </w:t>
      </w:r>
      <w:proofErr w:type="spellStart"/>
      <w:r w:rsidR="00624621">
        <w:rPr>
          <w:rFonts w:ascii="Verdana" w:eastAsia="Arial Unicode MS" w:hAnsi="Verdana" w:cs="Tahoma"/>
          <w:sz w:val="20"/>
        </w:rPr>
        <w:t>reputacional</w:t>
      </w:r>
      <w:proofErr w:type="spellEnd"/>
      <w:r w:rsidRPr="00BC4EE3">
        <w:rPr>
          <w:rFonts w:ascii="Verdana" w:eastAsia="Arial Unicode MS" w:hAnsi="Verdana" w:cs="Tahoma"/>
          <w:sz w:val="20"/>
        </w:rPr>
        <w:t xml:space="preserve"> ou operacional da Emissora ou d</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w:t>
      </w:r>
      <w:r w:rsidR="00EC3136">
        <w:rPr>
          <w:rFonts w:ascii="Verdana" w:eastAsia="Arial Unicode MS" w:hAnsi="Verdana" w:cs="Tahoma"/>
          <w:sz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F3499">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obrigações previstas nesta Escritura,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FA0698" w:rsidP="00866535">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exclusivamente em relação à Emissora e às Fiadoras Pessoa Jurídica,</w:t>
      </w:r>
      <w:r w:rsidR="00CB5A6D" w:rsidRPr="00BC4EE3">
        <w:rPr>
          <w:rFonts w:ascii="Verdana" w:eastAsia="Arial Unicode MS" w:hAnsi="Verdana" w:cs="Tahoma"/>
          <w:szCs w:val="20"/>
        </w:rPr>
        <w:t xml:space="preserve"> </w:t>
      </w:r>
      <w:r w:rsidR="00873E1B" w:rsidRPr="00BC4EE3">
        <w:rPr>
          <w:rFonts w:ascii="Verdana" w:eastAsia="Arial Unicode MS" w:hAnsi="Verdana" w:cs="Tahoma"/>
          <w:szCs w:val="20"/>
        </w:rPr>
        <w:t>não praticar atos em desacordo com seus estatutos</w:t>
      </w:r>
      <w:r w:rsidR="006B07B5" w:rsidRPr="00BC4EE3">
        <w:rPr>
          <w:rFonts w:ascii="Verdana" w:eastAsia="Arial Unicode MS" w:hAnsi="Verdana" w:cs="Tahoma"/>
          <w:szCs w:val="20"/>
        </w:rPr>
        <w:t xml:space="preserve"> </w:t>
      </w:r>
      <w:r w:rsidR="00873E1B" w:rsidRPr="00BC4EE3">
        <w:rPr>
          <w:rFonts w:ascii="Verdana" w:eastAsia="Arial Unicode MS" w:hAnsi="Verdana" w:cs="Tahoma"/>
          <w:szCs w:val="20"/>
        </w:rPr>
        <w:t>sociais</w:t>
      </w:r>
      <w:r w:rsidR="004D389D" w:rsidRPr="00BC4EE3">
        <w:rPr>
          <w:rFonts w:ascii="Verdana" w:eastAsia="Arial Unicode MS" w:hAnsi="Verdana" w:cs="Tahoma"/>
          <w:szCs w:val="20"/>
        </w:rPr>
        <w:t xml:space="preserve"> e </w:t>
      </w:r>
      <w:r w:rsidR="004D389D" w:rsidRPr="00BC4EE3">
        <w:rPr>
          <w:rFonts w:ascii="Verdana" w:hAnsi="Verdana" w:cs="Arial"/>
          <w:szCs w:val="20"/>
        </w:rPr>
        <w:t>não realizar operações fora do</w:t>
      </w:r>
      <w:r w:rsidR="007C57D0">
        <w:rPr>
          <w:rFonts w:ascii="Verdana" w:hAnsi="Verdana" w:cs="Arial"/>
          <w:szCs w:val="20"/>
        </w:rPr>
        <w:t>s</w:t>
      </w:r>
      <w:r w:rsidR="004D389D" w:rsidRPr="00BC4EE3">
        <w:rPr>
          <w:rFonts w:ascii="Verdana" w:hAnsi="Verdana" w:cs="Arial"/>
          <w:szCs w:val="20"/>
        </w:rPr>
        <w:t xml:space="preserve"> seus respectivos objetos sociais</w:t>
      </w:r>
      <w:r w:rsidR="00873E1B"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leis, regulamentos, normas administrativas e determinações dos órgãos governamentais, autarquias ou instâncias judiciais aplicáveis </w:t>
      </w:r>
      <w:r w:rsidRPr="00BC4EE3">
        <w:rPr>
          <w:rFonts w:ascii="Verdana" w:eastAsia="Arial Unicode MS" w:hAnsi="Verdana" w:cs="Tahoma"/>
          <w:szCs w:val="20"/>
        </w:rPr>
        <w:lastRenderedPageBreak/>
        <w:t xml:space="preserve">ao exercício de suas atividades </w:t>
      </w:r>
      <w:r w:rsidRPr="00BC4EE3">
        <w:rPr>
          <w:rFonts w:ascii="Verdana" w:hAnsi="Verdana" w:cs="Arial"/>
          <w:szCs w:val="20"/>
        </w:rPr>
        <w:t>em qualquer jurisdição na qual realize negócios ou possua ativos</w:t>
      </w:r>
      <w:r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D1524F"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manter válidas e regulares as declarações e garantias apresentadas nesta Escritura de Emissão,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rsidR="00D1524F" w:rsidRPr="004217FE" w:rsidRDefault="00D1524F" w:rsidP="00645660">
      <w:pPr>
        <w:pStyle w:val="STDTextoDois-Quatro"/>
        <w:tabs>
          <w:tab w:val="left" w:pos="1134"/>
        </w:tabs>
        <w:spacing w:before="0" w:line="312" w:lineRule="auto"/>
        <w:ind w:left="0"/>
        <w:rPr>
          <w:rFonts w:ascii="Verdana" w:eastAsia="Arial Unicode MS" w:hAnsi="Verdana" w:cs="Tahoma"/>
          <w:szCs w:val="20"/>
        </w:rPr>
      </w:pPr>
    </w:p>
    <w:p w:rsid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iCs/>
          <w:szCs w:val="20"/>
        </w:rPr>
        <w:t>indenizar, de forma irrevogável e irretratável, o Debenturista</w:t>
      </w:r>
      <w:r w:rsidR="00736D4B">
        <w:rPr>
          <w:rFonts w:ascii="Verdana" w:hAnsi="Verdana"/>
          <w:iCs/>
          <w:szCs w:val="20"/>
        </w:rPr>
        <w:t xml:space="preserve"> e</w:t>
      </w:r>
      <w:r w:rsidR="00736D4B" w:rsidRPr="00BC4EE3">
        <w:rPr>
          <w:rFonts w:ascii="Verdana" w:hAnsi="Verdana"/>
          <w:iCs/>
          <w:szCs w:val="20"/>
        </w:rPr>
        <w:t xml:space="preserve"> </w:t>
      </w:r>
      <w:r w:rsidRPr="00BC4EE3">
        <w:rPr>
          <w:rFonts w:ascii="Verdana" w:hAnsi="Verdana"/>
          <w:iCs/>
          <w:szCs w:val="20"/>
        </w:rPr>
        <w:t>o Agente Fiduciário, por todos e quaisquer prejuízos, perdas</w:t>
      </w:r>
      <w:r w:rsidR="00B35BA8" w:rsidRPr="00BC4EE3">
        <w:rPr>
          <w:rFonts w:ascii="Verdana" w:hAnsi="Verdana"/>
          <w:iCs/>
          <w:szCs w:val="20"/>
        </w:rPr>
        <w:t>,</w:t>
      </w:r>
      <w:r w:rsidR="00E904BF" w:rsidRPr="00BC4EE3">
        <w:rPr>
          <w:rFonts w:ascii="Verdana" w:hAnsi="Verdana"/>
          <w:iCs/>
          <w:szCs w:val="20"/>
        </w:rPr>
        <w:t xml:space="preserve"> danos diretos</w:t>
      </w:r>
      <w:r w:rsidR="00B35BA8" w:rsidRPr="00BC4EE3">
        <w:rPr>
          <w:rFonts w:ascii="Verdana" w:hAnsi="Verdana"/>
          <w:iCs/>
          <w:szCs w:val="20"/>
        </w:rPr>
        <w:t>, custos e/ou despesas</w:t>
      </w:r>
      <w:r w:rsidRPr="00BC4EE3">
        <w:rPr>
          <w:rFonts w:ascii="Verdana" w:hAnsi="Verdana"/>
          <w:iCs/>
          <w:szCs w:val="20"/>
        </w:rPr>
        <w:t xml:space="preserve"> (incluindo </w:t>
      </w:r>
      <w:r w:rsidR="00E904BF" w:rsidRPr="00BC4EE3">
        <w:rPr>
          <w:rFonts w:ascii="Verdana" w:hAnsi="Verdana"/>
          <w:iCs/>
          <w:szCs w:val="20"/>
        </w:rPr>
        <w:t xml:space="preserve">despesas e </w:t>
      </w:r>
      <w:r w:rsidRPr="00BC4EE3">
        <w:rPr>
          <w:rFonts w:ascii="Verdana" w:hAnsi="Verdana"/>
          <w:iCs/>
          <w:szCs w:val="20"/>
        </w:rPr>
        <w:t xml:space="preserve">custas judiciais e honorários advocatícios) </w:t>
      </w:r>
      <w:r w:rsidR="00E904BF" w:rsidRPr="00BC4EE3">
        <w:rPr>
          <w:rFonts w:ascii="Verdana" w:hAnsi="Verdana"/>
          <w:iCs/>
          <w:szCs w:val="20"/>
        </w:rPr>
        <w:t xml:space="preserve">comprovadamente </w:t>
      </w:r>
      <w:r w:rsidRPr="00BC4EE3">
        <w:rPr>
          <w:rFonts w:ascii="Verdana" w:hAnsi="Verdana"/>
          <w:iCs/>
          <w:szCs w:val="20"/>
        </w:rPr>
        <w:t xml:space="preserve">incorridos pelo Debenturista </w:t>
      </w:r>
      <w:r w:rsidR="008B6090">
        <w:rPr>
          <w:rFonts w:ascii="Verdana" w:hAnsi="Verdana"/>
          <w:iCs/>
          <w:szCs w:val="20"/>
        </w:rPr>
        <w:t>e</w:t>
      </w:r>
      <w:r w:rsidR="003E1708">
        <w:rPr>
          <w:rFonts w:ascii="Verdana" w:hAnsi="Verdana"/>
          <w:iCs/>
          <w:szCs w:val="20"/>
        </w:rPr>
        <w:t>/ou</w:t>
      </w:r>
      <w:r w:rsidR="008B6090" w:rsidRPr="00BC4EE3">
        <w:rPr>
          <w:rFonts w:ascii="Verdana" w:hAnsi="Verdana"/>
          <w:iCs/>
          <w:szCs w:val="20"/>
        </w:rPr>
        <w:t xml:space="preserve"> </w:t>
      </w:r>
      <w:r w:rsidR="00E8497D" w:rsidRPr="00BC4EE3">
        <w:rPr>
          <w:rFonts w:ascii="Verdana" w:hAnsi="Verdana"/>
          <w:iCs/>
          <w:szCs w:val="20"/>
        </w:rPr>
        <w:t>pel</w:t>
      </w:r>
      <w:r w:rsidRPr="00BC4EE3">
        <w:rPr>
          <w:rFonts w:ascii="Verdana" w:hAnsi="Verdana"/>
          <w:iCs/>
          <w:szCs w:val="20"/>
        </w:rPr>
        <w:t>o Agente Fiduciário</w:t>
      </w:r>
      <w:r w:rsidR="00E904BF" w:rsidRPr="00BC4EE3">
        <w:rPr>
          <w:rFonts w:ascii="Verdana" w:hAnsi="Verdana"/>
          <w:iCs/>
          <w:szCs w:val="20"/>
        </w:rPr>
        <w:t xml:space="preserve">, </w:t>
      </w:r>
      <w:r w:rsidRPr="00BC4EE3">
        <w:rPr>
          <w:rFonts w:ascii="Verdana" w:hAnsi="Verdana"/>
          <w:iCs/>
          <w:szCs w:val="20"/>
        </w:rPr>
        <w:t>em razão da falta de veracidade</w:t>
      </w:r>
      <w:r w:rsidR="00B35BA8" w:rsidRPr="00BC4EE3">
        <w:rPr>
          <w:rFonts w:ascii="Verdana" w:hAnsi="Verdana"/>
          <w:iCs/>
          <w:szCs w:val="20"/>
        </w:rPr>
        <w:t>,</w:t>
      </w:r>
      <w:r w:rsidRPr="00BC4EE3">
        <w:rPr>
          <w:rFonts w:ascii="Verdana" w:hAnsi="Verdana"/>
          <w:iCs/>
          <w:szCs w:val="20"/>
        </w:rPr>
        <w:t xml:space="preserve"> consistência</w:t>
      </w:r>
      <w:r w:rsidR="00B35BA8" w:rsidRPr="00BC4EE3">
        <w:rPr>
          <w:rFonts w:ascii="Verdana" w:hAnsi="Verdana"/>
          <w:iCs/>
          <w:szCs w:val="20"/>
        </w:rPr>
        <w:t>, qualidade e suficiência</w:t>
      </w:r>
      <w:r w:rsidRPr="00BC4EE3">
        <w:rPr>
          <w:rFonts w:ascii="Verdana" w:hAnsi="Verdana"/>
          <w:iCs/>
          <w:szCs w:val="20"/>
        </w:rPr>
        <w:t xml:space="preserve"> das suas declarações prestadas na presente Escritura de Emissão</w:t>
      </w:r>
      <w:r w:rsidR="00525F4F" w:rsidRPr="00BC4EE3">
        <w:rPr>
          <w:rFonts w:ascii="Verdana" w:hAnsi="Verdana"/>
          <w:iCs/>
          <w:szCs w:val="20"/>
        </w:rPr>
        <w:t xml:space="preserve">, </w:t>
      </w:r>
      <w:r w:rsidR="00525F4F" w:rsidRPr="00BC4EE3">
        <w:rPr>
          <w:rFonts w:ascii="Verdana" w:eastAsia="Arial Unicode MS" w:hAnsi="Verdana" w:cs="Tahoma"/>
          <w:szCs w:val="20"/>
        </w:rPr>
        <w:t xml:space="preserve">nos Contratos de Garantia </w:t>
      </w:r>
      <w:r w:rsidR="00F57D39"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iCs/>
          <w:szCs w:val="20"/>
        </w:rPr>
        <w:t>;</w:t>
      </w:r>
    </w:p>
    <w:p w:rsidR="005B4A4C" w:rsidRPr="005B4A4C"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4E363E"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51" w:name="_DV_M403"/>
      <w:bookmarkStart w:id="152" w:name="_DV_M409"/>
      <w:bookmarkStart w:id="153" w:name="_DV_M410"/>
      <w:bookmarkStart w:id="154" w:name="_DV_M411"/>
      <w:bookmarkStart w:id="155" w:name="_DV_M413"/>
      <w:bookmarkStart w:id="156" w:name="_DV_M419"/>
      <w:bookmarkStart w:id="157" w:name="_DV_M420"/>
      <w:bookmarkStart w:id="158" w:name="_Ref367288459"/>
      <w:bookmarkEnd w:id="151"/>
      <w:bookmarkEnd w:id="152"/>
      <w:bookmarkEnd w:id="153"/>
      <w:bookmarkEnd w:id="154"/>
      <w:bookmarkEnd w:id="155"/>
      <w:bookmarkEnd w:id="156"/>
      <w:bookmarkEnd w:id="157"/>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sob a sua guarda, por 5 (cinco) anos</w:t>
      </w:r>
      <w:r w:rsidR="00365EC2">
        <w:rPr>
          <w:rFonts w:ascii="Verdana" w:eastAsia="Arial Unicode MS" w:hAnsi="Verdana" w:cs="Tahoma"/>
          <w:szCs w:val="20"/>
        </w:rPr>
        <w:t xml:space="preserve">, </w:t>
      </w:r>
      <w:r w:rsidR="00873E1B" w:rsidRPr="00BC4EE3">
        <w:rPr>
          <w:rFonts w:ascii="Verdana" w:eastAsia="Arial Unicode MS" w:hAnsi="Verdana" w:cs="Tahoma"/>
          <w:szCs w:val="20"/>
        </w:rPr>
        <w:t xml:space="preserve">todos os documentos e informações relacionados à </w:t>
      </w:r>
      <w:r w:rsidR="00F53CAD">
        <w:rPr>
          <w:rFonts w:ascii="Verdana" w:eastAsia="Arial Unicode MS" w:hAnsi="Verdana" w:cs="Tahoma"/>
          <w:szCs w:val="20"/>
        </w:rPr>
        <w:t>Emissão</w:t>
      </w:r>
      <w:r w:rsidR="00873E1B" w:rsidRPr="00BC4EE3">
        <w:rPr>
          <w:rFonts w:ascii="Verdana" w:eastAsia="Arial Unicode MS" w:hAnsi="Verdana" w:cs="Tahoma"/>
          <w:szCs w:val="20"/>
        </w:rPr>
        <w:t xml:space="preserve">, </w:t>
      </w:r>
      <w:r w:rsidR="00873E1B" w:rsidRPr="00BC4EE3">
        <w:rPr>
          <w:rFonts w:ascii="Verdana" w:hAnsi="Verdana"/>
          <w:szCs w:val="20"/>
        </w:rPr>
        <w:t>bem como disponibilizá-l</w:t>
      </w:r>
      <w:r w:rsidR="00525F4F" w:rsidRPr="00BC4EE3">
        <w:rPr>
          <w:rFonts w:ascii="Verdana" w:hAnsi="Verdana"/>
          <w:szCs w:val="20"/>
        </w:rPr>
        <w:t>os</w:t>
      </w:r>
      <w:r w:rsidR="00873E1B" w:rsidRPr="00BC4EE3">
        <w:rPr>
          <w:rFonts w:ascii="Verdana" w:hAnsi="Verdana"/>
          <w:szCs w:val="20"/>
        </w:rPr>
        <w:t xml:space="preserve"> ao Agente Fiduciário </w:t>
      </w:r>
      <w:r w:rsidR="00081717">
        <w:rPr>
          <w:rFonts w:ascii="Verdana" w:hAnsi="Verdana"/>
          <w:szCs w:val="20"/>
        </w:rPr>
        <w:t xml:space="preserve">e ao Debenturista </w:t>
      </w:r>
      <w:r w:rsidR="00873E1B" w:rsidRPr="00BC4EE3">
        <w:rPr>
          <w:rFonts w:ascii="Verdana" w:hAnsi="Verdana"/>
          <w:szCs w:val="20"/>
        </w:rPr>
        <w:t>em um prazo de até 1 (um) Dia Útil, após recebimento da respectiva solicitação por escrito</w:t>
      </w:r>
      <w:r w:rsidR="00873E1B" w:rsidRPr="00BC4EE3">
        <w:rPr>
          <w:rFonts w:ascii="Verdana" w:eastAsia="Arial Unicode MS" w:hAnsi="Verdana" w:cs="Tahoma"/>
          <w:szCs w:val="20"/>
        </w:rPr>
        <w:t>;</w:t>
      </w:r>
    </w:p>
    <w:bookmarkEnd w:id="158"/>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59" w:name="_DV_M421"/>
      <w:bookmarkStart w:id="160" w:name="_Hlk17125283"/>
      <w:bookmarkEnd w:id="159"/>
      <w:r w:rsidRPr="00BC4EE3">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w:t>
      </w:r>
      <w:r w:rsidR="0050475D">
        <w:rPr>
          <w:rFonts w:ascii="Verdana" w:eastAsia="Arial Unicode MS" w:hAnsi="Verdana" w:cs="Tahoma"/>
          <w:szCs w:val="20"/>
        </w:rPr>
        <w:t xml:space="preserve"> </w:t>
      </w:r>
      <w:r w:rsidR="0050475D" w:rsidRPr="00BC4EE3">
        <w:rPr>
          <w:rFonts w:ascii="Verdana" w:eastAsia="Arial Unicode MS" w:hAnsi="Verdana" w:cs="Tahoma"/>
          <w:szCs w:val="20"/>
        </w:rPr>
        <w:t xml:space="preserve">nos Contratos de Garantia </w:t>
      </w:r>
      <w:r w:rsidR="0050475D" w:rsidRPr="00BC4EE3">
        <w:rPr>
          <w:rFonts w:ascii="Verdana" w:hAnsi="Verdana"/>
          <w:szCs w:val="20"/>
        </w:rPr>
        <w:t xml:space="preserve">Real </w:t>
      </w:r>
      <w:r w:rsidR="0050475D" w:rsidRPr="00BC4EE3">
        <w:rPr>
          <w:rFonts w:ascii="Verdana" w:eastAsia="Arial Unicode MS" w:hAnsi="Verdana" w:cs="Tahoma"/>
          <w:szCs w:val="20"/>
        </w:rPr>
        <w:t>e nos demais documentos da Emissão</w:t>
      </w:r>
      <w:r w:rsidR="0050475D">
        <w:rPr>
          <w:rFonts w:ascii="Verdana" w:eastAsia="Arial Unicode MS" w:hAnsi="Verdana" w:cs="Tahoma"/>
          <w:szCs w:val="20"/>
        </w:rPr>
        <w:t>,</w:t>
      </w:r>
      <w:r w:rsidRPr="00BC4EE3">
        <w:rPr>
          <w:rFonts w:ascii="Verdana" w:eastAsia="Arial Unicode MS" w:hAnsi="Verdana" w:cs="Tahoma"/>
          <w:szCs w:val="20"/>
        </w:rPr>
        <w:t xml:space="preserve"> incluindo: (i)</w:t>
      </w:r>
      <w:r w:rsidRPr="00BC4EE3" w:rsidDel="00644F2D">
        <w:rPr>
          <w:rFonts w:ascii="Verdana" w:hAnsi="Verdana" w:cs="Tahoma"/>
          <w:szCs w:val="20"/>
        </w:rPr>
        <w:t xml:space="preserve"> </w:t>
      </w:r>
      <w:r w:rsidR="00BF3499">
        <w:rPr>
          <w:rFonts w:ascii="Verdana" w:hAnsi="Verdana" w:cs="Tahoma"/>
          <w:szCs w:val="20"/>
        </w:rPr>
        <w:t xml:space="preserve">o </w:t>
      </w:r>
      <w:r w:rsidR="007C4B57">
        <w:rPr>
          <w:rFonts w:ascii="Verdana" w:hAnsi="Verdana"/>
        </w:rPr>
        <w:t>Agente</w:t>
      </w:r>
      <w:r w:rsidR="007C4B57" w:rsidRPr="00BC4EE3">
        <w:rPr>
          <w:rFonts w:ascii="Verdana" w:hAnsi="Verdana"/>
        </w:rPr>
        <w:t xml:space="preserve"> </w:t>
      </w:r>
      <w:r w:rsidR="007C4B57">
        <w:rPr>
          <w:rFonts w:ascii="Verdana" w:hAnsi="Verdana"/>
        </w:rPr>
        <w:t xml:space="preserve">de </w:t>
      </w:r>
      <w:r w:rsidR="007C4B57" w:rsidRPr="00BC4EE3">
        <w:rPr>
          <w:rFonts w:ascii="Verdana" w:hAnsi="Verdana"/>
        </w:rPr>
        <w:t>Liquida</w:t>
      </w:r>
      <w:r w:rsidR="007C4B57">
        <w:rPr>
          <w:rFonts w:ascii="Verdana" w:hAnsi="Verdana"/>
        </w:rPr>
        <w:t>ção</w:t>
      </w:r>
      <w:r w:rsidR="007C4B57" w:rsidRPr="00BC4EE3">
        <w:rPr>
          <w:rFonts w:ascii="Verdana" w:hAnsi="Verdana"/>
        </w:rPr>
        <w:t xml:space="preserve"> </w:t>
      </w:r>
      <w:r w:rsidRPr="00BC4EE3">
        <w:rPr>
          <w:rFonts w:ascii="Verdana" w:hAnsi="Verdana" w:cs="Tahoma"/>
          <w:szCs w:val="20"/>
        </w:rPr>
        <w:t xml:space="preserve">e </w:t>
      </w:r>
      <w:r w:rsidR="00F32C46">
        <w:rPr>
          <w:rFonts w:ascii="Verdana" w:hAnsi="Verdana" w:cs="Tahoma"/>
          <w:szCs w:val="20"/>
        </w:rPr>
        <w:t xml:space="preserve">o </w:t>
      </w:r>
      <w:proofErr w:type="spellStart"/>
      <w:r w:rsidRPr="00BC4EE3">
        <w:rPr>
          <w:rFonts w:ascii="Verdana" w:hAnsi="Verdana" w:cs="Tahoma"/>
          <w:szCs w:val="20"/>
        </w:rPr>
        <w:t>Escriturador</w:t>
      </w:r>
      <w:proofErr w:type="spellEnd"/>
      <w:r w:rsidRPr="00BC4EE3">
        <w:rPr>
          <w:rFonts w:ascii="Verdana" w:eastAsia="Arial Unicode MS" w:hAnsi="Verdana" w:cs="Tahoma"/>
          <w:szCs w:val="20"/>
        </w:rPr>
        <w:t>; (</w:t>
      </w:r>
      <w:proofErr w:type="spellStart"/>
      <w:r w:rsidRPr="00BC4EE3">
        <w:rPr>
          <w:rFonts w:ascii="Verdana" w:eastAsia="Arial Unicode MS" w:hAnsi="Verdana" w:cs="Tahoma"/>
          <w:szCs w:val="20"/>
        </w:rPr>
        <w:t>ii</w:t>
      </w:r>
      <w:proofErr w:type="spellEnd"/>
      <w:r w:rsidRPr="00BC4EE3">
        <w:rPr>
          <w:rFonts w:ascii="Verdana" w:eastAsia="Arial Unicode MS" w:hAnsi="Verdana" w:cs="Tahoma"/>
          <w:szCs w:val="20"/>
        </w:rPr>
        <w:t>) </w:t>
      </w:r>
      <w:r w:rsidR="00BF3499">
        <w:rPr>
          <w:rFonts w:ascii="Verdana" w:eastAsia="Arial Unicode MS" w:hAnsi="Verdana" w:cs="Tahoma"/>
          <w:szCs w:val="20"/>
        </w:rPr>
        <w:t>o</w:t>
      </w:r>
      <w:r w:rsidR="00B326B0">
        <w:rPr>
          <w:rFonts w:ascii="Verdana" w:eastAsia="Arial Unicode MS" w:hAnsi="Verdana" w:cs="Tahoma"/>
          <w:szCs w:val="20"/>
        </w:rPr>
        <w:t xml:space="preserve"> </w:t>
      </w:r>
      <w:r w:rsidRPr="00BC4EE3">
        <w:rPr>
          <w:rFonts w:ascii="Verdana" w:eastAsia="Arial Unicode MS" w:hAnsi="Verdana" w:cs="Tahoma"/>
          <w:szCs w:val="20"/>
        </w:rPr>
        <w:t xml:space="preserve">Agente Fiduciário; </w:t>
      </w:r>
      <w:r w:rsidR="004E363E" w:rsidRPr="00BC4EE3">
        <w:rPr>
          <w:rFonts w:ascii="Verdana" w:eastAsia="Arial Unicode MS" w:hAnsi="Verdana" w:cs="Tahoma"/>
          <w:szCs w:val="20"/>
        </w:rPr>
        <w:t>(</w:t>
      </w:r>
      <w:proofErr w:type="spellStart"/>
      <w:r w:rsidR="004E363E" w:rsidRPr="00BC4EE3">
        <w:rPr>
          <w:rFonts w:ascii="Verdana" w:eastAsia="Arial Unicode MS" w:hAnsi="Verdana" w:cs="Tahoma"/>
          <w:szCs w:val="20"/>
        </w:rPr>
        <w:t>iii</w:t>
      </w:r>
      <w:proofErr w:type="spellEnd"/>
      <w:r w:rsidR="004E363E" w:rsidRPr="00BC4EE3">
        <w:rPr>
          <w:rFonts w:ascii="Verdana" w:eastAsia="Arial Unicode MS" w:hAnsi="Verdana" w:cs="Tahoma"/>
          <w:szCs w:val="20"/>
        </w:rPr>
        <w:t xml:space="preserve">) </w:t>
      </w:r>
      <w:r w:rsidR="00BF3499">
        <w:rPr>
          <w:rFonts w:ascii="Verdana" w:eastAsia="Arial Unicode MS" w:hAnsi="Verdana" w:cs="Tahoma"/>
          <w:szCs w:val="20"/>
        </w:rPr>
        <w:t xml:space="preserve">o </w:t>
      </w:r>
      <w:r w:rsidR="004E363E" w:rsidRPr="00BC4EE3">
        <w:rPr>
          <w:rFonts w:ascii="Verdana" w:eastAsia="Arial Unicode MS" w:hAnsi="Verdana" w:cs="Tahoma"/>
          <w:szCs w:val="20"/>
        </w:rPr>
        <w:t xml:space="preserve">Banco </w:t>
      </w:r>
      <w:r w:rsidR="005D13B7">
        <w:rPr>
          <w:rFonts w:ascii="Verdana" w:eastAsia="Arial Unicode MS" w:hAnsi="Verdana" w:cs="Tahoma"/>
          <w:szCs w:val="20"/>
        </w:rPr>
        <w:t xml:space="preserve">Arrecadador </w:t>
      </w:r>
      <w:r w:rsidR="00BF3499">
        <w:rPr>
          <w:rFonts w:ascii="Verdana" w:hAnsi="Verdana"/>
          <w:color w:val="000000" w:themeColor="text1"/>
        </w:rPr>
        <w:t>e (</w:t>
      </w:r>
      <w:proofErr w:type="spellStart"/>
      <w:r w:rsidR="00BF3499">
        <w:rPr>
          <w:rFonts w:ascii="Verdana" w:hAnsi="Verdana"/>
          <w:color w:val="000000" w:themeColor="text1"/>
        </w:rPr>
        <w:t>iv</w:t>
      </w:r>
      <w:proofErr w:type="spellEnd"/>
      <w:r w:rsidR="00BF3499">
        <w:rPr>
          <w:rFonts w:ascii="Verdana" w:hAnsi="Verdana"/>
          <w:color w:val="000000" w:themeColor="text1"/>
        </w:rPr>
        <w:t>) a Agência de Classificação de Risco</w:t>
      </w:r>
      <w:r w:rsidR="00773760">
        <w:rPr>
          <w:rFonts w:ascii="Verdana" w:hAnsi="Verdana"/>
          <w:color w:val="000000" w:themeColor="text1"/>
        </w:rPr>
        <w:t>;</w:t>
      </w:r>
      <w:bookmarkEnd w:id="160"/>
      <w:r w:rsidRPr="00BC4EE3">
        <w:rPr>
          <w:rFonts w:ascii="Verdana" w:eastAsia="Arial Unicode MS" w:hAnsi="Verdana" w:cs="Tahoma"/>
          <w:szCs w:val="20"/>
        </w:rPr>
        <w:t xml:space="preserve"> </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P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cs="Arial"/>
          <w:szCs w:val="20"/>
        </w:rPr>
        <w:t xml:space="preserve">efetuar o pagamento de todas as despesas comprovadas pelo Agente Fiduciário </w:t>
      </w:r>
      <w:r w:rsidR="00081717">
        <w:rPr>
          <w:rFonts w:ascii="Verdana" w:hAnsi="Verdana" w:cs="Arial"/>
          <w:szCs w:val="20"/>
        </w:rPr>
        <w:t xml:space="preserve">e/ou pelo Debenturista </w:t>
      </w:r>
      <w:r w:rsidRPr="00BC4EE3">
        <w:rPr>
          <w:rFonts w:ascii="Verdana" w:hAnsi="Verdana" w:cs="Arial"/>
          <w:szCs w:val="20"/>
        </w:rPr>
        <w:t xml:space="preserve">que venham a ser necessárias para proteger os direitos e interesses do Debenturista ou para realizar seus créditos, inclusive honorários advocatícios e outras despesas e custos incorridos em virtude da cobrança de qualquer quantia devida ao Debenturista nos termos desta Escritura, dos Contratos de Garantia </w:t>
      </w:r>
      <w:r w:rsidR="00CB5A6D" w:rsidRPr="00BC4EE3">
        <w:rPr>
          <w:rFonts w:ascii="Verdana" w:hAnsi="Verdana"/>
          <w:szCs w:val="20"/>
        </w:rPr>
        <w:t xml:space="preserve">Real </w:t>
      </w:r>
      <w:r w:rsidRPr="00BC4EE3">
        <w:rPr>
          <w:rFonts w:ascii="Verdana" w:hAnsi="Verdana" w:cs="Arial"/>
          <w:szCs w:val="20"/>
        </w:rPr>
        <w:t>ou dos demais documentos da Emissão;</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6C549C">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161" w:name="_DV_M427"/>
      <w:bookmarkStart w:id="162" w:name="_DV_M428"/>
      <w:bookmarkStart w:id="163" w:name="_DV_M429"/>
      <w:bookmarkStart w:id="164" w:name="_DV_M430"/>
      <w:bookmarkStart w:id="165" w:name="_DV_M431"/>
      <w:bookmarkEnd w:id="161"/>
      <w:bookmarkEnd w:id="162"/>
      <w:bookmarkEnd w:id="163"/>
      <w:bookmarkEnd w:id="164"/>
      <w:bookmarkEnd w:id="165"/>
      <w:r w:rsidRPr="00BC4EE3">
        <w:rPr>
          <w:rFonts w:ascii="Verdana" w:eastAsia="Arial Unicode MS" w:hAnsi="Verdana" w:cs="Tahoma"/>
          <w:szCs w:val="20"/>
        </w:rPr>
        <w:t xml:space="preserve">manter atualizados e em ordem seus livros e registros societários; </w:t>
      </w:r>
      <w:bookmarkStart w:id="166" w:name="_DV_M432"/>
      <w:bookmarkStart w:id="167" w:name="_DV_M435"/>
      <w:bookmarkStart w:id="168" w:name="_Ref354474877"/>
      <w:bookmarkEnd w:id="166"/>
      <w:bookmarkEnd w:id="167"/>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168"/>
    <w:p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lastRenderedPageBreak/>
        <w:t>arcar com todos os custos decorrentes (i) de registro e de publicação dos atos necessários à Emissão, tais como esta Escritura de Emissão, seus eventuais aditamentos, e os Atos Societários, (</w:t>
      </w:r>
      <w:proofErr w:type="spellStart"/>
      <w:r w:rsidRPr="00BC4EE3">
        <w:rPr>
          <w:rFonts w:ascii="Verdana" w:eastAsia="MS Mincho" w:hAnsi="Verdana" w:cs="Tahoma"/>
          <w:szCs w:val="20"/>
        </w:rPr>
        <w:t>ii</w:t>
      </w:r>
      <w:proofErr w:type="spellEnd"/>
      <w:r w:rsidRPr="00BC4EE3">
        <w:rPr>
          <w:rFonts w:ascii="Verdana" w:eastAsia="MS Mincho" w:hAnsi="Verdana" w:cs="Tahoma"/>
          <w:szCs w:val="20"/>
        </w:rPr>
        <w:t>) de registro dos Contratos de Garantia</w:t>
      </w:r>
      <w:r w:rsidR="00CB5A6D" w:rsidRPr="00BC4EE3">
        <w:rPr>
          <w:rFonts w:ascii="Verdana" w:eastAsia="MS Mincho" w:hAnsi="Verdana" w:cs="Tahoma"/>
          <w:szCs w:val="20"/>
        </w:rPr>
        <w:t xml:space="preserve"> </w:t>
      </w:r>
      <w:r w:rsidR="00CB5A6D" w:rsidRPr="00BC4EE3">
        <w:rPr>
          <w:rFonts w:ascii="Verdana" w:hAnsi="Verdana"/>
          <w:szCs w:val="20"/>
        </w:rPr>
        <w:t>Real</w:t>
      </w:r>
      <w:r w:rsidRPr="00BC4EE3">
        <w:rPr>
          <w:rFonts w:ascii="Verdana" w:eastAsia="MS Mincho" w:hAnsi="Verdana" w:cs="Tahoma"/>
          <w:szCs w:val="20"/>
        </w:rPr>
        <w:t>, bem como de seus respectivos aditamentos, e (</w:t>
      </w:r>
      <w:proofErr w:type="spellStart"/>
      <w:r w:rsidRPr="00BC4EE3">
        <w:rPr>
          <w:rFonts w:ascii="Verdana" w:eastAsia="MS Mincho" w:hAnsi="Verdana" w:cs="Tahoma"/>
          <w:szCs w:val="20"/>
        </w:rPr>
        <w:t>iv</w:t>
      </w:r>
      <w:proofErr w:type="spellEnd"/>
      <w:r w:rsidRPr="00BC4EE3">
        <w:rPr>
          <w:rFonts w:ascii="Verdana" w:eastAsia="MS Mincho" w:hAnsi="Verdana" w:cs="Tahoma"/>
          <w:szCs w:val="20"/>
        </w:rPr>
        <w:t xml:space="preserve">) das despesas e remuneração com a contratação de Agente Fiduciário, </w:t>
      </w:r>
      <w:r w:rsidR="007C4B57">
        <w:rPr>
          <w:rFonts w:ascii="Verdana" w:hAnsi="Verdana"/>
        </w:rPr>
        <w:t>Agente</w:t>
      </w:r>
      <w:r w:rsidR="007C4B57" w:rsidRPr="00BC4EE3">
        <w:rPr>
          <w:rFonts w:ascii="Verdana" w:hAnsi="Verdana"/>
        </w:rPr>
        <w:t xml:space="preserve"> </w:t>
      </w:r>
      <w:r w:rsidR="007C4B57">
        <w:rPr>
          <w:rFonts w:ascii="Verdana" w:hAnsi="Verdana"/>
        </w:rPr>
        <w:t xml:space="preserve">de </w:t>
      </w:r>
      <w:r w:rsidR="007C4B57" w:rsidRPr="00BC4EE3">
        <w:rPr>
          <w:rFonts w:ascii="Verdana" w:hAnsi="Verdana"/>
        </w:rPr>
        <w:t>Liquida</w:t>
      </w:r>
      <w:r w:rsidR="007C4B57">
        <w:rPr>
          <w:rFonts w:ascii="Verdana" w:hAnsi="Verdana"/>
        </w:rPr>
        <w:t>ção</w:t>
      </w:r>
      <w:r w:rsidR="004E363E" w:rsidRPr="00BC4EE3">
        <w:rPr>
          <w:rFonts w:ascii="Verdana" w:eastAsia="MS Mincho" w:hAnsi="Verdana" w:cs="Tahoma"/>
          <w:szCs w:val="20"/>
        </w:rPr>
        <w:t xml:space="preserve">, </w:t>
      </w:r>
      <w:proofErr w:type="spellStart"/>
      <w:r w:rsidRPr="00BC4EE3">
        <w:rPr>
          <w:rFonts w:ascii="Verdana" w:eastAsia="MS Mincho" w:hAnsi="Verdana" w:cs="Tahoma"/>
          <w:szCs w:val="20"/>
        </w:rPr>
        <w:t>Escriturador</w:t>
      </w:r>
      <w:proofErr w:type="spellEnd"/>
      <w:r w:rsidR="006C549C">
        <w:rPr>
          <w:rFonts w:ascii="Verdana" w:eastAsia="MS Mincho" w:hAnsi="Verdana" w:cs="Tahoma"/>
          <w:szCs w:val="20"/>
        </w:rPr>
        <w:t xml:space="preserve">, </w:t>
      </w:r>
      <w:r w:rsidR="006C549C">
        <w:rPr>
          <w:rFonts w:ascii="Verdana" w:hAnsi="Verdana"/>
          <w:color w:val="000000" w:themeColor="text1"/>
        </w:rPr>
        <w:t>Agência de Classificação de Risco</w:t>
      </w:r>
      <w:r w:rsidR="0055441E">
        <w:rPr>
          <w:rFonts w:ascii="Verdana" w:eastAsia="MS Mincho" w:hAnsi="Verdana" w:cs="Tahoma"/>
          <w:szCs w:val="20"/>
        </w:rPr>
        <w:t>,</w:t>
      </w:r>
      <w:r w:rsidR="00736D4B" w:rsidRPr="00BC4EE3">
        <w:rPr>
          <w:rFonts w:ascii="Verdana" w:eastAsia="MS Mincho" w:hAnsi="Verdana" w:cs="Tahoma"/>
          <w:szCs w:val="20"/>
        </w:rPr>
        <w:t xml:space="preserve"> </w:t>
      </w:r>
      <w:r w:rsidR="004E363E" w:rsidRPr="00BC4EE3">
        <w:rPr>
          <w:rFonts w:ascii="Verdana" w:eastAsia="MS Mincho" w:hAnsi="Verdana" w:cs="Tahoma"/>
          <w:szCs w:val="20"/>
        </w:rPr>
        <w:t xml:space="preserve">Banco </w:t>
      </w:r>
      <w:r w:rsidR="005D13B7">
        <w:rPr>
          <w:rFonts w:ascii="Verdana" w:eastAsia="MS Mincho" w:hAnsi="Verdana" w:cs="Tahoma"/>
          <w:szCs w:val="20"/>
        </w:rPr>
        <w:t>Arrecadador</w:t>
      </w:r>
      <w:r w:rsidR="0055441E">
        <w:rPr>
          <w:rFonts w:ascii="Verdana" w:hAnsi="Verdana"/>
          <w:color w:val="000000" w:themeColor="text1"/>
        </w:rPr>
        <w:t xml:space="preserve"> </w:t>
      </w:r>
      <w:r w:rsidR="0055441E">
        <w:rPr>
          <w:rFonts w:ascii="Verdana" w:eastAsia="MS Mincho" w:hAnsi="Verdana" w:cs="Tahoma"/>
          <w:szCs w:val="20"/>
        </w:rPr>
        <w:t xml:space="preserve">e outros prestadores de serviços no âmbito da Emissão, inclusive </w:t>
      </w:r>
      <w:r w:rsidR="0055441E" w:rsidRPr="00E12A19">
        <w:rPr>
          <w:rFonts w:ascii="Verdana" w:eastAsia="MS Mincho" w:hAnsi="Verdana" w:cs="Tahoma"/>
          <w:szCs w:val="20"/>
        </w:rPr>
        <w:t>consultores financeiros</w:t>
      </w:r>
      <w:r w:rsidRPr="00BC4EE3">
        <w:rPr>
          <w:rFonts w:ascii="Verdana" w:eastAsia="MS Mincho" w:hAnsi="Verdana" w:cs="Tahoma"/>
          <w:szCs w:val="20"/>
        </w:rPr>
        <w:t>;</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efetuar tempestivamente o recolhimento de quaisquer tributos ou contribuições que incidam ou venham a incidir sobre a Emissão e que sejam de sua responsabilidade;</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BC4EE3">
        <w:rPr>
          <w:rFonts w:ascii="Verdana" w:hAnsi="Verdana"/>
          <w:szCs w:val="20"/>
        </w:rPr>
        <w:t xml:space="preserve">Real </w:t>
      </w:r>
      <w:r w:rsidRPr="00BC4EE3">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BC4EE3">
        <w:rPr>
          <w:rFonts w:ascii="Verdana" w:hAnsi="Verdana"/>
          <w:szCs w:val="20"/>
        </w:rPr>
        <w:t xml:space="preserve">Real </w:t>
      </w:r>
      <w:r w:rsidRPr="00BC4EE3">
        <w:rPr>
          <w:rFonts w:ascii="Verdana" w:eastAsia="Arial Unicode MS" w:hAnsi="Verdana" w:cs="Tahoma"/>
          <w:szCs w:val="20"/>
        </w:rPr>
        <w:t>e nos demais documentos da Emissão;</w:t>
      </w:r>
      <w:r w:rsidRPr="00BC4EE3">
        <w:rPr>
          <w:rFonts w:ascii="Verdana" w:eastAsia="MS Mincho" w:hAnsi="Verdana" w:cs="Tahoma"/>
          <w:szCs w:val="20"/>
        </w:rPr>
        <w:t xml:space="preserve"> </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w:t>
      </w:r>
      <w:r w:rsidR="00873E1B" w:rsidRPr="00BC4EE3">
        <w:rPr>
          <w:rFonts w:ascii="Verdana" w:eastAsia="Arial Unicode MS" w:hAnsi="Verdana" w:cs="Tahoma"/>
          <w:szCs w:val="20"/>
        </w:rPr>
        <w:t xml:space="preserve">em relação à Emissora, </w:t>
      </w:r>
      <w:r w:rsidR="004D389D" w:rsidRPr="00BC4EE3">
        <w:rPr>
          <w:rFonts w:ascii="Verdana" w:eastAsia="Arial Unicode MS" w:hAnsi="Verdana" w:cs="Tahoma"/>
          <w:szCs w:val="20"/>
        </w:rPr>
        <w:t xml:space="preserve">(i) </w:t>
      </w:r>
      <w:r w:rsidR="004D389D" w:rsidRPr="00BC4EE3">
        <w:rPr>
          <w:rFonts w:ascii="Verdana" w:hAnsi="Verdana" w:cs="Arial"/>
          <w:szCs w:val="20"/>
        </w:rPr>
        <w:t xml:space="preserve">comparecer, por meio de seus representantes, às </w:t>
      </w:r>
      <w:r w:rsidR="003E1708">
        <w:rPr>
          <w:rFonts w:ascii="Verdana" w:hAnsi="Verdana" w:cs="Arial"/>
          <w:szCs w:val="20"/>
        </w:rPr>
        <w:t>A</w:t>
      </w:r>
      <w:r w:rsidR="003E1708" w:rsidRPr="00BC4EE3">
        <w:rPr>
          <w:rFonts w:ascii="Verdana" w:hAnsi="Verdana" w:cs="Arial"/>
          <w:szCs w:val="20"/>
        </w:rPr>
        <w:t xml:space="preserve">ssembleias </w:t>
      </w:r>
      <w:r w:rsidR="003E1708">
        <w:rPr>
          <w:rFonts w:ascii="Verdana" w:hAnsi="Verdana" w:cs="Arial"/>
          <w:szCs w:val="20"/>
        </w:rPr>
        <w:t>G</w:t>
      </w:r>
      <w:r w:rsidR="003E1708" w:rsidRPr="00BC4EE3">
        <w:rPr>
          <w:rFonts w:ascii="Verdana" w:hAnsi="Verdana" w:cs="Arial"/>
          <w:szCs w:val="20"/>
        </w:rPr>
        <w:t xml:space="preserve">erais </w:t>
      </w:r>
      <w:r w:rsidR="004D389D" w:rsidRPr="00BC4EE3">
        <w:rPr>
          <w:rFonts w:ascii="Verdana" w:hAnsi="Verdana" w:cs="Arial"/>
          <w:szCs w:val="20"/>
        </w:rPr>
        <w:t>de Debenturistas, sempre que solicitada</w:t>
      </w:r>
      <w:r w:rsidR="004D389D" w:rsidRPr="00BC4EE3">
        <w:rPr>
          <w:rFonts w:ascii="Verdana" w:eastAsia="Arial Unicode MS" w:hAnsi="Verdana" w:cs="Tahoma"/>
          <w:szCs w:val="20"/>
        </w:rPr>
        <w:t>; e (</w:t>
      </w:r>
      <w:proofErr w:type="spellStart"/>
      <w:r w:rsidR="004D389D" w:rsidRPr="00BC4EE3">
        <w:rPr>
          <w:rFonts w:ascii="Verdana" w:eastAsia="Arial Unicode MS" w:hAnsi="Verdana" w:cs="Tahoma"/>
          <w:szCs w:val="20"/>
        </w:rPr>
        <w:t>ii</w:t>
      </w:r>
      <w:proofErr w:type="spellEnd"/>
      <w:r w:rsidR="004D389D" w:rsidRPr="00BC4EE3">
        <w:rPr>
          <w:rFonts w:ascii="Verdana" w:eastAsia="Arial Unicode MS" w:hAnsi="Verdana" w:cs="Tahoma"/>
          <w:szCs w:val="20"/>
        </w:rPr>
        <w:t xml:space="preserve">) </w:t>
      </w:r>
      <w:r w:rsidR="00873E1B" w:rsidRPr="00BC4EE3">
        <w:rPr>
          <w:rFonts w:ascii="Verdana" w:eastAsia="Arial Unicode MS" w:hAnsi="Verdana" w:cs="Tahoma"/>
          <w:szCs w:val="20"/>
        </w:rPr>
        <w:t>c</w:t>
      </w:r>
      <w:r w:rsidR="004E363E" w:rsidRPr="00BC4EE3">
        <w:rPr>
          <w:rFonts w:ascii="Verdana" w:eastAsia="Arial Unicode MS" w:hAnsi="Verdana" w:cs="Tahoma"/>
          <w:szCs w:val="20"/>
        </w:rPr>
        <w:t>onvocar, nos termos da Cláusula 8</w:t>
      </w:r>
      <w:r w:rsidR="00873E1B" w:rsidRPr="00BC4EE3">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em adequado funcionamento órgão para atender, de forma eficiente, ao Debenturista ou contratar instituições financeiras autorizadas para a prestação desse serviço;</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557283"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observar, cumprir e/ou fazer cumprir, </w:t>
      </w:r>
      <w:r w:rsidR="00783B96" w:rsidRPr="005176C5">
        <w:rPr>
          <w:rFonts w:ascii="Verdana" w:hAnsi="Verdana"/>
          <w:szCs w:val="20"/>
        </w:rPr>
        <w:t xml:space="preserve">por si, </w:t>
      </w:r>
      <w:r w:rsidRPr="00BC4EE3">
        <w:rPr>
          <w:rFonts w:ascii="Verdana" w:hAnsi="Verdana" w:cs="Arial"/>
          <w:szCs w:val="20"/>
        </w:rPr>
        <w:t xml:space="preserve">por suas </w:t>
      </w:r>
      <w:r w:rsidR="004E363E" w:rsidRPr="00BC4EE3">
        <w:rPr>
          <w:rFonts w:ascii="Verdana" w:hAnsi="Verdana" w:cs="Arial"/>
          <w:szCs w:val="20"/>
        </w:rPr>
        <w:t xml:space="preserve">Controladoras, </w:t>
      </w:r>
      <w:r w:rsidRPr="00BC4EE3">
        <w:rPr>
          <w:rFonts w:ascii="Verdana" w:hAnsi="Verdana" w:cs="Arial"/>
          <w:szCs w:val="20"/>
        </w:rPr>
        <w:t xml:space="preserve">Controladas </w:t>
      </w:r>
      <w:r w:rsidR="00783B96" w:rsidRPr="005176C5">
        <w:rPr>
          <w:rFonts w:ascii="Verdana" w:hAnsi="Verdana"/>
          <w:szCs w:val="20"/>
        </w:rPr>
        <w:t>e/ou coligadas</w:t>
      </w:r>
      <w:r w:rsidR="00C16828" w:rsidRPr="00C16828">
        <w:rPr>
          <w:rFonts w:ascii="Verdana" w:hAnsi="Verdana"/>
          <w:szCs w:val="20"/>
        </w:rPr>
        <w:t xml:space="preserve"> </w:t>
      </w:r>
      <w:r w:rsidR="00C16828" w:rsidRPr="005176C5">
        <w:rPr>
          <w:rFonts w:ascii="Verdana" w:hAnsi="Verdana"/>
          <w:szCs w:val="20"/>
        </w:rPr>
        <w:t>e/ou</w:t>
      </w:r>
      <w:r w:rsidR="00C16828">
        <w:rPr>
          <w:rFonts w:ascii="Verdana" w:hAnsi="Verdana"/>
          <w:szCs w:val="20"/>
        </w:rPr>
        <w:t xml:space="preserve"> por</w:t>
      </w:r>
      <w:r w:rsidR="00783B96" w:rsidRPr="005176C5">
        <w:rPr>
          <w:rFonts w:ascii="Verdana" w:hAnsi="Verdana"/>
          <w:szCs w:val="20"/>
        </w:rPr>
        <w:t xml:space="preserve"> seus </w:t>
      </w:r>
      <w:r w:rsidR="00C16828">
        <w:rPr>
          <w:rFonts w:ascii="Verdana" w:hAnsi="Verdana"/>
          <w:szCs w:val="20"/>
        </w:rPr>
        <w:t xml:space="preserve">administradores, </w:t>
      </w:r>
      <w:r w:rsidR="00783B96" w:rsidRPr="005176C5">
        <w:rPr>
          <w:rFonts w:ascii="Verdana" w:hAnsi="Verdana"/>
          <w:szCs w:val="20"/>
        </w:rPr>
        <w:t>diretores e/ou conselheiros</w:t>
      </w:r>
      <w:r w:rsidR="00C16828">
        <w:rPr>
          <w:rFonts w:ascii="Verdana" w:hAnsi="Verdana"/>
          <w:szCs w:val="20"/>
        </w:rPr>
        <w:t xml:space="preserve"> </w:t>
      </w:r>
      <w:r w:rsidR="00C16828">
        <w:rPr>
          <w:rFonts w:ascii="Verdana" w:hAnsi="Verdana"/>
          <w:szCs w:val="20"/>
        </w:rPr>
        <w:lastRenderedPageBreak/>
        <w:t>e/ou</w:t>
      </w:r>
      <w:r w:rsidR="00783B96" w:rsidRPr="00BC4EE3">
        <w:rPr>
          <w:rFonts w:ascii="Verdana" w:hAnsi="Verdana" w:cs="Arial"/>
          <w:szCs w:val="20"/>
        </w:rPr>
        <w:t xml:space="preserve"> </w:t>
      </w:r>
      <w:r w:rsidRPr="00BC4EE3">
        <w:rPr>
          <w:rFonts w:ascii="Verdana" w:hAnsi="Verdana" w:cs="Arial"/>
          <w:szCs w:val="20"/>
        </w:rPr>
        <w:t>por seus funcionários (</w:t>
      </w:r>
      <w:r w:rsidR="00C16828" w:rsidRPr="00C16828">
        <w:rPr>
          <w:rFonts w:ascii="Verdana" w:hAnsi="Verdana"/>
          <w:szCs w:val="20"/>
        </w:rPr>
        <w:t>estes últimos quando agindo em nome e no interesse das respectivas companhias</w:t>
      </w:r>
      <w:r w:rsidRPr="00BC4EE3">
        <w:rPr>
          <w:rFonts w:ascii="Verdana" w:hAnsi="Verdana" w:cs="Arial"/>
          <w:szCs w:val="20"/>
        </w:rPr>
        <w:t>) e pelos eventuais subcontratados da Emissora</w:t>
      </w:r>
      <w:r w:rsidR="00525F4F" w:rsidRPr="00BC4EE3">
        <w:rPr>
          <w:rFonts w:ascii="Verdana" w:hAnsi="Verdana" w:cs="Arial"/>
          <w:szCs w:val="20"/>
        </w:rPr>
        <w:t xml:space="preserve"> e</w:t>
      </w:r>
      <w:r w:rsidR="00C16828">
        <w:rPr>
          <w:rFonts w:ascii="Verdana" w:hAnsi="Verdana" w:cs="Arial"/>
          <w:szCs w:val="20"/>
        </w:rPr>
        <w:t>/ou</w:t>
      </w:r>
      <w:r w:rsidR="00525F4F" w:rsidRPr="00BC4EE3">
        <w:rPr>
          <w:rFonts w:ascii="Verdana" w:hAnsi="Verdana" w:cs="Arial"/>
          <w:szCs w:val="20"/>
        </w:rPr>
        <w:t xml:space="preserve"> d</w:t>
      </w:r>
      <w:r w:rsidR="00C16828">
        <w:rPr>
          <w:rFonts w:ascii="Verdana" w:hAnsi="Verdana" w:cs="Arial"/>
          <w:szCs w:val="20"/>
        </w:rPr>
        <w:t>o</w:t>
      </w:r>
      <w:r w:rsidR="00525F4F" w:rsidRPr="00BC4EE3">
        <w:rPr>
          <w:rFonts w:ascii="Verdana" w:hAnsi="Verdana" w:cs="Arial"/>
          <w:szCs w:val="20"/>
        </w:rPr>
        <w:t>s Fiador</w:t>
      </w:r>
      <w:r w:rsidR="00C16828">
        <w:rPr>
          <w:rFonts w:ascii="Verdana" w:hAnsi="Verdana" w:cs="Arial"/>
          <w:szCs w:val="20"/>
        </w:rPr>
        <w:t>e</w:t>
      </w:r>
      <w:r w:rsidR="00525F4F" w:rsidRPr="00BC4EE3">
        <w:rPr>
          <w:rFonts w:ascii="Verdana" w:hAnsi="Verdana" w:cs="Arial"/>
          <w:szCs w:val="20"/>
        </w:rPr>
        <w:t>s</w:t>
      </w:r>
      <w:r w:rsidRPr="00BC4EE3">
        <w:rPr>
          <w:rFonts w:ascii="Verdana" w:hAnsi="Verdana" w:cs="Arial"/>
          <w:szCs w:val="20"/>
        </w:rPr>
        <w:t xml:space="preserve">, toda e </w:t>
      </w:r>
      <w:r w:rsidR="00F3601B" w:rsidRPr="00F3601B">
        <w:rPr>
          <w:rFonts w:ascii="Verdana" w:hAnsi="Verdana" w:cs="Arial"/>
          <w:szCs w:val="20"/>
        </w:rPr>
        <w:t>quaisquer disposições legais e regulamentares relacionadas à prática de corrupção e atos lesivos à administração pública e ao patrimônio público, incluindo o Código Penal Brasileiro, a Lei n.º 8.429 de 02 de junho de 1992, conforma alterada (“</w:t>
      </w:r>
      <w:r w:rsidR="00F3601B" w:rsidRPr="00F3601B">
        <w:rPr>
          <w:rFonts w:ascii="Verdana" w:hAnsi="Verdana" w:cs="Arial"/>
          <w:szCs w:val="20"/>
          <w:u w:val="single"/>
        </w:rPr>
        <w:t>Lei n.º 8.429</w:t>
      </w:r>
      <w:r w:rsidR="00F3601B" w:rsidRPr="00F3601B">
        <w:rPr>
          <w:rFonts w:ascii="Verdana" w:hAnsi="Verdana" w:cs="Arial"/>
          <w:szCs w:val="20"/>
        </w:rPr>
        <w:t>”), a Lei nº 9.613, de 3 de março de 1998, conforme alterada ("</w:t>
      </w:r>
      <w:r w:rsidR="00F3601B" w:rsidRPr="00F3601B">
        <w:rPr>
          <w:rFonts w:ascii="Verdana" w:hAnsi="Verdana" w:cs="Arial"/>
          <w:szCs w:val="20"/>
          <w:u w:val="single"/>
        </w:rPr>
        <w:t>Lei 9.613</w:t>
      </w:r>
      <w:r w:rsidR="00F3601B" w:rsidRPr="00F3601B">
        <w:rPr>
          <w:rFonts w:ascii="Verdana" w:hAnsi="Verdana" w:cs="Arial"/>
          <w:szCs w:val="20"/>
        </w:rPr>
        <w:t>"), a Lei n.º 12.846, de 1º de agosto de 2013, conforme alterada (“</w:t>
      </w:r>
      <w:r w:rsidR="00F3601B" w:rsidRPr="00F3601B">
        <w:rPr>
          <w:rFonts w:ascii="Verdana" w:hAnsi="Verdana" w:cs="Arial"/>
          <w:szCs w:val="20"/>
          <w:u w:val="single"/>
        </w:rPr>
        <w:t>Lei n.º 12.846</w:t>
      </w:r>
      <w:r w:rsidR="00F3601B" w:rsidRPr="00F3601B">
        <w:rPr>
          <w:rFonts w:ascii="Verdana" w:hAnsi="Verdana" w:cs="Arial"/>
          <w:szCs w:val="20"/>
        </w:rPr>
        <w:t>”), o Decreto n.º 8.420, de 18 de março de 2015, conforme alterado (“</w:t>
      </w:r>
      <w:r w:rsidR="00F3601B" w:rsidRPr="00F3601B">
        <w:rPr>
          <w:rFonts w:ascii="Verdana" w:hAnsi="Verdana" w:cs="Arial"/>
          <w:szCs w:val="20"/>
          <w:u w:val="single"/>
        </w:rPr>
        <w:t>Decreto n.º 8.420</w:t>
      </w:r>
      <w:r w:rsidR="00F3601B" w:rsidRPr="00F3601B">
        <w:rPr>
          <w:rFonts w:ascii="Verdana" w:hAnsi="Verdana" w:cs="Arial"/>
          <w:szCs w:val="20"/>
        </w:rPr>
        <w:t>”), a Lei n.º 13.260, de 16 de março de 2016, conforme alterada (“</w:t>
      </w:r>
      <w:r w:rsidR="00F3601B" w:rsidRPr="00F3601B">
        <w:rPr>
          <w:rFonts w:ascii="Verdana" w:hAnsi="Verdana" w:cs="Arial"/>
          <w:szCs w:val="20"/>
          <w:u w:val="single"/>
        </w:rPr>
        <w:t>Lei n.º 13.260</w:t>
      </w:r>
      <w:r w:rsidR="00F3601B" w:rsidRPr="00F3601B">
        <w:rPr>
          <w:rFonts w:ascii="Verdana" w:hAnsi="Verdana" w:cs="Arial"/>
          <w:szCs w:val="20"/>
        </w:rPr>
        <w:t xml:space="preserve">”) e, conforme aplicável, o </w:t>
      </w:r>
      <w:r w:rsidR="00F3601B" w:rsidRPr="00F3601B">
        <w:rPr>
          <w:rFonts w:ascii="Verdana" w:hAnsi="Verdana" w:cs="Arial"/>
          <w:i/>
          <w:szCs w:val="20"/>
        </w:rPr>
        <w:t xml:space="preserve">U.S. </w:t>
      </w:r>
      <w:proofErr w:type="spellStart"/>
      <w:r w:rsidR="00F3601B" w:rsidRPr="00F3601B">
        <w:rPr>
          <w:rFonts w:ascii="Verdana" w:hAnsi="Verdana" w:cs="Arial"/>
          <w:i/>
          <w:szCs w:val="20"/>
        </w:rPr>
        <w:t>Foreign</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Corrupt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Practices</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of</w:t>
      </w:r>
      <w:proofErr w:type="spellEnd"/>
      <w:r w:rsidR="00F3601B" w:rsidRPr="00F3601B">
        <w:rPr>
          <w:rFonts w:ascii="Verdana" w:hAnsi="Verdana" w:cs="Arial"/>
          <w:szCs w:val="20"/>
        </w:rPr>
        <w:t xml:space="preserve"> </w:t>
      </w:r>
      <w:r w:rsidR="00F3601B" w:rsidRPr="00F3601B">
        <w:rPr>
          <w:rFonts w:ascii="Verdana" w:hAnsi="Verdana" w:cs="Arial"/>
          <w:i/>
          <w:szCs w:val="20"/>
        </w:rPr>
        <w:t>1977</w:t>
      </w:r>
      <w:r w:rsidR="00F3601B" w:rsidRPr="00F3601B">
        <w:rPr>
          <w:rFonts w:ascii="Verdana" w:hAnsi="Verdana" w:cs="Arial"/>
          <w:szCs w:val="20"/>
        </w:rPr>
        <w:t xml:space="preserve"> e o </w:t>
      </w:r>
      <w:r w:rsidR="00F3601B" w:rsidRPr="00F3601B">
        <w:rPr>
          <w:rFonts w:ascii="Verdana" w:hAnsi="Verdana" w:cs="Arial"/>
          <w:i/>
          <w:szCs w:val="20"/>
        </w:rPr>
        <w:t xml:space="preserve">U.K. </w:t>
      </w:r>
      <w:proofErr w:type="spellStart"/>
      <w:r w:rsidR="00F3601B" w:rsidRPr="00F3601B">
        <w:rPr>
          <w:rFonts w:ascii="Verdana" w:hAnsi="Verdana" w:cs="Arial"/>
          <w:i/>
          <w:szCs w:val="20"/>
        </w:rPr>
        <w:t>Bribery</w:t>
      </w:r>
      <w:proofErr w:type="spellEnd"/>
      <w:r w:rsidR="00F3601B" w:rsidRPr="00F3601B">
        <w:rPr>
          <w:rFonts w:ascii="Verdana" w:hAnsi="Verdana" w:cs="Arial"/>
          <w:i/>
          <w:szCs w:val="20"/>
        </w:rPr>
        <w:t xml:space="preserve"> </w:t>
      </w:r>
      <w:proofErr w:type="spellStart"/>
      <w:r w:rsidR="00F3601B" w:rsidRPr="00F3601B">
        <w:rPr>
          <w:rFonts w:ascii="Verdana" w:hAnsi="Verdana" w:cs="Arial"/>
          <w:i/>
          <w:szCs w:val="20"/>
        </w:rPr>
        <w:t>Act</w:t>
      </w:r>
      <w:proofErr w:type="spellEnd"/>
      <w:r w:rsidR="00F3601B" w:rsidRPr="00F3601B">
        <w:rPr>
          <w:rFonts w:ascii="Verdana" w:hAnsi="Verdana" w:cs="Arial"/>
          <w:szCs w:val="20"/>
        </w:rPr>
        <w:t>. (“</w:t>
      </w:r>
      <w:r w:rsidR="00F3601B" w:rsidRPr="00F3601B">
        <w:rPr>
          <w:rFonts w:ascii="Verdana" w:hAnsi="Verdana" w:cs="Arial"/>
          <w:bCs/>
          <w:iCs/>
          <w:szCs w:val="20"/>
          <w:u w:val="single"/>
        </w:rPr>
        <w:t>Leis Anticorrupção</w:t>
      </w:r>
      <w:r w:rsidR="00F3601B" w:rsidRPr="00F3601B">
        <w:rPr>
          <w:rFonts w:ascii="Verdana" w:hAnsi="Verdana" w:cs="Arial"/>
          <w:bCs/>
          <w:iCs/>
          <w:szCs w:val="20"/>
        </w:rPr>
        <w:t>”)</w:t>
      </w:r>
      <w:r w:rsidR="00F3601B" w:rsidRPr="00F3601B">
        <w:rPr>
          <w:rFonts w:ascii="Verdana" w:hAnsi="Verdana" w:cs="Arial"/>
          <w:szCs w:val="20"/>
        </w:rPr>
        <w:t xml:space="preserve">, bem como da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w:t>
      </w:r>
      <w:r w:rsidR="00F3601B" w:rsidRPr="00F3601B">
        <w:rPr>
          <w:rStyle w:val="NenhumA"/>
          <w:rFonts w:ascii="Verdana" w:hAnsi="Verdana" w:cs="Arial"/>
        </w:rPr>
        <w:t>Lei n° 6.385, de 7 de dezembro de 1976, conforme alterada (“</w:t>
      </w:r>
      <w:r w:rsidR="00F3601B" w:rsidRPr="00F3601B">
        <w:rPr>
          <w:rFonts w:ascii="Verdana" w:hAnsi="Verdana" w:cs="Arial"/>
          <w:szCs w:val="20"/>
          <w:u w:val="single"/>
        </w:rPr>
        <w:t>Lei do Mercado de Valores Mobiliários</w:t>
      </w:r>
      <w:r w:rsidR="00F3601B" w:rsidRPr="00F3601B">
        <w:rPr>
          <w:rFonts w:ascii="Verdana" w:hAnsi="Verdana" w:cs="Arial"/>
          <w:szCs w:val="20"/>
        </w:rPr>
        <w:t>”), da Lei nº 7.492, de 16 de junho de 1986, conforme alterada ("</w:t>
      </w:r>
      <w:r w:rsidR="00F3601B" w:rsidRPr="0050569C">
        <w:rPr>
          <w:rFonts w:ascii="Verdana" w:hAnsi="Verdana" w:cs="Arial"/>
          <w:szCs w:val="20"/>
          <w:u w:val="single"/>
        </w:rPr>
        <w:t>Lei 7.492</w:t>
      </w:r>
      <w:r w:rsidR="00F3601B" w:rsidRPr="0050569C">
        <w:rPr>
          <w:rFonts w:ascii="Verdana" w:hAnsi="Verdana" w:cs="Arial"/>
          <w:szCs w:val="20"/>
        </w:rPr>
        <w:t>"), da Lei nº 8.137, de 27 de dezembro de 1990, conforme alterada ("</w:t>
      </w:r>
      <w:r w:rsidR="00F3601B" w:rsidRPr="0033715F">
        <w:rPr>
          <w:rFonts w:ascii="Verdana" w:hAnsi="Verdana" w:cs="Arial"/>
          <w:szCs w:val="20"/>
          <w:u w:val="single"/>
        </w:rPr>
        <w:t>Lei 8.317</w:t>
      </w:r>
      <w:r w:rsidR="00F3601B" w:rsidRPr="00FE5F11">
        <w:rPr>
          <w:rFonts w:ascii="Verdana" w:hAnsi="Verdana" w:cs="Arial"/>
          <w:szCs w:val="20"/>
        </w:rPr>
        <w:t>"), da Lei nº 8.666, de 21 de junho de 1993, conforme alterada (e outras normas de licitações e contratos da administração pública) ("</w:t>
      </w:r>
      <w:r w:rsidR="00F3601B" w:rsidRPr="00FE5F11">
        <w:rPr>
          <w:rFonts w:ascii="Verdana" w:hAnsi="Verdana" w:cs="Arial"/>
          <w:szCs w:val="20"/>
          <w:u w:val="single"/>
        </w:rPr>
        <w:t>Lei 8.666</w:t>
      </w:r>
      <w:r w:rsidR="00F3601B" w:rsidRPr="00FE5F11">
        <w:rPr>
          <w:rFonts w:ascii="Verdana" w:hAnsi="Verdana" w:cs="Arial"/>
          <w:szCs w:val="20"/>
        </w:rPr>
        <w:t>"), da Lei nº 9.613, da Lei nº 12.529, de 30 de novembro de 2011, conforme alterada ("</w:t>
      </w:r>
      <w:r w:rsidR="00F3601B" w:rsidRPr="00FE5F11">
        <w:rPr>
          <w:rFonts w:ascii="Verdana" w:hAnsi="Verdana" w:cs="Arial"/>
          <w:szCs w:val="20"/>
          <w:u w:val="single"/>
        </w:rPr>
        <w:t>Lei 12.529</w:t>
      </w:r>
      <w:r w:rsidR="00F3601B" w:rsidRPr="00FE5F11">
        <w:rPr>
          <w:rFonts w:ascii="Verdana" w:hAnsi="Verdana" w:cs="Arial"/>
          <w:szCs w:val="20"/>
        </w:rPr>
        <w:t>"),</w:t>
      </w:r>
      <w:r w:rsidR="00F3601B" w:rsidRPr="00F3601B">
        <w:rPr>
          <w:rFonts w:ascii="Verdana" w:hAnsi="Verdana" w:cs="Arial"/>
          <w:szCs w:val="20"/>
        </w:rPr>
        <w:t xml:space="preserve"> devendo a Emissora e os Fiadores, conforme aplicável </w:t>
      </w:r>
      <w:r w:rsidRPr="00BC4EE3">
        <w:rPr>
          <w:rFonts w:ascii="Verdana" w:hAnsi="Verdana" w:cs="Arial"/>
          <w:szCs w:val="20"/>
        </w:rPr>
        <w:t>(</w:t>
      </w:r>
      <w:r w:rsidR="004E363E" w:rsidRPr="00BC4EE3">
        <w:rPr>
          <w:rFonts w:ascii="Verdana" w:hAnsi="Verdana" w:cs="Arial"/>
          <w:szCs w:val="20"/>
        </w:rPr>
        <w:t>a</w:t>
      </w:r>
      <w:r w:rsidRPr="00BC4EE3">
        <w:rPr>
          <w:rFonts w:ascii="Verdana" w:hAnsi="Verdana" w:cs="Arial"/>
          <w:szCs w:val="20"/>
        </w:rPr>
        <w:t>) adotar políticas e procedimentos internos que assegurem integral cumprimento das Leis Anticorrupção; (</w:t>
      </w:r>
      <w:r w:rsidR="004E363E" w:rsidRPr="00BC4EE3">
        <w:rPr>
          <w:rFonts w:ascii="Verdana" w:hAnsi="Verdana" w:cs="Arial"/>
          <w:szCs w:val="20"/>
        </w:rPr>
        <w:t>b</w:t>
      </w:r>
      <w:r w:rsidRPr="00BC4EE3">
        <w:rPr>
          <w:rFonts w:ascii="Verdana" w:hAnsi="Verdana" w:cs="Arial"/>
          <w:szCs w:val="20"/>
        </w:rPr>
        <w:t xml:space="preserve">) dar conhecimento pleno de tais normas a todos os seus profissionais e/ou os demais prestadores de serviços, previamente ao início de sua atuação no âmbito da </w:t>
      </w:r>
      <w:r w:rsidR="00F53CAD">
        <w:rPr>
          <w:rFonts w:ascii="Verdana" w:hAnsi="Verdana" w:cs="Arial"/>
          <w:szCs w:val="20"/>
        </w:rPr>
        <w:t>Emissão</w:t>
      </w:r>
      <w:r w:rsidRPr="00BC4EE3">
        <w:rPr>
          <w:rFonts w:ascii="Verdana" w:hAnsi="Verdana" w:cs="Arial"/>
          <w:szCs w:val="20"/>
        </w:rPr>
        <w:t>; (</w:t>
      </w:r>
      <w:r w:rsidR="004E363E" w:rsidRPr="00BC4EE3">
        <w:rPr>
          <w:rFonts w:ascii="Verdana" w:hAnsi="Verdana" w:cs="Arial"/>
          <w:szCs w:val="20"/>
        </w:rPr>
        <w:t>c</w:t>
      </w:r>
      <w:r w:rsidRPr="00BC4EE3">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BC4EE3">
        <w:rPr>
          <w:rFonts w:ascii="Verdana" w:hAnsi="Verdana" w:cs="Arial"/>
          <w:szCs w:val="20"/>
        </w:rPr>
        <w:t>d</w:t>
      </w:r>
      <w:r w:rsidRPr="00BC4EE3">
        <w:rPr>
          <w:rFonts w:ascii="Verdana" w:hAnsi="Verdana" w:cs="Arial"/>
          <w:szCs w:val="20"/>
        </w:rPr>
        <w:t xml:space="preserve">) caso tenha conhecimento de qualquer ato ou fato que viole aludidas normas, comunicar, em até </w:t>
      </w:r>
      <w:r w:rsidR="00A904EE" w:rsidRPr="00BC4EE3">
        <w:rPr>
          <w:rFonts w:ascii="Verdana" w:hAnsi="Verdana" w:cs="Arial"/>
          <w:szCs w:val="20"/>
        </w:rPr>
        <w:t>3</w:t>
      </w:r>
      <w:r w:rsidRPr="00BC4EE3">
        <w:rPr>
          <w:rFonts w:ascii="Verdana" w:hAnsi="Verdana" w:cs="Arial"/>
          <w:szCs w:val="20"/>
        </w:rPr>
        <w:t xml:space="preserve"> (</w:t>
      </w:r>
      <w:r w:rsidR="00A904EE" w:rsidRPr="00BC4EE3">
        <w:rPr>
          <w:rFonts w:ascii="Verdana" w:hAnsi="Verdana" w:cs="Arial"/>
          <w:szCs w:val="20"/>
        </w:rPr>
        <w:t>três</w:t>
      </w:r>
      <w:r w:rsidRPr="00BC4EE3">
        <w:rPr>
          <w:rFonts w:ascii="Verdana" w:hAnsi="Verdana" w:cs="Arial"/>
          <w:szCs w:val="20"/>
        </w:rPr>
        <w:t xml:space="preserve">) </w:t>
      </w:r>
      <w:r w:rsidR="004E363E" w:rsidRPr="00BC4EE3">
        <w:rPr>
          <w:rFonts w:ascii="Verdana" w:hAnsi="Verdana" w:cs="Arial"/>
          <w:szCs w:val="20"/>
        </w:rPr>
        <w:t>Dia</w:t>
      </w:r>
      <w:r w:rsidR="006437DE" w:rsidRPr="00BC4EE3">
        <w:rPr>
          <w:rFonts w:ascii="Verdana" w:hAnsi="Verdana" w:cs="Arial"/>
          <w:szCs w:val="20"/>
        </w:rPr>
        <w:t>s</w:t>
      </w:r>
      <w:r w:rsidR="004E363E" w:rsidRPr="00BC4EE3">
        <w:rPr>
          <w:rFonts w:ascii="Verdana" w:hAnsi="Verdana" w:cs="Arial"/>
          <w:szCs w:val="20"/>
        </w:rPr>
        <w:t xml:space="preserve"> Út</w:t>
      </w:r>
      <w:r w:rsidR="006437DE" w:rsidRPr="00BC4EE3">
        <w:rPr>
          <w:rFonts w:ascii="Verdana" w:hAnsi="Verdana" w:cs="Arial"/>
          <w:szCs w:val="20"/>
        </w:rPr>
        <w:t>eis</w:t>
      </w:r>
      <w:r w:rsidR="004E363E" w:rsidRPr="00BC4EE3">
        <w:rPr>
          <w:rFonts w:ascii="Verdana" w:hAnsi="Verdana" w:cs="Arial"/>
          <w:szCs w:val="20"/>
        </w:rPr>
        <w:t xml:space="preserve"> </w:t>
      </w:r>
      <w:r w:rsidRPr="00BC4EE3">
        <w:rPr>
          <w:rFonts w:ascii="Verdana" w:hAnsi="Verdana" w:cs="Arial"/>
          <w:szCs w:val="20"/>
        </w:rPr>
        <w:t xml:space="preserve">o Agente Fiduciário </w:t>
      </w:r>
      <w:r w:rsidR="00F3601B">
        <w:rPr>
          <w:rFonts w:ascii="Verdana" w:hAnsi="Verdana" w:cs="Arial"/>
          <w:szCs w:val="20"/>
        </w:rPr>
        <w:t xml:space="preserve">com cópia para o Debenturista, </w:t>
      </w:r>
      <w:r w:rsidRPr="00BC4EE3">
        <w:rPr>
          <w:rFonts w:ascii="Verdana" w:hAnsi="Verdana" w:cs="Arial"/>
          <w:szCs w:val="20"/>
        </w:rPr>
        <w:t>que poderá tomar todas as providências que entender necessárias; e (</w:t>
      </w:r>
      <w:r w:rsidR="004E363E" w:rsidRPr="00BC4EE3">
        <w:rPr>
          <w:rFonts w:ascii="Verdana" w:hAnsi="Verdana" w:cs="Arial"/>
          <w:szCs w:val="20"/>
        </w:rPr>
        <w:t>e</w:t>
      </w:r>
      <w:r w:rsidRPr="00BC4EE3">
        <w:rPr>
          <w:rFonts w:ascii="Verdana" w:hAnsi="Verdana" w:cs="Arial"/>
          <w:szCs w:val="20"/>
        </w:rPr>
        <w:t xml:space="preserve">) realizar eventuais pagamentos devidos ao Debenturista exclusivamente </w:t>
      </w:r>
      <w:r w:rsidR="0050569C">
        <w:rPr>
          <w:rFonts w:ascii="Verdana" w:hAnsi="Verdana" w:cs="Arial"/>
          <w:szCs w:val="20"/>
        </w:rPr>
        <w:t>na forma prevista na Cláusula 4.3.3 acima</w:t>
      </w:r>
      <w:r w:rsidRPr="00BC4EE3">
        <w:rPr>
          <w:rFonts w:ascii="Verdana" w:hAnsi="Verdana" w:cs="Arial"/>
          <w:szCs w:val="20"/>
        </w:rPr>
        <w:t>;</w:t>
      </w:r>
    </w:p>
    <w:p w:rsidR="00557283" w:rsidRPr="0055728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notificar o Agente Fiduciário, em até </w:t>
      </w:r>
      <w:r w:rsidR="00A904EE" w:rsidRPr="00BC4EE3">
        <w:rPr>
          <w:rFonts w:ascii="Verdana" w:hAnsi="Verdana" w:cs="Arial"/>
          <w:szCs w:val="20"/>
        </w:rPr>
        <w:t>3 (três)</w:t>
      </w:r>
      <w:r w:rsidRPr="00BC4EE3">
        <w:rPr>
          <w:rFonts w:ascii="Verdana" w:hAnsi="Verdana" w:cs="Arial"/>
          <w:szCs w:val="20"/>
        </w:rPr>
        <w:t xml:space="preserve"> Dia</w:t>
      </w:r>
      <w:r w:rsidR="006437DE" w:rsidRPr="00BC4EE3">
        <w:rPr>
          <w:rFonts w:ascii="Verdana" w:hAnsi="Verdana" w:cs="Arial"/>
          <w:szCs w:val="20"/>
        </w:rPr>
        <w:t>s</w:t>
      </w:r>
      <w:r w:rsidRPr="00BC4EE3">
        <w:rPr>
          <w:rFonts w:ascii="Verdana" w:hAnsi="Verdana" w:cs="Arial"/>
          <w:szCs w:val="20"/>
        </w:rPr>
        <w:t xml:space="preserve"> Út</w:t>
      </w:r>
      <w:r w:rsidR="006437DE" w:rsidRPr="00BC4EE3">
        <w:rPr>
          <w:rFonts w:ascii="Verdana" w:hAnsi="Verdana" w:cs="Arial"/>
          <w:szCs w:val="20"/>
        </w:rPr>
        <w:t>eis</w:t>
      </w:r>
      <w:r w:rsidRPr="00BC4EE3">
        <w:rPr>
          <w:rFonts w:ascii="Verdana" w:hAnsi="Verdana" w:cs="Arial"/>
          <w:szCs w:val="20"/>
        </w:rPr>
        <w:t xml:space="preserve"> da data em que tomar ciência, de que a Emissora, </w:t>
      </w:r>
      <w:r w:rsidR="003E1708">
        <w:rPr>
          <w:rFonts w:ascii="Verdana" w:hAnsi="Verdana" w:cs="Arial"/>
          <w:szCs w:val="20"/>
        </w:rPr>
        <w:t>o</w:t>
      </w:r>
      <w:r w:rsidRPr="00BC4EE3">
        <w:rPr>
          <w:rFonts w:ascii="Verdana" w:hAnsi="Verdana" w:cs="Arial"/>
          <w:szCs w:val="20"/>
        </w:rPr>
        <w:t>s Fiador</w:t>
      </w:r>
      <w:r w:rsidR="003E1708">
        <w:rPr>
          <w:rFonts w:ascii="Verdana" w:hAnsi="Verdana" w:cs="Arial"/>
          <w:szCs w:val="20"/>
        </w:rPr>
        <w:t>e</w:t>
      </w:r>
      <w:r w:rsidRPr="00BC4EE3">
        <w:rPr>
          <w:rFonts w:ascii="Verdana" w:hAnsi="Verdana" w:cs="Arial"/>
          <w:szCs w:val="20"/>
        </w:rPr>
        <w:t>s e/ou qualquer de suas Controladas, ou, ainda, qualquer dos respectivos administradores</w:t>
      </w:r>
      <w:r w:rsidR="003E1708">
        <w:rPr>
          <w:rFonts w:ascii="Verdana" w:hAnsi="Verdana"/>
          <w:szCs w:val="20"/>
        </w:rPr>
        <w:t xml:space="preserve">, </w:t>
      </w:r>
      <w:r w:rsidR="003E1708" w:rsidRPr="005176C5">
        <w:rPr>
          <w:rFonts w:ascii="Verdana" w:hAnsi="Verdana"/>
          <w:szCs w:val="20"/>
        </w:rPr>
        <w:t>diretores</w:t>
      </w:r>
      <w:r w:rsidR="003E1708">
        <w:rPr>
          <w:rFonts w:ascii="Verdana" w:hAnsi="Verdana"/>
          <w:szCs w:val="20"/>
        </w:rPr>
        <w:t>,</w:t>
      </w:r>
      <w:r w:rsidR="003E1708" w:rsidRPr="005176C5">
        <w:rPr>
          <w:rFonts w:ascii="Verdana" w:hAnsi="Verdana"/>
          <w:szCs w:val="20"/>
        </w:rPr>
        <w:t xml:space="preserve"> conselheiros</w:t>
      </w:r>
      <w:r w:rsidRPr="00BC4EE3">
        <w:rPr>
          <w:rFonts w:ascii="Verdana" w:hAnsi="Verdana" w:cs="Arial"/>
          <w:szCs w:val="20"/>
        </w:rPr>
        <w:t xml:space="preserve">, </w:t>
      </w:r>
      <w:r w:rsidR="003E1708">
        <w:rPr>
          <w:rFonts w:ascii="Verdana" w:hAnsi="Verdana" w:cs="Arial"/>
          <w:szCs w:val="20"/>
        </w:rPr>
        <w:t>funcionários</w:t>
      </w:r>
      <w:r w:rsidRPr="00BC4EE3">
        <w:rPr>
          <w:rFonts w:ascii="Verdana" w:hAnsi="Verdana" w:cs="Arial"/>
          <w:szCs w:val="20"/>
        </w:rPr>
        <w:t xml:space="preserve">,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w:t>
      </w:r>
      <w:r w:rsidR="003E1708" w:rsidRPr="00F3601B">
        <w:rPr>
          <w:rFonts w:ascii="Verdana" w:hAnsi="Verdana" w:cs="Arial"/>
          <w:szCs w:val="20"/>
        </w:rPr>
        <w:t>de corrupção e</w:t>
      </w:r>
      <w:r w:rsidR="003E1708">
        <w:rPr>
          <w:rFonts w:ascii="Verdana" w:hAnsi="Verdana" w:cs="Arial"/>
          <w:szCs w:val="20"/>
        </w:rPr>
        <w:t>/ou</w:t>
      </w:r>
      <w:r w:rsidR="003E1708" w:rsidRPr="00F3601B">
        <w:rPr>
          <w:rFonts w:ascii="Verdana" w:hAnsi="Verdana" w:cs="Arial"/>
          <w:szCs w:val="20"/>
        </w:rPr>
        <w:t xml:space="preserve"> </w:t>
      </w:r>
      <w:r w:rsidRPr="00BC4EE3">
        <w:rPr>
          <w:rFonts w:ascii="Verdana" w:hAnsi="Verdana" w:cs="Arial"/>
          <w:szCs w:val="20"/>
        </w:rPr>
        <w:t xml:space="preserve">de atos lesivos ou crimes </w:t>
      </w:r>
      <w:r w:rsidR="003E1708">
        <w:rPr>
          <w:rFonts w:ascii="Verdana" w:hAnsi="Verdana" w:cs="Arial"/>
          <w:szCs w:val="20"/>
        </w:rPr>
        <w:t>previstos nas Leis Anticorrupção</w:t>
      </w:r>
      <w:r w:rsidRPr="00BC4EE3">
        <w:rPr>
          <w:rFonts w:ascii="Verdana" w:hAnsi="Verdana" w:cs="Arial"/>
          <w:szCs w:val="20"/>
        </w:rPr>
        <w:t xml:space="preserve">, devendo, quando solicitado pelo Agente Fiduciário, </w:t>
      </w:r>
      <w:proofErr w:type="spellStart"/>
      <w:r w:rsidRPr="00BC4EE3">
        <w:rPr>
          <w:rFonts w:ascii="Verdana" w:hAnsi="Verdana" w:cs="Arial"/>
          <w:szCs w:val="20"/>
        </w:rPr>
        <w:t>fornecer</w:t>
      </w:r>
      <w:proofErr w:type="spellEnd"/>
      <w:r w:rsidRPr="00BC4EE3">
        <w:rPr>
          <w:rFonts w:ascii="Verdana" w:hAnsi="Verdana" w:cs="Arial"/>
          <w:szCs w:val="20"/>
        </w:rPr>
        <w:t xml:space="preserve"> </w:t>
      </w:r>
      <w:r w:rsidRPr="00BC4EE3">
        <w:rPr>
          <w:rFonts w:ascii="Verdana" w:hAnsi="Verdana" w:cs="Arial"/>
          <w:szCs w:val="20"/>
        </w:rPr>
        <w:lastRenderedPageBreak/>
        <w:t>cópia de eventuais decisões proferidas e de quaisquer acordos judiciais ou extrajudiciais firmados no âmbito dos citados procedimentos;</w:t>
      </w:r>
    </w:p>
    <w:p w:rsidR="00557283" w:rsidRPr="00BC4EE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CF3F51">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w:t>
      </w:r>
      <w:r w:rsidR="00766C18">
        <w:rPr>
          <w:rFonts w:ascii="Verdana" w:hAnsi="Verdana" w:cs="Arial"/>
          <w:szCs w:val="20"/>
        </w:rPr>
        <w:t xml:space="preserve">de </w:t>
      </w:r>
      <w:r w:rsidRPr="00BC4EE3">
        <w:rPr>
          <w:rFonts w:ascii="Verdana" w:hAnsi="Verdana" w:cs="Arial"/>
          <w:szCs w:val="20"/>
        </w:rPr>
        <w:t xml:space="preserve">bens, direitos e valores, terrorismo ou financiamento ao terrorismo, previstos </w:t>
      </w:r>
      <w:r w:rsidR="00766C18">
        <w:rPr>
          <w:rFonts w:ascii="Verdana" w:hAnsi="Verdana" w:cs="Arial"/>
          <w:szCs w:val="20"/>
        </w:rPr>
        <w:t xml:space="preserve">na </w:t>
      </w:r>
      <w:r w:rsidRPr="00BC4EE3">
        <w:rPr>
          <w:rFonts w:ascii="Verdana" w:hAnsi="Verdana" w:cs="Arial"/>
          <w:szCs w:val="20"/>
        </w:rPr>
        <w:t xml:space="preserve">legislação nacional e/ou estrangeira aplicável, e tomar todas as medidas ao seu alcance para impedir administradores, </w:t>
      </w:r>
      <w:r w:rsidR="00D0011B">
        <w:rPr>
          <w:rFonts w:ascii="Verdana" w:hAnsi="Verdana" w:cs="Arial"/>
          <w:szCs w:val="20"/>
        </w:rPr>
        <w:t>diretores, funcionários</w:t>
      </w:r>
      <w:r w:rsidRPr="00BC4EE3">
        <w:rPr>
          <w:rFonts w:ascii="Verdana" w:hAnsi="Verdana" w:cs="Arial"/>
          <w:szCs w:val="20"/>
        </w:rPr>
        <w:t xml:space="preserve">, mandatários, representantes, seus ou de suas </w:t>
      </w:r>
      <w:r w:rsidR="00525F4F" w:rsidRPr="00BC4EE3">
        <w:rPr>
          <w:rFonts w:ascii="Verdana" w:hAnsi="Verdana" w:cs="Arial"/>
          <w:szCs w:val="20"/>
        </w:rPr>
        <w:t>C</w:t>
      </w:r>
      <w:r w:rsidRPr="00BC4EE3">
        <w:rPr>
          <w:rFonts w:ascii="Verdana" w:hAnsi="Verdana" w:cs="Arial"/>
          <w:szCs w:val="20"/>
        </w:rPr>
        <w:t>ontroladas, bem como fornecedores, contratados ou subcontratados de fazê-lo</w:t>
      </w:r>
      <w:r w:rsidR="00126B88" w:rsidRPr="00BC4EE3">
        <w:rPr>
          <w:rFonts w:ascii="Verdana" w:hAnsi="Verdana" w:cs="Arial"/>
          <w:szCs w:val="20"/>
        </w:rPr>
        <w:t>;</w:t>
      </w:r>
    </w:p>
    <w:p w:rsidR="00557283" w:rsidRPr="00BC4EE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notificar o Agente Fiduciário em até </w:t>
      </w:r>
      <w:r w:rsidR="00CA05AD" w:rsidRPr="00BC4EE3">
        <w:rPr>
          <w:rFonts w:ascii="Verdana" w:hAnsi="Verdana" w:cs="Arial"/>
          <w:szCs w:val="20"/>
        </w:rPr>
        <w:t>3 (três)</w:t>
      </w:r>
      <w:r w:rsidRPr="00BC4EE3">
        <w:rPr>
          <w:rFonts w:ascii="Verdana" w:eastAsia="Arial Unicode MS" w:hAnsi="Verdana" w:cs="Tahoma"/>
          <w:szCs w:val="20"/>
        </w:rPr>
        <w:t xml:space="preserve"> Dia</w:t>
      </w:r>
      <w:r w:rsidR="000571B2" w:rsidRPr="00BC4EE3">
        <w:rPr>
          <w:rFonts w:ascii="Verdana" w:eastAsia="Arial Unicode MS" w:hAnsi="Verdana" w:cs="Tahoma"/>
          <w:szCs w:val="20"/>
        </w:rPr>
        <w:t>s</w:t>
      </w:r>
      <w:r w:rsidRPr="00BC4EE3">
        <w:rPr>
          <w:rFonts w:ascii="Verdana" w:eastAsia="Arial Unicode MS" w:hAnsi="Verdana" w:cs="Tahoma"/>
          <w:szCs w:val="20"/>
        </w:rPr>
        <w:t xml:space="preserve"> Út</w:t>
      </w:r>
      <w:r w:rsidR="000571B2" w:rsidRPr="00BC4EE3">
        <w:rPr>
          <w:rFonts w:ascii="Verdana" w:eastAsia="Arial Unicode MS" w:hAnsi="Verdana" w:cs="Tahoma"/>
          <w:szCs w:val="20"/>
        </w:rPr>
        <w:t>eis</w:t>
      </w:r>
      <w:r w:rsidRPr="00BC4EE3">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cuidar para que as operações que venha</w:t>
      </w:r>
      <w:r w:rsidR="00766C18">
        <w:rPr>
          <w:rFonts w:ascii="Verdana" w:eastAsia="Arial Unicode MS" w:hAnsi="Verdana" w:cs="Tahoma"/>
          <w:szCs w:val="20"/>
        </w:rPr>
        <w:t>m</w:t>
      </w:r>
      <w:r w:rsidRPr="00BC4EE3">
        <w:rPr>
          <w:rFonts w:ascii="Verdana" w:eastAsia="Arial Unicode MS" w:hAnsi="Verdana" w:cs="Tahoma"/>
          <w:szCs w:val="20"/>
        </w:rPr>
        <w:t xml:space="preserve"> a praticar no ambiente de negociação operacionalizado pela B3 sejam sempre amparadas pelas boas práticas de mercado, com plena e perfeita observância das normas aplicáveis à matéria, isentando o Agente Fiduciário </w:t>
      </w:r>
      <w:r w:rsidR="00D0011B">
        <w:rPr>
          <w:rFonts w:ascii="Verdana" w:eastAsia="Arial Unicode MS" w:hAnsi="Verdana" w:cs="Tahoma"/>
          <w:szCs w:val="20"/>
        </w:rPr>
        <w:t xml:space="preserve">e o Debenturista </w:t>
      </w:r>
      <w:r w:rsidRPr="00BC4EE3">
        <w:rPr>
          <w:rFonts w:ascii="Verdana" w:eastAsia="Arial Unicode MS" w:hAnsi="Verdana" w:cs="Tahoma"/>
          <w:szCs w:val="20"/>
        </w:rPr>
        <w:t xml:space="preserve">de toda e qualquer responsabilidade por reclamações, prejuízos, perdas e danos, lucros cessantes e/ou emergentes a que o não respeito às referidas normas der causa, desde que não tenham sido gerados por atuação do Agente Fiduciário; </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Pr="00557283" w:rsidRDefault="00974A7C"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F06081">
        <w:rPr>
          <w:rFonts w:ascii="Verdana" w:eastAsia="Arial Unicode MS" w:hAnsi="Verdana" w:cs="Tahoma"/>
          <w:iCs/>
          <w:szCs w:val="20"/>
        </w:rPr>
        <w:t xml:space="preserve">cumprir e fazer com que as demais partes a elas subordinadas, assim entendidas como representantes, </w:t>
      </w:r>
      <w:r w:rsidR="00D0011B">
        <w:rPr>
          <w:rFonts w:ascii="Verdana" w:eastAsia="Arial Unicode MS" w:hAnsi="Verdana" w:cs="Tahoma"/>
          <w:iCs/>
          <w:szCs w:val="20"/>
        </w:rPr>
        <w:t xml:space="preserve">administradores, diretores, </w:t>
      </w:r>
      <w:r w:rsidRPr="00F06081">
        <w:rPr>
          <w:rFonts w:ascii="Verdana" w:eastAsia="Arial Unicode MS" w:hAnsi="Verdana" w:cs="Tahoma"/>
          <w:iCs/>
          <w:szCs w:val="20"/>
        </w:rPr>
        <w:t>funcionários, prepostos, contratados, prestadores de serviços que atuem a seu mando ou em seu favor, sob qualquer forma, durante o prazo de vigência das Debêntures, cumpram rigorosamente com o disposto na legislação ambiental, trabalhista e previdenciária em vigor, incluindo</w:t>
      </w:r>
      <w:r w:rsidR="00D0011B" w:rsidRPr="00407A57">
        <w:rPr>
          <w:rFonts w:ascii="Trebuchet MS" w:hAnsi="Trebuchet MS" w:cs="Tahoma"/>
          <w:sz w:val="22"/>
          <w:szCs w:val="22"/>
        </w:rPr>
        <w:t xml:space="preserve"> </w:t>
      </w:r>
      <w:r w:rsidR="00D0011B" w:rsidRPr="00D0011B">
        <w:rPr>
          <w:rFonts w:ascii="Verdana" w:eastAsia="Arial Unicode MS" w:hAnsi="Verdana" w:cs="Tahoma"/>
          <w:iCs/>
          <w:szCs w:val="20"/>
        </w:rPr>
        <w:t>à legislação que trata do combate à discriminação de raça ou de gênero, utilização de trabalho infantil ou em condições análogas às de escravo, ou de silvícola, assédio moral ou sexual ou proveito criminoso de prostituição, a</w:t>
      </w:r>
      <w:r w:rsidRPr="00F06081">
        <w:rPr>
          <w:rFonts w:ascii="Verdana" w:eastAsia="Arial Unicode MS" w:hAnsi="Verdana" w:cs="Tahoma"/>
          <w:iCs/>
          <w:szCs w:val="20"/>
        </w:rPr>
        <w:t xml:space="preserve"> Política Nacional do Meio Ambiente, as Resoluções do CONAMA – Conselho Nacional do Meio Ambiente, as normas relativas à saúde e segurança ocupacional, bem como nas demais legislações e regulamentações ambientais, trabalhistas e previdenciárias supletivas (“</w:t>
      </w:r>
      <w:r w:rsidRPr="00F06081">
        <w:rPr>
          <w:rFonts w:ascii="Verdana" w:eastAsia="Arial Unicode MS" w:hAnsi="Verdana" w:cs="Tahoma"/>
          <w:iCs/>
          <w:szCs w:val="20"/>
          <w:u w:val="single"/>
        </w:rPr>
        <w:t>Legislação Socioambiental</w:t>
      </w:r>
      <w:r w:rsidRPr="00F06081">
        <w:rPr>
          <w:rFonts w:ascii="Verdana" w:eastAsia="Arial Unicode MS" w:hAnsi="Verdana" w:cs="Tahoma"/>
          <w:iCs/>
          <w:szCs w:val="20"/>
        </w:rPr>
        <w:t xml:space="preserve">”),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w:t>
      </w:r>
      <w:r w:rsidRPr="00F06081">
        <w:rPr>
          <w:rFonts w:ascii="Verdana" w:eastAsia="Arial Unicode MS" w:hAnsi="Verdana" w:cs="Tahoma"/>
          <w:iCs/>
          <w:szCs w:val="20"/>
        </w:rPr>
        <w:lastRenderedPageBreak/>
        <w:t>federais, estaduais e municipais que subsidiariamente venham a legislar ou regulamentar a Legislação Socioambiental, responsabilizando-se, única e exclusivamente, pela destinação dos recursos financeiros obtidos com a Emissão</w:t>
      </w:r>
      <w:r w:rsidR="00873E1B" w:rsidRPr="00BC4EE3">
        <w:rPr>
          <w:rFonts w:ascii="Verdana" w:hAnsi="Verdana" w:cs="Arial"/>
          <w:szCs w:val="20"/>
        </w:rPr>
        <w:t>;</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09022F" w:rsidRPr="00D41E93" w:rsidRDefault="00873E1B" w:rsidP="00CF3F51">
      <w:pPr>
        <w:pStyle w:val="STDTextoDois-Quatro"/>
        <w:numPr>
          <w:ilvl w:val="0"/>
          <w:numId w:val="24"/>
        </w:numPr>
        <w:tabs>
          <w:tab w:val="left" w:pos="1134"/>
        </w:tabs>
        <w:spacing w:before="0" w:line="312" w:lineRule="auto"/>
        <w:ind w:left="0" w:firstLine="0"/>
        <w:rPr>
          <w:rFonts w:ascii="Verdana" w:hAnsi="Verdana"/>
          <w:smallCaps/>
          <w:color w:val="000000" w:themeColor="text1"/>
          <w:szCs w:val="20"/>
          <w:u w:val="single"/>
        </w:rPr>
      </w:pPr>
      <w:r w:rsidRPr="00BC4EE3">
        <w:rPr>
          <w:rFonts w:ascii="Verdana" w:hAnsi="Verdana" w:cs="Arial"/>
          <w:szCs w:val="20"/>
        </w:rPr>
        <w:t xml:space="preserve">proceder a todas as diligências exigidas para o exercício de suas atividades, preservando o meio ambiente e atendendo às determinações dos órgãos municipais, estaduais e federais, que subsidiariamente venham legislar ou regulamentar as normas </w:t>
      </w:r>
      <w:r w:rsidRPr="00D41E93">
        <w:rPr>
          <w:rFonts w:ascii="Verdana" w:hAnsi="Verdana" w:cs="Arial"/>
          <w:szCs w:val="20"/>
        </w:rPr>
        <w:t>trabalhistas e ambientais em vigor</w:t>
      </w:r>
      <w:r w:rsidR="009E6FFD" w:rsidRPr="00D41E93">
        <w:rPr>
          <w:rFonts w:ascii="Verdana" w:hAnsi="Verdana" w:cs="Arial"/>
          <w:szCs w:val="20"/>
        </w:rPr>
        <w:t>;</w:t>
      </w:r>
    </w:p>
    <w:p w:rsidR="009E6FFD" w:rsidRPr="00D41E93" w:rsidRDefault="009E6FFD" w:rsidP="009E6FFD">
      <w:pPr>
        <w:pStyle w:val="STDTextoDois-Quatro"/>
        <w:tabs>
          <w:tab w:val="left" w:pos="1134"/>
        </w:tabs>
        <w:spacing w:before="0" w:line="312" w:lineRule="auto"/>
        <w:ind w:left="0"/>
        <w:rPr>
          <w:rFonts w:ascii="Verdana" w:hAnsi="Verdana"/>
          <w:smallCaps/>
          <w:color w:val="000000" w:themeColor="text1"/>
          <w:szCs w:val="20"/>
          <w:u w:val="single"/>
        </w:rPr>
      </w:pPr>
    </w:p>
    <w:p w:rsidR="009E6FFD" w:rsidRPr="00D41E93" w:rsidRDefault="00D0011B"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69" w:name="_Hlk17125648"/>
      <w:r w:rsidRPr="00D0011B">
        <w:rPr>
          <w:rFonts w:ascii="Verdana" w:hAnsi="Verdana"/>
        </w:rPr>
        <w:t>em caso de ciência, pelo Agente Fiduciário e/ou pelo Debenturista, de evidência de risco e/ou descumprimento, pela Emissora</w:t>
      </w:r>
      <w:r>
        <w:rPr>
          <w:rFonts w:ascii="Verdana" w:hAnsi="Verdana"/>
        </w:rPr>
        <w:t xml:space="preserve"> e/ou pelos Fiadores</w:t>
      </w:r>
      <w:r w:rsidRPr="00D0011B">
        <w:rPr>
          <w:rFonts w:ascii="Verdana" w:hAnsi="Verdana"/>
        </w:rPr>
        <w:t xml:space="preserve">, da Legislação Socioambiental, desde que decorrente de investimento dos recursos obtidos através da Escritura de Emissão, a Emissora </w:t>
      </w:r>
      <w:r>
        <w:rPr>
          <w:rFonts w:ascii="Verdana" w:hAnsi="Verdana"/>
        </w:rPr>
        <w:t>e os Fiadores</w:t>
      </w:r>
      <w:r w:rsidRPr="00D0011B">
        <w:rPr>
          <w:rFonts w:ascii="Verdana" w:hAnsi="Verdana"/>
        </w:rPr>
        <w:t xml:space="preserve"> desde já se obriga</w:t>
      </w:r>
      <w:r>
        <w:rPr>
          <w:rFonts w:ascii="Verdana" w:hAnsi="Verdana"/>
        </w:rPr>
        <w:t>m</w:t>
      </w:r>
      <w:r w:rsidRPr="00D0011B">
        <w:rPr>
          <w:rFonts w:ascii="Verdana" w:hAnsi="Verdana"/>
        </w:rPr>
        <w:t xml:space="preserve"> e concorda</w:t>
      </w:r>
      <w:r>
        <w:rPr>
          <w:rFonts w:ascii="Verdana" w:hAnsi="Verdana"/>
        </w:rPr>
        <w:t>m</w:t>
      </w:r>
      <w:r w:rsidRPr="00D0011B">
        <w:rPr>
          <w:rFonts w:ascii="Verdana" w:hAnsi="Verdana"/>
        </w:rPr>
        <w:t xml:space="preserve">, se assim solicitado pelo Agente Fiduciário </w:t>
      </w:r>
      <w:r>
        <w:rPr>
          <w:rFonts w:ascii="Verdana" w:hAnsi="Verdana"/>
        </w:rPr>
        <w:t>e/</w:t>
      </w:r>
      <w:r w:rsidRPr="00D0011B">
        <w:rPr>
          <w:rFonts w:ascii="Verdana" w:hAnsi="Verdana"/>
        </w:rPr>
        <w:t xml:space="preserve">ou pelo Debenturista, em conceder ao Agente Fiduciário, ao Debenturistas e/ou </w:t>
      </w:r>
      <w:r>
        <w:rPr>
          <w:rFonts w:ascii="Verdana" w:hAnsi="Verdana"/>
        </w:rPr>
        <w:t xml:space="preserve">aos </w:t>
      </w:r>
      <w:r w:rsidRPr="00D0011B">
        <w:rPr>
          <w:rFonts w:ascii="Verdana" w:hAnsi="Verdana"/>
        </w:rPr>
        <w:t>seus representantes,</w:t>
      </w:r>
      <w:r w:rsidRPr="00D0011B" w:rsidDel="006077FF">
        <w:rPr>
          <w:rFonts w:ascii="Verdana" w:hAnsi="Verdana"/>
        </w:rPr>
        <w:t xml:space="preserve"> </w:t>
      </w:r>
      <w:r w:rsidRPr="00D0011B">
        <w:rPr>
          <w:rFonts w:ascii="Verdana" w:hAnsi="Verdana"/>
        </w:rPr>
        <w:t xml:space="preserve">em horário comercial, dentro de um prazo de solicitação prévia razoável, direito de acesso para que ele(s) </w:t>
      </w:r>
      <w:r w:rsidRPr="00D0011B">
        <w:rPr>
          <w:rFonts w:ascii="Verdana" w:hAnsi="Verdana"/>
          <w:b/>
          <w:bCs/>
        </w:rPr>
        <w:t>(1)</w:t>
      </w:r>
      <w:r w:rsidRPr="00D0011B">
        <w:rPr>
          <w:rFonts w:ascii="Verdana" w:hAnsi="Verdana"/>
        </w:rPr>
        <w:t xml:space="preserve"> visite(m) quaisquer dos estabelecimentos e locais nos quais os negócios e atividades da Emissora</w:t>
      </w:r>
      <w:r>
        <w:rPr>
          <w:rFonts w:ascii="Verdana" w:hAnsi="Verdana"/>
        </w:rPr>
        <w:t xml:space="preserve"> e dos Fiadores</w:t>
      </w:r>
      <w:r w:rsidRPr="00D0011B">
        <w:rPr>
          <w:rFonts w:ascii="Verdana" w:hAnsi="Verdana"/>
        </w:rPr>
        <w:t xml:space="preserve"> são conduzidos; </w:t>
      </w:r>
      <w:r w:rsidRPr="00D0011B">
        <w:rPr>
          <w:rFonts w:ascii="Verdana" w:hAnsi="Verdana"/>
          <w:b/>
          <w:bCs/>
        </w:rPr>
        <w:t>(2)</w:t>
      </w:r>
      <w:r w:rsidRPr="00D0011B">
        <w:rPr>
          <w:rFonts w:ascii="Verdana" w:hAnsi="Verdana"/>
        </w:rPr>
        <w:t xml:space="preserve"> inspecione(m) quaisquer locais, plantas, equipamentos, escritórios, filiais e outros estabelecimentos da Emissora</w:t>
      </w:r>
      <w:r>
        <w:rPr>
          <w:rFonts w:ascii="Verdana" w:hAnsi="Verdana"/>
        </w:rPr>
        <w:t xml:space="preserve"> e dos Fiadores</w:t>
      </w:r>
      <w:r w:rsidRPr="00D0011B">
        <w:rPr>
          <w:rFonts w:ascii="Verdana" w:hAnsi="Verdana"/>
        </w:rPr>
        <w:t xml:space="preserve">; </w:t>
      </w:r>
      <w:r w:rsidRPr="00D0011B">
        <w:rPr>
          <w:rFonts w:ascii="Verdana" w:hAnsi="Verdana"/>
          <w:b/>
          <w:bCs/>
        </w:rPr>
        <w:t>(3)</w:t>
      </w:r>
      <w:r w:rsidRPr="00D0011B">
        <w:rPr>
          <w:rFonts w:ascii="Verdana" w:hAnsi="Verdana"/>
        </w:rPr>
        <w:t xml:space="preserve"> tenha(m) acesso aos livros de registro contábil da Emissora</w:t>
      </w:r>
      <w:r>
        <w:rPr>
          <w:rFonts w:ascii="Verdana" w:hAnsi="Verdana"/>
        </w:rPr>
        <w:t xml:space="preserve"> e dos Fiadores</w:t>
      </w:r>
      <w:r w:rsidRPr="00D0011B">
        <w:rPr>
          <w:rFonts w:ascii="Verdana" w:hAnsi="Verdana"/>
        </w:rPr>
        <w:t xml:space="preserve">; e </w:t>
      </w:r>
      <w:r w:rsidRPr="00D0011B">
        <w:rPr>
          <w:rFonts w:ascii="Verdana" w:hAnsi="Verdana"/>
          <w:b/>
        </w:rPr>
        <w:t>(</w:t>
      </w:r>
      <w:r w:rsidRPr="00D0011B">
        <w:rPr>
          <w:rFonts w:ascii="Verdana" w:hAnsi="Verdana"/>
          <w:b/>
          <w:bCs/>
        </w:rPr>
        <w:t>4</w:t>
      </w:r>
      <w:r w:rsidRPr="00D0011B">
        <w:rPr>
          <w:rFonts w:ascii="Verdana" w:hAnsi="Verdana"/>
          <w:b/>
        </w:rPr>
        <w:t>)</w:t>
      </w:r>
      <w:r w:rsidRPr="00D0011B">
        <w:rPr>
          <w:rFonts w:ascii="Verdana" w:hAnsi="Verdana"/>
        </w:rPr>
        <w:t xml:space="preserve"> tenha(m) acesso aos empregados, representantes, contratados e subcontratados da Emissora</w:t>
      </w:r>
      <w:r>
        <w:rPr>
          <w:rFonts w:ascii="Verdana" w:hAnsi="Verdana"/>
        </w:rPr>
        <w:t xml:space="preserve"> e dos Fiadores</w:t>
      </w:r>
      <w:bookmarkEnd w:id="169"/>
      <w:r w:rsidR="0063288E" w:rsidRPr="00D41E93">
        <w:rPr>
          <w:rFonts w:ascii="Verdana" w:eastAsia="Arial Unicode MS" w:hAnsi="Verdana"/>
          <w:color w:val="000000" w:themeColor="text1"/>
          <w:szCs w:val="20"/>
        </w:rPr>
        <w:t>;</w:t>
      </w:r>
    </w:p>
    <w:p w:rsidR="0063288E" w:rsidRDefault="0063288E" w:rsidP="000C486A">
      <w:pPr>
        <w:pStyle w:val="STDTextoDois-Quatro"/>
        <w:tabs>
          <w:tab w:val="left" w:pos="1134"/>
        </w:tabs>
        <w:spacing w:before="0" w:line="312" w:lineRule="auto"/>
        <w:ind w:left="0"/>
        <w:rPr>
          <w:rFonts w:ascii="Verdana" w:eastAsia="Arial Unicode MS" w:hAnsi="Verdana"/>
          <w:color w:val="000000" w:themeColor="text1"/>
          <w:szCs w:val="20"/>
        </w:rPr>
      </w:pPr>
    </w:p>
    <w:p w:rsidR="009E6FFD" w:rsidRPr="00C75292" w:rsidRDefault="009E6FFD" w:rsidP="00050689">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70" w:name="_Hlk17125776"/>
      <w:r>
        <w:rPr>
          <w:rFonts w:ascii="Verdana" w:eastAsia="Arial Unicode MS" w:hAnsi="Verdana"/>
          <w:color w:val="000000" w:themeColor="text1"/>
          <w:szCs w:val="20"/>
        </w:rPr>
        <w:t xml:space="preserve">não utilizar derivativos até a liquidação integral desta Escritura de Emissão, exceto se com o objetivo exclusivo de hedge, </w:t>
      </w:r>
      <w:r w:rsidR="00DD59A0">
        <w:rPr>
          <w:rFonts w:ascii="Verdana" w:eastAsia="Arial Unicode MS" w:hAnsi="Verdana"/>
          <w:color w:val="000000" w:themeColor="text1"/>
          <w:szCs w:val="20"/>
        </w:rPr>
        <w:t>[</w:t>
      </w:r>
      <w:r w:rsidR="005D07C4">
        <w:rPr>
          <w:rFonts w:ascii="Verdana" w:eastAsia="Arial Unicode MS" w:hAnsi="Verdana"/>
          <w:color w:val="000000" w:themeColor="text1"/>
          <w:szCs w:val="20"/>
        </w:rPr>
        <w:t>limitado ao valor de [U$$ 10.000.000,00 (dez milhões de dólares)] referente aos últimos 12</w:t>
      </w:r>
      <w:r w:rsidR="00DD59A0">
        <w:rPr>
          <w:rFonts w:ascii="Verdana" w:eastAsia="Arial Unicode MS" w:hAnsi="Verdana"/>
          <w:color w:val="000000" w:themeColor="text1"/>
          <w:szCs w:val="20"/>
        </w:rPr>
        <w:t xml:space="preserve"> (doze)</w:t>
      </w:r>
      <w:r w:rsidR="005D07C4">
        <w:rPr>
          <w:rFonts w:ascii="Verdana" w:eastAsia="Arial Unicode MS" w:hAnsi="Verdana"/>
          <w:color w:val="000000" w:themeColor="text1"/>
          <w:szCs w:val="20"/>
        </w:rPr>
        <w:t xml:space="preserve"> meses</w:t>
      </w:r>
      <w:r w:rsidR="00DD59A0">
        <w:rPr>
          <w:rFonts w:ascii="Verdana" w:eastAsia="Arial Unicode MS" w:hAnsi="Verdana"/>
          <w:color w:val="000000" w:themeColor="text1"/>
          <w:szCs w:val="20"/>
        </w:rPr>
        <w:t>],</w:t>
      </w:r>
      <w:r w:rsidR="005D07C4">
        <w:rPr>
          <w:rFonts w:ascii="Verdana" w:eastAsia="Arial Unicode MS" w:hAnsi="Verdana"/>
          <w:color w:val="000000" w:themeColor="text1"/>
          <w:szCs w:val="20"/>
        </w:rPr>
        <w:t xml:space="preserve"> </w:t>
      </w:r>
      <w:r>
        <w:rPr>
          <w:rFonts w:ascii="Verdana" w:eastAsia="Arial Unicode MS" w:hAnsi="Verdana"/>
          <w:color w:val="000000" w:themeColor="text1"/>
          <w:szCs w:val="20"/>
        </w:rPr>
        <w:t>sendo certo que nesta hipótese o derivativo não será alavancado</w:t>
      </w:r>
      <w:bookmarkEnd w:id="170"/>
      <w:r w:rsidR="0063288E">
        <w:rPr>
          <w:rFonts w:ascii="Verdana" w:eastAsia="Arial Unicode MS" w:hAnsi="Verdana"/>
          <w:color w:val="000000" w:themeColor="text1"/>
          <w:szCs w:val="20"/>
        </w:rPr>
        <w:t>;</w:t>
      </w:r>
      <w:r w:rsidR="00BF5C38">
        <w:rPr>
          <w:rFonts w:ascii="Verdana" w:eastAsia="Arial Unicode MS" w:hAnsi="Verdana"/>
          <w:color w:val="000000" w:themeColor="text1"/>
        </w:rPr>
        <w:t xml:space="preserve"> </w:t>
      </w:r>
      <w:r w:rsidR="00BD77CB">
        <w:rPr>
          <w:rFonts w:ascii="Verdana" w:hAnsi="Verdana"/>
          <w:lang w:eastAsia="en-US"/>
        </w:rPr>
        <w:t>[</w:t>
      </w:r>
      <w:r w:rsidR="00BD77CB" w:rsidRPr="00B30C82">
        <w:rPr>
          <w:rFonts w:ascii="Verdana" w:hAnsi="Verdana"/>
          <w:b/>
          <w:bCs/>
          <w:highlight w:val="yellow"/>
          <w:lang w:eastAsia="en-US"/>
        </w:rPr>
        <w:t xml:space="preserve">Nota </w:t>
      </w:r>
      <w:r w:rsidR="005D07C4">
        <w:rPr>
          <w:rFonts w:ascii="Verdana" w:hAnsi="Verdana"/>
          <w:b/>
          <w:bCs/>
          <w:highlight w:val="yellow"/>
          <w:lang w:eastAsia="en-US"/>
        </w:rPr>
        <w:t>MM</w:t>
      </w:r>
      <w:r w:rsidR="00BD77CB" w:rsidRPr="00BD77CB">
        <w:rPr>
          <w:rFonts w:ascii="Verdana" w:hAnsi="Verdana"/>
          <w:highlight w:val="yellow"/>
          <w:lang w:eastAsia="en-US"/>
        </w:rPr>
        <w:t xml:space="preserve">: </w:t>
      </w:r>
      <w:r w:rsidR="005D07C4">
        <w:rPr>
          <w:rFonts w:ascii="Verdana" w:hAnsi="Verdana"/>
          <w:highlight w:val="yellow"/>
          <w:lang w:eastAsia="en-US"/>
        </w:rPr>
        <w:t>Pátria, favor c</w:t>
      </w:r>
      <w:r w:rsidR="00BD77CB" w:rsidRPr="007C4B57">
        <w:rPr>
          <w:rFonts w:ascii="Verdana" w:hAnsi="Verdana"/>
          <w:highlight w:val="yellow"/>
          <w:lang w:eastAsia="en-US"/>
        </w:rPr>
        <w:t>onfirmar</w:t>
      </w:r>
      <w:r w:rsidR="00BD77CB">
        <w:rPr>
          <w:rFonts w:ascii="Verdana" w:hAnsi="Verdana"/>
          <w:lang w:eastAsia="en-US"/>
        </w:rPr>
        <w:t>]</w:t>
      </w:r>
    </w:p>
    <w:p w:rsidR="00BF5C38" w:rsidRDefault="00BF5C38" w:rsidP="00C75292">
      <w:pPr>
        <w:pStyle w:val="STDTextoDois-Quatro"/>
        <w:tabs>
          <w:tab w:val="left" w:pos="1134"/>
        </w:tabs>
        <w:spacing w:before="0" w:line="312" w:lineRule="auto"/>
        <w:ind w:left="0"/>
        <w:rPr>
          <w:rFonts w:ascii="Verdana" w:eastAsia="Arial Unicode MS" w:hAnsi="Verdana"/>
          <w:color w:val="000000" w:themeColor="text1"/>
          <w:szCs w:val="20"/>
        </w:rPr>
      </w:pPr>
    </w:p>
    <w:p w:rsidR="007F6707" w:rsidRDefault="007F6707"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171" w:name="_Hlk17125800"/>
      <w:r w:rsidRPr="00D41E93">
        <w:rPr>
          <w:rFonts w:ascii="Verdana" w:eastAsia="Arial Unicode MS" w:hAnsi="Verdana"/>
          <w:color w:val="000000" w:themeColor="text1"/>
          <w:szCs w:val="20"/>
        </w:rPr>
        <w:t>realizar apresentação trimestral</w:t>
      </w:r>
      <w:r w:rsidR="00974A7C">
        <w:rPr>
          <w:rFonts w:ascii="Verdana" w:eastAsia="Arial Unicode MS" w:hAnsi="Verdana"/>
          <w:color w:val="000000" w:themeColor="text1"/>
          <w:szCs w:val="20"/>
        </w:rPr>
        <w:t xml:space="preserve"> </w:t>
      </w:r>
      <w:r w:rsidR="00974A7C" w:rsidRPr="00F06081">
        <w:rPr>
          <w:rFonts w:ascii="Verdana" w:eastAsia="Arial Unicode MS" w:hAnsi="Verdana"/>
          <w:iCs/>
          <w:color w:val="000000" w:themeColor="text1"/>
          <w:szCs w:val="20"/>
        </w:rPr>
        <w:t>(presencial ou via conferência telefônica)</w:t>
      </w:r>
      <w:r w:rsidR="00F06081">
        <w:rPr>
          <w:rFonts w:ascii="Verdana" w:eastAsia="Arial Unicode MS" w:hAnsi="Verdana"/>
          <w:iCs/>
          <w:color w:val="000000" w:themeColor="text1"/>
          <w:szCs w:val="20"/>
        </w:rPr>
        <w:t xml:space="preserve"> ao Debenturista</w:t>
      </w:r>
      <w:r w:rsidR="00F561E6">
        <w:rPr>
          <w:rFonts w:ascii="Verdana" w:eastAsia="Arial Unicode MS" w:hAnsi="Verdana"/>
          <w:iCs/>
          <w:color w:val="000000" w:themeColor="text1"/>
          <w:szCs w:val="20"/>
        </w:rPr>
        <w:t xml:space="preserve"> </w:t>
      </w:r>
      <w:r w:rsidR="00974A7C" w:rsidRPr="00F06081">
        <w:rPr>
          <w:rFonts w:ascii="Verdana" w:eastAsia="Arial Unicode MS" w:hAnsi="Verdana"/>
          <w:iCs/>
          <w:color w:val="000000" w:themeColor="text1"/>
          <w:szCs w:val="20"/>
        </w:rPr>
        <w:t xml:space="preserve">após divulgação das informações trimestrais da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xml:space="preserve"> e em data a ser proposta pela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com informações gerenciais contendo ao menos: (a) receita bruta, (b) receita líquida por linha de produto,</w:t>
      </w:r>
      <w:r w:rsidR="00974A7C">
        <w:rPr>
          <w:rFonts w:ascii="Verdana" w:eastAsia="Arial Unicode MS" w:hAnsi="Verdana"/>
          <w:iCs/>
          <w:color w:val="000000" w:themeColor="text1"/>
          <w:szCs w:val="20"/>
        </w:rPr>
        <w:t xml:space="preserve"> e</w:t>
      </w:r>
      <w:r w:rsidR="00974A7C" w:rsidRPr="00F06081">
        <w:rPr>
          <w:rFonts w:ascii="Verdana" w:eastAsia="Arial Unicode MS" w:hAnsi="Verdana"/>
          <w:iCs/>
          <w:color w:val="000000" w:themeColor="text1"/>
          <w:szCs w:val="20"/>
        </w:rPr>
        <w:t xml:space="preserve"> (c) estoque de produtos acabados</w:t>
      </w:r>
      <w:bookmarkEnd w:id="171"/>
      <w:r w:rsidRPr="00D41E93">
        <w:rPr>
          <w:rFonts w:ascii="Verdana" w:eastAsia="Arial Unicode MS" w:hAnsi="Verdana"/>
          <w:color w:val="000000" w:themeColor="text1"/>
          <w:szCs w:val="20"/>
        </w:rPr>
        <w:t>;</w:t>
      </w:r>
    </w:p>
    <w:p w:rsidR="001B497F" w:rsidRDefault="001B497F" w:rsidP="00C75292">
      <w:pPr>
        <w:pStyle w:val="STDTextoDois-Quatro"/>
        <w:tabs>
          <w:tab w:val="left" w:pos="1134"/>
        </w:tabs>
        <w:spacing w:before="0" w:line="312" w:lineRule="auto"/>
        <w:ind w:left="0"/>
        <w:rPr>
          <w:rFonts w:ascii="Verdana" w:eastAsia="Arial Unicode MS" w:hAnsi="Verdana"/>
          <w:color w:val="000000" w:themeColor="text1"/>
        </w:rPr>
      </w:pPr>
    </w:p>
    <w:p w:rsidR="00932BB6" w:rsidRDefault="001A6A37" w:rsidP="00CF3F51">
      <w:pPr>
        <w:pStyle w:val="STDTextoDois-Quatro"/>
        <w:numPr>
          <w:ilvl w:val="0"/>
          <w:numId w:val="24"/>
        </w:numPr>
        <w:tabs>
          <w:tab w:val="left" w:pos="1134"/>
        </w:tabs>
        <w:spacing w:before="0" w:line="312" w:lineRule="auto"/>
        <w:ind w:left="0" w:firstLine="0"/>
        <w:rPr>
          <w:rFonts w:ascii="Verdana" w:hAnsi="Verdana"/>
          <w:lang w:eastAsia="en-US"/>
        </w:rPr>
      </w:pPr>
      <w:r w:rsidRPr="001A6A37">
        <w:rPr>
          <w:rFonts w:ascii="Verdana" w:hAnsi="Verdana"/>
          <w:lang w:eastAsia="en-US"/>
        </w:rPr>
        <w:t>manter</w:t>
      </w:r>
      <w:r w:rsidRPr="00EB0E9A">
        <w:rPr>
          <w:rFonts w:ascii="Verdana" w:hAnsi="Verdana"/>
          <w:lang w:eastAsia="en-US"/>
        </w:rPr>
        <w:t xml:space="preserve"> </w:t>
      </w:r>
      <w:r w:rsidR="00932BB6" w:rsidRPr="00EB0E9A">
        <w:rPr>
          <w:rFonts w:ascii="Verdana" w:hAnsi="Verdana"/>
          <w:lang w:eastAsia="en-US"/>
        </w:rPr>
        <w:t>o Debenturista indene de qualquer responsabilidade por danos socioambientais, obrigando-se a ressarci-lo de quaisquer quantias que venha a desembolsar em função das condenações ou autuações nas quais a autoridade entenda estar relacionada à utilização dos recursos financeiros decorrentes desta Emissão</w:t>
      </w:r>
      <w:r w:rsidR="002D4CB7">
        <w:rPr>
          <w:rFonts w:ascii="Verdana" w:hAnsi="Verdana"/>
          <w:lang w:eastAsia="en-US"/>
        </w:rPr>
        <w:t>;</w:t>
      </w:r>
    </w:p>
    <w:p w:rsidR="002D4CB7" w:rsidRPr="00C75292" w:rsidRDefault="002D4CB7" w:rsidP="00C75292">
      <w:pPr>
        <w:rPr>
          <w:rFonts w:ascii="Verdana" w:hAnsi="Verdana"/>
          <w:sz w:val="20"/>
        </w:rPr>
      </w:pPr>
    </w:p>
    <w:p w:rsidR="002D4CB7" w:rsidRDefault="002D4CB7" w:rsidP="00CF3F51">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contratar e manter contratada a Agência de Classificação de Risco para realizar a classificação de risco (</w:t>
      </w:r>
      <w:r w:rsidRPr="001E2DD2">
        <w:rPr>
          <w:rFonts w:ascii="Verdana" w:hAnsi="Verdana" w:cs="Tahoma"/>
          <w:i/>
          <w:iCs/>
        </w:rPr>
        <w:t>rating</w:t>
      </w:r>
      <w:r w:rsidRPr="001E2DD2">
        <w:rPr>
          <w:rFonts w:ascii="Verdana" w:hAnsi="Verdana" w:cs="Tahoma"/>
        </w:rPr>
        <w:t xml:space="preserve">) da presente Emissão, devendo, ainda: (a) manter a Agência de Classificação de Risco ou outra agência de classificação de risco que venha </w:t>
      </w:r>
      <w:r w:rsidRPr="001E2DD2">
        <w:rPr>
          <w:rFonts w:ascii="Verdana" w:hAnsi="Verdana" w:cs="Tahoma"/>
        </w:rPr>
        <w:lastRenderedPageBreak/>
        <w:t xml:space="preserve">substituí-la, </w:t>
      </w:r>
      <w:r w:rsidR="00CF3F51">
        <w:rPr>
          <w:rFonts w:ascii="Verdana" w:hAnsi="Verdana" w:cs="Tahoma"/>
        </w:rPr>
        <w:t xml:space="preserve">conforme aprovado previamente e expressamente pelo Debenturista em Assembleia Geral de Debenturistas, </w:t>
      </w:r>
      <w:r w:rsidRPr="001E2DD2">
        <w:rPr>
          <w:rFonts w:ascii="Verdana" w:hAnsi="Verdana" w:cs="Tahoma"/>
        </w:rPr>
        <w:t>contratada durante todo o prazo de vigência das Debêntures, a fim de garantir a atualização da classificação de risco (</w:t>
      </w:r>
      <w:r w:rsidRPr="00346E6D">
        <w:rPr>
          <w:rFonts w:ascii="Verdana" w:hAnsi="Verdana"/>
          <w:lang w:eastAsia="en-US"/>
        </w:rPr>
        <w:t>rating</w:t>
      </w:r>
      <w:r w:rsidRPr="001E2DD2">
        <w:rPr>
          <w:rFonts w:ascii="Verdana" w:hAnsi="Verdana" w:cs="Tahoma"/>
        </w:rPr>
        <w:t>) das Debêntures, no mínimo, anualmente, a partir da Data de Emissão; (b) manter, desde a Data de Emissão até a Data de Vencimento, classificação de risco (</w:t>
      </w:r>
      <w:r w:rsidRPr="001E2DD2">
        <w:rPr>
          <w:rFonts w:ascii="Verdana" w:hAnsi="Verdana" w:cs="Tahoma"/>
          <w:i/>
          <w:iCs/>
        </w:rPr>
        <w:t>rating</w:t>
      </w:r>
      <w:r w:rsidRPr="001E2DD2">
        <w:rPr>
          <w:rFonts w:ascii="Verdana" w:hAnsi="Verdana" w:cs="Tahoma"/>
        </w:rPr>
        <w:t>) publicada e vigente, a fim de evitar que as Debêntures fiquem sem classificação de risco (</w:t>
      </w:r>
      <w:r w:rsidRPr="001E2DD2">
        <w:rPr>
          <w:rFonts w:ascii="Verdana" w:hAnsi="Verdana" w:cs="Tahoma"/>
          <w:i/>
          <w:iCs/>
        </w:rPr>
        <w:t>rating</w:t>
      </w:r>
      <w:r w:rsidRPr="001E2DD2">
        <w:rPr>
          <w:rFonts w:ascii="Verdana" w:hAnsi="Verdana" w:cs="Tahoma"/>
        </w:rPr>
        <w:t>) por qualquer período; (c) permitir que a Agência de Classificação de Risco divulgue amplamente ao mercado as atualizações anuais da classificação de risco (</w:t>
      </w:r>
      <w:r w:rsidRPr="001E2DD2">
        <w:rPr>
          <w:rFonts w:ascii="Verdana" w:hAnsi="Verdana" w:cs="Tahoma"/>
          <w:i/>
          <w:iCs/>
        </w:rPr>
        <w:t>rating</w:t>
      </w:r>
      <w:r w:rsidRPr="001E2DD2">
        <w:rPr>
          <w:rFonts w:ascii="Verdana" w:hAnsi="Verdana" w:cs="Tahoma"/>
        </w:rPr>
        <w:t>) e dar ampla divulgação de tal avaliação ao mercado; (d) entregar ao Agente Fiduciário as atualizações da classificação de risco (</w:t>
      </w:r>
      <w:r w:rsidRPr="001E2DD2">
        <w:rPr>
          <w:rFonts w:ascii="Verdana" w:hAnsi="Verdana" w:cs="Tahoma"/>
          <w:i/>
          <w:iCs/>
        </w:rPr>
        <w:t>rating</w:t>
      </w:r>
      <w:r w:rsidRPr="001E2DD2">
        <w:rPr>
          <w:rFonts w:ascii="Verdana" w:hAnsi="Verdana" w:cs="Tahoma"/>
        </w:rPr>
        <w:t xml:space="preserve">) anuais preparadas pela Agência de Classificação de Risco, no prazo de até 5 (cinco) Dias Úteis contados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notificar o Agente Fiduciário </w:t>
      </w:r>
      <w:r w:rsidR="00CF3F51">
        <w:rPr>
          <w:rFonts w:ascii="Verdana" w:hAnsi="Verdana" w:cs="Tahoma"/>
        </w:rPr>
        <w:t xml:space="preserve">com cópia para o Debenturista </w:t>
      </w:r>
      <w:r w:rsidRPr="001E2DD2">
        <w:rPr>
          <w:rFonts w:ascii="Verdana" w:hAnsi="Verdana" w:cs="Tahoma"/>
        </w:rPr>
        <w:t xml:space="preserve">e convocar Assembleia Geral de Debenturistas para que </w:t>
      </w:r>
      <w:r w:rsidR="00CF3F51">
        <w:rPr>
          <w:rFonts w:ascii="Verdana" w:hAnsi="Verdana" w:cs="Tahoma"/>
        </w:rPr>
        <w:t>o Debenturista</w:t>
      </w:r>
      <w:r w:rsidR="00CF3F51" w:rsidRPr="001E2DD2">
        <w:rPr>
          <w:rFonts w:ascii="Verdana" w:hAnsi="Verdana" w:cs="Tahoma"/>
        </w:rPr>
        <w:t xml:space="preserve"> </w:t>
      </w:r>
      <w:r w:rsidRPr="001E2DD2">
        <w:rPr>
          <w:rFonts w:ascii="Verdana" w:hAnsi="Verdana" w:cs="Tahoma"/>
        </w:rPr>
        <w:t>defina a agência de classificação de risco substituta, sendo que a Assembleia Geral de Debenturistas deverá ser realizada no prazo de até 30 (trinta) dias contados do evento que a determinar</w:t>
      </w:r>
      <w:r>
        <w:rPr>
          <w:rFonts w:ascii="Verdana" w:hAnsi="Verdana" w:cs="Tahoma"/>
        </w:rPr>
        <w:t>;</w:t>
      </w:r>
      <w:r w:rsidR="00694435">
        <w:rPr>
          <w:rFonts w:ascii="Verdana" w:hAnsi="Verdana" w:cs="Tahoma"/>
        </w:rPr>
        <w:t xml:space="preserve"> e</w:t>
      </w:r>
    </w:p>
    <w:p w:rsidR="002D4CB7" w:rsidRDefault="002D4CB7" w:rsidP="00346E6D">
      <w:pPr>
        <w:pStyle w:val="STDTextoDois-Quatro"/>
        <w:tabs>
          <w:tab w:val="left" w:pos="1134"/>
        </w:tabs>
        <w:spacing w:before="0" w:line="312" w:lineRule="auto"/>
        <w:ind w:left="0"/>
        <w:rPr>
          <w:rFonts w:ascii="Verdana" w:hAnsi="Verdana" w:cs="Tahoma"/>
        </w:rPr>
      </w:pPr>
    </w:p>
    <w:p w:rsidR="002D4CB7" w:rsidRDefault="002D4CB7" w:rsidP="0033715F">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não alegar motivos de força maior para o descumprimento das obrigações pecuniárias assumidas no âmbito desta Emissão em decorrência da pandemia de Covid-19 oficialmente declarada pela Organização Mundial da Saúde (OMS).</w:t>
      </w:r>
    </w:p>
    <w:p w:rsidR="000719FF" w:rsidRDefault="000719FF" w:rsidP="000719FF">
      <w:pPr>
        <w:pStyle w:val="STDTextoDois-Quatro"/>
        <w:tabs>
          <w:tab w:val="left" w:pos="1134"/>
        </w:tabs>
        <w:spacing w:before="0" w:line="312" w:lineRule="auto"/>
        <w:ind w:left="0"/>
        <w:rPr>
          <w:rFonts w:ascii="Verdana" w:hAnsi="Verdana" w:cs="Tahoma"/>
        </w:rPr>
      </w:pPr>
    </w:p>
    <w:p w:rsidR="000719FF" w:rsidRPr="00346E6D" w:rsidRDefault="000719FF" w:rsidP="000719FF">
      <w:pPr>
        <w:pStyle w:val="STDTextoDois-Quatro"/>
        <w:tabs>
          <w:tab w:val="left" w:pos="1134"/>
        </w:tabs>
        <w:spacing w:before="0" w:line="312" w:lineRule="auto"/>
        <w:ind w:left="0"/>
        <w:rPr>
          <w:rFonts w:ascii="Verdana" w:hAnsi="Verdana" w:cs="Tahoma"/>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VII</w:t>
      </w:r>
    </w:p>
    <w:p w:rsidR="009448C8"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Agente Fiduciário</w:t>
      </w:r>
      <w:r w:rsidR="009448C8" w:rsidRPr="00BC4EE3">
        <w:rPr>
          <w:rFonts w:ascii="Verdana" w:hAnsi="Verdana"/>
          <w:b/>
          <w:smallCaps/>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smallCaps/>
          <w:color w:val="000000" w:themeColor="text1"/>
          <w:sz w:val="20"/>
        </w:rPr>
      </w:pPr>
    </w:p>
    <w:p w:rsidR="0009022F" w:rsidRPr="00BC4EE3" w:rsidRDefault="0009022F" w:rsidP="00BC4EE3">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Nomeação</w:t>
      </w:r>
    </w:p>
    <w:p w:rsidR="0009022F" w:rsidRPr="00BC4EE3" w:rsidRDefault="0009022F" w:rsidP="00BC4EE3">
      <w:pPr>
        <w:widowControl w:val="0"/>
        <w:tabs>
          <w:tab w:val="left" w:pos="851"/>
        </w:tabs>
        <w:spacing w:after="0" w:line="312" w:lineRule="auto"/>
        <w:rPr>
          <w:rFonts w:ascii="Verdana" w:eastAsia="Arial Unicode MS" w:hAnsi="Verdana"/>
          <w:color w:val="000000" w:themeColor="text1"/>
          <w:sz w:val="20"/>
        </w:rPr>
      </w:pPr>
    </w:p>
    <w:p w:rsidR="0009022F" w:rsidRPr="00BC4EE3" w:rsidRDefault="00645DDA" w:rsidP="00BC4EE3">
      <w:pPr>
        <w:widowControl w:val="0"/>
        <w:tabs>
          <w:tab w:val="left" w:pos="851"/>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sz w:val="20"/>
        </w:rPr>
        <w:t>7.1.1.</w:t>
      </w:r>
      <w:r w:rsidRPr="00BC4EE3">
        <w:rPr>
          <w:rFonts w:ascii="Verdana" w:eastAsia="Arial Unicode MS" w:hAnsi="Verdana"/>
          <w:color w:val="000000" w:themeColor="text1"/>
          <w:sz w:val="20"/>
        </w:rPr>
        <w:tab/>
      </w:r>
      <w:r w:rsidR="0009022F" w:rsidRPr="00BC4EE3">
        <w:rPr>
          <w:rFonts w:ascii="Verdana" w:eastAsia="Arial Unicode MS" w:hAnsi="Verdana"/>
          <w:color w:val="000000" w:themeColor="text1"/>
          <w:sz w:val="20"/>
        </w:rPr>
        <w:t xml:space="preserve">A Emissora constitui e nomeia </w:t>
      </w:r>
      <w:r w:rsidR="00D30966" w:rsidRPr="00BC4EE3">
        <w:rPr>
          <w:rFonts w:ascii="Verdana" w:eastAsia="Arial Unicode MS" w:hAnsi="Verdana"/>
          <w:color w:val="000000" w:themeColor="text1"/>
          <w:sz w:val="20"/>
        </w:rPr>
        <w:t xml:space="preserve">a </w:t>
      </w:r>
      <w:proofErr w:type="spellStart"/>
      <w:r w:rsidR="007B20C4">
        <w:rPr>
          <w:rFonts w:ascii="Verdana" w:eastAsia="Arial Unicode MS" w:hAnsi="Verdana"/>
          <w:color w:val="000000" w:themeColor="text1"/>
          <w:sz w:val="20"/>
        </w:rPr>
        <w:t>Simplific</w:t>
      </w:r>
      <w:proofErr w:type="spellEnd"/>
      <w:r w:rsidR="007B20C4">
        <w:rPr>
          <w:rFonts w:ascii="Verdana" w:eastAsia="Arial Unicode MS" w:hAnsi="Verdana"/>
          <w:color w:val="000000" w:themeColor="text1"/>
          <w:sz w:val="20"/>
        </w:rPr>
        <w:t xml:space="preserve"> </w:t>
      </w:r>
      <w:proofErr w:type="spellStart"/>
      <w:r w:rsidR="007B20C4">
        <w:rPr>
          <w:rFonts w:ascii="Verdana" w:eastAsia="Arial Unicode MS" w:hAnsi="Verdana"/>
          <w:color w:val="000000" w:themeColor="text1"/>
          <w:sz w:val="20"/>
        </w:rPr>
        <w:t>Pavarini</w:t>
      </w:r>
      <w:proofErr w:type="spellEnd"/>
      <w:r w:rsidR="007B20C4">
        <w:rPr>
          <w:rFonts w:ascii="Verdana" w:eastAsia="Arial Unicode MS" w:hAnsi="Verdana"/>
          <w:color w:val="000000" w:themeColor="text1"/>
          <w:sz w:val="20"/>
        </w:rPr>
        <w:t xml:space="preserve"> Distribuidora de Valores Mobiliários Ltda.</w:t>
      </w:r>
      <w:r w:rsidR="00497664">
        <w:rPr>
          <w:rFonts w:ascii="Verdana" w:eastAsia="Arial Unicode MS" w:hAnsi="Verdana"/>
          <w:color w:val="000000" w:themeColor="text1"/>
          <w:sz w:val="20"/>
        </w:rPr>
        <w:t xml:space="preserve"> </w:t>
      </w:r>
      <w:r w:rsidR="0009022F" w:rsidRPr="00BC4EE3">
        <w:rPr>
          <w:rFonts w:ascii="Verdana" w:eastAsia="Arial Unicode MS" w:hAnsi="Verdana"/>
          <w:color w:val="000000" w:themeColor="text1"/>
          <w:sz w:val="20"/>
        </w:rPr>
        <w:t>como</w:t>
      </w:r>
      <w:r w:rsidR="0009022F" w:rsidRPr="00BC4EE3">
        <w:rPr>
          <w:rFonts w:ascii="Verdana" w:eastAsia="Arial Unicode MS" w:hAnsi="Verdana"/>
          <w:color w:val="000000" w:themeColor="text1"/>
          <w:w w:val="0"/>
          <w:sz w:val="20"/>
        </w:rPr>
        <w:t xml:space="preserve"> agente fiduciário desta Emissão, </w:t>
      </w:r>
      <w:r w:rsidR="00C61A33" w:rsidRPr="00BC4EE3">
        <w:rPr>
          <w:rFonts w:ascii="Verdana" w:eastAsia="Arial Unicode MS" w:hAnsi="Verdana"/>
          <w:color w:val="000000" w:themeColor="text1"/>
          <w:w w:val="0"/>
          <w:sz w:val="20"/>
        </w:rPr>
        <w:t xml:space="preserve">o </w:t>
      </w:r>
      <w:r w:rsidR="0009022F" w:rsidRPr="00BC4EE3">
        <w:rPr>
          <w:rFonts w:ascii="Verdana" w:eastAsia="Arial Unicode MS" w:hAnsi="Verdana"/>
          <w:color w:val="000000" w:themeColor="text1"/>
          <w:w w:val="0"/>
          <w:sz w:val="20"/>
        </w:rPr>
        <w:t xml:space="preserve">qual expressamente aceita a nomeação para, nos termos da </w:t>
      </w:r>
      <w:r w:rsidR="00C4312D">
        <w:rPr>
          <w:rFonts w:ascii="Verdana" w:eastAsia="Arial Unicode MS" w:hAnsi="Verdana"/>
          <w:color w:val="000000" w:themeColor="text1"/>
          <w:w w:val="0"/>
          <w:sz w:val="20"/>
        </w:rPr>
        <w:t>Resolução</w:t>
      </w:r>
      <w:r w:rsidR="00C4312D" w:rsidRPr="00C75292">
        <w:rPr>
          <w:rFonts w:ascii="Verdana" w:eastAsia="Arial Unicode MS" w:hAnsi="Verdana"/>
          <w:color w:val="000000" w:themeColor="text1"/>
          <w:w w:val="0"/>
          <w:sz w:val="20"/>
        </w:rPr>
        <w:t xml:space="preserve"> CVM nº </w:t>
      </w:r>
      <w:r w:rsidR="00C4312D">
        <w:rPr>
          <w:rFonts w:ascii="Verdana" w:eastAsia="Arial Unicode MS" w:hAnsi="Verdana"/>
          <w:color w:val="000000" w:themeColor="text1"/>
          <w:w w:val="0"/>
          <w:sz w:val="20"/>
        </w:rPr>
        <w:t>17,</w:t>
      </w:r>
      <w:r w:rsidR="00C4312D" w:rsidRPr="00C75292">
        <w:rPr>
          <w:rFonts w:ascii="Verdana" w:eastAsia="Arial Unicode MS" w:hAnsi="Verdana"/>
          <w:color w:val="000000" w:themeColor="text1"/>
          <w:w w:val="0"/>
          <w:sz w:val="20"/>
        </w:rPr>
        <w:t xml:space="preserve"> de </w:t>
      </w:r>
      <w:r w:rsidR="00C4312D">
        <w:rPr>
          <w:rFonts w:ascii="Verdana" w:eastAsia="Arial Unicode MS" w:hAnsi="Verdana"/>
          <w:color w:val="000000" w:themeColor="text1"/>
          <w:w w:val="0"/>
          <w:sz w:val="20"/>
        </w:rPr>
        <w:t>17</w:t>
      </w:r>
      <w:r w:rsidR="00C4312D" w:rsidRPr="00C75292">
        <w:rPr>
          <w:rFonts w:ascii="Verdana" w:eastAsia="Arial Unicode MS" w:hAnsi="Verdana"/>
          <w:color w:val="000000" w:themeColor="text1"/>
          <w:w w:val="0"/>
          <w:sz w:val="20"/>
        </w:rPr>
        <w:t xml:space="preserve"> de </w:t>
      </w:r>
      <w:r w:rsidR="00C4312D">
        <w:rPr>
          <w:rFonts w:ascii="Verdana" w:eastAsia="Arial Unicode MS" w:hAnsi="Verdana"/>
          <w:color w:val="000000" w:themeColor="text1"/>
          <w:w w:val="0"/>
          <w:sz w:val="20"/>
        </w:rPr>
        <w:t>fevereiro de 2021 (“</w:t>
      </w:r>
      <w:r w:rsidR="00C4312D" w:rsidRPr="007C4B57">
        <w:rPr>
          <w:rFonts w:ascii="Verdana" w:eastAsia="Arial Unicode MS" w:hAnsi="Verdana"/>
          <w:color w:val="000000" w:themeColor="text1"/>
          <w:w w:val="0"/>
          <w:sz w:val="20"/>
          <w:u w:val="single"/>
        </w:rPr>
        <w:t>Resolução CVM nº 17</w:t>
      </w:r>
      <w:r w:rsidR="00C4312D">
        <w:rPr>
          <w:rFonts w:ascii="Verdana" w:eastAsia="Arial Unicode MS" w:hAnsi="Verdana"/>
          <w:color w:val="000000" w:themeColor="text1"/>
          <w:w w:val="0"/>
          <w:sz w:val="20"/>
        </w:rPr>
        <w:t>”),</w:t>
      </w:r>
      <w:r w:rsidR="0009022F" w:rsidRPr="00BC4EE3">
        <w:rPr>
          <w:rFonts w:ascii="Verdana" w:eastAsia="Arial Unicode MS" w:hAnsi="Verdana"/>
          <w:color w:val="000000" w:themeColor="text1"/>
          <w:sz w:val="20"/>
        </w:rPr>
        <w:t xml:space="preserve"> ou, em caso de alteração, a que vier a </w:t>
      </w:r>
      <w:r w:rsidR="007B20C4" w:rsidRPr="00BC4EE3">
        <w:rPr>
          <w:rFonts w:ascii="Verdana" w:eastAsia="Arial Unicode MS" w:hAnsi="Verdana"/>
          <w:color w:val="000000" w:themeColor="text1"/>
          <w:sz w:val="20"/>
        </w:rPr>
        <w:t>substitui-la</w:t>
      </w:r>
      <w:r w:rsidR="0009022F" w:rsidRPr="00BC4EE3">
        <w:rPr>
          <w:rFonts w:ascii="Verdana" w:hAnsi="Verdana"/>
          <w:color w:val="000000" w:themeColor="text1"/>
          <w:sz w:val="20"/>
        </w:rPr>
        <w:t xml:space="preserve">, da Lei das Sociedades por Ações e das demais </w:t>
      </w:r>
      <w:r w:rsidR="0009022F" w:rsidRPr="00BC4EE3">
        <w:rPr>
          <w:rFonts w:ascii="Verdana" w:eastAsia="Arial Unicode MS" w:hAnsi="Verdana"/>
          <w:color w:val="000000" w:themeColor="text1"/>
          <w:w w:val="0"/>
          <w:sz w:val="20"/>
        </w:rPr>
        <w:t>normas</w:t>
      </w:r>
      <w:r w:rsidR="0032476C" w:rsidRPr="00BC4EE3">
        <w:rPr>
          <w:rFonts w:ascii="Verdana" w:eastAsia="Arial Unicode MS" w:hAnsi="Verdana"/>
          <w:color w:val="000000" w:themeColor="text1"/>
          <w:w w:val="0"/>
          <w:sz w:val="20"/>
        </w:rPr>
        <w:t xml:space="preserve"> </w:t>
      </w:r>
      <w:r w:rsidR="0009022F" w:rsidRPr="00BC4EE3">
        <w:rPr>
          <w:rFonts w:ascii="Verdana" w:eastAsia="Arial Unicode MS" w:hAnsi="Verdana"/>
          <w:color w:val="000000" w:themeColor="text1"/>
          <w:w w:val="0"/>
          <w:sz w:val="20"/>
        </w:rPr>
        <w:t xml:space="preserve">atualmente em vigor, bem como da presente Escritura de Emissão, representar </w:t>
      </w:r>
      <w:r w:rsidR="00D92C95">
        <w:rPr>
          <w:rFonts w:ascii="Verdana" w:eastAsia="Arial Unicode MS" w:hAnsi="Verdana"/>
          <w:color w:val="000000" w:themeColor="text1"/>
          <w:w w:val="0"/>
          <w:sz w:val="20"/>
        </w:rPr>
        <w:t>o</w:t>
      </w:r>
      <w:r w:rsidR="00D92C95" w:rsidRPr="00BC4EE3">
        <w:rPr>
          <w:rFonts w:ascii="Verdana" w:eastAsia="Arial Unicode MS" w:hAnsi="Verdana"/>
          <w:color w:val="000000" w:themeColor="text1"/>
          <w:w w:val="0"/>
          <w:sz w:val="20"/>
        </w:rPr>
        <w:t xml:space="preserve"> </w:t>
      </w:r>
      <w:r w:rsidR="0009022F" w:rsidRPr="00BC4EE3">
        <w:rPr>
          <w:rFonts w:ascii="Verdana" w:hAnsi="Verdana"/>
          <w:color w:val="000000" w:themeColor="text1"/>
          <w:w w:val="0"/>
          <w:sz w:val="20"/>
        </w:rPr>
        <w:t>D</w:t>
      </w:r>
      <w:r w:rsidR="0009022F" w:rsidRPr="00BC4EE3">
        <w:rPr>
          <w:rFonts w:ascii="Verdana" w:hAnsi="Verdana"/>
          <w:color w:val="000000" w:themeColor="text1"/>
          <w:sz w:val="20"/>
        </w:rPr>
        <w:t xml:space="preserve">ebenturista </w:t>
      </w:r>
      <w:r w:rsidR="0009022F" w:rsidRPr="00BC4EE3">
        <w:rPr>
          <w:rFonts w:ascii="Verdana" w:eastAsia="Arial Unicode MS" w:hAnsi="Verdana"/>
          <w:color w:val="000000" w:themeColor="text1"/>
          <w:w w:val="0"/>
          <w:sz w:val="20"/>
        </w:rPr>
        <w:t>perante a Emissora.</w:t>
      </w:r>
      <w:r w:rsidR="00263D51">
        <w:rPr>
          <w:rFonts w:ascii="Verdana" w:eastAsia="Arial Unicode MS" w:hAnsi="Verdana"/>
          <w:color w:val="000000" w:themeColor="text1"/>
          <w:w w:val="0"/>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Remuneração do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172" w:name="_Ref130284025"/>
      <w:r w:rsidRPr="00BC4EE3">
        <w:rPr>
          <w:rFonts w:ascii="Verdana" w:hAnsi="Verdana"/>
          <w:color w:val="000000" w:themeColor="text1"/>
          <w:sz w:val="20"/>
        </w:rPr>
        <w:t xml:space="preserve">Pelo desempenho dos deveres e atribuições que lhe competem, nos termos da </w:t>
      </w:r>
      <w:r w:rsidRPr="00BC4EE3">
        <w:rPr>
          <w:rFonts w:ascii="Verdana" w:hAnsi="Verdana"/>
          <w:color w:val="000000" w:themeColor="text1"/>
          <w:sz w:val="20"/>
        </w:rPr>
        <w:lastRenderedPageBreak/>
        <w:t xml:space="preserve">lei e desta Escritura de Emissão, o Agente Fiduciário, ou a instituição que vier a substituí-lo nessa qualidade, </w:t>
      </w:r>
      <w:bookmarkStart w:id="173" w:name="_Ref264564354"/>
      <w:bookmarkEnd w:id="172"/>
      <w:r w:rsidRPr="00BC4EE3">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173"/>
      <w:r w:rsidRPr="00BC4EE3">
        <w:rPr>
          <w:rFonts w:ascii="Verdana" w:hAnsi="Verdana"/>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170628"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174" w:name="_Ref274576365"/>
      <w:r w:rsidRPr="00BC4EE3">
        <w:rPr>
          <w:rFonts w:ascii="Verdana" w:hAnsi="Verdana"/>
          <w:color w:val="000000" w:themeColor="text1"/>
          <w:sz w:val="20"/>
        </w:rPr>
        <w:t xml:space="preserve">parcelas anuais de </w:t>
      </w:r>
      <w:r w:rsidR="007F2ADF" w:rsidRPr="00BC4EE3">
        <w:rPr>
          <w:rFonts w:ascii="Verdana" w:hAnsi="Verdana"/>
          <w:sz w:val="20"/>
        </w:rPr>
        <w:t>R$</w:t>
      </w:r>
      <w:r w:rsidR="00C4312D">
        <w:rPr>
          <w:rFonts w:ascii="Verdana" w:hAnsi="Verdana"/>
          <w:sz w:val="20"/>
        </w:rPr>
        <w:t>18.000,00 (dezoito mil reais)</w:t>
      </w:r>
      <w:r w:rsidRPr="00BC4EE3">
        <w:rPr>
          <w:rFonts w:ascii="Verdana" w:hAnsi="Verdana"/>
          <w:color w:val="000000" w:themeColor="text1"/>
          <w:sz w:val="20"/>
        </w:rPr>
        <w:t>, devida pela Emissora, sendo a primeira parcela da remuneração devida no 5º (quinto) Dia Útil contado da data de celebração desta Escritura de Emissão, e as demais parcelas anuais</w:t>
      </w:r>
      <w:r w:rsidR="00C4312D">
        <w:rPr>
          <w:rFonts w:ascii="Verdana" w:hAnsi="Verdana"/>
          <w:color w:val="000000" w:themeColor="text1"/>
          <w:sz w:val="20"/>
        </w:rPr>
        <w:t>,</w:t>
      </w:r>
      <w:r w:rsidR="00C4312D" w:rsidRPr="00C4312D">
        <w:rPr>
          <w:rFonts w:ascii="Verdana" w:hAnsi="Verdana"/>
          <w:color w:val="000000" w:themeColor="text1"/>
          <w:sz w:val="20"/>
        </w:rPr>
        <w:t xml:space="preserve"> </w:t>
      </w:r>
      <w:r w:rsidR="00C4312D">
        <w:rPr>
          <w:rFonts w:ascii="Verdana" w:hAnsi="Verdana"/>
          <w:color w:val="000000" w:themeColor="text1"/>
          <w:sz w:val="20"/>
        </w:rPr>
        <w:t>no dia 15 do mesmo mês do pagamento da primeira parcela, nos</w:t>
      </w:r>
      <w:r w:rsidRPr="00BC4EE3">
        <w:rPr>
          <w:rFonts w:ascii="Verdana" w:hAnsi="Verdana"/>
          <w:color w:val="000000" w:themeColor="text1"/>
          <w:sz w:val="20"/>
        </w:rPr>
        <w:t xml:space="preserve"> </w:t>
      </w:r>
      <w:r w:rsidR="002717E6" w:rsidRPr="00BC4EE3">
        <w:rPr>
          <w:rFonts w:ascii="Verdana" w:hAnsi="Verdana"/>
          <w:color w:val="000000" w:themeColor="text1"/>
          <w:sz w:val="20"/>
        </w:rPr>
        <w:t>anos subsequentes</w:t>
      </w:r>
      <w:r w:rsidRPr="00BC4EE3">
        <w:rPr>
          <w:rFonts w:ascii="Verdana" w:hAnsi="Verdana"/>
          <w:color w:val="000000" w:themeColor="text1"/>
          <w:sz w:val="20"/>
        </w:rPr>
        <w:t>. Tais pagamentos serão devidos até a liquidação integral das Debêntures, caso estas não sejam quitadas na</w:t>
      </w:r>
      <w:r w:rsidR="00A27BE0">
        <w:rPr>
          <w:rFonts w:ascii="Verdana" w:hAnsi="Verdana"/>
          <w:color w:val="000000" w:themeColor="text1"/>
          <w:sz w:val="20"/>
        </w:rPr>
        <w:t>s respectivas</w:t>
      </w:r>
      <w:r w:rsidRPr="00BC4EE3">
        <w:rPr>
          <w:rFonts w:ascii="Verdana" w:hAnsi="Verdana"/>
          <w:color w:val="000000" w:themeColor="text1"/>
          <w:sz w:val="20"/>
        </w:rPr>
        <w:t xml:space="preserve"> Data</w:t>
      </w:r>
      <w:r w:rsidR="00A27BE0">
        <w:rPr>
          <w:rFonts w:ascii="Verdana" w:hAnsi="Verdana"/>
          <w:color w:val="000000" w:themeColor="text1"/>
          <w:sz w:val="20"/>
        </w:rPr>
        <w:t>s</w:t>
      </w:r>
      <w:r w:rsidRPr="00BC4EE3">
        <w:rPr>
          <w:rFonts w:ascii="Verdana" w:hAnsi="Verdana"/>
          <w:color w:val="000000" w:themeColor="text1"/>
          <w:sz w:val="20"/>
        </w:rPr>
        <w:t xml:space="preserve"> de Vencimento, sendo que a primeira parcela anual será devida ainda que a Emissão não seja liquidada, a título de estruturação e implantação</w:t>
      </w:r>
      <w:r w:rsidR="0009022F" w:rsidRPr="00BC4EE3">
        <w:rPr>
          <w:rFonts w:ascii="Verdana" w:hAnsi="Verdana"/>
          <w:color w:val="000000" w:themeColor="text1"/>
          <w:sz w:val="20"/>
        </w:rPr>
        <w:t>;</w:t>
      </w:r>
      <w:bookmarkEnd w:id="174"/>
    </w:p>
    <w:p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w:t>
      </w:r>
      <w:r w:rsidR="007D4FD5" w:rsidRPr="00BC4EE3">
        <w:rPr>
          <w:rFonts w:ascii="Verdana" w:hAnsi="Verdana"/>
          <w:sz w:val="20"/>
        </w:rPr>
        <w:t>R$</w:t>
      </w:r>
      <w:r w:rsidR="00C4312D">
        <w:rPr>
          <w:rFonts w:ascii="Verdana" w:hAnsi="Verdana"/>
          <w:sz w:val="20"/>
        </w:rPr>
        <w:t xml:space="preserve">500,00 (quinhentos reais) </w:t>
      </w:r>
      <w:r w:rsidRPr="00BC4EE3">
        <w:rPr>
          <w:rFonts w:ascii="Verdana" w:hAnsi="Verdana"/>
          <w:color w:val="000000" w:themeColor="text1"/>
          <w:sz w:val="20"/>
        </w:rPr>
        <w:t>por hora-homem de trabalho dedicado a tais fatos bem como à: (i) comentários aos documentos da Emissão durante a estruturação da mesma, caso a operação não venha a se efetivar;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participação em reuniões formais ou virtuais com a Emissora e/ou com investidores;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implementação das consequentes decisões tomadas em tais eventos, pagas 5 (cinco) dias após comprovação da entrega, pelo Agente Fiduciário, de "relatório de horas" à Emissora; e (</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 xml:space="preserve">) execução </w:t>
      </w:r>
      <w:r w:rsidR="00685D1F" w:rsidRPr="00BC4EE3">
        <w:rPr>
          <w:rFonts w:ascii="Verdana" w:hAnsi="Verdana"/>
          <w:color w:val="000000" w:themeColor="text1"/>
          <w:sz w:val="20"/>
        </w:rPr>
        <w:t>das Garantias</w:t>
      </w:r>
      <w:r w:rsidRPr="00BC4EE3">
        <w:rPr>
          <w:rFonts w:ascii="Verdana" w:hAnsi="Verdana"/>
          <w:color w:val="000000" w:themeColor="text1"/>
          <w:sz w:val="20"/>
        </w:rPr>
        <w:t>. Entende-se por reestruturação das Debêntures os eventos relacionados a alteração: (i) dos prazos de pagamento;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de condições relacionadas ao vencimento antecipado e (</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 xml:space="preserve">) </w:t>
      </w:r>
      <w:r w:rsidR="00685D1F" w:rsidRPr="00BC4EE3">
        <w:rPr>
          <w:rFonts w:ascii="Verdana" w:hAnsi="Verdana"/>
          <w:color w:val="000000" w:themeColor="text1"/>
          <w:sz w:val="20"/>
        </w:rPr>
        <w:t>das Garantias</w:t>
      </w:r>
      <w:r w:rsidRPr="00BC4EE3">
        <w:rPr>
          <w:rFonts w:ascii="Verdana" w:hAnsi="Verdana"/>
          <w:color w:val="000000" w:themeColor="text1"/>
          <w:sz w:val="20"/>
        </w:rPr>
        <w:t>. Os eventos relacionados a amortização das Debêntures não são considerados reestruturação das Debêntures; e</w:t>
      </w:r>
      <w:bookmarkStart w:id="175" w:name="_Ref264707931"/>
    </w:p>
    <w:p w:rsidR="0009022F" w:rsidRPr="00BC4EE3" w:rsidRDefault="0009022F" w:rsidP="00BC4EE3">
      <w:pPr>
        <w:widowControl w:val="0"/>
        <w:spacing w:after="0" w:line="312" w:lineRule="auto"/>
        <w:ind w:left="851"/>
        <w:rPr>
          <w:rFonts w:ascii="Verdana" w:hAnsi="Verdana"/>
          <w:color w:val="000000" w:themeColor="text1"/>
          <w:sz w:val="20"/>
        </w:rPr>
      </w:pPr>
    </w:p>
    <w:p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7F2ADF" w:rsidRPr="00BC4EE3">
        <w:rPr>
          <w:rFonts w:ascii="Verdana" w:hAnsi="Verdana"/>
          <w:sz w:val="20"/>
        </w:rPr>
        <w:t>R$</w:t>
      </w:r>
      <w:r w:rsidR="00C4312D">
        <w:rPr>
          <w:rFonts w:ascii="Verdana" w:hAnsi="Verdana"/>
          <w:sz w:val="20"/>
        </w:rPr>
        <w:t>500,00 (quinhentos reais)</w:t>
      </w:r>
      <w:r w:rsidR="00C4312D" w:rsidRPr="00C75292">
        <w:rPr>
          <w:rFonts w:ascii="Verdana" w:hAnsi="Verdana"/>
          <w:sz w:val="20"/>
        </w:rPr>
        <w:t xml:space="preserve"> </w:t>
      </w:r>
      <w:r w:rsidRPr="00BC4EE3">
        <w:rPr>
          <w:rFonts w:ascii="Verdana" w:hAnsi="Verdana"/>
          <w:color w:val="000000" w:themeColor="text1"/>
          <w:sz w:val="20"/>
        </w:rPr>
        <w:t xml:space="preserve">por hora-homem de trabalho dedicado a tais alterações/serviços.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As parcelas do item 7.2.1 acima serão atualizados</w:t>
      </w:r>
      <w:r w:rsidR="00AB7837">
        <w:rPr>
          <w:rFonts w:ascii="Verdana" w:hAnsi="Verdana"/>
          <w:color w:val="000000" w:themeColor="text1"/>
          <w:sz w:val="20"/>
        </w:rPr>
        <w:t xml:space="preserve"> pelo I</w:t>
      </w:r>
      <w:r w:rsidR="00C91A20">
        <w:rPr>
          <w:rFonts w:ascii="Verdana" w:hAnsi="Verdana"/>
          <w:color w:val="000000" w:themeColor="text1"/>
          <w:sz w:val="20"/>
        </w:rPr>
        <w:t>PCA</w:t>
      </w:r>
      <w:r w:rsidR="00AB7837" w:rsidRPr="00BC4EE3">
        <w:rPr>
          <w:rFonts w:ascii="Verdana" w:hAnsi="Verdana"/>
          <w:color w:val="000000" w:themeColor="text1"/>
          <w:sz w:val="20"/>
        </w:rPr>
        <w:t xml:space="preserve">, </w:t>
      </w:r>
      <w:r w:rsidR="00AB7837">
        <w:rPr>
          <w:rFonts w:ascii="Verdana" w:hAnsi="Verdana"/>
          <w:color w:val="000000" w:themeColor="text1"/>
          <w:sz w:val="20"/>
        </w:rPr>
        <w:t>a partir da data de assinatura da Escritura de Emissão</w:t>
      </w:r>
      <w:bookmarkEnd w:id="175"/>
      <w:r w:rsidRPr="00BC4EE3">
        <w:rPr>
          <w:rFonts w:ascii="Verdana" w:hAnsi="Verdana"/>
          <w:color w:val="000000" w:themeColor="text1"/>
          <w:sz w:val="20"/>
        </w:rPr>
        <w:t>, sempre na menor periodicidade permitida em lei.</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176" w:name="_Ref289701353"/>
      <w:r w:rsidRPr="00BC4EE3">
        <w:rPr>
          <w:rFonts w:ascii="Verdana" w:hAnsi="Verdana"/>
          <w:color w:val="000000" w:themeColor="text1"/>
          <w:sz w:val="20"/>
        </w:rPr>
        <w:t xml:space="preserve">Os impostos incidentes sobre a remuneração do Agente Fiduciário serão acrescidos às parcelas nas suas respectivas datas de </w:t>
      </w:r>
      <w:bookmarkEnd w:id="176"/>
      <w:r w:rsidRPr="00BC4EE3">
        <w:rPr>
          <w:rFonts w:ascii="Verdana" w:hAnsi="Verdana"/>
          <w:color w:val="000000" w:themeColor="text1"/>
          <w:sz w:val="20"/>
        </w:rPr>
        <w:t xml:space="preserve">pagamento.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BC4EE3">
        <w:rPr>
          <w:rFonts w:ascii="Verdana" w:hAnsi="Verdana"/>
          <w:i/>
          <w:color w:val="000000" w:themeColor="text1"/>
          <w:sz w:val="20"/>
        </w:rPr>
        <w:t xml:space="preserve">pro rata </w:t>
      </w:r>
      <w:proofErr w:type="spellStart"/>
      <w:r w:rsidRPr="00BC4EE3">
        <w:rPr>
          <w:rFonts w:ascii="Verdana" w:hAnsi="Verdana"/>
          <w:i/>
          <w:color w:val="000000" w:themeColor="text1"/>
          <w:sz w:val="20"/>
        </w:rPr>
        <w:t>temporis</w:t>
      </w:r>
      <w:proofErr w:type="spellEnd"/>
      <w:r w:rsidRPr="00BC4EE3">
        <w:rPr>
          <w:rFonts w:ascii="Verdana" w:hAnsi="Verdana"/>
          <w:color w:val="000000" w:themeColor="text1"/>
          <w:sz w:val="20"/>
        </w:rPr>
        <w:t xml:space="preserve"> desde a data de inadimplemento até a data do efetivo pagamento; e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multa moratória, irredutível e de natureza não compensatória, de 2% (dois por cento).</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não inclui as </w:t>
      </w:r>
      <w:bookmarkStart w:id="177" w:name="_Hlk10042421"/>
      <w:r w:rsidR="008E118D" w:rsidRPr="00BC4EE3">
        <w:rPr>
          <w:rFonts w:ascii="Verdana" w:hAnsi="Verdana"/>
          <w:color w:val="000000" w:themeColor="text1"/>
          <w:sz w:val="20"/>
        </w:rPr>
        <w:t xml:space="preserve">despesas consideradas necessárias ao exercício da função </w:t>
      </w:r>
      <w:bookmarkEnd w:id="177"/>
      <w:r w:rsidR="008E118D" w:rsidRPr="00BC4EE3">
        <w:rPr>
          <w:rFonts w:ascii="Verdana" w:hAnsi="Verdana"/>
          <w:color w:val="000000" w:themeColor="text1"/>
          <w:sz w:val="20"/>
        </w:rPr>
        <w:t>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BC4EE3">
        <w:rPr>
          <w:rFonts w:ascii="Verdana" w:hAnsi="Verdana"/>
          <w:color w:val="000000" w:themeColor="text1"/>
          <w:sz w:val="20"/>
        </w:rPr>
        <w:t xml:space="preserve">. Não estão incluídas igualmente, e serão arcadas pela Emissora, despesas com especialistas, tais como auditoria nas </w:t>
      </w:r>
      <w:r w:rsidR="00685D1F" w:rsidRPr="00BC4EE3">
        <w:rPr>
          <w:rFonts w:ascii="Verdana" w:hAnsi="Verdana"/>
          <w:color w:val="000000" w:themeColor="text1"/>
          <w:sz w:val="20"/>
        </w:rPr>
        <w:t>Garantias</w:t>
      </w:r>
      <w:r w:rsidRPr="00BC4EE3">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sidRPr="00BC4EE3">
        <w:rPr>
          <w:rFonts w:ascii="Verdana" w:hAnsi="Verdana"/>
          <w:color w:val="000000" w:themeColor="text1"/>
          <w:sz w:val="20"/>
        </w:rPr>
        <w:t>, dos Contratos de Garantia</w:t>
      </w:r>
      <w:r w:rsidR="0054454F">
        <w:rPr>
          <w:rFonts w:ascii="Verdana" w:hAnsi="Verdana"/>
          <w:color w:val="000000" w:themeColor="text1"/>
          <w:sz w:val="20"/>
        </w:rPr>
        <w:t xml:space="preserve"> </w:t>
      </w:r>
      <w:r w:rsidR="0054454F">
        <w:rPr>
          <w:rFonts w:ascii="Verdana" w:hAnsi="Verdana"/>
          <w:sz w:val="20"/>
        </w:rPr>
        <w:t>Real</w:t>
      </w:r>
      <w:r w:rsidRPr="00BC4EE3">
        <w:rPr>
          <w:rFonts w:ascii="Verdana" w:hAnsi="Verdana"/>
          <w:color w:val="000000" w:themeColor="text1"/>
          <w:sz w:val="20"/>
        </w:rPr>
        <w:t xml:space="preserve"> </w:t>
      </w:r>
      <w:r w:rsidR="00685D1F" w:rsidRPr="00BC4EE3">
        <w:rPr>
          <w:rFonts w:ascii="Verdana" w:hAnsi="Verdana"/>
          <w:color w:val="000000" w:themeColor="text1"/>
          <w:sz w:val="20"/>
        </w:rPr>
        <w:t xml:space="preserve">e dos demais documentos da Emissão </w:t>
      </w:r>
      <w:r w:rsidRPr="00BC4EE3">
        <w:rPr>
          <w:rFonts w:ascii="Verdana" w:hAnsi="Verdana"/>
          <w:color w:val="000000" w:themeColor="text1"/>
          <w:sz w:val="20"/>
        </w:rPr>
        <w:t>serão suportadas pela Emissora. Tais despesas incluem honorários advocatícios para defesa do Agente Fiduciário e deverão ser igualmente ressarcidas pela Emissora.</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No caso de inadimplemento da Emissora, todas as despesas em que o Agente Fiduciário venha a incorrer para resguardar os interesses do Debenturista</w:t>
      </w:r>
      <w:r w:rsidR="00D92C95">
        <w:rPr>
          <w:rFonts w:ascii="Verdana" w:hAnsi="Verdana"/>
          <w:color w:val="000000" w:themeColor="text1"/>
          <w:sz w:val="20"/>
        </w:rPr>
        <w:t xml:space="preserve"> </w:t>
      </w:r>
      <w:r w:rsidRPr="00BC4EE3">
        <w:rPr>
          <w:rFonts w:ascii="Verdana" w:hAnsi="Verdana"/>
          <w:color w:val="000000" w:themeColor="text1"/>
          <w:sz w:val="20"/>
        </w:rPr>
        <w:t>deverão ser previamente aprovadas pelo Debenturista,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 Debenturista. As eventuais despesas, depósitos e custas judiciais decorrentes da sucumbência em ações judiciais serão igualmente suportadas pelo Debenturista, bem como a remuneração e as despesas reembolsáveis do Agente Fiduciário, na hipótese de a Emissora permanecer em inadimplência com relação ao pagamento destas por um período superior a 10 (dez) dias corridos.</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Os serviços de Agente Fiduciário são aqueles descritos na </w:t>
      </w:r>
      <w:r w:rsidR="00C4312D">
        <w:rPr>
          <w:rFonts w:ascii="Verdana" w:hAnsi="Verdana"/>
          <w:color w:val="000000" w:themeColor="text1"/>
          <w:sz w:val="20"/>
        </w:rPr>
        <w:t xml:space="preserve">Resolução CVM nº 17 </w:t>
      </w:r>
      <w:r w:rsidRPr="00BC4EE3">
        <w:rPr>
          <w:rFonts w:ascii="Verdana" w:hAnsi="Verdana"/>
          <w:color w:val="000000" w:themeColor="text1"/>
          <w:sz w:val="20"/>
        </w:rPr>
        <w:t>e na Lei das Sociedades por Ações.</w:t>
      </w:r>
    </w:p>
    <w:p w:rsidR="007C75A3" w:rsidRPr="00BC4EE3" w:rsidRDefault="007C75A3" w:rsidP="00BC4EE3">
      <w:pPr>
        <w:pStyle w:val="PargrafodaLista"/>
        <w:spacing w:after="0" w:line="312" w:lineRule="auto"/>
        <w:rPr>
          <w:rFonts w:ascii="Verdana" w:hAnsi="Verdana"/>
          <w:color w:val="000000" w:themeColor="text1"/>
          <w:sz w:val="20"/>
        </w:rPr>
      </w:pPr>
    </w:p>
    <w:p w:rsidR="00EE314F" w:rsidRPr="00BC4EE3" w:rsidRDefault="00EE314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poderá, às expensas da Emissora, contratar terceiro especializado para avaliar ou reavaliar, ou ainda revisar o laudo, conforme o caso, apresentado de eventuais bens que possam vir a ser dados em garantia no âmbito da Emissão, conforme o caso.</w:t>
      </w:r>
    </w:p>
    <w:p w:rsidR="00EE314F" w:rsidRPr="00BC4EE3" w:rsidRDefault="00EE314F" w:rsidP="00BC4EE3">
      <w:pPr>
        <w:pStyle w:val="PargrafodaLista"/>
        <w:spacing w:after="0" w:line="312" w:lineRule="auto"/>
        <w:rPr>
          <w:rFonts w:ascii="Verdana" w:hAnsi="Verdana"/>
          <w:color w:val="000000" w:themeColor="text1"/>
          <w:sz w:val="20"/>
        </w:rPr>
      </w:pPr>
    </w:p>
    <w:p w:rsidR="007C75A3" w:rsidRPr="00BC4EE3" w:rsidRDefault="007C75A3"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haverá devolução de valores já recebidos pelo Agente Fiduciário a título da prestação de serviços, exceto se o valor tiver sido pago incorretamente.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Substituição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sidRPr="00BC4EE3">
        <w:rPr>
          <w:rFonts w:ascii="Verdana" w:hAnsi="Verdana"/>
          <w:color w:val="000000" w:themeColor="text1"/>
          <w:sz w:val="20"/>
        </w:rPr>
        <w:t>, dos Contratos de Garantia</w:t>
      </w:r>
      <w:r w:rsidR="00F245EA" w:rsidRPr="00BC4EE3">
        <w:rPr>
          <w:rFonts w:ascii="Verdana" w:hAnsi="Verdana"/>
          <w:color w:val="000000" w:themeColor="text1"/>
          <w:sz w:val="20"/>
        </w:rPr>
        <w:t xml:space="preserve"> </w:t>
      </w:r>
      <w:r w:rsidR="0054454F">
        <w:rPr>
          <w:rFonts w:ascii="Verdana" w:hAnsi="Verdana"/>
          <w:sz w:val="20"/>
        </w:rPr>
        <w:t>Real</w:t>
      </w:r>
      <w:r w:rsidR="0054454F" w:rsidRPr="00BC4EE3">
        <w:rPr>
          <w:rFonts w:ascii="Verdana" w:hAnsi="Verdana"/>
          <w:color w:val="000000" w:themeColor="text1"/>
          <w:sz w:val="20"/>
        </w:rPr>
        <w:t xml:space="preserve"> </w:t>
      </w:r>
      <w:r w:rsidR="00F245EA" w:rsidRPr="00BC4EE3">
        <w:rPr>
          <w:rFonts w:ascii="Verdana" w:hAnsi="Verdana"/>
          <w:color w:val="000000" w:themeColor="text1"/>
          <w:sz w:val="20"/>
        </w:rPr>
        <w:t>e dos demais documentos da Emissão</w:t>
      </w:r>
      <w:r w:rsidRPr="00BC4EE3">
        <w:rPr>
          <w:rFonts w:ascii="Verdana" w:hAnsi="Verdana"/>
          <w:color w:val="000000" w:themeColor="text1"/>
          <w:sz w:val="20"/>
        </w:rPr>
        <w:t>, ou até sua efetiva substituição.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rsidR="0009022F" w:rsidRPr="00BC4EE3" w:rsidRDefault="0009022F" w:rsidP="00BC4EE3">
      <w:pPr>
        <w:pStyle w:val="ListaColorida-nfase11"/>
        <w:widowControl w:val="0"/>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proofErr w:type="spellStart"/>
      <w:r w:rsidRPr="00BC4EE3">
        <w:rPr>
          <w:rFonts w:ascii="Verdana" w:hAnsi="Verdana"/>
          <w:color w:val="000000" w:themeColor="text1"/>
          <w:sz w:val="20"/>
        </w:rPr>
        <w:t>é</w:t>
      </w:r>
      <w:proofErr w:type="spellEnd"/>
      <w:r w:rsidRPr="00BC4EE3">
        <w:rPr>
          <w:rFonts w:ascii="Verdana" w:hAnsi="Verdana"/>
          <w:color w:val="000000" w:themeColor="text1"/>
          <w:sz w:val="20"/>
        </w:rPr>
        <w:t xml:space="preserve"> facultado ao Debenturista, após o encerramento da </w:t>
      </w:r>
      <w:r w:rsidR="00D92C95">
        <w:rPr>
          <w:rFonts w:ascii="Verdana" w:hAnsi="Verdana"/>
          <w:color w:val="000000" w:themeColor="text1"/>
          <w:sz w:val="20"/>
        </w:rPr>
        <w:t>Emissão</w:t>
      </w:r>
      <w:r w:rsidRPr="00BC4EE3">
        <w:rPr>
          <w:rFonts w:ascii="Verdana" w:hAnsi="Verdana"/>
          <w:color w:val="000000" w:themeColor="text1"/>
          <w:sz w:val="20"/>
        </w:rPr>
        <w:t xml:space="preserve">, proceder à substituição do Agente Fiduciário e à indicação de seu substituto, em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especialmente convocada para esse fim.</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não possa continuar a exercer as suas funções por circunstâncias supervenientes a esta Escritura de Emissão, deverá comunicar imediatamente o fato ao Debenturista, solicitando sua substituição e convocando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para esse fim;</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renuncie às suas funções, deverá permanecer no exercício de suas funções até que uma instituição substituta seja indicada pela Emissora e aprovada pela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 xml:space="preserve">e </w:t>
      </w:r>
      <w:proofErr w:type="spellStart"/>
      <w:r w:rsidRPr="00BC4EE3">
        <w:rPr>
          <w:rFonts w:ascii="Verdana" w:hAnsi="Verdana"/>
          <w:color w:val="000000" w:themeColor="text1"/>
          <w:sz w:val="20"/>
        </w:rPr>
        <w:t>assuma</w:t>
      </w:r>
      <w:proofErr w:type="spellEnd"/>
      <w:r w:rsidRPr="00BC4EE3">
        <w:rPr>
          <w:rFonts w:ascii="Verdana" w:hAnsi="Verdana"/>
          <w:color w:val="000000" w:themeColor="text1"/>
          <w:sz w:val="20"/>
        </w:rPr>
        <w:t xml:space="preserve"> efetivamente as suas funções;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178" w:name="_Ref130285900"/>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será realizada, dentro do prazo máximo de 30 (trinta) dias, contados do evento que a determinar,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para a escolha do novo agente fiduciário, que poderá ser convocada pelo próprio Agente Fiduciário a ser substituído, pela Emissora</w:t>
      </w:r>
      <w:r w:rsidR="008E7EB4">
        <w:rPr>
          <w:rFonts w:ascii="Verdana" w:hAnsi="Verdana"/>
          <w:color w:val="000000" w:themeColor="text1"/>
          <w:sz w:val="20"/>
        </w:rPr>
        <w:t xml:space="preserve"> ou</w:t>
      </w:r>
      <w:r w:rsidR="008E7EB4" w:rsidRPr="00BC4EE3">
        <w:rPr>
          <w:rFonts w:ascii="Verdana" w:hAnsi="Verdana"/>
          <w:color w:val="000000" w:themeColor="text1"/>
          <w:sz w:val="20"/>
        </w:rPr>
        <w:t xml:space="preserve"> </w:t>
      </w:r>
      <w:r w:rsidRPr="00BC4EE3">
        <w:rPr>
          <w:rFonts w:ascii="Verdana" w:hAnsi="Verdana"/>
          <w:color w:val="000000" w:themeColor="text1"/>
          <w:sz w:val="20"/>
        </w:rPr>
        <w:t>p</w:t>
      </w:r>
      <w:r w:rsidR="00D92C95">
        <w:rPr>
          <w:rFonts w:ascii="Verdana" w:hAnsi="Verdana"/>
          <w:color w:val="000000" w:themeColor="text1"/>
          <w:sz w:val="20"/>
        </w:rPr>
        <w:t>elo</w:t>
      </w:r>
      <w:r w:rsidRPr="00BC4EE3">
        <w:rPr>
          <w:rFonts w:ascii="Verdana" w:hAnsi="Verdana"/>
          <w:color w:val="000000" w:themeColor="text1"/>
          <w:sz w:val="20"/>
        </w:rPr>
        <w:t xml:space="preserve"> Debenturista</w:t>
      </w:r>
      <w:r w:rsidR="008E7EB4">
        <w:rPr>
          <w:rFonts w:ascii="Verdana" w:hAnsi="Verdana"/>
          <w:color w:val="000000" w:themeColor="text1"/>
          <w:sz w:val="20"/>
        </w:rPr>
        <w:t xml:space="preserve">; </w:t>
      </w:r>
      <w:r w:rsidRPr="00BC4EE3">
        <w:rPr>
          <w:rFonts w:ascii="Verdana" w:hAnsi="Verdana"/>
          <w:color w:val="000000" w:themeColor="text1"/>
          <w:sz w:val="20"/>
        </w:rPr>
        <w:t xml:space="preserve">na hipótese da convocação não ocorrer em até 15 (quinze) dias antes do término do prazo aqui previsto, caberá à Emissora efetuá-la, sendo certo que a CVM poderá nomear substituto provisório </w:t>
      </w:r>
      <w:r w:rsidRPr="00BC4EE3">
        <w:rPr>
          <w:rFonts w:ascii="Verdana" w:hAnsi="Verdana"/>
          <w:color w:val="000000" w:themeColor="text1"/>
          <w:sz w:val="20"/>
        </w:rPr>
        <w:lastRenderedPageBreak/>
        <w:t>enquanto não se consumar o processo de escolha do novo agente fiduciário</w:t>
      </w:r>
      <w:bookmarkEnd w:id="178"/>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a substituição do Agente Fiduciário deverá ser comunicada à CVM no prazo de até 7 (sete) Dias Úteis contados do registro do aditamento a esta Escritura de Emissão, nos termos do artigo 9º da </w:t>
      </w:r>
      <w:r w:rsidR="00C4312D">
        <w:rPr>
          <w:rFonts w:ascii="Verdana" w:hAnsi="Verdana"/>
          <w:color w:val="000000" w:themeColor="text1"/>
          <w:sz w:val="20"/>
        </w:rPr>
        <w:t>Resolução CVM nº 17</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os pagamentos ao Agente Fiduciário substituído serão realizados observando-se a proporcionalidade ao período da efetiva prestação dos serviços.</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ou (</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 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não delibere sobre a matéria;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deverá, imediatamente após sua nomeação, comunicá-la à Emissora e ao Debenturista nos termos das Cláusula 4.9 acima; e</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aplicam-se às hipóteses de substituição do Agente Fiduciário as normas e preceitos emanados da CVM.</w:t>
      </w:r>
    </w:p>
    <w:p w:rsidR="00BD1888" w:rsidRPr="00BC4EE3" w:rsidRDefault="00BD1888" w:rsidP="00BC4EE3">
      <w:pPr>
        <w:widowControl w:val="0"/>
        <w:tabs>
          <w:tab w:val="left" w:pos="851"/>
        </w:tabs>
        <w:spacing w:after="0" w:line="312" w:lineRule="auto"/>
        <w:rPr>
          <w:rFonts w:ascii="Verdana" w:hAnsi="Verdana"/>
          <w:color w:val="000000" w:themeColor="text1"/>
          <w:sz w:val="20"/>
        </w:rPr>
      </w:pPr>
      <w:bookmarkStart w:id="179" w:name="_Ref130286973"/>
    </w:p>
    <w:p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bookmarkStart w:id="180" w:name="_Ref130284022"/>
      <w:bookmarkEnd w:id="179"/>
      <w:r w:rsidRPr="00BC4EE3">
        <w:rPr>
          <w:rFonts w:ascii="Verdana" w:hAnsi="Verdana"/>
          <w:b/>
          <w:color w:val="000000" w:themeColor="text1"/>
          <w:sz w:val="20"/>
        </w:rPr>
        <w:t>Deveres e Atribuições</w:t>
      </w:r>
    </w:p>
    <w:p w:rsidR="0009022F" w:rsidRPr="00BC4EE3" w:rsidRDefault="0009022F" w:rsidP="00BC4EE3">
      <w:pPr>
        <w:widowControl w:val="0"/>
        <w:tabs>
          <w:tab w:val="left" w:pos="851"/>
        </w:tabs>
        <w:spacing w:after="0" w:line="312" w:lineRule="auto"/>
        <w:rPr>
          <w:rFonts w:ascii="Verdana" w:hAnsi="Verdana"/>
          <w:b/>
          <w:color w:val="000000" w:themeColor="text1"/>
          <w:sz w:val="20"/>
        </w:rPr>
      </w:pPr>
    </w:p>
    <w:p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81" w:name="_Ref164589409"/>
      <w:r w:rsidRPr="00BC4EE3">
        <w:rPr>
          <w:rFonts w:ascii="Verdana" w:hAnsi="Verdana"/>
          <w:color w:val="000000" w:themeColor="text1"/>
          <w:sz w:val="20"/>
        </w:rPr>
        <w:t xml:space="preserve">A atuação do Agente Fiduciário limita-se ao escopo da </w:t>
      </w:r>
      <w:r w:rsidR="00C4312D">
        <w:rPr>
          <w:rFonts w:ascii="Verdana" w:hAnsi="Verdana"/>
          <w:color w:val="000000" w:themeColor="text1"/>
          <w:sz w:val="20"/>
        </w:rPr>
        <w:t>Resolução CVM nº 17</w:t>
      </w:r>
      <w:r w:rsidRPr="00BC4EE3">
        <w:rPr>
          <w:rFonts w:ascii="Verdana" w:hAnsi="Verdana"/>
          <w:color w:val="000000" w:themeColor="text1"/>
          <w:sz w:val="20"/>
        </w:rPr>
        <w:t xml:space="preserve">, dos artigos aplicáveis </w:t>
      </w:r>
      <w:r w:rsidR="00F245EA" w:rsidRPr="00BC4EE3">
        <w:rPr>
          <w:rFonts w:ascii="Verdana" w:hAnsi="Verdana"/>
          <w:color w:val="000000" w:themeColor="text1"/>
          <w:sz w:val="20"/>
        </w:rPr>
        <w:t xml:space="preserve">da Lei das Sociedades por Ações, </w:t>
      </w:r>
      <w:r w:rsidRPr="00BC4EE3">
        <w:rPr>
          <w:rFonts w:ascii="Verdana" w:hAnsi="Verdana"/>
          <w:color w:val="000000" w:themeColor="text1"/>
          <w:sz w:val="20"/>
        </w:rPr>
        <w:t>desta Escritura de Emissão</w:t>
      </w:r>
      <w:r w:rsidR="00F245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BC4EE3">
        <w:rPr>
          <w:rFonts w:ascii="Verdana" w:hAnsi="Verdana"/>
          <w:color w:val="000000" w:themeColor="text1"/>
          <w:sz w:val="20"/>
        </w:rPr>
        <w:t xml:space="preserve"> e/ou dos Contratos de Garantia</w:t>
      </w:r>
      <w:r w:rsidR="00CB5A6D" w:rsidRPr="00BC4EE3">
        <w:rPr>
          <w:rFonts w:ascii="Verdana" w:hAnsi="Verdana"/>
          <w:sz w:val="20"/>
        </w:rPr>
        <w:t xml:space="preserve"> Real</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Além de outros previstos e</w:t>
      </w:r>
      <w:r w:rsidR="00F245EA" w:rsidRPr="00BC4EE3">
        <w:rPr>
          <w:rFonts w:ascii="Verdana" w:hAnsi="Verdana"/>
          <w:color w:val="000000" w:themeColor="text1"/>
          <w:sz w:val="20"/>
        </w:rPr>
        <w:t xml:space="preserve">m lei, na regulamentação da CVM, </w:t>
      </w:r>
      <w:r w:rsidRPr="00BC4EE3">
        <w:rPr>
          <w:rFonts w:ascii="Verdana" w:hAnsi="Verdana"/>
          <w:color w:val="000000" w:themeColor="text1"/>
          <w:sz w:val="20"/>
        </w:rPr>
        <w:t>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002A7FA5" w:rsidRPr="00BC4EE3">
        <w:rPr>
          <w:rFonts w:ascii="Verdana" w:hAnsi="Verdana"/>
          <w:sz w:val="20"/>
        </w:rPr>
        <w:t xml:space="preserve"> e</w:t>
      </w:r>
      <w:r w:rsidRPr="00BC4EE3">
        <w:rPr>
          <w:rFonts w:ascii="Verdana" w:hAnsi="Verdana"/>
          <w:color w:val="000000" w:themeColor="text1"/>
          <w:sz w:val="20"/>
        </w:rPr>
        <w:t>,</w:t>
      </w:r>
      <w:r w:rsidR="002A7FA5" w:rsidRPr="00BC4EE3">
        <w:rPr>
          <w:rFonts w:ascii="Verdana" w:hAnsi="Verdana"/>
          <w:color w:val="000000" w:themeColor="text1"/>
          <w:sz w:val="20"/>
        </w:rPr>
        <w:t xml:space="preserve"> ainda, observad</w:t>
      </w:r>
      <w:r w:rsidR="00B51D1A" w:rsidRPr="00BC4EE3">
        <w:rPr>
          <w:rFonts w:ascii="Verdana" w:hAnsi="Verdana"/>
          <w:color w:val="000000" w:themeColor="text1"/>
          <w:sz w:val="20"/>
        </w:rPr>
        <w:t>o</w:t>
      </w:r>
      <w:r w:rsidR="002A7FA5" w:rsidRPr="00BC4EE3">
        <w:rPr>
          <w:rFonts w:ascii="Verdana" w:hAnsi="Verdana"/>
          <w:color w:val="000000" w:themeColor="text1"/>
          <w:sz w:val="20"/>
        </w:rPr>
        <w:t xml:space="preserve">s </w:t>
      </w:r>
      <w:r w:rsidR="00B51D1A" w:rsidRPr="00BC4EE3">
        <w:rPr>
          <w:rFonts w:ascii="Verdana" w:hAnsi="Verdana"/>
          <w:color w:val="000000" w:themeColor="text1"/>
          <w:sz w:val="20"/>
        </w:rPr>
        <w:t>os deveres e atribuições do Agente de Garantias,</w:t>
      </w:r>
      <w:r w:rsidRPr="00BC4EE3">
        <w:rPr>
          <w:rFonts w:ascii="Verdana" w:hAnsi="Verdana"/>
          <w:color w:val="000000" w:themeColor="text1"/>
          <w:sz w:val="20"/>
        </w:rPr>
        <w:t xml:space="preserve"> constituem deveres e atribuições do Agente Fiduciário:</w:t>
      </w:r>
      <w:bookmarkEnd w:id="181"/>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responsabilizar-se integralmente pelos serviços contratados, nos termos da </w:t>
      </w:r>
      <w:r w:rsidRPr="00BC4EE3">
        <w:rPr>
          <w:rFonts w:ascii="Verdana" w:hAnsi="Verdana"/>
          <w:color w:val="000000" w:themeColor="text1"/>
          <w:sz w:val="20"/>
        </w:rPr>
        <w:lastRenderedPageBreak/>
        <w:t>legislação vigente e exercer suas atividades com boa-fé, transparência e lealdade para com o Debenturista;</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proteger os direitos e interesses do Debenturista, empregando, no exercício da função, o cuidado e a diligência com que todo homem ativo e probo costuma empregar na administração de seus próprios bens;</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renunciar à função, na hipótese de superveniência de conflito de interesses ou de qualquer outra modalidade de inaptidão e realizar imediata convocação da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Pr="00BC4EE3">
        <w:rPr>
          <w:rFonts w:ascii="Verdana" w:hAnsi="Verdana"/>
          <w:color w:val="000000" w:themeColor="text1"/>
          <w:sz w:val="20"/>
        </w:rPr>
        <w:t xml:space="preserve">prevista no art. 7º da </w:t>
      </w:r>
      <w:r w:rsidR="00C4312D">
        <w:rPr>
          <w:rFonts w:ascii="Verdana" w:hAnsi="Verdana"/>
          <w:color w:val="000000" w:themeColor="text1"/>
          <w:sz w:val="20"/>
        </w:rPr>
        <w:t>Resolução CVM nº 17</w:t>
      </w:r>
      <w:r w:rsidRPr="00BC4EE3">
        <w:rPr>
          <w:rFonts w:ascii="Verdana" w:hAnsi="Verdana"/>
          <w:color w:val="000000" w:themeColor="text1"/>
          <w:sz w:val="20"/>
        </w:rPr>
        <w:t>;</w:t>
      </w:r>
    </w:p>
    <w:p w:rsidR="0009022F" w:rsidRPr="00BC4EE3" w:rsidRDefault="0009022F" w:rsidP="00BC4EE3">
      <w:pPr>
        <w:widowControl w:val="0"/>
        <w:spacing w:after="0" w:line="312" w:lineRule="auto"/>
        <w:ind w:left="700" w:hanging="700"/>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conservar em boa guarda toda a documentação relativa ao exercício de suas funções;</w:t>
      </w:r>
    </w:p>
    <w:p w:rsidR="0009022F" w:rsidRPr="00BC4EE3" w:rsidRDefault="0009022F" w:rsidP="00BC4EE3">
      <w:pPr>
        <w:widowControl w:val="0"/>
        <w:spacing w:after="0" w:line="312" w:lineRule="auto"/>
        <w:ind w:left="700" w:hanging="700"/>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no momento de aceitar a função, a veracidade das informações </w:t>
      </w:r>
      <w:r w:rsidR="00F245EA" w:rsidRPr="00BC4EE3">
        <w:rPr>
          <w:rFonts w:ascii="Verdana" w:hAnsi="Verdana"/>
          <w:color w:val="000000" w:themeColor="text1"/>
          <w:sz w:val="20"/>
        </w:rPr>
        <w:t xml:space="preserve">relativas às Garantias e a consistência das demais informações </w:t>
      </w:r>
      <w:r w:rsidRPr="00BC4EE3">
        <w:rPr>
          <w:rFonts w:ascii="Verdana" w:hAnsi="Verdana"/>
          <w:color w:val="000000" w:themeColor="text1"/>
          <w:sz w:val="20"/>
        </w:rPr>
        <w:t xml:space="preserve">contidas </w:t>
      </w:r>
      <w:proofErr w:type="spellStart"/>
      <w:r w:rsidRPr="00BC4EE3">
        <w:rPr>
          <w:rFonts w:ascii="Verdana" w:hAnsi="Verdana"/>
          <w:color w:val="000000" w:themeColor="text1"/>
          <w:sz w:val="20"/>
        </w:rPr>
        <w:t>nesta</w:t>
      </w:r>
      <w:proofErr w:type="spellEnd"/>
      <w:r w:rsidRPr="00BC4EE3">
        <w:rPr>
          <w:rFonts w:ascii="Verdana" w:hAnsi="Verdana"/>
          <w:color w:val="000000" w:themeColor="text1"/>
          <w:sz w:val="20"/>
        </w:rPr>
        <w:t xml:space="preserve">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diligenciando no sentido de que sejam sanadas as omissões, falhas ou defeitos de que tenha conhecimento;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promover nos competentes órgãos, caso a Emissora não o faça, a inscrição e/ou o registro desta Escritura de Emissão </w:t>
      </w:r>
      <w:r w:rsidR="002F6FF5">
        <w:rPr>
          <w:rFonts w:ascii="Verdana" w:hAnsi="Verdana"/>
          <w:color w:val="000000" w:themeColor="text1"/>
          <w:sz w:val="20"/>
        </w:rPr>
        <w:t xml:space="preserve">e dos Contratos de Garantia Real </w:t>
      </w:r>
      <w:r w:rsidR="002F6FF5" w:rsidRPr="00BC4EE3">
        <w:rPr>
          <w:rFonts w:ascii="Verdana" w:hAnsi="Verdana"/>
          <w:color w:val="000000" w:themeColor="text1"/>
          <w:sz w:val="20"/>
        </w:rPr>
        <w:t>e as respectivas averbações de seus aditamentos, sanando</w:t>
      </w:r>
      <w:r w:rsidR="002F6FF5">
        <w:rPr>
          <w:rFonts w:ascii="Verdana" w:hAnsi="Verdana"/>
          <w:color w:val="000000" w:themeColor="text1"/>
          <w:sz w:val="20"/>
        </w:rPr>
        <w:t>, quando possível,</w:t>
      </w:r>
      <w:r w:rsidR="002F6FF5" w:rsidRPr="00BC4EE3">
        <w:rPr>
          <w:rFonts w:ascii="Verdana" w:hAnsi="Verdana"/>
          <w:color w:val="000000" w:themeColor="text1"/>
          <w:sz w:val="20"/>
        </w:rPr>
        <w:t xml:space="preserve"> as lacunas e irregularidades porventura neles existentes</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F245EA" w:rsidRPr="00BC4EE3" w:rsidRDefault="0009022F" w:rsidP="00FE5F11">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opinar sobre a suficiência das informações constantes das propostas de modificaçõ</w:t>
      </w:r>
      <w:r w:rsidR="00F245EA" w:rsidRPr="00BC4EE3">
        <w:rPr>
          <w:rFonts w:ascii="Verdana" w:hAnsi="Verdana"/>
          <w:color w:val="000000" w:themeColor="text1"/>
          <w:sz w:val="20"/>
        </w:rPr>
        <w:t>es nas condições das Debêntures;</w:t>
      </w:r>
    </w:p>
    <w:p w:rsidR="00F245EA" w:rsidRPr="00BC4EE3" w:rsidRDefault="00F245EA" w:rsidP="00BC4EE3">
      <w:pPr>
        <w:pStyle w:val="PargrafodaLista"/>
        <w:widowControl w:val="0"/>
        <w:tabs>
          <w:tab w:val="left" w:pos="851"/>
        </w:tabs>
        <w:spacing w:after="0" w:line="312" w:lineRule="auto"/>
        <w:ind w:left="709"/>
        <w:rPr>
          <w:rFonts w:ascii="Verdana" w:hAnsi="Verdana"/>
          <w:color w:val="000000" w:themeColor="text1"/>
          <w:sz w:val="20"/>
        </w:rPr>
      </w:pPr>
    </w:p>
    <w:p w:rsidR="00F245EA" w:rsidRPr="00BC4EE3" w:rsidRDefault="00F245EA" w:rsidP="00FE5F11">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a regularidade da constituição das Garantias, bem como o valor dos bens dados </w:t>
      </w:r>
      <w:r w:rsidR="00FF01F5" w:rsidRPr="00BC4EE3">
        <w:rPr>
          <w:rFonts w:ascii="Verdana" w:hAnsi="Verdana"/>
          <w:color w:val="000000" w:themeColor="text1"/>
          <w:sz w:val="20"/>
        </w:rPr>
        <w:t>no âmbito das Garantias</w:t>
      </w:r>
      <w:r w:rsidRPr="00BC4EE3">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rsidR="00F245EA" w:rsidRPr="00BC4EE3" w:rsidRDefault="00F245EA" w:rsidP="00BC4EE3">
      <w:pPr>
        <w:pStyle w:val="PargrafodaLista"/>
        <w:spacing w:after="0" w:line="312" w:lineRule="auto"/>
        <w:rPr>
          <w:rFonts w:ascii="Verdana" w:hAnsi="Verdana"/>
          <w:color w:val="000000" w:themeColor="text1"/>
          <w:sz w:val="20"/>
        </w:rPr>
      </w:pPr>
    </w:p>
    <w:p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examinar </w:t>
      </w:r>
      <w:r w:rsidR="00524EEA" w:rsidRPr="00BC4EE3">
        <w:rPr>
          <w:rFonts w:ascii="Verdana" w:hAnsi="Verdana"/>
          <w:color w:val="000000" w:themeColor="text1"/>
          <w:sz w:val="20"/>
        </w:rPr>
        <w:t xml:space="preserve">eventual </w:t>
      </w:r>
      <w:r w:rsidRPr="00BC4EE3">
        <w:rPr>
          <w:rFonts w:ascii="Verdana" w:hAnsi="Verdana"/>
          <w:color w:val="000000" w:themeColor="text1"/>
          <w:sz w:val="20"/>
        </w:rPr>
        <w:t>proposta de substituição das Garantias, manifestando sua opinião a respeito do assunto, de forma justificada;</w:t>
      </w:r>
    </w:p>
    <w:p w:rsidR="00F245EA" w:rsidRPr="00BC4EE3" w:rsidRDefault="00F245EA" w:rsidP="00BC4EE3">
      <w:pPr>
        <w:pStyle w:val="PargrafodaLista"/>
        <w:spacing w:after="0" w:line="312" w:lineRule="auto"/>
        <w:rPr>
          <w:rFonts w:ascii="Verdana" w:hAnsi="Verdana"/>
          <w:color w:val="000000" w:themeColor="text1"/>
          <w:sz w:val="20"/>
        </w:rPr>
      </w:pPr>
    </w:p>
    <w:p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intimar, conforme o caso, a Emissora e as Fiadoras, a reforçar as Garantias, na hipótese de sua deterioração ou depreciação</w:t>
      </w:r>
      <w:r w:rsidR="00524EEA"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julgar necessário, para o fiel desempenho de suas funções, certidões atualizadas da Emissora</w:t>
      </w:r>
      <w:r w:rsidR="00FF01F5" w:rsidRPr="00BC4EE3">
        <w:rPr>
          <w:rFonts w:ascii="Verdana" w:hAnsi="Verdana"/>
          <w:color w:val="000000" w:themeColor="text1"/>
          <w:sz w:val="20"/>
        </w:rPr>
        <w:t xml:space="preserve"> e das Fiadoras</w:t>
      </w:r>
      <w:r w:rsidRPr="00BC4EE3">
        <w:rPr>
          <w:rFonts w:ascii="Verdana" w:hAnsi="Verdana"/>
          <w:color w:val="000000" w:themeColor="text1"/>
          <w:sz w:val="20"/>
        </w:rPr>
        <w:t xml:space="preserve">, dos distribuidores cíveis, das varas de Fazenda Pública, cartórios de protesto, varas da Justiça do Trabalho, </w:t>
      </w:r>
      <w:r w:rsidRPr="00BC4EE3">
        <w:rPr>
          <w:rFonts w:ascii="Verdana" w:hAnsi="Verdana"/>
          <w:color w:val="000000" w:themeColor="text1"/>
          <w:sz w:val="20"/>
        </w:rPr>
        <w:lastRenderedPageBreak/>
        <w:t>Procuradoria da Fazenda Pública, onde se localiza a sede do estabe</w:t>
      </w:r>
      <w:r w:rsidR="00FF01F5" w:rsidRPr="00BC4EE3">
        <w:rPr>
          <w:rFonts w:ascii="Verdana" w:hAnsi="Verdana"/>
          <w:color w:val="000000" w:themeColor="text1"/>
          <w:sz w:val="20"/>
        </w:rPr>
        <w:t>lecimento principal da Emissora e</w:t>
      </w:r>
      <w:r w:rsidRPr="00BC4EE3">
        <w:rPr>
          <w:rFonts w:ascii="Verdana" w:hAnsi="Verdana"/>
          <w:color w:val="000000" w:themeColor="text1"/>
          <w:sz w:val="20"/>
        </w:rPr>
        <w:t xml:space="preserve"> </w:t>
      </w:r>
      <w:r w:rsidR="00F245EA" w:rsidRPr="00BC4EE3">
        <w:rPr>
          <w:rFonts w:ascii="Verdana" w:hAnsi="Verdana"/>
          <w:color w:val="000000" w:themeColor="text1"/>
          <w:sz w:val="20"/>
        </w:rPr>
        <w:t>das Fiadoras ou da localidade dos bens dados no âmbito das Garantias</w:t>
      </w:r>
      <w:r w:rsidR="00FF01F5" w:rsidRPr="00BC4EE3">
        <w:rPr>
          <w:rFonts w:ascii="Verdana" w:hAnsi="Verdana"/>
          <w:color w:val="000000" w:themeColor="text1"/>
          <w:sz w:val="20"/>
        </w:rPr>
        <w:t>,</w:t>
      </w:r>
      <w:r w:rsidR="00F245EA" w:rsidRPr="00BC4EE3">
        <w:rPr>
          <w:rFonts w:ascii="Verdana" w:hAnsi="Verdana"/>
          <w:color w:val="000000" w:themeColor="text1"/>
          <w:sz w:val="20"/>
        </w:rPr>
        <w:t xml:space="preserve"> </w:t>
      </w:r>
      <w:r w:rsidRPr="00BC4EE3">
        <w:rPr>
          <w:rFonts w:ascii="Verdana" w:hAnsi="Verdana"/>
          <w:color w:val="000000" w:themeColor="text1"/>
          <w:sz w:val="20"/>
        </w:rPr>
        <w:t>conforme o caso;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considerar necessário, auditoria extraordinária na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convocar, quando necessário,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conforme os termos da Cláusula 8 abaixo;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comparecer às Assembleias Gerais </w:t>
      </w:r>
      <w:r w:rsidR="00524EEA" w:rsidRPr="00BC4EE3">
        <w:rPr>
          <w:rFonts w:ascii="Verdana" w:hAnsi="Verdana"/>
          <w:color w:val="000000" w:themeColor="text1"/>
          <w:sz w:val="20"/>
        </w:rPr>
        <w:t xml:space="preserve">de Debenturistas </w:t>
      </w:r>
      <w:r w:rsidRPr="00BC4EE3">
        <w:rPr>
          <w:rFonts w:ascii="Verdana" w:hAnsi="Verdana"/>
          <w:color w:val="000000" w:themeColor="text1"/>
          <w:sz w:val="20"/>
        </w:rPr>
        <w:t>a fim de prestar as informações que lhe forem solicitadas;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elaborar, no prazo legal, relatório anual destinado ao Debenturista, nos termos 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ab/>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w:t>
      </w:r>
      <w:r w:rsidRPr="00BC4EE3">
        <w:rPr>
          <w:rFonts w:ascii="Verdana" w:hAnsi="Verdana"/>
          <w:color w:val="000000" w:themeColor="text1"/>
          <w:sz w:val="20"/>
        </w:rPr>
        <w:tab/>
        <w:t>cumprimento pela Emissora de suas obrigações de prestação de informações periódicas, indicando as inconsistências ou omissões de que tenha conhecimento;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w:t>
      </w:r>
      <w:proofErr w:type="spellEnd"/>
      <w:r w:rsidRPr="00BC4EE3">
        <w:rPr>
          <w:rFonts w:ascii="Verdana" w:hAnsi="Verdana"/>
          <w:color w:val="000000" w:themeColor="text1"/>
          <w:sz w:val="20"/>
        </w:rPr>
        <w:t>)</w:t>
      </w:r>
      <w:r w:rsidRPr="00BC4EE3">
        <w:rPr>
          <w:rFonts w:ascii="Verdana" w:hAnsi="Verdana"/>
          <w:color w:val="000000" w:themeColor="text1"/>
          <w:sz w:val="20"/>
        </w:rPr>
        <w:tab/>
        <w:t>alterações estatutárias da Emissora ocorridas no exercício social com efeitos relevantes para o Debenturista;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iii</w:t>
      </w:r>
      <w:proofErr w:type="spellEnd"/>
      <w:r w:rsidRPr="00BC4EE3">
        <w:rPr>
          <w:rFonts w:ascii="Verdana" w:hAnsi="Verdana"/>
          <w:color w:val="000000" w:themeColor="text1"/>
          <w:sz w:val="20"/>
        </w:rPr>
        <w:t>)</w:t>
      </w:r>
      <w:r w:rsidRPr="00BC4EE3">
        <w:rPr>
          <w:rFonts w:ascii="Verdana" w:hAnsi="Verdana"/>
          <w:color w:val="000000" w:themeColor="text1"/>
          <w:sz w:val="20"/>
        </w:rPr>
        <w:tab/>
        <w:t>comentários sobre indicadores econômicos, financeiros e de estrutura de capital da Emissora, relacionados às cláusulas contratuais destinadas a proteger o interesse do Debenturista e que estabelecem condições que não devem ser descumpridas pela Emissora;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iv</w:t>
      </w:r>
      <w:proofErr w:type="spellEnd"/>
      <w:r w:rsidRPr="00BC4EE3">
        <w:rPr>
          <w:rFonts w:ascii="Verdana" w:hAnsi="Verdana"/>
          <w:color w:val="000000" w:themeColor="text1"/>
          <w:sz w:val="20"/>
        </w:rPr>
        <w:t>)</w:t>
      </w:r>
      <w:r w:rsidRPr="00BC4EE3">
        <w:rPr>
          <w:rFonts w:ascii="Verdana" w:hAnsi="Verdana"/>
          <w:color w:val="000000" w:themeColor="text1"/>
          <w:sz w:val="20"/>
        </w:rPr>
        <w:tab/>
        <w:t>quantidade de Debêntures emitidas, quantidade de Debêntures em Circulação (conforme definido abaixo) e saldo cancelado no período;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w:t>
      </w:r>
      <w:r w:rsidRPr="00BC4EE3">
        <w:rPr>
          <w:rFonts w:ascii="Verdana" w:hAnsi="Verdana"/>
          <w:color w:val="000000" w:themeColor="text1"/>
          <w:sz w:val="20"/>
        </w:rPr>
        <w:tab/>
        <w:t>resgate, amortização, repactuação e pagamentos de Remuneração realizados no período;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lastRenderedPageBreak/>
        <w:tab/>
        <w:t>(vi)</w:t>
      </w:r>
      <w:r w:rsidRPr="00BC4EE3">
        <w:rPr>
          <w:rFonts w:ascii="Verdana" w:hAnsi="Verdana"/>
          <w:color w:val="000000" w:themeColor="text1"/>
          <w:sz w:val="20"/>
        </w:rPr>
        <w:tab/>
        <w:t>constituição e aplicações em fundo de amortização ou outros tipos de fundos, quando houver;</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w:t>
      </w:r>
      <w:proofErr w:type="spellEnd"/>
      <w:r w:rsidRPr="00BC4EE3">
        <w:rPr>
          <w:rFonts w:ascii="Verdana" w:hAnsi="Verdana"/>
          <w:color w:val="000000" w:themeColor="text1"/>
          <w:sz w:val="20"/>
        </w:rPr>
        <w:t>)</w:t>
      </w:r>
      <w:r w:rsidRPr="00BC4EE3">
        <w:rPr>
          <w:rFonts w:ascii="Verdana" w:hAnsi="Verdana"/>
          <w:color w:val="000000" w:themeColor="text1"/>
          <w:sz w:val="20"/>
        </w:rPr>
        <w:tab/>
        <w:t>acompanhamento da destinação dos recursos captados por meio das Debêntures, de acordo com os dados obtidos com a Emissora;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viii</w:t>
      </w:r>
      <w:proofErr w:type="spellEnd"/>
      <w:r w:rsidRPr="00BC4EE3">
        <w:rPr>
          <w:rFonts w:ascii="Verdana" w:hAnsi="Verdana"/>
          <w:color w:val="000000" w:themeColor="text1"/>
          <w:sz w:val="20"/>
        </w:rPr>
        <w:t>)</w:t>
      </w:r>
      <w:r w:rsidRPr="00BC4EE3">
        <w:rPr>
          <w:rFonts w:ascii="Verdana" w:hAnsi="Verdana"/>
          <w:color w:val="000000" w:themeColor="text1"/>
          <w:sz w:val="20"/>
        </w:rPr>
        <w:tab/>
        <w:t>relação dos bens e valores eventualmente entregues à sua administração;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ix</w:t>
      </w:r>
      <w:proofErr w:type="spellEnd"/>
      <w:r w:rsidRPr="00BC4EE3">
        <w:rPr>
          <w:rFonts w:ascii="Verdana" w:hAnsi="Verdana"/>
          <w:color w:val="000000" w:themeColor="text1"/>
          <w:sz w:val="20"/>
        </w:rPr>
        <w:t>)</w:t>
      </w:r>
      <w:r w:rsidRPr="00BC4EE3">
        <w:rPr>
          <w:rFonts w:ascii="Verdana" w:hAnsi="Verdana"/>
          <w:color w:val="000000" w:themeColor="text1"/>
          <w:sz w:val="20"/>
        </w:rPr>
        <w:tab/>
        <w:t>cumprimento das demais obrigações assumidas pela Emissora</w:t>
      </w:r>
      <w:r w:rsidR="00FF01F5" w:rsidRPr="00BC4EE3">
        <w:rPr>
          <w:rFonts w:ascii="Verdana" w:hAnsi="Verdana"/>
          <w:color w:val="000000" w:themeColor="text1"/>
          <w:sz w:val="20"/>
        </w:rPr>
        <w:t xml:space="preserve"> e pelas Fiadoras</w:t>
      </w:r>
      <w:r w:rsidRPr="00BC4EE3">
        <w:rPr>
          <w:rFonts w:ascii="Verdana" w:hAnsi="Verdana"/>
          <w:color w:val="000000" w:themeColor="text1"/>
          <w:sz w:val="20"/>
        </w:rPr>
        <w:t>, nos termos desta Escritura de Emissão</w:t>
      </w:r>
      <w:r w:rsidR="00FF01F5"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p>
    <w:p w:rsidR="00C4312D" w:rsidRPr="00BC4EE3" w:rsidRDefault="00FF01F5" w:rsidP="00C4312D">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manutenção da suficiência e exequibilidade das Garantias;</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00C4312D">
        <w:rPr>
          <w:rFonts w:ascii="Verdana" w:hAnsi="Verdana"/>
          <w:color w:val="000000" w:themeColor="text1"/>
          <w:sz w:val="20"/>
        </w:rPr>
        <w:t>i</w:t>
      </w:r>
      <w:r w:rsidRPr="00BC4EE3">
        <w:rPr>
          <w:rFonts w:ascii="Verdana" w:hAnsi="Verdana"/>
          <w:color w:val="000000" w:themeColor="text1"/>
          <w:sz w:val="20"/>
        </w:rPr>
        <w:t>)</w:t>
      </w:r>
      <w:r w:rsidRPr="00BC4EE3">
        <w:rPr>
          <w:rFonts w:ascii="Verdana" w:hAnsi="Verdana"/>
          <w:color w:val="000000" w:themeColor="text1"/>
          <w:sz w:val="20"/>
        </w:rPr>
        <w:tab/>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w:t>
      </w:r>
      <w:r w:rsidR="00C4312D">
        <w:rPr>
          <w:rFonts w:ascii="Verdana" w:hAnsi="Verdana"/>
          <w:color w:val="000000" w:themeColor="text1"/>
          <w:sz w:val="20"/>
        </w:rPr>
        <w:t>Resolução CVM nº 17</w:t>
      </w:r>
      <w:r w:rsidRPr="00BC4EE3">
        <w:rPr>
          <w:rFonts w:ascii="Verdana" w:hAnsi="Verdana"/>
          <w:color w:val="000000" w:themeColor="text1"/>
          <w:sz w:val="20"/>
        </w:rPr>
        <w:t>; e</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w:t>
      </w:r>
      <w:proofErr w:type="spellStart"/>
      <w:r w:rsidRPr="00BC4EE3">
        <w:rPr>
          <w:rFonts w:ascii="Verdana" w:hAnsi="Verdana"/>
          <w:color w:val="000000" w:themeColor="text1"/>
          <w:sz w:val="20"/>
        </w:rPr>
        <w:t>x</w:t>
      </w:r>
      <w:r w:rsidR="00C4312D">
        <w:rPr>
          <w:rFonts w:ascii="Verdana" w:hAnsi="Verdana"/>
          <w:color w:val="000000" w:themeColor="text1"/>
          <w:sz w:val="20"/>
        </w:rPr>
        <w:t>i</w:t>
      </w:r>
      <w:r w:rsidRPr="00BC4EE3">
        <w:rPr>
          <w:rFonts w:ascii="Verdana" w:hAnsi="Verdana"/>
          <w:color w:val="000000" w:themeColor="text1"/>
          <w:sz w:val="20"/>
        </w:rPr>
        <w:t>i</w:t>
      </w:r>
      <w:proofErr w:type="spellEnd"/>
      <w:r w:rsidRPr="00BC4EE3">
        <w:rPr>
          <w:rFonts w:ascii="Verdana" w:hAnsi="Verdana"/>
          <w:color w:val="000000" w:themeColor="text1"/>
          <w:sz w:val="20"/>
        </w:rPr>
        <w:t>)</w:t>
      </w:r>
      <w:r w:rsidRPr="00BC4EE3">
        <w:rPr>
          <w:rFonts w:ascii="Verdana" w:hAnsi="Verdana"/>
          <w:color w:val="000000" w:themeColor="text1"/>
          <w:sz w:val="20"/>
        </w:rPr>
        <w:tab/>
        <w:t>declaração sobre a não existência de situação de conflito de interesses que impeça o Agente Fiduciário a continuar a exercer a função;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disponibilizar o relatório a que se refere o </w:t>
      </w:r>
      <w:r w:rsidR="00766C18">
        <w:rPr>
          <w:rFonts w:ascii="Verdana" w:hAnsi="Verdana"/>
          <w:color w:val="000000" w:themeColor="text1"/>
          <w:sz w:val="20"/>
        </w:rPr>
        <w:t>item (m) acima</w:t>
      </w:r>
      <w:r w:rsidRPr="00BC4EE3">
        <w:rPr>
          <w:rFonts w:ascii="Verdana" w:hAnsi="Verdana"/>
          <w:color w:val="000000" w:themeColor="text1"/>
          <w:sz w:val="20"/>
        </w:rPr>
        <w:t xml:space="preserve"> no prazo máximo de 4 (quatro) meses contados do encerramento de cada exercício social da Emissora, em sua página da rede mundial de computadores, bem como enviá-lo para a Emissora, para divulgação na forma prevista na regulamentação específica;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fiscalizar o cumprimento das cláusulas constantes desta Escritura de Emissão</w:t>
      </w:r>
      <w:r w:rsidR="00524E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inclusive (a) daquelas impositivas de obrigações de fazer e de não fazer; e (b) daquela relativa à observância do</w:t>
      </w:r>
      <w:r w:rsidR="00524EEA" w:rsidRPr="00BC4EE3">
        <w:rPr>
          <w:rFonts w:ascii="Verdana" w:hAnsi="Verdana"/>
          <w:color w:val="000000" w:themeColor="text1"/>
          <w:sz w:val="20"/>
        </w:rPr>
        <w:t>s</w:t>
      </w:r>
      <w:r w:rsidRPr="00BC4EE3">
        <w:rPr>
          <w:rFonts w:ascii="Verdana" w:hAnsi="Verdana"/>
          <w:color w:val="000000" w:themeColor="text1"/>
          <w:sz w:val="20"/>
        </w:rPr>
        <w:t xml:space="preserve"> Índice</w:t>
      </w:r>
      <w:r w:rsidR="00524EEA" w:rsidRPr="00BC4EE3">
        <w:rPr>
          <w:rFonts w:ascii="Verdana" w:hAnsi="Verdana"/>
          <w:color w:val="000000" w:themeColor="text1"/>
          <w:sz w:val="20"/>
        </w:rPr>
        <w:t>s</w:t>
      </w:r>
      <w:r w:rsidRPr="00BC4EE3">
        <w:rPr>
          <w:rFonts w:ascii="Verdana" w:hAnsi="Verdana"/>
          <w:color w:val="000000" w:themeColor="text1"/>
          <w:sz w:val="20"/>
        </w:rPr>
        <w:t xml:space="preserve"> Financeiro</w:t>
      </w:r>
      <w:r w:rsidR="00524EEA" w:rsidRPr="00BC4EE3">
        <w:rPr>
          <w:rFonts w:ascii="Verdana" w:hAnsi="Verdana"/>
          <w:color w:val="000000" w:themeColor="text1"/>
          <w:sz w:val="20"/>
        </w:rPr>
        <w:t>s</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notificar o Debenturista, se possível </w:t>
      </w:r>
      <w:r w:rsidR="006D2799">
        <w:rPr>
          <w:rFonts w:ascii="Verdana" w:hAnsi="Verdana"/>
          <w:color w:val="000000" w:themeColor="text1"/>
          <w:sz w:val="20"/>
        </w:rPr>
        <w:t>diretamente</w:t>
      </w:r>
      <w:r w:rsidRPr="00BC4EE3">
        <w:rPr>
          <w:rFonts w:ascii="Verdana" w:hAnsi="Verdana"/>
          <w:color w:val="000000" w:themeColor="text1"/>
          <w:sz w:val="20"/>
        </w:rPr>
        <w:t>, ou, caso não seja possível, divulgar em sua página na rede mundial de computadores, no prazo de até 1 (um) Dia Útil contado da data em que o Agente Fiduciário tomou conhecimento, sobre qualquer inadimplemento, pela Emissora</w:t>
      </w:r>
      <w:r w:rsidR="00FF01F5" w:rsidRPr="00BC4EE3">
        <w:rPr>
          <w:rFonts w:ascii="Verdana" w:hAnsi="Verdana"/>
          <w:color w:val="000000" w:themeColor="text1"/>
          <w:sz w:val="20"/>
        </w:rPr>
        <w:t xml:space="preserve"> e/ou pel</w:t>
      </w:r>
      <w:r w:rsidR="00F67DBB">
        <w:rPr>
          <w:rFonts w:ascii="Verdana" w:hAnsi="Verdana"/>
          <w:color w:val="000000" w:themeColor="text1"/>
          <w:sz w:val="20"/>
        </w:rPr>
        <w:t>o</w:t>
      </w:r>
      <w:r w:rsidR="00FF01F5" w:rsidRPr="00BC4EE3">
        <w:rPr>
          <w:rFonts w:ascii="Verdana" w:hAnsi="Verdana"/>
          <w:color w:val="000000" w:themeColor="text1"/>
          <w:sz w:val="20"/>
        </w:rPr>
        <w:t>s Fiador</w:t>
      </w:r>
      <w:r w:rsidR="00F67DBB">
        <w:rPr>
          <w:rFonts w:ascii="Verdana" w:hAnsi="Verdana"/>
          <w:color w:val="000000" w:themeColor="text1"/>
          <w:sz w:val="20"/>
        </w:rPr>
        <w:t>e</w:t>
      </w:r>
      <w:r w:rsidR="00FF01F5" w:rsidRPr="00BC4EE3">
        <w:rPr>
          <w:rFonts w:ascii="Verdana" w:hAnsi="Verdana"/>
          <w:color w:val="000000" w:themeColor="text1"/>
          <w:sz w:val="20"/>
        </w:rPr>
        <w:t>s</w:t>
      </w:r>
      <w:r w:rsidRPr="00BC4EE3">
        <w:rPr>
          <w:rFonts w:ascii="Verdana" w:hAnsi="Verdana"/>
          <w:color w:val="000000" w:themeColor="text1"/>
          <w:sz w:val="20"/>
        </w:rPr>
        <w:t xml:space="preserve">, de qualquer </w:t>
      </w:r>
      <w:r w:rsidRPr="00BC4EE3">
        <w:rPr>
          <w:rFonts w:ascii="Verdana" w:hAnsi="Verdana"/>
          <w:color w:val="000000" w:themeColor="text1"/>
          <w:sz w:val="20"/>
        </w:rPr>
        <w:lastRenderedPageBreak/>
        <w:t>obrigação prevista nesta Escritura de Emissão</w:t>
      </w:r>
      <w:r w:rsidR="00FF01F5" w:rsidRPr="00BC4EE3">
        <w:rPr>
          <w:rFonts w:ascii="Verdana" w:hAnsi="Verdana"/>
          <w:color w:val="000000" w:themeColor="text1"/>
          <w:sz w:val="20"/>
        </w:rPr>
        <w:t xml:space="preserve"> e/ou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xml:space="preserve">, indicando as consequências para o Debenturista e as providências que pretende tomar a respeito do assunto;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as informações referidas no inciso (</w:t>
      </w:r>
      <w:r w:rsidR="00524EEA" w:rsidRPr="00BC4EE3">
        <w:rPr>
          <w:rFonts w:ascii="Verdana" w:hAnsi="Verdana"/>
          <w:color w:val="000000" w:themeColor="text1"/>
          <w:sz w:val="20"/>
        </w:rPr>
        <w:t>r</w:t>
      </w:r>
      <w:r w:rsidRPr="00BC4EE3">
        <w:rPr>
          <w:rFonts w:ascii="Verdana" w:hAnsi="Verdana"/>
          <w:color w:val="000000" w:themeColor="text1"/>
          <w:sz w:val="20"/>
        </w:rPr>
        <w:t>) acima, em sua página na Internet tão logo delas tenha conhecimento;</w:t>
      </w:r>
      <w:r w:rsidR="000F152A">
        <w:rPr>
          <w:rFonts w:ascii="Verdana" w:hAnsi="Verdana"/>
          <w:color w:val="000000" w:themeColor="text1"/>
          <w:sz w:val="20"/>
        </w:rPr>
        <w:t xml:space="preserve"> 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ao Debenturista e demais participantes do mercado, em sua página na Internet e/ou em sua central de atendimento, em cada Dia Útil, o saldo devedor unitário das Debêntures, calculado pela Emissora e</w:t>
      </w:r>
      <w:r w:rsidR="002F6FF5">
        <w:rPr>
          <w:rFonts w:ascii="Verdana" w:hAnsi="Verdana"/>
          <w:color w:val="000000" w:themeColor="text1"/>
          <w:sz w:val="20"/>
        </w:rPr>
        <w:t xml:space="preserve"> acompanhado pelo</w:t>
      </w:r>
      <w:r w:rsidRPr="00BC4EE3">
        <w:rPr>
          <w:rFonts w:ascii="Verdana" w:hAnsi="Verdana"/>
          <w:color w:val="000000" w:themeColor="text1"/>
          <w:sz w:val="20"/>
        </w:rPr>
        <w:t xml:space="preserve"> Agente Fiduciário</w:t>
      </w:r>
      <w:r w:rsidR="000F152A">
        <w:rPr>
          <w:rFonts w:ascii="Verdana" w:hAnsi="Verdana"/>
          <w:color w:val="000000" w:themeColor="text1"/>
          <w:sz w:val="20"/>
        </w:rPr>
        <w:t>.</w:t>
      </w:r>
    </w:p>
    <w:p w:rsidR="00650DE1" w:rsidRPr="00BC4EE3" w:rsidRDefault="00650DE1" w:rsidP="00121236">
      <w:pPr>
        <w:widowControl w:val="0"/>
        <w:tabs>
          <w:tab w:val="left" w:pos="709"/>
        </w:tabs>
        <w:spacing w:after="0" w:line="312" w:lineRule="auto"/>
        <w:rPr>
          <w:rFonts w:ascii="Verdana" w:hAnsi="Verdana"/>
          <w:color w:val="000000" w:themeColor="text1"/>
          <w:sz w:val="20"/>
        </w:rPr>
      </w:pPr>
    </w:p>
    <w:p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usará de quaisquer procedimentos judiciais ou extrajudiciais contra a Emissora para a proteção e defesa dos interesses do</w:t>
      </w:r>
      <w:r w:rsidR="006D2799">
        <w:rPr>
          <w:rFonts w:ascii="Verdana" w:hAnsi="Verdana"/>
          <w:color w:val="000000" w:themeColor="text1"/>
          <w:sz w:val="20"/>
        </w:rPr>
        <w:t xml:space="preserve"> </w:t>
      </w:r>
      <w:r w:rsidRPr="00BC4EE3">
        <w:rPr>
          <w:rFonts w:ascii="Verdana" w:hAnsi="Verdana"/>
          <w:color w:val="000000" w:themeColor="text1"/>
          <w:sz w:val="20"/>
        </w:rPr>
        <w:t xml:space="preserve">Debenturista e da realização de seus créditos, devendo, em caso </w:t>
      </w:r>
      <w:bookmarkStart w:id="182" w:name="_Ref130283640"/>
      <w:bookmarkStart w:id="183" w:name="_Ref264564739"/>
      <w:r w:rsidRPr="00BC4EE3">
        <w:rPr>
          <w:rFonts w:ascii="Verdana" w:hAnsi="Verdana"/>
          <w:color w:val="000000" w:themeColor="text1"/>
          <w:sz w:val="20"/>
        </w:rPr>
        <w:t>de inadimplemento, pela Emissora, de qualquer de suas obrigações previstas nesta Escritura de Emissão, não sanado nos p</w:t>
      </w:r>
      <w:r w:rsidR="00524EEA" w:rsidRPr="00BC4EE3">
        <w:rPr>
          <w:rFonts w:ascii="Verdana" w:hAnsi="Verdana"/>
          <w:color w:val="000000" w:themeColor="text1"/>
          <w:sz w:val="20"/>
        </w:rPr>
        <w:t>razos previstos na Cláusula 5</w:t>
      </w:r>
      <w:r w:rsidRPr="00BC4EE3">
        <w:rPr>
          <w:rFonts w:ascii="Verdana" w:hAnsi="Verdana"/>
          <w:color w:val="000000" w:themeColor="text1"/>
          <w:sz w:val="20"/>
        </w:rPr>
        <w:t xml:space="preserve"> acima, conforme aplicáveis:</w:t>
      </w:r>
      <w:bookmarkEnd w:id="182"/>
      <w:bookmarkEnd w:id="183"/>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84" w:name="_Ref130286637"/>
      <w:r w:rsidRPr="00BC4EE3">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o saldo do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 correspondente e Encargos Moratórios devidos, se houver, nas condições especificadas;</w:t>
      </w:r>
      <w:bookmarkEnd w:id="184"/>
    </w:p>
    <w:p w:rsidR="0009022F" w:rsidRPr="00BC4EE3" w:rsidRDefault="0009022F" w:rsidP="00BC4EE3">
      <w:pPr>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requerer a falência da Emissora, nos termos previstos na legislação e regulamentação aplicáveis, se for o caso;</w:t>
      </w:r>
    </w:p>
    <w:p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85" w:name="_Ref130286643"/>
      <w:r w:rsidRPr="00BC4EE3">
        <w:rPr>
          <w:rFonts w:ascii="Verdana" w:hAnsi="Verdana"/>
          <w:color w:val="000000" w:themeColor="text1"/>
          <w:sz w:val="20"/>
        </w:rPr>
        <w:t>tomar todas as providências necessárias para que o Debenturista realize seus créditos; e</w:t>
      </w:r>
      <w:bookmarkEnd w:id="185"/>
    </w:p>
    <w:p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86" w:name="_Ref130286653"/>
      <w:r w:rsidRPr="00BC4EE3">
        <w:rPr>
          <w:rFonts w:ascii="Verdana" w:hAnsi="Verdana"/>
          <w:color w:val="000000" w:themeColor="text1"/>
          <w:sz w:val="20"/>
        </w:rPr>
        <w:t>representar o Debenturista em processo de falência, recuperação judicial, recuperação extrajudicial ou, se aplicável, intervenção, insolvência ou liquidação extrajudicial da Emissora, salvo deliberação em contrário.</w:t>
      </w:r>
      <w:bookmarkEnd w:id="186"/>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Sem prejuízo do dever de diligência do Agente Fiduciário, o mesmo assumirá que os documentos originais ou cópias autenticadas de documentos encaminhados pela Emissora ou por terceiros a seu pedido não foram </w:t>
      </w:r>
      <w:r w:rsidR="00685D1F" w:rsidRPr="00BC4EE3">
        <w:rPr>
          <w:rFonts w:ascii="Verdana" w:hAnsi="Verdana"/>
          <w:color w:val="000000" w:themeColor="text1"/>
          <w:sz w:val="20"/>
        </w:rPr>
        <w:t>objeto de fraude ou adulteração</w:t>
      </w:r>
      <w:r w:rsidRPr="00BC4EE3">
        <w:rPr>
          <w:rFonts w:ascii="Verdana" w:hAnsi="Verdana"/>
          <w:color w:val="000000" w:themeColor="text1"/>
          <w:sz w:val="20"/>
        </w:rPr>
        <w:t>, não sendo, ainda, o Agente Fiduciário responsável pela elaboração desses documentos, que permanecerão sob obrigação legal e regulamentar da Emissora elaborá-los, nos termos da legislação aplicável.</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lastRenderedPageBreak/>
        <w:t>O Agente Fiduciário não emitirá qualquer tipo de opinião ou fará qualquer juízo sobre orientação acerca de qualquer fato da Emissão que seja de competência de definição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obrigando-se, tão-somente, a agir em conformidade com as instruções que lhe foram transmitidas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w:t>
      </w:r>
      <w:r w:rsidR="008E7EB4">
        <w:rPr>
          <w:rFonts w:ascii="Verdana" w:hAnsi="Verdana"/>
          <w:color w:val="000000" w:themeColor="text1"/>
          <w:sz w:val="20"/>
        </w:rPr>
        <w:t xml:space="preserve"> </w:t>
      </w:r>
      <w:r w:rsidRPr="00BC4EE3">
        <w:rPr>
          <w:rFonts w:ascii="Verdana" w:hAnsi="Verdana"/>
          <w:color w:val="000000" w:themeColor="text1"/>
          <w:sz w:val="20"/>
        </w:rPr>
        <w:t>Debenturista que lhe forem transmitidas conforme definidas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e reproduzidas perante a Emissora.</w:t>
      </w:r>
    </w:p>
    <w:bookmarkEnd w:id="180"/>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87" w:name="_Ref272246430"/>
      <w:r w:rsidRPr="00BC4EE3">
        <w:rPr>
          <w:rFonts w:ascii="Verdana" w:hAnsi="Verdana"/>
          <w:b/>
          <w:smallCaps/>
          <w:color w:val="000000" w:themeColor="text1"/>
          <w:sz w:val="20"/>
        </w:rPr>
        <w:t>Cláusula VIII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Assembleia Geral de Debenturistas</w:t>
      </w:r>
      <w:bookmarkEnd w:id="187"/>
      <w:r w:rsidR="00DA0E57">
        <w:rPr>
          <w:rFonts w:ascii="Verdana" w:hAnsi="Verdana"/>
          <w:b/>
          <w:smallCaps/>
          <w:color w:val="000000" w:themeColor="text1"/>
          <w:sz w:val="20"/>
        </w:rPr>
        <w:t xml:space="preserve"> </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p>
    <w:p w:rsidR="004F1C7D" w:rsidRPr="00082B28" w:rsidRDefault="004F1C7D" w:rsidP="00F06081">
      <w:pPr>
        <w:widowControl w:val="0"/>
        <w:spacing w:after="0" w:line="312" w:lineRule="auto"/>
        <w:rPr>
          <w:rFonts w:ascii="Verdana" w:hAnsi="Verdana"/>
          <w:b/>
          <w:color w:val="000000" w:themeColor="text1"/>
          <w:sz w:val="20"/>
        </w:rPr>
      </w:pPr>
    </w:p>
    <w:p w:rsidR="0009022F" w:rsidRPr="007C57D0" w:rsidRDefault="0009022F" w:rsidP="00BC4EE3">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7C57D0">
        <w:rPr>
          <w:rFonts w:ascii="Verdana" w:hAnsi="Verdana"/>
          <w:b/>
          <w:color w:val="000000" w:themeColor="text1"/>
          <w:sz w:val="20"/>
        </w:rPr>
        <w:t>Convocação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B2A3C"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O Debenturista </w:t>
      </w:r>
      <w:r w:rsidR="008E7EB4" w:rsidRPr="00BC4EE3">
        <w:rPr>
          <w:rFonts w:ascii="Verdana" w:hAnsi="Verdana"/>
          <w:color w:val="000000" w:themeColor="text1"/>
          <w:sz w:val="20"/>
        </w:rPr>
        <w:t>poder</w:t>
      </w:r>
      <w:r w:rsidR="008E7EB4">
        <w:rPr>
          <w:rFonts w:ascii="Verdana" w:hAnsi="Verdana"/>
          <w:color w:val="000000" w:themeColor="text1"/>
          <w:sz w:val="20"/>
        </w:rPr>
        <w:t>á</w:t>
      </w:r>
      <w:r w:rsidR="0009022F" w:rsidRPr="00BC4EE3">
        <w:rPr>
          <w:rFonts w:ascii="Verdana" w:hAnsi="Verdana"/>
          <w:color w:val="000000" w:themeColor="text1"/>
          <w:sz w:val="20"/>
        </w:rPr>
        <w:t>, a qualquer tempo, reunir-se em assembleia geral (“</w:t>
      </w:r>
      <w:r w:rsidR="0009022F" w:rsidRPr="00BC4EE3">
        <w:rPr>
          <w:rFonts w:ascii="Verdana" w:hAnsi="Verdana"/>
          <w:color w:val="000000" w:themeColor="text1"/>
          <w:sz w:val="20"/>
          <w:u w:val="single"/>
        </w:rPr>
        <w:t>Assembleia Geral</w:t>
      </w:r>
      <w:r w:rsidR="00080063">
        <w:rPr>
          <w:rFonts w:ascii="Verdana" w:hAnsi="Verdana"/>
          <w:color w:val="000000" w:themeColor="text1"/>
          <w:sz w:val="20"/>
          <w:u w:val="single"/>
        </w:rPr>
        <w:t xml:space="preserve"> de Debenturistas</w:t>
      </w:r>
      <w:r w:rsidR="0009022F" w:rsidRPr="00BC4EE3">
        <w:rPr>
          <w:rFonts w:ascii="Verdana" w:hAnsi="Verdana"/>
          <w:color w:val="000000" w:themeColor="text1"/>
          <w:sz w:val="20"/>
        </w:rPr>
        <w:t xml:space="preserve">”), de acordo com o disposto no artigo 71 da Lei das Sociedades por Ações, </w:t>
      </w:r>
      <w:r w:rsidR="00F7609B" w:rsidRPr="00F7609B">
        <w:rPr>
          <w:rFonts w:ascii="Verdana" w:hAnsi="Verdana"/>
          <w:color w:val="000000" w:themeColor="text1"/>
          <w:sz w:val="20"/>
        </w:rPr>
        <w:t>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w:t>
      </w:r>
      <w:r w:rsidR="00F7609B"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a fim de deliberarem sobre matéria de </w:t>
      </w:r>
      <w:r w:rsidR="008E7EB4">
        <w:rPr>
          <w:rFonts w:ascii="Verdana" w:hAnsi="Verdana"/>
          <w:color w:val="000000" w:themeColor="text1"/>
          <w:sz w:val="20"/>
        </w:rPr>
        <w:t xml:space="preserve">seu </w:t>
      </w:r>
      <w:r w:rsidR="0009022F" w:rsidRPr="00BC4EE3">
        <w:rPr>
          <w:rFonts w:ascii="Verdana" w:hAnsi="Verdana"/>
          <w:color w:val="000000" w:themeColor="text1"/>
          <w:sz w:val="20"/>
        </w:rPr>
        <w:t>interesse.</w:t>
      </w:r>
      <w:r w:rsidR="007B4BAF">
        <w:rPr>
          <w:rFonts w:ascii="Verdana" w:hAnsi="Verdana"/>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 xml:space="preserve">As Assembleias Gerais poderão ser convocadas pelo Agente Fiduciário, pela Emissora, </w:t>
      </w:r>
      <w:r w:rsidR="00996351" w:rsidRPr="00BC4EE3">
        <w:rPr>
          <w:rFonts w:ascii="Verdana" w:hAnsi="Verdana"/>
          <w:color w:val="000000" w:themeColor="text1"/>
          <w:sz w:val="20"/>
        </w:rPr>
        <w:t xml:space="preserve">pelas Fiadoras, </w:t>
      </w:r>
      <w:r w:rsidR="00736D4B">
        <w:rPr>
          <w:rFonts w:ascii="Verdana" w:hAnsi="Verdana"/>
          <w:color w:val="000000" w:themeColor="text1"/>
          <w:sz w:val="20"/>
        </w:rPr>
        <w:t>ou pelo Debenturista</w:t>
      </w:r>
      <w:r w:rsidR="0009022F"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336CC" w:rsidRDefault="003446C3" w:rsidP="00F06081">
      <w:pPr>
        <w:widowControl w:val="0"/>
        <w:tabs>
          <w:tab w:val="left" w:pos="851"/>
        </w:tabs>
        <w:spacing w:after="0" w:line="312" w:lineRule="auto"/>
        <w:rPr>
          <w:rFonts w:ascii="Verdana" w:hAnsi="Verdana"/>
          <w:color w:val="000000" w:themeColor="text1"/>
          <w:sz w:val="20"/>
        </w:rPr>
      </w:pPr>
      <w:bookmarkStart w:id="188" w:name="_Ref187755774"/>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.3.</w:t>
      </w:r>
      <w:r>
        <w:rPr>
          <w:rFonts w:ascii="Verdana" w:hAnsi="Verdana"/>
          <w:color w:val="000000" w:themeColor="text1"/>
          <w:sz w:val="20"/>
        </w:rPr>
        <w:tab/>
      </w:r>
      <w:r w:rsidR="0009022F" w:rsidRPr="00BC4EE3">
        <w:rPr>
          <w:rFonts w:ascii="Verdana" w:hAnsi="Verdana"/>
          <w:color w:val="000000" w:themeColor="text1"/>
          <w:sz w:val="20"/>
        </w:rPr>
        <w:t xml:space="preserve">A convocação das Assembleias Gerais dar-se-á mediante anúncio publicado pelo menos 3 (três) vezes nos termos da Cláusula 4.9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w:t>
      </w:r>
      <w:r w:rsidR="00C348C5" w:rsidRPr="00BC4EE3">
        <w:rPr>
          <w:rFonts w:ascii="Verdana" w:hAnsi="Verdana"/>
          <w:color w:val="000000" w:themeColor="text1"/>
          <w:sz w:val="20"/>
        </w:rPr>
        <w:t xml:space="preserve">titulares de </w:t>
      </w:r>
      <w:r w:rsidR="00C348C5" w:rsidRPr="00B336CC">
        <w:rPr>
          <w:rFonts w:ascii="Verdana" w:hAnsi="Verdana"/>
          <w:color w:val="000000" w:themeColor="text1"/>
          <w:sz w:val="20"/>
        </w:rPr>
        <w:t xml:space="preserve">todas as Debêntures em Circulação </w:t>
      </w:r>
      <w:r w:rsidR="00C348C5" w:rsidRPr="00B336CC">
        <w:rPr>
          <w:rFonts w:ascii="Verdana" w:hAnsi="Verdana"/>
          <w:color w:val="000000" w:themeColor="text1"/>
          <w:w w:val="0"/>
          <w:sz w:val="20"/>
        </w:rPr>
        <w:t>(conforme abaixo definido)</w:t>
      </w:r>
      <w:r w:rsidR="0009022F" w:rsidRPr="00B336CC">
        <w:rPr>
          <w:rFonts w:ascii="Verdana" w:hAnsi="Verdana"/>
          <w:color w:val="000000" w:themeColor="text1"/>
          <w:sz w:val="20"/>
        </w:rPr>
        <w:t>.</w:t>
      </w:r>
      <w:bookmarkEnd w:id="188"/>
    </w:p>
    <w:p w:rsidR="0009022F" w:rsidRPr="00B336CC"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336CC" w:rsidRDefault="003446C3" w:rsidP="00F06081">
      <w:pPr>
        <w:widowControl w:val="0"/>
        <w:tabs>
          <w:tab w:val="left" w:pos="851"/>
        </w:tabs>
        <w:spacing w:after="0" w:line="312" w:lineRule="auto"/>
        <w:rPr>
          <w:rFonts w:ascii="Verdana" w:hAnsi="Verdana"/>
          <w:color w:val="000000" w:themeColor="text1"/>
          <w:sz w:val="20"/>
        </w:rPr>
      </w:pPr>
      <w:r w:rsidRPr="00B336CC">
        <w:rPr>
          <w:rFonts w:ascii="Verdana" w:hAnsi="Verdana"/>
          <w:color w:val="000000" w:themeColor="text1"/>
          <w:sz w:val="20"/>
        </w:rPr>
        <w:t>8.</w:t>
      </w:r>
      <w:r w:rsidR="00263D51" w:rsidRPr="00B336CC">
        <w:rPr>
          <w:rFonts w:ascii="Verdana" w:hAnsi="Verdana"/>
          <w:color w:val="000000" w:themeColor="text1"/>
          <w:sz w:val="20"/>
        </w:rPr>
        <w:t>1</w:t>
      </w:r>
      <w:r w:rsidRPr="00B336CC">
        <w:rPr>
          <w:rFonts w:ascii="Verdana" w:hAnsi="Verdana"/>
          <w:color w:val="000000" w:themeColor="text1"/>
          <w:sz w:val="20"/>
        </w:rPr>
        <w:t>.4.</w:t>
      </w:r>
      <w:r w:rsidRPr="00B336CC">
        <w:rPr>
          <w:rFonts w:ascii="Verdana" w:hAnsi="Verdana"/>
          <w:color w:val="000000" w:themeColor="text1"/>
          <w:sz w:val="20"/>
        </w:rPr>
        <w:tab/>
      </w:r>
      <w:r w:rsidR="00447982" w:rsidRPr="00B336CC">
        <w:rPr>
          <w:rFonts w:ascii="Verdana" w:eastAsia="Arial Unicode MS" w:hAnsi="Verdana" w:cs="Tahoma"/>
          <w:color w:val="000000" w:themeColor="text1"/>
          <w:sz w:val="20"/>
        </w:rPr>
        <w:t>Salvo se de outra forma previsto na legislação e regulamentação aplicáveis em vigor</w:t>
      </w:r>
      <w:r w:rsidR="00447982" w:rsidRPr="00346E6D">
        <w:rPr>
          <w:rFonts w:ascii="Verdana" w:eastAsia="Arial Unicode MS" w:hAnsi="Verdana" w:cs="Tahoma"/>
          <w:color w:val="000000" w:themeColor="text1"/>
          <w:sz w:val="20"/>
        </w:rPr>
        <w:t xml:space="preserve">, </w:t>
      </w:r>
      <w:r w:rsidR="00447982" w:rsidRPr="00B336CC">
        <w:rPr>
          <w:rFonts w:ascii="Verdana" w:hAnsi="Verdana"/>
          <w:color w:val="000000" w:themeColor="text1"/>
          <w:sz w:val="20"/>
        </w:rPr>
        <w:t>a</w:t>
      </w:r>
      <w:r w:rsidR="0009022F" w:rsidRPr="00B336CC">
        <w:rPr>
          <w:rFonts w:ascii="Verdana" w:hAnsi="Verdana"/>
          <w:color w:val="000000" w:themeColor="text1"/>
          <w:sz w:val="20"/>
        </w:rPr>
        <w:t xml:space="preserve">s Assembleias Gerais serão convocadas com antecedência mínima de </w:t>
      </w:r>
      <w:r w:rsidR="00D971BC" w:rsidRPr="00B336CC">
        <w:rPr>
          <w:rFonts w:ascii="Verdana" w:hAnsi="Verdana"/>
          <w:color w:val="000000" w:themeColor="text1"/>
          <w:sz w:val="20"/>
        </w:rPr>
        <w:t>15</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quinze</w:t>
      </w:r>
      <w:r w:rsidR="0009022F" w:rsidRPr="00B336CC">
        <w:rPr>
          <w:rFonts w:ascii="Verdana" w:hAnsi="Verdana"/>
          <w:color w:val="000000" w:themeColor="text1"/>
          <w:sz w:val="20"/>
        </w:rPr>
        <w:t xml:space="preserve">) dias. 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 xml:space="preserve">em segunda convocação somente poderá ser realizada em, no mínimo, </w:t>
      </w:r>
      <w:r w:rsidR="00D971BC" w:rsidRPr="00B336CC">
        <w:rPr>
          <w:rFonts w:ascii="Verdana" w:hAnsi="Verdana"/>
          <w:color w:val="000000" w:themeColor="text1"/>
          <w:sz w:val="20"/>
        </w:rPr>
        <w:t>8</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oito</w:t>
      </w:r>
      <w:r w:rsidR="0009022F" w:rsidRPr="00B336CC">
        <w:rPr>
          <w:rFonts w:ascii="Verdana" w:hAnsi="Verdana"/>
          <w:color w:val="000000" w:themeColor="text1"/>
          <w:sz w:val="20"/>
        </w:rPr>
        <w:t xml:space="preserve">) dias após a data marcada para instalação da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em primeira convocação.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lastRenderedPageBreak/>
        <w:t>8.</w:t>
      </w:r>
      <w:r w:rsidR="00263D51">
        <w:rPr>
          <w:rFonts w:ascii="Verdana" w:hAnsi="Verdana"/>
          <w:color w:val="000000" w:themeColor="text1"/>
          <w:sz w:val="20"/>
        </w:rPr>
        <w:t>1</w:t>
      </w:r>
      <w:r>
        <w:rPr>
          <w:rFonts w:ascii="Verdana" w:hAnsi="Verdana"/>
          <w:color w:val="000000" w:themeColor="text1"/>
          <w:sz w:val="20"/>
        </w:rPr>
        <w:t>.5.</w:t>
      </w:r>
      <w:r>
        <w:rPr>
          <w:rFonts w:ascii="Verdana" w:hAnsi="Verdana"/>
          <w:color w:val="000000" w:themeColor="text1"/>
          <w:sz w:val="20"/>
        </w:rPr>
        <w:tab/>
      </w:r>
      <w:r w:rsidR="0009022F" w:rsidRPr="00BC4EE3">
        <w:rPr>
          <w:rFonts w:ascii="Verdana" w:hAnsi="Verdana"/>
          <w:color w:val="000000" w:themeColor="text1"/>
          <w:sz w:val="20"/>
        </w:rPr>
        <w:t xml:space="preserve">As deliberações tomadas </w:t>
      </w:r>
      <w:r w:rsidR="008E7EB4" w:rsidRPr="00BC4EE3">
        <w:rPr>
          <w:rFonts w:ascii="Verdana" w:hAnsi="Verdana"/>
          <w:color w:val="000000" w:themeColor="text1"/>
          <w:sz w:val="20"/>
        </w:rPr>
        <w:t>pel</w:t>
      </w:r>
      <w:r w:rsidR="008E7EB4">
        <w:rPr>
          <w:rFonts w:ascii="Verdana" w:hAnsi="Verdana"/>
          <w:color w:val="000000" w:themeColor="text1"/>
          <w:sz w:val="20"/>
        </w:rPr>
        <w:t xml:space="preserve">o </w:t>
      </w:r>
      <w:r w:rsidR="0009022F" w:rsidRPr="00BC4EE3">
        <w:rPr>
          <w:rFonts w:ascii="Verdana" w:hAnsi="Verdana"/>
          <w:color w:val="000000" w:themeColor="text1"/>
          <w:sz w:val="20"/>
        </w:rPr>
        <w:t>Debenturista no âmbito de sua competência legal, serão existentes, válidas e eficazes perante a Emissora.</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.6.</w:t>
      </w:r>
      <w:r>
        <w:rPr>
          <w:rFonts w:ascii="Verdana" w:hAnsi="Verdana"/>
          <w:color w:val="000000" w:themeColor="text1"/>
          <w:sz w:val="20"/>
        </w:rPr>
        <w:tab/>
      </w:r>
      <w:r w:rsidR="0009022F" w:rsidRPr="00BC4EE3">
        <w:rPr>
          <w:rFonts w:ascii="Verdana" w:hAnsi="Verdana"/>
          <w:color w:val="000000" w:themeColor="text1"/>
          <w:sz w:val="20"/>
        </w:rPr>
        <w:t xml:space="preserve">Não será admitida 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a presença de quaisquer pessoas que não sejam Parte desta Escritura de Emissão ou que não comprovem sua condição de Debenturista ou de mandatário, mediante prévia apresentação dos documentos regulares de identificação, societários e procurações.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Instalação</w:t>
      </w:r>
      <w:r w:rsidR="007D4FD5">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FC4D09"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Para os fins </w:t>
      </w:r>
      <w:r w:rsidR="0009022F" w:rsidRPr="00F67DBB">
        <w:rPr>
          <w:rFonts w:ascii="Verdana" w:hAnsi="Verdana"/>
          <w:color w:val="000000" w:themeColor="text1"/>
          <w:sz w:val="20"/>
        </w:rPr>
        <w:t xml:space="preserve">de </w:t>
      </w:r>
      <w:r w:rsidR="00F67DBB" w:rsidRPr="00F67DBB">
        <w:rPr>
          <w:rFonts w:ascii="Verdana" w:hAnsi="Verdana"/>
          <w:sz w:val="20"/>
        </w:rPr>
        <w:t xml:space="preserve">cálculo </w:t>
      </w:r>
      <w:r w:rsidR="0009022F" w:rsidRPr="00F67DBB">
        <w:rPr>
          <w:rFonts w:ascii="Verdana" w:hAnsi="Verdana"/>
          <w:color w:val="000000" w:themeColor="text1"/>
          <w:sz w:val="20"/>
        </w:rPr>
        <w:t xml:space="preserve">dos </w:t>
      </w:r>
      <w:proofErr w:type="spellStart"/>
      <w:r w:rsidR="0009022F" w:rsidRPr="00F67DBB">
        <w:rPr>
          <w:rFonts w:ascii="Verdana" w:hAnsi="Verdana"/>
          <w:i/>
          <w:color w:val="000000" w:themeColor="text1"/>
          <w:sz w:val="20"/>
        </w:rPr>
        <w:t>quoruns</w:t>
      </w:r>
      <w:proofErr w:type="spellEnd"/>
      <w:r w:rsidR="0009022F" w:rsidRPr="00F67DBB">
        <w:rPr>
          <w:rFonts w:ascii="Verdana" w:hAnsi="Verdana"/>
          <w:color w:val="000000" w:themeColor="text1"/>
          <w:sz w:val="20"/>
        </w:rPr>
        <w:t xml:space="preserve"> </w:t>
      </w:r>
      <w:r w:rsidR="00F67DBB" w:rsidRPr="00F67DBB">
        <w:rPr>
          <w:rFonts w:ascii="Verdana" w:hAnsi="Verdana"/>
          <w:sz w:val="20"/>
        </w:rPr>
        <w:t xml:space="preserve">dos quóruns de instalação ou deliberação de qualquer Assembleia Geral de Debenturistas previstos nesta </w:t>
      </w:r>
      <w:r w:rsidR="0009022F" w:rsidRPr="00F67DBB">
        <w:rPr>
          <w:rFonts w:ascii="Verdana" w:hAnsi="Verdana"/>
          <w:color w:val="000000" w:themeColor="text1"/>
          <w:sz w:val="20"/>
        </w:rPr>
        <w:t xml:space="preserve">Escritura de Emissão, </w:t>
      </w:r>
      <w:r w:rsidR="00F67DBB" w:rsidRPr="00F67DBB">
        <w:rPr>
          <w:rFonts w:ascii="Verdana" w:hAnsi="Verdana"/>
          <w:sz w:val="20"/>
        </w:rPr>
        <w:t>em determinada data</w:t>
      </w:r>
      <w:r w:rsidR="00F67DBB" w:rsidRPr="00F67DBB">
        <w:rPr>
          <w:rFonts w:ascii="Verdana" w:hAnsi="Verdana"/>
          <w:color w:val="000000" w:themeColor="text1"/>
          <w:sz w:val="20"/>
        </w:rPr>
        <w:t xml:space="preserve"> desta </w:t>
      </w:r>
      <w:r w:rsidR="0009022F" w:rsidRPr="00F67DBB">
        <w:rPr>
          <w:rFonts w:ascii="Verdana" w:hAnsi="Verdana"/>
          <w:color w:val="000000" w:themeColor="text1"/>
          <w:sz w:val="20"/>
        </w:rPr>
        <w:t>“</w:t>
      </w:r>
      <w:r w:rsidR="0009022F" w:rsidRPr="00F67DBB">
        <w:rPr>
          <w:rFonts w:ascii="Verdana" w:hAnsi="Verdana"/>
          <w:color w:val="000000" w:themeColor="text1"/>
          <w:sz w:val="20"/>
          <w:u w:val="single"/>
        </w:rPr>
        <w:t>Debêntures</w:t>
      </w:r>
      <w:r w:rsidR="0009022F" w:rsidRPr="00BC4EE3">
        <w:rPr>
          <w:rFonts w:ascii="Verdana" w:hAnsi="Verdana"/>
          <w:color w:val="000000" w:themeColor="text1"/>
          <w:sz w:val="20"/>
          <w:u w:val="single"/>
        </w:rPr>
        <w:t xml:space="preserve"> em Circulação</w:t>
      </w:r>
      <w:r w:rsidR="0009022F" w:rsidRPr="00BC4EE3">
        <w:rPr>
          <w:rFonts w:ascii="Verdana" w:hAnsi="Verdana"/>
          <w:color w:val="000000" w:themeColor="text1"/>
          <w:sz w:val="20"/>
        </w:rPr>
        <w:t>” significa todas as Debêntures subscritas e integralizadas e não resgatadas, excluídas as Debêntures (a) mantidas em tesouraria pela Emissora</w:t>
      </w:r>
      <w:r w:rsidR="00C35B2A" w:rsidRPr="00BC4EE3">
        <w:rPr>
          <w:rFonts w:ascii="Verdana" w:hAnsi="Verdana"/>
          <w:color w:val="000000" w:themeColor="text1"/>
          <w:sz w:val="20"/>
        </w:rPr>
        <w:t xml:space="preserve"> e/ou pel</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xml:space="preserve">; (b) as de titularidade de (i)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ontroladas (direta ou indiretamente) pela Emissora</w:t>
      </w:r>
      <w:r w:rsidR="00C35B2A"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w:t>
      </w:r>
      <w:proofErr w:type="spellEnd"/>
      <w:r w:rsidR="0009022F" w:rsidRPr="00BC4EE3">
        <w:rPr>
          <w:rFonts w:ascii="Verdana" w:hAnsi="Verdana"/>
          <w:color w:val="000000" w:themeColor="text1"/>
          <w:sz w:val="20"/>
        </w:rPr>
        <w:t xml:space="preserve">)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ontroladoras (ou do grupo de controle) e/ou coligadas da Emissora</w:t>
      </w:r>
      <w:r w:rsidR="00C35B2A" w:rsidRPr="00BC4EE3">
        <w:rPr>
          <w:rFonts w:ascii="Verdana" w:hAnsi="Verdana"/>
          <w:color w:val="000000" w:themeColor="text1"/>
          <w:sz w:val="20"/>
        </w:rPr>
        <w:t xml:space="preserve"> e/ou d</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w:t>
      </w:r>
      <w:proofErr w:type="spellStart"/>
      <w:r w:rsidR="0009022F" w:rsidRPr="00BC4EE3">
        <w:rPr>
          <w:rFonts w:ascii="Verdana" w:hAnsi="Verdana"/>
          <w:color w:val="000000" w:themeColor="text1"/>
          <w:sz w:val="20"/>
        </w:rPr>
        <w:t>iii</w:t>
      </w:r>
      <w:proofErr w:type="spellEnd"/>
      <w:r w:rsidR="0009022F" w:rsidRPr="00BC4EE3">
        <w:rPr>
          <w:rFonts w:ascii="Verdana" w:hAnsi="Verdana"/>
          <w:color w:val="000000" w:themeColor="text1"/>
          <w:sz w:val="20"/>
        </w:rPr>
        <w:t xml:space="preserve">) </w:t>
      </w:r>
      <w:r w:rsidR="0009022F" w:rsidRPr="00FC4D09">
        <w:rPr>
          <w:rFonts w:ascii="Verdana" w:hAnsi="Verdana"/>
          <w:color w:val="000000" w:themeColor="text1"/>
          <w:sz w:val="20"/>
        </w:rPr>
        <w:t>administradores da Emissora</w:t>
      </w:r>
      <w:r w:rsidR="00C35B2A" w:rsidRPr="00FC4D09">
        <w:rPr>
          <w:rFonts w:ascii="Verdana" w:hAnsi="Verdana"/>
          <w:color w:val="000000" w:themeColor="text1"/>
          <w:sz w:val="20"/>
        </w:rPr>
        <w:t xml:space="preserve"> e/ou d</w:t>
      </w:r>
      <w:r w:rsidR="00F67DBB" w:rsidRPr="00FC4D09">
        <w:rPr>
          <w:rFonts w:ascii="Verdana" w:hAnsi="Verdana"/>
          <w:color w:val="000000" w:themeColor="text1"/>
          <w:sz w:val="20"/>
        </w:rPr>
        <w:t>o</w:t>
      </w:r>
      <w:r w:rsidR="00C35B2A" w:rsidRPr="00FC4D09">
        <w:rPr>
          <w:rFonts w:ascii="Verdana" w:hAnsi="Verdana"/>
          <w:color w:val="000000" w:themeColor="text1"/>
          <w:sz w:val="20"/>
        </w:rPr>
        <w:t>s Fiador</w:t>
      </w:r>
      <w:r w:rsidR="00F67DBB" w:rsidRPr="00FC4D09">
        <w:rPr>
          <w:rFonts w:ascii="Verdana" w:hAnsi="Verdana"/>
          <w:color w:val="000000" w:themeColor="text1"/>
          <w:sz w:val="20"/>
        </w:rPr>
        <w:t>e</w:t>
      </w:r>
      <w:r w:rsidR="00C35B2A" w:rsidRPr="00FC4D09">
        <w:rPr>
          <w:rFonts w:ascii="Verdana" w:hAnsi="Verdana"/>
          <w:color w:val="000000" w:themeColor="text1"/>
          <w:sz w:val="20"/>
        </w:rPr>
        <w:t>s</w:t>
      </w:r>
      <w:r w:rsidR="0009022F" w:rsidRPr="00FC4D09">
        <w:rPr>
          <w:rFonts w:ascii="Verdana" w:hAnsi="Verdana"/>
          <w:color w:val="000000" w:themeColor="text1"/>
          <w:sz w:val="20"/>
        </w:rPr>
        <w:t>,</w:t>
      </w:r>
      <w:r w:rsidR="00FC4D09" w:rsidRPr="00FC4D09">
        <w:rPr>
          <w:rFonts w:ascii="Verdana" w:hAnsi="Verdana"/>
          <w:sz w:val="20"/>
        </w:rPr>
        <w:t xml:space="preserve"> (</w:t>
      </w:r>
      <w:proofErr w:type="spellStart"/>
      <w:r w:rsidR="00FC4D09" w:rsidRPr="00FC4D09">
        <w:rPr>
          <w:rFonts w:ascii="Verdana" w:hAnsi="Verdana"/>
          <w:sz w:val="20"/>
        </w:rPr>
        <w:t>iv</w:t>
      </w:r>
      <w:proofErr w:type="spellEnd"/>
      <w:r w:rsidR="00FC4D09" w:rsidRPr="00FC4D09">
        <w:rPr>
          <w:rFonts w:ascii="Verdana" w:hAnsi="Verdana"/>
          <w:sz w:val="20"/>
        </w:rPr>
        <w:t xml:space="preserve">) </w:t>
      </w:r>
      <w:r w:rsidR="00FC4D09">
        <w:rPr>
          <w:rFonts w:ascii="Verdana" w:hAnsi="Verdana"/>
          <w:sz w:val="20"/>
        </w:rPr>
        <w:t>de</w:t>
      </w:r>
      <w:r w:rsidR="00FC4D09" w:rsidRPr="00FC4D09">
        <w:rPr>
          <w:rFonts w:ascii="Verdana" w:eastAsia="MS Mincho" w:hAnsi="Verdana"/>
          <w:sz w:val="20"/>
        </w:rPr>
        <w:t xml:space="preserve"> prestadores de serviços da Emissão</w:t>
      </w:r>
      <w:r w:rsidR="00FC4D09">
        <w:rPr>
          <w:rFonts w:ascii="Verdana" w:eastAsia="MS Mincho" w:hAnsi="Verdana"/>
          <w:sz w:val="20"/>
        </w:rPr>
        <w:t>,</w:t>
      </w:r>
      <w:r w:rsidR="0009022F" w:rsidRPr="00FC4D09">
        <w:rPr>
          <w:rFonts w:ascii="Verdana" w:hAnsi="Verdana"/>
          <w:color w:val="000000" w:themeColor="text1"/>
          <w:sz w:val="20"/>
        </w:rPr>
        <w:t xml:space="preserve"> incluindo, mas não se limitando a pessoas direta ou indiretamente relacionadas a quaisquer</w:t>
      </w:r>
      <w:r w:rsidR="0009022F" w:rsidRPr="00BC4EE3">
        <w:rPr>
          <w:rFonts w:ascii="Verdana" w:hAnsi="Verdana"/>
          <w:color w:val="000000" w:themeColor="text1"/>
          <w:sz w:val="20"/>
        </w:rPr>
        <w:t xml:space="preserve"> das pessoas anteriormente </w:t>
      </w:r>
      <w:r w:rsidR="0009022F" w:rsidRPr="00FC4D09">
        <w:rPr>
          <w:rFonts w:ascii="Verdana" w:hAnsi="Verdana"/>
          <w:color w:val="000000" w:themeColor="text1"/>
          <w:sz w:val="20"/>
        </w:rPr>
        <w:t xml:space="preserve">mencionadas, </w:t>
      </w:r>
      <w:r w:rsidR="00FC4D09">
        <w:rPr>
          <w:rFonts w:ascii="Verdana" w:hAnsi="Verdana"/>
          <w:sz w:val="20"/>
        </w:rPr>
        <w:t>seus</w:t>
      </w:r>
      <w:r w:rsidR="00FC4D09" w:rsidRPr="00FC4D09">
        <w:rPr>
          <w:rFonts w:ascii="Verdana" w:hAnsi="Verdana"/>
          <w:sz w:val="20"/>
        </w:rPr>
        <w:t xml:space="preserve"> cônjuges, companheiros, ascendentes, descendentes e colaterais,</w:t>
      </w:r>
      <w:r w:rsidR="00FC4D09" w:rsidRPr="00FC4D09">
        <w:rPr>
          <w:rFonts w:ascii="Verdana" w:hAnsi="Verdana"/>
          <w:color w:val="000000" w:themeColor="text1"/>
          <w:sz w:val="20"/>
        </w:rPr>
        <w:t xml:space="preserve"> </w:t>
      </w:r>
      <w:r w:rsidR="0009022F" w:rsidRPr="00FC4D09">
        <w:rPr>
          <w:rFonts w:ascii="Verdana" w:hAnsi="Verdana"/>
          <w:color w:val="000000" w:themeColor="text1"/>
          <w:sz w:val="20"/>
        </w:rPr>
        <w:t xml:space="preserve">bem como às Debêntures de titularidade de diretores, conselheiros e seus parentes até segundo grau. </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Default="003446C3" w:rsidP="00F06081">
      <w:pPr>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w:t>
      </w:r>
      <w:r w:rsidR="007F44D6">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Será obrigatória a presença dos re</w:t>
      </w:r>
      <w:r w:rsidR="00996351" w:rsidRPr="00BC4EE3">
        <w:rPr>
          <w:rFonts w:ascii="Verdana" w:hAnsi="Verdana"/>
          <w:color w:val="000000" w:themeColor="text1"/>
          <w:sz w:val="20"/>
        </w:rPr>
        <w:t xml:space="preserve">presentantes legais da Emissora e/ou das Fiadoras </w:t>
      </w:r>
      <w:r w:rsidR="0009022F" w:rsidRPr="00BC4EE3">
        <w:rPr>
          <w:rFonts w:ascii="Verdana" w:hAnsi="Verdana"/>
          <w:color w:val="000000" w:themeColor="text1"/>
          <w:sz w:val="20"/>
        </w:rPr>
        <w:t xml:space="preserve">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convocada pela Emissora</w:t>
      </w:r>
      <w:r w:rsidR="00996351"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enquanto que nas Assembleias Gerais convocadas pelo Debenturista</w:t>
      </w:r>
      <w:r w:rsidR="007D4FD5">
        <w:rPr>
          <w:rFonts w:ascii="Verdana" w:hAnsi="Verdana"/>
          <w:color w:val="000000" w:themeColor="text1"/>
          <w:sz w:val="20"/>
        </w:rPr>
        <w:t xml:space="preserve"> </w:t>
      </w:r>
      <w:r w:rsidR="0009022F" w:rsidRPr="00BC4EE3">
        <w:rPr>
          <w:rFonts w:ascii="Verdana" w:hAnsi="Verdana"/>
          <w:color w:val="000000" w:themeColor="text1"/>
          <w:sz w:val="20"/>
        </w:rPr>
        <w:t xml:space="preserve">ou pelo Agente Fiduciário, a presença dos representantes legais da Emissora </w:t>
      </w:r>
      <w:r w:rsidR="00996351" w:rsidRPr="00BC4EE3">
        <w:rPr>
          <w:rFonts w:ascii="Verdana" w:hAnsi="Verdana"/>
          <w:color w:val="000000" w:themeColor="text1"/>
          <w:sz w:val="20"/>
        </w:rPr>
        <w:t xml:space="preserve">e/ou das Fiadoras </w:t>
      </w:r>
      <w:r w:rsidR="0009022F" w:rsidRPr="00BC4EE3">
        <w:rPr>
          <w:rFonts w:ascii="Verdana" w:hAnsi="Verdana"/>
          <w:color w:val="000000" w:themeColor="text1"/>
          <w:sz w:val="20"/>
        </w:rPr>
        <w:t>será facultativa, a não ser quando ela seja solicitada pelo Debenturista ou pelo Agente Fiduciário, conforme o caso, hipótese em que será obrigatória.</w:t>
      </w:r>
    </w:p>
    <w:p w:rsidR="00C4312D" w:rsidRDefault="00C4312D" w:rsidP="00C75292">
      <w:pPr>
        <w:tabs>
          <w:tab w:val="left" w:pos="851"/>
        </w:tabs>
        <w:spacing w:after="0" w:line="312" w:lineRule="auto"/>
        <w:rPr>
          <w:rFonts w:ascii="Verdana" w:hAnsi="Verdana"/>
          <w:color w:val="000000" w:themeColor="text1"/>
          <w:sz w:val="20"/>
        </w:rPr>
      </w:pPr>
    </w:p>
    <w:p w:rsidR="00C4312D" w:rsidRPr="00B30C82" w:rsidRDefault="00C4312D" w:rsidP="00C75292">
      <w:pPr>
        <w:spacing w:after="0" w:line="312" w:lineRule="auto"/>
        <w:rPr>
          <w:rFonts w:ascii="Verdana" w:hAnsi="Verdana"/>
          <w:sz w:val="20"/>
        </w:rPr>
      </w:pPr>
      <w:r w:rsidRPr="004D0C37">
        <w:rPr>
          <w:rFonts w:ascii="Verdana" w:hAnsi="Verdana"/>
          <w:color w:val="000000" w:themeColor="text1"/>
          <w:sz w:val="20"/>
        </w:rPr>
        <w:t>8.2.3.</w:t>
      </w:r>
      <w:r w:rsidRPr="004D0C37">
        <w:rPr>
          <w:rFonts w:ascii="Verdana" w:hAnsi="Verdana"/>
          <w:color w:val="000000" w:themeColor="text1"/>
          <w:sz w:val="20"/>
        </w:rPr>
        <w:tab/>
      </w:r>
      <w:r w:rsidRPr="008E421C">
        <w:rPr>
          <w:rFonts w:ascii="Verdana" w:hAnsi="Verdana"/>
          <w:sz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Mesa Diretora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8E7EB4"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A </w:t>
      </w:r>
      <w:r w:rsidR="001A4877">
        <w:rPr>
          <w:rFonts w:ascii="Verdana" w:hAnsi="Verdana"/>
          <w:color w:val="000000" w:themeColor="text1"/>
          <w:sz w:val="20"/>
        </w:rPr>
        <w:t xml:space="preserve">escolha da </w:t>
      </w:r>
      <w:r w:rsidR="0009022F" w:rsidRPr="00BC4EE3">
        <w:rPr>
          <w:rFonts w:ascii="Verdana" w:hAnsi="Verdana"/>
          <w:color w:val="000000" w:themeColor="text1"/>
          <w:sz w:val="20"/>
        </w:rPr>
        <w:t>presidência e a secretaria das Assembleias Gerais caber</w:t>
      </w:r>
      <w:r w:rsidR="007D4FD5">
        <w:rPr>
          <w:rFonts w:ascii="Verdana" w:hAnsi="Verdana"/>
          <w:color w:val="000000" w:themeColor="text1"/>
          <w:sz w:val="20"/>
        </w:rPr>
        <w:t>á ao Debenturista</w:t>
      </w:r>
      <w:r w:rsidR="0009022F" w:rsidRPr="00BC4EE3">
        <w:rPr>
          <w:rFonts w:ascii="Verdana" w:hAnsi="Verdana"/>
          <w:color w:val="000000" w:themeColor="text1"/>
          <w:sz w:val="20"/>
        </w:rPr>
        <w:t>, aos representantes do Agente Fiduciário ou àqueles que forem designados.</w:t>
      </w:r>
    </w:p>
    <w:p w:rsidR="008E7EB4" w:rsidRPr="00BC4EE3" w:rsidRDefault="008E7EB4" w:rsidP="00F06081">
      <w:pPr>
        <w:widowControl w:val="0"/>
        <w:tabs>
          <w:tab w:val="left" w:pos="851"/>
        </w:tabs>
        <w:spacing w:after="0" w:line="312" w:lineRule="auto"/>
        <w:rPr>
          <w:rFonts w:ascii="Verdana" w:hAnsi="Verdana"/>
          <w:color w:val="000000" w:themeColor="text1"/>
          <w:sz w:val="20"/>
        </w:rPr>
      </w:pPr>
    </w:p>
    <w:p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 xml:space="preserve">O Agente Fiduciário deverá comparecer às Assembleias Gerais e prestar ao </w:t>
      </w:r>
      <w:r w:rsidR="0009022F" w:rsidRPr="00BC4EE3">
        <w:rPr>
          <w:rFonts w:ascii="Verdana" w:hAnsi="Verdana"/>
          <w:color w:val="000000" w:themeColor="text1"/>
          <w:sz w:val="20"/>
        </w:rPr>
        <w:lastRenderedPageBreak/>
        <w:t>Debenturista as informações que lhe forem solicitadas.</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bookmarkStart w:id="189" w:name="_Ref130286717"/>
      <w:proofErr w:type="spellStart"/>
      <w:r w:rsidRPr="00BC4EE3">
        <w:rPr>
          <w:rFonts w:ascii="Verdana" w:hAnsi="Verdana"/>
          <w:b/>
          <w:i/>
          <w:color w:val="000000" w:themeColor="text1"/>
          <w:sz w:val="20"/>
        </w:rPr>
        <w:t>Quorum</w:t>
      </w:r>
      <w:proofErr w:type="spellEnd"/>
      <w:r w:rsidRPr="00BC4EE3">
        <w:rPr>
          <w:rFonts w:ascii="Verdana" w:hAnsi="Verdana"/>
          <w:b/>
          <w:color w:val="000000" w:themeColor="text1"/>
          <w:sz w:val="20"/>
        </w:rPr>
        <w:t xml:space="preserve"> de Deliberação</w:t>
      </w:r>
      <w:r w:rsidR="007D4FD5">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Todas as deliberações</w:t>
      </w:r>
      <w:r w:rsidR="003645A5">
        <w:rPr>
          <w:rFonts w:ascii="Verdana" w:hAnsi="Verdana"/>
          <w:color w:val="000000" w:themeColor="text1"/>
          <w:sz w:val="20"/>
        </w:rPr>
        <w:t xml:space="preserve">, </w:t>
      </w:r>
      <w:r w:rsidR="003645A5" w:rsidRPr="00BC4EE3">
        <w:rPr>
          <w:rFonts w:ascii="Verdana" w:hAnsi="Verdana"/>
          <w:color w:val="000000" w:themeColor="text1"/>
          <w:sz w:val="20"/>
        </w:rPr>
        <w:t>inclusive renúncia prévia (</w:t>
      </w:r>
      <w:proofErr w:type="spellStart"/>
      <w:r w:rsidR="003645A5" w:rsidRPr="00BC4EE3">
        <w:rPr>
          <w:rFonts w:ascii="Verdana" w:hAnsi="Verdana"/>
          <w:i/>
          <w:color w:val="000000" w:themeColor="text1"/>
          <w:sz w:val="20"/>
        </w:rPr>
        <w:t>waiver</w:t>
      </w:r>
      <w:proofErr w:type="spellEnd"/>
      <w:r w:rsidR="003645A5" w:rsidRPr="00BC4EE3">
        <w:rPr>
          <w:rFonts w:ascii="Verdana" w:hAnsi="Verdana"/>
          <w:color w:val="000000" w:themeColor="text1"/>
          <w:sz w:val="20"/>
        </w:rPr>
        <w:t>)</w:t>
      </w:r>
      <w:r w:rsidR="003645A5">
        <w:rPr>
          <w:rFonts w:ascii="Verdana" w:hAnsi="Verdana"/>
          <w:color w:val="000000" w:themeColor="text1"/>
          <w:sz w:val="20"/>
        </w:rPr>
        <w:t>,</w:t>
      </w:r>
      <w:r w:rsidR="00551EB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a serem tomadas em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dependerão de aprovação</w:t>
      </w:r>
      <w:r w:rsidR="0096024E">
        <w:rPr>
          <w:rFonts w:ascii="Verdana" w:hAnsi="Verdana"/>
          <w:color w:val="000000" w:themeColor="text1"/>
          <w:sz w:val="20"/>
        </w:rPr>
        <w:t xml:space="preserve"> do Debenturista.</w:t>
      </w:r>
      <w:r w:rsidR="0009022F" w:rsidRPr="00BC4EE3">
        <w:rPr>
          <w:rFonts w:ascii="Verdana" w:hAnsi="Verdana"/>
          <w:color w:val="000000" w:themeColor="text1"/>
          <w:sz w:val="20"/>
        </w:rPr>
        <w:t xml:space="preserve"> </w:t>
      </w:r>
      <w:bookmarkEnd w:id="189"/>
    </w:p>
    <w:p w:rsidR="007F2DE8" w:rsidRPr="00BC4EE3" w:rsidRDefault="007F2DE8" w:rsidP="00BC4EE3">
      <w:pPr>
        <w:widowControl w:val="0"/>
        <w:tabs>
          <w:tab w:val="left" w:pos="851"/>
        </w:tabs>
        <w:spacing w:after="0" w:line="312" w:lineRule="auto"/>
        <w:ind w:left="709"/>
        <w:rPr>
          <w:rFonts w:ascii="Verdana" w:hAnsi="Verdana"/>
          <w:color w:val="000000" w:themeColor="text1"/>
          <w:sz w:val="20"/>
        </w:rPr>
      </w:pPr>
    </w:p>
    <w:p w:rsidR="0009022F" w:rsidRPr="00BC4EE3" w:rsidRDefault="003446C3" w:rsidP="00F06081">
      <w:pPr>
        <w:widowControl w:val="0"/>
        <w:tabs>
          <w:tab w:val="left" w:pos="1418"/>
        </w:tabs>
        <w:spacing w:after="0" w:line="312" w:lineRule="auto"/>
        <w:rPr>
          <w:rFonts w:ascii="Verdana" w:hAnsi="Verdana"/>
          <w:color w:val="000000" w:themeColor="text1"/>
          <w:sz w:val="20"/>
        </w:rPr>
      </w:pPr>
      <w:bookmarkStart w:id="190" w:name="_Ref534176609"/>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w:t>
      </w:r>
      <w:r w:rsidR="008E7EB4">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Aplica-se às Assembleias Gerais, no que couber, o disposto na Lei das Sociedades por Ações, sobre a assembleia geral de acionistas.</w:t>
      </w:r>
    </w:p>
    <w:p w:rsidR="0009022F" w:rsidRPr="00C75292" w:rsidRDefault="0009022F" w:rsidP="00C75292">
      <w:pPr>
        <w:widowControl w:val="0"/>
        <w:tabs>
          <w:tab w:val="left" w:pos="851"/>
        </w:tabs>
        <w:spacing w:after="0" w:line="312" w:lineRule="auto"/>
        <w:rPr>
          <w:rFonts w:ascii="Verdana" w:hAnsi="Verdana"/>
          <w:color w:val="000000" w:themeColor="text1"/>
          <w:sz w:val="20"/>
        </w:rPr>
      </w:pPr>
    </w:p>
    <w:p w:rsidR="008E421C" w:rsidRDefault="008E421C" w:rsidP="008E421C">
      <w:pPr>
        <w:widowControl w:val="0"/>
        <w:tabs>
          <w:tab w:val="left" w:pos="1418"/>
        </w:tabs>
        <w:spacing w:after="0" w:line="312" w:lineRule="auto"/>
        <w:rPr>
          <w:rFonts w:ascii="Verdana" w:hAnsi="Verdana"/>
          <w:sz w:val="20"/>
        </w:rPr>
      </w:pPr>
      <w:r>
        <w:rPr>
          <w:rFonts w:ascii="Verdana" w:hAnsi="Verdana"/>
          <w:color w:val="000000" w:themeColor="text1"/>
          <w:sz w:val="20"/>
        </w:rPr>
        <w:t>8.4.4.</w:t>
      </w:r>
      <w:r>
        <w:rPr>
          <w:rFonts w:ascii="Verdana" w:hAnsi="Verdana"/>
          <w:color w:val="000000" w:themeColor="text1"/>
          <w:sz w:val="20"/>
        </w:rPr>
        <w:tab/>
      </w:r>
      <w:r w:rsidRPr="008E421C">
        <w:rPr>
          <w:rFonts w:ascii="Verdana" w:hAnsi="Verdana"/>
          <w:sz w:val="20"/>
        </w:rPr>
        <w:t>Cada Debênture conferirá ao respectivo titular o direito a 1 (um) voto nas Assembleias Gerais de Debenturistas.</w:t>
      </w:r>
    </w:p>
    <w:p w:rsidR="008E421C" w:rsidRPr="008E421C" w:rsidRDefault="008E421C" w:rsidP="008E421C">
      <w:pPr>
        <w:pStyle w:val="PargrafodaLista"/>
        <w:spacing w:line="288" w:lineRule="auto"/>
        <w:rPr>
          <w:rFonts w:ascii="Verdana" w:hAnsi="Verdana"/>
          <w:sz w:val="20"/>
        </w:rPr>
      </w:pPr>
    </w:p>
    <w:p w:rsidR="008E421C" w:rsidRPr="008E421C" w:rsidRDefault="008E421C" w:rsidP="008E421C">
      <w:pPr>
        <w:pStyle w:val="Nvel11"/>
        <w:numPr>
          <w:ilvl w:val="0"/>
          <w:numId w:val="0"/>
        </w:numPr>
        <w:tabs>
          <w:tab w:val="num" w:pos="2269"/>
        </w:tabs>
        <w:rPr>
          <w:rFonts w:ascii="Verdana" w:hAnsi="Verdana"/>
          <w:sz w:val="20"/>
          <w:szCs w:val="20"/>
        </w:rPr>
      </w:pPr>
      <w:r>
        <w:rPr>
          <w:rFonts w:ascii="Verdana" w:hAnsi="Verdana"/>
          <w:color w:val="000000" w:themeColor="text1"/>
          <w:sz w:val="20"/>
        </w:rPr>
        <w:t>8.4.5.</w:t>
      </w:r>
      <w:r>
        <w:rPr>
          <w:rFonts w:ascii="Verdana" w:hAnsi="Verdana"/>
          <w:color w:val="000000" w:themeColor="text1"/>
          <w:sz w:val="20"/>
        </w:rPr>
        <w:tab/>
      </w:r>
      <w:r w:rsidRPr="008E421C">
        <w:rPr>
          <w:rFonts w:ascii="Verdana" w:hAnsi="Verdana"/>
          <w:sz w:val="20"/>
          <w:szCs w:val="20"/>
        </w:rPr>
        <w:t xml:space="preserve">As deliberações da Assembleia Geral de Debenturistas serão aprovadas por titulares de Debêntures que representem, no mínimo </w:t>
      </w:r>
      <w:r w:rsidRPr="008E421C">
        <w:rPr>
          <w:rFonts w:ascii="Verdana" w:hAnsi="Verdana"/>
          <w:b/>
          <w:bCs/>
          <w:sz w:val="20"/>
          <w:szCs w:val="20"/>
        </w:rPr>
        <w:t>(a)</w:t>
      </w:r>
      <w:r w:rsidRPr="008E421C">
        <w:rPr>
          <w:rFonts w:ascii="Verdana" w:hAnsi="Verdana"/>
          <w:sz w:val="20"/>
          <w:szCs w:val="20"/>
        </w:rPr>
        <w:t xml:space="preserve"> a maioria das Debêntures em Circulação, em primeira convocação, e </w:t>
      </w:r>
      <w:r w:rsidRPr="008E421C">
        <w:rPr>
          <w:rFonts w:ascii="Verdana" w:hAnsi="Verdana"/>
          <w:b/>
          <w:bCs/>
          <w:sz w:val="20"/>
          <w:szCs w:val="20"/>
        </w:rPr>
        <w:t>(b)</w:t>
      </w:r>
      <w:r w:rsidRPr="008E421C">
        <w:rPr>
          <w:rFonts w:ascii="Verdana" w:hAnsi="Verdana"/>
          <w:sz w:val="20"/>
          <w:szCs w:val="20"/>
        </w:rPr>
        <w:t xml:space="preserve"> 50% (cinquenta por cento) das Debêntures de titularidade dos presentes na assembleia mais 1 (uma) Debênture, em segunda convocação.</w:t>
      </w:r>
    </w:p>
    <w:p w:rsidR="008E421C" w:rsidRPr="00BC4EE3" w:rsidRDefault="008E421C"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91" w:name="_Ref147910921"/>
      <w:r w:rsidRPr="00BC4EE3">
        <w:rPr>
          <w:rFonts w:ascii="Verdana" w:hAnsi="Verdana"/>
          <w:b/>
          <w:smallCaps/>
          <w:color w:val="000000" w:themeColor="text1"/>
          <w:sz w:val="20"/>
        </w:rPr>
        <w:t>Cláusula IX</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Declarações </w:t>
      </w:r>
      <w:bookmarkEnd w:id="191"/>
      <w:r w:rsidR="006C6254" w:rsidRPr="00BC4EE3">
        <w:rPr>
          <w:rFonts w:ascii="Verdana" w:hAnsi="Verdana"/>
          <w:b/>
          <w:smallCaps/>
          <w:color w:val="000000" w:themeColor="text1"/>
          <w:sz w:val="20"/>
        </w:rPr>
        <w:t xml:space="preserve">da Emissora e </w:t>
      </w:r>
      <w:r w:rsidR="007D4FD5" w:rsidRPr="00BC4EE3">
        <w:rPr>
          <w:rFonts w:ascii="Verdana" w:hAnsi="Verdana"/>
          <w:b/>
          <w:smallCaps/>
          <w:color w:val="000000" w:themeColor="text1"/>
          <w:sz w:val="20"/>
        </w:rPr>
        <w:t>d</w:t>
      </w:r>
      <w:r w:rsidR="007D4FD5">
        <w:rPr>
          <w:rFonts w:ascii="Verdana" w:hAnsi="Verdana"/>
          <w:b/>
          <w:smallCaps/>
          <w:color w:val="000000" w:themeColor="text1"/>
          <w:sz w:val="20"/>
        </w:rPr>
        <w:t>o</w:t>
      </w:r>
      <w:r w:rsidR="007D4FD5" w:rsidRPr="00BC4EE3">
        <w:rPr>
          <w:rFonts w:ascii="Verdana" w:hAnsi="Verdana"/>
          <w:b/>
          <w:smallCaps/>
          <w:color w:val="000000" w:themeColor="text1"/>
          <w:sz w:val="20"/>
        </w:rPr>
        <w:t>s Fiador</w:t>
      </w:r>
      <w:r w:rsidR="007D4FD5">
        <w:rPr>
          <w:rFonts w:ascii="Verdana" w:hAnsi="Verdana"/>
          <w:b/>
          <w:smallCaps/>
          <w:color w:val="000000" w:themeColor="text1"/>
          <w:sz w:val="20"/>
        </w:rPr>
        <w:t>e</w:t>
      </w:r>
      <w:r w:rsidR="007D4FD5" w:rsidRPr="00BC4EE3">
        <w:rPr>
          <w:rFonts w:ascii="Verdana" w:hAnsi="Verdana"/>
          <w:b/>
          <w:smallCaps/>
          <w:color w:val="000000" w:themeColor="text1"/>
          <w:sz w:val="20"/>
        </w:rPr>
        <w:t>s</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Sujeito à inclusão de outras declarações e obrigações em decorrência da auditoria legal]</w:t>
      </w:r>
    </w:p>
    <w:p w:rsidR="006C6254" w:rsidRPr="00BC4EE3" w:rsidRDefault="006C6254" w:rsidP="00BC4EE3">
      <w:pPr>
        <w:spacing w:after="0" w:line="312" w:lineRule="auto"/>
        <w:rPr>
          <w:rFonts w:ascii="Verdana" w:hAnsi="Verdana" w:cs="Tahoma"/>
          <w:b/>
          <w:sz w:val="20"/>
        </w:rPr>
      </w:pPr>
      <w:bookmarkStart w:id="192" w:name="_Ref130286814"/>
      <w:bookmarkEnd w:id="190"/>
    </w:p>
    <w:p w:rsidR="006C6254" w:rsidRPr="00BC4EE3" w:rsidRDefault="006C6254" w:rsidP="00BC4EE3">
      <w:pPr>
        <w:spacing w:after="0" w:line="312" w:lineRule="auto"/>
        <w:rPr>
          <w:rFonts w:ascii="Verdana" w:hAnsi="Verdana" w:cs="Tahoma"/>
          <w:sz w:val="20"/>
        </w:rPr>
      </w:pPr>
      <w:r w:rsidRPr="00BC4EE3">
        <w:rPr>
          <w:rFonts w:ascii="Verdana" w:hAnsi="Verdana" w:cs="Tahoma"/>
          <w:sz w:val="20"/>
        </w:rPr>
        <w:t>9.</w:t>
      </w:r>
      <w:r w:rsidR="00781C06">
        <w:rPr>
          <w:rFonts w:ascii="Verdana" w:hAnsi="Verdana" w:cs="Tahoma"/>
          <w:sz w:val="20"/>
        </w:rPr>
        <w:t>1</w:t>
      </w:r>
      <w:r w:rsidRPr="00BC4EE3">
        <w:rPr>
          <w:rFonts w:ascii="Verdana" w:hAnsi="Verdana" w:cs="Tahoma"/>
          <w:sz w:val="20"/>
        </w:rPr>
        <w:t>.</w:t>
      </w:r>
      <w:r w:rsidRPr="00BC4EE3">
        <w:rPr>
          <w:rFonts w:ascii="Verdana" w:hAnsi="Verdana" w:cs="Tahoma"/>
          <w:sz w:val="20"/>
        </w:rPr>
        <w:tab/>
      </w:r>
      <w:r w:rsidRPr="00BC4EE3">
        <w:rPr>
          <w:rFonts w:ascii="Verdana" w:hAnsi="Verdana" w:cs="Tahoma"/>
          <w:b/>
          <w:sz w:val="20"/>
        </w:rPr>
        <w:tab/>
      </w:r>
      <w:r w:rsidRPr="00BC4EE3">
        <w:rPr>
          <w:rFonts w:ascii="Verdana" w:hAnsi="Verdana" w:cs="Tahoma"/>
          <w:sz w:val="20"/>
        </w:rPr>
        <w:t xml:space="preserve">A Emissora e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de forma individual e solidária, neste ato, declaram e garantem que:</w:t>
      </w:r>
      <w:bookmarkEnd w:id="192"/>
    </w:p>
    <w:p w:rsidR="006C6254" w:rsidRPr="00BC4EE3" w:rsidRDefault="006C6254" w:rsidP="00BC4EE3">
      <w:pPr>
        <w:tabs>
          <w:tab w:val="left" w:pos="709"/>
        </w:tabs>
        <w:spacing w:after="0" w:line="312" w:lineRule="auto"/>
        <w:rPr>
          <w:rFonts w:ascii="Verdana" w:hAnsi="Verdan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rsidR="006C6254" w:rsidRPr="00BC4EE3" w:rsidRDefault="006C6254" w:rsidP="00BC4EE3">
      <w:pPr>
        <w:pStyle w:val="PargrafodaLista"/>
        <w:tabs>
          <w:tab w:val="left" w:pos="1134"/>
        </w:tabs>
        <w:spacing w:after="0" w:line="312" w:lineRule="auto"/>
        <w:ind w:left="2835"/>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Fiadoras </w:t>
      </w:r>
      <w:r w:rsidR="001B40C7" w:rsidRPr="00BC4EE3">
        <w:rPr>
          <w:rFonts w:ascii="Verdana" w:hAnsi="Verdana" w:cs="Tahoma"/>
          <w:sz w:val="20"/>
        </w:rPr>
        <w:t xml:space="preserve">Pessoa Jurídica </w:t>
      </w:r>
      <w:r w:rsidRPr="00BC4EE3">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1B40C7" w:rsidRPr="00BC4EE3" w:rsidRDefault="001B40C7" w:rsidP="00BC4EE3">
      <w:pPr>
        <w:pStyle w:val="PargrafodaLista"/>
        <w:spacing w:after="0" w:line="312" w:lineRule="auto"/>
        <w:rPr>
          <w:rFonts w:ascii="Verdana" w:hAnsi="Verdana" w:cs="Tahoma"/>
          <w:sz w:val="20"/>
        </w:rPr>
      </w:pPr>
    </w:p>
    <w:p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 xml:space="preserve">Pessoas Física </w:t>
      </w:r>
      <w:bookmarkStart w:id="193" w:name="_Hlk7193588"/>
      <w:r w:rsidR="001B40C7" w:rsidRPr="00BC4EE3">
        <w:rPr>
          <w:rFonts w:ascii="Verdana" w:hAnsi="Verdana" w:cs="Tahoma"/>
          <w:sz w:val="20"/>
        </w:rPr>
        <w:t>são pessoas capazes, idôneas e não possuem quaisquer restrições sobre os seus bens que possam limitar ou obstar que o Debenturista satisfaça seus créditos, caso a Emissora se torne inadimplente</w:t>
      </w:r>
      <w:bookmarkEnd w:id="193"/>
      <w:r w:rsidR="001B40C7" w:rsidRPr="00BC4EE3">
        <w:rPr>
          <w:rFonts w:ascii="Verdana" w:hAnsi="Verdana" w:cs="Tahoma"/>
          <w:sz w:val="20"/>
        </w:rPr>
        <w:t>;</w:t>
      </w:r>
    </w:p>
    <w:p w:rsidR="00A35127" w:rsidRPr="00BC4EE3" w:rsidRDefault="00A35127" w:rsidP="00BC4EE3">
      <w:pPr>
        <w:pStyle w:val="PargrafodaLista"/>
        <w:spacing w:after="0" w:line="312" w:lineRule="auto"/>
        <w:rPr>
          <w:rFonts w:ascii="Verdana" w:hAnsi="Verdana" w:cs="Tahoma"/>
          <w:sz w:val="20"/>
        </w:rPr>
      </w:pPr>
    </w:p>
    <w:p w:rsidR="00A35127" w:rsidRPr="00BC4EE3" w:rsidRDefault="006D66E6"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lastRenderedPageBreak/>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A35127" w:rsidRPr="00BC4EE3">
        <w:rPr>
          <w:rFonts w:ascii="Verdana" w:hAnsi="Verdana" w:cs="Tahoma"/>
          <w:sz w:val="20"/>
        </w:rPr>
        <w:t>possuem bens suficientes para honrar com suas obrigações previstas nesta Escritura de Emissão</w:t>
      </w:r>
      <w:r w:rsidR="002D4B62" w:rsidRPr="00BC4EE3">
        <w:rPr>
          <w:rFonts w:ascii="Verdana" w:hAnsi="Verdana" w:cs="Tahoma"/>
          <w:sz w:val="20"/>
        </w:rPr>
        <w:t>, incluindo aquelas decorrentes d</w:t>
      </w:r>
      <w:r w:rsidR="00075243" w:rsidRPr="00BC4EE3">
        <w:rPr>
          <w:rFonts w:ascii="Verdana" w:hAnsi="Verdana" w:cs="Tahoma"/>
          <w:sz w:val="20"/>
        </w:rPr>
        <w:t>a Cláusula 4.13 acima</w:t>
      </w:r>
      <w:r w:rsidR="00CC5D94" w:rsidRPr="00BC4EE3">
        <w:rPr>
          <w:rFonts w:ascii="Verdana" w:hAnsi="Verdana" w:cs="Tahoma"/>
          <w:sz w:val="20"/>
        </w:rPr>
        <w:t>;</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BC4EE3">
        <w:rPr>
          <w:rFonts w:ascii="Verdana" w:hAnsi="Verdana"/>
          <w:sz w:val="20"/>
        </w:rPr>
        <w:t xml:space="preserve">Real </w:t>
      </w:r>
      <w:r w:rsidRPr="00BC4EE3">
        <w:rPr>
          <w:rFonts w:ascii="Verdana" w:hAnsi="Verdana" w:cs="Tahoma"/>
          <w:sz w:val="20"/>
        </w:rPr>
        <w:t>e em quaisquer outros documentos da Emissão;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sidRPr="00BC4EE3">
        <w:rPr>
          <w:rFonts w:ascii="Verdana" w:hAnsi="Verdana" w:cs="Tahoma"/>
          <w:sz w:val="20"/>
        </w:rPr>
        <w:t xml:space="preserve"> </w:t>
      </w:r>
      <w:r w:rsidR="00CB5A6D" w:rsidRPr="00BC4EE3">
        <w:rPr>
          <w:rFonts w:ascii="Verdana" w:hAnsi="Verdana"/>
          <w:sz w:val="20"/>
        </w:rPr>
        <w:t>Real</w:t>
      </w:r>
      <w:r w:rsidRPr="00BC4EE3">
        <w:rPr>
          <w:rFonts w:ascii="Verdana" w:hAnsi="Verdana" w:cs="Tahoma"/>
          <w:sz w:val="20"/>
        </w:rPr>
        <w:t xml:space="preserve"> de que são parte e de quaisquer outros documentos da Emissão, e ao cumprimento de todas as obrigações aqui e ali previstas e à realização da Emissão, tendo sido plenamente satisfeitos todos os requisitos legais, societários, regulatórios e de terceiros necessários para tanto;</w:t>
      </w:r>
    </w:p>
    <w:p w:rsidR="006C6254" w:rsidRPr="00BC4EE3" w:rsidRDefault="006C6254" w:rsidP="00BC4EE3">
      <w:pPr>
        <w:tabs>
          <w:tab w:val="left" w:pos="1134"/>
        </w:tabs>
        <w:spacing w:after="0" w:line="312" w:lineRule="auto"/>
        <w:rPr>
          <w:rFonts w:ascii="Verdana" w:hAnsi="Verdana" w:cs="Tahoma"/>
          <w:sz w:val="20"/>
        </w:rPr>
      </w:pPr>
    </w:p>
    <w:p w:rsidR="001B40C7"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os representantes legais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que assinam 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rsidR="00645DDA" w:rsidRPr="00BC4EE3" w:rsidRDefault="00645DDA" w:rsidP="00BC4EE3">
      <w:pPr>
        <w:pStyle w:val="PargrafodaLista"/>
        <w:tabs>
          <w:tab w:val="left" w:pos="1276"/>
        </w:tabs>
        <w:spacing w:after="0" w:line="312" w:lineRule="auto"/>
        <w:ind w:left="0"/>
        <w:rPr>
          <w:rFonts w:ascii="Verdana" w:hAnsi="Verdana" w:cs="Tahoma"/>
          <w:sz w:val="20"/>
        </w:rPr>
      </w:pPr>
    </w:p>
    <w:p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Pessoa Física são plenamente capazes para a prática de todos os atos da vida civil e cumprimento de todas as obrigações previstas nesta Escritura de Emissão</w:t>
      </w:r>
      <w:r w:rsidR="00713F9B" w:rsidRPr="00BC4EE3">
        <w:rPr>
          <w:rFonts w:ascii="Verdana" w:hAnsi="Verdana" w:cs="Tahoma"/>
          <w:sz w:val="20"/>
        </w:rPr>
        <w:t xml:space="preserve"> (incluindo a Fiança)</w:t>
      </w:r>
      <w:r w:rsidR="001B40C7" w:rsidRPr="00BC4EE3">
        <w:rPr>
          <w:rFonts w:ascii="Verdana" w:hAnsi="Verdana" w:cs="Tahoma"/>
          <w:sz w:val="20"/>
        </w:rPr>
        <w:t xml:space="preserve">, sendo que </w:t>
      </w:r>
      <w:r w:rsidR="0069366C">
        <w:rPr>
          <w:rFonts w:ascii="Verdana" w:hAnsi="Verdana" w:cs="Tahoma"/>
          <w:sz w:val="20"/>
        </w:rPr>
        <w:t xml:space="preserve">os Fiadores </w:t>
      </w:r>
      <w:r w:rsidR="009D3089">
        <w:rPr>
          <w:rFonts w:ascii="Verdana" w:hAnsi="Verdana" w:cs="Tahoma"/>
          <w:sz w:val="20"/>
        </w:rPr>
        <w:t>Pessoa Física</w:t>
      </w:r>
      <w:r w:rsidR="009D3089" w:rsidRPr="00BC4EE3">
        <w:rPr>
          <w:rFonts w:ascii="Verdana" w:hAnsi="Verdana" w:cs="Tahoma"/>
          <w:sz w:val="20"/>
        </w:rPr>
        <w:t xml:space="preserve"> </w:t>
      </w:r>
      <w:r w:rsidR="001B40C7" w:rsidRPr="00BC4EE3">
        <w:rPr>
          <w:rFonts w:ascii="Verdana" w:hAnsi="Verdana" w:cs="Tahoma"/>
          <w:sz w:val="20"/>
        </w:rPr>
        <w:t>são casad</w:t>
      </w:r>
      <w:r w:rsidR="00D1315E">
        <w:rPr>
          <w:rFonts w:ascii="Verdana" w:hAnsi="Verdana" w:cs="Tahoma"/>
          <w:sz w:val="20"/>
        </w:rPr>
        <w:t>o</w:t>
      </w:r>
      <w:r w:rsidR="001B40C7" w:rsidRPr="00BC4EE3">
        <w:rPr>
          <w:rFonts w:ascii="Verdana" w:hAnsi="Verdana" w:cs="Tahoma"/>
          <w:sz w:val="20"/>
        </w:rPr>
        <w:t>s sob o regime de</w:t>
      </w:r>
      <w:r w:rsidR="00332440">
        <w:rPr>
          <w:rFonts w:ascii="Verdana" w:hAnsi="Verdana" w:cs="Tahoma"/>
          <w:sz w:val="20"/>
        </w:rPr>
        <w:t xml:space="preserve"> comunhão parcial de bens</w:t>
      </w:r>
      <w:r w:rsidR="00C91A20">
        <w:rPr>
          <w:rFonts w:ascii="Verdana" w:hAnsi="Verdana" w:cs="Tahoma"/>
          <w:sz w:val="20"/>
        </w:rPr>
        <w:t xml:space="preserve"> e comunhão </w:t>
      </w:r>
      <w:r w:rsidR="00BD77CB">
        <w:rPr>
          <w:rFonts w:ascii="Verdana" w:hAnsi="Verdana" w:cs="Tahoma"/>
          <w:sz w:val="20"/>
        </w:rPr>
        <w:t>universal</w:t>
      </w:r>
      <w:r w:rsidR="00C91A20">
        <w:rPr>
          <w:rFonts w:ascii="Verdana" w:hAnsi="Verdana" w:cs="Tahoma"/>
          <w:sz w:val="20"/>
        </w:rPr>
        <w:t xml:space="preserve"> de bens</w:t>
      </w:r>
      <w:r w:rsidR="009D3089">
        <w:rPr>
          <w:rFonts w:ascii="Verdana" w:hAnsi="Verdana" w:cs="Tahoma"/>
          <w:sz w:val="20"/>
        </w:rPr>
        <w:t>, conforme aplicável</w:t>
      </w:r>
      <w:r w:rsidR="001B40C7" w:rsidRPr="00BC4EE3">
        <w:rPr>
          <w:rFonts w:ascii="Verdana" w:hAnsi="Verdana" w:cs="Tahoma"/>
          <w:sz w:val="20"/>
        </w:rPr>
        <w:t>;</w:t>
      </w:r>
      <w:r w:rsidR="000523B8">
        <w:rPr>
          <w:rFonts w:ascii="Verdana" w:hAnsi="Verdana" w:cs="Tahoma"/>
          <w:sz w:val="20"/>
        </w:rPr>
        <w:t xml:space="preserve"> </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e as obrigações 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celebração, os termos e condições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de que são parte e de quaisquer outros documentos da Emissão, e o cumprimento das obrigações aqui e ali previstas e a realização da Emissão (a) não infringem o estatuto social da Emissora e de qualquer das Fiadoras</w:t>
      </w:r>
      <w:r w:rsidR="001B40C7" w:rsidRPr="00BC4EE3">
        <w:rPr>
          <w:rFonts w:ascii="Verdana" w:hAnsi="Verdana" w:cs="Tahoma"/>
          <w:sz w:val="20"/>
        </w:rPr>
        <w:t xml:space="preserve"> Pessoa Jurídica</w:t>
      </w:r>
      <w:r w:rsidRPr="00BC4EE3">
        <w:rPr>
          <w:rFonts w:ascii="Verdana" w:hAnsi="Verdana" w:cs="Tahoma"/>
          <w:sz w:val="20"/>
        </w:rPr>
        <w:t xml:space="preserve">; (b) não infringem qualquer contrato ou instrumento do qual a </w:t>
      </w:r>
      <w:r w:rsidRPr="00BC4EE3">
        <w:rPr>
          <w:rFonts w:ascii="Verdana" w:hAnsi="Verdana" w:cs="Tahoma"/>
          <w:sz w:val="20"/>
        </w:rPr>
        <w:lastRenderedPageBreak/>
        <w:t xml:space="preserve">Emissora e/ou qualquer das Fiadoras seja parte e/ou pelo qual qualquer de seus respectivos bens ou propriedades esteja sujeito e/ou qualquer outra obrigação anteriormente assumida pela Emissora e/ou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CF069F">
        <w:rPr>
          <w:rFonts w:ascii="Verdana" w:hAnsi="Verdana" w:cs="Tahoma"/>
          <w:sz w:val="20"/>
        </w:rPr>
        <w:t xml:space="preserve">; </w:t>
      </w:r>
      <w:r w:rsidRPr="00BC4EE3">
        <w:rPr>
          <w:rFonts w:ascii="Verdana" w:hAnsi="Verdana" w:cs="Tahoma"/>
          <w:sz w:val="20"/>
        </w:rPr>
        <w:t>(c) não resultarão em (i) vencimento antecipado de qualquer obrigação estabelecida em qualquer contrato ou instrumento do qual a Emissora e/ou qualquer das Fiadoras seja parte e/ou pelo qual qualquer de seus respectivos bens ou propriedades esteja sujeito</w:t>
      </w:r>
      <w:r w:rsidR="00CF069F">
        <w:rPr>
          <w:rFonts w:ascii="Verdana" w:hAnsi="Verdana" w:cs="Tahoma"/>
          <w:sz w:val="20"/>
        </w:rPr>
        <w:t xml:space="preserve">; </w:t>
      </w:r>
      <w:r w:rsidRPr="00BC4EE3">
        <w:rPr>
          <w:rFonts w:ascii="Verdana" w:hAnsi="Verdana" w:cs="Tahoma"/>
          <w:sz w:val="20"/>
        </w:rPr>
        <w:t>ou (</w:t>
      </w:r>
      <w:proofErr w:type="spellStart"/>
      <w:r w:rsidRPr="00BC4EE3">
        <w:rPr>
          <w:rFonts w:ascii="Verdana" w:hAnsi="Verdana" w:cs="Tahoma"/>
          <w:sz w:val="20"/>
        </w:rPr>
        <w:t>ii</w:t>
      </w:r>
      <w:proofErr w:type="spellEnd"/>
      <w:r w:rsidRPr="00BC4EE3">
        <w:rPr>
          <w:rFonts w:ascii="Verdana" w:hAnsi="Verdana" w:cs="Tahoma"/>
          <w:sz w:val="20"/>
        </w:rPr>
        <w:t xml:space="preserve">) rescisão de qualquer desses contratos ou instrumentos; (d) não resultarão na criação de qualquer Ônus sobre qualquer bens ou propriedades da Emissora e/ou de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exceto pelas Garantias Reais; (e) não infringem qualquer disposição legal ou regulamentar a que a Emissora e/ou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 xml:space="preserve">s </w:t>
      </w:r>
      <w:r w:rsidRPr="00BC4EE3">
        <w:rPr>
          <w:rFonts w:ascii="Verdana" w:hAnsi="Verdana" w:cs="Tahoma"/>
          <w:sz w:val="20"/>
        </w:rPr>
        <w:t>e/ou qualquer de seus respectivos bens ou propriedades esteja sujeito; e (f) não infringem qualquer ordem, decisão ou sentença administrativa, judicial ou arbitral que afete a Emissora e/ou qualquer das Fiadoras e/ou qualquer de seus respectivos bens ou propriedades;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adimplentes com o cumprimento das obrigações constantes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e de quaisquer outros documentos da Emissão, e não ocorreu e não existe, na presente data, qualquer Evento de Vencimento Antecipado;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observarão as regras de destinação dos recursos da Emissão prevista nesta Escritura de Emissão;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têm plena ciência e concordam integralmente com a forma de divulgação e apuração da Taxa DI, e a forma de cálculo da Remuneração foi acordada por livre vontade da Emissora e das Fiadoras, em observância ao princípio da boa-fé; </w:t>
      </w:r>
    </w:p>
    <w:p w:rsidR="006C6254" w:rsidRPr="00BC4EE3" w:rsidRDefault="006C6254" w:rsidP="00BC4EE3">
      <w:pPr>
        <w:tabs>
          <w:tab w:val="left" w:pos="1134"/>
        </w:tabs>
        <w:spacing w:after="0" w:line="312" w:lineRule="auto"/>
        <w:rPr>
          <w:rFonts w:ascii="Verdana" w:hAnsi="Verdana" w:cs="Tahoma"/>
          <w:sz w:val="20"/>
        </w:rPr>
      </w:pPr>
    </w:p>
    <w:p w:rsidR="006C6254" w:rsidRPr="00DA0E57"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todas e quaisquer informações prestadas pela Emissora e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F53CAD">
        <w:rPr>
          <w:rFonts w:ascii="Verdana" w:hAnsi="Verdana" w:cs="Tahoma"/>
          <w:sz w:val="20"/>
        </w:rPr>
        <w:t>,</w:t>
      </w:r>
      <w:r w:rsidRPr="00BC4EE3">
        <w:rPr>
          <w:rFonts w:ascii="Verdana" w:hAnsi="Verdana" w:cs="Tahoma"/>
          <w:sz w:val="20"/>
        </w:rPr>
        <w:t xml:space="preserve"> por ocasião da </w:t>
      </w:r>
      <w:r w:rsidR="00F53CAD">
        <w:rPr>
          <w:rFonts w:ascii="Verdana" w:hAnsi="Verdana" w:cs="Tahoma"/>
          <w:sz w:val="20"/>
        </w:rPr>
        <w:t>Emissão</w:t>
      </w:r>
      <w:r w:rsidRPr="00DA0E57">
        <w:rPr>
          <w:rFonts w:ascii="Verdana" w:hAnsi="Verdana" w:cs="Tahoma"/>
          <w:sz w:val="20"/>
        </w:rPr>
        <w:t>, são verdadeiras, consistentes, precisas, completas, corretas e suficientes;</w:t>
      </w:r>
    </w:p>
    <w:p w:rsidR="006C6254" w:rsidRPr="00BC4EE3" w:rsidRDefault="006C6254" w:rsidP="00BC4EE3">
      <w:pPr>
        <w:spacing w:after="0" w:line="312" w:lineRule="auto"/>
        <w:ind w:left="720"/>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omitiu ou omitirá qualquer fato que possa resultar em alteração substancial na situação econômico-financeira, operacional ou jurídica da Emissora e/ou das Fiadoras; </w:t>
      </w:r>
    </w:p>
    <w:p w:rsidR="006C6254" w:rsidRPr="00BC4EE3" w:rsidRDefault="006C6254" w:rsidP="00BC4EE3">
      <w:pPr>
        <w:tabs>
          <w:tab w:val="left" w:pos="1134"/>
        </w:tabs>
        <w:spacing w:after="0" w:line="312" w:lineRule="auto"/>
        <w:rPr>
          <w:rFonts w:ascii="Verdana" w:hAnsi="Verdana" w:cs="Tahoma"/>
          <w:sz w:val="20"/>
        </w:rPr>
      </w:pPr>
    </w:p>
    <w:p w:rsidR="006C6254"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cumprem com o disposto na Legislação Socioambiental, inclusive de forma que (a) não utilizam, direta ou indiretamente, trabalho em condições análogas às de escravo ou trabalho infantil</w:t>
      </w:r>
      <w:r w:rsidR="00B72E6E">
        <w:rPr>
          <w:rFonts w:ascii="Verdana" w:hAnsi="Verdana" w:cs="Tahoma"/>
          <w:sz w:val="20"/>
        </w:rPr>
        <w:t xml:space="preserve"> </w:t>
      </w:r>
      <w:r w:rsidR="00B72E6E" w:rsidRPr="00B72E6E">
        <w:rPr>
          <w:rFonts w:ascii="Verdana" w:hAnsi="Verdana" w:cs="Tahoma"/>
          <w:sz w:val="20"/>
        </w:rPr>
        <w:t>ou de silvícolas</w:t>
      </w:r>
      <w:r w:rsidRPr="00BC4EE3">
        <w:rPr>
          <w:rFonts w:ascii="Verdana" w:hAnsi="Verdana" w:cs="Tahoma"/>
          <w:sz w:val="20"/>
        </w:rPr>
        <w:t xml:space="preserve">;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w:t>
      </w:r>
      <w:r w:rsidRPr="00BC4EE3">
        <w:rPr>
          <w:rFonts w:ascii="Verdana" w:hAnsi="Verdana" w:cs="Tahoma"/>
          <w:sz w:val="20"/>
        </w:rPr>
        <w:lastRenderedPageBreak/>
        <w:t>e aprovações necessárias para o exercício de suas atividades, em conformidade com a Legislação Socioambiental; (f) possuem todos os registros necessários, em conformidade com a legislação civil e ambiental aplicáveis;</w:t>
      </w:r>
      <w:r w:rsidR="00B72E6E">
        <w:rPr>
          <w:rFonts w:ascii="Verdana" w:hAnsi="Verdana" w:cs="Tahoma"/>
          <w:sz w:val="20"/>
        </w:rPr>
        <w:t xml:space="preserve"> </w:t>
      </w:r>
      <w:r w:rsidR="00B72E6E" w:rsidRPr="00B72E6E">
        <w:rPr>
          <w:rFonts w:ascii="Verdana" w:hAnsi="Verdana" w:cs="Tahoma"/>
          <w:sz w:val="20"/>
        </w:rPr>
        <w:t>e (g) os recursos do crédito ora concedido não serão destinados a qualquer projeto que não atenda à Legislação Socioambiental</w:t>
      </w:r>
      <w:r w:rsidR="00B72E6E">
        <w:rPr>
          <w:rFonts w:ascii="Verdana" w:hAnsi="Verdana" w:cs="Tahoma"/>
          <w:sz w:val="20"/>
        </w:rPr>
        <w:t>;</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cumprindo as </w:t>
      </w:r>
      <w:r w:rsidR="00341206">
        <w:rPr>
          <w:rFonts w:ascii="Verdana" w:hAnsi="Verdana" w:cs="Tahoma"/>
          <w:sz w:val="20"/>
        </w:rPr>
        <w:t>Leis Anticorrupção</w:t>
      </w:r>
      <w:r w:rsidRPr="00BC4EE3">
        <w:rPr>
          <w:rFonts w:ascii="Verdana" w:hAnsi="Verdana" w:cs="Tahoma"/>
          <w:sz w:val="20"/>
        </w:rPr>
        <w:t xml:space="preserve">, </w:t>
      </w:r>
      <w:r w:rsidR="00341206">
        <w:rPr>
          <w:rFonts w:ascii="Verdana" w:hAnsi="Verdana" w:cs="Tahoma"/>
          <w:sz w:val="20"/>
        </w:rPr>
        <w:t xml:space="preserve">incluindo mas não limitado, </w:t>
      </w:r>
      <w:r w:rsidRPr="00BC4EE3">
        <w:rPr>
          <w:rFonts w:ascii="Verdana" w:hAnsi="Verdana" w:cs="Tahoma"/>
          <w:sz w:val="20"/>
        </w:rPr>
        <w:t>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w:t>
      </w:r>
      <w:r w:rsidR="000B05B9" w:rsidRPr="00BC4EE3">
        <w:rPr>
          <w:rFonts w:ascii="Verdana" w:hAnsi="Verdana" w:cs="Tahoma"/>
          <w:sz w:val="20"/>
        </w:rPr>
        <w:t xml:space="preserve">demonstrações financeiras </w:t>
      </w:r>
      <w:r w:rsidRPr="00BC4EE3">
        <w:rPr>
          <w:rFonts w:ascii="Verdana" w:hAnsi="Verdana" w:cs="Tahoma"/>
          <w:sz w:val="20"/>
        </w:rPr>
        <w:t>da</w:t>
      </w:r>
      <w:r w:rsidR="00A637CB">
        <w:rPr>
          <w:rFonts w:ascii="Verdana" w:hAnsi="Verdana" w:cs="Tahoma"/>
          <w:sz w:val="20"/>
        </w:rPr>
        <w:t xml:space="preserve"> Emissora</w:t>
      </w:r>
      <w:r w:rsidRPr="00BC4EE3">
        <w:rPr>
          <w:rFonts w:ascii="Verdana" w:hAnsi="Verdana" w:cs="Tahoma"/>
          <w:sz w:val="20"/>
        </w:rPr>
        <w:t xml:space="preserve"> relativas aos exercícios sociais encerrados em 31 de dezembro de </w:t>
      </w:r>
      <w:r w:rsidR="00263D51" w:rsidRPr="00BC4EE3">
        <w:rPr>
          <w:rFonts w:ascii="Verdana" w:hAnsi="Verdana" w:cs="Tahoma"/>
          <w:sz w:val="20"/>
        </w:rPr>
        <w:t>201</w:t>
      </w:r>
      <w:r w:rsidR="00263D51">
        <w:rPr>
          <w:rFonts w:ascii="Verdana" w:hAnsi="Verdana" w:cs="Tahoma"/>
          <w:sz w:val="20"/>
        </w:rPr>
        <w:t>8</w:t>
      </w:r>
      <w:r w:rsidRPr="00BC4EE3">
        <w:rPr>
          <w:rFonts w:ascii="Verdana" w:hAnsi="Verdana" w:cs="Tahoma"/>
          <w:sz w:val="20"/>
        </w:rPr>
        <w:t>, 201</w:t>
      </w:r>
      <w:r w:rsidR="00263D51">
        <w:rPr>
          <w:rFonts w:ascii="Verdana" w:hAnsi="Verdana" w:cs="Tahoma"/>
          <w:sz w:val="20"/>
        </w:rPr>
        <w:t>9</w:t>
      </w:r>
      <w:r w:rsidRPr="00BC4EE3">
        <w:rPr>
          <w:rFonts w:ascii="Verdana" w:hAnsi="Verdana" w:cs="Tahoma"/>
          <w:sz w:val="20"/>
        </w:rPr>
        <w:t xml:space="preserve"> e 20</w:t>
      </w:r>
      <w:r w:rsidR="00263D51">
        <w:rPr>
          <w:rFonts w:ascii="Verdana" w:hAnsi="Verdana" w:cs="Tahoma"/>
          <w:sz w:val="20"/>
        </w:rPr>
        <w:t>20</w:t>
      </w:r>
      <w:r w:rsidRPr="00BC4EE3">
        <w:rPr>
          <w:rFonts w:ascii="Verdana" w:hAnsi="Verdana" w:cs="Tahoma"/>
          <w:sz w:val="20"/>
        </w:rPr>
        <w:t xml:space="preserve"> representam corretamente a </w:t>
      </w:r>
      <w:r w:rsidR="001B40C7" w:rsidRPr="00BC4EE3">
        <w:rPr>
          <w:rFonts w:ascii="Verdana" w:hAnsi="Verdana" w:cs="Tahoma"/>
          <w:sz w:val="20"/>
        </w:rPr>
        <w:t xml:space="preserve">sua </w:t>
      </w:r>
      <w:r w:rsidRPr="00BC4EE3">
        <w:rPr>
          <w:rFonts w:ascii="Verdana" w:hAnsi="Verdana" w:cs="Tahoma"/>
          <w:sz w:val="20"/>
        </w:rPr>
        <w:t xml:space="preserve">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w:t>
      </w:r>
      <w:r w:rsidR="001B40C7" w:rsidRPr="00BC4EE3">
        <w:rPr>
          <w:rFonts w:ascii="Verdana" w:hAnsi="Verdana" w:cs="Tahoma"/>
          <w:sz w:val="20"/>
        </w:rPr>
        <w:t xml:space="preserve">demonstrações financeiras </w:t>
      </w:r>
      <w:r w:rsidRPr="00BC4EE3">
        <w:rPr>
          <w:rFonts w:ascii="Verdana" w:hAnsi="Verdana" w:cs="Tahoma"/>
          <w:sz w:val="20"/>
        </w:rPr>
        <w:t xml:space="preserve">da Emissora mais recentes e até a presente data não houve (a) nenhum </w:t>
      </w:r>
      <w:r w:rsidR="00967C24" w:rsidRPr="00BC4EE3">
        <w:rPr>
          <w:rFonts w:ascii="Verdana" w:hAnsi="Verdana" w:cs="Tahoma"/>
          <w:sz w:val="20"/>
        </w:rPr>
        <w:t xml:space="preserve">Efeito Adverso Relevante </w:t>
      </w:r>
      <w:r w:rsidRPr="00BC4EE3">
        <w:rPr>
          <w:rFonts w:ascii="Verdana" w:hAnsi="Verdana" w:cs="Tahoma"/>
          <w:sz w:val="20"/>
        </w:rPr>
        <w:t xml:space="preserve">na posição patrimonial e financeira consolidada da Emissora, bem como nos resultados operacionais da Emissora e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(b) qualquer operação envolvendo a Emissora e as Fiadoras, assim como suas Controladas, fora do curso normal de seus negócios que seja relevante para a Emissora e/ou para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assim como suas Controladas;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4449F7">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BC4EE3">
        <w:rPr>
          <w:rFonts w:ascii="Verdana" w:hAnsi="Verdana" w:cs="Tahoma"/>
          <w:sz w:val="20"/>
        </w:rPr>
        <w:t>lei</w:t>
      </w:r>
      <w:r w:rsidR="005900FB" w:rsidRPr="00BC4EE3">
        <w:rPr>
          <w:rFonts w:ascii="Verdana" w:hAnsi="Verdana" w:cs="Tahoma"/>
          <w:sz w:val="20"/>
        </w:rPr>
        <w:t xml:space="preserve">, exceto por aquelas </w:t>
      </w:r>
      <w:r w:rsidR="00206080" w:rsidRPr="00BC4EE3">
        <w:rPr>
          <w:rFonts w:ascii="Verdana" w:hAnsi="Verdana" w:cs="Tahoma"/>
          <w:sz w:val="20"/>
        </w:rPr>
        <w:t>para as quais</w:t>
      </w:r>
      <w:r w:rsidR="009F6933" w:rsidRPr="00BC4EE3">
        <w:rPr>
          <w:rFonts w:ascii="Verdana" w:hAnsi="Verdana" w:cs="Tahoma"/>
          <w:sz w:val="20"/>
        </w:rPr>
        <w:t xml:space="preserve"> tenha sido</w:t>
      </w:r>
      <w:r w:rsidR="00E040DE" w:rsidRPr="00BC4EE3">
        <w:rPr>
          <w:rFonts w:ascii="Verdana" w:hAnsi="Verdana" w:cs="Tahoma"/>
          <w:sz w:val="20"/>
        </w:rPr>
        <w:t xml:space="preserve"> obtido</w:t>
      </w:r>
      <w:r w:rsidR="00206080" w:rsidRPr="00BC4EE3">
        <w:rPr>
          <w:rFonts w:ascii="Verdana" w:hAnsi="Verdana" w:cs="Tahoma"/>
          <w:sz w:val="20"/>
        </w:rPr>
        <w:t xml:space="preserve"> </w:t>
      </w:r>
      <w:r w:rsidR="009F6933" w:rsidRPr="00BC4EE3">
        <w:rPr>
          <w:rFonts w:ascii="Verdana" w:hAnsi="Verdana"/>
          <w:sz w:val="20"/>
          <w:lang w:eastAsia="en-US"/>
        </w:rPr>
        <w:t xml:space="preserve">provimento jurisdicional </w:t>
      </w:r>
      <w:r w:rsidR="009F6933" w:rsidRPr="00BC4EE3">
        <w:rPr>
          <w:rFonts w:ascii="Verdana" w:hAnsi="Verdana"/>
          <w:color w:val="000000"/>
          <w:sz w:val="20"/>
        </w:rPr>
        <w:t xml:space="preserve">com exigibilidade imediata </w:t>
      </w:r>
      <w:r w:rsidR="009F6933" w:rsidRPr="00BC4EE3">
        <w:rPr>
          <w:rFonts w:ascii="Verdana" w:hAnsi="Verdana"/>
          <w:sz w:val="20"/>
          <w:lang w:eastAsia="en-US"/>
        </w:rPr>
        <w:t>e cuja ausência</w:t>
      </w:r>
      <w:r w:rsidR="009F6933" w:rsidRPr="00BC4EE3">
        <w:rPr>
          <w:rFonts w:ascii="Verdana" w:hAnsi="Verdana" w:cs="Arial"/>
          <w:spacing w:val="-3"/>
          <w:sz w:val="20"/>
        </w:rPr>
        <w:t xml:space="preserve"> não cause um </w:t>
      </w:r>
      <w:r w:rsidR="00967C24" w:rsidRPr="00BC4EE3">
        <w:rPr>
          <w:rFonts w:ascii="Verdana" w:hAnsi="Verdana" w:cs="Arial"/>
          <w:spacing w:val="-3"/>
          <w:sz w:val="20"/>
        </w:rPr>
        <w:t>E</w:t>
      </w:r>
      <w:r w:rsidR="009F6933" w:rsidRPr="00BC4EE3">
        <w:rPr>
          <w:rFonts w:ascii="Verdana" w:hAnsi="Verdana" w:cs="Arial"/>
          <w:spacing w:val="-3"/>
          <w:sz w:val="20"/>
        </w:rPr>
        <w:t xml:space="preserve">feito </w:t>
      </w:r>
      <w:r w:rsidR="00967C24" w:rsidRPr="00BC4EE3">
        <w:rPr>
          <w:rFonts w:ascii="Verdana" w:hAnsi="Verdana" w:cs="Arial"/>
          <w:spacing w:val="-3"/>
          <w:sz w:val="20"/>
        </w:rPr>
        <w:t>A</w:t>
      </w:r>
      <w:r w:rsidR="009F6933" w:rsidRPr="00BC4EE3">
        <w:rPr>
          <w:rFonts w:ascii="Verdana" w:hAnsi="Verdana" w:cs="Arial"/>
          <w:spacing w:val="-3"/>
          <w:sz w:val="20"/>
        </w:rPr>
        <w:t xml:space="preserve">dverso </w:t>
      </w:r>
      <w:r w:rsidR="00967C24" w:rsidRPr="00BC4EE3">
        <w:rPr>
          <w:rFonts w:ascii="Verdana" w:hAnsi="Verdana" w:cs="Arial"/>
          <w:spacing w:val="-3"/>
          <w:sz w:val="20"/>
        </w:rPr>
        <w:t>R</w:t>
      </w:r>
      <w:r w:rsidR="009F6933" w:rsidRPr="00BC4EE3">
        <w:rPr>
          <w:rFonts w:ascii="Verdana" w:hAnsi="Verdana" w:cs="Arial"/>
          <w:spacing w:val="-3"/>
          <w:sz w:val="20"/>
        </w:rPr>
        <w:t xml:space="preserve">elevante </w:t>
      </w:r>
      <w:r w:rsidR="009F6933" w:rsidRPr="00BC4EE3">
        <w:rPr>
          <w:rFonts w:ascii="Verdana" w:eastAsia="Arial Unicode MS" w:hAnsi="Verdana" w:cs="Tahoma"/>
          <w:sz w:val="20"/>
        </w:rPr>
        <w:t xml:space="preserve">na </w:t>
      </w:r>
      <w:r w:rsidR="009F6933" w:rsidRPr="00BC4EE3">
        <w:rPr>
          <w:rFonts w:ascii="Verdana" w:hAnsi="Verdana" w:cs="Arial"/>
          <w:spacing w:val="-3"/>
          <w:sz w:val="20"/>
        </w:rPr>
        <w:t>Emissora</w:t>
      </w:r>
      <w:r w:rsidR="00967C24" w:rsidRPr="00BC4EE3">
        <w:rPr>
          <w:rFonts w:ascii="Verdana" w:hAnsi="Verdana" w:cs="Arial"/>
          <w:spacing w:val="-3"/>
          <w:sz w:val="20"/>
        </w:rPr>
        <w:t xml:space="preserve">, </w:t>
      </w:r>
      <w:r w:rsidR="007D4FD5" w:rsidRPr="00BC4EE3">
        <w:rPr>
          <w:rFonts w:ascii="Verdana" w:hAnsi="Verdana" w:cs="Arial"/>
          <w:spacing w:val="-3"/>
          <w:sz w:val="20"/>
        </w:rPr>
        <w:t>n</w:t>
      </w:r>
      <w:r w:rsidR="007D4FD5">
        <w:rPr>
          <w:rFonts w:ascii="Verdana" w:hAnsi="Verdana" w:cs="Arial"/>
          <w:spacing w:val="-3"/>
          <w:sz w:val="20"/>
        </w:rPr>
        <w:t>o</w:t>
      </w:r>
      <w:r w:rsidR="007D4FD5" w:rsidRPr="00BC4EE3">
        <w:rPr>
          <w:rFonts w:ascii="Verdana" w:hAnsi="Verdana" w:cs="Arial"/>
          <w:spacing w:val="-3"/>
          <w:sz w:val="20"/>
        </w:rPr>
        <w:t>s Fiador</w:t>
      </w:r>
      <w:r w:rsidR="007D4FD5">
        <w:rPr>
          <w:rFonts w:ascii="Verdana" w:hAnsi="Verdana" w:cs="Arial"/>
          <w:spacing w:val="-3"/>
          <w:sz w:val="20"/>
        </w:rPr>
        <w:t>e</w:t>
      </w:r>
      <w:r w:rsidR="007D4FD5" w:rsidRPr="00BC4EE3">
        <w:rPr>
          <w:rFonts w:ascii="Verdana" w:hAnsi="Verdana" w:cs="Arial"/>
          <w:spacing w:val="-3"/>
          <w:sz w:val="20"/>
        </w:rPr>
        <w:t xml:space="preserve">s </w:t>
      </w:r>
      <w:r w:rsidR="00967C24" w:rsidRPr="00BC4EE3">
        <w:rPr>
          <w:rFonts w:ascii="Verdana" w:hAnsi="Verdana" w:cs="Arial"/>
          <w:spacing w:val="-3"/>
          <w:sz w:val="20"/>
        </w:rPr>
        <w:t>e/ou em suas Controladas e/ou Controladoras</w:t>
      </w:r>
      <w:r w:rsidRPr="00BC4EE3">
        <w:rPr>
          <w:rFonts w:ascii="Verdana" w:hAnsi="Verdana" w:cs="Tahoma"/>
          <w:sz w:val="20"/>
        </w:rPr>
        <w:t>;</w:t>
      </w:r>
    </w:p>
    <w:p w:rsidR="00567A70" w:rsidRPr="00BC4EE3" w:rsidRDefault="00567A70" w:rsidP="00BC4EE3">
      <w:pPr>
        <w:pStyle w:val="PargrafodaLista"/>
        <w:tabs>
          <w:tab w:val="left" w:pos="1276"/>
        </w:tabs>
        <w:spacing w:after="0" w:line="312" w:lineRule="auto"/>
        <w:ind w:left="0"/>
        <w:rPr>
          <w:rFonts w:ascii="Verdana" w:hAnsi="Verdana" w:cs="Tahoma"/>
          <w:sz w:val="20"/>
        </w:rPr>
      </w:pPr>
    </w:p>
    <w:p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inexiste, inclusive em relação às </w:t>
      </w:r>
      <w:r w:rsidR="00567A70" w:rsidRPr="00BC4EE3">
        <w:rPr>
          <w:rFonts w:ascii="Verdana" w:hAnsi="Verdana" w:cs="Tahoma"/>
          <w:sz w:val="20"/>
        </w:rPr>
        <w:t xml:space="preserve">suas </w:t>
      </w:r>
      <w:r w:rsidRPr="00BC4EE3">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assim como de suas Controladas; ou (</w:t>
      </w:r>
      <w:proofErr w:type="spellStart"/>
      <w:r w:rsidRPr="00BC4EE3">
        <w:rPr>
          <w:rFonts w:ascii="Verdana" w:hAnsi="Verdana" w:cs="Tahoma"/>
          <w:sz w:val="20"/>
        </w:rPr>
        <w:t>ii</w:t>
      </w:r>
      <w:proofErr w:type="spellEnd"/>
      <w:r w:rsidRPr="00BC4EE3">
        <w:rPr>
          <w:rFonts w:ascii="Verdana" w:hAnsi="Verdana" w:cs="Tahoma"/>
          <w:sz w:val="20"/>
        </w:rPr>
        <w:t xml:space="preserve">) visando a anular, alterar, invalidar, questionar ou de qualquer forma afetar esta Escritura de Emissão, os Contratos de Garantia </w:t>
      </w:r>
      <w:r w:rsidR="00CB5A6D" w:rsidRPr="00BC4EE3">
        <w:rPr>
          <w:rFonts w:ascii="Verdana" w:hAnsi="Verdana"/>
          <w:sz w:val="20"/>
        </w:rPr>
        <w:t xml:space="preserve">Real </w:t>
      </w:r>
      <w:r w:rsidRPr="00BC4EE3">
        <w:rPr>
          <w:rFonts w:ascii="Verdana" w:hAnsi="Verdana" w:cs="Tahoma"/>
          <w:sz w:val="20"/>
        </w:rPr>
        <w:t>e/ou quaisquer outros documentos da Emissão;</w:t>
      </w:r>
    </w:p>
    <w:p w:rsidR="006C6254" w:rsidRPr="00BC4EE3" w:rsidRDefault="006C6254" w:rsidP="00BC4EE3">
      <w:pPr>
        <w:tabs>
          <w:tab w:val="left" w:pos="1134"/>
        </w:tabs>
        <w:spacing w:after="0" w:line="312" w:lineRule="auto"/>
        <w:rPr>
          <w:rFonts w:ascii="Verdana" w:hAnsi="Verdana" w:cs="Tahoma"/>
          <w:sz w:val="20"/>
        </w:rPr>
      </w:pPr>
    </w:p>
    <w:p w:rsidR="006C6254"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possuem </w:t>
      </w:r>
      <w:r w:rsidR="00E040DE" w:rsidRPr="00BC4EE3">
        <w:rPr>
          <w:rFonts w:ascii="Verdana" w:hAnsi="Verdana" w:cs="Tahoma"/>
          <w:sz w:val="20"/>
        </w:rPr>
        <w:t>válidas, eficazes, em perfeita ordem e vigor</w:t>
      </w:r>
      <w:r w:rsidR="007C0E3E" w:rsidRPr="00BC4EE3">
        <w:rPr>
          <w:rFonts w:ascii="Verdana" w:hAnsi="Verdana" w:cs="Tahoma"/>
          <w:sz w:val="20"/>
        </w:rPr>
        <w:t xml:space="preserve"> </w:t>
      </w:r>
      <w:r w:rsidRPr="00BC4EE3">
        <w:rPr>
          <w:rFonts w:ascii="Verdana" w:hAnsi="Verdana" w:cs="Tahoma"/>
          <w:sz w:val="20"/>
        </w:rPr>
        <w:t>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r w:rsidR="005A483B">
        <w:rPr>
          <w:rFonts w:ascii="Verdana" w:hAnsi="Verdana" w:cs="Tahoma"/>
          <w:sz w:val="20"/>
        </w:rPr>
        <w:t xml:space="preserve">; </w:t>
      </w:r>
    </w:p>
    <w:p w:rsidR="000F7EC1" w:rsidRPr="000F7EC1" w:rsidRDefault="000F7EC1" w:rsidP="000F7EC1">
      <w:pPr>
        <w:pStyle w:val="PargrafodaLista"/>
        <w:numPr>
          <w:ilvl w:val="4"/>
          <w:numId w:val="27"/>
        </w:numPr>
        <w:tabs>
          <w:tab w:val="clear" w:pos="851"/>
          <w:tab w:val="num" w:pos="0"/>
          <w:tab w:val="left" w:pos="1276"/>
        </w:tabs>
        <w:spacing w:after="0" w:line="312" w:lineRule="auto"/>
        <w:ind w:left="0" w:firstLine="0"/>
        <w:rPr>
          <w:rFonts w:ascii="Verdana" w:eastAsia="Garamond" w:hAnsi="Verdana" w:cs="Arial"/>
          <w:sz w:val="20"/>
        </w:rPr>
      </w:pPr>
      <w:r w:rsidRPr="000F7EC1">
        <w:rPr>
          <w:rStyle w:val="NenhumA"/>
          <w:rFonts w:ascii="Verdana" w:hAnsi="Verdana" w:cs="Arial"/>
          <w:sz w:val="20"/>
        </w:rPr>
        <w:t>compreendem os efeitos decorridos da pandemia de Covid-19 oficialmente declarada pela Organização Mundial da Saúde (OMS), os quais não se caracterizam como evento de força maior para o descumprimento das obrigações pecuniárias assumidas no âmbito desta Emissão;</w:t>
      </w:r>
      <w:r w:rsidRPr="000F7EC1">
        <w:rPr>
          <w:rFonts w:ascii="Verdana" w:hAnsi="Verdana" w:cs="Arial"/>
          <w:iCs/>
          <w:sz w:val="20"/>
          <w:highlight w:val="yellow"/>
        </w:rPr>
        <w:t xml:space="preserve"> </w:t>
      </w:r>
    </w:p>
    <w:p w:rsidR="005A483B" w:rsidRDefault="005A483B" w:rsidP="000F7EC1">
      <w:pPr>
        <w:pStyle w:val="PargrafodaLista"/>
        <w:tabs>
          <w:tab w:val="left" w:pos="1276"/>
        </w:tabs>
        <w:spacing w:after="0" w:line="312" w:lineRule="auto"/>
        <w:ind w:left="0"/>
        <w:rPr>
          <w:rFonts w:ascii="Verdana" w:hAnsi="Verdana" w:cs="Tahoma"/>
          <w:sz w:val="20"/>
        </w:rPr>
      </w:pPr>
    </w:p>
    <w:p w:rsidR="007C48C4" w:rsidRPr="007C48C4" w:rsidRDefault="007C48C4" w:rsidP="007C48C4">
      <w:pPr>
        <w:pStyle w:val="CorpoA"/>
        <w:widowControl w:val="0"/>
        <w:spacing w:line="312" w:lineRule="auto"/>
        <w:ind w:left="709"/>
        <w:jc w:val="both"/>
        <w:rPr>
          <w:rFonts w:ascii="Verdana" w:eastAsia="Garamond" w:hAnsi="Verdana" w:cs="Arial"/>
          <w:color w:val="auto"/>
          <w:sz w:val="20"/>
          <w:szCs w:val="20"/>
          <w:lang w:val="pt-BR"/>
        </w:rPr>
      </w:pPr>
    </w:p>
    <w:p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7C48C4">
        <w:rPr>
          <w:rStyle w:val="NenhumA"/>
          <w:rFonts w:ascii="Verdana" w:hAnsi="Verdana" w:cs="Arial"/>
          <w:sz w:val="20"/>
        </w:rPr>
        <w:t>não omitiram nenhum fato, de qualquer natureza, que seja de seus respectivos conhecimentos e que possa impactar de forma negativa a Emissão;</w:t>
      </w:r>
      <w:r w:rsidRPr="007C48C4">
        <w:rPr>
          <w:rStyle w:val="NenhumA"/>
          <w:rFonts w:ascii="Verdana" w:hAnsi="Verdana" w:cs="Arial"/>
          <w:i/>
          <w:iCs/>
          <w:sz w:val="20"/>
        </w:rPr>
        <w:t xml:space="preserve"> </w:t>
      </w:r>
    </w:p>
    <w:p w:rsidR="007C48C4" w:rsidRDefault="007C48C4" w:rsidP="000F7EC1">
      <w:pPr>
        <w:pStyle w:val="PargrafodaLista"/>
        <w:tabs>
          <w:tab w:val="left" w:pos="1276"/>
        </w:tabs>
        <w:spacing w:after="0" w:line="312" w:lineRule="auto"/>
        <w:ind w:left="0"/>
        <w:rPr>
          <w:rFonts w:ascii="Verdana" w:hAnsi="Verdana" w:cs="Tahoma"/>
          <w:sz w:val="20"/>
        </w:rPr>
      </w:pPr>
    </w:p>
    <w:p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Tahoma"/>
          <w:sz w:val="20"/>
        </w:rPr>
      </w:pPr>
      <w:r w:rsidRPr="007C48C4">
        <w:rPr>
          <w:rStyle w:val="NenhumA"/>
          <w:rFonts w:ascii="Verdana" w:hAnsi="Verdana" w:cs="Arial"/>
          <w:sz w:val="20"/>
        </w:rPr>
        <w:t>as obrigações assumidas nesta Escritura de Emissão constituem obrigações legalmente válidas, lícitas, eficazes e vinculantes da Emissora e dos Fiadores, exequíveis de acordo com seus termos e condições, com força de título executivo extrajudicial, nos termos do artigo 784, III, do Código de Processo Civil;</w:t>
      </w:r>
    </w:p>
    <w:p w:rsidR="007C48C4" w:rsidRPr="007C48C4" w:rsidRDefault="007C48C4" w:rsidP="007C48C4">
      <w:pPr>
        <w:pStyle w:val="PargrafodaLista"/>
        <w:rPr>
          <w:rFonts w:ascii="Verdana" w:hAnsi="Verdana" w:cs="Tahoma"/>
          <w:sz w:val="20"/>
        </w:rPr>
      </w:pPr>
    </w:p>
    <w:p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lastRenderedPageBreak/>
        <w:t xml:space="preserve">seus negócios e operações estão em conformidade com </w:t>
      </w:r>
      <w:r w:rsidRPr="007C48C4">
        <w:rPr>
          <w:rStyle w:val="NenhumA"/>
          <w:rFonts w:ascii="Verdana" w:hAnsi="Verdana" w:cs="Arial"/>
          <w:sz w:val="20"/>
        </w:rPr>
        <w:t>todas as Leis Anticorrupção, conforme</w:t>
      </w:r>
      <w:r w:rsidRPr="007C48C4">
        <w:rPr>
          <w:rFonts w:ascii="Verdana" w:hAnsi="Verdana" w:cs="Arial"/>
          <w:kern w:val="16"/>
          <w:sz w:val="20"/>
        </w:rPr>
        <w:t xml:space="preserve"> aplicável, sendo que: (i) eventuais recursos oriundos de qualquer operação da Emissora e/ou dos Fiadores não serão destinados a qualquer atividade que não atenda, rigorosamente </w:t>
      </w:r>
      <w:r w:rsidRPr="007C48C4">
        <w:rPr>
          <w:rStyle w:val="NenhumA"/>
          <w:rFonts w:ascii="Verdana" w:hAnsi="Verdana" w:cs="Arial"/>
          <w:sz w:val="20"/>
        </w:rPr>
        <w:t>as Leis Anticorrupção; (</w:t>
      </w:r>
      <w:proofErr w:type="spellStart"/>
      <w:r w:rsidRPr="007C48C4">
        <w:rPr>
          <w:rStyle w:val="NenhumA"/>
          <w:rFonts w:ascii="Verdana" w:hAnsi="Verdana" w:cs="Arial"/>
          <w:sz w:val="20"/>
        </w:rPr>
        <w:t>ii</w:t>
      </w:r>
      <w:proofErr w:type="spellEnd"/>
      <w:r w:rsidRPr="007C48C4">
        <w:rPr>
          <w:rStyle w:val="NenhumA"/>
          <w:rFonts w:ascii="Verdana" w:hAnsi="Verdana" w:cs="Arial"/>
          <w:sz w:val="20"/>
        </w:rPr>
        <w:t>) não há qualquer ação judicial, procedimento administrativo ou arbitral, e, nos seus respectivos conhecimentos, inquérito ou investigação pendente ou iminente no tocante às Leis Anticorrupção; e (</w:t>
      </w:r>
      <w:proofErr w:type="spellStart"/>
      <w:r w:rsidRPr="007C48C4">
        <w:rPr>
          <w:rStyle w:val="NenhumA"/>
          <w:rFonts w:ascii="Verdana" w:hAnsi="Verdana" w:cs="Arial"/>
          <w:sz w:val="20"/>
        </w:rPr>
        <w:t>iii</w:t>
      </w:r>
      <w:proofErr w:type="spellEnd"/>
      <w:r w:rsidRPr="007C48C4">
        <w:rPr>
          <w:rStyle w:val="NenhumA"/>
          <w:rFonts w:ascii="Verdana" w:hAnsi="Verdana" w:cs="Arial"/>
          <w:sz w:val="20"/>
        </w:rPr>
        <w:t xml:space="preserve">) </w:t>
      </w:r>
      <w:r w:rsidRPr="007C48C4">
        <w:rPr>
          <w:rFonts w:ascii="Verdana" w:hAnsi="Verdana" w:cs="Arial"/>
          <w:kern w:val="16"/>
          <w:sz w:val="20"/>
        </w:rPr>
        <w:t xml:space="preserve">a Emissora e/ou os Fiadores não foram condenados por decisão judicial ou administrativa condenatória transitada em julgado, exarada por autoridade ou órgão competente, por descumprimento </w:t>
      </w:r>
      <w:r w:rsidRPr="007C48C4">
        <w:rPr>
          <w:rStyle w:val="NenhumA"/>
          <w:rFonts w:ascii="Verdana" w:hAnsi="Verdana" w:cs="Arial"/>
          <w:sz w:val="20"/>
        </w:rPr>
        <w:t>das Leis Anticorrupção</w:t>
      </w:r>
      <w:r w:rsidRPr="007C48C4">
        <w:rPr>
          <w:rFonts w:ascii="Verdana" w:hAnsi="Verdana" w:cs="Arial"/>
          <w:kern w:val="16"/>
          <w:sz w:val="20"/>
        </w:rPr>
        <w:t>;</w:t>
      </w:r>
      <w:r>
        <w:rPr>
          <w:rFonts w:ascii="Verdana" w:hAnsi="Verdana" w:cs="Arial"/>
          <w:kern w:val="16"/>
          <w:sz w:val="20"/>
        </w:rPr>
        <w:t xml:space="preserve"> </w:t>
      </w:r>
    </w:p>
    <w:p w:rsidR="007C48C4" w:rsidRDefault="007C48C4" w:rsidP="007C48C4">
      <w:pPr>
        <w:pStyle w:val="CorpoA"/>
        <w:widowControl w:val="0"/>
        <w:spacing w:line="312" w:lineRule="auto"/>
        <w:ind w:left="709"/>
        <w:jc w:val="both"/>
        <w:rPr>
          <w:rFonts w:ascii="Arial" w:hAnsi="Arial" w:cs="Arial"/>
          <w:color w:val="auto"/>
          <w:sz w:val="22"/>
          <w:szCs w:val="22"/>
          <w:lang w:val="pt-BR"/>
        </w:rPr>
      </w:pPr>
    </w:p>
    <w:p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seus negócios e operações estão em conformidade com toda Legislação Socioambiental</w:t>
      </w:r>
      <w:r w:rsidRPr="007C48C4">
        <w:rPr>
          <w:rStyle w:val="NenhumA"/>
          <w:rFonts w:ascii="Verdana" w:hAnsi="Verdana" w:cs="Arial"/>
          <w:sz w:val="20"/>
        </w:rPr>
        <w:t>, conforme</w:t>
      </w:r>
      <w:r w:rsidRPr="007C48C4">
        <w:rPr>
          <w:rFonts w:ascii="Verdana" w:hAnsi="Verdana" w:cs="Arial"/>
          <w:kern w:val="16"/>
          <w:sz w:val="20"/>
        </w:rPr>
        <w:t xml:space="preserve"> aplicável, sendo que: (i) eventuais recursos oriundos de qualquer operação da Emissora não serão destinados a qualquer atividade que não atenda, rigorosamente, a Legislação Socioambiental</w:t>
      </w:r>
      <w:r w:rsidRPr="007C48C4">
        <w:rPr>
          <w:rStyle w:val="NenhumA"/>
          <w:rFonts w:ascii="Verdana" w:hAnsi="Verdana" w:cs="Arial"/>
          <w:sz w:val="20"/>
        </w:rPr>
        <w:t>; (</w:t>
      </w:r>
      <w:proofErr w:type="spellStart"/>
      <w:r w:rsidRPr="007C48C4">
        <w:rPr>
          <w:rStyle w:val="NenhumA"/>
          <w:rFonts w:ascii="Verdana" w:hAnsi="Verdana" w:cs="Arial"/>
          <w:sz w:val="20"/>
        </w:rPr>
        <w:t>ii</w:t>
      </w:r>
      <w:proofErr w:type="spellEnd"/>
      <w:r w:rsidRPr="007C48C4">
        <w:rPr>
          <w:rStyle w:val="NenhumA"/>
          <w:rFonts w:ascii="Verdana" w:hAnsi="Verdana" w:cs="Arial"/>
          <w:sz w:val="20"/>
        </w:rPr>
        <w:t>) não há qualquer ação judicial, procedimento administrativo ou arbitral, e, nos seus respectivos conhecimentos, inquérito ou investigação pendente ou iminente no tocante à Legislação Socioambiental que possa causar um Efeito Adverso Relevante para a Emissora e/ou para os Fiadores</w:t>
      </w:r>
      <w:r w:rsidRPr="007C48C4">
        <w:rPr>
          <w:rFonts w:ascii="Verdana" w:hAnsi="Verdana" w:cs="Arial"/>
          <w:sz w:val="20"/>
        </w:rPr>
        <w:t xml:space="preserve">; </w:t>
      </w:r>
      <w:r w:rsidRPr="007C48C4">
        <w:rPr>
          <w:rStyle w:val="NenhumA"/>
          <w:rFonts w:ascii="Verdana" w:hAnsi="Verdana" w:cs="Arial"/>
          <w:sz w:val="20"/>
        </w:rPr>
        <w:t>e (</w:t>
      </w:r>
      <w:proofErr w:type="spellStart"/>
      <w:r w:rsidRPr="007C48C4">
        <w:rPr>
          <w:rStyle w:val="NenhumA"/>
          <w:rFonts w:ascii="Verdana" w:hAnsi="Verdana" w:cs="Arial"/>
          <w:sz w:val="20"/>
        </w:rPr>
        <w:t>iii</w:t>
      </w:r>
      <w:proofErr w:type="spellEnd"/>
      <w:r w:rsidRPr="007C48C4">
        <w:rPr>
          <w:rStyle w:val="NenhumA"/>
          <w:rFonts w:ascii="Verdana" w:hAnsi="Verdana" w:cs="Arial"/>
          <w:sz w:val="20"/>
        </w:rPr>
        <w:t xml:space="preserve">) </w:t>
      </w:r>
      <w:r w:rsidRPr="007C48C4">
        <w:rPr>
          <w:rFonts w:ascii="Verdana" w:hAnsi="Verdana" w:cs="Arial"/>
          <w:kern w:val="16"/>
          <w:sz w:val="20"/>
        </w:rPr>
        <w:t>a Emissora e/ou os Fiadores não foram condenados por decisão judicial ou administrativa condenatória transitada em julgado, exarada por autoridade ou órgão competente, por descumprimento da Legislação Socioambiental</w:t>
      </w:r>
      <w:r w:rsidR="00BB19AB">
        <w:rPr>
          <w:rFonts w:ascii="Verdana" w:hAnsi="Verdana" w:cs="Arial"/>
          <w:kern w:val="16"/>
          <w:sz w:val="20"/>
        </w:rPr>
        <w:t>;</w:t>
      </w:r>
    </w:p>
    <w:p w:rsidR="007C48C4" w:rsidRDefault="007C48C4" w:rsidP="00BB19AB">
      <w:pPr>
        <w:pStyle w:val="PargrafodaLista"/>
        <w:tabs>
          <w:tab w:val="left" w:pos="1276"/>
        </w:tabs>
        <w:spacing w:after="0" w:line="312" w:lineRule="auto"/>
        <w:ind w:left="0"/>
        <w:rPr>
          <w:rFonts w:ascii="Verdana" w:hAnsi="Verdana" w:cs="Tahoma"/>
          <w:sz w:val="20"/>
        </w:rPr>
      </w:pPr>
    </w:p>
    <w:p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até a presente data, prepararam e entregaram todas as declarações de tributos, relatórios e outras informações que, de seus respectivos conhecimentos devem ser apresentadas ou recebeu dilação dos prazos para apresentação destas declarações, sendo certo que todas as taxas, impostos e demais tributos e encargos governamentais por elas devidos de qualquer forma, ou, ainda, impostos a elas ou a quaisquer de seus bens, direitos, propriedades ou ativos, ou relativo aos seus negócios, resultados e lucros foram pagos quando devidos, exceto por aquelas (i) questionadas de boa-fé nas esferas administrativa e/ou judicial; e (</w:t>
      </w:r>
      <w:proofErr w:type="spellStart"/>
      <w:r w:rsidRPr="00BB19AB">
        <w:rPr>
          <w:rStyle w:val="NenhumA"/>
          <w:rFonts w:ascii="Verdana" w:hAnsi="Verdana" w:cs="Arial"/>
          <w:sz w:val="20"/>
        </w:rPr>
        <w:t>ii</w:t>
      </w:r>
      <w:proofErr w:type="spellEnd"/>
      <w:r w:rsidRPr="00BB19AB">
        <w:rPr>
          <w:rStyle w:val="NenhumA"/>
          <w:rFonts w:ascii="Verdana" w:hAnsi="Verdana" w:cs="Arial"/>
          <w:sz w:val="20"/>
        </w:rPr>
        <w:t>) cujo inadimplemento não cause um Efeito Adverso Relevante;</w:t>
      </w:r>
      <w:r>
        <w:rPr>
          <w:rStyle w:val="NenhumA"/>
          <w:rFonts w:ascii="Verdana" w:hAnsi="Verdana" w:cs="Arial"/>
          <w:sz w:val="20"/>
        </w:rPr>
        <w:t xml:space="preserve"> e</w:t>
      </w:r>
    </w:p>
    <w:p w:rsidR="00BB19AB" w:rsidRDefault="00BB19AB" w:rsidP="00BB19AB">
      <w:pPr>
        <w:pStyle w:val="PargrafodaLista"/>
        <w:tabs>
          <w:tab w:val="left" w:pos="1276"/>
        </w:tabs>
        <w:spacing w:after="0" w:line="312" w:lineRule="auto"/>
        <w:ind w:left="0"/>
        <w:rPr>
          <w:rFonts w:ascii="Verdana" w:hAnsi="Verdana" w:cs="Tahoma"/>
          <w:sz w:val="20"/>
        </w:rPr>
      </w:pPr>
    </w:p>
    <w:p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têm plena ciência e concordam integralmente com a forma de cálculo dos Remuneração, acordados por livre vontade, em observância ao princípio da boa-fé</w:t>
      </w:r>
      <w:r>
        <w:rPr>
          <w:rStyle w:val="NenhumA"/>
          <w:rFonts w:ascii="Verdana" w:hAnsi="Verdana" w:cs="Arial"/>
          <w:sz w:val="20"/>
        </w:rPr>
        <w:t>.</w:t>
      </w:r>
    </w:p>
    <w:p w:rsidR="000F7EC1" w:rsidRPr="00BC4EE3" w:rsidRDefault="000F7EC1" w:rsidP="00BC4EE3">
      <w:pPr>
        <w:tabs>
          <w:tab w:val="left" w:pos="851"/>
        </w:tabs>
        <w:spacing w:after="0" w:line="312" w:lineRule="auto"/>
        <w:rPr>
          <w:rFonts w:ascii="Verdana" w:hAnsi="Verdana"/>
          <w:color w:val="000000" w:themeColor="text1"/>
          <w:sz w:val="20"/>
        </w:rPr>
      </w:pPr>
    </w:p>
    <w:p w:rsidR="0009022F" w:rsidRPr="00BC4EE3" w:rsidRDefault="00567A70"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9.3.</w:t>
      </w:r>
      <w:r w:rsidRPr="00BC4EE3">
        <w:rPr>
          <w:rFonts w:ascii="Verdana" w:hAnsi="Verdana"/>
          <w:color w:val="000000" w:themeColor="text1"/>
          <w:sz w:val="20"/>
        </w:rPr>
        <w:tab/>
      </w:r>
      <w:bookmarkStart w:id="194" w:name="_Hlk11419166"/>
      <w:r w:rsidRPr="00BC4EE3">
        <w:rPr>
          <w:rFonts w:ascii="Verdana" w:hAnsi="Verdana"/>
          <w:color w:val="000000" w:themeColor="text1"/>
          <w:sz w:val="20"/>
        </w:rPr>
        <w:t>A</w:t>
      </w:r>
      <w:r w:rsidR="0009022F" w:rsidRPr="00BC4EE3">
        <w:rPr>
          <w:rFonts w:ascii="Verdana" w:hAnsi="Verdana"/>
          <w:color w:val="000000" w:themeColor="text1"/>
          <w:sz w:val="20"/>
        </w:rPr>
        <w:t xml:space="preserve"> Emissora </w:t>
      </w:r>
      <w:r w:rsidRPr="00BC4EE3">
        <w:rPr>
          <w:rFonts w:ascii="Verdana" w:hAnsi="Verdana"/>
          <w:color w:val="000000" w:themeColor="text1"/>
          <w:sz w:val="20"/>
        </w:rPr>
        <w:t xml:space="preserve">e as Fiadoras </w:t>
      </w:r>
      <w:r w:rsidR="0009022F" w:rsidRPr="00BC4EE3">
        <w:rPr>
          <w:rFonts w:ascii="Verdana" w:hAnsi="Verdana"/>
          <w:color w:val="000000" w:themeColor="text1"/>
          <w:sz w:val="20"/>
        </w:rPr>
        <w:t>obriga</w:t>
      </w:r>
      <w:r w:rsidRPr="00BC4EE3">
        <w:rPr>
          <w:rFonts w:ascii="Verdana" w:hAnsi="Verdana"/>
          <w:color w:val="000000" w:themeColor="text1"/>
          <w:sz w:val="20"/>
        </w:rPr>
        <w:t>m</w:t>
      </w:r>
      <w:r w:rsidR="0009022F" w:rsidRPr="00BC4EE3">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BC4EE3">
        <w:rPr>
          <w:rFonts w:ascii="Verdana" w:hAnsi="Verdana"/>
          <w:color w:val="000000" w:themeColor="text1"/>
          <w:sz w:val="20"/>
        </w:rPr>
        <w:t>, inconsistente, insuficiente</w:t>
      </w:r>
      <w:r w:rsidR="0009022F" w:rsidRPr="00BC4EE3">
        <w:rPr>
          <w:rFonts w:ascii="Verdana" w:hAnsi="Verdana"/>
          <w:color w:val="000000" w:themeColor="text1"/>
          <w:sz w:val="20"/>
        </w:rPr>
        <w:t xml:space="preserve"> e/ou incorreta na data em que foi prestada</w:t>
      </w:r>
      <w:bookmarkEnd w:id="194"/>
      <w:r w:rsidR="0009022F" w:rsidRPr="00BC4EE3">
        <w:rPr>
          <w:rFonts w:ascii="Verdana" w:hAnsi="Verdana"/>
          <w:color w:val="000000" w:themeColor="text1"/>
          <w:sz w:val="20"/>
        </w:rPr>
        <w:t>.</w:t>
      </w:r>
    </w:p>
    <w:p w:rsidR="002B675A" w:rsidRPr="00BC4EE3" w:rsidRDefault="002B675A" w:rsidP="00BC4EE3">
      <w:pPr>
        <w:widowControl w:val="0"/>
        <w:spacing w:after="0" w:line="312" w:lineRule="auto"/>
        <w:jc w:val="center"/>
        <w:rPr>
          <w:rFonts w:ascii="Verdana" w:hAnsi="Verdana"/>
          <w:b/>
          <w:smallCaps/>
          <w:color w:val="000000" w:themeColor="text1"/>
          <w:sz w:val="20"/>
        </w:rPr>
      </w:pPr>
    </w:p>
    <w:p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X</w:t>
      </w:r>
    </w:p>
    <w:p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Disposições Gerais</w:t>
      </w:r>
    </w:p>
    <w:p w:rsidR="0009022F" w:rsidRPr="00BC4EE3" w:rsidRDefault="0009022F" w:rsidP="00BC4EE3">
      <w:pPr>
        <w:widowControl w:val="0"/>
        <w:tabs>
          <w:tab w:val="left" w:pos="851"/>
        </w:tabs>
        <w:spacing w:after="0" w:line="312" w:lineRule="auto"/>
        <w:ind w:left="709"/>
        <w:jc w:val="center"/>
        <w:rPr>
          <w:rFonts w:ascii="Verdana" w:hAnsi="Verdana"/>
          <w:smallCaps/>
          <w:color w:val="000000" w:themeColor="text1"/>
          <w:sz w:val="20"/>
          <w:u w:val="single"/>
        </w:rPr>
      </w:pPr>
    </w:p>
    <w:p w:rsidR="0009022F" w:rsidRPr="00BC4EE3" w:rsidRDefault="0009022F" w:rsidP="001E6132">
      <w:pPr>
        <w:widowControl w:val="0"/>
        <w:numPr>
          <w:ilvl w:val="1"/>
          <w:numId w:val="7"/>
        </w:numPr>
        <w:tabs>
          <w:tab w:val="clear" w:pos="709"/>
          <w:tab w:val="num" w:pos="993"/>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Renúncia</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10.1.1.</w:t>
      </w:r>
      <w:r w:rsidRPr="00BC4EE3">
        <w:rPr>
          <w:rFonts w:ascii="Verdana" w:hAnsi="Verdana"/>
          <w:color w:val="000000" w:themeColor="text1"/>
          <w:sz w:val="20"/>
        </w:rPr>
        <w:tab/>
      </w:r>
      <w:r w:rsidR="0009022F" w:rsidRPr="00BC4EE3">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5971E1" w:rsidRPr="00BC4EE3" w:rsidRDefault="005971E1"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Custos de Registro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10.2.1.</w:t>
      </w:r>
      <w:r w:rsidRPr="00BC4EE3">
        <w:rPr>
          <w:rFonts w:ascii="Verdana" w:hAnsi="Verdana"/>
          <w:color w:val="000000" w:themeColor="text1"/>
          <w:sz w:val="20"/>
        </w:rPr>
        <w:tab/>
      </w:r>
      <w:r w:rsidR="0009022F" w:rsidRPr="00BC4EE3">
        <w:rPr>
          <w:rFonts w:ascii="Verdana" w:hAnsi="Verdana"/>
          <w:color w:val="000000" w:themeColor="text1"/>
          <w:sz w:val="20"/>
        </w:rPr>
        <w:t xml:space="preserve">Correrão por conta da Emissora todos os custos incorridos com a estruturação, emissão, </w:t>
      </w:r>
      <w:r w:rsidRPr="00BC4EE3">
        <w:rPr>
          <w:rFonts w:ascii="Verdana" w:hAnsi="Verdana"/>
          <w:color w:val="000000" w:themeColor="text1"/>
          <w:sz w:val="20"/>
        </w:rPr>
        <w:t xml:space="preserve">formalização, </w:t>
      </w:r>
      <w:r w:rsidR="0009022F" w:rsidRPr="00BC4EE3">
        <w:rPr>
          <w:rFonts w:ascii="Verdana" w:hAnsi="Verdana"/>
          <w:color w:val="000000" w:themeColor="text1"/>
          <w:sz w:val="20"/>
        </w:rPr>
        <w:t>registro e execução das Debêntures</w:t>
      </w:r>
      <w:r w:rsidRPr="00BC4EE3">
        <w:rPr>
          <w:rFonts w:ascii="Verdana" w:hAnsi="Verdana"/>
          <w:color w:val="000000" w:themeColor="text1"/>
          <w:sz w:val="20"/>
        </w:rPr>
        <w:t xml:space="preserve"> e das Garantias</w:t>
      </w:r>
      <w:r w:rsidR="0009022F" w:rsidRPr="00BC4EE3">
        <w:rPr>
          <w:rFonts w:ascii="Verdana" w:hAnsi="Verdana"/>
          <w:color w:val="000000" w:themeColor="text1"/>
          <w:sz w:val="20"/>
        </w:rPr>
        <w:t xml:space="preserve">, incluindo publicações, inscrições, registros, contratação do Agente Fiduciário, do </w:t>
      </w:r>
      <w:proofErr w:type="spellStart"/>
      <w:r w:rsidR="0009022F" w:rsidRPr="00BC4EE3">
        <w:rPr>
          <w:rFonts w:ascii="Verdana" w:hAnsi="Verdana"/>
          <w:color w:val="000000" w:themeColor="text1"/>
          <w:sz w:val="20"/>
        </w:rPr>
        <w:t>Escriturador</w:t>
      </w:r>
      <w:proofErr w:type="spellEnd"/>
      <w:r w:rsidR="0009022F" w:rsidRPr="00BC4EE3">
        <w:rPr>
          <w:rFonts w:ascii="Verdana" w:hAnsi="Verdana"/>
          <w:color w:val="000000" w:themeColor="text1"/>
          <w:sz w:val="20"/>
        </w:rPr>
        <w:t xml:space="preserve">, do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09022F" w:rsidRPr="00BC4EE3">
        <w:rPr>
          <w:rFonts w:ascii="Verdana" w:hAnsi="Verdana"/>
          <w:color w:val="000000" w:themeColor="text1"/>
          <w:sz w:val="20"/>
        </w:rPr>
        <w:t xml:space="preserve">, </w:t>
      </w:r>
      <w:r w:rsidRPr="00BC4EE3">
        <w:rPr>
          <w:rFonts w:ascii="Verdana" w:hAnsi="Verdana"/>
          <w:color w:val="000000" w:themeColor="text1"/>
          <w:sz w:val="20"/>
        </w:rPr>
        <w:t xml:space="preserve">do Banco </w:t>
      </w:r>
      <w:r w:rsidR="005D13B7">
        <w:rPr>
          <w:rFonts w:ascii="Verdana" w:hAnsi="Verdana"/>
          <w:color w:val="000000" w:themeColor="text1"/>
          <w:sz w:val="20"/>
        </w:rPr>
        <w:t xml:space="preserve">Arrecadador </w:t>
      </w:r>
      <w:r w:rsidR="005D13B7" w:rsidRPr="005D13B7">
        <w:rPr>
          <w:rFonts w:ascii="Verdana" w:hAnsi="Verdana"/>
          <w:color w:val="000000" w:themeColor="text1"/>
          <w:sz w:val="20"/>
        </w:rPr>
        <w:t xml:space="preserve">(conforme previsto no Contrato de Cessão e Fiduciária de </w:t>
      </w:r>
      <w:r w:rsidR="00291188">
        <w:rPr>
          <w:rFonts w:ascii="Verdana" w:hAnsi="Verdana"/>
          <w:color w:val="000000" w:themeColor="text1"/>
          <w:sz w:val="20"/>
        </w:rPr>
        <w:t>Direitos Creditórios</w:t>
      </w:r>
      <w:r w:rsidR="005D13B7" w:rsidRPr="005D13B7">
        <w:rPr>
          <w:rFonts w:ascii="Verdana" w:hAnsi="Verdana"/>
          <w:color w:val="000000" w:themeColor="text1"/>
          <w:sz w:val="20"/>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dos assessores legais</w:t>
      </w:r>
      <w:r w:rsidR="0009022F" w:rsidRPr="00BC4EE3" w:rsidDel="00FD5B59">
        <w:rPr>
          <w:rFonts w:ascii="Verdana" w:hAnsi="Verdana"/>
          <w:color w:val="000000" w:themeColor="text1"/>
          <w:sz w:val="20"/>
        </w:rPr>
        <w:t xml:space="preserve"> </w:t>
      </w:r>
      <w:r w:rsidR="0009022F" w:rsidRPr="00BC4EE3">
        <w:rPr>
          <w:rFonts w:ascii="Verdana" w:hAnsi="Verdana"/>
          <w:color w:val="000000" w:themeColor="text1"/>
          <w:sz w:val="20"/>
        </w:rPr>
        <w:t>e dos demais prestadores de serviços, e quaisquer outros custos relacionados às Debêntures</w:t>
      </w:r>
      <w:r w:rsidRPr="00BC4EE3">
        <w:rPr>
          <w:rFonts w:ascii="Verdana" w:hAnsi="Verdana"/>
          <w:color w:val="000000" w:themeColor="text1"/>
          <w:sz w:val="20"/>
        </w:rPr>
        <w:t xml:space="preserve"> e às Garantias</w:t>
      </w:r>
      <w:r w:rsidR="0009022F"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Comunicações</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09022F" w:rsidP="001E6132">
      <w:pPr>
        <w:widowControl w:val="0"/>
        <w:numPr>
          <w:ilvl w:val="0"/>
          <w:numId w:val="14"/>
        </w:numPr>
        <w:tabs>
          <w:tab w:val="left" w:pos="709"/>
          <w:tab w:val="left" w:pos="851"/>
        </w:tabs>
        <w:spacing w:after="0" w:line="312" w:lineRule="auto"/>
        <w:ind w:left="0" w:firstLine="0"/>
        <w:rPr>
          <w:rFonts w:ascii="Verdana" w:hAnsi="Verdana"/>
          <w:color w:val="000000" w:themeColor="text1"/>
          <w:sz w:val="20"/>
        </w:rPr>
      </w:pPr>
      <w:r w:rsidRPr="00BC4EE3">
        <w:rPr>
          <w:rFonts w:ascii="Verdana" w:hAnsi="Verdana"/>
          <w:bCs/>
          <w:color w:val="000000" w:themeColor="text1"/>
          <w:sz w:val="20"/>
        </w:rPr>
        <w:t xml:space="preserve">Todas as comunicações realizadas nos termos desta Escritura de Emissão devem ser sempre realizadas por escrito, para os endereços abaixo. </w:t>
      </w:r>
      <w:r w:rsidRPr="00BC4EE3">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 Emissora:</w:t>
      </w:r>
    </w:p>
    <w:p w:rsidR="008467F0" w:rsidRPr="00BC4EE3" w:rsidRDefault="008467F0" w:rsidP="00BC4EE3">
      <w:pPr>
        <w:widowControl w:val="0"/>
        <w:spacing w:after="0" w:line="312" w:lineRule="auto"/>
        <w:rPr>
          <w:rFonts w:ascii="Verdana" w:hAnsi="Verdana"/>
          <w:color w:val="000000" w:themeColor="text1"/>
          <w:sz w:val="20"/>
        </w:rPr>
      </w:pPr>
    </w:p>
    <w:p w:rsidR="005A5836" w:rsidRPr="005A5836" w:rsidRDefault="005A5836" w:rsidP="00346E6D">
      <w:pPr>
        <w:widowControl w:val="0"/>
        <w:spacing w:after="0" w:line="312" w:lineRule="auto"/>
        <w:ind w:firstLine="708"/>
        <w:rPr>
          <w:rFonts w:ascii="Verdana" w:hAnsi="Verdana"/>
          <w:b/>
          <w:sz w:val="20"/>
        </w:rPr>
      </w:pPr>
      <w:proofErr w:type="spellStart"/>
      <w:r w:rsidRPr="005A5836">
        <w:rPr>
          <w:rFonts w:ascii="Verdana" w:hAnsi="Verdana"/>
          <w:b/>
          <w:sz w:val="20"/>
        </w:rPr>
        <w:t>Copobras</w:t>
      </w:r>
      <w:proofErr w:type="spellEnd"/>
      <w:r w:rsidRPr="005A5836">
        <w:rPr>
          <w:rFonts w:ascii="Verdana" w:hAnsi="Verdana"/>
          <w:b/>
          <w:sz w:val="20"/>
        </w:rPr>
        <w:t xml:space="preserve"> S</w:t>
      </w:r>
      <w:r>
        <w:rPr>
          <w:rFonts w:ascii="Verdana" w:hAnsi="Verdana"/>
          <w:b/>
          <w:sz w:val="20"/>
        </w:rPr>
        <w:t>.A</w:t>
      </w:r>
      <w:r w:rsidRPr="005A5836">
        <w:rPr>
          <w:rFonts w:ascii="Verdana" w:hAnsi="Verdana"/>
          <w:b/>
          <w:sz w:val="20"/>
        </w:rPr>
        <w:t>. Industria e Comercio de Embalagens</w:t>
      </w:r>
    </w:p>
    <w:p w:rsidR="005A5836" w:rsidRPr="00BC4EE3" w:rsidRDefault="005A5836" w:rsidP="00BC4EE3">
      <w:pPr>
        <w:widowControl w:val="0"/>
        <w:spacing w:after="0" w:line="312" w:lineRule="auto"/>
        <w:ind w:left="709" w:right="-34"/>
        <w:rPr>
          <w:rFonts w:ascii="Verdana" w:hAnsi="Verdana"/>
          <w:color w:val="000000" w:themeColor="text1"/>
          <w:sz w:val="20"/>
        </w:rPr>
      </w:pPr>
      <w:bookmarkStart w:id="195" w:name="_Hlk10053707"/>
      <w:bookmarkStart w:id="196" w:name="_Hlk10052799"/>
      <w:bookmarkStart w:id="197" w:name="_Hlk13063683"/>
      <w:r>
        <w:rPr>
          <w:rFonts w:ascii="Verdana" w:hAnsi="Verdana"/>
          <w:color w:val="000000" w:themeColor="text1"/>
          <w:sz w:val="20"/>
        </w:rPr>
        <w:t>[</w:t>
      </w:r>
      <w:r w:rsidRPr="00346E6D">
        <w:rPr>
          <w:rFonts w:ascii="Verdana" w:hAnsi="Verdana"/>
          <w:color w:val="000000" w:themeColor="text1"/>
          <w:sz w:val="20"/>
          <w:highlight w:val="yellow"/>
        </w:rPr>
        <w:t>=</w:t>
      </w:r>
      <w:r>
        <w:rPr>
          <w:rFonts w:ascii="Verdana" w:hAnsi="Verdana"/>
          <w:color w:val="000000" w:themeColor="text1"/>
          <w:sz w:val="20"/>
        </w:rPr>
        <w:t>]</w:t>
      </w:r>
    </w:p>
    <w:bookmarkEnd w:id="195"/>
    <w:bookmarkEnd w:id="196"/>
    <w:p w:rsidR="008467F0" w:rsidRPr="00377553" w:rsidRDefault="008467F0" w:rsidP="00BC4EE3">
      <w:pPr>
        <w:widowControl w:val="0"/>
        <w:spacing w:after="0" w:line="312" w:lineRule="auto"/>
        <w:ind w:left="709" w:right="-34"/>
        <w:rPr>
          <w:rFonts w:ascii="Verdana" w:hAnsi="Verdana"/>
          <w:sz w:val="20"/>
        </w:rPr>
      </w:pPr>
      <w:r w:rsidRPr="00377553">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rsidR="008467F0" w:rsidRPr="00377553" w:rsidRDefault="008467F0">
      <w:pPr>
        <w:widowControl w:val="0"/>
        <w:spacing w:after="0" w:line="312" w:lineRule="auto"/>
        <w:ind w:left="709" w:right="-34"/>
        <w:rPr>
          <w:rFonts w:ascii="Verdana" w:hAnsi="Verdana"/>
          <w:sz w:val="20"/>
        </w:rPr>
      </w:pPr>
      <w:r w:rsidRPr="00377553">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rsidR="008467F0" w:rsidRPr="00BC4EE3" w:rsidRDefault="008467F0"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197"/>
      <w:r w:rsidR="000032F5">
        <w:fldChar w:fldCharType="begin"/>
      </w:r>
      <w:r w:rsidR="000032F5">
        <w:instrText xml:space="preserve"> HYPERLINK "mailto:gr.debentures@cetip.com.br" </w:instrText>
      </w:r>
      <w:r w:rsidR="000032F5">
        <w:fldChar w:fldCharType="end"/>
      </w:r>
    </w:p>
    <w:p w:rsidR="008467F0" w:rsidRPr="00BC4EE3" w:rsidRDefault="008467F0" w:rsidP="00BC4EE3">
      <w:pPr>
        <w:widowControl w:val="0"/>
        <w:spacing w:after="0" w:line="312" w:lineRule="auto"/>
        <w:rPr>
          <w:rFonts w:ascii="Verdana" w:hAnsi="Verdana"/>
          <w:smallCaps/>
          <w:color w:val="000000" w:themeColor="text1"/>
          <w:sz w:val="20"/>
        </w:rPr>
      </w:pPr>
    </w:p>
    <w:p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w:t>
      </w:r>
    </w:p>
    <w:p w:rsidR="008467F0" w:rsidRPr="00BC4EE3" w:rsidRDefault="008467F0" w:rsidP="00BC4EE3">
      <w:pPr>
        <w:widowControl w:val="0"/>
        <w:spacing w:after="0" w:line="312" w:lineRule="auto"/>
        <w:rPr>
          <w:rFonts w:ascii="Verdana" w:hAnsi="Verdana"/>
          <w:color w:val="000000" w:themeColor="text1"/>
          <w:sz w:val="20"/>
        </w:rPr>
      </w:pPr>
    </w:p>
    <w:p w:rsidR="005A5836" w:rsidRDefault="005A5836" w:rsidP="00BC4EE3">
      <w:pPr>
        <w:widowControl w:val="0"/>
        <w:spacing w:after="0" w:line="312" w:lineRule="auto"/>
        <w:ind w:left="709" w:right="-34"/>
        <w:rPr>
          <w:rFonts w:ascii="Verdana" w:hAnsi="Verdana"/>
          <w:b/>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rsidR="005A5836" w:rsidRPr="00CB363C" w:rsidRDefault="003A38FC" w:rsidP="003A38FC">
      <w:pPr>
        <w:widowControl w:val="0"/>
        <w:spacing w:after="0" w:line="312" w:lineRule="auto"/>
        <w:ind w:left="709" w:right="-34"/>
        <w:rPr>
          <w:rFonts w:ascii="Verdana" w:hAnsi="Verdana"/>
          <w:sz w:val="20"/>
        </w:rPr>
      </w:pPr>
      <w:bookmarkStart w:id="198" w:name="_Hlk10052713"/>
      <w:r w:rsidRPr="00CB363C">
        <w:rPr>
          <w:rFonts w:ascii="Verdana" w:hAnsi="Verdana"/>
          <w:sz w:val="20"/>
        </w:rPr>
        <w:lastRenderedPageBreak/>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rsidR="003A38FC" w:rsidRPr="00CB363C" w:rsidRDefault="003A38FC" w:rsidP="003A38FC">
      <w:pPr>
        <w:widowControl w:val="0"/>
        <w:spacing w:after="0" w:line="312" w:lineRule="auto"/>
        <w:ind w:left="709" w:right="-34"/>
        <w:rPr>
          <w:rFonts w:ascii="Verdana" w:hAnsi="Verdana"/>
          <w:sz w:val="20"/>
        </w:rPr>
      </w:pPr>
      <w:r w:rsidRPr="00CB363C">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rsidR="0009022F" w:rsidRPr="00BC4EE3" w:rsidRDefault="003A38FC"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198"/>
      <w:r w:rsidR="005731F1" w:rsidRPr="00BC4EE3">
        <w:rPr>
          <w:rFonts w:ascii="Verdana" w:hAnsi="Verdana"/>
          <w:sz w:val="20"/>
        </w:rPr>
        <w:fldChar w:fldCharType="begin"/>
      </w:r>
      <w:r w:rsidR="005731F1" w:rsidRPr="00BC4EE3">
        <w:rPr>
          <w:rFonts w:ascii="Verdana" w:hAnsi="Verdana"/>
          <w:sz w:val="20"/>
        </w:rPr>
        <w:instrText xml:space="preserve"> HYPERLINK "mailto:gr.debentures@cetip.com.br" </w:instrText>
      </w:r>
      <w:r w:rsidR="005731F1" w:rsidRPr="00BC4EE3">
        <w:rPr>
          <w:rFonts w:ascii="Verdana" w:hAnsi="Verdana"/>
          <w:sz w:val="20"/>
        </w:rPr>
        <w:fldChar w:fldCharType="end"/>
      </w:r>
      <w:hyperlink r:id="rId16" w:history="1"/>
    </w:p>
    <w:p w:rsidR="001C592A" w:rsidRDefault="001C592A"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Agente Fiduciário:</w:t>
      </w:r>
    </w:p>
    <w:p w:rsidR="008467F0" w:rsidRPr="00BC4EE3" w:rsidRDefault="008467F0" w:rsidP="00BC4EE3">
      <w:pPr>
        <w:widowControl w:val="0"/>
        <w:spacing w:after="0" w:line="312" w:lineRule="auto"/>
        <w:rPr>
          <w:rFonts w:ascii="Verdana" w:hAnsi="Verdana"/>
          <w:smallCaps/>
          <w:color w:val="000000" w:themeColor="text1"/>
          <w:sz w:val="20"/>
        </w:rPr>
      </w:pPr>
    </w:p>
    <w:p w:rsidR="005A5836" w:rsidRDefault="001378B0" w:rsidP="00377553">
      <w:pPr>
        <w:shd w:val="clear" w:color="auto" w:fill="FFFFFF"/>
        <w:ind w:left="709"/>
        <w:rPr>
          <w:rFonts w:ascii="Verdana" w:hAnsi="Verdana"/>
          <w:color w:val="000000" w:themeColor="text1"/>
          <w:sz w:val="20"/>
        </w:rPr>
      </w:pPr>
      <w:proofErr w:type="spellStart"/>
      <w:r w:rsidRPr="007C4B57">
        <w:rPr>
          <w:rFonts w:ascii="Verdana" w:hAnsi="Verdana"/>
          <w:b/>
          <w:bCs/>
          <w:color w:val="000000" w:themeColor="text1"/>
          <w:sz w:val="20"/>
        </w:rPr>
        <w:t>Simplific</w:t>
      </w:r>
      <w:proofErr w:type="spellEnd"/>
      <w:r w:rsidRPr="007C4B57">
        <w:rPr>
          <w:rFonts w:ascii="Verdana" w:hAnsi="Verdana"/>
          <w:b/>
          <w:bCs/>
          <w:color w:val="000000" w:themeColor="text1"/>
          <w:sz w:val="20"/>
        </w:rPr>
        <w:t xml:space="preserve"> </w:t>
      </w:r>
      <w:proofErr w:type="spellStart"/>
      <w:r w:rsidRPr="007C4B57">
        <w:rPr>
          <w:rFonts w:ascii="Verdana" w:hAnsi="Verdana"/>
          <w:b/>
          <w:bCs/>
          <w:color w:val="000000" w:themeColor="text1"/>
          <w:sz w:val="20"/>
        </w:rPr>
        <w:t>Pavarini</w:t>
      </w:r>
      <w:proofErr w:type="spellEnd"/>
      <w:r w:rsidRPr="007C4B57">
        <w:rPr>
          <w:rFonts w:ascii="Verdana" w:hAnsi="Verdana"/>
          <w:b/>
          <w:bCs/>
          <w:color w:val="000000" w:themeColor="text1"/>
          <w:sz w:val="20"/>
        </w:rPr>
        <w:t xml:space="preserve"> Distribuidora de Títulos e Valores Mobiliários Ltda</w:t>
      </w:r>
      <w:r w:rsidRPr="001378B0">
        <w:rPr>
          <w:rFonts w:ascii="Verdana" w:hAnsi="Verdana"/>
          <w:color w:val="000000" w:themeColor="text1"/>
          <w:sz w:val="20"/>
        </w:rPr>
        <w:t>.</w:t>
      </w:r>
    </w:p>
    <w:p w:rsidR="00F32C46" w:rsidRPr="00F32C46" w:rsidRDefault="00C4312D" w:rsidP="00F32C46">
      <w:pPr>
        <w:widowControl w:val="0"/>
        <w:spacing w:after="0" w:line="312" w:lineRule="auto"/>
        <w:ind w:left="709" w:right="-34"/>
        <w:rPr>
          <w:rFonts w:ascii="Verdana" w:hAnsi="Verdana"/>
          <w:color w:val="000000" w:themeColor="text1"/>
          <w:sz w:val="20"/>
        </w:rPr>
      </w:pPr>
      <w:r w:rsidRPr="00B30C82">
        <w:rPr>
          <w:rFonts w:ascii="Verdana" w:hAnsi="Verdana"/>
          <w:sz w:val="20"/>
        </w:rPr>
        <w:t xml:space="preserve">Rua São Bento </w:t>
      </w:r>
      <w:r w:rsidRPr="00F32C46">
        <w:rPr>
          <w:rFonts w:ascii="Verdana" w:hAnsi="Verdana"/>
          <w:color w:val="000000" w:themeColor="text1"/>
          <w:sz w:val="20"/>
        </w:rPr>
        <w:t>329, 8º andar, sala 87</w:t>
      </w:r>
    </w:p>
    <w:p w:rsidR="00C4312D" w:rsidRDefault="00C4312D" w:rsidP="00F32C46">
      <w:pPr>
        <w:widowControl w:val="0"/>
        <w:spacing w:after="0" w:line="312" w:lineRule="auto"/>
        <w:ind w:left="709" w:right="-34"/>
        <w:rPr>
          <w:rFonts w:ascii="Verdana" w:hAnsi="Verdana"/>
          <w:b/>
          <w:smallCaps/>
          <w:sz w:val="20"/>
        </w:rPr>
      </w:pPr>
      <w:r w:rsidRPr="00F32C46">
        <w:rPr>
          <w:rFonts w:ascii="Verdana" w:hAnsi="Verdana"/>
          <w:color w:val="000000" w:themeColor="text1"/>
          <w:sz w:val="20"/>
        </w:rPr>
        <w:t>CEP 01011-100 - São Paulo</w:t>
      </w:r>
      <w:r w:rsidRPr="00B30C82">
        <w:rPr>
          <w:rFonts w:ascii="Verdana" w:hAnsi="Verdana"/>
          <w:sz w:val="20"/>
        </w:rPr>
        <w:t>, SP</w:t>
      </w:r>
    </w:p>
    <w:p w:rsidR="00C4312D" w:rsidRPr="00C75292" w:rsidRDefault="00C348C5" w:rsidP="00C348C5">
      <w:pPr>
        <w:widowControl w:val="0"/>
        <w:spacing w:after="0" w:line="312" w:lineRule="auto"/>
        <w:ind w:left="709" w:right="-34"/>
        <w:rPr>
          <w:rFonts w:ascii="Verdana" w:hAnsi="Verdana"/>
          <w:sz w:val="20"/>
        </w:rPr>
      </w:pPr>
      <w:r w:rsidRPr="00750E97">
        <w:rPr>
          <w:rFonts w:ascii="Verdana" w:hAnsi="Verdana"/>
          <w:color w:val="000000" w:themeColor="text1"/>
          <w:sz w:val="20"/>
        </w:rPr>
        <w:t>At.:</w:t>
      </w:r>
      <w:r w:rsidR="00C4312D">
        <w:rPr>
          <w:rFonts w:ascii="Verdana" w:hAnsi="Verdana"/>
          <w:color w:val="000000" w:themeColor="text1"/>
          <w:sz w:val="20"/>
        </w:rPr>
        <w:t xml:space="preserve"> </w:t>
      </w:r>
      <w:r w:rsidR="00C4312D" w:rsidRPr="00B30C82">
        <w:rPr>
          <w:rFonts w:ascii="Verdana" w:hAnsi="Verdana"/>
          <w:sz w:val="20"/>
        </w:rPr>
        <w:t>Sr. Carlos Alberto Bacha</w:t>
      </w:r>
    </w:p>
    <w:p w:rsidR="00C348C5" w:rsidRPr="00750E97" w:rsidRDefault="00C4312D" w:rsidP="007C4B57">
      <w:pPr>
        <w:widowControl w:val="0"/>
        <w:spacing w:after="0" w:line="312" w:lineRule="auto"/>
        <w:ind w:left="1134" w:right="-34"/>
        <w:rPr>
          <w:rFonts w:ascii="Verdana" w:hAnsi="Verdana"/>
          <w:color w:val="000000" w:themeColor="text1"/>
          <w:sz w:val="20"/>
        </w:rPr>
      </w:pPr>
      <w:r w:rsidRPr="00B30C82">
        <w:rPr>
          <w:rFonts w:ascii="Verdana" w:hAnsi="Verdana"/>
          <w:sz w:val="20"/>
        </w:rPr>
        <w:t>Sr. Matheus Gomes Faria</w:t>
      </w:r>
      <w:r w:rsidDel="00C4312D">
        <w:rPr>
          <w:rFonts w:ascii="Verdana" w:hAnsi="Verdana"/>
          <w:color w:val="000000" w:themeColor="text1"/>
          <w:sz w:val="20"/>
        </w:rPr>
        <w:t xml:space="preserve"> </w:t>
      </w:r>
    </w:p>
    <w:p w:rsidR="00C348C5" w:rsidRPr="00750E97" w:rsidRDefault="00C348C5" w:rsidP="00C348C5">
      <w:pPr>
        <w:widowControl w:val="0"/>
        <w:spacing w:after="0" w:line="312" w:lineRule="auto"/>
        <w:ind w:left="709" w:right="-34"/>
        <w:rPr>
          <w:rFonts w:ascii="Verdana" w:hAnsi="Verdana"/>
          <w:color w:val="000000" w:themeColor="text1"/>
          <w:sz w:val="20"/>
        </w:rPr>
      </w:pPr>
      <w:r w:rsidRPr="00750E97">
        <w:rPr>
          <w:rFonts w:ascii="Verdana" w:hAnsi="Verdana"/>
          <w:color w:val="000000" w:themeColor="text1"/>
          <w:sz w:val="20"/>
        </w:rPr>
        <w:t>Tel.:</w:t>
      </w:r>
      <w:r w:rsidRPr="00750E97">
        <w:rPr>
          <w:rFonts w:ascii="Verdana" w:hAnsi="Verdana"/>
          <w:color w:val="000000" w:themeColor="text1"/>
          <w:sz w:val="20"/>
        </w:rPr>
        <w:tab/>
      </w:r>
      <w:r w:rsidR="00C4312D" w:rsidRPr="00B30C82">
        <w:rPr>
          <w:rFonts w:ascii="Verdana" w:hAnsi="Verdana"/>
          <w:sz w:val="20"/>
        </w:rPr>
        <w:t>(11) 3104-6676</w:t>
      </w:r>
    </w:p>
    <w:p w:rsidR="00C4312D" w:rsidRDefault="00C348C5" w:rsidP="00C75292">
      <w:pPr>
        <w:widowControl w:val="0"/>
        <w:spacing w:after="0" w:line="312" w:lineRule="auto"/>
        <w:ind w:left="1701" w:right="-34" w:hanging="992"/>
        <w:rPr>
          <w:rFonts w:ascii="Verdana" w:hAnsi="Verdana"/>
          <w:sz w:val="20"/>
        </w:rPr>
      </w:pPr>
      <w:r>
        <w:rPr>
          <w:rFonts w:ascii="Verdana" w:eastAsia="Arial Unicode MS" w:hAnsi="Verdana" w:cs="Arial"/>
          <w:sz w:val="20"/>
        </w:rPr>
        <w:t>E-mail:</w:t>
      </w:r>
      <w:r w:rsidR="00C4312D">
        <w:rPr>
          <w:rFonts w:ascii="Verdana" w:eastAsia="Arial Unicode MS" w:hAnsi="Verdana" w:cs="Arial"/>
          <w:sz w:val="20"/>
        </w:rPr>
        <w:tab/>
      </w:r>
      <w:r w:rsidR="00C4312D" w:rsidRPr="00B30C82">
        <w:rPr>
          <w:rFonts w:ascii="Verdana" w:hAnsi="Verdana"/>
          <w:sz w:val="20"/>
        </w:rPr>
        <w:t xml:space="preserve">carlos.bacha@simplificpavarini.com.br </w:t>
      </w:r>
    </w:p>
    <w:p w:rsidR="00C4312D" w:rsidRDefault="00C4312D" w:rsidP="007C4B57">
      <w:pPr>
        <w:widowControl w:val="0"/>
        <w:spacing w:after="0" w:line="312" w:lineRule="auto"/>
        <w:ind w:left="1701" w:right="-34"/>
        <w:rPr>
          <w:rFonts w:ascii="Verdana" w:hAnsi="Verdana"/>
          <w:sz w:val="20"/>
        </w:rPr>
      </w:pPr>
      <w:r w:rsidRPr="00B30C82">
        <w:rPr>
          <w:rFonts w:ascii="Verdana" w:hAnsi="Verdana"/>
          <w:sz w:val="20"/>
        </w:rPr>
        <w:t>matheus@simplificpavarini.com.br</w:t>
      </w:r>
    </w:p>
    <w:p w:rsidR="00236EC8" w:rsidRPr="00BC4EE3" w:rsidRDefault="00C4312D" w:rsidP="007C4B57">
      <w:pPr>
        <w:widowControl w:val="0"/>
        <w:spacing w:after="0" w:line="312" w:lineRule="auto"/>
        <w:ind w:left="1701" w:right="-34"/>
        <w:rPr>
          <w:rFonts w:ascii="Verdana" w:hAnsi="Verdana"/>
          <w:sz w:val="20"/>
        </w:rPr>
      </w:pPr>
      <w:r w:rsidRPr="00B30C82">
        <w:rPr>
          <w:rFonts w:ascii="Verdana" w:hAnsi="Verdana"/>
          <w:sz w:val="20"/>
        </w:rPr>
        <w:t>spestruturacao@simplificpavarini.com.br</w:t>
      </w:r>
      <w:r w:rsidDel="00C4312D">
        <w:rPr>
          <w:rFonts w:ascii="Verdana" w:hAnsi="Verdana"/>
          <w:color w:val="000000" w:themeColor="text1"/>
          <w:sz w:val="20"/>
        </w:rPr>
        <w:t xml:space="preserve"> </w:t>
      </w:r>
      <w:bookmarkStart w:id="199" w:name="_Hlk13064398"/>
    </w:p>
    <w:bookmarkEnd w:id="199"/>
    <w:p w:rsidR="001C592A" w:rsidRDefault="001C592A"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Para 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Pr="00BC4EE3">
        <w:rPr>
          <w:rFonts w:ascii="Verdana" w:hAnsi="Verdana"/>
          <w:color w:val="000000" w:themeColor="text1"/>
          <w:sz w:val="20"/>
        </w:rPr>
        <w:t>:</w:t>
      </w:r>
    </w:p>
    <w:p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744127" w:rsidRPr="00BC4EE3" w:rsidRDefault="00744127" w:rsidP="00BC4EE3">
      <w:pPr>
        <w:widowControl w:val="0"/>
        <w:spacing w:after="0" w:line="312" w:lineRule="auto"/>
        <w:ind w:left="709" w:right="-34"/>
        <w:rPr>
          <w:rFonts w:ascii="Verdana" w:hAnsi="Verdana"/>
          <w:b/>
          <w:sz w:val="20"/>
        </w:rPr>
      </w:pPr>
      <w:proofErr w:type="spellStart"/>
      <w:r w:rsidRPr="00744127">
        <w:rPr>
          <w:rFonts w:ascii="Verdana" w:hAnsi="Verdana"/>
          <w:b/>
          <w:sz w:val="20"/>
        </w:rPr>
        <w:t>Vórtx</w:t>
      </w:r>
      <w:proofErr w:type="spellEnd"/>
      <w:r w:rsidRPr="00744127">
        <w:rPr>
          <w:rFonts w:ascii="Verdana" w:hAnsi="Verdana"/>
          <w:b/>
          <w:sz w:val="20"/>
        </w:rPr>
        <w:t xml:space="preserve"> Distribuidora </w:t>
      </w:r>
      <w:r>
        <w:rPr>
          <w:rFonts w:ascii="Verdana" w:hAnsi="Verdana"/>
          <w:b/>
          <w:sz w:val="20"/>
        </w:rPr>
        <w:t>d</w:t>
      </w:r>
      <w:r w:rsidRPr="00744127">
        <w:rPr>
          <w:rFonts w:ascii="Verdana" w:hAnsi="Verdana"/>
          <w:b/>
          <w:sz w:val="20"/>
        </w:rPr>
        <w:t xml:space="preserve">e Títulos </w:t>
      </w:r>
      <w:r>
        <w:rPr>
          <w:rFonts w:ascii="Verdana" w:hAnsi="Verdana"/>
          <w:b/>
          <w:sz w:val="20"/>
        </w:rPr>
        <w:t>e</w:t>
      </w:r>
      <w:r w:rsidRPr="00744127">
        <w:rPr>
          <w:rFonts w:ascii="Verdana" w:hAnsi="Verdana"/>
          <w:b/>
          <w:sz w:val="20"/>
        </w:rPr>
        <w:t xml:space="preserve"> Valores Mobiliários Ltda.</w:t>
      </w:r>
      <w:r w:rsidRPr="00744127" w:rsidDel="00744127">
        <w:rPr>
          <w:rFonts w:ascii="Verdana" w:hAnsi="Verdana"/>
          <w:b/>
          <w:sz w:val="20"/>
        </w:rPr>
        <w:t xml:space="preserve"> </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Rua Gilberto Sabino, 215, 4º andar, Pinheiros</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CEP 05425-020, São Paulo – SP</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 xml:space="preserve">At. Alcides </w:t>
      </w:r>
      <w:proofErr w:type="spellStart"/>
      <w:r w:rsidRPr="00B30C82">
        <w:rPr>
          <w:rFonts w:ascii="Verdana" w:hAnsi="Verdana"/>
          <w:color w:val="000000" w:themeColor="text1"/>
          <w:sz w:val="20"/>
        </w:rPr>
        <w:t>Fuertes</w:t>
      </w:r>
      <w:proofErr w:type="spellEnd"/>
      <w:r w:rsidRPr="00B30C82">
        <w:rPr>
          <w:rFonts w:ascii="Verdana" w:hAnsi="Verdana"/>
          <w:color w:val="000000" w:themeColor="text1"/>
          <w:sz w:val="20"/>
        </w:rPr>
        <w:t xml:space="preserve"> / Flavio </w:t>
      </w:r>
      <w:proofErr w:type="spellStart"/>
      <w:r w:rsidRPr="00B30C82">
        <w:rPr>
          <w:rFonts w:ascii="Verdana" w:hAnsi="Verdana"/>
          <w:color w:val="000000" w:themeColor="text1"/>
          <w:sz w:val="20"/>
        </w:rPr>
        <w:t>Scarpelli</w:t>
      </w:r>
      <w:proofErr w:type="spellEnd"/>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Telefone (11) 3030-7185 / (11) 3030-7177</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 xml:space="preserve">E-mail: </w:t>
      </w:r>
      <w:hyperlink r:id="rId17" w:history="1">
        <w:r w:rsidRPr="00B30C82">
          <w:rPr>
            <w:rFonts w:ascii="Verdana" w:hAnsi="Verdana"/>
            <w:color w:val="000000" w:themeColor="text1"/>
            <w:sz w:val="20"/>
          </w:rPr>
          <w:t>spb@vortx.com.br</w:t>
        </w:r>
      </w:hyperlink>
    </w:p>
    <w:p w:rsidR="008467F0"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F32C46" w:rsidRPr="00BC4EE3" w:rsidRDefault="00F32C46" w:rsidP="00F32C46">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Para o </w:t>
      </w:r>
      <w:proofErr w:type="spellStart"/>
      <w:r w:rsidRPr="00BC4EE3">
        <w:rPr>
          <w:rFonts w:ascii="Verdana" w:hAnsi="Verdana"/>
          <w:color w:val="000000" w:themeColor="text1"/>
          <w:sz w:val="20"/>
        </w:rPr>
        <w:t>Escriturador</w:t>
      </w:r>
      <w:proofErr w:type="spellEnd"/>
      <w:r w:rsidRPr="00BC4EE3">
        <w:rPr>
          <w:rFonts w:ascii="Verdana" w:hAnsi="Verdana"/>
          <w:color w:val="000000" w:themeColor="text1"/>
          <w:sz w:val="20"/>
        </w:rPr>
        <w:t>:</w:t>
      </w:r>
    </w:p>
    <w:p w:rsidR="00F32C46" w:rsidRPr="00C75292" w:rsidRDefault="00F32C46" w:rsidP="00C75292">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F32C46" w:rsidRPr="00BC4EE3" w:rsidRDefault="00F32C46" w:rsidP="00F32C46">
      <w:pPr>
        <w:widowControl w:val="0"/>
        <w:spacing w:after="0" w:line="312" w:lineRule="auto"/>
        <w:ind w:left="709" w:right="-34"/>
        <w:rPr>
          <w:rFonts w:ascii="Verdana" w:hAnsi="Verdana"/>
          <w:b/>
          <w:sz w:val="20"/>
        </w:rPr>
      </w:pPr>
      <w:proofErr w:type="spellStart"/>
      <w:r w:rsidRPr="00744127">
        <w:rPr>
          <w:rFonts w:ascii="Verdana" w:hAnsi="Verdana"/>
          <w:b/>
          <w:sz w:val="20"/>
        </w:rPr>
        <w:t>Vórtx</w:t>
      </w:r>
      <w:proofErr w:type="spellEnd"/>
      <w:r w:rsidRPr="00744127">
        <w:rPr>
          <w:rFonts w:ascii="Verdana" w:hAnsi="Verdana"/>
          <w:b/>
          <w:sz w:val="20"/>
        </w:rPr>
        <w:t xml:space="preserve"> Distribuidora </w:t>
      </w:r>
      <w:r>
        <w:rPr>
          <w:rFonts w:ascii="Verdana" w:hAnsi="Verdana"/>
          <w:b/>
          <w:sz w:val="20"/>
        </w:rPr>
        <w:t>d</w:t>
      </w:r>
      <w:r w:rsidRPr="00744127">
        <w:rPr>
          <w:rFonts w:ascii="Verdana" w:hAnsi="Verdana"/>
          <w:b/>
          <w:sz w:val="20"/>
        </w:rPr>
        <w:t xml:space="preserve">e Títulos </w:t>
      </w:r>
      <w:r>
        <w:rPr>
          <w:rFonts w:ascii="Verdana" w:hAnsi="Verdana"/>
          <w:b/>
          <w:sz w:val="20"/>
        </w:rPr>
        <w:t>e</w:t>
      </w:r>
      <w:r w:rsidRPr="00744127">
        <w:rPr>
          <w:rFonts w:ascii="Verdana" w:hAnsi="Verdana"/>
          <w:b/>
          <w:sz w:val="20"/>
        </w:rPr>
        <w:t xml:space="preserve"> Valores Mobiliários Ltda.</w:t>
      </w:r>
      <w:r w:rsidRPr="00744127" w:rsidDel="00744127">
        <w:rPr>
          <w:rFonts w:ascii="Verdana" w:hAnsi="Verdana"/>
          <w:b/>
          <w:sz w:val="20"/>
        </w:rPr>
        <w:t xml:space="preserve"> </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Rua Gilberto Sabino, 215, 4º andar, Pinheiros</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CEP 05425-020, São Paulo – SP</w:t>
      </w:r>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 xml:space="preserve">At. Lucas </w:t>
      </w:r>
      <w:proofErr w:type="spellStart"/>
      <w:r w:rsidRPr="00B30C82">
        <w:rPr>
          <w:rFonts w:ascii="Verdana" w:hAnsi="Verdana"/>
          <w:color w:val="000000" w:themeColor="text1"/>
          <w:sz w:val="20"/>
        </w:rPr>
        <w:t>Siloto</w:t>
      </w:r>
      <w:proofErr w:type="spellEnd"/>
      <w:r w:rsidRPr="00B30C82">
        <w:rPr>
          <w:rFonts w:ascii="Verdana" w:hAnsi="Verdana"/>
          <w:color w:val="000000" w:themeColor="text1"/>
          <w:sz w:val="20"/>
        </w:rPr>
        <w:t xml:space="preserve"> / Flávio </w:t>
      </w:r>
      <w:proofErr w:type="spellStart"/>
      <w:r w:rsidRPr="00B30C82">
        <w:rPr>
          <w:rFonts w:ascii="Verdana" w:hAnsi="Verdana"/>
          <w:color w:val="000000" w:themeColor="text1"/>
          <w:sz w:val="20"/>
        </w:rPr>
        <w:t>Scarpelli</w:t>
      </w:r>
      <w:proofErr w:type="spellEnd"/>
    </w:p>
    <w:p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Telefone: (11) 4118-4211 / / (11) 3030-7177</w:t>
      </w:r>
    </w:p>
    <w:p w:rsidR="00F32C46" w:rsidRPr="00C75292" w:rsidRDefault="00F32C46" w:rsidP="00F32C46">
      <w:pPr>
        <w:widowControl w:val="0"/>
        <w:spacing w:after="0" w:line="312" w:lineRule="auto"/>
        <w:ind w:left="709" w:right="-34"/>
        <w:rPr>
          <w:rFonts w:ascii="Verdana" w:hAnsi="Verdana"/>
          <w:color w:val="000000" w:themeColor="text1"/>
          <w:sz w:val="20"/>
        </w:rPr>
      </w:pPr>
      <w:r w:rsidRPr="00C75292">
        <w:rPr>
          <w:rFonts w:ascii="Verdana" w:hAnsi="Verdana"/>
          <w:color w:val="000000" w:themeColor="text1"/>
          <w:sz w:val="20"/>
        </w:rPr>
        <w:t>E-mail</w:t>
      </w:r>
      <w:r w:rsidRPr="00B30C82">
        <w:rPr>
          <w:rFonts w:ascii="Verdana" w:hAnsi="Verdana"/>
          <w:color w:val="000000" w:themeColor="text1"/>
          <w:sz w:val="20"/>
        </w:rPr>
        <w:t xml:space="preserve"> escrituracao@vortx.com.br</w:t>
      </w:r>
    </w:p>
    <w:p w:rsidR="00F32C46" w:rsidRPr="00346E6D" w:rsidRDefault="00F32C46"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Para a B3:</w:t>
      </w:r>
    </w:p>
    <w:p w:rsidR="008467F0" w:rsidRPr="00BC4EE3" w:rsidRDefault="008467F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r w:rsidRPr="00BC4EE3">
        <w:rPr>
          <w:rFonts w:ascii="Verdana" w:hAnsi="Verdana"/>
          <w:b/>
          <w:color w:val="000000" w:themeColor="text1"/>
          <w:sz w:val="20"/>
        </w:rPr>
        <w:t>B3 S.A. – Brasil, Bolsa Balcão - Segmento CETIP UTVM</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Praça Antônio Prado, nº 48, </w:t>
      </w:r>
      <w:r w:rsidR="00CA5F2F" w:rsidRPr="00BC4EE3">
        <w:rPr>
          <w:rFonts w:ascii="Verdana" w:hAnsi="Verdana"/>
          <w:color w:val="000000" w:themeColor="text1"/>
          <w:sz w:val="20"/>
        </w:rPr>
        <w:t>4</w:t>
      </w:r>
      <w:r w:rsidRPr="00BC4EE3">
        <w:rPr>
          <w:rFonts w:ascii="Verdana" w:hAnsi="Verdana"/>
          <w:color w:val="000000" w:themeColor="text1"/>
          <w:sz w:val="20"/>
        </w:rPr>
        <w:t>º andar</w:t>
      </w:r>
      <w:r w:rsidRPr="00BC4EE3">
        <w:rPr>
          <w:rFonts w:ascii="Verdana" w:hAnsi="Verdana"/>
          <w:color w:val="000000" w:themeColor="text1"/>
          <w:sz w:val="20"/>
        </w:rPr>
        <w:tab/>
      </w:r>
    </w:p>
    <w:p w:rsidR="0009022F" w:rsidRPr="00BC4EE3" w:rsidRDefault="008467F0"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CEP </w:t>
      </w:r>
      <w:r w:rsidR="0009022F" w:rsidRPr="00BC4EE3">
        <w:rPr>
          <w:rFonts w:ascii="Verdana" w:hAnsi="Verdana"/>
          <w:color w:val="000000" w:themeColor="text1"/>
          <w:sz w:val="20"/>
        </w:rPr>
        <w:t>01010-901</w:t>
      </w:r>
      <w:r w:rsidR="009177CA"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São Paulo, SP</w:t>
      </w:r>
      <w:r w:rsidR="0009022F" w:rsidRPr="00BC4EE3">
        <w:rPr>
          <w:rFonts w:ascii="Verdana" w:hAnsi="Verdana"/>
          <w:color w:val="000000" w:themeColor="text1"/>
          <w:sz w:val="20"/>
        </w:rPr>
        <w:tab/>
        <w:t xml:space="preserve"> </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At.: </w:t>
      </w:r>
      <w:r w:rsidRPr="00BC4EE3">
        <w:rPr>
          <w:rFonts w:ascii="Verdana" w:hAnsi="Verdana" w:cs="Tahoma"/>
          <w:color w:val="000000" w:themeColor="text1"/>
          <w:sz w:val="20"/>
        </w:rPr>
        <w:t xml:space="preserve">Superintendência de </w:t>
      </w:r>
      <w:r w:rsidR="00CA5F2F" w:rsidRPr="00BC4EE3">
        <w:rPr>
          <w:rFonts w:ascii="Verdana" w:hAnsi="Verdana" w:cs="Tahoma"/>
          <w:color w:val="000000" w:themeColor="text1"/>
          <w:sz w:val="20"/>
        </w:rPr>
        <w:t xml:space="preserve">Ofertas de </w:t>
      </w:r>
      <w:r w:rsidR="00231575" w:rsidRPr="00231575">
        <w:rPr>
          <w:rFonts w:ascii="Verdana" w:hAnsi="Verdana" w:cs="Tahoma"/>
          <w:color w:val="000000" w:themeColor="text1"/>
          <w:sz w:val="20"/>
        </w:rPr>
        <w:t>Títulos Corporativos e Fundos</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Tel</w:t>
      </w:r>
      <w:r w:rsidR="009177CA" w:rsidRPr="00BC4EE3">
        <w:rPr>
          <w:rFonts w:ascii="Verdana" w:hAnsi="Verdana"/>
          <w:color w:val="000000" w:themeColor="text1"/>
          <w:sz w:val="20"/>
        </w:rPr>
        <w:t>.</w:t>
      </w:r>
      <w:r w:rsidRPr="00BC4EE3">
        <w:rPr>
          <w:rFonts w:ascii="Verdana" w:hAnsi="Verdana"/>
          <w:color w:val="000000" w:themeColor="text1"/>
          <w:sz w:val="20"/>
        </w:rPr>
        <w:t xml:space="preserve">: </w:t>
      </w:r>
      <w:r w:rsidR="00231575">
        <w:rPr>
          <w:rFonts w:ascii="Verdana" w:hAnsi="Verdana"/>
          <w:color w:val="000000" w:themeColor="text1"/>
          <w:sz w:val="20"/>
        </w:rPr>
        <w:t>11 2565-5061</w:t>
      </w:r>
    </w:p>
    <w:p w:rsidR="0009022F" w:rsidRPr="00BC4EE3" w:rsidRDefault="00403755" w:rsidP="00BC4EE3">
      <w:pPr>
        <w:widowControl w:val="0"/>
        <w:tabs>
          <w:tab w:val="left" w:pos="851"/>
        </w:tabs>
        <w:spacing w:after="0" w:line="312" w:lineRule="auto"/>
        <w:ind w:left="709"/>
        <w:rPr>
          <w:rFonts w:ascii="Verdana" w:hAnsi="Verdana"/>
          <w:color w:val="000000" w:themeColor="text1"/>
          <w:sz w:val="20"/>
        </w:rPr>
      </w:pPr>
      <w:r w:rsidRPr="00BC4EE3">
        <w:rPr>
          <w:rFonts w:ascii="Verdana" w:hAnsi="Verdana"/>
          <w:sz w:val="20"/>
        </w:rPr>
        <w:lastRenderedPageBreak/>
        <w:t xml:space="preserve">E-mail: </w:t>
      </w:r>
      <w:r w:rsidR="0009022F" w:rsidRPr="00BC4EE3">
        <w:rPr>
          <w:rFonts w:ascii="Verdana" w:hAnsi="Verdana"/>
          <w:color w:val="000000" w:themeColor="text1"/>
          <w:sz w:val="20"/>
        </w:rPr>
        <w:t>valores.mobiliarios@b3.com.br</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0"/>
          <w:numId w:val="14"/>
        </w:numPr>
        <w:tabs>
          <w:tab w:val="left" w:pos="-993"/>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mudança de qualquer um dos endereços acima deverá ser </w:t>
      </w:r>
      <w:proofErr w:type="gramStart"/>
      <w:r w:rsidRPr="00BC4EE3">
        <w:rPr>
          <w:rFonts w:ascii="Verdana" w:hAnsi="Verdana"/>
          <w:color w:val="000000" w:themeColor="text1"/>
          <w:sz w:val="20"/>
        </w:rPr>
        <w:t>comunicada</w:t>
      </w:r>
      <w:proofErr w:type="gramEnd"/>
      <w:r w:rsidRPr="00BC4EE3">
        <w:rPr>
          <w:rFonts w:ascii="Verdana" w:hAnsi="Verdana"/>
          <w:color w:val="000000" w:themeColor="text1"/>
          <w:sz w:val="20"/>
        </w:rPr>
        <w:t xml:space="preserve">, de imediato, a todas as Partes </w:t>
      </w:r>
      <w:r w:rsidRPr="00BC4EE3">
        <w:rPr>
          <w:rFonts w:ascii="Verdana" w:hAnsi="Verdana"/>
          <w:bCs/>
          <w:color w:val="000000" w:themeColor="text1"/>
          <w:sz w:val="20"/>
        </w:rPr>
        <w:t>pelo</w:t>
      </w:r>
      <w:r w:rsidRPr="00BC4EE3">
        <w:rPr>
          <w:rFonts w:ascii="Verdana" w:hAnsi="Verdana"/>
          <w:color w:val="000000" w:themeColor="text1"/>
          <w:sz w:val="20"/>
        </w:rPr>
        <w:t xml:space="preserve"> Agente Fiduciário ou pela Emissora.</w:t>
      </w:r>
    </w:p>
    <w:p w:rsidR="0009022F" w:rsidRPr="00BC4EE3" w:rsidRDefault="0009022F" w:rsidP="00BC4EE3">
      <w:pPr>
        <w:widowControl w:val="0"/>
        <w:tabs>
          <w:tab w:val="left" w:pos="-993"/>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Título Executivo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127DD"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10.4.1.</w:t>
      </w:r>
      <w:r w:rsidRPr="00BC4EE3">
        <w:rPr>
          <w:rFonts w:ascii="Verdana" w:hAnsi="Verdana"/>
          <w:color w:val="000000" w:themeColor="text1"/>
          <w:sz w:val="20"/>
        </w:rPr>
        <w:tab/>
      </w:r>
      <w:r w:rsidR="0009022F" w:rsidRPr="00BC4EE3">
        <w:rPr>
          <w:rFonts w:ascii="Verdana" w:hAnsi="Verdana"/>
          <w:color w:val="000000" w:themeColor="text1"/>
          <w:sz w:val="20"/>
        </w:rPr>
        <w:t xml:space="preserve">As Partes reconhecem esta Escritura de Emissão e as Debêntures como título executivo extrajudicial nos termos do artigo 784, incisos I e II, </w:t>
      </w:r>
      <w:r w:rsidR="00DD59A0">
        <w:rPr>
          <w:rFonts w:ascii="Verdana" w:hAnsi="Verdana"/>
          <w:color w:val="000000" w:themeColor="text1"/>
          <w:sz w:val="20"/>
        </w:rPr>
        <w:t xml:space="preserve">do </w:t>
      </w:r>
      <w:r w:rsidR="0009022F" w:rsidRPr="00DD59A0">
        <w:rPr>
          <w:rFonts w:ascii="Verdana" w:hAnsi="Verdana"/>
          <w:color w:val="000000" w:themeColor="text1"/>
          <w:sz w:val="20"/>
        </w:rPr>
        <w:t>Código de Processo Civil</w:t>
      </w:r>
      <w:r w:rsidR="0009022F" w:rsidRPr="00BC4EE3">
        <w:rPr>
          <w:rFonts w:ascii="Verdana" w:hAnsi="Verdana"/>
          <w:color w:val="000000" w:themeColor="text1"/>
          <w:sz w:val="20"/>
        </w:rPr>
        <w:t xml:space="preserve">. </w:t>
      </w:r>
    </w:p>
    <w:p w:rsidR="00C127DD" w:rsidRPr="00BC4EE3" w:rsidRDefault="00C127DD" w:rsidP="00BC4EE3">
      <w:pPr>
        <w:widowControl w:val="0"/>
        <w:tabs>
          <w:tab w:val="left" w:pos="851"/>
        </w:tabs>
        <w:spacing w:after="0" w:line="312" w:lineRule="auto"/>
        <w:rPr>
          <w:rFonts w:ascii="Verdana" w:hAnsi="Verdana"/>
          <w:color w:val="000000" w:themeColor="text1"/>
          <w:sz w:val="20"/>
        </w:rPr>
      </w:pPr>
    </w:p>
    <w:p w:rsidR="0009022F" w:rsidRPr="00BC4EE3" w:rsidRDefault="00C127D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10.4.2.</w:t>
      </w:r>
      <w:r w:rsidRPr="00BC4EE3">
        <w:rPr>
          <w:rFonts w:ascii="Verdana" w:hAnsi="Verdana"/>
          <w:color w:val="000000" w:themeColor="text1"/>
          <w:sz w:val="20"/>
        </w:rPr>
        <w:tab/>
      </w:r>
      <w:r w:rsidR="0009022F" w:rsidRPr="00BC4EE3">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Efeito Vinculante</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10.5.1.</w:t>
      </w:r>
      <w:r w:rsidRPr="00BC4EE3">
        <w:rPr>
          <w:rFonts w:ascii="Verdana" w:hAnsi="Verdana"/>
          <w:color w:val="000000" w:themeColor="text1"/>
          <w:sz w:val="20"/>
        </w:rPr>
        <w:tab/>
      </w:r>
      <w:r w:rsidR="0009022F" w:rsidRPr="00BC4EE3">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Independência das Disposições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10.6.1</w:t>
      </w:r>
      <w:r w:rsidRPr="00BC4EE3">
        <w:rPr>
          <w:rFonts w:ascii="Verdana" w:hAnsi="Verdana"/>
          <w:color w:val="000000" w:themeColor="text1"/>
          <w:sz w:val="20"/>
        </w:rPr>
        <w:tab/>
      </w:r>
      <w:r w:rsidR="0009022F" w:rsidRPr="00BC4EE3">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BC4EE3" w:rsidDel="003D4DC2">
        <w:rPr>
          <w:rFonts w:ascii="Verdana" w:hAnsi="Verdana"/>
          <w:color w:val="000000" w:themeColor="text1"/>
          <w:sz w:val="20"/>
        </w:rPr>
        <w:t xml:space="preserve"> </w:t>
      </w:r>
      <w:r w:rsidR="0009022F" w:rsidRPr="00BC4EE3">
        <w:rPr>
          <w:rFonts w:ascii="Verdana" w:hAnsi="Verdana"/>
          <w:color w:val="000000" w:themeColor="text1"/>
          <w:sz w:val="20"/>
        </w:rPr>
        <w:t>quando da negociação da cláusula invalidada ou nula e o contexto em que se insere.</w:t>
      </w:r>
    </w:p>
    <w:p w:rsidR="008650E8" w:rsidRPr="00BC4EE3" w:rsidRDefault="008650E8"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Alterações à Escritura de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10.7.1.</w:t>
      </w:r>
      <w:r w:rsidRPr="00BC4EE3">
        <w:rPr>
          <w:rFonts w:ascii="Verdana" w:hAnsi="Verdana"/>
          <w:color w:val="000000" w:themeColor="text1"/>
          <w:sz w:val="20"/>
        </w:rPr>
        <w:tab/>
      </w:r>
      <w:r w:rsidR="0009022F" w:rsidRPr="00BC4EE3">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BC4EE3">
        <w:rPr>
          <w:rFonts w:ascii="Verdana" w:hAnsi="Verdana"/>
          <w:color w:val="000000" w:themeColor="text1"/>
          <w:sz w:val="20"/>
        </w:rPr>
        <w:t xml:space="preserve">, que deverá ser devidamente registrado </w:t>
      </w:r>
      <w:r w:rsidR="00517278" w:rsidRPr="00BC4EE3">
        <w:rPr>
          <w:rFonts w:ascii="Verdana" w:hAnsi="Verdana"/>
          <w:sz w:val="20"/>
        </w:rPr>
        <w:t xml:space="preserve">na </w:t>
      </w:r>
      <w:r w:rsidR="00263D51" w:rsidRPr="00BC4EE3">
        <w:rPr>
          <w:rFonts w:ascii="Verdana" w:hAnsi="Verdana"/>
          <w:sz w:val="20"/>
        </w:rPr>
        <w:t>JUCE</w:t>
      </w:r>
      <w:r w:rsidR="00263D51">
        <w:rPr>
          <w:rFonts w:ascii="Verdana" w:hAnsi="Verdana"/>
          <w:sz w:val="20"/>
        </w:rPr>
        <w:t>SC</w:t>
      </w:r>
      <w:r w:rsidR="00263D51" w:rsidRPr="00BC4EE3">
        <w:rPr>
          <w:rFonts w:ascii="Verdana" w:hAnsi="Verdana"/>
          <w:sz w:val="20"/>
        </w:rPr>
        <w:t xml:space="preserve"> </w:t>
      </w:r>
      <w:r w:rsidR="00517278" w:rsidRPr="00BC4EE3">
        <w:rPr>
          <w:rFonts w:ascii="Verdana" w:hAnsi="Verdana"/>
          <w:sz w:val="20"/>
        </w:rPr>
        <w:t xml:space="preserve">e nos </w:t>
      </w:r>
      <w:proofErr w:type="spellStart"/>
      <w:r w:rsidR="00517278" w:rsidRPr="00BC4EE3">
        <w:rPr>
          <w:rFonts w:ascii="Verdana" w:hAnsi="Verdana"/>
          <w:sz w:val="20"/>
        </w:rPr>
        <w:t>RTDs</w:t>
      </w:r>
      <w:proofErr w:type="spellEnd"/>
      <w:r w:rsidR="00517278" w:rsidRPr="00BC4EE3">
        <w:rPr>
          <w:rFonts w:ascii="Verdana" w:hAnsi="Verdana"/>
          <w:sz w:val="20"/>
        </w:rPr>
        <w:t xml:space="preserve"> observadas as formalidades previstas nas Cláusulas 2.3 e 2.5 desta Escritura de Emissão</w:t>
      </w:r>
      <w:r w:rsidR="0009022F" w:rsidRPr="00BC4EE3">
        <w:rPr>
          <w:rFonts w:ascii="Verdana" w:hAnsi="Verdana"/>
          <w:color w:val="000000" w:themeColor="text1"/>
          <w:sz w:val="20"/>
        </w:rPr>
        <w:t>.</w:t>
      </w:r>
    </w:p>
    <w:p w:rsidR="00517278" w:rsidRPr="00BC4EE3" w:rsidRDefault="00517278" w:rsidP="00BC4EE3">
      <w:pPr>
        <w:widowControl w:val="0"/>
        <w:tabs>
          <w:tab w:val="left" w:pos="851"/>
        </w:tabs>
        <w:spacing w:after="0" w:line="312" w:lineRule="auto"/>
        <w:rPr>
          <w:rFonts w:ascii="Verdana" w:hAnsi="Verdana"/>
          <w:color w:val="000000" w:themeColor="text1"/>
          <w:sz w:val="20"/>
        </w:rPr>
      </w:pPr>
    </w:p>
    <w:p w:rsidR="00517278" w:rsidRPr="00BC4EE3" w:rsidRDefault="00517278" w:rsidP="00BC4EE3">
      <w:pPr>
        <w:pStyle w:val="Estilo1"/>
        <w:widowControl/>
        <w:tabs>
          <w:tab w:val="left" w:pos="1276"/>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10.7.2.</w:t>
      </w:r>
      <w:r w:rsidRPr="00BC4EE3">
        <w:rPr>
          <w:rFonts w:ascii="Verdana" w:hAnsi="Verdana"/>
          <w:b w:val="0"/>
          <w:smallCaps w:val="0"/>
          <w:color w:val="auto"/>
          <w:sz w:val="20"/>
          <w:szCs w:val="20"/>
          <w:u w:val="none"/>
        </w:rPr>
        <w:tab/>
        <w:t xml:space="preserve">As Partes concordam que a presente Escritura de Emissão, </w:t>
      </w:r>
      <w:r w:rsidR="00DC1C92" w:rsidRPr="00BC4EE3">
        <w:rPr>
          <w:rFonts w:ascii="Verdana" w:hAnsi="Verdana"/>
          <w:b w:val="0"/>
          <w:smallCaps w:val="0"/>
          <w:color w:val="auto"/>
          <w:sz w:val="20"/>
          <w:szCs w:val="20"/>
          <w:u w:val="none"/>
        </w:rPr>
        <w:t>os Contratos de Garantia</w:t>
      </w:r>
      <w:r w:rsidR="0054454F">
        <w:rPr>
          <w:rFonts w:ascii="Verdana" w:hAnsi="Verdana"/>
          <w:b w:val="0"/>
          <w:smallCaps w:val="0"/>
          <w:color w:val="auto"/>
          <w:sz w:val="20"/>
          <w:szCs w:val="20"/>
          <w:u w:val="none"/>
        </w:rPr>
        <w:t xml:space="preserve"> Real</w:t>
      </w:r>
      <w:r w:rsidR="0054454F" w:rsidRPr="00BC4EE3">
        <w:rPr>
          <w:rFonts w:ascii="Verdana" w:hAnsi="Verdana"/>
          <w:b w:val="0"/>
          <w:smallCaps w:val="0"/>
          <w:color w:val="auto"/>
          <w:sz w:val="20"/>
          <w:szCs w:val="20"/>
          <w:u w:val="none"/>
        </w:rPr>
        <w:t xml:space="preserve"> </w:t>
      </w:r>
      <w:r w:rsidR="00DC1C92" w:rsidRPr="00BC4EE3">
        <w:rPr>
          <w:rFonts w:ascii="Verdana" w:hAnsi="Verdana"/>
          <w:b w:val="0"/>
          <w:smallCaps w:val="0"/>
          <w:color w:val="auto"/>
          <w:sz w:val="20"/>
          <w:szCs w:val="20"/>
          <w:u w:val="none"/>
        </w:rPr>
        <w:t xml:space="preserve">e </w:t>
      </w:r>
      <w:r w:rsidRPr="00BC4EE3">
        <w:rPr>
          <w:rFonts w:ascii="Verdana" w:hAnsi="Verdana"/>
          <w:b w:val="0"/>
          <w:smallCaps w:val="0"/>
          <w:color w:val="auto"/>
          <w:sz w:val="20"/>
          <w:szCs w:val="20"/>
          <w:u w:val="none"/>
        </w:rPr>
        <w:t>os demais documentos da Emissão poderão ser alterados, sem a necessidade de qualquer aprovação do Debenturista, sempre que e somente (i) nas hipóteses expressamente previstas nesta Escritura de Emissão; (</w:t>
      </w:r>
      <w:proofErr w:type="spellStart"/>
      <w:r w:rsidRPr="00BC4EE3">
        <w:rPr>
          <w:rFonts w:ascii="Verdana" w:hAnsi="Verdana"/>
          <w:b w:val="0"/>
          <w:smallCaps w:val="0"/>
          <w:color w:val="auto"/>
          <w:sz w:val="20"/>
          <w:szCs w:val="20"/>
          <w:u w:val="none"/>
        </w:rPr>
        <w:t>ii</w:t>
      </w:r>
      <w:proofErr w:type="spellEnd"/>
      <w:r w:rsidRPr="00BC4EE3">
        <w:rPr>
          <w:rFonts w:ascii="Verdana" w:hAnsi="Verdana"/>
          <w:b w:val="0"/>
          <w:smallCaps w:val="0"/>
          <w:color w:val="auto"/>
          <w:sz w:val="20"/>
          <w:szCs w:val="20"/>
          <w:u w:val="none"/>
        </w:rPr>
        <w:t>) quando tal alteração decorrer exclusivamente da necessidade de atendimento a exigências de adequação a normas legais</w:t>
      </w:r>
      <w:r w:rsidR="00365EC2">
        <w:rPr>
          <w:rFonts w:ascii="Verdana" w:hAnsi="Verdana"/>
          <w:b w:val="0"/>
          <w:smallCaps w:val="0"/>
          <w:color w:val="auto"/>
          <w:sz w:val="20"/>
          <w:szCs w:val="20"/>
          <w:u w:val="none"/>
        </w:rPr>
        <w:t xml:space="preserve"> e/ou</w:t>
      </w:r>
      <w:r w:rsidR="00365EC2"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u w:val="none"/>
        </w:rPr>
        <w:t>regulamentares; (</w:t>
      </w:r>
      <w:proofErr w:type="spellStart"/>
      <w:r w:rsidRPr="00BC4EE3">
        <w:rPr>
          <w:rFonts w:ascii="Verdana" w:hAnsi="Verdana"/>
          <w:b w:val="0"/>
          <w:smallCaps w:val="0"/>
          <w:color w:val="auto"/>
          <w:sz w:val="20"/>
          <w:szCs w:val="20"/>
          <w:u w:val="none"/>
        </w:rPr>
        <w:t>iii</w:t>
      </w:r>
      <w:proofErr w:type="spellEnd"/>
      <w:r w:rsidRPr="00BC4EE3">
        <w:rPr>
          <w:rFonts w:ascii="Verdana" w:hAnsi="Verdana"/>
          <w:b w:val="0"/>
          <w:smallCaps w:val="0"/>
          <w:color w:val="auto"/>
          <w:sz w:val="20"/>
          <w:szCs w:val="20"/>
          <w:u w:val="none"/>
        </w:rPr>
        <w:t>) quando verificado erro material, seja ele um erro grosseiro, de digitação ou aritmético; ou ainda (</w:t>
      </w:r>
      <w:proofErr w:type="spellStart"/>
      <w:r w:rsidRPr="00BC4EE3">
        <w:rPr>
          <w:rFonts w:ascii="Verdana" w:hAnsi="Verdana"/>
          <w:b w:val="0"/>
          <w:smallCaps w:val="0"/>
          <w:color w:val="auto"/>
          <w:sz w:val="20"/>
          <w:szCs w:val="20"/>
          <w:u w:val="none"/>
        </w:rPr>
        <w:t>iv</w:t>
      </w:r>
      <w:proofErr w:type="spellEnd"/>
      <w:r w:rsidRPr="00BC4EE3">
        <w:rPr>
          <w:rFonts w:ascii="Verdana" w:hAnsi="Verdana"/>
          <w:b w:val="0"/>
          <w:smallCaps w:val="0"/>
          <w:color w:val="auto"/>
          <w:sz w:val="20"/>
          <w:szCs w:val="20"/>
          <w:u w:val="none"/>
        </w:rPr>
        <w:t>) em virtude da atualização dos dados cadastrais das Partes, tais como alteração na razão social, endereço e telefone, entre outros, desde que não haja qualquer custo ou despesa adicional para o Debenturista.</w:t>
      </w:r>
    </w:p>
    <w:p w:rsidR="0009022F" w:rsidRPr="001E6132" w:rsidRDefault="0009022F" w:rsidP="00BC4EE3">
      <w:pPr>
        <w:widowControl w:val="0"/>
        <w:tabs>
          <w:tab w:val="left" w:pos="851"/>
        </w:tabs>
        <w:spacing w:after="0" w:line="312" w:lineRule="auto"/>
        <w:rPr>
          <w:rFonts w:ascii="Verdana" w:hAnsi="Verdana"/>
          <w:color w:val="000000" w:themeColor="text1"/>
          <w:sz w:val="20"/>
        </w:rPr>
      </w:pPr>
    </w:p>
    <w:p w:rsidR="001E6132" w:rsidRPr="001E6132" w:rsidRDefault="00683530"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1E6132">
        <w:rPr>
          <w:rFonts w:ascii="Verdana" w:hAnsi="Verdana"/>
          <w:b/>
          <w:color w:val="000000" w:themeColor="text1"/>
          <w:sz w:val="20"/>
        </w:rPr>
        <w:t>Termos Definidos</w:t>
      </w:r>
    </w:p>
    <w:p w:rsidR="001E6132" w:rsidRDefault="001E6132" w:rsidP="001E6132">
      <w:pPr>
        <w:widowControl w:val="0"/>
        <w:tabs>
          <w:tab w:val="left" w:pos="851"/>
        </w:tabs>
        <w:spacing w:after="0" w:line="312" w:lineRule="auto"/>
        <w:ind w:left="851"/>
        <w:rPr>
          <w:rFonts w:ascii="Verdana" w:hAnsi="Verdana"/>
          <w:bCs/>
          <w:sz w:val="20"/>
        </w:rPr>
      </w:pPr>
    </w:p>
    <w:p w:rsidR="00683530" w:rsidRPr="001E6132" w:rsidRDefault="00683530" w:rsidP="001E6132">
      <w:pPr>
        <w:widowControl w:val="0"/>
        <w:spacing w:after="0" w:line="312" w:lineRule="auto"/>
        <w:rPr>
          <w:rFonts w:ascii="Verdana" w:hAnsi="Verdana"/>
          <w:color w:val="000000" w:themeColor="text1"/>
          <w:sz w:val="20"/>
        </w:rPr>
      </w:pPr>
      <w:r w:rsidRPr="001E6132">
        <w:rPr>
          <w:rFonts w:ascii="Verdana" w:hAnsi="Verdana"/>
          <w:color w:val="000000" w:themeColor="text1"/>
          <w:sz w:val="20"/>
        </w:rPr>
        <w:t>Os termos definidos e expressões adotadas nesta Escritura de Emissão, iniciados em letras maiúsculas, no singular ou no plural, terão o significado a eles atribuído nesta Escritura de Emissão.</w:t>
      </w:r>
    </w:p>
    <w:p w:rsidR="00683530" w:rsidRPr="001E6132" w:rsidRDefault="0068353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 xml:space="preserve">Lei de Regência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91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Esta Escritura de Emissão é regida pelas leis da República Federativa do Brasil.</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4449F7">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bookmarkStart w:id="200" w:name="_Ref279318438"/>
      <w:r w:rsidRPr="00BC4EE3">
        <w:rPr>
          <w:rFonts w:ascii="Verdana" w:hAnsi="Verdana"/>
          <w:b/>
          <w:color w:val="000000" w:themeColor="text1"/>
          <w:sz w:val="20"/>
        </w:rPr>
        <w:t>Foro</w:t>
      </w:r>
      <w:bookmarkEnd w:id="200"/>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10.1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rsidR="00AD7E32" w:rsidRPr="00BC4EE3" w:rsidRDefault="00AD7E32" w:rsidP="00BC4EE3">
      <w:pPr>
        <w:widowControl w:val="0"/>
        <w:spacing w:after="0" w:line="312" w:lineRule="auto"/>
        <w:rPr>
          <w:rFonts w:ascii="Verdana" w:hAnsi="Verdana"/>
          <w:color w:val="000000" w:themeColor="text1"/>
          <w:sz w:val="20"/>
        </w:rPr>
      </w:pPr>
    </w:p>
    <w:p w:rsidR="00447982" w:rsidRPr="00BC4EE3" w:rsidRDefault="00447982" w:rsidP="007F44D6">
      <w:pPr>
        <w:keepNext/>
        <w:keepLines/>
        <w:spacing w:after="0" w:line="312" w:lineRule="auto"/>
        <w:rPr>
          <w:rFonts w:ascii="Verdana" w:hAnsi="Verdana"/>
          <w:color w:val="000000" w:themeColor="text1"/>
          <w:sz w:val="20"/>
        </w:rPr>
      </w:pPr>
      <w:r w:rsidRPr="00BC4EE3">
        <w:rPr>
          <w:rFonts w:ascii="Verdana" w:hAnsi="Verdana"/>
          <w:color w:val="000000" w:themeColor="text1"/>
          <w:sz w:val="20"/>
        </w:rPr>
        <w:t>10.</w:t>
      </w:r>
      <w:r>
        <w:rPr>
          <w:rFonts w:ascii="Verdana" w:hAnsi="Verdana"/>
          <w:color w:val="000000" w:themeColor="text1"/>
          <w:sz w:val="20"/>
        </w:rPr>
        <w:t>10</w:t>
      </w:r>
      <w:r w:rsidRPr="00BC4EE3">
        <w:rPr>
          <w:rFonts w:ascii="Verdana" w:hAnsi="Verdana"/>
          <w:color w:val="000000" w:themeColor="text1"/>
          <w:sz w:val="20"/>
        </w:rPr>
        <w:t>.</w:t>
      </w:r>
      <w:r w:rsidR="001E6132">
        <w:rPr>
          <w:rFonts w:ascii="Verdana" w:hAnsi="Verdana"/>
          <w:color w:val="000000" w:themeColor="text1"/>
          <w:sz w:val="20"/>
        </w:rPr>
        <w:t>2</w:t>
      </w:r>
      <w:r w:rsidRPr="00BC4EE3">
        <w:rPr>
          <w:rFonts w:ascii="Verdana" w:hAnsi="Verdana"/>
          <w:color w:val="000000" w:themeColor="text1"/>
          <w:sz w:val="20"/>
        </w:rPr>
        <w:tab/>
      </w:r>
      <w:r w:rsidRPr="00447982">
        <w:rPr>
          <w:rFonts w:ascii="Verdana" w:hAnsi="Verdana"/>
          <w:color w:val="000000" w:themeColor="text1"/>
          <w:sz w:val="20"/>
        </w:rPr>
        <w:t xml:space="preserve"> [A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r w:rsidRPr="00346E6D">
        <w:rPr>
          <w:rFonts w:ascii="Verdana" w:hAnsi="Verdana"/>
          <w:b/>
          <w:bCs/>
          <w:color w:val="000000" w:themeColor="text1"/>
          <w:sz w:val="20"/>
          <w:highlight w:val="yellow"/>
        </w:rPr>
        <w:t>Nota MM</w:t>
      </w:r>
      <w:r w:rsidRPr="00346E6D">
        <w:rPr>
          <w:rFonts w:ascii="Verdana" w:hAnsi="Verdana"/>
          <w:color w:val="000000" w:themeColor="text1"/>
          <w:sz w:val="20"/>
          <w:highlight w:val="yellow"/>
        </w:rPr>
        <w:t>: A confirmar</w:t>
      </w:r>
      <w:r w:rsidRPr="00447982">
        <w:rPr>
          <w:rFonts w:ascii="Verdana" w:hAnsi="Verdana"/>
          <w:color w:val="000000" w:themeColor="text1"/>
          <w:sz w:val="20"/>
        </w:rPr>
        <w:t xml:space="preserve">.] </w:t>
      </w:r>
    </w:p>
    <w:p w:rsidR="0009022F" w:rsidRPr="00BC4EE3" w:rsidRDefault="0009022F" w:rsidP="007F44D6">
      <w:pPr>
        <w:keepNext/>
        <w:keepLines/>
        <w:spacing w:after="0" w:line="312" w:lineRule="auto"/>
        <w:rPr>
          <w:rFonts w:ascii="Verdana" w:hAnsi="Verdana"/>
          <w:color w:val="000000" w:themeColor="text1"/>
          <w:sz w:val="20"/>
        </w:rPr>
      </w:pPr>
    </w:p>
    <w:p w:rsidR="0009022F" w:rsidRPr="00BC4EE3" w:rsidRDefault="005A5836" w:rsidP="007F44D6">
      <w:pPr>
        <w:keepNext/>
        <w:keepLines/>
        <w:spacing w:after="0" w:line="312" w:lineRule="auto"/>
        <w:jc w:val="center"/>
        <w:rPr>
          <w:rFonts w:ascii="Verdana" w:hAnsi="Verdana"/>
          <w:color w:val="000000" w:themeColor="text1"/>
          <w:sz w:val="20"/>
        </w:rPr>
      </w:pPr>
      <w:r>
        <w:rPr>
          <w:rFonts w:ascii="Verdana" w:hAnsi="Verdana"/>
          <w:color w:val="000000" w:themeColor="text1"/>
          <w:sz w:val="20"/>
        </w:rPr>
        <w:t>São Paulo</w:t>
      </w:r>
      <w:r w:rsidR="0009022F" w:rsidRPr="00BC4EE3">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Pr="00BC4EE3" w:rsidDel="005A5836">
        <w:rPr>
          <w:rFonts w:ascii="Verdana" w:hAnsi="Verdana"/>
          <w:color w:val="000000" w:themeColor="text1"/>
          <w:sz w:val="20"/>
        </w:rPr>
        <w:t xml:space="preserve"> </w:t>
      </w:r>
      <w:r w:rsidR="0009022F" w:rsidRPr="00BC4EE3">
        <w:rPr>
          <w:rFonts w:ascii="Verdana" w:hAnsi="Verdana"/>
          <w:color w:val="000000" w:themeColor="text1"/>
          <w:sz w:val="20"/>
        </w:rPr>
        <w:t>de </w:t>
      </w:r>
      <w:r w:rsidRPr="00BC4EE3">
        <w:rPr>
          <w:rFonts w:ascii="Verdana" w:hAnsi="Verdana"/>
          <w:color w:val="000000" w:themeColor="text1"/>
          <w:sz w:val="20"/>
        </w:rPr>
        <w:t>20</w:t>
      </w:r>
      <w:r>
        <w:rPr>
          <w:rFonts w:ascii="Verdana" w:hAnsi="Verdana"/>
          <w:color w:val="000000" w:themeColor="text1"/>
          <w:sz w:val="20"/>
        </w:rPr>
        <w:t>21</w:t>
      </w:r>
      <w:r w:rsidR="0009022F" w:rsidRPr="00BC4EE3">
        <w:rPr>
          <w:rFonts w:ascii="Verdana" w:hAnsi="Verdana"/>
          <w:color w:val="000000" w:themeColor="text1"/>
          <w:sz w:val="20"/>
        </w:rPr>
        <w:t>.</w:t>
      </w:r>
    </w:p>
    <w:p w:rsidR="0009022F" w:rsidRPr="00BC4EE3" w:rsidRDefault="0009022F" w:rsidP="007F44D6">
      <w:pPr>
        <w:keepNext/>
        <w:keepLines/>
        <w:spacing w:after="0" w:line="312" w:lineRule="auto"/>
        <w:jc w:val="center"/>
        <w:rPr>
          <w:rFonts w:ascii="Verdana" w:hAnsi="Verdana"/>
          <w:color w:val="000000" w:themeColor="text1"/>
          <w:sz w:val="20"/>
        </w:rPr>
      </w:pPr>
    </w:p>
    <w:p w:rsidR="0009022F" w:rsidRPr="00BC4EE3" w:rsidRDefault="0009022F" w:rsidP="007F44D6">
      <w:pPr>
        <w:keepNext/>
        <w:keepLines/>
        <w:spacing w:after="0" w:line="312" w:lineRule="auto"/>
        <w:jc w:val="center"/>
        <w:rPr>
          <w:rFonts w:ascii="Verdana" w:hAnsi="Verdana"/>
          <w:i/>
          <w:color w:val="000000" w:themeColor="text1"/>
          <w:sz w:val="20"/>
        </w:rPr>
      </w:pPr>
      <w:r w:rsidRPr="00BC4EE3">
        <w:rPr>
          <w:rFonts w:ascii="Verdana" w:hAnsi="Verdana"/>
          <w:i/>
          <w:color w:val="000000" w:themeColor="text1"/>
          <w:sz w:val="20"/>
        </w:rPr>
        <w:t>(As assinaturas seguem nas páginas seguintes.)</w:t>
      </w:r>
    </w:p>
    <w:p w:rsidR="0009022F" w:rsidRPr="00BC4EE3" w:rsidRDefault="0009022F" w:rsidP="007F44D6">
      <w:pPr>
        <w:keepNext/>
        <w:keepLines/>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(Restante desta página intencionalmente deixado em branco.)</w:t>
      </w:r>
    </w:p>
    <w:p w:rsidR="0009022F" w:rsidRPr="00BC4EE3" w:rsidRDefault="0009022F" w:rsidP="00BC4EE3">
      <w:pPr>
        <w:widowControl w:val="0"/>
        <w:tabs>
          <w:tab w:val="left" w:pos="851"/>
        </w:tabs>
        <w:spacing w:after="0" w:line="312" w:lineRule="auto"/>
        <w:rPr>
          <w:rFonts w:ascii="Verdana" w:hAnsi="Verdana"/>
          <w:color w:val="000000" w:themeColor="text1"/>
          <w:sz w:val="20"/>
        </w:rPr>
        <w:sectPr w:rsidR="0009022F" w:rsidRPr="00BC4EE3" w:rsidSect="00121236">
          <w:headerReference w:type="even" r:id="rId18"/>
          <w:headerReference w:type="default" r:id="rId19"/>
          <w:footerReference w:type="even" r:id="rId20"/>
          <w:footerReference w:type="default" r:id="rId21"/>
          <w:headerReference w:type="first" r:id="rId22"/>
          <w:footerReference w:type="first" r:id="rId23"/>
          <w:pgSz w:w="12242" w:h="15842" w:code="121"/>
          <w:pgMar w:top="1418" w:right="1701" w:bottom="1418" w:left="1701" w:header="720" w:footer="720" w:gutter="0"/>
          <w:cols w:space="720"/>
          <w:titlePg/>
          <w:docGrid w:linePitch="354"/>
        </w:sectPr>
      </w:pPr>
    </w:p>
    <w:p w:rsidR="0009022F"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w:t>
      </w:r>
      <w:r w:rsidR="002C5332" w:rsidRPr="00BC4EE3">
        <w:rPr>
          <w:rFonts w:ascii="Verdana" w:hAnsi="Verdana"/>
          <w:i/>
          <w:color w:val="000000" w:themeColor="text1"/>
          <w:sz w:val="20"/>
        </w:rPr>
        <w:t>Página de Assinaturas 01/</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2C5332"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605B93"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605B93" w:rsidRPr="00BC4EE3">
        <w:rPr>
          <w:rFonts w:ascii="Verdana" w:hAnsi="Verdana"/>
          <w:i/>
          <w:color w:val="000000" w:themeColor="text1"/>
          <w:sz w:val="20"/>
        </w:rPr>
        <w:t xml:space="preserve">, da </w:t>
      </w:r>
      <w:proofErr w:type="spellStart"/>
      <w:r w:rsidR="000523B8" w:rsidRPr="00346E6D">
        <w:rPr>
          <w:rFonts w:ascii="Verdana" w:hAnsi="Verdana"/>
          <w:bCs/>
          <w:i/>
          <w:color w:val="000000" w:themeColor="text1"/>
          <w:sz w:val="20"/>
        </w:rPr>
        <w:t>Copobras</w:t>
      </w:r>
      <w:proofErr w:type="spellEnd"/>
      <w:r w:rsidR="000523B8" w:rsidRPr="00346E6D">
        <w:rPr>
          <w:rFonts w:ascii="Verdana" w:hAnsi="Verdana"/>
          <w:bCs/>
          <w:i/>
          <w:color w:val="000000" w:themeColor="text1"/>
          <w:sz w:val="20"/>
        </w:rPr>
        <w:t xml:space="preserve"> S.A. Indústria e Comércio de Embalagens</w:t>
      </w:r>
      <w:r w:rsidRPr="00BC4EE3">
        <w:rPr>
          <w:rFonts w:ascii="Verdana" w:hAnsi="Verdana"/>
          <w:i/>
          <w:color w:val="000000" w:themeColor="text1"/>
          <w:sz w:val="20"/>
        </w:rPr>
        <w:t>”</w:t>
      </w:r>
      <w:r w:rsidR="0009022F"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263D51" w:rsidP="00BC4EE3">
      <w:pPr>
        <w:widowControl w:val="0"/>
        <w:tabs>
          <w:tab w:val="left" w:pos="851"/>
        </w:tabs>
        <w:spacing w:after="0" w:line="312" w:lineRule="auto"/>
        <w:jc w:val="center"/>
        <w:rPr>
          <w:rFonts w:ascii="Verdana" w:hAnsi="Verdana"/>
          <w:b/>
          <w:smallCaps/>
          <w:color w:val="000000" w:themeColor="text1"/>
          <w:sz w:val="20"/>
        </w:rPr>
      </w:pPr>
      <w:bookmarkStart w:id="201" w:name="_Hlk70254661"/>
      <w:proofErr w:type="spellStart"/>
      <w:r w:rsidRPr="00263D51">
        <w:rPr>
          <w:rFonts w:ascii="Verdana" w:hAnsi="Verdana"/>
          <w:b/>
          <w:smallCaps/>
          <w:color w:val="000000" w:themeColor="text1"/>
          <w:sz w:val="20"/>
        </w:rPr>
        <w:t>Copobras</w:t>
      </w:r>
      <w:proofErr w:type="spellEnd"/>
      <w:r w:rsidRPr="00263D51">
        <w:rPr>
          <w:rFonts w:ascii="Verdana" w:hAnsi="Verdana"/>
          <w:b/>
          <w:smallCaps/>
          <w:color w:val="000000" w:themeColor="text1"/>
          <w:sz w:val="20"/>
        </w:rPr>
        <w:t xml:space="preserve"> S.A. Indústria e Comércio de Embalagens</w:t>
      </w:r>
      <w:bookmarkEnd w:id="201"/>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BC4EE3" w:rsidTr="00873E1B">
        <w:trPr>
          <w:cantSplit/>
          <w:trHeight w:val="59"/>
        </w:trPr>
        <w:tc>
          <w:tcPr>
            <w:tcW w:w="4253" w:type="dxa"/>
            <w:tcBorders>
              <w:top w:val="single" w:sz="6" w:space="0" w:color="auto"/>
            </w:tcBorders>
          </w:tcPr>
          <w:p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rsidR="003B44CB" w:rsidRPr="00BC4EE3" w:rsidRDefault="003B44CB"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45B13"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00745B13" w:rsidRPr="00BC4EE3">
        <w:rPr>
          <w:rFonts w:ascii="Verdana" w:hAnsi="Verdana"/>
          <w:i/>
          <w:color w:val="000000" w:themeColor="text1"/>
          <w:sz w:val="20"/>
        </w:rPr>
        <w:lastRenderedPageBreak/>
        <w:t>[Página de Assinaturas 02/</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745B13"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0523B8" w:rsidRPr="00957A9A">
        <w:rPr>
          <w:rFonts w:ascii="Verdana" w:hAnsi="Verdana"/>
          <w:bCs/>
          <w:i/>
          <w:color w:val="000000" w:themeColor="text1"/>
          <w:sz w:val="20"/>
        </w:rPr>
        <w:t>Copobras</w:t>
      </w:r>
      <w:proofErr w:type="spellEnd"/>
      <w:r w:rsidR="000523B8"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45B13" w:rsidRPr="00BC4EE3">
        <w:rPr>
          <w:rFonts w:ascii="Verdana" w:hAnsi="Verdana"/>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4312D" w:rsidRPr="007C4B57" w:rsidRDefault="00C4312D" w:rsidP="007C4B57">
      <w:pPr>
        <w:widowControl w:val="0"/>
        <w:tabs>
          <w:tab w:val="left" w:pos="851"/>
        </w:tabs>
        <w:spacing w:after="0" w:line="312" w:lineRule="auto"/>
        <w:jc w:val="center"/>
        <w:rPr>
          <w:rFonts w:ascii="Verdana" w:hAnsi="Verdana"/>
          <w:b/>
          <w:smallCaps/>
          <w:color w:val="000000" w:themeColor="text1"/>
          <w:sz w:val="20"/>
        </w:rPr>
      </w:pPr>
      <w:proofErr w:type="spellStart"/>
      <w:r w:rsidRPr="007C4B57">
        <w:rPr>
          <w:rFonts w:ascii="Verdana" w:hAnsi="Verdana"/>
          <w:b/>
          <w:smallCaps/>
          <w:color w:val="000000" w:themeColor="text1"/>
          <w:sz w:val="20"/>
        </w:rPr>
        <w:t>Simplific</w:t>
      </w:r>
      <w:proofErr w:type="spellEnd"/>
      <w:r w:rsidRPr="007C4B57">
        <w:rPr>
          <w:rFonts w:ascii="Verdana" w:hAnsi="Verdana"/>
          <w:b/>
          <w:smallCaps/>
          <w:color w:val="000000" w:themeColor="text1"/>
          <w:sz w:val="20"/>
        </w:rPr>
        <w:t xml:space="preserve"> </w:t>
      </w:r>
      <w:proofErr w:type="spellStart"/>
      <w:r w:rsidRPr="007C4B57">
        <w:rPr>
          <w:rFonts w:ascii="Verdana" w:hAnsi="Verdana"/>
          <w:b/>
          <w:smallCaps/>
          <w:color w:val="000000" w:themeColor="text1"/>
          <w:sz w:val="20"/>
        </w:rPr>
        <w:t>Pavarini</w:t>
      </w:r>
      <w:proofErr w:type="spellEnd"/>
      <w:r w:rsidRPr="007C4B57">
        <w:rPr>
          <w:rFonts w:ascii="Verdana" w:hAnsi="Verdana"/>
          <w:b/>
          <w:smallCaps/>
          <w:color w:val="000000" w:themeColor="text1"/>
          <w:sz w:val="20"/>
        </w:rPr>
        <w:t xml:space="preserve"> Distribuidora de Títulos e Valores Mobiliários Ltda.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0074B" w:rsidRPr="00BC4EE3" w:rsidRDefault="00C0074B"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BC4EE3" w:rsidTr="00873E1B">
        <w:trPr>
          <w:cantSplit/>
        </w:trPr>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p>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rsidR="00745B13" w:rsidRPr="00BC4EE3" w:rsidRDefault="00745B13" w:rsidP="00BC4EE3">
            <w:pPr>
              <w:widowControl w:val="0"/>
              <w:tabs>
                <w:tab w:val="left" w:pos="851"/>
              </w:tabs>
              <w:spacing w:after="0" w:line="312" w:lineRule="auto"/>
              <w:rPr>
                <w:rFonts w:ascii="Verdana" w:hAnsi="Verdana"/>
                <w:color w:val="000000" w:themeColor="text1"/>
                <w:sz w:val="20"/>
              </w:rPr>
            </w:pP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smallCaps/>
          <w:color w:val="000000" w:themeColor="text1"/>
          <w:sz w:val="20"/>
        </w:rPr>
        <w:br w:type="page"/>
      </w:r>
    </w:p>
    <w:p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03/</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0523B8" w:rsidRPr="00957A9A">
        <w:rPr>
          <w:rFonts w:ascii="Verdana" w:hAnsi="Verdana"/>
          <w:bCs/>
          <w:i/>
          <w:color w:val="000000" w:themeColor="text1"/>
          <w:sz w:val="20"/>
        </w:rPr>
        <w:t>Copobras</w:t>
      </w:r>
      <w:proofErr w:type="spellEnd"/>
      <w:r w:rsidR="000523B8"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B78E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CB78EE" w:rsidRPr="00BC4EE3">
        <w:rPr>
          <w:rFonts w:ascii="Verdana" w:hAnsi="Verdana"/>
          <w:color w:val="000000" w:themeColor="text1"/>
          <w:sz w:val="20"/>
        </w:rPr>
        <w:t xml:space="preserve"> Fiadora</w:t>
      </w:r>
      <w:r w:rsidRPr="00BC4EE3">
        <w:rPr>
          <w:rFonts w:ascii="Verdana" w:hAnsi="Verdana"/>
          <w:color w:val="000000" w:themeColor="text1"/>
          <w:sz w:val="20"/>
        </w:rPr>
        <w:t xml:space="preserve"> Pessoa Jurídica</w:t>
      </w:r>
      <w:r w:rsidR="00CB78EE" w:rsidRPr="00BC4EE3">
        <w:rPr>
          <w:rFonts w:ascii="Verdana" w:hAnsi="Verdana"/>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471284" w:rsidP="00BC4EE3">
      <w:pPr>
        <w:widowControl w:val="0"/>
        <w:tabs>
          <w:tab w:val="left" w:pos="851"/>
        </w:tabs>
        <w:spacing w:after="0" w:line="312" w:lineRule="auto"/>
        <w:jc w:val="center"/>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rsidTr="000B0A26">
        <w:trPr>
          <w:cantSplit/>
          <w:trHeight w:val="59"/>
        </w:trPr>
        <w:tc>
          <w:tcPr>
            <w:tcW w:w="4253" w:type="dxa"/>
            <w:tcBorders>
              <w:top w:val="single" w:sz="6" w:space="0" w:color="auto"/>
            </w:tcBorders>
          </w:tcPr>
          <w:p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rsidR="00745B13" w:rsidRPr="00BC4EE3" w:rsidRDefault="00745B13" w:rsidP="00BC4EE3">
      <w:pPr>
        <w:widowControl w:val="0"/>
        <w:spacing w:after="0" w:line="312" w:lineRule="auto"/>
        <w:rPr>
          <w:rFonts w:ascii="Verdana" w:hAnsi="Verdana"/>
          <w:color w:val="000000" w:themeColor="text1"/>
          <w:sz w:val="20"/>
        </w:rPr>
      </w:pPr>
    </w:p>
    <w:p w:rsidR="00580664" w:rsidRDefault="00745B13" w:rsidP="00346E6D">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p>
    <w:p w:rsidR="00580664" w:rsidRPr="00BC4EE3" w:rsidRDefault="00580664" w:rsidP="00580664">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4</w:t>
      </w:r>
      <w:r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Pr="00BC4EE3">
        <w:rPr>
          <w:rFonts w:ascii="Verdana" w:hAnsi="Verdana"/>
          <w:i/>
          <w:color w:val="000000" w:themeColor="text1"/>
          <w:sz w:val="20"/>
        </w:rPr>
        <w:t xml:space="preserve">, da </w:t>
      </w:r>
      <w:proofErr w:type="spellStart"/>
      <w:r w:rsidR="00263D51" w:rsidRPr="00957A9A">
        <w:rPr>
          <w:rFonts w:ascii="Verdana" w:hAnsi="Verdana"/>
          <w:bCs/>
          <w:i/>
          <w:color w:val="000000" w:themeColor="text1"/>
          <w:sz w:val="20"/>
        </w:rPr>
        <w:t>Copobras</w:t>
      </w:r>
      <w:proofErr w:type="spellEnd"/>
      <w:r w:rsidR="00263D51" w:rsidRPr="00957A9A">
        <w:rPr>
          <w:rFonts w:ascii="Verdana" w:hAnsi="Verdana"/>
          <w:bCs/>
          <w:i/>
          <w:color w:val="000000" w:themeColor="text1"/>
          <w:sz w:val="20"/>
        </w:rPr>
        <w:t xml:space="preserve"> S.A. Indústria e Comércio de Embalagens</w:t>
      </w:r>
      <w:r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rsidR="0009022F" w:rsidRDefault="0009022F" w:rsidP="00BC4EE3">
      <w:pPr>
        <w:widowControl w:val="0"/>
        <w:tabs>
          <w:tab w:val="left" w:pos="851"/>
        </w:tabs>
        <w:spacing w:after="0" w:line="312" w:lineRule="auto"/>
        <w:rPr>
          <w:rFonts w:ascii="Verdana" w:hAnsi="Verdana"/>
          <w:color w:val="000000" w:themeColor="text1"/>
          <w:sz w:val="20"/>
        </w:rPr>
      </w:pPr>
    </w:p>
    <w:p w:rsidR="00580664" w:rsidRPr="00BC4EE3" w:rsidRDefault="00580664" w:rsidP="00580664">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rsidR="00580664" w:rsidRPr="00BC4EE3" w:rsidRDefault="00580664" w:rsidP="00580664">
      <w:pPr>
        <w:widowControl w:val="0"/>
        <w:tabs>
          <w:tab w:val="left" w:pos="851"/>
        </w:tabs>
        <w:spacing w:after="0" w:line="312" w:lineRule="auto"/>
        <w:jc w:val="center"/>
        <w:rPr>
          <w:rFonts w:ascii="Verdana" w:hAnsi="Verdana"/>
          <w:b/>
          <w:smallCaps/>
          <w:color w:val="000000" w:themeColor="text1"/>
          <w:sz w:val="20"/>
        </w:rPr>
      </w:pPr>
    </w:p>
    <w:p w:rsidR="00580664" w:rsidRPr="00BC4EE3" w:rsidRDefault="00471284" w:rsidP="00580664">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rsidR="00580664" w:rsidRDefault="00580664" w:rsidP="00580664">
      <w:pPr>
        <w:widowControl w:val="0"/>
        <w:tabs>
          <w:tab w:val="left" w:pos="851"/>
        </w:tabs>
        <w:spacing w:after="0" w:line="312" w:lineRule="auto"/>
        <w:jc w:val="center"/>
        <w:rPr>
          <w:rFonts w:ascii="Verdana" w:hAnsi="Verdana"/>
          <w:b/>
          <w:smallCaps/>
          <w:color w:val="000000" w:themeColor="text1"/>
          <w:sz w:val="20"/>
        </w:rPr>
      </w:pPr>
    </w:p>
    <w:p w:rsidR="00C94157" w:rsidRPr="00642AE8" w:rsidRDefault="00C94157" w:rsidP="00642AE8">
      <w:pPr>
        <w:widowControl w:val="0"/>
        <w:tabs>
          <w:tab w:val="left" w:pos="851"/>
        </w:tabs>
        <w:spacing w:after="0" w:line="312" w:lineRule="auto"/>
        <w:jc w:val="center"/>
        <w:rPr>
          <w:rFonts w:ascii="Verdana" w:hAnsi="Verdana"/>
          <w:b/>
          <w:smallCaps/>
          <w:color w:val="000000" w:themeColor="text1"/>
          <w:sz w:val="20"/>
        </w:rPr>
      </w:pPr>
    </w:p>
    <w:p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rsidTr="000B0A26">
        <w:trPr>
          <w:cantSplit/>
          <w:trHeight w:val="59"/>
        </w:trPr>
        <w:tc>
          <w:tcPr>
            <w:tcW w:w="4253" w:type="dxa"/>
            <w:tcBorders>
              <w:top w:val="single" w:sz="6" w:space="0" w:color="auto"/>
            </w:tcBorders>
          </w:tcPr>
          <w:p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rsidR="00580664" w:rsidRPr="00BC4EE3" w:rsidRDefault="00580664"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B3E24" w:rsidRPr="00BC4EE3" w:rsidRDefault="00CB3E24"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5</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263D51" w:rsidRPr="00957A9A">
        <w:rPr>
          <w:rFonts w:ascii="Verdana" w:hAnsi="Verdana"/>
          <w:bCs/>
          <w:i/>
          <w:color w:val="000000" w:themeColor="text1"/>
          <w:sz w:val="20"/>
        </w:rPr>
        <w:t>Copobras</w:t>
      </w:r>
      <w:proofErr w:type="spellEnd"/>
      <w:r w:rsidR="00263D51" w:rsidRPr="00957A9A">
        <w:rPr>
          <w:rFonts w:ascii="Verdana" w:hAnsi="Verdana"/>
          <w:bCs/>
          <w:i/>
          <w:color w:val="000000" w:themeColor="text1"/>
          <w:sz w:val="20"/>
        </w:rPr>
        <w:t xml:space="preserve">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7225E" w:rsidRPr="00BC4EE3">
        <w:rPr>
          <w:rFonts w:ascii="Verdana" w:hAnsi="Verdana"/>
          <w:i/>
          <w:color w:val="000000" w:themeColor="text1"/>
          <w:sz w:val="20"/>
        </w:rPr>
        <w:t>]</w:t>
      </w:r>
    </w:p>
    <w:p w:rsidR="00FD2416" w:rsidRPr="00BC4EE3" w:rsidRDefault="00FD2416" w:rsidP="00BC4EE3">
      <w:pPr>
        <w:widowControl w:val="0"/>
        <w:tabs>
          <w:tab w:val="left" w:pos="851"/>
        </w:tabs>
        <w:spacing w:after="0" w:line="312" w:lineRule="auto"/>
        <w:rPr>
          <w:rFonts w:ascii="Verdana" w:hAnsi="Verdana"/>
          <w:color w:val="000000" w:themeColor="text1"/>
          <w:sz w:val="20"/>
        </w:rPr>
      </w:pPr>
    </w:p>
    <w:p w:rsidR="0077225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r w:rsidR="0077225E" w:rsidRPr="00BC4EE3">
        <w:rPr>
          <w:rFonts w:ascii="Verdana" w:hAnsi="Verdana"/>
          <w:color w:val="000000" w:themeColor="text1"/>
          <w:sz w:val="20"/>
        </w:rPr>
        <w:t>:</w:t>
      </w:r>
    </w:p>
    <w:p w:rsidR="00CB3E24" w:rsidRPr="00BC4EE3" w:rsidRDefault="00CB3E24"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0523B8" w:rsidRPr="00BC4EE3" w:rsidTr="00346E6D">
        <w:tc>
          <w:tcPr>
            <w:tcW w:w="4249" w:type="dxa"/>
          </w:tcPr>
          <w:p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bookmarkStart w:id="202" w:name="_Hlk11422770"/>
            <w:r>
              <w:rPr>
                <w:rFonts w:ascii="Verdana" w:hAnsi="Verdana"/>
                <w:b/>
                <w:bCs/>
                <w:smallCaps/>
                <w:sz w:val="20"/>
              </w:rPr>
              <w:t>[</w:t>
            </w:r>
            <w:r w:rsidRPr="00346E6D">
              <w:rPr>
                <w:rFonts w:ascii="Verdana" w:hAnsi="Verdana"/>
                <w:b/>
                <w:bCs/>
                <w:smallCaps/>
                <w:sz w:val="20"/>
                <w:highlight w:val="yellow"/>
              </w:rPr>
              <w:t>=</w:t>
            </w:r>
            <w:r>
              <w:rPr>
                <w:rFonts w:ascii="Verdana" w:hAnsi="Verdana"/>
                <w:b/>
                <w:bCs/>
                <w:smallCaps/>
                <w:sz w:val="20"/>
              </w:rPr>
              <w:t>]</w:t>
            </w: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642AE8"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250" w:type="dxa"/>
          </w:tcPr>
          <w:p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w:t>
            </w:r>
            <w:r w:rsidR="00471284">
              <w:rPr>
                <w:rFonts w:ascii="Verdana" w:hAnsi="Verdana"/>
                <w:i/>
                <w:color w:val="000000" w:themeColor="text1"/>
                <w:sz w:val="20"/>
              </w:rPr>
              <w:t>[</w:t>
            </w:r>
            <w:r w:rsidR="00471284" w:rsidRPr="00346E6D">
              <w:rPr>
                <w:rFonts w:ascii="Verdana" w:hAnsi="Verdana"/>
                <w:i/>
                <w:color w:val="000000" w:themeColor="text1"/>
                <w:sz w:val="20"/>
                <w:highlight w:val="yellow"/>
              </w:rPr>
              <w:t>=</w:t>
            </w:r>
            <w:r w:rsidR="00471284">
              <w:rPr>
                <w:rFonts w:ascii="Verdana" w:hAnsi="Verdana"/>
                <w:i/>
                <w:color w:val="000000" w:themeColor="text1"/>
                <w:sz w:val="20"/>
              </w:rPr>
              <w:t>]</w:t>
            </w:r>
          </w:p>
          <w:p w:rsidR="0077225E" w:rsidRPr="00642AE8" w:rsidRDefault="0077225E" w:rsidP="00642AE8">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bookmarkEnd w:id="202"/>
    </w:tbl>
    <w:p w:rsidR="0077225E" w:rsidRPr="00BC4EE3" w:rsidRDefault="0077225E" w:rsidP="00642AE8">
      <w:pPr>
        <w:spacing w:after="0" w:line="312" w:lineRule="auto"/>
        <w:jc w:val="left"/>
        <w:rPr>
          <w:rFonts w:ascii="Verdana" w:hAnsi="Verdana"/>
          <w:color w:val="000000" w:themeColor="text1"/>
          <w:sz w:val="20"/>
        </w:rPr>
      </w:pPr>
    </w:p>
    <w:p w:rsidR="0082782B" w:rsidRPr="00642AE8" w:rsidRDefault="0082782B" w:rsidP="00642AE8">
      <w:pPr>
        <w:spacing w:after="0"/>
        <w:jc w:val="left"/>
        <w:rPr>
          <w:rFonts w:ascii="Verdana" w:hAnsi="Verdana"/>
          <w:i/>
          <w:color w:val="000000" w:themeColor="text1"/>
          <w:sz w:val="20"/>
        </w:rPr>
      </w:pPr>
      <w:r w:rsidRPr="00642AE8">
        <w:rPr>
          <w:rFonts w:ascii="Verdana" w:hAnsi="Verdana"/>
          <w:i/>
          <w:color w:val="000000" w:themeColor="text1"/>
          <w:sz w:val="20"/>
        </w:rPr>
        <w:br w:type="page"/>
      </w:r>
    </w:p>
    <w:p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6</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FD2416"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proofErr w:type="spellStart"/>
      <w:r w:rsidR="00622165" w:rsidRPr="00957A9A">
        <w:rPr>
          <w:rFonts w:ascii="Verdana" w:hAnsi="Verdana"/>
          <w:bCs/>
          <w:i/>
          <w:color w:val="000000" w:themeColor="text1"/>
          <w:sz w:val="20"/>
        </w:rPr>
        <w:t>Copobras</w:t>
      </w:r>
      <w:proofErr w:type="spellEnd"/>
      <w:r w:rsidR="00622165" w:rsidRPr="00957A9A">
        <w:rPr>
          <w:rFonts w:ascii="Verdana" w:hAnsi="Verdana"/>
          <w:bCs/>
          <w:i/>
          <w:color w:val="000000" w:themeColor="text1"/>
          <w:sz w:val="20"/>
        </w:rPr>
        <w:t xml:space="preserve"> S.A. Indústria e Comércio de Embalagens</w:t>
      </w:r>
      <w:r w:rsidR="00FD2416"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20</w:t>
      </w:r>
      <w:r w:rsidR="000523B8">
        <w:rPr>
          <w:rFonts w:ascii="Verdana" w:hAnsi="Verdana"/>
          <w:i/>
          <w:color w:val="000000" w:themeColor="text1"/>
          <w:sz w:val="20"/>
        </w:rPr>
        <w:t>21</w:t>
      </w:r>
      <w:r w:rsidRPr="00BC4EE3">
        <w:rPr>
          <w:rFonts w:ascii="Verdana" w:hAnsi="Verdana"/>
          <w:i/>
          <w:color w:val="000000" w:themeColor="text1"/>
          <w:sz w:val="20"/>
        </w:rPr>
        <w:t>]</w:t>
      </w: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BC4EE3" w:rsidTr="00D30151">
        <w:trPr>
          <w:cantSplit/>
        </w:trPr>
        <w:tc>
          <w:tcPr>
            <w:tcW w:w="4253" w:type="dxa"/>
            <w:tcBorders>
              <w:top w:val="single" w:sz="6" w:space="0" w:color="auto"/>
            </w:tcBorders>
          </w:tcPr>
          <w:p w:rsidR="0009022F" w:rsidRPr="00BC4EE3" w:rsidRDefault="0009022F"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Nome:</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Id.:</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CPF/M</w:t>
            </w:r>
            <w:r w:rsidR="00D30966" w:rsidRPr="00BC4EE3">
              <w:rPr>
                <w:rFonts w:ascii="Verdana" w:hAnsi="Verdana"/>
                <w:color w:val="000000" w:themeColor="text1"/>
                <w:sz w:val="20"/>
                <w:lang w:val="en-US"/>
              </w:rPr>
              <w:t>E</w:t>
            </w:r>
            <w:r w:rsidRPr="00BC4EE3">
              <w:rPr>
                <w:rFonts w:ascii="Verdana" w:hAnsi="Verdana"/>
                <w:color w:val="000000" w:themeColor="text1"/>
                <w:sz w:val="20"/>
                <w:lang w:val="en-US"/>
              </w:rPr>
              <w:t>:</w:t>
            </w:r>
            <w:r w:rsidR="009E2551" w:rsidRPr="00BC4EE3">
              <w:rPr>
                <w:rFonts w:ascii="Verdana" w:hAnsi="Verdana"/>
                <w:color w:val="000000" w:themeColor="text1"/>
                <w:sz w:val="20"/>
                <w:lang w:val="en-US"/>
              </w:rPr>
              <w:t xml:space="preserve"> </w:t>
            </w:r>
          </w:p>
        </w:tc>
        <w:tc>
          <w:tcPr>
            <w:tcW w:w="567" w:type="dxa"/>
          </w:tcPr>
          <w:p w:rsidR="0009022F" w:rsidRPr="00BC4EE3" w:rsidRDefault="0009022F"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09022F" w:rsidRPr="00BC4EE3" w:rsidRDefault="0009022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w:t>
            </w:r>
            <w:r w:rsidR="009E2551" w:rsidRPr="00BC4EE3">
              <w:rPr>
                <w:rFonts w:ascii="Verdana" w:hAnsi="Verdana"/>
                <w:color w:val="000000" w:themeColor="text1"/>
                <w:sz w:val="20"/>
              </w:rPr>
              <w:t xml:space="preserve"> </w:t>
            </w:r>
            <w:r w:rsidRPr="00BC4EE3">
              <w:rPr>
                <w:rFonts w:ascii="Verdana" w:hAnsi="Verdana"/>
                <w:color w:val="000000" w:themeColor="text1"/>
                <w:sz w:val="20"/>
              </w:rPr>
              <w:br/>
              <w:t>Id.:</w:t>
            </w:r>
            <w:r w:rsidR="009E2551" w:rsidRPr="00BC4EE3">
              <w:rPr>
                <w:rFonts w:ascii="Verdana" w:hAnsi="Verdana"/>
                <w:color w:val="000000" w:themeColor="text1"/>
                <w:sz w:val="20"/>
              </w:rPr>
              <w:t xml:space="preserve">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w:t>
            </w:r>
            <w:r w:rsidR="009E2551" w:rsidRPr="00BC4EE3">
              <w:rPr>
                <w:rFonts w:ascii="Verdana" w:hAnsi="Verdana"/>
                <w:color w:val="000000" w:themeColor="text1"/>
                <w:sz w:val="20"/>
              </w:rPr>
              <w:t xml:space="preserve"> </w:t>
            </w:r>
          </w:p>
        </w:tc>
      </w:tr>
    </w:tbl>
    <w:p w:rsidR="00C94157" w:rsidRPr="00BC4EE3" w:rsidRDefault="00C94157" w:rsidP="00346E6D">
      <w:pPr>
        <w:spacing w:after="0" w:line="312" w:lineRule="auto"/>
        <w:jc w:val="left"/>
        <w:rPr>
          <w:rFonts w:ascii="Verdana" w:hAnsi="Verdana"/>
          <w:i/>
          <w:color w:val="000000" w:themeColor="text1"/>
          <w:sz w:val="20"/>
        </w:rPr>
      </w:pPr>
    </w:p>
    <w:p w:rsidR="003E4A82" w:rsidRPr="00BC4EE3" w:rsidRDefault="003E4A82" w:rsidP="00C94157">
      <w:pPr>
        <w:widowControl w:val="0"/>
        <w:spacing w:after="0" w:line="312" w:lineRule="auto"/>
        <w:rPr>
          <w:rFonts w:ascii="Verdana" w:hAnsi="Verdana"/>
          <w:sz w:val="20"/>
        </w:rPr>
      </w:pPr>
    </w:p>
    <w:sectPr w:rsidR="003E4A82" w:rsidRPr="00BC4EE3">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400" w:rsidRDefault="00025400">
      <w:r>
        <w:separator/>
      </w:r>
    </w:p>
  </w:endnote>
  <w:endnote w:type="continuationSeparator" w:id="0">
    <w:p w:rsidR="00025400" w:rsidRDefault="00025400">
      <w:r>
        <w:continuationSeparator/>
      </w:r>
    </w:p>
  </w:endnote>
  <w:endnote w:type="continuationNotice" w:id="1">
    <w:p w:rsidR="00025400" w:rsidRDefault="000254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03" w:rsidRDefault="00CD6803" w:rsidP="00CD2ABA">
    <w:pPr>
      <w:pStyle w:val="Rodap"/>
      <w:framePr w:wrap="around" w:vAnchor="text" w:hAnchor="margin" w:xAlign="right" w:y="1"/>
      <w:rPr>
        <w:rStyle w:val="Nmerodepgina"/>
      </w:rPr>
    </w:pPr>
  </w:p>
  <w:p w:rsidR="00CD6803" w:rsidRDefault="00CD6803" w:rsidP="00CD2ABA">
    <w:pPr>
      <w:framePr w:wrap="around" w:vAnchor="text" w:hAnchor="margin" w:xAlign="center" w:y="1"/>
      <w:ind w:right="360"/>
    </w:pPr>
  </w:p>
  <w:p w:rsidR="00CD6803" w:rsidRDefault="00CD68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03" w:rsidRPr="00190686" w:rsidRDefault="00CD6803" w:rsidP="007F44D6">
    <w:pPr>
      <w:pStyle w:val="Rodap"/>
      <w:jc w:val="left"/>
      <w:rPr>
        <w:rFonts w:ascii="Verdana" w:hAnsi="Verdana"/>
        <w:sz w:val="14"/>
        <w:szCs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Pr>
        <w:rFonts w:ascii="Verdana" w:hAnsi="Verdana"/>
        <w:sz w:val="14"/>
      </w:rPr>
      <w:t xml:space="preserve">#53996608v7&lt;TEXT&gt; - </w:t>
    </w:r>
    <w:proofErr w:type="spellStart"/>
    <w:r>
      <w:rPr>
        <w:rFonts w:ascii="Verdana" w:hAnsi="Verdana"/>
        <w:sz w:val="14"/>
      </w:rPr>
      <w:t>Copobras</w:t>
    </w:r>
    <w:proofErr w:type="spellEnd"/>
    <w:r>
      <w:rPr>
        <w:rFonts w:ascii="Verdana" w:hAnsi="Verdana"/>
        <w:sz w:val="14"/>
      </w:rPr>
      <w:t xml:space="preserve"> - Escritura de Emissão (Comentários MM 09062021)</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61</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03" w:rsidRPr="00121236" w:rsidRDefault="00CD6803">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03" w:rsidRDefault="00CD680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071130"/>
      <w:docPartObj>
        <w:docPartGallery w:val="Page Numbers (Bottom of Page)"/>
        <w:docPartUnique/>
      </w:docPartObj>
    </w:sdtPr>
    <w:sdtEndPr>
      <w:rPr>
        <w:rFonts w:ascii="Verdana" w:hAnsi="Verdana"/>
        <w:sz w:val="20"/>
      </w:rPr>
    </w:sdtEndPr>
    <w:sdtContent>
      <w:p w:rsidR="00CD6803" w:rsidRPr="00645660" w:rsidRDefault="00CD6803">
        <w:pPr>
          <w:pStyle w:val="Rodap"/>
          <w:jc w:val="right"/>
          <w:rPr>
            <w:rFonts w:ascii="Verdana" w:hAnsi="Verdana"/>
            <w:sz w:val="20"/>
          </w:rPr>
        </w:pPr>
        <w:r w:rsidRPr="00645660">
          <w:rPr>
            <w:rFonts w:ascii="Verdana" w:hAnsi="Verdana"/>
            <w:sz w:val="20"/>
          </w:rPr>
          <w:fldChar w:fldCharType="begin"/>
        </w:r>
        <w:r w:rsidRPr="00645660">
          <w:rPr>
            <w:rFonts w:ascii="Verdana" w:hAnsi="Verdana"/>
            <w:sz w:val="20"/>
          </w:rPr>
          <w:instrText>PAGE   \* MERGEFORMAT</w:instrText>
        </w:r>
        <w:r w:rsidRPr="00645660">
          <w:rPr>
            <w:rFonts w:ascii="Verdana" w:hAnsi="Verdana"/>
            <w:sz w:val="20"/>
          </w:rPr>
          <w:fldChar w:fldCharType="separate"/>
        </w:r>
        <w:r>
          <w:rPr>
            <w:rFonts w:ascii="Verdana" w:hAnsi="Verdana"/>
            <w:noProof/>
            <w:sz w:val="20"/>
          </w:rPr>
          <w:t>78</w:t>
        </w:r>
        <w:r w:rsidRPr="00645660">
          <w:rPr>
            <w:rFonts w:ascii="Verdana" w:hAnsi="Verdana"/>
            <w:sz w:val="20"/>
          </w:rPr>
          <w:fldChar w:fldCharType="end"/>
        </w:r>
      </w:p>
    </w:sdtContent>
  </w:sdt>
  <w:p w:rsidR="00CD6803" w:rsidRDefault="00CD680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03" w:rsidRDefault="00CD68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400" w:rsidRDefault="00025400">
      <w:r>
        <w:separator/>
      </w:r>
    </w:p>
  </w:footnote>
  <w:footnote w:type="continuationSeparator" w:id="0">
    <w:p w:rsidR="00025400" w:rsidRDefault="00025400">
      <w:r>
        <w:continuationSeparator/>
      </w:r>
    </w:p>
  </w:footnote>
  <w:footnote w:type="continuationNotice" w:id="1">
    <w:p w:rsidR="00025400" w:rsidRDefault="000254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03" w:rsidRDefault="00CD6803">
    <w:pPr>
      <w:framePr w:wrap="around" w:vAnchor="text" w:hAnchor="margin" w:xAlign="right" w:y="1"/>
    </w:pPr>
    <w:r>
      <w:fldChar w:fldCharType="begin"/>
    </w:r>
    <w:r>
      <w:instrText xml:space="preserve">PAGE  </w:instrText>
    </w:r>
    <w:r>
      <w:fldChar w:fldCharType="separate"/>
    </w:r>
    <w:r>
      <w:rPr>
        <w:noProof/>
      </w:rPr>
      <w:t>1</w:t>
    </w:r>
    <w:r>
      <w:fldChar w:fldCharType="end"/>
    </w:r>
  </w:p>
  <w:p w:rsidR="00CD6803" w:rsidRDefault="00CD680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03" w:rsidRDefault="00CD6803" w:rsidP="00BF0D14">
    <w:pPr>
      <w:pStyle w:val="Cabealho"/>
      <w:spacing w:after="0"/>
      <w:jc w:val="right"/>
      <w:rPr>
        <w:rFonts w:ascii="Verdana" w:hAnsi="Verdana" w:cstheme="minorHAnsi"/>
        <w:i/>
        <w:color w:val="000000" w:themeColor="text1"/>
        <w:sz w:val="20"/>
        <w:lang w:val="en-US"/>
      </w:rPr>
    </w:pPr>
    <w:r>
      <w:rPr>
        <w:rFonts w:ascii="Verdana" w:hAnsi="Verdana" w:cstheme="minorHAnsi"/>
        <w:i/>
        <w:color w:val="000000" w:themeColor="text1"/>
        <w:sz w:val="20"/>
        <w:lang w:val="en-US"/>
      </w:rPr>
      <w:t>[</w:t>
    </w:r>
    <w:proofErr w:type="spellStart"/>
    <w:r>
      <w:rPr>
        <w:rFonts w:ascii="Verdana" w:hAnsi="Verdana" w:cstheme="minorHAnsi"/>
        <w:i/>
        <w:color w:val="000000" w:themeColor="text1"/>
        <w:sz w:val="20"/>
        <w:lang w:val="en-US"/>
      </w:rPr>
      <w:t>Comentários</w:t>
    </w:r>
    <w:proofErr w:type="spellEnd"/>
    <w:r>
      <w:rPr>
        <w:rFonts w:ascii="Verdana" w:hAnsi="Verdana" w:cstheme="minorHAnsi"/>
        <w:i/>
        <w:color w:val="000000" w:themeColor="text1"/>
        <w:sz w:val="20"/>
        <w:lang w:val="en-US"/>
      </w:rPr>
      <w:t xml:space="preserve"> MM 09.06.2021]</w:t>
    </w:r>
  </w:p>
  <w:p w:rsidR="00CD6803" w:rsidRDefault="00CD680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03" w:rsidRDefault="00CD6803" w:rsidP="00C75292">
    <w:pPr>
      <w:pStyle w:val="Cabealho"/>
      <w:spacing w:after="0"/>
      <w:jc w:val="right"/>
      <w:rPr>
        <w:rFonts w:ascii="Verdana" w:hAnsi="Verdana" w:cstheme="minorHAnsi"/>
        <w:i/>
        <w:color w:val="000000" w:themeColor="text1"/>
        <w:sz w:val="20"/>
        <w:lang w:val="en-US"/>
      </w:rPr>
    </w:pPr>
    <w:r>
      <w:rPr>
        <w:rFonts w:ascii="Verdana" w:hAnsi="Verdana" w:cstheme="minorHAnsi"/>
        <w:i/>
        <w:color w:val="000000" w:themeColor="text1"/>
        <w:sz w:val="20"/>
        <w:lang w:val="en-US"/>
      </w:rPr>
      <w:t>[</w:t>
    </w:r>
    <w:proofErr w:type="spellStart"/>
    <w:r>
      <w:rPr>
        <w:rFonts w:ascii="Verdana" w:hAnsi="Verdana" w:cstheme="minorHAnsi"/>
        <w:i/>
        <w:color w:val="000000" w:themeColor="text1"/>
        <w:sz w:val="20"/>
        <w:lang w:val="en-US"/>
      </w:rPr>
      <w:t>Comentários</w:t>
    </w:r>
    <w:proofErr w:type="spellEnd"/>
    <w:r>
      <w:rPr>
        <w:rFonts w:ascii="Verdana" w:hAnsi="Verdana" w:cstheme="minorHAnsi"/>
        <w:i/>
        <w:color w:val="000000" w:themeColor="text1"/>
        <w:sz w:val="20"/>
        <w:lang w:val="en-US"/>
      </w:rPr>
      <w:t xml:space="preserve"> MM 09.06.2021]</w:t>
    </w:r>
  </w:p>
  <w:p w:rsidR="00CD6803" w:rsidRPr="00456287" w:rsidRDefault="00CD6803" w:rsidP="00456287">
    <w:pPr>
      <w:pStyle w:val="Cabealho"/>
      <w:spacing w:after="0"/>
      <w:jc w:val="right"/>
      <w:rPr>
        <w:rFonts w:ascii="Verdana" w:hAnsi="Verdana" w:cstheme="minorHAnsi"/>
        <w:i/>
        <w:smallCaps/>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03" w:rsidRDefault="00CD680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03" w:rsidRDefault="00CD6803">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03" w:rsidRDefault="00CD68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483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9C65E2"/>
    <w:multiLevelType w:val="multilevel"/>
    <w:tmpl w:val="9CF4EC56"/>
    <w:lvl w:ilvl="0">
      <w:start w:val="4"/>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4"/>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F643FE"/>
    <w:multiLevelType w:val="multilevel"/>
    <w:tmpl w:val="403A6458"/>
    <w:lvl w:ilvl="0">
      <w:start w:val="4"/>
      <w:numFmt w:val="decimal"/>
      <w:lvlText w:val="%1."/>
      <w:lvlJc w:val="left"/>
      <w:pPr>
        <w:ind w:left="744" w:hanging="744"/>
      </w:pPr>
      <w:rPr>
        <w:rFonts w:hint="default"/>
      </w:rPr>
    </w:lvl>
    <w:lvl w:ilvl="1">
      <w:start w:val="14"/>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8EE126F"/>
    <w:multiLevelType w:val="hybridMultilevel"/>
    <w:tmpl w:val="B9847820"/>
    <w:styleLink w:val="EstiloImportado10"/>
    <w:lvl w:ilvl="0" w:tplc="C25AA8D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F0636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2" w:tplc="8FAC275C">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3" w:tplc="77CEB8F0">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4" w:tplc="61BC01AE">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5" w:tplc="EF22ADBA">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6" w:tplc="5E4A9B58">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7" w:tplc="FADC809A">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8" w:tplc="FC3A0716">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26BA6D98"/>
    <w:multiLevelType w:val="multilevel"/>
    <w:tmpl w:val="534AAC0A"/>
    <w:lvl w:ilvl="0">
      <w:start w:val="4"/>
      <w:numFmt w:val="decimal"/>
      <w:lvlText w:val="%1."/>
      <w:lvlJc w:val="left"/>
      <w:pPr>
        <w:ind w:left="432" w:hanging="432"/>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5D4C2D"/>
    <w:multiLevelType w:val="hybridMultilevel"/>
    <w:tmpl w:val="F28C9C92"/>
    <w:lvl w:ilvl="0" w:tplc="F216CF6A">
      <w:start w:val="1"/>
      <w:numFmt w:val="decimal"/>
      <w:lvlText w:val="2.%1."/>
      <w:lvlJc w:val="left"/>
      <w:pPr>
        <w:ind w:left="72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6"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1E3FA6"/>
    <w:multiLevelType w:val="multilevel"/>
    <w:tmpl w:val="2DDCDC98"/>
    <w:lvl w:ilvl="0">
      <w:start w:val="4"/>
      <w:numFmt w:val="decimal"/>
      <w:lvlText w:val="%1."/>
      <w:lvlJc w:val="left"/>
      <w:pPr>
        <w:ind w:left="744" w:hanging="744"/>
      </w:pPr>
      <w:rPr>
        <w:rFonts w:hint="default"/>
      </w:rPr>
    </w:lvl>
    <w:lvl w:ilvl="1">
      <w:start w:val="13"/>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DF5A3C"/>
    <w:multiLevelType w:val="hybridMultilevel"/>
    <w:tmpl w:val="B9847820"/>
    <w:numStyleLink w:val="EstiloImportado10"/>
  </w:abstractNum>
  <w:abstractNum w:abstractNumId="21" w15:restartNumberingAfterBreak="0">
    <w:nsid w:val="45AF13BC"/>
    <w:multiLevelType w:val="multilevel"/>
    <w:tmpl w:val="94ACFC5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EE2636"/>
    <w:multiLevelType w:val="singleLevel"/>
    <w:tmpl w:val="BEE27F20"/>
    <w:lvl w:ilvl="0">
      <w:start w:val="1"/>
      <w:numFmt w:val="lowerRoman"/>
      <w:lvlText w:val="(%1)"/>
      <w:lvlJc w:val="left"/>
      <w:pPr>
        <w:tabs>
          <w:tab w:val="left" w:pos="993"/>
        </w:tabs>
        <w:ind w:left="709" w:hanging="709"/>
      </w:pPr>
      <w:rPr>
        <w:rFonts w:hint="default"/>
        <w:b/>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C52396C"/>
    <w:multiLevelType w:val="hybridMultilevel"/>
    <w:tmpl w:val="63F2D3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8"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4"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0403ED"/>
    <w:multiLevelType w:val="multilevel"/>
    <w:tmpl w:val="E7229118"/>
    <w:lvl w:ilvl="0">
      <w:start w:val="2"/>
      <w:numFmt w:val="decimal"/>
      <w:lvlText w:val="%1"/>
      <w:lvlJc w:val="left"/>
      <w:pPr>
        <w:ind w:left="420" w:hanging="420"/>
      </w:pPr>
      <w:rPr>
        <w:rFonts w:hint="default"/>
      </w:rPr>
    </w:lvl>
    <w:lvl w:ilvl="1">
      <w:start w:val="10"/>
      <w:numFmt w:val="decimal"/>
      <w:lvlText w:val="%1.%2"/>
      <w:lvlJc w:val="left"/>
      <w:pPr>
        <w:ind w:left="1122" w:hanging="4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6"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2F78FE"/>
    <w:multiLevelType w:val="hybridMultilevel"/>
    <w:tmpl w:val="FCEEC3B8"/>
    <w:numStyleLink w:val="EstiloImportado11"/>
  </w:abstractNum>
  <w:abstractNum w:abstractNumId="38" w15:restartNumberingAfterBreak="0">
    <w:nsid w:val="66FB682B"/>
    <w:multiLevelType w:val="hybridMultilevel"/>
    <w:tmpl w:val="FCEEC3B8"/>
    <w:styleLink w:val="EstiloImportado11"/>
    <w:lvl w:ilvl="0" w:tplc="AD10B05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59BCE8B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2" w:tplc="14DCC3D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rPr>
    </w:lvl>
    <w:lvl w:ilvl="3" w:tplc="F2A2D8D2">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rPr>
    </w:lvl>
    <w:lvl w:ilvl="4" w:tplc="9FE45D5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rPr>
    </w:lvl>
    <w:lvl w:ilvl="5" w:tplc="B3BE19A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rPr>
    </w:lvl>
    <w:lvl w:ilvl="6" w:tplc="030E7DC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rPr>
    </w:lvl>
    <w:lvl w:ilvl="7" w:tplc="4F8622C0">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rPr>
    </w:lvl>
    <w:lvl w:ilvl="8" w:tplc="8FAA04DC">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42" w15:restartNumberingAfterBreak="0">
    <w:nsid w:val="70EA2237"/>
    <w:multiLevelType w:val="hybridMultilevel"/>
    <w:tmpl w:val="9C2A7202"/>
    <w:lvl w:ilvl="0" w:tplc="11BA7188">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743F5802"/>
    <w:multiLevelType w:val="multilevel"/>
    <w:tmpl w:val="7BE68CD6"/>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2269"/>
        </w:tabs>
        <w:ind w:left="851"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851"/>
        </w:tabs>
        <w:ind w:left="851"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4657"/>
        </w:tabs>
        <w:ind w:left="324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rebuchet MS" w:eastAsia="FangSong" w:hAnsi="Trebuchet MS"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46" w15:restartNumberingAfterBreak="0">
    <w:nsid w:val="78355D7B"/>
    <w:multiLevelType w:val="multilevel"/>
    <w:tmpl w:val="2C82F200"/>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E2B0EAA"/>
    <w:multiLevelType w:val="hybridMultilevel"/>
    <w:tmpl w:val="7BF268A8"/>
    <w:lvl w:ilvl="0" w:tplc="4E6E2776">
      <w:start w:val="1"/>
      <w:numFmt w:val="lowerRoman"/>
      <w:lvlText w:val="(%1)"/>
      <w:lvlJc w:val="left"/>
      <w:pPr>
        <w:ind w:left="862"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9"/>
  </w:num>
  <w:num w:numId="2">
    <w:abstractNumId w:val="0"/>
  </w:num>
  <w:num w:numId="3">
    <w:abstractNumId w:val="17"/>
  </w:num>
  <w:num w:numId="4">
    <w:abstractNumId w:val="31"/>
  </w:num>
  <w:num w:numId="5">
    <w:abstractNumId w:val="5"/>
  </w:num>
  <w:num w:numId="6">
    <w:abstractNumId w:val="28"/>
  </w:num>
  <w:num w:numId="7">
    <w:abstractNumId w:val="44"/>
  </w:num>
  <w:num w:numId="8">
    <w:abstractNumId w:val="13"/>
  </w:num>
  <w:num w:numId="9">
    <w:abstractNumId w:val="16"/>
  </w:num>
  <w:num w:numId="10">
    <w:abstractNumId w:val="12"/>
  </w:num>
  <w:num w:numId="11">
    <w:abstractNumId w:val="15"/>
  </w:num>
  <w:num w:numId="12">
    <w:abstractNumId w:val="18"/>
  </w:num>
  <w:num w:numId="13">
    <w:abstractNumId w:val="36"/>
  </w:num>
  <w:num w:numId="14">
    <w:abstractNumId w:val="43"/>
  </w:num>
  <w:num w:numId="15">
    <w:abstractNumId w:val="4"/>
  </w:num>
  <w:num w:numId="16">
    <w:abstractNumId w:val="25"/>
  </w:num>
  <w:num w:numId="17">
    <w:abstractNumId w:val="29"/>
  </w:num>
  <w:num w:numId="18">
    <w:abstractNumId w:val="14"/>
  </w:num>
  <w:num w:numId="19">
    <w:abstractNumId w:val="33"/>
  </w:num>
  <w:num w:numId="20">
    <w:abstractNumId w:val="1"/>
  </w:num>
  <w:num w:numId="21">
    <w:abstractNumId w:val="27"/>
  </w:num>
  <w:num w:numId="22">
    <w:abstractNumId w:val="47"/>
  </w:num>
  <w:num w:numId="23">
    <w:abstractNumId w:val="39"/>
  </w:num>
  <w:num w:numId="24">
    <w:abstractNumId w:val="32"/>
  </w:num>
  <w:num w:numId="25">
    <w:abstractNumId w:val="34"/>
  </w:num>
  <w:num w:numId="26">
    <w:abstractNumId w:val="10"/>
  </w:num>
  <w:num w:numId="27">
    <w:abstractNumId w:val="8"/>
  </w:num>
  <w:num w:numId="28">
    <w:abstractNumId w:val="40"/>
  </w:num>
  <w:num w:numId="29">
    <w:abstractNumId w:val="30"/>
  </w:num>
  <w:num w:numId="30">
    <w:abstractNumId w:val="2"/>
  </w:num>
  <w:num w:numId="31">
    <w:abstractNumId w:val="21"/>
  </w:num>
  <w:num w:numId="32">
    <w:abstractNumId w:val="3"/>
  </w:num>
  <w:num w:numId="33">
    <w:abstractNumId w:val="6"/>
  </w:num>
  <w:num w:numId="34">
    <w:abstractNumId w:val="35"/>
  </w:num>
  <w:num w:numId="35">
    <w:abstractNumId w:val="26"/>
  </w:num>
  <w:num w:numId="36">
    <w:abstractNumId w:val="45"/>
  </w:num>
  <w:num w:numId="37">
    <w:abstractNumId w:val="22"/>
  </w:num>
  <w:num w:numId="38">
    <w:abstractNumId w:val="41"/>
  </w:num>
  <w:num w:numId="39">
    <w:abstractNumId w:val="46"/>
  </w:num>
  <w:num w:numId="40">
    <w:abstractNumId w:val="23"/>
  </w:num>
  <w:num w:numId="41">
    <w:abstractNumId w:val="7"/>
  </w:num>
  <w:num w:numId="42">
    <w:abstractNumId w:val="20"/>
    <w:lvlOverride w:ilvl="0">
      <w:lvl w:ilvl="0" w:tplc="E3525C38">
        <w:numFmt w:val="decimal"/>
        <w:lvlText w:val=""/>
        <w:lvlJc w:val="left"/>
      </w:lvl>
    </w:lvlOverride>
    <w:lvlOverride w:ilvl="1">
      <w:lvl w:ilvl="1" w:tplc="41E2107E">
        <w:numFmt w:val="decimal"/>
        <w:lvlText w:val=""/>
        <w:lvlJc w:val="left"/>
      </w:lvl>
    </w:lvlOverride>
    <w:lvlOverride w:ilvl="2">
      <w:lvl w:ilvl="2" w:tplc="EF4E0E44">
        <w:numFmt w:val="decimal"/>
        <w:lvlText w:val=""/>
        <w:lvlJc w:val="left"/>
      </w:lvl>
    </w:lvlOverride>
    <w:lvlOverride w:ilvl="3">
      <w:lvl w:ilvl="3" w:tplc="CC0C85E0">
        <w:start w:val="1"/>
        <w:numFmt w:val="lowerRoman"/>
        <w:lvlText w:val="(%4)"/>
        <w:lvlJc w:val="left"/>
        <w:pPr>
          <w:tabs>
            <w:tab w:val="left" w:pos="993"/>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38"/>
  </w:num>
  <w:num w:numId="44">
    <w:abstractNumId w:val="37"/>
    <w:lvlOverride w:ilvl="0">
      <w:lvl w:ilvl="0" w:tplc="1638CE5A">
        <w:start w:val="1"/>
        <w:numFmt w:val="lowerLetter"/>
        <w:lvlText w:val="(%1)"/>
        <w:lvlJc w:val="left"/>
        <w:pPr>
          <w:ind w:left="709" w:hanging="709"/>
        </w:pPr>
        <w:rPr>
          <w:rFonts w:ascii="Arial" w:hAnsi="Arial" w:cs="Arial" w:hint="default"/>
          <w:b/>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42"/>
  </w:num>
  <w:num w:numId="46">
    <w:abstractNumId w:val="19"/>
  </w:num>
  <w:num w:numId="47">
    <w:abstractNumId w:val="11"/>
  </w:num>
  <w:num w:numId="48">
    <w:abstractNumId w:val="24"/>
  </w:num>
  <w:num w:numId="49">
    <w:abstractNumId w:val="45"/>
  </w:num>
  <w:num w:numId="50">
    <w:abstractNumId w:val="45"/>
  </w:num>
  <w:num w:numId="51">
    <w:abstractNumId w:val="45"/>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2F"/>
    <w:rsid w:val="00000813"/>
    <w:rsid w:val="000015B6"/>
    <w:rsid w:val="000032F5"/>
    <w:rsid w:val="00005E4C"/>
    <w:rsid w:val="000061DE"/>
    <w:rsid w:val="00007BDB"/>
    <w:rsid w:val="00007D63"/>
    <w:rsid w:val="00010CDC"/>
    <w:rsid w:val="000122F8"/>
    <w:rsid w:val="0001331F"/>
    <w:rsid w:val="000144E3"/>
    <w:rsid w:val="000170F5"/>
    <w:rsid w:val="000179B5"/>
    <w:rsid w:val="00017C0A"/>
    <w:rsid w:val="00020F75"/>
    <w:rsid w:val="00021625"/>
    <w:rsid w:val="00021840"/>
    <w:rsid w:val="000226B1"/>
    <w:rsid w:val="0002486B"/>
    <w:rsid w:val="00025400"/>
    <w:rsid w:val="00030876"/>
    <w:rsid w:val="00030E9A"/>
    <w:rsid w:val="00031CAE"/>
    <w:rsid w:val="000327DE"/>
    <w:rsid w:val="00032CCD"/>
    <w:rsid w:val="00035705"/>
    <w:rsid w:val="00035FF9"/>
    <w:rsid w:val="000372B6"/>
    <w:rsid w:val="00037C4A"/>
    <w:rsid w:val="0004013E"/>
    <w:rsid w:val="000428E8"/>
    <w:rsid w:val="0004379A"/>
    <w:rsid w:val="000454A5"/>
    <w:rsid w:val="00045B29"/>
    <w:rsid w:val="00050689"/>
    <w:rsid w:val="000512F0"/>
    <w:rsid w:val="0005149A"/>
    <w:rsid w:val="0005212F"/>
    <w:rsid w:val="000523B8"/>
    <w:rsid w:val="0005240B"/>
    <w:rsid w:val="000547E3"/>
    <w:rsid w:val="000559FE"/>
    <w:rsid w:val="00055C45"/>
    <w:rsid w:val="0005652D"/>
    <w:rsid w:val="00056589"/>
    <w:rsid w:val="000571B2"/>
    <w:rsid w:val="00057F00"/>
    <w:rsid w:val="000602DA"/>
    <w:rsid w:val="00062854"/>
    <w:rsid w:val="0006440A"/>
    <w:rsid w:val="000649CF"/>
    <w:rsid w:val="00064C6D"/>
    <w:rsid w:val="00064CD7"/>
    <w:rsid w:val="0006554A"/>
    <w:rsid w:val="00065A73"/>
    <w:rsid w:val="00065C84"/>
    <w:rsid w:val="000700AC"/>
    <w:rsid w:val="00070C78"/>
    <w:rsid w:val="000719FF"/>
    <w:rsid w:val="00072F27"/>
    <w:rsid w:val="00073760"/>
    <w:rsid w:val="00075243"/>
    <w:rsid w:val="000760BF"/>
    <w:rsid w:val="00080063"/>
    <w:rsid w:val="00080750"/>
    <w:rsid w:val="0008122F"/>
    <w:rsid w:val="00081717"/>
    <w:rsid w:val="00082B28"/>
    <w:rsid w:val="00083F91"/>
    <w:rsid w:val="00083FFE"/>
    <w:rsid w:val="0009022F"/>
    <w:rsid w:val="00091424"/>
    <w:rsid w:val="00092384"/>
    <w:rsid w:val="00093114"/>
    <w:rsid w:val="000937B5"/>
    <w:rsid w:val="00093F7B"/>
    <w:rsid w:val="00094E02"/>
    <w:rsid w:val="00095132"/>
    <w:rsid w:val="00096670"/>
    <w:rsid w:val="00097F83"/>
    <w:rsid w:val="000A0412"/>
    <w:rsid w:val="000A07DF"/>
    <w:rsid w:val="000A223D"/>
    <w:rsid w:val="000A2AAB"/>
    <w:rsid w:val="000A3932"/>
    <w:rsid w:val="000A3949"/>
    <w:rsid w:val="000A3D69"/>
    <w:rsid w:val="000A3D71"/>
    <w:rsid w:val="000A3F66"/>
    <w:rsid w:val="000A4826"/>
    <w:rsid w:val="000A5417"/>
    <w:rsid w:val="000A6075"/>
    <w:rsid w:val="000B05B9"/>
    <w:rsid w:val="000B0A26"/>
    <w:rsid w:val="000B15B6"/>
    <w:rsid w:val="000B1693"/>
    <w:rsid w:val="000B17FF"/>
    <w:rsid w:val="000B38F9"/>
    <w:rsid w:val="000C0FB3"/>
    <w:rsid w:val="000C13FC"/>
    <w:rsid w:val="000C302B"/>
    <w:rsid w:val="000C30AE"/>
    <w:rsid w:val="000C399A"/>
    <w:rsid w:val="000C46B8"/>
    <w:rsid w:val="000C47DB"/>
    <w:rsid w:val="000C486A"/>
    <w:rsid w:val="000C4ACA"/>
    <w:rsid w:val="000C5F79"/>
    <w:rsid w:val="000C6D24"/>
    <w:rsid w:val="000C744E"/>
    <w:rsid w:val="000D0984"/>
    <w:rsid w:val="000D0E10"/>
    <w:rsid w:val="000D17AF"/>
    <w:rsid w:val="000D229E"/>
    <w:rsid w:val="000D2C4E"/>
    <w:rsid w:val="000D59F3"/>
    <w:rsid w:val="000D6DC4"/>
    <w:rsid w:val="000D73A2"/>
    <w:rsid w:val="000D7572"/>
    <w:rsid w:val="000D7AD8"/>
    <w:rsid w:val="000E08C2"/>
    <w:rsid w:val="000E384B"/>
    <w:rsid w:val="000E45AF"/>
    <w:rsid w:val="000E557D"/>
    <w:rsid w:val="000E7602"/>
    <w:rsid w:val="000F09AB"/>
    <w:rsid w:val="000F0A17"/>
    <w:rsid w:val="000F152A"/>
    <w:rsid w:val="000F29DD"/>
    <w:rsid w:val="000F2B70"/>
    <w:rsid w:val="000F3364"/>
    <w:rsid w:val="000F4B16"/>
    <w:rsid w:val="000F7C6E"/>
    <w:rsid w:val="000F7EC1"/>
    <w:rsid w:val="001000A4"/>
    <w:rsid w:val="0010423C"/>
    <w:rsid w:val="00104D4E"/>
    <w:rsid w:val="00105012"/>
    <w:rsid w:val="0010515D"/>
    <w:rsid w:val="00105642"/>
    <w:rsid w:val="001065BA"/>
    <w:rsid w:val="001068CB"/>
    <w:rsid w:val="00107DA2"/>
    <w:rsid w:val="00111340"/>
    <w:rsid w:val="00112345"/>
    <w:rsid w:val="00112A8F"/>
    <w:rsid w:val="00113A5A"/>
    <w:rsid w:val="00114DCD"/>
    <w:rsid w:val="00115461"/>
    <w:rsid w:val="001169FB"/>
    <w:rsid w:val="00117944"/>
    <w:rsid w:val="00121236"/>
    <w:rsid w:val="001215B2"/>
    <w:rsid w:val="00121614"/>
    <w:rsid w:val="00122BA7"/>
    <w:rsid w:val="0012540A"/>
    <w:rsid w:val="001254E7"/>
    <w:rsid w:val="00125797"/>
    <w:rsid w:val="00126B88"/>
    <w:rsid w:val="00130073"/>
    <w:rsid w:val="001301AC"/>
    <w:rsid w:val="00131BD9"/>
    <w:rsid w:val="0013256C"/>
    <w:rsid w:val="00133174"/>
    <w:rsid w:val="001367C9"/>
    <w:rsid w:val="001378B0"/>
    <w:rsid w:val="00142FB3"/>
    <w:rsid w:val="00143889"/>
    <w:rsid w:val="0014453F"/>
    <w:rsid w:val="0014466D"/>
    <w:rsid w:val="00144E31"/>
    <w:rsid w:val="00146813"/>
    <w:rsid w:val="001471EF"/>
    <w:rsid w:val="00152E14"/>
    <w:rsid w:val="00153EBD"/>
    <w:rsid w:val="00153F7B"/>
    <w:rsid w:val="00154AB9"/>
    <w:rsid w:val="00155D0D"/>
    <w:rsid w:val="00156412"/>
    <w:rsid w:val="00160367"/>
    <w:rsid w:val="001619A3"/>
    <w:rsid w:val="0016274A"/>
    <w:rsid w:val="00163ABB"/>
    <w:rsid w:val="001648F6"/>
    <w:rsid w:val="00165201"/>
    <w:rsid w:val="0016620E"/>
    <w:rsid w:val="001667C0"/>
    <w:rsid w:val="00166C9D"/>
    <w:rsid w:val="00170628"/>
    <w:rsid w:val="00171234"/>
    <w:rsid w:val="001724ED"/>
    <w:rsid w:val="00173C95"/>
    <w:rsid w:val="00174BBD"/>
    <w:rsid w:val="0017785F"/>
    <w:rsid w:val="00181F0A"/>
    <w:rsid w:val="00182855"/>
    <w:rsid w:val="001837B2"/>
    <w:rsid w:val="0018679F"/>
    <w:rsid w:val="00187545"/>
    <w:rsid w:val="001879B3"/>
    <w:rsid w:val="00187EBB"/>
    <w:rsid w:val="001909D8"/>
    <w:rsid w:val="0019196C"/>
    <w:rsid w:val="001919EF"/>
    <w:rsid w:val="00191C4A"/>
    <w:rsid w:val="00191DA1"/>
    <w:rsid w:val="00194034"/>
    <w:rsid w:val="00194D16"/>
    <w:rsid w:val="00195522"/>
    <w:rsid w:val="00195A59"/>
    <w:rsid w:val="00196E57"/>
    <w:rsid w:val="001A06FB"/>
    <w:rsid w:val="001A10A5"/>
    <w:rsid w:val="001A2A9C"/>
    <w:rsid w:val="001A3B26"/>
    <w:rsid w:val="001A3C48"/>
    <w:rsid w:val="001A4179"/>
    <w:rsid w:val="001A4877"/>
    <w:rsid w:val="001A56DD"/>
    <w:rsid w:val="001A5880"/>
    <w:rsid w:val="001A67A1"/>
    <w:rsid w:val="001A6A37"/>
    <w:rsid w:val="001A6EB8"/>
    <w:rsid w:val="001A7772"/>
    <w:rsid w:val="001A7B4C"/>
    <w:rsid w:val="001B0322"/>
    <w:rsid w:val="001B05E6"/>
    <w:rsid w:val="001B1630"/>
    <w:rsid w:val="001B2246"/>
    <w:rsid w:val="001B2F72"/>
    <w:rsid w:val="001B37F7"/>
    <w:rsid w:val="001B40C7"/>
    <w:rsid w:val="001B48F4"/>
    <w:rsid w:val="001B497F"/>
    <w:rsid w:val="001B4CAB"/>
    <w:rsid w:val="001B5E15"/>
    <w:rsid w:val="001B6527"/>
    <w:rsid w:val="001B6697"/>
    <w:rsid w:val="001C2234"/>
    <w:rsid w:val="001C2527"/>
    <w:rsid w:val="001C260A"/>
    <w:rsid w:val="001C3142"/>
    <w:rsid w:val="001C3D85"/>
    <w:rsid w:val="001C53BA"/>
    <w:rsid w:val="001C592A"/>
    <w:rsid w:val="001D04A6"/>
    <w:rsid w:val="001D0B24"/>
    <w:rsid w:val="001D1416"/>
    <w:rsid w:val="001D15CA"/>
    <w:rsid w:val="001D317E"/>
    <w:rsid w:val="001D3528"/>
    <w:rsid w:val="001D3C9A"/>
    <w:rsid w:val="001D4634"/>
    <w:rsid w:val="001D651C"/>
    <w:rsid w:val="001D65B0"/>
    <w:rsid w:val="001D68C8"/>
    <w:rsid w:val="001E021E"/>
    <w:rsid w:val="001E211B"/>
    <w:rsid w:val="001E4689"/>
    <w:rsid w:val="001E53C1"/>
    <w:rsid w:val="001E6132"/>
    <w:rsid w:val="001E6D57"/>
    <w:rsid w:val="001E752A"/>
    <w:rsid w:val="001F1791"/>
    <w:rsid w:val="001F19B3"/>
    <w:rsid w:val="001F1D24"/>
    <w:rsid w:val="001F3B63"/>
    <w:rsid w:val="001F422F"/>
    <w:rsid w:val="001F534F"/>
    <w:rsid w:val="001F562F"/>
    <w:rsid w:val="001F64D9"/>
    <w:rsid w:val="001F7121"/>
    <w:rsid w:val="001F75B0"/>
    <w:rsid w:val="00201270"/>
    <w:rsid w:val="00201498"/>
    <w:rsid w:val="0020217A"/>
    <w:rsid w:val="00202E05"/>
    <w:rsid w:val="002033A1"/>
    <w:rsid w:val="00205212"/>
    <w:rsid w:val="002059A3"/>
    <w:rsid w:val="00206080"/>
    <w:rsid w:val="00206475"/>
    <w:rsid w:val="002069CB"/>
    <w:rsid w:val="00206AE6"/>
    <w:rsid w:val="00207286"/>
    <w:rsid w:val="00210780"/>
    <w:rsid w:val="002133D6"/>
    <w:rsid w:val="00214BB2"/>
    <w:rsid w:val="00215E46"/>
    <w:rsid w:val="00220389"/>
    <w:rsid w:val="002218A0"/>
    <w:rsid w:val="00222F9A"/>
    <w:rsid w:val="00223122"/>
    <w:rsid w:val="00224A3F"/>
    <w:rsid w:val="00224ECE"/>
    <w:rsid w:val="00226970"/>
    <w:rsid w:val="00230741"/>
    <w:rsid w:val="00231575"/>
    <w:rsid w:val="00233B6C"/>
    <w:rsid w:val="00234905"/>
    <w:rsid w:val="00234C3E"/>
    <w:rsid w:val="00235329"/>
    <w:rsid w:val="00235EEC"/>
    <w:rsid w:val="00236445"/>
    <w:rsid w:val="00236EC8"/>
    <w:rsid w:val="0024017F"/>
    <w:rsid w:val="00240C02"/>
    <w:rsid w:val="00241791"/>
    <w:rsid w:val="00244154"/>
    <w:rsid w:val="0024458D"/>
    <w:rsid w:val="00244639"/>
    <w:rsid w:val="00244C62"/>
    <w:rsid w:val="00244FFC"/>
    <w:rsid w:val="00246801"/>
    <w:rsid w:val="002468AD"/>
    <w:rsid w:val="002476FF"/>
    <w:rsid w:val="00247FE4"/>
    <w:rsid w:val="002511BD"/>
    <w:rsid w:val="00252116"/>
    <w:rsid w:val="00252668"/>
    <w:rsid w:val="002526F1"/>
    <w:rsid w:val="002535EE"/>
    <w:rsid w:val="002536CA"/>
    <w:rsid w:val="00254153"/>
    <w:rsid w:val="002547CF"/>
    <w:rsid w:val="00254C41"/>
    <w:rsid w:val="00254E40"/>
    <w:rsid w:val="00255A2A"/>
    <w:rsid w:val="00255D63"/>
    <w:rsid w:val="00257FC5"/>
    <w:rsid w:val="002604F4"/>
    <w:rsid w:val="002605C4"/>
    <w:rsid w:val="00260603"/>
    <w:rsid w:val="0026139A"/>
    <w:rsid w:val="00263140"/>
    <w:rsid w:val="00263D51"/>
    <w:rsid w:val="002653A9"/>
    <w:rsid w:val="00265970"/>
    <w:rsid w:val="00266E47"/>
    <w:rsid w:val="002673F7"/>
    <w:rsid w:val="002703AE"/>
    <w:rsid w:val="00270A21"/>
    <w:rsid w:val="002717E6"/>
    <w:rsid w:val="00272365"/>
    <w:rsid w:val="00272DE9"/>
    <w:rsid w:val="00275144"/>
    <w:rsid w:val="00276990"/>
    <w:rsid w:val="00277496"/>
    <w:rsid w:val="002778D6"/>
    <w:rsid w:val="00281AA5"/>
    <w:rsid w:val="0028231E"/>
    <w:rsid w:val="00282C99"/>
    <w:rsid w:val="00283FA6"/>
    <w:rsid w:val="00284009"/>
    <w:rsid w:val="0028434D"/>
    <w:rsid w:val="002865EE"/>
    <w:rsid w:val="00290146"/>
    <w:rsid w:val="00290F49"/>
    <w:rsid w:val="00291188"/>
    <w:rsid w:val="0029172A"/>
    <w:rsid w:val="0029291B"/>
    <w:rsid w:val="002929E9"/>
    <w:rsid w:val="00292E4C"/>
    <w:rsid w:val="00293992"/>
    <w:rsid w:val="00295AF7"/>
    <w:rsid w:val="00295D7E"/>
    <w:rsid w:val="00295EDA"/>
    <w:rsid w:val="00297213"/>
    <w:rsid w:val="00297896"/>
    <w:rsid w:val="00297D04"/>
    <w:rsid w:val="002A1E6C"/>
    <w:rsid w:val="002A26C2"/>
    <w:rsid w:val="002A33CB"/>
    <w:rsid w:val="002A424D"/>
    <w:rsid w:val="002A647D"/>
    <w:rsid w:val="002A772E"/>
    <w:rsid w:val="002A7FA5"/>
    <w:rsid w:val="002B1A08"/>
    <w:rsid w:val="002B315F"/>
    <w:rsid w:val="002B59C1"/>
    <w:rsid w:val="002B5FAD"/>
    <w:rsid w:val="002B641B"/>
    <w:rsid w:val="002B675A"/>
    <w:rsid w:val="002B6D18"/>
    <w:rsid w:val="002B6DBE"/>
    <w:rsid w:val="002B75F7"/>
    <w:rsid w:val="002C13FA"/>
    <w:rsid w:val="002C21BA"/>
    <w:rsid w:val="002C26AA"/>
    <w:rsid w:val="002C3BCB"/>
    <w:rsid w:val="002C425F"/>
    <w:rsid w:val="002C4703"/>
    <w:rsid w:val="002C4D38"/>
    <w:rsid w:val="002C4EFE"/>
    <w:rsid w:val="002C5332"/>
    <w:rsid w:val="002C5722"/>
    <w:rsid w:val="002C5AA4"/>
    <w:rsid w:val="002C67C5"/>
    <w:rsid w:val="002C70FC"/>
    <w:rsid w:val="002D131A"/>
    <w:rsid w:val="002D295C"/>
    <w:rsid w:val="002D34DC"/>
    <w:rsid w:val="002D4056"/>
    <w:rsid w:val="002D4B30"/>
    <w:rsid w:val="002D4B62"/>
    <w:rsid w:val="002D4CB7"/>
    <w:rsid w:val="002D6441"/>
    <w:rsid w:val="002E0A67"/>
    <w:rsid w:val="002E0E7E"/>
    <w:rsid w:val="002E0F3D"/>
    <w:rsid w:val="002E2D90"/>
    <w:rsid w:val="002E2EC2"/>
    <w:rsid w:val="002E538D"/>
    <w:rsid w:val="002E6260"/>
    <w:rsid w:val="002E68C9"/>
    <w:rsid w:val="002E6B0A"/>
    <w:rsid w:val="002E6C85"/>
    <w:rsid w:val="002F1549"/>
    <w:rsid w:val="002F1A5C"/>
    <w:rsid w:val="002F21BA"/>
    <w:rsid w:val="002F39E4"/>
    <w:rsid w:val="002F51A2"/>
    <w:rsid w:val="002F6FF5"/>
    <w:rsid w:val="002F7246"/>
    <w:rsid w:val="002F7E8D"/>
    <w:rsid w:val="003013FE"/>
    <w:rsid w:val="00302C5C"/>
    <w:rsid w:val="00303631"/>
    <w:rsid w:val="0030607F"/>
    <w:rsid w:val="00306700"/>
    <w:rsid w:val="003073C2"/>
    <w:rsid w:val="003074D7"/>
    <w:rsid w:val="00307875"/>
    <w:rsid w:val="00310180"/>
    <w:rsid w:val="00316788"/>
    <w:rsid w:val="00317F33"/>
    <w:rsid w:val="0032046D"/>
    <w:rsid w:val="00321405"/>
    <w:rsid w:val="00322720"/>
    <w:rsid w:val="00322B7A"/>
    <w:rsid w:val="00323A2E"/>
    <w:rsid w:val="0032476C"/>
    <w:rsid w:val="0032542A"/>
    <w:rsid w:val="003255C3"/>
    <w:rsid w:val="003257D0"/>
    <w:rsid w:val="00325EE9"/>
    <w:rsid w:val="003271DD"/>
    <w:rsid w:val="00327786"/>
    <w:rsid w:val="003300FA"/>
    <w:rsid w:val="00331C24"/>
    <w:rsid w:val="00332278"/>
    <w:rsid w:val="00332440"/>
    <w:rsid w:val="00333BD8"/>
    <w:rsid w:val="00333E4A"/>
    <w:rsid w:val="00334E2F"/>
    <w:rsid w:val="00335091"/>
    <w:rsid w:val="0033715F"/>
    <w:rsid w:val="0033727F"/>
    <w:rsid w:val="0034033F"/>
    <w:rsid w:val="00341206"/>
    <w:rsid w:val="00341668"/>
    <w:rsid w:val="00341688"/>
    <w:rsid w:val="00341DC3"/>
    <w:rsid w:val="00342335"/>
    <w:rsid w:val="00343A77"/>
    <w:rsid w:val="003446C3"/>
    <w:rsid w:val="003467B3"/>
    <w:rsid w:val="00346E6D"/>
    <w:rsid w:val="00350850"/>
    <w:rsid w:val="003524F1"/>
    <w:rsid w:val="00352596"/>
    <w:rsid w:val="00352F00"/>
    <w:rsid w:val="00353EA3"/>
    <w:rsid w:val="00354256"/>
    <w:rsid w:val="00354333"/>
    <w:rsid w:val="00354C2D"/>
    <w:rsid w:val="00355051"/>
    <w:rsid w:val="003558BF"/>
    <w:rsid w:val="00355BF9"/>
    <w:rsid w:val="00356983"/>
    <w:rsid w:val="00356B8B"/>
    <w:rsid w:val="0035709E"/>
    <w:rsid w:val="00357651"/>
    <w:rsid w:val="003576BD"/>
    <w:rsid w:val="00357938"/>
    <w:rsid w:val="00360650"/>
    <w:rsid w:val="00360BDD"/>
    <w:rsid w:val="0036250C"/>
    <w:rsid w:val="003626B9"/>
    <w:rsid w:val="00362E47"/>
    <w:rsid w:val="003645A5"/>
    <w:rsid w:val="00365A44"/>
    <w:rsid w:val="00365AC0"/>
    <w:rsid w:val="00365EC2"/>
    <w:rsid w:val="003661B3"/>
    <w:rsid w:val="003665D5"/>
    <w:rsid w:val="0036737B"/>
    <w:rsid w:val="00367F6B"/>
    <w:rsid w:val="00371330"/>
    <w:rsid w:val="0037159D"/>
    <w:rsid w:val="00371EAD"/>
    <w:rsid w:val="0037212B"/>
    <w:rsid w:val="00372DDF"/>
    <w:rsid w:val="00376BEF"/>
    <w:rsid w:val="00377553"/>
    <w:rsid w:val="003800C5"/>
    <w:rsid w:val="003801B8"/>
    <w:rsid w:val="00380DF6"/>
    <w:rsid w:val="00383289"/>
    <w:rsid w:val="0038451D"/>
    <w:rsid w:val="00385A82"/>
    <w:rsid w:val="0038644B"/>
    <w:rsid w:val="00386589"/>
    <w:rsid w:val="00387ECC"/>
    <w:rsid w:val="003901F4"/>
    <w:rsid w:val="0039038E"/>
    <w:rsid w:val="00391366"/>
    <w:rsid w:val="00391F23"/>
    <w:rsid w:val="00392E1F"/>
    <w:rsid w:val="0039322A"/>
    <w:rsid w:val="003934A0"/>
    <w:rsid w:val="00393CCE"/>
    <w:rsid w:val="0039430F"/>
    <w:rsid w:val="00394C6B"/>
    <w:rsid w:val="003959DE"/>
    <w:rsid w:val="0039628D"/>
    <w:rsid w:val="00396EEE"/>
    <w:rsid w:val="003978DD"/>
    <w:rsid w:val="003A1DCD"/>
    <w:rsid w:val="003A38FC"/>
    <w:rsid w:val="003A5ED2"/>
    <w:rsid w:val="003A65C0"/>
    <w:rsid w:val="003A7A06"/>
    <w:rsid w:val="003A7C1D"/>
    <w:rsid w:val="003B1238"/>
    <w:rsid w:val="003B2051"/>
    <w:rsid w:val="003B2571"/>
    <w:rsid w:val="003B27B6"/>
    <w:rsid w:val="003B2D36"/>
    <w:rsid w:val="003B32E6"/>
    <w:rsid w:val="003B3416"/>
    <w:rsid w:val="003B3B7E"/>
    <w:rsid w:val="003B4344"/>
    <w:rsid w:val="003B44CB"/>
    <w:rsid w:val="003B5765"/>
    <w:rsid w:val="003B70DA"/>
    <w:rsid w:val="003B7147"/>
    <w:rsid w:val="003B74B8"/>
    <w:rsid w:val="003B75F6"/>
    <w:rsid w:val="003B783B"/>
    <w:rsid w:val="003C0536"/>
    <w:rsid w:val="003C1D47"/>
    <w:rsid w:val="003C2356"/>
    <w:rsid w:val="003C2558"/>
    <w:rsid w:val="003C281A"/>
    <w:rsid w:val="003C33A5"/>
    <w:rsid w:val="003C4BB0"/>
    <w:rsid w:val="003C6252"/>
    <w:rsid w:val="003C6649"/>
    <w:rsid w:val="003C71C3"/>
    <w:rsid w:val="003C7CA5"/>
    <w:rsid w:val="003D1864"/>
    <w:rsid w:val="003D191C"/>
    <w:rsid w:val="003D2CBA"/>
    <w:rsid w:val="003D4B39"/>
    <w:rsid w:val="003D50AE"/>
    <w:rsid w:val="003D64B1"/>
    <w:rsid w:val="003E1708"/>
    <w:rsid w:val="003E423E"/>
    <w:rsid w:val="003E4533"/>
    <w:rsid w:val="003E4A82"/>
    <w:rsid w:val="003E5837"/>
    <w:rsid w:val="003E7280"/>
    <w:rsid w:val="003F0099"/>
    <w:rsid w:val="003F03D9"/>
    <w:rsid w:val="003F0EF8"/>
    <w:rsid w:val="003F23AE"/>
    <w:rsid w:val="003F476A"/>
    <w:rsid w:val="003F50DE"/>
    <w:rsid w:val="003F527C"/>
    <w:rsid w:val="004005BC"/>
    <w:rsid w:val="00400E0A"/>
    <w:rsid w:val="0040105C"/>
    <w:rsid w:val="00401E8B"/>
    <w:rsid w:val="004020C5"/>
    <w:rsid w:val="00402C6B"/>
    <w:rsid w:val="00403755"/>
    <w:rsid w:val="004042DF"/>
    <w:rsid w:val="00404909"/>
    <w:rsid w:val="00406F9B"/>
    <w:rsid w:val="0040763C"/>
    <w:rsid w:val="00407C15"/>
    <w:rsid w:val="00407D27"/>
    <w:rsid w:val="00410204"/>
    <w:rsid w:val="00411139"/>
    <w:rsid w:val="00411A91"/>
    <w:rsid w:val="00411B78"/>
    <w:rsid w:val="00412AD4"/>
    <w:rsid w:val="00416B4C"/>
    <w:rsid w:val="004177D6"/>
    <w:rsid w:val="00417B74"/>
    <w:rsid w:val="00420AB9"/>
    <w:rsid w:val="004217FE"/>
    <w:rsid w:val="00421AFA"/>
    <w:rsid w:val="00421E58"/>
    <w:rsid w:val="004226B1"/>
    <w:rsid w:val="004228DC"/>
    <w:rsid w:val="00423DBD"/>
    <w:rsid w:val="004240F1"/>
    <w:rsid w:val="0042498C"/>
    <w:rsid w:val="00424DC3"/>
    <w:rsid w:val="00424F03"/>
    <w:rsid w:val="00425237"/>
    <w:rsid w:val="00431038"/>
    <w:rsid w:val="0043109E"/>
    <w:rsid w:val="004315DE"/>
    <w:rsid w:val="00431C5B"/>
    <w:rsid w:val="00433212"/>
    <w:rsid w:val="00434B7D"/>
    <w:rsid w:val="00435448"/>
    <w:rsid w:val="00435671"/>
    <w:rsid w:val="00440310"/>
    <w:rsid w:val="0044129D"/>
    <w:rsid w:val="004412A3"/>
    <w:rsid w:val="00441793"/>
    <w:rsid w:val="00443ACB"/>
    <w:rsid w:val="00443F7D"/>
    <w:rsid w:val="004442F8"/>
    <w:rsid w:val="004449F7"/>
    <w:rsid w:val="00444D20"/>
    <w:rsid w:val="00444FED"/>
    <w:rsid w:val="00447528"/>
    <w:rsid w:val="00447982"/>
    <w:rsid w:val="0045287D"/>
    <w:rsid w:val="004529E5"/>
    <w:rsid w:val="00454765"/>
    <w:rsid w:val="00456287"/>
    <w:rsid w:val="0045729B"/>
    <w:rsid w:val="00462145"/>
    <w:rsid w:val="00463184"/>
    <w:rsid w:val="00463CE7"/>
    <w:rsid w:val="00464A4B"/>
    <w:rsid w:val="00464B54"/>
    <w:rsid w:val="00465F25"/>
    <w:rsid w:val="00466A5D"/>
    <w:rsid w:val="0046757F"/>
    <w:rsid w:val="0047062A"/>
    <w:rsid w:val="00470CDC"/>
    <w:rsid w:val="00471284"/>
    <w:rsid w:val="0047377F"/>
    <w:rsid w:val="00476945"/>
    <w:rsid w:val="004771A9"/>
    <w:rsid w:val="004773C6"/>
    <w:rsid w:val="00477DB0"/>
    <w:rsid w:val="0048090D"/>
    <w:rsid w:val="0048133F"/>
    <w:rsid w:val="00481F64"/>
    <w:rsid w:val="004837F6"/>
    <w:rsid w:val="00483EC5"/>
    <w:rsid w:val="00483F62"/>
    <w:rsid w:val="0048423E"/>
    <w:rsid w:val="0048437D"/>
    <w:rsid w:val="004845DA"/>
    <w:rsid w:val="00485770"/>
    <w:rsid w:val="00486A2F"/>
    <w:rsid w:val="00490389"/>
    <w:rsid w:val="0049106F"/>
    <w:rsid w:val="00495A28"/>
    <w:rsid w:val="00497155"/>
    <w:rsid w:val="00497664"/>
    <w:rsid w:val="004A0F5C"/>
    <w:rsid w:val="004A11D8"/>
    <w:rsid w:val="004A19D1"/>
    <w:rsid w:val="004A3134"/>
    <w:rsid w:val="004A3725"/>
    <w:rsid w:val="004A54DE"/>
    <w:rsid w:val="004A654A"/>
    <w:rsid w:val="004B0077"/>
    <w:rsid w:val="004B15F5"/>
    <w:rsid w:val="004B3C0A"/>
    <w:rsid w:val="004B531E"/>
    <w:rsid w:val="004B7221"/>
    <w:rsid w:val="004C002E"/>
    <w:rsid w:val="004C013D"/>
    <w:rsid w:val="004C1D85"/>
    <w:rsid w:val="004C2A95"/>
    <w:rsid w:val="004C2F3D"/>
    <w:rsid w:val="004C3B00"/>
    <w:rsid w:val="004C45F8"/>
    <w:rsid w:val="004C4A0F"/>
    <w:rsid w:val="004C55E1"/>
    <w:rsid w:val="004C5AD0"/>
    <w:rsid w:val="004C6AC5"/>
    <w:rsid w:val="004C78DA"/>
    <w:rsid w:val="004D0029"/>
    <w:rsid w:val="004D07FA"/>
    <w:rsid w:val="004D1223"/>
    <w:rsid w:val="004D2752"/>
    <w:rsid w:val="004D3586"/>
    <w:rsid w:val="004D389D"/>
    <w:rsid w:val="004D536E"/>
    <w:rsid w:val="004D5530"/>
    <w:rsid w:val="004D6FBC"/>
    <w:rsid w:val="004E020D"/>
    <w:rsid w:val="004E1025"/>
    <w:rsid w:val="004E12CC"/>
    <w:rsid w:val="004E1E6D"/>
    <w:rsid w:val="004E1F93"/>
    <w:rsid w:val="004E363E"/>
    <w:rsid w:val="004E3D72"/>
    <w:rsid w:val="004E4B48"/>
    <w:rsid w:val="004E706A"/>
    <w:rsid w:val="004E7485"/>
    <w:rsid w:val="004E7F7E"/>
    <w:rsid w:val="004F0C90"/>
    <w:rsid w:val="004F0F29"/>
    <w:rsid w:val="004F1512"/>
    <w:rsid w:val="004F180E"/>
    <w:rsid w:val="004F1C7D"/>
    <w:rsid w:val="004F1F9B"/>
    <w:rsid w:val="004F3D39"/>
    <w:rsid w:val="004F5AEB"/>
    <w:rsid w:val="004F6E30"/>
    <w:rsid w:val="004F6EC2"/>
    <w:rsid w:val="004F75C5"/>
    <w:rsid w:val="004F7607"/>
    <w:rsid w:val="004F7812"/>
    <w:rsid w:val="004F7E71"/>
    <w:rsid w:val="004F7EF5"/>
    <w:rsid w:val="005012E8"/>
    <w:rsid w:val="00502153"/>
    <w:rsid w:val="005034CE"/>
    <w:rsid w:val="0050475D"/>
    <w:rsid w:val="00504C85"/>
    <w:rsid w:val="005051BE"/>
    <w:rsid w:val="0050569C"/>
    <w:rsid w:val="00507396"/>
    <w:rsid w:val="005105F5"/>
    <w:rsid w:val="00510D36"/>
    <w:rsid w:val="005112FE"/>
    <w:rsid w:val="00513436"/>
    <w:rsid w:val="005140C4"/>
    <w:rsid w:val="0051597D"/>
    <w:rsid w:val="00515B06"/>
    <w:rsid w:val="00517278"/>
    <w:rsid w:val="00517322"/>
    <w:rsid w:val="00517784"/>
    <w:rsid w:val="0051789B"/>
    <w:rsid w:val="005220B2"/>
    <w:rsid w:val="00524EEA"/>
    <w:rsid w:val="00525382"/>
    <w:rsid w:val="00525F4F"/>
    <w:rsid w:val="00525FFF"/>
    <w:rsid w:val="00526B8B"/>
    <w:rsid w:val="00531192"/>
    <w:rsid w:val="0053181F"/>
    <w:rsid w:val="00531C31"/>
    <w:rsid w:val="00532C04"/>
    <w:rsid w:val="005333C1"/>
    <w:rsid w:val="005335AD"/>
    <w:rsid w:val="00533968"/>
    <w:rsid w:val="0053467F"/>
    <w:rsid w:val="00534BEB"/>
    <w:rsid w:val="00534D13"/>
    <w:rsid w:val="00536E39"/>
    <w:rsid w:val="00536E48"/>
    <w:rsid w:val="00540BF2"/>
    <w:rsid w:val="0054454F"/>
    <w:rsid w:val="005447B3"/>
    <w:rsid w:val="00544B25"/>
    <w:rsid w:val="00545FD1"/>
    <w:rsid w:val="00546F52"/>
    <w:rsid w:val="005475D1"/>
    <w:rsid w:val="00551C5B"/>
    <w:rsid w:val="00551EB7"/>
    <w:rsid w:val="00552156"/>
    <w:rsid w:val="00552241"/>
    <w:rsid w:val="0055389B"/>
    <w:rsid w:val="005543DD"/>
    <w:rsid w:val="0055441E"/>
    <w:rsid w:val="00554AE3"/>
    <w:rsid w:val="00554C52"/>
    <w:rsid w:val="005566AD"/>
    <w:rsid w:val="00557283"/>
    <w:rsid w:val="005573B2"/>
    <w:rsid w:val="005614DE"/>
    <w:rsid w:val="00562EC4"/>
    <w:rsid w:val="005645FF"/>
    <w:rsid w:val="00564775"/>
    <w:rsid w:val="0056591B"/>
    <w:rsid w:val="00566A51"/>
    <w:rsid w:val="00567A70"/>
    <w:rsid w:val="005701EB"/>
    <w:rsid w:val="00571EC2"/>
    <w:rsid w:val="005731F1"/>
    <w:rsid w:val="00573336"/>
    <w:rsid w:val="00573547"/>
    <w:rsid w:val="0057468C"/>
    <w:rsid w:val="00574990"/>
    <w:rsid w:val="00574AC1"/>
    <w:rsid w:val="0057664F"/>
    <w:rsid w:val="00577104"/>
    <w:rsid w:val="0057738B"/>
    <w:rsid w:val="005777A6"/>
    <w:rsid w:val="00577B38"/>
    <w:rsid w:val="00577B84"/>
    <w:rsid w:val="005803C6"/>
    <w:rsid w:val="00580664"/>
    <w:rsid w:val="00582336"/>
    <w:rsid w:val="00583CE0"/>
    <w:rsid w:val="005857BF"/>
    <w:rsid w:val="00585F57"/>
    <w:rsid w:val="005866A5"/>
    <w:rsid w:val="0058764C"/>
    <w:rsid w:val="005900FB"/>
    <w:rsid w:val="00592800"/>
    <w:rsid w:val="005946A3"/>
    <w:rsid w:val="00595583"/>
    <w:rsid w:val="00595E16"/>
    <w:rsid w:val="005962AA"/>
    <w:rsid w:val="005971E1"/>
    <w:rsid w:val="005973CD"/>
    <w:rsid w:val="005973F6"/>
    <w:rsid w:val="005977C5"/>
    <w:rsid w:val="005A06C5"/>
    <w:rsid w:val="005A1309"/>
    <w:rsid w:val="005A188C"/>
    <w:rsid w:val="005A1C73"/>
    <w:rsid w:val="005A1F54"/>
    <w:rsid w:val="005A2DA6"/>
    <w:rsid w:val="005A38DB"/>
    <w:rsid w:val="005A483B"/>
    <w:rsid w:val="005A5348"/>
    <w:rsid w:val="005A541E"/>
    <w:rsid w:val="005A5836"/>
    <w:rsid w:val="005A6169"/>
    <w:rsid w:val="005A7F9E"/>
    <w:rsid w:val="005B46D0"/>
    <w:rsid w:val="005B4A4C"/>
    <w:rsid w:val="005B612D"/>
    <w:rsid w:val="005B7017"/>
    <w:rsid w:val="005C056F"/>
    <w:rsid w:val="005C064C"/>
    <w:rsid w:val="005C1364"/>
    <w:rsid w:val="005C2EC9"/>
    <w:rsid w:val="005C3B74"/>
    <w:rsid w:val="005C5E8E"/>
    <w:rsid w:val="005C682E"/>
    <w:rsid w:val="005D01AE"/>
    <w:rsid w:val="005D07C4"/>
    <w:rsid w:val="005D13B7"/>
    <w:rsid w:val="005D1B84"/>
    <w:rsid w:val="005D2998"/>
    <w:rsid w:val="005D363C"/>
    <w:rsid w:val="005D382F"/>
    <w:rsid w:val="005D42A2"/>
    <w:rsid w:val="005D6315"/>
    <w:rsid w:val="005D6ECD"/>
    <w:rsid w:val="005E0772"/>
    <w:rsid w:val="005E1217"/>
    <w:rsid w:val="005E29E0"/>
    <w:rsid w:val="005E3309"/>
    <w:rsid w:val="005E3A16"/>
    <w:rsid w:val="005E581C"/>
    <w:rsid w:val="005E665C"/>
    <w:rsid w:val="005E6CBE"/>
    <w:rsid w:val="005E6E86"/>
    <w:rsid w:val="005E7191"/>
    <w:rsid w:val="005F0000"/>
    <w:rsid w:val="005F0818"/>
    <w:rsid w:val="005F0977"/>
    <w:rsid w:val="005F2E99"/>
    <w:rsid w:val="005F3834"/>
    <w:rsid w:val="005F3DE9"/>
    <w:rsid w:val="005F5308"/>
    <w:rsid w:val="005F5B64"/>
    <w:rsid w:val="005F5BE4"/>
    <w:rsid w:val="005F665F"/>
    <w:rsid w:val="005F6B70"/>
    <w:rsid w:val="005F6CB7"/>
    <w:rsid w:val="00602256"/>
    <w:rsid w:val="006026FC"/>
    <w:rsid w:val="00603321"/>
    <w:rsid w:val="00605AC7"/>
    <w:rsid w:val="00605B93"/>
    <w:rsid w:val="00606073"/>
    <w:rsid w:val="00610FE6"/>
    <w:rsid w:val="00613A15"/>
    <w:rsid w:val="00613D5D"/>
    <w:rsid w:val="00615C8A"/>
    <w:rsid w:val="00616C0D"/>
    <w:rsid w:val="0061727D"/>
    <w:rsid w:val="0062011A"/>
    <w:rsid w:val="006219C3"/>
    <w:rsid w:val="00621BA4"/>
    <w:rsid w:val="00622165"/>
    <w:rsid w:val="00622D2D"/>
    <w:rsid w:val="00623168"/>
    <w:rsid w:val="00624621"/>
    <w:rsid w:val="00624FFE"/>
    <w:rsid w:val="006251BF"/>
    <w:rsid w:val="00625A7B"/>
    <w:rsid w:val="0062705D"/>
    <w:rsid w:val="00627D21"/>
    <w:rsid w:val="00630E4C"/>
    <w:rsid w:val="00630FA9"/>
    <w:rsid w:val="00631B8A"/>
    <w:rsid w:val="006325E6"/>
    <w:rsid w:val="0063288E"/>
    <w:rsid w:val="00633BD0"/>
    <w:rsid w:val="00633FE1"/>
    <w:rsid w:val="00634432"/>
    <w:rsid w:val="00635355"/>
    <w:rsid w:val="006359B2"/>
    <w:rsid w:val="00636C3B"/>
    <w:rsid w:val="00637BCF"/>
    <w:rsid w:val="00640323"/>
    <w:rsid w:val="0064053D"/>
    <w:rsid w:val="00642AE8"/>
    <w:rsid w:val="006437DE"/>
    <w:rsid w:val="0064425D"/>
    <w:rsid w:val="00645660"/>
    <w:rsid w:val="00645DDA"/>
    <w:rsid w:val="00646CB2"/>
    <w:rsid w:val="00650DE1"/>
    <w:rsid w:val="006522F2"/>
    <w:rsid w:val="00652467"/>
    <w:rsid w:val="00653283"/>
    <w:rsid w:val="00653744"/>
    <w:rsid w:val="00654748"/>
    <w:rsid w:val="00656889"/>
    <w:rsid w:val="00656B9D"/>
    <w:rsid w:val="00660E4D"/>
    <w:rsid w:val="0066101B"/>
    <w:rsid w:val="0066104C"/>
    <w:rsid w:val="0066207D"/>
    <w:rsid w:val="006620B6"/>
    <w:rsid w:val="006633D4"/>
    <w:rsid w:val="00664B29"/>
    <w:rsid w:val="006651D4"/>
    <w:rsid w:val="00667BC7"/>
    <w:rsid w:val="00670CCA"/>
    <w:rsid w:val="00671B53"/>
    <w:rsid w:val="006736C1"/>
    <w:rsid w:val="00673E80"/>
    <w:rsid w:val="006740E2"/>
    <w:rsid w:val="006760D3"/>
    <w:rsid w:val="00677851"/>
    <w:rsid w:val="006814F9"/>
    <w:rsid w:val="0068282F"/>
    <w:rsid w:val="006829B2"/>
    <w:rsid w:val="00682BD2"/>
    <w:rsid w:val="00683530"/>
    <w:rsid w:val="00685AC4"/>
    <w:rsid w:val="00685D1F"/>
    <w:rsid w:val="00685E45"/>
    <w:rsid w:val="006870D0"/>
    <w:rsid w:val="00687830"/>
    <w:rsid w:val="0069123A"/>
    <w:rsid w:val="006918CA"/>
    <w:rsid w:val="0069210E"/>
    <w:rsid w:val="0069293F"/>
    <w:rsid w:val="0069366C"/>
    <w:rsid w:val="006936B3"/>
    <w:rsid w:val="00693B7C"/>
    <w:rsid w:val="00694435"/>
    <w:rsid w:val="006947C4"/>
    <w:rsid w:val="006955F2"/>
    <w:rsid w:val="00696F7B"/>
    <w:rsid w:val="006972F8"/>
    <w:rsid w:val="006A0C89"/>
    <w:rsid w:val="006A17F2"/>
    <w:rsid w:val="006A3087"/>
    <w:rsid w:val="006A3E6B"/>
    <w:rsid w:val="006A6F6E"/>
    <w:rsid w:val="006A7763"/>
    <w:rsid w:val="006B07B5"/>
    <w:rsid w:val="006B0A64"/>
    <w:rsid w:val="006B1840"/>
    <w:rsid w:val="006B21F3"/>
    <w:rsid w:val="006B26E3"/>
    <w:rsid w:val="006B3C61"/>
    <w:rsid w:val="006B4FC0"/>
    <w:rsid w:val="006B56A2"/>
    <w:rsid w:val="006B60A1"/>
    <w:rsid w:val="006B6366"/>
    <w:rsid w:val="006B6380"/>
    <w:rsid w:val="006C1B6B"/>
    <w:rsid w:val="006C235D"/>
    <w:rsid w:val="006C4802"/>
    <w:rsid w:val="006C549C"/>
    <w:rsid w:val="006C6254"/>
    <w:rsid w:val="006C755B"/>
    <w:rsid w:val="006D22A5"/>
    <w:rsid w:val="006D2799"/>
    <w:rsid w:val="006D5E3F"/>
    <w:rsid w:val="006D66E6"/>
    <w:rsid w:val="006E0FC6"/>
    <w:rsid w:val="006E14E3"/>
    <w:rsid w:val="006E1BBA"/>
    <w:rsid w:val="006E1FD9"/>
    <w:rsid w:val="006E443E"/>
    <w:rsid w:val="006E50D5"/>
    <w:rsid w:val="006E5848"/>
    <w:rsid w:val="006E5B69"/>
    <w:rsid w:val="006E6136"/>
    <w:rsid w:val="006E6588"/>
    <w:rsid w:val="006E6C48"/>
    <w:rsid w:val="006F0E56"/>
    <w:rsid w:val="006F1195"/>
    <w:rsid w:val="006F5523"/>
    <w:rsid w:val="006F5698"/>
    <w:rsid w:val="006F5D9F"/>
    <w:rsid w:val="006F6216"/>
    <w:rsid w:val="006F77BE"/>
    <w:rsid w:val="00703084"/>
    <w:rsid w:val="0070319C"/>
    <w:rsid w:val="00703A00"/>
    <w:rsid w:val="007040C0"/>
    <w:rsid w:val="00710DC6"/>
    <w:rsid w:val="007121D1"/>
    <w:rsid w:val="007130BB"/>
    <w:rsid w:val="007133E6"/>
    <w:rsid w:val="00713F9B"/>
    <w:rsid w:val="007152C6"/>
    <w:rsid w:val="00715946"/>
    <w:rsid w:val="00715D42"/>
    <w:rsid w:val="00715FCF"/>
    <w:rsid w:val="00717ECB"/>
    <w:rsid w:val="00721E1C"/>
    <w:rsid w:val="00722B15"/>
    <w:rsid w:val="00723FF2"/>
    <w:rsid w:val="0072421B"/>
    <w:rsid w:val="00725696"/>
    <w:rsid w:val="00725913"/>
    <w:rsid w:val="00726AD2"/>
    <w:rsid w:val="00730E8A"/>
    <w:rsid w:val="007324A1"/>
    <w:rsid w:val="00732BE1"/>
    <w:rsid w:val="00735C8B"/>
    <w:rsid w:val="00736723"/>
    <w:rsid w:val="007368B6"/>
    <w:rsid w:val="00736C7F"/>
    <w:rsid w:val="00736D4B"/>
    <w:rsid w:val="007377E9"/>
    <w:rsid w:val="00737A97"/>
    <w:rsid w:val="00740259"/>
    <w:rsid w:val="00740BBF"/>
    <w:rsid w:val="00743F34"/>
    <w:rsid w:val="007440B4"/>
    <w:rsid w:val="00744127"/>
    <w:rsid w:val="007445F2"/>
    <w:rsid w:val="00744B46"/>
    <w:rsid w:val="00745B13"/>
    <w:rsid w:val="00746DD9"/>
    <w:rsid w:val="007509B0"/>
    <w:rsid w:val="00751D63"/>
    <w:rsid w:val="00752AD9"/>
    <w:rsid w:val="00752AFA"/>
    <w:rsid w:val="00753D09"/>
    <w:rsid w:val="00755913"/>
    <w:rsid w:val="00755D18"/>
    <w:rsid w:val="007564C0"/>
    <w:rsid w:val="00756811"/>
    <w:rsid w:val="007579CB"/>
    <w:rsid w:val="00757EA5"/>
    <w:rsid w:val="00761238"/>
    <w:rsid w:val="007614D0"/>
    <w:rsid w:val="00762DF1"/>
    <w:rsid w:val="0076397C"/>
    <w:rsid w:val="00765533"/>
    <w:rsid w:val="00766C18"/>
    <w:rsid w:val="00767A20"/>
    <w:rsid w:val="00771038"/>
    <w:rsid w:val="00771A57"/>
    <w:rsid w:val="0077225E"/>
    <w:rsid w:val="00773760"/>
    <w:rsid w:val="0077508A"/>
    <w:rsid w:val="00776330"/>
    <w:rsid w:val="00776B80"/>
    <w:rsid w:val="00780608"/>
    <w:rsid w:val="0078176B"/>
    <w:rsid w:val="00781C06"/>
    <w:rsid w:val="0078204F"/>
    <w:rsid w:val="007831C5"/>
    <w:rsid w:val="00783B96"/>
    <w:rsid w:val="00785A17"/>
    <w:rsid w:val="00790032"/>
    <w:rsid w:val="00792110"/>
    <w:rsid w:val="00793DAC"/>
    <w:rsid w:val="007A09FA"/>
    <w:rsid w:val="007A1736"/>
    <w:rsid w:val="007A3166"/>
    <w:rsid w:val="007A35F2"/>
    <w:rsid w:val="007A46CB"/>
    <w:rsid w:val="007A4CFA"/>
    <w:rsid w:val="007A5C07"/>
    <w:rsid w:val="007A5CDC"/>
    <w:rsid w:val="007A73BF"/>
    <w:rsid w:val="007A7727"/>
    <w:rsid w:val="007A7DDE"/>
    <w:rsid w:val="007B0BB8"/>
    <w:rsid w:val="007B20C4"/>
    <w:rsid w:val="007B235F"/>
    <w:rsid w:val="007B2A3C"/>
    <w:rsid w:val="007B38DC"/>
    <w:rsid w:val="007B4BAF"/>
    <w:rsid w:val="007B5290"/>
    <w:rsid w:val="007B656E"/>
    <w:rsid w:val="007B6F3D"/>
    <w:rsid w:val="007B6FA9"/>
    <w:rsid w:val="007C00B1"/>
    <w:rsid w:val="007C0B29"/>
    <w:rsid w:val="007C0E3E"/>
    <w:rsid w:val="007C0F6B"/>
    <w:rsid w:val="007C10B9"/>
    <w:rsid w:val="007C12A4"/>
    <w:rsid w:val="007C1309"/>
    <w:rsid w:val="007C3BCB"/>
    <w:rsid w:val="007C423B"/>
    <w:rsid w:val="007C464C"/>
    <w:rsid w:val="007C48C4"/>
    <w:rsid w:val="007C49A9"/>
    <w:rsid w:val="007C4A74"/>
    <w:rsid w:val="007C4B57"/>
    <w:rsid w:val="007C57D0"/>
    <w:rsid w:val="007C598B"/>
    <w:rsid w:val="007C5B88"/>
    <w:rsid w:val="007C5F56"/>
    <w:rsid w:val="007C6001"/>
    <w:rsid w:val="007C60C5"/>
    <w:rsid w:val="007C6448"/>
    <w:rsid w:val="007C6B9E"/>
    <w:rsid w:val="007C75A3"/>
    <w:rsid w:val="007D0C1D"/>
    <w:rsid w:val="007D15F7"/>
    <w:rsid w:val="007D18D6"/>
    <w:rsid w:val="007D1C47"/>
    <w:rsid w:val="007D21AB"/>
    <w:rsid w:val="007D2868"/>
    <w:rsid w:val="007D3E95"/>
    <w:rsid w:val="007D44D8"/>
    <w:rsid w:val="007D4CB8"/>
    <w:rsid w:val="007D4FD5"/>
    <w:rsid w:val="007D653A"/>
    <w:rsid w:val="007D7073"/>
    <w:rsid w:val="007E1D88"/>
    <w:rsid w:val="007E28F4"/>
    <w:rsid w:val="007E28FE"/>
    <w:rsid w:val="007E4DEC"/>
    <w:rsid w:val="007E4ED1"/>
    <w:rsid w:val="007E525F"/>
    <w:rsid w:val="007E5310"/>
    <w:rsid w:val="007E5876"/>
    <w:rsid w:val="007F0E17"/>
    <w:rsid w:val="007F1627"/>
    <w:rsid w:val="007F2ADF"/>
    <w:rsid w:val="007F2DE8"/>
    <w:rsid w:val="007F2EAC"/>
    <w:rsid w:val="007F317D"/>
    <w:rsid w:val="007F3693"/>
    <w:rsid w:val="007F391E"/>
    <w:rsid w:val="007F44D6"/>
    <w:rsid w:val="007F47BC"/>
    <w:rsid w:val="007F6707"/>
    <w:rsid w:val="007F6BDE"/>
    <w:rsid w:val="007F7432"/>
    <w:rsid w:val="008029B3"/>
    <w:rsid w:val="008033C1"/>
    <w:rsid w:val="0080422F"/>
    <w:rsid w:val="00804DCE"/>
    <w:rsid w:val="00806088"/>
    <w:rsid w:val="00806659"/>
    <w:rsid w:val="0080780E"/>
    <w:rsid w:val="00807CB1"/>
    <w:rsid w:val="008103F2"/>
    <w:rsid w:val="00810715"/>
    <w:rsid w:val="00810C66"/>
    <w:rsid w:val="0081214A"/>
    <w:rsid w:val="008137FD"/>
    <w:rsid w:val="00813D20"/>
    <w:rsid w:val="00814186"/>
    <w:rsid w:val="008169B8"/>
    <w:rsid w:val="00816D34"/>
    <w:rsid w:val="008202ED"/>
    <w:rsid w:val="0082106A"/>
    <w:rsid w:val="00821BD1"/>
    <w:rsid w:val="008234DE"/>
    <w:rsid w:val="00823D64"/>
    <w:rsid w:val="00824E3A"/>
    <w:rsid w:val="008250AD"/>
    <w:rsid w:val="00825B7A"/>
    <w:rsid w:val="00826017"/>
    <w:rsid w:val="0082782B"/>
    <w:rsid w:val="0083024F"/>
    <w:rsid w:val="008319CD"/>
    <w:rsid w:val="008320D4"/>
    <w:rsid w:val="008328A2"/>
    <w:rsid w:val="00832912"/>
    <w:rsid w:val="00832AC7"/>
    <w:rsid w:val="00834318"/>
    <w:rsid w:val="0083451A"/>
    <w:rsid w:val="00836976"/>
    <w:rsid w:val="0083785D"/>
    <w:rsid w:val="00840D08"/>
    <w:rsid w:val="0084107E"/>
    <w:rsid w:val="00843834"/>
    <w:rsid w:val="00845003"/>
    <w:rsid w:val="008467F0"/>
    <w:rsid w:val="00847335"/>
    <w:rsid w:val="00851011"/>
    <w:rsid w:val="00851A32"/>
    <w:rsid w:val="00854533"/>
    <w:rsid w:val="00854B10"/>
    <w:rsid w:val="00854FC3"/>
    <w:rsid w:val="00855363"/>
    <w:rsid w:val="00860563"/>
    <w:rsid w:val="0086284F"/>
    <w:rsid w:val="00862D8C"/>
    <w:rsid w:val="00862F61"/>
    <w:rsid w:val="008639F4"/>
    <w:rsid w:val="008650E8"/>
    <w:rsid w:val="0086550C"/>
    <w:rsid w:val="00865B29"/>
    <w:rsid w:val="00866535"/>
    <w:rsid w:val="008670C9"/>
    <w:rsid w:val="008674B0"/>
    <w:rsid w:val="0087035D"/>
    <w:rsid w:val="00871CDB"/>
    <w:rsid w:val="00872F54"/>
    <w:rsid w:val="00873729"/>
    <w:rsid w:val="00873B75"/>
    <w:rsid w:val="00873E1B"/>
    <w:rsid w:val="00874F51"/>
    <w:rsid w:val="00875C73"/>
    <w:rsid w:val="00876AB4"/>
    <w:rsid w:val="00877B92"/>
    <w:rsid w:val="00877CA4"/>
    <w:rsid w:val="008804B3"/>
    <w:rsid w:val="00882942"/>
    <w:rsid w:val="00885D07"/>
    <w:rsid w:val="00890D16"/>
    <w:rsid w:val="0089157E"/>
    <w:rsid w:val="008923A7"/>
    <w:rsid w:val="008939E5"/>
    <w:rsid w:val="008949A3"/>
    <w:rsid w:val="00894A81"/>
    <w:rsid w:val="00894ED5"/>
    <w:rsid w:val="00895867"/>
    <w:rsid w:val="00895A25"/>
    <w:rsid w:val="00895E94"/>
    <w:rsid w:val="00896B51"/>
    <w:rsid w:val="0089798A"/>
    <w:rsid w:val="008A01B6"/>
    <w:rsid w:val="008A046D"/>
    <w:rsid w:val="008A24E9"/>
    <w:rsid w:val="008A29E8"/>
    <w:rsid w:val="008A30BC"/>
    <w:rsid w:val="008A4012"/>
    <w:rsid w:val="008A4A12"/>
    <w:rsid w:val="008A6141"/>
    <w:rsid w:val="008A6350"/>
    <w:rsid w:val="008A70EA"/>
    <w:rsid w:val="008A73FF"/>
    <w:rsid w:val="008B1843"/>
    <w:rsid w:val="008B1DB9"/>
    <w:rsid w:val="008B3DC4"/>
    <w:rsid w:val="008B529A"/>
    <w:rsid w:val="008B5CC8"/>
    <w:rsid w:val="008B6090"/>
    <w:rsid w:val="008B6265"/>
    <w:rsid w:val="008B7126"/>
    <w:rsid w:val="008C1F75"/>
    <w:rsid w:val="008C3969"/>
    <w:rsid w:val="008C405C"/>
    <w:rsid w:val="008C7C73"/>
    <w:rsid w:val="008C7D9D"/>
    <w:rsid w:val="008D19D1"/>
    <w:rsid w:val="008D375E"/>
    <w:rsid w:val="008D3D8C"/>
    <w:rsid w:val="008D4EBE"/>
    <w:rsid w:val="008D6D5A"/>
    <w:rsid w:val="008D6EDB"/>
    <w:rsid w:val="008E118D"/>
    <w:rsid w:val="008E18D3"/>
    <w:rsid w:val="008E2212"/>
    <w:rsid w:val="008E3F04"/>
    <w:rsid w:val="008E421C"/>
    <w:rsid w:val="008E6003"/>
    <w:rsid w:val="008E691B"/>
    <w:rsid w:val="008E6975"/>
    <w:rsid w:val="008E6E9C"/>
    <w:rsid w:val="008E7EB4"/>
    <w:rsid w:val="008F1AF7"/>
    <w:rsid w:val="008F37D2"/>
    <w:rsid w:val="009000BB"/>
    <w:rsid w:val="00903194"/>
    <w:rsid w:val="0090455C"/>
    <w:rsid w:val="00904B73"/>
    <w:rsid w:val="009063E6"/>
    <w:rsid w:val="00906B5B"/>
    <w:rsid w:val="00907908"/>
    <w:rsid w:val="009102DA"/>
    <w:rsid w:val="009121CE"/>
    <w:rsid w:val="0091221B"/>
    <w:rsid w:val="009133F0"/>
    <w:rsid w:val="00914215"/>
    <w:rsid w:val="009147A8"/>
    <w:rsid w:val="009151ED"/>
    <w:rsid w:val="0091537C"/>
    <w:rsid w:val="00916B39"/>
    <w:rsid w:val="00917613"/>
    <w:rsid w:val="009177CA"/>
    <w:rsid w:val="00917832"/>
    <w:rsid w:val="0092097C"/>
    <w:rsid w:val="00922E4F"/>
    <w:rsid w:val="00923029"/>
    <w:rsid w:val="009230A7"/>
    <w:rsid w:val="009236B5"/>
    <w:rsid w:val="00924B2F"/>
    <w:rsid w:val="009254EC"/>
    <w:rsid w:val="009268BC"/>
    <w:rsid w:val="00926B2F"/>
    <w:rsid w:val="009272BD"/>
    <w:rsid w:val="009303C3"/>
    <w:rsid w:val="00932030"/>
    <w:rsid w:val="00932782"/>
    <w:rsid w:val="00932B6D"/>
    <w:rsid w:val="00932BB6"/>
    <w:rsid w:val="009341F9"/>
    <w:rsid w:val="00937A9A"/>
    <w:rsid w:val="00937D1A"/>
    <w:rsid w:val="00940E0D"/>
    <w:rsid w:val="00941B05"/>
    <w:rsid w:val="00941FA3"/>
    <w:rsid w:val="00942A06"/>
    <w:rsid w:val="00942D59"/>
    <w:rsid w:val="00942DCA"/>
    <w:rsid w:val="00943D90"/>
    <w:rsid w:val="009448C8"/>
    <w:rsid w:val="00944E65"/>
    <w:rsid w:val="009453EC"/>
    <w:rsid w:val="00945570"/>
    <w:rsid w:val="00946BE9"/>
    <w:rsid w:val="009471C0"/>
    <w:rsid w:val="00950121"/>
    <w:rsid w:val="0095016C"/>
    <w:rsid w:val="00952822"/>
    <w:rsid w:val="00953C4D"/>
    <w:rsid w:val="00955561"/>
    <w:rsid w:val="009555AF"/>
    <w:rsid w:val="00956685"/>
    <w:rsid w:val="0096024E"/>
    <w:rsid w:val="00961229"/>
    <w:rsid w:val="00961507"/>
    <w:rsid w:val="0096159B"/>
    <w:rsid w:val="009625C4"/>
    <w:rsid w:val="00963B49"/>
    <w:rsid w:val="00965C4D"/>
    <w:rsid w:val="00966EB7"/>
    <w:rsid w:val="00967C24"/>
    <w:rsid w:val="009703BE"/>
    <w:rsid w:val="009706EC"/>
    <w:rsid w:val="00971667"/>
    <w:rsid w:val="00973BAB"/>
    <w:rsid w:val="00974A7C"/>
    <w:rsid w:val="00974B79"/>
    <w:rsid w:val="00974C61"/>
    <w:rsid w:val="00975130"/>
    <w:rsid w:val="00976822"/>
    <w:rsid w:val="00977E35"/>
    <w:rsid w:val="00980CD5"/>
    <w:rsid w:val="00980EC8"/>
    <w:rsid w:val="00980F4B"/>
    <w:rsid w:val="00982315"/>
    <w:rsid w:val="009828BD"/>
    <w:rsid w:val="00983700"/>
    <w:rsid w:val="00983F8D"/>
    <w:rsid w:val="00984188"/>
    <w:rsid w:val="00984E02"/>
    <w:rsid w:val="009902E8"/>
    <w:rsid w:val="00993A9D"/>
    <w:rsid w:val="00994954"/>
    <w:rsid w:val="009958F0"/>
    <w:rsid w:val="0099622F"/>
    <w:rsid w:val="00996351"/>
    <w:rsid w:val="0099681C"/>
    <w:rsid w:val="009970A3"/>
    <w:rsid w:val="00997202"/>
    <w:rsid w:val="009A0168"/>
    <w:rsid w:val="009A0201"/>
    <w:rsid w:val="009A1786"/>
    <w:rsid w:val="009A1B65"/>
    <w:rsid w:val="009A407F"/>
    <w:rsid w:val="009A500B"/>
    <w:rsid w:val="009A5BB9"/>
    <w:rsid w:val="009A75EF"/>
    <w:rsid w:val="009A767D"/>
    <w:rsid w:val="009B0580"/>
    <w:rsid w:val="009B09A3"/>
    <w:rsid w:val="009B302E"/>
    <w:rsid w:val="009B411F"/>
    <w:rsid w:val="009B4249"/>
    <w:rsid w:val="009B4331"/>
    <w:rsid w:val="009B57EA"/>
    <w:rsid w:val="009B5A10"/>
    <w:rsid w:val="009B6BC9"/>
    <w:rsid w:val="009B7330"/>
    <w:rsid w:val="009B7883"/>
    <w:rsid w:val="009B7C26"/>
    <w:rsid w:val="009B7CBA"/>
    <w:rsid w:val="009C0F3B"/>
    <w:rsid w:val="009C1ED1"/>
    <w:rsid w:val="009C2702"/>
    <w:rsid w:val="009C332D"/>
    <w:rsid w:val="009C3B55"/>
    <w:rsid w:val="009C4234"/>
    <w:rsid w:val="009C5425"/>
    <w:rsid w:val="009C56CA"/>
    <w:rsid w:val="009C5A24"/>
    <w:rsid w:val="009C626F"/>
    <w:rsid w:val="009C69C9"/>
    <w:rsid w:val="009D0233"/>
    <w:rsid w:val="009D0CF2"/>
    <w:rsid w:val="009D3089"/>
    <w:rsid w:val="009D6AE2"/>
    <w:rsid w:val="009D7D1A"/>
    <w:rsid w:val="009E04F5"/>
    <w:rsid w:val="009E0C34"/>
    <w:rsid w:val="009E131D"/>
    <w:rsid w:val="009E1D5B"/>
    <w:rsid w:val="009E2551"/>
    <w:rsid w:val="009E3F49"/>
    <w:rsid w:val="009E4EC2"/>
    <w:rsid w:val="009E5750"/>
    <w:rsid w:val="009E6120"/>
    <w:rsid w:val="009E63A4"/>
    <w:rsid w:val="009E6FFD"/>
    <w:rsid w:val="009E7351"/>
    <w:rsid w:val="009F02E0"/>
    <w:rsid w:val="009F0897"/>
    <w:rsid w:val="009F0B3A"/>
    <w:rsid w:val="009F58BC"/>
    <w:rsid w:val="009F62C1"/>
    <w:rsid w:val="009F667A"/>
    <w:rsid w:val="009F6933"/>
    <w:rsid w:val="009F6DFC"/>
    <w:rsid w:val="009F7504"/>
    <w:rsid w:val="00A007F4"/>
    <w:rsid w:val="00A01536"/>
    <w:rsid w:val="00A016E8"/>
    <w:rsid w:val="00A01DFA"/>
    <w:rsid w:val="00A01EF6"/>
    <w:rsid w:val="00A028CE"/>
    <w:rsid w:val="00A0372D"/>
    <w:rsid w:val="00A03862"/>
    <w:rsid w:val="00A039A8"/>
    <w:rsid w:val="00A042C2"/>
    <w:rsid w:val="00A04A54"/>
    <w:rsid w:val="00A074C2"/>
    <w:rsid w:val="00A13DFF"/>
    <w:rsid w:val="00A14F39"/>
    <w:rsid w:val="00A177E7"/>
    <w:rsid w:val="00A20B8D"/>
    <w:rsid w:val="00A223C5"/>
    <w:rsid w:val="00A23914"/>
    <w:rsid w:val="00A243BA"/>
    <w:rsid w:val="00A246C8"/>
    <w:rsid w:val="00A26964"/>
    <w:rsid w:val="00A27BE0"/>
    <w:rsid w:val="00A31476"/>
    <w:rsid w:val="00A319D8"/>
    <w:rsid w:val="00A31A78"/>
    <w:rsid w:val="00A329B0"/>
    <w:rsid w:val="00A32E96"/>
    <w:rsid w:val="00A32ED8"/>
    <w:rsid w:val="00A3388C"/>
    <w:rsid w:val="00A34DB6"/>
    <w:rsid w:val="00A35127"/>
    <w:rsid w:val="00A3532C"/>
    <w:rsid w:val="00A357B4"/>
    <w:rsid w:val="00A36418"/>
    <w:rsid w:val="00A369F5"/>
    <w:rsid w:val="00A36CDD"/>
    <w:rsid w:val="00A36F33"/>
    <w:rsid w:val="00A378CE"/>
    <w:rsid w:val="00A42647"/>
    <w:rsid w:val="00A42D48"/>
    <w:rsid w:val="00A42E7F"/>
    <w:rsid w:val="00A43311"/>
    <w:rsid w:val="00A43C7F"/>
    <w:rsid w:val="00A4436C"/>
    <w:rsid w:val="00A446F4"/>
    <w:rsid w:val="00A465FA"/>
    <w:rsid w:val="00A502CF"/>
    <w:rsid w:val="00A50AF1"/>
    <w:rsid w:val="00A50E5D"/>
    <w:rsid w:val="00A51EF5"/>
    <w:rsid w:val="00A52DC3"/>
    <w:rsid w:val="00A533DB"/>
    <w:rsid w:val="00A53D9A"/>
    <w:rsid w:val="00A541FB"/>
    <w:rsid w:val="00A54A4B"/>
    <w:rsid w:val="00A552AC"/>
    <w:rsid w:val="00A55DAF"/>
    <w:rsid w:val="00A565E4"/>
    <w:rsid w:val="00A57246"/>
    <w:rsid w:val="00A6038C"/>
    <w:rsid w:val="00A61013"/>
    <w:rsid w:val="00A626B2"/>
    <w:rsid w:val="00A629E7"/>
    <w:rsid w:val="00A62DA2"/>
    <w:rsid w:val="00A635ED"/>
    <w:rsid w:val="00A637CB"/>
    <w:rsid w:val="00A63AC3"/>
    <w:rsid w:val="00A708B9"/>
    <w:rsid w:val="00A71100"/>
    <w:rsid w:val="00A71466"/>
    <w:rsid w:val="00A71691"/>
    <w:rsid w:val="00A724E1"/>
    <w:rsid w:val="00A73313"/>
    <w:rsid w:val="00A735A3"/>
    <w:rsid w:val="00A749FC"/>
    <w:rsid w:val="00A75D1A"/>
    <w:rsid w:val="00A75D93"/>
    <w:rsid w:val="00A75EBD"/>
    <w:rsid w:val="00A76298"/>
    <w:rsid w:val="00A76ABA"/>
    <w:rsid w:val="00A76DAC"/>
    <w:rsid w:val="00A772F6"/>
    <w:rsid w:val="00A779F1"/>
    <w:rsid w:val="00A77AA4"/>
    <w:rsid w:val="00A8183F"/>
    <w:rsid w:val="00A81F4B"/>
    <w:rsid w:val="00A820DA"/>
    <w:rsid w:val="00A82F82"/>
    <w:rsid w:val="00A832F8"/>
    <w:rsid w:val="00A84424"/>
    <w:rsid w:val="00A845DD"/>
    <w:rsid w:val="00A85842"/>
    <w:rsid w:val="00A86D98"/>
    <w:rsid w:val="00A87045"/>
    <w:rsid w:val="00A87478"/>
    <w:rsid w:val="00A87521"/>
    <w:rsid w:val="00A87587"/>
    <w:rsid w:val="00A904EE"/>
    <w:rsid w:val="00A91F74"/>
    <w:rsid w:val="00A92546"/>
    <w:rsid w:val="00A932E1"/>
    <w:rsid w:val="00A953CC"/>
    <w:rsid w:val="00A97A87"/>
    <w:rsid w:val="00AA1450"/>
    <w:rsid w:val="00AA2923"/>
    <w:rsid w:val="00AA2B12"/>
    <w:rsid w:val="00AA435E"/>
    <w:rsid w:val="00AA4447"/>
    <w:rsid w:val="00AA4FF9"/>
    <w:rsid w:val="00AA56F5"/>
    <w:rsid w:val="00AA6144"/>
    <w:rsid w:val="00AA63B5"/>
    <w:rsid w:val="00AA7B5F"/>
    <w:rsid w:val="00AB09EC"/>
    <w:rsid w:val="00AB21A2"/>
    <w:rsid w:val="00AB2395"/>
    <w:rsid w:val="00AB3F5A"/>
    <w:rsid w:val="00AB52C5"/>
    <w:rsid w:val="00AB65F9"/>
    <w:rsid w:val="00AB68DF"/>
    <w:rsid w:val="00AB72C2"/>
    <w:rsid w:val="00AB7837"/>
    <w:rsid w:val="00AC06C2"/>
    <w:rsid w:val="00AC0941"/>
    <w:rsid w:val="00AC0D2C"/>
    <w:rsid w:val="00AC1119"/>
    <w:rsid w:val="00AC15A6"/>
    <w:rsid w:val="00AC1958"/>
    <w:rsid w:val="00AC2A3C"/>
    <w:rsid w:val="00AC3B91"/>
    <w:rsid w:val="00AC4D87"/>
    <w:rsid w:val="00AC5554"/>
    <w:rsid w:val="00AC5776"/>
    <w:rsid w:val="00AC673A"/>
    <w:rsid w:val="00AD18B9"/>
    <w:rsid w:val="00AD4707"/>
    <w:rsid w:val="00AD6106"/>
    <w:rsid w:val="00AD7560"/>
    <w:rsid w:val="00AD7E32"/>
    <w:rsid w:val="00AE11FD"/>
    <w:rsid w:val="00AE321E"/>
    <w:rsid w:val="00AE3299"/>
    <w:rsid w:val="00AE64CB"/>
    <w:rsid w:val="00AE6EBA"/>
    <w:rsid w:val="00AF11F7"/>
    <w:rsid w:val="00AF1EE5"/>
    <w:rsid w:val="00AF393A"/>
    <w:rsid w:val="00AF3D4D"/>
    <w:rsid w:val="00AF4DFB"/>
    <w:rsid w:val="00AF4E63"/>
    <w:rsid w:val="00AF5CAD"/>
    <w:rsid w:val="00AF66D6"/>
    <w:rsid w:val="00AF76E7"/>
    <w:rsid w:val="00B00844"/>
    <w:rsid w:val="00B00B84"/>
    <w:rsid w:val="00B0216C"/>
    <w:rsid w:val="00B03F5A"/>
    <w:rsid w:val="00B07EAC"/>
    <w:rsid w:val="00B10012"/>
    <w:rsid w:val="00B104D3"/>
    <w:rsid w:val="00B10F80"/>
    <w:rsid w:val="00B11303"/>
    <w:rsid w:val="00B11661"/>
    <w:rsid w:val="00B116C4"/>
    <w:rsid w:val="00B12505"/>
    <w:rsid w:val="00B12DB7"/>
    <w:rsid w:val="00B13D26"/>
    <w:rsid w:val="00B15035"/>
    <w:rsid w:val="00B156D8"/>
    <w:rsid w:val="00B15715"/>
    <w:rsid w:val="00B15C8E"/>
    <w:rsid w:val="00B16256"/>
    <w:rsid w:val="00B16F6F"/>
    <w:rsid w:val="00B210E5"/>
    <w:rsid w:val="00B219BF"/>
    <w:rsid w:val="00B21A82"/>
    <w:rsid w:val="00B22E27"/>
    <w:rsid w:val="00B230C9"/>
    <w:rsid w:val="00B2344A"/>
    <w:rsid w:val="00B23BE4"/>
    <w:rsid w:val="00B243A4"/>
    <w:rsid w:val="00B248EB"/>
    <w:rsid w:val="00B248ED"/>
    <w:rsid w:val="00B255A0"/>
    <w:rsid w:val="00B257BB"/>
    <w:rsid w:val="00B2684B"/>
    <w:rsid w:val="00B30311"/>
    <w:rsid w:val="00B326B0"/>
    <w:rsid w:val="00B336CC"/>
    <w:rsid w:val="00B33B96"/>
    <w:rsid w:val="00B35BA8"/>
    <w:rsid w:val="00B35BF5"/>
    <w:rsid w:val="00B35E70"/>
    <w:rsid w:val="00B40274"/>
    <w:rsid w:val="00B40707"/>
    <w:rsid w:val="00B40852"/>
    <w:rsid w:val="00B41246"/>
    <w:rsid w:val="00B41916"/>
    <w:rsid w:val="00B41966"/>
    <w:rsid w:val="00B4322A"/>
    <w:rsid w:val="00B43E8C"/>
    <w:rsid w:val="00B43ECB"/>
    <w:rsid w:val="00B502BA"/>
    <w:rsid w:val="00B508F8"/>
    <w:rsid w:val="00B5138E"/>
    <w:rsid w:val="00B51D1A"/>
    <w:rsid w:val="00B52F46"/>
    <w:rsid w:val="00B53437"/>
    <w:rsid w:val="00B5436C"/>
    <w:rsid w:val="00B554D7"/>
    <w:rsid w:val="00B55FD5"/>
    <w:rsid w:val="00B56A6A"/>
    <w:rsid w:val="00B60E2E"/>
    <w:rsid w:val="00B60FBC"/>
    <w:rsid w:val="00B626C9"/>
    <w:rsid w:val="00B63333"/>
    <w:rsid w:val="00B63514"/>
    <w:rsid w:val="00B638F2"/>
    <w:rsid w:val="00B63EBB"/>
    <w:rsid w:val="00B63F34"/>
    <w:rsid w:val="00B6451C"/>
    <w:rsid w:val="00B647F6"/>
    <w:rsid w:val="00B64C38"/>
    <w:rsid w:val="00B64CCC"/>
    <w:rsid w:val="00B6602F"/>
    <w:rsid w:val="00B66EBB"/>
    <w:rsid w:val="00B67907"/>
    <w:rsid w:val="00B70991"/>
    <w:rsid w:val="00B71AD5"/>
    <w:rsid w:val="00B72400"/>
    <w:rsid w:val="00B72E6E"/>
    <w:rsid w:val="00B739AF"/>
    <w:rsid w:val="00B73E7A"/>
    <w:rsid w:val="00B76A4E"/>
    <w:rsid w:val="00B76A6A"/>
    <w:rsid w:val="00B76E11"/>
    <w:rsid w:val="00B77388"/>
    <w:rsid w:val="00B776D4"/>
    <w:rsid w:val="00B778E6"/>
    <w:rsid w:val="00B83CF4"/>
    <w:rsid w:val="00B83DAB"/>
    <w:rsid w:val="00B841E6"/>
    <w:rsid w:val="00B85AED"/>
    <w:rsid w:val="00B85D95"/>
    <w:rsid w:val="00B86132"/>
    <w:rsid w:val="00B8638B"/>
    <w:rsid w:val="00B86C87"/>
    <w:rsid w:val="00B9095C"/>
    <w:rsid w:val="00B90B33"/>
    <w:rsid w:val="00B91BA9"/>
    <w:rsid w:val="00B9634E"/>
    <w:rsid w:val="00B9662E"/>
    <w:rsid w:val="00BA17D8"/>
    <w:rsid w:val="00BA2DC0"/>
    <w:rsid w:val="00BA41A8"/>
    <w:rsid w:val="00BA526D"/>
    <w:rsid w:val="00BA55B8"/>
    <w:rsid w:val="00BA6987"/>
    <w:rsid w:val="00BA6B49"/>
    <w:rsid w:val="00BB0EA3"/>
    <w:rsid w:val="00BB143C"/>
    <w:rsid w:val="00BB19AB"/>
    <w:rsid w:val="00BB43CA"/>
    <w:rsid w:val="00BB5042"/>
    <w:rsid w:val="00BB61B6"/>
    <w:rsid w:val="00BB63EA"/>
    <w:rsid w:val="00BB672C"/>
    <w:rsid w:val="00BB6A61"/>
    <w:rsid w:val="00BB7310"/>
    <w:rsid w:val="00BC0098"/>
    <w:rsid w:val="00BC1378"/>
    <w:rsid w:val="00BC295B"/>
    <w:rsid w:val="00BC352B"/>
    <w:rsid w:val="00BC4322"/>
    <w:rsid w:val="00BC4EE3"/>
    <w:rsid w:val="00BD0514"/>
    <w:rsid w:val="00BD1888"/>
    <w:rsid w:val="00BD2A1E"/>
    <w:rsid w:val="00BD33B3"/>
    <w:rsid w:val="00BD4203"/>
    <w:rsid w:val="00BD49C6"/>
    <w:rsid w:val="00BD5543"/>
    <w:rsid w:val="00BD77CB"/>
    <w:rsid w:val="00BE0AF3"/>
    <w:rsid w:val="00BE18AD"/>
    <w:rsid w:val="00BE21C3"/>
    <w:rsid w:val="00BE2BB6"/>
    <w:rsid w:val="00BE3E31"/>
    <w:rsid w:val="00BE3ECD"/>
    <w:rsid w:val="00BE74A4"/>
    <w:rsid w:val="00BF0D14"/>
    <w:rsid w:val="00BF12C1"/>
    <w:rsid w:val="00BF149D"/>
    <w:rsid w:val="00BF1D44"/>
    <w:rsid w:val="00BF2683"/>
    <w:rsid w:val="00BF296A"/>
    <w:rsid w:val="00BF3499"/>
    <w:rsid w:val="00BF5C38"/>
    <w:rsid w:val="00BF73D3"/>
    <w:rsid w:val="00C001A6"/>
    <w:rsid w:val="00C00311"/>
    <w:rsid w:val="00C0074B"/>
    <w:rsid w:val="00C0153E"/>
    <w:rsid w:val="00C01C61"/>
    <w:rsid w:val="00C01CF9"/>
    <w:rsid w:val="00C04F78"/>
    <w:rsid w:val="00C05A3F"/>
    <w:rsid w:val="00C1139B"/>
    <w:rsid w:val="00C120C6"/>
    <w:rsid w:val="00C127DD"/>
    <w:rsid w:val="00C15EB6"/>
    <w:rsid w:val="00C16828"/>
    <w:rsid w:val="00C17B1E"/>
    <w:rsid w:val="00C17F6A"/>
    <w:rsid w:val="00C2148C"/>
    <w:rsid w:val="00C22FD1"/>
    <w:rsid w:val="00C2474A"/>
    <w:rsid w:val="00C24890"/>
    <w:rsid w:val="00C24917"/>
    <w:rsid w:val="00C24E9C"/>
    <w:rsid w:val="00C26601"/>
    <w:rsid w:val="00C27EE9"/>
    <w:rsid w:val="00C3023B"/>
    <w:rsid w:val="00C31828"/>
    <w:rsid w:val="00C31FA0"/>
    <w:rsid w:val="00C3235F"/>
    <w:rsid w:val="00C33B6F"/>
    <w:rsid w:val="00C3451F"/>
    <w:rsid w:val="00C348C5"/>
    <w:rsid w:val="00C35083"/>
    <w:rsid w:val="00C35179"/>
    <w:rsid w:val="00C35B2A"/>
    <w:rsid w:val="00C35F15"/>
    <w:rsid w:val="00C37983"/>
    <w:rsid w:val="00C404D5"/>
    <w:rsid w:val="00C4312D"/>
    <w:rsid w:val="00C436E2"/>
    <w:rsid w:val="00C4370A"/>
    <w:rsid w:val="00C43AA2"/>
    <w:rsid w:val="00C43BDE"/>
    <w:rsid w:val="00C44FEE"/>
    <w:rsid w:val="00C47D04"/>
    <w:rsid w:val="00C5089F"/>
    <w:rsid w:val="00C50AD7"/>
    <w:rsid w:val="00C50C07"/>
    <w:rsid w:val="00C51643"/>
    <w:rsid w:val="00C52035"/>
    <w:rsid w:val="00C52DDC"/>
    <w:rsid w:val="00C53187"/>
    <w:rsid w:val="00C55B80"/>
    <w:rsid w:val="00C55B89"/>
    <w:rsid w:val="00C55DA8"/>
    <w:rsid w:val="00C560C7"/>
    <w:rsid w:val="00C56733"/>
    <w:rsid w:val="00C573BA"/>
    <w:rsid w:val="00C60A80"/>
    <w:rsid w:val="00C61A33"/>
    <w:rsid w:val="00C61A86"/>
    <w:rsid w:val="00C61B00"/>
    <w:rsid w:val="00C62FC6"/>
    <w:rsid w:val="00C67B5D"/>
    <w:rsid w:val="00C67F96"/>
    <w:rsid w:val="00C67FD4"/>
    <w:rsid w:val="00C72404"/>
    <w:rsid w:val="00C7338D"/>
    <w:rsid w:val="00C73A1F"/>
    <w:rsid w:val="00C73D1A"/>
    <w:rsid w:val="00C7453E"/>
    <w:rsid w:val="00C75292"/>
    <w:rsid w:val="00C75F9E"/>
    <w:rsid w:val="00C765D1"/>
    <w:rsid w:val="00C76876"/>
    <w:rsid w:val="00C76A8D"/>
    <w:rsid w:val="00C770B6"/>
    <w:rsid w:val="00C82A62"/>
    <w:rsid w:val="00C85131"/>
    <w:rsid w:val="00C8626A"/>
    <w:rsid w:val="00C9044A"/>
    <w:rsid w:val="00C90538"/>
    <w:rsid w:val="00C914DB"/>
    <w:rsid w:val="00C91A20"/>
    <w:rsid w:val="00C9345A"/>
    <w:rsid w:val="00C94157"/>
    <w:rsid w:val="00C94EDF"/>
    <w:rsid w:val="00C9526C"/>
    <w:rsid w:val="00C95CBD"/>
    <w:rsid w:val="00C95DF4"/>
    <w:rsid w:val="00C96375"/>
    <w:rsid w:val="00C97AB0"/>
    <w:rsid w:val="00CA05AD"/>
    <w:rsid w:val="00CA0FED"/>
    <w:rsid w:val="00CA1459"/>
    <w:rsid w:val="00CA30B2"/>
    <w:rsid w:val="00CA538B"/>
    <w:rsid w:val="00CA5F2F"/>
    <w:rsid w:val="00CB17D3"/>
    <w:rsid w:val="00CB3104"/>
    <w:rsid w:val="00CB3691"/>
    <w:rsid w:val="00CB3E24"/>
    <w:rsid w:val="00CB3EEA"/>
    <w:rsid w:val="00CB5A6D"/>
    <w:rsid w:val="00CB78EE"/>
    <w:rsid w:val="00CC0158"/>
    <w:rsid w:val="00CC12C0"/>
    <w:rsid w:val="00CC24E6"/>
    <w:rsid w:val="00CC5D94"/>
    <w:rsid w:val="00CC5E2F"/>
    <w:rsid w:val="00CC5EAB"/>
    <w:rsid w:val="00CC6540"/>
    <w:rsid w:val="00CC7D6E"/>
    <w:rsid w:val="00CD00F4"/>
    <w:rsid w:val="00CD0413"/>
    <w:rsid w:val="00CD1DAF"/>
    <w:rsid w:val="00CD2815"/>
    <w:rsid w:val="00CD2ABA"/>
    <w:rsid w:val="00CD2DFB"/>
    <w:rsid w:val="00CD315D"/>
    <w:rsid w:val="00CD353D"/>
    <w:rsid w:val="00CD3999"/>
    <w:rsid w:val="00CD3F8A"/>
    <w:rsid w:val="00CD4145"/>
    <w:rsid w:val="00CD48AA"/>
    <w:rsid w:val="00CD4EC7"/>
    <w:rsid w:val="00CD5CE4"/>
    <w:rsid w:val="00CD5E8D"/>
    <w:rsid w:val="00CD6155"/>
    <w:rsid w:val="00CD6803"/>
    <w:rsid w:val="00CD6C39"/>
    <w:rsid w:val="00CD6E4C"/>
    <w:rsid w:val="00CD7821"/>
    <w:rsid w:val="00CE10AA"/>
    <w:rsid w:val="00CE1C5E"/>
    <w:rsid w:val="00CE2232"/>
    <w:rsid w:val="00CE3173"/>
    <w:rsid w:val="00CE5BA1"/>
    <w:rsid w:val="00CE6269"/>
    <w:rsid w:val="00CE6BA3"/>
    <w:rsid w:val="00CE7AF3"/>
    <w:rsid w:val="00CE7B13"/>
    <w:rsid w:val="00CF04F1"/>
    <w:rsid w:val="00CF069F"/>
    <w:rsid w:val="00CF13D7"/>
    <w:rsid w:val="00CF2F4E"/>
    <w:rsid w:val="00CF3CA9"/>
    <w:rsid w:val="00CF3F51"/>
    <w:rsid w:val="00CF5688"/>
    <w:rsid w:val="00CF5FD1"/>
    <w:rsid w:val="00CF622B"/>
    <w:rsid w:val="00CF659D"/>
    <w:rsid w:val="00CF6877"/>
    <w:rsid w:val="00D0011B"/>
    <w:rsid w:val="00D01D3C"/>
    <w:rsid w:val="00D02CAD"/>
    <w:rsid w:val="00D02CBB"/>
    <w:rsid w:val="00D04415"/>
    <w:rsid w:val="00D064EA"/>
    <w:rsid w:val="00D0726B"/>
    <w:rsid w:val="00D10B00"/>
    <w:rsid w:val="00D11685"/>
    <w:rsid w:val="00D1315E"/>
    <w:rsid w:val="00D1320D"/>
    <w:rsid w:val="00D150FC"/>
    <w:rsid w:val="00D1524F"/>
    <w:rsid w:val="00D15FB8"/>
    <w:rsid w:val="00D1667B"/>
    <w:rsid w:val="00D16DFA"/>
    <w:rsid w:val="00D17259"/>
    <w:rsid w:val="00D17482"/>
    <w:rsid w:val="00D201E1"/>
    <w:rsid w:val="00D20CC0"/>
    <w:rsid w:val="00D21DA4"/>
    <w:rsid w:val="00D22145"/>
    <w:rsid w:val="00D22F5E"/>
    <w:rsid w:val="00D23C3F"/>
    <w:rsid w:val="00D24EBD"/>
    <w:rsid w:val="00D25516"/>
    <w:rsid w:val="00D25B87"/>
    <w:rsid w:val="00D26EAD"/>
    <w:rsid w:val="00D30151"/>
    <w:rsid w:val="00D30966"/>
    <w:rsid w:val="00D30BDB"/>
    <w:rsid w:val="00D323C7"/>
    <w:rsid w:val="00D32D5F"/>
    <w:rsid w:val="00D334CE"/>
    <w:rsid w:val="00D34B23"/>
    <w:rsid w:val="00D35246"/>
    <w:rsid w:val="00D36078"/>
    <w:rsid w:val="00D37CF0"/>
    <w:rsid w:val="00D41E93"/>
    <w:rsid w:val="00D41F28"/>
    <w:rsid w:val="00D429D0"/>
    <w:rsid w:val="00D42C09"/>
    <w:rsid w:val="00D44597"/>
    <w:rsid w:val="00D445B0"/>
    <w:rsid w:val="00D466F7"/>
    <w:rsid w:val="00D47917"/>
    <w:rsid w:val="00D505E3"/>
    <w:rsid w:val="00D509C2"/>
    <w:rsid w:val="00D52DF0"/>
    <w:rsid w:val="00D55AD0"/>
    <w:rsid w:val="00D572EC"/>
    <w:rsid w:val="00D5758D"/>
    <w:rsid w:val="00D5799F"/>
    <w:rsid w:val="00D60246"/>
    <w:rsid w:val="00D60990"/>
    <w:rsid w:val="00D60CCE"/>
    <w:rsid w:val="00D60DF8"/>
    <w:rsid w:val="00D62095"/>
    <w:rsid w:val="00D626CE"/>
    <w:rsid w:val="00D63139"/>
    <w:rsid w:val="00D63A21"/>
    <w:rsid w:val="00D63C4B"/>
    <w:rsid w:val="00D63DD3"/>
    <w:rsid w:val="00D647A9"/>
    <w:rsid w:val="00D65B78"/>
    <w:rsid w:val="00D65FAE"/>
    <w:rsid w:val="00D66874"/>
    <w:rsid w:val="00D67080"/>
    <w:rsid w:val="00D71F99"/>
    <w:rsid w:val="00D74F05"/>
    <w:rsid w:val="00D74F1F"/>
    <w:rsid w:val="00D771A6"/>
    <w:rsid w:val="00D778D7"/>
    <w:rsid w:val="00D8185F"/>
    <w:rsid w:val="00D82B85"/>
    <w:rsid w:val="00D831E7"/>
    <w:rsid w:val="00D84100"/>
    <w:rsid w:val="00D85F65"/>
    <w:rsid w:val="00D874B5"/>
    <w:rsid w:val="00D904D5"/>
    <w:rsid w:val="00D92C95"/>
    <w:rsid w:val="00D92CAD"/>
    <w:rsid w:val="00D9493F"/>
    <w:rsid w:val="00D95157"/>
    <w:rsid w:val="00D95863"/>
    <w:rsid w:val="00D95CB4"/>
    <w:rsid w:val="00D971BC"/>
    <w:rsid w:val="00D9760E"/>
    <w:rsid w:val="00DA09EC"/>
    <w:rsid w:val="00DA0E57"/>
    <w:rsid w:val="00DA33A4"/>
    <w:rsid w:val="00DA3D60"/>
    <w:rsid w:val="00DA57E6"/>
    <w:rsid w:val="00DA6584"/>
    <w:rsid w:val="00DA764C"/>
    <w:rsid w:val="00DB09BF"/>
    <w:rsid w:val="00DB2F38"/>
    <w:rsid w:val="00DB4040"/>
    <w:rsid w:val="00DB5FD6"/>
    <w:rsid w:val="00DC19EA"/>
    <w:rsid w:val="00DC1B09"/>
    <w:rsid w:val="00DC1C92"/>
    <w:rsid w:val="00DC2782"/>
    <w:rsid w:val="00DC2CB6"/>
    <w:rsid w:val="00DC511E"/>
    <w:rsid w:val="00DC680B"/>
    <w:rsid w:val="00DD014B"/>
    <w:rsid w:val="00DD2FB1"/>
    <w:rsid w:val="00DD5280"/>
    <w:rsid w:val="00DD59A0"/>
    <w:rsid w:val="00DD71FD"/>
    <w:rsid w:val="00DE0283"/>
    <w:rsid w:val="00DE29D4"/>
    <w:rsid w:val="00DE3052"/>
    <w:rsid w:val="00DE540B"/>
    <w:rsid w:val="00DE711C"/>
    <w:rsid w:val="00DE71C3"/>
    <w:rsid w:val="00DE753B"/>
    <w:rsid w:val="00DE7D27"/>
    <w:rsid w:val="00DF01E7"/>
    <w:rsid w:val="00DF1038"/>
    <w:rsid w:val="00DF3852"/>
    <w:rsid w:val="00DF390D"/>
    <w:rsid w:val="00DF6238"/>
    <w:rsid w:val="00DF6BF7"/>
    <w:rsid w:val="00DF7889"/>
    <w:rsid w:val="00DF7A12"/>
    <w:rsid w:val="00E0007F"/>
    <w:rsid w:val="00E0022B"/>
    <w:rsid w:val="00E00BC7"/>
    <w:rsid w:val="00E01206"/>
    <w:rsid w:val="00E02755"/>
    <w:rsid w:val="00E031EB"/>
    <w:rsid w:val="00E03B4E"/>
    <w:rsid w:val="00E03F79"/>
    <w:rsid w:val="00E040DE"/>
    <w:rsid w:val="00E077BB"/>
    <w:rsid w:val="00E10FCD"/>
    <w:rsid w:val="00E11303"/>
    <w:rsid w:val="00E114E5"/>
    <w:rsid w:val="00E11646"/>
    <w:rsid w:val="00E125FC"/>
    <w:rsid w:val="00E138FA"/>
    <w:rsid w:val="00E14DBA"/>
    <w:rsid w:val="00E17AE6"/>
    <w:rsid w:val="00E22D20"/>
    <w:rsid w:val="00E2498D"/>
    <w:rsid w:val="00E251BB"/>
    <w:rsid w:val="00E25700"/>
    <w:rsid w:val="00E27C72"/>
    <w:rsid w:val="00E30731"/>
    <w:rsid w:val="00E318CA"/>
    <w:rsid w:val="00E328A6"/>
    <w:rsid w:val="00E33EB5"/>
    <w:rsid w:val="00E34B00"/>
    <w:rsid w:val="00E34E18"/>
    <w:rsid w:val="00E408B4"/>
    <w:rsid w:val="00E4108E"/>
    <w:rsid w:val="00E41125"/>
    <w:rsid w:val="00E418F3"/>
    <w:rsid w:val="00E41983"/>
    <w:rsid w:val="00E454A9"/>
    <w:rsid w:val="00E46015"/>
    <w:rsid w:val="00E460F0"/>
    <w:rsid w:val="00E4613D"/>
    <w:rsid w:val="00E47E15"/>
    <w:rsid w:val="00E502D2"/>
    <w:rsid w:val="00E5055E"/>
    <w:rsid w:val="00E525AF"/>
    <w:rsid w:val="00E5394D"/>
    <w:rsid w:val="00E54BCF"/>
    <w:rsid w:val="00E54FB8"/>
    <w:rsid w:val="00E554A9"/>
    <w:rsid w:val="00E55550"/>
    <w:rsid w:val="00E60B64"/>
    <w:rsid w:val="00E639F2"/>
    <w:rsid w:val="00E646BE"/>
    <w:rsid w:val="00E67716"/>
    <w:rsid w:val="00E67F95"/>
    <w:rsid w:val="00E70AA6"/>
    <w:rsid w:val="00E75794"/>
    <w:rsid w:val="00E75FB3"/>
    <w:rsid w:val="00E77352"/>
    <w:rsid w:val="00E80023"/>
    <w:rsid w:val="00E8032E"/>
    <w:rsid w:val="00E80F7D"/>
    <w:rsid w:val="00E80FA0"/>
    <w:rsid w:val="00E81C4C"/>
    <w:rsid w:val="00E81E39"/>
    <w:rsid w:val="00E83100"/>
    <w:rsid w:val="00E8497D"/>
    <w:rsid w:val="00E85481"/>
    <w:rsid w:val="00E85536"/>
    <w:rsid w:val="00E858D8"/>
    <w:rsid w:val="00E8632B"/>
    <w:rsid w:val="00E8650B"/>
    <w:rsid w:val="00E8799A"/>
    <w:rsid w:val="00E904BF"/>
    <w:rsid w:val="00E92E6B"/>
    <w:rsid w:val="00E93DE2"/>
    <w:rsid w:val="00E93EC7"/>
    <w:rsid w:val="00E950B8"/>
    <w:rsid w:val="00E9575F"/>
    <w:rsid w:val="00E95F60"/>
    <w:rsid w:val="00E96A44"/>
    <w:rsid w:val="00E97652"/>
    <w:rsid w:val="00E97D81"/>
    <w:rsid w:val="00E97FC9"/>
    <w:rsid w:val="00EA1FA0"/>
    <w:rsid w:val="00EA2496"/>
    <w:rsid w:val="00EA4DEB"/>
    <w:rsid w:val="00EA4EB6"/>
    <w:rsid w:val="00EA55D0"/>
    <w:rsid w:val="00EA5EBD"/>
    <w:rsid w:val="00EA6BC7"/>
    <w:rsid w:val="00EA6F1C"/>
    <w:rsid w:val="00EB0406"/>
    <w:rsid w:val="00EB0646"/>
    <w:rsid w:val="00EB09D6"/>
    <w:rsid w:val="00EB0E9A"/>
    <w:rsid w:val="00EB1087"/>
    <w:rsid w:val="00EB1DB1"/>
    <w:rsid w:val="00EB3283"/>
    <w:rsid w:val="00EB3821"/>
    <w:rsid w:val="00EB3C91"/>
    <w:rsid w:val="00EB454E"/>
    <w:rsid w:val="00EB4B2D"/>
    <w:rsid w:val="00EB5830"/>
    <w:rsid w:val="00EB5D10"/>
    <w:rsid w:val="00EB6983"/>
    <w:rsid w:val="00EB6A95"/>
    <w:rsid w:val="00EB6E45"/>
    <w:rsid w:val="00EC0163"/>
    <w:rsid w:val="00EC3136"/>
    <w:rsid w:val="00EC3332"/>
    <w:rsid w:val="00EC3533"/>
    <w:rsid w:val="00EC5DDB"/>
    <w:rsid w:val="00EC62E2"/>
    <w:rsid w:val="00EC6C94"/>
    <w:rsid w:val="00ED0B4B"/>
    <w:rsid w:val="00ED0EA3"/>
    <w:rsid w:val="00ED1F1C"/>
    <w:rsid w:val="00ED2EEB"/>
    <w:rsid w:val="00ED42FE"/>
    <w:rsid w:val="00ED6F66"/>
    <w:rsid w:val="00EE314F"/>
    <w:rsid w:val="00EE3B46"/>
    <w:rsid w:val="00EE6A80"/>
    <w:rsid w:val="00EF00BD"/>
    <w:rsid w:val="00EF1BD4"/>
    <w:rsid w:val="00EF2751"/>
    <w:rsid w:val="00EF27FC"/>
    <w:rsid w:val="00EF3899"/>
    <w:rsid w:val="00EF7111"/>
    <w:rsid w:val="00EF78A0"/>
    <w:rsid w:val="00F001F8"/>
    <w:rsid w:val="00F00684"/>
    <w:rsid w:val="00F00A7C"/>
    <w:rsid w:val="00F01EA0"/>
    <w:rsid w:val="00F023B0"/>
    <w:rsid w:val="00F0252C"/>
    <w:rsid w:val="00F03639"/>
    <w:rsid w:val="00F03688"/>
    <w:rsid w:val="00F03781"/>
    <w:rsid w:val="00F0405B"/>
    <w:rsid w:val="00F04E59"/>
    <w:rsid w:val="00F06081"/>
    <w:rsid w:val="00F07B74"/>
    <w:rsid w:val="00F111B3"/>
    <w:rsid w:val="00F11ECF"/>
    <w:rsid w:val="00F14667"/>
    <w:rsid w:val="00F14F60"/>
    <w:rsid w:val="00F157C5"/>
    <w:rsid w:val="00F1666C"/>
    <w:rsid w:val="00F20427"/>
    <w:rsid w:val="00F20997"/>
    <w:rsid w:val="00F2114F"/>
    <w:rsid w:val="00F214CD"/>
    <w:rsid w:val="00F216EA"/>
    <w:rsid w:val="00F23110"/>
    <w:rsid w:val="00F23778"/>
    <w:rsid w:val="00F23BFE"/>
    <w:rsid w:val="00F245EA"/>
    <w:rsid w:val="00F25122"/>
    <w:rsid w:val="00F25B1A"/>
    <w:rsid w:val="00F2710F"/>
    <w:rsid w:val="00F276D6"/>
    <w:rsid w:val="00F2775A"/>
    <w:rsid w:val="00F2778B"/>
    <w:rsid w:val="00F3004B"/>
    <w:rsid w:val="00F3125E"/>
    <w:rsid w:val="00F31FD5"/>
    <w:rsid w:val="00F3243C"/>
    <w:rsid w:val="00F324E6"/>
    <w:rsid w:val="00F32C46"/>
    <w:rsid w:val="00F33BA3"/>
    <w:rsid w:val="00F3497C"/>
    <w:rsid w:val="00F34FE9"/>
    <w:rsid w:val="00F3601B"/>
    <w:rsid w:val="00F36B8F"/>
    <w:rsid w:val="00F374C0"/>
    <w:rsid w:val="00F37A55"/>
    <w:rsid w:val="00F40FC2"/>
    <w:rsid w:val="00F40FCC"/>
    <w:rsid w:val="00F424B4"/>
    <w:rsid w:val="00F43EB1"/>
    <w:rsid w:val="00F43F56"/>
    <w:rsid w:val="00F45C5B"/>
    <w:rsid w:val="00F46D79"/>
    <w:rsid w:val="00F475BE"/>
    <w:rsid w:val="00F50C8B"/>
    <w:rsid w:val="00F5196B"/>
    <w:rsid w:val="00F53B7D"/>
    <w:rsid w:val="00F53C31"/>
    <w:rsid w:val="00F53CAD"/>
    <w:rsid w:val="00F540A0"/>
    <w:rsid w:val="00F54704"/>
    <w:rsid w:val="00F54922"/>
    <w:rsid w:val="00F54B96"/>
    <w:rsid w:val="00F561E6"/>
    <w:rsid w:val="00F56610"/>
    <w:rsid w:val="00F566B7"/>
    <w:rsid w:val="00F57D39"/>
    <w:rsid w:val="00F6270B"/>
    <w:rsid w:val="00F62726"/>
    <w:rsid w:val="00F6311C"/>
    <w:rsid w:val="00F63F6D"/>
    <w:rsid w:val="00F64117"/>
    <w:rsid w:val="00F64565"/>
    <w:rsid w:val="00F652B2"/>
    <w:rsid w:val="00F65381"/>
    <w:rsid w:val="00F653A4"/>
    <w:rsid w:val="00F65AE5"/>
    <w:rsid w:val="00F6627A"/>
    <w:rsid w:val="00F66D91"/>
    <w:rsid w:val="00F67DBB"/>
    <w:rsid w:val="00F70180"/>
    <w:rsid w:val="00F7054E"/>
    <w:rsid w:val="00F70C07"/>
    <w:rsid w:val="00F71D41"/>
    <w:rsid w:val="00F72136"/>
    <w:rsid w:val="00F72385"/>
    <w:rsid w:val="00F7314E"/>
    <w:rsid w:val="00F750A6"/>
    <w:rsid w:val="00F75A51"/>
    <w:rsid w:val="00F7609B"/>
    <w:rsid w:val="00F76903"/>
    <w:rsid w:val="00F81C3F"/>
    <w:rsid w:val="00F8318C"/>
    <w:rsid w:val="00F83A8F"/>
    <w:rsid w:val="00F84646"/>
    <w:rsid w:val="00F85EBC"/>
    <w:rsid w:val="00F90D3E"/>
    <w:rsid w:val="00F910D8"/>
    <w:rsid w:val="00F91BB4"/>
    <w:rsid w:val="00F91BB6"/>
    <w:rsid w:val="00F920FA"/>
    <w:rsid w:val="00F9212A"/>
    <w:rsid w:val="00F93573"/>
    <w:rsid w:val="00F94E69"/>
    <w:rsid w:val="00F95255"/>
    <w:rsid w:val="00F952D9"/>
    <w:rsid w:val="00F97B89"/>
    <w:rsid w:val="00F97EB7"/>
    <w:rsid w:val="00FA0525"/>
    <w:rsid w:val="00FA0698"/>
    <w:rsid w:val="00FA112C"/>
    <w:rsid w:val="00FA16BC"/>
    <w:rsid w:val="00FA1F84"/>
    <w:rsid w:val="00FA2B79"/>
    <w:rsid w:val="00FA2E0F"/>
    <w:rsid w:val="00FA363D"/>
    <w:rsid w:val="00FA3AEC"/>
    <w:rsid w:val="00FA3D1F"/>
    <w:rsid w:val="00FA4C7F"/>
    <w:rsid w:val="00FA5379"/>
    <w:rsid w:val="00FA75E3"/>
    <w:rsid w:val="00FB0E53"/>
    <w:rsid w:val="00FB1039"/>
    <w:rsid w:val="00FB2F0B"/>
    <w:rsid w:val="00FB39CD"/>
    <w:rsid w:val="00FB44C1"/>
    <w:rsid w:val="00FB63A3"/>
    <w:rsid w:val="00FB6A6D"/>
    <w:rsid w:val="00FC1057"/>
    <w:rsid w:val="00FC1B56"/>
    <w:rsid w:val="00FC38C8"/>
    <w:rsid w:val="00FC498D"/>
    <w:rsid w:val="00FC49E9"/>
    <w:rsid w:val="00FC4D09"/>
    <w:rsid w:val="00FC54B1"/>
    <w:rsid w:val="00FC67DA"/>
    <w:rsid w:val="00FC6A92"/>
    <w:rsid w:val="00FC73F4"/>
    <w:rsid w:val="00FC7BD5"/>
    <w:rsid w:val="00FD04E0"/>
    <w:rsid w:val="00FD0C22"/>
    <w:rsid w:val="00FD10ED"/>
    <w:rsid w:val="00FD2416"/>
    <w:rsid w:val="00FD2DFA"/>
    <w:rsid w:val="00FD3032"/>
    <w:rsid w:val="00FD3F1B"/>
    <w:rsid w:val="00FD4523"/>
    <w:rsid w:val="00FD6442"/>
    <w:rsid w:val="00FD6497"/>
    <w:rsid w:val="00FD6F14"/>
    <w:rsid w:val="00FE0064"/>
    <w:rsid w:val="00FE0ABC"/>
    <w:rsid w:val="00FE1885"/>
    <w:rsid w:val="00FE1E6A"/>
    <w:rsid w:val="00FE2B2D"/>
    <w:rsid w:val="00FE5F11"/>
    <w:rsid w:val="00FE6F36"/>
    <w:rsid w:val="00FE7DFA"/>
    <w:rsid w:val="00FE7ED2"/>
    <w:rsid w:val="00FF01F5"/>
    <w:rsid w:val="00FF39D2"/>
    <w:rsid w:val="00FF4A56"/>
    <w:rsid w:val="00FF5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4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E57"/>
    <w:pPr>
      <w:spacing w:after="120"/>
      <w:jc w:val="both"/>
    </w:pPr>
    <w:rPr>
      <w:sz w:val="26"/>
    </w:rPr>
  </w:style>
  <w:style w:type="paragraph" w:styleId="Ttulo1">
    <w:name w:val="heading 1"/>
    <w:aliases w:val="1 MM Security"/>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uiPriority w:val="99"/>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aliases w:val="Vitor Título,Vitor T’tulo,Itemização,Bullets 1,Capítulo,Meu,Normal numerado"/>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aliases w:val="Vitor Título Char,Vitor T’tulo Char,Itemização Char,Bullets 1 Char,Capítulo Char,Meu Char,Normal numerado Char"/>
    <w:link w:val="PargrafodaLista"/>
    <w:uiPriority w:val="34"/>
    <w:qFormat/>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Fontepargpadro"/>
    <w:uiPriority w:val="99"/>
    <w:semiHidden/>
    <w:unhideWhenUsed/>
    <w:rsid w:val="0038451D"/>
    <w:rPr>
      <w:color w:val="605E5C"/>
      <w:shd w:val="clear" w:color="auto" w:fill="E1DFDD"/>
    </w:rPr>
  </w:style>
  <w:style w:type="character" w:customStyle="1" w:styleId="MenoPendente2">
    <w:name w:val="Menção Pendente2"/>
    <w:basedOn w:val="Fontepargpadro"/>
    <w:uiPriority w:val="99"/>
    <w:semiHidden/>
    <w:unhideWhenUsed/>
    <w:rsid w:val="00D647A9"/>
    <w:rPr>
      <w:color w:val="605E5C"/>
      <w:shd w:val="clear" w:color="auto" w:fill="E1DFDD"/>
    </w:rPr>
  </w:style>
  <w:style w:type="character" w:customStyle="1" w:styleId="MenoPendente3">
    <w:name w:val="Menção Pendente3"/>
    <w:basedOn w:val="Fontepargpadro"/>
    <w:uiPriority w:val="99"/>
    <w:semiHidden/>
    <w:unhideWhenUsed/>
    <w:rsid w:val="004E3D72"/>
    <w:rPr>
      <w:color w:val="605E5C"/>
      <w:shd w:val="clear" w:color="auto" w:fill="E1DFDD"/>
    </w:rPr>
  </w:style>
  <w:style w:type="character" w:customStyle="1" w:styleId="MenoPendente4">
    <w:name w:val="Menção Pendente4"/>
    <w:basedOn w:val="Fontepargpadro"/>
    <w:uiPriority w:val="99"/>
    <w:semiHidden/>
    <w:unhideWhenUsed/>
    <w:rsid w:val="00191C4A"/>
    <w:rPr>
      <w:color w:val="605E5C"/>
      <w:shd w:val="clear" w:color="auto" w:fill="E1DFDD"/>
    </w:rPr>
  </w:style>
  <w:style w:type="paragraph" w:customStyle="1" w:styleId="Level1">
    <w:name w:val="Level 1"/>
    <w:basedOn w:val="Normal"/>
    <w:qFormat/>
    <w:rsid w:val="00B41916"/>
    <w:pPr>
      <w:keepNext/>
      <w:widowControl w:val="0"/>
      <w:numPr>
        <w:numId w:val="31"/>
      </w:numPr>
      <w:spacing w:before="280" w:after="0" w:line="290" w:lineRule="auto"/>
      <w:jc w:val="left"/>
      <w:outlineLvl w:val="0"/>
    </w:pPr>
    <w:rPr>
      <w:rFonts w:ascii="Arial" w:hAnsi="Arial" w:cs="Arial"/>
      <w:b/>
      <w:sz w:val="22"/>
    </w:rPr>
  </w:style>
  <w:style w:type="paragraph" w:customStyle="1" w:styleId="Level2">
    <w:name w:val="Level 2"/>
    <w:basedOn w:val="Normal"/>
    <w:link w:val="Level2Char"/>
    <w:qFormat/>
    <w:rsid w:val="00B41916"/>
    <w:pPr>
      <w:numPr>
        <w:ilvl w:val="1"/>
        <w:numId w:val="31"/>
      </w:numPr>
      <w:spacing w:after="0" w:line="290" w:lineRule="auto"/>
      <w:jc w:val="left"/>
      <w:outlineLvl w:val="1"/>
    </w:pPr>
    <w:rPr>
      <w:rFonts w:ascii="Arial" w:hAnsi="Arial" w:cs="Arial"/>
      <w:sz w:val="20"/>
    </w:rPr>
  </w:style>
  <w:style w:type="paragraph" w:customStyle="1" w:styleId="Level3">
    <w:name w:val="Level 3"/>
    <w:basedOn w:val="Normal"/>
    <w:link w:val="Level3Char"/>
    <w:qFormat/>
    <w:rsid w:val="00B41916"/>
    <w:pPr>
      <w:numPr>
        <w:ilvl w:val="2"/>
        <w:numId w:val="31"/>
      </w:numPr>
      <w:spacing w:after="0" w:line="290" w:lineRule="auto"/>
      <w:jc w:val="left"/>
      <w:outlineLvl w:val="2"/>
    </w:pPr>
    <w:rPr>
      <w:rFonts w:ascii="Arial" w:hAnsi="Arial" w:cs="Arial"/>
      <w:sz w:val="20"/>
    </w:rPr>
  </w:style>
  <w:style w:type="paragraph" w:customStyle="1" w:styleId="Level4">
    <w:name w:val="Level 4"/>
    <w:basedOn w:val="Normal"/>
    <w:qFormat/>
    <w:rsid w:val="00B41916"/>
    <w:pPr>
      <w:numPr>
        <w:ilvl w:val="3"/>
        <w:numId w:val="31"/>
      </w:numPr>
      <w:spacing w:after="0" w:line="290" w:lineRule="auto"/>
      <w:jc w:val="left"/>
      <w:outlineLvl w:val="3"/>
    </w:pPr>
    <w:rPr>
      <w:rFonts w:ascii="Arial" w:hAnsi="Arial" w:cs="Arial"/>
      <w:sz w:val="20"/>
    </w:rPr>
  </w:style>
  <w:style w:type="paragraph" w:customStyle="1" w:styleId="Level5">
    <w:name w:val="Level 5"/>
    <w:basedOn w:val="Normal"/>
    <w:qFormat/>
    <w:rsid w:val="00B41916"/>
    <w:pPr>
      <w:numPr>
        <w:ilvl w:val="4"/>
        <w:numId w:val="31"/>
      </w:numPr>
      <w:spacing w:after="0" w:line="290" w:lineRule="auto"/>
      <w:jc w:val="left"/>
    </w:pPr>
    <w:rPr>
      <w:rFonts w:ascii="Arial" w:hAnsi="Arial" w:cs="Arial"/>
      <w:sz w:val="20"/>
    </w:rPr>
  </w:style>
  <w:style w:type="paragraph" w:customStyle="1" w:styleId="Level6">
    <w:name w:val="Level 6"/>
    <w:basedOn w:val="Normal"/>
    <w:rsid w:val="00B41916"/>
    <w:pPr>
      <w:numPr>
        <w:ilvl w:val="5"/>
        <w:numId w:val="31"/>
      </w:numPr>
      <w:spacing w:after="0" w:line="290" w:lineRule="auto"/>
      <w:jc w:val="left"/>
    </w:pPr>
    <w:rPr>
      <w:rFonts w:ascii="Arial" w:hAnsi="Arial" w:cs="Arial"/>
      <w:sz w:val="20"/>
    </w:rPr>
  </w:style>
  <w:style w:type="character" w:customStyle="1" w:styleId="Level2Char">
    <w:name w:val="Level 2 Char"/>
    <w:link w:val="Level2"/>
    <w:rsid w:val="00B41916"/>
    <w:rPr>
      <w:rFonts w:ascii="Arial" w:hAnsi="Arial" w:cs="Arial"/>
    </w:rPr>
  </w:style>
  <w:style w:type="character" w:customStyle="1" w:styleId="Level3Char">
    <w:name w:val="Level 3 Char"/>
    <w:link w:val="Level3"/>
    <w:rsid w:val="00B41916"/>
    <w:rPr>
      <w:rFonts w:ascii="Arial" w:hAnsi="Arial" w:cs="Arial"/>
    </w:rPr>
  </w:style>
  <w:style w:type="paragraph" w:customStyle="1" w:styleId="alpha4">
    <w:name w:val="alpha 4"/>
    <w:basedOn w:val="Normal"/>
    <w:rsid w:val="00694435"/>
    <w:pPr>
      <w:numPr>
        <w:numId w:val="33"/>
      </w:numPr>
      <w:spacing w:after="140" w:line="290" w:lineRule="auto"/>
    </w:pPr>
    <w:rPr>
      <w:rFonts w:ascii="Tahoma" w:hAnsi="Tahoma"/>
      <w:kern w:val="20"/>
      <w:sz w:val="20"/>
      <w:lang w:eastAsia="en-US"/>
    </w:rPr>
  </w:style>
  <w:style w:type="character" w:styleId="Forte">
    <w:name w:val="Strong"/>
    <w:basedOn w:val="Fontepargpadro"/>
    <w:uiPriority w:val="22"/>
    <w:qFormat/>
    <w:rsid w:val="00DB5FD6"/>
    <w:rPr>
      <w:b/>
      <w:bCs/>
    </w:rPr>
  </w:style>
  <w:style w:type="character" w:customStyle="1" w:styleId="NenhumA">
    <w:name w:val="Nenhum A"/>
    <w:rsid w:val="008939E5"/>
  </w:style>
  <w:style w:type="paragraph" w:customStyle="1" w:styleId="Nvel1">
    <w:name w:val="Nível 1"/>
    <w:basedOn w:val="Normal"/>
    <w:next w:val="Nvel11"/>
    <w:qFormat/>
    <w:rsid w:val="00683530"/>
    <w:pPr>
      <w:keepNext/>
      <w:numPr>
        <w:numId w:val="36"/>
      </w:numPr>
      <w:spacing w:after="0" w:line="288" w:lineRule="auto"/>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683530"/>
    <w:pPr>
      <w:numPr>
        <w:ilvl w:val="1"/>
        <w:numId w:val="36"/>
      </w:numPr>
      <w:spacing w:after="0" w:line="288" w:lineRule="auto"/>
    </w:pPr>
    <w:rPr>
      <w:rFonts w:ascii="Trebuchet MS" w:eastAsiaTheme="minorHAnsi" w:hAnsi="Trebuchet MS" w:cstheme="minorBidi"/>
      <w:sz w:val="22"/>
      <w:szCs w:val="22"/>
      <w:lang w:eastAsia="en-US"/>
    </w:rPr>
  </w:style>
  <w:style w:type="paragraph" w:customStyle="1" w:styleId="Nvel11a">
    <w:name w:val="Nível 1.1 (a)"/>
    <w:basedOn w:val="Normal"/>
    <w:qFormat/>
    <w:rsid w:val="00683530"/>
    <w:pPr>
      <w:numPr>
        <w:ilvl w:val="2"/>
        <w:numId w:val="36"/>
      </w:numPr>
      <w:spacing w:after="0" w:line="288" w:lineRule="auto"/>
    </w:pPr>
    <w:rPr>
      <w:rFonts w:ascii="Trebuchet MS" w:eastAsiaTheme="minorHAnsi" w:hAnsi="Trebuchet MS" w:cstheme="minorBidi"/>
      <w:sz w:val="22"/>
      <w:szCs w:val="22"/>
      <w:lang w:eastAsia="en-US"/>
    </w:rPr>
  </w:style>
  <w:style w:type="paragraph" w:customStyle="1" w:styleId="Nvel11a1">
    <w:name w:val="Nível 1.1 (a) (1)"/>
    <w:basedOn w:val="Normal"/>
    <w:qFormat/>
    <w:rsid w:val="00683530"/>
    <w:pPr>
      <w:numPr>
        <w:ilvl w:val="3"/>
        <w:numId w:val="36"/>
      </w:numPr>
      <w:spacing w:after="0" w:line="288" w:lineRule="auto"/>
    </w:pPr>
    <w:rPr>
      <w:rFonts w:ascii="Trebuchet MS" w:eastAsiaTheme="minorHAnsi" w:hAnsi="Trebuchet MS" w:cstheme="minorBidi"/>
      <w:sz w:val="22"/>
      <w:szCs w:val="22"/>
      <w:lang w:val="en-US" w:eastAsia="en-US"/>
    </w:rPr>
  </w:style>
  <w:style w:type="paragraph" w:customStyle="1" w:styleId="Nvel111">
    <w:name w:val="Nível 1.1.1"/>
    <w:basedOn w:val="Normal"/>
    <w:qFormat/>
    <w:rsid w:val="00683530"/>
    <w:pPr>
      <w:numPr>
        <w:ilvl w:val="4"/>
        <w:numId w:val="36"/>
      </w:numPr>
      <w:tabs>
        <w:tab w:val="clear" w:pos="4657"/>
        <w:tab w:val="left" w:pos="2126"/>
      </w:tabs>
      <w:spacing w:after="0" w:line="288" w:lineRule="auto"/>
      <w:ind w:left="709"/>
    </w:pPr>
    <w:rPr>
      <w:rFonts w:ascii="Trebuchet MS" w:eastAsiaTheme="minorHAnsi" w:hAnsi="Trebuchet MS" w:cstheme="minorBidi"/>
      <w:sz w:val="22"/>
      <w:szCs w:val="22"/>
      <w:lang w:eastAsia="en-US"/>
    </w:rPr>
  </w:style>
  <w:style w:type="paragraph" w:customStyle="1" w:styleId="Nvel111a">
    <w:name w:val="Nível 1.1.1 (a)"/>
    <w:basedOn w:val="Normal"/>
    <w:qFormat/>
    <w:rsid w:val="00683530"/>
    <w:pPr>
      <w:numPr>
        <w:ilvl w:val="5"/>
        <w:numId w:val="36"/>
      </w:numPr>
      <w:spacing w:after="0" w:line="288" w:lineRule="auto"/>
    </w:pPr>
    <w:rPr>
      <w:rFonts w:ascii="Trebuchet MS" w:eastAsiaTheme="minorHAnsi" w:hAnsi="Trebuchet MS" w:cstheme="minorBidi"/>
      <w:sz w:val="22"/>
      <w:szCs w:val="22"/>
      <w:lang w:val="en-US" w:eastAsia="en-US"/>
    </w:rPr>
  </w:style>
  <w:style w:type="paragraph" w:customStyle="1" w:styleId="Nvel111a1">
    <w:name w:val="Nível 1.1.1 (a) (1)"/>
    <w:basedOn w:val="Normal"/>
    <w:qFormat/>
    <w:rsid w:val="00683530"/>
    <w:pPr>
      <w:numPr>
        <w:ilvl w:val="6"/>
        <w:numId w:val="36"/>
      </w:numPr>
      <w:spacing w:after="0" w:line="288" w:lineRule="auto"/>
      <w:ind w:left="2127" w:hanging="709"/>
    </w:pPr>
    <w:rPr>
      <w:rFonts w:ascii="Trebuchet MS" w:eastAsiaTheme="minorHAnsi" w:hAnsi="Trebuchet MS" w:cstheme="minorBidi"/>
      <w:sz w:val="22"/>
      <w:szCs w:val="22"/>
      <w:lang w:val="pt-PT" w:eastAsia="en-US"/>
    </w:rPr>
  </w:style>
  <w:style w:type="paragraph" w:customStyle="1" w:styleId="Nvel1111">
    <w:name w:val="Nível 1.1.1.1"/>
    <w:basedOn w:val="Nvel111a1"/>
    <w:qFormat/>
    <w:rsid w:val="00683530"/>
    <w:pPr>
      <w:numPr>
        <w:ilvl w:val="7"/>
      </w:numPr>
      <w:tabs>
        <w:tab w:val="clear" w:pos="4747"/>
        <w:tab w:val="left" w:pos="2835"/>
      </w:tabs>
      <w:ind w:left="1418"/>
    </w:pPr>
    <w:rPr>
      <w:lang w:val="pt-BR"/>
    </w:rPr>
  </w:style>
  <w:style w:type="paragraph" w:customStyle="1" w:styleId="Nvel1111a">
    <w:name w:val="Nível 1.1.1.1 (a)"/>
    <w:basedOn w:val="Nvel1111"/>
    <w:qFormat/>
    <w:rsid w:val="00683530"/>
    <w:pPr>
      <w:numPr>
        <w:ilvl w:val="8"/>
      </w:numPr>
    </w:pPr>
  </w:style>
  <w:style w:type="numbering" w:customStyle="1" w:styleId="EstiloImportado10">
    <w:name w:val="Estilo Importado 10"/>
    <w:rsid w:val="001471EF"/>
    <w:pPr>
      <w:numPr>
        <w:numId w:val="41"/>
      </w:numPr>
    </w:pPr>
  </w:style>
  <w:style w:type="numbering" w:customStyle="1" w:styleId="EstiloImportado11">
    <w:name w:val="Estilo Importado 11"/>
    <w:rsid w:val="000F7EC1"/>
    <w:pPr>
      <w:numPr>
        <w:numId w:val="43"/>
      </w:numPr>
    </w:pPr>
  </w:style>
  <w:style w:type="paragraph" w:customStyle="1" w:styleId="CorpoA">
    <w:name w:val="Corpo A"/>
    <w:rsid w:val="007C48C4"/>
    <w:pPr>
      <w:pBdr>
        <w:top w:val="nil"/>
        <w:left w:val="nil"/>
        <w:bottom w:val="nil"/>
        <w:right w:val="nil"/>
        <w:between w:val="nil"/>
        <w:bar w:val="nil"/>
      </w:pBdr>
    </w:pPr>
    <w:rPr>
      <w:color w:val="000000"/>
      <w:sz w:val="24"/>
      <w:szCs w:val="24"/>
      <w:u w:color="000000"/>
      <w:bdr w:val="nil"/>
      <w:lang w:val="pt-PT"/>
    </w:rPr>
  </w:style>
  <w:style w:type="character" w:customStyle="1" w:styleId="MenoPendente5">
    <w:name w:val="Menção Pendente5"/>
    <w:basedOn w:val="Fontepargpadro"/>
    <w:uiPriority w:val="99"/>
    <w:semiHidden/>
    <w:unhideWhenUsed/>
    <w:rsid w:val="00C43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21284">
      <w:bodyDiv w:val="1"/>
      <w:marLeft w:val="0"/>
      <w:marRight w:val="0"/>
      <w:marTop w:val="0"/>
      <w:marBottom w:val="0"/>
      <w:divBdr>
        <w:top w:val="none" w:sz="0" w:space="0" w:color="auto"/>
        <w:left w:val="none" w:sz="0" w:space="0" w:color="auto"/>
        <w:bottom w:val="none" w:sz="0" w:space="0" w:color="auto"/>
        <w:right w:val="none" w:sz="0" w:space="0" w:color="auto"/>
      </w:divBdr>
    </w:div>
    <w:div w:id="35350619">
      <w:bodyDiv w:val="1"/>
      <w:marLeft w:val="0"/>
      <w:marRight w:val="0"/>
      <w:marTop w:val="0"/>
      <w:marBottom w:val="0"/>
      <w:divBdr>
        <w:top w:val="none" w:sz="0" w:space="0" w:color="auto"/>
        <w:left w:val="none" w:sz="0" w:space="0" w:color="auto"/>
        <w:bottom w:val="none" w:sz="0" w:space="0" w:color="auto"/>
        <w:right w:val="none" w:sz="0" w:space="0" w:color="auto"/>
      </w:divBdr>
    </w:div>
    <w:div w:id="52194546">
      <w:bodyDiv w:val="1"/>
      <w:marLeft w:val="0"/>
      <w:marRight w:val="0"/>
      <w:marTop w:val="0"/>
      <w:marBottom w:val="0"/>
      <w:divBdr>
        <w:top w:val="none" w:sz="0" w:space="0" w:color="auto"/>
        <w:left w:val="none" w:sz="0" w:space="0" w:color="auto"/>
        <w:bottom w:val="none" w:sz="0" w:space="0" w:color="auto"/>
        <w:right w:val="none" w:sz="0" w:space="0" w:color="auto"/>
      </w:divBdr>
    </w:div>
    <w:div w:id="71202245">
      <w:bodyDiv w:val="1"/>
      <w:marLeft w:val="0"/>
      <w:marRight w:val="0"/>
      <w:marTop w:val="0"/>
      <w:marBottom w:val="0"/>
      <w:divBdr>
        <w:top w:val="none" w:sz="0" w:space="0" w:color="auto"/>
        <w:left w:val="none" w:sz="0" w:space="0" w:color="auto"/>
        <w:bottom w:val="none" w:sz="0" w:space="0" w:color="auto"/>
        <w:right w:val="none" w:sz="0" w:space="0" w:color="auto"/>
      </w:divBdr>
    </w:div>
    <w:div w:id="117072225">
      <w:bodyDiv w:val="1"/>
      <w:marLeft w:val="0"/>
      <w:marRight w:val="0"/>
      <w:marTop w:val="0"/>
      <w:marBottom w:val="0"/>
      <w:divBdr>
        <w:top w:val="none" w:sz="0" w:space="0" w:color="auto"/>
        <w:left w:val="none" w:sz="0" w:space="0" w:color="auto"/>
        <w:bottom w:val="none" w:sz="0" w:space="0" w:color="auto"/>
        <w:right w:val="none" w:sz="0" w:space="0" w:color="auto"/>
      </w:divBdr>
    </w:div>
    <w:div w:id="170343721">
      <w:bodyDiv w:val="1"/>
      <w:marLeft w:val="0"/>
      <w:marRight w:val="0"/>
      <w:marTop w:val="0"/>
      <w:marBottom w:val="0"/>
      <w:divBdr>
        <w:top w:val="none" w:sz="0" w:space="0" w:color="auto"/>
        <w:left w:val="none" w:sz="0" w:space="0" w:color="auto"/>
        <w:bottom w:val="none" w:sz="0" w:space="0" w:color="auto"/>
        <w:right w:val="none" w:sz="0" w:space="0" w:color="auto"/>
      </w:divBdr>
      <w:divsChild>
        <w:div w:id="1259679574">
          <w:marLeft w:val="0"/>
          <w:marRight w:val="0"/>
          <w:marTop w:val="0"/>
          <w:marBottom w:val="0"/>
          <w:divBdr>
            <w:top w:val="none" w:sz="0" w:space="0" w:color="auto"/>
            <w:left w:val="none" w:sz="0" w:space="0" w:color="auto"/>
            <w:bottom w:val="none" w:sz="0" w:space="0" w:color="auto"/>
            <w:right w:val="none" w:sz="0" w:space="0" w:color="auto"/>
          </w:divBdr>
          <w:divsChild>
            <w:div w:id="1224026574">
              <w:marLeft w:val="0"/>
              <w:marRight w:val="0"/>
              <w:marTop w:val="0"/>
              <w:marBottom w:val="0"/>
              <w:divBdr>
                <w:top w:val="none" w:sz="0" w:space="0" w:color="auto"/>
                <w:left w:val="none" w:sz="0" w:space="0" w:color="auto"/>
                <w:bottom w:val="none" w:sz="0" w:space="0" w:color="auto"/>
                <w:right w:val="none" w:sz="0" w:space="0" w:color="auto"/>
              </w:divBdr>
              <w:divsChild>
                <w:div w:id="40639305">
                  <w:marLeft w:val="0"/>
                  <w:marRight w:val="0"/>
                  <w:marTop w:val="0"/>
                  <w:marBottom w:val="0"/>
                  <w:divBdr>
                    <w:top w:val="none" w:sz="0" w:space="0" w:color="auto"/>
                    <w:left w:val="none" w:sz="0" w:space="0" w:color="auto"/>
                    <w:bottom w:val="none" w:sz="0" w:space="0" w:color="auto"/>
                    <w:right w:val="none" w:sz="0" w:space="0" w:color="auto"/>
                  </w:divBdr>
                  <w:divsChild>
                    <w:div w:id="966818187">
                      <w:marLeft w:val="0"/>
                      <w:marRight w:val="0"/>
                      <w:marTop w:val="0"/>
                      <w:marBottom w:val="0"/>
                      <w:divBdr>
                        <w:top w:val="none" w:sz="0" w:space="0" w:color="auto"/>
                        <w:left w:val="none" w:sz="0" w:space="0" w:color="auto"/>
                        <w:bottom w:val="none" w:sz="0" w:space="0" w:color="auto"/>
                        <w:right w:val="none" w:sz="0" w:space="0" w:color="auto"/>
                      </w:divBdr>
                      <w:divsChild>
                        <w:div w:id="13914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20351">
              <w:marLeft w:val="0"/>
              <w:marRight w:val="0"/>
              <w:marTop w:val="0"/>
              <w:marBottom w:val="0"/>
              <w:divBdr>
                <w:top w:val="none" w:sz="0" w:space="0" w:color="auto"/>
                <w:left w:val="none" w:sz="0" w:space="0" w:color="auto"/>
                <w:bottom w:val="none" w:sz="0" w:space="0" w:color="auto"/>
                <w:right w:val="none" w:sz="0" w:space="0" w:color="auto"/>
              </w:divBdr>
            </w:div>
            <w:div w:id="1214662515">
              <w:marLeft w:val="0"/>
              <w:marRight w:val="0"/>
              <w:marTop w:val="0"/>
              <w:marBottom w:val="0"/>
              <w:divBdr>
                <w:top w:val="none" w:sz="0" w:space="0" w:color="auto"/>
                <w:left w:val="none" w:sz="0" w:space="0" w:color="auto"/>
                <w:bottom w:val="none" w:sz="0" w:space="0" w:color="auto"/>
                <w:right w:val="none" w:sz="0" w:space="0" w:color="auto"/>
              </w:divBdr>
              <w:divsChild>
                <w:div w:id="334960263">
                  <w:marLeft w:val="0"/>
                  <w:marRight w:val="0"/>
                  <w:marTop w:val="0"/>
                  <w:marBottom w:val="0"/>
                  <w:divBdr>
                    <w:top w:val="none" w:sz="0" w:space="0" w:color="auto"/>
                    <w:left w:val="none" w:sz="0" w:space="0" w:color="auto"/>
                    <w:bottom w:val="none" w:sz="0" w:space="0" w:color="auto"/>
                    <w:right w:val="none" w:sz="0" w:space="0" w:color="auto"/>
                  </w:divBdr>
                  <w:divsChild>
                    <w:div w:id="1058043693">
                      <w:marLeft w:val="0"/>
                      <w:marRight w:val="0"/>
                      <w:marTop w:val="0"/>
                      <w:marBottom w:val="0"/>
                      <w:divBdr>
                        <w:top w:val="none" w:sz="0" w:space="0" w:color="auto"/>
                        <w:left w:val="none" w:sz="0" w:space="0" w:color="auto"/>
                        <w:bottom w:val="none" w:sz="0" w:space="0" w:color="auto"/>
                        <w:right w:val="none" w:sz="0" w:space="0" w:color="auto"/>
                      </w:divBdr>
                      <w:divsChild>
                        <w:div w:id="1400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66">
              <w:marLeft w:val="0"/>
              <w:marRight w:val="0"/>
              <w:marTop w:val="0"/>
              <w:marBottom w:val="0"/>
              <w:divBdr>
                <w:top w:val="none" w:sz="0" w:space="0" w:color="auto"/>
                <w:left w:val="none" w:sz="0" w:space="0" w:color="auto"/>
                <w:bottom w:val="none" w:sz="0" w:space="0" w:color="auto"/>
                <w:right w:val="none" w:sz="0" w:space="0" w:color="auto"/>
              </w:divBdr>
            </w:div>
            <w:div w:id="22682131">
              <w:marLeft w:val="0"/>
              <w:marRight w:val="0"/>
              <w:marTop w:val="0"/>
              <w:marBottom w:val="0"/>
              <w:divBdr>
                <w:top w:val="none" w:sz="0" w:space="0" w:color="auto"/>
                <w:left w:val="none" w:sz="0" w:space="0" w:color="auto"/>
                <w:bottom w:val="none" w:sz="0" w:space="0" w:color="auto"/>
                <w:right w:val="none" w:sz="0" w:space="0" w:color="auto"/>
              </w:divBdr>
              <w:divsChild>
                <w:div w:id="213125778">
                  <w:marLeft w:val="0"/>
                  <w:marRight w:val="0"/>
                  <w:marTop w:val="0"/>
                  <w:marBottom w:val="0"/>
                  <w:divBdr>
                    <w:top w:val="none" w:sz="0" w:space="0" w:color="auto"/>
                    <w:left w:val="none" w:sz="0" w:space="0" w:color="auto"/>
                    <w:bottom w:val="none" w:sz="0" w:space="0" w:color="auto"/>
                    <w:right w:val="none" w:sz="0" w:space="0" w:color="auto"/>
                  </w:divBdr>
                  <w:divsChild>
                    <w:div w:id="328600650">
                      <w:marLeft w:val="0"/>
                      <w:marRight w:val="0"/>
                      <w:marTop w:val="0"/>
                      <w:marBottom w:val="0"/>
                      <w:divBdr>
                        <w:top w:val="none" w:sz="0" w:space="0" w:color="auto"/>
                        <w:left w:val="none" w:sz="0" w:space="0" w:color="auto"/>
                        <w:bottom w:val="none" w:sz="0" w:space="0" w:color="auto"/>
                        <w:right w:val="none" w:sz="0" w:space="0" w:color="auto"/>
                      </w:divBdr>
                      <w:divsChild>
                        <w:div w:id="11364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403">
              <w:marLeft w:val="0"/>
              <w:marRight w:val="0"/>
              <w:marTop w:val="0"/>
              <w:marBottom w:val="0"/>
              <w:divBdr>
                <w:top w:val="none" w:sz="0" w:space="0" w:color="auto"/>
                <w:left w:val="none" w:sz="0" w:space="0" w:color="auto"/>
                <w:bottom w:val="none" w:sz="0" w:space="0" w:color="auto"/>
                <w:right w:val="none" w:sz="0" w:space="0" w:color="auto"/>
              </w:divBdr>
            </w:div>
            <w:div w:id="1164473096">
              <w:marLeft w:val="0"/>
              <w:marRight w:val="0"/>
              <w:marTop w:val="0"/>
              <w:marBottom w:val="0"/>
              <w:divBdr>
                <w:top w:val="none" w:sz="0" w:space="0" w:color="auto"/>
                <w:left w:val="none" w:sz="0" w:space="0" w:color="auto"/>
                <w:bottom w:val="none" w:sz="0" w:space="0" w:color="auto"/>
                <w:right w:val="none" w:sz="0" w:space="0" w:color="auto"/>
              </w:divBdr>
              <w:divsChild>
                <w:div w:id="1998605653">
                  <w:marLeft w:val="0"/>
                  <w:marRight w:val="0"/>
                  <w:marTop w:val="0"/>
                  <w:marBottom w:val="0"/>
                  <w:divBdr>
                    <w:top w:val="none" w:sz="0" w:space="0" w:color="auto"/>
                    <w:left w:val="none" w:sz="0" w:space="0" w:color="auto"/>
                    <w:bottom w:val="none" w:sz="0" w:space="0" w:color="auto"/>
                    <w:right w:val="none" w:sz="0" w:space="0" w:color="auto"/>
                  </w:divBdr>
                  <w:divsChild>
                    <w:div w:id="1288580729">
                      <w:marLeft w:val="0"/>
                      <w:marRight w:val="0"/>
                      <w:marTop w:val="0"/>
                      <w:marBottom w:val="0"/>
                      <w:divBdr>
                        <w:top w:val="none" w:sz="0" w:space="0" w:color="auto"/>
                        <w:left w:val="none" w:sz="0" w:space="0" w:color="auto"/>
                        <w:bottom w:val="none" w:sz="0" w:space="0" w:color="auto"/>
                        <w:right w:val="none" w:sz="0" w:space="0" w:color="auto"/>
                      </w:divBdr>
                      <w:divsChild>
                        <w:div w:id="19209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7622">
              <w:marLeft w:val="0"/>
              <w:marRight w:val="0"/>
              <w:marTop w:val="0"/>
              <w:marBottom w:val="0"/>
              <w:divBdr>
                <w:top w:val="none" w:sz="0" w:space="0" w:color="auto"/>
                <w:left w:val="none" w:sz="0" w:space="0" w:color="auto"/>
                <w:bottom w:val="none" w:sz="0" w:space="0" w:color="auto"/>
                <w:right w:val="none" w:sz="0" w:space="0" w:color="auto"/>
              </w:divBdr>
            </w:div>
            <w:div w:id="1651980869">
              <w:marLeft w:val="0"/>
              <w:marRight w:val="0"/>
              <w:marTop w:val="0"/>
              <w:marBottom w:val="0"/>
              <w:divBdr>
                <w:top w:val="none" w:sz="0" w:space="0" w:color="auto"/>
                <w:left w:val="none" w:sz="0" w:space="0" w:color="auto"/>
                <w:bottom w:val="none" w:sz="0" w:space="0" w:color="auto"/>
                <w:right w:val="none" w:sz="0" w:space="0" w:color="auto"/>
              </w:divBdr>
              <w:divsChild>
                <w:div w:id="2146651891">
                  <w:marLeft w:val="0"/>
                  <w:marRight w:val="0"/>
                  <w:marTop w:val="0"/>
                  <w:marBottom w:val="0"/>
                  <w:divBdr>
                    <w:top w:val="none" w:sz="0" w:space="0" w:color="auto"/>
                    <w:left w:val="none" w:sz="0" w:space="0" w:color="auto"/>
                    <w:bottom w:val="none" w:sz="0" w:space="0" w:color="auto"/>
                    <w:right w:val="none" w:sz="0" w:space="0" w:color="auto"/>
                  </w:divBdr>
                  <w:divsChild>
                    <w:div w:id="2028210493">
                      <w:marLeft w:val="0"/>
                      <w:marRight w:val="0"/>
                      <w:marTop w:val="0"/>
                      <w:marBottom w:val="0"/>
                      <w:divBdr>
                        <w:top w:val="none" w:sz="0" w:space="0" w:color="auto"/>
                        <w:left w:val="none" w:sz="0" w:space="0" w:color="auto"/>
                        <w:bottom w:val="none" w:sz="0" w:space="0" w:color="auto"/>
                        <w:right w:val="none" w:sz="0" w:space="0" w:color="auto"/>
                      </w:divBdr>
                      <w:divsChild>
                        <w:div w:id="8958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8041">
              <w:marLeft w:val="0"/>
              <w:marRight w:val="0"/>
              <w:marTop w:val="0"/>
              <w:marBottom w:val="0"/>
              <w:divBdr>
                <w:top w:val="none" w:sz="0" w:space="0" w:color="auto"/>
                <w:left w:val="none" w:sz="0" w:space="0" w:color="auto"/>
                <w:bottom w:val="none" w:sz="0" w:space="0" w:color="auto"/>
                <w:right w:val="none" w:sz="0" w:space="0" w:color="auto"/>
              </w:divBdr>
            </w:div>
            <w:div w:id="888418413">
              <w:marLeft w:val="0"/>
              <w:marRight w:val="0"/>
              <w:marTop w:val="0"/>
              <w:marBottom w:val="0"/>
              <w:divBdr>
                <w:top w:val="none" w:sz="0" w:space="0" w:color="auto"/>
                <w:left w:val="none" w:sz="0" w:space="0" w:color="auto"/>
                <w:bottom w:val="none" w:sz="0" w:space="0" w:color="auto"/>
                <w:right w:val="none" w:sz="0" w:space="0" w:color="auto"/>
              </w:divBdr>
              <w:divsChild>
                <w:div w:id="1845852974">
                  <w:marLeft w:val="0"/>
                  <w:marRight w:val="0"/>
                  <w:marTop w:val="0"/>
                  <w:marBottom w:val="0"/>
                  <w:divBdr>
                    <w:top w:val="none" w:sz="0" w:space="0" w:color="auto"/>
                    <w:left w:val="none" w:sz="0" w:space="0" w:color="auto"/>
                    <w:bottom w:val="none" w:sz="0" w:space="0" w:color="auto"/>
                    <w:right w:val="none" w:sz="0" w:space="0" w:color="auto"/>
                  </w:divBdr>
                  <w:divsChild>
                    <w:div w:id="753938918">
                      <w:marLeft w:val="0"/>
                      <w:marRight w:val="0"/>
                      <w:marTop w:val="0"/>
                      <w:marBottom w:val="0"/>
                      <w:divBdr>
                        <w:top w:val="none" w:sz="0" w:space="0" w:color="auto"/>
                        <w:left w:val="none" w:sz="0" w:space="0" w:color="auto"/>
                        <w:bottom w:val="none" w:sz="0" w:space="0" w:color="auto"/>
                        <w:right w:val="none" w:sz="0" w:space="0" w:color="auto"/>
                      </w:divBdr>
                      <w:divsChild>
                        <w:div w:id="7355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481773">
      <w:bodyDiv w:val="1"/>
      <w:marLeft w:val="0"/>
      <w:marRight w:val="0"/>
      <w:marTop w:val="0"/>
      <w:marBottom w:val="0"/>
      <w:divBdr>
        <w:top w:val="none" w:sz="0" w:space="0" w:color="auto"/>
        <w:left w:val="none" w:sz="0" w:space="0" w:color="auto"/>
        <w:bottom w:val="none" w:sz="0" w:space="0" w:color="auto"/>
        <w:right w:val="none" w:sz="0" w:space="0" w:color="auto"/>
      </w:divBdr>
    </w:div>
    <w:div w:id="350650270">
      <w:bodyDiv w:val="1"/>
      <w:marLeft w:val="0"/>
      <w:marRight w:val="0"/>
      <w:marTop w:val="0"/>
      <w:marBottom w:val="0"/>
      <w:divBdr>
        <w:top w:val="none" w:sz="0" w:space="0" w:color="auto"/>
        <w:left w:val="none" w:sz="0" w:space="0" w:color="auto"/>
        <w:bottom w:val="none" w:sz="0" w:space="0" w:color="auto"/>
        <w:right w:val="none" w:sz="0" w:space="0" w:color="auto"/>
      </w:divBdr>
    </w:div>
    <w:div w:id="502623050">
      <w:bodyDiv w:val="1"/>
      <w:marLeft w:val="0"/>
      <w:marRight w:val="0"/>
      <w:marTop w:val="0"/>
      <w:marBottom w:val="0"/>
      <w:divBdr>
        <w:top w:val="none" w:sz="0" w:space="0" w:color="auto"/>
        <w:left w:val="none" w:sz="0" w:space="0" w:color="auto"/>
        <w:bottom w:val="none" w:sz="0" w:space="0" w:color="auto"/>
        <w:right w:val="none" w:sz="0" w:space="0" w:color="auto"/>
      </w:divBdr>
    </w:div>
    <w:div w:id="507326872">
      <w:bodyDiv w:val="1"/>
      <w:marLeft w:val="0"/>
      <w:marRight w:val="0"/>
      <w:marTop w:val="0"/>
      <w:marBottom w:val="0"/>
      <w:divBdr>
        <w:top w:val="none" w:sz="0" w:space="0" w:color="auto"/>
        <w:left w:val="none" w:sz="0" w:space="0" w:color="auto"/>
        <w:bottom w:val="none" w:sz="0" w:space="0" w:color="auto"/>
        <w:right w:val="none" w:sz="0" w:space="0" w:color="auto"/>
      </w:divBdr>
    </w:div>
    <w:div w:id="543293563">
      <w:bodyDiv w:val="1"/>
      <w:marLeft w:val="0"/>
      <w:marRight w:val="0"/>
      <w:marTop w:val="0"/>
      <w:marBottom w:val="0"/>
      <w:divBdr>
        <w:top w:val="none" w:sz="0" w:space="0" w:color="auto"/>
        <w:left w:val="none" w:sz="0" w:space="0" w:color="auto"/>
        <w:bottom w:val="none" w:sz="0" w:space="0" w:color="auto"/>
        <w:right w:val="none" w:sz="0" w:space="0" w:color="auto"/>
      </w:divBdr>
    </w:div>
    <w:div w:id="606356816">
      <w:bodyDiv w:val="1"/>
      <w:marLeft w:val="0"/>
      <w:marRight w:val="0"/>
      <w:marTop w:val="0"/>
      <w:marBottom w:val="0"/>
      <w:divBdr>
        <w:top w:val="none" w:sz="0" w:space="0" w:color="auto"/>
        <w:left w:val="none" w:sz="0" w:space="0" w:color="auto"/>
        <w:bottom w:val="none" w:sz="0" w:space="0" w:color="auto"/>
        <w:right w:val="none" w:sz="0" w:space="0" w:color="auto"/>
      </w:divBdr>
      <w:divsChild>
        <w:div w:id="730733911">
          <w:marLeft w:val="0"/>
          <w:marRight w:val="0"/>
          <w:marTop w:val="0"/>
          <w:marBottom w:val="0"/>
          <w:divBdr>
            <w:top w:val="none" w:sz="0" w:space="0" w:color="auto"/>
            <w:left w:val="none" w:sz="0" w:space="0" w:color="auto"/>
            <w:bottom w:val="none" w:sz="0" w:space="0" w:color="auto"/>
            <w:right w:val="none" w:sz="0" w:space="0" w:color="auto"/>
          </w:divBdr>
        </w:div>
      </w:divsChild>
    </w:div>
    <w:div w:id="658271621">
      <w:bodyDiv w:val="1"/>
      <w:marLeft w:val="0"/>
      <w:marRight w:val="0"/>
      <w:marTop w:val="0"/>
      <w:marBottom w:val="0"/>
      <w:divBdr>
        <w:top w:val="none" w:sz="0" w:space="0" w:color="auto"/>
        <w:left w:val="none" w:sz="0" w:space="0" w:color="auto"/>
        <w:bottom w:val="none" w:sz="0" w:space="0" w:color="auto"/>
        <w:right w:val="none" w:sz="0" w:space="0" w:color="auto"/>
      </w:divBdr>
    </w:div>
    <w:div w:id="72648864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96">
          <w:marLeft w:val="0"/>
          <w:marRight w:val="0"/>
          <w:marTop w:val="0"/>
          <w:marBottom w:val="0"/>
          <w:divBdr>
            <w:top w:val="none" w:sz="0" w:space="0" w:color="auto"/>
            <w:left w:val="none" w:sz="0" w:space="0" w:color="auto"/>
            <w:bottom w:val="none" w:sz="0" w:space="0" w:color="auto"/>
            <w:right w:val="none" w:sz="0" w:space="0" w:color="auto"/>
          </w:divBdr>
        </w:div>
      </w:divsChild>
    </w:div>
    <w:div w:id="885916307">
      <w:bodyDiv w:val="1"/>
      <w:marLeft w:val="0"/>
      <w:marRight w:val="0"/>
      <w:marTop w:val="0"/>
      <w:marBottom w:val="0"/>
      <w:divBdr>
        <w:top w:val="none" w:sz="0" w:space="0" w:color="auto"/>
        <w:left w:val="none" w:sz="0" w:space="0" w:color="auto"/>
        <w:bottom w:val="none" w:sz="0" w:space="0" w:color="auto"/>
        <w:right w:val="none" w:sz="0" w:space="0" w:color="auto"/>
      </w:divBdr>
    </w:div>
    <w:div w:id="899561867">
      <w:bodyDiv w:val="1"/>
      <w:marLeft w:val="0"/>
      <w:marRight w:val="0"/>
      <w:marTop w:val="0"/>
      <w:marBottom w:val="0"/>
      <w:divBdr>
        <w:top w:val="none" w:sz="0" w:space="0" w:color="auto"/>
        <w:left w:val="none" w:sz="0" w:space="0" w:color="auto"/>
        <w:bottom w:val="none" w:sz="0" w:space="0" w:color="auto"/>
        <w:right w:val="none" w:sz="0" w:space="0" w:color="auto"/>
      </w:divBdr>
    </w:div>
    <w:div w:id="1033312121">
      <w:bodyDiv w:val="1"/>
      <w:marLeft w:val="0"/>
      <w:marRight w:val="0"/>
      <w:marTop w:val="0"/>
      <w:marBottom w:val="0"/>
      <w:divBdr>
        <w:top w:val="none" w:sz="0" w:space="0" w:color="auto"/>
        <w:left w:val="none" w:sz="0" w:space="0" w:color="auto"/>
        <w:bottom w:val="none" w:sz="0" w:space="0" w:color="auto"/>
        <w:right w:val="none" w:sz="0" w:space="0" w:color="auto"/>
      </w:divBdr>
    </w:div>
    <w:div w:id="1074551538">
      <w:bodyDiv w:val="1"/>
      <w:marLeft w:val="0"/>
      <w:marRight w:val="0"/>
      <w:marTop w:val="0"/>
      <w:marBottom w:val="0"/>
      <w:divBdr>
        <w:top w:val="none" w:sz="0" w:space="0" w:color="auto"/>
        <w:left w:val="none" w:sz="0" w:space="0" w:color="auto"/>
        <w:bottom w:val="none" w:sz="0" w:space="0" w:color="auto"/>
        <w:right w:val="none" w:sz="0" w:space="0" w:color="auto"/>
      </w:divBdr>
      <w:divsChild>
        <w:div w:id="310059309">
          <w:marLeft w:val="0"/>
          <w:marRight w:val="0"/>
          <w:marTop w:val="0"/>
          <w:marBottom w:val="0"/>
          <w:divBdr>
            <w:top w:val="none" w:sz="0" w:space="0" w:color="auto"/>
            <w:left w:val="none" w:sz="0" w:space="0" w:color="auto"/>
            <w:bottom w:val="none" w:sz="0" w:space="0" w:color="auto"/>
            <w:right w:val="none" w:sz="0" w:space="0" w:color="auto"/>
          </w:divBdr>
          <w:divsChild>
            <w:div w:id="18053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740">
      <w:bodyDiv w:val="1"/>
      <w:marLeft w:val="0"/>
      <w:marRight w:val="0"/>
      <w:marTop w:val="0"/>
      <w:marBottom w:val="0"/>
      <w:divBdr>
        <w:top w:val="none" w:sz="0" w:space="0" w:color="auto"/>
        <w:left w:val="none" w:sz="0" w:space="0" w:color="auto"/>
        <w:bottom w:val="none" w:sz="0" w:space="0" w:color="auto"/>
        <w:right w:val="none" w:sz="0" w:space="0" w:color="auto"/>
      </w:divBdr>
    </w:div>
    <w:div w:id="1133669768">
      <w:bodyDiv w:val="1"/>
      <w:marLeft w:val="0"/>
      <w:marRight w:val="0"/>
      <w:marTop w:val="0"/>
      <w:marBottom w:val="0"/>
      <w:divBdr>
        <w:top w:val="none" w:sz="0" w:space="0" w:color="auto"/>
        <w:left w:val="none" w:sz="0" w:space="0" w:color="auto"/>
        <w:bottom w:val="none" w:sz="0" w:space="0" w:color="auto"/>
        <w:right w:val="none" w:sz="0" w:space="0" w:color="auto"/>
      </w:divBdr>
    </w:div>
    <w:div w:id="1151756455">
      <w:bodyDiv w:val="1"/>
      <w:marLeft w:val="0"/>
      <w:marRight w:val="0"/>
      <w:marTop w:val="0"/>
      <w:marBottom w:val="0"/>
      <w:divBdr>
        <w:top w:val="none" w:sz="0" w:space="0" w:color="auto"/>
        <w:left w:val="none" w:sz="0" w:space="0" w:color="auto"/>
        <w:bottom w:val="none" w:sz="0" w:space="0" w:color="auto"/>
        <w:right w:val="none" w:sz="0" w:space="0" w:color="auto"/>
      </w:divBdr>
    </w:div>
    <w:div w:id="1178541150">
      <w:bodyDiv w:val="1"/>
      <w:marLeft w:val="0"/>
      <w:marRight w:val="0"/>
      <w:marTop w:val="0"/>
      <w:marBottom w:val="0"/>
      <w:divBdr>
        <w:top w:val="none" w:sz="0" w:space="0" w:color="auto"/>
        <w:left w:val="none" w:sz="0" w:space="0" w:color="auto"/>
        <w:bottom w:val="none" w:sz="0" w:space="0" w:color="auto"/>
        <w:right w:val="none" w:sz="0" w:space="0" w:color="auto"/>
      </w:divBdr>
    </w:div>
    <w:div w:id="1216552408">
      <w:bodyDiv w:val="1"/>
      <w:marLeft w:val="0"/>
      <w:marRight w:val="0"/>
      <w:marTop w:val="0"/>
      <w:marBottom w:val="0"/>
      <w:divBdr>
        <w:top w:val="none" w:sz="0" w:space="0" w:color="auto"/>
        <w:left w:val="none" w:sz="0" w:space="0" w:color="auto"/>
        <w:bottom w:val="none" w:sz="0" w:space="0" w:color="auto"/>
        <w:right w:val="none" w:sz="0" w:space="0" w:color="auto"/>
      </w:divBdr>
    </w:div>
    <w:div w:id="1256131540">
      <w:bodyDiv w:val="1"/>
      <w:marLeft w:val="0"/>
      <w:marRight w:val="0"/>
      <w:marTop w:val="0"/>
      <w:marBottom w:val="0"/>
      <w:divBdr>
        <w:top w:val="none" w:sz="0" w:space="0" w:color="auto"/>
        <w:left w:val="none" w:sz="0" w:space="0" w:color="auto"/>
        <w:bottom w:val="none" w:sz="0" w:space="0" w:color="auto"/>
        <w:right w:val="none" w:sz="0" w:space="0" w:color="auto"/>
      </w:divBdr>
    </w:div>
    <w:div w:id="1263151261">
      <w:bodyDiv w:val="1"/>
      <w:marLeft w:val="0"/>
      <w:marRight w:val="0"/>
      <w:marTop w:val="0"/>
      <w:marBottom w:val="0"/>
      <w:divBdr>
        <w:top w:val="none" w:sz="0" w:space="0" w:color="auto"/>
        <w:left w:val="none" w:sz="0" w:space="0" w:color="auto"/>
        <w:bottom w:val="none" w:sz="0" w:space="0" w:color="auto"/>
        <w:right w:val="none" w:sz="0" w:space="0" w:color="auto"/>
      </w:divBdr>
    </w:div>
    <w:div w:id="1331105158">
      <w:bodyDiv w:val="1"/>
      <w:marLeft w:val="0"/>
      <w:marRight w:val="0"/>
      <w:marTop w:val="0"/>
      <w:marBottom w:val="0"/>
      <w:divBdr>
        <w:top w:val="none" w:sz="0" w:space="0" w:color="auto"/>
        <w:left w:val="none" w:sz="0" w:space="0" w:color="auto"/>
        <w:bottom w:val="none" w:sz="0" w:space="0" w:color="auto"/>
        <w:right w:val="none" w:sz="0" w:space="0" w:color="auto"/>
      </w:divBdr>
    </w:div>
    <w:div w:id="1370957771">
      <w:bodyDiv w:val="1"/>
      <w:marLeft w:val="0"/>
      <w:marRight w:val="0"/>
      <w:marTop w:val="0"/>
      <w:marBottom w:val="0"/>
      <w:divBdr>
        <w:top w:val="none" w:sz="0" w:space="0" w:color="auto"/>
        <w:left w:val="none" w:sz="0" w:space="0" w:color="auto"/>
        <w:bottom w:val="none" w:sz="0" w:space="0" w:color="auto"/>
        <w:right w:val="none" w:sz="0" w:space="0" w:color="auto"/>
      </w:divBdr>
    </w:div>
    <w:div w:id="1435907042">
      <w:bodyDiv w:val="1"/>
      <w:marLeft w:val="0"/>
      <w:marRight w:val="0"/>
      <w:marTop w:val="0"/>
      <w:marBottom w:val="0"/>
      <w:divBdr>
        <w:top w:val="none" w:sz="0" w:space="0" w:color="auto"/>
        <w:left w:val="none" w:sz="0" w:space="0" w:color="auto"/>
        <w:bottom w:val="none" w:sz="0" w:space="0" w:color="auto"/>
        <w:right w:val="none" w:sz="0" w:space="0" w:color="auto"/>
      </w:divBdr>
    </w:div>
    <w:div w:id="1443649688">
      <w:bodyDiv w:val="1"/>
      <w:marLeft w:val="0"/>
      <w:marRight w:val="0"/>
      <w:marTop w:val="0"/>
      <w:marBottom w:val="0"/>
      <w:divBdr>
        <w:top w:val="none" w:sz="0" w:space="0" w:color="auto"/>
        <w:left w:val="none" w:sz="0" w:space="0" w:color="auto"/>
        <w:bottom w:val="none" w:sz="0" w:space="0" w:color="auto"/>
        <w:right w:val="none" w:sz="0" w:space="0" w:color="auto"/>
      </w:divBdr>
    </w:div>
    <w:div w:id="1451513538">
      <w:bodyDiv w:val="1"/>
      <w:marLeft w:val="0"/>
      <w:marRight w:val="0"/>
      <w:marTop w:val="0"/>
      <w:marBottom w:val="0"/>
      <w:divBdr>
        <w:top w:val="none" w:sz="0" w:space="0" w:color="auto"/>
        <w:left w:val="none" w:sz="0" w:space="0" w:color="auto"/>
        <w:bottom w:val="none" w:sz="0" w:space="0" w:color="auto"/>
        <w:right w:val="none" w:sz="0" w:space="0" w:color="auto"/>
      </w:divBdr>
    </w:div>
    <w:div w:id="1460102884">
      <w:bodyDiv w:val="1"/>
      <w:marLeft w:val="0"/>
      <w:marRight w:val="0"/>
      <w:marTop w:val="0"/>
      <w:marBottom w:val="0"/>
      <w:divBdr>
        <w:top w:val="none" w:sz="0" w:space="0" w:color="auto"/>
        <w:left w:val="none" w:sz="0" w:space="0" w:color="auto"/>
        <w:bottom w:val="none" w:sz="0" w:space="0" w:color="auto"/>
        <w:right w:val="none" w:sz="0" w:space="0" w:color="auto"/>
      </w:divBdr>
    </w:div>
    <w:div w:id="1467503390">
      <w:bodyDiv w:val="1"/>
      <w:marLeft w:val="0"/>
      <w:marRight w:val="0"/>
      <w:marTop w:val="0"/>
      <w:marBottom w:val="0"/>
      <w:divBdr>
        <w:top w:val="none" w:sz="0" w:space="0" w:color="auto"/>
        <w:left w:val="none" w:sz="0" w:space="0" w:color="auto"/>
        <w:bottom w:val="none" w:sz="0" w:space="0" w:color="auto"/>
        <w:right w:val="none" w:sz="0" w:space="0" w:color="auto"/>
      </w:divBdr>
    </w:div>
    <w:div w:id="1606383374">
      <w:bodyDiv w:val="1"/>
      <w:marLeft w:val="0"/>
      <w:marRight w:val="0"/>
      <w:marTop w:val="0"/>
      <w:marBottom w:val="0"/>
      <w:divBdr>
        <w:top w:val="none" w:sz="0" w:space="0" w:color="auto"/>
        <w:left w:val="none" w:sz="0" w:space="0" w:color="auto"/>
        <w:bottom w:val="none" w:sz="0" w:space="0" w:color="auto"/>
        <w:right w:val="none" w:sz="0" w:space="0" w:color="auto"/>
      </w:divBdr>
    </w:div>
    <w:div w:id="1651060572">
      <w:bodyDiv w:val="1"/>
      <w:marLeft w:val="0"/>
      <w:marRight w:val="0"/>
      <w:marTop w:val="0"/>
      <w:marBottom w:val="0"/>
      <w:divBdr>
        <w:top w:val="none" w:sz="0" w:space="0" w:color="auto"/>
        <w:left w:val="none" w:sz="0" w:space="0" w:color="auto"/>
        <w:bottom w:val="none" w:sz="0" w:space="0" w:color="auto"/>
        <w:right w:val="none" w:sz="0" w:space="0" w:color="auto"/>
      </w:divBdr>
    </w:div>
    <w:div w:id="1654866524">
      <w:bodyDiv w:val="1"/>
      <w:marLeft w:val="0"/>
      <w:marRight w:val="0"/>
      <w:marTop w:val="0"/>
      <w:marBottom w:val="0"/>
      <w:divBdr>
        <w:top w:val="none" w:sz="0" w:space="0" w:color="auto"/>
        <w:left w:val="none" w:sz="0" w:space="0" w:color="auto"/>
        <w:bottom w:val="none" w:sz="0" w:space="0" w:color="auto"/>
        <w:right w:val="none" w:sz="0" w:space="0" w:color="auto"/>
      </w:divBdr>
    </w:div>
    <w:div w:id="1744645723">
      <w:bodyDiv w:val="1"/>
      <w:marLeft w:val="0"/>
      <w:marRight w:val="0"/>
      <w:marTop w:val="0"/>
      <w:marBottom w:val="0"/>
      <w:divBdr>
        <w:top w:val="none" w:sz="0" w:space="0" w:color="auto"/>
        <w:left w:val="none" w:sz="0" w:space="0" w:color="auto"/>
        <w:bottom w:val="none" w:sz="0" w:space="0" w:color="auto"/>
        <w:right w:val="none" w:sz="0" w:space="0" w:color="auto"/>
      </w:divBdr>
      <w:divsChild>
        <w:div w:id="1456752457">
          <w:marLeft w:val="0"/>
          <w:marRight w:val="0"/>
          <w:marTop w:val="0"/>
          <w:marBottom w:val="0"/>
          <w:divBdr>
            <w:top w:val="none" w:sz="0" w:space="0" w:color="auto"/>
            <w:left w:val="none" w:sz="0" w:space="0" w:color="auto"/>
            <w:bottom w:val="none" w:sz="0" w:space="0" w:color="auto"/>
            <w:right w:val="none" w:sz="0" w:space="0" w:color="auto"/>
          </w:divBdr>
          <w:divsChild>
            <w:div w:id="21182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247">
      <w:bodyDiv w:val="1"/>
      <w:marLeft w:val="0"/>
      <w:marRight w:val="0"/>
      <w:marTop w:val="0"/>
      <w:marBottom w:val="0"/>
      <w:divBdr>
        <w:top w:val="none" w:sz="0" w:space="0" w:color="auto"/>
        <w:left w:val="none" w:sz="0" w:space="0" w:color="auto"/>
        <w:bottom w:val="none" w:sz="0" w:space="0" w:color="auto"/>
        <w:right w:val="none" w:sz="0" w:space="0" w:color="auto"/>
      </w:divBdr>
    </w:div>
    <w:div w:id="1953436539">
      <w:bodyDiv w:val="1"/>
      <w:marLeft w:val="0"/>
      <w:marRight w:val="0"/>
      <w:marTop w:val="0"/>
      <w:marBottom w:val="0"/>
      <w:divBdr>
        <w:top w:val="none" w:sz="0" w:space="0" w:color="auto"/>
        <w:left w:val="none" w:sz="0" w:space="0" w:color="auto"/>
        <w:bottom w:val="none" w:sz="0" w:space="0" w:color="auto"/>
        <w:right w:val="none" w:sz="0" w:space="0" w:color="auto"/>
      </w:divBdr>
    </w:div>
    <w:div w:id="2062746187">
      <w:bodyDiv w:val="1"/>
      <w:marLeft w:val="0"/>
      <w:marRight w:val="0"/>
      <w:marTop w:val="0"/>
      <w:marBottom w:val="0"/>
      <w:divBdr>
        <w:top w:val="none" w:sz="0" w:space="0" w:color="auto"/>
        <w:left w:val="none" w:sz="0" w:space="0" w:color="auto"/>
        <w:bottom w:val="none" w:sz="0" w:space="0" w:color="auto"/>
        <w:right w:val="none" w:sz="0" w:space="0" w:color="auto"/>
      </w:divBdr>
    </w:div>
    <w:div w:id="20678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mailto:spb@vortx.com.br"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gr.debentures@cetip.com.br"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grupocopobras.com.br/"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image" Target="media/image1.wmf"/><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yperlink" Target="http://www.calculadorarendafixa.com.br"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 T E X T ! 5 3 9 9 6 6 0 8 . 7 < / d o c u m e n t i d >  
     < s e n d e r i d > H D M < / s e n d e r i d >  
     < s e n d e r e m a i l > H D A H E R @ M A C H A D O M E Y E R . C O M . B R < / s e n d e r e m a i l >  
     < l a s t m o d i f i e d > 2 0 2 1 - 0 6 - 0 9 T 0 0 : 1 5 : 0 0 . 0 0 0 0 0 0 0 - 0 3 : 0 0 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93380-FEB5-422B-9F48-370D94044824}">
  <ds:schemaRefs>
    <ds:schemaRef ds:uri="http://www.imanage.com/work/xmlschema"/>
  </ds:schemaRefs>
</ds:datastoreItem>
</file>

<file path=customXml/itemProps2.xml><?xml version="1.0" encoding="utf-8"?>
<ds:datastoreItem xmlns:ds="http://schemas.openxmlformats.org/officeDocument/2006/customXml" ds:itemID="{4FFEA313-3801-4E72-BF6A-C29A4F66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26406</Words>
  <Characters>142598</Characters>
  <Application>Microsoft Office Word</Application>
  <DocSecurity>0</DocSecurity>
  <Lines>1188</Lines>
  <Paragraphs>337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168667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2021-06-09T02:58:00Z</dcterms:created>
  <dcterms:modified xsi:type="dcterms:W3CDTF">2021-06-10T14:52:00Z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#53996608v7&lt;TEXT&gt; - Copobras - Escritura de Emissão (Comentários MM 09062021)</vt:lpwstr>
  </property>
</Properties>
</file>