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59C8" w14:textId="057DFBD5"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ins w:id="0" w:author="Autor">
        <w:r w:rsidR="00B171C3">
          <w:rPr>
            <w:rFonts w:ascii="Verdana" w:hAnsi="Verdana"/>
            <w:b/>
            <w:smallCaps/>
            <w:color w:val="000000" w:themeColor="text1"/>
            <w:sz w:val="20"/>
          </w:rPr>
          <w:t xml:space="preserve">5ª (QUINTA) </w:t>
        </w:r>
      </w:ins>
      <w:del w:id="1" w:author="Autor">
        <w:r w:rsidR="00914215" w:rsidRPr="00BC4EE3" w:rsidDel="00B171C3">
          <w:rPr>
            <w:rFonts w:ascii="Verdana" w:hAnsi="Verdana"/>
            <w:color w:val="000000" w:themeColor="text1"/>
            <w:sz w:val="20"/>
          </w:rPr>
          <w:delText>[</w:delText>
        </w:r>
        <w:r w:rsidR="00914215" w:rsidRPr="00957A9A" w:rsidDel="00B171C3">
          <w:rPr>
            <w:rFonts w:ascii="Verdana" w:hAnsi="Verdana"/>
            <w:color w:val="000000" w:themeColor="text1"/>
            <w:sz w:val="20"/>
            <w:highlight w:val="yellow"/>
          </w:rPr>
          <w:delText>=</w:delText>
        </w:r>
        <w:r w:rsidR="00914215" w:rsidRPr="00BC4EE3" w:rsidDel="00B171C3">
          <w:rPr>
            <w:rFonts w:ascii="Verdana" w:hAnsi="Verdana"/>
            <w:color w:val="000000" w:themeColor="text1"/>
            <w:sz w:val="20"/>
          </w:rPr>
          <w:delText>]</w:delText>
        </w:r>
        <w:r w:rsidR="00B16F6F" w:rsidRPr="00BC4EE3" w:rsidDel="00B171C3">
          <w:rPr>
            <w:rFonts w:ascii="Verdana" w:hAnsi="Verdana"/>
            <w:b/>
            <w:smallCaps/>
            <w:color w:val="000000" w:themeColor="text1"/>
            <w:sz w:val="20"/>
          </w:rPr>
          <w:delText xml:space="preserve"> (</w:delText>
        </w:r>
        <w:r w:rsidR="00914215" w:rsidRPr="00BC4EE3" w:rsidDel="00B171C3">
          <w:rPr>
            <w:rFonts w:ascii="Verdana" w:hAnsi="Verdana"/>
            <w:color w:val="000000" w:themeColor="text1"/>
            <w:sz w:val="20"/>
          </w:rPr>
          <w:delText>[</w:delText>
        </w:r>
        <w:r w:rsidR="00914215" w:rsidRPr="00957A9A" w:rsidDel="00B171C3">
          <w:rPr>
            <w:rFonts w:ascii="Verdana" w:hAnsi="Verdana"/>
            <w:color w:val="000000" w:themeColor="text1"/>
            <w:sz w:val="20"/>
            <w:highlight w:val="yellow"/>
          </w:rPr>
          <w:delText>=</w:delText>
        </w:r>
        <w:r w:rsidR="00914215" w:rsidRPr="00BC4EE3" w:rsidDel="00B171C3">
          <w:rPr>
            <w:rFonts w:ascii="Verdana" w:hAnsi="Verdana"/>
            <w:color w:val="000000" w:themeColor="text1"/>
            <w:sz w:val="20"/>
          </w:rPr>
          <w:delText>]</w:delText>
        </w:r>
        <w:r w:rsidR="00B16F6F" w:rsidRPr="00BC4EE3" w:rsidDel="00B171C3">
          <w:rPr>
            <w:rFonts w:ascii="Verdana" w:hAnsi="Verdana"/>
            <w:b/>
            <w:smallCaps/>
            <w:color w:val="000000" w:themeColor="text1"/>
            <w:sz w:val="20"/>
          </w:rPr>
          <w:delText>)</w:delText>
        </w:r>
        <w:r w:rsidRPr="00BC4EE3" w:rsidDel="00B171C3">
          <w:rPr>
            <w:rFonts w:ascii="Verdana" w:hAnsi="Verdana"/>
            <w:b/>
            <w:smallCaps/>
            <w:color w:val="000000" w:themeColor="text1"/>
            <w:sz w:val="20"/>
          </w:rPr>
          <w:delText xml:space="preserve"> </w:delText>
        </w:r>
      </w:del>
      <w:r w:rsidRPr="00BC4EE3">
        <w:rPr>
          <w:rFonts w:ascii="Verdana" w:hAnsi="Verdana"/>
          <w:b/>
          <w:smallCaps/>
          <w:color w:val="000000" w:themeColor="text1"/>
          <w:sz w:val="20"/>
        </w:rPr>
        <w:t xml:space="preserve">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7C7D3DD4"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585BFBD9" w14:textId="4758ABE9"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FC7E56F"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A8C0B52" w14:textId="6BB9F795"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025DCBDA" w14:textId="72D1DB2C" w:rsidR="0009022F" w:rsidRPr="00BC4EE3" w:rsidRDefault="00642AE8" w:rsidP="00BC4EE3">
      <w:pPr>
        <w:widowControl w:val="0"/>
        <w:tabs>
          <w:tab w:val="left" w:pos="851"/>
        </w:tabs>
        <w:spacing w:after="0" w:line="312" w:lineRule="auto"/>
        <w:jc w:val="center"/>
        <w:rPr>
          <w:rFonts w:ascii="Verdana" w:hAnsi="Verdana"/>
          <w:b/>
          <w:smallCaps/>
          <w:color w:val="000000" w:themeColor="text1"/>
          <w:sz w:val="20"/>
        </w:rPr>
      </w:pPr>
      <w:bookmarkStart w:id="2" w:name="_Hlk70242647"/>
      <w:r>
        <w:rPr>
          <w:rFonts w:ascii="Verdana" w:hAnsi="Verdana"/>
          <w:b/>
          <w:smallCaps/>
          <w:color w:val="000000" w:themeColor="text1"/>
          <w:sz w:val="20"/>
        </w:rPr>
        <w:t>COPOBRAS</w:t>
      </w:r>
      <w:r w:rsidR="00F93573" w:rsidRPr="00BC4EE3">
        <w:rPr>
          <w:rFonts w:ascii="Verdana" w:hAnsi="Verdana"/>
          <w:b/>
          <w:smallCaps/>
          <w:color w:val="000000" w:themeColor="text1"/>
          <w:sz w:val="20"/>
        </w:rPr>
        <w:t xml:space="preserve"> S.A.</w:t>
      </w:r>
      <w:r w:rsidR="00914215">
        <w:rPr>
          <w:rFonts w:ascii="Verdana" w:hAnsi="Verdana"/>
          <w:b/>
          <w:smallCaps/>
          <w:color w:val="000000" w:themeColor="text1"/>
          <w:sz w:val="20"/>
        </w:rPr>
        <w:t xml:space="preserve"> INDÚSTRIA E COMÉRCIO DE EMBALAGENS</w:t>
      </w:r>
    </w:p>
    <w:bookmarkEnd w:id="2"/>
    <w:p w14:paraId="63622C94" w14:textId="22B99A5C"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4855276C" w14:textId="52DDABBA" w:rsidR="0009022F" w:rsidRDefault="0009022F" w:rsidP="00BC4EE3">
      <w:pPr>
        <w:widowControl w:val="0"/>
        <w:tabs>
          <w:tab w:val="left" w:pos="851"/>
        </w:tabs>
        <w:spacing w:after="0" w:line="312" w:lineRule="auto"/>
        <w:jc w:val="center"/>
        <w:rPr>
          <w:rFonts w:ascii="Verdana" w:hAnsi="Verdana"/>
          <w:color w:val="000000" w:themeColor="text1"/>
          <w:sz w:val="20"/>
        </w:rPr>
      </w:pPr>
    </w:p>
    <w:p w14:paraId="2DC21D63" w14:textId="7A3F96A0"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48267D7"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05D63C2B" w14:textId="5EAE8E8F" w:rsidR="00095132" w:rsidRPr="00BC4EE3" w:rsidRDefault="00B171C3" w:rsidP="00BC4EE3">
      <w:pPr>
        <w:widowControl w:val="0"/>
        <w:tabs>
          <w:tab w:val="left" w:pos="851"/>
        </w:tabs>
        <w:spacing w:after="0" w:line="312" w:lineRule="auto"/>
        <w:jc w:val="center"/>
        <w:rPr>
          <w:rFonts w:ascii="Verdana" w:hAnsi="Verdana"/>
          <w:b/>
          <w:smallCaps/>
          <w:color w:val="000000" w:themeColor="text1"/>
          <w:sz w:val="20"/>
        </w:rPr>
      </w:pPr>
      <w:ins w:id="3" w:author="Autor">
        <w:r>
          <w:rPr>
            <w:rFonts w:ascii="Verdana" w:hAnsi="Verdana"/>
            <w:b/>
            <w:bCs/>
            <w:smallCaps/>
            <w:color w:val="000000" w:themeColor="text1"/>
            <w:sz w:val="20"/>
          </w:rPr>
          <w:t>SIMPLIFIC PAVARINI DISTRIBUIDORA DE TÍTULOS E VALORES MOBILIÁRIOS LTDA.</w:t>
        </w:r>
      </w:ins>
      <w:del w:id="4" w:author="Autor">
        <w:r w:rsidR="002476FF" w:rsidDel="00B171C3">
          <w:rPr>
            <w:rFonts w:ascii="Verdana" w:hAnsi="Verdana"/>
            <w:b/>
            <w:bCs/>
            <w:smallCaps/>
            <w:color w:val="000000" w:themeColor="text1"/>
            <w:sz w:val="20"/>
          </w:rPr>
          <w:delText>[</w:delText>
        </w:r>
        <w:r w:rsidR="002476FF" w:rsidRPr="00346E6D" w:rsidDel="00B171C3">
          <w:rPr>
            <w:rFonts w:ascii="Verdana" w:hAnsi="Verdana"/>
            <w:b/>
            <w:bCs/>
            <w:smallCaps/>
            <w:color w:val="000000" w:themeColor="text1"/>
            <w:sz w:val="20"/>
            <w:highlight w:val="yellow"/>
          </w:rPr>
          <w:delText>=</w:delText>
        </w:r>
        <w:r w:rsidR="002476FF" w:rsidDel="00B171C3">
          <w:rPr>
            <w:rFonts w:ascii="Verdana" w:hAnsi="Verdana"/>
            <w:b/>
            <w:bCs/>
            <w:smallCaps/>
            <w:color w:val="000000" w:themeColor="text1"/>
            <w:sz w:val="20"/>
          </w:rPr>
          <w:delText>]</w:delText>
        </w:r>
      </w:del>
    </w:p>
    <w:p w14:paraId="06CF009C" w14:textId="472150CF"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5" w:name="_Hlk6854227"/>
      <w:r w:rsidRPr="00BC4EE3">
        <w:rPr>
          <w:rFonts w:ascii="Verdana" w:hAnsi="Verdana"/>
          <w:i/>
          <w:color w:val="000000" w:themeColor="text1"/>
          <w:sz w:val="20"/>
        </w:rPr>
        <w:t>Agente Fiduciário</w:t>
      </w:r>
      <w:bookmarkEnd w:id="5"/>
    </w:p>
    <w:p w14:paraId="4E5722FC" w14:textId="29136F73" w:rsidR="00745B13" w:rsidRDefault="00745B13" w:rsidP="00BC4EE3">
      <w:pPr>
        <w:widowControl w:val="0"/>
        <w:tabs>
          <w:tab w:val="left" w:pos="851"/>
        </w:tabs>
        <w:spacing w:after="0" w:line="312" w:lineRule="auto"/>
        <w:rPr>
          <w:rFonts w:ascii="Verdana" w:hAnsi="Verdana"/>
          <w:color w:val="000000" w:themeColor="text1"/>
          <w:sz w:val="20"/>
        </w:rPr>
      </w:pPr>
    </w:p>
    <w:p w14:paraId="6BA21B12" w14:textId="0143A1D9"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1FFE7715"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67447F32" w14:textId="3B4165FC"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Aloísio Participações S.A.</w:t>
      </w:r>
    </w:p>
    <w:p w14:paraId="331BAEF9" w14:textId="56F245E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S.A. </w:t>
      </w:r>
    </w:p>
    <w:p w14:paraId="68806534" w14:textId="27712C41"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p>
    <w:p w14:paraId="1FBA0CF7" w14:textId="3BBB71F6"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14:paraId="0AAAD08B" w14:textId="4265B23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p>
    <w:p w14:paraId="0DC147C0" w14:textId="52734E89"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14:paraId="20E006F7" w14:textId="7941936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p>
    <w:p w14:paraId="6AE3A89A" w14:textId="63C1717F"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14:paraId="4FBD1637" w14:textId="0F2BF845"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Administradora de Bens</w:t>
      </w:r>
    </w:p>
    <w:p w14:paraId="6A6B0CA9" w14:textId="24E02E75" w:rsidR="00115461" w:rsidRPr="00017854" w:rsidRDefault="00115461" w:rsidP="00DA0E57">
      <w:pPr>
        <w:widowControl w:val="0"/>
        <w:tabs>
          <w:tab w:val="left" w:pos="851"/>
        </w:tabs>
        <w:spacing w:after="0" w:line="312" w:lineRule="auto"/>
        <w:jc w:val="center"/>
        <w:rPr>
          <w:rFonts w:ascii="Verdana" w:hAnsi="Verdana"/>
          <w:b/>
          <w:smallCaps/>
          <w:color w:val="000000" w:themeColor="text1"/>
          <w:sz w:val="20"/>
          <w:lang w:val="en-US"/>
          <w:rPrChange w:id="6" w:author="Autor">
            <w:rPr>
              <w:rFonts w:ascii="Verdana" w:hAnsi="Verdana"/>
              <w:b/>
              <w:smallCaps/>
              <w:color w:val="000000" w:themeColor="text1"/>
              <w:sz w:val="20"/>
            </w:rPr>
          </w:rPrChange>
        </w:rPr>
      </w:pPr>
      <w:r w:rsidRPr="00017854">
        <w:rPr>
          <w:rFonts w:ascii="Verdana" w:hAnsi="Verdana"/>
          <w:b/>
          <w:smallCaps/>
          <w:color w:val="000000" w:themeColor="text1"/>
          <w:sz w:val="20"/>
          <w:lang w:val="en-US"/>
          <w:rPrChange w:id="7" w:author="Autor">
            <w:rPr>
              <w:rFonts w:ascii="Verdana" w:hAnsi="Verdana"/>
              <w:b/>
              <w:smallCaps/>
              <w:color w:val="000000" w:themeColor="text1"/>
              <w:sz w:val="20"/>
            </w:rPr>
          </w:rPrChange>
        </w:rPr>
        <w:t>Mario Schlickmann</w:t>
      </w:r>
    </w:p>
    <w:p w14:paraId="681E54B1" w14:textId="4A07EB09"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14:paraId="5160CC4D" w14:textId="47630B9B"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14:paraId="6F5AFA4E" w14:textId="3DC10FA0" w:rsidR="00115461" w:rsidRPr="00017854" w:rsidRDefault="00115461" w:rsidP="00673E80">
      <w:pPr>
        <w:widowControl w:val="0"/>
        <w:tabs>
          <w:tab w:val="left" w:pos="851"/>
        </w:tabs>
        <w:spacing w:after="0" w:line="312" w:lineRule="auto"/>
        <w:jc w:val="center"/>
        <w:rPr>
          <w:rFonts w:ascii="Verdana" w:hAnsi="Verdana"/>
          <w:b/>
          <w:smallCaps/>
          <w:color w:val="000000" w:themeColor="text1"/>
          <w:sz w:val="20"/>
          <w:rPrChange w:id="8" w:author="Autor">
            <w:rPr>
              <w:rFonts w:ascii="Verdana" w:hAnsi="Verdana"/>
              <w:b/>
              <w:smallCaps/>
              <w:color w:val="000000" w:themeColor="text1"/>
              <w:sz w:val="20"/>
              <w:lang w:val="en-US"/>
            </w:rPr>
          </w:rPrChange>
        </w:rPr>
      </w:pPr>
      <w:proofErr w:type="spellStart"/>
      <w:r w:rsidRPr="00017854">
        <w:rPr>
          <w:rFonts w:ascii="Verdana" w:hAnsi="Verdana"/>
          <w:b/>
          <w:smallCaps/>
          <w:color w:val="000000" w:themeColor="text1"/>
          <w:sz w:val="20"/>
          <w:rPrChange w:id="9" w:author="Autor">
            <w:rPr>
              <w:rFonts w:ascii="Verdana" w:hAnsi="Verdana"/>
              <w:b/>
              <w:smallCaps/>
              <w:color w:val="000000" w:themeColor="text1"/>
              <w:sz w:val="20"/>
              <w:lang w:val="en-US"/>
            </w:rPr>
          </w:rPrChange>
        </w:rPr>
        <w:t>Janio</w:t>
      </w:r>
      <w:proofErr w:type="spellEnd"/>
      <w:r w:rsidRPr="00017854">
        <w:rPr>
          <w:rFonts w:ascii="Verdana" w:hAnsi="Verdana"/>
          <w:b/>
          <w:smallCaps/>
          <w:color w:val="000000" w:themeColor="text1"/>
          <w:sz w:val="20"/>
          <w:rPrChange w:id="10" w:author="Autor">
            <w:rPr>
              <w:rFonts w:ascii="Verdana" w:hAnsi="Verdana"/>
              <w:b/>
              <w:smallCaps/>
              <w:color w:val="000000" w:themeColor="text1"/>
              <w:sz w:val="20"/>
              <w:lang w:val="en-US"/>
            </w:rPr>
          </w:rPrChange>
        </w:rPr>
        <w:t xml:space="preserve"> </w:t>
      </w:r>
      <w:proofErr w:type="spellStart"/>
      <w:r w:rsidRPr="00017854">
        <w:rPr>
          <w:rFonts w:ascii="Verdana" w:hAnsi="Verdana"/>
          <w:b/>
          <w:smallCaps/>
          <w:color w:val="000000" w:themeColor="text1"/>
          <w:sz w:val="20"/>
          <w:rPrChange w:id="11" w:author="Autor">
            <w:rPr>
              <w:rFonts w:ascii="Verdana" w:hAnsi="Verdana"/>
              <w:b/>
              <w:smallCaps/>
              <w:color w:val="000000" w:themeColor="text1"/>
              <w:sz w:val="20"/>
              <w:lang w:val="en-US"/>
            </w:rPr>
          </w:rPrChange>
        </w:rPr>
        <w:t>Dinarte</w:t>
      </w:r>
      <w:proofErr w:type="spellEnd"/>
      <w:r w:rsidRPr="00017854">
        <w:rPr>
          <w:rFonts w:ascii="Verdana" w:hAnsi="Verdana"/>
          <w:b/>
          <w:smallCaps/>
          <w:color w:val="000000" w:themeColor="text1"/>
          <w:sz w:val="20"/>
          <w:rPrChange w:id="12" w:author="Autor">
            <w:rPr>
              <w:rFonts w:ascii="Verdana" w:hAnsi="Verdana"/>
              <w:b/>
              <w:smallCaps/>
              <w:color w:val="000000" w:themeColor="text1"/>
              <w:sz w:val="20"/>
              <w:lang w:val="en-US"/>
            </w:rPr>
          </w:rPrChange>
        </w:rPr>
        <w:t xml:space="preserve"> Koch</w:t>
      </w:r>
    </w:p>
    <w:p w14:paraId="49D0A184" w14:textId="3281508E"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1052FA1D" w14:textId="5A51D8D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0E3E2167"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2969956D"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19DB5D46"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0F95FF01" w14:textId="70F1F989"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0864822A"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09D5AAEC"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650AE232" w14:textId="5FEA2FDC"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bookmarkStart w:id="13" w:name="_Hlk70242563"/>
      <w:ins w:id="14" w:author="Autor">
        <w:r w:rsidR="00B171C3">
          <w:rPr>
            <w:rFonts w:ascii="Verdana" w:hAnsi="Verdana"/>
            <w:b/>
            <w:bCs/>
            <w:color w:val="000000" w:themeColor="text1"/>
            <w:sz w:val="20"/>
          </w:rPr>
          <w:t xml:space="preserve">5ª (QUINTA) </w:t>
        </w:r>
      </w:ins>
      <w:del w:id="15" w:author="Autor">
        <w:r w:rsidRPr="00346E6D" w:rsidDel="00B171C3">
          <w:rPr>
            <w:rFonts w:ascii="Verdana" w:hAnsi="Verdana"/>
            <w:b/>
            <w:bCs/>
            <w:color w:val="000000" w:themeColor="text1"/>
            <w:sz w:val="20"/>
          </w:rPr>
          <w:delText>[</w:delText>
        </w:r>
        <w:r w:rsidRPr="00346E6D" w:rsidDel="00B171C3">
          <w:rPr>
            <w:rFonts w:ascii="Verdana" w:hAnsi="Verdana"/>
            <w:b/>
            <w:bCs/>
            <w:color w:val="000000" w:themeColor="text1"/>
            <w:sz w:val="20"/>
            <w:highlight w:val="yellow"/>
          </w:rPr>
          <w:delText>=</w:delText>
        </w:r>
        <w:r w:rsidRPr="00346E6D" w:rsidDel="00B171C3">
          <w:rPr>
            <w:rFonts w:ascii="Verdana" w:hAnsi="Verdana"/>
            <w:b/>
            <w:bCs/>
            <w:color w:val="000000" w:themeColor="text1"/>
            <w:sz w:val="20"/>
          </w:rPr>
          <w:delText>]</w:delText>
        </w:r>
        <w:bookmarkEnd w:id="13"/>
        <w:r w:rsidRPr="00346E6D" w:rsidDel="00B171C3">
          <w:rPr>
            <w:rFonts w:ascii="Verdana" w:hAnsi="Verdana"/>
            <w:b/>
            <w:bCs/>
            <w:color w:val="000000" w:themeColor="text1"/>
            <w:sz w:val="20"/>
          </w:rPr>
          <w:delText xml:space="preserve"> ([</w:delText>
        </w:r>
        <w:r w:rsidRPr="00346E6D" w:rsidDel="00B171C3">
          <w:rPr>
            <w:rFonts w:ascii="Verdana" w:hAnsi="Verdana"/>
            <w:b/>
            <w:bCs/>
            <w:color w:val="000000" w:themeColor="text1"/>
            <w:sz w:val="20"/>
            <w:highlight w:val="yellow"/>
          </w:rPr>
          <w:delText>=</w:delText>
        </w:r>
        <w:r w:rsidRPr="00346E6D" w:rsidDel="00B171C3">
          <w:rPr>
            <w:rFonts w:ascii="Verdana" w:hAnsi="Verdana"/>
            <w:b/>
            <w:bCs/>
            <w:color w:val="000000" w:themeColor="text1"/>
            <w:sz w:val="20"/>
          </w:rPr>
          <w:delText xml:space="preserve">]) </w:delText>
        </w:r>
      </w:del>
      <w:r w:rsidRPr="00346E6D">
        <w:rPr>
          <w:rFonts w:ascii="Verdana" w:hAnsi="Verdana"/>
          <w:b/>
          <w:bCs/>
          <w:color w:val="000000" w:themeColor="text1"/>
          <w:sz w:val="20"/>
        </w:rPr>
        <w:t>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6D94766C"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738FFA67" w14:textId="3875AD4B"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16" w:name="_Hlk7190187"/>
      <w:r w:rsidR="004B0077" w:rsidRPr="00346E6D">
        <w:rPr>
          <w:rFonts w:ascii="Verdana" w:hAnsi="Verdana"/>
          <w:color w:val="000000" w:themeColor="text1"/>
          <w:sz w:val="20"/>
        </w:rPr>
        <w:t>[</w:t>
      </w:r>
      <w:r w:rsidR="004B0077" w:rsidRPr="00346E6D">
        <w:rPr>
          <w:rFonts w:ascii="Verdana" w:hAnsi="Verdana"/>
          <w:color w:val="000000" w:themeColor="text1"/>
          <w:sz w:val="20"/>
          <w:highlight w:val="yellow"/>
        </w:rPr>
        <w:t>=</w:t>
      </w:r>
      <w:r w:rsidR="004B0077" w:rsidRPr="00346E6D">
        <w:rPr>
          <w:rFonts w:ascii="Verdana" w:hAnsi="Verdana"/>
          <w:color w:val="000000" w:themeColor="text1"/>
          <w:sz w:val="20"/>
        </w:rPr>
        <w:t>]</w:t>
      </w:r>
      <w:r w:rsidR="004B0077" w:rsidRPr="00B336CC">
        <w:rPr>
          <w:rFonts w:ascii="Verdana" w:hAnsi="Verdana"/>
          <w:color w:val="000000" w:themeColor="text1"/>
          <w:sz w:val="20"/>
        </w:rPr>
        <w:t xml:space="preserve"> </w:t>
      </w:r>
      <w:r w:rsidR="00744B46" w:rsidRPr="00B336CC">
        <w:rPr>
          <w:rFonts w:ascii="Verdana" w:hAnsi="Verdana"/>
          <w:color w:val="000000" w:themeColor="text1"/>
          <w:sz w:val="20"/>
        </w:rPr>
        <w:t>(</w:t>
      </w:r>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17"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17"/>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16"/>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758634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909987" w14:textId="772A9353"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1E5EB52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32574160" w14:textId="05B416CF"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18" w:name="_Hlk70252234"/>
      <w:bookmarkStart w:id="19"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18"/>
      <w:bookmarkEnd w:id="19"/>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20" w:name="_Hlk10052599"/>
      <w:r w:rsidR="003E4533" w:rsidRPr="00BC4EE3">
        <w:rPr>
          <w:rFonts w:ascii="Verdana" w:hAnsi="Verdana"/>
          <w:color w:val="000000" w:themeColor="text1"/>
          <w:sz w:val="20"/>
        </w:rPr>
        <w:t xml:space="preserve">sociedade por ações sem registro de companhia aberta perante a </w:t>
      </w:r>
      <w:bookmarkStart w:id="21"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21"/>
      <w:r w:rsidR="003E4533" w:rsidRPr="00BC4EE3">
        <w:rPr>
          <w:rFonts w:ascii="Verdana" w:hAnsi="Verdana"/>
          <w:color w:val="000000" w:themeColor="text1"/>
          <w:sz w:val="20"/>
        </w:rPr>
        <w:t>, com sede na</w:t>
      </w:r>
      <w:r w:rsidR="00634432">
        <w:rPr>
          <w:rFonts w:ascii="Verdana" w:hAnsi="Verdana"/>
          <w:color w:val="000000" w:themeColor="text1"/>
          <w:sz w:val="20"/>
        </w:rPr>
        <w:t xml:space="preserve"> 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inscrita no </w:t>
      </w:r>
      <w:bookmarkStart w:id="22" w:name="_Hlk11177270"/>
      <w:bookmarkStart w:id="23"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22"/>
      <w:r w:rsidR="003E4533" w:rsidRPr="00BC4EE3">
        <w:rPr>
          <w:rFonts w:ascii="Verdana" w:hAnsi="Verdana"/>
          <w:color w:val="000000" w:themeColor="text1"/>
          <w:sz w:val="20"/>
        </w:rPr>
        <w:t xml:space="preserve"> </w:t>
      </w:r>
      <w:bookmarkEnd w:id="23"/>
      <w:r w:rsidR="003E4533" w:rsidRPr="00BC4EE3">
        <w:rPr>
          <w:rFonts w:ascii="Verdana" w:hAnsi="Verdana"/>
          <w:color w:val="000000" w:themeColor="text1"/>
          <w:sz w:val="20"/>
        </w:rPr>
        <w:t xml:space="preserve">sob o nº </w:t>
      </w:r>
      <w:bookmarkStart w:id="24" w:name="_Hlk10053840"/>
      <w:r w:rsidR="00634432" w:rsidRPr="00634432">
        <w:rPr>
          <w:rFonts w:ascii="Verdana" w:hAnsi="Verdana"/>
          <w:color w:val="000000" w:themeColor="text1"/>
          <w:sz w:val="20"/>
        </w:rPr>
        <w:t>86.445.822/0001-00</w:t>
      </w:r>
      <w:bookmarkEnd w:id="24"/>
      <w:r w:rsidR="003E4533" w:rsidRPr="00BC4EE3">
        <w:rPr>
          <w:rFonts w:ascii="Verdana" w:hAnsi="Verdana"/>
          <w:color w:val="000000" w:themeColor="text1"/>
          <w:sz w:val="20"/>
        </w:rPr>
        <w:t xml:space="preserve">, com seus atos constitutivos registrados perante a </w:t>
      </w:r>
      <w:bookmarkStart w:id="25"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25"/>
      <w:r w:rsidR="003E4533" w:rsidRPr="00BC4EE3">
        <w:rPr>
          <w:rFonts w:ascii="Verdana" w:hAnsi="Verdana"/>
          <w:color w:val="000000" w:themeColor="text1"/>
          <w:sz w:val="20"/>
        </w:rPr>
        <w:t xml:space="preserve"> sob o NIRE </w:t>
      </w:r>
      <w:bookmarkStart w:id="26" w:name="_Hlk10053850"/>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bookmarkEnd w:id="20"/>
      <w:bookmarkEnd w:id="26"/>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5873D4E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EBC1B6D" w14:textId="79F10597"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27"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27"/>
      <w:r w:rsidR="0009022F" w:rsidRPr="00BC4EE3">
        <w:rPr>
          <w:rFonts w:ascii="Verdana" w:hAnsi="Verdana"/>
          <w:color w:val="000000" w:themeColor="text1"/>
          <w:sz w:val="20"/>
        </w:rPr>
        <w:t xml:space="preserve">, </w:t>
      </w:r>
      <w:ins w:id="28" w:author="Autor">
        <w:r w:rsidR="00B442F7">
          <w:rPr>
            <w:rFonts w:ascii="Verdana" w:hAnsi="Verdana"/>
            <w:color w:val="000000" w:themeColor="text1"/>
            <w:sz w:val="20"/>
          </w:rPr>
          <w:t xml:space="preserve">na qualidade de </w:t>
        </w:r>
      </w:ins>
      <w:r w:rsidR="0009022F" w:rsidRPr="00BC4EE3">
        <w:rPr>
          <w:rFonts w:ascii="Verdana" w:hAnsi="Verdana"/>
          <w:color w:val="000000" w:themeColor="text1"/>
          <w:sz w:val="20"/>
        </w:rPr>
        <w:t>representan</w:t>
      </w:r>
      <w:ins w:id="29" w:author="Autor">
        <w:r w:rsidR="00B442F7">
          <w:rPr>
            <w:rFonts w:ascii="Verdana" w:hAnsi="Verdana"/>
            <w:color w:val="000000" w:themeColor="text1"/>
            <w:sz w:val="20"/>
          </w:rPr>
          <w:t xml:space="preserve">te da comunhão dos </w:t>
        </w:r>
      </w:ins>
      <w:del w:id="30" w:author="Autor">
        <w:r w:rsidR="0009022F" w:rsidRPr="00BC4EE3" w:rsidDel="00B442F7">
          <w:rPr>
            <w:rFonts w:ascii="Verdana" w:hAnsi="Verdana"/>
            <w:color w:val="000000" w:themeColor="text1"/>
            <w:sz w:val="20"/>
          </w:rPr>
          <w:delText xml:space="preserve">do </w:delText>
        </w:r>
        <w:r w:rsidR="002476FF" w:rsidDel="00B442F7">
          <w:rPr>
            <w:rFonts w:ascii="Verdana" w:hAnsi="Verdana"/>
            <w:color w:val="000000" w:themeColor="text1"/>
            <w:sz w:val="20"/>
          </w:rPr>
          <w:delText>o</w:delText>
        </w:r>
        <w:r w:rsidR="006D66E6" w:rsidDel="00B442F7">
          <w:rPr>
            <w:rFonts w:ascii="Verdana" w:hAnsi="Verdana"/>
            <w:color w:val="000000" w:themeColor="text1"/>
            <w:sz w:val="20"/>
          </w:rPr>
          <w:delText xml:space="preserve"> </w:delText>
        </w:r>
      </w:del>
      <w:r w:rsidR="006D66E6">
        <w:rPr>
          <w:rFonts w:ascii="Verdana" w:hAnsi="Verdana"/>
          <w:color w:val="000000" w:themeColor="text1"/>
          <w:sz w:val="20"/>
        </w:rPr>
        <w:t>titular</w:t>
      </w:r>
      <w:ins w:id="31" w:author="Autor">
        <w:r w:rsidR="00B442F7">
          <w:rPr>
            <w:rFonts w:ascii="Verdana" w:hAnsi="Verdana"/>
            <w:color w:val="000000" w:themeColor="text1"/>
            <w:sz w:val="20"/>
          </w:rPr>
          <w:t>es</w:t>
        </w:r>
      </w:ins>
      <w:r w:rsidR="006D66E6">
        <w:rPr>
          <w:rFonts w:ascii="Verdana" w:hAnsi="Verdana"/>
          <w:color w:val="000000" w:themeColor="text1"/>
          <w:sz w:val="20"/>
        </w:rPr>
        <w:t xml:space="preserve"> das Debêntures</w:t>
      </w:r>
      <w:ins w:id="32" w:author="Autor">
        <w:r w:rsidR="00B442F7">
          <w:rPr>
            <w:rFonts w:ascii="Verdana" w:hAnsi="Verdana"/>
            <w:color w:val="000000" w:themeColor="text1"/>
            <w:sz w:val="20"/>
          </w:rPr>
          <w:t xml:space="preserve"> (conforme abaixo definido)</w:t>
        </w:r>
      </w:ins>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ins w:id="33" w:author="Autor">
        <w:r w:rsidR="00B442F7">
          <w:rPr>
            <w:rFonts w:ascii="Verdana" w:hAnsi="Verdana"/>
            <w:color w:val="000000" w:themeColor="text1"/>
            <w:sz w:val="20"/>
            <w:u w:val="single"/>
          </w:rPr>
          <w:t>s</w:t>
        </w:r>
      </w:ins>
      <w:r w:rsidR="006D66E6">
        <w:rPr>
          <w:rFonts w:ascii="Verdana" w:hAnsi="Verdana"/>
          <w:color w:val="000000" w:themeColor="text1"/>
          <w:sz w:val="20"/>
        </w:rPr>
        <w:t>”)</w:t>
      </w:r>
      <w:r w:rsidR="002476FF">
        <w:rPr>
          <w:rFonts w:ascii="Verdana" w:hAnsi="Verdana"/>
          <w:color w:val="000000" w:themeColor="text1"/>
          <w:sz w:val="20"/>
        </w:rPr>
        <w:t>,</w:t>
      </w:r>
    </w:p>
    <w:p w14:paraId="41751F8E"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45486746" w14:textId="304E9130" w:rsidR="00443F7D" w:rsidRPr="00346E6D" w:rsidRDefault="00443F7D">
      <w:pPr>
        <w:tabs>
          <w:tab w:val="left" w:pos="720"/>
        </w:tabs>
        <w:spacing w:after="0" w:line="312" w:lineRule="auto"/>
        <w:textAlignment w:val="baseline"/>
        <w:rPr>
          <w:rFonts w:ascii="Verdana" w:hAnsi="Verdana"/>
          <w:b/>
          <w:color w:val="000000" w:themeColor="text1"/>
          <w:sz w:val="20"/>
        </w:rPr>
        <w:pPrChange w:id="34" w:author="Autor">
          <w:pPr>
            <w:widowControl w:val="0"/>
            <w:tabs>
              <w:tab w:val="left" w:pos="851"/>
            </w:tabs>
            <w:spacing w:after="0" w:line="312" w:lineRule="auto"/>
          </w:pPr>
        </w:pPrChange>
      </w:pPr>
      <w:r w:rsidRPr="00B171C3">
        <w:rPr>
          <w:rFonts w:ascii="Verdana" w:hAnsi="Verdana"/>
          <w:b/>
          <w:smallCaps/>
          <w:color w:val="000000" w:themeColor="text1"/>
          <w:sz w:val="20"/>
        </w:rPr>
        <w:t>II.</w:t>
      </w:r>
      <w:r w:rsidRPr="00B171C3">
        <w:rPr>
          <w:rFonts w:ascii="Verdana" w:hAnsi="Verdana"/>
          <w:b/>
          <w:smallCaps/>
          <w:color w:val="000000" w:themeColor="text1"/>
          <w:sz w:val="20"/>
        </w:rPr>
        <w:tab/>
      </w:r>
      <w:bookmarkStart w:id="35" w:name="_Hlk7190158"/>
      <w:ins w:id="36" w:author="Autor">
        <w:r w:rsidR="00B171C3" w:rsidRPr="00B171C3">
          <w:rPr>
            <w:rFonts w:ascii="Verdana" w:hAnsi="Verdana" w:cs="Segoe UI"/>
            <w:b/>
            <w:color w:val="000000"/>
            <w:sz w:val="20"/>
            <w:rPrChange w:id="37" w:author="Autor">
              <w:rPr>
                <w:rFonts w:ascii="Segoe UI" w:hAnsi="Segoe UI" w:cs="Segoe UI"/>
                <w:b/>
                <w:color w:val="000000"/>
                <w:sz w:val="20"/>
              </w:rPr>
            </w:rPrChange>
          </w:rPr>
          <w:t>SIMPLIFIC PAVARINI DISTRIBUIDORA DE TÍTULOS E VALORES MOBILIÁRIOS LTDA.</w:t>
        </w:r>
        <w:r w:rsidR="00B171C3" w:rsidRPr="00B171C3">
          <w:rPr>
            <w:rFonts w:ascii="Verdana" w:hAnsi="Verdana" w:cs="Segoe UI"/>
            <w:color w:val="000000"/>
            <w:sz w:val="20"/>
            <w:rPrChange w:id="38" w:author="Autor">
              <w:rPr>
                <w:rFonts w:ascii="Segoe UI" w:hAnsi="Segoe UI" w:cs="Segoe UI"/>
                <w:color w:val="000000"/>
                <w:sz w:val="20"/>
              </w:rPr>
            </w:rPrChange>
          </w:rPr>
          <w:t xml:space="preserve">, instituição financeira, atuando através da sua filial estabelecida na Cidade de São Paulo, Estado de São Paulo, na Rua Joaquim Floriano, n. 466, Bloco B, sala 1401, Itaim Bibi, 04534-002, inscrita no CNPJ sob o nº 15.227.994/0004-01, </w:t>
        </w:r>
        <w:del w:id="39" w:author="Autor">
          <w:r w:rsidR="00B171C3" w:rsidRPr="00B171C3" w:rsidDel="00B442F7">
            <w:rPr>
              <w:rFonts w:ascii="Verdana" w:hAnsi="Verdana" w:cs="Segoe UI"/>
              <w:color w:val="000000"/>
              <w:sz w:val="20"/>
              <w:rPrChange w:id="40" w:author="Autor">
                <w:rPr>
                  <w:rFonts w:ascii="Segoe UI" w:hAnsi="Segoe UI" w:cs="Segoe UI"/>
                  <w:color w:val="000000"/>
                  <w:sz w:val="20"/>
                </w:rPr>
              </w:rPrChange>
            </w:rPr>
            <w:delText>neste ato representada nos termos de seu contrato social, na qualidade de representante da comunhão dos titulares das Debêntures (conforme abaixo definido) (“</w:delText>
          </w:r>
          <w:r w:rsidR="00B171C3" w:rsidRPr="00B171C3" w:rsidDel="00B442F7">
            <w:rPr>
              <w:rFonts w:ascii="Verdana" w:hAnsi="Verdana" w:cs="Segoe UI"/>
              <w:color w:val="000000"/>
              <w:sz w:val="20"/>
              <w:u w:val="single"/>
              <w:rPrChange w:id="41" w:author="Autor">
                <w:rPr>
                  <w:rFonts w:ascii="Segoe UI" w:hAnsi="Segoe UI" w:cs="Segoe UI"/>
                  <w:color w:val="000000"/>
                  <w:sz w:val="20"/>
                  <w:u w:val="single"/>
                </w:rPr>
              </w:rPrChange>
            </w:rPr>
            <w:delText>Debenturistas</w:delText>
          </w:r>
          <w:r w:rsidR="00B171C3" w:rsidRPr="00B171C3" w:rsidDel="00B442F7">
            <w:rPr>
              <w:rFonts w:ascii="Verdana" w:hAnsi="Verdana" w:cs="Segoe UI"/>
              <w:color w:val="000000"/>
              <w:sz w:val="20"/>
              <w:rPrChange w:id="42" w:author="Autor">
                <w:rPr>
                  <w:rFonts w:ascii="Segoe UI" w:hAnsi="Segoe UI" w:cs="Segoe UI"/>
                  <w:color w:val="000000"/>
                  <w:sz w:val="20"/>
                </w:rPr>
              </w:rPrChange>
            </w:rPr>
            <w:delText xml:space="preserve">”), </w:delText>
          </w:r>
        </w:del>
      </w:ins>
      <w:del w:id="43" w:author="Autor">
        <w:r w:rsidR="006D66E6" w:rsidDel="00B442F7">
          <w:rPr>
            <w:rFonts w:ascii="Verdana" w:hAnsi="Verdana"/>
            <w:b/>
            <w:color w:val="000000" w:themeColor="text1"/>
            <w:sz w:val="20"/>
          </w:rPr>
          <w:delText>[</w:delText>
        </w:r>
        <w:r w:rsidR="006D66E6" w:rsidRPr="00346E6D" w:rsidDel="00B442F7">
          <w:rPr>
            <w:rFonts w:ascii="Verdana" w:hAnsi="Verdana"/>
            <w:b/>
            <w:color w:val="000000" w:themeColor="text1"/>
            <w:sz w:val="20"/>
            <w:highlight w:val="yellow"/>
          </w:rPr>
          <w:delText>=</w:delText>
        </w:r>
        <w:r w:rsidR="006D66E6" w:rsidDel="00B442F7">
          <w:rPr>
            <w:rFonts w:ascii="Verdana" w:hAnsi="Verdana"/>
            <w:b/>
            <w:color w:val="000000" w:themeColor="text1"/>
            <w:sz w:val="20"/>
          </w:rPr>
          <w:delText>]</w:delText>
        </w:r>
        <w:r w:rsidR="00483EC5" w:rsidRPr="00346E6D" w:rsidDel="00B442F7">
          <w:rPr>
            <w:rFonts w:ascii="Verdana" w:hAnsi="Verdana"/>
            <w:bCs/>
            <w:color w:val="000000" w:themeColor="text1"/>
            <w:sz w:val="20"/>
          </w:rPr>
          <w:delText xml:space="preserve"> [</w:delText>
        </w:r>
        <w:r w:rsidR="00DA0E57" w:rsidRPr="00346E6D" w:rsidDel="00B442F7">
          <w:rPr>
            <w:rFonts w:ascii="Verdana" w:hAnsi="Verdana"/>
            <w:bCs/>
            <w:color w:val="000000" w:themeColor="text1"/>
            <w:sz w:val="20"/>
            <w:highlight w:val="yellow"/>
          </w:rPr>
          <w:delText>inserir qualificação</w:delText>
        </w:r>
        <w:r w:rsidR="00483EC5" w:rsidRPr="00346E6D" w:rsidDel="00B442F7">
          <w:rPr>
            <w:rFonts w:ascii="Verdana" w:hAnsi="Verdana"/>
            <w:bCs/>
            <w:color w:val="000000" w:themeColor="text1"/>
            <w:sz w:val="20"/>
          </w:rPr>
          <w:delText>]</w:delText>
        </w:r>
        <w:r w:rsidR="00483EC5" w:rsidDel="00B442F7">
          <w:rPr>
            <w:rFonts w:ascii="Verdana" w:hAnsi="Verdana"/>
            <w:b/>
            <w:color w:val="000000" w:themeColor="text1"/>
            <w:sz w:val="20"/>
          </w:rPr>
          <w:delText xml:space="preserve"> </w:delText>
        </w:r>
      </w:del>
      <w:bookmarkEnd w:id="35"/>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ins w:id="44" w:author="Autor">
        <w:r w:rsidR="00B442F7">
          <w:rPr>
            <w:rFonts w:ascii="Verdana" w:hAnsi="Verdana"/>
            <w:color w:val="000000" w:themeColor="text1"/>
            <w:sz w:val="20"/>
          </w:rPr>
          <w:t xml:space="preserve">contrato </w:t>
        </w:r>
      </w:ins>
      <w:del w:id="45" w:author="Autor">
        <w:r w:rsidR="000B17FF" w:rsidDel="00B442F7">
          <w:rPr>
            <w:rFonts w:ascii="Verdana" w:hAnsi="Verdana"/>
            <w:color w:val="000000" w:themeColor="text1"/>
            <w:sz w:val="20"/>
          </w:rPr>
          <w:delText>estatuto</w:delText>
        </w:r>
        <w:r w:rsidR="000B17FF" w:rsidRPr="00BC4EE3" w:rsidDel="00B442F7">
          <w:rPr>
            <w:rFonts w:ascii="Verdana" w:hAnsi="Verdana"/>
            <w:color w:val="000000" w:themeColor="text1"/>
            <w:sz w:val="20"/>
          </w:rPr>
          <w:delText xml:space="preserve"> </w:delText>
        </w:r>
      </w:del>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14:paraId="48D61EB5"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5964E85C" w14:textId="3D72D54A"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0F32ECC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6B52D115" w14:textId="29C4D65A" w:rsidR="00673E80" w:rsidRDefault="00443F7D" w:rsidP="00673E8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46" w:name="_Hlk7190050"/>
      <w:r w:rsidR="00673E80" w:rsidRPr="00673E80">
        <w:rPr>
          <w:rFonts w:ascii="Verdana" w:hAnsi="Verdana"/>
          <w:color w:val="000000" w:themeColor="text1"/>
          <w:sz w:val="20"/>
        </w:rPr>
        <w:t>Aloísio Participações S.A.</w:t>
      </w:r>
      <w:r w:rsidR="00673E80">
        <w:rPr>
          <w:rFonts w:ascii="Verdana" w:hAnsi="Verdana"/>
          <w:color w:val="000000" w:themeColor="text1"/>
          <w:sz w:val="20"/>
        </w:rPr>
        <w:t xml:space="preserve"> [</w:t>
      </w:r>
      <w:r w:rsidR="00673E80" w:rsidRPr="00346E6D">
        <w:rPr>
          <w:rFonts w:ascii="Verdana" w:hAnsi="Verdana"/>
          <w:color w:val="000000" w:themeColor="text1"/>
          <w:sz w:val="20"/>
          <w:highlight w:val="yellow"/>
        </w:rPr>
        <w:t>inserir qualificação</w:t>
      </w:r>
      <w:r w:rsidR="00673E80">
        <w:rPr>
          <w:rFonts w:ascii="Verdana" w:hAnsi="Verdana"/>
          <w:color w:val="000000" w:themeColor="text1"/>
          <w:sz w:val="20"/>
        </w:rPr>
        <w:t>] (“</w:t>
      </w:r>
      <w:r w:rsidR="00673E80" w:rsidRPr="00346E6D">
        <w:rPr>
          <w:rFonts w:ascii="Verdana" w:hAnsi="Verdana"/>
          <w:color w:val="000000" w:themeColor="text1"/>
          <w:sz w:val="20"/>
          <w:u w:val="single"/>
        </w:rPr>
        <w:t xml:space="preserve">Aloísio </w:t>
      </w:r>
      <w:r w:rsidR="00094E02" w:rsidRPr="00094E02">
        <w:rPr>
          <w:rFonts w:ascii="Verdana" w:hAnsi="Verdana"/>
          <w:color w:val="000000" w:themeColor="text1"/>
          <w:sz w:val="20"/>
          <w:u w:val="single"/>
        </w:rPr>
        <w:t>Participações</w:t>
      </w:r>
      <w:r w:rsidR="00673E80">
        <w:rPr>
          <w:rFonts w:ascii="Verdana" w:hAnsi="Verdana"/>
          <w:color w:val="000000" w:themeColor="text1"/>
          <w:sz w:val="20"/>
        </w:rPr>
        <w:t>”)</w:t>
      </w:r>
      <w:r w:rsidR="00094E02">
        <w:rPr>
          <w:rFonts w:ascii="Verdana" w:hAnsi="Verdana"/>
          <w:color w:val="000000" w:themeColor="text1"/>
          <w:sz w:val="20"/>
        </w:rPr>
        <w:t xml:space="preserve">, </w:t>
      </w:r>
      <w:r w:rsidR="00094E02"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7F5FF117" w14:textId="77777777" w:rsidR="00346E6D" w:rsidRDefault="00346E6D" w:rsidP="00673E80">
      <w:pPr>
        <w:widowControl w:val="0"/>
        <w:tabs>
          <w:tab w:val="left" w:pos="851"/>
        </w:tabs>
        <w:spacing w:after="0" w:line="312" w:lineRule="auto"/>
        <w:rPr>
          <w:rFonts w:ascii="Verdana" w:hAnsi="Verdana"/>
          <w:color w:val="000000" w:themeColor="text1"/>
          <w:sz w:val="20"/>
        </w:rPr>
      </w:pPr>
    </w:p>
    <w:p w14:paraId="20B4391B" w14:textId="4CDC705E" w:rsidR="00673E80" w:rsidRDefault="00673E80"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S.A.</w:t>
      </w:r>
      <w:r>
        <w:rPr>
          <w:rFonts w:ascii="Verdana" w:hAnsi="Verdana"/>
          <w:color w:val="000000" w:themeColor="text1"/>
          <w:sz w:val="20"/>
        </w:rPr>
        <w:t>, [</w:t>
      </w:r>
      <w:r w:rsidRPr="00957A9A">
        <w:rPr>
          <w:rFonts w:ascii="Verdana" w:hAnsi="Verdana"/>
          <w:color w:val="000000" w:themeColor="text1"/>
          <w:sz w:val="20"/>
          <w:highlight w:val="yellow"/>
        </w:rPr>
        <w:t>inserir qualificação</w:t>
      </w:r>
      <w:r>
        <w:rPr>
          <w:rFonts w:ascii="Verdana" w:hAnsi="Verdana"/>
          <w:color w:val="000000" w:themeColor="text1"/>
          <w:sz w:val="20"/>
        </w:rPr>
        <w:t>] (“</w:t>
      </w:r>
      <w:proofErr w:type="spellStart"/>
      <w:r w:rsidR="00094E02"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w:t>
      </w:r>
      <w:r w:rsidR="00094E02" w:rsidRPr="00346E6D">
        <w:rPr>
          <w:rFonts w:ascii="Verdana" w:hAnsi="Verdana"/>
          <w:color w:val="000000" w:themeColor="text1"/>
          <w:sz w:val="20"/>
          <w:u w:val="single"/>
        </w:rPr>
        <w:t>Participações</w:t>
      </w:r>
      <w:r>
        <w:rPr>
          <w:rFonts w:ascii="Verdana" w:hAnsi="Verdana"/>
          <w:color w:val="000000" w:themeColor="text1"/>
          <w:sz w:val="20"/>
        </w:rPr>
        <w:t>”)</w:t>
      </w:r>
      <w:r w:rsidR="00094E02">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Pr="00673E80">
        <w:rPr>
          <w:rFonts w:ascii="Verdana" w:hAnsi="Verdana"/>
          <w:color w:val="000000" w:themeColor="text1"/>
          <w:sz w:val="20"/>
        </w:rPr>
        <w:t>;</w:t>
      </w:r>
    </w:p>
    <w:p w14:paraId="3FCF93A0"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CFF84EB" w14:textId="7457B38E"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00673E80" w:rsidRPr="00673E80">
        <w:rPr>
          <w:rFonts w:ascii="Verdana" w:hAnsi="Verdana"/>
          <w:color w:val="000000" w:themeColor="text1"/>
          <w:sz w:val="20"/>
        </w:rPr>
        <w:t>Kili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6390521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19B097B" w14:textId="32A9E771"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sidR="00673E80" w:rsidRPr="00673E80">
        <w:rPr>
          <w:rFonts w:ascii="Verdana" w:hAnsi="Verdana"/>
          <w:color w:val="000000" w:themeColor="text1"/>
          <w:sz w:val="20"/>
        </w:rPr>
        <w:t>;</w:t>
      </w:r>
    </w:p>
    <w:p w14:paraId="3B209E89"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23C792EB" w14:textId="25FC32DA"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3A1DCD" w:rsidRPr="00673E80" w:rsidDel="003A1DCD">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4E093C0D"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A5C160A" w14:textId="53519544"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BD823A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79C66136" w14:textId="573791D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673E80" w:rsidRPr="00673E80">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Pr>
          <w:rFonts w:ascii="Verdana" w:hAnsi="Verdana"/>
          <w:color w:val="000000" w:themeColor="text1"/>
          <w:sz w:val="20"/>
        </w:rPr>
        <w:t>;</w:t>
      </w:r>
    </w:p>
    <w:p w14:paraId="30B1A7E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4A8C3DD1" w14:textId="2A82DC53"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Katmi</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94B37B6"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012C55AB" w14:textId="2A7DC92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xml:space="preserve"> </w:t>
      </w:r>
      <w:r w:rsidR="00673E80" w:rsidRPr="00580664">
        <w:rPr>
          <w:rFonts w:ascii="Verdana" w:hAnsi="Verdana"/>
          <w:color w:val="000000" w:themeColor="text1"/>
          <w:sz w:val="20"/>
        </w:rPr>
        <w:t>(“</w:t>
      </w:r>
      <w:proofErr w:type="spellStart"/>
      <w:r w:rsidR="00673E80">
        <w:rPr>
          <w:rFonts w:ascii="Verdana" w:hAnsi="Verdana"/>
          <w:color w:val="000000" w:themeColor="text1"/>
          <w:sz w:val="20"/>
          <w:u w:val="single"/>
        </w:rPr>
        <w:t>Katmi</w:t>
      </w:r>
      <w:proofErr w:type="spellEnd"/>
      <w:r w:rsidR="00673E80">
        <w:rPr>
          <w:rFonts w:ascii="Verdana" w:hAnsi="Verdana"/>
          <w:color w:val="000000" w:themeColor="text1"/>
          <w:sz w:val="20"/>
          <w:u w:val="single"/>
        </w:rPr>
        <w:t xml:space="preserve"> Administradora</w:t>
      </w:r>
      <w:r w:rsidR="00673E80" w:rsidRPr="00580664">
        <w:rPr>
          <w:rFonts w:ascii="Verdana" w:hAnsi="Verdana"/>
          <w:color w:val="000000" w:themeColor="text1"/>
          <w:sz w:val="20"/>
        </w:rPr>
        <w:t>”</w:t>
      </w:r>
      <w:r w:rsidR="00673E80" w:rsidRPr="00BC4EE3">
        <w:rPr>
          <w:rFonts w:ascii="Verdana" w:hAnsi="Verdana"/>
          <w:color w:val="000000" w:themeColor="text1"/>
          <w:sz w:val="20"/>
        </w:rPr>
        <w:t xml:space="preserve"> e em conjunto com a </w:t>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w:t>
      </w:r>
      <w:r w:rsidR="00673E80">
        <w:rPr>
          <w:rFonts w:ascii="Verdana" w:hAnsi="Verdana"/>
          <w:color w:val="000000" w:themeColor="text1"/>
          <w:sz w:val="20"/>
        </w:rPr>
        <w:t xml:space="preserve">,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Adminsitradora</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Participações e Aloísio Participações</w:t>
      </w:r>
      <w:r w:rsidR="00673E80" w:rsidRPr="00BC4EE3">
        <w:rPr>
          <w:rFonts w:ascii="Verdana" w:hAnsi="Verdana"/>
          <w:color w:val="000000" w:themeColor="text1"/>
          <w:sz w:val="20"/>
        </w:rPr>
        <w:t>, as “</w:t>
      </w:r>
      <w:r w:rsidR="00673E80" w:rsidRPr="00BC4EE3">
        <w:rPr>
          <w:rFonts w:ascii="Verdana" w:hAnsi="Verdana"/>
          <w:color w:val="000000" w:themeColor="text1"/>
          <w:sz w:val="20"/>
          <w:u w:val="single"/>
        </w:rPr>
        <w:t>Fiadoras Pessoa Jurídica</w:t>
      </w:r>
      <w:r w:rsidR="00673E80" w:rsidRPr="00BC4EE3">
        <w:rPr>
          <w:rFonts w:ascii="Verdana" w:hAnsi="Verdana"/>
          <w:color w:val="000000" w:themeColor="text1"/>
          <w:sz w:val="20"/>
        </w:rPr>
        <w:t>”</w:t>
      </w:r>
      <w:r w:rsidR="00673E80" w:rsidRPr="00580664">
        <w:rPr>
          <w:rFonts w:ascii="Verdana" w:hAnsi="Verdana"/>
          <w:color w:val="000000" w:themeColor="text1"/>
          <w:sz w:val="20"/>
        </w:rPr>
        <w:t>), neste ato representada nos termos de seu estatuto social</w:t>
      </w:r>
      <w:r w:rsidR="00673E80">
        <w:rPr>
          <w:rFonts w:ascii="Verdana" w:hAnsi="Verdana"/>
          <w:color w:val="000000" w:themeColor="text1"/>
          <w:sz w:val="20"/>
        </w:rPr>
        <w:t>;</w:t>
      </w:r>
    </w:p>
    <w:p w14:paraId="3699891F"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1CDF3353" w14:textId="13B29BAB"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sidRPr="00346E6D">
        <w:rPr>
          <w:rFonts w:ascii="Verdana" w:hAnsi="Verdana"/>
          <w:color w:val="000000" w:themeColor="text1"/>
          <w:sz w:val="20"/>
        </w:rPr>
        <w:t>;</w:t>
      </w:r>
    </w:p>
    <w:p w14:paraId="57B3A0EC"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14EE2CCF" w14:textId="25DE215B"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inserir qualificação</w:t>
      </w:r>
      <w:r>
        <w:rPr>
          <w:rFonts w:ascii="Verdana" w:hAnsi="Verdana"/>
          <w:color w:val="000000" w:themeColor="text1"/>
          <w:sz w:val="20"/>
        </w:rPr>
        <w:t>]</w:t>
      </w:r>
      <w:r w:rsidRPr="00346E6D">
        <w:rPr>
          <w:rFonts w:ascii="Verdana" w:hAnsi="Verdana"/>
          <w:color w:val="000000" w:themeColor="text1"/>
          <w:sz w:val="20"/>
        </w:rPr>
        <w:t>;</w:t>
      </w:r>
    </w:p>
    <w:p w14:paraId="460AA478"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9C0C574" w14:textId="32384E95"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094E02">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00094E02" w:rsidRPr="00957A9A">
        <w:rPr>
          <w:rFonts w:ascii="Verdana" w:hAnsi="Verdana"/>
          <w:color w:val="000000" w:themeColor="text1"/>
          <w:sz w:val="20"/>
          <w:highlight w:val="yellow"/>
        </w:rPr>
        <w:t>qualificação</w:t>
      </w:r>
      <w:r w:rsidR="00094E02">
        <w:rPr>
          <w:rFonts w:ascii="Verdana" w:hAnsi="Verdana"/>
          <w:color w:val="000000" w:themeColor="text1"/>
          <w:sz w:val="20"/>
        </w:rPr>
        <w:t>]</w:t>
      </w:r>
      <w:r w:rsidR="00673E80" w:rsidRPr="00346E6D">
        <w:rPr>
          <w:rFonts w:ascii="Verdana" w:hAnsi="Verdana"/>
          <w:color w:val="000000" w:themeColor="text1"/>
          <w:sz w:val="20"/>
        </w:rPr>
        <w:t>;</w:t>
      </w:r>
    </w:p>
    <w:p w14:paraId="40408345"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7CA408D" w14:textId="75C7AED2"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Pr>
          <w:rFonts w:ascii="Verdana" w:hAnsi="Verdana"/>
          <w:color w:val="000000" w:themeColor="text1"/>
          <w:sz w:val="20"/>
        </w:rPr>
        <w:t xml:space="preserve"> </w:t>
      </w:r>
      <w:r w:rsidR="00673E80" w:rsidRPr="009000BB">
        <w:rPr>
          <w:rFonts w:ascii="Verdana" w:hAnsi="Verdana"/>
          <w:color w:val="000000" w:themeColor="text1"/>
          <w:sz w:val="20"/>
        </w:rPr>
        <w:t>(“</w:t>
      </w:r>
      <w:proofErr w:type="spellStart"/>
      <w:r w:rsidR="00673E80">
        <w:rPr>
          <w:rFonts w:ascii="Verdana" w:hAnsi="Verdana"/>
          <w:color w:val="000000" w:themeColor="text1"/>
          <w:sz w:val="20"/>
          <w:u w:val="single"/>
        </w:rPr>
        <w:t>Janio</w:t>
      </w:r>
      <w:proofErr w:type="spellEnd"/>
      <w:r w:rsidR="00673E80" w:rsidRPr="009000BB">
        <w:rPr>
          <w:rFonts w:ascii="Verdana" w:hAnsi="Verdana"/>
          <w:color w:val="000000" w:themeColor="text1"/>
          <w:sz w:val="20"/>
        </w:rPr>
        <w:t>”</w:t>
      </w:r>
      <w:r w:rsidR="00673E80">
        <w:rPr>
          <w:rFonts w:ascii="Verdana" w:hAnsi="Verdana"/>
          <w:color w:val="000000" w:themeColor="text1"/>
          <w:sz w:val="20"/>
        </w:rPr>
        <w:t xml:space="preserve"> </w:t>
      </w:r>
      <w:r w:rsidR="00673E80" w:rsidRPr="00BC4EE3">
        <w:rPr>
          <w:rFonts w:ascii="Verdana" w:hAnsi="Verdana"/>
          <w:color w:val="000000" w:themeColor="text1"/>
          <w:sz w:val="20"/>
        </w:rPr>
        <w:t xml:space="preserve">e, em conjunto </w:t>
      </w:r>
      <w:r w:rsidR="001837B2">
        <w:rPr>
          <w:rFonts w:ascii="Verdana" w:hAnsi="Verdana"/>
          <w:color w:val="000000" w:themeColor="text1"/>
          <w:sz w:val="20"/>
        </w:rPr>
        <w:t xml:space="preserve">com o </w:t>
      </w:r>
      <w:r w:rsidR="00673E80">
        <w:rPr>
          <w:rFonts w:ascii="Verdana" w:hAnsi="Verdana"/>
          <w:color w:val="000000" w:themeColor="text1"/>
          <w:sz w:val="20"/>
        </w:rPr>
        <w:t>Mario</w:t>
      </w:r>
      <w:r w:rsidR="001837B2">
        <w:rPr>
          <w:rFonts w:ascii="Verdana" w:hAnsi="Verdana"/>
          <w:color w:val="000000" w:themeColor="text1"/>
          <w:sz w:val="20"/>
        </w:rPr>
        <w:t>, Marcelo e o</w:t>
      </w:r>
      <w:r w:rsidR="00673E80">
        <w:rPr>
          <w:rFonts w:ascii="Verdana" w:hAnsi="Verdana"/>
          <w:color w:val="000000" w:themeColor="text1"/>
          <w:sz w:val="20"/>
        </w:rPr>
        <w:t xml:space="preserve"> Milton</w:t>
      </w:r>
      <w:r w:rsidR="00673E80" w:rsidRPr="00BC4EE3">
        <w:rPr>
          <w:rFonts w:ascii="Verdana" w:hAnsi="Verdana"/>
          <w:color w:val="000000" w:themeColor="text1"/>
          <w:sz w:val="20"/>
        </w:rPr>
        <w:t xml:space="preserve">,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 Pessoa Física</w:t>
      </w:r>
      <w:r w:rsidR="00673E80" w:rsidRPr="00BC4EE3">
        <w:rPr>
          <w:rFonts w:ascii="Verdana" w:hAnsi="Verdana"/>
          <w:color w:val="000000" w:themeColor="text1"/>
          <w:sz w:val="20"/>
        </w:rPr>
        <w:t xml:space="preserve">”, sendo </w:t>
      </w:r>
      <w:r w:rsidR="00673E80">
        <w:rPr>
          <w:rFonts w:ascii="Verdana" w:hAnsi="Verdana"/>
          <w:color w:val="000000" w:themeColor="text1"/>
          <w:sz w:val="20"/>
        </w:rPr>
        <w:t>o</w:t>
      </w:r>
      <w:r w:rsidR="00673E80" w:rsidRPr="00BC4EE3">
        <w:rPr>
          <w:rFonts w:ascii="Verdana" w:hAnsi="Verdana"/>
          <w:color w:val="000000" w:themeColor="text1"/>
          <w:sz w:val="20"/>
        </w:rPr>
        <w:t>s Fiador</w:t>
      </w:r>
      <w:r w:rsidR="00673E80">
        <w:rPr>
          <w:rFonts w:ascii="Verdana" w:hAnsi="Verdana"/>
          <w:color w:val="000000" w:themeColor="text1"/>
          <w:sz w:val="20"/>
        </w:rPr>
        <w:t>e</w:t>
      </w:r>
      <w:r w:rsidR="00673E80" w:rsidRPr="00BC4EE3">
        <w:rPr>
          <w:rFonts w:ascii="Verdana" w:hAnsi="Verdana"/>
          <w:color w:val="000000" w:themeColor="text1"/>
          <w:sz w:val="20"/>
        </w:rPr>
        <w:t>s Pessoa Física</w:t>
      </w:r>
      <w:r w:rsidR="001837B2">
        <w:rPr>
          <w:rFonts w:ascii="Verdana" w:hAnsi="Verdana"/>
          <w:color w:val="000000" w:themeColor="text1"/>
          <w:sz w:val="20"/>
        </w:rPr>
        <w:t>,</w:t>
      </w:r>
      <w:r w:rsidR="00673E80" w:rsidRPr="00BC4EE3">
        <w:rPr>
          <w:rFonts w:ascii="Verdana" w:hAnsi="Verdana"/>
          <w:color w:val="000000" w:themeColor="text1"/>
          <w:sz w:val="20"/>
        </w:rPr>
        <w:t xml:space="preserve"> quando em conjunto com as Fiadoras Pessoa Jurídica</w:t>
      </w:r>
      <w:r w:rsidR="001837B2">
        <w:rPr>
          <w:rFonts w:ascii="Verdana" w:hAnsi="Verdana"/>
          <w:color w:val="000000" w:themeColor="text1"/>
          <w:sz w:val="20"/>
        </w:rPr>
        <w:t>,</w:t>
      </w:r>
      <w:r w:rsidR="00673E80" w:rsidRPr="00BC4EE3">
        <w:rPr>
          <w:rFonts w:ascii="Verdana" w:hAnsi="Verdana"/>
          <w:color w:val="000000" w:themeColor="text1"/>
          <w:sz w:val="20"/>
        </w:rPr>
        <w:t xml:space="preserve"> referid</w:t>
      </w:r>
      <w:r w:rsidR="006D66E6">
        <w:rPr>
          <w:rFonts w:ascii="Verdana" w:hAnsi="Verdana"/>
          <w:color w:val="000000" w:themeColor="text1"/>
          <w:sz w:val="20"/>
        </w:rPr>
        <w:t>o</w:t>
      </w:r>
      <w:r w:rsidR="00673E80" w:rsidRPr="00BC4EE3">
        <w:rPr>
          <w:rFonts w:ascii="Verdana" w:hAnsi="Verdana"/>
          <w:color w:val="000000" w:themeColor="text1"/>
          <w:sz w:val="20"/>
        </w:rPr>
        <w:t xml:space="preserve">s como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p w14:paraId="5CD3133B" w14:textId="77777777" w:rsidR="00673E80" w:rsidRDefault="00673E80" w:rsidP="00673E80">
      <w:pPr>
        <w:widowControl w:val="0"/>
        <w:tabs>
          <w:tab w:val="left" w:pos="851"/>
        </w:tabs>
        <w:spacing w:after="0" w:line="312" w:lineRule="auto"/>
        <w:rPr>
          <w:rFonts w:ascii="Verdana" w:hAnsi="Verdana"/>
          <w:color w:val="000000" w:themeColor="text1"/>
          <w:sz w:val="20"/>
        </w:rPr>
      </w:pPr>
    </w:p>
    <w:p w14:paraId="48B822FE" w14:textId="088AB3E4" w:rsidR="00673E80" w:rsidRDefault="00673E80" w:rsidP="00673E80">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w:t>
      </w:r>
      <w:r>
        <w:rPr>
          <w:rFonts w:ascii="Verdana" w:hAnsi="Verdana"/>
          <w:color w:val="000000" w:themeColor="text1"/>
          <w:sz w:val="20"/>
        </w:rPr>
        <w:t>o</w:t>
      </w:r>
      <w:r w:rsidRPr="00BC4EE3">
        <w:rPr>
          <w:rFonts w:ascii="Verdana" w:hAnsi="Verdana"/>
          <w:color w:val="000000" w:themeColor="text1"/>
          <w:sz w:val="20"/>
        </w:rPr>
        <w:t>s Fiador</w:t>
      </w:r>
      <w:r>
        <w:rPr>
          <w:rFonts w:ascii="Verdana" w:hAnsi="Verdana"/>
          <w:color w:val="000000" w:themeColor="text1"/>
          <w:sz w:val="20"/>
        </w:rPr>
        <w:t>e</w:t>
      </w:r>
      <w:r w:rsidRPr="00BC4EE3">
        <w:rPr>
          <w:rFonts w:ascii="Verdana" w:hAnsi="Verdana"/>
          <w:color w:val="000000" w:themeColor="text1"/>
          <w:sz w:val="20"/>
        </w:rPr>
        <w:t>s Pessoa Física, expressamente anuindo com a outorga da Fiança (conforme definida abaixo)</w:t>
      </w:r>
      <w:r w:rsidR="00C62FC6">
        <w:rPr>
          <w:rFonts w:ascii="Verdana" w:hAnsi="Verdana"/>
          <w:color w:val="000000" w:themeColor="text1"/>
          <w:sz w:val="20"/>
        </w:rPr>
        <w:t>, quando em conjunto denominados (</w:t>
      </w:r>
      <w:r w:rsidR="00C62FC6" w:rsidRPr="00BC4EE3">
        <w:rPr>
          <w:rFonts w:ascii="Verdana" w:hAnsi="Verdana"/>
          <w:color w:val="000000" w:themeColor="text1"/>
          <w:sz w:val="20"/>
        </w:rPr>
        <w:t>“</w:t>
      </w:r>
      <w:r w:rsidR="00C62FC6" w:rsidRPr="00BC4EE3">
        <w:rPr>
          <w:rFonts w:ascii="Verdana" w:hAnsi="Verdana"/>
          <w:color w:val="000000" w:themeColor="text1"/>
          <w:sz w:val="20"/>
          <w:u w:val="single"/>
        </w:rPr>
        <w:t>Intervenientes Anuentes</w:t>
      </w:r>
      <w:r w:rsidR="00C62FC6" w:rsidRPr="00BC4EE3">
        <w:rPr>
          <w:rFonts w:ascii="Verdana" w:hAnsi="Verdana"/>
          <w:color w:val="000000" w:themeColor="text1"/>
          <w:sz w:val="20"/>
        </w:rPr>
        <w:t>”</w:t>
      </w:r>
      <w:r w:rsidR="00C62FC6">
        <w:rPr>
          <w:rFonts w:ascii="Verdana" w:hAnsi="Verdana"/>
          <w:color w:val="000000" w:themeColor="text1"/>
          <w:sz w:val="20"/>
        </w:rPr>
        <w:t>)</w:t>
      </w:r>
      <w:r w:rsidRPr="00BC4EE3">
        <w:rPr>
          <w:rFonts w:ascii="Verdana" w:hAnsi="Verdana"/>
          <w:color w:val="000000" w:themeColor="text1"/>
          <w:sz w:val="20"/>
        </w:rPr>
        <w:t>:</w:t>
      </w:r>
    </w:p>
    <w:p w14:paraId="0901D371" w14:textId="77777777" w:rsidR="00673E80" w:rsidRPr="00346E6D" w:rsidRDefault="00673E80" w:rsidP="00673E80">
      <w:pPr>
        <w:widowControl w:val="0"/>
        <w:tabs>
          <w:tab w:val="left" w:pos="851"/>
        </w:tabs>
        <w:spacing w:after="0" w:line="312" w:lineRule="auto"/>
        <w:rPr>
          <w:rFonts w:ascii="Verdana" w:hAnsi="Verdana"/>
          <w:color w:val="000000" w:themeColor="text1"/>
          <w:sz w:val="20"/>
        </w:rPr>
      </w:pPr>
    </w:p>
    <w:p w14:paraId="2FB1B86D" w14:textId="223FAAFC" w:rsidR="00443F7D"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sidR="000372B6">
        <w:rPr>
          <w:rFonts w:ascii="Verdana" w:hAnsi="Verdana"/>
          <w:b/>
          <w:bCs/>
          <w:color w:val="000000" w:themeColor="text1"/>
          <w:sz w:val="20"/>
        </w:rPr>
        <w:t>I</w:t>
      </w:r>
      <w:r>
        <w:rPr>
          <w:rFonts w:ascii="Verdana" w:hAnsi="Verdana"/>
          <w:color w:val="000000" w:themeColor="text1"/>
          <w:sz w:val="20"/>
        </w:rPr>
        <w:t>.</w:t>
      </w:r>
      <w:r>
        <w:rPr>
          <w:rFonts w:ascii="Verdana" w:hAnsi="Verdana"/>
          <w:color w:val="000000" w:themeColor="text1"/>
          <w:sz w:val="20"/>
        </w:rPr>
        <w:tab/>
        <w:t>[</w:t>
      </w:r>
      <w:r w:rsidRPr="00346E6D">
        <w:rPr>
          <w:rFonts w:ascii="Verdana" w:hAnsi="Verdana"/>
          <w:color w:val="000000" w:themeColor="text1"/>
          <w:sz w:val="20"/>
          <w:highlight w:val="yellow"/>
        </w:rPr>
        <w:t>nome</w:t>
      </w:r>
      <w:r>
        <w:rPr>
          <w:rFonts w:ascii="Verdana" w:hAnsi="Verdana"/>
          <w:color w:val="000000" w:themeColor="text1"/>
          <w:sz w:val="20"/>
        </w:rPr>
        <w:t>] [</w:t>
      </w:r>
      <w:r w:rsidRPr="00346E6D">
        <w:rPr>
          <w:rFonts w:ascii="Verdana" w:hAnsi="Verdana"/>
          <w:color w:val="000000" w:themeColor="text1"/>
          <w:sz w:val="20"/>
          <w:highlight w:val="yellow"/>
        </w:rPr>
        <w:t>qualificação</w:t>
      </w:r>
      <w:r>
        <w:rPr>
          <w:rFonts w:ascii="Verdana" w:hAnsi="Verdana"/>
          <w:color w:val="000000" w:themeColor="text1"/>
          <w:sz w:val="20"/>
        </w:rPr>
        <w:t xml:space="preserve">]. </w:t>
      </w:r>
      <w:bookmarkEnd w:id="46"/>
      <w:r w:rsidR="00C01CF9">
        <w:rPr>
          <w:rFonts w:ascii="Verdana" w:hAnsi="Verdana"/>
          <w:color w:val="000000" w:themeColor="text1"/>
          <w:sz w:val="20"/>
        </w:rPr>
        <w:t>[</w:t>
      </w:r>
      <w:r w:rsidR="00C01CF9" w:rsidRPr="00957A9A">
        <w:rPr>
          <w:rFonts w:ascii="Verdana" w:hAnsi="Verdana"/>
          <w:b/>
          <w:bCs/>
          <w:color w:val="000000" w:themeColor="text1"/>
          <w:sz w:val="20"/>
          <w:highlight w:val="yellow"/>
        </w:rPr>
        <w:t>Nota MM</w:t>
      </w:r>
      <w:r w:rsidR="00C01CF9" w:rsidRPr="00957A9A">
        <w:rPr>
          <w:rFonts w:ascii="Verdana" w:hAnsi="Verdana"/>
          <w:color w:val="000000" w:themeColor="text1"/>
          <w:sz w:val="20"/>
          <w:highlight w:val="yellow"/>
        </w:rPr>
        <w:t xml:space="preserve">: a confirmar no âmbito da </w:t>
      </w:r>
      <w:proofErr w:type="spellStart"/>
      <w:r w:rsidR="00C01CF9" w:rsidRPr="00957A9A">
        <w:rPr>
          <w:rFonts w:ascii="Verdana" w:hAnsi="Verdana"/>
          <w:i/>
          <w:iCs/>
          <w:color w:val="000000" w:themeColor="text1"/>
          <w:sz w:val="20"/>
          <w:highlight w:val="yellow"/>
        </w:rPr>
        <w:t>due</w:t>
      </w:r>
      <w:proofErr w:type="spellEnd"/>
      <w:r w:rsidR="00C01CF9" w:rsidRPr="00957A9A">
        <w:rPr>
          <w:rFonts w:ascii="Verdana" w:hAnsi="Verdana"/>
          <w:i/>
          <w:iCs/>
          <w:color w:val="000000" w:themeColor="text1"/>
          <w:sz w:val="20"/>
          <w:highlight w:val="yellow"/>
        </w:rPr>
        <w:t xml:space="preserve"> </w:t>
      </w:r>
      <w:proofErr w:type="spellStart"/>
      <w:r w:rsidR="00C01CF9" w:rsidRPr="00957A9A">
        <w:rPr>
          <w:rFonts w:ascii="Verdana" w:hAnsi="Verdana"/>
          <w:i/>
          <w:iCs/>
          <w:color w:val="000000" w:themeColor="text1"/>
          <w:sz w:val="20"/>
          <w:highlight w:val="yellow"/>
        </w:rPr>
        <w:t>diligence</w:t>
      </w:r>
      <w:proofErr w:type="spellEnd"/>
      <w:r w:rsidR="00C01CF9">
        <w:rPr>
          <w:rFonts w:ascii="Verdana" w:hAnsi="Verdana"/>
          <w:color w:val="000000" w:themeColor="text1"/>
          <w:sz w:val="20"/>
        </w:rPr>
        <w:t>]</w:t>
      </w:r>
    </w:p>
    <w:p w14:paraId="781293CD"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7BBD05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2D333474"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47" w:name="_Ref532040236"/>
    </w:p>
    <w:p w14:paraId="20701CC3"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14:paraId="080C176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52EB2EA6"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23697AC9" w14:textId="2AF78A76"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ins w:id="48" w:author="Autor">
        <w:r w:rsidR="005268EF">
          <w:rPr>
            <w:rFonts w:ascii="Verdana" w:hAnsi="Verdana"/>
            <w:b w:val="0"/>
            <w:smallCaps w:val="0"/>
            <w:color w:val="auto"/>
            <w:sz w:val="20"/>
            <w:szCs w:val="20"/>
            <w:u w:val="none"/>
          </w:rPr>
          <w:t xml:space="preserve">5ª (quinta) </w:t>
        </w:r>
      </w:ins>
      <w:del w:id="49" w:author="Autor">
        <w:r w:rsidR="00D36078" w:rsidRPr="00D36078" w:rsidDel="005268EF">
          <w:rPr>
            <w:rFonts w:ascii="Verdana" w:hAnsi="Verdana"/>
            <w:b w:val="0"/>
            <w:smallCaps w:val="0"/>
            <w:color w:val="auto"/>
            <w:sz w:val="20"/>
            <w:szCs w:val="20"/>
            <w:u w:val="none"/>
          </w:rPr>
          <w:delText>[</w:delText>
        </w:r>
        <w:r w:rsidR="00D36078" w:rsidRPr="00346E6D" w:rsidDel="005268EF">
          <w:rPr>
            <w:rFonts w:ascii="Verdana" w:hAnsi="Verdana"/>
            <w:b w:val="0"/>
            <w:smallCaps w:val="0"/>
            <w:color w:val="auto"/>
            <w:sz w:val="20"/>
            <w:szCs w:val="20"/>
            <w:highlight w:val="yellow"/>
            <w:u w:val="none"/>
          </w:rPr>
          <w:delText>=</w:delText>
        </w:r>
        <w:r w:rsidR="00D36078" w:rsidRPr="00D36078" w:rsidDel="005268EF">
          <w:rPr>
            <w:rFonts w:ascii="Verdana" w:hAnsi="Verdana"/>
            <w:b w:val="0"/>
            <w:smallCaps w:val="0"/>
            <w:color w:val="auto"/>
            <w:sz w:val="20"/>
            <w:szCs w:val="20"/>
            <w:u w:val="none"/>
          </w:rPr>
          <w:delText>]</w:delText>
        </w:r>
        <w:r w:rsidRPr="00BC4EE3" w:rsidDel="005268EF">
          <w:rPr>
            <w:rFonts w:ascii="Verdana" w:hAnsi="Verdana"/>
            <w:b w:val="0"/>
            <w:smallCaps w:val="0"/>
            <w:color w:val="auto"/>
            <w:sz w:val="20"/>
            <w:szCs w:val="20"/>
            <w:u w:val="none"/>
          </w:rPr>
          <w:delText xml:space="preserve"> (</w:delText>
        </w:r>
        <w:r w:rsidR="00D36078" w:rsidRPr="00D36078" w:rsidDel="005268EF">
          <w:rPr>
            <w:rFonts w:ascii="Verdana" w:hAnsi="Verdana"/>
            <w:b w:val="0"/>
            <w:smallCaps w:val="0"/>
            <w:color w:val="auto"/>
            <w:sz w:val="20"/>
            <w:szCs w:val="20"/>
            <w:u w:val="none"/>
          </w:rPr>
          <w:delText>[</w:delText>
        </w:r>
        <w:r w:rsidR="00D36078" w:rsidRPr="00957A9A" w:rsidDel="005268EF">
          <w:rPr>
            <w:rFonts w:ascii="Verdana" w:hAnsi="Verdana"/>
            <w:b w:val="0"/>
            <w:smallCaps w:val="0"/>
            <w:color w:val="auto"/>
            <w:sz w:val="20"/>
            <w:szCs w:val="20"/>
            <w:highlight w:val="yellow"/>
            <w:u w:val="none"/>
          </w:rPr>
          <w:delText>=</w:delText>
        </w:r>
        <w:r w:rsidR="00D36078" w:rsidRPr="00D36078" w:rsidDel="005268EF">
          <w:rPr>
            <w:rFonts w:ascii="Verdana" w:hAnsi="Verdana"/>
            <w:b w:val="0"/>
            <w:smallCaps w:val="0"/>
            <w:color w:val="auto"/>
            <w:sz w:val="20"/>
            <w:szCs w:val="20"/>
            <w:u w:val="none"/>
          </w:rPr>
          <w:delText>]</w:delText>
        </w:r>
        <w:r w:rsidRPr="00BC4EE3" w:rsidDel="005268EF">
          <w:rPr>
            <w:rFonts w:ascii="Verdana" w:hAnsi="Verdana"/>
            <w:b w:val="0"/>
            <w:smallCaps w:val="0"/>
            <w:color w:val="auto"/>
            <w:sz w:val="20"/>
            <w:szCs w:val="20"/>
            <w:u w:val="none"/>
          </w:rPr>
          <w:delText xml:space="preserve">) </w:delText>
        </w:r>
      </w:del>
      <w:r w:rsidRPr="00BC4EE3">
        <w:rPr>
          <w:rFonts w:ascii="Verdana" w:hAnsi="Verdana"/>
          <w:b w:val="0"/>
          <w:smallCaps w:val="0"/>
          <w:color w:val="auto"/>
          <w:sz w:val="20"/>
          <w:szCs w:val="20"/>
          <w:u w:val="none"/>
        </w:rPr>
        <w:t xml:space="preserve">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14:paraId="20983AC0"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46B3A121" w14:textId="5C40DEF8"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4879092" w14:textId="0CD53F0F"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14:paraId="21727A54"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3FCBA7C1" w14:textId="5F002E2B"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s Intervenientes Anuentes</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14:paraId="388D7E23"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50" w:name="_DV_M40"/>
      <w:bookmarkStart w:id="51" w:name="_DV_M41"/>
      <w:bookmarkStart w:id="52" w:name="_DV_M42"/>
      <w:bookmarkEnd w:id="47"/>
      <w:bookmarkEnd w:id="50"/>
      <w:bookmarkEnd w:id="51"/>
      <w:bookmarkEnd w:id="52"/>
    </w:p>
    <w:p w14:paraId="272CE766"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00B6070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3A4B86B9"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029478BD" w14:textId="27D9DB32"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14E8A1E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B972FEC" w14:textId="76BFCE4C"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71988B27" w14:textId="77777777" w:rsidR="00582336" w:rsidRDefault="00582336" w:rsidP="00BC4EE3">
      <w:pPr>
        <w:widowControl w:val="0"/>
        <w:tabs>
          <w:tab w:val="left" w:pos="851"/>
        </w:tabs>
        <w:spacing w:after="0" w:line="312" w:lineRule="auto"/>
        <w:rPr>
          <w:rFonts w:ascii="Verdana" w:hAnsi="Verdana"/>
          <w:color w:val="000000" w:themeColor="text1"/>
          <w:sz w:val="20"/>
        </w:rPr>
      </w:pPr>
    </w:p>
    <w:p w14:paraId="017E0650" w14:textId="77777777" w:rsidR="00355051" w:rsidRDefault="00355051" w:rsidP="00BC4EE3">
      <w:pPr>
        <w:widowControl w:val="0"/>
        <w:tabs>
          <w:tab w:val="left" w:pos="851"/>
        </w:tabs>
        <w:spacing w:after="0" w:line="312" w:lineRule="auto"/>
        <w:rPr>
          <w:rFonts w:ascii="Verdana" w:hAnsi="Verdana"/>
          <w:color w:val="000000" w:themeColor="text1"/>
          <w:sz w:val="20"/>
        </w:rPr>
      </w:pPr>
    </w:p>
    <w:p w14:paraId="5AC4D253"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041F4EFB"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4025B7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06D596" w14:textId="0F178B34"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5B3C7BA3"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3A5FF322" w14:textId="4E83DBB7"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 ata d</w:t>
      </w:r>
      <w:r w:rsidR="004C2A95">
        <w:rPr>
          <w:rFonts w:ascii="Verdana" w:hAnsi="Verdana"/>
          <w:b w:val="0"/>
          <w:smallCaps w:val="0"/>
          <w:sz w:val="20"/>
          <w:szCs w:val="20"/>
          <w:u w:val="none"/>
        </w:rPr>
        <w:t>a</w:t>
      </w:r>
      <w:r w:rsidR="006918CA" w:rsidRPr="00BC4EE3">
        <w:rPr>
          <w:rFonts w:ascii="Verdana" w:hAnsi="Verdana"/>
          <w:b w:val="0"/>
          <w:smallCaps w:val="0"/>
          <w:sz w:val="20"/>
          <w:szCs w:val="20"/>
          <w:u w:val="none"/>
        </w:rPr>
        <w:t xml:space="preserve">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w:t>
      </w:r>
      <w:r w:rsidR="009E6120">
        <w:rPr>
          <w:rFonts w:ascii="Verdana" w:hAnsi="Verdana"/>
          <w:b w:val="0"/>
          <w:smallCaps w:val="0"/>
          <w:sz w:val="20"/>
          <w:szCs w:val="20"/>
          <w:u w:val="none"/>
        </w:rPr>
        <w:t>o</w:t>
      </w:r>
      <w:r w:rsidR="006918CA"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6D66E6" w:rsidRPr="00346E6D">
        <w:rPr>
          <w:rFonts w:ascii="Verdana" w:hAnsi="Verdana"/>
          <w:b w:val="0"/>
          <w:smallCaps w:val="0"/>
          <w:color w:val="auto"/>
          <w:sz w:val="20"/>
          <w:szCs w:val="20"/>
          <w:highlight w:val="yellow"/>
          <w:u w:val="none"/>
        </w:rPr>
        <w:t xml:space="preserve">incluir atos das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 xml:space="preserve">será arquivada na Junta Comercial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publicada no Diário Oficial do Estado de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no jornal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4C2A95">
        <w:rPr>
          <w:rFonts w:ascii="Verdana" w:hAnsi="Verdana"/>
          <w:b w:val="0"/>
          <w:smallCaps w:val="0"/>
          <w:sz w:val="20"/>
          <w:szCs w:val="20"/>
          <w:u w:val="none"/>
        </w:rPr>
        <w:t>]</w:t>
      </w:r>
      <w:r w:rsidR="00804DCE" w:rsidRPr="00BC4EE3">
        <w:rPr>
          <w:rFonts w:ascii="Verdana" w:hAnsi="Verdana"/>
          <w:b w:val="0"/>
          <w:smallCaps w:val="0"/>
          <w:sz w:val="20"/>
          <w:szCs w:val="20"/>
          <w:u w:val="none"/>
        </w:rPr>
        <w:t>.</w:t>
      </w:r>
      <w:r w:rsidR="009E6120">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a confirmar </w:t>
      </w:r>
      <w:r w:rsidR="00365EC2">
        <w:rPr>
          <w:rFonts w:ascii="Verdana" w:hAnsi="Verdana"/>
          <w:b w:val="0"/>
          <w:smallCaps w:val="0"/>
          <w:color w:val="auto"/>
          <w:sz w:val="20"/>
          <w:szCs w:val="20"/>
          <w:highlight w:val="yellow"/>
          <w:u w:val="none"/>
        </w:rPr>
        <w:t xml:space="preserve">atos societários </w:t>
      </w:r>
      <w:r w:rsidR="007D2868">
        <w:rPr>
          <w:rFonts w:ascii="Verdana" w:hAnsi="Verdana"/>
          <w:b w:val="0"/>
          <w:smallCaps w:val="0"/>
          <w:color w:val="auto"/>
          <w:sz w:val="20"/>
          <w:szCs w:val="20"/>
          <w:highlight w:val="yellow"/>
          <w:u w:val="none"/>
        </w:rPr>
        <w:t xml:space="preserve">e as Juntas Comerciais competentes </w:t>
      </w:r>
      <w:r w:rsidR="00365EC2">
        <w:rPr>
          <w:rFonts w:ascii="Verdana" w:hAnsi="Verdana"/>
          <w:b w:val="0"/>
          <w:smallCaps w:val="0"/>
          <w:color w:val="auto"/>
          <w:sz w:val="20"/>
          <w:szCs w:val="20"/>
          <w:highlight w:val="yellow"/>
          <w:u w:val="none"/>
        </w:rPr>
        <w:t xml:space="preserve">dos Fiadores PJ </w:t>
      </w:r>
      <w:r w:rsidR="009E6120" w:rsidRPr="00957A9A">
        <w:rPr>
          <w:rFonts w:ascii="Verdana" w:hAnsi="Verdana"/>
          <w:b w:val="0"/>
          <w:smallCaps w:val="0"/>
          <w:color w:val="auto"/>
          <w:sz w:val="20"/>
          <w:szCs w:val="20"/>
          <w:highlight w:val="yellow"/>
          <w:u w:val="none"/>
        </w:rPr>
        <w:t xml:space="preserve">no âmbito da </w:t>
      </w:r>
      <w:proofErr w:type="spellStart"/>
      <w:r w:rsidR="009E6120" w:rsidRPr="00957A9A">
        <w:rPr>
          <w:rFonts w:ascii="Verdana" w:hAnsi="Verdana"/>
          <w:b w:val="0"/>
          <w:i/>
          <w:iCs/>
          <w:smallCaps w:val="0"/>
          <w:color w:val="auto"/>
          <w:sz w:val="20"/>
          <w:szCs w:val="20"/>
          <w:highlight w:val="yellow"/>
          <w:u w:val="none"/>
        </w:rPr>
        <w:t>due</w:t>
      </w:r>
      <w:proofErr w:type="spellEnd"/>
      <w:r w:rsidR="009E6120" w:rsidRPr="00957A9A">
        <w:rPr>
          <w:rFonts w:ascii="Verdana" w:hAnsi="Verdana"/>
          <w:b w:val="0"/>
          <w:i/>
          <w:iCs/>
          <w:smallCaps w:val="0"/>
          <w:color w:val="auto"/>
          <w:sz w:val="20"/>
          <w:szCs w:val="20"/>
          <w:highlight w:val="yellow"/>
          <w:u w:val="none"/>
        </w:rPr>
        <w:t xml:space="preserve"> </w:t>
      </w:r>
      <w:proofErr w:type="spellStart"/>
      <w:r w:rsidR="009E6120" w:rsidRPr="00957A9A">
        <w:rPr>
          <w:rFonts w:ascii="Verdana" w:hAnsi="Verdana"/>
          <w:b w:val="0"/>
          <w:i/>
          <w:iCs/>
          <w:smallCaps w:val="0"/>
          <w:color w:val="auto"/>
          <w:sz w:val="20"/>
          <w:szCs w:val="20"/>
          <w:highlight w:val="yellow"/>
          <w:u w:val="none"/>
        </w:rPr>
        <w:t>diligence</w:t>
      </w:r>
      <w:proofErr w:type="spellEnd"/>
      <w:r w:rsidR="009E6120" w:rsidRPr="00094E02">
        <w:rPr>
          <w:rFonts w:ascii="Verdana" w:hAnsi="Verdana"/>
          <w:b w:val="0"/>
          <w:smallCaps w:val="0"/>
          <w:color w:val="auto"/>
          <w:sz w:val="20"/>
          <w:szCs w:val="20"/>
          <w:u w:val="none"/>
        </w:rPr>
        <w:t>]</w:t>
      </w:r>
    </w:p>
    <w:p w14:paraId="0DFF44CF"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14FF6A6E" w14:textId="6F4283B8"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del w:id="53" w:author="Autor">
        <w:r w:rsidR="00D60246" w:rsidRPr="00D60246" w:rsidDel="005268EF">
          <w:rPr>
            <w:rFonts w:ascii="Verdana" w:hAnsi="Verdana"/>
            <w:color w:val="000000" w:themeColor="text1"/>
            <w:sz w:val="20"/>
            <w:szCs w:val="20"/>
          </w:rPr>
          <w:delText xml:space="preserve"> </w:delText>
        </w:r>
      </w:del>
      <w:ins w:id="54" w:author="Autor">
        <w:r w:rsidR="005268EF">
          <w:rPr>
            <w:rFonts w:ascii="Verdana" w:hAnsi="Verdana"/>
            <w:color w:val="000000" w:themeColor="text1"/>
            <w:sz w:val="20"/>
            <w:szCs w:val="20"/>
          </w:rPr>
          <w:t xml:space="preserve"> </w:t>
        </w:r>
      </w:ins>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r w:rsidR="00D60246" w:rsidRPr="00094E02">
        <w:rPr>
          <w:rFonts w:ascii="Verdana" w:hAnsi="Verdana"/>
          <w:b w:val="0"/>
          <w:smallCaps w:val="0"/>
          <w:color w:val="auto"/>
          <w:sz w:val="20"/>
          <w:szCs w:val="20"/>
          <w:u w:val="none"/>
        </w:rPr>
        <w:t>[</w:t>
      </w:r>
      <w:r w:rsidR="00D60246" w:rsidRPr="00957A9A">
        <w:rPr>
          <w:rFonts w:ascii="Verdana" w:hAnsi="Verdana"/>
          <w:smallCaps w:val="0"/>
          <w:color w:val="auto"/>
          <w:sz w:val="20"/>
          <w:szCs w:val="20"/>
          <w:highlight w:val="yellow"/>
          <w:u w:val="none"/>
        </w:rPr>
        <w:t>Nota MM</w:t>
      </w:r>
      <w:r w:rsidR="00D60246" w:rsidRPr="00957A9A">
        <w:rPr>
          <w:rFonts w:ascii="Verdana" w:hAnsi="Verdana"/>
          <w:b w:val="0"/>
          <w:smallCaps w:val="0"/>
          <w:color w:val="auto"/>
          <w:sz w:val="20"/>
          <w:szCs w:val="20"/>
          <w:highlight w:val="yellow"/>
          <w:u w:val="none"/>
        </w:rPr>
        <w:t xml:space="preserve">: a confirmar </w:t>
      </w:r>
      <w:r w:rsidR="00D60246">
        <w:rPr>
          <w:rFonts w:ascii="Verdana" w:hAnsi="Verdana"/>
          <w:b w:val="0"/>
          <w:smallCaps w:val="0"/>
          <w:color w:val="auto"/>
          <w:sz w:val="20"/>
          <w:szCs w:val="20"/>
          <w:highlight w:val="yellow"/>
          <w:u w:val="none"/>
        </w:rPr>
        <w:t xml:space="preserve">atos societários </w:t>
      </w:r>
      <w:r w:rsidR="007E4DEC">
        <w:rPr>
          <w:rFonts w:ascii="Verdana" w:hAnsi="Verdana"/>
          <w:b w:val="0"/>
          <w:smallCaps w:val="0"/>
          <w:color w:val="auto"/>
          <w:sz w:val="20"/>
          <w:szCs w:val="20"/>
          <w:highlight w:val="yellow"/>
          <w:u w:val="none"/>
        </w:rPr>
        <w:t xml:space="preserve">e as Juntas Comerciais competentes </w:t>
      </w:r>
      <w:r w:rsidR="00D60246">
        <w:rPr>
          <w:rFonts w:ascii="Verdana" w:hAnsi="Verdana"/>
          <w:b w:val="0"/>
          <w:smallCaps w:val="0"/>
          <w:color w:val="auto"/>
          <w:sz w:val="20"/>
          <w:szCs w:val="20"/>
          <w:highlight w:val="yellow"/>
          <w:u w:val="none"/>
        </w:rPr>
        <w:t xml:space="preserve">dos Fiadores PJ </w:t>
      </w:r>
      <w:r w:rsidR="00D60246" w:rsidRPr="00957A9A">
        <w:rPr>
          <w:rFonts w:ascii="Verdana" w:hAnsi="Verdana"/>
          <w:b w:val="0"/>
          <w:smallCaps w:val="0"/>
          <w:color w:val="auto"/>
          <w:sz w:val="20"/>
          <w:szCs w:val="20"/>
          <w:highlight w:val="yellow"/>
          <w:u w:val="none"/>
        </w:rPr>
        <w:t xml:space="preserve">no âmbito da </w:t>
      </w:r>
      <w:proofErr w:type="spellStart"/>
      <w:r w:rsidR="00D60246" w:rsidRPr="00957A9A">
        <w:rPr>
          <w:rFonts w:ascii="Verdana" w:hAnsi="Verdana"/>
          <w:b w:val="0"/>
          <w:i/>
          <w:iCs/>
          <w:smallCaps w:val="0"/>
          <w:color w:val="auto"/>
          <w:sz w:val="20"/>
          <w:szCs w:val="20"/>
          <w:highlight w:val="yellow"/>
          <w:u w:val="none"/>
        </w:rPr>
        <w:t>due</w:t>
      </w:r>
      <w:proofErr w:type="spellEnd"/>
      <w:r w:rsidR="00D60246" w:rsidRPr="00957A9A">
        <w:rPr>
          <w:rFonts w:ascii="Verdana" w:hAnsi="Verdana"/>
          <w:b w:val="0"/>
          <w:i/>
          <w:iCs/>
          <w:smallCaps w:val="0"/>
          <w:color w:val="auto"/>
          <w:sz w:val="20"/>
          <w:szCs w:val="20"/>
          <w:highlight w:val="yellow"/>
          <w:u w:val="none"/>
        </w:rPr>
        <w:t xml:space="preserve"> </w:t>
      </w:r>
      <w:proofErr w:type="spellStart"/>
      <w:r w:rsidR="00D60246" w:rsidRPr="00957A9A">
        <w:rPr>
          <w:rFonts w:ascii="Verdana" w:hAnsi="Verdana"/>
          <w:b w:val="0"/>
          <w:i/>
          <w:iCs/>
          <w:smallCaps w:val="0"/>
          <w:color w:val="auto"/>
          <w:sz w:val="20"/>
          <w:szCs w:val="20"/>
          <w:highlight w:val="yellow"/>
          <w:u w:val="none"/>
        </w:rPr>
        <w:t>diligence</w:t>
      </w:r>
      <w:proofErr w:type="spellEnd"/>
      <w:r w:rsidR="00D60246" w:rsidRPr="00094E02">
        <w:rPr>
          <w:rFonts w:ascii="Verdana" w:hAnsi="Verdana"/>
          <w:b w:val="0"/>
          <w:smallCaps w:val="0"/>
          <w:color w:val="auto"/>
          <w:sz w:val="20"/>
          <w:szCs w:val="20"/>
          <w:u w:val="none"/>
        </w:rPr>
        <w:t>]</w:t>
      </w:r>
    </w:p>
    <w:p w14:paraId="25A2BE6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F6F30FC" w14:textId="71A68CBC"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55"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17B71CE6" w14:textId="77777777" w:rsidR="0009022F" w:rsidRPr="00BC4EE3" w:rsidRDefault="0009022F" w:rsidP="00BC4EE3">
      <w:pPr>
        <w:widowControl w:val="0"/>
        <w:spacing w:after="0" w:line="312" w:lineRule="auto"/>
        <w:rPr>
          <w:rFonts w:ascii="Verdana" w:hAnsi="Verdana"/>
          <w:i/>
          <w:color w:val="000000" w:themeColor="text1"/>
          <w:sz w:val="20"/>
        </w:rPr>
      </w:pPr>
    </w:p>
    <w:p w14:paraId="66DC6604" w14:textId="2ABFB1EE"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14:paraId="0105B19E" w14:textId="77777777" w:rsidR="002778D6" w:rsidRDefault="002778D6" w:rsidP="002778D6">
      <w:pPr>
        <w:widowControl w:val="0"/>
        <w:tabs>
          <w:tab w:val="left" w:pos="1560"/>
        </w:tabs>
        <w:spacing w:after="0" w:line="312" w:lineRule="auto"/>
        <w:rPr>
          <w:rFonts w:ascii="Verdana" w:hAnsi="Verdana"/>
          <w:color w:val="000000" w:themeColor="text1"/>
          <w:sz w:val="20"/>
        </w:rPr>
      </w:pPr>
    </w:p>
    <w:p w14:paraId="34878AB3" w14:textId="2AEF08BE"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bookmarkStart w:id="56" w:name="_Hlk71901962"/>
      <w:r w:rsidRPr="00346E6D">
        <w:rPr>
          <w:rFonts w:ascii="Verdana" w:hAnsi="Verdana"/>
          <w:b/>
          <w:bCs/>
          <w:color w:val="000000" w:themeColor="text1"/>
          <w:sz w:val="20"/>
        </w:rPr>
        <w:t>Registro, Colocação e Negociação</w:t>
      </w:r>
    </w:p>
    <w:p w14:paraId="30D62F85" w14:textId="23E9C19C" w:rsidR="009E6120" w:rsidRDefault="009E6120" w:rsidP="00BC4EE3">
      <w:pPr>
        <w:widowControl w:val="0"/>
        <w:tabs>
          <w:tab w:val="left" w:pos="1560"/>
        </w:tabs>
        <w:spacing w:after="0" w:line="312" w:lineRule="auto"/>
        <w:rPr>
          <w:rFonts w:ascii="Verdana" w:hAnsi="Verdana"/>
          <w:color w:val="000000" w:themeColor="text1"/>
          <w:sz w:val="20"/>
        </w:rPr>
      </w:pPr>
    </w:p>
    <w:p w14:paraId="59B5424E" w14:textId="0AC2DC94"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 xml:space="preserve">exclusivamente para um único Debenturista, que seja pessoa física, pessoa jurídica e/ou </w:t>
      </w:r>
      <w:r w:rsidR="002778D6" w:rsidRPr="002778D6">
        <w:rPr>
          <w:rFonts w:ascii="Verdana" w:hAnsi="Verdana"/>
          <w:color w:val="000000" w:themeColor="text1"/>
          <w:sz w:val="20"/>
        </w:rPr>
        <w:lastRenderedPageBreak/>
        <w:t>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sem a intermediação de quaisquer instituições, sejam elas integrantes do sistema de distribuição de valores mobiliários ou não</w:t>
      </w:r>
      <w:ins w:id="57" w:author="Autor">
        <w:r w:rsidR="007011C1">
          <w:rPr>
            <w:rFonts w:ascii="Verdana" w:hAnsi="Verdana"/>
            <w:color w:val="000000" w:themeColor="text1"/>
            <w:sz w:val="20"/>
          </w:rPr>
          <w:t xml:space="preserve"> (“Debenturista Inicial”)</w:t>
        </w:r>
      </w:ins>
      <w:r w:rsidRPr="009E6120">
        <w:rPr>
          <w:rFonts w:ascii="Verdana" w:hAnsi="Verdana"/>
          <w:color w:val="000000" w:themeColor="text1"/>
          <w:sz w:val="20"/>
        </w:rPr>
        <w:t>, 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B3 </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w:t>
      </w:r>
      <w:ins w:id="58" w:author="Autor">
        <w:r w:rsidR="007011C1">
          <w:rPr>
            <w:rFonts w:ascii="Verdana" w:hAnsi="Verdana"/>
            <w:color w:val="000000" w:themeColor="text1"/>
            <w:sz w:val="20"/>
          </w:rPr>
          <w:t xml:space="preserve"> Inicial</w:t>
        </w:r>
      </w:ins>
      <w:r w:rsidRPr="009E6120">
        <w:rPr>
          <w:rFonts w:ascii="Verdana" w:hAnsi="Verdana"/>
          <w:color w:val="000000" w:themeColor="text1"/>
          <w:sz w:val="20"/>
        </w:rPr>
        <w:t>,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bookmarkEnd w:id="56"/>
    <w:p w14:paraId="351D928E" w14:textId="77777777" w:rsidR="007C0B29" w:rsidRDefault="007C0B29" w:rsidP="00BC4EE3">
      <w:pPr>
        <w:widowControl w:val="0"/>
        <w:spacing w:after="0" w:line="312" w:lineRule="auto"/>
        <w:rPr>
          <w:rFonts w:ascii="Verdana" w:hAnsi="Verdana"/>
          <w:color w:val="000000" w:themeColor="text1"/>
          <w:sz w:val="20"/>
        </w:rPr>
      </w:pPr>
    </w:p>
    <w:p w14:paraId="5C134A73" w14:textId="58BC5DB5"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proofErr w:type="spellStart"/>
      <w:r w:rsidR="00252116">
        <w:rPr>
          <w:rFonts w:ascii="Verdana" w:hAnsi="Verdana"/>
          <w:color w:val="000000" w:themeColor="text1"/>
          <w:sz w:val="20"/>
        </w:rPr>
        <w:t>Balção</w:t>
      </w:r>
      <w:proofErr w:type="spellEnd"/>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proofErr w:type="spellStart"/>
      <w:r w:rsidR="00252116">
        <w:rPr>
          <w:rFonts w:ascii="Verdana" w:hAnsi="Verdana"/>
          <w:color w:val="000000" w:themeColor="text1"/>
          <w:sz w:val="20"/>
          <w:u w:val="single"/>
        </w:rPr>
        <w:t>Balção</w:t>
      </w:r>
      <w:proofErr w:type="spellEnd"/>
      <w:r w:rsidR="00252116">
        <w:rPr>
          <w:rFonts w:ascii="Verdana" w:hAnsi="Verdana"/>
          <w:color w:val="000000" w:themeColor="text1"/>
          <w:sz w:val="20"/>
          <w:u w:val="single"/>
        </w:rPr>
        <w:t xml:space="preserve"> 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proofErr w:type="spellStart"/>
      <w:r w:rsidR="00E114E5" w:rsidRPr="00E114E5">
        <w:rPr>
          <w:rFonts w:ascii="Verdana" w:hAnsi="Verdana"/>
          <w:color w:val="000000" w:themeColor="text1"/>
          <w:sz w:val="20"/>
        </w:rPr>
        <w:t>Balção</w:t>
      </w:r>
      <w:proofErr w:type="spellEnd"/>
      <w:r w:rsidR="00E114E5" w:rsidRPr="00E114E5">
        <w:rPr>
          <w:rFonts w:ascii="Verdana" w:hAnsi="Verdana"/>
          <w:color w:val="000000" w:themeColor="text1"/>
          <w:sz w:val="20"/>
        </w:rPr>
        <w:t xml:space="preserve"> B3</w:t>
      </w:r>
      <w:r w:rsidRPr="00605AC7">
        <w:rPr>
          <w:rFonts w:ascii="Verdana" w:hAnsi="Verdana"/>
          <w:color w:val="000000" w:themeColor="text1"/>
          <w:sz w:val="20"/>
        </w:rPr>
        <w:t>.</w:t>
      </w:r>
    </w:p>
    <w:bookmarkEnd w:id="55"/>
    <w:p w14:paraId="6205CBCC"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0CDA06B6"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234029B1"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F8C4044" w14:textId="47F5E48A"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ins w:id="59" w:author="Autor">
        <w:r w:rsidR="00BE1549" w:rsidRPr="00C36392">
          <w:rPr>
            <w:rFonts w:ascii="Verdana" w:hAnsi="Verdana"/>
            <w:sz w:val="20"/>
            <w:rPrChange w:id="60" w:author="Autor">
              <w:rPr>
                <w:szCs w:val="26"/>
              </w:rPr>
            </w:rPrChange>
          </w:rPr>
          <w:t>Braço do Norte (que tem jurisdição sobre a Cidade de São Ludgero)</w:t>
        </w:r>
      </w:ins>
      <w:del w:id="61" w:author="Autor">
        <w:r w:rsidR="005C1364" w:rsidDel="00BE1549">
          <w:rPr>
            <w:rFonts w:ascii="Verdana" w:hAnsi="Verdana"/>
            <w:color w:val="000000" w:themeColor="text1"/>
            <w:sz w:val="20"/>
          </w:rPr>
          <w:delText>[</w:delText>
        </w:r>
        <w:r w:rsidR="005C1364" w:rsidRPr="00346E6D" w:rsidDel="00BE1549">
          <w:rPr>
            <w:rFonts w:ascii="Verdana" w:hAnsi="Verdana"/>
            <w:color w:val="000000" w:themeColor="text1"/>
            <w:sz w:val="20"/>
            <w:highlight w:val="yellow"/>
          </w:rPr>
          <w:delText>=</w:delText>
        </w:r>
        <w:r w:rsidR="005C1364" w:rsidDel="00BE1549">
          <w:rPr>
            <w:rFonts w:ascii="Verdana" w:hAnsi="Verdana"/>
            <w:color w:val="000000" w:themeColor="text1"/>
            <w:sz w:val="20"/>
          </w:rPr>
          <w:delText>]</w:delText>
        </w:r>
      </w:del>
      <w:r w:rsidRPr="00BC4EE3">
        <w:rPr>
          <w:rFonts w:ascii="Verdana" w:hAnsi="Verdana"/>
          <w:color w:val="000000" w:themeColor="text1"/>
          <w:sz w:val="20"/>
        </w:rPr>
        <w:t xml:space="preserve">, Estado </w:t>
      </w:r>
      <w:r w:rsidR="005C1364">
        <w:rPr>
          <w:rFonts w:ascii="Verdana" w:hAnsi="Verdana"/>
          <w:color w:val="000000" w:themeColor="text1"/>
          <w:sz w:val="20"/>
        </w:rPr>
        <w:t>de Santa Catarina</w:t>
      </w:r>
      <w:r w:rsidR="00B739AF">
        <w:rPr>
          <w:rFonts w:ascii="Verdana" w:hAnsi="Verdana"/>
          <w:color w:val="000000" w:themeColor="text1"/>
          <w:sz w:val="20"/>
        </w:rPr>
        <w:t xml:space="preserve">, bem como na comarca da Cidade de </w:t>
      </w:r>
      <w:ins w:id="62" w:author="Autor">
        <w:r w:rsidR="00BE1549">
          <w:rPr>
            <w:rFonts w:ascii="Verdana" w:hAnsi="Verdana"/>
            <w:color w:val="000000" w:themeColor="text1"/>
            <w:sz w:val="20"/>
          </w:rPr>
          <w:t>São Paulo</w:t>
        </w:r>
      </w:ins>
      <w:del w:id="63" w:author="Autor">
        <w:r w:rsidR="00B739AF" w:rsidDel="00BE1549">
          <w:rPr>
            <w:rFonts w:ascii="Verdana" w:hAnsi="Verdana"/>
            <w:color w:val="000000" w:themeColor="text1"/>
            <w:sz w:val="20"/>
          </w:rPr>
          <w:delText>[</w:delText>
        </w:r>
        <w:r w:rsidR="00B739AF" w:rsidRPr="00346E6D" w:rsidDel="00BE1549">
          <w:rPr>
            <w:rFonts w:ascii="Verdana" w:hAnsi="Verdana"/>
            <w:color w:val="000000" w:themeColor="text1"/>
            <w:sz w:val="20"/>
            <w:highlight w:val="yellow"/>
          </w:rPr>
          <w:delText>=</w:delText>
        </w:r>
        <w:r w:rsidR="00B739AF" w:rsidDel="00BE1549">
          <w:rPr>
            <w:rFonts w:ascii="Verdana" w:hAnsi="Verdana"/>
            <w:color w:val="000000" w:themeColor="text1"/>
            <w:sz w:val="20"/>
          </w:rPr>
          <w:delText>]</w:delText>
        </w:r>
      </w:del>
      <w:r w:rsidR="00B739AF">
        <w:rPr>
          <w:rFonts w:ascii="Verdana" w:hAnsi="Verdana"/>
          <w:color w:val="000000" w:themeColor="text1"/>
          <w:sz w:val="20"/>
        </w:rPr>
        <w:t xml:space="preserve">, Estado de </w:t>
      </w:r>
      <w:ins w:id="64" w:author="Autor">
        <w:r w:rsidR="00BE1549">
          <w:rPr>
            <w:rFonts w:ascii="Verdana" w:hAnsi="Verdana"/>
            <w:color w:val="000000" w:themeColor="text1"/>
            <w:sz w:val="20"/>
          </w:rPr>
          <w:t>São Paulo</w:t>
        </w:r>
      </w:ins>
      <w:del w:id="65" w:author="Autor">
        <w:r w:rsidR="00B739AF" w:rsidDel="00BE1549">
          <w:rPr>
            <w:rFonts w:ascii="Verdana" w:hAnsi="Verdana"/>
            <w:color w:val="000000" w:themeColor="text1"/>
            <w:sz w:val="20"/>
          </w:rPr>
          <w:delText>[</w:delText>
        </w:r>
        <w:r w:rsidR="00B739AF" w:rsidRPr="00346E6D" w:rsidDel="00BE1549">
          <w:rPr>
            <w:rFonts w:ascii="Verdana" w:hAnsi="Verdana"/>
            <w:color w:val="000000" w:themeColor="text1"/>
            <w:sz w:val="20"/>
            <w:highlight w:val="yellow"/>
          </w:rPr>
          <w:delText>=</w:delText>
        </w:r>
        <w:r w:rsidR="00B739AF" w:rsidDel="00BE1549">
          <w:rPr>
            <w:rFonts w:ascii="Verdana" w:hAnsi="Verdana"/>
            <w:color w:val="000000" w:themeColor="text1"/>
            <w:sz w:val="20"/>
          </w:rPr>
          <w:delText>]</w:delText>
        </w:r>
      </w:del>
      <w:r w:rsidR="005C1364">
        <w:rPr>
          <w:rFonts w:ascii="Verdana" w:hAnsi="Verdana"/>
          <w:color w:val="000000" w:themeColor="text1"/>
          <w:sz w:val="20"/>
        </w:rPr>
        <w:t xml:space="preserve">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B739AF" w:rsidRPr="00B739AF">
        <w:rPr>
          <w:rFonts w:ascii="Verdana" w:hAnsi="Verdana"/>
          <w:b/>
          <w:smallCaps/>
          <w:sz w:val="20"/>
        </w:rPr>
        <w:t xml:space="preserve"> </w:t>
      </w:r>
      <w:r w:rsidR="00B739AF" w:rsidRPr="00094E02">
        <w:rPr>
          <w:rFonts w:ascii="Verdana" w:hAnsi="Verdana"/>
          <w:b/>
          <w:smallCaps/>
          <w:sz w:val="20"/>
        </w:rPr>
        <w:t>[</w:t>
      </w:r>
      <w:r w:rsidR="00B739AF" w:rsidRPr="00957A9A">
        <w:rPr>
          <w:rFonts w:ascii="Verdana" w:hAnsi="Verdana"/>
          <w:b/>
          <w:sz w:val="20"/>
          <w:highlight w:val="yellow"/>
        </w:rPr>
        <w:t>Nota MM</w:t>
      </w:r>
      <w:r w:rsidR="00B739AF" w:rsidRPr="00DA0E57">
        <w:rPr>
          <w:rFonts w:ascii="Verdana" w:hAnsi="Verdana"/>
          <w:sz w:val="20"/>
          <w:highlight w:val="yellow"/>
        </w:rPr>
        <w:t xml:space="preserve">: a </w:t>
      </w:r>
      <w:r w:rsidR="00B739AF" w:rsidRPr="00346E6D">
        <w:rPr>
          <w:rFonts w:ascii="Verdana" w:hAnsi="Verdana"/>
          <w:sz w:val="20"/>
          <w:highlight w:val="yellow"/>
        </w:rPr>
        <w:t>definir dependendo da localização</w:t>
      </w:r>
      <w:r w:rsidR="00B739AF">
        <w:rPr>
          <w:rFonts w:ascii="Verdana" w:hAnsi="Verdana"/>
          <w:sz w:val="20"/>
          <w:highlight w:val="yellow"/>
        </w:rPr>
        <w:t>/domicílio dos</w:t>
      </w:r>
      <w:r w:rsidR="00B739AF" w:rsidRPr="00346E6D">
        <w:rPr>
          <w:rFonts w:ascii="Verdana" w:hAnsi="Verdana"/>
          <w:sz w:val="20"/>
          <w:highlight w:val="yellow"/>
        </w:rPr>
        <w:t xml:space="preserve"> fiadores</w:t>
      </w:r>
      <w:r w:rsidR="00B739AF" w:rsidRPr="00094E02">
        <w:rPr>
          <w:rFonts w:ascii="Verdana" w:hAnsi="Verdana"/>
          <w:b/>
          <w:smallCaps/>
          <w:sz w:val="20"/>
        </w:rPr>
        <w:t>]</w:t>
      </w:r>
    </w:p>
    <w:p w14:paraId="728A7027"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3FD8752" w14:textId="74DA4E1E"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14:paraId="703D3811"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779CD7DD" w14:textId="121DCE91"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w:t>
      </w:r>
    </w:p>
    <w:p w14:paraId="57122482" w14:textId="77777777" w:rsidR="00435448" w:rsidRPr="00BC4EE3" w:rsidRDefault="00435448" w:rsidP="00BC4EE3">
      <w:pPr>
        <w:spacing w:after="0" w:line="312" w:lineRule="auto"/>
        <w:ind w:right="-1"/>
        <w:contextualSpacing/>
        <w:rPr>
          <w:rFonts w:ascii="Verdana" w:hAnsi="Verdana"/>
          <w:color w:val="000000" w:themeColor="text1"/>
          <w:sz w:val="20"/>
        </w:rPr>
      </w:pPr>
    </w:p>
    <w:p w14:paraId="6E0F665E" w14:textId="48D89876"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 xml:space="preserve">“Instrumento Particular de Alienação Fiduciária de </w:t>
      </w:r>
      <w:ins w:id="66" w:author="Autor">
        <w:r w:rsidR="00BE1549">
          <w:rPr>
            <w:rFonts w:ascii="Verdana" w:hAnsi="Verdana"/>
            <w:color w:val="000000" w:themeColor="text1"/>
            <w:sz w:val="20"/>
          </w:rPr>
          <w:t xml:space="preserve">Bem </w:t>
        </w:r>
      </w:ins>
      <w:r w:rsidR="00A446F4" w:rsidRPr="00BC4EE3">
        <w:rPr>
          <w:rFonts w:ascii="Verdana" w:hAnsi="Verdana"/>
          <w:color w:val="000000" w:themeColor="text1"/>
          <w:sz w:val="20"/>
        </w:rPr>
        <w:t>Imóve</w:t>
      </w:r>
      <w:ins w:id="67" w:author="Autor">
        <w:r w:rsidR="00BE1549">
          <w:rPr>
            <w:rFonts w:ascii="Verdana" w:hAnsi="Verdana"/>
            <w:color w:val="000000" w:themeColor="text1"/>
            <w:sz w:val="20"/>
          </w:rPr>
          <w:t>l</w:t>
        </w:r>
      </w:ins>
      <w:del w:id="68" w:author="Autor">
        <w:r w:rsidR="00A446F4" w:rsidRPr="00BC4EE3" w:rsidDel="00BE1549">
          <w:rPr>
            <w:rFonts w:ascii="Verdana" w:hAnsi="Verdana"/>
            <w:color w:val="000000" w:themeColor="text1"/>
            <w:sz w:val="20"/>
          </w:rPr>
          <w:delText>is</w:delText>
        </w:r>
      </w:del>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Contrato de Alienação Fiduciária de Imóve</w:t>
      </w:r>
      <w:ins w:id="69" w:author="Autor">
        <w:r w:rsidR="00BE1549">
          <w:rPr>
            <w:rFonts w:ascii="Verdana" w:hAnsi="Verdana"/>
            <w:color w:val="000000" w:themeColor="text1"/>
            <w:sz w:val="20"/>
            <w:u w:val="single"/>
          </w:rPr>
          <w:t>l</w:t>
        </w:r>
      </w:ins>
      <w:del w:id="70" w:author="Autor">
        <w:r w:rsidR="00A446F4" w:rsidRPr="00BC4EE3" w:rsidDel="00BE1549">
          <w:rPr>
            <w:rFonts w:ascii="Verdana" w:hAnsi="Verdana"/>
            <w:color w:val="000000" w:themeColor="text1"/>
            <w:sz w:val="20"/>
            <w:u w:val="single"/>
          </w:rPr>
          <w:delText>is</w:delText>
        </w:r>
      </w:del>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lastRenderedPageBreak/>
        <w:t xml:space="preserve">e </w:t>
      </w:r>
      <w:r w:rsidR="00A446F4" w:rsidRPr="00BC4EE3">
        <w:rPr>
          <w:rFonts w:ascii="Verdana" w:hAnsi="Verdana"/>
          <w:color w:val="000000" w:themeColor="text1"/>
          <w:sz w:val="20"/>
        </w:rPr>
        <w:t>conforme prazos e termos a serem previstos no Contrato de Alienação Fiduciária de Imóve</w:t>
      </w:r>
      <w:ins w:id="71" w:author="Autor">
        <w:r w:rsidR="005A7F8A">
          <w:rPr>
            <w:rFonts w:ascii="Verdana" w:hAnsi="Verdana"/>
            <w:color w:val="000000" w:themeColor="text1"/>
            <w:sz w:val="20"/>
          </w:rPr>
          <w:t>l</w:t>
        </w:r>
      </w:ins>
      <w:del w:id="72" w:author="Autor">
        <w:r w:rsidR="00A446F4" w:rsidRPr="00BC4EE3" w:rsidDel="005A7F8A">
          <w:rPr>
            <w:rFonts w:ascii="Verdana" w:hAnsi="Verdana"/>
            <w:color w:val="000000" w:themeColor="text1"/>
            <w:sz w:val="20"/>
          </w:rPr>
          <w:delText>is</w:delText>
        </w:r>
      </w:del>
      <w:r w:rsidR="00A446F4" w:rsidRPr="00BC4EE3">
        <w:rPr>
          <w:rFonts w:ascii="Verdana" w:hAnsi="Verdana"/>
          <w:color w:val="000000" w:themeColor="text1"/>
          <w:sz w:val="20"/>
        </w:rPr>
        <w:t>, no</w:t>
      </w:r>
      <w:del w:id="73" w:author="Autor">
        <w:r w:rsidR="00A446F4" w:rsidRPr="00BC4EE3" w:rsidDel="00BE1549">
          <w:rPr>
            <w:rFonts w:ascii="Verdana" w:hAnsi="Verdana"/>
            <w:color w:val="000000" w:themeColor="text1"/>
            <w:sz w:val="20"/>
          </w:rPr>
          <w:delText>s</w:delText>
        </w:r>
      </w:del>
      <w:r w:rsidR="00A446F4" w:rsidRPr="00BC4EE3">
        <w:rPr>
          <w:rFonts w:ascii="Verdana" w:hAnsi="Verdana"/>
          <w:color w:val="000000" w:themeColor="text1"/>
          <w:sz w:val="20"/>
        </w:rPr>
        <w:t xml:space="preserve"> competente</w:t>
      </w:r>
      <w:del w:id="74" w:author="Autor">
        <w:r w:rsidR="00A446F4" w:rsidRPr="00BC4EE3" w:rsidDel="00BE1549">
          <w:rPr>
            <w:rFonts w:ascii="Verdana" w:hAnsi="Verdana"/>
            <w:color w:val="000000" w:themeColor="text1"/>
            <w:sz w:val="20"/>
          </w:rPr>
          <w:delText>s</w:delText>
        </w:r>
      </w:del>
      <w:r w:rsidR="00A446F4" w:rsidRPr="00BC4EE3">
        <w:rPr>
          <w:rFonts w:ascii="Verdana" w:hAnsi="Verdana"/>
          <w:color w:val="000000" w:themeColor="text1"/>
          <w:sz w:val="20"/>
        </w:rPr>
        <w:t xml:space="preserve"> cartório</w:t>
      </w:r>
      <w:del w:id="75" w:author="Autor">
        <w:r w:rsidR="00A446F4" w:rsidRPr="00BC4EE3" w:rsidDel="00BE1549">
          <w:rPr>
            <w:rFonts w:ascii="Verdana" w:hAnsi="Verdana"/>
            <w:color w:val="000000" w:themeColor="text1"/>
            <w:sz w:val="20"/>
          </w:rPr>
          <w:delText>s</w:delText>
        </w:r>
      </w:del>
      <w:r w:rsidR="00A446F4" w:rsidRPr="00BC4EE3">
        <w:rPr>
          <w:rFonts w:ascii="Verdana" w:hAnsi="Verdana"/>
          <w:color w:val="000000" w:themeColor="text1"/>
          <w:sz w:val="20"/>
        </w:rPr>
        <w:t xml:space="preserve"> de registro de imóve</w:t>
      </w:r>
      <w:ins w:id="76" w:author="Autor">
        <w:r w:rsidR="005A7F8A">
          <w:rPr>
            <w:rFonts w:ascii="Verdana" w:hAnsi="Verdana"/>
            <w:color w:val="000000" w:themeColor="text1"/>
            <w:sz w:val="20"/>
          </w:rPr>
          <w:t xml:space="preserve">l. </w:t>
        </w:r>
      </w:ins>
      <w:del w:id="77" w:author="Autor">
        <w:r w:rsidR="00A446F4" w:rsidRPr="00BC4EE3" w:rsidDel="005A7F8A">
          <w:rPr>
            <w:rFonts w:ascii="Verdana" w:hAnsi="Verdana"/>
            <w:color w:val="000000" w:themeColor="text1"/>
            <w:sz w:val="20"/>
          </w:rPr>
          <w:delText>is</w:delText>
        </w:r>
        <w:r w:rsidR="00A446F4" w:rsidRPr="00BC4EE3" w:rsidDel="006D2560">
          <w:rPr>
            <w:rFonts w:ascii="Verdana" w:hAnsi="Verdana"/>
            <w:color w:val="000000" w:themeColor="text1"/>
            <w:sz w:val="20"/>
          </w:rPr>
          <w:delText xml:space="preserve">, para averbação da Alienação Fiduciária de Imóveis nas matrículas de cada um </w:delText>
        </w:r>
        <w:r w:rsidR="00A446F4" w:rsidRPr="00BC4EE3" w:rsidDel="005A7F8A">
          <w:rPr>
            <w:rFonts w:ascii="Verdana" w:hAnsi="Verdana"/>
            <w:color w:val="000000" w:themeColor="text1"/>
            <w:sz w:val="20"/>
          </w:rPr>
          <w:delText>do</w:delText>
        </w:r>
        <w:r w:rsidR="00A446F4" w:rsidRPr="00BC4EE3" w:rsidDel="006D2560">
          <w:rPr>
            <w:rFonts w:ascii="Verdana" w:hAnsi="Verdana"/>
            <w:color w:val="000000" w:themeColor="text1"/>
            <w:sz w:val="20"/>
          </w:rPr>
          <w:delText>s</w:delText>
        </w:r>
        <w:r w:rsidR="00A446F4" w:rsidRPr="00BC4EE3" w:rsidDel="005A7F8A">
          <w:rPr>
            <w:rFonts w:ascii="Verdana" w:hAnsi="Verdana"/>
            <w:color w:val="000000" w:themeColor="text1"/>
            <w:sz w:val="20"/>
          </w:rPr>
          <w:delText xml:space="preserve"> </w:delText>
        </w:r>
        <w:r w:rsidR="00A446F4" w:rsidRPr="00C36392" w:rsidDel="005A7F8A">
          <w:rPr>
            <w:rFonts w:ascii="Verdana" w:hAnsi="Verdana"/>
            <w:color w:val="000000" w:themeColor="text1"/>
            <w:sz w:val="20"/>
          </w:rPr>
          <w:delText>Imóve</w:delText>
        </w:r>
        <w:r w:rsidR="00A446F4" w:rsidRPr="00C36392" w:rsidDel="006D2560">
          <w:rPr>
            <w:rFonts w:ascii="Verdana" w:hAnsi="Verdana"/>
            <w:color w:val="000000" w:themeColor="text1"/>
            <w:sz w:val="20"/>
          </w:rPr>
          <w:delText>is</w:delText>
        </w:r>
        <w:r w:rsidR="00A446F4" w:rsidRPr="00C36392" w:rsidDel="005A7F8A">
          <w:rPr>
            <w:rFonts w:ascii="Verdana" w:hAnsi="Verdana"/>
            <w:color w:val="000000" w:themeColor="text1"/>
            <w:sz w:val="20"/>
          </w:rPr>
          <w:delText xml:space="preserve"> Alienado</w:delText>
        </w:r>
        <w:r w:rsidR="00A446F4" w:rsidRPr="00C36392" w:rsidDel="006D2560">
          <w:rPr>
            <w:rFonts w:ascii="Verdana" w:hAnsi="Verdana"/>
            <w:color w:val="000000" w:themeColor="text1"/>
            <w:sz w:val="20"/>
          </w:rPr>
          <w:delText>s</w:delText>
        </w:r>
        <w:r w:rsidR="00A446F4" w:rsidRPr="00C36392" w:rsidDel="005A7F8A">
          <w:rPr>
            <w:rFonts w:ascii="Verdana" w:hAnsi="Verdana"/>
            <w:color w:val="000000" w:themeColor="text1"/>
            <w:sz w:val="20"/>
          </w:rPr>
          <w:delText xml:space="preserve"> Fiduciariamente</w:delText>
        </w:r>
        <w:r w:rsidR="00A446F4" w:rsidRPr="00BC4EE3" w:rsidDel="005A7F8A">
          <w:rPr>
            <w:rFonts w:ascii="Verdana" w:hAnsi="Verdana"/>
            <w:color w:val="000000" w:themeColor="text1"/>
            <w:sz w:val="20"/>
          </w:rPr>
          <w:delText xml:space="preserve"> (conforme definido abaixo)</w:delText>
        </w:r>
        <w:r w:rsidR="007A4CFA" w:rsidRPr="00BC4EE3" w:rsidDel="005A7F8A">
          <w:rPr>
            <w:rFonts w:ascii="Verdana" w:hAnsi="Verdana"/>
            <w:color w:val="000000" w:themeColor="text1"/>
            <w:sz w:val="20"/>
          </w:rPr>
          <w:delText>.</w:delText>
        </w:r>
      </w:del>
    </w:p>
    <w:p w14:paraId="5FD70780" w14:textId="77777777" w:rsidR="00A446F4" w:rsidRPr="00BC4EE3" w:rsidRDefault="00A446F4" w:rsidP="00BC4EE3">
      <w:pPr>
        <w:spacing w:after="0" w:line="312" w:lineRule="auto"/>
        <w:ind w:right="-1"/>
        <w:contextualSpacing/>
        <w:rPr>
          <w:rFonts w:ascii="Verdana" w:hAnsi="Verdana"/>
          <w:color w:val="000000" w:themeColor="text1"/>
          <w:sz w:val="20"/>
        </w:rPr>
      </w:pPr>
    </w:p>
    <w:p w14:paraId="5747B44E" w14:textId="4841D756"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do Contrato de Alienação Fiduciária de Imóve</w:t>
      </w:r>
      <w:ins w:id="78" w:author="Autor">
        <w:r w:rsidR="005A7F8A">
          <w:rPr>
            <w:rFonts w:ascii="Verdana" w:hAnsi="Verdana"/>
            <w:color w:val="000000" w:themeColor="text1"/>
            <w:sz w:val="20"/>
          </w:rPr>
          <w:t xml:space="preserve">l </w:t>
        </w:r>
      </w:ins>
      <w:del w:id="79" w:author="Autor">
        <w:r w:rsidR="00545FD1" w:rsidRPr="00BC4EE3" w:rsidDel="005A7F8A">
          <w:rPr>
            <w:rFonts w:ascii="Verdana" w:hAnsi="Verdana"/>
            <w:color w:val="000000" w:themeColor="text1"/>
            <w:sz w:val="20"/>
          </w:rPr>
          <w:delText xml:space="preserve">is </w:delText>
        </w:r>
      </w:del>
      <w:r w:rsidR="00545FD1">
        <w:rPr>
          <w:rFonts w:ascii="Verdana" w:hAnsi="Verdana"/>
          <w:color w:val="000000" w:themeColor="text1"/>
          <w:sz w:val="20"/>
        </w:rPr>
        <w:t>perante o</w:t>
      </w:r>
      <w:del w:id="80" w:author="Autor">
        <w:r w:rsidR="00545FD1" w:rsidDel="005A7F8A">
          <w:rPr>
            <w:rFonts w:ascii="Verdana" w:hAnsi="Verdana"/>
            <w:color w:val="000000" w:themeColor="text1"/>
            <w:sz w:val="20"/>
          </w:rPr>
          <w:delText>s</w:delText>
        </w:r>
      </w:del>
      <w:r w:rsidR="00545FD1">
        <w:rPr>
          <w:rFonts w:ascii="Verdana" w:hAnsi="Verdana"/>
          <w:color w:val="000000" w:themeColor="text1"/>
          <w:sz w:val="20"/>
        </w:rPr>
        <w:t xml:space="preserve"> cartório</w:t>
      </w:r>
      <w:del w:id="81" w:author="Autor">
        <w:r w:rsidR="00545FD1" w:rsidDel="005A7F8A">
          <w:rPr>
            <w:rFonts w:ascii="Verdana" w:hAnsi="Verdana"/>
            <w:color w:val="000000" w:themeColor="text1"/>
            <w:sz w:val="20"/>
          </w:rPr>
          <w:delText>s</w:delText>
        </w:r>
      </w:del>
      <w:r w:rsidR="00545FD1">
        <w:rPr>
          <w:rFonts w:ascii="Verdana" w:hAnsi="Verdana"/>
          <w:color w:val="000000" w:themeColor="text1"/>
          <w:sz w:val="20"/>
        </w:rPr>
        <w:t xml:space="preserve"> </w:t>
      </w:r>
      <w:r w:rsidR="0024017F">
        <w:rPr>
          <w:rFonts w:ascii="Verdana" w:hAnsi="Verdana"/>
          <w:color w:val="000000" w:themeColor="text1"/>
          <w:sz w:val="20"/>
        </w:rPr>
        <w:t xml:space="preserve">de registro de imóveis </w:t>
      </w:r>
      <w:r w:rsidR="00545FD1">
        <w:rPr>
          <w:rFonts w:ascii="Verdana" w:hAnsi="Verdana"/>
          <w:color w:val="000000" w:themeColor="text1"/>
          <w:sz w:val="20"/>
        </w:rPr>
        <w:t>competente</w:t>
      </w:r>
      <w:del w:id="82" w:author="Autor">
        <w:r w:rsidR="00545FD1" w:rsidDel="005A7F8A">
          <w:rPr>
            <w:rFonts w:ascii="Verdana" w:hAnsi="Verdana"/>
            <w:color w:val="000000" w:themeColor="text1"/>
            <w:sz w:val="20"/>
          </w:rPr>
          <w:delText>s</w:delText>
        </w:r>
      </w:del>
      <w:r w:rsidR="00545FD1">
        <w:rPr>
          <w:rFonts w:ascii="Verdana" w:hAnsi="Verdana"/>
          <w:color w:val="000000" w:themeColor="text1"/>
          <w:sz w:val="20"/>
        </w:rPr>
        <w:t xml:space="preserve"> </w:t>
      </w:r>
      <w:r w:rsidR="00B230C9">
        <w:rPr>
          <w:rFonts w:ascii="Verdana" w:hAnsi="Verdana"/>
          <w:color w:val="000000" w:themeColor="text1"/>
          <w:sz w:val="20"/>
        </w:rPr>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nos prazos a serem previstos no Contrato de Alienação Fiduciária de Imóve</w:t>
      </w:r>
      <w:ins w:id="83" w:author="Autor">
        <w:r w:rsidR="005A7F8A">
          <w:rPr>
            <w:rFonts w:ascii="Verdana" w:hAnsi="Verdana"/>
            <w:color w:val="000000" w:themeColor="text1"/>
            <w:sz w:val="20"/>
          </w:rPr>
          <w:t xml:space="preserve">l, </w:t>
        </w:r>
      </w:ins>
      <w:del w:id="84" w:author="Autor">
        <w:r w:rsidR="000B38F9" w:rsidRPr="00BC4EE3" w:rsidDel="005A7F8A">
          <w:rPr>
            <w:rFonts w:ascii="Verdana" w:hAnsi="Verdana"/>
            <w:color w:val="000000" w:themeColor="text1"/>
            <w:sz w:val="20"/>
          </w:rPr>
          <w:delText>is</w:delText>
        </w:r>
        <w:r w:rsidR="000B38F9" w:rsidDel="005A7F8A">
          <w:rPr>
            <w:rFonts w:ascii="Verdana" w:hAnsi="Verdana"/>
            <w:color w:val="000000" w:themeColor="text1"/>
            <w:sz w:val="20"/>
          </w:rPr>
          <w:delText xml:space="preserve">, </w:delText>
        </w:r>
      </w:del>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de Imóve</w:t>
      </w:r>
      <w:ins w:id="85" w:author="Autor">
        <w:r w:rsidR="005A7F8A">
          <w:rPr>
            <w:rFonts w:ascii="Verdana" w:hAnsi="Verdana"/>
            <w:color w:val="000000" w:themeColor="text1"/>
            <w:sz w:val="20"/>
          </w:rPr>
          <w:t>l</w:t>
        </w:r>
      </w:ins>
      <w:del w:id="86" w:author="Autor">
        <w:r w:rsidRPr="00BC4EE3" w:rsidDel="005A7F8A">
          <w:rPr>
            <w:rFonts w:ascii="Verdana" w:hAnsi="Verdana"/>
            <w:color w:val="000000" w:themeColor="text1"/>
            <w:sz w:val="20"/>
          </w:rPr>
          <w:delText>is</w:delText>
        </w:r>
      </w:del>
      <w:r w:rsidRPr="00BC4EE3">
        <w:rPr>
          <w:rFonts w:ascii="Verdana" w:hAnsi="Verdana"/>
          <w:color w:val="000000" w:themeColor="text1"/>
          <w:sz w:val="20"/>
        </w:rPr>
        <w:t xml:space="preserve"> </w:t>
      </w:r>
      <w:del w:id="87" w:author="Autor">
        <w:r w:rsidR="003B1238" w:rsidRPr="00BC4EE3" w:rsidDel="005A7F8A">
          <w:rPr>
            <w:rFonts w:ascii="Verdana" w:hAnsi="Verdana"/>
            <w:color w:val="000000" w:themeColor="text1"/>
            <w:sz w:val="20"/>
          </w:rPr>
          <w:delText>(</w:delText>
        </w:r>
      </w:del>
      <w:r w:rsidR="003B1238" w:rsidRPr="00BC4EE3">
        <w:rPr>
          <w:rFonts w:ascii="Verdana" w:hAnsi="Verdana"/>
          <w:color w:val="000000" w:themeColor="text1"/>
          <w:sz w:val="20"/>
        </w:rPr>
        <w:t>e/ou de seus aditamentos, conforme seja o caso</w:t>
      </w:r>
      <w:del w:id="88" w:author="Autor">
        <w:r w:rsidR="003B1238" w:rsidRPr="00BC4EE3" w:rsidDel="005A7F8A">
          <w:rPr>
            <w:rFonts w:ascii="Verdana" w:hAnsi="Verdana"/>
            <w:color w:val="000000" w:themeColor="text1"/>
            <w:sz w:val="20"/>
          </w:rPr>
          <w:delText>)</w:delText>
        </w:r>
      </w:del>
      <w:r w:rsidR="003B1238" w:rsidRPr="00BC4EE3">
        <w:rPr>
          <w:rFonts w:ascii="Verdana" w:hAnsi="Verdana"/>
          <w:color w:val="000000" w:themeColor="text1"/>
          <w:sz w:val="20"/>
        </w:rPr>
        <w:t xml:space="preserve">,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w:t>
      </w:r>
      <w:del w:id="89" w:author="Autor">
        <w:r w:rsidR="0024017F" w:rsidRPr="0024017F" w:rsidDel="005A7F8A">
          <w:rPr>
            <w:rFonts w:ascii="Verdana" w:hAnsi="Verdana"/>
            <w:color w:val="000000" w:themeColor="text1"/>
            <w:sz w:val="20"/>
          </w:rPr>
          <w:delText>s</w:delText>
        </w:r>
      </w:del>
      <w:r w:rsidR="0024017F" w:rsidRPr="0024017F">
        <w:rPr>
          <w:rFonts w:ascii="Verdana" w:hAnsi="Verdana"/>
          <w:color w:val="000000" w:themeColor="text1"/>
          <w:sz w:val="20"/>
        </w:rPr>
        <w:t xml:space="preserve"> certid</w:t>
      </w:r>
      <w:ins w:id="90" w:author="Autor">
        <w:r w:rsidR="005A7F8A">
          <w:rPr>
            <w:rFonts w:ascii="Verdana" w:hAnsi="Verdana"/>
            <w:color w:val="000000" w:themeColor="text1"/>
            <w:sz w:val="20"/>
          </w:rPr>
          <w:t>ão</w:t>
        </w:r>
      </w:ins>
      <w:del w:id="91" w:author="Autor">
        <w:r w:rsidR="0024017F" w:rsidRPr="0024017F" w:rsidDel="005A7F8A">
          <w:rPr>
            <w:rFonts w:ascii="Verdana" w:hAnsi="Verdana"/>
            <w:color w:val="000000" w:themeColor="text1"/>
            <w:sz w:val="20"/>
          </w:rPr>
          <w:delText>ões</w:delText>
        </w:r>
      </w:del>
      <w:r w:rsidR="0024017F" w:rsidRPr="0024017F">
        <w:rPr>
          <w:rFonts w:ascii="Verdana" w:hAnsi="Verdana"/>
          <w:color w:val="000000" w:themeColor="text1"/>
          <w:sz w:val="20"/>
        </w:rPr>
        <w:t xml:space="preserve"> atualizada</w:t>
      </w:r>
      <w:del w:id="92" w:author="Autor">
        <w:r w:rsidR="0024017F" w:rsidRPr="0024017F" w:rsidDel="005A7F8A">
          <w:rPr>
            <w:rFonts w:ascii="Verdana" w:hAnsi="Verdana"/>
            <w:color w:val="000000" w:themeColor="text1"/>
            <w:sz w:val="20"/>
          </w:rPr>
          <w:delText>s</w:delText>
        </w:r>
      </w:del>
      <w:r w:rsidR="0024017F">
        <w:rPr>
          <w:rFonts w:ascii="Verdana" w:hAnsi="Verdana"/>
          <w:color w:val="000000" w:themeColor="text1"/>
          <w:sz w:val="20"/>
        </w:rPr>
        <w:t xml:space="preserve"> da</w:t>
      </w:r>
      <w:del w:id="93" w:author="Autor">
        <w:r w:rsidR="0024017F" w:rsidDel="005A7F8A">
          <w:rPr>
            <w:rFonts w:ascii="Verdana" w:hAnsi="Verdana"/>
            <w:color w:val="000000" w:themeColor="text1"/>
            <w:sz w:val="20"/>
          </w:rPr>
          <w:delText>s</w:delText>
        </w:r>
      </w:del>
      <w:r w:rsidR="0024017F">
        <w:rPr>
          <w:rFonts w:ascii="Verdana" w:hAnsi="Verdana"/>
          <w:color w:val="000000" w:themeColor="text1"/>
          <w:sz w:val="20"/>
        </w:rPr>
        <w:t xml:space="preserve"> matricula</w:t>
      </w:r>
      <w:del w:id="94" w:author="Autor">
        <w:r w:rsidR="0024017F" w:rsidDel="005A7F8A">
          <w:rPr>
            <w:rFonts w:ascii="Verdana" w:hAnsi="Verdana"/>
            <w:color w:val="000000" w:themeColor="text1"/>
            <w:sz w:val="20"/>
          </w:rPr>
          <w:delText>s</w:delText>
        </w:r>
      </w:del>
      <w:r w:rsidR="0024017F">
        <w:rPr>
          <w:rFonts w:ascii="Verdana" w:hAnsi="Verdana"/>
          <w:color w:val="000000" w:themeColor="text1"/>
          <w:sz w:val="20"/>
        </w:rPr>
        <w:t xml:space="preserve"> </w:t>
      </w:r>
      <w:r w:rsidR="0024017F" w:rsidRPr="0024017F">
        <w:rPr>
          <w:rFonts w:ascii="Verdana" w:hAnsi="Verdana"/>
          <w:color w:val="000000" w:themeColor="text1"/>
          <w:sz w:val="20"/>
        </w:rPr>
        <w:t>do</w:t>
      </w:r>
      <w:del w:id="95" w:author="Autor">
        <w:r w:rsidR="0024017F" w:rsidRPr="0024017F" w:rsidDel="005A7F8A">
          <w:rPr>
            <w:rFonts w:ascii="Verdana" w:hAnsi="Verdana"/>
            <w:color w:val="000000" w:themeColor="text1"/>
            <w:sz w:val="20"/>
          </w:rPr>
          <w:delText>s</w:delText>
        </w:r>
      </w:del>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Imóve</w:t>
      </w:r>
      <w:ins w:id="96" w:author="Autor">
        <w:r w:rsidR="005A7F8A">
          <w:rPr>
            <w:rFonts w:ascii="Verdana" w:hAnsi="Verdana"/>
            <w:color w:val="000000" w:themeColor="text1"/>
            <w:sz w:val="20"/>
          </w:rPr>
          <w:t xml:space="preserve">l </w:t>
        </w:r>
      </w:ins>
      <w:del w:id="97" w:author="Autor">
        <w:r w:rsidR="0024017F" w:rsidRPr="00BC4EE3" w:rsidDel="005A7F8A">
          <w:rPr>
            <w:rFonts w:ascii="Verdana" w:hAnsi="Verdana"/>
            <w:color w:val="000000" w:themeColor="text1"/>
            <w:sz w:val="20"/>
          </w:rPr>
          <w:delText xml:space="preserve">is </w:delText>
        </w:r>
      </w:del>
      <w:r w:rsidR="0024017F" w:rsidRPr="00BC4EE3">
        <w:rPr>
          <w:rFonts w:ascii="Verdana" w:hAnsi="Verdana"/>
          <w:color w:val="000000" w:themeColor="text1"/>
          <w:sz w:val="20"/>
        </w:rPr>
        <w:t>Alienado</w:t>
      </w:r>
      <w:del w:id="98" w:author="Autor">
        <w:r w:rsidR="0024017F" w:rsidRPr="00BC4EE3" w:rsidDel="005A7F8A">
          <w:rPr>
            <w:rFonts w:ascii="Verdana" w:hAnsi="Verdana"/>
            <w:color w:val="000000" w:themeColor="text1"/>
            <w:sz w:val="20"/>
          </w:rPr>
          <w:delText>s</w:delText>
        </w:r>
      </w:del>
      <w:r w:rsidR="0024017F" w:rsidRPr="00BC4EE3">
        <w:rPr>
          <w:rFonts w:ascii="Verdana" w:hAnsi="Verdana"/>
          <w:color w:val="000000" w:themeColor="text1"/>
          <w:sz w:val="20"/>
        </w:rPr>
        <w:t xml:space="preserve"> Fiduciariamente </w:t>
      </w:r>
      <w:ins w:id="99" w:author="Autor">
        <w:r w:rsidR="005A7F8A">
          <w:rPr>
            <w:rFonts w:ascii="Verdana" w:hAnsi="Verdana"/>
            <w:color w:val="000000" w:themeColor="text1"/>
            <w:sz w:val="20"/>
          </w:rPr>
          <w:t xml:space="preserve">(conforme abaixo definido) </w:t>
        </w:r>
      </w:ins>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Alienação Fiduciária de Imóve</w:t>
      </w:r>
      <w:ins w:id="100" w:author="Autor">
        <w:r w:rsidR="005A7F8A">
          <w:rPr>
            <w:rFonts w:ascii="Verdana" w:hAnsi="Verdana"/>
            <w:color w:val="000000" w:themeColor="text1"/>
            <w:sz w:val="20"/>
          </w:rPr>
          <w:t xml:space="preserve">l </w:t>
        </w:r>
      </w:ins>
      <w:del w:id="101" w:author="Autor">
        <w:r w:rsidR="0024017F" w:rsidRPr="00BC4EE3" w:rsidDel="005A7F8A">
          <w:rPr>
            <w:rFonts w:ascii="Verdana" w:hAnsi="Verdana"/>
            <w:color w:val="000000" w:themeColor="text1"/>
            <w:sz w:val="20"/>
          </w:rPr>
          <w:delText xml:space="preserve">is </w:delText>
        </w:r>
      </w:del>
      <w:r w:rsidR="0024017F" w:rsidRPr="00BC4EE3">
        <w:rPr>
          <w:rFonts w:ascii="Verdana" w:hAnsi="Verdana"/>
          <w:color w:val="000000" w:themeColor="text1"/>
          <w:sz w:val="20"/>
        </w:rPr>
        <w:t>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Contrato de Alienação Fiduciária de Imóve</w:t>
      </w:r>
      <w:ins w:id="102" w:author="Autor">
        <w:r w:rsidR="005A7F8A">
          <w:rPr>
            <w:rFonts w:ascii="Verdana" w:hAnsi="Verdana"/>
            <w:color w:val="000000" w:themeColor="text1"/>
            <w:sz w:val="20"/>
          </w:rPr>
          <w:t xml:space="preserve">l, </w:t>
        </w:r>
      </w:ins>
      <w:del w:id="103" w:author="Autor">
        <w:r w:rsidR="0024017F" w:rsidRPr="00BC4EE3" w:rsidDel="005A7F8A">
          <w:rPr>
            <w:rFonts w:ascii="Verdana" w:hAnsi="Verdana"/>
            <w:color w:val="000000" w:themeColor="text1"/>
            <w:sz w:val="20"/>
          </w:rPr>
          <w:delText>is</w:delText>
        </w:r>
        <w:r w:rsidR="0024017F" w:rsidDel="005A7F8A">
          <w:rPr>
            <w:rFonts w:ascii="Verdana" w:hAnsi="Verdana"/>
            <w:color w:val="000000" w:themeColor="text1"/>
            <w:sz w:val="20"/>
          </w:rPr>
          <w:delText xml:space="preserve">, </w:delText>
        </w:r>
      </w:del>
      <w:r w:rsidR="0024017F">
        <w:rPr>
          <w:rFonts w:ascii="Verdana" w:hAnsi="Verdana"/>
          <w:color w:val="000000" w:themeColor="text1"/>
          <w:sz w:val="20"/>
        </w:rPr>
        <w:t>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539CD52" w14:textId="77777777" w:rsidR="003B1238" w:rsidRPr="00BC4EE3" w:rsidRDefault="003B1238" w:rsidP="00BC4EE3">
      <w:pPr>
        <w:spacing w:after="0" w:line="312" w:lineRule="auto"/>
        <w:ind w:right="-1"/>
        <w:contextualSpacing/>
        <w:rPr>
          <w:rFonts w:ascii="Verdana" w:hAnsi="Verdana"/>
          <w:sz w:val="20"/>
        </w:rPr>
      </w:pPr>
    </w:p>
    <w:p w14:paraId="5586A193" w14:textId="13273310"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28F155A0"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4D6EB111" w14:textId="21D08DB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w:t>
      </w:r>
      <w:r w:rsidRPr="00C36392">
        <w:rPr>
          <w:rFonts w:ascii="Verdana" w:hAnsi="Verdana"/>
          <w:color w:val="000000" w:themeColor="text1"/>
          <w:sz w:val="20"/>
          <w:highlight w:val="yellow"/>
          <w:rPrChange w:id="104" w:author="Autor">
            <w:rPr>
              <w:rFonts w:ascii="Verdana" w:hAnsi="Verdana"/>
              <w:color w:val="000000" w:themeColor="text1"/>
              <w:sz w:val="20"/>
            </w:rPr>
          </w:rPrChange>
        </w:rPr>
        <w:t>nos competentes cartórios</w:t>
      </w:r>
      <w:r w:rsidRPr="00BC4EE3">
        <w:rPr>
          <w:rFonts w:ascii="Verdana" w:hAnsi="Verdana"/>
          <w:color w:val="000000" w:themeColor="text1"/>
          <w:sz w:val="20"/>
        </w:rPr>
        <w:t xml:space="preserve"> de registro de títulos e documentos.</w:t>
      </w:r>
    </w:p>
    <w:p w14:paraId="2A8BC021" w14:textId="77777777" w:rsidR="00FF39D2" w:rsidRPr="00BC4EE3" w:rsidRDefault="00FF39D2" w:rsidP="00BC4EE3">
      <w:pPr>
        <w:spacing w:after="0" w:line="312" w:lineRule="auto"/>
        <w:ind w:right="-1"/>
        <w:contextualSpacing/>
        <w:rPr>
          <w:rFonts w:ascii="Verdana" w:hAnsi="Verdana"/>
          <w:color w:val="000000" w:themeColor="text1"/>
          <w:sz w:val="20"/>
        </w:rPr>
      </w:pPr>
    </w:p>
    <w:p w14:paraId="4E567B7E" w14:textId="503042E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14:paraId="66CC71E1" w14:textId="77777777" w:rsidR="003B27B6" w:rsidRDefault="003B27B6" w:rsidP="00BC4EE3">
      <w:pPr>
        <w:widowControl w:val="0"/>
        <w:tabs>
          <w:tab w:val="left" w:pos="1560"/>
        </w:tabs>
        <w:spacing w:after="0" w:line="312" w:lineRule="auto"/>
        <w:rPr>
          <w:rFonts w:ascii="Verdana" w:hAnsi="Verdana"/>
          <w:color w:val="000000" w:themeColor="text1"/>
          <w:sz w:val="20"/>
        </w:rPr>
      </w:pPr>
    </w:p>
    <w:p w14:paraId="5B4512C1" w14:textId="77777777" w:rsidR="00E60B64" w:rsidRDefault="00E60B64" w:rsidP="00BC4EE3">
      <w:pPr>
        <w:widowControl w:val="0"/>
        <w:tabs>
          <w:tab w:val="left" w:pos="1560"/>
        </w:tabs>
        <w:spacing w:after="0" w:line="312" w:lineRule="auto"/>
        <w:rPr>
          <w:rFonts w:ascii="Verdana" w:hAnsi="Verdana"/>
          <w:color w:val="000000" w:themeColor="text1"/>
          <w:sz w:val="20"/>
        </w:rPr>
      </w:pPr>
    </w:p>
    <w:p w14:paraId="03ED6E61"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4C39AE29" w14:textId="7F977B03"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w:t>
      </w:r>
      <w:del w:id="105" w:author="Autor">
        <w:r w:rsidR="00A223C5" w:rsidDel="00256489">
          <w:rPr>
            <w:rFonts w:ascii="Verdana" w:hAnsi="Verdana"/>
            <w:b/>
            <w:color w:val="000000" w:themeColor="text1"/>
            <w:sz w:val="20"/>
          </w:rPr>
          <w:delText xml:space="preserve">e Alienação </w:delText>
        </w:r>
      </w:del>
      <w:r w:rsidRPr="00BC4EE3">
        <w:rPr>
          <w:rFonts w:ascii="Verdana" w:hAnsi="Verdana"/>
          <w:b/>
          <w:color w:val="000000" w:themeColor="text1"/>
          <w:sz w:val="20"/>
        </w:rPr>
        <w:t>Fiduciária</w:t>
      </w:r>
      <w:r w:rsidR="00D63139" w:rsidRPr="00BC4EE3">
        <w:rPr>
          <w:rFonts w:ascii="Verdana" w:hAnsi="Verdana"/>
          <w:b/>
          <w:color w:val="000000" w:themeColor="text1"/>
          <w:sz w:val="20"/>
        </w:rPr>
        <w:t xml:space="preserve"> de </w:t>
      </w:r>
      <w:ins w:id="106" w:author="Autor">
        <w:r w:rsidR="005B593D">
          <w:rPr>
            <w:rFonts w:ascii="Verdana" w:hAnsi="Verdana"/>
            <w:b/>
            <w:color w:val="000000" w:themeColor="text1"/>
            <w:sz w:val="20"/>
          </w:rPr>
          <w:t>Direitos Creditórios</w:t>
        </w:r>
      </w:ins>
      <w:del w:id="107" w:author="Autor">
        <w:r w:rsidR="00D63139" w:rsidRPr="00BC4EE3" w:rsidDel="005B593D">
          <w:rPr>
            <w:rFonts w:ascii="Verdana" w:hAnsi="Verdana"/>
            <w:b/>
            <w:color w:val="000000" w:themeColor="text1"/>
            <w:sz w:val="20"/>
          </w:rPr>
          <w:delText>Recebíveis</w:delText>
        </w:r>
      </w:del>
      <w:r w:rsidR="00AA2B12" w:rsidRPr="00BC4EE3">
        <w:rPr>
          <w:rFonts w:ascii="Verdana" w:hAnsi="Verdana"/>
          <w:b/>
          <w:color w:val="000000" w:themeColor="text1"/>
          <w:sz w:val="20"/>
        </w:rPr>
        <w:t xml:space="preserve"> </w:t>
      </w:r>
    </w:p>
    <w:p w14:paraId="5BDB4A89"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06C75C57" w14:textId="3AC09168"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2.8.1.</w:t>
      </w:r>
      <w:r w:rsidRPr="00BC4EE3">
        <w:rPr>
          <w:rFonts w:ascii="Verdana" w:hAnsi="Verdana"/>
          <w:color w:val="000000" w:themeColor="text1"/>
          <w:sz w:val="20"/>
        </w:rPr>
        <w:tab/>
        <w:t xml:space="preserve">A Cessão </w:t>
      </w:r>
      <w:del w:id="108" w:author="Autor">
        <w:r w:rsidR="00A223C5" w:rsidDel="00256489">
          <w:rPr>
            <w:rFonts w:ascii="Verdana" w:hAnsi="Verdana"/>
            <w:color w:val="000000" w:themeColor="text1"/>
            <w:sz w:val="20"/>
          </w:rPr>
          <w:delText xml:space="preserve">e Alienação </w:delText>
        </w:r>
      </w:del>
      <w:r w:rsidRPr="00BC4EE3">
        <w:rPr>
          <w:rFonts w:ascii="Verdana" w:hAnsi="Verdana"/>
          <w:color w:val="000000" w:themeColor="text1"/>
          <w:sz w:val="20"/>
        </w:rPr>
        <w:t>Fiduciária</w:t>
      </w:r>
      <w:r w:rsidR="00A177E7" w:rsidRPr="00BC4EE3">
        <w:rPr>
          <w:rFonts w:ascii="Verdana" w:hAnsi="Verdana"/>
          <w:color w:val="000000" w:themeColor="text1"/>
          <w:sz w:val="20"/>
        </w:rPr>
        <w:t xml:space="preserve"> de </w:t>
      </w:r>
      <w:ins w:id="109" w:author="Autor">
        <w:r w:rsidR="005B593D">
          <w:rPr>
            <w:rFonts w:ascii="Verdana" w:hAnsi="Verdana"/>
            <w:color w:val="000000" w:themeColor="text1"/>
            <w:sz w:val="20"/>
          </w:rPr>
          <w:t xml:space="preserve">Direitos Creditórios </w:t>
        </w:r>
      </w:ins>
      <w:del w:id="110" w:author="Autor">
        <w:r w:rsidR="00A177E7" w:rsidRPr="00BC4EE3" w:rsidDel="005B593D">
          <w:rPr>
            <w:rFonts w:ascii="Verdana" w:hAnsi="Verdana"/>
            <w:color w:val="000000" w:themeColor="text1"/>
            <w:sz w:val="20"/>
          </w:rPr>
          <w:delText xml:space="preserve">Recebíveis </w:delText>
        </w:r>
      </w:del>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w:t>
      </w:r>
      <w:del w:id="111" w:author="Autor">
        <w:r w:rsidR="00916B39" w:rsidDel="00256489">
          <w:rPr>
            <w:rFonts w:ascii="Verdana" w:hAnsi="Verdana"/>
            <w:color w:val="000000" w:themeColor="text1"/>
            <w:sz w:val="20"/>
          </w:rPr>
          <w:delText xml:space="preserve">e Alienação </w:delText>
        </w:r>
      </w:del>
      <w:r w:rsidRPr="00BC4EE3">
        <w:rPr>
          <w:rFonts w:ascii="Verdana" w:hAnsi="Verdana"/>
          <w:color w:val="000000" w:themeColor="text1"/>
          <w:sz w:val="20"/>
        </w:rPr>
        <w:t xml:space="preserve">Fiduciária de </w:t>
      </w:r>
      <w:ins w:id="112" w:author="Autor">
        <w:r w:rsidR="00256489">
          <w:rPr>
            <w:rFonts w:ascii="Verdana" w:hAnsi="Verdana"/>
            <w:color w:val="000000" w:themeColor="text1"/>
            <w:sz w:val="20"/>
          </w:rPr>
          <w:t xml:space="preserve">Direitos Creditórios </w:t>
        </w:r>
      </w:ins>
      <w:del w:id="113" w:author="Autor">
        <w:r w:rsidRPr="00BC4EE3" w:rsidDel="00256489">
          <w:rPr>
            <w:rFonts w:ascii="Verdana" w:hAnsi="Verdana"/>
            <w:color w:val="000000" w:themeColor="text1"/>
            <w:sz w:val="20"/>
          </w:rPr>
          <w:delText xml:space="preserve">Recebíveis </w:delText>
        </w:r>
      </w:del>
      <w:r w:rsidRPr="00BC4EE3">
        <w:rPr>
          <w:rFonts w:ascii="Verdana" w:hAnsi="Verdana"/>
          <w:color w:val="000000" w:themeColor="text1"/>
          <w:sz w:val="20"/>
        </w:rPr>
        <w:t>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Cessão </w:t>
      </w:r>
      <w:del w:id="114" w:author="Autor">
        <w:r w:rsidR="00A223C5" w:rsidDel="00256489">
          <w:rPr>
            <w:rFonts w:ascii="Verdana" w:hAnsi="Verdana"/>
            <w:color w:val="000000" w:themeColor="text1"/>
            <w:sz w:val="20"/>
            <w:u w:val="single"/>
          </w:rPr>
          <w:delText xml:space="preserve">e Alienação </w:delText>
        </w:r>
      </w:del>
      <w:r w:rsidRPr="00BC4EE3">
        <w:rPr>
          <w:rFonts w:ascii="Verdana" w:hAnsi="Verdana"/>
          <w:color w:val="000000" w:themeColor="text1"/>
          <w:sz w:val="20"/>
          <w:u w:val="single"/>
        </w:rPr>
        <w:t>Fiduciária</w:t>
      </w:r>
      <w:del w:id="115" w:author="Autor">
        <w:r w:rsidR="00D63139" w:rsidRPr="00BC4EE3" w:rsidDel="00256489">
          <w:rPr>
            <w:rFonts w:ascii="Verdana" w:hAnsi="Verdana"/>
            <w:color w:val="000000" w:themeColor="text1"/>
            <w:sz w:val="20"/>
            <w:u w:val="single"/>
          </w:rPr>
          <w:delText xml:space="preserve"> </w:delText>
        </w:r>
        <w:r w:rsidR="00A177E7" w:rsidRPr="00BC4EE3" w:rsidDel="00256489">
          <w:rPr>
            <w:rFonts w:ascii="Verdana" w:hAnsi="Verdana"/>
            <w:color w:val="000000" w:themeColor="text1"/>
            <w:sz w:val="20"/>
            <w:u w:val="single"/>
          </w:rPr>
          <w:delText>de Recebíveis</w:delText>
        </w:r>
      </w:del>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del w:id="116" w:author="Autor">
        <w:r w:rsidR="00A223C5" w:rsidDel="00256489">
          <w:rPr>
            <w:rFonts w:ascii="Verdana" w:hAnsi="Verdana"/>
            <w:color w:val="000000" w:themeColor="text1"/>
            <w:sz w:val="20"/>
          </w:rPr>
          <w:delText xml:space="preserve">e Alienação </w:delText>
        </w:r>
      </w:del>
      <w:r w:rsidR="00D63139" w:rsidRPr="00BC4EE3">
        <w:rPr>
          <w:rFonts w:ascii="Verdana" w:hAnsi="Verdana"/>
          <w:color w:val="000000" w:themeColor="text1"/>
          <w:sz w:val="20"/>
        </w:rPr>
        <w:t>Fiduciária</w:t>
      </w:r>
      <w:ins w:id="117" w:author="Autor">
        <w:r w:rsidR="00C33E9F">
          <w:rPr>
            <w:rFonts w:ascii="Verdana" w:hAnsi="Verdana"/>
            <w:color w:val="000000" w:themeColor="text1"/>
            <w:sz w:val="20"/>
          </w:rPr>
          <w:t>,</w:t>
        </w:r>
      </w:ins>
      <w:r w:rsidR="0026139A" w:rsidRPr="00BC4EE3">
        <w:rPr>
          <w:rFonts w:ascii="Verdana" w:hAnsi="Verdana"/>
          <w:color w:val="000000" w:themeColor="text1"/>
          <w:sz w:val="20"/>
        </w:rPr>
        <w:t xml:space="preserve"> </w:t>
      </w:r>
      <w:del w:id="118" w:author="Autor">
        <w:r w:rsidR="00A177E7" w:rsidRPr="00BC4EE3" w:rsidDel="00C33E9F">
          <w:rPr>
            <w:rFonts w:ascii="Verdana" w:hAnsi="Verdana"/>
            <w:color w:val="000000" w:themeColor="text1"/>
            <w:sz w:val="20"/>
          </w:rPr>
          <w:delText>de Recebíveis</w:delText>
        </w:r>
        <w:r w:rsidR="00C00311" w:rsidRPr="00BC4EE3" w:rsidDel="00C33E9F">
          <w:rPr>
            <w:rFonts w:ascii="Verdana" w:hAnsi="Verdana"/>
            <w:color w:val="000000" w:themeColor="text1"/>
            <w:sz w:val="20"/>
          </w:rPr>
          <w:delText>,</w:delText>
        </w:r>
        <w:r w:rsidR="0026139A" w:rsidRPr="00BC4EE3" w:rsidDel="00C33E9F">
          <w:rPr>
            <w:rFonts w:ascii="Verdana" w:hAnsi="Verdana"/>
            <w:color w:val="000000" w:themeColor="text1"/>
            <w:sz w:val="20"/>
          </w:rPr>
          <w:delText xml:space="preserve"> </w:delText>
        </w:r>
      </w:del>
      <w:r w:rsidR="0026139A" w:rsidRPr="00BC4EE3">
        <w:rPr>
          <w:rFonts w:ascii="Verdana" w:hAnsi="Verdana"/>
          <w:color w:val="000000" w:themeColor="text1"/>
          <w:sz w:val="20"/>
        </w:rPr>
        <w:t xml:space="preserve">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292E1EAB"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695B4E46" w14:textId="214D193B"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w:t>
      </w:r>
      <w:del w:id="119" w:author="Autor">
        <w:r w:rsidR="000B38F9" w:rsidDel="00256489">
          <w:rPr>
            <w:rFonts w:ascii="Verdana" w:hAnsi="Verdana"/>
            <w:color w:val="000000" w:themeColor="text1"/>
            <w:sz w:val="20"/>
          </w:rPr>
          <w:delText xml:space="preserve">e Alienação </w:delText>
        </w:r>
      </w:del>
      <w:r w:rsidR="000B38F9" w:rsidRPr="00BC4EE3">
        <w:rPr>
          <w:rFonts w:ascii="Verdana" w:hAnsi="Verdana"/>
          <w:color w:val="000000" w:themeColor="text1"/>
          <w:sz w:val="20"/>
        </w:rPr>
        <w:t xml:space="preserve">Fiduciária de </w:t>
      </w:r>
      <w:ins w:id="120" w:author="Autor">
        <w:r w:rsidR="00C33E9F">
          <w:rPr>
            <w:rFonts w:ascii="Verdana" w:hAnsi="Verdana"/>
            <w:color w:val="000000" w:themeColor="text1"/>
            <w:sz w:val="20"/>
          </w:rPr>
          <w:t xml:space="preserve">Direitos Creditórios </w:t>
        </w:r>
      </w:ins>
      <w:del w:id="121" w:author="Autor">
        <w:r w:rsidR="000B38F9" w:rsidRPr="00BC4EE3" w:rsidDel="00C33E9F">
          <w:rPr>
            <w:rFonts w:ascii="Verdana" w:hAnsi="Verdana"/>
            <w:color w:val="000000" w:themeColor="text1"/>
            <w:sz w:val="20"/>
          </w:rPr>
          <w:delText>Recebíveis</w:delText>
        </w:r>
        <w:r w:rsidR="0039628D" w:rsidRPr="00BC4EE3" w:rsidDel="00C33E9F">
          <w:rPr>
            <w:rFonts w:ascii="Verdana" w:hAnsi="Verdana"/>
            <w:color w:val="000000" w:themeColor="text1"/>
            <w:sz w:val="20"/>
          </w:rPr>
          <w:delText xml:space="preserve"> </w:delText>
        </w:r>
      </w:del>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del w:id="122" w:author="Autor">
        <w:r w:rsidR="00654748" w:rsidDel="0049235A">
          <w:rPr>
            <w:rFonts w:ascii="Verdana" w:hAnsi="Verdana"/>
            <w:color w:val="000000" w:themeColor="text1"/>
            <w:sz w:val="20"/>
          </w:rPr>
          <w:delText>e Alienação</w:delText>
        </w:r>
        <w:r w:rsidR="00654748" w:rsidRPr="00BC4EE3" w:rsidDel="0049235A">
          <w:rPr>
            <w:rFonts w:ascii="Verdana" w:hAnsi="Verdana"/>
            <w:color w:val="000000" w:themeColor="text1"/>
            <w:sz w:val="20"/>
          </w:rPr>
          <w:delText xml:space="preserve"> </w:delText>
        </w:r>
      </w:del>
      <w:r w:rsidR="00654748" w:rsidRPr="00BC4EE3">
        <w:rPr>
          <w:rFonts w:ascii="Verdana" w:hAnsi="Verdana"/>
          <w:color w:val="000000" w:themeColor="text1"/>
          <w:sz w:val="20"/>
        </w:rPr>
        <w:t xml:space="preserve">Fiduciária de </w:t>
      </w:r>
      <w:ins w:id="123" w:author="Autor">
        <w:r w:rsidR="00C33E9F">
          <w:rPr>
            <w:rFonts w:ascii="Verdana" w:hAnsi="Verdana"/>
            <w:color w:val="000000" w:themeColor="text1"/>
            <w:sz w:val="20"/>
          </w:rPr>
          <w:t xml:space="preserve">Direitos Creditórios, </w:t>
        </w:r>
      </w:ins>
      <w:del w:id="124" w:author="Autor">
        <w:r w:rsidR="00654748" w:rsidRPr="00BC4EE3" w:rsidDel="00C33E9F">
          <w:rPr>
            <w:rFonts w:ascii="Verdana" w:hAnsi="Verdana"/>
            <w:color w:val="000000" w:themeColor="text1"/>
            <w:sz w:val="20"/>
          </w:rPr>
          <w:delText>Recebíveis</w:delText>
        </w:r>
        <w:r w:rsidR="00654748" w:rsidDel="00C33E9F">
          <w:rPr>
            <w:rFonts w:ascii="Verdana" w:hAnsi="Verdana"/>
            <w:color w:val="000000" w:themeColor="text1"/>
            <w:sz w:val="20"/>
          </w:rPr>
          <w:delText>,</w:delText>
        </w:r>
        <w:r w:rsidR="00654748" w:rsidRPr="00BC4EE3" w:rsidDel="00C33E9F">
          <w:rPr>
            <w:rFonts w:ascii="Verdana" w:hAnsi="Verdana"/>
            <w:color w:val="000000" w:themeColor="text1"/>
            <w:sz w:val="20"/>
          </w:rPr>
          <w:delText xml:space="preserve"> </w:delText>
        </w:r>
      </w:del>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 xml:space="preserve">do Contrato de Cessão </w:t>
      </w:r>
      <w:del w:id="125" w:author="Autor">
        <w:r w:rsidR="00A223C5" w:rsidDel="0049235A">
          <w:rPr>
            <w:rFonts w:ascii="Verdana" w:hAnsi="Verdana"/>
            <w:color w:val="000000" w:themeColor="text1"/>
            <w:sz w:val="20"/>
          </w:rPr>
          <w:delText xml:space="preserve">e Alienação </w:delText>
        </w:r>
      </w:del>
      <w:r w:rsidR="0026139A" w:rsidRPr="00BC4EE3">
        <w:rPr>
          <w:rFonts w:ascii="Verdana" w:hAnsi="Verdana"/>
          <w:color w:val="000000" w:themeColor="text1"/>
          <w:sz w:val="20"/>
        </w:rPr>
        <w:t>Fiduciária</w:t>
      </w:r>
      <w:r w:rsidR="00F91BB4" w:rsidRPr="00BC4EE3">
        <w:rPr>
          <w:rFonts w:ascii="Verdana" w:hAnsi="Verdana"/>
          <w:color w:val="000000" w:themeColor="text1"/>
          <w:sz w:val="20"/>
        </w:rPr>
        <w:t xml:space="preserve"> </w:t>
      </w:r>
      <w:del w:id="126" w:author="Autor">
        <w:r w:rsidR="00A177E7" w:rsidRPr="00BC4EE3" w:rsidDel="00C33E9F">
          <w:rPr>
            <w:rFonts w:ascii="Verdana" w:hAnsi="Verdana"/>
            <w:color w:val="000000" w:themeColor="text1"/>
            <w:sz w:val="20"/>
          </w:rPr>
          <w:delText>de Recebíveis</w:delText>
        </w:r>
        <w:r w:rsidR="0026139A" w:rsidRPr="00BC4EE3" w:rsidDel="00C33E9F">
          <w:rPr>
            <w:rFonts w:ascii="Verdana" w:hAnsi="Verdana"/>
            <w:color w:val="000000" w:themeColor="text1"/>
            <w:sz w:val="20"/>
          </w:rPr>
          <w:delText xml:space="preserve"> </w:delText>
        </w:r>
      </w:del>
      <w:r w:rsidR="0026139A" w:rsidRPr="00BC4EE3">
        <w:rPr>
          <w:rFonts w:ascii="Verdana" w:hAnsi="Verdana"/>
          <w:color w:val="000000" w:themeColor="text1"/>
          <w:sz w:val="20"/>
        </w:rPr>
        <w:t>(e/ou de seus aditamentos, conforme seja o caso), após a data do efetivo registro ou averbação.</w:t>
      </w:r>
    </w:p>
    <w:p w14:paraId="6ED6D08F"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420BE4D3" w14:textId="6CAB0E12"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14:paraId="5D565BA0"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5505F552" w14:textId="5C9403BE"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w:t>
      </w:r>
      <w:r w:rsidR="00F91BB4" w:rsidRPr="00256489">
        <w:rPr>
          <w:rFonts w:ascii="Verdana" w:hAnsi="Verdana"/>
          <w:color w:val="000000" w:themeColor="text1"/>
          <w:sz w:val="20"/>
        </w:rPr>
        <w:t>de Imóve</w:t>
      </w:r>
      <w:ins w:id="127" w:author="Autor">
        <w:r w:rsidR="00256489">
          <w:rPr>
            <w:rFonts w:ascii="Verdana" w:hAnsi="Verdana"/>
            <w:color w:val="000000" w:themeColor="text1"/>
            <w:sz w:val="20"/>
          </w:rPr>
          <w:t xml:space="preserve">l, </w:t>
        </w:r>
      </w:ins>
      <w:del w:id="128" w:author="Autor">
        <w:r w:rsidR="00F91BB4" w:rsidRPr="00256489" w:rsidDel="00256489">
          <w:rPr>
            <w:rFonts w:ascii="Verdana" w:hAnsi="Verdana"/>
            <w:color w:val="000000" w:themeColor="text1"/>
            <w:sz w:val="20"/>
          </w:rPr>
          <w:delText>is</w:delText>
        </w:r>
        <w:r w:rsidR="00F91BB4" w:rsidRPr="00BC4EE3" w:rsidDel="00256489">
          <w:rPr>
            <w:rFonts w:ascii="Verdana" w:hAnsi="Verdana"/>
            <w:color w:val="000000" w:themeColor="text1"/>
            <w:sz w:val="20"/>
          </w:rPr>
          <w:delText xml:space="preserve">, </w:delText>
        </w:r>
      </w:del>
      <w:r w:rsidR="00F91BB4" w:rsidRPr="00BC4EE3">
        <w:rPr>
          <w:rFonts w:ascii="Verdana" w:hAnsi="Verdana"/>
          <w:color w:val="000000" w:themeColor="text1"/>
          <w:sz w:val="20"/>
        </w:rPr>
        <w:t xml:space="preserve">o Contrato de Alienação Fiduciária de Equipamentos e o Contrato de Cessão </w:t>
      </w:r>
      <w:del w:id="129" w:author="Autor">
        <w:r w:rsidR="00A223C5" w:rsidDel="0049235A">
          <w:rPr>
            <w:rFonts w:ascii="Verdana" w:hAnsi="Verdana"/>
            <w:color w:val="000000" w:themeColor="text1"/>
            <w:sz w:val="20"/>
          </w:rPr>
          <w:delText xml:space="preserve">e Alienação </w:delText>
        </w:r>
      </w:del>
      <w:r w:rsidR="00F91BB4" w:rsidRPr="00BC4EE3">
        <w:rPr>
          <w:rFonts w:ascii="Verdana" w:hAnsi="Verdana"/>
          <w:color w:val="000000" w:themeColor="text1"/>
          <w:sz w:val="20"/>
        </w:rPr>
        <w:t>Fiduciária</w:t>
      </w:r>
      <w:ins w:id="130" w:author="Autor">
        <w:r w:rsidR="00C33E9F">
          <w:rPr>
            <w:rFonts w:ascii="Verdana" w:hAnsi="Verdana"/>
            <w:color w:val="000000" w:themeColor="text1"/>
            <w:sz w:val="20"/>
          </w:rPr>
          <w:t>,</w:t>
        </w:r>
      </w:ins>
      <w:r w:rsidR="00F91BB4" w:rsidRPr="00BC4EE3">
        <w:rPr>
          <w:rFonts w:ascii="Verdana" w:hAnsi="Verdana"/>
          <w:color w:val="000000" w:themeColor="text1"/>
          <w:sz w:val="20"/>
        </w:rPr>
        <w:t xml:space="preserve"> </w:t>
      </w:r>
      <w:del w:id="131" w:author="Autor">
        <w:r w:rsidR="00A243BA" w:rsidRPr="00BC4EE3" w:rsidDel="00C33E9F">
          <w:rPr>
            <w:rFonts w:ascii="Verdana" w:hAnsi="Verdana"/>
            <w:color w:val="000000" w:themeColor="text1"/>
            <w:sz w:val="20"/>
          </w:rPr>
          <w:delText>de Recebíveis</w:delText>
        </w:r>
        <w:r w:rsidR="0026139A" w:rsidRPr="00BC4EE3" w:rsidDel="00C33E9F">
          <w:rPr>
            <w:rFonts w:ascii="Verdana" w:hAnsi="Verdana"/>
            <w:color w:val="000000" w:themeColor="text1"/>
            <w:sz w:val="20"/>
          </w:rPr>
          <w:delText>,</w:delText>
        </w:r>
        <w:r w:rsidR="00F91BB4" w:rsidRPr="00BC4EE3" w:rsidDel="00C33E9F">
          <w:rPr>
            <w:rFonts w:ascii="Verdana" w:hAnsi="Verdana"/>
            <w:color w:val="000000" w:themeColor="text1"/>
            <w:sz w:val="20"/>
          </w:rPr>
          <w:delText xml:space="preserve"> </w:delText>
        </w:r>
      </w:del>
      <w:r w:rsidR="00F91BB4" w:rsidRPr="00BC4EE3">
        <w:rPr>
          <w:rFonts w:ascii="Verdana" w:hAnsi="Verdana"/>
          <w:color w:val="000000" w:themeColor="text1"/>
          <w:sz w:val="20"/>
        </w:rPr>
        <w:t>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14:paraId="60A12FB7"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22B07306" w14:textId="23F5F744" w:rsidR="00D63139" w:rsidRDefault="00D63139" w:rsidP="00BC4EE3">
      <w:pPr>
        <w:widowControl w:val="0"/>
        <w:tabs>
          <w:tab w:val="left" w:pos="1560"/>
        </w:tabs>
        <w:spacing w:after="0" w:line="312" w:lineRule="auto"/>
        <w:rPr>
          <w:ins w:id="132" w:author="Auto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14:paraId="2E1BBA01" w14:textId="77777777" w:rsidR="00FE3B02" w:rsidRPr="00BC4EE3" w:rsidRDefault="00FE3B02" w:rsidP="00BC4EE3">
      <w:pPr>
        <w:widowControl w:val="0"/>
        <w:tabs>
          <w:tab w:val="left" w:pos="1560"/>
        </w:tabs>
        <w:spacing w:after="0" w:line="312" w:lineRule="auto"/>
        <w:rPr>
          <w:rFonts w:ascii="Verdana" w:hAnsi="Verdana"/>
          <w:color w:val="000000" w:themeColor="text1"/>
          <w:sz w:val="20"/>
        </w:rPr>
      </w:pPr>
    </w:p>
    <w:p w14:paraId="34DAC985" w14:textId="721C97B8"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133"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w:t>
      </w:r>
      <w:ins w:id="134" w:author="Autor">
        <w:r w:rsidR="007011C1">
          <w:rPr>
            <w:rFonts w:ascii="Verdana" w:hAnsi="Verdana" w:cs="Arial"/>
            <w:sz w:val="20"/>
          </w:rPr>
          <w:t xml:space="preserve"> Inicial</w:t>
        </w:r>
      </w:ins>
      <w:r w:rsidRPr="006651D4">
        <w:rPr>
          <w:rFonts w:ascii="Verdana" w:hAnsi="Verdana" w:cs="Arial"/>
          <w:sz w:val="20"/>
        </w:rPr>
        <w:t xml:space="preserve">, desde já, </w:t>
      </w:r>
      <w:r w:rsidRPr="006651D4">
        <w:rPr>
          <w:rFonts w:ascii="Verdana" w:hAnsi="Verdana" w:cs="Arial"/>
          <w:sz w:val="20"/>
        </w:rPr>
        <w:lastRenderedPageBreak/>
        <w:t xml:space="preserve">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w:t>
      </w:r>
      <w:ins w:id="135" w:author="Autor">
        <w:r w:rsidR="004D1107">
          <w:rPr>
            <w:rFonts w:ascii="Verdana" w:hAnsi="Verdana" w:cs="Arial"/>
            <w:sz w:val="20"/>
          </w:rPr>
          <w:t xml:space="preserve">referido </w:t>
        </w:r>
      </w:ins>
      <w:r w:rsidRPr="006651D4">
        <w:rPr>
          <w:rFonts w:ascii="Verdana" w:hAnsi="Verdana" w:cs="Arial"/>
          <w:sz w:val="20"/>
        </w:rPr>
        <w:t>Debenturista, conforme o caso, todas as despesas comprovadamente por estes incorridas relacionadas com tais registros, protocolos e demais formalidades.</w:t>
      </w:r>
      <w:bookmarkEnd w:id="133"/>
    </w:p>
    <w:p w14:paraId="58223F14"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42C218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14:paraId="2B3C7F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4AFDC835"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04F682D5"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0005D63D"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58A42128" w14:textId="66B4906C" w:rsidR="00FE3B02" w:rsidRPr="00C36392" w:rsidRDefault="00E03B4E">
      <w:pPr>
        <w:autoSpaceDE w:val="0"/>
        <w:autoSpaceDN w:val="0"/>
        <w:adjustRightInd w:val="0"/>
        <w:rPr>
          <w:ins w:id="136" w:author="Autor"/>
          <w:rFonts w:ascii="Verdana" w:hAnsi="Verdana"/>
          <w:sz w:val="20"/>
          <w:rPrChange w:id="137" w:author="Autor">
            <w:rPr>
              <w:ins w:id="138" w:author="Autor"/>
              <w:szCs w:val="26"/>
            </w:rPr>
          </w:rPrChange>
        </w:rPr>
        <w:pPrChange w:id="139" w:author="Autor">
          <w:pPr>
            <w:numPr>
              <w:ilvl w:val="1"/>
              <w:numId w:val="45"/>
            </w:numPr>
            <w:autoSpaceDE w:val="0"/>
            <w:autoSpaceDN w:val="0"/>
            <w:adjustRightInd w:val="0"/>
            <w:ind w:left="851" w:hanging="851"/>
          </w:pPr>
        </w:pPrChange>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w:t>
      </w:r>
      <w:ins w:id="140" w:author="Autor">
        <w:r w:rsidR="00FE3B02" w:rsidRPr="00C36392">
          <w:rPr>
            <w:rFonts w:ascii="Verdana" w:hAnsi="Verdana"/>
            <w:sz w:val="20"/>
            <w:rPrChange w:id="141" w:author="Autor">
              <w:rPr>
                <w:szCs w:val="26"/>
              </w:rPr>
            </w:rPrChange>
          </w:rPr>
          <w:t xml:space="preserve">fabricação e a comercialização de embalagens plásticas flexíveis, de produtos </w:t>
        </w:r>
        <w:proofErr w:type="spellStart"/>
        <w:r w:rsidR="00FE3B02" w:rsidRPr="00C36392">
          <w:rPr>
            <w:rFonts w:ascii="Verdana" w:hAnsi="Verdana"/>
            <w:sz w:val="20"/>
            <w:rPrChange w:id="142" w:author="Autor">
              <w:rPr>
                <w:szCs w:val="26"/>
              </w:rPr>
            </w:rPrChange>
          </w:rPr>
          <w:t>termoformados</w:t>
        </w:r>
        <w:proofErr w:type="spellEnd"/>
        <w:r w:rsidR="00FE3B02" w:rsidRPr="00C36392">
          <w:rPr>
            <w:rFonts w:ascii="Verdana" w:hAnsi="Verdana"/>
            <w:sz w:val="20"/>
            <w:rPrChange w:id="143" w:author="Autor">
              <w:rPr>
                <w:szCs w:val="26"/>
              </w:rPr>
            </w:rPrChange>
          </w:rPr>
          <w:t xml:space="preserve"> descartáveis para embalagem e acondicionamento, de uso doméstico e industrial, à base de PS (poliesti</w:t>
        </w:r>
        <w:r w:rsidR="00B2386A">
          <w:rPr>
            <w:rFonts w:ascii="Verdana" w:hAnsi="Verdana"/>
            <w:sz w:val="20"/>
          </w:rPr>
          <w:t>r</w:t>
        </w:r>
        <w:r w:rsidR="00FE3B02" w:rsidRPr="00C36392">
          <w:rPr>
            <w:rFonts w:ascii="Verdana" w:hAnsi="Verdana"/>
            <w:sz w:val="20"/>
            <w:rPrChange w:id="144" w:author="Autor">
              <w:rPr>
                <w:szCs w:val="26"/>
              </w:rPr>
            </w:rPrChange>
          </w:rPr>
          <w:t>eno), EPS (polietileno expandido) ou de outros polímeros, dentre outras atividades.</w:t>
        </w:r>
      </w:ins>
    </w:p>
    <w:p w14:paraId="7AF87FC1" w14:textId="2B98CDCE" w:rsidR="0009022F" w:rsidRPr="00BC4EE3" w:rsidRDefault="0013256C" w:rsidP="008A30BC">
      <w:pPr>
        <w:widowControl w:val="0"/>
        <w:tabs>
          <w:tab w:val="left" w:pos="1418"/>
        </w:tabs>
        <w:autoSpaceDE w:val="0"/>
        <w:autoSpaceDN w:val="0"/>
        <w:adjustRightInd w:val="0"/>
        <w:spacing w:after="0" w:line="312" w:lineRule="auto"/>
        <w:rPr>
          <w:rFonts w:ascii="Verdana" w:hAnsi="Verdana"/>
          <w:color w:val="000000" w:themeColor="text1"/>
          <w:sz w:val="20"/>
          <w:lang w:eastAsia="en-US"/>
        </w:rPr>
      </w:pPr>
      <w:r>
        <w:rPr>
          <w:rFonts w:ascii="Verdana" w:hAnsi="Verdana"/>
          <w:color w:val="000000" w:themeColor="text1"/>
          <w:sz w:val="20"/>
        </w:rPr>
        <w:t>[</w:t>
      </w:r>
      <w:r w:rsidRPr="00346E6D">
        <w:rPr>
          <w:rFonts w:ascii="Verdana" w:hAnsi="Verdana"/>
          <w:color w:val="000000" w:themeColor="text1"/>
          <w:sz w:val="20"/>
          <w:highlight w:val="yellow"/>
        </w:rPr>
        <w:t>=</w:t>
      </w:r>
      <w:proofErr w:type="gramStart"/>
      <w:r>
        <w:rPr>
          <w:rFonts w:ascii="Verdana" w:hAnsi="Verdana"/>
          <w:color w:val="000000" w:themeColor="text1"/>
          <w:sz w:val="20"/>
        </w:rPr>
        <w:t>].[</w:t>
      </w:r>
      <w:proofErr w:type="gramEnd"/>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xml:space="preserve">: a confirmar no âmbito da </w:t>
      </w:r>
      <w:proofErr w:type="spellStart"/>
      <w:r w:rsidRPr="00346E6D">
        <w:rPr>
          <w:rFonts w:ascii="Verdana" w:hAnsi="Verdana"/>
          <w:i/>
          <w:iCs/>
          <w:color w:val="000000" w:themeColor="text1"/>
          <w:sz w:val="20"/>
          <w:highlight w:val="yellow"/>
        </w:rPr>
        <w:t>due</w:t>
      </w:r>
      <w:proofErr w:type="spellEnd"/>
      <w:r w:rsidRPr="00346E6D">
        <w:rPr>
          <w:rFonts w:ascii="Verdana" w:hAnsi="Verdana"/>
          <w:i/>
          <w:iCs/>
          <w:color w:val="000000" w:themeColor="text1"/>
          <w:sz w:val="20"/>
          <w:highlight w:val="yellow"/>
        </w:rPr>
        <w:t xml:space="preserve"> </w:t>
      </w:r>
      <w:proofErr w:type="spellStart"/>
      <w:r w:rsidRPr="00346E6D">
        <w:rPr>
          <w:rFonts w:ascii="Verdana" w:hAnsi="Verdana"/>
          <w:i/>
          <w:iCs/>
          <w:color w:val="000000" w:themeColor="text1"/>
          <w:sz w:val="20"/>
          <w:highlight w:val="yellow"/>
        </w:rPr>
        <w:t>diligence</w:t>
      </w:r>
      <w:proofErr w:type="spellEnd"/>
      <w:r>
        <w:rPr>
          <w:rFonts w:ascii="Verdana" w:hAnsi="Verdana"/>
          <w:color w:val="000000" w:themeColor="text1"/>
          <w:sz w:val="20"/>
        </w:rPr>
        <w:t>]</w:t>
      </w:r>
    </w:p>
    <w:p w14:paraId="2A4A05A7" w14:textId="77777777"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14:paraId="74C7A6B7"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2A53AC86"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670E55D6" w14:textId="19871E2F"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ins w:id="145" w:author="Autor">
        <w:r w:rsidR="00FE3B02">
          <w:rPr>
            <w:rFonts w:ascii="Verdana" w:hAnsi="Verdana"/>
            <w:color w:val="000000" w:themeColor="text1"/>
            <w:sz w:val="20"/>
          </w:rPr>
          <w:t xml:space="preserve">5ª (quinta) </w:t>
        </w:r>
      </w:ins>
      <w:del w:id="146" w:author="Autor">
        <w:r w:rsidR="0013256C" w:rsidDel="00FE3B02">
          <w:rPr>
            <w:rFonts w:ascii="Verdana" w:hAnsi="Verdana"/>
            <w:color w:val="000000" w:themeColor="text1"/>
            <w:sz w:val="20"/>
          </w:rPr>
          <w:delText>[</w:delText>
        </w:r>
        <w:r w:rsidR="0013256C" w:rsidRPr="00957A9A" w:rsidDel="00FE3B02">
          <w:rPr>
            <w:rFonts w:ascii="Verdana" w:hAnsi="Verdana"/>
            <w:color w:val="000000" w:themeColor="text1"/>
            <w:sz w:val="20"/>
            <w:highlight w:val="yellow"/>
          </w:rPr>
          <w:delText>=</w:delText>
        </w:r>
        <w:r w:rsidR="0013256C" w:rsidDel="00FE3B02">
          <w:rPr>
            <w:rFonts w:ascii="Verdana" w:hAnsi="Verdana"/>
            <w:color w:val="000000" w:themeColor="text1"/>
            <w:sz w:val="20"/>
          </w:rPr>
          <w:delText>]</w:delText>
        </w:r>
        <w:r w:rsidRPr="00BC4EE3" w:rsidDel="00FE3B02">
          <w:rPr>
            <w:rFonts w:ascii="Verdana" w:hAnsi="Verdana"/>
            <w:color w:val="000000" w:themeColor="text1"/>
            <w:sz w:val="20"/>
          </w:rPr>
          <w:delText xml:space="preserve"> </w:delText>
        </w:r>
        <w:r w:rsidR="0009022F" w:rsidRPr="00BC4EE3" w:rsidDel="00FE3B02">
          <w:rPr>
            <w:rFonts w:ascii="Verdana" w:hAnsi="Verdana"/>
            <w:color w:val="000000" w:themeColor="text1"/>
            <w:sz w:val="20"/>
          </w:rPr>
          <w:delText>(</w:delText>
        </w:r>
        <w:r w:rsidR="0013256C" w:rsidDel="00FE3B02">
          <w:rPr>
            <w:rFonts w:ascii="Verdana" w:hAnsi="Verdana"/>
            <w:color w:val="000000" w:themeColor="text1"/>
            <w:sz w:val="20"/>
          </w:rPr>
          <w:delText>[</w:delText>
        </w:r>
        <w:r w:rsidR="0013256C" w:rsidRPr="00957A9A" w:rsidDel="00FE3B02">
          <w:rPr>
            <w:rFonts w:ascii="Verdana" w:hAnsi="Verdana"/>
            <w:color w:val="000000" w:themeColor="text1"/>
            <w:sz w:val="20"/>
            <w:highlight w:val="yellow"/>
          </w:rPr>
          <w:delText>=</w:delText>
        </w:r>
        <w:r w:rsidR="0013256C" w:rsidDel="00FE3B02">
          <w:rPr>
            <w:rFonts w:ascii="Verdana" w:hAnsi="Verdana"/>
            <w:color w:val="000000" w:themeColor="text1"/>
            <w:sz w:val="20"/>
          </w:rPr>
          <w:delText>]</w:delText>
        </w:r>
        <w:r w:rsidR="0009022F" w:rsidRPr="00BC4EE3" w:rsidDel="00FE3B02">
          <w:rPr>
            <w:rFonts w:ascii="Verdana" w:hAnsi="Verdana"/>
            <w:color w:val="000000" w:themeColor="text1"/>
            <w:sz w:val="20"/>
          </w:rPr>
          <w:delText xml:space="preserve">) </w:delText>
        </w:r>
      </w:del>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r w:rsidR="0013256C" w:rsidRPr="00957A9A">
        <w:rPr>
          <w:rFonts w:ascii="Verdana" w:hAnsi="Verdana"/>
          <w:b/>
          <w:bCs/>
          <w:color w:val="000000" w:themeColor="text1"/>
          <w:sz w:val="20"/>
          <w:highlight w:val="yellow"/>
        </w:rPr>
        <w:t xml:space="preserve">Nota </w:t>
      </w:r>
      <w:r w:rsidR="0013256C" w:rsidRPr="00B336CC">
        <w:rPr>
          <w:rFonts w:ascii="Verdana" w:hAnsi="Verdana"/>
          <w:b/>
          <w:bCs/>
          <w:color w:val="000000" w:themeColor="text1"/>
          <w:sz w:val="20"/>
          <w:highlight w:val="yellow"/>
        </w:rPr>
        <w:t>MM</w:t>
      </w:r>
      <w:r w:rsidR="0013256C" w:rsidRPr="00B336CC">
        <w:rPr>
          <w:rFonts w:ascii="Verdana" w:hAnsi="Verdana"/>
          <w:color w:val="000000" w:themeColor="text1"/>
          <w:sz w:val="20"/>
          <w:highlight w:val="yellow"/>
        </w:rPr>
        <w:t xml:space="preserve">: </w:t>
      </w:r>
      <w:r w:rsidR="0013256C" w:rsidRPr="00346E6D">
        <w:rPr>
          <w:rFonts w:ascii="Verdana" w:hAnsi="Verdana"/>
          <w:color w:val="000000" w:themeColor="text1"/>
          <w:sz w:val="20"/>
          <w:highlight w:val="yellow"/>
        </w:rPr>
        <w:t>Companhia, favor confirmar</w:t>
      </w:r>
      <w:r w:rsidR="0013256C">
        <w:rPr>
          <w:rFonts w:ascii="Verdana" w:hAnsi="Verdana"/>
          <w:color w:val="000000" w:themeColor="text1"/>
          <w:sz w:val="20"/>
        </w:rPr>
        <w:t>]</w:t>
      </w:r>
    </w:p>
    <w:p w14:paraId="2BFFE5AF"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31B367B"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1605C0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AC966F" w14:textId="3706B5CB"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79141BF4"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138154C2"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639D465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147" w:name="_Ref264564155"/>
      <w:bookmarkStart w:id="148" w:name="_Ref164254172"/>
    </w:p>
    <w:p w14:paraId="23A0ED86" w14:textId="7FE5E4BB"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147"/>
    </w:p>
    <w:p w14:paraId="00BFB54D"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559AE935"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14:paraId="32F1681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23403AA" w14:textId="3184CE26"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Banco Liquidante na prestação dos serviços relativos às Debêntures).</w:t>
      </w:r>
      <w:r w:rsidR="00FA75E3">
        <w:rPr>
          <w:rFonts w:ascii="Verdana" w:hAnsi="Verdana"/>
          <w:sz w:val="20"/>
        </w:rPr>
        <w:t xml:space="preserve"> </w:t>
      </w:r>
      <w:r w:rsidR="00FA75E3" w:rsidRPr="004449F7">
        <w:rPr>
          <w:rFonts w:ascii="Verdana" w:hAnsi="Verdana"/>
          <w:sz w:val="20"/>
        </w:rPr>
        <w:t>[</w:t>
      </w:r>
      <w:r w:rsidR="00840D08" w:rsidRPr="004449F7">
        <w:rPr>
          <w:rFonts w:ascii="Verdana" w:hAnsi="Verdana"/>
          <w:b/>
          <w:bCs/>
          <w:sz w:val="20"/>
          <w:highlight w:val="yellow"/>
        </w:rPr>
        <w:t xml:space="preserve">Nota </w:t>
      </w:r>
      <w:r w:rsidR="00840D08" w:rsidRPr="004449F7">
        <w:rPr>
          <w:rFonts w:ascii="Verdana" w:hAnsi="Verdana"/>
          <w:b/>
          <w:bCs/>
          <w:sz w:val="20"/>
          <w:highlight w:val="yellow"/>
        </w:rPr>
        <w:lastRenderedPageBreak/>
        <w:t>MM</w:t>
      </w:r>
      <w:r w:rsidR="00840D08" w:rsidRPr="004449F7">
        <w:rPr>
          <w:rFonts w:ascii="Verdana" w:hAnsi="Verdana"/>
          <w:sz w:val="20"/>
          <w:highlight w:val="yellow"/>
        </w:rPr>
        <w:t xml:space="preserve">: Termo definido </w:t>
      </w:r>
      <w:r w:rsidR="00840D08">
        <w:rPr>
          <w:rFonts w:ascii="Verdana" w:hAnsi="Verdana"/>
          <w:sz w:val="20"/>
          <w:highlight w:val="yellow"/>
        </w:rPr>
        <w:t>“</w:t>
      </w:r>
      <w:r w:rsidR="00840D08" w:rsidRPr="004449F7">
        <w:rPr>
          <w:rFonts w:ascii="Verdana" w:hAnsi="Verdana"/>
          <w:sz w:val="20"/>
          <w:highlight w:val="yellow"/>
        </w:rPr>
        <w:t>Banco Liquidante</w:t>
      </w:r>
      <w:r w:rsidR="00840D08">
        <w:rPr>
          <w:rFonts w:ascii="Verdana" w:hAnsi="Verdana"/>
          <w:sz w:val="20"/>
          <w:highlight w:val="yellow"/>
        </w:rPr>
        <w:t>” ou “Agente de Liquidação”</w:t>
      </w:r>
      <w:r w:rsidR="00840D08" w:rsidRPr="004449F7">
        <w:rPr>
          <w:rFonts w:ascii="Verdana" w:hAnsi="Verdana"/>
          <w:sz w:val="20"/>
          <w:highlight w:val="yellow"/>
        </w:rPr>
        <w:t xml:space="preserve"> a ser confirmado após contratação do prestador de serviços</w:t>
      </w:r>
      <w:r w:rsidR="00840D08" w:rsidRPr="004449F7">
        <w:rPr>
          <w:rFonts w:ascii="Verdana" w:hAnsi="Verdana"/>
          <w:sz w:val="20"/>
        </w:rPr>
        <w:t>.</w:t>
      </w:r>
      <w:r w:rsidR="00FA75E3" w:rsidRPr="004449F7">
        <w:rPr>
          <w:rFonts w:ascii="Verdana" w:hAnsi="Verdana"/>
          <w:sz w:val="20"/>
        </w:rPr>
        <w:t>]</w:t>
      </w:r>
    </w:p>
    <w:p w14:paraId="507D7683"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78384CD6" w14:textId="01D9E8E9"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148"/>
    <w:p w14:paraId="22E8B85D"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54F57CC2"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8C0086C" w14:textId="40E844FA"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2A10114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5743FF7"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17C6B8C8"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AB8029" w14:textId="06A5EFF0"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149"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149"/>
      <w:r w:rsidRPr="00BC4EE3">
        <w:rPr>
          <w:rFonts w:ascii="Verdana" w:hAnsi="Verdana"/>
          <w:color w:val="000000" w:themeColor="text1"/>
          <w:sz w:val="20"/>
        </w:rPr>
        <w:t>.</w:t>
      </w:r>
      <w:r w:rsidR="003B7147">
        <w:rPr>
          <w:rFonts w:ascii="Verdana" w:hAnsi="Verdana"/>
          <w:color w:val="000000" w:themeColor="text1"/>
          <w:sz w:val="20"/>
        </w:rPr>
        <w:t xml:space="preserve"> [</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776084E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4CD6795D" w14:textId="10B7294F" w:rsidR="0009022F" w:rsidRPr="00C36392"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highlight w:val="yellow"/>
          <w:rPrChange w:id="150" w:author="Autor">
            <w:rPr>
              <w:rFonts w:ascii="Verdana" w:hAnsi="Verdana"/>
              <w:color w:val="000000" w:themeColor="text1"/>
              <w:sz w:val="20"/>
            </w:rPr>
          </w:rPrChange>
        </w:rPr>
      </w:pPr>
      <w:bookmarkStart w:id="151" w:name="_Ref130282609"/>
      <w:bookmarkStart w:id="152" w:name="_Ref191891558"/>
      <w:bookmarkStart w:id="153"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3B7147">
        <w:rPr>
          <w:rFonts w:ascii="Verdana" w:hAnsi="Verdana"/>
          <w:color w:val="000000" w:themeColor="text1"/>
          <w:sz w:val="20"/>
        </w:rPr>
        <w:t>80</w:t>
      </w:r>
      <w:r w:rsidR="00DE3052">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BC4EE3">
        <w:rPr>
          <w:rFonts w:ascii="Verdana" w:hAnsi="Verdana"/>
          <w:color w:val="000000" w:themeColor="text1"/>
          <w:sz w:val="20"/>
        </w:rPr>
        <w:t xml:space="preserve">) </w:t>
      </w:r>
      <w:r w:rsidR="00463CE7">
        <w:rPr>
          <w:rFonts w:ascii="Verdana" w:hAnsi="Verdana"/>
          <w:color w:val="000000" w:themeColor="text1"/>
          <w:sz w:val="20"/>
        </w:rPr>
        <w:t xml:space="preserve">de </w:t>
      </w:r>
      <w:r w:rsidR="007C00B1" w:rsidRPr="00BC4EE3">
        <w:rPr>
          <w:rFonts w:ascii="Verdana" w:hAnsi="Verdana"/>
          <w:color w:val="000000" w:themeColor="text1"/>
          <w:sz w:val="20"/>
        </w:rPr>
        <w:t>Debêntures</w:t>
      </w:r>
      <w:r w:rsidRPr="00BC4EE3">
        <w:rPr>
          <w:rFonts w:ascii="Verdana" w:hAnsi="Verdana"/>
          <w:color w:val="000000" w:themeColor="text1"/>
          <w:sz w:val="20"/>
        </w:rPr>
        <w:t xml:space="preserve">. </w:t>
      </w:r>
      <w:bookmarkEnd w:id="151"/>
      <w:bookmarkEnd w:id="152"/>
      <w:bookmarkEnd w:id="153"/>
      <w:r w:rsidR="003B7147">
        <w:rPr>
          <w:rFonts w:ascii="Verdana" w:hAnsi="Verdana"/>
          <w:color w:val="000000" w:themeColor="text1"/>
          <w:sz w:val="20"/>
        </w:rPr>
        <w:t>[</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ins w:id="154" w:author="Autor">
        <w:r w:rsidR="00FE3B02">
          <w:rPr>
            <w:rFonts w:ascii="Verdana" w:hAnsi="Verdana"/>
            <w:color w:val="000000" w:themeColor="text1"/>
            <w:sz w:val="20"/>
          </w:rPr>
          <w:t xml:space="preserve"> </w:t>
        </w:r>
        <w:r w:rsidR="00FE3B02" w:rsidRPr="00C36392">
          <w:rPr>
            <w:rFonts w:ascii="Verdana" w:hAnsi="Verdana"/>
            <w:b/>
            <w:bCs/>
            <w:color w:val="000000" w:themeColor="text1"/>
            <w:sz w:val="20"/>
            <w:highlight w:val="yellow"/>
            <w:rPrChange w:id="155" w:author="Autor">
              <w:rPr>
                <w:rFonts w:ascii="Verdana" w:hAnsi="Verdana"/>
                <w:color w:val="000000" w:themeColor="text1"/>
                <w:sz w:val="20"/>
              </w:rPr>
            </w:rPrChange>
          </w:rPr>
          <w:t>Nota Pavarini:</w:t>
        </w:r>
        <w:r w:rsidR="00FE3B02" w:rsidRPr="00C36392">
          <w:rPr>
            <w:rFonts w:ascii="Verdana" w:hAnsi="Verdana"/>
            <w:color w:val="000000" w:themeColor="text1"/>
            <w:sz w:val="20"/>
            <w:highlight w:val="yellow"/>
            <w:rPrChange w:id="156" w:author="Autor">
              <w:rPr>
                <w:rFonts w:ascii="Verdana" w:hAnsi="Verdana"/>
                <w:color w:val="000000" w:themeColor="text1"/>
                <w:sz w:val="20"/>
              </w:rPr>
            </w:rPrChange>
          </w:rPr>
          <w:t xml:space="preserve"> Será integralizada por 1 (um) Debenturista?</w:t>
        </w:r>
      </w:ins>
    </w:p>
    <w:p w14:paraId="5E1E6670" w14:textId="77777777" w:rsidR="005F5BE4" w:rsidRPr="00BC4EE3" w:rsidRDefault="005F5BE4" w:rsidP="00BC4EE3">
      <w:pPr>
        <w:widowControl w:val="0"/>
        <w:tabs>
          <w:tab w:val="left" w:pos="1418"/>
        </w:tabs>
        <w:spacing w:after="0" w:line="312" w:lineRule="auto"/>
        <w:rPr>
          <w:rFonts w:ascii="Verdana" w:hAnsi="Verdana"/>
          <w:color w:val="000000" w:themeColor="text1"/>
          <w:sz w:val="20"/>
        </w:rPr>
      </w:pPr>
    </w:p>
    <w:p w14:paraId="4F4CC761" w14:textId="09598E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157" w:name="_Ref137548372"/>
      <w:bookmarkStart w:id="158" w:name="_Ref168458019"/>
      <w:bookmarkStart w:id="159" w:name="_Ref191891571"/>
      <w:bookmarkStart w:id="160"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157"/>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158"/>
      <w:bookmarkEnd w:id="159"/>
      <w:r w:rsidR="00417B74" w:rsidRPr="00D962BE">
        <w:rPr>
          <w:rFonts w:ascii="Verdana" w:hAnsi="Verdana"/>
          <w:sz w:val="20"/>
        </w:rPr>
        <w:t>.</w:t>
      </w:r>
      <w:r w:rsidR="00263D51" w:rsidRPr="00263D51">
        <w:rPr>
          <w:rFonts w:ascii="Verdana" w:hAnsi="Verdana"/>
          <w:color w:val="000000" w:themeColor="text1"/>
          <w:sz w:val="20"/>
        </w:rPr>
        <w:t xml:space="preserve"> </w:t>
      </w:r>
    </w:p>
    <w:p w14:paraId="4F89B545"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160"/>
    <w:p w14:paraId="70FBFA85" w14:textId="54D3A4A1"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0DC6B416"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1AF75589" w14:textId="30FFDE2C"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w:t>
      </w:r>
      <w:r w:rsidR="00CA0FED" w:rsidRPr="00CA0FED">
        <w:rPr>
          <w:rFonts w:ascii="Verdana" w:hAnsi="Verdana"/>
          <w:color w:val="000000" w:themeColor="text1"/>
          <w:sz w:val="20"/>
        </w:rPr>
        <w:t xml:space="preserve"> </w:t>
      </w:r>
      <w:r w:rsidR="008B3DC4">
        <w:rPr>
          <w:rFonts w:ascii="Verdana" w:hAnsi="Verdana"/>
          <w:color w:val="000000" w:themeColor="text1"/>
          <w:sz w:val="20"/>
          <w:u w:val="single"/>
        </w:rPr>
        <w:t xml:space="preserve">– </w:t>
      </w:r>
      <w:proofErr w:type="spellStart"/>
      <w:r w:rsidR="008B3DC4">
        <w:rPr>
          <w:rFonts w:ascii="Verdana" w:hAnsi="Verdana"/>
          <w:color w:val="000000" w:themeColor="text1"/>
          <w:sz w:val="20"/>
          <w:u w:val="single"/>
        </w:rPr>
        <w:t>Balção</w:t>
      </w:r>
      <w:proofErr w:type="spellEnd"/>
      <w:r w:rsidR="008B3DC4">
        <w:rPr>
          <w:rFonts w:ascii="Verdana" w:hAnsi="Verdana"/>
          <w:color w:val="000000" w:themeColor="text1"/>
          <w:sz w:val="20"/>
          <w:u w:val="single"/>
        </w:rPr>
        <w:t xml:space="preserve"> B3</w:t>
      </w:r>
      <w:r w:rsidRPr="00BC4EE3">
        <w:rPr>
          <w:rFonts w:ascii="Verdana" w:hAnsi="Verdana"/>
          <w:color w:val="000000" w:themeColor="text1"/>
          <w:sz w:val="20"/>
        </w:rPr>
        <w:t>, será por ela expedido extrato em nome do</w:t>
      </w:r>
      <w:ins w:id="161" w:author="Autor">
        <w:r w:rsidR="00B442F7">
          <w:rPr>
            <w:rFonts w:ascii="Verdana" w:hAnsi="Verdana"/>
            <w:color w:val="000000" w:themeColor="text1"/>
            <w:sz w:val="20"/>
          </w:rPr>
          <w:t>s</w:t>
        </w:r>
      </w:ins>
      <w:r w:rsidRPr="00BC4EE3">
        <w:rPr>
          <w:rFonts w:ascii="Verdana" w:hAnsi="Verdana"/>
          <w:color w:val="000000" w:themeColor="text1"/>
          <w:sz w:val="20"/>
        </w:rPr>
        <w:t xml:space="preserve"> Debenturista</w:t>
      </w:r>
      <w:ins w:id="162" w:author="Autor">
        <w:r w:rsidR="00B442F7">
          <w:rPr>
            <w:rFonts w:ascii="Verdana" w:hAnsi="Verdana"/>
            <w:color w:val="000000" w:themeColor="text1"/>
            <w:sz w:val="20"/>
          </w:rPr>
          <w:t>s</w:t>
        </w:r>
      </w:ins>
      <w:r w:rsidRPr="00BC4EE3">
        <w:rPr>
          <w:rFonts w:ascii="Verdana" w:hAnsi="Verdana"/>
          <w:color w:val="000000" w:themeColor="text1"/>
          <w:sz w:val="20"/>
        </w:rPr>
        <w:t>, que servirá de comprovante de titularidade de tais Debêntures.</w:t>
      </w:r>
    </w:p>
    <w:p w14:paraId="1D991C53"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5E04E6F" w14:textId="7044BD1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592DA73A"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47755109"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7AB28E7F"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F11A23D" w14:textId="66AD7EB9"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163" w:name="_Ref264653840"/>
      <w:bookmarkStart w:id="164" w:name="_Ref278297550"/>
      <w:bookmarkStart w:id="165"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163"/>
      <w:bookmarkEnd w:id="164"/>
      <w:bookmarkEnd w:id="165"/>
    </w:p>
    <w:p w14:paraId="5289BAA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08C97C5F" w14:textId="330D1F2E"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166" w:name="_Ref272250319"/>
      <w:r w:rsidRPr="00BC4EE3">
        <w:rPr>
          <w:rFonts w:ascii="Verdana" w:hAnsi="Verdana"/>
          <w:color w:val="000000" w:themeColor="text1"/>
          <w:sz w:val="20"/>
          <w:u w:val="single"/>
        </w:rPr>
        <w:lastRenderedPageBreak/>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166"/>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[30</w:t>
      </w:r>
      <w:r w:rsidR="007C49A9" w:rsidRPr="00BC4EE3">
        <w:rPr>
          <w:rFonts w:ascii="Verdana" w:hAnsi="Verdana"/>
          <w:color w:val="000000" w:themeColor="text1"/>
          <w:sz w:val="20"/>
        </w:rPr>
        <w:t xml:space="preserve"> </w:t>
      </w:r>
      <w:r w:rsidR="0013256C" w:rsidRPr="00BC4EE3">
        <w:rPr>
          <w:rFonts w:ascii="Verdana" w:hAnsi="Verdana"/>
          <w:color w:val="000000" w:themeColor="text1"/>
          <w:sz w:val="20"/>
        </w:rPr>
        <w:t xml:space="preserve">de </w:t>
      </w:r>
      <w:ins w:id="167" w:author="Autor">
        <w:r w:rsidR="0049235A">
          <w:rPr>
            <w:rFonts w:ascii="Verdana" w:hAnsi="Verdana"/>
            <w:color w:val="000000" w:themeColor="text1"/>
            <w:sz w:val="20"/>
          </w:rPr>
          <w:t xml:space="preserve">[...] </w:t>
        </w:r>
      </w:ins>
      <w:del w:id="168" w:author="Autor">
        <w:r w:rsidR="00517322" w:rsidDel="0049235A">
          <w:rPr>
            <w:rFonts w:ascii="Verdana" w:hAnsi="Verdana"/>
            <w:color w:val="000000" w:themeColor="text1"/>
            <w:sz w:val="20"/>
          </w:rPr>
          <w:delText>dezembro</w:delText>
        </w:r>
        <w:r w:rsidR="00517322" w:rsidRPr="00BC4EE3" w:rsidDel="0049235A">
          <w:rPr>
            <w:rFonts w:ascii="Verdana" w:hAnsi="Verdana"/>
            <w:color w:val="000000" w:themeColor="text1"/>
            <w:sz w:val="20"/>
          </w:rPr>
          <w:delText xml:space="preserve"> </w:delText>
        </w:r>
      </w:del>
      <w:r w:rsidR="00EB5D10"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14:paraId="7AAC26A7" w14:textId="2A5DC675"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1EC3A41E"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169" w:name="_Ref137107211"/>
      <w:bookmarkStart w:id="170" w:name="_Ref264551489"/>
      <w:bookmarkStart w:id="171" w:name="_Ref279826774"/>
      <w:r w:rsidRPr="00BC4EE3">
        <w:rPr>
          <w:rFonts w:ascii="Verdana" w:hAnsi="Verdana"/>
          <w:b/>
          <w:color w:val="000000" w:themeColor="text1"/>
          <w:sz w:val="20"/>
        </w:rPr>
        <w:t xml:space="preserve"> das Debêntures </w:t>
      </w:r>
    </w:p>
    <w:p w14:paraId="527BD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0279AD" w14:textId="7F51F77E"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172" w:name="_Ref130286776"/>
      <w:bookmarkStart w:id="173" w:name="_Ref130611431"/>
      <w:bookmarkStart w:id="174" w:name="_Ref168843122"/>
      <w:bookmarkEnd w:id="169"/>
      <w:bookmarkEnd w:id="170"/>
      <w:bookmarkEnd w:id="171"/>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175"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7B02E3B2"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301061A8" w14:textId="2F81AD8E" w:rsidR="00017854" w:rsidRPr="00BC4EE3" w:rsidRDefault="0009022F" w:rsidP="00CD6C39">
      <w:pPr>
        <w:widowControl w:val="0"/>
        <w:numPr>
          <w:ilvl w:val="0"/>
          <w:numId w:val="10"/>
        </w:numPr>
        <w:tabs>
          <w:tab w:val="left" w:pos="1418"/>
        </w:tabs>
        <w:spacing w:after="0" w:line="312" w:lineRule="auto"/>
        <w:ind w:left="0" w:firstLine="0"/>
        <w:rPr>
          <w:ins w:id="176" w:author="Auto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177"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 xml:space="preserve">em </w:t>
      </w:r>
      <w:r w:rsidR="0013256C" w:rsidRPr="00BC4EE3">
        <w:rPr>
          <w:rFonts w:ascii="Verdana" w:hAnsi="Verdana"/>
          <w:color w:val="000000" w:themeColor="text1"/>
          <w:sz w:val="20"/>
        </w:rPr>
        <w:t>[</w:t>
      </w:r>
      <w:r w:rsidR="0013256C" w:rsidRPr="00346E6D">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w:t>
      </w:r>
      <w:r w:rsidR="0013256C" w:rsidRPr="00957A9A">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178" w:name="_Hlk11690384"/>
      <w:r w:rsidR="00C82A62">
        <w:rPr>
          <w:rFonts w:ascii="Verdana" w:hAnsi="Verdana"/>
          <w:color w:val="000000" w:themeColor="text1"/>
          <w:sz w:val="20"/>
        </w:rPr>
        <w:t>das Debêntures</w:t>
      </w:r>
      <w:bookmarkEnd w:id="178"/>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177"/>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ins w:id="179" w:author="Autor">
        <w:r w:rsidR="00017854">
          <w:rPr>
            <w:rFonts w:ascii="Verdana" w:hAnsi="Verdana"/>
            <w:color w:val="000000" w:themeColor="text1"/>
            <w:sz w:val="20"/>
          </w:rPr>
          <w:br/>
        </w:r>
        <w:r w:rsidR="00017854">
          <w:rPr>
            <w:rFonts w:ascii="Verdana" w:hAnsi="Verdana"/>
            <w:color w:val="000000" w:themeColor="text1"/>
            <w:sz w:val="20"/>
          </w:rPr>
          <w:br/>
          <w:t>SP: Cronograma de pagamentos considerando data de emissão 01/06/2021, prazo de 5 anos, amortizações trimestrais de 6,25% e juros trimestrais:</w:t>
        </w:r>
        <w:r w:rsidR="00017854">
          <w:rPr>
            <w:rFonts w:ascii="Verdana" w:hAnsi="Verdana"/>
            <w:color w:val="000000" w:themeColor="text1"/>
            <w:sz w:val="20"/>
          </w:rPr>
          <w:br/>
        </w:r>
      </w:ins>
    </w:p>
    <w:tbl>
      <w:tblPr>
        <w:tblW w:w="5000" w:type="pct"/>
        <w:tblCellMar>
          <w:left w:w="70" w:type="dxa"/>
          <w:right w:w="70" w:type="dxa"/>
        </w:tblCellMar>
        <w:tblLook w:val="04A0" w:firstRow="1" w:lastRow="0" w:firstColumn="1" w:lastColumn="0" w:noHBand="0" w:noVBand="1"/>
      </w:tblPr>
      <w:tblGrid>
        <w:gridCol w:w="1278"/>
        <w:gridCol w:w="2318"/>
        <w:gridCol w:w="1103"/>
        <w:gridCol w:w="612"/>
        <w:gridCol w:w="1211"/>
        <w:gridCol w:w="640"/>
        <w:gridCol w:w="1678"/>
        <w:tblGridChange w:id="180">
          <w:tblGrid>
            <w:gridCol w:w="960"/>
            <w:gridCol w:w="318"/>
            <w:gridCol w:w="1422"/>
            <w:gridCol w:w="828"/>
            <w:gridCol w:w="68"/>
            <w:gridCol w:w="392"/>
            <w:gridCol w:w="711"/>
            <w:gridCol w:w="199"/>
            <w:gridCol w:w="413"/>
            <w:gridCol w:w="67"/>
            <w:gridCol w:w="1144"/>
            <w:gridCol w:w="116"/>
            <w:gridCol w:w="524"/>
            <w:gridCol w:w="1678"/>
          </w:tblGrid>
        </w:tblGridChange>
      </w:tblGrid>
      <w:tr w:rsidR="00017854" w:rsidRPr="00017854" w14:paraId="50D5AD11" w14:textId="77777777" w:rsidTr="00017854">
        <w:trPr>
          <w:trHeight w:val="300"/>
          <w:ins w:id="181" w:author="Autor"/>
        </w:trPr>
        <w:tc>
          <w:tcPr>
            <w:tcW w:w="723" w:type="pct"/>
            <w:tcBorders>
              <w:top w:val="nil"/>
              <w:left w:val="nil"/>
              <w:bottom w:val="nil"/>
              <w:right w:val="nil"/>
            </w:tcBorders>
            <w:shd w:val="clear" w:color="auto" w:fill="auto"/>
            <w:noWrap/>
            <w:vAlign w:val="bottom"/>
            <w:hideMark/>
          </w:tcPr>
          <w:p w14:paraId="7F7F484A" w14:textId="77777777" w:rsidR="00017854" w:rsidRPr="00017854" w:rsidRDefault="00017854" w:rsidP="00017854">
            <w:pPr>
              <w:spacing w:after="0"/>
              <w:jc w:val="center"/>
              <w:rPr>
                <w:ins w:id="182" w:author="Autor"/>
                <w:rFonts w:ascii="Calibri" w:hAnsi="Calibri" w:cs="Calibri"/>
                <w:color w:val="000000"/>
                <w:sz w:val="22"/>
                <w:szCs w:val="22"/>
              </w:rPr>
            </w:pPr>
            <w:ins w:id="183" w:author="Autor">
              <w:r w:rsidRPr="00017854">
                <w:rPr>
                  <w:rFonts w:ascii="Calibri" w:hAnsi="Calibri" w:cs="Calibri"/>
                  <w:color w:val="000000"/>
                  <w:sz w:val="22"/>
                  <w:szCs w:val="22"/>
                </w:rPr>
                <w:t>0</w:t>
              </w:r>
            </w:ins>
          </w:p>
        </w:tc>
        <w:tc>
          <w:tcPr>
            <w:tcW w:w="1311" w:type="pct"/>
            <w:tcBorders>
              <w:top w:val="nil"/>
              <w:left w:val="nil"/>
              <w:bottom w:val="nil"/>
              <w:right w:val="nil"/>
            </w:tcBorders>
            <w:shd w:val="clear" w:color="auto" w:fill="auto"/>
            <w:noWrap/>
            <w:vAlign w:val="bottom"/>
            <w:hideMark/>
          </w:tcPr>
          <w:p w14:paraId="51052C0D" w14:textId="77777777" w:rsidR="00017854" w:rsidRPr="00017854" w:rsidRDefault="00017854" w:rsidP="00017854">
            <w:pPr>
              <w:spacing w:after="0"/>
              <w:jc w:val="center"/>
              <w:rPr>
                <w:ins w:id="184" w:author="Autor"/>
                <w:rFonts w:ascii="Calibri" w:hAnsi="Calibri" w:cs="Calibri"/>
                <w:color w:val="000000"/>
                <w:sz w:val="22"/>
                <w:szCs w:val="22"/>
              </w:rPr>
            </w:pPr>
            <w:ins w:id="185" w:author="Autor">
              <w:r w:rsidRPr="00017854">
                <w:rPr>
                  <w:rFonts w:ascii="Calibri" w:hAnsi="Calibri" w:cs="Calibri"/>
                  <w:color w:val="000000"/>
                  <w:sz w:val="22"/>
                  <w:szCs w:val="22"/>
                </w:rPr>
                <w:t>01/06/2021</w:t>
              </w:r>
            </w:ins>
          </w:p>
        </w:tc>
        <w:tc>
          <w:tcPr>
            <w:tcW w:w="624" w:type="pct"/>
            <w:tcBorders>
              <w:top w:val="nil"/>
              <w:left w:val="nil"/>
              <w:bottom w:val="nil"/>
              <w:right w:val="nil"/>
            </w:tcBorders>
            <w:shd w:val="clear" w:color="auto" w:fill="auto"/>
            <w:noWrap/>
            <w:vAlign w:val="bottom"/>
            <w:hideMark/>
          </w:tcPr>
          <w:p w14:paraId="4E77E196" w14:textId="77777777" w:rsidR="00017854" w:rsidRPr="00017854" w:rsidRDefault="00017854" w:rsidP="00017854">
            <w:pPr>
              <w:spacing w:after="0"/>
              <w:jc w:val="center"/>
              <w:rPr>
                <w:ins w:id="186" w:author="Autor"/>
                <w:rFonts w:ascii="Calibri" w:hAnsi="Calibri" w:cs="Calibri"/>
                <w:color w:val="000000"/>
                <w:sz w:val="22"/>
                <w:szCs w:val="22"/>
              </w:rPr>
            </w:pPr>
          </w:p>
        </w:tc>
        <w:tc>
          <w:tcPr>
            <w:tcW w:w="346" w:type="pct"/>
            <w:tcBorders>
              <w:top w:val="nil"/>
              <w:left w:val="nil"/>
              <w:bottom w:val="nil"/>
              <w:right w:val="nil"/>
            </w:tcBorders>
            <w:shd w:val="clear" w:color="auto" w:fill="auto"/>
            <w:noWrap/>
            <w:vAlign w:val="bottom"/>
            <w:hideMark/>
          </w:tcPr>
          <w:p w14:paraId="681622CA" w14:textId="77777777" w:rsidR="00017854" w:rsidRPr="00017854" w:rsidRDefault="00017854" w:rsidP="00017854">
            <w:pPr>
              <w:spacing w:after="0"/>
              <w:jc w:val="center"/>
              <w:rPr>
                <w:ins w:id="187" w:author="Autor"/>
                <w:sz w:val="20"/>
              </w:rPr>
            </w:pPr>
          </w:p>
        </w:tc>
        <w:tc>
          <w:tcPr>
            <w:tcW w:w="685" w:type="pct"/>
            <w:tcBorders>
              <w:top w:val="nil"/>
              <w:left w:val="nil"/>
              <w:bottom w:val="nil"/>
              <w:right w:val="nil"/>
            </w:tcBorders>
            <w:shd w:val="clear" w:color="auto" w:fill="auto"/>
            <w:noWrap/>
            <w:vAlign w:val="bottom"/>
            <w:hideMark/>
          </w:tcPr>
          <w:p w14:paraId="34417D6B" w14:textId="77777777" w:rsidR="00017854" w:rsidRPr="00017854" w:rsidRDefault="00017854" w:rsidP="00017854">
            <w:pPr>
              <w:spacing w:after="0"/>
              <w:jc w:val="center"/>
              <w:rPr>
                <w:ins w:id="188" w:author="Autor"/>
                <w:sz w:val="20"/>
              </w:rPr>
            </w:pPr>
          </w:p>
        </w:tc>
        <w:tc>
          <w:tcPr>
            <w:tcW w:w="362" w:type="pct"/>
            <w:tcBorders>
              <w:top w:val="nil"/>
              <w:left w:val="nil"/>
              <w:bottom w:val="nil"/>
              <w:right w:val="nil"/>
            </w:tcBorders>
            <w:shd w:val="clear" w:color="auto" w:fill="auto"/>
            <w:noWrap/>
            <w:vAlign w:val="bottom"/>
            <w:hideMark/>
          </w:tcPr>
          <w:p w14:paraId="4F754A23" w14:textId="77777777" w:rsidR="00017854" w:rsidRPr="00017854" w:rsidRDefault="00017854" w:rsidP="00017854">
            <w:pPr>
              <w:spacing w:after="0"/>
              <w:jc w:val="center"/>
              <w:rPr>
                <w:ins w:id="189" w:author="Autor"/>
                <w:sz w:val="20"/>
              </w:rPr>
            </w:pPr>
          </w:p>
        </w:tc>
        <w:tc>
          <w:tcPr>
            <w:tcW w:w="949" w:type="pct"/>
            <w:tcBorders>
              <w:top w:val="nil"/>
              <w:left w:val="nil"/>
              <w:bottom w:val="nil"/>
              <w:right w:val="nil"/>
            </w:tcBorders>
            <w:shd w:val="clear" w:color="auto" w:fill="auto"/>
            <w:noWrap/>
            <w:vAlign w:val="bottom"/>
            <w:hideMark/>
          </w:tcPr>
          <w:p w14:paraId="61A9F981" w14:textId="77777777" w:rsidR="00017854" w:rsidRPr="00017854" w:rsidRDefault="00017854" w:rsidP="00017854">
            <w:pPr>
              <w:spacing w:after="0"/>
              <w:jc w:val="center"/>
              <w:rPr>
                <w:ins w:id="190" w:author="Autor"/>
                <w:sz w:val="20"/>
              </w:rPr>
            </w:pPr>
          </w:p>
        </w:tc>
      </w:tr>
      <w:tr w:rsidR="00017854" w:rsidRPr="00017854" w14:paraId="232E9992" w14:textId="77777777" w:rsidTr="00017854">
        <w:tblPrEx>
          <w:tblW w:w="5000" w:type="pct"/>
          <w:tblCellMar>
            <w:left w:w="70" w:type="dxa"/>
            <w:right w:w="70" w:type="dxa"/>
          </w:tblCellMar>
          <w:tblPrExChange w:id="191" w:author="Autor">
            <w:tblPrEx>
              <w:tblW w:w="6560" w:type="dxa"/>
              <w:tblCellMar>
                <w:left w:w="70" w:type="dxa"/>
                <w:right w:w="70" w:type="dxa"/>
              </w:tblCellMar>
            </w:tblPrEx>
          </w:tblPrExChange>
        </w:tblPrEx>
        <w:trPr>
          <w:trHeight w:val="300"/>
          <w:ins w:id="192" w:author="Autor"/>
          <w:trPrChange w:id="193" w:author="Autor">
            <w:trPr>
              <w:gridAfter w:val="0"/>
              <w:trHeight w:val="300"/>
            </w:trPr>
          </w:trPrChange>
        </w:trPr>
        <w:tc>
          <w:tcPr>
            <w:tcW w:w="723" w:type="pct"/>
            <w:tcBorders>
              <w:top w:val="nil"/>
              <w:left w:val="nil"/>
              <w:bottom w:val="nil"/>
              <w:right w:val="nil"/>
            </w:tcBorders>
            <w:shd w:val="clear" w:color="auto" w:fill="auto"/>
            <w:noWrap/>
            <w:vAlign w:val="bottom"/>
            <w:hideMark/>
            <w:tcPrChange w:id="194" w:author="Autor">
              <w:tcPr>
                <w:tcW w:w="960" w:type="dxa"/>
                <w:tcBorders>
                  <w:top w:val="nil"/>
                  <w:left w:val="nil"/>
                  <w:bottom w:val="nil"/>
                  <w:right w:val="nil"/>
                </w:tcBorders>
                <w:shd w:val="clear" w:color="auto" w:fill="auto"/>
                <w:noWrap/>
                <w:vAlign w:val="bottom"/>
                <w:hideMark/>
              </w:tcPr>
            </w:tcPrChange>
          </w:tcPr>
          <w:p w14:paraId="305D51E6" w14:textId="77777777" w:rsidR="00017854" w:rsidRPr="00017854" w:rsidRDefault="00017854" w:rsidP="00017854">
            <w:pPr>
              <w:spacing w:after="0"/>
              <w:jc w:val="center"/>
              <w:rPr>
                <w:ins w:id="195" w:author="Autor"/>
                <w:rFonts w:ascii="Calibri" w:hAnsi="Calibri" w:cs="Calibri"/>
                <w:color w:val="000000"/>
                <w:sz w:val="22"/>
                <w:szCs w:val="22"/>
              </w:rPr>
            </w:pPr>
            <w:ins w:id="196" w:author="Autor">
              <w:r w:rsidRPr="00017854">
                <w:rPr>
                  <w:rFonts w:ascii="Calibri" w:hAnsi="Calibri" w:cs="Calibri"/>
                  <w:color w:val="000000"/>
                  <w:sz w:val="22"/>
                  <w:szCs w:val="22"/>
                </w:rPr>
                <w:t>1</w:t>
              </w:r>
            </w:ins>
          </w:p>
        </w:tc>
        <w:tc>
          <w:tcPr>
            <w:tcW w:w="1311" w:type="pct"/>
            <w:tcBorders>
              <w:top w:val="nil"/>
              <w:left w:val="nil"/>
              <w:bottom w:val="nil"/>
              <w:right w:val="nil"/>
            </w:tcBorders>
            <w:shd w:val="clear" w:color="auto" w:fill="auto"/>
            <w:noWrap/>
            <w:vAlign w:val="bottom"/>
            <w:hideMark/>
            <w:tcPrChange w:id="197" w:author="Autor">
              <w:tcPr>
                <w:tcW w:w="1740" w:type="dxa"/>
                <w:gridSpan w:val="2"/>
                <w:tcBorders>
                  <w:top w:val="nil"/>
                  <w:left w:val="nil"/>
                  <w:bottom w:val="nil"/>
                  <w:right w:val="nil"/>
                </w:tcBorders>
                <w:shd w:val="clear" w:color="auto" w:fill="auto"/>
                <w:noWrap/>
                <w:vAlign w:val="bottom"/>
                <w:hideMark/>
              </w:tcPr>
            </w:tcPrChange>
          </w:tcPr>
          <w:p w14:paraId="071BAD8A" w14:textId="77777777" w:rsidR="00017854" w:rsidRPr="00017854" w:rsidRDefault="00017854" w:rsidP="00017854">
            <w:pPr>
              <w:spacing w:after="0"/>
              <w:jc w:val="center"/>
              <w:rPr>
                <w:ins w:id="198" w:author="Autor"/>
                <w:rFonts w:ascii="Calibri" w:hAnsi="Calibri" w:cs="Calibri"/>
                <w:color w:val="000000"/>
                <w:sz w:val="22"/>
                <w:szCs w:val="22"/>
              </w:rPr>
            </w:pPr>
            <w:ins w:id="199" w:author="Autor">
              <w:r w:rsidRPr="00017854">
                <w:rPr>
                  <w:rFonts w:ascii="Calibri" w:hAnsi="Calibri" w:cs="Calibri"/>
                  <w:color w:val="000000"/>
                  <w:sz w:val="22"/>
                  <w:szCs w:val="22"/>
                </w:rPr>
                <w:t>01/09/2021</w:t>
              </w:r>
            </w:ins>
          </w:p>
        </w:tc>
        <w:tc>
          <w:tcPr>
            <w:tcW w:w="624" w:type="pct"/>
            <w:tcBorders>
              <w:top w:val="nil"/>
              <w:left w:val="nil"/>
              <w:bottom w:val="nil"/>
              <w:right w:val="nil"/>
            </w:tcBorders>
            <w:shd w:val="clear" w:color="auto" w:fill="auto"/>
            <w:noWrap/>
            <w:vAlign w:val="bottom"/>
            <w:hideMark/>
            <w:tcPrChange w:id="200" w:author="Autor">
              <w:tcPr>
                <w:tcW w:w="800" w:type="dxa"/>
                <w:tcBorders>
                  <w:top w:val="nil"/>
                  <w:left w:val="nil"/>
                  <w:bottom w:val="nil"/>
                  <w:right w:val="nil"/>
                </w:tcBorders>
                <w:shd w:val="clear" w:color="auto" w:fill="auto"/>
                <w:noWrap/>
                <w:vAlign w:val="bottom"/>
                <w:hideMark/>
              </w:tcPr>
            </w:tcPrChange>
          </w:tcPr>
          <w:p w14:paraId="4BDD3776" w14:textId="77777777" w:rsidR="00017854" w:rsidRPr="00017854" w:rsidRDefault="00017854" w:rsidP="00017854">
            <w:pPr>
              <w:spacing w:after="0"/>
              <w:jc w:val="center"/>
              <w:rPr>
                <w:ins w:id="201" w:author="Autor"/>
                <w:rFonts w:ascii="Calibri" w:hAnsi="Calibri" w:cs="Calibri"/>
                <w:color w:val="000000"/>
                <w:sz w:val="22"/>
                <w:szCs w:val="22"/>
              </w:rPr>
            </w:pPr>
          </w:p>
        </w:tc>
        <w:tc>
          <w:tcPr>
            <w:tcW w:w="346" w:type="pct"/>
            <w:tcBorders>
              <w:top w:val="nil"/>
              <w:left w:val="nil"/>
              <w:bottom w:val="nil"/>
              <w:right w:val="nil"/>
            </w:tcBorders>
            <w:shd w:val="clear" w:color="auto" w:fill="auto"/>
            <w:noWrap/>
            <w:vAlign w:val="bottom"/>
            <w:hideMark/>
            <w:tcPrChange w:id="202" w:author="Autor">
              <w:tcPr>
                <w:tcW w:w="460" w:type="dxa"/>
                <w:gridSpan w:val="2"/>
                <w:tcBorders>
                  <w:top w:val="nil"/>
                  <w:left w:val="nil"/>
                  <w:bottom w:val="nil"/>
                  <w:right w:val="nil"/>
                </w:tcBorders>
                <w:shd w:val="clear" w:color="auto" w:fill="auto"/>
                <w:noWrap/>
                <w:vAlign w:val="bottom"/>
                <w:hideMark/>
              </w:tcPr>
            </w:tcPrChange>
          </w:tcPr>
          <w:p w14:paraId="00A589C8" w14:textId="77777777" w:rsidR="00017854" w:rsidRPr="00017854" w:rsidRDefault="00017854" w:rsidP="00017854">
            <w:pPr>
              <w:spacing w:after="0"/>
              <w:jc w:val="center"/>
              <w:rPr>
                <w:ins w:id="203" w:author="Autor"/>
                <w:sz w:val="20"/>
              </w:rPr>
            </w:pPr>
          </w:p>
        </w:tc>
        <w:tc>
          <w:tcPr>
            <w:tcW w:w="685" w:type="pct"/>
            <w:tcBorders>
              <w:top w:val="nil"/>
              <w:left w:val="nil"/>
              <w:bottom w:val="nil"/>
              <w:right w:val="nil"/>
            </w:tcBorders>
            <w:shd w:val="clear" w:color="auto" w:fill="auto"/>
            <w:noWrap/>
            <w:vAlign w:val="bottom"/>
            <w:hideMark/>
            <w:tcPrChange w:id="204" w:author="Autor">
              <w:tcPr>
                <w:tcW w:w="860" w:type="dxa"/>
                <w:gridSpan w:val="2"/>
                <w:tcBorders>
                  <w:top w:val="nil"/>
                  <w:left w:val="nil"/>
                  <w:bottom w:val="nil"/>
                  <w:right w:val="nil"/>
                </w:tcBorders>
                <w:shd w:val="clear" w:color="auto" w:fill="auto"/>
                <w:noWrap/>
                <w:vAlign w:val="bottom"/>
                <w:hideMark/>
              </w:tcPr>
            </w:tcPrChange>
          </w:tcPr>
          <w:p w14:paraId="69A35DF3" w14:textId="77777777" w:rsidR="00017854" w:rsidRPr="00017854" w:rsidRDefault="00017854" w:rsidP="00017854">
            <w:pPr>
              <w:spacing w:after="0"/>
              <w:jc w:val="center"/>
              <w:rPr>
                <w:ins w:id="205" w:author="Autor"/>
                <w:sz w:val="20"/>
              </w:rPr>
            </w:pPr>
          </w:p>
        </w:tc>
        <w:tc>
          <w:tcPr>
            <w:tcW w:w="362" w:type="pct"/>
            <w:tcBorders>
              <w:top w:val="nil"/>
              <w:left w:val="nil"/>
              <w:bottom w:val="nil"/>
              <w:right w:val="nil"/>
            </w:tcBorders>
            <w:shd w:val="clear" w:color="auto" w:fill="auto"/>
            <w:noWrap/>
            <w:vAlign w:val="bottom"/>
            <w:hideMark/>
            <w:tcPrChange w:id="206" w:author="Autor">
              <w:tcPr>
                <w:tcW w:w="480" w:type="dxa"/>
                <w:gridSpan w:val="2"/>
                <w:tcBorders>
                  <w:top w:val="nil"/>
                  <w:left w:val="nil"/>
                  <w:bottom w:val="nil"/>
                  <w:right w:val="nil"/>
                </w:tcBorders>
                <w:shd w:val="clear" w:color="auto" w:fill="auto"/>
                <w:noWrap/>
                <w:vAlign w:val="bottom"/>
                <w:hideMark/>
              </w:tcPr>
            </w:tcPrChange>
          </w:tcPr>
          <w:p w14:paraId="3B581822" w14:textId="77777777" w:rsidR="00017854" w:rsidRPr="00017854" w:rsidRDefault="00017854" w:rsidP="00017854">
            <w:pPr>
              <w:spacing w:after="0"/>
              <w:jc w:val="center"/>
              <w:rPr>
                <w:ins w:id="207" w:author="Autor"/>
                <w:rFonts w:ascii="Calibri" w:hAnsi="Calibri" w:cs="Calibri"/>
                <w:color w:val="000000"/>
                <w:sz w:val="22"/>
                <w:szCs w:val="22"/>
              </w:rPr>
            </w:pPr>
            <w:ins w:id="208" w:author="Autor">
              <w:r w:rsidRPr="00017854">
                <w:rPr>
                  <w:rFonts w:ascii="Calibri" w:hAnsi="Calibri" w:cs="Calibri"/>
                  <w:color w:val="000000"/>
                  <w:sz w:val="22"/>
                  <w:szCs w:val="22"/>
                </w:rPr>
                <w:t>1</w:t>
              </w:r>
            </w:ins>
          </w:p>
        </w:tc>
        <w:tc>
          <w:tcPr>
            <w:tcW w:w="949" w:type="pct"/>
            <w:tcBorders>
              <w:top w:val="nil"/>
              <w:left w:val="nil"/>
              <w:bottom w:val="nil"/>
              <w:right w:val="nil"/>
            </w:tcBorders>
            <w:shd w:val="clear" w:color="auto" w:fill="auto"/>
            <w:noWrap/>
            <w:vAlign w:val="bottom"/>
            <w:hideMark/>
            <w:tcPrChange w:id="209" w:author="Autor">
              <w:tcPr>
                <w:tcW w:w="1260" w:type="dxa"/>
                <w:gridSpan w:val="2"/>
                <w:tcBorders>
                  <w:top w:val="nil"/>
                  <w:left w:val="nil"/>
                  <w:bottom w:val="nil"/>
                  <w:right w:val="nil"/>
                </w:tcBorders>
                <w:shd w:val="clear" w:color="auto" w:fill="auto"/>
                <w:noWrap/>
                <w:vAlign w:val="bottom"/>
                <w:hideMark/>
              </w:tcPr>
            </w:tcPrChange>
          </w:tcPr>
          <w:p w14:paraId="3DA2A206" w14:textId="77777777" w:rsidR="00017854" w:rsidRPr="00017854" w:rsidRDefault="00017854" w:rsidP="00017854">
            <w:pPr>
              <w:spacing w:after="0"/>
              <w:jc w:val="center"/>
              <w:rPr>
                <w:ins w:id="210" w:author="Autor"/>
                <w:rFonts w:ascii="Calibri" w:hAnsi="Calibri" w:cs="Calibri"/>
                <w:color w:val="000000"/>
                <w:sz w:val="22"/>
                <w:szCs w:val="22"/>
              </w:rPr>
            </w:pPr>
            <w:ins w:id="211" w:author="Autor">
              <w:r w:rsidRPr="00017854">
                <w:rPr>
                  <w:rFonts w:ascii="Calibri" w:hAnsi="Calibri" w:cs="Calibri"/>
                  <w:color w:val="000000"/>
                  <w:sz w:val="22"/>
                  <w:szCs w:val="22"/>
                </w:rPr>
                <w:t>JUROS</w:t>
              </w:r>
            </w:ins>
          </w:p>
        </w:tc>
      </w:tr>
      <w:tr w:rsidR="00017854" w:rsidRPr="00017854" w14:paraId="74DD76C7" w14:textId="77777777" w:rsidTr="00017854">
        <w:tblPrEx>
          <w:tblW w:w="5000" w:type="pct"/>
          <w:tblCellMar>
            <w:left w:w="70" w:type="dxa"/>
            <w:right w:w="70" w:type="dxa"/>
          </w:tblCellMar>
          <w:tblPrExChange w:id="212" w:author="Autor">
            <w:tblPrEx>
              <w:tblW w:w="6560" w:type="dxa"/>
              <w:tblCellMar>
                <w:left w:w="70" w:type="dxa"/>
                <w:right w:w="70" w:type="dxa"/>
              </w:tblCellMar>
            </w:tblPrEx>
          </w:tblPrExChange>
        </w:tblPrEx>
        <w:trPr>
          <w:trHeight w:val="300"/>
          <w:ins w:id="213" w:author="Autor"/>
          <w:trPrChange w:id="214" w:author="Autor">
            <w:trPr>
              <w:gridAfter w:val="0"/>
              <w:trHeight w:val="300"/>
            </w:trPr>
          </w:trPrChange>
        </w:trPr>
        <w:tc>
          <w:tcPr>
            <w:tcW w:w="723" w:type="pct"/>
            <w:tcBorders>
              <w:top w:val="nil"/>
              <w:left w:val="nil"/>
              <w:bottom w:val="nil"/>
              <w:right w:val="nil"/>
            </w:tcBorders>
            <w:shd w:val="clear" w:color="auto" w:fill="auto"/>
            <w:noWrap/>
            <w:vAlign w:val="bottom"/>
            <w:hideMark/>
            <w:tcPrChange w:id="215" w:author="Autor">
              <w:tcPr>
                <w:tcW w:w="960" w:type="dxa"/>
                <w:tcBorders>
                  <w:top w:val="nil"/>
                  <w:left w:val="nil"/>
                  <w:bottom w:val="nil"/>
                  <w:right w:val="nil"/>
                </w:tcBorders>
                <w:shd w:val="clear" w:color="auto" w:fill="auto"/>
                <w:noWrap/>
                <w:vAlign w:val="bottom"/>
                <w:hideMark/>
              </w:tcPr>
            </w:tcPrChange>
          </w:tcPr>
          <w:p w14:paraId="4DC64444" w14:textId="77777777" w:rsidR="00017854" w:rsidRPr="00017854" w:rsidRDefault="00017854" w:rsidP="00017854">
            <w:pPr>
              <w:spacing w:after="0"/>
              <w:jc w:val="center"/>
              <w:rPr>
                <w:ins w:id="216" w:author="Autor"/>
                <w:rFonts w:ascii="Calibri" w:hAnsi="Calibri" w:cs="Calibri"/>
                <w:color w:val="000000"/>
                <w:sz w:val="22"/>
                <w:szCs w:val="22"/>
              </w:rPr>
            </w:pPr>
            <w:ins w:id="217" w:author="Autor">
              <w:r w:rsidRPr="00017854">
                <w:rPr>
                  <w:rFonts w:ascii="Calibri" w:hAnsi="Calibri" w:cs="Calibri"/>
                  <w:color w:val="000000"/>
                  <w:sz w:val="22"/>
                  <w:szCs w:val="22"/>
                </w:rPr>
                <w:t>2</w:t>
              </w:r>
            </w:ins>
          </w:p>
        </w:tc>
        <w:tc>
          <w:tcPr>
            <w:tcW w:w="1311" w:type="pct"/>
            <w:tcBorders>
              <w:top w:val="nil"/>
              <w:left w:val="nil"/>
              <w:bottom w:val="nil"/>
              <w:right w:val="nil"/>
            </w:tcBorders>
            <w:shd w:val="clear" w:color="auto" w:fill="auto"/>
            <w:noWrap/>
            <w:vAlign w:val="bottom"/>
            <w:hideMark/>
            <w:tcPrChange w:id="218" w:author="Autor">
              <w:tcPr>
                <w:tcW w:w="1740" w:type="dxa"/>
                <w:gridSpan w:val="2"/>
                <w:tcBorders>
                  <w:top w:val="nil"/>
                  <w:left w:val="nil"/>
                  <w:bottom w:val="nil"/>
                  <w:right w:val="nil"/>
                </w:tcBorders>
                <w:shd w:val="clear" w:color="auto" w:fill="auto"/>
                <w:noWrap/>
                <w:vAlign w:val="bottom"/>
                <w:hideMark/>
              </w:tcPr>
            </w:tcPrChange>
          </w:tcPr>
          <w:p w14:paraId="4A35B075" w14:textId="77777777" w:rsidR="00017854" w:rsidRPr="00017854" w:rsidRDefault="00017854" w:rsidP="00017854">
            <w:pPr>
              <w:spacing w:after="0"/>
              <w:jc w:val="center"/>
              <w:rPr>
                <w:ins w:id="219" w:author="Autor"/>
                <w:rFonts w:ascii="Calibri" w:hAnsi="Calibri" w:cs="Calibri"/>
                <w:color w:val="000000"/>
                <w:sz w:val="22"/>
                <w:szCs w:val="22"/>
              </w:rPr>
            </w:pPr>
            <w:ins w:id="220" w:author="Autor">
              <w:r w:rsidRPr="00017854">
                <w:rPr>
                  <w:rFonts w:ascii="Calibri" w:hAnsi="Calibri" w:cs="Calibri"/>
                  <w:color w:val="000000"/>
                  <w:sz w:val="22"/>
                  <w:szCs w:val="22"/>
                </w:rPr>
                <w:t>01/12/2021</w:t>
              </w:r>
            </w:ins>
          </w:p>
        </w:tc>
        <w:tc>
          <w:tcPr>
            <w:tcW w:w="624" w:type="pct"/>
            <w:tcBorders>
              <w:top w:val="nil"/>
              <w:left w:val="nil"/>
              <w:bottom w:val="nil"/>
              <w:right w:val="nil"/>
            </w:tcBorders>
            <w:shd w:val="clear" w:color="auto" w:fill="auto"/>
            <w:noWrap/>
            <w:vAlign w:val="bottom"/>
            <w:hideMark/>
            <w:tcPrChange w:id="221" w:author="Autor">
              <w:tcPr>
                <w:tcW w:w="800" w:type="dxa"/>
                <w:tcBorders>
                  <w:top w:val="nil"/>
                  <w:left w:val="nil"/>
                  <w:bottom w:val="nil"/>
                  <w:right w:val="nil"/>
                </w:tcBorders>
                <w:shd w:val="clear" w:color="auto" w:fill="auto"/>
                <w:noWrap/>
                <w:vAlign w:val="bottom"/>
                <w:hideMark/>
              </w:tcPr>
            </w:tcPrChange>
          </w:tcPr>
          <w:p w14:paraId="08BF447C" w14:textId="77777777" w:rsidR="00017854" w:rsidRPr="00017854" w:rsidRDefault="00017854" w:rsidP="00017854">
            <w:pPr>
              <w:spacing w:after="0"/>
              <w:jc w:val="center"/>
              <w:rPr>
                <w:ins w:id="222" w:author="Autor"/>
                <w:rFonts w:ascii="Calibri" w:hAnsi="Calibri" w:cs="Calibri"/>
                <w:color w:val="000000"/>
                <w:sz w:val="22"/>
                <w:szCs w:val="22"/>
              </w:rPr>
            </w:pPr>
          </w:p>
        </w:tc>
        <w:tc>
          <w:tcPr>
            <w:tcW w:w="346" w:type="pct"/>
            <w:tcBorders>
              <w:top w:val="nil"/>
              <w:left w:val="nil"/>
              <w:bottom w:val="nil"/>
              <w:right w:val="nil"/>
            </w:tcBorders>
            <w:shd w:val="clear" w:color="auto" w:fill="auto"/>
            <w:noWrap/>
            <w:vAlign w:val="bottom"/>
            <w:hideMark/>
            <w:tcPrChange w:id="223" w:author="Autor">
              <w:tcPr>
                <w:tcW w:w="460" w:type="dxa"/>
                <w:gridSpan w:val="2"/>
                <w:tcBorders>
                  <w:top w:val="nil"/>
                  <w:left w:val="nil"/>
                  <w:bottom w:val="nil"/>
                  <w:right w:val="nil"/>
                </w:tcBorders>
                <w:shd w:val="clear" w:color="auto" w:fill="auto"/>
                <w:noWrap/>
                <w:vAlign w:val="bottom"/>
                <w:hideMark/>
              </w:tcPr>
            </w:tcPrChange>
          </w:tcPr>
          <w:p w14:paraId="2CB30391" w14:textId="77777777" w:rsidR="00017854" w:rsidRPr="00017854" w:rsidRDefault="00017854" w:rsidP="00017854">
            <w:pPr>
              <w:spacing w:after="0"/>
              <w:jc w:val="center"/>
              <w:rPr>
                <w:ins w:id="224" w:author="Autor"/>
                <w:sz w:val="20"/>
              </w:rPr>
            </w:pPr>
          </w:p>
        </w:tc>
        <w:tc>
          <w:tcPr>
            <w:tcW w:w="685" w:type="pct"/>
            <w:tcBorders>
              <w:top w:val="nil"/>
              <w:left w:val="nil"/>
              <w:bottom w:val="nil"/>
              <w:right w:val="nil"/>
            </w:tcBorders>
            <w:shd w:val="clear" w:color="auto" w:fill="auto"/>
            <w:noWrap/>
            <w:vAlign w:val="bottom"/>
            <w:hideMark/>
            <w:tcPrChange w:id="225" w:author="Autor">
              <w:tcPr>
                <w:tcW w:w="860" w:type="dxa"/>
                <w:gridSpan w:val="2"/>
                <w:tcBorders>
                  <w:top w:val="nil"/>
                  <w:left w:val="nil"/>
                  <w:bottom w:val="nil"/>
                  <w:right w:val="nil"/>
                </w:tcBorders>
                <w:shd w:val="clear" w:color="auto" w:fill="auto"/>
                <w:noWrap/>
                <w:vAlign w:val="bottom"/>
                <w:hideMark/>
              </w:tcPr>
            </w:tcPrChange>
          </w:tcPr>
          <w:p w14:paraId="6A9CA631" w14:textId="77777777" w:rsidR="00017854" w:rsidRPr="00017854" w:rsidRDefault="00017854" w:rsidP="00017854">
            <w:pPr>
              <w:spacing w:after="0"/>
              <w:jc w:val="center"/>
              <w:rPr>
                <w:ins w:id="226" w:author="Autor"/>
                <w:sz w:val="20"/>
              </w:rPr>
            </w:pPr>
          </w:p>
        </w:tc>
        <w:tc>
          <w:tcPr>
            <w:tcW w:w="362" w:type="pct"/>
            <w:tcBorders>
              <w:top w:val="nil"/>
              <w:left w:val="nil"/>
              <w:bottom w:val="nil"/>
              <w:right w:val="nil"/>
            </w:tcBorders>
            <w:shd w:val="clear" w:color="auto" w:fill="auto"/>
            <w:noWrap/>
            <w:vAlign w:val="bottom"/>
            <w:hideMark/>
            <w:tcPrChange w:id="227" w:author="Autor">
              <w:tcPr>
                <w:tcW w:w="480" w:type="dxa"/>
                <w:gridSpan w:val="2"/>
                <w:tcBorders>
                  <w:top w:val="nil"/>
                  <w:left w:val="nil"/>
                  <w:bottom w:val="nil"/>
                  <w:right w:val="nil"/>
                </w:tcBorders>
                <w:shd w:val="clear" w:color="auto" w:fill="auto"/>
                <w:noWrap/>
                <w:vAlign w:val="bottom"/>
                <w:hideMark/>
              </w:tcPr>
            </w:tcPrChange>
          </w:tcPr>
          <w:p w14:paraId="16A0A1CF" w14:textId="77777777" w:rsidR="00017854" w:rsidRPr="00017854" w:rsidRDefault="00017854" w:rsidP="00017854">
            <w:pPr>
              <w:spacing w:after="0"/>
              <w:jc w:val="center"/>
              <w:rPr>
                <w:ins w:id="228" w:author="Autor"/>
                <w:rFonts w:ascii="Calibri" w:hAnsi="Calibri" w:cs="Calibri"/>
                <w:color w:val="000000"/>
                <w:sz w:val="22"/>
                <w:szCs w:val="22"/>
              </w:rPr>
            </w:pPr>
            <w:ins w:id="229" w:author="Autor">
              <w:r w:rsidRPr="00017854">
                <w:rPr>
                  <w:rFonts w:ascii="Calibri" w:hAnsi="Calibri" w:cs="Calibri"/>
                  <w:color w:val="000000"/>
                  <w:sz w:val="22"/>
                  <w:szCs w:val="22"/>
                </w:rPr>
                <w:t>2</w:t>
              </w:r>
            </w:ins>
          </w:p>
        </w:tc>
        <w:tc>
          <w:tcPr>
            <w:tcW w:w="949" w:type="pct"/>
            <w:tcBorders>
              <w:top w:val="nil"/>
              <w:left w:val="nil"/>
              <w:bottom w:val="nil"/>
              <w:right w:val="nil"/>
            </w:tcBorders>
            <w:shd w:val="clear" w:color="auto" w:fill="auto"/>
            <w:noWrap/>
            <w:vAlign w:val="bottom"/>
            <w:hideMark/>
            <w:tcPrChange w:id="230" w:author="Autor">
              <w:tcPr>
                <w:tcW w:w="1260" w:type="dxa"/>
                <w:gridSpan w:val="2"/>
                <w:tcBorders>
                  <w:top w:val="nil"/>
                  <w:left w:val="nil"/>
                  <w:bottom w:val="nil"/>
                  <w:right w:val="nil"/>
                </w:tcBorders>
                <w:shd w:val="clear" w:color="auto" w:fill="auto"/>
                <w:noWrap/>
                <w:vAlign w:val="bottom"/>
                <w:hideMark/>
              </w:tcPr>
            </w:tcPrChange>
          </w:tcPr>
          <w:p w14:paraId="2B6C4D47" w14:textId="77777777" w:rsidR="00017854" w:rsidRPr="00017854" w:rsidRDefault="00017854" w:rsidP="00017854">
            <w:pPr>
              <w:spacing w:after="0"/>
              <w:jc w:val="center"/>
              <w:rPr>
                <w:ins w:id="231" w:author="Autor"/>
                <w:rFonts w:ascii="Calibri" w:hAnsi="Calibri" w:cs="Calibri"/>
                <w:color w:val="000000"/>
                <w:sz w:val="22"/>
                <w:szCs w:val="22"/>
              </w:rPr>
            </w:pPr>
            <w:ins w:id="232" w:author="Autor">
              <w:r w:rsidRPr="00017854">
                <w:rPr>
                  <w:rFonts w:ascii="Calibri" w:hAnsi="Calibri" w:cs="Calibri"/>
                  <w:color w:val="000000"/>
                  <w:sz w:val="22"/>
                  <w:szCs w:val="22"/>
                </w:rPr>
                <w:t>JUROS</w:t>
              </w:r>
            </w:ins>
          </w:p>
        </w:tc>
      </w:tr>
      <w:tr w:rsidR="00017854" w:rsidRPr="00017854" w14:paraId="1EDD1ED0" w14:textId="77777777" w:rsidTr="00017854">
        <w:tblPrEx>
          <w:tblW w:w="5000" w:type="pct"/>
          <w:tblCellMar>
            <w:left w:w="70" w:type="dxa"/>
            <w:right w:w="70" w:type="dxa"/>
          </w:tblCellMar>
          <w:tblPrExChange w:id="233" w:author="Autor">
            <w:tblPrEx>
              <w:tblW w:w="6560" w:type="dxa"/>
              <w:tblCellMar>
                <w:left w:w="70" w:type="dxa"/>
                <w:right w:w="70" w:type="dxa"/>
              </w:tblCellMar>
            </w:tblPrEx>
          </w:tblPrExChange>
        </w:tblPrEx>
        <w:trPr>
          <w:trHeight w:val="300"/>
          <w:ins w:id="234" w:author="Autor"/>
          <w:trPrChange w:id="235" w:author="Autor">
            <w:trPr>
              <w:gridAfter w:val="0"/>
              <w:trHeight w:val="300"/>
            </w:trPr>
          </w:trPrChange>
        </w:trPr>
        <w:tc>
          <w:tcPr>
            <w:tcW w:w="723" w:type="pct"/>
            <w:tcBorders>
              <w:top w:val="nil"/>
              <w:left w:val="nil"/>
              <w:bottom w:val="nil"/>
              <w:right w:val="nil"/>
            </w:tcBorders>
            <w:shd w:val="clear" w:color="auto" w:fill="auto"/>
            <w:noWrap/>
            <w:vAlign w:val="bottom"/>
            <w:hideMark/>
            <w:tcPrChange w:id="236" w:author="Autor">
              <w:tcPr>
                <w:tcW w:w="960" w:type="dxa"/>
                <w:tcBorders>
                  <w:top w:val="nil"/>
                  <w:left w:val="nil"/>
                  <w:bottom w:val="nil"/>
                  <w:right w:val="nil"/>
                </w:tcBorders>
                <w:shd w:val="clear" w:color="auto" w:fill="auto"/>
                <w:noWrap/>
                <w:vAlign w:val="bottom"/>
                <w:hideMark/>
              </w:tcPr>
            </w:tcPrChange>
          </w:tcPr>
          <w:p w14:paraId="6F22B643" w14:textId="77777777" w:rsidR="00017854" w:rsidRPr="00017854" w:rsidRDefault="00017854" w:rsidP="00017854">
            <w:pPr>
              <w:spacing w:after="0"/>
              <w:jc w:val="center"/>
              <w:rPr>
                <w:ins w:id="237" w:author="Autor"/>
                <w:rFonts w:ascii="Calibri" w:hAnsi="Calibri" w:cs="Calibri"/>
                <w:color w:val="000000"/>
                <w:sz w:val="22"/>
                <w:szCs w:val="22"/>
              </w:rPr>
            </w:pPr>
            <w:ins w:id="238" w:author="Autor">
              <w:r w:rsidRPr="00017854">
                <w:rPr>
                  <w:rFonts w:ascii="Calibri" w:hAnsi="Calibri" w:cs="Calibri"/>
                  <w:color w:val="000000"/>
                  <w:sz w:val="22"/>
                  <w:szCs w:val="22"/>
                </w:rPr>
                <w:t>3</w:t>
              </w:r>
            </w:ins>
          </w:p>
        </w:tc>
        <w:tc>
          <w:tcPr>
            <w:tcW w:w="1311" w:type="pct"/>
            <w:tcBorders>
              <w:top w:val="nil"/>
              <w:left w:val="nil"/>
              <w:bottom w:val="nil"/>
              <w:right w:val="nil"/>
            </w:tcBorders>
            <w:shd w:val="clear" w:color="auto" w:fill="auto"/>
            <w:noWrap/>
            <w:vAlign w:val="bottom"/>
            <w:hideMark/>
            <w:tcPrChange w:id="239" w:author="Autor">
              <w:tcPr>
                <w:tcW w:w="1740" w:type="dxa"/>
                <w:gridSpan w:val="2"/>
                <w:tcBorders>
                  <w:top w:val="nil"/>
                  <w:left w:val="nil"/>
                  <w:bottom w:val="nil"/>
                  <w:right w:val="nil"/>
                </w:tcBorders>
                <w:shd w:val="clear" w:color="auto" w:fill="auto"/>
                <w:noWrap/>
                <w:vAlign w:val="bottom"/>
                <w:hideMark/>
              </w:tcPr>
            </w:tcPrChange>
          </w:tcPr>
          <w:p w14:paraId="21B71FDA" w14:textId="77777777" w:rsidR="00017854" w:rsidRPr="00017854" w:rsidRDefault="00017854" w:rsidP="00017854">
            <w:pPr>
              <w:spacing w:after="0"/>
              <w:jc w:val="center"/>
              <w:rPr>
                <w:ins w:id="240" w:author="Autor"/>
                <w:rFonts w:ascii="Calibri" w:hAnsi="Calibri" w:cs="Calibri"/>
                <w:color w:val="000000"/>
                <w:sz w:val="22"/>
                <w:szCs w:val="22"/>
              </w:rPr>
            </w:pPr>
            <w:ins w:id="241" w:author="Autor">
              <w:r w:rsidRPr="00017854">
                <w:rPr>
                  <w:rFonts w:ascii="Calibri" w:hAnsi="Calibri" w:cs="Calibri"/>
                  <w:color w:val="000000"/>
                  <w:sz w:val="22"/>
                  <w:szCs w:val="22"/>
                </w:rPr>
                <w:t>01/03/2022</w:t>
              </w:r>
            </w:ins>
          </w:p>
        </w:tc>
        <w:tc>
          <w:tcPr>
            <w:tcW w:w="624" w:type="pct"/>
            <w:tcBorders>
              <w:top w:val="nil"/>
              <w:left w:val="nil"/>
              <w:bottom w:val="nil"/>
              <w:right w:val="nil"/>
            </w:tcBorders>
            <w:shd w:val="clear" w:color="auto" w:fill="auto"/>
            <w:noWrap/>
            <w:vAlign w:val="bottom"/>
            <w:hideMark/>
            <w:tcPrChange w:id="242" w:author="Autor">
              <w:tcPr>
                <w:tcW w:w="800" w:type="dxa"/>
                <w:tcBorders>
                  <w:top w:val="nil"/>
                  <w:left w:val="nil"/>
                  <w:bottom w:val="nil"/>
                  <w:right w:val="nil"/>
                </w:tcBorders>
                <w:shd w:val="clear" w:color="auto" w:fill="auto"/>
                <w:noWrap/>
                <w:vAlign w:val="bottom"/>
                <w:hideMark/>
              </w:tcPr>
            </w:tcPrChange>
          </w:tcPr>
          <w:p w14:paraId="094DBD40" w14:textId="77777777" w:rsidR="00017854" w:rsidRPr="00017854" w:rsidRDefault="00017854" w:rsidP="00017854">
            <w:pPr>
              <w:spacing w:after="0"/>
              <w:jc w:val="center"/>
              <w:rPr>
                <w:ins w:id="243" w:author="Autor"/>
                <w:rFonts w:ascii="Calibri" w:hAnsi="Calibri" w:cs="Calibri"/>
                <w:color w:val="000000"/>
                <w:sz w:val="22"/>
                <w:szCs w:val="22"/>
              </w:rPr>
            </w:pPr>
          </w:p>
        </w:tc>
        <w:tc>
          <w:tcPr>
            <w:tcW w:w="346" w:type="pct"/>
            <w:tcBorders>
              <w:top w:val="nil"/>
              <w:left w:val="nil"/>
              <w:bottom w:val="nil"/>
              <w:right w:val="nil"/>
            </w:tcBorders>
            <w:shd w:val="clear" w:color="auto" w:fill="auto"/>
            <w:noWrap/>
            <w:vAlign w:val="bottom"/>
            <w:hideMark/>
            <w:tcPrChange w:id="244" w:author="Autor">
              <w:tcPr>
                <w:tcW w:w="460" w:type="dxa"/>
                <w:gridSpan w:val="2"/>
                <w:tcBorders>
                  <w:top w:val="nil"/>
                  <w:left w:val="nil"/>
                  <w:bottom w:val="nil"/>
                  <w:right w:val="nil"/>
                </w:tcBorders>
                <w:shd w:val="clear" w:color="auto" w:fill="auto"/>
                <w:noWrap/>
                <w:vAlign w:val="bottom"/>
                <w:hideMark/>
              </w:tcPr>
            </w:tcPrChange>
          </w:tcPr>
          <w:p w14:paraId="0661E591" w14:textId="77777777" w:rsidR="00017854" w:rsidRPr="00017854" w:rsidRDefault="00017854" w:rsidP="00017854">
            <w:pPr>
              <w:spacing w:after="0"/>
              <w:jc w:val="center"/>
              <w:rPr>
                <w:ins w:id="245" w:author="Autor"/>
                <w:sz w:val="20"/>
              </w:rPr>
            </w:pPr>
          </w:p>
        </w:tc>
        <w:tc>
          <w:tcPr>
            <w:tcW w:w="685" w:type="pct"/>
            <w:tcBorders>
              <w:top w:val="nil"/>
              <w:left w:val="nil"/>
              <w:bottom w:val="nil"/>
              <w:right w:val="nil"/>
            </w:tcBorders>
            <w:shd w:val="clear" w:color="auto" w:fill="auto"/>
            <w:noWrap/>
            <w:vAlign w:val="bottom"/>
            <w:hideMark/>
            <w:tcPrChange w:id="246" w:author="Autor">
              <w:tcPr>
                <w:tcW w:w="860" w:type="dxa"/>
                <w:gridSpan w:val="2"/>
                <w:tcBorders>
                  <w:top w:val="nil"/>
                  <w:left w:val="nil"/>
                  <w:bottom w:val="nil"/>
                  <w:right w:val="nil"/>
                </w:tcBorders>
                <w:shd w:val="clear" w:color="auto" w:fill="auto"/>
                <w:noWrap/>
                <w:vAlign w:val="bottom"/>
                <w:hideMark/>
              </w:tcPr>
            </w:tcPrChange>
          </w:tcPr>
          <w:p w14:paraId="74B0B0AF" w14:textId="77777777" w:rsidR="00017854" w:rsidRPr="00017854" w:rsidRDefault="00017854" w:rsidP="00017854">
            <w:pPr>
              <w:spacing w:after="0"/>
              <w:jc w:val="center"/>
              <w:rPr>
                <w:ins w:id="247" w:author="Autor"/>
                <w:sz w:val="20"/>
              </w:rPr>
            </w:pPr>
          </w:p>
        </w:tc>
        <w:tc>
          <w:tcPr>
            <w:tcW w:w="362" w:type="pct"/>
            <w:tcBorders>
              <w:top w:val="nil"/>
              <w:left w:val="nil"/>
              <w:bottom w:val="nil"/>
              <w:right w:val="nil"/>
            </w:tcBorders>
            <w:shd w:val="clear" w:color="auto" w:fill="auto"/>
            <w:noWrap/>
            <w:vAlign w:val="bottom"/>
            <w:hideMark/>
            <w:tcPrChange w:id="248" w:author="Autor">
              <w:tcPr>
                <w:tcW w:w="480" w:type="dxa"/>
                <w:gridSpan w:val="2"/>
                <w:tcBorders>
                  <w:top w:val="nil"/>
                  <w:left w:val="nil"/>
                  <w:bottom w:val="nil"/>
                  <w:right w:val="nil"/>
                </w:tcBorders>
                <w:shd w:val="clear" w:color="auto" w:fill="auto"/>
                <w:noWrap/>
                <w:vAlign w:val="bottom"/>
                <w:hideMark/>
              </w:tcPr>
            </w:tcPrChange>
          </w:tcPr>
          <w:p w14:paraId="39770E94" w14:textId="77777777" w:rsidR="00017854" w:rsidRPr="00017854" w:rsidRDefault="00017854" w:rsidP="00017854">
            <w:pPr>
              <w:spacing w:after="0"/>
              <w:jc w:val="center"/>
              <w:rPr>
                <w:ins w:id="249" w:author="Autor"/>
                <w:rFonts w:ascii="Calibri" w:hAnsi="Calibri" w:cs="Calibri"/>
                <w:color w:val="000000"/>
                <w:sz w:val="22"/>
                <w:szCs w:val="22"/>
              </w:rPr>
            </w:pPr>
            <w:ins w:id="250" w:author="Autor">
              <w:r w:rsidRPr="00017854">
                <w:rPr>
                  <w:rFonts w:ascii="Calibri" w:hAnsi="Calibri" w:cs="Calibri"/>
                  <w:color w:val="000000"/>
                  <w:sz w:val="22"/>
                  <w:szCs w:val="22"/>
                </w:rPr>
                <w:t>3</w:t>
              </w:r>
            </w:ins>
          </w:p>
        </w:tc>
        <w:tc>
          <w:tcPr>
            <w:tcW w:w="949" w:type="pct"/>
            <w:tcBorders>
              <w:top w:val="nil"/>
              <w:left w:val="nil"/>
              <w:bottom w:val="nil"/>
              <w:right w:val="nil"/>
            </w:tcBorders>
            <w:shd w:val="clear" w:color="auto" w:fill="auto"/>
            <w:noWrap/>
            <w:vAlign w:val="bottom"/>
            <w:hideMark/>
            <w:tcPrChange w:id="251" w:author="Autor">
              <w:tcPr>
                <w:tcW w:w="1260" w:type="dxa"/>
                <w:gridSpan w:val="2"/>
                <w:tcBorders>
                  <w:top w:val="nil"/>
                  <w:left w:val="nil"/>
                  <w:bottom w:val="nil"/>
                  <w:right w:val="nil"/>
                </w:tcBorders>
                <w:shd w:val="clear" w:color="auto" w:fill="auto"/>
                <w:noWrap/>
                <w:vAlign w:val="bottom"/>
                <w:hideMark/>
              </w:tcPr>
            </w:tcPrChange>
          </w:tcPr>
          <w:p w14:paraId="277717E9" w14:textId="77777777" w:rsidR="00017854" w:rsidRPr="00017854" w:rsidRDefault="00017854" w:rsidP="00017854">
            <w:pPr>
              <w:spacing w:after="0"/>
              <w:jc w:val="center"/>
              <w:rPr>
                <w:ins w:id="252" w:author="Autor"/>
                <w:rFonts w:ascii="Calibri" w:hAnsi="Calibri" w:cs="Calibri"/>
                <w:color w:val="000000"/>
                <w:sz w:val="22"/>
                <w:szCs w:val="22"/>
              </w:rPr>
            </w:pPr>
            <w:ins w:id="253" w:author="Autor">
              <w:r w:rsidRPr="00017854">
                <w:rPr>
                  <w:rFonts w:ascii="Calibri" w:hAnsi="Calibri" w:cs="Calibri"/>
                  <w:color w:val="000000"/>
                  <w:sz w:val="22"/>
                  <w:szCs w:val="22"/>
                </w:rPr>
                <w:t>JUROS</w:t>
              </w:r>
            </w:ins>
          </w:p>
        </w:tc>
      </w:tr>
      <w:tr w:rsidR="00017854" w:rsidRPr="00017854" w14:paraId="04841D3B" w14:textId="77777777" w:rsidTr="00017854">
        <w:tblPrEx>
          <w:tblW w:w="5000" w:type="pct"/>
          <w:tblCellMar>
            <w:left w:w="70" w:type="dxa"/>
            <w:right w:w="70" w:type="dxa"/>
          </w:tblCellMar>
          <w:tblPrExChange w:id="254" w:author="Autor">
            <w:tblPrEx>
              <w:tblW w:w="6560" w:type="dxa"/>
              <w:tblCellMar>
                <w:left w:w="70" w:type="dxa"/>
                <w:right w:w="70" w:type="dxa"/>
              </w:tblCellMar>
            </w:tblPrEx>
          </w:tblPrExChange>
        </w:tblPrEx>
        <w:trPr>
          <w:trHeight w:val="300"/>
          <w:ins w:id="255" w:author="Autor"/>
          <w:trPrChange w:id="256" w:author="Autor">
            <w:trPr>
              <w:gridAfter w:val="0"/>
              <w:trHeight w:val="300"/>
            </w:trPr>
          </w:trPrChange>
        </w:trPr>
        <w:tc>
          <w:tcPr>
            <w:tcW w:w="723" w:type="pct"/>
            <w:tcBorders>
              <w:top w:val="nil"/>
              <w:left w:val="nil"/>
              <w:bottom w:val="nil"/>
              <w:right w:val="nil"/>
            </w:tcBorders>
            <w:shd w:val="clear" w:color="auto" w:fill="auto"/>
            <w:noWrap/>
            <w:vAlign w:val="bottom"/>
            <w:hideMark/>
            <w:tcPrChange w:id="257" w:author="Autor">
              <w:tcPr>
                <w:tcW w:w="960" w:type="dxa"/>
                <w:tcBorders>
                  <w:top w:val="nil"/>
                  <w:left w:val="nil"/>
                  <w:bottom w:val="nil"/>
                  <w:right w:val="nil"/>
                </w:tcBorders>
                <w:shd w:val="clear" w:color="auto" w:fill="auto"/>
                <w:noWrap/>
                <w:vAlign w:val="bottom"/>
                <w:hideMark/>
              </w:tcPr>
            </w:tcPrChange>
          </w:tcPr>
          <w:p w14:paraId="23F3CAE2" w14:textId="77777777" w:rsidR="00017854" w:rsidRPr="00017854" w:rsidRDefault="00017854" w:rsidP="00017854">
            <w:pPr>
              <w:spacing w:after="0"/>
              <w:jc w:val="center"/>
              <w:rPr>
                <w:ins w:id="258" w:author="Autor"/>
                <w:rFonts w:ascii="Calibri" w:hAnsi="Calibri" w:cs="Calibri"/>
                <w:color w:val="000000"/>
                <w:sz w:val="22"/>
                <w:szCs w:val="22"/>
              </w:rPr>
            </w:pPr>
            <w:ins w:id="259" w:author="Autor">
              <w:r w:rsidRPr="00017854">
                <w:rPr>
                  <w:rFonts w:ascii="Calibri" w:hAnsi="Calibri" w:cs="Calibri"/>
                  <w:color w:val="000000"/>
                  <w:sz w:val="22"/>
                  <w:szCs w:val="22"/>
                </w:rPr>
                <w:t>4</w:t>
              </w:r>
            </w:ins>
          </w:p>
        </w:tc>
        <w:tc>
          <w:tcPr>
            <w:tcW w:w="1311" w:type="pct"/>
            <w:tcBorders>
              <w:top w:val="nil"/>
              <w:left w:val="nil"/>
              <w:bottom w:val="nil"/>
              <w:right w:val="nil"/>
            </w:tcBorders>
            <w:shd w:val="clear" w:color="auto" w:fill="auto"/>
            <w:noWrap/>
            <w:vAlign w:val="bottom"/>
            <w:hideMark/>
            <w:tcPrChange w:id="260" w:author="Autor">
              <w:tcPr>
                <w:tcW w:w="1740" w:type="dxa"/>
                <w:gridSpan w:val="2"/>
                <w:tcBorders>
                  <w:top w:val="nil"/>
                  <w:left w:val="nil"/>
                  <w:bottom w:val="nil"/>
                  <w:right w:val="nil"/>
                </w:tcBorders>
                <w:shd w:val="clear" w:color="auto" w:fill="auto"/>
                <w:noWrap/>
                <w:vAlign w:val="bottom"/>
                <w:hideMark/>
              </w:tcPr>
            </w:tcPrChange>
          </w:tcPr>
          <w:p w14:paraId="5ABB1837" w14:textId="77777777" w:rsidR="00017854" w:rsidRPr="00017854" w:rsidRDefault="00017854" w:rsidP="00017854">
            <w:pPr>
              <w:spacing w:after="0"/>
              <w:jc w:val="center"/>
              <w:rPr>
                <w:ins w:id="261" w:author="Autor"/>
                <w:rFonts w:ascii="Calibri" w:hAnsi="Calibri" w:cs="Calibri"/>
                <w:color w:val="000000"/>
                <w:sz w:val="22"/>
                <w:szCs w:val="22"/>
              </w:rPr>
            </w:pPr>
            <w:ins w:id="262" w:author="Autor">
              <w:r w:rsidRPr="00017854">
                <w:rPr>
                  <w:rFonts w:ascii="Calibri" w:hAnsi="Calibri" w:cs="Calibri"/>
                  <w:color w:val="000000"/>
                  <w:sz w:val="22"/>
                  <w:szCs w:val="22"/>
                </w:rPr>
                <w:t>01/06/2022</w:t>
              </w:r>
            </w:ins>
          </w:p>
        </w:tc>
        <w:tc>
          <w:tcPr>
            <w:tcW w:w="624" w:type="pct"/>
            <w:tcBorders>
              <w:top w:val="nil"/>
              <w:left w:val="nil"/>
              <w:bottom w:val="nil"/>
              <w:right w:val="nil"/>
            </w:tcBorders>
            <w:shd w:val="clear" w:color="auto" w:fill="auto"/>
            <w:noWrap/>
            <w:vAlign w:val="bottom"/>
            <w:hideMark/>
            <w:tcPrChange w:id="263" w:author="Autor">
              <w:tcPr>
                <w:tcW w:w="800" w:type="dxa"/>
                <w:tcBorders>
                  <w:top w:val="nil"/>
                  <w:left w:val="nil"/>
                  <w:bottom w:val="nil"/>
                  <w:right w:val="nil"/>
                </w:tcBorders>
                <w:shd w:val="clear" w:color="auto" w:fill="auto"/>
                <w:noWrap/>
                <w:vAlign w:val="bottom"/>
                <w:hideMark/>
              </w:tcPr>
            </w:tcPrChange>
          </w:tcPr>
          <w:p w14:paraId="569CE732" w14:textId="77777777" w:rsidR="00017854" w:rsidRPr="00017854" w:rsidRDefault="00017854" w:rsidP="00017854">
            <w:pPr>
              <w:spacing w:after="0"/>
              <w:jc w:val="center"/>
              <w:rPr>
                <w:ins w:id="264" w:author="Autor"/>
                <w:rFonts w:ascii="Calibri" w:hAnsi="Calibri" w:cs="Calibri"/>
                <w:color w:val="000000"/>
                <w:sz w:val="22"/>
                <w:szCs w:val="22"/>
              </w:rPr>
            </w:pPr>
          </w:p>
        </w:tc>
        <w:tc>
          <w:tcPr>
            <w:tcW w:w="346" w:type="pct"/>
            <w:tcBorders>
              <w:top w:val="nil"/>
              <w:left w:val="nil"/>
              <w:bottom w:val="nil"/>
              <w:right w:val="nil"/>
            </w:tcBorders>
            <w:shd w:val="clear" w:color="auto" w:fill="auto"/>
            <w:noWrap/>
            <w:vAlign w:val="bottom"/>
            <w:hideMark/>
            <w:tcPrChange w:id="265" w:author="Autor">
              <w:tcPr>
                <w:tcW w:w="460" w:type="dxa"/>
                <w:gridSpan w:val="2"/>
                <w:tcBorders>
                  <w:top w:val="nil"/>
                  <w:left w:val="nil"/>
                  <w:bottom w:val="nil"/>
                  <w:right w:val="nil"/>
                </w:tcBorders>
                <w:shd w:val="clear" w:color="auto" w:fill="auto"/>
                <w:noWrap/>
                <w:vAlign w:val="bottom"/>
                <w:hideMark/>
              </w:tcPr>
            </w:tcPrChange>
          </w:tcPr>
          <w:p w14:paraId="5C5E549C" w14:textId="77777777" w:rsidR="00017854" w:rsidRPr="00017854" w:rsidRDefault="00017854" w:rsidP="00017854">
            <w:pPr>
              <w:spacing w:after="0"/>
              <w:jc w:val="center"/>
              <w:rPr>
                <w:ins w:id="266" w:author="Autor"/>
                <w:sz w:val="20"/>
              </w:rPr>
            </w:pPr>
          </w:p>
        </w:tc>
        <w:tc>
          <w:tcPr>
            <w:tcW w:w="685" w:type="pct"/>
            <w:tcBorders>
              <w:top w:val="nil"/>
              <w:left w:val="nil"/>
              <w:bottom w:val="nil"/>
              <w:right w:val="nil"/>
            </w:tcBorders>
            <w:shd w:val="clear" w:color="auto" w:fill="auto"/>
            <w:noWrap/>
            <w:vAlign w:val="bottom"/>
            <w:hideMark/>
            <w:tcPrChange w:id="267" w:author="Autor">
              <w:tcPr>
                <w:tcW w:w="860" w:type="dxa"/>
                <w:gridSpan w:val="2"/>
                <w:tcBorders>
                  <w:top w:val="nil"/>
                  <w:left w:val="nil"/>
                  <w:bottom w:val="nil"/>
                  <w:right w:val="nil"/>
                </w:tcBorders>
                <w:shd w:val="clear" w:color="auto" w:fill="auto"/>
                <w:noWrap/>
                <w:vAlign w:val="bottom"/>
                <w:hideMark/>
              </w:tcPr>
            </w:tcPrChange>
          </w:tcPr>
          <w:p w14:paraId="29E0D0A5" w14:textId="77777777" w:rsidR="00017854" w:rsidRPr="00017854" w:rsidRDefault="00017854" w:rsidP="00017854">
            <w:pPr>
              <w:spacing w:after="0"/>
              <w:jc w:val="center"/>
              <w:rPr>
                <w:ins w:id="268" w:author="Autor"/>
                <w:sz w:val="20"/>
              </w:rPr>
            </w:pPr>
          </w:p>
        </w:tc>
        <w:tc>
          <w:tcPr>
            <w:tcW w:w="362" w:type="pct"/>
            <w:tcBorders>
              <w:top w:val="nil"/>
              <w:left w:val="nil"/>
              <w:bottom w:val="nil"/>
              <w:right w:val="nil"/>
            </w:tcBorders>
            <w:shd w:val="clear" w:color="auto" w:fill="auto"/>
            <w:noWrap/>
            <w:vAlign w:val="bottom"/>
            <w:hideMark/>
            <w:tcPrChange w:id="269" w:author="Autor">
              <w:tcPr>
                <w:tcW w:w="480" w:type="dxa"/>
                <w:gridSpan w:val="2"/>
                <w:tcBorders>
                  <w:top w:val="nil"/>
                  <w:left w:val="nil"/>
                  <w:bottom w:val="nil"/>
                  <w:right w:val="nil"/>
                </w:tcBorders>
                <w:shd w:val="clear" w:color="auto" w:fill="auto"/>
                <w:noWrap/>
                <w:vAlign w:val="bottom"/>
                <w:hideMark/>
              </w:tcPr>
            </w:tcPrChange>
          </w:tcPr>
          <w:p w14:paraId="30B119F7" w14:textId="77777777" w:rsidR="00017854" w:rsidRPr="00017854" w:rsidRDefault="00017854" w:rsidP="00017854">
            <w:pPr>
              <w:spacing w:after="0"/>
              <w:jc w:val="center"/>
              <w:rPr>
                <w:ins w:id="270" w:author="Autor"/>
                <w:rFonts w:ascii="Calibri" w:hAnsi="Calibri" w:cs="Calibri"/>
                <w:color w:val="000000"/>
                <w:sz w:val="22"/>
                <w:szCs w:val="22"/>
              </w:rPr>
            </w:pPr>
            <w:ins w:id="271" w:author="Autor">
              <w:r w:rsidRPr="00017854">
                <w:rPr>
                  <w:rFonts w:ascii="Calibri" w:hAnsi="Calibri" w:cs="Calibri"/>
                  <w:color w:val="000000"/>
                  <w:sz w:val="22"/>
                  <w:szCs w:val="22"/>
                </w:rPr>
                <w:t>4</w:t>
              </w:r>
            </w:ins>
          </w:p>
        </w:tc>
        <w:tc>
          <w:tcPr>
            <w:tcW w:w="949" w:type="pct"/>
            <w:tcBorders>
              <w:top w:val="nil"/>
              <w:left w:val="nil"/>
              <w:bottom w:val="nil"/>
              <w:right w:val="nil"/>
            </w:tcBorders>
            <w:shd w:val="clear" w:color="auto" w:fill="auto"/>
            <w:noWrap/>
            <w:vAlign w:val="bottom"/>
            <w:hideMark/>
            <w:tcPrChange w:id="272" w:author="Autor">
              <w:tcPr>
                <w:tcW w:w="1260" w:type="dxa"/>
                <w:gridSpan w:val="2"/>
                <w:tcBorders>
                  <w:top w:val="nil"/>
                  <w:left w:val="nil"/>
                  <w:bottom w:val="nil"/>
                  <w:right w:val="nil"/>
                </w:tcBorders>
                <w:shd w:val="clear" w:color="auto" w:fill="auto"/>
                <w:noWrap/>
                <w:vAlign w:val="bottom"/>
                <w:hideMark/>
              </w:tcPr>
            </w:tcPrChange>
          </w:tcPr>
          <w:p w14:paraId="153DF246" w14:textId="77777777" w:rsidR="00017854" w:rsidRPr="00017854" w:rsidRDefault="00017854" w:rsidP="00017854">
            <w:pPr>
              <w:spacing w:after="0"/>
              <w:jc w:val="center"/>
              <w:rPr>
                <w:ins w:id="273" w:author="Autor"/>
                <w:rFonts w:ascii="Calibri" w:hAnsi="Calibri" w:cs="Calibri"/>
                <w:color w:val="000000"/>
                <w:sz w:val="22"/>
                <w:szCs w:val="22"/>
              </w:rPr>
            </w:pPr>
            <w:ins w:id="274" w:author="Autor">
              <w:r w:rsidRPr="00017854">
                <w:rPr>
                  <w:rFonts w:ascii="Calibri" w:hAnsi="Calibri" w:cs="Calibri"/>
                  <w:color w:val="000000"/>
                  <w:sz w:val="22"/>
                  <w:szCs w:val="22"/>
                </w:rPr>
                <w:t>JUROS</w:t>
              </w:r>
            </w:ins>
          </w:p>
        </w:tc>
      </w:tr>
      <w:tr w:rsidR="00017854" w:rsidRPr="00017854" w14:paraId="21BB4411" w14:textId="77777777" w:rsidTr="00017854">
        <w:tblPrEx>
          <w:tblW w:w="5000" w:type="pct"/>
          <w:tblCellMar>
            <w:left w:w="70" w:type="dxa"/>
            <w:right w:w="70" w:type="dxa"/>
          </w:tblCellMar>
          <w:tblPrExChange w:id="275" w:author="Autor">
            <w:tblPrEx>
              <w:tblW w:w="6560" w:type="dxa"/>
              <w:tblCellMar>
                <w:left w:w="70" w:type="dxa"/>
                <w:right w:w="70" w:type="dxa"/>
              </w:tblCellMar>
            </w:tblPrEx>
          </w:tblPrExChange>
        </w:tblPrEx>
        <w:trPr>
          <w:trHeight w:val="300"/>
          <w:ins w:id="276" w:author="Autor"/>
          <w:trPrChange w:id="277" w:author="Autor">
            <w:trPr>
              <w:gridAfter w:val="0"/>
              <w:trHeight w:val="300"/>
            </w:trPr>
          </w:trPrChange>
        </w:trPr>
        <w:tc>
          <w:tcPr>
            <w:tcW w:w="723" w:type="pct"/>
            <w:tcBorders>
              <w:top w:val="nil"/>
              <w:left w:val="nil"/>
              <w:bottom w:val="nil"/>
              <w:right w:val="nil"/>
            </w:tcBorders>
            <w:shd w:val="clear" w:color="auto" w:fill="auto"/>
            <w:noWrap/>
            <w:vAlign w:val="bottom"/>
            <w:hideMark/>
            <w:tcPrChange w:id="278" w:author="Autor">
              <w:tcPr>
                <w:tcW w:w="960" w:type="dxa"/>
                <w:tcBorders>
                  <w:top w:val="nil"/>
                  <w:left w:val="nil"/>
                  <w:bottom w:val="nil"/>
                  <w:right w:val="nil"/>
                </w:tcBorders>
                <w:shd w:val="clear" w:color="auto" w:fill="auto"/>
                <w:noWrap/>
                <w:vAlign w:val="bottom"/>
                <w:hideMark/>
              </w:tcPr>
            </w:tcPrChange>
          </w:tcPr>
          <w:p w14:paraId="5B6223F1" w14:textId="77777777" w:rsidR="00017854" w:rsidRPr="00017854" w:rsidRDefault="00017854" w:rsidP="00017854">
            <w:pPr>
              <w:spacing w:after="0"/>
              <w:jc w:val="center"/>
              <w:rPr>
                <w:ins w:id="279" w:author="Autor"/>
                <w:rFonts w:ascii="Calibri" w:hAnsi="Calibri" w:cs="Calibri"/>
                <w:color w:val="000000"/>
                <w:sz w:val="22"/>
                <w:szCs w:val="22"/>
              </w:rPr>
            </w:pPr>
            <w:ins w:id="280" w:author="Autor">
              <w:r w:rsidRPr="00017854">
                <w:rPr>
                  <w:rFonts w:ascii="Calibri" w:hAnsi="Calibri" w:cs="Calibri"/>
                  <w:color w:val="000000"/>
                  <w:sz w:val="22"/>
                  <w:szCs w:val="22"/>
                </w:rPr>
                <w:t>5</w:t>
              </w:r>
            </w:ins>
          </w:p>
        </w:tc>
        <w:tc>
          <w:tcPr>
            <w:tcW w:w="1311" w:type="pct"/>
            <w:tcBorders>
              <w:top w:val="nil"/>
              <w:left w:val="nil"/>
              <w:bottom w:val="nil"/>
              <w:right w:val="nil"/>
            </w:tcBorders>
            <w:shd w:val="clear" w:color="auto" w:fill="auto"/>
            <w:noWrap/>
            <w:vAlign w:val="bottom"/>
            <w:hideMark/>
            <w:tcPrChange w:id="281" w:author="Autor">
              <w:tcPr>
                <w:tcW w:w="1740" w:type="dxa"/>
                <w:gridSpan w:val="2"/>
                <w:tcBorders>
                  <w:top w:val="nil"/>
                  <w:left w:val="nil"/>
                  <w:bottom w:val="nil"/>
                  <w:right w:val="nil"/>
                </w:tcBorders>
                <w:shd w:val="clear" w:color="auto" w:fill="auto"/>
                <w:noWrap/>
                <w:vAlign w:val="bottom"/>
                <w:hideMark/>
              </w:tcPr>
            </w:tcPrChange>
          </w:tcPr>
          <w:p w14:paraId="5F09C7A4" w14:textId="77777777" w:rsidR="00017854" w:rsidRPr="00017854" w:rsidRDefault="00017854" w:rsidP="00017854">
            <w:pPr>
              <w:spacing w:after="0"/>
              <w:jc w:val="center"/>
              <w:rPr>
                <w:ins w:id="282" w:author="Autor"/>
                <w:rFonts w:ascii="Calibri" w:hAnsi="Calibri" w:cs="Calibri"/>
                <w:color w:val="000000"/>
                <w:sz w:val="22"/>
                <w:szCs w:val="22"/>
              </w:rPr>
            </w:pPr>
            <w:ins w:id="283" w:author="Autor">
              <w:r w:rsidRPr="00017854">
                <w:rPr>
                  <w:rFonts w:ascii="Calibri" w:hAnsi="Calibri" w:cs="Calibri"/>
                  <w:color w:val="000000"/>
                  <w:sz w:val="22"/>
                  <w:szCs w:val="22"/>
                </w:rPr>
                <w:t>01/09/2022</w:t>
              </w:r>
            </w:ins>
          </w:p>
        </w:tc>
        <w:tc>
          <w:tcPr>
            <w:tcW w:w="624" w:type="pct"/>
            <w:tcBorders>
              <w:top w:val="nil"/>
              <w:left w:val="nil"/>
              <w:bottom w:val="nil"/>
              <w:right w:val="nil"/>
            </w:tcBorders>
            <w:shd w:val="clear" w:color="auto" w:fill="auto"/>
            <w:noWrap/>
            <w:vAlign w:val="bottom"/>
            <w:hideMark/>
            <w:tcPrChange w:id="284" w:author="Autor">
              <w:tcPr>
                <w:tcW w:w="800" w:type="dxa"/>
                <w:tcBorders>
                  <w:top w:val="nil"/>
                  <w:left w:val="nil"/>
                  <w:bottom w:val="nil"/>
                  <w:right w:val="nil"/>
                </w:tcBorders>
                <w:shd w:val="clear" w:color="auto" w:fill="auto"/>
                <w:noWrap/>
                <w:vAlign w:val="bottom"/>
                <w:hideMark/>
              </w:tcPr>
            </w:tcPrChange>
          </w:tcPr>
          <w:p w14:paraId="153CB86C" w14:textId="77777777" w:rsidR="00017854" w:rsidRPr="00017854" w:rsidRDefault="00017854" w:rsidP="00017854">
            <w:pPr>
              <w:spacing w:after="0"/>
              <w:jc w:val="center"/>
              <w:rPr>
                <w:ins w:id="285" w:author="Autor"/>
                <w:rFonts w:ascii="Calibri" w:hAnsi="Calibri" w:cs="Calibri"/>
                <w:color w:val="000000"/>
                <w:sz w:val="22"/>
                <w:szCs w:val="22"/>
              </w:rPr>
            </w:pPr>
            <w:ins w:id="286"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287" w:author="Autor">
              <w:tcPr>
                <w:tcW w:w="460" w:type="dxa"/>
                <w:gridSpan w:val="2"/>
                <w:tcBorders>
                  <w:top w:val="nil"/>
                  <w:left w:val="nil"/>
                  <w:bottom w:val="nil"/>
                  <w:right w:val="nil"/>
                </w:tcBorders>
                <w:shd w:val="clear" w:color="auto" w:fill="auto"/>
                <w:noWrap/>
                <w:vAlign w:val="bottom"/>
                <w:hideMark/>
              </w:tcPr>
            </w:tcPrChange>
          </w:tcPr>
          <w:p w14:paraId="557BB28B" w14:textId="77777777" w:rsidR="00017854" w:rsidRPr="00017854" w:rsidRDefault="00017854" w:rsidP="00017854">
            <w:pPr>
              <w:spacing w:after="0"/>
              <w:jc w:val="center"/>
              <w:rPr>
                <w:ins w:id="288" w:author="Autor"/>
                <w:rFonts w:ascii="Calibri" w:hAnsi="Calibri" w:cs="Calibri"/>
                <w:color w:val="000000"/>
                <w:sz w:val="22"/>
                <w:szCs w:val="22"/>
              </w:rPr>
            </w:pPr>
            <w:ins w:id="289" w:author="Autor">
              <w:r w:rsidRPr="00017854">
                <w:rPr>
                  <w:rFonts w:ascii="Calibri" w:hAnsi="Calibri" w:cs="Calibri"/>
                  <w:color w:val="000000"/>
                  <w:sz w:val="22"/>
                  <w:szCs w:val="22"/>
                </w:rPr>
                <w:t>1</w:t>
              </w:r>
            </w:ins>
          </w:p>
        </w:tc>
        <w:tc>
          <w:tcPr>
            <w:tcW w:w="685" w:type="pct"/>
            <w:tcBorders>
              <w:top w:val="nil"/>
              <w:left w:val="nil"/>
              <w:bottom w:val="nil"/>
              <w:right w:val="nil"/>
            </w:tcBorders>
            <w:shd w:val="clear" w:color="auto" w:fill="auto"/>
            <w:noWrap/>
            <w:vAlign w:val="bottom"/>
            <w:hideMark/>
            <w:tcPrChange w:id="290" w:author="Autor">
              <w:tcPr>
                <w:tcW w:w="860" w:type="dxa"/>
                <w:gridSpan w:val="2"/>
                <w:tcBorders>
                  <w:top w:val="nil"/>
                  <w:left w:val="nil"/>
                  <w:bottom w:val="nil"/>
                  <w:right w:val="nil"/>
                </w:tcBorders>
                <w:shd w:val="clear" w:color="auto" w:fill="auto"/>
                <w:noWrap/>
                <w:vAlign w:val="bottom"/>
                <w:hideMark/>
              </w:tcPr>
            </w:tcPrChange>
          </w:tcPr>
          <w:p w14:paraId="057D57E4" w14:textId="77777777" w:rsidR="00017854" w:rsidRPr="00017854" w:rsidRDefault="00017854" w:rsidP="00017854">
            <w:pPr>
              <w:spacing w:after="0"/>
              <w:jc w:val="center"/>
              <w:rPr>
                <w:ins w:id="291" w:author="Autor"/>
                <w:rFonts w:ascii="Calibri" w:hAnsi="Calibri" w:cs="Calibri"/>
                <w:color w:val="000000"/>
                <w:sz w:val="22"/>
                <w:szCs w:val="22"/>
              </w:rPr>
            </w:pPr>
            <w:ins w:id="292"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293" w:author="Autor">
              <w:tcPr>
                <w:tcW w:w="480" w:type="dxa"/>
                <w:gridSpan w:val="2"/>
                <w:tcBorders>
                  <w:top w:val="nil"/>
                  <w:left w:val="nil"/>
                  <w:bottom w:val="nil"/>
                  <w:right w:val="nil"/>
                </w:tcBorders>
                <w:shd w:val="clear" w:color="auto" w:fill="auto"/>
                <w:noWrap/>
                <w:vAlign w:val="bottom"/>
                <w:hideMark/>
              </w:tcPr>
            </w:tcPrChange>
          </w:tcPr>
          <w:p w14:paraId="34A16DB1" w14:textId="77777777" w:rsidR="00017854" w:rsidRPr="00017854" w:rsidRDefault="00017854" w:rsidP="00017854">
            <w:pPr>
              <w:spacing w:after="0"/>
              <w:jc w:val="center"/>
              <w:rPr>
                <w:ins w:id="294" w:author="Autor"/>
                <w:rFonts w:ascii="Calibri" w:hAnsi="Calibri" w:cs="Calibri"/>
                <w:color w:val="000000"/>
                <w:sz w:val="22"/>
                <w:szCs w:val="22"/>
              </w:rPr>
            </w:pPr>
            <w:ins w:id="295" w:author="Autor">
              <w:r w:rsidRPr="00017854">
                <w:rPr>
                  <w:rFonts w:ascii="Calibri" w:hAnsi="Calibri" w:cs="Calibri"/>
                  <w:color w:val="000000"/>
                  <w:sz w:val="22"/>
                  <w:szCs w:val="22"/>
                </w:rPr>
                <w:t>5</w:t>
              </w:r>
            </w:ins>
          </w:p>
        </w:tc>
        <w:tc>
          <w:tcPr>
            <w:tcW w:w="949" w:type="pct"/>
            <w:tcBorders>
              <w:top w:val="nil"/>
              <w:left w:val="nil"/>
              <w:bottom w:val="nil"/>
              <w:right w:val="nil"/>
            </w:tcBorders>
            <w:shd w:val="clear" w:color="auto" w:fill="auto"/>
            <w:noWrap/>
            <w:vAlign w:val="bottom"/>
            <w:hideMark/>
            <w:tcPrChange w:id="296" w:author="Autor">
              <w:tcPr>
                <w:tcW w:w="1260" w:type="dxa"/>
                <w:gridSpan w:val="2"/>
                <w:tcBorders>
                  <w:top w:val="nil"/>
                  <w:left w:val="nil"/>
                  <w:bottom w:val="nil"/>
                  <w:right w:val="nil"/>
                </w:tcBorders>
                <w:shd w:val="clear" w:color="auto" w:fill="auto"/>
                <w:noWrap/>
                <w:vAlign w:val="bottom"/>
                <w:hideMark/>
              </w:tcPr>
            </w:tcPrChange>
          </w:tcPr>
          <w:p w14:paraId="2FF9EB0E" w14:textId="77777777" w:rsidR="00017854" w:rsidRPr="00017854" w:rsidRDefault="00017854" w:rsidP="00017854">
            <w:pPr>
              <w:spacing w:after="0"/>
              <w:jc w:val="center"/>
              <w:rPr>
                <w:ins w:id="297" w:author="Autor"/>
                <w:rFonts w:ascii="Calibri" w:hAnsi="Calibri" w:cs="Calibri"/>
                <w:color w:val="000000"/>
                <w:sz w:val="22"/>
                <w:szCs w:val="22"/>
              </w:rPr>
            </w:pPr>
            <w:ins w:id="298" w:author="Autor">
              <w:r w:rsidRPr="00017854">
                <w:rPr>
                  <w:rFonts w:ascii="Calibri" w:hAnsi="Calibri" w:cs="Calibri"/>
                  <w:color w:val="000000"/>
                  <w:sz w:val="22"/>
                  <w:szCs w:val="22"/>
                </w:rPr>
                <w:t>JUROS</w:t>
              </w:r>
            </w:ins>
          </w:p>
        </w:tc>
      </w:tr>
      <w:tr w:rsidR="00017854" w:rsidRPr="00017854" w14:paraId="453C31E0" w14:textId="77777777" w:rsidTr="00017854">
        <w:tblPrEx>
          <w:tblW w:w="5000" w:type="pct"/>
          <w:tblCellMar>
            <w:left w:w="70" w:type="dxa"/>
            <w:right w:w="70" w:type="dxa"/>
          </w:tblCellMar>
          <w:tblPrExChange w:id="299" w:author="Autor">
            <w:tblPrEx>
              <w:tblW w:w="6560" w:type="dxa"/>
              <w:tblCellMar>
                <w:left w:w="70" w:type="dxa"/>
                <w:right w:w="70" w:type="dxa"/>
              </w:tblCellMar>
            </w:tblPrEx>
          </w:tblPrExChange>
        </w:tblPrEx>
        <w:trPr>
          <w:trHeight w:val="300"/>
          <w:ins w:id="300" w:author="Autor"/>
          <w:trPrChange w:id="301" w:author="Autor">
            <w:trPr>
              <w:gridAfter w:val="0"/>
              <w:trHeight w:val="300"/>
            </w:trPr>
          </w:trPrChange>
        </w:trPr>
        <w:tc>
          <w:tcPr>
            <w:tcW w:w="723" w:type="pct"/>
            <w:tcBorders>
              <w:top w:val="nil"/>
              <w:left w:val="nil"/>
              <w:bottom w:val="nil"/>
              <w:right w:val="nil"/>
            </w:tcBorders>
            <w:shd w:val="clear" w:color="auto" w:fill="auto"/>
            <w:noWrap/>
            <w:vAlign w:val="bottom"/>
            <w:hideMark/>
            <w:tcPrChange w:id="302" w:author="Autor">
              <w:tcPr>
                <w:tcW w:w="960" w:type="dxa"/>
                <w:tcBorders>
                  <w:top w:val="nil"/>
                  <w:left w:val="nil"/>
                  <w:bottom w:val="nil"/>
                  <w:right w:val="nil"/>
                </w:tcBorders>
                <w:shd w:val="clear" w:color="auto" w:fill="auto"/>
                <w:noWrap/>
                <w:vAlign w:val="bottom"/>
                <w:hideMark/>
              </w:tcPr>
            </w:tcPrChange>
          </w:tcPr>
          <w:p w14:paraId="282EFAB2" w14:textId="77777777" w:rsidR="00017854" w:rsidRPr="00017854" w:rsidRDefault="00017854" w:rsidP="00017854">
            <w:pPr>
              <w:spacing w:after="0"/>
              <w:jc w:val="center"/>
              <w:rPr>
                <w:ins w:id="303" w:author="Autor"/>
                <w:rFonts w:ascii="Calibri" w:hAnsi="Calibri" w:cs="Calibri"/>
                <w:color w:val="000000"/>
                <w:sz w:val="22"/>
                <w:szCs w:val="22"/>
              </w:rPr>
            </w:pPr>
            <w:ins w:id="304" w:author="Autor">
              <w:r w:rsidRPr="00017854">
                <w:rPr>
                  <w:rFonts w:ascii="Calibri" w:hAnsi="Calibri" w:cs="Calibri"/>
                  <w:color w:val="000000"/>
                  <w:sz w:val="22"/>
                  <w:szCs w:val="22"/>
                </w:rPr>
                <w:t>6</w:t>
              </w:r>
            </w:ins>
          </w:p>
        </w:tc>
        <w:tc>
          <w:tcPr>
            <w:tcW w:w="1311" w:type="pct"/>
            <w:tcBorders>
              <w:top w:val="nil"/>
              <w:left w:val="nil"/>
              <w:bottom w:val="nil"/>
              <w:right w:val="nil"/>
            </w:tcBorders>
            <w:shd w:val="clear" w:color="auto" w:fill="auto"/>
            <w:noWrap/>
            <w:vAlign w:val="bottom"/>
            <w:hideMark/>
            <w:tcPrChange w:id="305" w:author="Autor">
              <w:tcPr>
                <w:tcW w:w="1740" w:type="dxa"/>
                <w:gridSpan w:val="2"/>
                <w:tcBorders>
                  <w:top w:val="nil"/>
                  <w:left w:val="nil"/>
                  <w:bottom w:val="nil"/>
                  <w:right w:val="nil"/>
                </w:tcBorders>
                <w:shd w:val="clear" w:color="auto" w:fill="auto"/>
                <w:noWrap/>
                <w:vAlign w:val="bottom"/>
                <w:hideMark/>
              </w:tcPr>
            </w:tcPrChange>
          </w:tcPr>
          <w:p w14:paraId="2D54532F" w14:textId="77777777" w:rsidR="00017854" w:rsidRPr="00017854" w:rsidRDefault="00017854" w:rsidP="00017854">
            <w:pPr>
              <w:spacing w:after="0"/>
              <w:jc w:val="center"/>
              <w:rPr>
                <w:ins w:id="306" w:author="Autor"/>
                <w:rFonts w:ascii="Calibri" w:hAnsi="Calibri" w:cs="Calibri"/>
                <w:color w:val="000000"/>
                <w:sz w:val="22"/>
                <w:szCs w:val="22"/>
              </w:rPr>
            </w:pPr>
            <w:ins w:id="307" w:author="Autor">
              <w:r w:rsidRPr="00017854">
                <w:rPr>
                  <w:rFonts w:ascii="Calibri" w:hAnsi="Calibri" w:cs="Calibri"/>
                  <w:color w:val="000000"/>
                  <w:sz w:val="22"/>
                  <w:szCs w:val="22"/>
                </w:rPr>
                <w:t>01/12/2022</w:t>
              </w:r>
            </w:ins>
          </w:p>
        </w:tc>
        <w:tc>
          <w:tcPr>
            <w:tcW w:w="624" w:type="pct"/>
            <w:tcBorders>
              <w:top w:val="nil"/>
              <w:left w:val="nil"/>
              <w:bottom w:val="nil"/>
              <w:right w:val="nil"/>
            </w:tcBorders>
            <w:shd w:val="clear" w:color="auto" w:fill="auto"/>
            <w:noWrap/>
            <w:vAlign w:val="bottom"/>
            <w:hideMark/>
            <w:tcPrChange w:id="308" w:author="Autor">
              <w:tcPr>
                <w:tcW w:w="800" w:type="dxa"/>
                <w:tcBorders>
                  <w:top w:val="nil"/>
                  <w:left w:val="nil"/>
                  <w:bottom w:val="nil"/>
                  <w:right w:val="nil"/>
                </w:tcBorders>
                <w:shd w:val="clear" w:color="auto" w:fill="auto"/>
                <w:noWrap/>
                <w:vAlign w:val="bottom"/>
                <w:hideMark/>
              </w:tcPr>
            </w:tcPrChange>
          </w:tcPr>
          <w:p w14:paraId="170807B8" w14:textId="77777777" w:rsidR="00017854" w:rsidRPr="00017854" w:rsidRDefault="00017854" w:rsidP="00017854">
            <w:pPr>
              <w:spacing w:after="0"/>
              <w:jc w:val="center"/>
              <w:rPr>
                <w:ins w:id="309" w:author="Autor"/>
                <w:rFonts w:ascii="Calibri" w:hAnsi="Calibri" w:cs="Calibri"/>
                <w:color w:val="000000"/>
                <w:sz w:val="22"/>
                <w:szCs w:val="22"/>
              </w:rPr>
            </w:pPr>
            <w:ins w:id="310"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311" w:author="Autor">
              <w:tcPr>
                <w:tcW w:w="460" w:type="dxa"/>
                <w:gridSpan w:val="2"/>
                <w:tcBorders>
                  <w:top w:val="nil"/>
                  <w:left w:val="nil"/>
                  <w:bottom w:val="nil"/>
                  <w:right w:val="nil"/>
                </w:tcBorders>
                <w:shd w:val="clear" w:color="auto" w:fill="auto"/>
                <w:noWrap/>
                <w:vAlign w:val="bottom"/>
                <w:hideMark/>
              </w:tcPr>
            </w:tcPrChange>
          </w:tcPr>
          <w:p w14:paraId="2A1CE8EC" w14:textId="77777777" w:rsidR="00017854" w:rsidRPr="00017854" w:rsidRDefault="00017854" w:rsidP="00017854">
            <w:pPr>
              <w:spacing w:after="0"/>
              <w:jc w:val="center"/>
              <w:rPr>
                <w:ins w:id="312" w:author="Autor"/>
                <w:rFonts w:ascii="Calibri" w:hAnsi="Calibri" w:cs="Calibri"/>
                <w:color w:val="000000"/>
                <w:sz w:val="22"/>
                <w:szCs w:val="22"/>
              </w:rPr>
            </w:pPr>
            <w:ins w:id="313" w:author="Autor">
              <w:r w:rsidRPr="00017854">
                <w:rPr>
                  <w:rFonts w:ascii="Calibri" w:hAnsi="Calibri" w:cs="Calibri"/>
                  <w:color w:val="000000"/>
                  <w:sz w:val="22"/>
                  <w:szCs w:val="22"/>
                </w:rPr>
                <w:t>2</w:t>
              </w:r>
            </w:ins>
          </w:p>
        </w:tc>
        <w:tc>
          <w:tcPr>
            <w:tcW w:w="685" w:type="pct"/>
            <w:tcBorders>
              <w:top w:val="nil"/>
              <w:left w:val="nil"/>
              <w:bottom w:val="nil"/>
              <w:right w:val="nil"/>
            </w:tcBorders>
            <w:shd w:val="clear" w:color="auto" w:fill="auto"/>
            <w:noWrap/>
            <w:vAlign w:val="bottom"/>
            <w:hideMark/>
            <w:tcPrChange w:id="314" w:author="Autor">
              <w:tcPr>
                <w:tcW w:w="860" w:type="dxa"/>
                <w:gridSpan w:val="2"/>
                <w:tcBorders>
                  <w:top w:val="nil"/>
                  <w:left w:val="nil"/>
                  <w:bottom w:val="nil"/>
                  <w:right w:val="nil"/>
                </w:tcBorders>
                <w:shd w:val="clear" w:color="auto" w:fill="auto"/>
                <w:noWrap/>
                <w:vAlign w:val="bottom"/>
                <w:hideMark/>
              </w:tcPr>
            </w:tcPrChange>
          </w:tcPr>
          <w:p w14:paraId="32207FB9" w14:textId="77777777" w:rsidR="00017854" w:rsidRPr="00017854" w:rsidRDefault="00017854" w:rsidP="00017854">
            <w:pPr>
              <w:spacing w:after="0"/>
              <w:jc w:val="center"/>
              <w:rPr>
                <w:ins w:id="315" w:author="Autor"/>
                <w:rFonts w:ascii="Calibri" w:hAnsi="Calibri" w:cs="Calibri"/>
                <w:color w:val="000000"/>
                <w:sz w:val="22"/>
                <w:szCs w:val="22"/>
              </w:rPr>
            </w:pPr>
            <w:ins w:id="316"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317" w:author="Autor">
              <w:tcPr>
                <w:tcW w:w="480" w:type="dxa"/>
                <w:gridSpan w:val="2"/>
                <w:tcBorders>
                  <w:top w:val="nil"/>
                  <w:left w:val="nil"/>
                  <w:bottom w:val="nil"/>
                  <w:right w:val="nil"/>
                </w:tcBorders>
                <w:shd w:val="clear" w:color="auto" w:fill="auto"/>
                <w:noWrap/>
                <w:vAlign w:val="bottom"/>
                <w:hideMark/>
              </w:tcPr>
            </w:tcPrChange>
          </w:tcPr>
          <w:p w14:paraId="23D0BBD1" w14:textId="77777777" w:rsidR="00017854" w:rsidRPr="00017854" w:rsidRDefault="00017854" w:rsidP="00017854">
            <w:pPr>
              <w:spacing w:after="0"/>
              <w:jc w:val="center"/>
              <w:rPr>
                <w:ins w:id="318" w:author="Autor"/>
                <w:rFonts w:ascii="Calibri" w:hAnsi="Calibri" w:cs="Calibri"/>
                <w:color w:val="000000"/>
                <w:sz w:val="22"/>
                <w:szCs w:val="22"/>
              </w:rPr>
            </w:pPr>
            <w:ins w:id="319" w:author="Autor">
              <w:r w:rsidRPr="00017854">
                <w:rPr>
                  <w:rFonts w:ascii="Calibri" w:hAnsi="Calibri" w:cs="Calibri"/>
                  <w:color w:val="000000"/>
                  <w:sz w:val="22"/>
                  <w:szCs w:val="22"/>
                </w:rPr>
                <w:t>6</w:t>
              </w:r>
            </w:ins>
          </w:p>
        </w:tc>
        <w:tc>
          <w:tcPr>
            <w:tcW w:w="949" w:type="pct"/>
            <w:tcBorders>
              <w:top w:val="nil"/>
              <w:left w:val="nil"/>
              <w:bottom w:val="nil"/>
              <w:right w:val="nil"/>
            </w:tcBorders>
            <w:shd w:val="clear" w:color="auto" w:fill="auto"/>
            <w:noWrap/>
            <w:vAlign w:val="bottom"/>
            <w:hideMark/>
            <w:tcPrChange w:id="320" w:author="Autor">
              <w:tcPr>
                <w:tcW w:w="1260" w:type="dxa"/>
                <w:gridSpan w:val="2"/>
                <w:tcBorders>
                  <w:top w:val="nil"/>
                  <w:left w:val="nil"/>
                  <w:bottom w:val="nil"/>
                  <w:right w:val="nil"/>
                </w:tcBorders>
                <w:shd w:val="clear" w:color="auto" w:fill="auto"/>
                <w:noWrap/>
                <w:vAlign w:val="bottom"/>
                <w:hideMark/>
              </w:tcPr>
            </w:tcPrChange>
          </w:tcPr>
          <w:p w14:paraId="19C21213" w14:textId="77777777" w:rsidR="00017854" w:rsidRPr="00017854" w:rsidRDefault="00017854" w:rsidP="00017854">
            <w:pPr>
              <w:spacing w:after="0"/>
              <w:jc w:val="center"/>
              <w:rPr>
                <w:ins w:id="321" w:author="Autor"/>
                <w:rFonts w:ascii="Calibri" w:hAnsi="Calibri" w:cs="Calibri"/>
                <w:color w:val="000000"/>
                <w:sz w:val="22"/>
                <w:szCs w:val="22"/>
              </w:rPr>
            </w:pPr>
            <w:ins w:id="322" w:author="Autor">
              <w:r w:rsidRPr="00017854">
                <w:rPr>
                  <w:rFonts w:ascii="Calibri" w:hAnsi="Calibri" w:cs="Calibri"/>
                  <w:color w:val="000000"/>
                  <w:sz w:val="22"/>
                  <w:szCs w:val="22"/>
                </w:rPr>
                <w:t>JUROS</w:t>
              </w:r>
            </w:ins>
          </w:p>
        </w:tc>
      </w:tr>
      <w:tr w:rsidR="00017854" w:rsidRPr="00017854" w14:paraId="1F9D1F3C" w14:textId="77777777" w:rsidTr="00017854">
        <w:tblPrEx>
          <w:tblW w:w="5000" w:type="pct"/>
          <w:tblCellMar>
            <w:left w:w="70" w:type="dxa"/>
            <w:right w:w="70" w:type="dxa"/>
          </w:tblCellMar>
          <w:tblPrExChange w:id="323" w:author="Autor">
            <w:tblPrEx>
              <w:tblW w:w="6560" w:type="dxa"/>
              <w:tblCellMar>
                <w:left w:w="70" w:type="dxa"/>
                <w:right w:w="70" w:type="dxa"/>
              </w:tblCellMar>
            </w:tblPrEx>
          </w:tblPrExChange>
        </w:tblPrEx>
        <w:trPr>
          <w:trHeight w:val="300"/>
          <w:ins w:id="324" w:author="Autor"/>
          <w:trPrChange w:id="325" w:author="Autor">
            <w:trPr>
              <w:gridAfter w:val="0"/>
              <w:trHeight w:val="300"/>
            </w:trPr>
          </w:trPrChange>
        </w:trPr>
        <w:tc>
          <w:tcPr>
            <w:tcW w:w="723" w:type="pct"/>
            <w:tcBorders>
              <w:top w:val="nil"/>
              <w:left w:val="nil"/>
              <w:bottom w:val="nil"/>
              <w:right w:val="nil"/>
            </w:tcBorders>
            <w:shd w:val="clear" w:color="auto" w:fill="auto"/>
            <w:noWrap/>
            <w:vAlign w:val="bottom"/>
            <w:hideMark/>
            <w:tcPrChange w:id="326" w:author="Autor">
              <w:tcPr>
                <w:tcW w:w="960" w:type="dxa"/>
                <w:tcBorders>
                  <w:top w:val="nil"/>
                  <w:left w:val="nil"/>
                  <w:bottom w:val="nil"/>
                  <w:right w:val="nil"/>
                </w:tcBorders>
                <w:shd w:val="clear" w:color="auto" w:fill="auto"/>
                <w:noWrap/>
                <w:vAlign w:val="bottom"/>
                <w:hideMark/>
              </w:tcPr>
            </w:tcPrChange>
          </w:tcPr>
          <w:p w14:paraId="31524973" w14:textId="77777777" w:rsidR="00017854" w:rsidRPr="00017854" w:rsidRDefault="00017854" w:rsidP="00017854">
            <w:pPr>
              <w:spacing w:after="0"/>
              <w:jc w:val="center"/>
              <w:rPr>
                <w:ins w:id="327" w:author="Autor"/>
                <w:rFonts w:ascii="Calibri" w:hAnsi="Calibri" w:cs="Calibri"/>
                <w:color w:val="000000"/>
                <w:sz w:val="22"/>
                <w:szCs w:val="22"/>
              </w:rPr>
            </w:pPr>
            <w:ins w:id="328" w:author="Autor">
              <w:r w:rsidRPr="00017854">
                <w:rPr>
                  <w:rFonts w:ascii="Calibri" w:hAnsi="Calibri" w:cs="Calibri"/>
                  <w:color w:val="000000"/>
                  <w:sz w:val="22"/>
                  <w:szCs w:val="22"/>
                </w:rPr>
                <w:t>7</w:t>
              </w:r>
            </w:ins>
          </w:p>
        </w:tc>
        <w:tc>
          <w:tcPr>
            <w:tcW w:w="1311" w:type="pct"/>
            <w:tcBorders>
              <w:top w:val="nil"/>
              <w:left w:val="nil"/>
              <w:bottom w:val="nil"/>
              <w:right w:val="nil"/>
            </w:tcBorders>
            <w:shd w:val="clear" w:color="auto" w:fill="auto"/>
            <w:noWrap/>
            <w:vAlign w:val="bottom"/>
            <w:hideMark/>
            <w:tcPrChange w:id="329" w:author="Autor">
              <w:tcPr>
                <w:tcW w:w="1740" w:type="dxa"/>
                <w:gridSpan w:val="2"/>
                <w:tcBorders>
                  <w:top w:val="nil"/>
                  <w:left w:val="nil"/>
                  <w:bottom w:val="nil"/>
                  <w:right w:val="nil"/>
                </w:tcBorders>
                <w:shd w:val="clear" w:color="auto" w:fill="auto"/>
                <w:noWrap/>
                <w:vAlign w:val="bottom"/>
                <w:hideMark/>
              </w:tcPr>
            </w:tcPrChange>
          </w:tcPr>
          <w:p w14:paraId="3CD889E8" w14:textId="77777777" w:rsidR="00017854" w:rsidRPr="00017854" w:rsidRDefault="00017854" w:rsidP="00017854">
            <w:pPr>
              <w:spacing w:after="0"/>
              <w:jc w:val="center"/>
              <w:rPr>
                <w:ins w:id="330" w:author="Autor"/>
                <w:rFonts w:ascii="Calibri" w:hAnsi="Calibri" w:cs="Calibri"/>
                <w:color w:val="000000"/>
                <w:sz w:val="22"/>
                <w:szCs w:val="22"/>
              </w:rPr>
            </w:pPr>
            <w:ins w:id="331" w:author="Autor">
              <w:r w:rsidRPr="00017854">
                <w:rPr>
                  <w:rFonts w:ascii="Calibri" w:hAnsi="Calibri" w:cs="Calibri"/>
                  <w:color w:val="000000"/>
                  <w:sz w:val="22"/>
                  <w:szCs w:val="22"/>
                </w:rPr>
                <w:t>01/03/2023</w:t>
              </w:r>
            </w:ins>
          </w:p>
        </w:tc>
        <w:tc>
          <w:tcPr>
            <w:tcW w:w="624" w:type="pct"/>
            <w:tcBorders>
              <w:top w:val="nil"/>
              <w:left w:val="nil"/>
              <w:bottom w:val="nil"/>
              <w:right w:val="nil"/>
            </w:tcBorders>
            <w:shd w:val="clear" w:color="auto" w:fill="auto"/>
            <w:noWrap/>
            <w:vAlign w:val="bottom"/>
            <w:hideMark/>
            <w:tcPrChange w:id="332" w:author="Autor">
              <w:tcPr>
                <w:tcW w:w="800" w:type="dxa"/>
                <w:tcBorders>
                  <w:top w:val="nil"/>
                  <w:left w:val="nil"/>
                  <w:bottom w:val="nil"/>
                  <w:right w:val="nil"/>
                </w:tcBorders>
                <w:shd w:val="clear" w:color="auto" w:fill="auto"/>
                <w:noWrap/>
                <w:vAlign w:val="bottom"/>
                <w:hideMark/>
              </w:tcPr>
            </w:tcPrChange>
          </w:tcPr>
          <w:p w14:paraId="5A2F6DE9" w14:textId="77777777" w:rsidR="00017854" w:rsidRPr="00017854" w:rsidRDefault="00017854" w:rsidP="00017854">
            <w:pPr>
              <w:spacing w:after="0"/>
              <w:jc w:val="center"/>
              <w:rPr>
                <w:ins w:id="333" w:author="Autor"/>
                <w:rFonts w:ascii="Calibri" w:hAnsi="Calibri" w:cs="Calibri"/>
                <w:color w:val="000000"/>
                <w:sz w:val="22"/>
                <w:szCs w:val="22"/>
              </w:rPr>
            </w:pPr>
            <w:ins w:id="334"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335" w:author="Autor">
              <w:tcPr>
                <w:tcW w:w="460" w:type="dxa"/>
                <w:gridSpan w:val="2"/>
                <w:tcBorders>
                  <w:top w:val="nil"/>
                  <w:left w:val="nil"/>
                  <w:bottom w:val="nil"/>
                  <w:right w:val="nil"/>
                </w:tcBorders>
                <w:shd w:val="clear" w:color="auto" w:fill="auto"/>
                <w:noWrap/>
                <w:vAlign w:val="bottom"/>
                <w:hideMark/>
              </w:tcPr>
            </w:tcPrChange>
          </w:tcPr>
          <w:p w14:paraId="68985B4F" w14:textId="77777777" w:rsidR="00017854" w:rsidRPr="00017854" w:rsidRDefault="00017854" w:rsidP="00017854">
            <w:pPr>
              <w:spacing w:after="0"/>
              <w:jc w:val="center"/>
              <w:rPr>
                <w:ins w:id="336" w:author="Autor"/>
                <w:rFonts w:ascii="Calibri" w:hAnsi="Calibri" w:cs="Calibri"/>
                <w:color w:val="000000"/>
                <w:sz w:val="22"/>
                <w:szCs w:val="22"/>
              </w:rPr>
            </w:pPr>
            <w:ins w:id="337" w:author="Autor">
              <w:r w:rsidRPr="00017854">
                <w:rPr>
                  <w:rFonts w:ascii="Calibri" w:hAnsi="Calibri" w:cs="Calibri"/>
                  <w:color w:val="000000"/>
                  <w:sz w:val="22"/>
                  <w:szCs w:val="22"/>
                </w:rPr>
                <w:t>3</w:t>
              </w:r>
            </w:ins>
          </w:p>
        </w:tc>
        <w:tc>
          <w:tcPr>
            <w:tcW w:w="685" w:type="pct"/>
            <w:tcBorders>
              <w:top w:val="nil"/>
              <w:left w:val="nil"/>
              <w:bottom w:val="nil"/>
              <w:right w:val="nil"/>
            </w:tcBorders>
            <w:shd w:val="clear" w:color="auto" w:fill="auto"/>
            <w:noWrap/>
            <w:vAlign w:val="bottom"/>
            <w:hideMark/>
            <w:tcPrChange w:id="338" w:author="Autor">
              <w:tcPr>
                <w:tcW w:w="860" w:type="dxa"/>
                <w:gridSpan w:val="2"/>
                <w:tcBorders>
                  <w:top w:val="nil"/>
                  <w:left w:val="nil"/>
                  <w:bottom w:val="nil"/>
                  <w:right w:val="nil"/>
                </w:tcBorders>
                <w:shd w:val="clear" w:color="auto" w:fill="auto"/>
                <w:noWrap/>
                <w:vAlign w:val="bottom"/>
                <w:hideMark/>
              </w:tcPr>
            </w:tcPrChange>
          </w:tcPr>
          <w:p w14:paraId="37F3D378" w14:textId="77777777" w:rsidR="00017854" w:rsidRPr="00017854" w:rsidRDefault="00017854" w:rsidP="00017854">
            <w:pPr>
              <w:spacing w:after="0"/>
              <w:jc w:val="center"/>
              <w:rPr>
                <w:ins w:id="339" w:author="Autor"/>
                <w:rFonts w:ascii="Calibri" w:hAnsi="Calibri" w:cs="Calibri"/>
                <w:color w:val="000000"/>
                <w:sz w:val="22"/>
                <w:szCs w:val="22"/>
              </w:rPr>
            </w:pPr>
            <w:ins w:id="340"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341" w:author="Autor">
              <w:tcPr>
                <w:tcW w:w="480" w:type="dxa"/>
                <w:gridSpan w:val="2"/>
                <w:tcBorders>
                  <w:top w:val="nil"/>
                  <w:left w:val="nil"/>
                  <w:bottom w:val="nil"/>
                  <w:right w:val="nil"/>
                </w:tcBorders>
                <w:shd w:val="clear" w:color="auto" w:fill="auto"/>
                <w:noWrap/>
                <w:vAlign w:val="bottom"/>
                <w:hideMark/>
              </w:tcPr>
            </w:tcPrChange>
          </w:tcPr>
          <w:p w14:paraId="20048068" w14:textId="77777777" w:rsidR="00017854" w:rsidRPr="00017854" w:rsidRDefault="00017854" w:rsidP="00017854">
            <w:pPr>
              <w:spacing w:after="0"/>
              <w:jc w:val="center"/>
              <w:rPr>
                <w:ins w:id="342" w:author="Autor"/>
                <w:rFonts w:ascii="Calibri" w:hAnsi="Calibri" w:cs="Calibri"/>
                <w:color w:val="000000"/>
                <w:sz w:val="22"/>
                <w:szCs w:val="22"/>
              </w:rPr>
            </w:pPr>
            <w:ins w:id="343" w:author="Autor">
              <w:r w:rsidRPr="00017854">
                <w:rPr>
                  <w:rFonts w:ascii="Calibri" w:hAnsi="Calibri" w:cs="Calibri"/>
                  <w:color w:val="000000"/>
                  <w:sz w:val="22"/>
                  <w:szCs w:val="22"/>
                </w:rPr>
                <w:t>7</w:t>
              </w:r>
            </w:ins>
          </w:p>
        </w:tc>
        <w:tc>
          <w:tcPr>
            <w:tcW w:w="949" w:type="pct"/>
            <w:tcBorders>
              <w:top w:val="nil"/>
              <w:left w:val="nil"/>
              <w:bottom w:val="nil"/>
              <w:right w:val="nil"/>
            </w:tcBorders>
            <w:shd w:val="clear" w:color="auto" w:fill="auto"/>
            <w:noWrap/>
            <w:vAlign w:val="bottom"/>
            <w:hideMark/>
            <w:tcPrChange w:id="344" w:author="Autor">
              <w:tcPr>
                <w:tcW w:w="1260" w:type="dxa"/>
                <w:gridSpan w:val="2"/>
                <w:tcBorders>
                  <w:top w:val="nil"/>
                  <w:left w:val="nil"/>
                  <w:bottom w:val="nil"/>
                  <w:right w:val="nil"/>
                </w:tcBorders>
                <w:shd w:val="clear" w:color="auto" w:fill="auto"/>
                <w:noWrap/>
                <w:vAlign w:val="bottom"/>
                <w:hideMark/>
              </w:tcPr>
            </w:tcPrChange>
          </w:tcPr>
          <w:p w14:paraId="67BED924" w14:textId="77777777" w:rsidR="00017854" w:rsidRPr="00017854" w:rsidRDefault="00017854" w:rsidP="00017854">
            <w:pPr>
              <w:spacing w:after="0"/>
              <w:jc w:val="center"/>
              <w:rPr>
                <w:ins w:id="345" w:author="Autor"/>
                <w:rFonts w:ascii="Calibri" w:hAnsi="Calibri" w:cs="Calibri"/>
                <w:color w:val="000000"/>
                <w:sz w:val="22"/>
                <w:szCs w:val="22"/>
              </w:rPr>
            </w:pPr>
            <w:ins w:id="346" w:author="Autor">
              <w:r w:rsidRPr="00017854">
                <w:rPr>
                  <w:rFonts w:ascii="Calibri" w:hAnsi="Calibri" w:cs="Calibri"/>
                  <w:color w:val="000000"/>
                  <w:sz w:val="22"/>
                  <w:szCs w:val="22"/>
                </w:rPr>
                <w:t>JUROS</w:t>
              </w:r>
            </w:ins>
          </w:p>
        </w:tc>
      </w:tr>
      <w:tr w:rsidR="00017854" w:rsidRPr="00017854" w14:paraId="19211EB1" w14:textId="77777777" w:rsidTr="00017854">
        <w:tblPrEx>
          <w:tblW w:w="5000" w:type="pct"/>
          <w:tblCellMar>
            <w:left w:w="70" w:type="dxa"/>
            <w:right w:w="70" w:type="dxa"/>
          </w:tblCellMar>
          <w:tblPrExChange w:id="347" w:author="Autor">
            <w:tblPrEx>
              <w:tblW w:w="6560" w:type="dxa"/>
              <w:tblCellMar>
                <w:left w:w="70" w:type="dxa"/>
                <w:right w:w="70" w:type="dxa"/>
              </w:tblCellMar>
            </w:tblPrEx>
          </w:tblPrExChange>
        </w:tblPrEx>
        <w:trPr>
          <w:trHeight w:val="300"/>
          <w:ins w:id="348" w:author="Autor"/>
          <w:trPrChange w:id="349" w:author="Autor">
            <w:trPr>
              <w:gridAfter w:val="0"/>
              <w:trHeight w:val="300"/>
            </w:trPr>
          </w:trPrChange>
        </w:trPr>
        <w:tc>
          <w:tcPr>
            <w:tcW w:w="723" w:type="pct"/>
            <w:tcBorders>
              <w:top w:val="nil"/>
              <w:left w:val="nil"/>
              <w:bottom w:val="nil"/>
              <w:right w:val="nil"/>
            </w:tcBorders>
            <w:shd w:val="clear" w:color="auto" w:fill="auto"/>
            <w:noWrap/>
            <w:vAlign w:val="bottom"/>
            <w:hideMark/>
            <w:tcPrChange w:id="350" w:author="Autor">
              <w:tcPr>
                <w:tcW w:w="960" w:type="dxa"/>
                <w:tcBorders>
                  <w:top w:val="nil"/>
                  <w:left w:val="nil"/>
                  <w:bottom w:val="nil"/>
                  <w:right w:val="nil"/>
                </w:tcBorders>
                <w:shd w:val="clear" w:color="auto" w:fill="auto"/>
                <w:noWrap/>
                <w:vAlign w:val="bottom"/>
                <w:hideMark/>
              </w:tcPr>
            </w:tcPrChange>
          </w:tcPr>
          <w:p w14:paraId="69C3FC83" w14:textId="77777777" w:rsidR="00017854" w:rsidRPr="00017854" w:rsidRDefault="00017854" w:rsidP="00017854">
            <w:pPr>
              <w:spacing w:after="0"/>
              <w:jc w:val="center"/>
              <w:rPr>
                <w:ins w:id="351" w:author="Autor"/>
                <w:rFonts w:ascii="Calibri" w:hAnsi="Calibri" w:cs="Calibri"/>
                <w:color w:val="000000"/>
                <w:sz w:val="22"/>
                <w:szCs w:val="22"/>
              </w:rPr>
            </w:pPr>
            <w:ins w:id="352" w:author="Autor">
              <w:r w:rsidRPr="00017854">
                <w:rPr>
                  <w:rFonts w:ascii="Calibri" w:hAnsi="Calibri" w:cs="Calibri"/>
                  <w:color w:val="000000"/>
                  <w:sz w:val="22"/>
                  <w:szCs w:val="22"/>
                </w:rPr>
                <w:t>8</w:t>
              </w:r>
            </w:ins>
          </w:p>
        </w:tc>
        <w:tc>
          <w:tcPr>
            <w:tcW w:w="1311" w:type="pct"/>
            <w:tcBorders>
              <w:top w:val="nil"/>
              <w:left w:val="nil"/>
              <w:bottom w:val="nil"/>
              <w:right w:val="nil"/>
            </w:tcBorders>
            <w:shd w:val="clear" w:color="auto" w:fill="auto"/>
            <w:noWrap/>
            <w:vAlign w:val="bottom"/>
            <w:hideMark/>
            <w:tcPrChange w:id="353" w:author="Autor">
              <w:tcPr>
                <w:tcW w:w="1740" w:type="dxa"/>
                <w:gridSpan w:val="2"/>
                <w:tcBorders>
                  <w:top w:val="nil"/>
                  <w:left w:val="nil"/>
                  <w:bottom w:val="nil"/>
                  <w:right w:val="nil"/>
                </w:tcBorders>
                <w:shd w:val="clear" w:color="auto" w:fill="auto"/>
                <w:noWrap/>
                <w:vAlign w:val="bottom"/>
                <w:hideMark/>
              </w:tcPr>
            </w:tcPrChange>
          </w:tcPr>
          <w:p w14:paraId="1EBB24E1" w14:textId="77777777" w:rsidR="00017854" w:rsidRPr="00017854" w:rsidRDefault="00017854" w:rsidP="00017854">
            <w:pPr>
              <w:spacing w:after="0"/>
              <w:jc w:val="center"/>
              <w:rPr>
                <w:ins w:id="354" w:author="Autor"/>
                <w:rFonts w:ascii="Calibri" w:hAnsi="Calibri" w:cs="Calibri"/>
                <w:color w:val="000000"/>
                <w:sz w:val="22"/>
                <w:szCs w:val="22"/>
              </w:rPr>
            </w:pPr>
            <w:ins w:id="355" w:author="Autor">
              <w:r w:rsidRPr="00017854">
                <w:rPr>
                  <w:rFonts w:ascii="Calibri" w:hAnsi="Calibri" w:cs="Calibri"/>
                  <w:color w:val="000000"/>
                  <w:sz w:val="22"/>
                  <w:szCs w:val="22"/>
                </w:rPr>
                <w:t>01/06/2023</w:t>
              </w:r>
            </w:ins>
          </w:p>
        </w:tc>
        <w:tc>
          <w:tcPr>
            <w:tcW w:w="624" w:type="pct"/>
            <w:tcBorders>
              <w:top w:val="nil"/>
              <w:left w:val="nil"/>
              <w:bottom w:val="nil"/>
              <w:right w:val="nil"/>
            </w:tcBorders>
            <w:shd w:val="clear" w:color="auto" w:fill="auto"/>
            <w:noWrap/>
            <w:vAlign w:val="bottom"/>
            <w:hideMark/>
            <w:tcPrChange w:id="356" w:author="Autor">
              <w:tcPr>
                <w:tcW w:w="800" w:type="dxa"/>
                <w:tcBorders>
                  <w:top w:val="nil"/>
                  <w:left w:val="nil"/>
                  <w:bottom w:val="nil"/>
                  <w:right w:val="nil"/>
                </w:tcBorders>
                <w:shd w:val="clear" w:color="auto" w:fill="auto"/>
                <w:noWrap/>
                <w:vAlign w:val="bottom"/>
                <w:hideMark/>
              </w:tcPr>
            </w:tcPrChange>
          </w:tcPr>
          <w:p w14:paraId="0C8285D0" w14:textId="77777777" w:rsidR="00017854" w:rsidRPr="00017854" w:rsidRDefault="00017854" w:rsidP="00017854">
            <w:pPr>
              <w:spacing w:after="0"/>
              <w:jc w:val="center"/>
              <w:rPr>
                <w:ins w:id="357" w:author="Autor"/>
                <w:rFonts w:ascii="Calibri" w:hAnsi="Calibri" w:cs="Calibri"/>
                <w:color w:val="000000"/>
                <w:sz w:val="22"/>
                <w:szCs w:val="22"/>
              </w:rPr>
            </w:pPr>
            <w:ins w:id="358"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359" w:author="Autor">
              <w:tcPr>
                <w:tcW w:w="460" w:type="dxa"/>
                <w:gridSpan w:val="2"/>
                <w:tcBorders>
                  <w:top w:val="nil"/>
                  <w:left w:val="nil"/>
                  <w:bottom w:val="nil"/>
                  <w:right w:val="nil"/>
                </w:tcBorders>
                <w:shd w:val="clear" w:color="auto" w:fill="auto"/>
                <w:noWrap/>
                <w:vAlign w:val="bottom"/>
                <w:hideMark/>
              </w:tcPr>
            </w:tcPrChange>
          </w:tcPr>
          <w:p w14:paraId="06542747" w14:textId="77777777" w:rsidR="00017854" w:rsidRPr="00017854" w:rsidRDefault="00017854" w:rsidP="00017854">
            <w:pPr>
              <w:spacing w:after="0"/>
              <w:jc w:val="center"/>
              <w:rPr>
                <w:ins w:id="360" w:author="Autor"/>
                <w:rFonts w:ascii="Calibri" w:hAnsi="Calibri" w:cs="Calibri"/>
                <w:color w:val="000000"/>
                <w:sz w:val="22"/>
                <w:szCs w:val="22"/>
              </w:rPr>
            </w:pPr>
            <w:ins w:id="361" w:author="Autor">
              <w:r w:rsidRPr="00017854">
                <w:rPr>
                  <w:rFonts w:ascii="Calibri" w:hAnsi="Calibri" w:cs="Calibri"/>
                  <w:color w:val="000000"/>
                  <w:sz w:val="22"/>
                  <w:szCs w:val="22"/>
                </w:rPr>
                <w:t>4</w:t>
              </w:r>
            </w:ins>
          </w:p>
        </w:tc>
        <w:tc>
          <w:tcPr>
            <w:tcW w:w="685" w:type="pct"/>
            <w:tcBorders>
              <w:top w:val="nil"/>
              <w:left w:val="nil"/>
              <w:bottom w:val="nil"/>
              <w:right w:val="nil"/>
            </w:tcBorders>
            <w:shd w:val="clear" w:color="auto" w:fill="auto"/>
            <w:noWrap/>
            <w:vAlign w:val="bottom"/>
            <w:hideMark/>
            <w:tcPrChange w:id="362" w:author="Autor">
              <w:tcPr>
                <w:tcW w:w="860" w:type="dxa"/>
                <w:gridSpan w:val="2"/>
                <w:tcBorders>
                  <w:top w:val="nil"/>
                  <w:left w:val="nil"/>
                  <w:bottom w:val="nil"/>
                  <w:right w:val="nil"/>
                </w:tcBorders>
                <w:shd w:val="clear" w:color="auto" w:fill="auto"/>
                <w:noWrap/>
                <w:vAlign w:val="bottom"/>
                <w:hideMark/>
              </w:tcPr>
            </w:tcPrChange>
          </w:tcPr>
          <w:p w14:paraId="6573706F" w14:textId="77777777" w:rsidR="00017854" w:rsidRPr="00017854" w:rsidRDefault="00017854" w:rsidP="00017854">
            <w:pPr>
              <w:spacing w:after="0"/>
              <w:jc w:val="center"/>
              <w:rPr>
                <w:ins w:id="363" w:author="Autor"/>
                <w:rFonts w:ascii="Calibri" w:hAnsi="Calibri" w:cs="Calibri"/>
                <w:color w:val="000000"/>
                <w:sz w:val="22"/>
                <w:szCs w:val="22"/>
              </w:rPr>
            </w:pPr>
            <w:ins w:id="364"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365" w:author="Autor">
              <w:tcPr>
                <w:tcW w:w="480" w:type="dxa"/>
                <w:gridSpan w:val="2"/>
                <w:tcBorders>
                  <w:top w:val="nil"/>
                  <w:left w:val="nil"/>
                  <w:bottom w:val="nil"/>
                  <w:right w:val="nil"/>
                </w:tcBorders>
                <w:shd w:val="clear" w:color="auto" w:fill="auto"/>
                <w:noWrap/>
                <w:vAlign w:val="bottom"/>
                <w:hideMark/>
              </w:tcPr>
            </w:tcPrChange>
          </w:tcPr>
          <w:p w14:paraId="18AD4185" w14:textId="77777777" w:rsidR="00017854" w:rsidRPr="00017854" w:rsidRDefault="00017854" w:rsidP="00017854">
            <w:pPr>
              <w:spacing w:after="0"/>
              <w:jc w:val="center"/>
              <w:rPr>
                <w:ins w:id="366" w:author="Autor"/>
                <w:rFonts w:ascii="Calibri" w:hAnsi="Calibri" w:cs="Calibri"/>
                <w:color w:val="000000"/>
                <w:sz w:val="22"/>
                <w:szCs w:val="22"/>
              </w:rPr>
            </w:pPr>
            <w:ins w:id="367" w:author="Autor">
              <w:r w:rsidRPr="00017854">
                <w:rPr>
                  <w:rFonts w:ascii="Calibri" w:hAnsi="Calibri" w:cs="Calibri"/>
                  <w:color w:val="000000"/>
                  <w:sz w:val="22"/>
                  <w:szCs w:val="22"/>
                </w:rPr>
                <w:t>8</w:t>
              </w:r>
            </w:ins>
          </w:p>
        </w:tc>
        <w:tc>
          <w:tcPr>
            <w:tcW w:w="949" w:type="pct"/>
            <w:tcBorders>
              <w:top w:val="nil"/>
              <w:left w:val="nil"/>
              <w:bottom w:val="nil"/>
              <w:right w:val="nil"/>
            </w:tcBorders>
            <w:shd w:val="clear" w:color="auto" w:fill="auto"/>
            <w:noWrap/>
            <w:vAlign w:val="bottom"/>
            <w:hideMark/>
            <w:tcPrChange w:id="368" w:author="Autor">
              <w:tcPr>
                <w:tcW w:w="1260" w:type="dxa"/>
                <w:gridSpan w:val="2"/>
                <w:tcBorders>
                  <w:top w:val="nil"/>
                  <w:left w:val="nil"/>
                  <w:bottom w:val="nil"/>
                  <w:right w:val="nil"/>
                </w:tcBorders>
                <w:shd w:val="clear" w:color="auto" w:fill="auto"/>
                <w:noWrap/>
                <w:vAlign w:val="bottom"/>
                <w:hideMark/>
              </w:tcPr>
            </w:tcPrChange>
          </w:tcPr>
          <w:p w14:paraId="49B75412" w14:textId="77777777" w:rsidR="00017854" w:rsidRPr="00017854" w:rsidRDefault="00017854" w:rsidP="00017854">
            <w:pPr>
              <w:spacing w:after="0"/>
              <w:jc w:val="center"/>
              <w:rPr>
                <w:ins w:id="369" w:author="Autor"/>
                <w:rFonts w:ascii="Calibri" w:hAnsi="Calibri" w:cs="Calibri"/>
                <w:color w:val="000000"/>
                <w:sz w:val="22"/>
                <w:szCs w:val="22"/>
              </w:rPr>
            </w:pPr>
            <w:ins w:id="370" w:author="Autor">
              <w:r w:rsidRPr="00017854">
                <w:rPr>
                  <w:rFonts w:ascii="Calibri" w:hAnsi="Calibri" w:cs="Calibri"/>
                  <w:color w:val="000000"/>
                  <w:sz w:val="22"/>
                  <w:szCs w:val="22"/>
                </w:rPr>
                <w:t>JUROS</w:t>
              </w:r>
            </w:ins>
          </w:p>
        </w:tc>
      </w:tr>
      <w:tr w:rsidR="00017854" w:rsidRPr="00017854" w14:paraId="3FB05CD0" w14:textId="77777777" w:rsidTr="00017854">
        <w:tblPrEx>
          <w:tblW w:w="5000" w:type="pct"/>
          <w:tblCellMar>
            <w:left w:w="70" w:type="dxa"/>
            <w:right w:w="70" w:type="dxa"/>
          </w:tblCellMar>
          <w:tblPrExChange w:id="371" w:author="Autor">
            <w:tblPrEx>
              <w:tblW w:w="6560" w:type="dxa"/>
              <w:tblCellMar>
                <w:left w:w="70" w:type="dxa"/>
                <w:right w:w="70" w:type="dxa"/>
              </w:tblCellMar>
            </w:tblPrEx>
          </w:tblPrExChange>
        </w:tblPrEx>
        <w:trPr>
          <w:trHeight w:val="300"/>
          <w:ins w:id="372" w:author="Autor"/>
          <w:trPrChange w:id="373" w:author="Autor">
            <w:trPr>
              <w:gridAfter w:val="0"/>
              <w:trHeight w:val="300"/>
            </w:trPr>
          </w:trPrChange>
        </w:trPr>
        <w:tc>
          <w:tcPr>
            <w:tcW w:w="723" w:type="pct"/>
            <w:tcBorders>
              <w:top w:val="nil"/>
              <w:left w:val="nil"/>
              <w:bottom w:val="nil"/>
              <w:right w:val="nil"/>
            </w:tcBorders>
            <w:shd w:val="clear" w:color="auto" w:fill="auto"/>
            <w:noWrap/>
            <w:vAlign w:val="bottom"/>
            <w:hideMark/>
            <w:tcPrChange w:id="374" w:author="Autor">
              <w:tcPr>
                <w:tcW w:w="960" w:type="dxa"/>
                <w:tcBorders>
                  <w:top w:val="nil"/>
                  <w:left w:val="nil"/>
                  <w:bottom w:val="nil"/>
                  <w:right w:val="nil"/>
                </w:tcBorders>
                <w:shd w:val="clear" w:color="auto" w:fill="auto"/>
                <w:noWrap/>
                <w:vAlign w:val="bottom"/>
                <w:hideMark/>
              </w:tcPr>
            </w:tcPrChange>
          </w:tcPr>
          <w:p w14:paraId="26A33236" w14:textId="77777777" w:rsidR="00017854" w:rsidRPr="00017854" w:rsidRDefault="00017854" w:rsidP="00017854">
            <w:pPr>
              <w:spacing w:after="0"/>
              <w:jc w:val="center"/>
              <w:rPr>
                <w:ins w:id="375" w:author="Autor"/>
                <w:rFonts w:ascii="Calibri" w:hAnsi="Calibri" w:cs="Calibri"/>
                <w:color w:val="000000"/>
                <w:sz w:val="22"/>
                <w:szCs w:val="22"/>
              </w:rPr>
            </w:pPr>
            <w:ins w:id="376" w:author="Autor">
              <w:r w:rsidRPr="00017854">
                <w:rPr>
                  <w:rFonts w:ascii="Calibri" w:hAnsi="Calibri" w:cs="Calibri"/>
                  <w:color w:val="000000"/>
                  <w:sz w:val="22"/>
                  <w:szCs w:val="22"/>
                </w:rPr>
                <w:t>9</w:t>
              </w:r>
            </w:ins>
          </w:p>
        </w:tc>
        <w:tc>
          <w:tcPr>
            <w:tcW w:w="1311" w:type="pct"/>
            <w:tcBorders>
              <w:top w:val="nil"/>
              <w:left w:val="nil"/>
              <w:bottom w:val="nil"/>
              <w:right w:val="nil"/>
            </w:tcBorders>
            <w:shd w:val="clear" w:color="auto" w:fill="auto"/>
            <w:noWrap/>
            <w:vAlign w:val="bottom"/>
            <w:hideMark/>
            <w:tcPrChange w:id="377" w:author="Autor">
              <w:tcPr>
                <w:tcW w:w="1740" w:type="dxa"/>
                <w:gridSpan w:val="2"/>
                <w:tcBorders>
                  <w:top w:val="nil"/>
                  <w:left w:val="nil"/>
                  <w:bottom w:val="nil"/>
                  <w:right w:val="nil"/>
                </w:tcBorders>
                <w:shd w:val="clear" w:color="auto" w:fill="auto"/>
                <w:noWrap/>
                <w:vAlign w:val="bottom"/>
                <w:hideMark/>
              </w:tcPr>
            </w:tcPrChange>
          </w:tcPr>
          <w:p w14:paraId="5DCA0726" w14:textId="77777777" w:rsidR="00017854" w:rsidRPr="00017854" w:rsidRDefault="00017854" w:rsidP="00017854">
            <w:pPr>
              <w:spacing w:after="0"/>
              <w:jc w:val="center"/>
              <w:rPr>
                <w:ins w:id="378" w:author="Autor"/>
                <w:rFonts w:ascii="Calibri" w:hAnsi="Calibri" w:cs="Calibri"/>
                <w:color w:val="000000"/>
                <w:sz w:val="22"/>
                <w:szCs w:val="22"/>
              </w:rPr>
            </w:pPr>
            <w:ins w:id="379" w:author="Autor">
              <w:r w:rsidRPr="00017854">
                <w:rPr>
                  <w:rFonts w:ascii="Calibri" w:hAnsi="Calibri" w:cs="Calibri"/>
                  <w:color w:val="000000"/>
                  <w:sz w:val="22"/>
                  <w:szCs w:val="22"/>
                </w:rPr>
                <w:t>01/09/2023</w:t>
              </w:r>
            </w:ins>
          </w:p>
        </w:tc>
        <w:tc>
          <w:tcPr>
            <w:tcW w:w="624" w:type="pct"/>
            <w:tcBorders>
              <w:top w:val="nil"/>
              <w:left w:val="nil"/>
              <w:bottom w:val="nil"/>
              <w:right w:val="nil"/>
            </w:tcBorders>
            <w:shd w:val="clear" w:color="auto" w:fill="auto"/>
            <w:noWrap/>
            <w:vAlign w:val="bottom"/>
            <w:hideMark/>
            <w:tcPrChange w:id="380" w:author="Autor">
              <w:tcPr>
                <w:tcW w:w="800" w:type="dxa"/>
                <w:tcBorders>
                  <w:top w:val="nil"/>
                  <w:left w:val="nil"/>
                  <w:bottom w:val="nil"/>
                  <w:right w:val="nil"/>
                </w:tcBorders>
                <w:shd w:val="clear" w:color="auto" w:fill="auto"/>
                <w:noWrap/>
                <w:vAlign w:val="bottom"/>
                <w:hideMark/>
              </w:tcPr>
            </w:tcPrChange>
          </w:tcPr>
          <w:p w14:paraId="2A812C3A" w14:textId="77777777" w:rsidR="00017854" w:rsidRPr="00017854" w:rsidRDefault="00017854" w:rsidP="00017854">
            <w:pPr>
              <w:spacing w:after="0"/>
              <w:jc w:val="center"/>
              <w:rPr>
                <w:ins w:id="381" w:author="Autor"/>
                <w:rFonts w:ascii="Calibri" w:hAnsi="Calibri" w:cs="Calibri"/>
                <w:color w:val="000000"/>
                <w:sz w:val="22"/>
                <w:szCs w:val="22"/>
              </w:rPr>
            </w:pPr>
            <w:ins w:id="382"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383" w:author="Autor">
              <w:tcPr>
                <w:tcW w:w="460" w:type="dxa"/>
                <w:gridSpan w:val="2"/>
                <w:tcBorders>
                  <w:top w:val="nil"/>
                  <w:left w:val="nil"/>
                  <w:bottom w:val="nil"/>
                  <w:right w:val="nil"/>
                </w:tcBorders>
                <w:shd w:val="clear" w:color="auto" w:fill="auto"/>
                <w:noWrap/>
                <w:vAlign w:val="bottom"/>
                <w:hideMark/>
              </w:tcPr>
            </w:tcPrChange>
          </w:tcPr>
          <w:p w14:paraId="388A645E" w14:textId="77777777" w:rsidR="00017854" w:rsidRPr="00017854" w:rsidRDefault="00017854" w:rsidP="00017854">
            <w:pPr>
              <w:spacing w:after="0"/>
              <w:jc w:val="center"/>
              <w:rPr>
                <w:ins w:id="384" w:author="Autor"/>
                <w:rFonts w:ascii="Calibri" w:hAnsi="Calibri" w:cs="Calibri"/>
                <w:color w:val="000000"/>
                <w:sz w:val="22"/>
                <w:szCs w:val="22"/>
              </w:rPr>
            </w:pPr>
            <w:ins w:id="385" w:author="Autor">
              <w:r w:rsidRPr="00017854">
                <w:rPr>
                  <w:rFonts w:ascii="Calibri" w:hAnsi="Calibri" w:cs="Calibri"/>
                  <w:color w:val="000000"/>
                  <w:sz w:val="22"/>
                  <w:szCs w:val="22"/>
                </w:rPr>
                <w:t>5</w:t>
              </w:r>
            </w:ins>
          </w:p>
        </w:tc>
        <w:tc>
          <w:tcPr>
            <w:tcW w:w="685" w:type="pct"/>
            <w:tcBorders>
              <w:top w:val="nil"/>
              <w:left w:val="nil"/>
              <w:bottom w:val="nil"/>
              <w:right w:val="nil"/>
            </w:tcBorders>
            <w:shd w:val="clear" w:color="auto" w:fill="auto"/>
            <w:noWrap/>
            <w:vAlign w:val="bottom"/>
            <w:hideMark/>
            <w:tcPrChange w:id="386" w:author="Autor">
              <w:tcPr>
                <w:tcW w:w="860" w:type="dxa"/>
                <w:gridSpan w:val="2"/>
                <w:tcBorders>
                  <w:top w:val="nil"/>
                  <w:left w:val="nil"/>
                  <w:bottom w:val="nil"/>
                  <w:right w:val="nil"/>
                </w:tcBorders>
                <w:shd w:val="clear" w:color="auto" w:fill="auto"/>
                <w:noWrap/>
                <w:vAlign w:val="bottom"/>
                <w:hideMark/>
              </w:tcPr>
            </w:tcPrChange>
          </w:tcPr>
          <w:p w14:paraId="303945F0" w14:textId="77777777" w:rsidR="00017854" w:rsidRPr="00017854" w:rsidRDefault="00017854" w:rsidP="00017854">
            <w:pPr>
              <w:spacing w:after="0"/>
              <w:jc w:val="center"/>
              <w:rPr>
                <w:ins w:id="387" w:author="Autor"/>
                <w:rFonts w:ascii="Calibri" w:hAnsi="Calibri" w:cs="Calibri"/>
                <w:color w:val="000000"/>
                <w:sz w:val="22"/>
                <w:szCs w:val="22"/>
              </w:rPr>
            </w:pPr>
            <w:ins w:id="388"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389" w:author="Autor">
              <w:tcPr>
                <w:tcW w:w="480" w:type="dxa"/>
                <w:gridSpan w:val="2"/>
                <w:tcBorders>
                  <w:top w:val="nil"/>
                  <w:left w:val="nil"/>
                  <w:bottom w:val="nil"/>
                  <w:right w:val="nil"/>
                </w:tcBorders>
                <w:shd w:val="clear" w:color="auto" w:fill="auto"/>
                <w:noWrap/>
                <w:vAlign w:val="bottom"/>
                <w:hideMark/>
              </w:tcPr>
            </w:tcPrChange>
          </w:tcPr>
          <w:p w14:paraId="203CCF39" w14:textId="77777777" w:rsidR="00017854" w:rsidRPr="00017854" w:rsidRDefault="00017854" w:rsidP="00017854">
            <w:pPr>
              <w:spacing w:after="0"/>
              <w:jc w:val="center"/>
              <w:rPr>
                <w:ins w:id="390" w:author="Autor"/>
                <w:rFonts w:ascii="Calibri" w:hAnsi="Calibri" w:cs="Calibri"/>
                <w:color w:val="000000"/>
                <w:sz w:val="22"/>
                <w:szCs w:val="22"/>
              </w:rPr>
            </w:pPr>
            <w:ins w:id="391" w:author="Autor">
              <w:r w:rsidRPr="00017854">
                <w:rPr>
                  <w:rFonts w:ascii="Calibri" w:hAnsi="Calibri" w:cs="Calibri"/>
                  <w:color w:val="000000"/>
                  <w:sz w:val="22"/>
                  <w:szCs w:val="22"/>
                </w:rPr>
                <w:t>9</w:t>
              </w:r>
            </w:ins>
          </w:p>
        </w:tc>
        <w:tc>
          <w:tcPr>
            <w:tcW w:w="949" w:type="pct"/>
            <w:tcBorders>
              <w:top w:val="nil"/>
              <w:left w:val="nil"/>
              <w:bottom w:val="nil"/>
              <w:right w:val="nil"/>
            </w:tcBorders>
            <w:shd w:val="clear" w:color="auto" w:fill="auto"/>
            <w:noWrap/>
            <w:vAlign w:val="bottom"/>
            <w:hideMark/>
            <w:tcPrChange w:id="392" w:author="Autor">
              <w:tcPr>
                <w:tcW w:w="1260" w:type="dxa"/>
                <w:gridSpan w:val="2"/>
                <w:tcBorders>
                  <w:top w:val="nil"/>
                  <w:left w:val="nil"/>
                  <w:bottom w:val="nil"/>
                  <w:right w:val="nil"/>
                </w:tcBorders>
                <w:shd w:val="clear" w:color="auto" w:fill="auto"/>
                <w:noWrap/>
                <w:vAlign w:val="bottom"/>
                <w:hideMark/>
              </w:tcPr>
            </w:tcPrChange>
          </w:tcPr>
          <w:p w14:paraId="57E678AD" w14:textId="77777777" w:rsidR="00017854" w:rsidRPr="00017854" w:rsidRDefault="00017854" w:rsidP="00017854">
            <w:pPr>
              <w:spacing w:after="0"/>
              <w:jc w:val="center"/>
              <w:rPr>
                <w:ins w:id="393" w:author="Autor"/>
                <w:rFonts w:ascii="Calibri" w:hAnsi="Calibri" w:cs="Calibri"/>
                <w:color w:val="000000"/>
                <w:sz w:val="22"/>
                <w:szCs w:val="22"/>
              </w:rPr>
            </w:pPr>
            <w:ins w:id="394" w:author="Autor">
              <w:r w:rsidRPr="00017854">
                <w:rPr>
                  <w:rFonts w:ascii="Calibri" w:hAnsi="Calibri" w:cs="Calibri"/>
                  <w:color w:val="000000"/>
                  <w:sz w:val="22"/>
                  <w:szCs w:val="22"/>
                </w:rPr>
                <w:t>JUROS</w:t>
              </w:r>
            </w:ins>
          </w:p>
        </w:tc>
      </w:tr>
      <w:tr w:rsidR="00017854" w:rsidRPr="00017854" w14:paraId="25F8602B" w14:textId="77777777" w:rsidTr="00017854">
        <w:tblPrEx>
          <w:tblW w:w="5000" w:type="pct"/>
          <w:tblCellMar>
            <w:left w:w="70" w:type="dxa"/>
            <w:right w:w="70" w:type="dxa"/>
          </w:tblCellMar>
          <w:tblPrExChange w:id="395" w:author="Autor">
            <w:tblPrEx>
              <w:tblW w:w="6560" w:type="dxa"/>
              <w:tblCellMar>
                <w:left w:w="70" w:type="dxa"/>
                <w:right w:w="70" w:type="dxa"/>
              </w:tblCellMar>
            </w:tblPrEx>
          </w:tblPrExChange>
        </w:tblPrEx>
        <w:trPr>
          <w:trHeight w:val="300"/>
          <w:ins w:id="396" w:author="Autor"/>
          <w:trPrChange w:id="397" w:author="Autor">
            <w:trPr>
              <w:gridAfter w:val="0"/>
              <w:trHeight w:val="300"/>
            </w:trPr>
          </w:trPrChange>
        </w:trPr>
        <w:tc>
          <w:tcPr>
            <w:tcW w:w="723" w:type="pct"/>
            <w:tcBorders>
              <w:top w:val="nil"/>
              <w:left w:val="nil"/>
              <w:bottom w:val="nil"/>
              <w:right w:val="nil"/>
            </w:tcBorders>
            <w:shd w:val="clear" w:color="auto" w:fill="auto"/>
            <w:noWrap/>
            <w:vAlign w:val="bottom"/>
            <w:hideMark/>
            <w:tcPrChange w:id="398" w:author="Autor">
              <w:tcPr>
                <w:tcW w:w="960" w:type="dxa"/>
                <w:tcBorders>
                  <w:top w:val="nil"/>
                  <w:left w:val="nil"/>
                  <w:bottom w:val="nil"/>
                  <w:right w:val="nil"/>
                </w:tcBorders>
                <w:shd w:val="clear" w:color="auto" w:fill="auto"/>
                <w:noWrap/>
                <w:vAlign w:val="bottom"/>
                <w:hideMark/>
              </w:tcPr>
            </w:tcPrChange>
          </w:tcPr>
          <w:p w14:paraId="6BE57AD7" w14:textId="77777777" w:rsidR="00017854" w:rsidRPr="00017854" w:rsidRDefault="00017854" w:rsidP="00017854">
            <w:pPr>
              <w:spacing w:after="0"/>
              <w:jc w:val="center"/>
              <w:rPr>
                <w:ins w:id="399" w:author="Autor"/>
                <w:rFonts w:ascii="Calibri" w:hAnsi="Calibri" w:cs="Calibri"/>
                <w:color w:val="000000"/>
                <w:sz w:val="22"/>
                <w:szCs w:val="22"/>
              </w:rPr>
            </w:pPr>
            <w:ins w:id="400" w:author="Autor">
              <w:r w:rsidRPr="00017854">
                <w:rPr>
                  <w:rFonts w:ascii="Calibri" w:hAnsi="Calibri" w:cs="Calibri"/>
                  <w:color w:val="000000"/>
                  <w:sz w:val="22"/>
                  <w:szCs w:val="22"/>
                </w:rPr>
                <w:t>10</w:t>
              </w:r>
            </w:ins>
          </w:p>
        </w:tc>
        <w:tc>
          <w:tcPr>
            <w:tcW w:w="1311" w:type="pct"/>
            <w:tcBorders>
              <w:top w:val="nil"/>
              <w:left w:val="nil"/>
              <w:bottom w:val="nil"/>
              <w:right w:val="nil"/>
            </w:tcBorders>
            <w:shd w:val="clear" w:color="auto" w:fill="auto"/>
            <w:noWrap/>
            <w:vAlign w:val="bottom"/>
            <w:hideMark/>
            <w:tcPrChange w:id="401" w:author="Autor">
              <w:tcPr>
                <w:tcW w:w="1740" w:type="dxa"/>
                <w:gridSpan w:val="2"/>
                <w:tcBorders>
                  <w:top w:val="nil"/>
                  <w:left w:val="nil"/>
                  <w:bottom w:val="nil"/>
                  <w:right w:val="nil"/>
                </w:tcBorders>
                <w:shd w:val="clear" w:color="auto" w:fill="auto"/>
                <w:noWrap/>
                <w:vAlign w:val="bottom"/>
                <w:hideMark/>
              </w:tcPr>
            </w:tcPrChange>
          </w:tcPr>
          <w:p w14:paraId="5DA67DCB" w14:textId="77777777" w:rsidR="00017854" w:rsidRPr="00017854" w:rsidRDefault="00017854" w:rsidP="00017854">
            <w:pPr>
              <w:spacing w:after="0"/>
              <w:jc w:val="center"/>
              <w:rPr>
                <w:ins w:id="402" w:author="Autor"/>
                <w:rFonts w:ascii="Calibri" w:hAnsi="Calibri" w:cs="Calibri"/>
                <w:color w:val="000000"/>
                <w:sz w:val="22"/>
                <w:szCs w:val="22"/>
              </w:rPr>
            </w:pPr>
            <w:ins w:id="403" w:author="Autor">
              <w:r w:rsidRPr="00017854">
                <w:rPr>
                  <w:rFonts w:ascii="Calibri" w:hAnsi="Calibri" w:cs="Calibri"/>
                  <w:color w:val="000000"/>
                  <w:sz w:val="22"/>
                  <w:szCs w:val="22"/>
                </w:rPr>
                <w:t>01/12/2023</w:t>
              </w:r>
            </w:ins>
          </w:p>
        </w:tc>
        <w:tc>
          <w:tcPr>
            <w:tcW w:w="624" w:type="pct"/>
            <w:tcBorders>
              <w:top w:val="nil"/>
              <w:left w:val="nil"/>
              <w:bottom w:val="nil"/>
              <w:right w:val="nil"/>
            </w:tcBorders>
            <w:shd w:val="clear" w:color="auto" w:fill="auto"/>
            <w:noWrap/>
            <w:vAlign w:val="bottom"/>
            <w:hideMark/>
            <w:tcPrChange w:id="404" w:author="Autor">
              <w:tcPr>
                <w:tcW w:w="800" w:type="dxa"/>
                <w:tcBorders>
                  <w:top w:val="nil"/>
                  <w:left w:val="nil"/>
                  <w:bottom w:val="nil"/>
                  <w:right w:val="nil"/>
                </w:tcBorders>
                <w:shd w:val="clear" w:color="auto" w:fill="auto"/>
                <w:noWrap/>
                <w:vAlign w:val="bottom"/>
                <w:hideMark/>
              </w:tcPr>
            </w:tcPrChange>
          </w:tcPr>
          <w:p w14:paraId="5734BFF8" w14:textId="77777777" w:rsidR="00017854" w:rsidRPr="00017854" w:rsidRDefault="00017854" w:rsidP="00017854">
            <w:pPr>
              <w:spacing w:after="0"/>
              <w:jc w:val="center"/>
              <w:rPr>
                <w:ins w:id="405" w:author="Autor"/>
                <w:rFonts w:ascii="Calibri" w:hAnsi="Calibri" w:cs="Calibri"/>
                <w:color w:val="000000"/>
                <w:sz w:val="22"/>
                <w:szCs w:val="22"/>
              </w:rPr>
            </w:pPr>
            <w:ins w:id="406"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407" w:author="Autor">
              <w:tcPr>
                <w:tcW w:w="460" w:type="dxa"/>
                <w:gridSpan w:val="2"/>
                <w:tcBorders>
                  <w:top w:val="nil"/>
                  <w:left w:val="nil"/>
                  <w:bottom w:val="nil"/>
                  <w:right w:val="nil"/>
                </w:tcBorders>
                <w:shd w:val="clear" w:color="auto" w:fill="auto"/>
                <w:noWrap/>
                <w:vAlign w:val="bottom"/>
                <w:hideMark/>
              </w:tcPr>
            </w:tcPrChange>
          </w:tcPr>
          <w:p w14:paraId="1DB5642A" w14:textId="77777777" w:rsidR="00017854" w:rsidRPr="00017854" w:rsidRDefault="00017854" w:rsidP="00017854">
            <w:pPr>
              <w:spacing w:after="0"/>
              <w:jc w:val="center"/>
              <w:rPr>
                <w:ins w:id="408" w:author="Autor"/>
                <w:rFonts w:ascii="Calibri" w:hAnsi="Calibri" w:cs="Calibri"/>
                <w:color w:val="000000"/>
                <w:sz w:val="22"/>
                <w:szCs w:val="22"/>
              </w:rPr>
            </w:pPr>
            <w:ins w:id="409" w:author="Autor">
              <w:r w:rsidRPr="00017854">
                <w:rPr>
                  <w:rFonts w:ascii="Calibri" w:hAnsi="Calibri" w:cs="Calibri"/>
                  <w:color w:val="000000"/>
                  <w:sz w:val="22"/>
                  <w:szCs w:val="22"/>
                </w:rPr>
                <w:t>6</w:t>
              </w:r>
            </w:ins>
          </w:p>
        </w:tc>
        <w:tc>
          <w:tcPr>
            <w:tcW w:w="685" w:type="pct"/>
            <w:tcBorders>
              <w:top w:val="nil"/>
              <w:left w:val="nil"/>
              <w:bottom w:val="nil"/>
              <w:right w:val="nil"/>
            </w:tcBorders>
            <w:shd w:val="clear" w:color="auto" w:fill="auto"/>
            <w:noWrap/>
            <w:vAlign w:val="bottom"/>
            <w:hideMark/>
            <w:tcPrChange w:id="410" w:author="Autor">
              <w:tcPr>
                <w:tcW w:w="860" w:type="dxa"/>
                <w:gridSpan w:val="2"/>
                <w:tcBorders>
                  <w:top w:val="nil"/>
                  <w:left w:val="nil"/>
                  <w:bottom w:val="nil"/>
                  <w:right w:val="nil"/>
                </w:tcBorders>
                <w:shd w:val="clear" w:color="auto" w:fill="auto"/>
                <w:noWrap/>
                <w:vAlign w:val="bottom"/>
                <w:hideMark/>
              </w:tcPr>
            </w:tcPrChange>
          </w:tcPr>
          <w:p w14:paraId="52D05548" w14:textId="77777777" w:rsidR="00017854" w:rsidRPr="00017854" w:rsidRDefault="00017854" w:rsidP="00017854">
            <w:pPr>
              <w:spacing w:after="0"/>
              <w:jc w:val="center"/>
              <w:rPr>
                <w:ins w:id="411" w:author="Autor"/>
                <w:rFonts w:ascii="Calibri" w:hAnsi="Calibri" w:cs="Calibri"/>
                <w:color w:val="000000"/>
                <w:sz w:val="22"/>
                <w:szCs w:val="22"/>
              </w:rPr>
            </w:pPr>
            <w:ins w:id="412"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413" w:author="Autor">
              <w:tcPr>
                <w:tcW w:w="480" w:type="dxa"/>
                <w:gridSpan w:val="2"/>
                <w:tcBorders>
                  <w:top w:val="nil"/>
                  <w:left w:val="nil"/>
                  <w:bottom w:val="nil"/>
                  <w:right w:val="nil"/>
                </w:tcBorders>
                <w:shd w:val="clear" w:color="auto" w:fill="auto"/>
                <w:noWrap/>
                <w:vAlign w:val="bottom"/>
                <w:hideMark/>
              </w:tcPr>
            </w:tcPrChange>
          </w:tcPr>
          <w:p w14:paraId="1D648393" w14:textId="77777777" w:rsidR="00017854" w:rsidRPr="00017854" w:rsidRDefault="00017854" w:rsidP="00017854">
            <w:pPr>
              <w:spacing w:after="0"/>
              <w:jc w:val="center"/>
              <w:rPr>
                <w:ins w:id="414" w:author="Autor"/>
                <w:rFonts w:ascii="Calibri" w:hAnsi="Calibri" w:cs="Calibri"/>
                <w:color w:val="000000"/>
                <w:sz w:val="22"/>
                <w:szCs w:val="22"/>
              </w:rPr>
            </w:pPr>
            <w:ins w:id="415" w:author="Autor">
              <w:r w:rsidRPr="00017854">
                <w:rPr>
                  <w:rFonts w:ascii="Calibri" w:hAnsi="Calibri" w:cs="Calibri"/>
                  <w:color w:val="000000"/>
                  <w:sz w:val="22"/>
                  <w:szCs w:val="22"/>
                </w:rPr>
                <w:t>10</w:t>
              </w:r>
            </w:ins>
          </w:p>
        </w:tc>
        <w:tc>
          <w:tcPr>
            <w:tcW w:w="949" w:type="pct"/>
            <w:tcBorders>
              <w:top w:val="nil"/>
              <w:left w:val="nil"/>
              <w:bottom w:val="nil"/>
              <w:right w:val="nil"/>
            </w:tcBorders>
            <w:shd w:val="clear" w:color="auto" w:fill="auto"/>
            <w:noWrap/>
            <w:vAlign w:val="bottom"/>
            <w:hideMark/>
            <w:tcPrChange w:id="416" w:author="Autor">
              <w:tcPr>
                <w:tcW w:w="1260" w:type="dxa"/>
                <w:gridSpan w:val="2"/>
                <w:tcBorders>
                  <w:top w:val="nil"/>
                  <w:left w:val="nil"/>
                  <w:bottom w:val="nil"/>
                  <w:right w:val="nil"/>
                </w:tcBorders>
                <w:shd w:val="clear" w:color="auto" w:fill="auto"/>
                <w:noWrap/>
                <w:vAlign w:val="bottom"/>
                <w:hideMark/>
              </w:tcPr>
            </w:tcPrChange>
          </w:tcPr>
          <w:p w14:paraId="34185EC4" w14:textId="77777777" w:rsidR="00017854" w:rsidRPr="00017854" w:rsidRDefault="00017854" w:rsidP="00017854">
            <w:pPr>
              <w:spacing w:after="0"/>
              <w:jc w:val="center"/>
              <w:rPr>
                <w:ins w:id="417" w:author="Autor"/>
                <w:rFonts w:ascii="Calibri" w:hAnsi="Calibri" w:cs="Calibri"/>
                <w:color w:val="000000"/>
                <w:sz w:val="22"/>
                <w:szCs w:val="22"/>
              </w:rPr>
            </w:pPr>
            <w:ins w:id="418" w:author="Autor">
              <w:r w:rsidRPr="00017854">
                <w:rPr>
                  <w:rFonts w:ascii="Calibri" w:hAnsi="Calibri" w:cs="Calibri"/>
                  <w:color w:val="000000"/>
                  <w:sz w:val="22"/>
                  <w:szCs w:val="22"/>
                </w:rPr>
                <w:t>JUROS</w:t>
              </w:r>
            </w:ins>
          </w:p>
        </w:tc>
      </w:tr>
      <w:tr w:rsidR="00017854" w:rsidRPr="00017854" w14:paraId="2CB44950" w14:textId="77777777" w:rsidTr="00017854">
        <w:tblPrEx>
          <w:tblW w:w="5000" w:type="pct"/>
          <w:tblCellMar>
            <w:left w:w="70" w:type="dxa"/>
            <w:right w:w="70" w:type="dxa"/>
          </w:tblCellMar>
          <w:tblPrExChange w:id="419" w:author="Autor">
            <w:tblPrEx>
              <w:tblW w:w="6560" w:type="dxa"/>
              <w:tblCellMar>
                <w:left w:w="70" w:type="dxa"/>
                <w:right w:w="70" w:type="dxa"/>
              </w:tblCellMar>
            </w:tblPrEx>
          </w:tblPrExChange>
        </w:tblPrEx>
        <w:trPr>
          <w:trHeight w:val="300"/>
          <w:ins w:id="420" w:author="Autor"/>
          <w:trPrChange w:id="421" w:author="Autor">
            <w:trPr>
              <w:gridAfter w:val="0"/>
              <w:trHeight w:val="300"/>
            </w:trPr>
          </w:trPrChange>
        </w:trPr>
        <w:tc>
          <w:tcPr>
            <w:tcW w:w="723" w:type="pct"/>
            <w:tcBorders>
              <w:top w:val="nil"/>
              <w:left w:val="nil"/>
              <w:bottom w:val="nil"/>
              <w:right w:val="nil"/>
            </w:tcBorders>
            <w:shd w:val="clear" w:color="auto" w:fill="auto"/>
            <w:noWrap/>
            <w:vAlign w:val="bottom"/>
            <w:hideMark/>
            <w:tcPrChange w:id="422" w:author="Autor">
              <w:tcPr>
                <w:tcW w:w="960" w:type="dxa"/>
                <w:tcBorders>
                  <w:top w:val="nil"/>
                  <w:left w:val="nil"/>
                  <w:bottom w:val="nil"/>
                  <w:right w:val="nil"/>
                </w:tcBorders>
                <w:shd w:val="clear" w:color="auto" w:fill="auto"/>
                <w:noWrap/>
                <w:vAlign w:val="bottom"/>
                <w:hideMark/>
              </w:tcPr>
            </w:tcPrChange>
          </w:tcPr>
          <w:p w14:paraId="448E18BA" w14:textId="77777777" w:rsidR="00017854" w:rsidRPr="00017854" w:rsidRDefault="00017854" w:rsidP="00017854">
            <w:pPr>
              <w:spacing w:after="0"/>
              <w:jc w:val="center"/>
              <w:rPr>
                <w:ins w:id="423" w:author="Autor"/>
                <w:rFonts w:ascii="Calibri" w:hAnsi="Calibri" w:cs="Calibri"/>
                <w:color w:val="000000"/>
                <w:sz w:val="22"/>
                <w:szCs w:val="22"/>
              </w:rPr>
            </w:pPr>
            <w:ins w:id="424" w:author="Autor">
              <w:r w:rsidRPr="00017854">
                <w:rPr>
                  <w:rFonts w:ascii="Calibri" w:hAnsi="Calibri" w:cs="Calibri"/>
                  <w:color w:val="000000"/>
                  <w:sz w:val="22"/>
                  <w:szCs w:val="22"/>
                </w:rPr>
                <w:t>11</w:t>
              </w:r>
            </w:ins>
          </w:p>
        </w:tc>
        <w:tc>
          <w:tcPr>
            <w:tcW w:w="1311" w:type="pct"/>
            <w:tcBorders>
              <w:top w:val="nil"/>
              <w:left w:val="nil"/>
              <w:bottom w:val="nil"/>
              <w:right w:val="nil"/>
            </w:tcBorders>
            <w:shd w:val="clear" w:color="auto" w:fill="auto"/>
            <w:noWrap/>
            <w:vAlign w:val="bottom"/>
            <w:hideMark/>
            <w:tcPrChange w:id="425" w:author="Autor">
              <w:tcPr>
                <w:tcW w:w="1740" w:type="dxa"/>
                <w:gridSpan w:val="2"/>
                <w:tcBorders>
                  <w:top w:val="nil"/>
                  <w:left w:val="nil"/>
                  <w:bottom w:val="nil"/>
                  <w:right w:val="nil"/>
                </w:tcBorders>
                <w:shd w:val="clear" w:color="auto" w:fill="auto"/>
                <w:noWrap/>
                <w:vAlign w:val="bottom"/>
                <w:hideMark/>
              </w:tcPr>
            </w:tcPrChange>
          </w:tcPr>
          <w:p w14:paraId="1A577FE0" w14:textId="77777777" w:rsidR="00017854" w:rsidRPr="00017854" w:rsidRDefault="00017854" w:rsidP="00017854">
            <w:pPr>
              <w:spacing w:after="0"/>
              <w:jc w:val="center"/>
              <w:rPr>
                <w:ins w:id="426" w:author="Autor"/>
                <w:rFonts w:ascii="Calibri" w:hAnsi="Calibri" w:cs="Calibri"/>
                <w:color w:val="000000"/>
                <w:sz w:val="22"/>
                <w:szCs w:val="22"/>
              </w:rPr>
            </w:pPr>
            <w:ins w:id="427" w:author="Autor">
              <w:r w:rsidRPr="00017854">
                <w:rPr>
                  <w:rFonts w:ascii="Calibri" w:hAnsi="Calibri" w:cs="Calibri"/>
                  <w:color w:val="000000"/>
                  <w:sz w:val="22"/>
                  <w:szCs w:val="22"/>
                </w:rPr>
                <w:t>01/03/2024</w:t>
              </w:r>
            </w:ins>
          </w:p>
        </w:tc>
        <w:tc>
          <w:tcPr>
            <w:tcW w:w="624" w:type="pct"/>
            <w:tcBorders>
              <w:top w:val="nil"/>
              <w:left w:val="nil"/>
              <w:bottom w:val="nil"/>
              <w:right w:val="nil"/>
            </w:tcBorders>
            <w:shd w:val="clear" w:color="auto" w:fill="auto"/>
            <w:noWrap/>
            <w:vAlign w:val="bottom"/>
            <w:hideMark/>
            <w:tcPrChange w:id="428" w:author="Autor">
              <w:tcPr>
                <w:tcW w:w="800" w:type="dxa"/>
                <w:tcBorders>
                  <w:top w:val="nil"/>
                  <w:left w:val="nil"/>
                  <w:bottom w:val="nil"/>
                  <w:right w:val="nil"/>
                </w:tcBorders>
                <w:shd w:val="clear" w:color="auto" w:fill="auto"/>
                <w:noWrap/>
                <w:vAlign w:val="bottom"/>
                <w:hideMark/>
              </w:tcPr>
            </w:tcPrChange>
          </w:tcPr>
          <w:p w14:paraId="29D161DC" w14:textId="77777777" w:rsidR="00017854" w:rsidRPr="00017854" w:rsidRDefault="00017854" w:rsidP="00017854">
            <w:pPr>
              <w:spacing w:after="0"/>
              <w:jc w:val="center"/>
              <w:rPr>
                <w:ins w:id="429" w:author="Autor"/>
                <w:rFonts w:ascii="Calibri" w:hAnsi="Calibri" w:cs="Calibri"/>
                <w:color w:val="000000"/>
                <w:sz w:val="22"/>
                <w:szCs w:val="22"/>
              </w:rPr>
            </w:pPr>
            <w:ins w:id="430"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431" w:author="Autor">
              <w:tcPr>
                <w:tcW w:w="460" w:type="dxa"/>
                <w:gridSpan w:val="2"/>
                <w:tcBorders>
                  <w:top w:val="nil"/>
                  <w:left w:val="nil"/>
                  <w:bottom w:val="nil"/>
                  <w:right w:val="nil"/>
                </w:tcBorders>
                <w:shd w:val="clear" w:color="auto" w:fill="auto"/>
                <w:noWrap/>
                <w:vAlign w:val="bottom"/>
                <w:hideMark/>
              </w:tcPr>
            </w:tcPrChange>
          </w:tcPr>
          <w:p w14:paraId="60A3F236" w14:textId="77777777" w:rsidR="00017854" w:rsidRPr="00017854" w:rsidRDefault="00017854" w:rsidP="00017854">
            <w:pPr>
              <w:spacing w:after="0"/>
              <w:jc w:val="center"/>
              <w:rPr>
                <w:ins w:id="432" w:author="Autor"/>
                <w:rFonts w:ascii="Calibri" w:hAnsi="Calibri" w:cs="Calibri"/>
                <w:color w:val="000000"/>
                <w:sz w:val="22"/>
                <w:szCs w:val="22"/>
              </w:rPr>
            </w:pPr>
            <w:ins w:id="433" w:author="Autor">
              <w:r w:rsidRPr="00017854">
                <w:rPr>
                  <w:rFonts w:ascii="Calibri" w:hAnsi="Calibri" w:cs="Calibri"/>
                  <w:color w:val="000000"/>
                  <w:sz w:val="22"/>
                  <w:szCs w:val="22"/>
                </w:rPr>
                <w:t>7</w:t>
              </w:r>
            </w:ins>
          </w:p>
        </w:tc>
        <w:tc>
          <w:tcPr>
            <w:tcW w:w="685" w:type="pct"/>
            <w:tcBorders>
              <w:top w:val="nil"/>
              <w:left w:val="nil"/>
              <w:bottom w:val="nil"/>
              <w:right w:val="nil"/>
            </w:tcBorders>
            <w:shd w:val="clear" w:color="auto" w:fill="auto"/>
            <w:noWrap/>
            <w:vAlign w:val="bottom"/>
            <w:hideMark/>
            <w:tcPrChange w:id="434" w:author="Autor">
              <w:tcPr>
                <w:tcW w:w="860" w:type="dxa"/>
                <w:gridSpan w:val="2"/>
                <w:tcBorders>
                  <w:top w:val="nil"/>
                  <w:left w:val="nil"/>
                  <w:bottom w:val="nil"/>
                  <w:right w:val="nil"/>
                </w:tcBorders>
                <w:shd w:val="clear" w:color="auto" w:fill="auto"/>
                <w:noWrap/>
                <w:vAlign w:val="bottom"/>
                <w:hideMark/>
              </w:tcPr>
            </w:tcPrChange>
          </w:tcPr>
          <w:p w14:paraId="0C8FF1CA" w14:textId="77777777" w:rsidR="00017854" w:rsidRPr="00017854" w:rsidRDefault="00017854" w:rsidP="00017854">
            <w:pPr>
              <w:spacing w:after="0"/>
              <w:jc w:val="center"/>
              <w:rPr>
                <w:ins w:id="435" w:author="Autor"/>
                <w:rFonts w:ascii="Calibri" w:hAnsi="Calibri" w:cs="Calibri"/>
                <w:color w:val="000000"/>
                <w:sz w:val="22"/>
                <w:szCs w:val="22"/>
              </w:rPr>
            </w:pPr>
            <w:ins w:id="436"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437" w:author="Autor">
              <w:tcPr>
                <w:tcW w:w="480" w:type="dxa"/>
                <w:gridSpan w:val="2"/>
                <w:tcBorders>
                  <w:top w:val="nil"/>
                  <w:left w:val="nil"/>
                  <w:bottom w:val="nil"/>
                  <w:right w:val="nil"/>
                </w:tcBorders>
                <w:shd w:val="clear" w:color="auto" w:fill="auto"/>
                <w:noWrap/>
                <w:vAlign w:val="bottom"/>
                <w:hideMark/>
              </w:tcPr>
            </w:tcPrChange>
          </w:tcPr>
          <w:p w14:paraId="093B82A4" w14:textId="77777777" w:rsidR="00017854" w:rsidRPr="00017854" w:rsidRDefault="00017854" w:rsidP="00017854">
            <w:pPr>
              <w:spacing w:after="0"/>
              <w:jc w:val="center"/>
              <w:rPr>
                <w:ins w:id="438" w:author="Autor"/>
                <w:rFonts w:ascii="Calibri" w:hAnsi="Calibri" w:cs="Calibri"/>
                <w:color w:val="000000"/>
                <w:sz w:val="22"/>
                <w:szCs w:val="22"/>
              </w:rPr>
            </w:pPr>
            <w:ins w:id="439" w:author="Autor">
              <w:r w:rsidRPr="00017854">
                <w:rPr>
                  <w:rFonts w:ascii="Calibri" w:hAnsi="Calibri" w:cs="Calibri"/>
                  <w:color w:val="000000"/>
                  <w:sz w:val="22"/>
                  <w:szCs w:val="22"/>
                </w:rPr>
                <w:t>11</w:t>
              </w:r>
            </w:ins>
          </w:p>
        </w:tc>
        <w:tc>
          <w:tcPr>
            <w:tcW w:w="949" w:type="pct"/>
            <w:tcBorders>
              <w:top w:val="nil"/>
              <w:left w:val="nil"/>
              <w:bottom w:val="nil"/>
              <w:right w:val="nil"/>
            </w:tcBorders>
            <w:shd w:val="clear" w:color="auto" w:fill="auto"/>
            <w:noWrap/>
            <w:vAlign w:val="bottom"/>
            <w:hideMark/>
            <w:tcPrChange w:id="440" w:author="Autor">
              <w:tcPr>
                <w:tcW w:w="1260" w:type="dxa"/>
                <w:gridSpan w:val="2"/>
                <w:tcBorders>
                  <w:top w:val="nil"/>
                  <w:left w:val="nil"/>
                  <w:bottom w:val="nil"/>
                  <w:right w:val="nil"/>
                </w:tcBorders>
                <w:shd w:val="clear" w:color="auto" w:fill="auto"/>
                <w:noWrap/>
                <w:vAlign w:val="bottom"/>
                <w:hideMark/>
              </w:tcPr>
            </w:tcPrChange>
          </w:tcPr>
          <w:p w14:paraId="4B0F8028" w14:textId="77777777" w:rsidR="00017854" w:rsidRPr="00017854" w:rsidRDefault="00017854" w:rsidP="00017854">
            <w:pPr>
              <w:spacing w:after="0"/>
              <w:jc w:val="center"/>
              <w:rPr>
                <w:ins w:id="441" w:author="Autor"/>
                <w:rFonts w:ascii="Calibri" w:hAnsi="Calibri" w:cs="Calibri"/>
                <w:color w:val="000000"/>
                <w:sz w:val="22"/>
                <w:szCs w:val="22"/>
              </w:rPr>
            </w:pPr>
            <w:ins w:id="442" w:author="Autor">
              <w:r w:rsidRPr="00017854">
                <w:rPr>
                  <w:rFonts w:ascii="Calibri" w:hAnsi="Calibri" w:cs="Calibri"/>
                  <w:color w:val="000000"/>
                  <w:sz w:val="22"/>
                  <w:szCs w:val="22"/>
                </w:rPr>
                <w:t>JUROS</w:t>
              </w:r>
            </w:ins>
          </w:p>
        </w:tc>
      </w:tr>
      <w:tr w:rsidR="00017854" w:rsidRPr="00017854" w14:paraId="4F1D12CE" w14:textId="77777777" w:rsidTr="00017854">
        <w:tblPrEx>
          <w:tblW w:w="5000" w:type="pct"/>
          <w:tblCellMar>
            <w:left w:w="70" w:type="dxa"/>
            <w:right w:w="70" w:type="dxa"/>
          </w:tblCellMar>
          <w:tblPrExChange w:id="443" w:author="Autor">
            <w:tblPrEx>
              <w:tblW w:w="6560" w:type="dxa"/>
              <w:tblCellMar>
                <w:left w:w="70" w:type="dxa"/>
                <w:right w:w="70" w:type="dxa"/>
              </w:tblCellMar>
            </w:tblPrEx>
          </w:tblPrExChange>
        </w:tblPrEx>
        <w:trPr>
          <w:trHeight w:val="300"/>
          <w:ins w:id="444" w:author="Autor"/>
          <w:trPrChange w:id="445" w:author="Autor">
            <w:trPr>
              <w:gridAfter w:val="0"/>
              <w:trHeight w:val="300"/>
            </w:trPr>
          </w:trPrChange>
        </w:trPr>
        <w:tc>
          <w:tcPr>
            <w:tcW w:w="723" w:type="pct"/>
            <w:tcBorders>
              <w:top w:val="nil"/>
              <w:left w:val="nil"/>
              <w:bottom w:val="nil"/>
              <w:right w:val="nil"/>
            </w:tcBorders>
            <w:shd w:val="clear" w:color="auto" w:fill="auto"/>
            <w:noWrap/>
            <w:vAlign w:val="bottom"/>
            <w:hideMark/>
            <w:tcPrChange w:id="446" w:author="Autor">
              <w:tcPr>
                <w:tcW w:w="960" w:type="dxa"/>
                <w:tcBorders>
                  <w:top w:val="nil"/>
                  <w:left w:val="nil"/>
                  <w:bottom w:val="nil"/>
                  <w:right w:val="nil"/>
                </w:tcBorders>
                <w:shd w:val="clear" w:color="auto" w:fill="auto"/>
                <w:noWrap/>
                <w:vAlign w:val="bottom"/>
                <w:hideMark/>
              </w:tcPr>
            </w:tcPrChange>
          </w:tcPr>
          <w:p w14:paraId="1B6D402E" w14:textId="77777777" w:rsidR="00017854" w:rsidRPr="00017854" w:rsidRDefault="00017854" w:rsidP="00017854">
            <w:pPr>
              <w:spacing w:after="0"/>
              <w:jc w:val="center"/>
              <w:rPr>
                <w:ins w:id="447" w:author="Autor"/>
                <w:rFonts w:ascii="Calibri" w:hAnsi="Calibri" w:cs="Calibri"/>
                <w:color w:val="000000"/>
                <w:sz w:val="22"/>
                <w:szCs w:val="22"/>
              </w:rPr>
            </w:pPr>
            <w:ins w:id="448" w:author="Autor">
              <w:r w:rsidRPr="00017854">
                <w:rPr>
                  <w:rFonts w:ascii="Calibri" w:hAnsi="Calibri" w:cs="Calibri"/>
                  <w:color w:val="000000"/>
                  <w:sz w:val="22"/>
                  <w:szCs w:val="22"/>
                </w:rPr>
                <w:t>12</w:t>
              </w:r>
            </w:ins>
          </w:p>
        </w:tc>
        <w:tc>
          <w:tcPr>
            <w:tcW w:w="1311" w:type="pct"/>
            <w:tcBorders>
              <w:top w:val="nil"/>
              <w:left w:val="nil"/>
              <w:bottom w:val="nil"/>
              <w:right w:val="nil"/>
            </w:tcBorders>
            <w:shd w:val="clear" w:color="auto" w:fill="auto"/>
            <w:noWrap/>
            <w:vAlign w:val="bottom"/>
            <w:hideMark/>
            <w:tcPrChange w:id="449" w:author="Autor">
              <w:tcPr>
                <w:tcW w:w="1740" w:type="dxa"/>
                <w:gridSpan w:val="2"/>
                <w:tcBorders>
                  <w:top w:val="nil"/>
                  <w:left w:val="nil"/>
                  <w:bottom w:val="nil"/>
                  <w:right w:val="nil"/>
                </w:tcBorders>
                <w:shd w:val="clear" w:color="auto" w:fill="auto"/>
                <w:noWrap/>
                <w:vAlign w:val="bottom"/>
                <w:hideMark/>
              </w:tcPr>
            </w:tcPrChange>
          </w:tcPr>
          <w:p w14:paraId="4943EE71" w14:textId="77777777" w:rsidR="00017854" w:rsidRPr="00017854" w:rsidRDefault="00017854" w:rsidP="00017854">
            <w:pPr>
              <w:spacing w:after="0"/>
              <w:jc w:val="center"/>
              <w:rPr>
                <w:ins w:id="450" w:author="Autor"/>
                <w:rFonts w:ascii="Calibri" w:hAnsi="Calibri" w:cs="Calibri"/>
                <w:color w:val="000000"/>
                <w:sz w:val="22"/>
                <w:szCs w:val="22"/>
              </w:rPr>
            </w:pPr>
            <w:ins w:id="451" w:author="Autor">
              <w:r w:rsidRPr="00017854">
                <w:rPr>
                  <w:rFonts w:ascii="Calibri" w:hAnsi="Calibri" w:cs="Calibri"/>
                  <w:color w:val="000000"/>
                  <w:sz w:val="22"/>
                  <w:szCs w:val="22"/>
                </w:rPr>
                <w:t>01/06/2024</w:t>
              </w:r>
            </w:ins>
          </w:p>
        </w:tc>
        <w:tc>
          <w:tcPr>
            <w:tcW w:w="624" w:type="pct"/>
            <w:tcBorders>
              <w:top w:val="nil"/>
              <w:left w:val="nil"/>
              <w:bottom w:val="nil"/>
              <w:right w:val="nil"/>
            </w:tcBorders>
            <w:shd w:val="clear" w:color="auto" w:fill="auto"/>
            <w:noWrap/>
            <w:vAlign w:val="bottom"/>
            <w:hideMark/>
            <w:tcPrChange w:id="452" w:author="Autor">
              <w:tcPr>
                <w:tcW w:w="800" w:type="dxa"/>
                <w:tcBorders>
                  <w:top w:val="nil"/>
                  <w:left w:val="nil"/>
                  <w:bottom w:val="nil"/>
                  <w:right w:val="nil"/>
                </w:tcBorders>
                <w:shd w:val="clear" w:color="auto" w:fill="auto"/>
                <w:noWrap/>
                <w:vAlign w:val="bottom"/>
                <w:hideMark/>
              </w:tcPr>
            </w:tcPrChange>
          </w:tcPr>
          <w:p w14:paraId="4E1F34B3" w14:textId="77777777" w:rsidR="00017854" w:rsidRPr="00017854" w:rsidRDefault="00017854" w:rsidP="00017854">
            <w:pPr>
              <w:spacing w:after="0"/>
              <w:jc w:val="center"/>
              <w:rPr>
                <w:ins w:id="453" w:author="Autor"/>
                <w:rFonts w:ascii="Calibri" w:hAnsi="Calibri" w:cs="Calibri"/>
                <w:color w:val="000000"/>
                <w:sz w:val="22"/>
                <w:szCs w:val="22"/>
              </w:rPr>
            </w:pPr>
            <w:ins w:id="454"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455" w:author="Autor">
              <w:tcPr>
                <w:tcW w:w="460" w:type="dxa"/>
                <w:gridSpan w:val="2"/>
                <w:tcBorders>
                  <w:top w:val="nil"/>
                  <w:left w:val="nil"/>
                  <w:bottom w:val="nil"/>
                  <w:right w:val="nil"/>
                </w:tcBorders>
                <w:shd w:val="clear" w:color="auto" w:fill="auto"/>
                <w:noWrap/>
                <w:vAlign w:val="bottom"/>
                <w:hideMark/>
              </w:tcPr>
            </w:tcPrChange>
          </w:tcPr>
          <w:p w14:paraId="1E359417" w14:textId="77777777" w:rsidR="00017854" w:rsidRPr="00017854" w:rsidRDefault="00017854" w:rsidP="00017854">
            <w:pPr>
              <w:spacing w:after="0"/>
              <w:jc w:val="center"/>
              <w:rPr>
                <w:ins w:id="456" w:author="Autor"/>
                <w:rFonts w:ascii="Calibri" w:hAnsi="Calibri" w:cs="Calibri"/>
                <w:color w:val="000000"/>
                <w:sz w:val="22"/>
                <w:szCs w:val="22"/>
              </w:rPr>
            </w:pPr>
            <w:ins w:id="457" w:author="Autor">
              <w:r w:rsidRPr="00017854">
                <w:rPr>
                  <w:rFonts w:ascii="Calibri" w:hAnsi="Calibri" w:cs="Calibri"/>
                  <w:color w:val="000000"/>
                  <w:sz w:val="22"/>
                  <w:szCs w:val="22"/>
                </w:rPr>
                <w:t>8</w:t>
              </w:r>
            </w:ins>
          </w:p>
        </w:tc>
        <w:tc>
          <w:tcPr>
            <w:tcW w:w="685" w:type="pct"/>
            <w:tcBorders>
              <w:top w:val="nil"/>
              <w:left w:val="nil"/>
              <w:bottom w:val="nil"/>
              <w:right w:val="nil"/>
            </w:tcBorders>
            <w:shd w:val="clear" w:color="auto" w:fill="auto"/>
            <w:noWrap/>
            <w:vAlign w:val="bottom"/>
            <w:hideMark/>
            <w:tcPrChange w:id="458" w:author="Autor">
              <w:tcPr>
                <w:tcW w:w="860" w:type="dxa"/>
                <w:gridSpan w:val="2"/>
                <w:tcBorders>
                  <w:top w:val="nil"/>
                  <w:left w:val="nil"/>
                  <w:bottom w:val="nil"/>
                  <w:right w:val="nil"/>
                </w:tcBorders>
                <w:shd w:val="clear" w:color="auto" w:fill="auto"/>
                <w:noWrap/>
                <w:vAlign w:val="bottom"/>
                <w:hideMark/>
              </w:tcPr>
            </w:tcPrChange>
          </w:tcPr>
          <w:p w14:paraId="087F00C3" w14:textId="77777777" w:rsidR="00017854" w:rsidRPr="00017854" w:rsidRDefault="00017854" w:rsidP="00017854">
            <w:pPr>
              <w:spacing w:after="0"/>
              <w:jc w:val="center"/>
              <w:rPr>
                <w:ins w:id="459" w:author="Autor"/>
                <w:rFonts w:ascii="Calibri" w:hAnsi="Calibri" w:cs="Calibri"/>
                <w:color w:val="000000"/>
                <w:sz w:val="22"/>
                <w:szCs w:val="22"/>
              </w:rPr>
            </w:pPr>
            <w:ins w:id="460"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461" w:author="Autor">
              <w:tcPr>
                <w:tcW w:w="480" w:type="dxa"/>
                <w:gridSpan w:val="2"/>
                <w:tcBorders>
                  <w:top w:val="nil"/>
                  <w:left w:val="nil"/>
                  <w:bottom w:val="nil"/>
                  <w:right w:val="nil"/>
                </w:tcBorders>
                <w:shd w:val="clear" w:color="auto" w:fill="auto"/>
                <w:noWrap/>
                <w:vAlign w:val="bottom"/>
                <w:hideMark/>
              </w:tcPr>
            </w:tcPrChange>
          </w:tcPr>
          <w:p w14:paraId="0B4CFA7B" w14:textId="77777777" w:rsidR="00017854" w:rsidRPr="00017854" w:rsidRDefault="00017854" w:rsidP="00017854">
            <w:pPr>
              <w:spacing w:after="0"/>
              <w:jc w:val="center"/>
              <w:rPr>
                <w:ins w:id="462" w:author="Autor"/>
                <w:rFonts w:ascii="Calibri" w:hAnsi="Calibri" w:cs="Calibri"/>
                <w:color w:val="000000"/>
                <w:sz w:val="22"/>
                <w:szCs w:val="22"/>
              </w:rPr>
            </w:pPr>
            <w:ins w:id="463" w:author="Autor">
              <w:r w:rsidRPr="00017854">
                <w:rPr>
                  <w:rFonts w:ascii="Calibri" w:hAnsi="Calibri" w:cs="Calibri"/>
                  <w:color w:val="000000"/>
                  <w:sz w:val="22"/>
                  <w:szCs w:val="22"/>
                </w:rPr>
                <w:t>12</w:t>
              </w:r>
            </w:ins>
          </w:p>
        </w:tc>
        <w:tc>
          <w:tcPr>
            <w:tcW w:w="949" w:type="pct"/>
            <w:tcBorders>
              <w:top w:val="nil"/>
              <w:left w:val="nil"/>
              <w:bottom w:val="nil"/>
              <w:right w:val="nil"/>
            </w:tcBorders>
            <w:shd w:val="clear" w:color="auto" w:fill="auto"/>
            <w:noWrap/>
            <w:vAlign w:val="bottom"/>
            <w:hideMark/>
            <w:tcPrChange w:id="464" w:author="Autor">
              <w:tcPr>
                <w:tcW w:w="1260" w:type="dxa"/>
                <w:gridSpan w:val="2"/>
                <w:tcBorders>
                  <w:top w:val="nil"/>
                  <w:left w:val="nil"/>
                  <w:bottom w:val="nil"/>
                  <w:right w:val="nil"/>
                </w:tcBorders>
                <w:shd w:val="clear" w:color="auto" w:fill="auto"/>
                <w:noWrap/>
                <w:vAlign w:val="bottom"/>
                <w:hideMark/>
              </w:tcPr>
            </w:tcPrChange>
          </w:tcPr>
          <w:p w14:paraId="2331F8A8" w14:textId="77777777" w:rsidR="00017854" w:rsidRPr="00017854" w:rsidRDefault="00017854" w:rsidP="00017854">
            <w:pPr>
              <w:spacing w:after="0"/>
              <w:jc w:val="center"/>
              <w:rPr>
                <w:ins w:id="465" w:author="Autor"/>
                <w:rFonts w:ascii="Calibri" w:hAnsi="Calibri" w:cs="Calibri"/>
                <w:color w:val="000000"/>
                <w:sz w:val="22"/>
                <w:szCs w:val="22"/>
              </w:rPr>
            </w:pPr>
            <w:ins w:id="466" w:author="Autor">
              <w:r w:rsidRPr="00017854">
                <w:rPr>
                  <w:rFonts w:ascii="Calibri" w:hAnsi="Calibri" w:cs="Calibri"/>
                  <w:color w:val="000000"/>
                  <w:sz w:val="22"/>
                  <w:szCs w:val="22"/>
                </w:rPr>
                <w:t>JUROS</w:t>
              </w:r>
            </w:ins>
          </w:p>
        </w:tc>
      </w:tr>
      <w:tr w:rsidR="00017854" w:rsidRPr="00017854" w14:paraId="23B562AF" w14:textId="77777777" w:rsidTr="00017854">
        <w:tblPrEx>
          <w:tblW w:w="5000" w:type="pct"/>
          <w:tblCellMar>
            <w:left w:w="70" w:type="dxa"/>
            <w:right w:w="70" w:type="dxa"/>
          </w:tblCellMar>
          <w:tblPrExChange w:id="467" w:author="Autor">
            <w:tblPrEx>
              <w:tblW w:w="6560" w:type="dxa"/>
              <w:tblCellMar>
                <w:left w:w="70" w:type="dxa"/>
                <w:right w:w="70" w:type="dxa"/>
              </w:tblCellMar>
            </w:tblPrEx>
          </w:tblPrExChange>
        </w:tblPrEx>
        <w:trPr>
          <w:trHeight w:val="300"/>
          <w:ins w:id="468" w:author="Autor"/>
          <w:trPrChange w:id="469" w:author="Autor">
            <w:trPr>
              <w:gridAfter w:val="0"/>
              <w:trHeight w:val="300"/>
            </w:trPr>
          </w:trPrChange>
        </w:trPr>
        <w:tc>
          <w:tcPr>
            <w:tcW w:w="723" w:type="pct"/>
            <w:tcBorders>
              <w:top w:val="nil"/>
              <w:left w:val="nil"/>
              <w:bottom w:val="nil"/>
              <w:right w:val="nil"/>
            </w:tcBorders>
            <w:shd w:val="clear" w:color="auto" w:fill="auto"/>
            <w:noWrap/>
            <w:vAlign w:val="bottom"/>
            <w:hideMark/>
            <w:tcPrChange w:id="470" w:author="Autor">
              <w:tcPr>
                <w:tcW w:w="960" w:type="dxa"/>
                <w:tcBorders>
                  <w:top w:val="nil"/>
                  <w:left w:val="nil"/>
                  <w:bottom w:val="nil"/>
                  <w:right w:val="nil"/>
                </w:tcBorders>
                <w:shd w:val="clear" w:color="auto" w:fill="auto"/>
                <w:noWrap/>
                <w:vAlign w:val="bottom"/>
                <w:hideMark/>
              </w:tcPr>
            </w:tcPrChange>
          </w:tcPr>
          <w:p w14:paraId="29675782" w14:textId="77777777" w:rsidR="00017854" w:rsidRPr="00017854" w:rsidRDefault="00017854" w:rsidP="00017854">
            <w:pPr>
              <w:spacing w:after="0"/>
              <w:jc w:val="center"/>
              <w:rPr>
                <w:ins w:id="471" w:author="Autor"/>
                <w:rFonts w:ascii="Calibri" w:hAnsi="Calibri" w:cs="Calibri"/>
                <w:color w:val="000000"/>
                <w:sz w:val="22"/>
                <w:szCs w:val="22"/>
              </w:rPr>
            </w:pPr>
            <w:ins w:id="472" w:author="Autor">
              <w:r w:rsidRPr="00017854">
                <w:rPr>
                  <w:rFonts w:ascii="Calibri" w:hAnsi="Calibri" w:cs="Calibri"/>
                  <w:color w:val="000000"/>
                  <w:sz w:val="22"/>
                  <w:szCs w:val="22"/>
                </w:rPr>
                <w:t>13</w:t>
              </w:r>
            </w:ins>
          </w:p>
        </w:tc>
        <w:tc>
          <w:tcPr>
            <w:tcW w:w="1311" w:type="pct"/>
            <w:tcBorders>
              <w:top w:val="nil"/>
              <w:left w:val="nil"/>
              <w:bottom w:val="nil"/>
              <w:right w:val="nil"/>
            </w:tcBorders>
            <w:shd w:val="clear" w:color="auto" w:fill="auto"/>
            <w:noWrap/>
            <w:vAlign w:val="bottom"/>
            <w:hideMark/>
            <w:tcPrChange w:id="473" w:author="Autor">
              <w:tcPr>
                <w:tcW w:w="1740" w:type="dxa"/>
                <w:gridSpan w:val="2"/>
                <w:tcBorders>
                  <w:top w:val="nil"/>
                  <w:left w:val="nil"/>
                  <w:bottom w:val="nil"/>
                  <w:right w:val="nil"/>
                </w:tcBorders>
                <w:shd w:val="clear" w:color="auto" w:fill="auto"/>
                <w:noWrap/>
                <w:vAlign w:val="bottom"/>
                <w:hideMark/>
              </w:tcPr>
            </w:tcPrChange>
          </w:tcPr>
          <w:p w14:paraId="7C94D490" w14:textId="77777777" w:rsidR="00017854" w:rsidRPr="00017854" w:rsidRDefault="00017854" w:rsidP="00017854">
            <w:pPr>
              <w:spacing w:after="0"/>
              <w:jc w:val="center"/>
              <w:rPr>
                <w:ins w:id="474" w:author="Autor"/>
                <w:rFonts w:ascii="Calibri" w:hAnsi="Calibri" w:cs="Calibri"/>
                <w:color w:val="000000"/>
                <w:sz w:val="22"/>
                <w:szCs w:val="22"/>
              </w:rPr>
            </w:pPr>
            <w:ins w:id="475" w:author="Autor">
              <w:r w:rsidRPr="00017854">
                <w:rPr>
                  <w:rFonts w:ascii="Calibri" w:hAnsi="Calibri" w:cs="Calibri"/>
                  <w:color w:val="000000"/>
                  <w:sz w:val="22"/>
                  <w:szCs w:val="22"/>
                </w:rPr>
                <w:t>01/09/2024</w:t>
              </w:r>
            </w:ins>
          </w:p>
        </w:tc>
        <w:tc>
          <w:tcPr>
            <w:tcW w:w="624" w:type="pct"/>
            <w:tcBorders>
              <w:top w:val="nil"/>
              <w:left w:val="nil"/>
              <w:bottom w:val="nil"/>
              <w:right w:val="nil"/>
            </w:tcBorders>
            <w:shd w:val="clear" w:color="auto" w:fill="auto"/>
            <w:noWrap/>
            <w:vAlign w:val="bottom"/>
            <w:hideMark/>
            <w:tcPrChange w:id="476" w:author="Autor">
              <w:tcPr>
                <w:tcW w:w="800" w:type="dxa"/>
                <w:tcBorders>
                  <w:top w:val="nil"/>
                  <w:left w:val="nil"/>
                  <w:bottom w:val="nil"/>
                  <w:right w:val="nil"/>
                </w:tcBorders>
                <w:shd w:val="clear" w:color="auto" w:fill="auto"/>
                <w:noWrap/>
                <w:vAlign w:val="bottom"/>
                <w:hideMark/>
              </w:tcPr>
            </w:tcPrChange>
          </w:tcPr>
          <w:p w14:paraId="74AB9D4F" w14:textId="77777777" w:rsidR="00017854" w:rsidRPr="00017854" w:rsidRDefault="00017854" w:rsidP="00017854">
            <w:pPr>
              <w:spacing w:after="0"/>
              <w:jc w:val="center"/>
              <w:rPr>
                <w:ins w:id="477" w:author="Autor"/>
                <w:rFonts w:ascii="Calibri" w:hAnsi="Calibri" w:cs="Calibri"/>
                <w:color w:val="000000"/>
                <w:sz w:val="22"/>
                <w:szCs w:val="22"/>
              </w:rPr>
            </w:pPr>
            <w:ins w:id="478"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479" w:author="Autor">
              <w:tcPr>
                <w:tcW w:w="460" w:type="dxa"/>
                <w:gridSpan w:val="2"/>
                <w:tcBorders>
                  <w:top w:val="nil"/>
                  <w:left w:val="nil"/>
                  <w:bottom w:val="nil"/>
                  <w:right w:val="nil"/>
                </w:tcBorders>
                <w:shd w:val="clear" w:color="auto" w:fill="auto"/>
                <w:noWrap/>
                <w:vAlign w:val="bottom"/>
                <w:hideMark/>
              </w:tcPr>
            </w:tcPrChange>
          </w:tcPr>
          <w:p w14:paraId="76BEC96C" w14:textId="77777777" w:rsidR="00017854" w:rsidRPr="00017854" w:rsidRDefault="00017854" w:rsidP="00017854">
            <w:pPr>
              <w:spacing w:after="0"/>
              <w:jc w:val="center"/>
              <w:rPr>
                <w:ins w:id="480" w:author="Autor"/>
                <w:rFonts w:ascii="Calibri" w:hAnsi="Calibri" w:cs="Calibri"/>
                <w:color w:val="000000"/>
                <w:sz w:val="22"/>
                <w:szCs w:val="22"/>
              </w:rPr>
            </w:pPr>
            <w:ins w:id="481" w:author="Autor">
              <w:r w:rsidRPr="00017854">
                <w:rPr>
                  <w:rFonts w:ascii="Calibri" w:hAnsi="Calibri" w:cs="Calibri"/>
                  <w:color w:val="000000"/>
                  <w:sz w:val="22"/>
                  <w:szCs w:val="22"/>
                </w:rPr>
                <w:t>9</w:t>
              </w:r>
            </w:ins>
          </w:p>
        </w:tc>
        <w:tc>
          <w:tcPr>
            <w:tcW w:w="685" w:type="pct"/>
            <w:tcBorders>
              <w:top w:val="nil"/>
              <w:left w:val="nil"/>
              <w:bottom w:val="nil"/>
              <w:right w:val="nil"/>
            </w:tcBorders>
            <w:shd w:val="clear" w:color="auto" w:fill="auto"/>
            <w:noWrap/>
            <w:vAlign w:val="bottom"/>
            <w:hideMark/>
            <w:tcPrChange w:id="482" w:author="Autor">
              <w:tcPr>
                <w:tcW w:w="860" w:type="dxa"/>
                <w:gridSpan w:val="2"/>
                <w:tcBorders>
                  <w:top w:val="nil"/>
                  <w:left w:val="nil"/>
                  <w:bottom w:val="nil"/>
                  <w:right w:val="nil"/>
                </w:tcBorders>
                <w:shd w:val="clear" w:color="auto" w:fill="auto"/>
                <w:noWrap/>
                <w:vAlign w:val="bottom"/>
                <w:hideMark/>
              </w:tcPr>
            </w:tcPrChange>
          </w:tcPr>
          <w:p w14:paraId="10421977" w14:textId="77777777" w:rsidR="00017854" w:rsidRPr="00017854" w:rsidRDefault="00017854" w:rsidP="00017854">
            <w:pPr>
              <w:spacing w:after="0"/>
              <w:jc w:val="center"/>
              <w:rPr>
                <w:ins w:id="483" w:author="Autor"/>
                <w:rFonts w:ascii="Calibri" w:hAnsi="Calibri" w:cs="Calibri"/>
                <w:color w:val="000000"/>
                <w:sz w:val="22"/>
                <w:szCs w:val="22"/>
              </w:rPr>
            </w:pPr>
            <w:ins w:id="484"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485" w:author="Autor">
              <w:tcPr>
                <w:tcW w:w="480" w:type="dxa"/>
                <w:gridSpan w:val="2"/>
                <w:tcBorders>
                  <w:top w:val="nil"/>
                  <w:left w:val="nil"/>
                  <w:bottom w:val="nil"/>
                  <w:right w:val="nil"/>
                </w:tcBorders>
                <w:shd w:val="clear" w:color="auto" w:fill="auto"/>
                <w:noWrap/>
                <w:vAlign w:val="bottom"/>
                <w:hideMark/>
              </w:tcPr>
            </w:tcPrChange>
          </w:tcPr>
          <w:p w14:paraId="52D7ACFE" w14:textId="77777777" w:rsidR="00017854" w:rsidRPr="00017854" w:rsidRDefault="00017854" w:rsidP="00017854">
            <w:pPr>
              <w:spacing w:after="0"/>
              <w:jc w:val="center"/>
              <w:rPr>
                <w:ins w:id="486" w:author="Autor"/>
                <w:rFonts w:ascii="Calibri" w:hAnsi="Calibri" w:cs="Calibri"/>
                <w:color w:val="000000"/>
                <w:sz w:val="22"/>
                <w:szCs w:val="22"/>
              </w:rPr>
            </w:pPr>
            <w:ins w:id="487" w:author="Autor">
              <w:r w:rsidRPr="00017854">
                <w:rPr>
                  <w:rFonts w:ascii="Calibri" w:hAnsi="Calibri" w:cs="Calibri"/>
                  <w:color w:val="000000"/>
                  <w:sz w:val="22"/>
                  <w:szCs w:val="22"/>
                </w:rPr>
                <w:t>13</w:t>
              </w:r>
            </w:ins>
          </w:p>
        </w:tc>
        <w:tc>
          <w:tcPr>
            <w:tcW w:w="949" w:type="pct"/>
            <w:tcBorders>
              <w:top w:val="nil"/>
              <w:left w:val="nil"/>
              <w:bottom w:val="nil"/>
              <w:right w:val="nil"/>
            </w:tcBorders>
            <w:shd w:val="clear" w:color="auto" w:fill="auto"/>
            <w:noWrap/>
            <w:vAlign w:val="bottom"/>
            <w:hideMark/>
            <w:tcPrChange w:id="488" w:author="Autor">
              <w:tcPr>
                <w:tcW w:w="1260" w:type="dxa"/>
                <w:gridSpan w:val="2"/>
                <w:tcBorders>
                  <w:top w:val="nil"/>
                  <w:left w:val="nil"/>
                  <w:bottom w:val="nil"/>
                  <w:right w:val="nil"/>
                </w:tcBorders>
                <w:shd w:val="clear" w:color="auto" w:fill="auto"/>
                <w:noWrap/>
                <w:vAlign w:val="bottom"/>
                <w:hideMark/>
              </w:tcPr>
            </w:tcPrChange>
          </w:tcPr>
          <w:p w14:paraId="3714600B" w14:textId="77777777" w:rsidR="00017854" w:rsidRPr="00017854" w:rsidRDefault="00017854" w:rsidP="00017854">
            <w:pPr>
              <w:spacing w:after="0"/>
              <w:jc w:val="center"/>
              <w:rPr>
                <w:ins w:id="489" w:author="Autor"/>
                <w:rFonts w:ascii="Calibri" w:hAnsi="Calibri" w:cs="Calibri"/>
                <w:color w:val="000000"/>
                <w:sz w:val="22"/>
                <w:szCs w:val="22"/>
              </w:rPr>
            </w:pPr>
            <w:ins w:id="490" w:author="Autor">
              <w:r w:rsidRPr="00017854">
                <w:rPr>
                  <w:rFonts w:ascii="Calibri" w:hAnsi="Calibri" w:cs="Calibri"/>
                  <w:color w:val="000000"/>
                  <w:sz w:val="22"/>
                  <w:szCs w:val="22"/>
                </w:rPr>
                <w:t>JUROS</w:t>
              </w:r>
            </w:ins>
          </w:p>
        </w:tc>
      </w:tr>
      <w:tr w:rsidR="00017854" w:rsidRPr="00017854" w14:paraId="3B496DC9" w14:textId="77777777" w:rsidTr="00017854">
        <w:tblPrEx>
          <w:tblW w:w="5000" w:type="pct"/>
          <w:tblCellMar>
            <w:left w:w="70" w:type="dxa"/>
            <w:right w:w="70" w:type="dxa"/>
          </w:tblCellMar>
          <w:tblPrExChange w:id="491" w:author="Autor">
            <w:tblPrEx>
              <w:tblW w:w="6560" w:type="dxa"/>
              <w:tblCellMar>
                <w:left w:w="70" w:type="dxa"/>
                <w:right w:w="70" w:type="dxa"/>
              </w:tblCellMar>
            </w:tblPrEx>
          </w:tblPrExChange>
        </w:tblPrEx>
        <w:trPr>
          <w:trHeight w:val="300"/>
          <w:ins w:id="492" w:author="Autor"/>
          <w:trPrChange w:id="493" w:author="Autor">
            <w:trPr>
              <w:gridAfter w:val="0"/>
              <w:trHeight w:val="300"/>
            </w:trPr>
          </w:trPrChange>
        </w:trPr>
        <w:tc>
          <w:tcPr>
            <w:tcW w:w="723" w:type="pct"/>
            <w:tcBorders>
              <w:top w:val="nil"/>
              <w:left w:val="nil"/>
              <w:bottom w:val="nil"/>
              <w:right w:val="nil"/>
            </w:tcBorders>
            <w:shd w:val="clear" w:color="auto" w:fill="auto"/>
            <w:noWrap/>
            <w:vAlign w:val="bottom"/>
            <w:hideMark/>
            <w:tcPrChange w:id="494" w:author="Autor">
              <w:tcPr>
                <w:tcW w:w="960" w:type="dxa"/>
                <w:tcBorders>
                  <w:top w:val="nil"/>
                  <w:left w:val="nil"/>
                  <w:bottom w:val="nil"/>
                  <w:right w:val="nil"/>
                </w:tcBorders>
                <w:shd w:val="clear" w:color="auto" w:fill="auto"/>
                <w:noWrap/>
                <w:vAlign w:val="bottom"/>
                <w:hideMark/>
              </w:tcPr>
            </w:tcPrChange>
          </w:tcPr>
          <w:p w14:paraId="0097A181" w14:textId="77777777" w:rsidR="00017854" w:rsidRPr="00017854" w:rsidRDefault="00017854" w:rsidP="00017854">
            <w:pPr>
              <w:spacing w:after="0"/>
              <w:jc w:val="center"/>
              <w:rPr>
                <w:ins w:id="495" w:author="Autor"/>
                <w:rFonts w:ascii="Calibri" w:hAnsi="Calibri" w:cs="Calibri"/>
                <w:color w:val="000000"/>
                <w:sz w:val="22"/>
                <w:szCs w:val="22"/>
              </w:rPr>
            </w:pPr>
            <w:ins w:id="496" w:author="Autor">
              <w:r w:rsidRPr="00017854">
                <w:rPr>
                  <w:rFonts w:ascii="Calibri" w:hAnsi="Calibri" w:cs="Calibri"/>
                  <w:color w:val="000000"/>
                  <w:sz w:val="22"/>
                  <w:szCs w:val="22"/>
                </w:rPr>
                <w:t>14</w:t>
              </w:r>
            </w:ins>
          </w:p>
        </w:tc>
        <w:tc>
          <w:tcPr>
            <w:tcW w:w="1311" w:type="pct"/>
            <w:tcBorders>
              <w:top w:val="nil"/>
              <w:left w:val="nil"/>
              <w:bottom w:val="nil"/>
              <w:right w:val="nil"/>
            </w:tcBorders>
            <w:shd w:val="clear" w:color="auto" w:fill="auto"/>
            <w:noWrap/>
            <w:vAlign w:val="bottom"/>
            <w:hideMark/>
            <w:tcPrChange w:id="497" w:author="Autor">
              <w:tcPr>
                <w:tcW w:w="1740" w:type="dxa"/>
                <w:gridSpan w:val="2"/>
                <w:tcBorders>
                  <w:top w:val="nil"/>
                  <w:left w:val="nil"/>
                  <w:bottom w:val="nil"/>
                  <w:right w:val="nil"/>
                </w:tcBorders>
                <w:shd w:val="clear" w:color="auto" w:fill="auto"/>
                <w:noWrap/>
                <w:vAlign w:val="bottom"/>
                <w:hideMark/>
              </w:tcPr>
            </w:tcPrChange>
          </w:tcPr>
          <w:p w14:paraId="541B81BE" w14:textId="77777777" w:rsidR="00017854" w:rsidRPr="00017854" w:rsidRDefault="00017854" w:rsidP="00017854">
            <w:pPr>
              <w:spacing w:after="0"/>
              <w:jc w:val="center"/>
              <w:rPr>
                <w:ins w:id="498" w:author="Autor"/>
                <w:rFonts w:ascii="Calibri" w:hAnsi="Calibri" w:cs="Calibri"/>
                <w:color w:val="000000"/>
                <w:sz w:val="22"/>
                <w:szCs w:val="22"/>
              </w:rPr>
            </w:pPr>
            <w:ins w:id="499" w:author="Autor">
              <w:r w:rsidRPr="00017854">
                <w:rPr>
                  <w:rFonts w:ascii="Calibri" w:hAnsi="Calibri" w:cs="Calibri"/>
                  <w:color w:val="000000"/>
                  <w:sz w:val="22"/>
                  <w:szCs w:val="22"/>
                </w:rPr>
                <w:t>01/12/2024</w:t>
              </w:r>
            </w:ins>
          </w:p>
        </w:tc>
        <w:tc>
          <w:tcPr>
            <w:tcW w:w="624" w:type="pct"/>
            <w:tcBorders>
              <w:top w:val="nil"/>
              <w:left w:val="nil"/>
              <w:bottom w:val="nil"/>
              <w:right w:val="nil"/>
            </w:tcBorders>
            <w:shd w:val="clear" w:color="auto" w:fill="auto"/>
            <w:noWrap/>
            <w:vAlign w:val="bottom"/>
            <w:hideMark/>
            <w:tcPrChange w:id="500" w:author="Autor">
              <w:tcPr>
                <w:tcW w:w="800" w:type="dxa"/>
                <w:tcBorders>
                  <w:top w:val="nil"/>
                  <w:left w:val="nil"/>
                  <w:bottom w:val="nil"/>
                  <w:right w:val="nil"/>
                </w:tcBorders>
                <w:shd w:val="clear" w:color="auto" w:fill="auto"/>
                <w:noWrap/>
                <w:vAlign w:val="bottom"/>
                <w:hideMark/>
              </w:tcPr>
            </w:tcPrChange>
          </w:tcPr>
          <w:p w14:paraId="3E4D327D" w14:textId="77777777" w:rsidR="00017854" w:rsidRPr="00017854" w:rsidRDefault="00017854" w:rsidP="00017854">
            <w:pPr>
              <w:spacing w:after="0"/>
              <w:jc w:val="center"/>
              <w:rPr>
                <w:ins w:id="501" w:author="Autor"/>
                <w:rFonts w:ascii="Calibri" w:hAnsi="Calibri" w:cs="Calibri"/>
                <w:color w:val="000000"/>
                <w:sz w:val="22"/>
                <w:szCs w:val="22"/>
              </w:rPr>
            </w:pPr>
            <w:ins w:id="502"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503" w:author="Autor">
              <w:tcPr>
                <w:tcW w:w="460" w:type="dxa"/>
                <w:gridSpan w:val="2"/>
                <w:tcBorders>
                  <w:top w:val="nil"/>
                  <w:left w:val="nil"/>
                  <w:bottom w:val="nil"/>
                  <w:right w:val="nil"/>
                </w:tcBorders>
                <w:shd w:val="clear" w:color="auto" w:fill="auto"/>
                <w:noWrap/>
                <w:vAlign w:val="bottom"/>
                <w:hideMark/>
              </w:tcPr>
            </w:tcPrChange>
          </w:tcPr>
          <w:p w14:paraId="3296A9E5" w14:textId="77777777" w:rsidR="00017854" w:rsidRPr="00017854" w:rsidRDefault="00017854" w:rsidP="00017854">
            <w:pPr>
              <w:spacing w:after="0"/>
              <w:jc w:val="center"/>
              <w:rPr>
                <w:ins w:id="504" w:author="Autor"/>
                <w:rFonts w:ascii="Calibri" w:hAnsi="Calibri" w:cs="Calibri"/>
                <w:color w:val="000000"/>
                <w:sz w:val="22"/>
                <w:szCs w:val="22"/>
              </w:rPr>
            </w:pPr>
            <w:ins w:id="505" w:author="Autor">
              <w:r w:rsidRPr="00017854">
                <w:rPr>
                  <w:rFonts w:ascii="Calibri" w:hAnsi="Calibri" w:cs="Calibri"/>
                  <w:color w:val="000000"/>
                  <w:sz w:val="22"/>
                  <w:szCs w:val="22"/>
                </w:rPr>
                <w:t>10</w:t>
              </w:r>
            </w:ins>
          </w:p>
        </w:tc>
        <w:tc>
          <w:tcPr>
            <w:tcW w:w="685" w:type="pct"/>
            <w:tcBorders>
              <w:top w:val="nil"/>
              <w:left w:val="nil"/>
              <w:bottom w:val="nil"/>
              <w:right w:val="nil"/>
            </w:tcBorders>
            <w:shd w:val="clear" w:color="auto" w:fill="auto"/>
            <w:noWrap/>
            <w:vAlign w:val="bottom"/>
            <w:hideMark/>
            <w:tcPrChange w:id="506" w:author="Autor">
              <w:tcPr>
                <w:tcW w:w="860" w:type="dxa"/>
                <w:gridSpan w:val="2"/>
                <w:tcBorders>
                  <w:top w:val="nil"/>
                  <w:left w:val="nil"/>
                  <w:bottom w:val="nil"/>
                  <w:right w:val="nil"/>
                </w:tcBorders>
                <w:shd w:val="clear" w:color="auto" w:fill="auto"/>
                <w:noWrap/>
                <w:vAlign w:val="bottom"/>
                <w:hideMark/>
              </w:tcPr>
            </w:tcPrChange>
          </w:tcPr>
          <w:p w14:paraId="590090C7" w14:textId="77777777" w:rsidR="00017854" w:rsidRPr="00017854" w:rsidRDefault="00017854" w:rsidP="00017854">
            <w:pPr>
              <w:spacing w:after="0"/>
              <w:jc w:val="center"/>
              <w:rPr>
                <w:ins w:id="507" w:author="Autor"/>
                <w:rFonts w:ascii="Calibri" w:hAnsi="Calibri" w:cs="Calibri"/>
                <w:color w:val="000000"/>
                <w:sz w:val="22"/>
                <w:szCs w:val="22"/>
              </w:rPr>
            </w:pPr>
            <w:ins w:id="508"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509" w:author="Autor">
              <w:tcPr>
                <w:tcW w:w="480" w:type="dxa"/>
                <w:gridSpan w:val="2"/>
                <w:tcBorders>
                  <w:top w:val="nil"/>
                  <w:left w:val="nil"/>
                  <w:bottom w:val="nil"/>
                  <w:right w:val="nil"/>
                </w:tcBorders>
                <w:shd w:val="clear" w:color="auto" w:fill="auto"/>
                <w:noWrap/>
                <w:vAlign w:val="bottom"/>
                <w:hideMark/>
              </w:tcPr>
            </w:tcPrChange>
          </w:tcPr>
          <w:p w14:paraId="05BF134A" w14:textId="77777777" w:rsidR="00017854" w:rsidRPr="00017854" w:rsidRDefault="00017854" w:rsidP="00017854">
            <w:pPr>
              <w:spacing w:after="0"/>
              <w:jc w:val="center"/>
              <w:rPr>
                <w:ins w:id="510" w:author="Autor"/>
                <w:rFonts w:ascii="Calibri" w:hAnsi="Calibri" w:cs="Calibri"/>
                <w:color w:val="000000"/>
                <w:sz w:val="22"/>
                <w:szCs w:val="22"/>
              </w:rPr>
            </w:pPr>
            <w:ins w:id="511" w:author="Autor">
              <w:r w:rsidRPr="00017854">
                <w:rPr>
                  <w:rFonts w:ascii="Calibri" w:hAnsi="Calibri" w:cs="Calibri"/>
                  <w:color w:val="000000"/>
                  <w:sz w:val="22"/>
                  <w:szCs w:val="22"/>
                </w:rPr>
                <w:t>14</w:t>
              </w:r>
            </w:ins>
          </w:p>
        </w:tc>
        <w:tc>
          <w:tcPr>
            <w:tcW w:w="949" w:type="pct"/>
            <w:tcBorders>
              <w:top w:val="nil"/>
              <w:left w:val="nil"/>
              <w:bottom w:val="nil"/>
              <w:right w:val="nil"/>
            </w:tcBorders>
            <w:shd w:val="clear" w:color="auto" w:fill="auto"/>
            <w:noWrap/>
            <w:vAlign w:val="bottom"/>
            <w:hideMark/>
            <w:tcPrChange w:id="512" w:author="Autor">
              <w:tcPr>
                <w:tcW w:w="1260" w:type="dxa"/>
                <w:gridSpan w:val="2"/>
                <w:tcBorders>
                  <w:top w:val="nil"/>
                  <w:left w:val="nil"/>
                  <w:bottom w:val="nil"/>
                  <w:right w:val="nil"/>
                </w:tcBorders>
                <w:shd w:val="clear" w:color="auto" w:fill="auto"/>
                <w:noWrap/>
                <w:vAlign w:val="bottom"/>
                <w:hideMark/>
              </w:tcPr>
            </w:tcPrChange>
          </w:tcPr>
          <w:p w14:paraId="0E53AE11" w14:textId="77777777" w:rsidR="00017854" w:rsidRPr="00017854" w:rsidRDefault="00017854" w:rsidP="00017854">
            <w:pPr>
              <w:spacing w:after="0"/>
              <w:jc w:val="center"/>
              <w:rPr>
                <w:ins w:id="513" w:author="Autor"/>
                <w:rFonts w:ascii="Calibri" w:hAnsi="Calibri" w:cs="Calibri"/>
                <w:color w:val="000000"/>
                <w:sz w:val="22"/>
                <w:szCs w:val="22"/>
              </w:rPr>
            </w:pPr>
            <w:ins w:id="514" w:author="Autor">
              <w:r w:rsidRPr="00017854">
                <w:rPr>
                  <w:rFonts w:ascii="Calibri" w:hAnsi="Calibri" w:cs="Calibri"/>
                  <w:color w:val="000000"/>
                  <w:sz w:val="22"/>
                  <w:szCs w:val="22"/>
                </w:rPr>
                <w:t>JUROS</w:t>
              </w:r>
            </w:ins>
          </w:p>
        </w:tc>
      </w:tr>
      <w:tr w:rsidR="00017854" w:rsidRPr="00017854" w14:paraId="5B18410C" w14:textId="77777777" w:rsidTr="00017854">
        <w:tblPrEx>
          <w:tblW w:w="5000" w:type="pct"/>
          <w:tblCellMar>
            <w:left w:w="70" w:type="dxa"/>
            <w:right w:w="70" w:type="dxa"/>
          </w:tblCellMar>
          <w:tblPrExChange w:id="515" w:author="Autor">
            <w:tblPrEx>
              <w:tblW w:w="6560" w:type="dxa"/>
              <w:tblCellMar>
                <w:left w:w="70" w:type="dxa"/>
                <w:right w:w="70" w:type="dxa"/>
              </w:tblCellMar>
            </w:tblPrEx>
          </w:tblPrExChange>
        </w:tblPrEx>
        <w:trPr>
          <w:trHeight w:val="300"/>
          <w:ins w:id="516" w:author="Autor"/>
          <w:trPrChange w:id="517" w:author="Autor">
            <w:trPr>
              <w:gridAfter w:val="0"/>
              <w:trHeight w:val="300"/>
            </w:trPr>
          </w:trPrChange>
        </w:trPr>
        <w:tc>
          <w:tcPr>
            <w:tcW w:w="723" w:type="pct"/>
            <w:tcBorders>
              <w:top w:val="nil"/>
              <w:left w:val="nil"/>
              <w:bottom w:val="nil"/>
              <w:right w:val="nil"/>
            </w:tcBorders>
            <w:shd w:val="clear" w:color="auto" w:fill="auto"/>
            <w:noWrap/>
            <w:vAlign w:val="bottom"/>
            <w:hideMark/>
            <w:tcPrChange w:id="518" w:author="Autor">
              <w:tcPr>
                <w:tcW w:w="960" w:type="dxa"/>
                <w:tcBorders>
                  <w:top w:val="nil"/>
                  <w:left w:val="nil"/>
                  <w:bottom w:val="nil"/>
                  <w:right w:val="nil"/>
                </w:tcBorders>
                <w:shd w:val="clear" w:color="auto" w:fill="auto"/>
                <w:noWrap/>
                <w:vAlign w:val="bottom"/>
                <w:hideMark/>
              </w:tcPr>
            </w:tcPrChange>
          </w:tcPr>
          <w:p w14:paraId="0B0586EC" w14:textId="77777777" w:rsidR="00017854" w:rsidRPr="00017854" w:rsidRDefault="00017854" w:rsidP="00017854">
            <w:pPr>
              <w:spacing w:after="0"/>
              <w:jc w:val="center"/>
              <w:rPr>
                <w:ins w:id="519" w:author="Autor"/>
                <w:rFonts w:ascii="Calibri" w:hAnsi="Calibri" w:cs="Calibri"/>
                <w:color w:val="000000"/>
                <w:sz w:val="22"/>
                <w:szCs w:val="22"/>
              </w:rPr>
            </w:pPr>
            <w:ins w:id="520" w:author="Autor">
              <w:r w:rsidRPr="00017854">
                <w:rPr>
                  <w:rFonts w:ascii="Calibri" w:hAnsi="Calibri" w:cs="Calibri"/>
                  <w:color w:val="000000"/>
                  <w:sz w:val="22"/>
                  <w:szCs w:val="22"/>
                </w:rPr>
                <w:t>15</w:t>
              </w:r>
            </w:ins>
          </w:p>
        </w:tc>
        <w:tc>
          <w:tcPr>
            <w:tcW w:w="1311" w:type="pct"/>
            <w:tcBorders>
              <w:top w:val="nil"/>
              <w:left w:val="nil"/>
              <w:bottom w:val="nil"/>
              <w:right w:val="nil"/>
            </w:tcBorders>
            <w:shd w:val="clear" w:color="auto" w:fill="auto"/>
            <w:noWrap/>
            <w:vAlign w:val="bottom"/>
            <w:hideMark/>
            <w:tcPrChange w:id="521" w:author="Autor">
              <w:tcPr>
                <w:tcW w:w="1740" w:type="dxa"/>
                <w:gridSpan w:val="2"/>
                <w:tcBorders>
                  <w:top w:val="nil"/>
                  <w:left w:val="nil"/>
                  <w:bottom w:val="nil"/>
                  <w:right w:val="nil"/>
                </w:tcBorders>
                <w:shd w:val="clear" w:color="auto" w:fill="auto"/>
                <w:noWrap/>
                <w:vAlign w:val="bottom"/>
                <w:hideMark/>
              </w:tcPr>
            </w:tcPrChange>
          </w:tcPr>
          <w:p w14:paraId="6E15C979" w14:textId="77777777" w:rsidR="00017854" w:rsidRPr="00017854" w:rsidRDefault="00017854" w:rsidP="00017854">
            <w:pPr>
              <w:spacing w:after="0"/>
              <w:jc w:val="center"/>
              <w:rPr>
                <w:ins w:id="522" w:author="Autor"/>
                <w:rFonts w:ascii="Calibri" w:hAnsi="Calibri" w:cs="Calibri"/>
                <w:color w:val="000000"/>
                <w:sz w:val="22"/>
                <w:szCs w:val="22"/>
              </w:rPr>
            </w:pPr>
            <w:ins w:id="523" w:author="Autor">
              <w:r w:rsidRPr="00017854">
                <w:rPr>
                  <w:rFonts w:ascii="Calibri" w:hAnsi="Calibri" w:cs="Calibri"/>
                  <w:color w:val="000000"/>
                  <w:sz w:val="22"/>
                  <w:szCs w:val="22"/>
                </w:rPr>
                <w:t>01/03/2025</w:t>
              </w:r>
            </w:ins>
          </w:p>
        </w:tc>
        <w:tc>
          <w:tcPr>
            <w:tcW w:w="624" w:type="pct"/>
            <w:tcBorders>
              <w:top w:val="nil"/>
              <w:left w:val="nil"/>
              <w:bottom w:val="nil"/>
              <w:right w:val="nil"/>
            </w:tcBorders>
            <w:shd w:val="clear" w:color="auto" w:fill="auto"/>
            <w:noWrap/>
            <w:vAlign w:val="bottom"/>
            <w:hideMark/>
            <w:tcPrChange w:id="524" w:author="Autor">
              <w:tcPr>
                <w:tcW w:w="800" w:type="dxa"/>
                <w:tcBorders>
                  <w:top w:val="nil"/>
                  <w:left w:val="nil"/>
                  <w:bottom w:val="nil"/>
                  <w:right w:val="nil"/>
                </w:tcBorders>
                <w:shd w:val="clear" w:color="auto" w:fill="auto"/>
                <w:noWrap/>
                <w:vAlign w:val="bottom"/>
                <w:hideMark/>
              </w:tcPr>
            </w:tcPrChange>
          </w:tcPr>
          <w:p w14:paraId="54DF1A92" w14:textId="77777777" w:rsidR="00017854" w:rsidRPr="00017854" w:rsidRDefault="00017854" w:rsidP="00017854">
            <w:pPr>
              <w:spacing w:after="0"/>
              <w:jc w:val="center"/>
              <w:rPr>
                <w:ins w:id="525" w:author="Autor"/>
                <w:rFonts w:ascii="Calibri" w:hAnsi="Calibri" w:cs="Calibri"/>
                <w:color w:val="000000"/>
                <w:sz w:val="22"/>
                <w:szCs w:val="22"/>
              </w:rPr>
            </w:pPr>
            <w:ins w:id="526"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527" w:author="Autor">
              <w:tcPr>
                <w:tcW w:w="460" w:type="dxa"/>
                <w:gridSpan w:val="2"/>
                <w:tcBorders>
                  <w:top w:val="nil"/>
                  <w:left w:val="nil"/>
                  <w:bottom w:val="nil"/>
                  <w:right w:val="nil"/>
                </w:tcBorders>
                <w:shd w:val="clear" w:color="auto" w:fill="auto"/>
                <w:noWrap/>
                <w:vAlign w:val="bottom"/>
                <w:hideMark/>
              </w:tcPr>
            </w:tcPrChange>
          </w:tcPr>
          <w:p w14:paraId="0E0B375F" w14:textId="77777777" w:rsidR="00017854" w:rsidRPr="00017854" w:rsidRDefault="00017854" w:rsidP="00017854">
            <w:pPr>
              <w:spacing w:after="0"/>
              <w:jc w:val="center"/>
              <w:rPr>
                <w:ins w:id="528" w:author="Autor"/>
                <w:rFonts w:ascii="Calibri" w:hAnsi="Calibri" w:cs="Calibri"/>
                <w:color w:val="000000"/>
                <w:sz w:val="22"/>
                <w:szCs w:val="22"/>
              </w:rPr>
            </w:pPr>
            <w:ins w:id="529" w:author="Autor">
              <w:r w:rsidRPr="00017854">
                <w:rPr>
                  <w:rFonts w:ascii="Calibri" w:hAnsi="Calibri" w:cs="Calibri"/>
                  <w:color w:val="000000"/>
                  <w:sz w:val="22"/>
                  <w:szCs w:val="22"/>
                </w:rPr>
                <w:t>11</w:t>
              </w:r>
            </w:ins>
          </w:p>
        </w:tc>
        <w:tc>
          <w:tcPr>
            <w:tcW w:w="685" w:type="pct"/>
            <w:tcBorders>
              <w:top w:val="nil"/>
              <w:left w:val="nil"/>
              <w:bottom w:val="nil"/>
              <w:right w:val="nil"/>
            </w:tcBorders>
            <w:shd w:val="clear" w:color="auto" w:fill="auto"/>
            <w:noWrap/>
            <w:vAlign w:val="bottom"/>
            <w:hideMark/>
            <w:tcPrChange w:id="530" w:author="Autor">
              <w:tcPr>
                <w:tcW w:w="860" w:type="dxa"/>
                <w:gridSpan w:val="2"/>
                <w:tcBorders>
                  <w:top w:val="nil"/>
                  <w:left w:val="nil"/>
                  <w:bottom w:val="nil"/>
                  <w:right w:val="nil"/>
                </w:tcBorders>
                <w:shd w:val="clear" w:color="auto" w:fill="auto"/>
                <w:noWrap/>
                <w:vAlign w:val="bottom"/>
                <w:hideMark/>
              </w:tcPr>
            </w:tcPrChange>
          </w:tcPr>
          <w:p w14:paraId="5F57F34E" w14:textId="77777777" w:rsidR="00017854" w:rsidRPr="00017854" w:rsidRDefault="00017854" w:rsidP="00017854">
            <w:pPr>
              <w:spacing w:after="0"/>
              <w:jc w:val="center"/>
              <w:rPr>
                <w:ins w:id="531" w:author="Autor"/>
                <w:rFonts w:ascii="Calibri" w:hAnsi="Calibri" w:cs="Calibri"/>
                <w:color w:val="000000"/>
                <w:sz w:val="22"/>
                <w:szCs w:val="22"/>
              </w:rPr>
            </w:pPr>
            <w:ins w:id="532"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533" w:author="Autor">
              <w:tcPr>
                <w:tcW w:w="480" w:type="dxa"/>
                <w:gridSpan w:val="2"/>
                <w:tcBorders>
                  <w:top w:val="nil"/>
                  <w:left w:val="nil"/>
                  <w:bottom w:val="nil"/>
                  <w:right w:val="nil"/>
                </w:tcBorders>
                <w:shd w:val="clear" w:color="auto" w:fill="auto"/>
                <w:noWrap/>
                <w:vAlign w:val="bottom"/>
                <w:hideMark/>
              </w:tcPr>
            </w:tcPrChange>
          </w:tcPr>
          <w:p w14:paraId="4C1DCF3A" w14:textId="77777777" w:rsidR="00017854" w:rsidRPr="00017854" w:rsidRDefault="00017854" w:rsidP="00017854">
            <w:pPr>
              <w:spacing w:after="0"/>
              <w:jc w:val="center"/>
              <w:rPr>
                <w:ins w:id="534" w:author="Autor"/>
                <w:rFonts w:ascii="Calibri" w:hAnsi="Calibri" w:cs="Calibri"/>
                <w:color w:val="000000"/>
                <w:sz w:val="22"/>
                <w:szCs w:val="22"/>
              </w:rPr>
            </w:pPr>
            <w:ins w:id="535" w:author="Autor">
              <w:r w:rsidRPr="00017854">
                <w:rPr>
                  <w:rFonts w:ascii="Calibri" w:hAnsi="Calibri" w:cs="Calibri"/>
                  <w:color w:val="000000"/>
                  <w:sz w:val="22"/>
                  <w:szCs w:val="22"/>
                </w:rPr>
                <w:t>15</w:t>
              </w:r>
            </w:ins>
          </w:p>
        </w:tc>
        <w:tc>
          <w:tcPr>
            <w:tcW w:w="949" w:type="pct"/>
            <w:tcBorders>
              <w:top w:val="nil"/>
              <w:left w:val="nil"/>
              <w:bottom w:val="nil"/>
              <w:right w:val="nil"/>
            </w:tcBorders>
            <w:shd w:val="clear" w:color="auto" w:fill="auto"/>
            <w:noWrap/>
            <w:vAlign w:val="bottom"/>
            <w:hideMark/>
            <w:tcPrChange w:id="536" w:author="Autor">
              <w:tcPr>
                <w:tcW w:w="1260" w:type="dxa"/>
                <w:gridSpan w:val="2"/>
                <w:tcBorders>
                  <w:top w:val="nil"/>
                  <w:left w:val="nil"/>
                  <w:bottom w:val="nil"/>
                  <w:right w:val="nil"/>
                </w:tcBorders>
                <w:shd w:val="clear" w:color="auto" w:fill="auto"/>
                <w:noWrap/>
                <w:vAlign w:val="bottom"/>
                <w:hideMark/>
              </w:tcPr>
            </w:tcPrChange>
          </w:tcPr>
          <w:p w14:paraId="2EA3C062" w14:textId="77777777" w:rsidR="00017854" w:rsidRPr="00017854" w:rsidRDefault="00017854" w:rsidP="00017854">
            <w:pPr>
              <w:spacing w:after="0"/>
              <w:jc w:val="center"/>
              <w:rPr>
                <w:ins w:id="537" w:author="Autor"/>
                <w:rFonts w:ascii="Calibri" w:hAnsi="Calibri" w:cs="Calibri"/>
                <w:color w:val="000000"/>
                <w:sz w:val="22"/>
                <w:szCs w:val="22"/>
              </w:rPr>
            </w:pPr>
            <w:ins w:id="538" w:author="Autor">
              <w:r w:rsidRPr="00017854">
                <w:rPr>
                  <w:rFonts w:ascii="Calibri" w:hAnsi="Calibri" w:cs="Calibri"/>
                  <w:color w:val="000000"/>
                  <w:sz w:val="22"/>
                  <w:szCs w:val="22"/>
                </w:rPr>
                <w:t>JUROS</w:t>
              </w:r>
            </w:ins>
          </w:p>
        </w:tc>
      </w:tr>
      <w:tr w:rsidR="00017854" w:rsidRPr="00017854" w14:paraId="483ED314" w14:textId="77777777" w:rsidTr="00017854">
        <w:tblPrEx>
          <w:tblW w:w="5000" w:type="pct"/>
          <w:tblCellMar>
            <w:left w:w="70" w:type="dxa"/>
            <w:right w:w="70" w:type="dxa"/>
          </w:tblCellMar>
          <w:tblPrExChange w:id="539" w:author="Autor">
            <w:tblPrEx>
              <w:tblW w:w="6560" w:type="dxa"/>
              <w:tblCellMar>
                <w:left w:w="70" w:type="dxa"/>
                <w:right w:w="70" w:type="dxa"/>
              </w:tblCellMar>
            </w:tblPrEx>
          </w:tblPrExChange>
        </w:tblPrEx>
        <w:trPr>
          <w:trHeight w:val="300"/>
          <w:ins w:id="540" w:author="Autor"/>
          <w:trPrChange w:id="541" w:author="Autor">
            <w:trPr>
              <w:gridAfter w:val="0"/>
              <w:trHeight w:val="300"/>
            </w:trPr>
          </w:trPrChange>
        </w:trPr>
        <w:tc>
          <w:tcPr>
            <w:tcW w:w="723" w:type="pct"/>
            <w:tcBorders>
              <w:top w:val="nil"/>
              <w:left w:val="nil"/>
              <w:bottom w:val="nil"/>
              <w:right w:val="nil"/>
            </w:tcBorders>
            <w:shd w:val="clear" w:color="auto" w:fill="auto"/>
            <w:noWrap/>
            <w:vAlign w:val="bottom"/>
            <w:hideMark/>
            <w:tcPrChange w:id="542" w:author="Autor">
              <w:tcPr>
                <w:tcW w:w="960" w:type="dxa"/>
                <w:tcBorders>
                  <w:top w:val="nil"/>
                  <w:left w:val="nil"/>
                  <w:bottom w:val="nil"/>
                  <w:right w:val="nil"/>
                </w:tcBorders>
                <w:shd w:val="clear" w:color="auto" w:fill="auto"/>
                <w:noWrap/>
                <w:vAlign w:val="bottom"/>
                <w:hideMark/>
              </w:tcPr>
            </w:tcPrChange>
          </w:tcPr>
          <w:p w14:paraId="4C845435" w14:textId="77777777" w:rsidR="00017854" w:rsidRPr="00017854" w:rsidRDefault="00017854" w:rsidP="00017854">
            <w:pPr>
              <w:spacing w:after="0"/>
              <w:jc w:val="center"/>
              <w:rPr>
                <w:ins w:id="543" w:author="Autor"/>
                <w:rFonts w:ascii="Calibri" w:hAnsi="Calibri" w:cs="Calibri"/>
                <w:color w:val="000000"/>
                <w:sz w:val="22"/>
                <w:szCs w:val="22"/>
              </w:rPr>
            </w:pPr>
            <w:ins w:id="544" w:author="Autor">
              <w:r w:rsidRPr="00017854">
                <w:rPr>
                  <w:rFonts w:ascii="Calibri" w:hAnsi="Calibri" w:cs="Calibri"/>
                  <w:color w:val="000000"/>
                  <w:sz w:val="22"/>
                  <w:szCs w:val="22"/>
                </w:rPr>
                <w:t>16</w:t>
              </w:r>
            </w:ins>
          </w:p>
        </w:tc>
        <w:tc>
          <w:tcPr>
            <w:tcW w:w="1311" w:type="pct"/>
            <w:tcBorders>
              <w:top w:val="nil"/>
              <w:left w:val="nil"/>
              <w:bottom w:val="nil"/>
              <w:right w:val="nil"/>
            </w:tcBorders>
            <w:shd w:val="clear" w:color="auto" w:fill="auto"/>
            <w:noWrap/>
            <w:vAlign w:val="bottom"/>
            <w:hideMark/>
            <w:tcPrChange w:id="545" w:author="Autor">
              <w:tcPr>
                <w:tcW w:w="1740" w:type="dxa"/>
                <w:gridSpan w:val="2"/>
                <w:tcBorders>
                  <w:top w:val="nil"/>
                  <w:left w:val="nil"/>
                  <w:bottom w:val="nil"/>
                  <w:right w:val="nil"/>
                </w:tcBorders>
                <w:shd w:val="clear" w:color="auto" w:fill="auto"/>
                <w:noWrap/>
                <w:vAlign w:val="bottom"/>
                <w:hideMark/>
              </w:tcPr>
            </w:tcPrChange>
          </w:tcPr>
          <w:p w14:paraId="0B9F4FD9" w14:textId="77777777" w:rsidR="00017854" w:rsidRPr="00017854" w:rsidRDefault="00017854" w:rsidP="00017854">
            <w:pPr>
              <w:spacing w:after="0"/>
              <w:jc w:val="center"/>
              <w:rPr>
                <w:ins w:id="546" w:author="Autor"/>
                <w:rFonts w:ascii="Calibri" w:hAnsi="Calibri" w:cs="Calibri"/>
                <w:color w:val="000000"/>
                <w:sz w:val="22"/>
                <w:szCs w:val="22"/>
              </w:rPr>
            </w:pPr>
            <w:ins w:id="547" w:author="Autor">
              <w:r w:rsidRPr="00017854">
                <w:rPr>
                  <w:rFonts w:ascii="Calibri" w:hAnsi="Calibri" w:cs="Calibri"/>
                  <w:color w:val="000000"/>
                  <w:sz w:val="22"/>
                  <w:szCs w:val="22"/>
                </w:rPr>
                <w:t>01/06/2025</w:t>
              </w:r>
            </w:ins>
          </w:p>
        </w:tc>
        <w:tc>
          <w:tcPr>
            <w:tcW w:w="624" w:type="pct"/>
            <w:tcBorders>
              <w:top w:val="nil"/>
              <w:left w:val="nil"/>
              <w:bottom w:val="nil"/>
              <w:right w:val="nil"/>
            </w:tcBorders>
            <w:shd w:val="clear" w:color="auto" w:fill="auto"/>
            <w:noWrap/>
            <w:vAlign w:val="bottom"/>
            <w:hideMark/>
            <w:tcPrChange w:id="548" w:author="Autor">
              <w:tcPr>
                <w:tcW w:w="800" w:type="dxa"/>
                <w:tcBorders>
                  <w:top w:val="nil"/>
                  <w:left w:val="nil"/>
                  <w:bottom w:val="nil"/>
                  <w:right w:val="nil"/>
                </w:tcBorders>
                <w:shd w:val="clear" w:color="auto" w:fill="auto"/>
                <w:noWrap/>
                <w:vAlign w:val="bottom"/>
                <w:hideMark/>
              </w:tcPr>
            </w:tcPrChange>
          </w:tcPr>
          <w:p w14:paraId="79C6DC18" w14:textId="77777777" w:rsidR="00017854" w:rsidRPr="00017854" w:rsidRDefault="00017854" w:rsidP="00017854">
            <w:pPr>
              <w:spacing w:after="0"/>
              <w:jc w:val="center"/>
              <w:rPr>
                <w:ins w:id="549" w:author="Autor"/>
                <w:rFonts w:ascii="Calibri" w:hAnsi="Calibri" w:cs="Calibri"/>
                <w:color w:val="000000"/>
                <w:sz w:val="22"/>
                <w:szCs w:val="22"/>
              </w:rPr>
            </w:pPr>
            <w:ins w:id="550"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551" w:author="Autor">
              <w:tcPr>
                <w:tcW w:w="460" w:type="dxa"/>
                <w:gridSpan w:val="2"/>
                <w:tcBorders>
                  <w:top w:val="nil"/>
                  <w:left w:val="nil"/>
                  <w:bottom w:val="nil"/>
                  <w:right w:val="nil"/>
                </w:tcBorders>
                <w:shd w:val="clear" w:color="auto" w:fill="auto"/>
                <w:noWrap/>
                <w:vAlign w:val="bottom"/>
                <w:hideMark/>
              </w:tcPr>
            </w:tcPrChange>
          </w:tcPr>
          <w:p w14:paraId="5CF6819F" w14:textId="77777777" w:rsidR="00017854" w:rsidRPr="00017854" w:rsidRDefault="00017854" w:rsidP="00017854">
            <w:pPr>
              <w:spacing w:after="0"/>
              <w:jc w:val="center"/>
              <w:rPr>
                <w:ins w:id="552" w:author="Autor"/>
                <w:rFonts w:ascii="Calibri" w:hAnsi="Calibri" w:cs="Calibri"/>
                <w:color w:val="000000"/>
                <w:sz w:val="22"/>
                <w:szCs w:val="22"/>
              </w:rPr>
            </w:pPr>
            <w:ins w:id="553" w:author="Autor">
              <w:r w:rsidRPr="00017854">
                <w:rPr>
                  <w:rFonts w:ascii="Calibri" w:hAnsi="Calibri" w:cs="Calibri"/>
                  <w:color w:val="000000"/>
                  <w:sz w:val="22"/>
                  <w:szCs w:val="22"/>
                </w:rPr>
                <w:t>12</w:t>
              </w:r>
            </w:ins>
          </w:p>
        </w:tc>
        <w:tc>
          <w:tcPr>
            <w:tcW w:w="685" w:type="pct"/>
            <w:tcBorders>
              <w:top w:val="nil"/>
              <w:left w:val="nil"/>
              <w:bottom w:val="nil"/>
              <w:right w:val="nil"/>
            </w:tcBorders>
            <w:shd w:val="clear" w:color="auto" w:fill="auto"/>
            <w:noWrap/>
            <w:vAlign w:val="bottom"/>
            <w:hideMark/>
            <w:tcPrChange w:id="554" w:author="Autor">
              <w:tcPr>
                <w:tcW w:w="860" w:type="dxa"/>
                <w:gridSpan w:val="2"/>
                <w:tcBorders>
                  <w:top w:val="nil"/>
                  <w:left w:val="nil"/>
                  <w:bottom w:val="nil"/>
                  <w:right w:val="nil"/>
                </w:tcBorders>
                <w:shd w:val="clear" w:color="auto" w:fill="auto"/>
                <w:noWrap/>
                <w:vAlign w:val="bottom"/>
                <w:hideMark/>
              </w:tcPr>
            </w:tcPrChange>
          </w:tcPr>
          <w:p w14:paraId="77D7A92B" w14:textId="77777777" w:rsidR="00017854" w:rsidRPr="00017854" w:rsidRDefault="00017854" w:rsidP="00017854">
            <w:pPr>
              <w:spacing w:after="0"/>
              <w:jc w:val="center"/>
              <w:rPr>
                <w:ins w:id="555" w:author="Autor"/>
                <w:rFonts w:ascii="Calibri" w:hAnsi="Calibri" w:cs="Calibri"/>
                <w:color w:val="000000"/>
                <w:sz w:val="22"/>
                <w:szCs w:val="22"/>
              </w:rPr>
            </w:pPr>
            <w:ins w:id="556"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557" w:author="Autor">
              <w:tcPr>
                <w:tcW w:w="480" w:type="dxa"/>
                <w:gridSpan w:val="2"/>
                <w:tcBorders>
                  <w:top w:val="nil"/>
                  <w:left w:val="nil"/>
                  <w:bottom w:val="nil"/>
                  <w:right w:val="nil"/>
                </w:tcBorders>
                <w:shd w:val="clear" w:color="auto" w:fill="auto"/>
                <w:noWrap/>
                <w:vAlign w:val="bottom"/>
                <w:hideMark/>
              </w:tcPr>
            </w:tcPrChange>
          </w:tcPr>
          <w:p w14:paraId="2781D2DB" w14:textId="77777777" w:rsidR="00017854" w:rsidRPr="00017854" w:rsidRDefault="00017854" w:rsidP="00017854">
            <w:pPr>
              <w:spacing w:after="0"/>
              <w:jc w:val="center"/>
              <w:rPr>
                <w:ins w:id="558" w:author="Autor"/>
                <w:rFonts w:ascii="Calibri" w:hAnsi="Calibri" w:cs="Calibri"/>
                <w:color w:val="000000"/>
                <w:sz w:val="22"/>
                <w:szCs w:val="22"/>
              </w:rPr>
            </w:pPr>
            <w:ins w:id="559" w:author="Autor">
              <w:r w:rsidRPr="00017854">
                <w:rPr>
                  <w:rFonts w:ascii="Calibri" w:hAnsi="Calibri" w:cs="Calibri"/>
                  <w:color w:val="000000"/>
                  <w:sz w:val="22"/>
                  <w:szCs w:val="22"/>
                </w:rPr>
                <w:t>16</w:t>
              </w:r>
            </w:ins>
          </w:p>
        </w:tc>
        <w:tc>
          <w:tcPr>
            <w:tcW w:w="949" w:type="pct"/>
            <w:tcBorders>
              <w:top w:val="nil"/>
              <w:left w:val="nil"/>
              <w:bottom w:val="nil"/>
              <w:right w:val="nil"/>
            </w:tcBorders>
            <w:shd w:val="clear" w:color="auto" w:fill="auto"/>
            <w:noWrap/>
            <w:vAlign w:val="bottom"/>
            <w:hideMark/>
            <w:tcPrChange w:id="560" w:author="Autor">
              <w:tcPr>
                <w:tcW w:w="1260" w:type="dxa"/>
                <w:gridSpan w:val="2"/>
                <w:tcBorders>
                  <w:top w:val="nil"/>
                  <w:left w:val="nil"/>
                  <w:bottom w:val="nil"/>
                  <w:right w:val="nil"/>
                </w:tcBorders>
                <w:shd w:val="clear" w:color="auto" w:fill="auto"/>
                <w:noWrap/>
                <w:vAlign w:val="bottom"/>
                <w:hideMark/>
              </w:tcPr>
            </w:tcPrChange>
          </w:tcPr>
          <w:p w14:paraId="3A82D554" w14:textId="77777777" w:rsidR="00017854" w:rsidRPr="00017854" w:rsidRDefault="00017854" w:rsidP="00017854">
            <w:pPr>
              <w:spacing w:after="0"/>
              <w:jc w:val="center"/>
              <w:rPr>
                <w:ins w:id="561" w:author="Autor"/>
                <w:rFonts w:ascii="Calibri" w:hAnsi="Calibri" w:cs="Calibri"/>
                <w:color w:val="000000"/>
                <w:sz w:val="22"/>
                <w:szCs w:val="22"/>
              </w:rPr>
            </w:pPr>
            <w:ins w:id="562" w:author="Autor">
              <w:r w:rsidRPr="00017854">
                <w:rPr>
                  <w:rFonts w:ascii="Calibri" w:hAnsi="Calibri" w:cs="Calibri"/>
                  <w:color w:val="000000"/>
                  <w:sz w:val="22"/>
                  <w:szCs w:val="22"/>
                </w:rPr>
                <w:t>JUROS</w:t>
              </w:r>
            </w:ins>
          </w:p>
        </w:tc>
      </w:tr>
      <w:tr w:rsidR="00017854" w:rsidRPr="00017854" w14:paraId="62C57C69" w14:textId="77777777" w:rsidTr="00017854">
        <w:tblPrEx>
          <w:tblW w:w="5000" w:type="pct"/>
          <w:tblCellMar>
            <w:left w:w="70" w:type="dxa"/>
            <w:right w:w="70" w:type="dxa"/>
          </w:tblCellMar>
          <w:tblPrExChange w:id="563" w:author="Autor">
            <w:tblPrEx>
              <w:tblW w:w="6560" w:type="dxa"/>
              <w:tblCellMar>
                <w:left w:w="70" w:type="dxa"/>
                <w:right w:w="70" w:type="dxa"/>
              </w:tblCellMar>
            </w:tblPrEx>
          </w:tblPrExChange>
        </w:tblPrEx>
        <w:trPr>
          <w:trHeight w:val="300"/>
          <w:ins w:id="564" w:author="Autor"/>
          <w:trPrChange w:id="565" w:author="Autor">
            <w:trPr>
              <w:gridAfter w:val="0"/>
              <w:trHeight w:val="300"/>
            </w:trPr>
          </w:trPrChange>
        </w:trPr>
        <w:tc>
          <w:tcPr>
            <w:tcW w:w="723" w:type="pct"/>
            <w:tcBorders>
              <w:top w:val="nil"/>
              <w:left w:val="nil"/>
              <w:bottom w:val="nil"/>
              <w:right w:val="nil"/>
            </w:tcBorders>
            <w:shd w:val="clear" w:color="auto" w:fill="auto"/>
            <w:noWrap/>
            <w:vAlign w:val="bottom"/>
            <w:hideMark/>
            <w:tcPrChange w:id="566" w:author="Autor">
              <w:tcPr>
                <w:tcW w:w="960" w:type="dxa"/>
                <w:tcBorders>
                  <w:top w:val="nil"/>
                  <w:left w:val="nil"/>
                  <w:bottom w:val="nil"/>
                  <w:right w:val="nil"/>
                </w:tcBorders>
                <w:shd w:val="clear" w:color="auto" w:fill="auto"/>
                <w:noWrap/>
                <w:vAlign w:val="bottom"/>
                <w:hideMark/>
              </w:tcPr>
            </w:tcPrChange>
          </w:tcPr>
          <w:p w14:paraId="2D347EC2" w14:textId="77777777" w:rsidR="00017854" w:rsidRPr="00017854" w:rsidRDefault="00017854" w:rsidP="00017854">
            <w:pPr>
              <w:spacing w:after="0"/>
              <w:jc w:val="center"/>
              <w:rPr>
                <w:ins w:id="567" w:author="Autor"/>
                <w:rFonts w:ascii="Calibri" w:hAnsi="Calibri" w:cs="Calibri"/>
                <w:color w:val="000000"/>
                <w:sz w:val="22"/>
                <w:szCs w:val="22"/>
              </w:rPr>
            </w:pPr>
            <w:ins w:id="568" w:author="Autor">
              <w:r w:rsidRPr="00017854">
                <w:rPr>
                  <w:rFonts w:ascii="Calibri" w:hAnsi="Calibri" w:cs="Calibri"/>
                  <w:color w:val="000000"/>
                  <w:sz w:val="22"/>
                  <w:szCs w:val="22"/>
                </w:rPr>
                <w:lastRenderedPageBreak/>
                <w:t>17</w:t>
              </w:r>
            </w:ins>
          </w:p>
        </w:tc>
        <w:tc>
          <w:tcPr>
            <w:tcW w:w="1311" w:type="pct"/>
            <w:tcBorders>
              <w:top w:val="nil"/>
              <w:left w:val="nil"/>
              <w:bottom w:val="nil"/>
              <w:right w:val="nil"/>
            </w:tcBorders>
            <w:shd w:val="clear" w:color="auto" w:fill="auto"/>
            <w:noWrap/>
            <w:vAlign w:val="bottom"/>
            <w:hideMark/>
            <w:tcPrChange w:id="569" w:author="Autor">
              <w:tcPr>
                <w:tcW w:w="1740" w:type="dxa"/>
                <w:gridSpan w:val="2"/>
                <w:tcBorders>
                  <w:top w:val="nil"/>
                  <w:left w:val="nil"/>
                  <w:bottom w:val="nil"/>
                  <w:right w:val="nil"/>
                </w:tcBorders>
                <w:shd w:val="clear" w:color="auto" w:fill="auto"/>
                <w:noWrap/>
                <w:vAlign w:val="bottom"/>
                <w:hideMark/>
              </w:tcPr>
            </w:tcPrChange>
          </w:tcPr>
          <w:p w14:paraId="51EF9FCF" w14:textId="77777777" w:rsidR="00017854" w:rsidRPr="00017854" w:rsidRDefault="00017854" w:rsidP="00017854">
            <w:pPr>
              <w:spacing w:after="0"/>
              <w:jc w:val="center"/>
              <w:rPr>
                <w:ins w:id="570" w:author="Autor"/>
                <w:rFonts w:ascii="Calibri" w:hAnsi="Calibri" w:cs="Calibri"/>
                <w:color w:val="000000"/>
                <w:sz w:val="22"/>
                <w:szCs w:val="22"/>
              </w:rPr>
            </w:pPr>
            <w:ins w:id="571" w:author="Autor">
              <w:r w:rsidRPr="00017854">
                <w:rPr>
                  <w:rFonts w:ascii="Calibri" w:hAnsi="Calibri" w:cs="Calibri"/>
                  <w:color w:val="000000"/>
                  <w:sz w:val="22"/>
                  <w:szCs w:val="22"/>
                </w:rPr>
                <w:t>01/09/2025</w:t>
              </w:r>
            </w:ins>
          </w:p>
        </w:tc>
        <w:tc>
          <w:tcPr>
            <w:tcW w:w="624" w:type="pct"/>
            <w:tcBorders>
              <w:top w:val="nil"/>
              <w:left w:val="nil"/>
              <w:bottom w:val="nil"/>
              <w:right w:val="nil"/>
            </w:tcBorders>
            <w:shd w:val="clear" w:color="auto" w:fill="auto"/>
            <w:noWrap/>
            <w:vAlign w:val="bottom"/>
            <w:hideMark/>
            <w:tcPrChange w:id="572" w:author="Autor">
              <w:tcPr>
                <w:tcW w:w="800" w:type="dxa"/>
                <w:tcBorders>
                  <w:top w:val="nil"/>
                  <w:left w:val="nil"/>
                  <w:bottom w:val="nil"/>
                  <w:right w:val="nil"/>
                </w:tcBorders>
                <w:shd w:val="clear" w:color="auto" w:fill="auto"/>
                <w:noWrap/>
                <w:vAlign w:val="bottom"/>
                <w:hideMark/>
              </w:tcPr>
            </w:tcPrChange>
          </w:tcPr>
          <w:p w14:paraId="70D29F0A" w14:textId="77777777" w:rsidR="00017854" w:rsidRPr="00017854" w:rsidRDefault="00017854" w:rsidP="00017854">
            <w:pPr>
              <w:spacing w:after="0"/>
              <w:jc w:val="center"/>
              <w:rPr>
                <w:ins w:id="573" w:author="Autor"/>
                <w:rFonts w:ascii="Calibri" w:hAnsi="Calibri" w:cs="Calibri"/>
                <w:color w:val="000000"/>
                <w:sz w:val="22"/>
                <w:szCs w:val="22"/>
              </w:rPr>
            </w:pPr>
            <w:ins w:id="574"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575" w:author="Autor">
              <w:tcPr>
                <w:tcW w:w="460" w:type="dxa"/>
                <w:gridSpan w:val="2"/>
                <w:tcBorders>
                  <w:top w:val="nil"/>
                  <w:left w:val="nil"/>
                  <w:bottom w:val="nil"/>
                  <w:right w:val="nil"/>
                </w:tcBorders>
                <w:shd w:val="clear" w:color="auto" w:fill="auto"/>
                <w:noWrap/>
                <w:vAlign w:val="bottom"/>
                <w:hideMark/>
              </w:tcPr>
            </w:tcPrChange>
          </w:tcPr>
          <w:p w14:paraId="5B2C307A" w14:textId="77777777" w:rsidR="00017854" w:rsidRPr="00017854" w:rsidRDefault="00017854" w:rsidP="00017854">
            <w:pPr>
              <w:spacing w:after="0"/>
              <w:jc w:val="center"/>
              <w:rPr>
                <w:ins w:id="576" w:author="Autor"/>
                <w:rFonts w:ascii="Calibri" w:hAnsi="Calibri" w:cs="Calibri"/>
                <w:color w:val="000000"/>
                <w:sz w:val="22"/>
                <w:szCs w:val="22"/>
              </w:rPr>
            </w:pPr>
            <w:ins w:id="577" w:author="Autor">
              <w:r w:rsidRPr="00017854">
                <w:rPr>
                  <w:rFonts w:ascii="Calibri" w:hAnsi="Calibri" w:cs="Calibri"/>
                  <w:color w:val="000000"/>
                  <w:sz w:val="22"/>
                  <w:szCs w:val="22"/>
                </w:rPr>
                <w:t>13</w:t>
              </w:r>
            </w:ins>
          </w:p>
        </w:tc>
        <w:tc>
          <w:tcPr>
            <w:tcW w:w="685" w:type="pct"/>
            <w:tcBorders>
              <w:top w:val="nil"/>
              <w:left w:val="nil"/>
              <w:bottom w:val="nil"/>
              <w:right w:val="nil"/>
            </w:tcBorders>
            <w:shd w:val="clear" w:color="auto" w:fill="auto"/>
            <w:noWrap/>
            <w:vAlign w:val="bottom"/>
            <w:hideMark/>
            <w:tcPrChange w:id="578" w:author="Autor">
              <w:tcPr>
                <w:tcW w:w="860" w:type="dxa"/>
                <w:gridSpan w:val="2"/>
                <w:tcBorders>
                  <w:top w:val="nil"/>
                  <w:left w:val="nil"/>
                  <w:bottom w:val="nil"/>
                  <w:right w:val="nil"/>
                </w:tcBorders>
                <w:shd w:val="clear" w:color="auto" w:fill="auto"/>
                <w:noWrap/>
                <w:vAlign w:val="bottom"/>
                <w:hideMark/>
              </w:tcPr>
            </w:tcPrChange>
          </w:tcPr>
          <w:p w14:paraId="494C9D40" w14:textId="77777777" w:rsidR="00017854" w:rsidRPr="00017854" w:rsidRDefault="00017854" w:rsidP="00017854">
            <w:pPr>
              <w:spacing w:after="0"/>
              <w:jc w:val="center"/>
              <w:rPr>
                <w:ins w:id="579" w:author="Autor"/>
                <w:rFonts w:ascii="Calibri" w:hAnsi="Calibri" w:cs="Calibri"/>
                <w:color w:val="000000"/>
                <w:sz w:val="22"/>
                <w:szCs w:val="22"/>
              </w:rPr>
            </w:pPr>
            <w:ins w:id="580"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581" w:author="Autor">
              <w:tcPr>
                <w:tcW w:w="480" w:type="dxa"/>
                <w:gridSpan w:val="2"/>
                <w:tcBorders>
                  <w:top w:val="nil"/>
                  <w:left w:val="nil"/>
                  <w:bottom w:val="nil"/>
                  <w:right w:val="nil"/>
                </w:tcBorders>
                <w:shd w:val="clear" w:color="auto" w:fill="auto"/>
                <w:noWrap/>
                <w:vAlign w:val="bottom"/>
                <w:hideMark/>
              </w:tcPr>
            </w:tcPrChange>
          </w:tcPr>
          <w:p w14:paraId="1B396D6E" w14:textId="77777777" w:rsidR="00017854" w:rsidRPr="00017854" w:rsidRDefault="00017854" w:rsidP="00017854">
            <w:pPr>
              <w:spacing w:after="0"/>
              <w:jc w:val="center"/>
              <w:rPr>
                <w:ins w:id="582" w:author="Autor"/>
                <w:rFonts w:ascii="Calibri" w:hAnsi="Calibri" w:cs="Calibri"/>
                <w:color w:val="000000"/>
                <w:sz w:val="22"/>
                <w:szCs w:val="22"/>
              </w:rPr>
            </w:pPr>
            <w:ins w:id="583" w:author="Autor">
              <w:r w:rsidRPr="00017854">
                <w:rPr>
                  <w:rFonts w:ascii="Calibri" w:hAnsi="Calibri" w:cs="Calibri"/>
                  <w:color w:val="000000"/>
                  <w:sz w:val="22"/>
                  <w:szCs w:val="22"/>
                </w:rPr>
                <w:t>17</w:t>
              </w:r>
            </w:ins>
          </w:p>
        </w:tc>
        <w:tc>
          <w:tcPr>
            <w:tcW w:w="949" w:type="pct"/>
            <w:tcBorders>
              <w:top w:val="nil"/>
              <w:left w:val="nil"/>
              <w:bottom w:val="nil"/>
              <w:right w:val="nil"/>
            </w:tcBorders>
            <w:shd w:val="clear" w:color="auto" w:fill="auto"/>
            <w:noWrap/>
            <w:vAlign w:val="bottom"/>
            <w:hideMark/>
            <w:tcPrChange w:id="584" w:author="Autor">
              <w:tcPr>
                <w:tcW w:w="1260" w:type="dxa"/>
                <w:gridSpan w:val="2"/>
                <w:tcBorders>
                  <w:top w:val="nil"/>
                  <w:left w:val="nil"/>
                  <w:bottom w:val="nil"/>
                  <w:right w:val="nil"/>
                </w:tcBorders>
                <w:shd w:val="clear" w:color="auto" w:fill="auto"/>
                <w:noWrap/>
                <w:vAlign w:val="bottom"/>
                <w:hideMark/>
              </w:tcPr>
            </w:tcPrChange>
          </w:tcPr>
          <w:p w14:paraId="0527CBE3" w14:textId="77777777" w:rsidR="00017854" w:rsidRPr="00017854" w:rsidRDefault="00017854" w:rsidP="00017854">
            <w:pPr>
              <w:spacing w:after="0"/>
              <w:jc w:val="center"/>
              <w:rPr>
                <w:ins w:id="585" w:author="Autor"/>
                <w:rFonts w:ascii="Calibri" w:hAnsi="Calibri" w:cs="Calibri"/>
                <w:color w:val="000000"/>
                <w:sz w:val="22"/>
                <w:szCs w:val="22"/>
              </w:rPr>
            </w:pPr>
            <w:ins w:id="586" w:author="Autor">
              <w:r w:rsidRPr="00017854">
                <w:rPr>
                  <w:rFonts w:ascii="Calibri" w:hAnsi="Calibri" w:cs="Calibri"/>
                  <w:color w:val="000000"/>
                  <w:sz w:val="22"/>
                  <w:szCs w:val="22"/>
                </w:rPr>
                <w:t>JUROS</w:t>
              </w:r>
            </w:ins>
          </w:p>
        </w:tc>
      </w:tr>
      <w:tr w:rsidR="00017854" w:rsidRPr="00017854" w14:paraId="23E230FA" w14:textId="77777777" w:rsidTr="00017854">
        <w:tblPrEx>
          <w:tblW w:w="5000" w:type="pct"/>
          <w:tblCellMar>
            <w:left w:w="70" w:type="dxa"/>
            <w:right w:w="70" w:type="dxa"/>
          </w:tblCellMar>
          <w:tblPrExChange w:id="587" w:author="Autor">
            <w:tblPrEx>
              <w:tblW w:w="6560" w:type="dxa"/>
              <w:tblCellMar>
                <w:left w:w="70" w:type="dxa"/>
                <w:right w:w="70" w:type="dxa"/>
              </w:tblCellMar>
            </w:tblPrEx>
          </w:tblPrExChange>
        </w:tblPrEx>
        <w:trPr>
          <w:trHeight w:val="300"/>
          <w:ins w:id="588" w:author="Autor"/>
          <w:trPrChange w:id="589" w:author="Autor">
            <w:trPr>
              <w:gridAfter w:val="0"/>
              <w:trHeight w:val="300"/>
            </w:trPr>
          </w:trPrChange>
        </w:trPr>
        <w:tc>
          <w:tcPr>
            <w:tcW w:w="723" w:type="pct"/>
            <w:tcBorders>
              <w:top w:val="nil"/>
              <w:left w:val="nil"/>
              <w:bottom w:val="nil"/>
              <w:right w:val="nil"/>
            </w:tcBorders>
            <w:shd w:val="clear" w:color="auto" w:fill="auto"/>
            <w:noWrap/>
            <w:vAlign w:val="bottom"/>
            <w:hideMark/>
            <w:tcPrChange w:id="590" w:author="Autor">
              <w:tcPr>
                <w:tcW w:w="960" w:type="dxa"/>
                <w:tcBorders>
                  <w:top w:val="nil"/>
                  <w:left w:val="nil"/>
                  <w:bottom w:val="nil"/>
                  <w:right w:val="nil"/>
                </w:tcBorders>
                <w:shd w:val="clear" w:color="auto" w:fill="auto"/>
                <w:noWrap/>
                <w:vAlign w:val="bottom"/>
                <w:hideMark/>
              </w:tcPr>
            </w:tcPrChange>
          </w:tcPr>
          <w:p w14:paraId="4D42A3C8" w14:textId="77777777" w:rsidR="00017854" w:rsidRPr="00017854" w:rsidRDefault="00017854" w:rsidP="00017854">
            <w:pPr>
              <w:spacing w:after="0"/>
              <w:jc w:val="center"/>
              <w:rPr>
                <w:ins w:id="591" w:author="Autor"/>
                <w:rFonts w:ascii="Calibri" w:hAnsi="Calibri" w:cs="Calibri"/>
                <w:color w:val="000000"/>
                <w:sz w:val="22"/>
                <w:szCs w:val="22"/>
              </w:rPr>
            </w:pPr>
            <w:ins w:id="592" w:author="Autor">
              <w:r w:rsidRPr="00017854">
                <w:rPr>
                  <w:rFonts w:ascii="Calibri" w:hAnsi="Calibri" w:cs="Calibri"/>
                  <w:color w:val="000000"/>
                  <w:sz w:val="22"/>
                  <w:szCs w:val="22"/>
                </w:rPr>
                <w:t>18</w:t>
              </w:r>
            </w:ins>
          </w:p>
        </w:tc>
        <w:tc>
          <w:tcPr>
            <w:tcW w:w="1311" w:type="pct"/>
            <w:tcBorders>
              <w:top w:val="nil"/>
              <w:left w:val="nil"/>
              <w:bottom w:val="nil"/>
              <w:right w:val="nil"/>
            </w:tcBorders>
            <w:shd w:val="clear" w:color="auto" w:fill="auto"/>
            <w:noWrap/>
            <w:vAlign w:val="bottom"/>
            <w:hideMark/>
            <w:tcPrChange w:id="593" w:author="Autor">
              <w:tcPr>
                <w:tcW w:w="1740" w:type="dxa"/>
                <w:gridSpan w:val="2"/>
                <w:tcBorders>
                  <w:top w:val="nil"/>
                  <w:left w:val="nil"/>
                  <w:bottom w:val="nil"/>
                  <w:right w:val="nil"/>
                </w:tcBorders>
                <w:shd w:val="clear" w:color="auto" w:fill="auto"/>
                <w:noWrap/>
                <w:vAlign w:val="bottom"/>
                <w:hideMark/>
              </w:tcPr>
            </w:tcPrChange>
          </w:tcPr>
          <w:p w14:paraId="10920F1E" w14:textId="77777777" w:rsidR="00017854" w:rsidRPr="00017854" w:rsidRDefault="00017854" w:rsidP="00017854">
            <w:pPr>
              <w:spacing w:after="0"/>
              <w:jc w:val="center"/>
              <w:rPr>
                <w:ins w:id="594" w:author="Autor"/>
                <w:rFonts w:ascii="Calibri" w:hAnsi="Calibri" w:cs="Calibri"/>
                <w:color w:val="000000"/>
                <w:sz w:val="22"/>
                <w:szCs w:val="22"/>
              </w:rPr>
            </w:pPr>
            <w:ins w:id="595" w:author="Autor">
              <w:r w:rsidRPr="00017854">
                <w:rPr>
                  <w:rFonts w:ascii="Calibri" w:hAnsi="Calibri" w:cs="Calibri"/>
                  <w:color w:val="000000"/>
                  <w:sz w:val="22"/>
                  <w:szCs w:val="22"/>
                </w:rPr>
                <w:t>01/12/2025</w:t>
              </w:r>
            </w:ins>
          </w:p>
        </w:tc>
        <w:tc>
          <w:tcPr>
            <w:tcW w:w="624" w:type="pct"/>
            <w:tcBorders>
              <w:top w:val="nil"/>
              <w:left w:val="nil"/>
              <w:bottom w:val="nil"/>
              <w:right w:val="nil"/>
            </w:tcBorders>
            <w:shd w:val="clear" w:color="auto" w:fill="auto"/>
            <w:noWrap/>
            <w:vAlign w:val="bottom"/>
            <w:hideMark/>
            <w:tcPrChange w:id="596" w:author="Autor">
              <w:tcPr>
                <w:tcW w:w="800" w:type="dxa"/>
                <w:tcBorders>
                  <w:top w:val="nil"/>
                  <w:left w:val="nil"/>
                  <w:bottom w:val="nil"/>
                  <w:right w:val="nil"/>
                </w:tcBorders>
                <w:shd w:val="clear" w:color="auto" w:fill="auto"/>
                <w:noWrap/>
                <w:vAlign w:val="bottom"/>
                <w:hideMark/>
              </w:tcPr>
            </w:tcPrChange>
          </w:tcPr>
          <w:p w14:paraId="4E5AB51C" w14:textId="77777777" w:rsidR="00017854" w:rsidRPr="00017854" w:rsidRDefault="00017854" w:rsidP="00017854">
            <w:pPr>
              <w:spacing w:after="0"/>
              <w:jc w:val="center"/>
              <w:rPr>
                <w:ins w:id="597" w:author="Autor"/>
                <w:rFonts w:ascii="Calibri" w:hAnsi="Calibri" w:cs="Calibri"/>
                <w:color w:val="000000"/>
                <w:sz w:val="22"/>
                <w:szCs w:val="22"/>
              </w:rPr>
            </w:pPr>
            <w:ins w:id="598"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599" w:author="Autor">
              <w:tcPr>
                <w:tcW w:w="460" w:type="dxa"/>
                <w:gridSpan w:val="2"/>
                <w:tcBorders>
                  <w:top w:val="nil"/>
                  <w:left w:val="nil"/>
                  <w:bottom w:val="nil"/>
                  <w:right w:val="nil"/>
                </w:tcBorders>
                <w:shd w:val="clear" w:color="auto" w:fill="auto"/>
                <w:noWrap/>
                <w:vAlign w:val="bottom"/>
                <w:hideMark/>
              </w:tcPr>
            </w:tcPrChange>
          </w:tcPr>
          <w:p w14:paraId="08E2CA64" w14:textId="77777777" w:rsidR="00017854" w:rsidRPr="00017854" w:rsidRDefault="00017854" w:rsidP="00017854">
            <w:pPr>
              <w:spacing w:after="0"/>
              <w:jc w:val="center"/>
              <w:rPr>
                <w:ins w:id="600" w:author="Autor"/>
                <w:rFonts w:ascii="Calibri" w:hAnsi="Calibri" w:cs="Calibri"/>
                <w:color w:val="000000"/>
                <w:sz w:val="22"/>
                <w:szCs w:val="22"/>
              </w:rPr>
            </w:pPr>
            <w:ins w:id="601" w:author="Autor">
              <w:r w:rsidRPr="00017854">
                <w:rPr>
                  <w:rFonts w:ascii="Calibri" w:hAnsi="Calibri" w:cs="Calibri"/>
                  <w:color w:val="000000"/>
                  <w:sz w:val="22"/>
                  <w:szCs w:val="22"/>
                </w:rPr>
                <w:t>14</w:t>
              </w:r>
            </w:ins>
          </w:p>
        </w:tc>
        <w:tc>
          <w:tcPr>
            <w:tcW w:w="685" w:type="pct"/>
            <w:tcBorders>
              <w:top w:val="nil"/>
              <w:left w:val="nil"/>
              <w:bottom w:val="nil"/>
              <w:right w:val="nil"/>
            </w:tcBorders>
            <w:shd w:val="clear" w:color="auto" w:fill="auto"/>
            <w:noWrap/>
            <w:vAlign w:val="bottom"/>
            <w:hideMark/>
            <w:tcPrChange w:id="602" w:author="Autor">
              <w:tcPr>
                <w:tcW w:w="860" w:type="dxa"/>
                <w:gridSpan w:val="2"/>
                <w:tcBorders>
                  <w:top w:val="nil"/>
                  <w:left w:val="nil"/>
                  <w:bottom w:val="nil"/>
                  <w:right w:val="nil"/>
                </w:tcBorders>
                <w:shd w:val="clear" w:color="auto" w:fill="auto"/>
                <w:noWrap/>
                <w:vAlign w:val="bottom"/>
                <w:hideMark/>
              </w:tcPr>
            </w:tcPrChange>
          </w:tcPr>
          <w:p w14:paraId="7F7B2249" w14:textId="77777777" w:rsidR="00017854" w:rsidRPr="00017854" w:rsidRDefault="00017854" w:rsidP="00017854">
            <w:pPr>
              <w:spacing w:after="0"/>
              <w:jc w:val="center"/>
              <w:rPr>
                <w:ins w:id="603" w:author="Autor"/>
                <w:rFonts w:ascii="Calibri" w:hAnsi="Calibri" w:cs="Calibri"/>
                <w:color w:val="000000"/>
                <w:sz w:val="22"/>
                <w:szCs w:val="22"/>
              </w:rPr>
            </w:pPr>
            <w:ins w:id="604"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605" w:author="Autor">
              <w:tcPr>
                <w:tcW w:w="480" w:type="dxa"/>
                <w:gridSpan w:val="2"/>
                <w:tcBorders>
                  <w:top w:val="nil"/>
                  <w:left w:val="nil"/>
                  <w:bottom w:val="nil"/>
                  <w:right w:val="nil"/>
                </w:tcBorders>
                <w:shd w:val="clear" w:color="auto" w:fill="auto"/>
                <w:noWrap/>
                <w:vAlign w:val="bottom"/>
                <w:hideMark/>
              </w:tcPr>
            </w:tcPrChange>
          </w:tcPr>
          <w:p w14:paraId="31DF410F" w14:textId="77777777" w:rsidR="00017854" w:rsidRPr="00017854" w:rsidRDefault="00017854" w:rsidP="00017854">
            <w:pPr>
              <w:spacing w:after="0"/>
              <w:jc w:val="center"/>
              <w:rPr>
                <w:ins w:id="606" w:author="Autor"/>
                <w:rFonts w:ascii="Calibri" w:hAnsi="Calibri" w:cs="Calibri"/>
                <w:color w:val="000000"/>
                <w:sz w:val="22"/>
                <w:szCs w:val="22"/>
              </w:rPr>
            </w:pPr>
            <w:ins w:id="607" w:author="Autor">
              <w:r w:rsidRPr="00017854">
                <w:rPr>
                  <w:rFonts w:ascii="Calibri" w:hAnsi="Calibri" w:cs="Calibri"/>
                  <w:color w:val="000000"/>
                  <w:sz w:val="22"/>
                  <w:szCs w:val="22"/>
                </w:rPr>
                <w:t>18</w:t>
              </w:r>
            </w:ins>
          </w:p>
        </w:tc>
        <w:tc>
          <w:tcPr>
            <w:tcW w:w="949" w:type="pct"/>
            <w:tcBorders>
              <w:top w:val="nil"/>
              <w:left w:val="nil"/>
              <w:bottom w:val="nil"/>
              <w:right w:val="nil"/>
            </w:tcBorders>
            <w:shd w:val="clear" w:color="auto" w:fill="auto"/>
            <w:noWrap/>
            <w:vAlign w:val="bottom"/>
            <w:hideMark/>
            <w:tcPrChange w:id="608" w:author="Autor">
              <w:tcPr>
                <w:tcW w:w="1260" w:type="dxa"/>
                <w:gridSpan w:val="2"/>
                <w:tcBorders>
                  <w:top w:val="nil"/>
                  <w:left w:val="nil"/>
                  <w:bottom w:val="nil"/>
                  <w:right w:val="nil"/>
                </w:tcBorders>
                <w:shd w:val="clear" w:color="auto" w:fill="auto"/>
                <w:noWrap/>
                <w:vAlign w:val="bottom"/>
                <w:hideMark/>
              </w:tcPr>
            </w:tcPrChange>
          </w:tcPr>
          <w:p w14:paraId="5CCF9DB6" w14:textId="77777777" w:rsidR="00017854" w:rsidRPr="00017854" w:rsidRDefault="00017854" w:rsidP="00017854">
            <w:pPr>
              <w:spacing w:after="0"/>
              <w:jc w:val="center"/>
              <w:rPr>
                <w:ins w:id="609" w:author="Autor"/>
                <w:rFonts w:ascii="Calibri" w:hAnsi="Calibri" w:cs="Calibri"/>
                <w:color w:val="000000"/>
                <w:sz w:val="22"/>
                <w:szCs w:val="22"/>
              </w:rPr>
            </w:pPr>
            <w:ins w:id="610" w:author="Autor">
              <w:r w:rsidRPr="00017854">
                <w:rPr>
                  <w:rFonts w:ascii="Calibri" w:hAnsi="Calibri" w:cs="Calibri"/>
                  <w:color w:val="000000"/>
                  <w:sz w:val="22"/>
                  <w:szCs w:val="22"/>
                </w:rPr>
                <w:t>JUROS</w:t>
              </w:r>
            </w:ins>
          </w:p>
        </w:tc>
      </w:tr>
      <w:tr w:rsidR="00017854" w:rsidRPr="00017854" w14:paraId="68D64ADF" w14:textId="77777777" w:rsidTr="00017854">
        <w:tblPrEx>
          <w:tblW w:w="5000" w:type="pct"/>
          <w:tblCellMar>
            <w:left w:w="70" w:type="dxa"/>
            <w:right w:w="70" w:type="dxa"/>
          </w:tblCellMar>
          <w:tblPrExChange w:id="611" w:author="Autor">
            <w:tblPrEx>
              <w:tblW w:w="6560" w:type="dxa"/>
              <w:tblCellMar>
                <w:left w:w="70" w:type="dxa"/>
                <w:right w:w="70" w:type="dxa"/>
              </w:tblCellMar>
            </w:tblPrEx>
          </w:tblPrExChange>
        </w:tblPrEx>
        <w:trPr>
          <w:trHeight w:val="300"/>
          <w:ins w:id="612" w:author="Autor"/>
          <w:trPrChange w:id="613" w:author="Autor">
            <w:trPr>
              <w:gridAfter w:val="0"/>
              <w:trHeight w:val="300"/>
            </w:trPr>
          </w:trPrChange>
        </w:trPr>
        <w:tc>
          <w:tcPr>
            <w:tcW w:w="723" w:type="pct"/>
            <w:tcBorders>
              <w:top w:val="nil"/>
              <w:left w:val="nil"/>
              <w:bottom w:val="nil"/>
              <w:right w:val="nil"/>
            </w:tcBorders>
            <w:shd w:val="clear" w:color="auto" w:fill="auto"/>
            <w:noWrap/>
            <w:vAlign w:val="bottom"/>
            <w:hideMark/>
            <w:tcPrChange w:id="614" w:author="Autor">
              <w:tcPr>
                <w:tcW w:w="960" w:type="dxa"/>
                <w:tcBorders>
                  <w:top w:val="nil"/>
                  <w:left w:val="nil"/>
                  <w:bottom w:val="nil"/>
                  <w:right w:val="nil"/>
                </w:tcBorders>
                <w:shd w:val="clear" w:color="auto" w:fill="auto"/>
                <w:noWrap/>
                <w:vAlign w:val="bottom"/>
                <w:hideMark/>
              </w:tcPr>
            </w:tcPrChange>
          </w:tcPr>
          <w:p w14:paraId="377DA2D7" w14:textId="77777777" w:rsidR="00017854" w:rsidRPr="00017854" w:rsidRDefault="00017854" w:rsidP="00017854">
            <w:pPr>
              <w:spacing w:after="0"/>
              <w:jc w:val="center"/>
              <w:rPr>
                <w:ins w:id="615" w:author="Autor"/>
                <w:rFonts w:ascii="Calibri" w:hAnsi="Calibri" w:cs="Calibri"/>
                <w:color w:val="000000"/>
                <w:sz w:val="22"/>
                <w:szCs w:val="22"/>
              </w:rPr>
            </w:pPr>
            <w:ins w:id="616" w:author="Autor">
              <w:r w:rsidRPr="00017854">
                <w:rPr>
                  <w:rFonts w:ascii="Calibri" w:hAnsi="Calibri" w:cs="Calibri"/>
                  <w:color w:val="000000"/>
                  <w:sz w:val="22"/>
                  <w:szCs w:val="22"/>
                </w:rPr>
                <w:t>19</w:t>
              </w:r>
            </w:ins>
          </w:p>
        </w:tc>
        <w:tc>
          <w:tcPr>
            <w:tcW w:w="1311" w:type="pct"/>
            <w:tcBorders>
              <w:top w:val="nil"/>
              <w:left w:val="nil"/>
              <w:bottom w:val="nil"/>
              <w:right w:val="nil"/>
            </w:tcBorders>
            <w:shd w:val="clear" w:color="auto" w:fill="auto"/>
            <w:noWrap/>
            <w:vAlign w:val="bottom"/>
            <w:hideMark/>
            <w:tcPrChange w:id="617" w:author="Autor">
              <w:tcPr>
                <w:tcW w:w="1740" w:type="dxa"/>
                <w:gridSpan w:val="2"/>
                <w:tcBorders>
                  <w:top w:val="nil"/>
                  <w:left w:val="nil"/>
                  <w:bottom w:val="nil"/>
                  <w:right w:val="nil"/>
                </w:tcBorders>
                <w:shd w:val="clear" w:color="auto" w:fill="auto"/>
                <w:noWrap/>
                <w:vAlign w:val="bottom"/>
                <w:hideMark/>
              </w:tcPr>
            </w:tcPrChange>
          </w:tcPr>
          <w:p w14:paraId="69DCD889" w14:textId="77777777" w:rsidR="00017854" w:rsidRPr="00017854" w:rsidRDefault="00017854" w:rsidP="00017854">
            <w:pPr>
              <w:spacing w:after="0"/>
              <w:jc w:val="center"/>
              <w:rPr>
                <w:ins w:id="618" w:author="Autor"/>
                <w:rFonts w:ascii="Calibri" w:hAnsi="Calibri" w:cs="Calibri"/>
                <w:color w:val="000000"/>
                <w:sz w:val="22"/>
                <w:szCs w:val="22"/>
              </w:rPr>
            </w:pPr>
            <w:ins w:id="619" w:author="Autor">
              <w:r w:rsidRPr="00017854">
                <w:rPr>
                  <w:rFonts w:ascii="Calibri" w:hAnsi="Calibri" w:cs="Calibri"/>
                  <w:color w:val="000000"/>
                  <w:sz w:val="22"/>
                  <w:szCs w:val="22"/>
                </w:rPr>
                <w:t>01/03/2026</w:t>
              </w:r>
            </w:ins>
          </w:p>
        </w:tc>
        <w:tc>
          <w:tcPr>
            <w:tcW w:w="624" w:type="pct"/>
            <w:tcBorders>
              <w:top w:val="nil"/>
              <w:left w:val="nil"/>
              <w:bottom w:val="nil"/>
              <w:right w:val="nil"/>
            </w:tcBorders>
            <w:shd w:val="clear" w:color="auto" w:fill="auto"/>
            <w:noWrap/>
            <w:vAlign w:val="bottom"/>
            <w:hideMark/>
            <w:tcPrChange w:id="620" w:author="Autor">
              <w:tcPr>
                <w:tcW w:w="800" w:type="dxa"/>
                <w:tcBorders>
                  <w:top w:val="nil"/>
                  <w:left w:val="nil"/>
                  <w:bottom w:val="nil"/>
                  <w:right w:val="nil"/>
                </w:tcBorders>
                <w:shd w:val="clear" w:color="auto" w:fill="auto"/>
                <w:noWrap/>
                <w:vAlign w:val="bottom"/>
                <w:hideMark/>
              </w:tcPr>
            </w:tcPrChange>
          </w:tcPr>
          <w:p w14:paraId="586BF615" w14:textId="77777777" w:rsidR="00017854" w:rsidRPr="00017854" w:rsidRDefault="00017854" w:rsidP="00017854">
            <w:pPr>
              <w:spacing w:after="0"/>
              <w:jc w:val="center"/>
              <w:rPr>
                <w:ins w:id="621" w:author="Autor"/>
                <w:rFonts w:ascii="Calibri" w:hAnsi="Calibri" w:cs="Calibri"/>
                <w:color w:val="000000"/>
                <w:sz w:val="22"/>
                <w:szCs w:val="22"/>
              </w:rPr>
            </w:pPr>
            <w:ins w:id="622"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623" w:author="Autor">
              <w:tcPr>
                <w:tcW w:w="460" w:type="dxa"/>
                <w:gridSpan w:val="2"/>
                <w:tcBorders>
                  <w:top w:val="nil"/>
                  <w:left w:val="nil"/>
                  <w:bottom w:val="nil"/>
                  <w:right w:val="nil"/>
                </w:tcBorders>
                <w:shd w:val="clear" w:color="auto" w:fill="auto"/>
                <w:noWrap/>
                <w:vAlign w:val="bottom"/>
                <w:hideMark/>
              </w:tcPr>
            </w:tcPrChange>
          </w:tcPr>
          <w:p w14:paraId="40CC5633" w14:textId="77777777" w:rsidR="00017854" w:rsidRPr="00017854" w:rsidRDefault="00017854" w:rsidP="00017854">
            <w:pPr>
              <w:spacing w:after="0"/>
              <w:jc w:val="center"/>
              <w:rPr>
                <w:ins w:id="624" w:author="Autor"/>
                <w:rFonts w:ascii="Calibri" w:hAnsi="Calibri" w:cs="Calibri"/>
                <w:color w:val="000000"/>
                <w:sz w:val="22"/>
                <w:szCs w:val="22"/>
              </w:rPr>
            </w:pPr>
            <w:ins w:id="625" w:author="Autor">
              <w:r w:rsidRPr="00017854">
                <w:rPr>
                  <w:rFonts w:ascii="Calibri" w:hAnsi="Calibri" w:cs="Calibri"/>
                  <w:color w:val="000000"/>
                  <w:sz w:val="22"/>
                  <w:szCs w:val="22"/>
                </w:rPr>
                <w:t>15</w:t>
              </w:r>
            </w:ins>
          </w:p>
        </w:tc>
        <w:tc>
          <w:tcPr>
            <w:tcW w:w="685" w:type="pct"/>
            <w:tcBorders>
              <w:top w:val="nil"/>
              <w:left w:val="nil"/>
              <w:bottom w:val="nil"/>
              <w:right w:val="nil"/>
            </w:tcBorders>
            <w:shd w:val="clear" w:color="auto" w:fill="auto"/>
            <w:noWrap/>
            <w:vAlign w:val="bottom"/>
            <w:hideMark/>
            <w:tcPrChange w:id="626" w:author="Autor">
              <w:tcPr>
                <w:tcW w:w="860" w:type="dxa"/>
                <w:gridSpan w:val="2"/>
                <w:tcBorders>
                  <w:top w:val="nil"/>
                  <w:left w:val="nil"/>
                  <w:bottom w:val="nil"/>
                  <w:right w:val="nil"/>
                </w:tcBorders>
                <w:shd w:val="clear" w:color="auto" w:fill="auto"/>
                <w:noWrap/>
                <w:vAlign w:val="bottom"/>
                <w:hideMark/>
              </w:tcPr>
            </w:tcPrChange>
          </w:tcPr>
          <w:p w14:paraId="7A13C2CF" w14:textId="77777777" w:rsidR="00017854" w:rsidRPr="00017854" w:rsidRDefault="00017854" w:rsidP="00017854">
            <w:pPr>
              <w:spacing w:after="0"/>
              <w:jc w:val="center"/>
              <w:rPr>
                <w:ins w:id="627" w:author="Autor"/>
                <w:rFonts w:ascii="Calibri" w:hAnsi="Calibri" w:cs="Calibri"/>
                <w:color w:val="000000"/>
                <w:sz w:val="22"/>
                <w:szCs w:val="22"/>
              </w:rPr>
            </w:pPr>
            <w:ins w:id="628"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629" w:author="Autor">
              <w:tcPr>
                <w:tcW w:w="480" w:type="dxa"/>
                <w:gridSpan w:val="2"/>
                <w:tcBorders>
                  <w:top w:val="nil"/>
                  <w:left w:val="nil"/>
                  <w:bottom w:val="nil"/>
                  <w:right w:val="nil"/>
                </w:tcBorders>
                <w:shd w:val="clear" w:color="auto" w:fill="auto"/>
                <w:noWrap/>
                <w:vAlign w:val="bottom"/>
                <w:hideMark/>
              </w:tcPr>
            </w:tcPrChange>
          </w:tcPr>
          <w:p w14:paraId="632568B2" w14:textId="77777777" w:rsidR="00017854" w:rsidRPr="00017854" w:rsidRDefault="00017854" w:rsidP="00017854">
            <w:pPr>
              <w:spacing w:after="0"/>
              <w:jc w:val="center"/>
              <w:rPr>
                <w:ins w:id="630" w:author="Autor"/>
                <w:rFonts w:ascii="Calibri" w:hAnsi="Calibri" w:cs="Calibri"/>
                <w:color w:val="000000"/>
                <w:sz w:val="22"/>
                <w:szCs w:val="22"/>
              </w:rPr>
            </w:pPr>
            <w:ins w:id="631" w:author="Autor">
              <w:r w:rsidRPr="00017854">
                <w:rPr>
                  <w:rFonts w:ascii="Calibri" w:hAnsi="Calibri" w:cs="Calibri"/>
                  <w:color w:val="000000"/>
                  <w:sz w:val="22"/>
                  <w:szCs w:val="22"/>
                </w:rPr>
                <w:t>19</w:t>
              </w:r>
            </w:ins>
          </w:p>
        </w:tc>
        <w:tc>
          <w:tcPr>
            <w:tcW w:w="949" w:type="pct"/>
            <w:tcBorders>
              <w:top w:val="nil"/>
              <w:left w:val="nil"/>
              <w:bottom w:val="nil"/>
              <w:right w:val="nil"/>
            </w:tcBorders>
            <w:shd w:val="clear" w:color="auto" w:fill="auto"/>
            <w:noWrap/>
            <w:vAlign w:val="bottom"/>
            <w:hideMark/>
            <w:tcPrChange w:id="632" w:author="Autor">
              <w:tcPr>
                <w:tcW w:w="1260" w:type="dxa"/>
                <w:gridSpan w:val="2"/>
                <w:tcBorders>
                  <w:top w:val="nil"/>
                  <w:left w:val="nil"/>
                  <w:bottom w:val="nil"/>
                  <w:right w:val="nil"/>
                </w:tcBorders>
                <w:shd w:val="clear" w:color="auto" w:fill="auto"/>
                <w:noWrap/>
                <w:vAlign w:val="bottom"/>
                <w:hideMark/>
              </w:tcPr>
            </w:tcPrChange>
          </w:tcPr>
          <w:p w14:paraId="2D2E6B47" w14:textId="77777777" w:rsidR="00017854" w:rsidRPr="00017854" w:rsidRDefault="00017854" w:rsidP="00017854">
            <w:pPr>
              <w:spacing w:after="0"/>
              <w:jc w:val="center"/>
              <w:rPr>
                <w:ins w:id="633" w:author="Autor"/>
                <w:rFonts w:ascii="Calibri" w:hAnsi="Calibri" w:cs="Calibri"/>
                <w:color w:val="000000"/>
                <w:sz w:val="22"/>
                <w:szCs w:val="22"/>
              </w:rPr>
            </w:pPr>
            <w:ins w:id="634" w:author="Autor">
              <w:r w:rsidRPr="00017854">
                <w:rPr>
                  <w:rFonts w:ascii="Calibri" w:hAnsi="Calibri" w:cs="Calibri"/>
                  <w:color w:val="000000"/>
                  <w:sz w:val="22"/>
                  <w:szCs w:val="22"/>
                </w:rPr>
                <w:t>JUROS</w:t>
              </w:r>
            </w:ins>
          </w:p>
        </w:tc>
      </w:tr>
      <w:tr w:rsidR="00017854" w:rsidRPr="00017854" w14:paraId="07E937C7" w14:textId="77777777" w:rsidTr="00017854">
        <w:tblPrEx>
          <w:tblW w:w="5000" w:type="pct"/>
          <w:tblCellMar>
            <w:left w:w="70" w:type="dxa"/>
            <w:right w:w="70" w:type="dxa"/>
          </w:tblCellMar>
          <w:tblPrExChange w:id="635" w:author="Autor">
            <w:tblPrEx>
              <w:tblW w:w="6560" w:type="dxa"/>
              <w:tblCellMar>
                <w:left w:w="70" w:type="dxa"/>
                <w:right w:w="70" w:type="dxa"/>
              </w:tblCellMar>
            </w:tblPrEx>
          </w:tblPrExChange>
        </w:tblPrEx>
        <w:trPr>
          <w:trHeight w:val="300"/>
          <w:ins w:id="636" w:author="Autor"/>
          <w:trPrChange w:id="637" w:author="Autor">
            <w:trPr>
              <w:gridAfter w:val="0"/>
              <w:trHeight w:val="300"/>
            </w:trPr>
          </w:trPrChange>
        </w:trPr>
        <w:tc>
          <w:tcPr>
            <w:tcW w:w="723" w:type="pct"/>
            <w:tcBorders>
              <w:top w:val="nil"/>
              <w:left w:val="nil"/>
              <w:bottom w:val="nil"/>
              <w:right w:val="nil"/>
            </w:tcBorders>
            <w:shd w:val="clear" w:color="auto" w:fill="auto"/>
            <w:noWrap/>
            <w:vAlign w:val="bottom"/>
            <w:hideMark/>
            <w:tcPrChange w:id="638" w:author="Autor">
              <w:tcPr>
                <w:tcW w:w="960" w:type="dxa"/>
                <w:tcBorders>
                  <w:top w:val="nil"/>
                  <w:left w:val="nil"/>
                  <w:bottom w:val="nil"/>
                  <w:right w:val="nil"/>
                </w:tcBorders>
                <w:shd w:val="clear" w:color="auto" w:fill="auto"/>
                <w:noWrap/>
                <w:vAlign w:val="bottom"/>
                <w:hideMark/>
              </w:tcPr>
            </w:tcPrChange>
          </w:tcPr>
          <w:p w14:paraId="0003432E" w14:textId="77777777" w:rsidR="00017854" w:rsidRPr="00017854" w:rsidRDefault="00017854" w:rsidP="00017854">
            <w:pPr>
              <w:spacing w:after="0"/>
              <w:jc w:val="center"/>
              <w:rPr>
                <w:ins w:id="639" w:author="Autor"/>
                <w:rFonts w:ascii="Calibri" w:hAnsi="Calibri" w:cs="Calibri"/>
                <w:color w:val="000000"/>
                <w:sz w:val="22"/>
                <w:szCs w:val="22"/>
              </w:rPr>
            </w:pPr>
            <w:ins w:id="640" w:author="Autor">
              <w:r w:rsidRPr="00017854">
                <w:rPr>
                  <w:rFonts w:ascii="Calibri" w:hAnsi="Calibri" w:cs="Calibri"/>
                  <w:color w:val="000000"/>
                  <w:sz w:val="22"/>
                  <w:szCs w:val="22"/>
                </w:rPr>
                <w:t>20</w:t>
              </w:r>
            </w:ins>
          </w:p>
        </w:tc>
        <w:tc>
          <w:tcPr>
            <w:tcW w:w="1311" w:type="pct"/>
            <w:tcBorders>
              <w:top w:val="nil"/>
              <w:left w:val="nil"/>
              <w:bottom w:val="nil"/>
              <w:right w:val="nil"/>
            </w:tcBorders>
            <w:shd w:val="clear" w:color="auto" w:fill="auto"/>
            <w:noWrap/>
            <w:vAlign w:val="bottom"/>
            <w:hideMark/>
            <w:tcPrChange w:id="641" w:author="Autor">
              <w:tcPr>
                <w:tcW w:w="1740" w:type="dxa"/>
                <w:gridSpan w:val="2"/>
                <w:tcBorders>
                  <w:top w:val="nil"/>
                  <w:left w:val="nil"/>
                  <w:bottom w:val="nil"/>
                  <w:right w:val="nil"/>
                </w:tcBorders>
                <w:shd w:val="clear" w:color="auto" w:fill="auto"/>
                <w:noWrap/>
                <w:vAlign w:val="bottom"/>
                <w:hideMark/>
              </w:tcPr>
            </w:tcPrChange>
          </w:tcPr>
          <w:p w14:paraId="1834D9FC" w14:textId="77777777" w:rsidR="00017854" w:rsidRPr="00017854" w:rsidRDefault="00017854" w:rsidP="00017854">
            <w:pPr>
              <w:spacing w:after="0"/>
              <w:jc w:val="center"/>
              <w:rPr>
                <w:ins w:id="642" w:author="Autor"/>
                <w:rFonts w:ascii="Calibri" w:hAnsi="Calibri" w:cs="Calibri"/>
                <w:color w:val="000000"/>
                <w:sz w:val="22"/>
                <w:szCs w:val="22"/>
              </w:rPr>
            </w:pPr>
            <w:ins w:id="643" w:author="Autor">
              <w:r w:rsidRPr="00017854">
                <w:rPr>
                  <w:rFonts w:ascii="Calibri" w:hAnsi="Calibri" w:cs="Calibri"/>
                  <w:color w:val="000000"/>
                  <w:sz w:val="22"/>
                  <w:szCs w:val="22"/>
                </w:rPr>
                <w:t>01/06/2026</w:t>
              </w:r>
            </w:ins>
          </w:p>
        </w:tc>
        <w:tc>
          <w:tcPr>
            <w:tcW w:w="624" w:type="pct"/>
            <w:tcBorders>
              <w:top w:val="nil"/>
              <w:left w:val="nil"/>
              <w:bottom w:val="nil"/>
              <w:right w:val="nil"/>
            </w:tcBorders>
            <w:shd w:val="clear" w:color="auto" w:fill="auto"/>
            <w:noWrap/>
            <w:vAlign w:val="bottom"/>
            <w:hideMark/>
            <w:tcPrChange w:id="644" w:author="Autor">
              <w:tcPr>
                <w:tcW w:w="800" w:type="dxa"/>
                <w:tcBorders>
                  <w:top w:val="nil"/>
                  <w:left w:val="nil"/>
                  <w:bottom w:val="nil"/>
                  <w:right w:val="nil"/>
                </w:tcBorders>
                <w:shd w:val="clear" w:color="auto" w:fill="auto"/>
                <w:noWrap/>
                <w:vAlign w:val="bottom"/>
                <w:hideMark/>
              </w:tcPr>
            </w:tcPrChange>
          </w:tcPr>
          <w:p w14:paraId="3E9B5AB6" w14:textId="77777777" w:rsidR="00017854" w:rsidRPr="00017854" w:rsidRDefault="00017854" w:rsidP="00017854">
            <w:pPr>
              <w:spacing w:after="0"/>
              <w:jc w:val="center"/>
              <w:rPr>
                <w:ins w:id="645" w:author="Autor"/>
                <w:rFonts w:ascii="Calibri" w:hAnsi="Calibri" w:cs="Calibri"/>
                <w:color w:val="000000"/>
                <w:sz w:val="22"/>
                <w:szCs w:val="22"/>
              </w:rPr>
            </w:pPr>
            <w:ins w:id="646" w:author="Autor">
              <w:r w:rsidRPr="00017854">
                <w:rPr>
                  <w:rFonts w:ascii="Calibri" w:hAnsi="Calibri" w:cs="Calibri"/>
                  <w:color w:val="000000"/>
                  <w:sz w:val="22"/>
                  <w:szCs w:val="22"/>
                </w:rPr>
                <w:t>AMORT</w:t>
              </w:r>
            </w:ins>
          </w:p>
        </w:tc>
        <w:tc>
          <w:tcPr>
            <w:tcW w:w="346" w:type="pct"/>
            <w:tcBorders>
              <w:top w:val="nil"/>
              <w:left w:val="nil"/>
              <w:bottom w:val="nil"/>
              <w:right w:val="nil"/>
            </w:tcBorders>
            <w:shd w:val="clear" w:color="auto" w:fill="auto"/>
            <w:noWrap/>
            <w:vAlign w:val="bottom"/>
            <w:hideMark/>
            <w:tcPrChange w:id="647" w:author="Autor">
              <w:tcPr>
                <w:tcW w:w="460" w:type="dxa"/>
                <w:gridSpan w:val="2"/>
                <w:tcBorders>
                  <w:top w:val="nil"/>
                  <w:left w:val="nil"/>
                  <w:bottom w:val="nil"/>
                  <w:right w:val="nil"/>
                </w:tcBorders>
                <w:shd w:val="clear" w:color="auto" w:fill="auto"/>
                <w:noWrap/>
                <w:vAlign w:val="bottom"/>
                <w:hideMark/>
              </w:tcPr>
            </w:tcPrChange>
          </w:tcPr>
          <w:p w14:paraId="68F3C853" w14:textId="77777777" w:rsidR="00017854" w:rsidRPr="00017854" w:rsidRDefault="00017854" w:rsidP="00017854">
            <w:pPr>
              <w:spacing w:after="0"/>
              <w:jc w:val="center"/>
              <w:rPr>
                <w:ins w:id="648" w:author="Autor"/>
                <w:rFonts w:ascii="Calibri" w:hAnsi="Calibri" w:cs="Calibri"/>
                <w:color w:val="000000"/>
                <w:sz w:val="22"/>
                <w:szCs w:val="22"/>
              </w:rPr>
            </w:pPr>
            <w:ins w:id="649" w:author="Autor">
              <w:r w:rsidRPr="00017854">
                <w:rPr>
                  <w:rFonts w:ascii="Calibri" w:hAnsi="Calibri" w:cs="Calibri"/>
                  <w:color w:val="000000"/>
                  <w:sz w:val="22"/>
                  <w:szCs w:val="22"/>
                </w:rPr>
                <w:t>16</w:t>
              </w:r>
            </w:ins>
          </w:p>
        </w:tc>
        <w:tc>
          <w:tcPr>
            <w:tcW w:w="685" w:type="pct"/>
            <w:tcBorders>
              <w:top w:val="nil"/>
              <w:left w:val="nil"/>
              <w:bottom w:val="nil"/>
              <w:right w:val="nil"/>
            </w:tcBorders>
            <w:shd w:val="clear" w:color="auto" w:fill="auto"/>
            <w:noWrap/>
            <w:vAlign w:val="bottom"/>
            <w:hideMark/>
            <w:tcPrChange w:id="650" w:author="Autor">
              <w:tcPr>
                <w:tcW w:w="860" w:type="dxa"/>
                <w:gridSpan w:val="2"/>
                <w:tcBorders>
                  <w:top w:val="nil"/>
                  <w:left w:val="nil"/>
                  <w:bottom w:val="nil"/>
                  <w:right w:val="nil"/>
                </w:tcBorders>
                <w:shd w:val="clear" w:color="auto" w:fill="auto"/>
                <w:noWrap/>
                <w:vAlign w:val="bottom"/>
                <w:hideMark/>
              </w:tcPr>
            </w:tcPrChange>
          </w:tcPr>
          <w:p w14:paraId="6B591654" w14:textId="77777777" w:rsidR="00017854" w:rsidRPr="00017854" w:rsidRDefault="00017854" w:rsidP="00017854">
            <w:pPr>
              <w:spacing w:after="0"/>
              <w:jc w:val="center"/>
              <w:rPr>
                <w:ins w:id="651" w:author="Autor"/>
                <w:rFonts w:ascii="Calibri" w:hAnsi="Calibri" w:cs="Calibri"/>
                <w:color w:val="000000"/>
                <w:sz w:val="22"/>
                <w:szCs w:val="22"/>
              </w:rPr>
            </w:pPr>
            <w:ins w:id="652" w:author="Autor">
              <w:r w:rsidRPr="00017854">
                <w:rPr>
                  <w:rFonts w:ascii="Calibri" w:hAnsi="Calibri" w:cs="Calibri"/>
                  <w:color w:val="000000"/>
                  <w:sz w:val="22"/>
                  <w:szCs w:val="22"/>
                </w:rPr>
                <w:t>6,25%</w:t>
              </w:r>
            </w:ins>
          </w:p>
        </w:tc>
        <w:tc>
          <w:tcPr>
            <w:tcW w:w="362" w:type="pct"/>
            <w:tcBorders>
              <w:top w:val="nil"/>
              <w:left w:val="nil"/>
              <w:bottom w:val="nil"/>
              <w:right w:val="nil"/>
            </w:tcBorders>
            <w:shd w:val="clear" w:color="auto" w:fill="auto"/>
            <w:noWrap/>
            <w:vAlign w:val="bottom"/>
            <w:hideMark/>
            <w:tcPrChange w:id="653" w:author="Autor">
              <w:tcPr>
                <w:tcW w:w="480" w:type="dxa"/>
                <w:gridSpan w:val="2"/>
                <w:tcBorders>
                  <w:top w:val="nil"/>
                  <w:left w:val="nil"/>
                  <w:bottom w:val="nil"/>
                  <w:right w:val="nil"/>
                </w:tcBorders>
                <w:shd w:val="clear" w:color="auto" w:fill="auto"/>
                <w:noWrap/>
                <w:vAlign w:val="bottom"/>
                <w:hideMark/>
              </w:tcPr>
            </w:tcPrChange>
          </w:tcPr>
          <w:p w14:paraId="53BA9039" w14:textId="77777777" w:rsidR="00017854" w:rsidRPr="00017854" w:rsidRDefault="00017854" w:rsidP="00017854">
            <w:pPr>
              <w:spacing w:after="0"/>
              <w:jc w:val="center"/>
              <w:rPr>
                <w:ins w:id="654" w:author="Autor"/>
                <w:rFonts w:ascii="Calibri" w:hAnsi="Calibri" w:cs="Calibri"/>
                <w:color w:val="000000"/>
                <w:sz w:val="22"/>
                <w:szCs w:val="22"/>
              </w:rPr>
            </w:pPr>
            <w:ins w:id="655" w:author="Autor">
              <w:r w:rsidRPr="00017854">
                <w:rPr>
                  <w:rFonts w:ascii="Calibri" w:hAnsi="Calibri" w:cs="Calibri"/>
                  <w:color w:val="000000"/>
                  <w:sz w:val="22"/>
                  <w:szCs w:val="22"/>
                </w:rPr>
                <w:t>20</w:t>
              </w:r>
            </w:ins>
          </w:p>
        </w:tc>
        <w:tc>
          <w:tcPr>
            <w:tcW w:w="949" w:type="pct"/>
            <w:tcBorders>
              <w:top w:val="nil"/>
              <w:left w:val="nil"/>
              <w:bottom w:val="nil"/>
              <w:right w:val="nil"/>
            </w:tcBorders>
            <w:shd w:val="clear" w:color="auto" w:fill="auto"/>
            <w:noWrap/>
            <w:vAlign w:val="bottom"/>
            <w:hideMark/>
            <w:tcPrChange w:id="656" w:author="Autor">
              <w:tcPr>
                <w:tcW w:w="1260" w:type="dxa"/>
                <w:gridSpan w:val="2"/>
                <w:tcBorders>
                  <w:top w:val="nil"/>
                  <w:left w:val="nil"/>
                  <w:bottom w:val="nil"/>
                  <w:right w:val="nil"/>
                </w:tcBorders>
                <w:shd w:val="clear" w:color="auto" w:fill="auto"/>
                <w:noWrap/>
                <w:vAlign w:val="bottom"/>
                <w:hideMark/>
              </w:tcPr>
            </w:tcPrChange>
          </w:tcPr>
          <w:p w14:paraId="373BB05A" w14:textId="77777777" w:rsidR="00017854" w:rsidRPr="00017854" w:rsidRDefault="00017854" w:rsidP="00017854">
            <w:pPr>
              <w:spacing w:after="0"/>
              <w:jc w:val="center"/>
              <w:rPr>
                <w:ins w:id="657" w:author="Autor"/>
                <w:rFonts w:ascii="Calibri" w:hAnsi="Calibri" w:cs="Calibri"/>
                <w:color w:val="000000"/>
                <w:sz w:val="22"/>
                <w:szCs w:val="22"/>
              </w:rPr>
            </w:pPr>
            <w:ins w:id="658" w:author="Autor">
              <w:r w:rsidRPr="00017854">
                <w:rPr>
                  <w:rFonts w:ascii="Calibri" w:hAnsi="Calibri" w:cs="Calibri"/>
                  <w:color w:val="000000"/>
                  <w:sz w:val="22"/>
                  <w:szCs w:val="22"/>
                </w:rPr>
                <w:t>JUROS</w:t>
              </w:r>
            </w:ins>
          </w:p>
        </w:tc>
      </w:tr>
      <w:tr w:rsidR="00017854" w:rsidRPr="00017854" w14:paraId="1867E26A" w14:textId="77777777" w:rsidTr="00017854">
        <w:tblPrEx>
          <w:tblW w:w="5000" w:type="pct"/>
          <w:tblCellMar>
            <w:left w:w="70" w:type="dxa"/>
            <w:right w:w="70" w:type="dxa"/>
          </w:tblCellMar>
          <w:tblPrExChange w:id="659" w:author="Autor">
            <w:tblPrEx>
              <w:tblW w:w="6560" w:type="dxa"/>
              <w:tblCellMar>
                <w:left w:w="70" w:type="dxa"/>
                <w:right w:w="70" w:type="dxa"/>
              </w:tblCellMar>
            </w:tblPrEx>
          </w:tblPrExChange>
        </w:tblPrEx>
        <w:trPr>
          <w:trHeight w:val="300"/>
          <w:ins w:id="660" w:author="Autor"/>
          <w:trPrChange w:id="661" w:author="Autor">
            <w:trPr>
              <w:gridAfter w:val="0"/>
              <w:trHeight w:val="300"/>
            </w:trPr>
          </w:trPrChange>
        </w:trPr>
        <w:tc>
          <w:tcPr>
            <w:tcW w:w="723" w:type="pct"/>
            <w:tcBorders>
              <w:top w:val="nil"/>
              <w:left w:val="nil"/>
              <w:bottom w:val="nil"/>
              <w:right w:val="nil"/>
            </w:tcBorders>
            <w:shd w:val="clear" w:color="auto" w:fill="auto"/>
            <w:noWrap/>
            <w:vAlign w:val="bottom"/>
            <w:hideMark/>
            <w:tcPrChange w:id="662" w:author="Autor">
              <w:tcPr>
                <w:tcW w:w="960" w:type="dxa"/>
                <w:tcBorders>
                  <w:top w:val="nil"/>
                  <w:left w:val="nil"/>
                  <w:bottom w:val="nil"/>
                  <w:right w:val="nil"/>
                </w:tcBorders>
                <w:shd w:val="clear" w:color="auto" w:fill="auto"/>
                <w:noWrap/>
                <w:vAlign w:val="bottom"/>
                <w:hideMark/>
              </w:tcPr>
            </w:tcPrChange>
          </w:tcPr>
          <w:p w14:paraId="190D80EC" w14:textId="77777777" w:rsidR="00017854" w:rsidRPr="00017854" w:rsidRDefault="00017854" w:rsidP="00017854">
            <w:pPr>
              <w:spacing w:after="0"/>
              <w:jc w:val="center"/>
              <w:rPr>
                <w:ins w:id="663" w:author="Autor"/>
                <w:rFonts w:ascii="Calibri" w:hAnsi="Calibri" w:cs="Calibri"/>
                <w:color w:val="000000"/>
                <w:sz w:val="22"/>
                <w:szCs w:val="22"/>
              </w:rPr>
            </w:pPr>
          </w:p>
        </w:tc>
        <w:tc>
          <w:tcPr>
            <w:tcW w:w="1311" w:type="pct"/>
            <w:tcBorders>
              <w:top w:val="nil"/>
              <w:left w:val="nil"/>
              <w:bottom w:val="nil"/>
              <w:right w:val="nil"/>
            </w:tcBorders>
            <w:shd w:val="clear" w:color="auto" w:fill="auto"/>
            <w:noWrap/>
            <w:vAlign w:val="bottom"/>
            <w:hideMark/>
            <w:tcPrChange w:id="664" w:author="Autor">
              <w:tcPr>
                <w:tcW w:w="1740" w:type="dxa"/>
                <w:gridSpan w:val="2"/>
                <w:tcBorders>
                  <w:top w:val="nil"/>
                  <w:left w:val="nil"/>
                  <w:bottom w:val="nil"/>
                  <w:right w:val="nil"/>
                </w:tcBorders>
                <w:shd w:val="clear" w:color="auto" w:fill="auto"/>
                <w:noWrap/>
                <w:vAlign w:val="bottom"/>
                <w:hideMark/>
              </w:tcPr>
            </w:tcPrChange>
          </w:tcPr>
          <w:p w14:paraId="361796FB" w14:textId="77777777" w:rsidR="00017854" w:rsidRPr="00017854" w:rsidRDefault="00017854" w:rsidP="00017854">
            <w:pPr>
              <w:spacing w:after="0"/>
              <w:jc w:val="center"/>
              <w:rPr>
                <w:ins w:id="665" w:author="Autor"/>
                <w:sz w:val="20"/>
              </w:rPr>
            </w:pPr>
          </w:p>
        </w:tc>
        <w:tc>
          <w:tcPr>
            <w:tcW w:w="624" w:type="pct"/>
            <w:tcBorders>
              <w:top w:val="nil"/>
              <w:left w:val="nil"/>
              <w:bottom w:val="nil"/>
              <w:right w:val="nil"/>
            </w:tcBorders>
            <w:shd w:val="clear" w:color="auto" w:fill="auto"/>
            <w:noWrap/>
            <w:vAlign w:val="bottom"/>
            <w:hideMark/>
            <w:tcPrChange w:id="666" w:author="Autor">
              <w:tcPr>
                <w:tcW w:w="800" w:type="dxa"/>
                <w:tcBorders>
                  <w:top w:val="nil"/>
                  <w:left w:val="nil"/>
                  <w:bottom w:val="nil"/>
                  <w:right w:val="nil"/>
                </w:tcBorders>
                <w:shd w:val="clear" w:color="auto" w:fill="auto"/>
                <w:noWrap/>
                <w:vAlign w:val="bottom"/>
                <w:hideMark/>
              </w:tcPr>
            </w:tcPrChange>
          </w:tcPr>
          <w:p w14:paraId="4207EC55" w14:textId="77777777" w:rsidR="00017854" w:rsidRPr="00017854" w:rsidRDefault="00017854" w:rsidP="00017854">
            <w:pPr>
              <w:spacing w:after="0"/>
              <w:jc w:val="center"/>
              <w:rPr>
                <w:ins w:id="667" w:author="Autor"/>
                <w:sz w:val="20"/>
              </w:rPr>
            </w:pPr>
          </w:p>
        </w:tc>
        <w:tc>
          <w:tcPr>
            <w:tcW w:w="346" w:type="pct"/>
            <w:tcBorders>
              <w:top w:val="nil"/>
              <w:left w:val="nil"/>
              <w:bottom w:val="nil"/>
              <w:right w:val="nil"/>
            </w:tcBorders>
            <w:shd w:val="clear" w:color="auto" w:fill="auto"/>
            <w:noWrap/>
            <w:vAlign w:val="bottom"/>
            <w:hideMark/>
            <w:tcPrChange w:id="668" w:author="Autor">
              <w:tcPr>
                <w:tcW w:w="460" w:type="dxa"/>
                <w:gridSpan w:val="2"/>
                <w:tcBorders>
                  <w:top w:val="nil"/>
                  <w:left w:val="nil"/>
                  <w:bottom w:val="nil"/>
                  <w:right w:val="nil"/>
                </w:tcBorders>
                <w:shd w:val="clear" w:color="auto" w:fill="auto"/>
                <w:noWrap/>
                <w:vAlign w:val="bottom"/>
                <w:hideMark/>
              </w:tcPr>
            </w:tcPrChange>
          </w:tcPr>
          <w:p w14:paraId="450247DA" w14:textId="77777777" w:rsidR="00017854" w:rsidRPr="00017854" w:rsidRDefault="00017854" w:rsidP="00017854">
            <w:pPr>
              <w:spacing w:after="0"/>
              <w:jc w:val="center"/>
              <w:rPr>
                <w:ins w:id="669" w:author="Autor"/>
                <w:sz w:val="20"/>
              </w:rPr>
            </w:pPr>
          </w:p>
        </w:tc>
        <w:tc>
          <w:tcPr>
            <w:tcW w:w="685" w:type="pct"/>
            <w:tcBorders>
              <w:top w:val="nil"/>
              <w:left w:val="nil"/>
              <w:bottom w:val="nil"/>
              <w:right w:val="nil"/>
            </w:tcBorders>
            <w:shd w:val="clear" w:color="auto" w:fill="auto"/>
            <w:noWrap/>
            <w:vAlign w:val="bottom"/>
            <w:hideMark/>
            <w:tcPrChange w:id="670" w:author="Autor">
              <w:tcPr>
                <w:tcW w:w="860" w:type="dxa"/>
                <w:gridSpan w:val="2"/>
                <w:tcBorders>
                  <w:top w:val="nil"/>
                  <w:left w:val="nil"/>
                  <w:bottom w:val="nil"/>
                  <w:right w:val="nil"/>
                </w:tcBorders>
                <w:shd w:val="clear" w:color="auto" w:fill="auto"/>
                <w:noWrap/>
                <w:vAlign w:val="bottom"/>
                <w:hideMark/>
              </w:tcPr>
            </w:tcPrChange>
          </w:tcPr>
          <w:p w14:paraId="038B6146" w14:textId="77777777" w:rsidR="00017854" w:rsidRPr="00017854" w:rsidRDefault="00017854" w:rsidP="00017854">
            <w:pPr>
              <w:spacing w:after="0"/>
              <w:jc w:val="center"/>
              <w:rPr>
                <w:ins w:id="671" w:author="Autor"/>
                <w:rFonts w:ascii="Calibri" w:hAnsi="Calibri" w:cs="Calibri"/>
                <w:color w:val="000000"/>
                <w:sz w:val="22"/>
                <w:szCs w:val="22"/>
              </w:rPr>
            </w:pPr>
            <w:ins w:id="672" w:author="Autor">
              <w:r w:rsidRPr="00017854">
                <w:rPr>
                  <w:rFonts w:ascii="Calibri" w:hAnsi="Calibri" w:cs="Calibri"/>
                  <w:color w:val="000000"/>
                  <w:sz w:val="22"/>
                  <w:szCs w:val="22"/>
                </w:rPr>
                <w:t>100,00%</w:t>
              </w:r>
            </w:ins>
          </w:p>
        </w:tc>
        <w:tc>
          <w:tcPr>
            <w:tcW w:w="362" w:type="pct"/>
            <w:tcBorders>
              <w:top w:val="nil"/>
              <w:left w:val="nil"/>
              <w:bottom w:val="nil"/>
              <w:right w:val="nil"/>
            </w:tcBorders>
            <w:shd w:val="clear" w:color="auto" w:fill="auto"/>
            <w:noWrap/>
            <w:vAlign w:val="bottom"/>
            <w:hideMark/>
            <w:tcPrChange w:id="673" w:author="Autor">
              <w:tcPr>
                <w:tcW w:w="480" w:type="dxa"/>
                <w:gridSpan w:val="2"/>
                <w:tcBorders>
                  <w:top w:val="nil"/>
                  <w:left w:val="nil"/>
                  <w:bottom w:val="nil"/>
                  <w:right w:val="nil"/>
                </w:tcBorders>
                <w:shd w:val="clear" w:color="auto" w:fill="auto"/>
                <w:noWrap/>
                <w:vAlign w:val="bottom"/>
                <w:hideMark/>
              </w:tcPr>
            </w:tcPrChange>
          </w:tcPr>
          <w:p w14:paraId="151F5D33" w14:textId="77777777" w:rsidR="00017854" w:rsidRPr="00017854" w:rsidRDefault="00017854" w:rsidP="00017854">
            <w:pPr>
              <w:spacing w:after="0"/>
              <w:jc w:val="center"/>
              <w:rPr>
                <w:ins w:id="674" w:author="Autor"/>
                <w:rFonts w:ascii="Calibri" w:hAnsi="Calibri" w:cs="Calibri"/>
                <w:color w:val="000000"/>
                <w:sz w:val="22"/>
                <w:szCs w:val="22"/>
              </w:rPr>
            </w:pPr>
          </w:p>
        </w:tc>
        <w:tc>
          <w:tcPr>
            <w:tcW w:w="949" w:type="pct"/>
            <w:tcBorders>
              <w:top w:val="nil"/>
              <w:left w:val="nil"/>
              <w:bottom w:val="nil"/>
              <w:right w:val="nil"/>
            </w:tcBorders>
            <w:shd w:val="clear" w:color="auto" w:fill="auto"/>
            <w:noWrap/>
            <w:vAlign w:val="bottom"/>
            <w:hideMark/>
            <w:tcPrChange w:id="675" w:author="Autor">
              <w:tcPr>
                <w:tcW w:w="1260" w:type="dxa"/>
                <w:gridSpan w:val="2"/>
                <w:tcBorders>
                  <w:top w:val="nil"/>
                  <w:left w:val="nil"/>
                  <w:bottom w:val="nil"/>
                  <w:right w:val="nil"/>
                </w:tcBorders>
                <w:shd w:val="clear" w:color="auto" w:fill="auto"/>
                <w:noWrap/>
                <w:vAlign w:val="bottom"/>
                <w:hideMark/>
              </w:tcPr>
            </w:tcPrChange>
          </w:tcPr>
          <w:p w14:paraId="6F472BCA" w14:textId="77777777" w:rsidR="00017854" w:rsidRPr="00017854" w:rsidRDefault="00017854" w:rsidP="00017854">
            <w:pPr>
              <w:spacing w:after="0"/>
              <w:jc w:val="center"/>
              <w:rPr>
                <w:ins w:id="676" w:author="Autor"/>
                <w:sz w:val="20"/>
              </w:rPr>
            </w:pPr>
          </w:p>
        </w:tc>
      </w:tr>
    </w:tbl>
    <w:p w14:paraId="2164FC14" w14:textId="5DD784D9" w:rsidR="0009022F" w:rsidRPr="00BC4EE3" w:rsidRDefault="0009022F">
      <w:pPr>
        <w:widowControl w:val="0"/>
        <w:tabs>
          <w:tab w:val="left" w:pos="1418"/>
        </w:tabs>
        <w:spacing w:after="0" w:line="312" w:lineRule="auto"/>
        <w:rPr>
          <w:rFonts w:ascii="Verdana" w:hAnsi="Verdana"/>
          <w:color w:val="000000" w:themeColor="text1"/>
          <w:sz w:val="20"/>
        </w:rPr>
        <w:pPrChange w:id="677" w:author="Autor">
          <w:pPr>
            <w:widowControl w:val="0"/>
            <w:numPr>
              <w:numId w:val="10"/>
            </w:numPr>
            <w:tabs>
              <w:tab w:val="left" w:pos="1418"/>
            </w:tabs>
            <w:spacing w:after="0" w:line="312" w:lineRule="auto"/>
            <w:ind w:left="360" w:hanging="360"/>
          </w:pPr>
        </w:pPrChange>
      </w:pPr>
    </w:p>
    <w:p w14:paraId="3A2752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14:paraId="27429AD8" w14:textId="77777777" w:rsidTr="00346E6D">
        <w:trPr>
          <w:trHeight w:val="760"/>
        </w:trPr>
        <w:tc>
          <w:tcPr>
            <w:tcW w:w="4415" w:type="dxa"/>
          </w:tcPr>
          <w:p w14:paraId="1195AE8E" w14:textId="50050DD2"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678"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14:paraId="36564931" w14:textId="1ACE6920"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 Amortizado</w:t>
            </w:r>
          </w:p>
        </w:tc>
      </w:tr>
      <w:tr w:rsidR="00DF6238" w:rsidRPr="00BC4EE3" w14:paraId="2ABEB194" w14:textId="77777777" w:rsidTr="00346E6D">
        <w:tc>
          <w:tcPr>
            <w:tcW w:w="4415" w:type="dxa"/>
          </w:tcPr>
          <w:p w14:paraId="413B133B" w14:textId="24C1AE7A"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04/2023</w:t>
            </w:r>
          </w:p>
        </w:tc>
        <w:tc>
          <w:tcPr>
            <w:tcW w:w="4415" w:type="dxa"/>
          </w:tcPr>
          <w:p w14:paraId="125D9235" w14:textId="12C17D61"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9DDA508" w14:textId="77777777" w:rsidTr="00346E6D">
        <w:tc>
          <w:tcPr>
            <w:tcW w:w="4415" w:type="dxa"/>
          </w:tcPr>
          <w:p w14:paraId="70AF48B0" w14:textId="4544D028"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07/2023</w:t>
            </w:r>
          </w:p>
        </w:tc>
        <w:tc>
          <w:tcPr>
            <w:tcW w:w="4415" w:type="dxa"/>
          </w:tcPr>
          <w:p w14:paraId="0F84848C" w14:textId="18EBF777"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F1DEA7" w14:textId="77777777" w:rsidTr="00346E6D">
        <w:tc>
          <w:tcPr>
            <w:tcW w:w="4415" w:type="dxa"/>
          </w:tcPr>
          <w:p w14:paraId="77110A41" w14:textId="2D725A65"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10/2023</w:t>
            </w:r>
          </w:p>
        </w:tc>
        <w:tc>
          <w:tcPr>
            <w:tcW w:w="4415" w:type="dxa"/>
          </w:tcPr>
          <w:p w14:paraId="63C36476" w14:textId="14C8D18C"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47431868" w14:textId="77777777" w:rsidTr="00346E6D">
        <w:tc>
          <w:tcPr>
            <w:tcW w:w="4415" w:type="dxa"/>
          </w:tcPr>
          <w:p w14:paraId="2EF79A11" w14:textId="6C7CEFF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01/2024</w:t>
            </w:r>
          </w:p>
        </w:tc>
        <w:tc>
          <w:tcPr>
            <w:tcW w:w="4415" w:type="dxa"/>
          </w:tcPr>
          <w:p w14:paraId="6BDE3924" w14:textId="11E9B679"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A75FDDE" w14:textId="77777777" w:rsidTr="00346E6D">
        <w:tc>
          <w:tcPr>
            <w:tcW w:w="4415" w:type="dxa"/>
          </w:tcPr>
          <w:p w14:paraId="740C3135" w14:textId="4C7EDE79"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04/2024</w:t>
            </w:r>
          </w:p>
        </w:tc>
        <w:tc>
          <w:tcPr>
            <w:tcW w:w="4415" w:type="dxa"/>
          </w:tcPr>
          <w:p w14:paraId="12C8BFE2" w14:textId="42BA1D1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40817BA2" w14:textId="77777777" w:rsidTr="00346E6D">
        <w:tc>
          <w:tcPr>
            <w:tcW w:w="4415" w:type="dxa"/>
          </w:tcPr>
          <w:p w14:paraId="5B991366" w14:textId="2C68673C"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07/2024</w:t>
            </w:r>
          </w:p>
        </w:tc>
        <w:tc>
          <w:tcPr>
            <w:tcW w:w="4415" w:type="dxa"/>
          </w:tcPr>
          <w:p w14:paraId="1A8A2386" w14:textId="336A247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7013DDA" w14:textId="77777777" w:rsidTr="00346E6D">
        <w:tc>
          <w:tcPr>
            <w:tcW w:w="4415" w:type="dxa"/>
          </w:tcPr>
          <w:p w14:paraId="4270D948" w14:textId="79BB8BF4"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10/2024</w:t>
            </w:r>
          </w:p>
        </w:tc>
        <w:tc>
          <w:tcPr>
            <w:tcW w:w="4415" w:type="dxa"/>
          </w:tcPr>
          <w:p w14:paraId="7E4C7A6A" w14:textId="08E03C6E"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750815C8" w14:textId="77777777" w:rsidTr="00346E6D">
        <w:tc>
          <w:tcPr>
            <w:tcW w:w="4415" w:type="dxa"/>
          </w:tcPr>
          <w:p w14:paraId="65AEAC16" w14:textId="4706A58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01/2025</w:t>
            </w:r>
          </w:p>
        </w:tc>
        <w:tc>
          <w:tcPr>
            <w:tcW w:w="4415" w:type="dxa"/>
          </w:tcPr>
          <w:p w14:paraId="790CA44D" w14:textId="7E46A4D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EE62D87" w14:textId="77777777" w:rsidTr="00346E6D">
        <w:tc>
          <w:tcPr>
            <w:tcW w:w="4415" w:type="dxa"/>
          </w:tcPr>
          <w:p w14:paraId="52388494" w14:textId="4BB2DA8F"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04/2025</w:t>
            </w:r>
          </w:p>
        </w:tc>
        <w:tc>
          <w:tcPr>
            <w:tcW w:w="4415" w:type="dxa"/>
          </w:tcPr>
          <w:p w14:paraId="5D430365" w14:textId="6CCAACB6"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179737D" w14:textId="77777777" w:rsidTr="00346E6D">
        <w:tc>
          <w:tcPr>
            <w:tcW w:w="4415" w:type="dxa"/>
          </w:tcPr>
          <w:p w14:paraId="0F6D8D35" w14:textId="4A137B3D"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07/2025</w:t>
            </w:r>
          </w:p>
        </w:tc>
        <w:tc>
          <w:tcPr>
            <w:tcW w:w="4415" w:type="dxa"/>
          </w:tcPr>
          <w:p w14:paraId="78CED2C9" w14:textId="248F5F7B"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A58F2C1" w14:textId="77777777" w:rsidTr="00346E6D">
        <w:tc>
          <w:tcPr>
            <w:tcW w:w="4415" w:type="dxa"/>
          </w:tcPr>
          <w:p w14:paraId="69F54646" w14:textId="3ACD184D"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10/2025</w:t>
            </w:r>
          </w:p>
        </w:tc>
        <w:tc>
          <w:tcPr>
            <w:tcW w:w="4415" w:type="dxa"/>
          </w:tcPr>
          <w:p w14:paraId="0195C952" w14:textId="692A19F0"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D73D3D" w14:textId="77777777" w:rsidTr="00346E6D">
        <w:tc>
          <w:tcPr>
            <w:tcW w:w="4415" w:type="dxa"/>
          </w:tcPr>
          <w:p w14:paraId="58BE593E" w14:textId="0F31EF79"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01/2026</w:t>
            </w:r>
            <w:r w:rsidRPr="000D1A69" w:rsidDel="00C80E15">
              <w:rPr>
                <w:rFonts w:ascii="Verdana" w:hAnsi="Verdana"/>
                <w:color w:val="000000" w:themeColor="text1"/>
                <w:sz w:val="20"/>
              </w:rPr>
              <w:t xml:space="preserve"> </w:t>
            </w:r>
          </w:p>
        </w:tc>
        <w:tc>
          <w:tcPr>
            <w:tcW w:w="4415" w:type="dxa"/>
          </w:tcPr>
          <w:p w14:paraId="197287FA" w14:textId="09BC9BEC"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14BBD073" w14:textId="77777777" w:rsidTr="00346E6D">
        <w:tc>
          <w:tcPr>
            <w:tcW w:w="4415" w:type="dxa"/>
          </w:tcPr>
          <w:p w14:paraId="1441DB95" w14:textId="23B6719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04/2026</w:t>
            </w:r>
            <w:r w:rsidRPr="000D1A69" w:rsidDel="00C80E15">
              <w:rPr>
                <w:rFonts w:ascii="Verdana" w:hAnsi="Verdana"/>
                <w:color w:val="000000" w:themeColor="text1"/>
                <w:sz w:val="20"/>
              </w:rPr>
              <w:t xml:space="preserve"> </w:t>
            </w:r>
          </w:p>
        </w:tc>
        <w:tc>
          <w:tcPr>
            <w:tcW w:w="4415" w:type="dxa"/>
          </w:tcPr>
          <w:p w14:paraId="3D9192DC" w14:textId="2930AB4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31E225A9" w14:textId="77777777" w:rsidTr="00346E6D">
        <w:tc>
          <w:tcPr>
            <w:tcW w:w="4415" w:type="dxa"/>
          </w:tcPr>
          <w:p w14:paraId="553E8FCA" w14:textId="4B27EBE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07/2026</w:t>
            </w:r>
          </w:p>
        </w:tc>
        <w:tc>
          <w:tcPr>
            <w:tcW w:w="4415" w:type="dxa"/>
          </w:tcPr>
          <w:p w14:paraId="5C1F252D" w14:textId="5591FBB2"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70C906E3" w14:textId="77777777" w:rsidTr="00346E6D">
        <w:tc>
          <w:tcPr>
            <w:tcW w:w="4415" w:type="dxa"/>
          </w:tcPr>
          <w:p w14:paraId="1E9BF697" w14:textId="76B8F330"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del w:id="679" w:author="Autor">
              <w:r w:rsidRPr="000D1A69" w:rsidDel="00017854">
                <w:rPr>
                  <w:rFonts w:ascii="Verdana" w:hAnsi="Verdana"/>
                  <w:color w:val="000000" w:themeColor="text1"/>
                  <w:sz w:val="20"/>
                </w:rPr>
                <w:delText>[</w:delText>
              </w:r>
              <w:r w:rsidRPr="000D1A69" w:rsidDel="00017854">
                <w:rPr>
                  <w:rFonts w:ascii="Verdana" w:hAnsi="Verdana"/>
                  <w:color w:val="000000" w:themeColor="text1"/>
                  <w:sz w:val="20"/>
                  <w:highlight w:val="yellow"/>
                </w:rPr>
                <w:delText>=</w:delText>
              </w:r>
              <w:r w:rsidRPr="000D1A69" w:rsidDel="00017854">
                <w:rPr>
                  <w:rFonts w:ascii="Verdana" w:hAnsi="Verdana"/>
                  <w:color w:val="000000" w:themeColor="text1"/>
                  <w:sz w:val="20"/>
                </w:rPr>
                <w:delText>]</w:delText>
              </w:r>
              <w:r w:rsidDel="00017854">
                <w:rPr>
                  <w:rFonts w:ascii="Verdana" w:hAnsi="Verdana"/>
                  <w:color w:val="000000" w:themeColor="text1"/>
                  <w:sz w:val="20"/>
                </w:rPr>
                <w:delText>/10/2026</w:delText>
              </w:r>
              <w:r w:rsidRPr="000D1A69" w:rsidDel="00017854">
                <w:rPr>
                  <w:rFonts w:ascii="Verdana" w:hAnsi="Verdana"/>
                  <w:color w:val="000000" w:themeColor="text1"/>
                  <w:sz w:val="20"/>
                </w:rPr>
                <w:delText xml:space="preserve"> </w:delText>
              </w:r>
            </w:del>
          </w:p>
        </w:tc>
        <w:tc>
          <w:tcPr>
            <w:tcW w:w="4415" w:type="dxa"/>
          </w:tcPr>
          <w:p w14:paraId="604FCF1A" w14:textId="43FDD42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del w:id="680" w:author="Autor">
              <w:r w:rsidDel="00017854">
                <w:rPr>
                  <w:rFonts w:ascii="Verdana" w:hAnsi="Verdana"/>
                  <w:color w:val="000000" w:themeColor="text1"/>
                  <w:sz w:val="20"/>
                </w:rPr>
                <w:delText>6,25%</w:delText>
              </w:r>
              <w:r w:rsidRPr="00AD5765" w:rsidDel="00017854">
                <w:rPr>
                  <w:rFonts w:ascii="Verdana" w:hAnsi="Verdana"/>
                  <w:color w:val="000000" w:themeColor="text1"/>
                  <w:sz w:val="20"/>
                </w:rPr>
                <w:delText xml:space="preserve"> </w:delText>
              </w:r>
            </w:del>
          </w:p>
        </w:tc>
      </w:tr>
      <w:tr w:rsidR="00DF6238" w:rsidRPr="00BC4EE3" w14:paraId="06DB80C2" w14:textId="77777777" w:rsidTr="00346E6D">
        <w:tc>
          <w:tcPr>
            <w:tcW w:w="4415" w:type="dxa"/>
          </w:tcPr>
          <w:p w14:paraId="1DCB8019" w14:textId="2B4EB4F9"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14:paraId="22FE0A3D" w14:textId="282E270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678"/>
    </w:tbl>
    <w:p w14:paraId="2DE7479A"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2F5A1D89" w14:textId="691C9115"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681" w:name="_Ref328665579"/>
      <w:bookmarkStart w:id="682" w:name="_Ref279828381"/>
      <w:bookmarkStart w:id="683" w:name="_Ref289698191"/>
      <w:r w:rsidRPr="004449F7">
        <w:rPr>
          <w:rFonts w:ascii="Verdana" w:hAnsi="Verdana"/>
          <w:color w:val="000000" w:themeColor="text1"/>
          <w:sz w:val="20"/>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684"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684"/>
      <w:r w:rsidR="0009022F" w:rsidRPr="00252116">
        <w:rPr>
          <w:rFonts w:ascii="Verdana" w:hAnsi="Verdana"/>
          <w:color w:val="000000" w:themeColor="text1"/>
          <w:sz w:val="20"/>
        </w:rPr>
        <w:t xml:space="preserve"> </w:t>
      </w:r>
      <w:bookmarkStart w:id="685"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685"/>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xml:space="preserve">: A </w:t>
      </w:r>
      <w:r w:rsidR="007C49A9" w:rsidRPr="004449F7">
        <w:rPr>
          <w:rFonts w:ascii="Verdana" w:hAnsi="Verdana"/>
          <w:color w:val="000000" w:themeColor="text1"/>
          <w:sz w:val="20"/>
          <w:highlight w:val="yellow"/>
        </w:rPr>
        <w:lastRenderedPageBreak/>
        <w:t>confirmar</w:t>
      </w:r>
      <w:r w:rsidR="007C49A9">
        <w:rPr>
          <w:rFonts w:ascii="Verdana" w:hAnsi="Verdana"/>
          <w:color w:val="000000" w:themeColor="text1"/>
          <w:sz w:val="20"/>
        </w:rPr>
        <w:t xml:space="preserve">] </w:t>
      </w:r>
    </w:p>
    <w:p w14:paraId="15154E92"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6D73FDB2"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686" w:name="_Hlk12987547"/>
      <w:r w:rsidRPr="00BC4EE3">
        <w:rPr>
          <w:rFonts w:ascii="Verdana" w:hAnsi="Verdana"/>
          <w:color w:val="000000" w:themeColor="text1"/>
          <w:sz w:val="20"/>
          <w:u w:val="single"/>
        </w:rPr>
        <w:t>Periodicidade de Pagamento da Remuneração</w:t>
      </w:r>
      <w:bookmarkEnd w:id="686"/>
      <w:r w:rsidR="005A2DA6">
        <w:rPr>
          <w:rFonts w:ascii="Verdana" w:hAnsi="Verdana"/>
          <w:color w:val="000000" w:themeColor="text1"/>
          <w:sz w:val="20"/>
          <w:u w:val="single"/>
        </w:rPr>
        <w:t>.</w:t>
      </w:r>
    </w:p>
    <w:p w14:paraId="15D87A85"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0F3612B6" w14:textId="706DA3E8"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687"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F54922" w:rsidRPr="008939E5">
        <w:rPr>
          <w:rFonts w:ascii="Verdana" w:hAnsi="Verdana"/>
          <w:color w:val="000000" w:themeColor="text1"/>
          <w:sz w:val="20"/>
        </w:rPr>
        <w:t>[</w:t>
      </w:r>
      <w:r w:rsidR="00F54922" w:rsidRPr="008939E5">
        <w:rPr>
          <w:rFonts w:ascii="Verdana" w:hAnsi="Verdana"/>
          <w:color w:val="000000" w:themeColor="text1"/>
          <w:sz w:val="20"/>
          <w:highlight w:val="yellow"/>
        </w:rPr>
        <w:t>=</w:t>
      </w:r>
      <w:r w:rsidR="00F54922" w:rsidRPr="008939E5">
        <w:rPr>
          <w:rFonts w:ascii="Verdana" w:hAnsi="Verdana"/>
          <w:color w:val="000000" w:themeColor="text1"/>
          <w:sz w:val="20"/>
        </w:rPr>
        <w:t>]</w:t>
      </w:r>
      <w:r w:rsidR="008939E5">
        <w:rPr>
          <w:rFonts w:ascii="Verdana" w:hAnsi="Verdana"/>
          <w:color w:val="000000" w:themeColor="text1"/>
          <w:sz w:val="20"/>
        </w:rPr>
        <w:t xml:space="preserve"> de </w:t>
      </w:r>
      <w:r w:rsidR="008939E5" w:rsidRPr="008939E5">
        <w:rPr>
          <w:rFonts w:ascii="Verdana" w:hAnsi="Verdana"/>
          <w:color w:val="000000" w:themeColor="text1"/>
          <w:sz w:val="20"/>
        </w:rPr>
        <w:t>[</w:t>
      </w:r>
      <w:r w:rsidR="008939E5" w:rsidRPr="008939E5">
        <w:rPr>
          <w:rFonts w:ascii="Verdana" w:hAnsi="Verdana"/>
          <w:color w:val="000000" w:themeColor="text1"/>
          <w:sz w:val="20"/>
          <w:highlight w:val="yellow"/>
        </w:rPr>
        <w:t>=</w:t>
      </w:r>
      <w:r w:rsidR="008939E5" w:rsidRPr="00D15954">
        <w:rPr>
          <w:rFonts w:ascii="Verdana" w:hAnsi="Verdana"/>
          <w:color w:val="000000" w:themeColor="text1"/>
          <w:sz w:val="20"/>
        </w:rPr>
        <w:t>]</w:t>
      </w:r>
      <w:r w:rsidR="008939E5">
        <w:rPr>
          <w:rFonts w:ascii="Verdana" w:hAnsi="Verdana"/>
          <w:color w:val="000000" w:themeColor="text1"/>
          <w:sz w:val="20"/>
        </w:rPr>
        <w:t xml:space="preserve"> 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687"/>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p>
    <w:p w14:paraId="287889AA"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3640A332" w14:textId="77777777" w:rsidTr="005220B2">
        <w:trPr>
          <w:jc w:val="center"/>
        </w:trPr>
        <w:tc>
          <w:tcPr>
            <w:tcW w:w="4206" w:type="dxa"/>
            <w:shd w:val="clear" w:color="auto" w:fill="D9D9D9"/>
          </w:tcPr>
          <w:p w14:paraId="62D8E7C7" w14:textId="7D68FA42"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220B2" w14:paraId="64C5E8F7" w14:textId="77777777" w:rsidTr="005220B2">
        <w:trPr>
          <w:jc w:val="center"/>
        </w:trPr>
        <w:tc>
          <w:tcPr>
            <w:tcW w:w="4206" w:type="dxa"/>
            <w:shd w:val="clear" w:color="auto" w:fill="auto"/>
            <w:vAlign w:val="center"/>
          </w:tcPr>
          <w:p w14:paraId="68C19033" w14:textId="0D6C2939"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3845D1DD" w14:textId="77777777" w:rsidTr="005220B2">
        <w:trPr>
          <w:jc w:val="center"/>
        </w:trPr>
        <w:tc>
          <w:tcPr>
            <w:tcW w:w="4206" w:type="dxa"/>
            <w:shd w:val="clear" w:color="auto" w:fill="auto"/>
            <w:vAlign w:val="center"/>
          </w:tcPr>
          <w:p w14:paraId="17872FEA" w14:textId="16ED4AD7"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77A4436E" w14:textId="77777777" w:rsidTr="005220B2">
        <w:trPr>
          <w:jc w:val="center"/>
        </w:trPr>
        <w:tc>
          <w:tcPr>
            <w:tcW w:w="4206" w:type="dxa"/>
            <w:shd w:val="clear" w:color="auto" w:fill="auto"/>
            <w:vAlign w:val="center"/>
          </w:tcPr>
          <w:p w14:paraId="6990EB6A" w14:textId="285CDDD8"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76D0656" w14:textId="77777777" w:rsidTr="005220B2">
        <w:trPr>
          <w:jc w:val="center"/>
        </w:trPr>
        <w:tc>
          <w:tcPr>
            <w:tcW w:w="4206" w:type="dxa"/>
            <w:shd w:val="clear" w:color="auto" w:fill="auto"/>
            <w:vAlign w:val="center"/>
          </w:tcPr>
          <w:p w14:paraId="73BBD1D0" w14:textId="0DB762BE"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C5AD189" w14:textId="77777777" w:rsidTr="005220B2">
        <w:trPr>
          <w:jc w:val="center"/>
        </w:trPr>
        <w:tc>
          <w:tcPr>
            <w:tcW w:w="4206" w:type="dxa"/>
            <w:shd w:val="clear" w:color="auto" w:fill="auto"/>
          </w:tcPr>
          <w:p w14:paraId="7C98C8C3" w14:textId="4F53BA23"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F03781" w14:paraId="1499BE25" w14:textId="77777777" w:rsidTr="005220B2">
        <w:trPr>
          <w:jc w:val="center"/>
        </w:trPr>
        <w:tc>
          <w:tcPr>
            <w:tcW w:w="4206" w:type="dxa"/>
            <w:shd w:val="clear" w:color="auto" w:fill="auto"/>
          </w:tcPr>
          <w:p w14:paraId="13252F71" w14:textId="13FACC5F"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9E3504D" w14:textId="77777777" w:rsidTr="005220B2">
        <w:trPr>
          <w:jc w:val="center"/>
        </w:trPr>
        <w:tc>
          <w:tcPr>
            <w:tcW w:w="4206" w:type="dxa"/>
            <w:shd w:val="clear" w:color="auto" w:fill="auto"/>
          </w:tcPr>
          <w:p w14:paraId="69205ED7" w14:textId="177F1DE6"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607B9258" w14:textId="77777777" w:rsidTr="005220B2">
        <w:trPr>
          <w:jc w:val="center"/>
        </w:trPr>
        <w:tc>
          <w:tcPr>
            <w:tcW w:w="4206" w:type="dxa"/>
            <w:shd w:val="clear" w:color="auto" w:fill="auto"/>
          </w:tcPr>
          <w:p w14:paraId="408C468E" w14:textId="02AABBAD"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3FC8C431" w14:textId="77777777" w:rsidTr="005220B2">
        <w:trPr>
          <w:jc w:val="center"/>
        </w:trPr>
        <w:tc>
          <w:tcPr>
            <w:tcW w:w="4206" w:type="dxa"/>
            <w:shd w:val="clear" w:color="auto" w:fill="auto"/>
          </w:tcPr>
          <w:p w14:paraId="7FAA3539" w14:textId="6AEE9B62"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7A8A1113" w14:textId="77777777" w:rsidTr="005220B2">
        <w:trPr>
          <w:jc w:val="center"/>
        </w:trPr>
        <w:tc>
          <w:tcPr>
            <w:tcW w:w="4206" w:type="dxa"/>
            <w:shd w:val="clear" w:color="auto" w:fill="auto"/>
          </w:tcPr>
          <w:p w14:paraId="141B68A4" w14:textId="5ECC0001"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C36DFFE" w14:textId="77777777" w:rsidTr="005220B2">
        <w:trPr>
          <w:jc w:val="center"/>
        </w:trPr>
        <w:tc>
          <w:tcPr>
            <w:tcW w:w="4206" w:type="dxa"/>
            <w:shd w:val="clear" w:color="auto" w:fill="auto"/>
          </w:tcPr>
          <w:p w14:paraId="1DBDFA45" w14:textId="0760C28C"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F03781" w14:paraId="11165BFC" w14:textId="77777777" w:rsidTr="005220B2">
        <w:trPr>
          <w:jc w:val="center"/>
        </w:trPr>
        <w:tc>
          <w:tcPr>
            <w:tcW w:w="4206" w:type="dxa"/>
            <w:shd w:val="clear" w:color="auto" w:fill="auto"/>
          </w:tcPr>
          <w:p w14:paraId="003BCC39" w14:textId="26142A49"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5220B2" w14:paraId="4BA10A85" w14:textId="77777777" w:rsidTr="005220B2">
        <w:trPr>
          <w:jc w:val="center"/>
        </w:trPr>
        <w:tc>
          <w:tcPr>
            <w:tcW w:w="4206" w:type="dxa"/>
            <w:shd w:val="clear" w:color="auto" w:fill="auto"/>
          </w:tcPr>
          <w:p w14:paraId="21D38BA5" w14:textId="2CBEC049"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31F98334"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3346056B"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681"/>
    </w:p>
    <w:p w14:paraId="204A985D"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68C3EDFE"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14:paraId="3F8E0AA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73C942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7A0C2E99"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06497A5"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6E1A7CB7"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92F6847" w14:textId="00356B1E"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proofErr w:type="spellStart"/>
      <w:r w:rsidRPr="00BC4EE3">
        <w:rPr>
          <w:rFonts w:ascii="Verdana" w:hAnsi="Verdana"/>
          <w:color w:val="000000" w:themeColor="text1"/>
          <w:sz w:val="20"/>
        </w:rPr>
        <w:t>s</w:t>
      </w:r>
      <w:r w:rsidR="00412AD4">
        <w:rPr>
          <w:rFonts w:ascii="Verdana" w:hAnsi="Verdana"/>
          <w:color w:val="000000" w:themeColor="text1"/>
          <w:sz w:val="20"/>
        </w:rPr>
        <w:t>S</w:t>
      </w:r>
      <w:r w:rsidRPr="00BC4EE3">
        <w:rPr>
          <w:rFonts w:ascii="Verdana" w:hAnsi="Verdana"/>
          <w:color w:val="000000" w:themeColor="text1"/>
          <w:sz w:val="20"/>
        </w:rPr>
        <w:t>aldo</w:t>
      </w:r>
      <w:proofErr w:type="spellEnd"/>
      <w:r w:rsidRPr="00BC4EE3">
        <w:rPr>
          <w:rFonts w:ascii="Verdana" w:hAnsi="Verdana"/>
          <w:color w:val="000000" w:themeColor="text1"/>
          <w:sz w:val="20"/>
        </w:rPr>
        <w:t xml:space="preserve">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7AC01F91"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3787EB39"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7457B2C2" w14:textId="77777777" w:rsidR="0009022F" w:rsidRPr="00BC4EE3" w:rsidRDefault="0009022F" w:rsidP="00BC4EE3">
      <w:pPr>
        <w:spacing w:after="0" w:line="312" w:lineRule="auto"/>
        <w:ind w:left="1416" w:hanging="1410"/>
        <w:rPr>
          <w:rFonts w:ascii="Verdana" w:hAnsi="Verdana"/>
          <w:color w:val="000000" w:themeColor="text1"/>
          <w:sz w:val="20"/>
        </w:rPr>
      </w:pPr>
    </w:p>
    <w:p w14:paraId="6371C080"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1DF2CA70"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064CFFA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F8A91F"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5A1C6D0E"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2.4pt" o:ole="" fillcolor="window">
            <v:fill color2="fill lighten(137)" angle="-135" method="linear sigma" focus="50%" type="gradient"/>
            <v:imagedata r:id="rId10" o:title=""/>
          </v:shape>
          <o:OLEObject Type="Embed" ProgID="Equation.3" ShapeID="_x0000_i1025" DrawAspect="Content" ObjectID="_1682850973" r:id="rId11"/>
        </w:object>
      </w:r>
    </w:p>
    <w:p w14:paraId="0F90A2EE"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3AC74D11"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0AE45F65"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762C4D7A"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1CA52C78"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7A7C7D9" w14:textId="77777777"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14:paraId="4AAA718D"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07D2FE06"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4467F0D0"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14:paraId="628E4416"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06D6E8BF"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14:paraId="7DAB9850"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AFF265B" w14:textId="77777777"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14:paraId="3A608C94" w14:textId="77777777" w:rsidR="00E67F95" w:rsidRPr="00064C6D" w:rsidRDefault="00E67F95" w:rsidP="00BC4EE3">
      <w:pPr>
        <w:spacing w:after="0" w:line="312" w:lineRule="auto"/>
        <w:ind w:left="1410" w:hanging="1410"/>
        <w:rPr>
          <w:rFonts w:ascii="Verdana" w:hAnsi="Verdana"/>
          <w:color w:val="000000" w:themeColor="text1"/>
          <w:sz w:val="20"/>
        </w:rPr>
      </w:pPr>
    </w:p>
    <w:p w14:paraId="696F3D1C"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B884305"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65800D93"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7C95BCDB" w14:textId="77777777" w:rsidR="0009022F" w:rsidRPr="00064C6D" w:rsidRDefault="0009022F" w:rsidP="00BC4EE3">
      <w:pPr>
        <w:spacing w:after="0" w:line="312" w:lineRule="auto"/>
        <w:ind w:left="709"/>
        <w:rPr>
          <w:rFonts w:ascii="Verdana" w:hAnsi="Verdana"/>
          <w:color w:val="000000" w:themeColor="text1"/>
          <w:sz w:val="20"/>
        </w:rPr>
      </w:pPr>
    </w:p>
    <w:p w14:paraId="177B1273" w14:textId="7C9A090C"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ins w:id="688" w:author="Autor">
        <w:r w:rsidR="00E8094A">
          <w:rPr>
            <w:rFonts w:ascii="Verdana" w:hAnsi="Verdana"/>
            <w:color w:val="000000" w:themeColor="text1"/>
            <w:sz w:val="20"/>
          </w:rPr>
          <w:t>5,5000</w:t>
        </w:r>
      </w:ins>
      <w:del w:id="689" w:author="Autor">
        <w:r w:rsidR="00E67F95" w:rsidRPr="00064C6D" w:rsidDel="00E8094A">
          <w:rPr>
            <w:rFonts w:ascii="Verdana" w:hAnsi="Verdana" w:cs="Tahoma"/>
            <w:sz w:val="20"/>
          </w:rPr>
          <w:delText>o valor indicado no item 4.2.3 acima, com quatro casas decimais, conforme aplicável na data de cálculo em questão</w:delText>
        </w:r>
      </w:del>
      <w:r w:rsidR="00D95157" w:rsidRPr="00064C6D">
        <w:rPr>
          <w:rFonts w:ascii="Verdana" w:hAnsi="Verdana" w:cs="Tahoma"/>
          <w:sz w:val="20"/>
        </w:rPr>
        <w:t>.</w:t>
      </w:r>
    </w:p>
    <w:p w14:paraId="677F870A"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226C6C7E"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348AD9CB"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4DD2072E"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14:paraId="0D6A3FA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401908F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1B79CC04" w14:textId="77777777" w:rsidR="0009022F" w:rsidRPr="00BC4EE3" w:rsidRDefault="0009022F" w:rsidP="00BC4EE3">
      <w:pPr>
        <w:pStyle w:val="PargrafodaLista"/>
        <w:spacing w:after="0" w:line="312" w:lineRule="auto"/>
        <w:rPr>
          <w:rFonts w:ascii="Verdana" w:hAnsi="Verdana"/>
          <w:color w:val="000000" w:themeColor="text1"/>
          <w:sz w:val="20"/>
        </w:rPr>
      </w:pPr>
    </w:p>
    <w:p w14:paraId="2A94789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1CE3091B" w14:textId="77777777" w:rsidR="0009022F" w:rsidRPr="00BC4EE3" w:rsidRDefault="0009022F" w:rsidP="00BC4EE3">
      <w:pPr>
        <w:pStyle w:val="PargrafodaLista"/>
        <w:spacing w:after="0" w:line="312" w:lineRule="auto"/>
        <w:rPr>
          <w:rFonts w:ascii="Verdana" w:hAnsi="Verdana"/>
          <w:color w:val="000000" w:themeColor="text1"/>
          <w:sz w:val="20"/>
        </w:rPr>
      </w:pPr>
    </w:p>
    <w:p w14:paraId="4CE118E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14:paraId="7284B2A0"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67C58F1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211080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2987C6" w14:textId="77BDABE0"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690"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w:t>
      </w:r>
      <w:ins w:id="691" w:author="Autor">
        <w:r w:rsidR="00B442F7">
          <w:rPr>
            <w:rFonts w:ascii="Verdana" w:hAnsi="Verdana"/>
            <w:color w:val="000000" w:themeColor="text1"/>
            <w:sz w:val="20"/>
          </w:rPr>
          <w:t xml:space="preserve"> os </w:t>
        </w:r>
      </w:ins>
      <w:del w:id="692" w:author="Autor">
        <w:r w:rsidRPr="00BC4EE3" w:rsidDel="00B442F7">
          <w:rPr>
            <w:rFonts w:ascii="Verdana" w:hAnsi="Verdana"/>
            <w:color w:val="000000" w:themeColor="text1"/>
            <w:sz w:val="20"/>
          </w:rPr>
          <w:delText xml:space="preserve">/ou o </w:delText>
        </w:r>
      </w:del>
      <w:r w:rsidRPr="00BC4EE3">
        <w:rPr>
          <w:rFonts w:ascii="Verdana" w:hAnsi="Verdana"/>
          <w:color w:val="000000" w:themeColor="text1"/>
          <w:sz w:val="20"/>
        </w:rPr>
        <w:t>Debenturista</w:t>
      </w:r>
      <w:ins w:id="693" w:author="Autor">
        <w:r w:rsidR="00B442F7">
          <w:rPr>
            <w:rFonts w:ascii="Verdana" w:hAnsi="Verdana"/>
            <w:color w:val="000000" w:themeColor="text1"/>
            <w:sz w:val="20"/>
          </w:rPr>
          <w:t>s</w:t>
        </w:r>
      </w:ins>
      <w:r w:rsidRPr="00BC4EE3">
        <w:rPr>
          <w:rFonts w:ascii="Verdana" w:hAnsi="Verdana"/>
          <w:color w:val="000000" w:themeColor="text1"/>
          <w:sz w:val="20"/>
        </w:rPr>
        <w:t>, quando da divulgação posterior da Taxa DI.</w:t>
      </w:r>
      <w:bookmarkEnd w:id="690"/>
    </w:p>
    <w:p w14:paraId="014A67DD"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1E7F2DDA" w14:textId="3AAE126C"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694" w:name="_Ref286330516"/>
      <w:bookmarkStart w:id="695" w:name="_Ref286331549"/>
      <w:bookmarkStart w:id="696" w:name="_Ref286154048"/>
      <w:bookmarkEnd w:id="172"/>
      <w:bookmarkEnd w:id="173"/>
      <w:bookmarkEnd w:id="174"/>
      <w:bookmarkEnd w:id="175"/>
      <w:bookmarkEnd w:id="682"/>
      <w:bookmarkEnd w:id="683"/>
      <w:r w:rsidRPr="00BC4EE3">
        <w:rPr>
          <w:rFonts w:ascii="Verdana" w:hAnsi="Verdana"/>
          <w:color w:val="000000" w:themeColor="text1"/>
          <w:sz w:val="20"/>
        </w:rPr>
        <w:lastRenderedPageBreak/>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w:t>
      </w:r>
      <w:ins w:id="697" w:author="Autor">
        <w:r w:rsidR="00B442F7">
          <w:rPr>
            <w:rFonts w:ascii="Verdana" w:hAnsi="Verdana"/>
            <w:color w:val="000000" w:themeColor="text1"/>
            <w:sz w:val="20"/>
          </w:rPr>
          <w:t xml:space="preserve"> os </w:t>
        </w:r>
      </w:ins>
      <w:del w:id="698" w:author="Autor">
        <w:r w:rsidRPr="00BC4EE3" w:rsidDel="00B442F7">
          <w:rPr>
            <w:rFonts w:ascii="Verdana" w:hAnsi="Verdana"/>
            <w:color w:val="000000" w:themeColor="text1"/>
            <w:sz w:val="20"/>
          </w:rPr>
          <w:delText xml:space="preserve">/ou o </w:delText>
        </w:r>
      </w:del>
      <w:r w:rsidRPr="00BC4EE3">
        <w:rPr>
          <w:rFonts w:ascii="Verdana" w:hAnsi="Verdana"/>
          <w:color w:val="000000" w:themeColor="text1"/>
          <w:sz w:val="20"/>
        </w:rPr>
        <w:t>Debenturista</w:t>
      </w:r>
      <w:ins w:id="699" w:author="Autor">
        <w:r w:rsidR="00B442F7">
          <w:rPr>
            <w:rFonts w:ascii="Verdana" w:hAnsi="Verdana"/>
            <w:color w:val="000000" w:themeColor="text1"/>
            <w:sz w:val="20"/>
          </w:rPr>
          <w:t>s</w:t>
        </w:r>
      </w:ins>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100ED041"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2357F43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700" w:name="_Ref286330522"/>
      <w:bookmarkEnd w:id="694"/>
      <w:r w:rsidRPr="00BC4EE3">
        <w:rPr>
          <w:rFonts w:ascii="Verdana" w:hAnsi="Verdana"/>
          <w:color w:val="000000" w:themeColor="text1"/>
          <w:sz w:val="20"/>
        </w:rPr>
        <w:t xml:space="preserve"> </w:t>
      </w:r>
    </w:p>
    <w:p w14:paraId="0041A736"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71B872AE" w14:textId="46754242"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o</w:t>
      </w:r>
      <w:ins w:id="701" w:author="Autor">
        <w:r w:rsidR="00B442F7">
          <w:rPr>
            <w:rFonts w:ascii="Verdana" w:hAnsi="Verdana"/>
            <w:color w:val="000000" w:themeColor="text1"/>
            <w:sz w:val="20"/>
          </w:rPr>
          <w:t>s</w:t>
        </w:r>
      </w:ins>
      <w:r w:rsidR="00DA0E57">
        <w:rPr>
          <w:rFonts w:ascii="Verdana" w:hAnsi="Verdana"/>
          <w:color w:val="000000" w:themeColor="text1"/>
          <w:sz w:val="20"/>
        </w:rPr>
        <w:t xml:space="preserve"> </w:t>
      </w:r>
      <w:r w:rsidRPr="00BC4EE3">
        <w:rPr>
          <w:rFonts w:ascii="Verdana" w:hAnsi="Verdana"/>
          <w:color w:val="000000" w:themeColor="text1"/>
          <w:sz w:val="20"/>
        </w:rPr>
        <w:t>Debenturista</w:t>
      </w:r>
      <w:ins w:id="702" w:author="Autor">
        <w:r w:rsidR="00B442F7">
          <w:rPr>
            <w:rFonts w:ascii="Verdana" w:hAnsi="Verdana"/>
            <w:color w:val="000000" w:themeColor="text1"/>
            <w:sz w:val="20"/>
          </w:rPr>
          <w:t>s</w:t>
        </w:r>
      </w:ins>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695"/>
      <w:bookmarkEnd w:id="700"/>
    </w:p>
    <w:p w14:paraId="4C147E47"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07071876" w14:textId="67362976" w:rsidR="000C5F79" w:rsidRPr="00433212"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0C5F79">
        <w:rPr>
          <w:rFonts w:ascii="Verdana" w:hAnsi="Verdana"/>
          <w:sz w:val="20"/>
        </w:rPr>
        <w:t>Prêmio de Incentivo.</w:t>
      </w:r>
      <w:r>
        <w:rPr>
          <w:rFonts w:ascii="Verdana" w:hAnsi="Verdana"/>
          <w:sz w:val="20"/>
        </w:rPr>
        <w:t xml:space="preserve"> </w:t>
      </w:r>
      <w:r w:rsidRPr="000C5F79">
        <w:rPr>
          <w:rFonts w:ascii="Verdana" w:hAnsi="Verdana"/>
          <w:sz w:val="20"/>
        </w:rPr>
        <w:t xml:space="preserve">Será devido pela Emissora exclusivamente ao </w:t>
      </w:r>
      <w:r w:rsidRPr="000C5F79">
        <w:rPr>
          <w:rFonts w:ascii="Verdana" w:hAnsi="Verdana"/>
          <w:sz w:val="20"/>
        </w:rPr>
        <w:lastRenderedPageBreak/>
        <w:t>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outros tr</w:t>
      </w:r>
      <w:r w:rsidRPr="007D3E95">
        <w:rPr>
          <w:rFonts w:ascii="Verdana" w:hAnsi="Verdana"/>
          <w:sz w:val="20"/>
        </w:rPr>
        <w:t>ibutos (“</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w:t>
      </w:r>
      <w:ins w:id="703" w:author="Autor">
        <w:r w:rsidR="007011C1">
          <w:rPr>
            <w:rFonts w:ascii="Verdana" w:hAnsi="Verdana"/>
            <w:sz w:val="20"/>
          </w:rPr>
          <w:t xml:space="preserve"> Inicial</w:t>
        </w:r>
      </w:ins>
      <w:r w:rsidRPr="00470CDC">
        <w:rPr>
          <w:rFonts w:ascii="Verdana" w:hAnsi="Verdana"/>
          <w:sz w:val="20"/>
        </w:rPr>
        <w:t xml:space="preserve"> na Primeira Data de Integralização das Debêntures, fora do ambiente da B3, mediante crédito na conta corrente indicada pelo Debenturista</w:t>
      </w:r>
      <w:ins w:id="704" w:author="Autor">
        <w:r w:rsidR="007011C1">
          <w:rPr>
            <w:rFonts w:ascii="Verdana" w:hAnsi="Verdana"/>
            <w:sz w:val="20"/>
          </w:rPr>
          <w:t xml:space="preserve"> Inicial</w:t>
        </w:r>
      </w:ins>
      <w:r w:rsidRPr="00470CDC">
        <w:rPr>
          <w:rFonts w:ascii="Verdana" w:hAnsi="Verdana"/>
          <w:sz w:val="20"/>
        </w:rPr>
        <w:t xml:space="preserve"> no boletim de sub</w:t>
      </w:r>
      <w:r w:rsidRPr="00433212">
        <w:rPr>
          <w:rFonts w:ascii="Verdana" w:hAnsi="Verdana"/>
          <w:sz w:val="20"/>
        </w:rPr>
        <w:t>scrição.</w:t>
      </w:r>
    </w:p>
    <w:p w14:paraId="47F4E6A1"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696"/>
    <w:p w14:paraId="493D3A31" w14:textId="348E9951"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4CEE3F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498AFA" w14:textId="7364A7E4"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705"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705"/>
    <w:p w14:paraId="26F72C3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1D428363" w14:textId="38C7FBEF"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 xml:space="preserve">A partir da data em que as Debêntures forem subscritas, o Debenturista </w:t>
      </w:r>
      <w:ins w:id="706" w:author="Autor">
        <w:r w:rsidR="007011C1">
          <w:rPr>
            <w:rFonts w:ascii="Verdana" w:hAnsi="Verdana"/>
            <w:color w:val="000000" w:themeColor="text1"/>
            <w:sz w:val="20"/>
          </w:rPr>
          <w:t xml:space="preserve">Inicial </w:t>
        </w:r>
      </w:ins>
      <w:r w:rsidR="002C5722" w:rsidRPr="002C5722">
        <w:rPr>
          <w:rFonts w:ascii="Verdana" w:hAnsi="Verdana"/>
          <w:color w:val="000000" w:themeColor="text1"/>
          <w:sz w:val="20"/>
        </w:rPr>
        <w:t>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1BB73BCB"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52967DDB" w14:textId="0E63D7E2"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w:t>
      </w:r>
      <w:ins w:id="707" w:author="Autor">
        <w:r w:rsidR="007011C1">
          <w:rPr>
            <w:rFonts w:ascii="Verdana" w:hAnsi="Verdana"/>
            <w:sz w:val="20"/>
          </w:rPr>
          <w:t xml:space="preserve"> Inicial</w:t>
        </w:r>
      </w:ins>
      <w:r w:rsidRPr="00EE6A80">
        <w:rPr>
          <w:rFonts w:ascii="Verdana" w:hAnsi="Verdana"/>
          <w:sz w:val="20"/>
        </w:rPr>
        <w:t>, do respectivo boletim de subscrição.</w:t>
      </w:r>
    </w:p>
    <w:p w14:paraId="39E0293A"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0E418591" w14:textId="2AA3AC2E"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708" w:name="_Ref324932809"/>
      <w:bookmarkStart w:id="709"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proofErr w:type="spellStart"/>
      <w:r w:rsidR="00722B15">
        <w:rPr>
          <w:rFonts w:ascii="Verdana" w:hAnsi="Verdana"/>
          <w:color w:val="000000" w:themeColor="text1"/>
          <w:sz w:val="20"/>
        </w:rPr>
        <w:t>Balção</w:t>
      </w:r>
      <w:proofErr w:type="spellEnd"/>
      <w:r w:rsidR="00722B15">
        <w:rPr>
          <w:rFonts w:ascii="Verdana" w:hAnsi="Verdana"/>
          <w:color w:val="000000" w:themeColor="text1"/>
          <w:sz w:val="20"/>
        </w:rPr>
        <w:t xml:space="preserve"> B3 </w:t>
      </w:r>
      <w:r w:rsidR="009706EC" w:rsidRPr="009706EC">
        <w:rPr>
          <w:rFonts w:ascii="Verdana" w:hAnsi="Verdana"/>
          <w:color w:val="000000" w:themeColor="text1"/>
          <w:sz w:val="20"/>
        </w:rPr>
        <w:t xml:space="preserve">terão os seus pagamentos realizados </w:t>
      </w:r>
      <w:ins w:id="710" w:author="Autor">
        <w:r w:rsidR="00B442F7">
          <w:rPr>
            <w:rFonts w:ascii="Verdana" w:hAnsi="Verdana"/>
            <w:color w:val="000000" w:themeColor="text1"/>
            <w:sz w:val="20"/>
          </w:rPr>
          <w:t xml:space="preserve">aos </w:t>
        </w:r>
      </w:ins>
      <w:del w:id="711" w:author="Autor">
        <w:r w:rsidR="009706EC" w:rsidRPr="009706EC" w:rsidDel="00B442F7">
          <w:rPr>
            <w:rFonts w:ascii="Verdana" w:hAnsi="Verdana"/>
            <w:color w:val="000000" w:themeColor="text1"/>
            <w:sz w:val="20"/>
          </w:rPr>
          <w:delText xml:space="preserve">pelo </w:delText>
        </w:r>
      </w:del>
      <w:r w:rsidR="009706EC" w:rsidRPr="009706EC">
        <w:rPr>
          <w:rFonts w:ascii="Verdana" w:hAnsi="Verdana"/>
          <w:color w:val="000000" w:themeColor="text1"/>
          <w:sz w:val="20"/>
        </w:rPr>
        <w:t>Debenturista</w:t>
      </w:r>
      <w:ins w:id="712" w:author="Autor">
        <w:r w:rsidR="00B442F7">
          <w:rPr>
            <w:rFonts w:ascii="Verdana" w:hAnsi="Verdana"/>
            <w:color w:val="000000" w:themeColor="text1"/>
            <w:sz w:val="20"/>
          </w:rPr>
          <w:t>s</w:t>
        </w:r>
      </w:ins>
      <w:r w:rsidR="009706EC" w:rsidRPr="009706EC">
        <w:rPr>
          <w:rFonts w:ascii="Verdana" w:hAnsi="Verdana"/>
          <w:color w:val="000000" w:themeColor="text1"/>
          <w:sz w:val="20"/>
        </w:rPr>
        <w:t xml:space="preserve">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708"/>
    <w:p w14:paraId="6F446CB0"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2F0A7FD1" w14:textId="5E81DC4E"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713"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w:t>
      </w:r>
      <w:r w:rsidRPr="00BC4EE3">
        <w:rPr>
          <w:rFonts w:ascii="Verdana" w:hAnsi="Verdana"/>
          <w:color w:val="000000" w:themeColor="text1"/>
          <w:sz w:val="20"/>
        </w:rPr>
        <w:lastRenderedPageBreak/>
        <w:t xml:space="preserve">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del w:id="714" w:author="Autor">
        <w:r w:rsidR="006F77BE" w:rsidDel="00E8094A">
          <w:rPr>
            <w:rFonts w:ascii="Verdana" w:hAnsi="Verdana"/>
            <w:color w:val="000000" w:themeColor="text1"/>
            <w:sz w:val="20"/>
          </w:rPr>
          <w:delText>[</w:delText>
        </w:r>
        <w:r w:rsidR="006F77BE" w:rsidRPr="006F77BE" w:rsidDel="00E8094A">
          <w:rPr>
            <w:rFonts w:ascii="Verdana" w:hAnsi="Verdana"/>
            <w:color w:val="000000" w:themeColor="text1"/>
            <w:sz w:val="20"/>
          </w:rPr>
          <w:delText>com dia em que não haja expediente comercial ou bancário na Cidade de São Paulo, Estado de São Paulo,</w:delText>
        </w:r>
        <w:r w:rsidR="006F77BE" w:rsidDel="00E8094A">
          <w:rPr>
            <w:rFonts w:ascii="Verdana" w:hAnsi="Verdana"/>
            <w:color w:val="000000" w:themeColor="text1"/>
            <w:sz w:val="20"/>
          </w:rPr>
          <w:delText>]</w:delText>
        </w:r>
        <w:r w:rsidR="006F77BE" w:rsidRPr="006F77BE" w:rsidDel="00E8094A">
          <w:rPr>
            <w:rFonts w:ascii="Verdana" w:hAnsi="Verdana"/>
            <w:color w:val="000000" w:themeColor="text1"/>
            <w:sz w:val="20"/>
          </w:rPr>
          <w:delText xml:space="preserve"> </w:delText>
        </w:r>
      </w:del>
      <w:ins w:id="715" w:author="Autor">
        <w:r w:rsidR="00E8094A">
          <w:rPr>
            <w:rFonts w:ascii="Verdana" w:hAnsi="Verdana"/>
            <w:color w:val="000000" w:themeColor="text1"/>
            <w:sz w:val="20"/>
          </w:rPr>
          <w:t xml:space="preserve">com dia que não seja Dia Útil, </w:t>
        </w:r>
      </w:ins>
      <w:del w:id="716" w:author="Autor">
        <w:r w:rsidRPr="00BC4EE3" w:rsidDel="00E8094A">
          <w:rPr>
            <w:rFonts w:ascii="Verdana" w:hAnsi="Verdana"/>
            <w:color w:val="000000" w:themeColor="text1"/>
            <w:sz w:val="20"/>
          </w:rPr>
          <w:delText>com feriado declarado nacional, sábado ou domingo</w:delText>
        </w:r>
      </w:del>
      <w:r w:rsidR="00552156" w:rsidRPr="00BC4EE3">
        <w:rPr>
          <w:rFonts w:ascii="Verdana" w:hAnsi="Verdana"/>
          <w:color w:val="000000" w:themeColor="text1"/>
          <w:sz w:val="20"/>
        </w:rPr>
        <w:t>, não sendo devido qualquer acréscimo</w:t>
      </w:r>
      <w:del w:id="717" w:author="Autor">
        <w:r w:rsidR="00552156" w:rsidRPr="00BC4EE3" w:rsidDel="00E8094A">
          <w:rPr>
            <w:rFonts w:ascii="Verdana" w:hAnsi="Verdana"/>
            <w:color w:val="000000" w:themeColor="text1"/>
            <w:sz w:val="20"/>
          </w:rPr>
          <w:delText xml:space="preserve"> de juros ou de qualquer outro encargo moratório</w:delText>
        </w:r>
      </w:del>
      <w:r w:rsidR="00552156" w:rsidRPr="00BC4EE3">
        <w:rPr>
          <w:rFonts w:ascii="Verdana" w:hAnsi="Verdana"/>
          <w:color w:val="000000" w:themeColor="text1"/>
          <w:sz w:val="20"/>
        </w:rPr>
        <w:t xml:space="preserve"> aos valores a serem pagos</w:t>
      </w:r>
      <w:r w:rsidRPr="00BC4EE3">
        <w:rPr>
          <w:rFonts w:ascii="Verdana" w:hAnsi="Verdana"/>
          <w:color w:val="000000" w:themeColor="text1"/>
          <w:sz w:val="20"/>
        </w:rPr>
        <w:t>.</w:t>
      </w:r>
      <w:bookmarkEnd w:id="713"/>
    </w:p>
    <w:p w14:paraId="40D653B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9563E56" w14:textId="74079E5E" w:rsidR="0009022F" w:rsidRPr="00BC4EE3" w:rsidDel="00E8094A" w:rsidRDefault="0009022F" w:rsidP="00BC4EE3">
      <w:pPr>
        <w:widowControl w:val="0"/>
        <w:tabs>
          <w:tab w:val="left" w:pos="1418"/>
        </w:tabs>
        <w:spacing w:after="0" w:line="312" w:lineRule="auto"/>
        <w:rPr>
          <w:del w:id="718" w:author="Auto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r>
      <w:ins w:id="719" w:author="Autor">
        <w:r w:rsidR="00E8094A" w:rsidRPr="00E8094A">
          <w:rPr>
            <w:rFonts w:ascii="Verdana" w:hAnsi="Verdana"/>
            <w:color w:val="000000" w:themeColor="text1"/>
            <w:sz w:val="20"/>
          </w:rPr>
          <w:t>Exceto quando previsto expressamente de modo diverso na presente Escritura de Emissão, entende-se por “Dia(s) Útil(eis)” (i) com relação a qualquer obrigação pecuniária realizada por meio da B3, inclusive para fins de cálculo, qualquer dia que não seja sábado, domingo ou feriado declarado nacional; (</w:t>
        </w:r>
        <w:proofErr w:type="spellStart"/>
        <w:r w:rsidR="00E8094A" w:rsidRPr="00E8094A">
          <w:rPr>
            <w:rFonts w:ascii="Verdana" w:hAnsi="Verdana"/>
            <w:color w:val="000000" w:themeColor="text1"/>
            <w:sz w:val="20"/>
          </w:rPr>
          <w:t>ii</w:t>
        </w:r>
        <w:proofErr w:type="spellEnd"/>
        <w:r w:rsidR="00E8094A" w:rsidRPr="00E8094A">
          <w:rPr>
            <w:rFonts w:ascii="Verdana" w:hAnsi="Verdana"/>
            <w:color w:val="000000" w:themeColor="text1"/>
            <w:sz w:val="20"/>
          </w:rPr>
          <w:t>) com relação a qualquer obrigação pecuniária que não seja realizada por meio da B3, qualquer dia no qual haja expediente nos bancos comerciais na Cidade de São Paulo, Estado de São Paulo, e que não seja sábado ou domingo; e (</w:t>
        </w:r>
        <w:proofErr w:type="spellStart"/>
        <w:r w:rsidR="00E8094A" w:rsidRPr="00E8094A">
          <w:rPr>
            <w:rFonts w:ascii="Verdana" w:hAnsi="Verdana"/>
            <w:color w:val="000000" w:themeColor="text1"/>
            <w:sz w:val="20"/>
          </w:rPr>
          <w:t>iii</w:t>
        </w:r>
        <w:proofErr w:type="spellEnd"/>
        <w:r w:rsidR="00E8094A" w:rsidRPr="00E8094A">
          <w:rPr>
            <w:rFonts w:ascii="Verdana" w:hAnsi="Verdana"/>
            <w:color w:val="000000" w:themeColor="text1"/>
            <w:sz w:val="20"/>
          </w:rPr>
          <w:t>) com relação a qualquer obrigação não pecuniária prevista nesta Escritura de Emissão, qualquer dia que não seja sábado ou domingo ou feriado na Cidade de São Paulo, Estado de São Paulo.</w:t>
        </w:r>
      </w:ins>
      <w:del w:id="720" w:author="Autor">
        <w:r w:rsidRPr="00BC4EE3" w:rsidDel="00E8094A">
          <w:rPr>
            <w:rFonts w:ascii="Verdana" w:hAnsi="Verdana"/>
            <w:color w:val="000000" w:themeColor="text1"/>
            <w:sz w:val="20"/>
          </w:rPr>
          <w:delText>Exceto quando previsto expressamente de modo diverso na presente Escritura de Emissão, entende-se por “</w:delText>
        </w:r>
        <w:r w:rsidRPr="00BC4EE3" w:rsidDel="00E8094A">
          <w:rPr>
            <w:rFonts w:ascii="Verdana" w:hAnsi="Verdana"/>
            <w:color w:val="000000" w:themeColor="text1"/>
            <w:sz w:val="20"/>
            <w:u w:val="single"/>
          </w:rPr>
          <w:delText>Dia(s) Útil(eis)</w:delText>
        </w:r>
        <w:r w:rsidRPr="00BC4EE3" w:rsidDel="00E8094A">
          <w:rPr>
            <w:rFonts w:ascii="Verdana" w:hAnsi="Verdana"/>
            <w:color w:val="000000" w:themeColor="text1"/>
            <w:sz w:val="20"/>
          </w:rPr>
          <w:delText>” qualquer dia que não seja sábado, domingo ou feriado declarado nacional.</w:delText>
        </w:r>
      </w:del>
    </w:p>
    <w:p w14:paraId="7CA2658B" w14:textId="77777777" w:rsidR="0009022F" w:rsidRPr="00BC4EE3" w:rsidRDefault="0009022F" w:rsidP="00E8094A">
      <w:pPr>
        <w:widowControl w:val="0"/>
        <w:tabs>
          <w:tab w:val="left" w:pos="1418"/>
        </w:tabs>
        <w:spacing w:after="0" w:line="312" w:lineRule="auto"/>
        <w:rPr>
          <w:rFonts w:ascii="Verdana" w:hAnsi="Verdana"/>
          <w:color w:val="000000" w:themeColor="text1"/>
          <w:sz w:val="20"/>
        </w:rPr>
      </w:pPr>
    </w:p>
    <w:p w14:paraId="7D1E92E2" w14:textId="520B4068"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Farão jus ao recebimento de qualquer valor devido ao</w:t>
      </w:r>
      <w:ins w:id="721" w:author="Autor">
        <w:r w:rsidR="007011C1">
          <w:rPr>
            <w:rFonts w:ascii="Verdana" w:hAnsi="Verdana"/>
            <w:color w:val="000000" w:themeColor="text1"/>
            <w:sz w:val="20"/>
          </w:rPr>
          <w:t>s</w:t>
        </w:r>
      </w:ins>
      <w:r w:rsidR="003B7147" w:rsidRPr="003B7147">
        <w:rPr>
          <w:rFonts w:ascii="Verdana" w:hAnsi="Verdana"/>
          <w:color w:val="000000" w:themeColor="text1"/>
          <w:sz w:val="20"/>
        </w:rPr>
        <w:t xml:space="preserve"> Debenturista</w:t>
      </w:r>
      <w:ins w:id="722" w:author="Autor">
        <w:r w:rsidR="007011C1">
          <w:rPr>
            <w:rFonts w:ascii="Verdana" w:hAnsi="Verdana"/>
            <w:color w:val="000000" w:themeColor="text1"/>
            <w:sz w:val="20"/>
          </w:rPr>
          <w:t>s</w:t>
        </w:r>
      </w:ins>
      <w:r w:rsidR="003B7147" w:rsidRPr="003B7147">
        <w:rPr>
          <w:rFonts w:ascii="Verdana" w:hAnsi="Verdana"/>
          <w:color w:val="000000" w:themeColor="text1"/>
          <w:sz w:val="20"/>
        </w:rPr>
        <w:t xml:space="preserve"> nos termos desta Escritura de Emissão aquele que for Debenturista no encerramento do Dia Útil imediatamente anterior à respectiva data de pagamento.</w:t>
      </w:r>
    </w:p>
    <w:p w14:paraId="18F5DF0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B795A1F" w14:textId="1921684E"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723"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ins w:id="724" w:author="Autor">
        <w:r w:rsidR="007011C1">
          <w:rPr>
            <w:rFonts w:ascii="Verdana" w:hAnsi="Verdana"/>
            <w:color w:val="000000" w:themeColor="text1"/>
            <w:sz w:val="20"/>
          </w:rPr>
          <w:t>s</w:t>
        </w:r>
      </w:ins>
      <w:r w:rsidR="009706EC">
        <w:rPr>
          <w:rFonts w:ascii="Verdana" w:hAnsi="Verdana"/>
          <w:color w:val="000000" w:themeColor="text1"/>
          <w:sz w:val="20"/>
        </w:rPr>
        <w:t xml:space="preserve"> </w:t>
      </w:r>
      <w:r w:rsidRPr="00BC4EE3">
        <w:rPr>
          <w:rFonts w:ascii="Verdana" w:hAnsi="Verdana"/>
          <w:color w:val="000000" w:themeColor="text1"/>
          <w:sz w:val="20"/>
        </w:rPr>
        <w:t>Debenturista</w:t>
      </w:r>
      <w:ins w:id="725" w:author="Autor">
        <w:r w:rsidR="007011C1">
          <w:rPr>
            <w:rFonts w:ascii="Verdana" w:hAnsi="Verdana"/>
            <w:color w:val="000000" w:themeColor="text1"/>
            <w:sz w:val="20"/>
          </w:rPr>
          <w:t>s</w:t>
        </w:r>
      </w:ins>
      <w:r w:rsidRPr="00BC4EE3">
        <w:rPr>
          <w:rFonts w:ascii="Verdana" w:hAnsi="Verdana"/>
          <w:color w:val="000000" w:themeColor="text1"/>
          <w:sz w:val="20"/>
        </w:rPr>
        <w:t xml:space="preserve">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723"/>
    </w:p>
    <w:p w14:paraId="69831D8B"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61145DF" w14:textId="10D6240E"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O não comparecimento do</w:t>
      </w:r>
      <w:ins w:id="726" w:author="Autor">
        <w:r w:rsidR="007011C1">
          <w:rPr>
            <w:rFonts w:ascii="Verdana" w:hAnsi="Verdana"/>
            <w:color w:val="000000" w:themeColor="text1"/>
            <w:sz w:val="20"/>
          </w:rPr>
          <w:t>s</w:t>
        </w:r>
      </w:ins>
      <w:r w:rsidRPr="00BC4EE3">
        <w:rPr>
          <w:rFonts w:ascii="Verdana" w:hAnsi="Verdana"/>
          <w:color w:val="000000" w:themeColor="text1"/>
          <w:sz w:val="20"/>
        </w:rPr>
        <w:t xml:space="preserve"> Debenturista</w:t>
      </w:r>
      <w:ins w:id="727" w:author="Autor">
        <w:r w:rsidR="007011C1">
          <w:rPr>
            <w:rFonts w:ascii="Verdana" w:hAnsi="Verdana"/>
            <w:color w:val="000000" w:themeColor="text1"/>
            <w:sz w:val="20"/>
          </w:rPr>
          <w:t>s</w:t>
        </w:r>
      </w:ins>
      <w:r w:rsidRPr="00BC4EE3">
        <w:rPr>
          <w:rFonts w:ascii="Verdana" w:hAnsi="Verdana"/>
          <w:color w:val="000000" w:themeColor="text1"/>
          <w:sz w:val="20"/>
        </w:rPr>
        <w:t xml:space="preserve">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 xml:space="preserve">ou pagamento, no caso de </w:t>
      </w:r>
      <w:r w:rsidRPr="00BC4EE3">
        <w:rPr>
          <w:rFonts w:ascii="Verdana" w:eastAsia="Batang" w:hAnsi="Verdana"/>
          <w:color w:val="000000" w:themeColor="text1"/>
          <w:sz w:val="20"/>
        </w:rPr>
        <w:lastRenderedPageBreak/>
        <w:t>impontualidade no pagamento</w:t>
      </w:r>
      <w:r w:rsidRPr="00BC4EE3">
        <w:rPr>
          <w:rFonts w:ascii="Verdana" w:hAnsi="Verdana"/>
          <w:color w:val="000000" w:themeColor="text1"/>
          <w:sz w:val="20"/>
        </w:rPr>
        <w:t>.</w:t>
      </w:r>
    </w:p>
    <w:p w14:paraId="3FB256D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7B9BC30" w14:textId="75172E28"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ins w:id="728" w:author="Autor">
        <w:r w:rsidR="007011C1">
          <w:rPr>
            <w:rFonts w:ascii="Verdana" w:hAnsi="Verdana"/>
            <w:color w:val="000000" w:themeColor="text1"/>
            <w:sz w:val="20"/>
          </w:rPr>
          <w:t>s</w:t>
        </w:r>
      </w:ins>
      <w:r w:rsidR="009706EC" w:rsidRPr="00BC4EE3">
        <w:rPr>
          <w:rFonts w:ascii="Verdana" w:hAnsi="Verdana"/>
          <w:color w:val="000000" w:themeColor="text1"/>
          <w:sz w:val="20"/>
        </w:rPr>
        <w:t xml:space="preserve"> </w:t>
      </w:r>
      <w:r w:rsidRPr="00BC4EE3">
        <w:rPr>
          <w:rFonts w:ascii="Verdana" w:hAnsi="Verdana"/>
          <w:color w:val="000000" w:themeColor="text1"/>
          <w:sz w:val="20"/>
        </w:rPr>
        <w:t>Debenturista</w:t>
      </w:r>
      <w:ins w:id="729" w:author="Autor">
        <w:r w:rsidR="007011C1">
          <w:rPr>
            <w:rFonts w:ascii="Verdana" w:hAnsi="Verdana"/>
            <w:color w:val="000000" w:themeColor="text1"/>
            <w:sz w:val="20"/>
          </w:rPr>
          <w:t>s</w:t>
        </w:r>
      </w:ins>
      <w:r w:rsidRPr="00BC4EE3">
        <w:rPr>
          <w:rFonts w:ascii="Verdana" w:hAnsi="Verdana"/>
          <w:color w:val="000000" w:themeColor="text1"/>
          <w:sz w:val="20"/>
        </w:rPr>
        <w:t xml:space="preserve"> goze</w:t>
      </w:r>
      <w:ins w:id="730" w:author="Autor">
        <w:r w:rsidR="007011C1">
          <w:rPr>
            <w:rFonts w:ascii="Verdana" w:hAnsi="Verdana"/>
            <w:color w:val="000000" w:themeColor="text1"/>
            <w:sz w:val="20"/>
          </w:rPr>
          <w:t>m</w:t>
        </w:r>
      </w:ins>
      <w:r w:rsidRPr="00BC4EE3">
        <w:rPr>
          <w:rFonts w:ascii="Verdana" w:hAnsi="Verdana"/>
          <w:color w:val="000000" w:themeColor="text1"/>
          <w:sz w:val="20"/>
        </w:rPr>
        <w:t xml:space="preserve"> de algum tipo de imunidade ou isenção tributária, dever</w:t>
      </w:r>
      <w:ins w:id="731" w:author="Autor">
        <w:r w:rsidR="00644358">
          <w:rPr>
            <w:rFonts w:ascii="Verdana" w:hAnsi="Verdana"/>
            <w:color w:val="000000" w:themeColor="text1"/>
            <w:sz w:val="20"/>
          </w:rPr>
          <w:t>ão</w:t>
        </w:r>
      </w:ins>
      <w:del w:id="732" w:author="Autor">
        <w:r w:rsidRPr="00BC4EE3" w:rsidDel="00644358">
          <w:rPr>
            <w:rFonts w:ascii="Verdana" w:hAnsi="Verdana"/>
            <w:color w:val="000000" w:themeColor="text1"/>
            <w:sz w:val="20"/>
          </w:rPr>
          <w:delText>á</w:delText>
        </w:r>
      </w:del>
      <w:r w:rsidRPr="00BC4EE3">
        <w:rPr>
          <w:rFonts w:ascii="Verdana" w:hAnsi="Verdana"/>
          <w:color w:val="000000" w:themeColor="text1"/>
          <w:sz w:val="20"/>
        </w:rPr>
        <w:t xml:space="preserve"> encaminhar ao Banco Liquidante</w:t>
      </w:r>
      <w:r w:rsidR="00AA1450">
        <w:rPr>
          <w:rFonts w:ascii="Verdana" w:hAnsi="Verdana"/>
          <w:color w:val="000000" w:themeColor="text1"/>
          <w:sz w:val="20"/>
        </w:rPr>
        <w:t xml:space="preserve"> 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709"/>
    <w:p w14:paraId="6B75479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494B7F" w14:textId="65B84EE1"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O</w:t>
      </w:r>
      <w:ins w:id="733" w:author="Autor">
        <w:r w:rsidR="00644358">
          <w:rPr>
            <w:rFonts w:ascii="Verdana" w:hAnsi="Verdana"/>
            <w:color w:val="000000" w:themeColor="text1"/>
            <w:sz w:val="20"/>
          </w:rPr>
          <w:t>s</w:t>
        </w:r>
      </w:ins>
      <w:r w:rsidRPr="00BC4EE3">
        <w:rPr>
          <w:rFonts w:ascii="Verdana" w:hAnsi="Verdana"/>
          <w:color w:val="000000" w:themeColor="text1"/>
          <w:sz w:val="20"/>
        </w:rPr>
        <w:t xml:space="preserve"> Debenturista</w:t>
      </w:r>
      <w:ins w:id="734" w:author="Autor">
        <w:r w:rsidR="00644358">
          <w:rPr>
            <w:rFonts w:ascii="Verdana" w:hAnsi="Verdana"/>
            <w:color w:val="000000" w:themeColor="text1"/>
            <w:sz w:val="20"/>
          </w:rPr>
          <w:t>s</w:t>
        </w:r>
      </w:ins>
      <w:r w:rsidRPr="00BC4EE3">
        <w:rPr>
          <w:rFonts w:ascii="Verdana" w:hAnsi="Verdana"/>
          <w:color w:val="000000" w:themeColor="text1"/>
          <w:sz w:val="20"/>
        </w:rPr>
        <w:t xml:space="preserve"> que tenha</w:t>
      </w:r>
      <w:ins w:id="735" w:author="Autor">
        <w:r w:rsidR="00644358">
          <w:rPr>
            <w:rFonts w:ascii="Verdana" w:hAnsi="Verdana"/>
            <w:color w:val="000000" w:themeColor="text1"/>
            <w:sz w:val="20"/>
          </w:rPr>
          <w:t>m</w:t>
        </w:r>
      </w:ins>
      <w:r w:rsidRPr="00BC4EE3">
        <w:rPr>
          <w:rFonts w:ascii="Verdana" w:hAnsi="Verdana"/>
          <w:color w:val="000000" w:themeColor="text1"/>
          <w:sz w:val="20"/>
        </w:rPr>
        <w:t xml:space="preserve">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láusula 4.3.8 acima, e que tiver</w:t>
      </w:r>
      <w:ins w:id="736" w:author="Autor">
        <w:r w:rsidR="00644358">
          <w:rPr>
            <w:rFonts w:ascii="Verdana" w:hAnsi="Verdana"/>
            <w:color w:val="000000" w:themeColor="text1"/>
            <w:sz w:val="20"/>
          </w:rPr>
          <w:t>em</w:t>
        </w:r>
      </w:ins>
      <w:r w:rsidRPr="00BC4EE3">
        <w:rPr>
          <w:rFonts w:ascii="Verdana" w:hAnsi="Verdana"/>
          <w:color w:val="000000" w:themeColor="text1"/>
          <w:sz w:val="20"/>
        </w:rPr>
        <w:t xml:space="preserve"> essa condição alterada e/ou revogada por disposição normativa, ou por deixar</w:t>
      </w:r>
      <w:ins w:id="737" w:author="Autor">
        <w:r w:rsidR="00644358">
          <w:rPr>
            <w:rFonts w:ascii="Verdana" w:hAnsi="Verdana"/>
            <w:color w:val="000000" w:themeColor="text1"/>
            <w:sz w:val="20"/>
          </w:rPr>
          <w:t>em</w:t>
        </w:r>
      </w:ins>
      <w:r w:rsidRPr="00BC4EE3">
        <w:rPr>
          <w:rFonts w:ascii="Verdana" w:hAnsi="Verdana"/>
          <w:color w:val="000000" w:themeColor="text1"/>
          <w:sz w:val="20"/>
        </w:rPr>
        <w:t xml:space="preserve"> de atender as condições e requisitos porventura prescritos no dispositivo legal aplicável, ou ainda, tiver</w:t>
      </w:r>
      <w:ins w:id="738" w:author="Autor">
        <w:r w:rsidR="00644358">
          <w:rPr>
            <w:rFonts w:ascii="Verdana" w:hAnsi="Verdana"/>
            <w:color w:val="000000" w:themeColor="text1"/>
            <w:sz w:val="20"/>
          </w:rPr>
          <w:t>em</w:t>
        </w:r>
      </w:ins>
      <w:r w:rsidRPr="00BC4EE3">
        <w:rPr>
          <w:rFonts w:ascii="Verdana" w:hAnsi="Verdana"/>
          <w:color w:val="000000" w:themeColor="text1"/>
          <w:sz w:val="20"/>
        </w:rPr>
        <w:t xml:space="preserve"> essa condição questionada por autoridade judicial, fiscal ou regulamentar competente, ou ainda, que tenha</w:t>
      </w:r>
      <w:ins w:id="739" w:author="Autor">
        <w:r w:rsidR="00644358">
          <w:rPr>
            <w:rFonts w:ascii="Verdana" w:hAnsi="Verdana"/>
            <w:color w:val="000000" w:themeColor="text1"/>
            <w:sz w:val="20"/>
          </w:rPr>
          <w:t>m</w:t>
        </w:r>
      </w:ins>
      <w:r w:rsidRPr="00BC4EE3">
        <w:rPr>
          <w:rFonts w:ascii="Verdana" w:hAnsi="Verdana"/>
          <w:color w:val="000000" w:themeColor="text1"/>
          <w:sz w:val="20"/>
        </w:rPr>
        <w:t xml:space="preserve">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láusula, dever</w:t>
      </w:r>
      <w:ins w:id="740" w:author="Autor">
        <w:r w:rsidR="00644358">
          <w:rPr>
            <w:rFonts w:ascii="Verdana" w:hAnsi="Verdana"/>
            <w:color w:val="000000" w:themeColor="text1"/>
            <w:sz w:val="20"/>
          </w:rPr>
          <w:t>ão</w:t>
        </w:r>
      </w:ins>
      <w:del w:id="741" w:author="Autor">
        <w:r w:rsidRPr="00BC4EE3" w:rsidDel="00644358">
          <w:rPr>
            <w:rFonts w:ascii="Verdana" w:hAnsi="Verdana"/>
            <w:color w:val="000000" w:themeColor="text1"/>
            <w:sz w:val="20"/>
          </w:rPr>
          <w:delText>á</w:delText>
        </w:r>
      </w:del>
      <w:r w:rsidRPr="00BC4EE3">
        <w:rPr>
          <w:rFonts w:ascii="Verdana" w:hAnsi="Verdana"/>
          <w:color w:val="000000" w:themeColor="text1"/>
          <w:sz w:val="20"/>
        </w:rPr>
        <w:t xml:space="preserve"> comunicar esse fato, de forma detalhada e por escrito, ao Banco Liquidante </w:t>
      </w:r>
      <w:r w:rsidR="00D874B5">
        <w:rPr>
          <w:rFonts w:ascii="Verdana" w:hAnsi="Verdana"/>
          <w:color w:val="000000" w:themeColor="text1"/>
          <w:sz w:val="20"/>
        </w:rPr>
        <w:t>[</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com cópia para a Emissora, bem como prestar</w:t>
      </w:r>
      <w:ins w:id="742" w:author="Autor">
        <w:r w:rsidR="00644358">
          <w:rPr>
            <w:rFonts w:ascii="Verdana" w:hAnsi="Verdana"/>
            <w:color w:val="000000" w:themeColor="text1"/>
            <w:sz w:val="20"/>
          </w:rPr>
          <w:t>em</w:t>
        </w:r>
      </w:ins>
      <w:r w:rsidRPr="00BC4EE3">
        <w:rPr>
          <w:rFonts w:ascii="Verdana" w:hAnsi="Verdana"/>
          <w:color w:val="000000" w:themeColor="text1"/>
          <w:sz w:val="20"/>
        </w:rPr>
        <w:t xml:space="preserve"> qualquer informação adicional em relação ao tema que lhe seja solicitada pelo Banco Liquidante</w:t>
      </w:r>
      <w:r w:rsidR="00D874B5">
        <w:rPr>
          <w:rFonts w:ascii="Verdana" w:hAnsi="Verdana"/>
          <w:color w:val="000000" w:themeColor="text1"/>
          <w:sz w:val="20"/>
        </w:rPr>
        <w:t>[</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xml:space="preserve"> e/ou pela Emissora.</w:t>
      </w:r>
    </w:p>
    <w:p w14:paraId="4FE20B8C" w14:textId="77777777" w:rsidR="00582336" w:rsidRPr="00BC4EE3" w:rsidRDefault="00582336" w:rsidP="00BC4EE3">
      <w:pPr>
        <w:widowControl w:val="0"/>
        <w:tabs>
          <w:tab w:val="left" w:pos="851"/>
        </w:tabs>
        <w:spacing w:after="0" w:line="312" w:lineRule="auto"/>
        <w:rPr>
          <w:rFonts w:ascii="Verdana" w:hAnsi="Verdana"/>
          <w:color w:val="000000" w:themeColor="text1"/>
          <w:sz w:val="20"/>
        </w:rPr>
      </w:pPr>
    </w:p>
    <w:p w14:paraId="2DE1CD7B"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4A94B66F"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743" w:name="_Ref535067474"/>
      <w:bookmarkStart w:id="744" w:name="_Ref130282854"/>
    </w:p>
    <w:p w14:paraId="4627967E"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77C53543"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63995535"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C66B47D" w14:textId="77777777" w:rsidR="00C61A33" w:rsidRPr="00BC4EE3" w:rsidRDefault="00C61A33" w:rsidP="00BC4EE3">
      <w:pPr>
        <w:pStyle w:val="2MMSecurity"/>
        <w:spacing w:before="0" w:after="0" w:line="312" w:lineRule="auto"/>
        <w:ind w:left="0"/>
        <w:rPr>
          <w:color w:val="000000" w:themeColor="text1"/>
          <w:sz w:val="20"/>
          <w:szCs w:val="20"/>
        </w:rPr>
      </w:pPr>
    </w:p>
    <w:p w14:paraId="399DBB1A" w14:textId="425F02C2"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745" w:name="_Ref272362243"/>
      <w:bookmarkStart w:id="746" w:name="_Ref534176584"/>
      <w:bookmarkEnd w:id="743"/>
      <w:bookmarkEnd w:id="744"/>
      <w:r w:rsidRPr="004449F7">
        <w:rPr>
          <w:rFonts w:ascii="Verdana" w:hAnsi="Verdana"/>
          <w:color w:val="000000" w:themeColor="text1"/>
          <w:sz w:val="20"/>
        </w:rPr>
        <w:t>4.5.1.</w:t>
      </w:r>
      <w:r w:rsidRPr="004449F7">
        <w:rPr>
          <w:rFonts w:ascii="Verdana" w:hAnsi="Verdana"/>
          <w:color w:val="000000" w:themeColor="text1"/>
          <w:sz w:val="20"/>
        </w:rPr>
        <w:tab/>
      </w:r>
      <w:bookmarkStart w:id="747"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w:t>
      </w:r>
      <w:ins w:id="748" w:author="Autor">
        <w:r w:rsidR="00644358">
          <w:rPr>
            <w:rFonts w:ascii="Verdana" w:hAnsi="Verdana"/>
            <w:color w:val="000000" w:themeColor="text1"/>
            <w:sz w:val="20"/>
          </w:rPr>
          <w:t>a</w:t>
        </w:r>
      </w:ins>
      <w:r w:rsidR="00A77AA4" w:rsidRPr="004449F7">
        <w:rPr>
          <w:rFonts w:ascii="Verdana" w:hAnsi="Verdana"/>
          <w:color w:val="000000" w:themeColor="text1"/>
          <w:sz w:val="20"/>
        </w:rPr>
        <w:t>o</w:t>
      </w:r>
      <w:ins w:id="749" w:author="Autor">
        <w:r w:rsidR="00644358">
          <w:rPr>
            <w:rFonts w:ascii="Verdana" w:hAnsi="Verdana"/>
            <w:color w:val="000000" w:themeColor="text1"/>
            <w:sz w:val="20"/>
          </w:rPr>
          <w:t>s</w:t>
        </w:r>
      </w:ins>
      <w:r w:rsidR="00A77AA4" w:rsidRPr="004449F7">
        <w:rPr>
          <w:rFonts w:ascii="Verdana" w:hAnsi="Verdana"/>
          <w:color w:val="000000" w:themeColor="text1"/>
          <w:sz w:val="20"/>
        </w:rPr>
        <w:t xml:space="preserve"> Debenturista</w:t>
      </w:r>
      <w:ins w:id="750" w:author="Autor">
        <w:r w:rsidR="00644358">
          <w:rPr>
            <w:rFonts w:ascii="Verdana" w:hAnsi="Verdana"/>
            <w:color w:val="000000" w:themeColor="text1"/>
            <w:sz w:val="20"/>
          </w:rPr>
          <w:t>s</w:t>
        </w:r>
      </w:ins>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ins w:id="751" w:author="Autor">
        <w:r w:rsidR="0049235A">
          <w:rPr>
            <w:rFonts w:ascii="Verdana" w:hAnsi="Verdana"/>
            <w:color w:val="000000" w:themeColor="text1"/>
            <w:sz w:val="20"/>
          </w:rPr>
          <w:t xml:space="preserve">, </w:t>
        </w:r>
      </w:ins>
      <w:del w:id="752" w:author="Autor">
        <w:r w:rsidR="009C2702" w:rsidRPr="004449F7" w:rsidDel="0049235A">
          <w:rPr>
            <w:rFonts w:ascii="Verdana" w:hAnsi="Verdana"/>
            <w:color w:val="000000" w:themeColor="text1"/>
            <w:sz w:val="20"/>
          </w:rPr>
          <w:delText xml:space="preserve"> e ao Debenturista</w:delText>
        </w:r>
        <w:r w:rsidR="00A77AA4" w:rsidRPr="004449F7" w:rsidDel="0049235A">
          <w:rPr>
            <w:rFonts w:ascii="Verdana" w:hAnsi="Verdana"/>
            <w:color w:val="000000" w:themeColor="text1"/>
            <w:sz w:val="20"/>
          </w:rPr>
          <w:delText xml:space="preserve">, </w:delText>
        </w:r>
      </w:del>
      <w:r w:rsidR="00A77AA4" w:rsidRPr="004449F7">
        <w:rPr>
          <w:rFonts w:ascii="Verdana" w:hAnsi="Verdana"/>
          <w:color w:val="000000" w:themeColor="text1"/>
          <w:sz w:val="20"/>
        </w:rPr>
        <w:t xml:space="preserve">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w:t>
      </w:r>
      <w:r w:rsidR="00A77AA4" w:rsidRPr="004449F7">
        <w:rPr>
          <w:rFonts w:ascii="Verdana" w:hAnsi="Verdana"/>
          <w:color w:val="000000" w:themeColor="text1"/>
          <w:sz w:val="20"/>
        </w:rPr>
        <w:lastRenderedPageBreak/>
        <w:t xml:space="preserve">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Banco Liquidante 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w:t>
      </w:r>
      <w:ins w:id="753" w:author="Autor">
        <w:r w:rsidR="00000536">
          <w:rPr>
            <w:rFonts w:ascii="Verdana" w:hAnsi="Verdana"/>
            <w:color w:val="000000" w:themeColor="text1"/>
            <w:sz w:val="20"/>
          </w:rPr>
          <w:t xml:space="preserve"> (“Valor Base de Resgate”)</w:t>
        </w:r>
      </w:ins>
      <w:r w:rsidR="00A77AA4" w:rsidRPr="004449F7">
        <w:rPr>
          <w:rFonts w:ascii="Verdana" w:hAnsi="Verdana"/>
          <w:color w:val="000000" w:themeColor="text1"/>
          <w:sz w:val="20"/>
        </w:rPr>
        <w:t xml:space="preserve">, </w:t>
      </w:r>
      <w:ins w:id="754" w:author="Autor">
        <w:r w:rsidR="00000536">
          <w:rPr>
            <w:rFonts w:ascii="Verdana" w:hAnsi="Verdana"/>
            <w:color w:val="000000" w:themeColor="text1"/>
            <w:sz w:val="20"/>
          </w:rPr>
          <w:t xml:space="preserve">e ainda </w:t>
        </w:r>
      </w:ins>
      <w:r w:rsidR="00B41916" w:rsidRPr="004449F7">
        <w:rPr>
          <w:rFonts w:ascii="Verdana" w:hAnsi="Verdana"/>
          <w:color w:val="000000" w:themeColor="text1"/>
          <w:sz w:val="20"/>
        </w:rPr>
        <w:t>mediante o pagamento</w:t>
      </w:r>
      <w:ins w:id="755" w:author="Autor">
        <w:r w:rsidR="00000536">
          <w:rPr>
            <w:rFonts w:ascii="Verdana" w:hAnsi="Verdana"/>
            <w:color w:val="000000" w:themeColor="text1"/>
            <w:sz w:val="20"/>
          </w:rPr>
          <w:t xml:space="preserve"> da diferença entre</w:t>
        </w:r>
      </w:ins>
      <w:r w:rsidR="00B41916" w:rsidRPr="004449F7">
        <w:rPr>
          <w:rFonts w:ascii="Verdana" w:hAnsi="Verdana"/>
          <w:color w:val="000000" w:themeColor="text1"/>
          <w:sz w:val="20"/>
        </w:rPr>
        <w:t xml:space="preserve"> </w:t>
      </w:r>
      <w:del w:id="756" w:author="Autor">
        <w:r w:rsidR="00B41916" w:rsidRPr="004449F7" w:rsidDel="00000536">
          <w:rPr>
            <w:rFonts w:ascii="Verdana" w:hAnsi="Verdana"/>
            <w:color w:val="000000" w:themeColor="text1"/>
            <w:sz w:val="20"/>
          </w:rPr>
          <w:delText>d</w:delText>
        </w:r>
      </w:del>
      <w:ins w:id="757" w:author="Autor">
        <w:r w:rsidR="00000536">
          <w:rPr>
            <w:rFonts w:ascii="Verdana" w:hAnsi="Verdana"/>
            <w:color w:val="000000" w:themeColor="text1"/>
            <w:sz w:val="20"/>
          </w:rPr>
          <w:t xml:space="preserve">(a) </w:t>
        </w:r>
      </w:ins>
      <w:r w:rsidR="00B41916" w:rsidRPr="004449F7">
        <w:rPr>
          <w:rFonts w:ascii="Verdana" w:hAnsi="Verdana"/>
          <w:color w:val="000000" w:themeColor="text1"/>
          <w:sz w:val="20"/>
        </w:rPr>
        <w:t xml:space="preserve">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 xml:space="preserve">saldo do Valor Nominal Unitário das Debêntures </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767A20">
        <w:rPr>
          <w:rFonts w:ascii="Verdana" w:hAnsi="Verdana"/>
          <w:color w:val="000000" w:themeColor="text1"/>
          <w:sz w:val="20"/>
        </w:rPr>
        <w:t xml:space="preserve">descontadas pela Taxa DI, acrescidas exponencialmente de </w:t>
      </w:r>
      <w:r w:rsidR="00F0252C" w:rsidRPr="00767A20">
        <w:rPr>
          <w:rFonts w:ascii="Verdana" w:hAnsi="Verdana"/>
          <w:color w:val="000000" w:themeColor="text1"/>
          <w:sz w:val="20"/>
        </w:rPr>
        <w:t xml:space="preserve">um </w:t>
      </w:r>
      <w:del w:id="758" w:author="Autor">
        <w:r w:rsidR="00F0252C" w:rsidRPr="00767A20" w:rsidDel="00000536">
          <w:rPr>
            <w:rFonts w:ascii="Verdana" w:hAnsi="Verdana"/>
            <w:color w:val="000000" w:themeColor="text1"/>
            <w:sz w:val="20"/>
          </w:rPr>
          <w:delText>prêmio de resgate equivalente a</w:delText>
        </w:r>
      </w:del>
      <w:ins w:id="759" w:author="Autor">
        <w:r w:rsidR="00000536">
          <w:rPr>
            <w:rFonts w:ascii="Verdana" w:hAnsi="Verdana"/>
            <w:color w:val="000000" w:themeColor="text1"/>
            <w:sz w:val="20"/>
          </w:rPr>
          <w:t>spread de</w:t>
        </w:r>
      </w:ins>
      <w:r w:rsidR="00B41916" w:rsidRPr="00767A20">
        <w:rPr>
          <w:rFonts w:ascii="Verdana" w:hAnsi="Verdana"/>
          <w:color w:val="000000" w:themeColor="text1"/>
          <w:sz w:val="20"/>
        </w:rPr>
        <w:t xml:space="preserve"> 2,00% (dois por cento) ao ano, base 252 (duzentos e cinquenta e dois) Dias Úteis</w:t>
      </w:r>
      <w:ins w:id="760" w:author="Autor">
        <w:r w:rsidR="00000536">
          <w:rPr>
            <w:rFonts w:ascii="Verdana" w:hAnsi="Verdana"/>
            <w:color w:val="000000" w:themeColor="text1"/>
            <w:sz w:val="20"/>
          </w:rPr>
          <w:t xml:space="preserve"> e (b) o Valor Base de Resgate</w:t>
        </w:r>
      </w:ins>
      <w:r w:rsidR="00756811" w:rsidRPr="00767A20">
        <w:rPr>
          <w:rFonts w:ascii="Verdana" w:hAnsi="Verdana"/>
          <w:color w:val="000000" w:themeColor="text1"/>
          <w:sz w:val="20"/>
        </w:rPr>
        <w:t xml:space="preserve">, </w:t>
      </w:r>
      <w:del w:id="761" w:author="Autor">
        <w:r w:rsidR="00756811" w:rsidRPr="00767A20" w:rsidDel="00000536">
          <w:rPr>
            <w:rFonts w:ascii="Verdana" w:hAnsi="Verdana"/>
            <w:color w:val="000000" w:themeColor="text1"/>
            <w:sz w:val="20"/>
          </w:rPr>
          <w:delText xml:space="preserve">incidente sobre o </w:delText>
        </w:r>
        <w:r w:rsidR="00983700" w:rsidRPr="00767A20" w:rsidDel="00000536">
          <w:rPr>
            <w:rFonts w:ascii="Verdana" w:hAnsi="Verdana"/>
            <w:color w:val="000000" w:themeColor="text1"/>
            <w:sz w:val="20"/>
          </w:rPr>
          <w:delText xml:space="preserve">montante </w:delText>
        </w:r>
        <w:r w:rsidR="008D3D8C" w:rsidRPr="00767A20" w:rsidDel="00000536">
          <w:rPr>
            <w:rFonts w:ascii="Verdana" w:hAnsi="Verdana"/>
            <w:color w:val="000000" w:themeColor="text1"/>
            <w:sz w:val="20"/>
          </w:rPr>
          <w:delText xml:space="preserve">apurado para fins </w:delText>
        </w:r>
        <w:r w:rsidR="00983700" w:rsidRPr="00767A20" w:rsidDel="00000536">
          <w:rPr>
            <w:rFonts w:ascii="Verdana" w:hAnsi="Verdana"/>
            <w:color w:val="000000" w:themeColor="text1"/>
            <w:sz w:val="20"/>
          </w:rPr>
          <w:delText>de Resgate Antecipado</w:delText>
        </w:r>
        <w:r w:rsidR="00B41916" w:rsidRPr="00767A20" w:rsidDel="00000536">
          <w:rPr>
            <w:rFonts w:ascii="Verdana" w:hAnsi="Verdana"/>
            <w:color w:val="000000" w:themeColor="text1"/>
            <w:sz w:val="20"/>
          </w:rPr>
          <w:delText xml:space="preserve"> Facultativo</w:delText>
        </w:r>
        <w:r w:rsidR="008D3D8C" w:rsidRPr="00767A20" w:rsidDel="00000536">
          <w:rPr>
            <w:rFonts w:ascii="Verdana" w:hAnsi="Verdana"/>
            <w:color w:val="000000" w:themeColor="text1"/>
            <w:sz w:val="20"/>
          </w:rPr>
          <w:delText>, nos termos desta Cláusula 4.5.1</w:delText>
        </w:r>
        <w:r w:rsidR="00254153" w:rsidRPr="004449F7" w:rsidDel="00000536">
          <w:rPr>
            <w:rFonts w:ascii="Verdana" w:hAnsi="Verdana" w:cs="Arial"/>
            <w:sz w:val="20"/>
          </w:rPr>
          <w:delText xml:space="preserve"> </w:delText>
        </w:r>
      </w:del>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p>
    <w:p w14:paraId="384C2C76" w14:textId="77777777" w:rsidR="00346E6D" w:rsidRPr="00BC4EE3" w:rsidRDefault="00346E6D" w:rsidP="00346E6D">
      <w:pPr>
        <w:spacing w:after="0" w:line="312" w:lineRule="auto"/>
        <w:rPr>
          <w:sz w:val="20"/>
        </w:rPr>
      </w:pPr>
    </w:p>
    <w:bookmarkEnd w:id="747"/>
    <w:p w14:paraId="731FA7FD" w14:textId="31E6C535"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Pr="00BC4EE3">
        <w:rPr>
          <w:rFonts w:ascii="Verdana" w:hAnsi="Verdana"/>
          <w:color w:val="000000" w:themeColor="text1"/>
          <w:sz w:val="20"/>
        </w:rPr>
        <w:t xml:space="preserve"> </w:t>
      </w:r>
    </w:p>
    <w:p w14:paraId="207C830F"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63BC8A86"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531B19BC"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51B72015" w14:textId="04F538FF"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14:paraId="795696D9"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09E5FF24"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762" w:name="_Ref286439163"/>
      <w:bookmarkStart w:id="763" w:name="_Ref302744040"/>
      <w:bookmarkStart w:id="764" w:name="_Ref306628854"/>
      <w:bookmarkStart w:id="765"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762"/>
      <w:bookmarkEnd w:id="763"/>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5779C8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616F17E" w14:textId="66264C41"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 xml:space="preserve">eferida oferta poderá ser realizada pela Emissora, a seu exclusivo critério, e deverá abranger a totalidade das Debêntures, </w:t>
      </w:r>
      <w:r w:rsidRPr="00BC4EE3">
        <w:rPr>
          <w:rFonts w:ascii="Verdana" w:hAnsi="Verdana"/>
          <w:color w:val="000000" w:themeColor="text1"/>
          <w:sz w:val="20"/>
        </w:rPr>
        <w:lastRenderedPageBreak/>
        <w:t>devendo ser endereçada a</w:t>
      </w:r>
      <w:r w:rsidR="00B60E2E">
        <w:rPr>
          <w:rFonts w:ascii="Verdana" w:hAnsi="Verdana"/>
          <w:color w:val="000000" w:themeColor="text1"/>
          <w:sz w:val="20"/>
        </w:rPr>
        <w:t>o</w:t>
      </w:r>
      <w:ins w:id="766" w:author="Autor">
        <w:r w:rsidR="00644358">
          <w:rPr>
            <w:rFonts w:ascii="Verdana" w:hAnsi="Verdana"/>
            <w:color w:val="000000" w:themeColor="text1"/>
            <w:sz w:val="20"/>
          </w:rPr>
          <w:t>s</w:t>
        </w:r>
      </w:ins>
      <w:r w:rsidR="00B60E2E">
        <w:rPr>
          <w:rFonts w:ascii="Verdana" w:hAnsi="Verdana"/>
          <w:color w:val="000000" w:themeColor="text1"/>
          <w:sz w:val="20"/>
        </w:rPr>
        <w:t xml:space="preserve"> </w:t>
      </w:r>
      <w:r w:rsidRPr="00BC4EE3">
        <w:rPr>
          <w:rFonts w:ascii="Verdana" w:hAnsi="Verdana"/>
          <w:color w:val="000000" w:themeColor="text1"/>
          <w:sz w:val="20"/>
        </w:rPr>
        <w:t>Debenturista</w:t>
      </w:r>
      <w:ins w:id="767" w:author="Autor">
        <w:r w:rsidR="00644358">
          <w:rPr>
            <w:rFonts w:ascii="Verdana" w:hAnsi="Verdana"/>
            <w:color w:val="000000" w:themeColor="text1"/>
            <w:sz w:val="20"/>
          </w:rPr>
          <w:t>s</w:t>
        </w:r>
      </w:ins>
      <w:r w:rsidR="00D65B78">
        <w:rPr>
          <w:rFonts w:ascii="Verdana" w:hAnsi="Verdana"/>
          <w:color w:val="000000" w:themeColor="text1"/>
          <w:sz w:val="20"/>
        </w:rPr>
        <w:t xml:space="preserve"> </w:t>
      </w:r>
      <w:r w:rsidRPr="00BC4EE3">
        <w:rPr>
          <w:rFonts w:ascii="Verdana" w:hAnsi="Verdana"/>
          <w:color w:val="000000" w:themeColor="text1"/>
          <w:sz w:val="20"/>
        </w:rPr>
        <w:t xml:space="preserve">para </w:t>
      </w:r>
      <w:ins w:id="768" w:author="Autor">
        <w:r w:rsidR="00644358">
          <w:rPr>
            <w:rFonts w:ascii="Verdana" w:hAnsi="Verdana"/>
            <w:color w:val="000000" w:themeColor="text1"/>
            <w:sz w:val="20"/>
          </w:rPr>
          <w:t xml:space="preserve">decidirem sobre </w:t>
        </w:r>
      </w:ins>
      <w:del w:id="769" w:author="Autor">
        <w:r w:rsidRPr="00BC4EE3" w:rsidDel="00644358">
          <w:rPr>
            <w:rFonts w:ascii="Verdana" w:hAnsi="Verdana"/>
            <w:color w:val="000000" w:themeColor="text1"/>
            <w:sz w:val="20"/>
          </w:rPr>
          <w:delText xml:space="preserve">aceitar </w:delText>
        </w:r>
      </w:del>
      <w:r w:rsidRPr="00BC4EE3">
        <w:rPr>
          <w:rFonts w:ascii="Verdana" w:hAnsi="Verdana"/>
          <w:color w:val="000000" w:themeColor="text1"/>
          <w:sz w:val="20"/>
        </w:rPr>
        <w:t xml:space="preserve">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Debêntures de que for</w:t>
      </w:r>
      <w:ins w:id="770" w:author="Autor">
        <w:r w:rsidR="00644358">
          <w:rPr>
            <w:rFonts w:ascii="Verdana" w:hAnsi="Verdana"/>
            <w:color w:val="000000" w:themeColor="text1"/>
            <w:sz w:val="20"/>
          </w:rPr>
          <w:t>em</w:t>
        </w:r>
      </w:ins>
      <w:r w:rsidRPr="00BC4EE3">
        <w:rPr>
          <w:rFonts w:ascii="Verdana" w:hAnsi="Verdana"/>
          <w:color w:val="000000" w:themeColor="text1"/>
          <w:sz w:val="20"/>
        </w:rPr>
        <w:t xml:space="preserve"> titular</w:t>
      </w:r>
      <w:ins w:id="771" w:author="Autor">
        <w:r w:rsidR="00644358">
          <w:rPr>
            <w:rFonts w:ascii="Verdana" w:hAnsi="Verdana"/>
            <w:color w:val="000000" w:themeColor="text1"/>
            <w:sz w:val="20"/>
          </w:rPr>
          <w:t>es</w:t>
        </w:r>
      </w:ins>
      <w:r w:rsidRPr="00BC4EE3">
        <w:rPr>
          <w:rFonts w:ascii="Verdana" w:hAnsi="Verdana"/>
          <w:color w:val="000000" w:themeColor="text1"/>
          <w:sz w:val="20"/>
        </w:rPr>
        <w:t xml:space="preserve">,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w:t>
      </w:r>
      <w:ins w:id="772" w:author="Autor">
        <w:r w:rsidR="00644358">
          <w:rPr>
            <w:rFonts w:ascii="Verdana" w:hAnsi="Verdana"/>
            <w:color w:val="000000" w:themeColor="text1"/>
            <w:sz w:val="20"/>
          </w:rPr>
          <w:t>s</w:t>
        </w:r>
      </w:ins>
      <w:r w:rsidR="0032046D" w:rsidRPr="00BC4EE3">
        <w:rPr>
          <w:rFonts w:ascii="Verdana" w:hAnsi="Verdana"/>
          <w:color w:val="000000" w:themeColor="text1"/>
          <w:sz w:val="20"/>
        </w:rPr>
        <w:t xml:space="preserve"> Debenturista</w:t>
      </w:r>
      <w:ins w:id="773" w:author="Autor">
        <w:r w:rsidR="00644358">
          <w:rPr>
            <w:rFonts w:ascii="Verdana" w:hAnsi="Verdana"/>
            <w:color w:val="000000" w:themeColor="text1"/>
            <w:sz w:val="20"/>
          </w:rPr>
          <w:t>s</w:t>
        </w:r>
      </w:ins>
      <w:r w:rsidRPr="00BC4EE3">
        <w:rPr>
          <w:rFonts w:ascii="Verdana" w:hAnsi="Verdana"/>
          <w:color w:val="000000" w:themeColor="text1"/>
          <w:sz w:val="20"/>
        </w:rPr>
        <w:t xml:space="preserve">: </w:t>
      </w:r>
    </w:p>
    <w:p w14:paraId="693B721F"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2895F923" w14:textId="3B47D30D"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a Emissora realizará a Oferta de Resgate Antecipado Facultativo por meio de comunicação individual ao</w:t>
      </w:r>
      <w:ins w:id="774" w:author="Autor">
        <w:r w:rsidR="00644358">
          <w:rPr>
            <w:rFonts w:ascii="Verdana" w:hAnsi="Verdana"/>
            <w:color w:val="000000" w:themeColor="text1"/>
            <w:sz w:val="20"/>
          </w:rPr>
          <w:t>s</w:t>
        </w:r>
      </w:ins>
      <w:r w:rsidRPr="00BC4EE3">
        <w:rPr>
          <w:rFonts w:ascii="Verdana" w:hAnsi="Verdana"/>
          <w:color w:val="000000" w:themeColor="text1"/>
          <w:sz w:val="20"/>
        </w:rPr>
        <w:t xml:space="preserve"> Debenturista</w:t>
      </w:r>
      <w:ins w:id="775" w:author="Autor">
        <w:r w:rsidR="00644358">
          <w:rPr>
            <w:rFonts w:ascii="Verdana" w:hAnsi="Verdana"/>
            <w:color w:val="000000" w:themeColor="text1"/>
            <w:sz w:val="20"/>
          </w:rPr>
          <w:t>s</w:t>
        </w:r>
      </w:ins>
      <w:r w:rsidRPr="00BC4EE3">
        <w:rPr>
          <w:rFonts w:ascii="Verdana" w:hAnsi="Verdana"/>
          <w:color w:val="000000" w:themeColor="text1"/>
          <w:sz w:val="20"/>
        </w:rPr>
        <w:t xml:space="preserve">,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xml:space="preserve">) a forma de manifestação à Emissora </w:t>
      </w:r>
      <w:ins w:id="776" w:author="Autor">
        <w:r w:rsidR="00644358">
          <w:rPr>
            <w:rFonts w:ascii="Verdana" w:hAnsi="Verdana"/>
            <w:color w:val="000000" w:themeColor="text1"/>
            <w:sz w:val="20"/>
          </w:rPr>
          <w:t xml:space="preserve">pelos </w:t>
        </w:r>
      </w:ins>
      <w:del w:id="777" w:author="Autor">
        <w:r w:rsidRPr="00BC4EE3" w:rsidDel="00644358">
          <w:rPr>
            <w:rFonts w:ascii="Verdana" w:hAnsi="Verdana"/>
            <w:color w:val="000000" w:themeColor="text1"/>
            <w:sz w:val="20"/>
          </w:rPr>
          <w:delText xml:space="preserve">do </w:delText>
        </w:r>
      </w:del>
      <w:r w:rsidRPr="00BC4EE3">
        <w:rPr>
          <w:rFonts w:ascii="Verdana" w:hAnsi="Verdana"/>
          <w:color w:val="000000" w:themeColor="text1"/>
          <w:sz w:val="20"/>
        </w:rPr>
        <w:t>Debenturista</w:t>
      </w:r>
      <w:ins w:id="778" w:author="Autor">
        <w:r w:rsidR="00644358">
          <w:rPr>
            <w:rFonts w:ascii="Verdana" w:hAnsi="Verdana"/>
            <w:color w:val="000000" w:themeColor="text1"/>
            <w:sz w:val="20"/>
          </w:rPr>
          <w:t>s</w:t>
        </w:r>
      </w:ins>
      <w:r w:rsidRPr="00BC4EE3">
        <w:rPr>
          <w:rFonts w:ascii="Verdana" w:hAnsi="Verdana"/>
          <w:color w:val="000000" w:themeColor="text1"/>
          <w:sz w:val="20"/>
        </w:rPr>
        <w:t>;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w:t>
      </w:r>
      <w:del w:id="779" w:author="Autor">
        <w:r w:rsidRPr="00BC4EE3" w:rsidDel="00B442F7">
          <w:rPr>
            <w:rFonts w:ascii="Verdana" w:hAnsi="Verdana"/>
            <w:color w:val="000000" w:themeColor="text1"/>
            <w:sz w:val="20"/>
          </w:rPr>
          <w:delText>pelo Debenturista</w:delText>
        </w:r>
      </w:del>
      <w:ins w:id="780" w:author="Autor">
        <w:r w:rsidR="00B442F7">
          <w:rPr>
            <w:rFonts w:ascii="Verdana" w:hAnsi="Verdana"/>
            <w:color w:val="000000" w:themeColor="text1"/>
            <w:sz w:val="20"/>
          </w:rPr>
          <w:t>pelos Debenturistas</w:t>
        </w:r>
      </w:ins>
      <w:r w:rsidRPr="00BC4EE3">
        <w:rPr>
          <w:rFonts w:ascii="Verdana" w:hAnsi="Verdana"/>
          <w:color w:val="000000" w:themeColor="text1"/>
          <w:sz w:val="20"/>
        </w:rPr>
        <w:t xml:space="preserve">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1C838072"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7BE348E3" w14:textId="5962871B"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59702480"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3E351C0A" w14:textId="611C72B4"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ou publicação do Edital de Oferta de Resgate Antecipado Facultativo, o</w:t>
      </w:r>
      <w:ins w:id="781" w:author="Autor">
        <w:r w:rsidR="00644358">
          <w:rPr>
            <w:rFonts w:ascii="Verdana" w:hAnsi="Verdana"/>
            <w:color w:val="000000" w:themeColor="text1"/>
            <w:sz w:val="20"/>
          </w:rPr>
          <w:t>s</w:t>
        </w:r>
      </w:ins>
      <w:r w:rsidRPr="00BC4EE3">
        <w:rPr>
          <w:rFonts w:ascii="Verdana" w:hAnsi="Verdana"/>
          <w:color w:val="000000" w:themeColor="text1"/>
          <w:sz w:val="20"/>
        </w:rPr>
        <w:t xml:space="preserve"> Debenturista</w:t>
      </w:r>
      <w:ins w:id="782" w:author="Autor">
        <w:r w:rsidR="00644358">
          <w:rPr>
            <w:rFonts w:ascii="Verdana" w:hAnsi="Verdana"/>
            <w:color w:val="000000" w:themeColor="text1"/>
            <w:sz w:val="20"/>
          </w:rPr>
          <w:t>s</w:t>
        </w:r>
      </w:ins>
      <w:r w:rsidRPr="00BC4EE3">
        <w:rPr>
          <w:rFonts w:ascii="Verdana" w:hAnsi="Verdana"/>
          <w:color w:val="000000" w:themeColor="text1"/>
          <w:sz w:val="20"/>
        </w:rPr>
        <w:t xml:space="preserve"> </w:t>
      </w:r>
      <w:r w:rsidRPr="006522F2">
        <w:rPr>
          <w:rFonts w:ascii="Verdana" w:hAnsi="Verdana"/>
          <w:color w:val="000000" w:themeColor="text1"/>
          <w:sz w:val="20"/>
        </w:rPr>
        <w:t>dever</w:t>
      </w:r>
      <w:ins w:id="783" w:author="Autor">
        <w:r w:rsidR="00644358">
          <w:rPr>
            <w:rFonts w:ascii="Verdana" w:hAnsi="Verdana"/>
            <w:color w:val="000000" w:themeColor="text1"/>
            <w:sz w:val="20"/>
          </w:rPr>
          <w:t>ão</w:t>
        </w:r>
      </w:ins>
      <w:del w:id="784" w:author="Autor">
        <w:r w:rsidR="00B60E2E" w:rsidDel="00644358">
          <w:rPr>
            <w:rFonts w:ascii="Verdana" w:hAnsi="Verdana"/>
            <w:color w:val="000000" w:themeColor="text1"/>
            <w:sz w:val="20"/>
          </w:rPr>
          <w:delText>á</w:delText>
        </w:r>
      </w:del>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w:t>
      </w:r>
      <w:ins w:id="785" w:author="Autor">
        <w:r w:rsidR="00644358">
          <w:rPr>
            <w:rFonts w:ascii="Verdana" w:hAnsi="Verdana"/>
            <w:color w:val="000000" w:themeColor="text1"/>
            <w:sz w:val="20"/>
          </w:rPr>
          <w:t>em</w:t>
        </w:r>
      </w:ins>
      <w:r w:rsidRPr="006522F2">
        <w:rPr>
          <w:rFonts w:ascii="Verdana" w:hAnsi="Verdana"/>
          <w:color w:val="000000" w:themeColor="text1"/>
          <w:sz w:val="20"/>
        </w:rPr>
        <w:t xml:space="preserve">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168187C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24360A0" w14:textId="3CE53526"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Banco Liquidante 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6DDE807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BF41541"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2DE020ED"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A5BF46D" w14:textId="77777777"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 (a) na sede da Emissora ou do Banco Liquidante; ou (b) conforme o caso, pela instituição financeira contratada para este fim.</w:t>
      </w:r>
    </w:p>
    <w:p w14:paraId="04BCA24A"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3AA9632" w14:textId="3F274DDC"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764"/>
    <w:p w14:paraId="5250E789" w14:textId="77777777" w:rsidR="00DE3052" w:rsidRPr="00BC4EE3" w:rsidRDefault="00DE3052" w:rsidP="00BC4EE3">
      <w:pPr>
        <w:widowControl w:val="0"/>
        <w:tabs>
          <w:tab w:val="left" w:pos="851"/>
        </w:tabs>
        <w:spacing w:after="0" w:line="312" w:lineRule="auto"/>
        <w:rPr>
          <w:rFonts w:ascii="Verdana" w:hAnsi="Verdana"/>
          <w:color w:val="000000" w:themeColor="text1"/>
          <w:sz w:val="20"/>
        </w:rPr>
      </w:pPr>
    </w:p>
    <w:p w14:paraId="04CF57C7" w14:textId="0F5FFA19"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 xml:space="preserve">Amortização </w:t>
      </w:r>
      <w:del w:id="786" w:author="Autor">
        <w:r w:rsidR="0009022F" w:rsidRPr="00BC4EE3" w:rsidDel="0053745F">
          <w:rPr>
            <w:rFonts w:ascii="Verdana" w:hAnsi="Verdana"/>
            <w:b/>
            <w:color w:val="000000" w:themeColor="text1"/>
            <w:sz w:val="20"/>
          </w:rPr>
          <w:delText>Antecipada</w:delText>
        </w:r>
      </w:del>
      <w:ins w:id="787" w:author="Autor">
        <w:r w:rsidR="0053745F">
          <w:rPr>
            <w:rFonts w:ascii="Verdana" w:hAnsi="Verdana"/>
            <w:b/>
            <w:color w:val="000000" w:themeColor="text1"/>
            <w:sz w:val="20"/>
          </w:rPr>
          <w:t>Extraordinária</w:t>
        </w:r>
      </w:ins>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r w:rsidR="009706EC">
        <w:rPr>
          <w:rFonts w:ascii="Verdana" w:hAnsi="Verdana"/>
          <w:b/>
          <w:color w:val="000000" w:themeColor="text1"/>
          <w:sz w:val="20"/>
        </w:rPr>
        <w:t xml:space="preserve"> </w:t>
      </w:r>
    </w:p>
    <w:p w14:paraId="21671B1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3A45EF7" w14:textId="1331568E" w:rsidR="00DA764C" w:rsidRPr="000C486A" w:rsidRDefault="00C00311">
      <w:pPr>
        <w:spacing w:after="0" w:line="312" w:lineRule="auto"/>
        <w:rPr>
          <w:rFonts w:ascii="Verdana" w:hAnsi="Verdana"/>
          <w:b/>
          <w:i/>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del w:id="788" w:author="Autor">
        <w:r w:rsidR="001F534F" w:rsidRPr="00BC4EE3" w:rsidDel="0053745F">
          <w:rPr>
            <w:rFonts w:ascii="Verdana" w:hAnsi="Verdana"/>
            <w:color w:val="000000" w:themeColor="text1"/>
            <w:sz w:val="20"/>
          </w:rPr>
          <w:delText>antecipada</w:delText>
        </w:r>
      </w:del>
      <w:ins w:id="789" w:author="Autor">
        <w:r w:rsidR="0053745F">
          <w:rPr>
            <w:rFonts w:ascii="Verdana" w:hAnsi="Verdana"/>
            <w:color w:val="000000" w:themeColor="text1"/>
            <w:sz w:val="20"/>
          </w:rPr>
          <w:t>extraordinária</w:t>
        </w:r>
      </w:ins>
      <w:r w:rsidR="001F534F" w:rsidRPr="00BC4EE3">
        <w:rPr>
          <w:rFonts w:ascii="Verdana" w:hAnsi="Verdana"/>
          <w:color w:val="000000" w:themeColor="text1"/>
          <w:sz w:val="20"/>
        </w:rPr>
        <w:t xml:space="preserve">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 xml:space="preserve">Amortização </w:t>
      </w:r>
      <w:del w:id="790" w:author="Autor">
        <w:r w:rsidR="00BA526D" w:rsidRPr="00BC4EE3" w:rsidDel="0053745F">
          <w:rPr>
            <w:rFonts w:ascii="Verdana" w:hAnsi="Verdana"/>
            <w:color w:val="000000" w:themeColor="text1"/>
            <w:sz w:val="20"/>
            <w:u w:val="single"/>
          </w:rPr>
          <w:delText>Antecipada</w:delText>
        </w:r>
      </w:del>
      <w:ins w:id="791" w:author="Autor">
        <w:r w:rsidR="0053745F">
          <w:rPr>
            <w:rFonts w:ascii="Verdana" w:hAnsi="Verdana"/>
            <w:color w:val="000000" w:themeColor="text1"/>
            <w:sz w:val="20"/>
            <w:u w:val="single"/>
          </w:rPr>
          <w:t>Extraordinária</w:t>
        </w:r>
      </w:ins>
      <w:r w:rsidR="00BA526D" w:rsidRPr="00BC4EE3">
        <w:rPr>
          <w:rFonts w:ascii="Verdana" w:hAnsi="Verdana"/>
          <w:color w:val="000000" w:themeColor="text1"/>
          <w:sz w:val="20"/>
          <w:u w:val="single"/>
        </w:rPr>
        <w:t xml:space="preserve">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w:t>
      </w:r>
      <w:r w:rsidR="009706EC">
        <w:rPr>
          <w:rFonts w:ascii="Verdana" w:hAnsi="Verdana"/>
          <w:color w:val="000000" w:themeColor="text1"/>
          <w:sz w:val="20"/>
        </w:rPr>
        <w:t xml:space="preserve">a partir do 37º (trigésimo sétimo) (inclusive) mês contado da Data de Emissão </w:t>
      </w:r>
      <w:r w:rsidR="009F02E0" w:rsidRPr="00BC4EE3">
        <w:rPr>
          <w:rFonts w:ascii="Verdana" w:hAnsi="Verdana"/>
          <w:color w:val="000000" w:themeColor="text1"/>
          <w:sz w:val="20"/>
        </w:rPr>
        <w:t xml:space="preserve">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 xml:space="preserve">Valor </w:t>
      </w:r>
      <w:r w:rsidR="00231575">
        <w:rPr>
          <w:rFonts w:ascii="Verdana" w:hAnsi="Verdana"/>
          <w:color w:val="000000" w:themeColor="text1"/>
          <w:sz w:val="20"/>
        </w:rPr>
        <w:t>Nominal Unitário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w:t>
      </w:r>
      <w:del w:id="792" w:author="Autor">
        <w:r w:rsidR="00BA526D" w:rsidRPr="00BC4EE3" w:rsidDel="0053745F">
          <w:rPr>
            <w:rFonts w:ascii="Verdana" w:hAnsi="Verdana"/>
            <w:color w:val="000000" w:themeColor="text1"/>
            <w:sz w:val="20"/>
          </w:rPr>
          <w:delText>Antecipada</w:delText>
        </w:r>
      </w:del>
      <w:ins w:id="793" w:author="Autor">
        <w:r w:rsidR="0053745F">
          <w:rPr>
            <w:rFonts w:ascii="Verdana" w:hAnsi="Verdana"/>
            <w:color w:val="000000" w:themeColor="text1"/>
            <w:sz w:val="20"/>
          </w:rPr>
          <w:t>Extraordinária</w:t>
        </w:r>
      </w:ins>
      <w:r w:rsidR="00BA526D" w:rsidRPr="00BC4EE3">
        <w:rPr>
          <w:rFonts w:ascii="Verdana" w:hAnsi="Verdana"/>
          <w:color w:val="000000" w:themeColor="text1"/>
          <w:sz w:val="20"/>
        </w:rPr>
        <w:t xml:space="preserve"> Facultativa </w:t>
      </w:r>
      <w:r w:rsidR="00753D09" w:rsidRPr="00BC4EE3">
        <w:rPr>
          <w:rFonts w:ascii="Verdana" w:hAnsi="Verdana"/>
          <w:color w:val="000000" w:themeColor="text1"/>
          <w:sz w:val="20"/>
        </w:rPr>
        <w:t xml:space="preserve">com, no mínimo, </w:t>
      </w:r>
      <w:r w:rsidR="00010CDC">
        <w:rPr>
          <w:rFonts w:ascii="Verdana" w:hAnsi="Verdana"/>
          <w:color w:val="000000" w:themeColor="text1"/>
          <w:sz w:val="20"/>
        </w:rPr>
        <w:t>15</w:t>
      </w:r>
      <w:r w:rsidR="00753D09" w:rsidRPr="00BC4EE3">
        <w:rPr>
          <w:rFonts w:ascii="Verdana" w:hAnsi="Verdana"/>
          <w:color w:val="000000" w:themeColor="text1"/>
          <w:sz w:val="20"/>
        </w:rPr>
        <w:t xml:space="preserve"> (</w:t>
      </w:r>
      <w:r w:rsidR="00010CDC">
        <w:rPr>
          <w:rFonts w:ascii="Verdana" w:hAnsi="Verdana"/>
          <w:color w:val="000000" w:themeColor="text1"/>
          <w:sz w:val="20"/>
        </w:rPr>
        <w:t>quinze</w:t>
      </w:r>
      <w:r w:rsidR="00753D09" w:rsidRPr="00BC4EE3">
        <w:rPr>
          <w:rFonts w:ascii="Verdana" w:hAnsi="Verdana"/>
          <w:color w:val="000000" w:themeColor="text1"/>
          <w:sz w:val="20"/>
        </w:rPr>
        <w:t xml:space="preserve">)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 xml:space="preserve">Amortização </w:t>
      </w:r>
      <w:del w:id="794" w:author="Autor">
        <w:r w:rsidR="00BA526D" w:rsidRPr="00BC4EE3" w:rsidDel="0053745F">
          <w:rPr>
            <w:rFonts w:ascii="Verdana" w:hAnsi="Verdana"/>
            <w:color w:val="000000" w:themeColor="text1"/>
            <w:sz w:val="20"/>
          </w:rPr>
          <w:delText>Antecipada</w:delText>
        </w:r>
      </w:del>
      <w:ins w:id="795" w:author="Autor">
        <w:r w:rsidR="0053745F">
          <w:rPr>
            <w:rFonts w:ascii="Verdana" w:hAnsi="Verdana"/>
            <w:color w:val="000000" w:themeColor="text1"/>
            <w:sz w:val="20"/>
          </w:rPr>
          <w:t>Extraordinária</w:t>
        </w:r>
      </w:ins>
      <w:r w:rsidR="00BA526D" w:rsidRPr="00BC4EE3">
        <w:rPr>
          <w:rFonts w:ascii="Verdana" w:hAnsi="Verdana"/>
          <w:color w:val="000000" w:themeColor="text1"/>
          <w:sz w:val="20"/>
        </w:rPr>
        <w:t xml:space="preserve">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 xml:space="preserve">Amortização </w:t>
      </w:r>
      <w:del w:id="796" w:author="Autor">
        <w:r w:rsidR="00BA526D" w:rsidRPr="00BC4EE3" w:rsidDel="0053745F">
          <w:rPr>
            <w:rFonts w:ascii="Verdana" w:hAnsi="Verdana"/>
            <w:color w:val="000000" w:themeColor="text1"/>
            <w:sz w:val="20"/>
          </w:rPr>
          <w:delText>Antecipada</w:delText>
        </w:r>
      </w:del>
      <w:ins w:id="797" w:author="Autor">
        <w:r w:rsidR="0053745F">
          <w:rPr>
            <w:rFonts w:ascii="Verdana" w:hAnsi="Verdana"/>
            <w:color w:val="000000" w:themeColor="text1"/>
            <w:sz w:val="20"/>
          </w:rPr>
          <w:t>Extraordinária</w:t>
        </w:r>
      </w:ins>
      <w:r w:rsidR="00BA526D" w:rsidRPr="00BC4EE3">
        <w:rPr>
          <w:rFonts w:ascii="Verdana" w:hAnsi="Verdana"/>
          <w:color w:val="000000" w:themeColor="text1"/>
          <w:sz w:val="20"/>
        </w:rPr>
        <w:t xml:space="preserve">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w:t>
      </w:r>
      <w:del w:id="798" w:author="Autor">
        <w:r w:rsidR="00BA526D" w:rsidRPr="00BC4EE3" w:rsidDel="0053745F">
          <w:rPr>
            <w:rFonts w:ascii="Verdana" w:hAnsi="Verdana"/>
            <w:color w:val="000000" w:themeColor="text1"/>
            <w:sz w:val="20"/>
          </w:rPr>
          <w:delText>antecipada</w:delText>
        </w:r>
      </w:del>
      <w:ins w:id="799" w:author="Autor">
        <w:r w:rsidR="0053745F">
          <w:rPr>
            <w:rFonts w:ascii="Verdana" w:hAnsi="Verdana"/>
            <w:color w:val="000000" w:themeColor="text1"/>
            <w:sz w:val="20"/>
          </w:rPr>
          <w:t>extraordin</w:t>
        </w:r>
        <w:del w:id="800" w:author="Autor">
          <w:r w:rsidR="0053745F" w:rsidDel="00831DF9">
            <w:rPr>
              <w:rFonts w:ascii="Verdana" w:hAnsi="Verdana"/>
              <w:color w:val="000000" w:themeColor="text1"/>
              <w:sz w:val="20"/>
            </w:rPr>
            <w:delText>á</w:delText>
          </w:r>
        </w:del>
        <w:r w:rsidR="00831DF9">
          <w:rPr>
            <w:rFonts w:ascii="Verdana" w:hAnsi="Verdana"/>
            <w:color w:val="000000" w:themeColor="text1"/>
            <w:sz w:val="20"/>
          </w:rPr>
          <w:t>a</w:t>
        </w:r>
        <w:r w:rsidR="0053745F">
          <w:rPr>
            <w:rFonts w:ascii="Verdana" w:hAnsi="Verdana"/>
            <w:color w:val="000000" w:themeColor="text1"/>
            <w:sz w:val="20"/>
          </w:rPr>
          <w:t>ria</w:t>
        </w:r>
      </w:ins>
      <w:r w:rsidR="00BA526D" w:rsidRPr="00BC4EE3">
        <w:rPr>
          <w:rFonts w:ascii="Verdana" w:hAnsi="Verdana"/>
          <w:color w:val="000000" w:themeColor="text1"/>
          <w:sz w:val="20"/>
        </w:rPr>
        <w:t>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 xml:space="preserve">da Amortização </w:t>
      </w:r>
      <w:del w:id="801" w:author="Autor">
        <w:r w:rsidR="00BA526D" w:rsidRPr="00BC4EE3" w:rsidDel="0053745F">
          <w:rPr>
            <w:rFonts w:ascii="Verdana" w:hAnsi="Verdana"/>
            <w:color w:val="000000" w:themeColor="text1"/>
            <w:sz w:val="20"/>
          </w:rPr>
          <w:delText>Antecipada</w:delText>
        </w:r>
      </w:del>
      <w:ins w:id="802" w:author="Autor">
        <w:r w:rsidR="0053745F">
          <w:rPr>
            <w:rFonts w:ascii="Verdana" w:hAnsi="Verdana"/>
            <w:color w:val="000000" w:themeColor="text1"/>
            <w:sz w:val="20"/>
          </w:rPr>
          <w:t>Extraordinária</w:t>
        </w:r>
      </w:ins>
      <w:r w:rsidR="00BA526D" w:rsidRPr="00BC4EE3">
        <w:rPr>
          <w:rFonts w:ascii="Verdana" w:hAnsi="Verdana"/>
          <w:color w:val="000000" w:themeColor="text1"/>
          <w:sz w:val="20"/>
        </w:rPr>
        <w:t xml:space="preserve">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 xml:space="preserve">a Amortização </w:t>
      </w:r>
      <w:del w:id="803" w:author="Autor">
        <w:r w:rsidR="002033A1" w:rsidRPr="00BC4EE3" w:rsidDel="0053745F">
          <w:rPr>
            <w:rFonts w:ascii="Verdana" w:hAnsi="Verdana"/>
            <w:color w:val="000000" w:themeColor="text1"/>
            <w:sz w:val="20"/>
          </w:rPr>
          <w:delText>Antecipada</w:delText>
        </w:r>
      </w:del>
      <w:ins w:id="804" w:author="Autor">
        <w:r w:rsidR="0053745F">
          <w:rPr>
            <w:rFonts w:ascii="Verdana" w:hAnsi="Verdana"/>
            <w:color w:val="000000" w:themeColor="text1"/>
            <w:sz w:val="20"/>
          </w:rPr>
          <w:t>Extraordinária</w:t>
        </w:r>
      </w:ins>
      <w:r w:rsidR="002033A1" w:rsidRPr="00BC4EE3">
        <w:rPr>
          <w:rFonts w:ascii="Verdana" w:hAnsi="Verdana"/>
          <w:color w:val="000000" w:themeColor="text1"/>
          <w:sz w:val="20"/>
        </w:rPr>
        <w:t xml:space="preserve">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w:t>
      </w:r>
      <w:del w:id="805" w:author="Autor">
        <w:r w:rsidR="002033A1" w:rsidRPr="00BC4EE3" w:rsidDel="0053745F">
          <w:rPr>
            <w:rFonts w:ascii="Verdana" w:hAnsi="Verdana"/>
            <w:color w:val="000000" w:themeColor="text1"/>
            <w:sz w:val="20"/>
          </w:rPr>
          <w:delText>Antecipada</w:delText>
        </w:r>
      </w:del>
      <w:ins w:id="806" w:author="Autor">
        <w:r w:rsidR="0053745F">
          <w:rPr>
            <w:rFonts w:ascii="Verdana" w:hAnsi="Verdana"/>
            <w:color w:val="000000" w:themeColor="text1"/>
            <w:sz w:val="20"/>
          </w:rPr>
          <w:t>Extraordinária</w:t>
        </w:r>
      </w:ins>
      <w:r w:rsidR="002033A1" w:rsidRPr="00BC4EE3">
        <w:rPr>
          <w:rFonts w:ascii="Verdana" w:hAnsi="Verdana"/>
          <w:color w:val="000000" w:themeColor="text1"/>
          <w:sz w:val="20"/>
        </w:rPr>
        <w:t xml:space="preserve">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w:t>
      </w:r>
      <w:ins w:id="807" w:author="Autor">
        <w:r w:rsidR="0053745F">
          <w:rPr>
            <w:rFonts w:ascii="Verdana" w:hAnsi="Verdana"/>
            <w:color w:val="000000" w:themeColor="text1"/>
            <w:sz w:val="20"/>
          </w:rPr>
          <w:t xml:space="preserve"> a ser amortizado</w:t>
        </w:r>
      </w:ins>
      <w:r w:rsidR="009F02E0" w:rsidRPr="00BC4EE3">
        <w:rPr>
          <w:rFonts w:ascii="Verdana" w:hAnsi="Verdana"/>
          <w:color w:val="000000" w:themeColor="text1"/>
          <w:sz w:val="20"/>
        </w:rPr>
        <w:t xml:space="preserve">, </w:t>
      </w:r>
      <w:r w:rsidR="00DA764C" w:rsidRPr="00BC4EE3">
        <w:rPr>
          <w:rFonts w:ascii="Verdana" w:hAnsi="Verdana"/>
          <w:color w:val="000000" w:themeColor="text1"/>
          <w:sz w:val="20"/>
        </w:rPr>
        <w:t xml:space="preserve">acrescido da </w:t>
      </w:r>
      <w:del w:id="808" w:author="Autor">
        <w:r w:rsidR="00DA764C" w:rsidDel="0053745F">
          <w:rPr>
            <w:rFonts w:ascii="Verdana" w:hAnsi="Verdana"/>
            <w:color w:val="000000" w:themeColor="text1"/>
            <w:sz w:val="20"/>
          </w:rPr>
          <w:delText>respectiva</w:delText>
        </w:r>
        <w:r w:rsidR="00DA764C" w:rsidRPr="00BC4EE3" w:rsidDel="0053745F">
          <w:rPr>
            <w:rFonts w:ascii="Verdana" w:hAnsi="Verdana"/>
            <w:color w:val="000000" w:themeColor="text1"/>
            <w:sz w:val="20"/>
          </w:rPr>
          <w:delText xml:space="preserve"> </w:delText>
        </w:r>
      </w:del>
      <w:r w:rsidR="00DA764C" w:rsidRPr="00BC4EE3">
        <w:rPr>
          <w:rFonts w:ascii="Verdana" w:hAnsi="Verdana"/>
          <w:color w:val="000000" w:themeColor="text1"/>
          <w:sz w:val="20"/>
        </w:rPr>
        <w:t xml:space="preserve">Remuneração, calculada </w:t>
      </w:r>
      <w:r w:rsidR="00DA764C" w:rsidRPr="00BC4EE3">
        <w:rPr>
          <w:rFonts w:ascii="Verdana" w:hAnsi="Verdana"/>
          <w:i/>
          <w:color w:val="000000" w:themeColor="text1"/>
          <w:sz w:val="20"/>
        </w:rPr>
        <w:t xml:space="preserve">pro rata </w:t>
      </w:r>
      <w:proofErr w:type="spellStart"/>
      <w:r w:rsidR="00DA764C" w:rsidRPr="00BC4EE3">
        <w:rPr>
          <w:rFonts w:ascii="Verdana" w:hAnsi="Verdana"/>
          <w:i/>
          <w:color w:val="000000" w:themeColor="text1"/>
          <w:sz w:val="20"/>
        </w:rPr>
        <w:t>temporis</w:t>
      </w:r>
      <w:proofErr w:type="spellEnd"/>
      <w:r w:rsidR="00DA764C" w:rsidRPr="00BC4EE3">
        <w:rPr>
          <w:rFonts w:ascii="Verdana" w:hAnsi="Verdana"/>
          <w:color w:val="000000" w:themeColor="text1"/>
          <w:sz w:val="20"/>
        </w:rPr>
        <w:t xml:space="preserve"> desde a Primeira Data de Integralização ou </w:t>
      </w:r>
      <w:r w:rsidR="00DA764C">
        <w:rPr>
          <w:rFonts w:ascii="Verdana" w:hAnsi="Verdana"/>
          <w:color w:val="000000" w:themeColor="text1"/>
          <w:sz w:val="20"/>
        </w:rPr>
        <w:t>d</w:t>
      </w:r>
      <w:r w:rsidR="00DA764C" w:rsidRPr="00BC4EE3">
        <w:rPr>
          <w:rFonts w:ascii="Verdana" w:hAnsi="Verdana"/>
          <w:color w:val="000000" w:themeColor="text1"/>
          <w:sz w:val="20"/>
        </w:rPr>
        <w:t>a</w:t>
      </w:r>
      <w:r w:rsidR="00DA764C">
        <w:rPr>
          <w:rFonts w:ascii="Verdana" w:hAnsi="Verdana"/>
          <w:color w:val="000000" w:themeColor="text1"/>
          <w:sz w:val="20"/>
        </w:rPr>
        <w:t xml:space="preserve"> respectiva</w:t>
      </w:r>
      <w:r w:rsidR="00DA764C" w:rsidRPr="00BC4EE3">
        <w:rPr>
          <w:rFonts w:ascii="Verdana" w:hAnsi="Verdana"/>
          <w:color w:val="000000" w:themeColor="text1"/>
          <w:sz w:val="20"/>
        </w:rPr>
        <w:t xml:space="preserve"> Data de Pagamento de Remuneração imediatamente anterior, conforme o caso, até a data do efetivo </w:t>
      </w:r>
      <w:r w:rsidR="00DA764C" w:rsidRPr="00BC4EE3">
        <w:rPr>
          <w:rFonts w:ascii="Verdana" w:hAnsi="Verdana"/>
          <w:color w:val="000000" w:themeColor="text1"/>
          <w:sz w:val="20"/>
        </w:rPr>
        <w:lastRenderedPageBreak/>
        <w:t>pagamento</w:t>
      </w:r>
      <w:ins w:id="809" w:author="Autor">
        <w:r w:rsidR="00831DF9">
          <w:rPr>
            <w:rFonts w:ascii="Verdana" w:hAnsi="Verdana"/>
            <w:color w:val="000000" w:themeColor="text1"/>
            <w:sz w:val="20"/>
          </w:rPr>
          <w:t xml:space="preserve"> (Valor Base de Amortização Extraordinária)</w:t>
        </w:r>
      </w:ins>
      <w:r w:rsidR="00DA764C" w:rsidRPr="00BC4EE3">
        <w:rPr>
          <w:rFonts w:ascii="Verdana" w:hAnsi="Verdana"/>
          <w:color w:val="000000" w:themeColor="text1"/>
          <w:sz w:val="20"/>
        </w:rPr>
        <w:t>,</w:t>
      </w:r>
      <w:ins w:id="810" w:author="Autor">
        <w:r w:rsidR="00B45CA5">
          <w:rPr>
            <w:rFonts w:ascii="Verdana" w:hAnsi="Verdana"/>
            <w:color w:val="000000" w:themeColor="text1"/>
            <w:sz w:val="20"/>
          </w:rPr>
          <w:t xml:space="preserve"> e ainda</w:t>
        </w:r>
      </w:ins>
      <w:r w:rsidR="00DA764C" w:rsidRPr="00BC4EE3">
        <w:rPr>
          <w:rFonts w:ascii="Verdana" w:hAnsi="Verdana"/>
          <w:color w:val="000000" w:themeColor="text1"/>
          <w:sz w:val="20"/>
        </w:rPr>
        <w:t xml:space="preserve"> </w:t>
      </w:r>
      <w:r w:rsidR="00DA764C">
        <w:rPr>
          <w:rFonts w:ascii="Verdana" w:hAnsi="Verdana"/>
          <w:color w:val="000000" w:themeColor="text1"/>
          <w:sz w:val="20"/>
        </w:rPr>
        <w:t>mediante o pagamento</w:t>
      </w:r>
      <w:ins w:id="811" w:author="Autor">
        <w:r w:rsidR="00B45CA5">
          <w:rPr>
            <w:rFonts w:ascii="Verdana" w:hAnsi="Verdana"/>
            <w:color w:val="000000" w:themeColor="text1"/>
            <w:sz w:val="20"/>
          </w:rPr>
          <w:t xml:space="preserve"> da diferença entre (a)</w:t>
        </w:r>
      </w:ins>
      <w:r w:rsidR="00DA764C">
        <w:rPr>
          <w:rFonts w:ascii="Verdana" w:hAnsi="Verdana"/>
          <w:color w:val="000000" w:themeColor="text1"/>
          <w:sz w:val="20"/>
        </w:rPr>
        <w:t xml:space="preserve"> </w:t>
      </w:r>
      <w:del w:id="812" w:author="Autor">
        <w:r w:rsidR="00DA764C" w:rsidDel="00B45CA5">
          <w:rPr>
            <w:rFonts w:ascii="Verdana" w:hAnsi="Verdana"/>
            <w:color w:val="000000" w:themeColor="text1"/>
            <w:sz w:val="20"/>
          </w:rPr>
          <w:delText>d</w:delText>
        </w:r>
      </w:del>
      <w:r w:rsidR="00DA764C">
        <w:rPr>
          <w:rFonts w:ascii="Verdana" w:hAnsi="Verdana"/>
          <w:color w:val="000000" w:themeColor="text1"/>
          <w:sz w:val="20"/>
        </w:rPr>
        <w:t>o valor presente do somatório do fluxo futuro das parcelas decorrentes da Emissão (incluindo Amortização, participações e demais obrigações vigentes), descontadas pela Taxa DI</w:t>
      </w:r>
      <w:del w:id="813" w:author="Autor">
        <w:r w:rsidR="00DA764C" w:rsidDel="00B45CA5">
          <w:rPr>
            <w:rFonts w:ascii="Verdana" w:hAnsi="Verdana"/>
            <w:color w:val="000000" w:themeColor="text1"/>
            <w:sz w:val="20"/>
          </w:rPr>
          <w:delText>,</w:delText>
        </w:r>
      </w:del>
      <w:r w:rsidR="00DA764C">
        <w:rPr>
          <w:rFonts w:ascii="Verdana" w:hAnsi="Verdana"/>
          <w:color w:val="000000" w:themeColor="text1"/>
          <w:sz w:val="20"/>
        </w:rPr>
        <w:t xml:space="preserve"> </w:t>
      </w:r>
      <w:r w:rsidR="00DA764C" w:rsidRPr="00957A9A">
        <w:rPr>
          <w:rFonts w:ascii="Verdana" w:hAnsi="Verdana"/>
          <w:color w:val="000000" w:themeColor="text1"/>
          <w:sz w:val="20"/>
        </w:rPr>
        <w:t>acrescid</w:t>
      </w:r>
      <w:r w:rsidR="00DA764C">
        <w:rPr>
          <w:rFonts w:ascii="Verdana" w:hAnsi="Verdana"/>
          <w:color w:val="000000" w:themeColor="text1"/>
          <w:sz w:val="20"/>
        </w:rPr>
        <w:t>a</w:t>
      </w:r>
      <w:del w:id="814" w:author="Autor">
        <w:r w:rsidR="00DA764C" w:rsidDel="00B45CA5">
          <w:rPr>
            <w:rFonts w:ascii="Verdana" w:hAnsi="Verdana"/>
            <w:color w:val="000000" w:themeColor="text1"/>
            <w:sz w:val="20"/>
          </w:rPr>
          <w:delText>s</w:delText>
        </w:r>
      </w:del>
      <w:r w:rsidR="00DA764C" w:rsidRPr="00957A9A">
        <w:rPr>
          <w:rFonts w:ascii="Verdana" w:hAnsi="Verdana"/>
          <w:color w:val="000000" w:themeColor="text1"/>
          <w:sz w:val="20"/>
        </w:rPr>
        <w:t xml:space="preserve"> exponencialmente de sobretaxa de </w:t>
      </w:r>
      <w:r w:rsidR="00DA764C">
        <w:rPr>
          <w:rFonts w:ascii="Verdana" w:hAnsi="Verdana"/>
          <w:color w:val="000000" w:themeColor="text1"/>
          <w:sz w:val="20"/>
        </w:rPr>
        <w:t>2,00</w:t>
      </w:r>
      <w:r w:rsidR="00DA764C" w:rsidRPr="00957A9A">
        <w:rPr>
          <w:rFonts w:ascii="Verdana" w:hAnsi="Verdana"/>
          <w:color w:val="000000" w:themeColor="text1"/>
          <w:sz w:val="20"/>
        </w:rPr>
        <w:t>% (</w:t>
      </w:r>
      <w:r w:rsidR="00DA764C">
        <w:rPr>
          <w:rFonts w:ascii="Verdana" w:hAnsi="Verdana"/>
          <w:color w:val="000000" w:themeColor="text1"/>
          <w:sz w:val="20"/>
        </w:rPr>
        <w:t>dois</w:t>
      </w:r>
      <w:r w:rsidR="00DA764C" w:rsidRPr="00957A9A">
        <w:rPr>
          <w:rFonts w:ascii="Verdana" w:hAnsi="Verdana"/>
          <w:color w:val="000000" w:themeColor="text1"/>
          <w:sz w:val="20"/>
        </w:rPr>
        <w:t xml:space="preserve"> por cento) ao ano, base 252 (duzentos e cinquenta e dois) Dias Úteis</w:t>
      </w:r>
      <w:r w:rsidR="00DA764C" w:rsidRPr="00BC4EE3">
        <w:rPr>
          <w:rFonts w:ascii="Verdana" w:hAnsi="Verdana"/>
          <w:color w:val="000000" w:themeColor="text1"/>
          <w:sz w:val="20"/>
        </w:rPr>
        <w:t>,</w:t>
      </w:r>
      <w:ins w:id="815" w:author="Autor">
        <w:r w:rsidR="00B45CA5">
          <w:rPr>
            <w:rFonts w:ascii="Verdana" w:hAnsi="Verdana"/>
            <w:color w:val="000000" w:themeColor="text1"/>
            <w:sz w:val="20"/>
          </w:rPr>
          <w:t xml:space="preserve"> multiplicado pelo percentual de amortização extraordinária; e (b) O Valor Base de Amortização Extraordinária</w:t>
        </w:r>
      </w:ins>
      <w:del w:id="816" w:author="Autor">
        <w:r w:rsidR="00DA764C" w:rsidRPr="00BC4EE3" w:rsidDel="00B45CA5">
          <w:rPr>
            <w:rFonts w:ascii="Verdana" w:hAnsi="Verdana"/>
            <w:color w:val="000000" w:themeColor="text1"/>
            <w:sz w:val="20"/>
          </w:rPr>
          <w:delText xml:space="preserve"> incidente sobre o montante objeto de Resgate Antecipado</w:delText>
        </w:r>
        <w:r w:rsidR="00DA764C" w:rsidDel="00B45CA5">
          <w:rPr>
            <w:rFonts w:ascii="Verdana" w:hAnsi="Verdana"/>
            <w:color w:val="000000" w:themeColor="text1"/>
            <w:sz w:val="20"/>
          </w:rPr>
          <w:delText xml:space="preserve"> Facultativo.</w:delText>
        </w:r>
      </w:del>
      <w:ins w:id="817" w:author="Autor">
        <w:r w:rsidR="00B45CA5" w:rsidRPr="00B45CA5">
          <w:rPr>
            <w:rStyle w:val="Nmerodepgina"/>
            <w:rFonts w:ascii="Verdana" w:hAnsi="Verdana" w:cs="Arial"/>
            <w:sz w:val="20"/>
          </w:rPr>
          <w:t xml:space="preserve"> </w:t>
        </w:r>
        <w:r w:rsidR="00B45CA5" w:rsidRPr="004449F7">
          <w:rPr>
            <w:rStyle w:val="Nmerodepgina"/>
            <w:rFonts w:ascii="Verdana" w:hAnsi="Verdana" w:cs="Arial"/>
            <w:sz w:val="20"/>
          </w:rPr>
          <w:t>(“</w:t>
        </w:r>
        <w:r w:rsidR="00B45CA5" w:rsidRPr="004449F7">
          <w:rPr>
            <w:rStyle w:val="Nmerodepgina"/>
            <w:rFonts w:ascii="Verdana" w:hAnsi="Verdana" w:cs="Arial"/>
            <w:sz w:val="20"/>
            <w:u w:val="single"/>
          </w:rPr>
          <w:t xml:space="preserve">Prêmio de </w:t>
        </w:r>
        <w:r w:rsidR="00B45CA5">
          <w:rPr>
            <w:rStyle w:val="Nmerodepgina"/>
            <w:rFonts w:ascii="Verdana" w:hAnsi="Verdana" w:cs="Arial"/>
            <w:sz w:val="20"/>
            <w:u w:val="single"/>
          </w:rPr>
          <w:t>Amortização Extraordinária</w:t>
        </w:r>
        <w:r w:rsidR="00B45CA5" w:rsidRPr="004449F7">
          <w:rPr>
            <w:rStyle w:val="Nmerodepgina"/>
            <w:rFonts w:ascii="Verdana" w:hAnsi="Verdana" w:cs="Arial"/>
            <w:sz w:val="20"/>
            <w:u w:val="single"/>
          </w:rPr>
          <w:t xml:space="preserve"> Facultativ</w:t>
        </w:r>
        <w:r w:rsidR="00B45CA5">
          <w:rPr>
            <w:rStyle w:val="Nmerodepgina"/>
            <w:rFonts w:ascii="Verdana" w:hAnsi="Verdana" w:cs="Arial"/>
            <w:sz w:val="20"/>
            <w:u w:val="single"/>
          </w:rPr>
          <w:t>a</w:t>
        </w:r>
        <w:r w:rsidR="00B45CA5" w:rsidRPr="004449F7">
          <w:rPr>
            <w:rStyle w:val="Nmerodepgina"/>
            <w:rFonts w:ascii="Verdana" w:hAnsi="Verdana" w:cs="Arial"/>
            <w:sz w:val="20"/>
            <w:u w:val="single"/>
          </w:rPr>
          <w:t xml:space="preserve"> das Debêntures</w:t>
        </w:r>
        <w:r w:rsidR="00B45CA5" w:rsidRPr="004449F7">
          <w:rPr>
            <w:rStyle w:val="Nmerodepgina"/>
            <w:rFonts w:ascii="Verdana" w:hAnsi="Verdana" w:cs="Arial"/>
            <w:sz w:val="20"/>
          </w:rPr>
          <w:t>” e “</w:t>
        </w:r>
        <w:r w:rsidR="00B45CA5" w:rsidRPr="004449F7">
          <w:rPr>
            <w:rStyle w:val="Nmerodepgina"/>
            <w:rFonts w:ascii="Verdana" w:hAnsi="Verdana" w:cs="Arial"/>
            <w:sz w:val="20"/>
            <w:u w:val="single"/>
          </w:rPr>
          <w:t xml:space="preserve">Montante de </w:t>
        </w:r>
        <w:r w:rsidR="00B45CA5">
          <w:rPr>
            <w:rStyle w:val="Nmerodepgina"/>
            <w:rFonts w:ascii="Verdana" w:hAnsi="Verdana" w:cs="Arial"/>
            <w:sz w:val="20"/>
            <w:u w:val="single"/>
          </w:rPr>
          <w:t xml:space="preserve">Amortização Extraordinária </w:t>
        </w:r>
        <w:r w:rsidR="00B45CA5" w:rsidRPr="004449F7">
          <w:rPr>
            <w:rStyle w:val="Nmerodepgina"/>
            <w:rFonts w:ascii="Verdana" w:hAnsi="Verdana" w:cs="Arial"/>
            <w:sz w:val="20"/>
            <w:u w:val="single"/>
          </w:rPr>
          <w:t>Facultativ</w:t>
        </w:r>
        <w:r w:rsidR="00B45CA5">
          <w:rPr>
            <w:rStyle w:val="Nmerodepgina"/>
            <w:rFonts w:ascii="Verdana" w:hAnsi="Verdana" w:cs="Arial"/>
            <w:sz w:val="20"/>
            <w:u w:val="single"/>
          </w:rPr>
          <w:t>a</w:t>
        </w:r>
        <w:r w:rsidR="00B45CA5" w:rsidRPr="004449F7">
          <w:rPr>
            <w:rStyle w:val="Nmerodepgina"/>
            <w:rFonts w:ascii="Verdana" w:hAnsi="Verdana" w:cs="Arial"/>
            <w:sz w:val="20"/>
            <w:u w:val="single"/>
          </w:rPr>
          <w:t xml:space="preserve"> das Debêntures</w:t>
        </w:r>
        <w:r w:rsidR="00B45CA5" w:rsidRPr="004449F7">
          <w:rPr>
            <w:rStyle w:val="Nmerodepgina"/>
            <w:rFonts w:ascii="Verdana" w:hAnsi="Verdana" w:cs="Arial"/>
            <w:sz w:val="20"/>
          </w:rPr>
          <w:t>”, respectivamente)</w:t>
        </w:r>
        <w:r w:rsidR="00B45CA5">
          <w:rPr>
            <w:rStyle w:val="Nmerodepgina"/>
            <w:rFonts w:ascii="Verdana" w:hAnsi="Verdana" w:cs="Arial"/>
            <w:sz w:val="20"/>
          </w:rPr>
          <w:t xml:space="preserve">, </w:t>
        </w:r>
        <w:r w:rsidR="00B45CA5" w:rsidRPr="005176C5">
          <w:rPr>
            <w:rFonts w:ascii="Verdana" w:hAnsi="Verdana"/>
            <w:sz w:val="20"/>
          </w:rPr>
          <w:t>calculado de acordo com a fórmula abaixo</w:t>
        </w:r>
        <w:r w:rsidR="00B45CA5">
          <w:rPr>
            <w:rFonts w:ascii="Verdana" w:hAnsi="Verdana"/>
            <w:color w:val="000000" w:themeColor="text1"/>
            <w:sz w:val="20"/>
          </w:rPr>
          <w:t>:</w:t>
        </w:r>
      </w:ins>
    </w:p>
    <w:p w14:paraId="3094865B" w14:textId="77777777" w:rsidR="009B7330" w:rsidRPr="00BC4EE3" w:rsidRDefault="009B7330" w:rsidP="00BC4EE3">
      <w:pPr>
        <w:pStyle w:val="2MMSecurity"/>
        <w:spacing w:before="0" w:after="0" w:line="312" w:lineRule="auto"/>
        <w:ind w:left="0"/>
        <w:rPr>
          <w:sz w:val="20"/>
          <w:szCs w:val="20"/>
        </w:rPr>
      </w:pPr>
    </w:p>
    <w:p w14:paraId="4CF32D5F" w14:textId="52E8F8CA"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Pr="006522F2">
        <w:rPr>
          <w:rFonts w:ascii="Verdana" w:hAnsi="Verdana"/>
          <w:color w:val="000000" w:themeColor="text1"/>
          <w:sz w:val="20"/>
        </w:rPr>
        <w:t>serão efetuados pela Emissora: (i) utilizando-se os procedimentos adotados pela B3 para</w:t>
      </w:r>
      <w:r w:rsidRPr="00BC4EE3">
        <w:rPr>
          <w:rFonts w:ascii="Verdana" w:hAnsi="Verdana"/>
          <w:color w:val="000000" w:themeColor="text1"/>
          <w:sz w:val="20"/>
        </w:rPr>
        <w:t xml:space="preserve">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bookmarkEnd w:id="765"/>
    </w:p>
    <w:p w14:paraId="282066F6" w14:textId="77777777"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14:paraId="7E1AAFD9" w14:textId="4E18E01C"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 xml:space="preserve">Caso o pagamento da amortização </w:t>
      </w:r>
      <w:del w:id="818" w:author="Autor">
        <w:r w:rsidRPr="00BC4EE3" w:rsidDel="0053745F">
          <w:rPr>
            <w:rFonts w:ascii="Verdana" w:eastAsia="Arial Unicode MS" w:hAnsi="Verdana"/>
            <w:color w:val="000000" w:themeColor="text1"/>
            <w:w w:val="0"/>
            <w:sz w:val="20"/>
          </w:rPr>
          <w:delText>antecipada</w:delText>
        </w:r>
      </w:del>
      <w:ins w:id="819" w:author="Autor">
        <w:r w:rsidR="0053745F">
          <w:rPr>
            <w:rFonts w:ascii="Verdana" w:eastAsia="Arial Unicode MS" w:hAnsi="Verdana"/>
            <w:color w:val="000000" w:themeColor="text1"/>
            <w:w w:val="0"/>
            <w:sz w:val="20"/>
          </w:rPr>
          <w:t>extraordinária</w:t>
        </w:r>
      </w:ins>
      <w:r w:rsidRPr="00BC4EE3">
        <w:rPr>
          <w:rFonts w:ascii="Verdana" w:eastAsia="Arial Unicode MS" w:hAnsi="Verdana"/>
          <w:color w:val="000000" w:themeColor="text1"/>
          <w:w w:val="0"/>
          <w:sz w:val="20"/>
        </w:rPr>
        <w:t xml:space="preserve"> ocorra em data que coincida com qualquer data de pagamento do Valor Nominal Unitário das Debêntures</w:t>
      </w:r>
      <w:r w:rsidRPr="006522F2">
        <w:rPr>
          <w:rFonts w:ascii="Verdana" w:eastAsia="Arial Unicode MS" w:hAnsi="Verdana"/>
          <w:color w:val="000000" w:themeColor="text1"/>
          <w:w w:val="0"/>
          <w:sz w:val="20"/>
        </w:rPr>
        <w:t>, nos termos da Cláusula 4.</w:t>
      </w:r>
      <w:r w:rsidR="00AC5554">
        <w:rPr>
          <w:rFonts w:ascii="Verdana" w:eastAsia="Arial Unicode MS" w:hAnsi="Verdana"/>
          <w:color w:val="000000" w:themeColor="text1"/>
          <w:w w:val="0"/>
          <w:sz w:val="20"/>
        </w:rPr>
        <w:t>2.2</w:t>
      </w:r>
      <w:r w:rsidRPr="006522F2">
        <w:rPr>
          <w:rFonts w:ascii="Verdana" w:eastAsia="Arial Unicode MS" w:hAnsi="Verdana"/>
          <w:color w:val="000000" w:themeColor="text1"/>
          <w:w w:val="0"/>
          <w:sz w:val="20"/>
        </w:rPr>
        <w:t>, e/ou da Remuneração, nos termos da Cláusula 4.2</w:t>
      </w:r>
      <w:r w:rsidR="00AC5554">
        <w:rPr>
          <w:rFonts w:ascii="Verdana" w:eastAsia="Arial Unicode MS" w:hAnsi="Verdana"/>
          <w:color w:val="000000" w:themeColor="text1"/>
          <w:w w:val="0"/>
          <w:sz w:val="20"/>
        </w:rPr>
        <w:t>.3</w:t>
      </w:r>
      <w:r w:rsidRPr="006522F2">
        <w:rPr>
          <w:rFonts w:ascii="Verdana" w:eastAsia="Arial Unicode MS" w:hAnsi="Verdana"/>
          <w:color w:val="000000" w:themeColor="text1"/>
          <w:w w:val="0"/>
          <w:sz w:val="20"/>
        </w:rPr>
        <w:t xml:space="preserve"> acima, o prêmio previsto nesta Cláusula 4.7</w:t>
      </w:r>
      <w:r w:rsidR="00AC5554">
        <w:rPr>
          <w:rFonts w:ascii="Verdana" w:eastAsia="Arial Unicode MS" w:hAnsi="Verdana"/>
          <w:color w:val="000000" w:themeColor="text1"/>
          <w:w w:val="0"/>
          <w:sz w:val="20"/>
        </w:rPr>
        <w:t>.</w:t>
      </w:r>
      <w:r w:rsidR="008E7EB4">
        <w:rPr>
          <w:rFonts w:ascii="Verdana" w:eastAsia="Arial Unicode MS" w:hAnsi="Verdana"/>
          <w:color w:val="000000" w:themeColor="text1"/>
          <w:w w:val="0"/>
          <w:sz w:val="20"/>
        </w:rPr>
        <w:t xml:space="preserve">3 </w:t>
      </w:r>
      <w:r w:rsidRPr="006522F2">
        <w:rPr>
          <w:rFonts w:ascii="Verdana" w:eastAsia="Arial Unicode MS" w:hAnsi="Verdana"/>
          <w:color w:val="000000" w:themeColor="text1"/>
          <w:w w:val="0"/>
          <w:sz w:val="20"/>
        </w:rPr>
        <w:t xml:space="preserve">incidirá </w:t>
      </w:r>
      <w:r w:rsidRPr="00BC4EE3">
        <w:rPr>
          <w:rFonts w:ascii="Verdana" w:eastAsia="Arial Unicode MS" w:hAnsi="Verdana"/>
          <w:color w:val="000000" w:themeColor="text1"/>
          <w:w w:val="0"/>
          <w:sz w:val="20"/>
        </w:rPr>
        <w:t xml:space="preserve">sobre o valor da amortização </w:t>
      </w:r>
      <w:del w:id="820" w:author="Autor">
        <w:r w:rsidRPr="00BC4EE3" w:rsidDel="0053745F">
          <w:rPr>
            <w:rFonts w:ascii="Verdana" w:eastAsia="Arial Unicode MS" w:hAnsi="Verdana"/>
            <w:color w:val="000000" w:themeColor="text1"/>
            <w:w w:val="0"/>
            <w:sz w:val="20"/>
          </w:rPr>
          <w:delText>antecipada</w:delText>
        </w:r>
      </w:del>
      <w:ins w:id="821" w:author="Autor">
        <w:r w:rsidR="0053745F">
          <w:rPr>
            <w:rFonts w:ascii="Verdana" w:eastAsia="Arial Unicode MS" w:hAnsi="Verdana"/>
            <w:color w:val="000000" w:themeColor="text1"/>
            <w:w w:val="0"/>
            <w:sz w:val="20"/>
          </w:rPr>
          <w:t>extraordinária</w:t>
        </w:r>
      </w:ins>
      <w:r w:rsidRPr="00BC4EE3">
        <w:rPr>
          <w:rFonts w:ascii="Verdana" w:eastAsia="Arial Unicode MS" w:hAnsi="Verdana"/>
          <w:color w:val="000000" w:themeColor="text1"/>
          <w:w w:val="0"/>
          <w:sz w:val="20"/>
        </w:rPr>
        <w:t xml:space="preserve"> e da remuneração, </w:t>
      </w:r>
      <w:r w:rsidR="00231575">
        <w:rPr>
          <w:rFonts w:ascii="Verdana" w:eastAsia="Arial Unicode MS" w:hAnsi="Verdana"/>
          <w:color w:val="000000" w:themeColor="text1"/>
          <w:w w:val="0"/>
          <w:sz w:val="20"/>
        </w:rPr>
        <w:t>sem prejuízo do pagamento</w:t>
      </w:r>
      <w:r w:rsidR="008A4A12" w:rsidRPr="00BC4EE3">
        <w:rPr>
          <w:rFonts w:ascii="Verdana" w:eastAsia="Arial Unicode MS" w:hAnsi="Verdana"/>
          <w:color w:val="000000" w:themeColor="text1"/>
          <w:w w:val="0"/>
          <w:sz w:val="20"/>
        </w:rPr>
        <w:t xml:space="preserve"> </w:t>
      </w:r>
      <w:r w:rsidR="00231575">
        <w:rPr>
          <w:rFonts w:ascii="Verdana" w:eastAsia="Arial Unicode MS" w:hAnsi="Verdana"/>
          <w:color w:val="000000" w:themeColor="text1"/>
          <w:w w:val="0"/>
          <w:sz w:val="20"/>
        </w:rPr>
        <w:t>d</w:t>
      </w:r>
      <w:r w:rsidR="008A4A12" w:rsidRPr="00BC4EE3">
        <w:rPr>
          <w:rFonts w:ascii="Verdana" w:eastAsia="Arial Unicode MS" w:hAnsi="Verdana"/>
          <w:color w:val="000000" w:themeColor="text1"/>
          <w:w w:val="0"/>
          <w:sz w:val="20"/>
        </w:rPr>
        <w:t xml:space="preserve">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14:paraId="60D918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398A1BA"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118113B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DE47B2" w14:textId="2CD3ABA3"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w:t>
      </w:r>
      <w:ins w:id="822" w:author="Autor">
        <w:r w:rsidR="00644358">
          <w:rPr>
            <w:rFonts w:ascii="Verdana" w:hAnsi="Verdana"/>
            <w:sz w:val="20"/>
          </w:rPr>
          <w:t>s</w:t>
        </w:r>
      </w:ins>
      <w:r w:rsidR="004042DF" w:rsidRPr="00BC4EE3">
        <w:rPr>
          <w:rFonts w:ascii="Verdana" w:hAnsi="Verdana"/>
          <w:sz w:val="20"/>
        </w:rPr>
        <w:t xml:space="preserve"> respectivo</w:t>
      </w:r>
      <w:ins w:id="823" w:author="Autor">
        <w:r w:rsidR="00644358">
          <w:rPr>
            <w:rFonts w:ascii="Verdana" w:hAnsi="Verdana"/>
            <w:sz w:val="20"/>
          </w:rPr>
          <w:t>s</w:t>
        </w:r>
      </w:ins>
      <w:r w:rsidR="004042DF" w:rsidRPr="00BC4EE3">
        <w:rPr>
          <w:rFonts w:ascii="Verdana" w:hAnsi="Verdana"/>
          <w:sz w:val="20"/>
        </w:rPr>
        <w:t xml:space="preserve"> Debenturista</w:t>
      </w:r>
      <w:ins w:id="824" w:author="Autor">
        <w:r w:rsidR="00644358">
          <w:rPr>
            <w:rFonts w:ascii="Verdana" w:hAnsi="Verdana"/>
            <w:sz w:val="20"/>
          </w:rPr>
          <w:t>s</w:t>
        </w:r>
      </w:ins>
      <w:r w:rsidR="004042DF" w:rsidRPr="00BC4EE3">
        <w:rPr>
          <w:rFonts w:ascii="Verdana" w:hAnsi="Verdana"/>
          <w:sz w:val="20"/>
        </w:rPr>
        <w:t xml:space="preserve"> vendedor</w:t>
      </w:r>
      <w:ins w:id="825" w:author="Autor">
        <w:r w:rsidR="00644358">
          <w:rPr>
            <w:rFonts w:ascii="Verdana" w:hAnsi="Verdana"/>
            <w:sz w:val="20"/>
          </w:rPr>
          <w:t>es</w:t>
        </w:r>
      </w:ins>
      <w:r w:rsidR="004042DF" w:rsidRPr="00BC4EE3">
        <w:rPr>
          <w:rFonts w:ascii="Verdana" w:hAnsi="Verdana"/>
          <w:sz w:val="20"/>
        </w:rPr>
        <w:t>: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2D7146F1"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6DBB45C5"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4470759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295B6E88"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para permanência em tesouraria </w:t>
      </w:r>
      <w:r w:rsidR="0009022F" w:rsidRPr="00BC4EE3">
        <w:rPr>
          <w:rFonts w:ascii="Verdana" w:hAnsi="Verdana"/>
          <w:color w:val="000000" w:themeColor="text1"/>
          <w:sz w:val="20"/>
        </w:rPr>
        <w:lastRenderedPageBreak/>
        <w:t>nos termos desta Cláusula, se e quando recolocadas no mercado, farão jus à mesma Remuneração aplicável às demais Debêntures.</w:t>
      </w:r>
    </w:p>
    <w:p w14:paraId="41BF215B"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826" w:name="_Ref279314174"/>
      <w:bookmarkEnd w:id="745"/>
    </w:p>
    <w:p w14:paraId="6D7A4B9F" w14:textId="77777777" w:rsidR="0009022F" w:rsidRPr="00BC4EE3" w:rsidRDefault="00C00311"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bookmarkStart w:id="827" w:name="_Ref130286395"/>
      <w:bookmarkStart w:id="828"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827"/>
    </w:p>
    <w:p w14:paraId="07B3F81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E406DD5" w14:textId="0C493C20"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Todos os atos e decisões que, de qualquer forma, vierem a envolver interesses do</w:t>
      </w:r>
      <w:ins w:id="829" w:author="Autor">
        <w:r w:rsidR="00644358">
          <w:rPr>
            <w:rFonts w:ascii="Verdana" w:hAnsi="Verdana"/>
            <w:color w:val="000000" w:themeColor="text1"/>
            <w:sz w:val="20"/>
          </w:rPr>
          <w:t>s</w:t>
        </w:r>
      </w:ins>
      <w:r w:rsidR="0009022F" w:rsidRPr="00BC4EE3">
        <w:rPr>
          <w:rFonts w:ascii="Verdana" w:hAnsi="Verdana"/>
          <w:color w:val="000000" w:themeColor="text1"/>
          <w:sz w:val="20"/>
        </w:rPr>
        <w:t xml:space="preserve"> Debenturista</w:t>
      </w:r>
      <w:ins w:id="830" w:author="Autor">
        <w:r w:rsidR="00644358">
          <w:rPr>
            <w:rFonts w:ascii="Verdana" w:hAnsi="Verdana"/>
            <w:color w:val="000000" w:themeColor="text1"/>
            <w:sz w:val="20"/>
          </w:rPr>
          <w:t>s</w:t>
        </w:r>
      </w:ins>
      <w:r w:rsidR="0009022F" w:rsidRPr="00BC4EE3">
        <w:rPr>
          <w:rFonts w:ascii="Verdana" w:hAnsi="Verdana"/>
          <w:color w:val="000000" w:themeColor="text1"/>
          <w:sz w:val="20"/>
        </w:rPr>
        <w:t xml:space="preserve">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4"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828"/>
      <w:r w:rsidR="0009022F" w:rsidRPr="00BC4EE3">
        <w:rPr>
          <w:rFonts w:ascii="Verdana" w:hAnsi="Verdana"/>
          <w:color w:val="000000" w:themeColor="text1"/>
          <w:sz w:val="20"/>
        </w:rPr>
        <w:t xml:space="preserve"> </w:t>
      </w:r>
    </w:p>
    <w:p w14:paraId="28C24D10"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411319A2" w14:textId="00C62DC6"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w:t>
      </w:r>
      <w:ins w:id="831" w:author="Autor">
        <w:r w:rsidR="004D10CF">
          <w:rPr>
            <w:rFonts w:ascii="Verdana" w:hAnsi="Verdana"/>
            <w:sz w:val="20"/>
          </w:rPr>
          <w:t>s</w:t>
        </w:r>
      </w:ins>
      <w:r w:rsidRPr="00BC4EE3">
        <w:rPr>
          <w:rFonts w:ascii="Verdana" w:hAnsi="Verdana"/>
          <w:sz w:val="20"/>
        </w:rPr>
        <w:t xml:space="preserve"> Debenturista</w:t>
      </w:r>
      <w:ins w:id="832" w:author="Autor">
        <w:r w:rsidR="004D10CF">
          <w:rPr>
            <w:rFonts w:ascii="Verdana" w:hAnsi="Verdana"/>
            <w:sz w:val="20"/>
          </w:rPr>
          <w:t>s</w:t>
        </w:r>
      </w:ins>
      <w:r w:rsidRPr="00BC4EE3">
        <w:rPr>
          <w:rFonts w:ascii="Verdana" w:hAnsi="Verdana"/>
          <w:sz w:val="20"/>
        </w:rPr>
        <w:t xml:space="preserve"> informando o novo jornal de publicação.</w:t>
      </w:r>
    </w:p>
    <w:p w14:paraId="301ECBC3"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079144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500B1AE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5147546" w14:textId="60C4C1BA"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0CE3D85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EF809D"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4E25B5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1AD27" w14:textId="13754389"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7C1C796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6A1BC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60B8F7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2F0C2F0" w14:textId="41A97C8E"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59732F60"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32ED6CF0"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5978FEB7"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11D08FE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14:paraId="092DF14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428D1E02" w14:textId="3E338C9B" w:rsidR="00F652B2"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s, neste ato, se obrigam, solidariamente entre si e com a Emissora, em caráter irrevogável e irretratável, perante o</w:t>
      </w:r>
      <w:ins w:id="833" w:author="Autor">
        <w:r w:rsidR="004D10CF">
          <w:rPr>
            <w:rFonts w:ascii="Verdana" w:hAnsi="Verdana" w:cs="Tahoma"/>
            <w:sz w:val="20"/>
          </w:rPr>
          <w:t>s</w:t>
        </w:r>
      </w:ins>
      <w:r w:rsidRPr="00BC4EE3">
        <w:rPr>
          <w:rFonts w:ascii="Verdana" w:hAnsi="Verdana" w:cs="Tahoma"/>
          <w:sz w:val="20"/>
        </w:rPr>
        <w:t xml:space="preserve"> Debenturista</w:t>
      </w:r>
      <w:ins w:id="834" w:author="Autor">
        <w:r w:rsidR="004D10CF">
          <w:rPr>
            <w:rFonts w:ascii="Verdana" w:hAnsi="Verdana" w:cs="Tahoma"/>
            <w:sz w:val="20"/>
          </w:rPr>
          <w:t>s</w:t>
        </w:r>
      </w:ins>
      <w:r w:rsidRPr="00BC4EE3">
        <w:rPr>
          <w:rFonts w:ascii="Verdana" w:hAnsi="Verdana" w:cs="Tahoma"/>
          <w:sz w:val="20"/>
        </w:rPr>
        <w:t xml:space="preserve">,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w:t>
      </w:r>
      <w:r w:rsidRPr="00BC4EE3">
        <w:rPr>
          <w:rFonts w:ascii="Verdana" w:hAnsi="Verdana" w:cs="Tahoma"/>
          <w:bCs/>
          <w:sz w:val="20"/>
        </w:rPr>
        <w:lastRenderedPageBreak/>
        <w:t xml:space="preserve">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AC512EF" w14:textId="77777777" w:rsidR="0099622F" w:rsidRDefault="0099622F" w:rsidP="00BC4EE3">
      <w:pPr>
        <w:spacing w:after="0" w:line="312" w:lineRule="auto"/>
        <w:rPr>
          <w:rFonts w:ascii="Verdana" w:hAnsi="Verdana" w:cs="Tahoma"/>
          <w:sz w:val="20"/>
        </w:rPr>
      </w:pPr>
    </w:p>
    <w:p w14:paraId="35743D5B" w14:textId="0E42DCA5" w:rsidR="0099622F" w:rsidRDefault="0099622F" w:rsidP="00BC4EE3">
      <w:pPr>
        <w:spacing w:after="0" w:line="312" w:lineRule="auto"/>
        <w:rPr>
          <w:rFonts w:ascii="Verdana" w:hAnsi="Verdana" w:cs="Tahoma"/>
          <w:sz w:val="20"/>
        </w:rPr>
      </w:pPr>
      <w:r>
        <w:rPr>
          <w:rFonts w:ascii="Verdana" w:hAnsi="Verdana" w:cs="Tahoma"/>
          <w:sz w:val="20"/>
        </w:rPr>
        <w:t>4.13.1.1.1.</w:t>
      </w:r>
      <w:r>
        <w:rPr>
          <w:rFonts w:ascii="Verdana" w:hAnsi="Verdana" w:cs="Tahoma"/>
          <w:sz w:val="20"/>
        </w:rPr>
        <w:tab/>
      </w:r>
      <w:r w:rsidR="0082782B">
        <w:rPr>
          <w:rFonts w:ascii="Verdana" w:hAnsi="Verdana" w:cs="Tahoma"/>
          <w:sz w:val="20"/>
        </w:rPr>
        <w:t>O</w:t>
      </w:r>
      <w:r w:rsidRPr="0099622F">
        <w:rPr>
          <w:rFonts w:ascii="Verdana" w:hAnsi="Verdana" w:cs="Tahoma"/>
          <w:sz w:val="20"/>
        </w:rPr>
        <w:t>s Intervenientes Anuentes neste ato, na condição de cônjuges das Fiadoras,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r w:rsidR="00471284">
        <w:rPr>
          <w:rFonts w:ascii="Verdana" w:hAnsi="Verdana" w:cs="Tahoma"/>
          <w:sz w:val="20"/>
        </w:rPr>
        <w:t xml:space="preserve"> </w:t>
      </w:r>
      <w:r w:rsidR="00191C4A">
        <w:rPr>
          <w:rFonts w:ascii="Verdana" w:hAnsi="Verdana" w:cs="Tahoma"/>
          <w:sz w:val="20"/>
        </w:rPr>
        <w:t>[</w:t>
      </w:r>
      <w:r w:rsidR="00191C4A" w:rsidRPr="00346E6D">
        <w:rPr>
          <w:rFonts w:ascii="Verdana" w:hAnsi="Verdana" w:cs="Tahoma"/>
          <w:b/>
          <w:bCs/>
          <w:sz w:val="20"/>
          <w:highlight w:val="yellow"/>
        </w:rPr>
        <w:t>Nota MM</w:t>
      </w:r>
      <w:r w:rsidR="00191C4A" w:rsidRPr="00346E6D">
        <w:rPr>
          <w:rFonts w:ascii="Verdana" w:hAnsi="Verdana" w:cs="Tahoma"/>
          <w:sz w:val="20"/>
          <w:highlight w:val="yellow"/>
        </w:rPr>
        <w:t xml:space="preserve">: A confirmar no âmbito da </w:t>
      </w:r>
      <w:proofErr w:type="spellStart"/>
      <w:r w:rsidR="00191C4A" w:rsidRPr="00346E6D">
        <w:rPr>
          <w:rFonts w:ascii="Verdana" w:hAnsi="Verdana" w:cs="Tahoma"/>
          <w:i/>
          <w:iCs/>
          <w:sz w:val="20"/>
          <w:highlight w:val="yellow"/>
        </w:rPr>
        <w:t>due</w:t>
      </w:r>
      <w:proofErr w:type="spellEnd"/>
      <w:r w:rsidR="00191C4A" w:rsidRPr="00346E6D">
        <w:rPr>
          <w:rFonts w:ascii="Verdana" w:hAnsi="Verdana" w:cs="Tahoma"/>
          <w:i/>
          <w:iCs/>
          <w:sz w:val="20"/>
          <w:highlight w:val="yellow"/>
        </w:rPr>
        <w:t xml:space="preserve"> </w:t>
      </w:r>
      <w:proofErr w:type="spellStart"/>
      <w:r w:rsidR="00191C4A" w:rsidRPr="00346E6D">
        <w:rPr>
          <w:rFonts w:ascii="Verdana" w:hAnsi="Verdana" w:cs="Tahoma"/>
          <w:i/>
          <w:iCs/>
          <w:sz w:val="20"/>
          <w:highlight w:val="yellow"/>
        </w:rPr>
        <w:t>diligence</w:t>
      </w:r>
      <w:proofErr w:type="spellEnd"/>
      <w:r w:rsidR="00191C4A">
        <w:rPr>
          <w:rFonts w:ascii="Verdana" w:hAnsi="Verdana" w:cs="Tahoma"/>
          <w:sz w:val="20"/>
        </w:rPr>
        <w:t xml:space="preserve">] </w:t>
      </w:r>
    </w:p>
    <w:p w14:paraId="2DB163AB" w14:textId="77777777" w:rsidR="00873729" w:rsidRPr="00BC4EE3" w:rsidRDefault="00873729" w:rsidP="00BC4EE3">
      <w:pPr>
        <w:spacing w:after="0" w:line="312" w:lineRule="auto"/>
        <w:rPr>
          <w:rFonts w:ascii="Verdana" w:hAnsi="Verdana" w:cs="Tahoma"/>
          <w:sz w:val="20"/>
        </w:rPr>
      </w:pPr>
    </w:p>
    <w:p w14:paraId="09496A72" w14:textId="484A6FC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A369F5">
        <w:rPr>
          <w:rFonts w:ascii="Verdana" w:hAnsi="Verdana"/>
          <w:snapToGrid w:val="0"/>
          <w:sz w:val="20"/>
        </w:rPr>
        <w:t xml:space="preserve">Banco Liquidante,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60854A4A" w14:textId="77777777" w:rsidR="00F652B2" w:rsidRPr="00BC4EE3" w:rsidRDefault="00F652B2" w:rsidP="00BC4EE3">
      <w:pPr>
        <w:spacing w:after="0" w:line="312" w:lineRule="auto"/>
        <w:rPr>
          <w:rFonts w:ascii="Verdana" w:hAnsi="Verdana" w:cs="Tahoma"/>
          <w:sz w:val="20"/>
        </w:rPr>
      </w:pPr>
    </w:p>
    <w:p w14:paraId="747FDF88" w14:textId="59562B43" w:rsidR="00F652B2" w:rsidRPr="00BC4EE3" w:rsidRDefault="00F652B2" w:rsidP="00BC4EE3">
      <w:pPr>
        <w:spacing w:after="0" w:line="312" w:lineRule="auto"/>
        <w:rPr>
          <w:rFonts w:ascii="Verdana" w:hAnsi="Verdana" w:cs="Tahoma"/>
          <w:sz w:val="20"/>
        </w:rPr>
      </w:pPr>
      <w:r w:rsidRPr="00BC4EE3">
        <w:rPr>
          <w:rFonts w:ascii="Verdana" w:hAnsi="Verdana" w:cs="Tahoma"/>
          <w:sz w:val="20"/>
        </w:rPr>
        <w:lastRenderedPageBreak/>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w:t>
      </w:r>
      <w:ins w:id="835" w:author="Autor">
        <w:r w:rsidR="004D10CF">
          <w:rPr>
            <w:rFonts w:ascii="Verdana" w:hAnsi="Verdana" w:cs="Tahoma"/>
            <w:sz w:val="20"/>
          </w:rPr>
          <w:t>s</w:t>
        </w:r>
      </w:ins>
      <w:r w:rsidR="00BA55B8">
        <w:rPr>
          <w:rFonts w:ascii="Verdana" w:hAnsi="Verdana" w:cs="Tahoma"/>
          <w:sz w:val="20"/>
        </w:rPr>
        <w:t xml:space="preserve"> Debenturista</w:t>
      </w:r>
      <w:ins w:id="836" w:author="Autor">
        <w:r w:rsidR="004D10CF">
          <w:rPr>
            <w:rFonts w:ascii="Verdana" w:hAnsi="Verdana" w:cs="Tahoma"/>
            <w:sz w:val="20"/>
          </w:rPr>
          <w:t>s</w:t>
        </w:r>
      </w:ins>
      <w:r w:rsidR="00BA55B8">
        <w:rPr>
          <w:rFonts w:ascii="Verdana" w:hAnsi="Verdana" w:cs="Tahoma"/>
          <w:sz w:val="20"/>
        </w:rPr>
        <w:t>,</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w:t>
      </w:r>
      <w:ins w:id="837" w:author="Autor">
        <w:r w:rsidR="004D10CF">
          <w:rPr>
            <w:rFonts w:ascii="Verdana" w:hAnsi="Verdana" w:cs="Tahoma"/>
            <w:sz w:val="20"/>
          </w:rPr>
          <w:t>s</w:t>
        </w:r>
      </w:ins>
      <w:r w:rsidR="00C770B6">
        <w:rPr>
          <w:rFonts w:ascii="Verdana" w:hAnsi="Verdana" w:cs="Tahoma"/>
          <w:sz w:val="20"/>
        </w:rPr>
        <w:t xml:space="preserve"> Debenturista</w:t>
      </w:r>
      <w:ins w:id="838" w:author="Autor">
        <w:r w:rsidR="004D10CF">
          <w:rPr>
            <w:rFonts w:ascii="Verdana" w:hAnsi="Verdana" w:cs="Tahoma"/>
            <w:sz w:val="20"/>
          </w:rPr>
          <w:t>s</w:t>
        </w:r>
      </w:ins>
      <w:r w:rsidR="00C770B6">
        <w:rPr>
          <w:rFonts w:ascii="Verdana" w:hAnsi="Verdana" w:cs="Tahoma"/>
          <w:sz w:val="20"/>
        </w:rPr>
        <w:t>,</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w:t>
      </w:r>
      <w:ins w:id="839" w:author="Autor">
        <w:r w:rsidR="004D10CF">
          <w:rPr>
            <w:rFonts w:ascii="Verdana" w:hAnsi="Verdana" w:cs="Tahoma"/>
            <w:sz w:val="20"/>
          </w:rPr>
          <w:t>s</w:t>
        </w:r>
      </w:ins>
      <w:r w:rsidR="00683530">
        <w:rPr>
          <w:rFonts w:ascii="Verdana" w:hAnsi="Verdana" w:cs="Tahoma"/>
          <w:sz w:val="20"/>
        </w:rPr>
        <w:t xml:space="preserve"> Debenturista</w:t>
      </w:r>
      <w:ins w:id="840" w:author="Autor">
        <w:r w:rsidR="004D10CF">
          <w:rPr>
            <w:rFonts w:ascii="Verdana" w:hAnsi="Verdana" w:cs="Tahoma"/>
            <w:sz w:val="20"/>
          </w:rPr>
          <w:t>s</w:t>
        </w:r>
      </w:ins>
      <w:r w:rsidR="00683530">
        <w:rPr>
          <w:rFonts w:ascii="Verdana" w:hAnsi="Verdana" w:cs="Tahoma"/>
          <w:sz w:val="20"/>
        </w:rPr>
        <w:t>,</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w:t>
      </w:r>
      <w:del w:id="841" w:author="Autor">
        <w:r w:rsidRPr="00BC4EE3" w:rsidDel="00B442F7">
          <w:rPr>
            <w:rFonts w:ascii="Verdana" w:hAnsi="Verdana" w:cs="Tahoma"/>
            <w:sz w:val="20"/>
          </w:rPr>
          <w:delText>pelo Debenturista</w:delText>
        </w:r>
      </w:del>
      <w:ins w:id="842" w:author="Autor">
        <w:r w:rsidR="00B442F7">
          <w:rPr>
            <w:rFonts w:ascii="Verdana" w:hAnsi="Verdana" w:cs="Tahoma"/>
            <w:sz w:val="20"/>
          </w:rPr>
          <w:t>pelos Debenturistas</w:t>
        </w:r>
      </w:ins>
      <w:r w:rsidRPr="00BC4EE3">
        <w:rPr>
          <w:rFonts w:ascii="Verdana" w:hAnsi="Verdana" w:cs="Tahoma"/>
          <w:sz w:val="20"/>
        </w:rPr>
        <w:t>.</w:t>
      </w:r>
    </w:p>
    <w:p w14:paraId="68AF5EC3" w14:textId="77777777" w:rsidR="00F652B2" w:rsidRPr="00BC4EE3" w:rsidRDefault="00F652B2" w:rsidP="00BC4EE3">
      <w:pPr>
        <w:spacing w:after="0" w:line="312" w:lineRule="auto"/>
        <w:rPr>
          <w:rFonts w:ascii="Verdana" w:hAnsi="Verdana" w:cs="Tahoma"/>
          <w:sz w:val="20"/>
        </w:rPr>
      </w:pPr>
    </w:p>
    <w:p w14:paraId="2AD35082" w14:textId="6AB0154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07C453C3" w14:textId="77777777" w:rsidR="00F652B2" w:rsidRPr="00BC4EE3" w:rsidRDefault="00F652B2" w:rsidP="00BC4EE3">
      <w:pPr>
        <w:spacing w:after="0" w:line="312" w:lineRule="auto"/>
        <w:rPr>
          <w:rFonts w:ascii="Verdana" w:hAnsi="Verdana" w:cs="Tahoma"/>
          <w:sz w:val="20"/>
        </w:rPr>
      </w:pPr>
    </w:p>
    <w:p w14:paraId="11CE0CBA" w14:textId="4CF462B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8CAE77B" w14:textId="77777777" w:rsidR="00F652B2" w:rsidRPr="00BC4EE3" w:rsidRDefault="00F652B2" w:rsidP="00BC4EE3">
      <w:pPr>
        <w:spacing w:after="0" w:line="312" w:lineRule="auto"/>
        <w:rPr>
          <w:rFonts w:ascii="Verdana" w:hAnsi="Verdana" w:cs="Tahoma"/>
          <w:sz w:val="20"/>
        </w:rPr>
      </w:pPr>
    </w:p>
    <w:p w14:paraId="0B1F1E19" w14:textId="30F39E41"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w:t>
      </w:r>
      <w:ins w:id="843" w:author="Autor">
        <w:r w:rsidR="004D10CF">
          <w:rPr>
            <w:rFonts w:ascii="Verdana" w:hAnsi="Verdana" w:cs="Tahoma"/>
            <w:sz w:val="20"/>
          </w:rPr>
          <w:t>s</w:t>
        </w:r>
      </w:ins>
      <w:r w:rsidRPr="00BC4EE3">
        <w:rPr>
          <w:rFonts w:ascii="Verdana" w:hAnsi="Verdana" w:cs="Tahoma"/>
          <w:sz w:val="20"/>
        </w:rPr>
        <w:t xml:space="preserve"> Debenturista</w:t>
      </w:r>
      <w:ins w:id="844" w:author="Autor">
        <w:r w:rsidR="004D10CF">
          <w:rPr>
            <w:rFonts w:ascii="Verdana" w:hAnsi="Verdana" w:cs="Tahoma"/>
            <w:sz w:val="20"/>
          </w:rPr>
          <w:t>s</w:t>
        </w:r>
      </w:ins>
      <w:r w:rsidRPr="00BC4EE3">
        <w:rPr>
          <w:rFonts w:ascii="Verdana" w:hAnsi="Verdana" w:cs="Tahoma"/>
          <w:sz w:val="20"/>
        </w:rPr>
        <w:t>.</w:t>
      </w:r>
    </w:p>
    <w:p w14:paraId="43D25257" w14:textId="77777777" w:rsidR="00F652B2" w:rsidRPr="00BC4EE3" w:rsidRDefault="00F652B2" w:rsidP="00BC4EE3">
      <w:pPr>
        <w:spacing w:after="0" w:line="312" w:lineRule="auto"/>
        <w:rPr>
          <w:rFonts w:ascii="Verdana" w:hAnsi="Verdana" w:cs="Tahoma"/>
          <w:b/>
          <w:sz w:val="20"/>
        </w:rPr>
      </w:pPr>
    </w:p>
    <w:p w14:paraId="76ADA25A" w14:textId="1E6F576D"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w:t>
      </w:r>
      <w:ins w:id="845" w:author="Autor">
        <w:r w:rsidR="004D10CF">
          <w:rPr>
            <w:rFonts w:ascii="Verdana" w:hAnsi="Verdana" w:cs="Tahoma"/>
            <w:sz w:val="20"/>
          </w:rPr>
          <w:t>s</w:t>
        </w:r>
      </w:ins>
      <w:r w:rsidRPr="00BC4EE3">
        <w:rPr>
          <w:rFonts w:ascii="Verdana" w:hAnsi="Verdana" w:cs="Tahoma"/>
          <w:sz w:val="20"/>
        </w:rPr>
        <w:t xml:space="preserve"> Debenturista</w:t>
      </w:r>
      <w:ins w:id="846" w:author="Autor">
        <w:r w:rsidR="004D10CF">
          <w:rPr>
            <w:rFonts w:ascii="Verdana" w:hAnsi="Verdana" w:cs="Tahoma"/>
            <w:sz w:val="20"/>
          </w:rPr>
          <w:t>s</w:t>
        </w:r>
      </w:ins>
      <w:r w:rsidRPr="00BC4EE3">
        <w:rPr>
          <w:rFonts w:ascii="Verdana" w:hAnsi="Verdana" w:cs="Tahoma"/>
          <w:sz w:val="20"/>
        </w:rPr>
        <w:t xml:space="preserve"> receba</w:t>
      </w:r>
      <w:ins w:id="847" w:author="Autor">
        <w:r w:rsidR="004D10CF">
          <w:rPr>
            <w:rFonts w:ascii="Verdana" w:hAnsi="Verdana" w:cs="Tahoma"/>
            <w:sz w:val="20"/>
          </w:rPr>
          <w:t>m</w:t>
        </w:r>
      </w:ins>
      <w:r w:rsidRPr="00BC4EE3">
        <w:rPr>
          <w:rFonts w:ascii="Verdana" w:hAnsi="Verdana" w:cs="Tahoma"/>
          <w:sz w:val="20"/>
        </w:rPr>
        <w:t>, após tais deduções, recolhimentos ou pagamentos, uma quantia equivalente à que teria sido recebida se tais deduções, recolhimentos ou pagamentos não fossem aplicáveis.</w:t>
      </w:r>
    </w:p>
    <w:p w14:paraId="7E3A5339" w14:textId="77777777" w:rsidR="00F652B2" w:rsidRPr="00BC4EE3" w:rsidRDefault="00F652B2" w:rsidP="00BC4EE3">
      <w:pPr>
        <w:spacing w:after="0" w:line="312" w:lineRule="auto"/>
        <w:rPr>
          <w:rFonts w:ascii="Verdana" w:hAnsi="Verdana" w:cs="Tahoma"/>
          <w:sz w:val="20"/>
        </w:rPr>
      </w:pPr>
    </w:p>
    <w:p w14:paraId="1E97ADB7" w14:textId="4A2D09CF"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w:t>
      </w:r>
      <w:ins w:id="848" w:author="Autor">
        <w:r w:rsidR="004D10CF">
          <w:rPr>
            <w:rFonts w:ascii="Verdana" w:hAnsi="Verdana" w:cs="Tahoma"/>
            <w:sz w:val="20"/>
          </w:rPr>
          <w:t>s</w:t>
        </w:r>
      </w:ins>
      <w:r w:rsidRPr="00BC4EE3">
        <w:rPr>
          <w:rFonts w:ascii="Verdana" w:hAnsi="Verdana" w:cs="Tahoma"/>
          <w:sz w:val="20"/>
        </w:rPr>
        <w:t xml:space="preserve"> Debenturista</w:t>
      </w:r>
      <w:ins w:id="849" w:author="Autor">
        <w:r w:rsidR="004D10CF">
          <w:rPr>
            <w:rFonts w:ascii="Verdana" w:hAnsi="Verdana" w:cs="Tahoma"/>
            <w:sz w:val="20"/>
          </w:rPr>
          <w:t>s</w:t>
        </w:r>
      </w:ins>
      <w:r w:rsidRPr="00BC4EE3">
        <w:rPr>
          <w:rFonts w:ascii="Verdana" w:hAnsi="Verdana" w:cs="Tahoma"/>
          <w:sz w:val="20"/>
        </w:rPr>
        <w:t>.</w:t>
      </w:r>
    </w:p>
    <w:p w14:paraId="3BF010A2" w14:textId="77777777" w:rsidR="00F652B2" w:rsidRPr="00BC4EE3" w:rsidRDefault="00F652B2" w:rsidP="00BC4EE3">
      <w:pPr>
        <w:spacing w:after="0" w:line="312" w:lineRule="auto"/>
        <w:rPr>
          <w:rFonts w:ascii="Verdana" w:hAnsi="Verdana" w:cs="Tahoma"/>
          <w:sz w:val="20"/>
        </w:rPr>
      </w:pPr>
    </w:p>
    <w:p w14:paraId="03BAF7D0" w14:textId="32051AB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w:t>
      </w:r>
      <w:ins w:id="850" w:author="Autor">
        <w:r w:rsidR="004D10CF">
          <w:rPr>
            <w:rFonts w:ascii="Verdana" w:hAnsi="Verdana" w:cs="Tahoma"/>
            <w:sz w:val="20"/>
          </w:rPr>
          <w:t>s</w:t>
        </w:r>
      </w:ins>
      <w:r w:rsidR="00534BEB">
        <w:rPr>
          <w:rFonts w:ascii="Verdana" w:hAnsi="Verdana" w:cs="Tahoma"/>
          <w:sz w:val="20"/>
        </w:rPr>
        <w:t xml:space="preserve"> Debenturista</w:t>
      </w:r>
      <w:ins w:id="851" w:author="Autor">
        <w:r w:rsidR="004D10CF">
          <w:rPr>
            <w:rFonts w:ascii="Verdana" w:hAnsi="Verdana" w:cs="Tahoma"/>
            <w:sz w:val="20"/>
          </w:rPr>
          <w:t>s</w:t>
        </w:r>
      </w:ins>
      <w:r w:rsidRPr="00BC4EE3">
        <w:rPr>
          <w:rFonts w:ascii="Verdana" w:hAnsi="Verdana" w:cs="Tahoma"/>
          <w:sz w:val="20"/>
        </w:rPr>
        <w:t xml:space="preserve"> e/ou </w:t>
      </w:r>
      <w:r w:rsidR="00534BEB">
        <w:rPr>
          <w:rFonts w:ascii="Verdana" w:hAnsi="Verdana" w:cs="Tahoma"/>
          <w:sz w:val="20"/>
        </w:rPr>
        <w:t xml:space="preserve">diretamente </w:t>
      </w:r>
      <w:del w:id="852" w:author="Autor">
        <w:r w:rsidRPr="00BC4EE3" w:rsidDel="00B442F7">
          <w:rPr>
            <w:rFonts w:ascii="Verdana" w:hAnsi="Verdana" w:cs="Tahoma"/>
            <w:sz w:val="20"/>
          </w:rPr>
          <w:delText>pelo Debenturista</w:delText>
        </w:r>
      </w:del>
      <w:ins w:id="853" w:author="Autor">
        <w:r w:rsidR="00B442F7">
          <w:rPr>
            <w:rFonts w:ascii="Verdana" w:hAnsi="Verdana" w:cs="Tahoma"/>
            <w:sz w:val="20"/>
          </w:rPr>
          <w:t>pelos Debenturistas</w:t>
        </w:r>
      </w:ins>
      <w:r w:rsidRPr="00BC4EE3">
        <w:rPr>
          <w:rFonts w:ascii="Verdana" w:hAnsi="Verdana" w:cs="Tahoma"/>
          <w:sz w:val="20"/>
        </w:rPr>
        <w:t xml:space="preserve"> quantas vezes forem necessárias até a integral e efetiva liquidação das Obrigações Garantidas</w:t>
      </w:r>
      <w:r w:rsidR="005F5308">
        <w:rPr>
          <w:rFonts w:ascii="Verdana" w:hAnsi="Verdana" w:cs="Tahoma"/>
          <w:sz w:val="20"/>
        </w:rPr>
        <w:t>.</w:t>
      </w:r>
    </w:p>
    <w:p w14:paraId="36C19BB0" w14:textId="77777777" w:rsidR="00F652B2" w:rsidRPr="00BC4EE3" w:rsidRDefault="00F652B2" w:rsidP="00BC4EE3">
      <w:pPr>
        <w:spacing w:after="0" w:line="312" w:lineRule="auto"/>
        <w:rPr>
          <w:rFonts w:ascii="Verdana" w:hAnsi="Verdana" w:cs="Tahoma"/>
          <w:sz w:val="20"/>
        </w:rPr>
      </w:pPr>
    </w:p>
    <w:p w14:paraId="3C7E8076" w14:textId="1B26B439"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5C12FA52"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5F19F241" w14:textId="13081898"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w:t>
      </w:r>
      <w:ins w:id="854" w:author="Autor">
        <w:r w:rsidR="004D10CF">
          <w:rPr>
            <w:rFonts w:ascii="Verdana" w:hAnsi="Verdana" w:cs="Tahoma"/>
            <w:sz w:val="20"/>
          </w:rPr>
          <w:t>s</w:t>
        </w:r>
      </w:ins>
      <w:r w:rsidR="00D5799F">
        <w:rPr>
          <w:rFonts w:ascii="Verdana" w:hAnsi="Verdana" w:cs="Tahoma"/>
          <w:sz w:val="20"/>
        </w:rPr>
        <w:t xml:space="preserve"> Debenturista</w:t>
      </w:r>
      <w:ins w:id="855" w:author="Autor">
        <w:r w:rsidR="004D10CF">
          <w:rPr>
            <w:rFonts w:ascii="Verdana" w:hAnsi="Verdana" w:cs="Tahoma"/>
            <w:sz w:val="20"/>
          </w:rPr>
          <w:t>s</w:t>
        </w:r>
      </w:ins>
      <w:r w:rsidR="00D5799F">
        <w:rPr>
          <w:rFonts w:ascii="Verdana" w:hAnsi="Verdana" w:cs="Tahoma"/>
          <w:sz w:val="20"/>
        </w:rPr>
        <w:t>,</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w:t>
      </w:r>
      <w:ins w:id="856" w:author="Autor">
        <w:r w:rsidR="004D10CF">
          <w:rPr>
            <w:rFonts w:ascii="Verdana" w:hAnsi="Verdana" w:cs="Tahoma"/>
            <w:sz w:val="20"/>
          </w:rPr>
          <w:t>s</w:t>
        </w:r>
      </w:ins>
      <w:r w:rsidRPr="00BC4EE3">
        <w:rPr>
          <w:rFonts w:ascii="Verdana" w:hAnsi="Verdana" w:cs="Tahoma"/>
          <w:sz w:val="20"/>
        </w:rPr>
        <w:t xml:space="preserve"> Debenturista</w:t>
      </w:r>
      <w:ins w:id="857" w:author="Autor">
        <w:r w:rsidR="004D10CF">
          <w:rPr>
            <w:rFonts w:ascii="Verdana" w:hAnsi="Verdana" w:cs="Tahoma"/>
            <w:sz w:val="20"/>
          </w:rPr>
          <w:t>s</w:t>
        </w:r>
      </w:ins>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16F98FC"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14:paraId="314CA835" w14:textId="5D76A7AB"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Alienação Fiduciária de Imóve</w:t>
      </w:r>
      <w:ins w:id="858" w:author="Autor">
        <w:r w:rsidR="005A7F8A">
          <w:rPr>
            <w:rFonts w:ascii="Verdana" w:hAnsi="Verdana"/>
            <w:b/>
            <w:color w:val="000000" w:themeColor="text1"/>
            <w:sz w:val="20"/>
          </w:rPr>
          <w:t xml:space="preserve">l </w:t>
        </w:r>
      </w:ins>
      <w:del w:id="859" w:author="Autor">
        <w:r w:rsidR="0045287D" w:rsidRPr="00BC4EE3" w:rsidDel="005A7F8A">
          <w:rPr>
            <w:rFonts w:ascii="Verdana" w:hAnsi="Verdana"/>
            <w:b/>
            <w:color w:val="000000" w:themeColor="text1"/>
            <w:sz w:val="20"/>
          </w:rPr>
          <w:delText>is</w:delText>
        </w:r>
      </w:del>
      <w:r w:rsidR="0045287D" w:rsidRPr="00BC4EE3">
        <w:rPr>
          <w:rFonts w:ascii="Verdana" w:hAnsi="Verdana"/>
          <w:b/>
          <w:color w:val="000000" w:themeColor="text1"/>
          <w:sz w:val="20"/>
        </w:rPr>
        <w:t xml:space="preserve"> </w:t>
      </w:r>
    </w:p>
    <w:p w14:paraId="64DDB69F"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38FEA033" w14:textId="01107A77"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860"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Debêntures serão garantidas, também, por alienação fiduciária d</w:t>
      </w:r>
      <w:ins w:id="861" w:author="Autor">
        <w:r w:rsidR="005B593D">
          <w:rPr>
            <w:rFonts w:ascii="Verdana" w:hAnsi="Verdana"/>
            <w:color w:val="000000" w:themeColor="text1"/>
            <w:sz w:val="20"/>
          </w:rPr>
          <w:t>o</w:t>
        </w:r>
      </w:ins>
      <w:del w:id="862" w:author="Autor">
        <w:r w:rsidRPr="00BC4EE3" w:rsidDel="005B593D">
          <w:rPr>
            <w:rFonts w:ascii="Verdana" w:hAnsi="Verdana"/>
            <w:color w:val="000000" w:themeColor="text1"/>
            <w:sz w:val="20"/>
          </w:rPr>
          <w:delText>e</w:delText>
        </w:r>
      </w:del>
      <w:r w:rsidRPr="00BC4EE3">
        <w:rPr>
          <w:rFonts w:ascii="Verdana" w:hAnsi="Verdana"/>
          <w:color w:val="000000" w:themeColor="text1"/>
          <w:sz w:val="20"/>
        </w:rPr>
        <w:t xml:space="preserve"> imóve</w:t>
      </w:r>
      <w:ins w:id="863" w:author="Autor">
        <w:r w:rsidR="005A7F8A">
          <w:rPr>
            <w:rFonts w:ascii="Verdana" w:hAnsi="Verdana"/>
            <w:color w:val="000000" w:themeColor="text1"/>
            <w:sz w:val="20"/>
          </w:rPr>
          <w:t xml:space="preserve">l </w:t>
        </w:r>
      </w:ins>
      <w:del w:id="864" w:author="Autor">
        <w:r w:rsidRPr="00BC4EE3" w:rsidDel="005A7F8A">
          <w:rPr>
            <w:rFonts w:ascii="Verdana" w:hAnsi="Verdana"/>
            <w:color w:val="000000" w:themeColor="text1"/>
            <w:sz w:val="20"/>
          </w:rPr>
          <w:delText xml:space="preserve">is </w:delText>
        </w:r>
      </w:del>
      <w:r w:rsidRPr="00BC4EE3">
        <w:rPr>
          <w:rFonts w:ascii="Verdana" w:hAnsi="Verdana"/>
          <w:color w:val="000000" w:themeColor="text1"/>
          <w:sz w:val="20"/>
        </w:rPr>
        <w:t>identificado</w:t>
      </w:r>
      <w:del w:id="865" w:author="Autor">
        <w:r w:rsidRPr="00BC4EE3" w:rsidDel="005A7F8A">
          <w:rPr>
            <w:rFonts w:ascii="Verdana" w:hAnsi="Verdana"/>
            <w:color w:val="000000" w:themeColor="text1"/>
            <w:sz w:val="20"/>
          </w:rPr>
          <w:delText>s</w:delText>
        </w:r>
      </w:del>
      <w:r w:rsidRPr="00BC4EE3">
        <w:rPr>
          <w:rFonts w:ascii="Verdana" w:hAnsi="Verdana"/>
          <w:color w:val="000000" w:themeColor="text1"/>
          <w:sz w:val="20"/>
        </w:rPr>
        <w:t xml:space="preserve"> no </w:t>
      </w:r>
      <w:bookmarkStart w:id="866"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w:t>
      </w:r>
      <w:ins w:id="867" w:author="Autor">
        <w:r w:rsidR="005A7F8A">
          <w:rPr>
            <w:rFonts w:ascii="Verdana" w:hAnsi="Verdana"/>
            <w:color w:val="000000" w:themeColor="text1"/>
            <w:sz w:val="20"/>
          </w:rPr>
          <w:t xml:space="preserve">l </w:t>
        </w:r>
      </w:ins>
      <w:del w:id="868" w:author="Autor">
        <w:r w:rsidR="00F14667" w:rsidRPr="00BC4EE3" w:rsidDel="005A7F8A">
          <w:rPr>
            <w:rFonts w:ascii="Verdana" w:hAnsi="Verdana"/>
            <w:color w:val="000000" w:themeColor="text1"/>
            <w:sz w:val="20"/>
          </w:rPr>
          <w:delText xml:space="preserve">is </w:delText>
        </w:r>
      </w:del>
      <w:bookmarkEnd w:id="860"/>
      <w:bookmarkEnd w:id="866"/>
      <w:r w:rsidRPr="00BC4EE3">
        <w:rPr>
          <w:rFonts w:ascii="Verdana" w:hAnsi="Verdana"/>
          <w:color w:val="000000" w:themeColor="text1"/>
          <w:sz w:val="20"/>
        </w:rPr>
        <w:t>(“</w:t>
      </w:r>
      <w:r w:rsidRPr="00BC4EE3">
        <w:rPr>
          <w:rFonts w:ascii="Verdana" w:hAnsi="Verdana"/>
          <w:color w:val="000000" w:themeColor="text1"/>
          <w:sz w:val="20"/>
          <w:u w:val="single"/>
        </w:rPr>
        <w:t>Imóve</w:t>
      </w:r>
      <w:ins w:id="869" w:author="Autor">
        <w:r w:rsidR="005A7F8A">
          <w:rPr>
            <w:rFonts w:ascii="Verdana" w:hAnsi="Verdana"/>
            <w:color w:val="000000" w:themeColor="text1"/>
            <w:sz w:val="20"/>
            <w:u w:val="single"/>
          </w:rPr>
          <w:t xml:space="preserve">l </w:t>
        </w:r>
      </w:ins>
      <w:del w:id="870" w:author="Autor">
        <w:r w:rsidRPr="00BC4EE3" w:rsidDel="005A7F8A">
          <w:rPr>
            <w:rFonts w:ascii="Verdana" w:hAnsi="Verdana"/>
            <w:color w:val="000000" w:themeColor="text1"/>
            <w:sz w:val="20"/>
            <w:u w:val="single"/>
          </w:rPr>
          <w:delText xml:space="preserve">is </w:delText>
        </w:r>
      </w:del>
      <w:r w:rsidRPr="00BC4EE3">
        <w:rPr>
          <w:rFonts w:ascii="Verdana" w:hAnsi="Verdana"/>
          <w:color w:val="000000" w:themeColor="text1"/>
          <w:sz w:val="20"/>
          <w:u w:val="single"/>
        </w:rPr>
        <w:t>Alienado</w:t>
      </w:r>
      <w:del w:id="871" w:author="Autor">
        <w:r w:rsidRPr="00BC4EE3" w:rsidDel="005A7F8A">
          <w:rPr>
            <w:rFonts w:ascii="Verdana" w:hAnsi="Verdana"/>
            <w:color w:val="000000" w:themeColor="text1"/>
            <w:sz w:val="20"/>
            <w:u w:val="single"/>
          </w:rPr>
          <w:delText>s</w:delText>
        </w:r>
      </w:del>
      <w:r w:rsidRPr="00BC4EE3">
        <w:rPr>
          <w:rFonts w:ascii="Verdana" w:hAnsi="Verdana"/>
          <w:color w:val="000000" w:themeColor="text1"/>
          <w:sz w:val="20"/>
          <w:u w:val="single"/>
        </w:rPr>
        <w:t xml:space="preserve">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w:t>
      </w:r>
      <w:ins w:id="872" w:author="Autor">
        <w:r w:rsidR="005A7F8A">
          <w:rPr>
            <w:rFonts w:ascii="Verdana" w:hAnsi="Verdana"/>
            <w:color w:val="000000" w:themeColor="text1"/>
            <w:sz w:val="20"/>
          </w:rPr>
          <w:t xml:space="preserve">l </w:t>
        </w:r>
      </w:ins>
      <w:del w:id="873" w:author="Autor">
        <w:r w:rsidR="008F37D2" w:rsidRPr="00BC4EE3" w:rsidDel="005A7F8A">
          <w:rPr>
            <w:rFonts w:ascii="Verdana" w:hAnsi="Verdana"/>
            <w:color w:val="000000" w:themeColor="text1"/>
            <w:sz w:val="20"/>
          </w:rPr>
          <w:delText>is</w:delText>
        </w:r>
        <w:r w:rsidR="00F14667" w:rsidRPr="00BC4EE3" w:rsidDel="005A7F8A">
          <w:rPr>
            <w:rFonts w:ascii="Verdana" w:hAnsi="Verdana"/>
            <w:color w:val="000000" w:themeColor="text1"/>
            <w:sz w:val="20"/>
          </w:rPr>
          <w:delText xml:space="preserve"> </w:delText>
        </w:r>
      </w:del>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w:t>
      </w:r>
      <w:ins w:id="874" w:author="Autor">
        <w:r w:rsidR="005A7F8A">
          <w:rPr>
            <w:rFonts w:ascii="Verdana" w:hAnsi="Verdana"/>
            <w:color w:val="000000" w:themeColor="text1"/>
            <w:sz w:val="20"/>
            <w:u w:val="single"/>
          </w:rPr>
          <w:t>l”</w:t>
        </w:r>
        <w:r w:rsidR="00FF028B">
          <w:rPr>
            <w:rFonts w:ascii="Verdana" w:hAnsi="Verdana"/>
            <w:color w:val="000000" w:themeColor="text1"/>
            <w:sz w:val="20"/>
            <w:u w:val="single"/>
          </w:rPr>
          <w:t>).</w:t>
        </w:r>
        <w:r w:rsidR="005A7F8A">
          <w:rPr>
            <w:rFonts w:ascii="Verdana" w:hAnsi="Verdana"/>
            <w:color w:val="000000" w:themeColor="text1"/>
            <w:sz w:val="20"/>
            <w:u w:val="single"/>
          </w:rPr>
          <w:t xml:space="preserve"> </w:t>
        </w:r>
      </w:ins>
      <w:del w:id="875" w:author="Autor">
        <w:r w:rsidRPr="00BC4EE3" w:rsidDel="005A7F8A">
          <w:rPr>
            <w:rFonts w:ascii="Verdana" w:hAnsi="Verdana"/>
            <w:color w:val="000000" w:themeColor="text1"/>
            <w:sz w:val="20"/>
            <w:u w:val="single"/>
          </w:rPr>
          <w:delText>is</w:delText>
        </w:r>
        <w:r w:rsidRPr="00BC4EE3" w:rsidDel="005A7F8A">
          <w:rPr>
            <w:rFonts w:ascii="Verdana" w:hAnsi="Verdana"/>
            <w:color w:val="000000" w:themeColor="text1"/>
            <w:sz w:val="20"/>
          </w:rPr>
          <w:delText>”</w:delText>
        </w:r>
        <w:r w:rsidRPr="00BC4EE3" w:rsidDel="00FF028B">
          <w:rPr>
            <w:rFonts w:ascii="Verdana" w:hAnsi="Verdana"/>
            <w:color w:val="000000" w:themeColor="text1"/>
            <w:sz w:val="20"/>
          </w:rPr>
          <w:delText>).</w:delText>
        </w:r>
      </w:del>
    </w:p>
    <w:p w14:paraId="14BB7F41" w14:textId="77777777" w:rsidR="005333C1" w:rsidRDefault="005333C1" w:rsidP="00BC4EE3">
      <w:pPr>
        <w:tabs>
          <w:tab w:val="left" w:pos="851"/>
        </w:tabs>
        <w:spacing w:after="0" w:line="312" w:lineRule="auto"/>
        <w:rPr>
          <w:rFonts w:ascii="Verdana" w:hAnsi="Verdana"/>
          <w:color w:val="000000" w:themeColor="text1"/>
          <w:sz w:val="20"/>
        </w:rPr>
      </w:pPr>
    </w:p>
    <w:p w14:paraId="124D21C9" w14:textId="331F114B"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4.13.2.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O Contrato de Alienação Fiduciária de Imóve</w:t>
      </w:r>
      <w:ins w:id="876" w:author="Autor">
        <w:r w:rsidR="00FF028B">
          <w:rPr>
            <w:rFonts w:ascii="Verdana" w:hAnsi="Verdana"/>
            <w:color w:val="000000" w:themeColor="text1"/>
            <w:sz w:val="20"/>
          </w:rPr>
          <w:t xml:space="preserve">l </w:t>
        </w:r>
      </w:ins>
      <w:del w:id="877" w:author="Autor">
        <w:r w:rsidR="00BF73D3" w:rsidRPr="00BC4EE3" w:rsidDel="00FF028B">
          <w:rPr>
            <w:rFonts w:ascii="Verdana" w:hAnsi="Verdana"/>
            <w:color w:val="000000" w:themeColor="text1"/>
            <w:sz w:val="20"/>
          </w:rPr>
          <w:delText>is</w:delText>
        </w:r>
        <w:r w:rsidR="00ED0B4B" w:rsidDel="00FF028B">
          <w:rPr>
            <w:rFonts w:ascii="Verdana" w:hAnsi="Verdana"/>
            <w:color w:val="000000" w:themeColor="text1"/>
            <w:sz w:val="20"/>
          </w:rPr>
          <w:delText xml:space="preserve"> </w:delText>
        </w:r>
      </w:del>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w:t>
      </w:r>
      <w:del w:id="878" w:author="Autor">
        <w:r w:rsidR="00BF73D3" w:rsidRPr="00BC4EE3" w:rsidDel="00FF028B">
          <w:rPr>
            <w:rFonts w:ascii="Verdana" w:hAnsi="Verdana"/>
            <w:color w:val="000000" w:themeColor="text1"/>
            <w:sz w:val="20"/>
          </w:rPr>
          <w:delText>s</w:delText>
        </w:r>
      </w:del>
      <w:r w:rsidR="00BF73D3" w:rsidRPr="00BC4EE3">
        <w:rPr>
          <w:rFonts w:ascii="Verdana" w:hAnsi="Verdana"/>
          <w:color w:val="000000" w:themeColor="text1"/>
          <w:sz w:val="20"/>
        </w:rPr>
        <w:t xml:space="preserve"> imóve</w:t>
      </w:r>
      <w:ins w:id="879" w:author="Autor">
        <w:r w:rsidR="00FF028B">
          <w:rPr>
            <w:rFonts w:ascii="Verdana" w:hAnsi="Verdana"/>
            <w:color w:val="000000" w:themeColor="text1"/>
            <w:sz w:val="20"/>
          </w:rPr>
          <w:t xml:space="preserve">l </w:t>
        </w:r>
      </w:ins>
      <w:del w:id="880" w:author="Autor">
        <w:r w:rsidR="00BF73D3" w:rsidRPr="00BC4EE3" w:rsidDel="00FF028B">
          <w:rPr>
            <w:rFonts w:ascii="Verdana" w:hAnsi="Verdana"/>
            <w:color w:val="000000" w:themeColor="text1"/>
            <w:sz w:val="20"/>
          </w:rPr>
          <w:delText xml:space="preserve">is </w:delText>
        </w:r>
      </w:del>
      <w:r w:rsidR="00BF73D3" w:rsidRPr="00BC4EE3">
        <w:rPr>
          <w:rFonts w:ascii="Verdana" w:hAnsi="Verdana"/>
          <w:color w:val="000000" w:themeColor="text1"/>
          <w:sz w:val="20"/>
        </w:rPr>
        <w:t xml:space="preserve">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w:t>
      </w:r>
      <w:del w:id="881" w:author="Autor">
        <w:r w:rsidR="00BF73D3" w:rsidRPr="00BC4EE3" w:rsidDel="00FF028B">
          <w:rPr>
            <w:rFonts w:ascii="Verdana" w:hAnsi="Verdana"/>
            <w:color w:val="000000" w:themeColor="text1"/>
            <w:sz w:val="20"/>
          </w:rPr>
          <w:delText>(s)</w:delText>
        </w:r>
      </w:del>
      <w:r w:rsidR="00BF73D3" w:rsidRPr="00BC4EE3">
        <w:rPr>
          <w:rFonts w:ascii="Verdana" w:hAnsi="Verdana"/>
          <w:color w:val="000000" w:themeColor="text1"/>
          <w:sz w:val="20"/>
        </w:rPr>
        <w:t xml:space="preserve"> imóve</w:t>
      </w:r>
      <w:r w:rsidR="004177D6">
        <w:rPr>
          <w:rFonts w:ascii="Verdana" w:hAnsi="Verdana"/>
          <w:color w:val="000000" w:themeColor="text1"/>
          <w:sz w:val="20"/>
        </w:rPr>
        <w:t>l</w:t>
      </w:r>
      <w:del w:id="882" w:author="Autor">
        <w:r w:rsidR="004177D6" w:rsidDel="00FF028B">
          <w:rPr>
            <w:rFonts w:ascii="Verdana" w:hAnsi="Verdana"/>
            <w:color w:val="000000" w:themeColor="text1"/>
            <w:sz w:val="20"/>
          </w:rPr>
          <w:delText>(</w:delText>
        </w:r>
        <w:r w:rsidR="00BF73D3" w:rsidRPr="00BC4EE3" w:rsidDel="00FF028B">
          <w:rPr>
            <w:rFonts w:ascii="Verdana" w:hAnsi="Verdana"/>
            <w:color w:val="000000" w:themeColor="text1"/>
            <w:sz w:val="20"/>
          </w:rPr>
          <w:delText>is</w:delText>
        </w:r>
        <w:r w:rsidR="004177D6" w:rsidDel="00FF028B">
          <w:rPr>
            <w:rFonts w:ascii="Verdana" w:hAnsi="Verdana"/>
            <w:color w:val="000000" w:themeColor="text1"/>
            <w:sz w:val="20"/>
          </w:rPr>
          <w:delText>)</w:delText>
        </w:r>
      </w:del>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52FA1E28" w14:textId="77777777" w:rsidR="004E020D" w:rsidRPr="00BC4EE3" w:rsidRDefault="004E020D" w:rsidP="00BC4EE3">
      <w:pPr>
        <w:spacing w:after="0" w:line="312" w:lineRule="auto"/>
        <w:rPr>
          <w:rFonts w:ascii="Verdana" w:hAnsi="Verdana"/>
          <w:color w:val="000000" w:themeColor="text1"/>
          <w:sz w:val="20"/>
        </w:rPr>
      </w:pPr>
    </w:p>
    <w:p w14:paraId="458398C3" w14:textId="4C90966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8857A4" w14:textId="77777777" w:rsidR="00E418F3" w:rsidRPr="00BC4EE3" w:rsidRDefault="00E418F3" w:rsidP="00BC4EE3">
      <w:pPr>
        <w:spacing w:after="0" w:line="312" w:lineRule="auto"/>
        <w:rPr>
          <w:rFonts w:ascii="Verdana" w:hAnsi="Verdana"/>
          <w:color w:val="000000" w:themeColor="text1"/>
          <w:sz w:val="20"/>
        </w:rPr>
      </w:pPr>
    </w:p>
    <w:p w14:paraId="5D971082" w14:textId="4E6A5DDB"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883"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884"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883"/>
      <w:bookmarkEnd w:id="884"/>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w:t>
      </w:r>
      <w:r w:rsidR="008F37D2" w:rsidRPr="00BC4EE3">
        <w:rPr>
          <w:rFonts w:ascii="Verdana" w:eastAsia="Arial Unicode MS" w:hAnsi="Verdana"/>
          <w:bCs/>
          <w:w w:val="0"/>
          <w:sz w:val="20"/>
        </w:rPr>
        <w:lastRenderedPageBreak/>
        <w:t xml:space="preserve">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07613494" w14:textId="77777777" w:rsidR="00AF3D4D" w:rsidRPr="00BC4EE3" w:rsidRDefault="00AF3D4D" w:rsidP="00BC4EE3">
      <w:pPr>
        <w:spacing w:after="0" w:line="312" w:lineRule="auto"/>
        <w:rPr>
          <w:rFonts w:ascii="Verdana" w:hAnsi="Verdana"/>
          <w:color w:val="000000" w:themeColor="text1"/>
          <w:sz w:val="20"/>
        </w:rPr>
      </w:pPr>
    </w:p>
    <w:p w14:paraId="372AD414" w14:textId="4B23E14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0116D398" w14:textId="77777777" w:rsidR="00E418F3" w:rsidRPr="00BC4EE3" w:rsidRDefault="00E418F3" w:rsidP="00BC4EE3">
      <w:pPr>
        <w:spacing w:after="0" w:line="312" w:lineRule="auto"/>
        <w:rPr>
          <w:rFonts w:ascii="Verdana" w:hAnsi="Verdana"/>
          <w:color w:val="000000" w:themeColor="text1"/>
          <w:sz w:val="20"/>
        </w:rPr>
      </w:pPr>
    </w:p>
    <w:p w14:paraId="63C016E7" w14:textId="7BEE65E2"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w:t>
      </w:r>
      <w:del w:id="885" w:author="Autor">
        <w:r w:rsidR="00A223C5" w:rsidRPr="000C486A" w:rsidDel="005B593D">
          <w:rPr>
            <w:rFonts w:ascii="Verdana" w:hAnsi="Verdana"/>
            <w:b/>
            <w:color w:val="000000" w:themeColor="text1"/>
            <w:sz w:val="20"/>
          </w:rPr>
          <w:delText>e Alienação</w:delText>
        </w:r>
        <w:r w:rsidRPr="00A223C5" w:rsidDel="005B593D">
          <w:rPr>
            <w:rFonts w:ascii="Verdana" w:hAnsi="Verdana"/>
            <w:b/>
            <w:color w:val="000000" w:themeColor="text1"/>
            <w:sz w:val="20"/>
          </w:rPr>
          <w:delText xml:space="preserve"> </w:delText>
        </w:r>
      </w:del>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 xml:space="preserve">de </w:t>
      </w:r>
      <w:del w:id="886" w:author="Autor">
        <w:r w:rsidR="00A177E7" w:rsidRPr="00BC4EE3" w:rsidDel="00C33E9F">
          <w:rPr>
            <w:rFonts w:ascii="Verdana" w:hAnsi="Verdana"/>
            <w:b/>
            <w:color w:val="000000" w:themeColor="text1"/>
            <w:sz w:val="20"/>
          </w:rPr>
          <w:delText>Recebíveis</w:delText>
        </w:r>
      </w:del>
      <w:ins w:id="887" w:author="Autor">
        <w:r w:rsidR="00C33E9F">
          <w:rPr>
            <w:rFonts w:ascii="Verdana" w:hAnsi="Verdana"/>
            <w:b/>
            <w:color w:val="000000" w:themeColor="text1"/>
            <w:sz w:val="20"/>
          </w:rPr>
          <w:t>Direitos Creditórios</w:t>
        </w:r>
      </w:ins>
      <w:r w:rsidR="00C37983" w:rsidRPr="00BC4EE3">
        <w:rPr>
          <w:rFonts w:ascii="Verdana" w:hAnsi="Verdana"/>
          <w:b/>
          <w:color w:val="000000" w:themeColor="text1"/>
          <w:sz w:val="20"/>
        </w:rPr>
        <w:t xml:space="preserve"> </w:t>
      </w:r>
    </w:p>
    <w:p w14:paraId="5B3B8DF5"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6C1E6D8" w14:textId="2CD09919"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888"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889" w:name="_Hlk12987059"/>
      <w:r w:rsidRPr="00BC4EE3">
        <w:rPr>
          <w:rFonts w:ascii="Verdana" w:eastAsia="MS Mincho" w:hAnsi="Verdana"/>
          <w:sz w:val="20"/>
        </w:rPr>
        <w:t xml:space="preserve">cessão </w:t>
      </w:r>
      <w:del w:id="890" w:author="Autor">
        <w:r w:rsidR="00916B39" w:rsidDel="005B593D">
          <w:rPr>
            <w:rFonts w:ascii="Verdana" w:eastAsia="MS Mincho" w:hAnsi="Verdana"/>
            <w:sz w:val="20"/>
          </w:rPr>
          <w:delText xml:space="preserve">e alienação </w:delText>
        </w:r>
      </w:del>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w:t>
      </w:r>
      <w:del w:id="891" w:author="Autor">
        <w:r w:rsidR="00F6311C" w:rsidRPr="00F6311C" w:rsidDel="00C33E9F">
          <w:rPr>
            <w:rFonts w:ascii="Verdana" w:hAnsi="Verdana"/>
            <w:sz w:val="20"/>
          </w:rPr>
          <w:delText>recebíveis</w:delText>
        </w:r>
      </w:del>
      <w:ins w:id="892" w:author="Autor">
        <w:r w:rsidR="00C33E9F">
          <w:rPr>
            <w:rFonts w:ascii="Verdana" w:hAnsi="Verdana"/>
            <w:sz w:val="20"/>
          </w:rPr>
          <w:t>direitos creditórios</w:t>
        </w:r>
      </w:ins>
      <w:r w:rsidR="00F6311C" w:rsidRPr="00F6311C">
        <w:rPr>
          <w:rFonts w:ascii="Verdana" w:hAnsi="Verdana"/>
          <w:sz w:val="20"/>
        </w:rPr>
        <w:t xml:space="preserve">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w:t>
      </w:r>
      <w:del w:id="893" w:author="Autor">
        <w:r w:rsidR="00F6311C" w:rsidDel="005B593D">
          <w:rPr>
            <w:rFonts w:ascii="Verdana" w:hAnsi="Verdana"/>
            <w:color w:val="000000" w:themeColor="text1"/>
            <w:sz w:val="20"/>
          </w:rPr>
          <w:delText xml:space="preserve">e Alienação </w:delText>
        </w:r>
      </w:del>
      <w:r w:rsidR="00F6311C" w:rsidRPr="00BC4EE3">
        <w:rPr>
          <w:rFonts w:ascii="Verdana" w:eastAsia="MS Mincho" w:hAnsi="Verdana"/>
          <w:sz w:val="20"/>
        </w:rPr>
        <w:t>Fiduciária</w:t>
      </w:r>
      <w:ins w:id="894" w:author="Autor">
        <w:r w:rsidR="00C33E9F">
          <w:rPr>
            <w:rFonts w:ascii="Verdana" w:eastAsia="MS Mincho" w:hAnsi="Verdana"/>
            <w:sz w:val="20"/>
          </w:rPr>
          <w:t>);</w:t>
        </w:r>
      </w:ins>
      <w:r w:rsidR="00F6311C" w:rsidRPr="00BC4EE3">
        <w:rPr>
          <w:rFonts w:ascii="Verdana" w:eastAsia="MS Mincho" w:hAnsi="Verdana"/>
          <w:sz w:val="20"/>
        </w:rPr>
        <w:t xml:space="preserve"> </w:t>
      </w:r>
      <w:del w:id="895" w:author="Autor">
        <w:r w:rsidR="00F6311C" w:rsidRPr="00BC4EE3" w:rsidDel="00C33E9F">
          <w:rPr>
            <w:rFonts w:ascii="Verdana" w:eastAsia="MS Mincho" w:hAnsi="Verdana"/>
            <w:sz w:val="20"/>
          </w:rPr>
          <w:delText>de Recebíveis</w:delText>
        </w:r>
        <w:r w:rsidR="00F6311C" w:rsidDel="00C33E9F">
          <w:rPr>
            <w:rFonts w:ascii="Verdana" w:eastAsia="MS Mincho" w:hAnsi="Verdana"/>
            <w:sz w:val="20"/>
          </w:rPr>
          <w:delText>)</w:delText>
        </w:r>
        <w:r w:rsidR="009703BE" w:rsidRPr="00BC4EE3" w:rsidDel="00C33E9F">
          <w:rPr>
            <w:rFonts w:ascii="Verdana" w:eastAsia="MS Mincho" w:hAnsi="Verdana"/>
            <w:sz w:val="20"/>
          </w:rPr>
          <w:delText xml:space="preserve">; </w:delText>
        </w:r>
      </w:del>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w:t>
      </w:r>
      <w:del w:id="896" w:author="Autor">
        <w:r w:rsidR="00916B39" w:rsidDel="00C33E9F">
          <w:rPr>
            <w:rFonts w:ascii="Verdana" w:hAnsi="Verdana"/>
            <w:color w:val="000000" w:themeColor="text1"/>
            <w:sz w:val="20"/>
          </w:rPr>
          <w:delText xml:space="preserve">e Alienação </w:delText>
        </w:r>
      </w:del>
      <w:r w:rsidRPr="00BC4EE3">
        <w:rPr>
          <w:rFonts w:ascii="Verdana" w:eastAsia="MS Mincho" w:hAnsi="Verdana"/>
          <w:sz w:val="20"/>
        </w:rPr>
        <w:t>Fiduciária</w:t>
      </w:r>
      <w:r w:rsidR="00A177E7" w:rsidRPr="00BC4EE3">
        <w:rPr>
          <w:rFonts w:ascii="Verdana" w:eastAsia="MS Mincho" w:hAnsi="Verdana"/>
          <w:sz w:val="20"/>
        </w:rPr>
        <w:t xml:space="preserve"> </w:t>
      </w:r>
      <w:del w:id="897" w:author="Autor">
        <w:r w:rsidR="00A177E7" w:rsidRPr="00BC4EE3" w:rsidDel="00C33E9F">
          <w:rPr>
            <w:rFonts w:ascii="Verdana" w:eastAsia="MS Mincho" w:hAnsi="Verdana"/>
            <w:sz w:val="20"/>
          </w:rPr>
          <w:delText>de Recebíveis</w:delText>
        </w:r>
        <w:r w:rsidR="00C37983" w:rsidRPr="00BC4EE3" w:rsidDel="00C33E9F">
          <w:rPr>
            <w:rFonts w:ascii="Verdana" w:eastAsia="MS Mincho" w:hAnsi="Verdana"/>
            <w:sz w:val="20"/>
          </w:rPr>
          <w:delText xml:space="preserve"> </w:delText>
        </w:r>
      </w:del>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889"/>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w:t>
      </w:r>
      <w:del w:id="898" w:author="Autor">
        <w:r w:rsidR="00916B39" w:rsidDel="005B593D">
          <w:rPr>
            <w:rFonts w:ascii="Verdana" w:hAnsi="Verdana"/>
            <w:color w:val="000000" w:themeColor="text1"/>
            <w:sz w:val="20"/>
          </w:rPr>
          <w:delText xml:space="preserve">e Alienação </w:delText>
        </w:r>
      </w:del>
      <w:r w:rsidRPr="00BC4EE3">
        <w:rPr>
          <w:rFonts w:ascii="Verdana" w:eastAsia="Arial Unicode MS" w:hAnsi="Verdana"/>
          <w:w w:val="0"/>
          <w:sz w:val="20"/>
        </w:rPr>
        <w:t xml:space="preserve">Fiduciária </w:t>
      </w:r>
      <w:del w:id="899" w:author="Autor">
        <w:r w:rsidR="00A177E7" w:rsidRPr="00BC4EE3" w:rsidDel="00C33E9F">
          <w:rPr>
            <w:rFonts w:ascii="Verdana" w:eastAsia="Arial Unicode MS" w:hAnsi="Verdana"/>
            <w:w w:val="0"/>
            <w:sz w:val="20"/>
          </w:rPr>
          <w:delText>de Recebíveis</w:delText>
        </w:r>
        <w:r w:rsidR="008D375E" w:rsidRPr="00BC4EE3" w:rsidDel="00C33E9F">
          <w:rPr>
            <w:rFonts w:ascii="Verdana" w:eastAsia="Arial Unicode MS" w:hAnsi="Verdana"/>
            <w:w w:val="0"/>
            <w:sz w:val="20"/>
          </w:rPr>
          <w:delText xml:space="preserve"> </w:delText>
        </w:r>
      </w:del>
      <w:bookmarkEnd w:id="888"/>
      <w:r w:rsidRPr="00BC4EE3">
        <w:rPr>
          <w:rFonts w:ascii="Verdana" w:eastAsia="MS Mincho" w:hAnsi="Verdana"/>
          <w:sz w:val="20"/>
        </w:rPr>
        <w:t>(“</w:t>
      </w:r>
      <w:r w:rsidRPr="00B336CC">
        <w:rPr>
          <w:rFonts w:ascii="Verdana" w:eastAsia="MS Mincho" w:hAnsi="Verdana"/>
          <w:sz w:val="20"/>
          <w:u w:val="single"/>
        </w:rPr>
        <w:t xml:space="preserve">Cessão </w:t>
      </w:r>
      <w:del w:id="900" w:author="Autor">
        <w:r w:rsidR="00916B39" w:rsidRPr="00346E6D" w:rsidDel="005B593D">
          <w:rPr>
            <w:rFonts w:ascii="Verdana" w:hAnsi="Verdana"/>
            <w:color w:val="000000" w:themeColor="text1"/>
            <w:sz w:val="20"/>
            <w:u w:val="single"/>
          </w:rPr>
          <w:delText>e</w:delText>
        </w:r>
        <w:r w:rsidR="00916B39" w:rsidDel="005B593D">
          <w:rPr>
            <w:rFonts w:ascii="Verdana" w:hAnsi="Verdana"/>
            <w:color w:val="000000" w:themeColor="text1"/>
            <w:sz w:val="20"/>
          </w:rPr>
          <w:delText xml:space="preserve"> </w:delText>
        </w:r>
        <w:r w:rsidR="00916B39" w:rsidRPr="00346E6D" w:rsidDel="005B593D">
          <w:rPr>
            <w:rFonts w:ascii="Verdana" w:hAnsi="Verdana"/>
            <w:color w:val="000000" w:themeColor="text1"/>
            <w:sz w:val="20"/>
            <w:u w:val="single"/>
          </w:rPr>
          <w:delText xml:space="preserve">Alienação </w:delText>
        </w:r>
      </w:del>
      <w:r w:rsidRPr="00B336CC">
        <w:rPr>
          <w:rFonts w:ascii="Verdana" w:eastAsia="MS Mincho" w:hAnsi="Verdana"/>
          <w:sz w:val="20"/>
          <w:u w:val="single"/>
        </w:rPr>
        <w:t>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w:t>
      </w:r>
      <w:del w:id="901" w:author="Autor">
        <w:r w:rsidR="00A177E7" w:rsidRPr="00BC4EE3" w:rsidDel="00C33E9F">
          <w:rPr>
            <w:rFonts w:ascii="Verdana" w:eastAsia="MS Mincho" w:hAnsi="Verdana"/>
            <w:sz w:val="20"/>
            <w:u w:val="single"/>
          </w:rPr>
          <w:delText>Recebíveis</w:delText>
        </w:r>
      </w:del>
      <w:ins w:id="902" w:author="Autor">
        <w:r w:rsidR="00C33E9F">
          <w:rPr>
            <w:rFonts w:ascii="Verdana" w:eastAsia="MS Mincho" w:hAnsi="Verdana"/>
            <w:sz w:val="20"/>
            <w:u w:val="single"/>
          </w:rPr>
          <w:t>Direitos Creditórios</w:t>
        </w:r>
      </w:ins>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27C1A318" w14:textId="77777777" w:rsidR="00AF3D4D" w:rsidRPr="00BC4EE3" w:rsidRDefault="00AF3D4D" w:rsidP="00BC4EE3">
      <w:pPr>
        <w:spacing w:after="0" w:line="312" w:lineRule="auto"/>
        <w:rPr>
          <w:rFonts w:ascii="Verdana" w:eastAsia="MS Mincho" w:hAnsi="Verdana"/>
          <w:sz w:val="20"/>
        </w:rPr>
      </w:pPr>
    </w:p>
    <w:p w14:paraId="4A9A9327" w14:textId="3E78CAA9"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w:t>
      </w:r>
      <w:del w:id="903" w:author="Autor">
        <w:r w:rsidR="00916B39" w:rsidDel="005B593D">
          <w:rPr>
            <w:rFonts w:ascii="Verdana" w:hAnsi="Verdana"/>
            <w:color w:val="000000" w:themeColor="text1"/>
            <w:sz w:val="20"/>
          </w:rPr>
          <w:delText xml:space="preserve">e Alienação </w:delText>
        </w:r>
      </w:del>
      <w:r w:rsidRPr="00BC4EE3">
        <w:rPr>
          <w:rFonts w:ascii="Verdana" w:eastAsia="MS Mincho" w:hAnsi="Verdana"/>
          <w:sz w:val="20"/>
        </w:rPr>
        <w:t xml:space="preserve">Fiduciária </w:t>
      </w:r>
      <w:del w:id="904" w:author="Autor">
        <w:r w:rsidRPr="00BC4EE3" w:rsidDel="00C33E9F">
          <w:rPr>
            <w:rFonts w:ascii="Verdana" w:eastAsia="MS Mincho" w:hAnsi="Verdana"/>
            <w:sz w:val="20"/>
          </w:rPr>
          <w:delText xml:space="preserve">de Recebíveis </w:delText>
        </w:r>
      </w:del>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 xml:space="preserve">o valor mínimo de </w:t>
      </w:r>
      <w:ins w:id="905" w:author="Autor">
        <w:r w:rsidR="00C33E9F">
          <w:rPr>
            <w:rFonts w:ascii="Verdana" w:eastAsia="MS Mincho" w:hAnsi="Verdana"/>
            <w:sz w:val="20"/>
          </w:rPr>
          <w:t xml:space="preserve">direitos creditórios </w:t>
        </w:r>
      </w:ins>
      <w:del w:id="906" w:author="Autor">
        <w:r w:rsidR="0033727F" w:rsidRPr="00BC4EE3" w:rsidDel="00C33E9F">
          <w:rPr>
            <w:rFonts w:ascii="Verdana" w:eastAsia="MS Mincho" w:hAnsi="Verdana"/>
            <w:sz w:val="20"/>
          </w:rPr>
          <w:delText xml:space="preserve">recebíveis </w:delText>
        </w:r>
      </w:del>
      <w:r w:rsidR="0033727F" w:rsidRPr="00BC4EE3">
        <w:rPr>
          <w:rFonts w:ascii="Verdana" w:eastAsia="MS Mincho" w:hAnsi="Verdana"/>
          <w:sz w:val="20"/>
        </w:rPr>
        <w:t>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w:t>
      </w:r>
      <w:ins w:id="907" w:author="Autor">
        <w:r w:rsidR="00C33E9F">
          <w:rPr>
            <w:rFonts w:ascii="Verdana" w:eastAsia="MS Mincho" w:hAnsi="Verdana"/>
            <w:sz w:val="20"/>
          </w:rPr>
          <w:t xml:space="preserve">direitos creditórios; </w:t>
        </w:r>
      </w:ins>
      <w:del w:id="908" w:author="Autor">
        <w:r w:rsidR="00544B25" w:rsidRPr="00BC4EE3" w:rsidDel="00C33E9F">
          <w:rPr>
            <w:rFonts w:ascii="Verdana" w:eastAsia="MS Mincho" w:hAnsi="Verdana"/>
            <w:sz w:val="20"/>
          </w:rPr>
          <w:delText>recebíveis</w:delText>
        </w:r>
        <w:r w:rsidR="001919EF" w:rsidRPr="00BC4EE3" w:rsidDel="00C33E9F">
          <w:rPr>
            <w:rFonts w:ascii="Verdana" w:eastAsia="MS Mincho" w:hAnsi="Verdana"/>
            <w:sz w:val="20"/>
          </w:rPr>
          <w:delText xml:space="preserve">; </w:delText>
        </w:r>
      </w:del>
      <w:r w:rsidR="001919EF" w:rsidRPr="00BC4EE3">
        <w:rPr>
          <w:rFonts w:ascii="Verdana" w:eastAsia="MS Mincho" w:hAnsi="Verdana"/>
          <w:sz w:val="20"/>
        </w:rPr>
        <w:t>(</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w:t>
      </w:r>
      <w:ins w:id="909" w:author="Autor">
        <w:r w:rsidR="00C33E9F">
          <w:rPr>
            <w:rFonts w:ascii="Verdana" w:eastAsia="MS Mincho" w:hAnsi="Verdana"/>
            <w:sz w:val="20"/>
          </w:rPr>
          <w:t>direitos creditórios</w:t>
        </w:r>
      </w:ins>
      <w:del w:id="910" w:author="Autor">
        <w:r w:rsidR="009341F9" w:rsidRPr="00BC4EE3" w:rsidDel="00C33E9F">
          <w:rPr>
            <w:rFonts w:ascii="Verdana" w:eastAsia="MS Mincho" w:hAnsi="Verdana"/>
            <w:sz w:val="20"/>
          </w:rPr>
          <w:delText>recebíveis</w:delText>
        </w:r>
      </w:del>
      <w:r w:rsidR="001919EF" w:rsidRPr="00BC4EE3">
        <w:rPr>
          <w:rFonts w:ascii="Verdana" w:eastAsia="MS Mincho" w:hAnsi="Verdana"/>
          <w:sz w:val="20"/>
        </w:rPr>
        <w:t>.</w:t>
      </w:r>
      <w:r w:rsidR="004F7812" w:rsidRPr="00BC4EE3">
        <w:rPr>
          <w:rFonts w:ascii="Verdana" w:eastAsia="MS Mincho" w:hAnsi="Verdana"/>
          <w:sz w:val="20"/>
        </w:rPr>
        <w:t xml:space="preserve"> </w:t>
      </w:r>
    </w:p>
    <w:p w14:paraId="2CCBACBC" w14:textId="77777777" w:rsidR="00B41966" w:rsidRDefault="00B41966" w:rsidP="00BC4EE3">
      <w:pPr>
        <w:spacing w:after="0" w:line="312" w:lineRule="auto"/>
        <w:rPr>
          <w:rFonts w:ascii="Verdana" w:eastAsia="MS Mincho" w:hAnsi="Verdana"/>
          <w:sz w:val="20"/>
        </w:rPr>
      </w:pPr>
    </w:p>
    <w:p w14:paraId="0053C800" w14:textId="129471C6"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xml:space="preserve">, mantidos na Conta Vinculada </w:t>
      </w:r>
      <w:r>
        <w:rPr>
          <w:rFonts w:ascii="Verdana" w:hAnsi="Verdana"/>
          <w:sz w:val="20"/>
        </w:rPr>
        <w:lastRenderedPageBreak/>
        <w:t>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14:paraId="292C5063" w14:textId="77777777" w:rsidR="009A407F" w:rsidRPr="00263194" w:rsidRDefault="009A407F" w:rsidP="009A407F">
      <w:pPr>
        <w:pStyle w:val="PargrafodaLista"/>
        <w:spacing w:line="320" w:lineRule="exact"/>
        <w:ind w:left="0"/>
        <w:rPr>
          <w:rFonts w:ascii="Verdana" w:hAnsi="Verdana" w:cs="Tahoma"/>
          <w:sz w:val="20"/>
        </w:rPr>
      </w:pPr>
      <w:bookmarkStart w:id="911" w:name="_Ref519090507"/>
      <w:bookmarkStart w:id="912" w:name="_Ref519161443"/>
    </w:p>
    <w:p w14:paraId="2414BC23" w14:textId="785CE5CF"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913" w:name="_Ref22114657"/>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911"/>
      <w:bookmarkEnd w:id="912"/>
      <w:bookmarkEnd w:id="913"/>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914"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914"/>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4A82483B"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2F3D7F42" w14:textId="4AF08444" w:rsidR="009A407F" w:rsidRDefault="00A016E8" w:rsidP="009A407F">
      <w:pPr>
        <w:spacing w:after="0" w:line="312" w:lineRule="auto"/>
        <w:rPr>
          <w:rFonts w:ascii="Verdana" w:eastAsia="MS Mincho" w:hAnsi="Verdana"/>
          <w:sz w:val="20"/>
        </w:rPr>
      </w:pPr>
      <w:r w:rsidRPr="00BC4EE3">
        <w:rPr>
          <w:rFonts w:ascii="Verdana" w:eastAsia="MS Mincho" w:hAnsi="Verdana"/>
          <w:sz w:val="20"/>
        </w:rPr>
        <w:t>4.13.4.</w:t>
      </w:r>
      <w:r w:rsidR="00D25B87">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14:paraId="6547C35E" w14:textId="77777777" w:rsidR="009A407F" w:rsidRPr="00BC4EE3" w:rsidRDefault="009A407F" w:rsidP="00BC4EE3">
      <w:pPr>
        <w:spacing w:after="0" w:line="312" w:lineRule="auto"/>
        <w:rPr>
          <w:rFonts w:ascii="Verdana" w:eastAsia="MS Mincho" w:hAnsi="Verdana"/>
          <w:sz w:val="20"/>
        </w:rPr>
      </w:pPr>
    </w:p>
    <w:p w14:paraId="18E593D8" w14:textId="2BD199CF"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3A6596C4"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6655BA1D" w14:textId="11365282"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915"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915"/>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 xml:space="preserve">e, em conjunto com a Alienação Fiduciária de Equipamentos e com a Cessão </w:t>
      </w:r>
      <w:r w:rsidR="00916B39">
        <w:rPr>
          <w:rFonts w:ascii="Verdana" w:hAnsi="Verdana"/>
          <w:color w:val="000000" w:themeColor="text1"/>
          <w:sz w:val="20"/>
        </w:rPr>
        <w:t xml:space="preserve">e Alienação </w:t>
      </w:r>
      <w:r w:rsidRPr="00BC4EE3">
        <w:rPr>
          <w:rFonts w:ascii="Verdana" w:eastAsia="MS Mincho" w:hAnsi="Verdana"/>
          <w:sz w:val="20"/>
        </w:rPr>
        <w:t xml:space="preserve">Fiduciária de </w:t>
      </w:r>
      <w:del w:id="916" w:author="Autor">
        <w:r w:rsidRPr="00BC4EE3" w:rsidDel="00C33E9F">
          <w:rPr>
            <w:rFonts w:ascii="Verdana" w:eastAsia="MS Mincho" w:hAnsi="Verdana"/>
            <w:sz w:val="20"/>
          </w:rPr>
          <w:delText>Recebíveis</w:delText>
        </w:r>
      </w:del>
      <w:ins w:id="917" w:author="Autor">
        <w:r w:rsidR="00C33E9F">
          <w:rPr>
            <w:rFonts w:ascii="Verdana" w:eastAsia="MS Mincho" w:hAnsi="Verdana"/>
            <w:sz w:val="20"/>
          </w:rPr>
          <w:t>Direitos Creditórios</w:t>
        </w:r>
      </w:ins>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01D1CD5F"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7E1C989C" w14:textId="2D348B3E"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4.13.5.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14:paraId="2A1787CB"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68C05907" w14:textId="77777777"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lastRenderedPageBreak/>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14:paraId="36243F22" w14:textId="77777777" w:rsidR="00456287" w:rsidRPr="00BC4EE3" w:rsidRDefault="00456287" w:rsidP="00BC4EE3">
      <w:pPr>
        <w:keepNext/>
        <w:spacing w:after="0" w:line="312" w:lineRule="auto"/>
        <w:rPr>
          <w:rFonts w:ascii="Verdana" w:hAnsi="Verdana"/>
          <w:color w:val="000000" w:themeColor="text1"/>
          <w:sz w:val="20"/>
        </w:rPr>
      </w:pPr>
    </w:p>
    <w:p w14:paraId="343638E4" w14:textId="16515C8C"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w:t>
      </w:r>
      <w:ins w:id="918" w:author="Autor">
        <w:r w:rsidR="004D10CF">
          <w:rPr>
            <w:rFonts w:ascii="Verdana" w:hAnsi="Verdana"/>
            <w:color w:val="000000" w:themeColor="text1"/>
            <w:sz w:val="20"/>
          </w:rPr>
          <w:t>s</w:t>
        </w:r>
      </w:ins>
      <w:r w:rsidR="005C064C">
        <w:rPr>
          <w:rFonts w:ascii="Verdana" w:hAnsi="Verdana"/>
          <w:color w:val="000000" w:themeColor="text1"/>
          <w:sz w:val="20"/>
        </w:rPr>
        <w:t xml:space="preserve"> Debenturista</w:t>
      </w:r>
      <w:ins w:id="919" w:author="Autor">
        <w:r w:rsidR="004D10CF">
          <w:rPr>
            <w:rFonts w:ascii="Verdana" w:hAnsi="Verdana"/>
            <w:color w:val="000000" w:themeColor="text1"/>
            <w:sz w:val="20"/>
          </w:rPr>
          <w:t>s</w:t>
        </w:r>
      </w:ins>
      <w:r w:rsidR="005C064C">
        <w:rPr>
          <w:rFonts w:ascii="Verdana" w:hAnsi="Verdana"/>
          <w:color w:val="000000" w:themeColor="text1"/>
          <w:sz w:val="20"/>
        </w:rPr>
        <w:t>,</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conforme orientações do</w:t>
      </w:r>
      <w:ins w:id="920" w:author="Autor">
        <w:r w:rsidR="004D10CF">
          <w:rPr>
            <w:rFonts w:ascii="Verdana" w:hAnsi="Verdana"/>
            <w:color w:val="000000" w:themeColor="text1"/>
            <w:sz w:val="20"/>
          </w:rPr>
          <w:t>s</w:t>
        </w:r>
      </w:ins>
      <w:r w:rsidR="00E03B4E" w:rsidRPr="00BC4EE3">
        <w:rPr>
          <w:rFonts w:ascii="Verdana" w:hAnsi="Verdana"/>
          <w:color w:val="000000" w:themeColor="text1"/>
          <w:sz w:val="20"/>
        </w:rPr>
        <w:t xml:space="preserve"> Debenturista</w:t>
      </w:r>
      <w:ins w:id="921" w:author="Autor">
        <w:r w:rsidR="004D10CF">
          <w:rPr>
            <w:rFonts w:ascii="Verdana" w:hAnsi="Verdana"/>
            <w:color w:val="000000" w:themeColor="text1"/>
            <w:sz w:val="20"/>
          </w:rPr>
          <w:t>s</w:t>
        </w:r>
      </w:ins>
      <w:r w:rsidR="00E03B4E" w:rsidRPr="00BC4EE3">
        <w:rPr>
          <w:rFonts w:ascii="Verdana" w:hAnsi="Verdana"/>
          <w:color w:val="000000" w:themeColor="text1"/>
          <w:sz w:val="20"/>
        </w:rPr>
        <w:t xml:space="preserve">,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22342378"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922" w:name="_DV_M244"/>
      <w:bookmarkEnd w:id="922"/>
    </w:p>
    <w:p w14:paraId="6825A347" w14:textId="33C8F7DF"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4.14.</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06F5B8C2" w14:textId="63DD6775" w:rsidR="00B41916" w:rsidRPr="001E2DD2" w:rsidRDefault="002D4CB7" w:rsidP="009A407F">
      <w:pPr>
        <w:pStyle w:val="Level3"/>
        <w:numPr>
          <w:ilvl w:val="2"/>
          <w:numId w:val="32"/>
        </w:numPr>
        <w:tabs>
          <w:tab w:val="left" w:pos="0"/>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14:paraId="127AF63B"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44EB8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923" w:name="_Ref534176672"/>
      <w:bookmarkEnd w:id="746"/>
      <w:bookmarkEnd w:id="826"/>
    </w:p>
    <w:p w14:paraId="790C9FC9" w14:textId="2A6B04E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923"/>
    <w:p w14:paraId="745AEAFC"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5EF5C73F" w14:textId="2FEEB2D0"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w:t>
      </w:r>
      <w:ins w:id="924" w:author="Autor">
        <w:r w:rsidR="004D10CF">
          <w:rPr>
            <w:rFonts w:ascii="Verdana" w:hAnsi="Verdana"/>
            <w:sz w:val="20"/>
          </w:rPr>
          <w:t>s</w:t>
        </w:r>
      </w:ins>
      <w:r w:rsidR="004E1025">
        <w:rPr>
          <w:rFonts w:ascii="Verdana" w:hAnsi="Verdana"/>
          <w:sz w:val="20"/>
        </w:rPr>
        <w:t xml:space="preserve"> Debenturista</w:t>
      </w:r>
      <w:ins w:id="925" w:author="Autor">
        <w:r w:rsidR="004D10CF">
          <w:rPr>
            <w:rFonts w:ascii="Verdana" w:hAnsi="Verdana"/>
            <w:sz w:val="20"/>
          </w:rPr>
          <w:t>s</w:t>
        </w:r>
      </w:ins>
      <w:r w:rsidR="004E1025">
        <w:rPr>
          <w:rFonts w:ascii="Verdana" w:hAnsi="Verdana"/>
          <w:sz w:val="20"/>
        </w:rPr>
        <w:t>,</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926"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926"/>
      <w:r w:rsidR="00350850" w:rsidRPr="00BC4EE3">
        <w:rPr>
          <w:rFonts w:ascii="Verdana" w:hAnsi="Verdana"/>
          <w:sz w:val="20"/>
        </w:rPr>
        <w:t>:</w:t>
      </w:r>
      <w:r w:rsidR="00C56733">
        <w:rPr>
          <w:rFonts w:ascii="Verdana" w:hAnsi="Verdana"/>
          <w:sz w:val="20"/>
        </w:rPr>
        <w:t xml:space="preserve"> </w:t>
      </w:r>
    </w:p>
    <w:p w14:paraId="15E9A5EA" w14:textId="77777777" w:rsidR="00980CD5" w:rsidRPr="00BC4EE3" w:rsidRDefault="00980CD5" w:rsidP="00BC4EE3">
      <w:pPr>
        <w:spacing w:after="0" w:line="312" w:lineRule="auto"/>
        <w:rPr>
          <w:rFonts w:ascii="Verdana" w:hAnsi="Verdana"/>
          <w:sz w:val="20"/>
        </w:rPr>
      </w:pPr>
    </w:p>
    <w:p w14:paraId="3F8EB64F" w14:textId="43C29A6D"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14:paraId="54B3E100" w14:textId="77777777" w:rsidR="00DD5280" w:rsidRDefault="00DD5280" w:rsidP="00DD5280">
      <w:pPr>
        <w:pStyle w:val="Corpodetexto"/>
        <w:widowControl w:val="0"/>
        <w:tabs>
          <w:tab w:val="left" w:pos="1560"/>
        </w:tabs>
        <w:spacing w:after="0" w:line="312" w:lineRule="auto"/>
        <w:rPr>
          <w:rFonts w:ascii="Verdana" w:hAnsi="Verdana"/>
          <w:sz w:val="20"/>
        </w:rPr>
      </w:pPr>
    </w:p>
    <w:p w14:paraId="29682408" w14:textId="40366AFA"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 xml:space="preserve">s, por </w:t>
      </w:r>
      <w:r w:rsidRPr="00BC4EE3">
        <w:rPr>
          <w:rFonts w:ascii="Verdana" w:hAnsi="Verdana" w:cs="Tahoma"/>
          <w:sz w:val="20"/>
        </w:rPr>
        <w:lastRenderedPageBreak/>
        <w:t>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1B3B1941"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45449DFE" w14:textId="5B17C878"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746DE8C5" w14:textId="77777777" w:rsidR="00961229" w:rsidRPr="00BC4EE3" w:rsidRDefault="00961229" w:rsidP="00BC4EE3">
      <w:pPr>
        <w:pStyle w:val="PargrafodaLista"/>
        <w:spacing w:after="0" w:line="312" w:lineRule="auto"/>
        <w:rPr>
          <w:rFonts w:ascii="Verdana" w:hAnsi="Verdana"/>
          <w:sz w:val="20"/>
        </w:rPr>
      </w:pPr>
    </w:p>
    <w:p w14:paraId="3787C30E" w14:textId="1B3E0EDE"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xml:space="preserve">) Dias Úteis, nova garantia fidejussória a ser aprovada </w:t>
      </w:r>
      <w:del w:id="927" w:author="Autor">
        <w:r w:rsidRPr="00BC4EE3" w:rsidDel="00B442F7">
          <w:rPr>
            <w:rFonts w:ascii="Verdana" w:hAnsi="Verdana"/>
            <w:sz w:val="20"/>
          </w:rPr>
          <w:delText>p</w:delText>
        </w:r>
        <w:r w:rsidR="00B60E2E" w:rsidDel="00B442F7">
          <w:rPr>
            <w:rFonts w:ascii="Verdana" w:hAnsi="Verdana"/>
            <w:sz w:val="20"/>
          </w:rPr>
          <w:delText>elo</w:delText>
        </w:r>
        <w:r w:rsidRPr="00BC4EE3" w:rsidDel="00B442F7">
          <w:rPr>
            <w:rFonts w:ascii="Verdana" w:hAnsi="Verdana"/>
            <w:sz w:val="20"/>
          </w:rPr>
          <w:delText xml:space="preserve"> Debenturista</w:delText>
        </w:r>
      </w:del>
      <w:ins w:id="928" w:author="Autor">
        <w:r w:rsidR="00B442F7">
          <w:rPr>
            <w:rFonts w:ascii="Verdana" w:hAnsi="Verdana"/>
            <w:sz w:val="20"/>
          </w:rPr>
          <w:t>pelos Debenturistas</w:t>
        </w:r>
      </w:ins>
      <w:r w:rsidRPr="00BC4EE3">
        <w:rPr>
          <w:rFonts w:ascii="Verdana" w:hAnsi="Verdana"/>
          <w:sz w:val="20"/>
        </w:rPr>
        <w:t xml:space="preserve">; </w:t>
      </w:r>
    </w:p>
    <w:p w14:paraId="6E52C2BB" w14:textId="77777777" w:rsidR="00980CD5" w:rsidRPr="00BC4EE3" w:rsidRDefault="00980CD5" w:rsidP="00BC4EE3">
      <w:pPr>
        <w:pStyle w:val="Corpodetexto"/>
        <w:widowControl w:val="0"/>
        <w:spacing w:after="0" w:line="312" w:lineRule="auto"/>
        <w:rPr>
          <w:rFonts w:ascii="Verdana" w:hAnsi="Verdana"/>
          <w:sz w:val="20"/>
        </w:rPr>
      </w:pPr>
    </w:p>
    <w:p w14:paraId="7805672F" w14:textId="77777777"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02545B9B" w14:textId="77777777" w:rsidR="00980CD5" w:rsidRPr="00BC4EE3" w:rsidRDefault="00980CD5" w:rsidP="00BC4EE3">
      <w:pPr>
        <w:spacing w:after="0" w:line="312" w:lineRule="auto"/>
        <w:rPr>
          <w:rFonts w:ascii="Verdana" w:hAnsi="Verdana"/>
          <w:sz w:val="20"/>
        </w:rPr>
      </w:pPr>
    </w:p>
    <w:p w14:paraId="794B0194" w14:textId="59CF089E" w:rsidR="00980CD5" w:rsidRPr="00BC4EE3" w:rsidRDefault="00865B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vencimento antecipado de obrigação financeira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w:t>
      </w:r>
      <w:r w:rsidR="005A541E">
        <w:rPr>
          <w:rFonts w:ascii="Verdana" w:hAnsi="Verdana"/>
          <w:sz w:val="20"/>
        </w:rPr>
        <w:t>[</w:t>
      </w:r>
      <w:r w:rsidR="005A541E" w:rsidRPr="00346E6D">
        <w:rPr>
          <w:rFonts w:ascii="Verdana" w:hAnsi="Verdana"/>
          <w:sz w:val="20"/>
          <w:highlight w:val="yellow"/>
        </w:rPr>
        <w:t>=</w:t>
      </w:r>
      <w:r w:rsidR="005A541E">
        <w:rPr>
          <w:rFonts w:ascii="Verdana" w:hAnsi="Verdana"/>
          <w:sz w:val="20"/>
        </w:rPr>
        <w:t>]</w:t>
      </w:r>
      <w:r w:rsidR="00A32E96" w:rsidRPr="00BC4EE3">
        <w:rPr>
          <w:rFonts w:ascii="Verdana" w:hAnsi="Verdana"/>
          <w:sz w:val="20"/>
        </w:rPr>
        <w:t xml:space="preserve"> reais)</w:t>
      </w:r>
      <w:r w:rsidR="00980CD5" w:rsidRPr="00BC4EE3">
        <w:rPr>
          <w:rFonts w:ascii="Verdana" w:hAnsi="Verdana"/>
          <w:sz w:val="20"/>
        </w:rPr>
        <w:t>;</w:t>
      </w:r>
    </w:p>
    <w:p w14:paraId="4D88746B" w14:textId="77777777" w:rsidR="00980CD5" w:rsidRPr="00BC4EE3" w:rsidRDefault="00980CD5" w:rsidP="00BC4EE3">
      <w:pPr>
        <w:pStyle w:val="Corpodetexto"/>
        <w:widowControl w:val="0"/>
        <w:spacing w:after="0" w:line="312" w:lineRule="auto"/>
        <w:rPr>
          <w:rFonts w:ascii="Verdana" w:hAnsi="Verdana"/>
          <w:sz w:val="20"/>
        </w:rPr>
      </w:pPr>
    </w:p>
    <w:p w14:paraId="06E6FBC6" w14:textId="3AA048E4"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14:paraId="665598AB" w14:textId="77777777" w:rsidR="00980CD5" w:rsidRPr="00BC4EE3" w:rsidRDefault="00980CD5" w:rsidP="00BC4EE3">
      <w:pPr>
        <w:spacing w:after="0" w:line="312" w:lineRule="auto"/>
        <w:rPr>
          <w:rFonts w:ascii="Verdana" w:hAnsi="Verdana" w:cs="Tahoma"/>
          <w:sz w:val="20"/>
        </w:rPr>
      </w:pPr>
    </w:p>
    <w:p w14:paraId="7CCECBBB" w14:textId="2BEE1CA0" w:rsidR="000A3D71" w:rsidRPr="00B336CC"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r w:rsidR="00932BB6" w:rsidRPr="00EB0E9A">
        <w:rPr>
          <w:rFonts w:ascii="Verdana" w:hAnsi="Verdana"/>
          <w:sz w:val="20"/>
        </w:rPr>
        <w:t>, d</w:t>
      </w:r>
      <w:r w:rsidR="005803C6">
        <w:rPr>
          <w:rFonts w:ascii="Verdana" w:hAnsi="Verdana"/>
          <w:sz w:val="20"/>
        </w:rPr>
        <w:t>o</w:t>
      </w:r>
      <w:r w:rsidR="00932BB6" w:rsidRPr="00EB0E9A">
        <w:rPr>
          <w:rFonts w:ascii="Verdana" w:hAnsi="Verdana"/>
          <w:sz w:val="20"/>
        </w:rPr>
        <w:t xml:space="preserve">s </w:t>
      </w:r>
      <w:r w:rsidR="00932BB6" w:rsidRPr="00EB0E9A">
        <w:rPr>
          <w:rFonts w:ascii="Verdana" w:hAnsi="Verdana"/>
          <w:sz w:val="20"/>
        </w:rPr>
        <w:lastRenderedPageBreak/>
        <w:t>Fiador</w:t>
      </w:r>
      <w:r w:rsidR="005803C6">
        <w:rPr>
          <w:rFonts w:ascii="Verdana" w:hAnsi="Verdana"/>
          <w:sz w:val="20"/>
        </w:rPr>
        <w:t>e</w:t>
      </w:r>
      <w:r w:rsidR="00932BB6" w:rsidRPr="00EB0E9A">
        <w:rPr>
          <w:rFonts w:ascii="Verdana" w:hAnsi="Verdana"/>
          <w:sz w:val="20"/>
        </w:rPr>
        <w:t>s Pessoa Jurídica e/ou de qualquer Controlada</w:t>
      </w:r>
      <w:r w:rsidRPr="00EB0E9A">
        <w:rPr>
          <w:rFonts w:ascii="Verdana" w:hAnsi="Verdana" w:cs="Tahoma"/>
          <w:sz w:val="20"/>
        </w:rPr>
        <w:t>, exceto, (a) se</w:t>
      </w:r>
      <w:r w:rsidRPr="00BC4EE3">
        <w:rPr>
          <w:rFonts w:ascii="Verdana" w:hAnsi="Verdana" w:cs="Tahoma"/>
          <w:sz w:val="20"/>
        </w:rPr>
        <w:t xml:space="preserve"> previamente autorizado </w:t>
      </w:r>
      <w:del w:id="929" w:author="Autor">
        <w:r w:rsidR="00B60E2E" w:rsidRPr="00BC4EE3" w:rsidDel="00B442F7">
          <w:rPr>
            <w:rFonts w:ascii="Verdana" w:hAnsi="Verdana" w:cs="Tahoma"/>
            <w:sz w:val="20"/>
          </w:rPr>
          <w:delText>p</w:delText>
        </w:r>
        <w:r w:rsidR="00B60E2E" w:rsidDel="00B442F7">
          <w:rPr>
            <w:rFonts w:ascii="Verdana" w:hAnsi="Verdana" w:cs="Tahoma"/>
            <w:sz w:val="20"/>
          </w:rPr>
          <w:delText>elo</w:delText>
        </w:r>
        <w:r w:rsidR="00B60E2E" w:rsidRPr="00BC4EE3" w:rsidDel="00B442F7">
          <w:rPr>
            <w:rFonts w:ascii="Verdana" w:hAnsi="Verdana" w:cs="Tahoma"/>
            <w:sz w:val="20"/>
          </w:rPr>
          <w:delText xml:space="preserve"> </w:delText>
        </w:r>
        <w:r w:rsidRPr="00BC4EE3" w:rsidDel="00B442F7">
          <w:rPr>
            <w:rFonts w:ascii="Verdana" w:hAnsi="Verdana" w:cs="Tahoma"/>
            <w:sz w:val="20"/>
          </w:rPr>
          <w:delText>Debenturista</w:delText>
        </w:r>
      </w:del>
      <w:ins w:id="930" w:author="Autor">
        <w:r w:rsidR="00B442F7">
          <w:rPr>
            <w:rFonts w:ascii="Verdana" w:hAnsi="Verdana" w:cs="Tahoma"/>
            <w:sz w:val="20"/>
          </w:rPr>
          <w:t>pelos Debenturistas</w:t>
        </w:r>
      </w:ins>
      <w:r w:rsidRPr="00BC4EE3">
        <w:rPr>
          <w:rFonts w:ascii="Verdana" w:hAnsi="Verdana" w:cs="Tahoma"/>
          <w:sz w:val="20"/>
        </w:rPr>
        <w:t>; ou (b) se tiver sido assegurado ao</w:t>
      </w:r>
      <w:ins w:id="931" w:author="Autor">
        <w:r w:rsidR="004D10CF">
          <w:rPr>
            <w:rFonts w:ascii="Verdana" w:hAnsi="Verdana" w:cs="Tahoma"/>
            <w:sz w:val="20"/>
          </w:rPr>
          <w:t>s</w:t>
        </w:r>
      </w:ins>
      <w:r w:rsidRPr="00BC4EE3">
        <w:rPr>
          <w:rFonts w:ascii="Verdana" w:hAnsi="Verdana" w:cs="Tahoma"/>
          <w:sz w:val="20"/>
        </w:rPr>
        <w:t xml:space="preserve"> Debenturista</w:t>
      </w:r>
      <w:ins w:id="932" w:author="Autor">
        <w:r w:rsidR="004D10CF">
          <w:rPr>
            <w:rFonts w:ascii="Verdana" w:hAnsi="Verdana" w:cs="Tahoma"/>
            <w:sz w:val="20"/>
          </w:rPr>
          <w:t>s</w:t>
        </w:r>
      </w:ins>
      <w:r w:rsidRPr="00BC4EE3">
        <w:rPr>
          <w:rFonts w:ascii="Verdana" w:hAnsi="Verdana" w:cs="Tahoma"/>
          <w:sz w:val="20"/>
        </w:rPr>
        <w:t xml:space="preserve">, durante o prazo mínimo de 06 (seis) meses contados da data de publicação das atas dos atos societários relativos à operação, o resgate das Debêntures,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w:t>
      </w:r>
      <w:r w:rsidRPr="00B336CC">
        <w:rPr>
          <w:rFonts w:ascii="Verdana" w:hAnsi="Verdana" w:cs="Tahoma"/>
          <w:sz w:val="20"/>
        </w:rPr>
        <w:t>caso, até a data do efetivo pagamento e, se for o caso, dos Encargos Moratórios devidos</w:t>
      </w:r>
      <w:r w:rsidR="00C24890" w:rsidRPr="00C24890">
        <w:rPr>
          <w:rFonts w:ascii="Verdana" w:hAnsi="Verdana"/>
          <w:sz w:val="20"/>
        </w:rPr>
        <w:t xml:space="preserve"> </w:t>
      </w:r>
      <w:r w:rsidR="00C24890" w:rsidRPr="00BC4EE3">
        <w:rPr>
          <w:rFonts w:ascii="Verdana" w:hAnsi="Verdana"/>
          <w:sz w:val="20"/>
        </w:rPr>
        <w:t xml:space="preserve">e </w:t>
      </w:r>
      <w:r w:rsidR="00035FF9">
        <w:rPr>
          <w:rFonts w:ascii="Verdana" w:hAnsi="Verdana"/>
          <w:sz w:val="20"/>
        </w:rPr>
        <w:t xml:space="preserve">de </w:t>
      </w:r>
      <w:r w:rsidR="00C24890" w:rsidRPr="00BC4EE3">
        <w:rPr>
          <w:rFonts w:ascii="Verdana" w:hAnsi="Verdana"/>
          <w:sz w:val="20"/>
        </w:rPr>
        <w:t>quaisquer outros valores eventualmente devidos pela Emissora</w:t>
      </w:r>
      <w:r w:rsidR="00C24890">
        <w:rPr>
          <w:rFonts w:ascii="Verdana" w:hAnsi="Verdana"/>
          <w:sz w:val="20"/>
        </w:rPr>
        <w:t xml:space="preserve"> no âmbito da Emissão</w:t>
      </w:r>
      <w:r w:rsidRPr="00B336CC">
        <w:rPr>
          <w:rFonts w:ascii="Verdana" w:hAnsi="Verdana" w:cs="Tahoma"/>
          <w:sz w:val="20"/>
        </w:rPr>
        <w:t>;</w:t>
      </w:r>
    </w:p>
    <w:p w14:paraId="246ACF8E" w14:textId="77777777" w:rsidR="000A3D71" w:rsidRPr="00B336CC" w:rsidRDefault="000A3D71" w:rsidP="00BC4EE3">
      <w:pPr>
        <w:pStyle w:val="PargrafodaLista"/>
        <w:spacing w:after="0" w:line="312" w:lineRule="auto"/>
        <w:rPr>
          <w:rFonts w:ascii="Verdana" w:hAnsi="Verdana" w:cs="Tahoma"/>
          <w:sz w:val="20"/>
        </w:rPr>
      </w:pPr>
    </w:p>
    <w:p w14:paraId="30A92F90" w14:textId="1BF7733B" w:rsidR="00980CD5" w:rsidRPr="00346E6D" w:rsidRDefault="000A3D71" w:rsidP="007D3E95">
      <w:pPr>
        <w:pStyle w:val="Corpodetexto"/>
        <w:widowControl w:val="0"/>
        <w:numPr>
          <w:ilvl w:val="0"/>
          <w:numId w:val="21"/>
        </w:numPr>
        <w:tabs>
          <w:tab w:val="left" w:pos="1560"/>
        </w:tabs>
        <w:spacing w:after="0" w:line="312" w:lineRule="auto"/>
        <w:ind w:left="0" w:firstLine="0"/>
        <w:rPr>
          <w:rFonts w:ascii="Verdana" w:hAnsi="Verdana" w:cs="Tahoma"/>
          <w:sz w:val="20"/>
        </w:rPr>
      </w:pPr>
      <w:bookmarkStart w:id="933" w:name="_Hlk15045049"/>
      <w:r w:rsidRPr="00B336CC">
        <w:rPr>
          <w:rFonts w:ascii="Verdana" w:hAnsi="Verdana" w:cs="Tahoma"/>
          <w:sz w:val="20"/>
        </w:rPr>
        <w:t xml:space="preserve">cisão, fusão, incorporação ou incorporação de ações ou qualquer forma de reorganização societária envolvendo </w:t>
      </w:r>
      <w:r w:rsidR="007D3E95">
        <w:rPr>
          <w:rFonts w:ascii="Verdana" w:hAnsi="Verdana" w:cs="Tahoma"/>
          <w:sz w:val="20"/>
        </w:rPr>
        <w:t xml:space="preserve">a Emissora e/ou </w:t>
      </w:r>
      <w:r w:rsidRPr="00B336CC">
        <w:rPr>
          <w:rFonts w:ascii="Verdana" w:hAnsi="Verdana" w:cs="Tahoma"/>
          <w:sz w:val="20"/>
        </w:rPr>
        <w:t>qualquer d</w:t>
      </w:r>
      <w:r w:rsidR="007D3E95">
        <w:rPr>
          <w:rFonts w:ascii="Verdana" w:hAnsi="Verdana" w:cs="Tahoma"/>
          <w:sz w:val="20"/>
        </w:rPr>
        <w:t>o</w:t>
      </w:r>
      <w:r w:rsidRPr="00B336CC">
        <w:rPr>
          <w:rFonts w:ascii="Verdana" w:hAnsi="Verdana" w:cs="Tahoma"/>
          <w:sz w:val="20"/>
        </w:rPr>
        <w:t>s Fiador</w:t>
      </w:r>
      <w:r w:rsidR="007D3E95">
        <w:rPr>
          <w:rFonts w:ascii="Verdana" w:hAnsi="Verdana" w:cs="Tahoma"/>
          <w:sz w:val="20"/>
        </w:rPr>
        <w:t>e</w:t>
      </w:r>
      <w:r w:rsidRPr="00B336CC">
        <w:rPr>
          <w:rFonts w:ascii="Verdana" w:hAnsi="Verdana" w:cs="Tahoma"/>
          <w:sz w:val="20"/>
        </w:rPr>
        <w:t xml:space="preserve">s </w:t>
      </w:r>
      <w:r w:rsidR="00873B75" w:rsidRPr="00B336CC">
        <w:rPr>
          <w:rFonts w:ascii="Verdana" w:hAnsi="Verdana" w:cs="Tahoma"/>
          <w:sz w:val="20"/>
        </w:rPr>
        <w:t xml:space="preserve">Pessoa Jurídica </w:t>
      </w:r>
      <w:r w:rsidRPr="00B336CC">
        <w:rPr>
          <w:rFonts w:ascii="Verdana" w:hAnsi="Verdana" w:cs="Tahoma"/>
          <w:sz w:val="20"/>
        </w:rPr>
        <w:t>e/ou qualquer das Controladas e/ou Controladoras</w:t>
      </w:r>
      <w:bookmarkEnd w:id="933"/>
      <w:r w:rsidR="00083FFE" w:rsidRPr="001B46DC">
        <w:rPr>
          <w:rFonts w:ascii="Verdana" w:hAnsi="Verdana"/>
          <w:sz w:val="20"/>
        </w:rPr>
        <w:t>, exceto se: (a) tiver sido obtida a anuência prévia dos Debenturistas</w:t>
      </w:r>
      <w:r w:rsidR="00083FFE">
        <w:rPr>
          <w:rFonts w:ascii="Verdana" w:hAnsi="Verdana"/>
          <w:sz w:val="20"/>
        </w:rPr>
        <w:t xml:space="preserve"> titulares das Debêntures em Circulação </w:t>
      </w:r>
      <w:r w:rsidR="00083FFE" w:rsidRPr="00BC4EE3">
        <w:rPr>
          <w:rFonts w:ascii="Verdana" w:hAnsi="Verdana"/>
          <w:color w:val="000000" w:themeColor="text1"/>
          <w:sz w:val="20"/>
        </w:rPr>
        <w:t>(conforme definido abaixo)</w:t>
      </w:r>
      <w:r w:rsidR="00083FFE" w:rsidRPr="001B46DC">
        <w:rPr>
          <w:rFonts w:ascii="Verdana" w:hAnsi="Verdana"/>
          <w:sz w:val="20"/>
        </w:rPr>
        <w:t>; (b) for assegurado ao</w:t>
      </w:r>
      <w:ins w:id="934" w:author="Autor">
        <w:r w:rsidR="004D10CF">
          <w:rPr>
            <w:rFonts w:ascii="Verdana" w:hAnsi="Verdana"/>
            <w:sz w:val="20"/>
          </w:rPr>
          <w:t>s</w:t>
        </w:r>
      </w:ins>
      <w:r w:rsidR="00083FFE" w:rsidRPr="001B46DC">
        <w:rPr>
          <w:rFonts w:ascii="Verdana" w:hAnsi="Verdana"/>
          <w:sz w:val="20"/>
        </w:rPr>
        <w:t xml:space="preserve"> Debenturista</w:t>
      </w:r>
      <w:ins w:id="935" w:author="Autor">
        <w:r w:rsidR="004D10CF">
          <w:rPr>
            <w:rFonts w:ascii="Verdana" w:hAnsi="Verdana"/>
            <w:sz w:val="20"/>
          </w:rPr>
          <w:t>s</w:t>
        </w:r>
      </w:ins>
      <w:r w:rsidR="00083FFE" w:rsidRPr="001B46DC">
        <w:rPr>
          <w:rFonts w:ascii="Verdana" w:hAnsi="Verdana"/>
          <w:sz w:val="20"/>
        </w:rPr>
        <w:t xml:space="preserve"> o resgate das Debêntures de que forem titulares, durante o prazo mínimo de 6 (seis) meses a contar da data da publicação das atas das assembleias da Emissora </w:t>
      </w:r>
      <w:r w:rsidR="00083FFE">
        <w:rPr>
          <w:rFonts w:ascii="Verdana" w:hAnsi="Verdana" w:cs="Tahoma"/>
          <w:sz w:val="20"/>
        </w:rPr>
        <w:t xml:space="preserve">e/ou </w:t>
      </w:r>
      <w:r w:rsidR="00083FFE" w:rsidRPr="00B336CC">
        <w:rPr>
          <w:rFonts w:ascii="Verdana" w:hAnsi="Verdana" w:cs="Tahoma"/>
          <w:sz w:val="20"/>
        </w:rPr>
        <w:t>qualquer d</w:t>
      </w:r>
      <w:r w:rsidR="00083FFE">
        <w:rPr>
          <w:rFonts w:ascii="Verdana" w:hAnsi="Verdana" w:cs="Tahoma"/>
          <w:sz w:val="20"/>
        </w:rPr>
        <w:t>o</w:t>
      </w:r>
      <w:r w:rsidR="00083FFE" w:rsidRPr="00B336CC">
        <w:rPr>
          <w:rFonts w:ascii="Verdana" w:hAnsi="Verdana" w:cs="Tahoma"/>
          <w:sz w:val="20"/>
        </w:rPr>
        <w:t>s Fiador</w:t>
      </w:r>
      <w:r w:rsidR="00083FFE">
        <w:rPr>
          <w:rFonts w:ascii="Verdana" w:hAnsi="Verdana" w:cs="Tahoma"/>
          <w:sz w:val="20"/>
        </w:rPr>
        <w:t>e</w:t>
      </w:r>
      <w:r w:rsidR="00083FFE" w:rsidRPr="00B336CC">
        <w:rPr>
          <w:rFonts w:ascii="Verdana" w:hAnsi="Verdana" w:cs="Tahoma"/>
          <w:sz w:val="20"/>
        </w:rPr>
        <w:t>s Pessoa Jurídica e/ou qualquer das Controladas e/ou Controladoras</w:t>
      </w:r>
      <w:r w:rsidR="00083FFE">
        <w:rPr>
          <w:rFonts w:ascii="Verdana" w:hAnsi="Verdana"/>
          <w:sz w:val="20"/>
        </w:rPr>
        <w:t xml:space="preserve">, conforme aplicável, </w:t>
      </w:r>
      <w:r w:rsidR="00083FFE" w:rsidRPr="001B46DC">
        <w:rPr>
          <w:rFonts w:ascii="Verdana" w:hAnsi="Verdana"/>
          <w:sz w:val="20"/>
        </w:rPr>
        <w:t>relativas a tais eventos, nos termos do artigo 231 da Lei das Sociedades por Ações</w:t>
      </w:r>
      <w:r w:rsidR="00980CD5" w:rsidRPr="00B336CC">
        <w:rPr>
          <w:rFonts w:ascii="Verdana" w:hAnsi="Verdana" w:cs="Tahoma"/>
          <w:sz w:val="20"/>
        </w:rPr>
        <w:t>;</w:t>
      </w:r>
    </w:p>
    <w:p w14:paraId="65926AE5" w14:textId="77777777" w:rsidR="00980CD5" w:rsidRPr="00B336CC" w:rsidRDefault="00980CD5" w:rsidP="00BC4EE3">
      <w:pPr>
        <w:pStyle w:val="Corpodetexto"/>
        <w:widowControl w:val="0"/>
        <w:spacing w:after="0" w:line="312" w:lineRule="auto"/>
        <w:rPr>
          <w:rFonts w:ascii="Verdana" w:hAnsi="Verdana"/>
          <w:b/>
          <w:sz w:val="20"/>
        </w:rPr>
      </w:pPr>
    </w:p>
    <w:p w14:paraId="3D1BCD40" w14:textId="43FC1068"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14:paraId="6E9DE5F7" w14:textId="77777777" w:rsidR="00980CD5" w:rsidRPr="00BC4EE3" w:rsidRDefault="00980CD5" w:rsidP="00BC4EE3">
      <w:pPr>
        <w:pStyle w:val="Corpodetexto"/>
        <w:widowControl w:val="0"/>
        <w:spacing w:after="0" w:line="312" w:lineRule="auto"/>
        <w:rPr>
          <w:rFonts w:ascii="Verdana" w:hAnsi="Verdana"/>
          <w:sz w:val="20"/>
        </w:rPr>
      </w:pPr>
    </w:p>
    <w:p w14:paraId="3A8C2D24" w14:textId="297F1441"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2EAC9406" w14:textId="77777777" w:rsidR="009E1D5B" w:rsidRPr="00BC4EE3" w:rsidRDefault="009E1D5B" w:rsidP="00BC4EE3">
      <w:pPr>
        <w:pStyle w:val="PargrafodaLista"/>
        <w:spacing w:after="0" w:line="312" w:lineRule="auto"/>
        <w:rPr>
          <w:rFonts w:ascii="Verdana" w:hAnsi="Verdana"/>
          <w:sz w:val="20"/>
        </w:rPr>
      </w:pPr>
    </w:p>
    <w:p w14:paraId="2DB76AC5" w14:textId="1AA8BB8A"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w:t>
      </w:r>
      <w:r w:rsidRPr="00BC4EE3">
        <w:rPr>
          <w:rFonts w:ascii="Verdana" w:hAnsi="Verdana" w:cs="Tahoma"/>
          <w:sz w:val="20"/>
        </w:rPr>
        <w:lastRenderedPageBreak/>
        <w:t xml:space="preserve">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w:t>
      </w:r>
      <w:ins w:id="936" w:author="Autor">
        <w:r w:rsidR="004D10CF">
          <w:rPr>
            <w:rFonts w:ascii="Verdana" w:hAnsi="Verdana" w:cs="Tahoma"/>
            <w:sz w:val="20"/>
          </w:rPr>
          <w:t>s</w:t>
        </w:r>
      </w:ins>
      <w:r w:rsidRPr="00BC4EE3">
        <w:rPr>
          <w:rFonts w:ascii="Verdana" w:hAnsi="Verdana" w:cs="Tahoma"/>
          <w:sz w:val="20"/>
        </w:rPr>
        <w:t xml:space="preserve"> Debenturista</w:t>
      </w:r>
      <w:ins w:id="937" w:author="Autor">
        <w:r w:rsidR="004D10CF">
          <w:rPr>
            <w:rFonts w:ascii="Verdana" w:hAnsi="Verdana" w:cs="Tahoma"/>
            <w:sz w:val="20"/>
          </w:rPr>
          <w:t>s</w:t>
        </w:r>
      </w:ins>
      <w:r w:rsidRPr="00BC4EE3">
        <w:rPr>
          <w:rFonts w:ascii="Verdana" w:hAnsi="Verdana" w:cs="Tahoma"/>
          <w:sz w:val="20"/>
        </w:rPr>
        <w:t>,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E858D8">
        <w:rPr>
          <w:rFonts w:ascii="Verdana" w:hAnsi="Verdana" w:cs="Tahoma"/>
          <w:sz w:val="20"/>
        </w:rPr>
        <w:t xml:space="preserve"> </w:t>
      </w:r>
    </w:p>
    <w:p w14:paraId="7087D112" w14:textId="77777777" w:rsidR="009828BD" w:rsidRPr="00BC4EE3" w:rsidRDefault="009828BD" w:rsidP="00BC4EE3">
      <w:pPr>
        <w:pStyle w:val="PargrafodaLista"/>
        <w:spacing w:after="0" w:line="312" w:lineRule="auto"/>
        <w:rPr>
          <w:rFonts w:ascii="Verdana" w:hAnsi="Verdana"/>
          <w:sz w:val="20"/>
        </w:rPr>
      </w:pPr>
    </w:p>
    <w:p w14:paraId="256C80A6" w14:textId="14349555"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C55B80">
        <w:rPr>
          <w:rFonts w:ascii="Verdana" w:hAnsi="Verdana"/>
          <w:sz w:val="20"/>
        </w:rPr>
        <w:t xml:space="preserve">; </w:t>
      </w:r>
    </w:p>
    <w:p w14:paraId="4C4A5346" w14:textId="77777777" w:rsidR="00433212" w:rsidRDefault="00433212" w:rsidP="00BC4EE3">
      <w:pPr>
        <w:pStyle w:val="PargrafodaLista"/>
        <w:spacing w:after="0" w:line="312" w:lineRule="auto"/>
        <w:rPr>
          <w:rFonts w:ascii="Verdana" w:hAnsi="Verdana"/>
          <w:sz w:val="20"/>
        </w:rPr>
      </w:pPr>
    </w:p>
    <w:p w14:paraId="00FC6285" w14:textId="052FFAF9"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4A0B6D5F" w14:textId="77777777" w:rsidR="00396EEE" w:rsidRDefault="00396EEE" w:rsidP="00BC4EE3">
      <w:pPr>
        <w:pStyle w:val="PargrafodaLista"/>
        <w:spacing w:after="0" w:line="312" w:lineRule="auto"/>
        <w:rPr>
          <w:rFonts w:ascii="Verdana" w:hAnsi="Verdana"/>
          <w:sz w:val="20"/>
        </w:rPr>
      </w:pPr>
    </w:p>
    <w:p w14:paraId="657C622C" w14:textId="52B74BAA"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ou ainda,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p>
    <w:p w14:paraId="5240CA83" w14:textId="77777777" w:rsidR="002E0A67" w:rsidRDefault="002E0A67" w:rsidP="003800C5">
      <w:pPr>
        <w:pStyle w:val="PargrafodaLista"/>
        <w:rPr>
          <w:rFonts w:ascii="Verdana" w:hAnsi="Verdana"/>
          <w:sz w:val="20"/>
        </w:rPr>
      </w:pPr>
    </w:p>
    <w:p w14:paraId="2CC78C78" w14:textId="156194CD"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36DD5E6E"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AA9966F" w14:textId="7AB16AAA" w:rsidR="00961229" w:rsidRPr="002059A3" w:rsidRDefault="00961229" w:rsidP="00BC4EE3">
      <w:pPr>
        <w:keepNext/>
        <w:spacing w:after="0" w:line="312" w:lineRule="auto"/>
        <w:rPr>
          <w:rFonts w:ascii="Verdana" w:hAnsi="Verdana"/>
          <w:color w:val="000000" w:themeColor="text1"/>
          <w:sz w:val="20"/>
        </w:rPr>
      </w:pPr>
      <w:bookmarkStart w:id="938"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na qualidade de representante do</w:t>
      </w:r>
      <w:ins w:id="939" w:author="Autor">
        <w:r w:rsidR="004D10CF">
          <w:rPr>
            <w:rFonts w:ascii="Verdana" w:hAnsi="Verdana"/>
            <w:color w:val="000000" w:themeColor="text1"/>
            <w:sz w:val="20"/>
          </w:rPr>
          <w:t>s</w:t>
        </w:r>
      </w:ins>
      <w:r w:rsidR="00207286">
        <w:rPr>
          <w:rFonts w:ascii="Verdana" w:hAnsi="Verdana"/>
          <w:color w:val="000000" w:themeColor="text1"/>
          <w:sz w:val="20"/>
        </w:rPr>
        <w:t xml:space="preserve"> Debenturista</w:t>
      </w:r>
      <w:ins w:id="940" w:author="Autor">
        <w:r w:rsidR="004D10CF">
          <w:rPr>
            <w:rFonts w:ascii="Verdana" w:hAnsi="Verdana"/>
            <w:color w:val="000000" w:themeColor="text1"/>
            <w:sz w:val="20"/>
          </w:rPr>
          <w:t>s</w:t>
        </w:r>
      </w:ins>
      <w:r w:rsidR="00207286">
        <w:rPr>
          <w:rFonts w:ascii="Verdana" w:hAnsi="Verdana"/>
          <w:color w:val="000000" w:themeColor="text1"/>
          <w:sz w:val="20"/>
        </w:rPr>
        <w:t xml:space="preserve">, </w:t>
      </w:r>
      <w:r w:rsidRPr="00BC4EE3">
        <w:rPr>
          <w:rFonts w:ascii="Verdana" w:hAnsi="Verdana"/>
          <w:color w:val="000000" w:themeColor="text1"/>
          <w:sz w:val="20"/>
        </w:rPr>
        <w:t xml:space="preserve">no prazo de 1 (um) Dia Útil contado da </w:t>
      </w:r>
      <w:r w:rsidRPr="00BC4EE3">
        <w:rPr>
          <w:rFonts w:ascii="Verdana" w:hAnsi="Verdana"/>
          <w:color w:val="000000" w:themeColor="text1"/>
          <w:sz w:val="20"/>
        </w:rPr>
        <w:lastRenderedPageBreak/>
        <w:t xml:space="preserve">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w:t>
      </w:r>
      <w:ins w:id="941" w:author="Autor">
        <w:r w:rsidR="004D10CF">
          <w:rPr>
            <w:rFonts w:ascii="Verdana" w:hAnsi="Verdana"/>
            <w:color w:val="000000" w:themeColor="text1"/>
            <w:sz w:val="20"/>
          </w:rPr>
          <w:t>s</w:t>
        </w:r>
      </w:ins>
      <w:r w:rsidR="00125797">
        <w:rPr>
          <w:rFonts w:ascii="Verdana" w:hAnsi="Verdana"/>
          <w:color w:val="000000" w:themeColor="text1"/>
          <w:sz w:val="20"/>
        </w:rPr>
        <w:t xml:space="preserve"> Debenturista</w:t>
      </w:r>
      <w:ins w:id="942" w:author="Autor">
        <w:r w:rsidR="004D10CF">
          <w:rPr>
            <w:rFonts w:ascii="Verdana" w:hAnsi="Verdana"/>
            <w:color w:val="000000" w:themeColor="text1"/>
            <w:sz w:val="20"/>
          </w:rPr>
          <w:t>s</w:t>
        </w:r>
      </w:ins>
      <w:r w:rsidR="00125797">
        <w:rPr>
          <w:rFonts w:ascii="Verdana" w:hAnsi="Verdana"/>
          <w:color w:val="000000" w:themeColor="text1"/>
          <w:sz w:val="20"/>
        </w:rPr>
        <w:t>,</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26FCC62A" w14:textId="77777777" w:rsidR="00961229" w:rsidRPr="002059A3" w:rsidRDefault="00961229" w:rsidP="00BC4EE3">
      <w:pPr>
        <w:spacing w:after="0" w:line="312" w:lineRule="auto"/>
        <w:rPr>
          <w:rFonts w:ascii="Verdana" w:hAnsi="Verdana"/>
          <w:sz w:val="20"/>
          <w:u w:val="single"/>
        </w:rPr>
      </w:pPr>
    </w:p>
    <w:p w14:paraId="4A4B08AE" w14:textId="12AD6C45"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na qualidade de representante do</w:t>
      </w:r>
      <w:ins w:id="943" w:author="Autor">
        <w:r w:rsidR="004D10CF">
          <w:rPr>
            <w:rFonts w:ascii="Verdana" w:hAnsi="Verdana"/>
            <w:color w:val="000000" w:themeColor="text1"/>
            <w:sz w:val="20"/>
          </w:rPr>
          <w:t>s</w:t>
        </w:r>
      </w:ins>
      <w:r w:rsidR="00207286">
        <w:rPr>
          <w:rFonts w:ascii="Verdana" w:hAnsi="Verdana"/>
          <w:color w:val="000000" w:themeColor="text1"/>
          <w:sz w:val="20"/>
        </w:rPr>
        <w:t xml:space="preserve"> Debenturista</w:t>
      </w:r>
      <w:ins w:id="944" w:author="Autor">
        <w:r w:rsidR="004D10CF">
          <w:rPr>
            <w:rFonts w:ascii="Verdana" w:hAnsi="Verdana"/>
            <w:color w:val="000000" w:themeColor="text1"/>
            <w:sz w:val="20"/>
          </w:rPr>
          <w:t>s</w:t>
        </w:r>
      </w:ins>
      <w:r w:rsidR="00207286">
        <w:rPr>
          <w:rFonts w:ascii="Verdana" w:hAnsi="Verdana"/>
          <w:color w:val="000000" w:themeColor="text1"/>
          <w:sz w:val="20"/>
        </w:rPr>
        <w:t xml:space="preserve">, </w:t>
      </w:r>
      <w:r w:rsidRPr="002059A3">
        <w:rPr>
          <w:rFonts w:ascii="Verdana" w:hAnsi="Verdana"/>
          <w:color w:val="000000"/>
          <w:sz w:val="20"/>
        </w:rPr>
        <w:t xml:space="preserve">deverá, em até </w:t>
      </w:r>
      <w:r w:rsidR="006B6366" w:rsidRPr="002059A3">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3B98E9BB" w14:textId="77777777" w:rsidR="00980CD5" w:rsidRDefault="00980CD5" w:rsidP="00BC4EE3">
      <w:pPr>
        <w:spacing w:after="0" w:line="312" w:lineRule="auto"/>
        <w:rPr>
          <w:rFonts w:ascii="Verdana" w:hAnsi="Verdana"/>
          <w:sz w:val="20"/>
        </w:rPr>
      </w:pPr>
    </w:p>
    <w:p w14:paraId="744B81B3" w14:textId="66B60DB7"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w:t>
      </w:r>
      <w:r w:rsidR="007F2ADF" w:rsidRPr="00062854">
        <w:rPr>
          <w:rFonts w:ascii="Verdana" w:hAnsi="Verdana"/>
          <w:sz w:val="20"/>
        </w:rPr>
        <w:t>[</w:t>
      </w:r>
      <w:r w:rsidR="007F2ADF" w:rsidRPr="00062854">
        <w:rPr>
          <w:rFonts w:ascii="Verdana" w:hAnsi="Verdana"/>
          <w:sz w:val="20"/>
          <w:highlight w:val="yellow"/>
        </w:rPr>
        <w:t>=</w:t>
      </w:r>
      <w:r w:rsidR="007F2ADF" w:rsidRPr="00062854">
        <w:rPr>
          <w:rFonts w:ascii="Verdana" w:hAnsi="Verdana"/>
          <w:sz w:val="20"/>
        </w:rPr>
        <w:t>]</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p>
    <w:p w14:paraId="0FBB96E8" w14:textId="67366090" w:rsidR="00980CD5" w:rsidRPr="00BC4EE3" w:rsidRDefault="00980CD5" w:rsidP="00BC4EE3">
      <w:pPr>
        <w:pStyle w:val="Corpodetexto"/>
        <w:widowControl w:val="0"/>
        <w:spacing w:after="0" w:line="312" w:lineRule="auto"/>
        <w:rPr>
          <w:rFonts w:ascii="Verdana" w:hAnsi="Verdana"/>
          <w:sz w:val="20"/>
        </w:rPr>
      </w:pPr>
    </w:p>
    <w:p w14:paraId="2A9904E5" w14:textId="6FAF06BC"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4B5D8B06" w14:textId="77777777" w:rsidR="00980CD5" w:rsidRPr="00BC4EE3" w:rsidRDefault="00980CD5" w:rsidP="00BC4EE3">
      <w:pPr>
        <w:pStyle w:val="Corpodetexto"/>
        <w:widowControl w:val="0"/>
        <w:spacing w:after="0" w:line="312" w:lineRule="auto"/>
        <w:rPr>
          <w:rFonts w:ascii="Verdana" w:hAnsi="Verdana"/>
          <w:sz w:val="20"/>
        </w:rPr>
      </w:pPr>
    </w:p>
    <w:p w14:paraId="5EAB4A1B" w14:textId="2A353525"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w:t>
      </w:r>
      <w:r w:rsidRPr="00BC4EE3">
        <w:rPr>
          <w:rFonts w:ascii="Verdana" w:hAnsi="Verdana"/>
          <w:sz w:val="20"/>
        </w:rPr>
        <w:lastRenderedPageBreak/>
        <w:t>respectivo protesto, tiver sido validamente comprovado ao Agente Fiduciário</w:t>
      </w:r>
      <w:r w:rsidR="00333BD8">
        <w:rPr>
          <w:rFonts w:ascii="Verdana" w:hAnsi="Verdana"/>
          <w:sz w:val="20"/>
        </w:rPr>
        <w:t>, na qualidade de representante do</w:t>
      </w:r>
      <w:ins w:id="945" w:author="Autor">
        <w:r w:rsidR="004D10CF">
          <w:rPr>
            <w:rFonts w:ascii="Verdana" w:hAnsi="Verdana"/>
            <w:sz w:val="20"/>
          </w:rPr>
          <w:t>s</w:t>
        </w:r>
      </w:ins>
      <w:r w:rsidRPr="00BC4EE3">
        <w:rPr>
          <w:rFonts w:ascii="Verdana" w:hAnsi="Verdana"/>
          <w:sz w:val="20"/>
        </w:rPr>
        <w:t xml:space="preserve"> </w:t>
      </w:r>
      <w:r w:rsidR="00333BD8">
        <w:rPr>
          <w:rFonts w:ascii="Verdana" w:hAnsi="Verdana"/>
          <w:sz w:val="20"/>
        </w:rPr>
        <w:t>Debenturista</w:t>
      </w:r>
      <w:ins w:id="946" w:author="Autor">
        <w:r w:rsidR="004D10CF">
          <w:rPr>
            <w:rFonts w:ascii="Verdana" w:hAnsi="Verdana"/>
            <w:sz w:val="20"/>
          </w:rPr>
          <w:t>s</w:t>
        </w:r>
      </w:ins>
      <w:r w:rsidR="00333BD8">
        <w:rPr>
          <w:rFonts w:ascii="Verdana" w:hAnsi="Verdana"/>
          <w:sz w:val="20"/>
        </w:rPr>
        <w:t xml:space="preserve">,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w:t>
      </w:r>
      <w:ins w:id="947" w:author="Autor">
        <w:r w:rsidR="004D10CF">
          <w:rPr>
            <w:rFonts w:ascii="Verdana" w:hAnsi="Verdana"/>
            <w:sz w:val="20"/>
          </w:rPr>
          <w:t>s</w:t>
        </w:r>
      </w:ins>
      <w:r w:rsidR="0057738B" w:rsidRPr="00BC4EE3">
        <w:rPr>
          <w:rFonts w:ascii="Verdana" w:hAnsi="Verdana"/>
          <w:sz w:val="20"/>
        </w:rPr>
        <w:t xml:space="preserve"> Debenturista</w:t>
      </w:r>
      <w:ins w:id="948" w:author="Autor">
        <w:r w:rsidR="004D10CF">
          <w:rPr>
            <w:rFonts w:ascii="Verdana" w:hAnsi="Verdana"/>
            <w:sz w:val="20"/>
          </w:rPr>
          <w:t>s</w:t>
        </w:r>
      </w:ins>
      <w:r w:rsidR="0057738B" w:rsidRPr="00BC4EE3">
        <w:rPr>
          <w:rFonts w:ascii="Verdana" w:hAnsi="Verdana"/>
          <w:sz w:val="20"/>
        </w:rPr>
        <w:t>,</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14:paraId="6C46E158"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763FF09D" w14:textId="7447F4F0"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0DFEBCC9" w14:textId="77777777" w:rsidR="00980CD5" w:rsidRPr="00BC4EE3" w:rsidRDefault="00980CD5" w:rsidP="00BC4EE3">
      <w:pPr>
        <w:pStyle w:val="Corpodetexto"/>
        <w:widowControl w:val="0"/>
        <w:spacing w:after="0" w:line="312" w:lineRule="auto"/>
        <w:rPr>
          <w:rFonts w:ascii="Verdana" w:hAnsi="Verdana"/>
          <w:sz w:val="20"/>
        </w:rPr>
      </w:pPr>
    </w:p>
    <w:p w14:paraId="009D2757" w14:textId="0C8837B3"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r w:rsidR="00A51EF5">
        <w:rPr>
          <w:rFonts w:ascii="Verdana" w:hAnsi="Verdana"/>
          <w:sz w:val="20"/>
          <w:lang w:eastAsia="en-US"/>
        </w:rPr>
        <w:t xml:space="preserve">respectivas </w:t>
      </w:r>
      <w:r w:rsidRPr="00BC4EE3">
        <w:rPr>
          <w:rFonts w:ascii="Verdana" w:hAnsi="Verdana"/>
          <w:sz w:val="20"/>
          <w:lang w:eastAsia="en-US"/>
        </w:rPr>
        <w:t>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27FAF08D" w14:textId="77777777" w:rsidR="00980CD5" w:rsidRPr="00BC4EE3" w:rsidRDefault="00980CD5" w:rsidP="00BC4EE3">
      <w:pPr>
        <w:pStyle w:val="PargrafodaLista"/>
        <w:spacing w:after="0" w:line="312" w:lineRule="auto"/>
        <w:rPr>
          <w:rFonts w:ascii="Verdana" w:hAnsi="Verdana"/>
          <w:sz w:val="20"/>
        </w:rPr>
      </w:pPr>
    </w:p>
    <w:p w14:paraId="60EB10B0" w14:textId="59487176"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em qualquer dos casos deste inciso, de 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14:paraId="34EC0F82" w14:textId="77777777" w:rsidR="00980CD5" w:rsidRPr="00BC4EE3" w:rsidRDefault="00980CD5" w:rsidP="00BC4EE3">
      <w:pPr>
        <w:pStyle w:val="PargrafodaLista"/>
        <w:spacing w:after="0" w:line="312" w:lineRule="auto"/>
        <w:rPr>
          <w:rFonts w:ascii="Verdana" w:hAnsi="Verdana"/>
          <w:sz w:val="20"/>
          <w:lang w:eastAsia="en-US"/>
        </w:rPr>
      </w:pPr>
    </w:p>
    <w:p w14:paraId="5F1BCF08" w14:textId="0B6E2DD4"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 xml:space="preserve">ou seu equivalente em </w:t>
      </w:r>
      <w:r w:rsidR="006B4FC0" w:rsidRPr="00BC4EE3">
        <w:rPr>
          <w:rFonts w:ascii="Verdana" w:hAnsi="Verdana"/>
          <w:sz w:val="20"/>
        </w:rPr>
        <w:lastRenderedPageBreak/>
        <w:t>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xml:space="preserve">)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14:paraId="5AF24D98"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6A4C1E2B" w14:textId="35A669FC" w:rsidR="000F4B16" w:rsidRPr="00BC4EE3"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5208E419" w14:textId="77777777" w:rsidR="000F4B16" w:rsidRDefault="000F4B16" w:rsidP="008D6EDB">
      <w:pPr>
        <w:pStyle w:val="Corpodetexto"/>
        <w:widowControl w:val="0"/>
        <w:tabs>
          <w:tab w:val="left" w:pos="1418"/>
        </w:tabs>
        <w:spacing w:after="0" w:line="312" w:lineRule="auto"/>
        <w:rPr>
          <w:rFonts w:ascii="Verdana" w:hAnsi="Verdana"/>
          <w:sz w:val="20"/>
          <w:lang w:eastAsia="en-US"/>
        </w:rPr>
      </w:pPr>
    </w:p>
    <w:p w14:paraId="034F7030" w14:textId="4B359435" w:rsidR="00A749FC" w:rsidRPr="00DA764C" w:rsidRDefault="00A749FC"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346E6D">
        <w:rPr>
          <w:rFonts w:ascii="Verdana" w:hAnsi="Verdana"/>
          <w:sz w:val="20"/>
          <w:lang w:eastAsia="en-US"/>
        </w:rPr>
        <w:t xml:space="preserve">contratação, pela Companhia e </w:t>
      </w:r>
      <w:r>
        <w:rPr>
          <w:rFonts w:ascii="Verdana" w:hAnsi="Verdana"/>
          <w:sz w:val="20"/>
          <w:lang w:eastAsia="en-US"/>
        </w:rPr>
        <w:t>por qualquer dos Fiadores</w:t>
      </w:r>
      <w:r w:rsidRPr="00346E6D">
        <w:rPr>
          <w:rFonts w:ascii="Verdana" w:hAnsi="Verdana"/>
          <w:sz w:val="20"/>
          <w:lang w:eastAsia="en-US"/>
        </w:rPr>
        <w:t>, de empréstimos</w:t>
      </w:r>
      <w:r>
        <w:rPr>
          <w:rFonts w:ascii="Verdana" w:hAnsi="Verdana"/>
          <w:sz w:val="20"/>
          <w:lang w:eastAsia="en-US"/>
        </w:rPr>
        <w:t xml:space="preserve"> ou</w:t>
      </w:r>
      <w:r w:rsidRPr="00346E6D">
        <w:rPr>
          <w:rFonts w:ascii="Verdana" w:hAnsi="Verdana"/>
          <w:sz w:val="20"/>
          <w:lang w:eastAsia="en-US"/>
        </w:rPr>
        <w:t xml:space="preserve"> mútuos celebrados com </w:t>
      </w:r>
      <w:r w:rsidR="00276990">
        <w:rPr>
          <w:rFonts w:ascii="Verdana" w:hAnsi="Verdana"/>
          <w:sz w:val="20"/>
          <w:lang w:eastAsia="en-US"/>
        </w:rPr>
        <w:t>P</w:t>
      </w:r>
      <w:r w:rsidR="00276990" w:rsidRPr="00346E6D">
        <w:rPr>
          <w:rFonts w:ascii="Verdana" w:hAnsi="Verdana"/>
          <w:sz w:val="20"/>
          <w:lang w:eastAsia="en-US"/>
        </w:rPr>
        <w:t xml:space="preserve">artes </w:t>
      </w:r>
      <w:r w:rsidR="00276990">
        <w:rPr>
          <w:rFonts w:ascii="Verdana" w:hAnsi="Verdana"/>
          <w:sz w:val="20"/>
          <w:lang w:eastAsia="en-US"/>
        </w:rPr>
        <w:t>R</w:t>
      </w:r>
      <w:r w:rsidR="00276990" w:rsidRPr="00346E6D">
        <w:rPr>
          <w:rFonts w:ascii="Verdana" w:hAnsi="Verdana"/>
          <w:sz w:val="20"/>
          <w:lang w:eastAsia="en-US"/>
        </w:rPr>
        <w:t xml:space="preserve">elacionadas </w:t>
      </w:r>
      <w:r w:rsidRPr="00346E6D">
        <w:rPr>
          <w:rFonts w:ascii="Verdana" w:hAnsi="Verdana"/>
          <w:sz w:val="20"/>
          <w:lang w:eastAsia="en-US"/>
        </w:rPr>
        <w:t>(</w:t>
      </w:r>
      <w:proofErr w:type="spellStart"/>
      <w:r w:rsidRPr="00346E6D">
        <w:rPr>
          <w:rFonts w:ascii="Verdana" w:hAnsi="Verdana"/>
          <w:i/>
          <w:iCs/>
          <w:sz w:val="20"/>
          <w:lang w:eastAsia="en-US"/>
        </w:rPr>
        <w:t>intercompanies</w:t>
      </w:r>
      <w:proofErr w:type="spellEnd"/>
      <w:r w:rsidRPr="00346E6D">
        <w:rPr>
          <w:rFonts w:ascii="Verdana" w:hAnsi="Verdana"/>
          <w:sz w:val="20"/>
          <w:lang w:eastAsia="en-US"/>
        </w:rPr>
        <w:t>)</w:t>
      </w:r>
      <w:r>
        <w:rPr>
          <w:rFonts w:ascii="Verdana" w:hAnsi="Verdana"/>
          <w:sz w:val="20"/>
          <w:lang w:eastAsia="en-US"/>
        </w:rPr>
        <w:t xml:space="preserve"> (com exceção, nesse caso, da amortização de mútuos em valor equivalente à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0C0FB3" w:rsidRPr="00B336CC">
        <w:rPr>
          <w:rFonts w:ascii="Verdana" w:hAnsi="Verdana"/>
          <w:color w:val="000000" w:themeColor="text1"/>
          <w:sz w:val="20"/>
        </w:rPr>
        <w:t xml:space="preserve"> </w:t>
      </w:r>
      <w:r>
        <w:rPr>
          <w:rFonts w:ascii="Verdana" w:hAnsi="Verdana"/>
          <w:sz w:val="20"/>
          <w:lang w:eastAsia="en-US"/>
        </w:rPr>
        <w:t>por cento) do saldo atual por ano e desde que (i) não esteja em curso um Evento de Vencimento Antecipado e (</w:t>
      </w:r>
      <w:proofErr w:type="spellStart"/>
      <w:r>
        <w:rPr>
          <w:rFonts w:ascii="Verdana" w:hAnsi="Verdana"/>
          <w:sz w:val="20"/>
          <w:lang w:eastAsia="en-US"/>
        </w:rPr>
        <w:t>ii</w:t>
      </w:r>
      <w:proofErr w:type="spellEnd"/>
      <w:r>
        <w:rPr>
          <w:rFonts w:ascii="Verdana" w:hAnsi="Verdana"/>
          <w:sz w:val="20"/>
          <w:lang w:eastAsia="en-US"/>
        </w:rPr>
        <w:t xml:space="preserve">) sejam obedecidos os demais </w:t>
      </w:r>
      <w:proofErr w:type="spellStart"/>
      <w:r w:rsidRPr="00346E6D">
        <w:rPr>
          <w:rFonts w:ascii="Verdana" w:hAnsi="Verdana"/>
          <w:i/>
          <w:iCs/>
          <w:sz w:val="20"/>
          <w:lang w:eastAsia="en-US"/>
        </w:rPr>
        <w:t>covenants</w:t>
      </w:r>
      <w:proofErr w:type="spellEnd"/>
      <w:r>
        <w:rPr>
          <w:rFonts w:ascii="Verdana" w:hAnsi="Verdana"/>
          <w:sz w:val="20"/>
          <w:lang w:eastAsia="en-US"/>
        </w:rPr>
        <w:t xml:space="preserve"> financeiros estabelecidos nesta Escritura de Emissão),</w:t>
      </w:r>
      <w:r w:rsidRPr="00346E6D">
        <w:rPr>
          <w:rFonts w:ascii="Verdana" w:hAnsi="Verdana"/>
          <w:sz w:val="20"/>
          <w:lang w:eastAsia="en-US"/>
        </w:rPr>
        <w:t xml:space="preserve"> financiamentos, adiantamentos de recursos, </w:t>
      </w:r>
      <w:proofErr w:type="spellStart"/>
      <w:r w:rsidRPr="00346E6D">
        <w:rPr>
          <w:rFonts w:ascii="Verdana" w:hAnsi="Verdana"/>
          <w:i/>
          <w:iCs/>
          <w:sz w:val="20"/>
          <w:lang w:eastAsia="en-US"/>
        </w:rPr>
        <w:t>supplier</w:t>
      </w:r>
      <w:proofErr w:type="spellEnd"/>
      <w:r w:rsidRPr="00346E6D">
        <w:rPr>
          <w:rFonts w:ascii="Verdana" w:hAnsi="Verdana"/>
          <w:i/>
          <w:iCs/>
          <w:sz w:val="20"/>
          <w:lang w:eastAsia="en-US"/>
        </w:rPr>
        <w:t xml:space="preserve"> </w:t>
      </w:r>
      <w:proofErr w:type="spellStart"/>
      <w:r w:rsidRPr="00346E6D">
        <w:rPr>
          <w:rFonts w:ascii="Verdana" w:hAnsi="Verdana"/>
          <w:i/>
          <w:iCs/>
          <w:sz w:val="20"/>
          <w:lang w:eastAsia="en-US"/>
        </w:rPr>
        <w:t>financing</w:t>
      </w:r>
      <w:proofErr w:type="spellEnd"/>
      <w:r w:rsidRPr="00346E6D">
        <w:rPr>
          <w:rFonts w:ascii="Verdana" w:hAnsi="Verdana"/>
          <w:sz w:val="20"/>
          <w:lang w:eastAsia="en-US"/>
        </w:rPr>
        <w:t>, hedge, de novas dívidas, ou qualquer outra forma de operação de crédito ou operação financeira, na qualidade de credora ou devedora, afiançadas, garantidoras e/ou coobrigadas, e/ou operação de mercado de capitais, local ou internacional, e/ou a concessão de preferência a outros créditos;</w:t>
      </w:r>
    </w:p>
    <w:p w14:paraId="6AB4F70A" w14:textId="77777777" w:rsidR="00A87045" w:rsidRPr="00BC4EE3" w:rsidRDefault="00A87045" w:rsidP="00BC4EE3">
      <w:pPr>
        <w:pStyle w:val="PargrafodaLista"/>
        <w:spacing w:after="0" w:line="312" w:lineRule="auto"/>
        <w:rPr>
          <w:rFonts w:ascii="Verdana" w:hAnsi="Verdana"/>
          <w:sz w:val="20"/>
          <w:lang w:eastAsia="en-US"/>
        </w:rPr>
      </w:pPr>
    </w:p>
    <w:p w14:paraId="3B763059"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0298785" w14:textId="77777777" w:rsidR="00980CD5" w:rsidRPr="00BC4EE3" w:rsidRDefault="00980CD5" w:rsidP="00BC4EE3">
      <w:pPr>
        <w:pStyle w:val="Corpodetexto"/>
        <w:widowControl w:val="0"/>
        <w:spacing w:after="0" w:line="312" w:lineRule="auto"/>
        <w:rPr>
          <w:rFonts w:ascii="Verdana" w:hAnsi="Verdana"/>
          <w:sz w:val="20"/>
        </w:rPr>
      </w:pPr>
    </w:p>
    <w:p w14:paraId="1440D435" w14:textId="1702DCBC"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w:t>
      </w:r>
      <w:r w:rsidRPr="00BC4EE3">
        <w:rPr>
          <w:rFonts w:ascii="Verdana" w:hAnsi="Verdana"/>
          <w:color w:val="000000" w:themeColor="text1"/>
          <w:sz w:val="20"/>
        </w:rPr>
        <w:lastRenderedPageBreak/>
        <w:t xml:space="preserve">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00B76A4E" w:rsidRPr="00BC4EE3">
        <w:rPr>
          <w:rFonts w:ascii="Verdana" w:hAnsi="Verdana"/>
          <w:color w:val="000000" w:themeColor="text1"/>
          <w:sz w:val="20"/>
        </w:rPr>
        <w:t xml:space="preserve">, exceto para Dívida Bruta, para a qual a primeira medição deverá ser feita com base nas </w:t>
      </w:r>
      <w:proofErr w:type="spellStart"/>
      <w:r w:rsidR="000144E3">
        <w:rPr>
          <w:rFonts w:ascii="Verdana" w:hAnsi="Verdana"/>
          <w:color w:val="000000" w:themeColor="text1"/>
          <w:sz w:val="20"/>
        </w:rPr>
        <w:t>DFs</w:t>
      </w:r>
      <w:proofErr w:type="spellEnd"/>
      <w:r w:rsidR="00B76A4E"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 xml:space="preserve">de </w:t>
      </w:r>
      <w:r w:rsidR="00471284" w:rsidRPr="0086550C">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14:paraId="2F6D044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2E079033" w14:textId="5AF945E9"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 xml:space="preserve"> vezes)</w:t>
      </w:r>
      <w:r w:rsidRPr="00BC4EE3">
        <w:rPr>
          <w:rFonts w:ascii="Verdana" w:hAnsi="Verdana"/>
          <w:sz w:val="20"/>
        </w:rPr>
        <w:t>.</w:t>
      </w:r>
    </w:p>
    <w:p w14:paraId="25ABDBE2"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2AE6665E" w14:textId="61839503"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r w:rsidR="000C0FB3" w:rsidRPr="00346E6D">
        <w:rPr>
          <w:rFonts w:ascii="Verdana" w:hAnsi="Verdana"/>
          <w:color w:val="000000" w:themeColor="text1"/>
          <w:sz w:val="20"/>
        </w:rPr>
        <w:t>[</w:t>
      </w:r>
      <w:r w:rsidR="000C0FB3" w:rsidRPr="00346E6D">
        <w:rPr>
          <w:rFonts w:ascii="Verdana" w:hAnsi="Verdana"/>
          <w:color w:val="000000" w:themeColor="text1"/>
          <w:sz w:val="20"/>
          <w:highlight w:val="yellow"/>
        </w:rPr>
        <w:t>=</w:t>
      </w:r>
      <w:r w:rsidR="000C0FB3" w:rsidRPr="00346E6D">
        <w:rPr>
          <w:rFonts w:ascii="Verdana" w:hAnsi="Verdana"/>
          <w:color w:val="000000" w:themeColor="text1"/>
          <w:sz w:val="20"/>
        </w:rPr>
        <w:t>]</w:t>
      </w:r>
      <w:r w:rsidR="007F44D6">
        <w:rPr>
          <w:rFonts w:ascii="Verdana" w:hAnsi="Verdana"/>
          <w:color w:val="000000" w:themeColor="text1"/>
          <w:sz w:val="20"/>
        </w:rPr>
        <w:t>x (</w:t>
      </w:r>
      <w:r w:rsidR="00394C6B">
        <w:rPr>
          <w:rFonts w:ascii="Verdana" w:hAnsi="Verdana"/>
          <w:color w:val="000000" w:themeColor="text1"/>
          <w:sz w:val="20"/>
        </w:rPr>
        <w:t>[</w:t>
      </w:r>
      <w:r w:rsidR="00394C6B" w:rsidRPr="00064C6D">
        <w:rPr>
          <w:rFonts w:ascii="Verdana" w:hAnsi="Verdana"/>
          <w:color w:val="000000" w:themeColor="text1"/>
          <w:sz w:val="20"/>
          <w:highlight w:val="yellow"/>
        </w:rPr>
        <w:t>=</w:t>
      </w:r>
      <w:r w:rsidR="00394C6B">
        <w:rPr>
          <w:rFonts w:ascii="Verdana" w:hAnsi="Verdana"/>
          <w:color w:val="000000" w:themeColor="text1"/>
          <w:sz w:val="20"/>
        </w:rPr>
        <w:t xml:space="preserve">] </w:t>
      </w:r>
      <w:r w:rsidR="007F44D6">
        <w:rPr>
          <w:rFonts w:ascii="Verdana" w:hAnsi="Verdana"/>
          <w:color w:val="000000" w:themeColor="text1"/>
          <w:sz w:val="20"/>
        </w:rPr>
        <w:t>vezes).</w:t>
      </w:r>
    </w:p>
    <w:p w14:paraId="53FA77FB"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63515720" w14:textId="7F1ACEC8"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limitados a 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36250C" w:rsidRPr="00BC4EE3">
        <w:rPr>
          <w:rFonts w:ascii="Verdana" w:hAnsi="Verdana"/>
          <w:sz w:val="20"/>
        </w:rPr>
        <w:t>.</w:t>
      </w:r>
    </w:p>
    <w:p w14:paraId="428850A6" w14:textId="77777777" w:rsidR="00BB43CA" w:rsidRPr="00BC4EE3" w:rsidRDefault="00BB43CA" w:rsidP="00BC4EE3">
      <w:pPr>
        <w:spacing w:after="0" w:line="312" w:lineRule="auto"/>
        <w:ind w:left="1418"/>
        <w:rPr>
          <w:rFonts w:ascii="Verdana" w:hAnsi="Verdana"/>
          <w:color w:val="000000" w:themeColor="text1"/>
          <w:sz w:val="20"/>
        </w:rPr>
      </w:pPr>
    </w:p>
    <w:p w14:paraId="028ACAF9"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21995DB1"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C962BC7" w14:textId="293E1D4C" w:rsidR="00064C6D" w:rsidRPr="00064C6D" w:rsidRDefault="007F44D6" w:rsidP="00064C6D">
      <w:pPr>
        <w:pStyle w:val="PargrafodaLista"/>
        <w:numPr>
          <w:ilvl w:val="0"/>
          <w:numId w:val="23"/>
        </w:numPr>
        <w:autoSpaceDE w:val="0"/>
        <w:autoSpaceDN w:val="0"/>
        <w:adjustRightInd w:val="0"/>
        <w:spacing w:after="0" w:line="312" w:lineRule="auto"/>
        <w:contextualSpacing/>
        <w:rPr>
          <w:rFonts w:ascii="Verdana" w:hAnsi="Verdana"/>
          <w:spacing w:val="-2"/>
          <w:sz w:val="20"/>
        </w:rPr>
      </w:pPr>
      <w:r w:rsidRPr="00064C6D">
        <w:rPr>
          <w:rFonts w:ascii="Verdana" w:hAnsi="Verdana"/>
          <w:spacing w:val="-2"/>
          <w:sz w:val="20"/>
        </w:rPr>
        <w:t>“</w:t>
      </w:r>
      <w:r w:rsidRPr="00064C6D">
        <w:rPr>
          <w:rFonts w:ascii="Verdana" w:hAnsi="Verdana"/>
          <w:spacing w:val="-2"/>
          <w:sz w:val="20"/>
          <w:u w:val="single"/>
        </w:rPr>
        <w:t>Despesa Financeira</w:t>
      </w:r>
      <w:r w:rsidRPr="00064C6D">
        <w:rPr>
          <w:rFonts w:ascii="Verdana" w:hAnsi="Verdana"/>
          <w:spacing w:val="-2"/>
          <w:sz w:val="20"/>
        </w:rPr>
        <w:t>”</w:t>
      </w:r>
      <w:r w:rsidR="00064C6D" w:rsidRPr="00064C6D">
        <w:rPr>
          <w:rFonts w:ascii="Verdana" w:hAnsi="Verdana"/>
          <w:spacing w:val="-2"/>
          <w:sz w:val="20"/>
        </w:rPr>
        <w:t>: as despesas calculadas pelo regime de competência referentes a: (i) juros pagos sobre dívidas financeiras, incluindo empréstimos e financiamentos de curto e longo prazos e os títulos de renda fixa não conversíveis frutos de emissão pública ou privada, nos mercados local ou internacional;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despesas financeiras referentes a mútuos; (</w:t>
      </w:r>
      <w:proofErr w:type="spellStart"/>
      <w:r w:rsidR="00064C6D" w:rsidRPr="00064C6D">
        <w:rPr>
          <w:rFonts w:ascii="Verdana" w:hAnsi="Verdana"/>
          <w:spacing w:val="-2"/>
          <w:sz w:val="20"/>
        </w:rPr>
        <w:t>iii</w:t>
      </w:r>
      <w:proofErr w:type="spellEnd"/>
      <w:r w:rsidR="00064C6D" w:rsidRPr="00064C6D">
        <w:rPr>
          <w:rFonts w:ascii="Verdana" w:hAnsi="Verdana"/>
          <w:spacing w:val="-2"/>
          <w:sz w:val="20"/>
        </w:rPr>
        <w:t xml:space="preserve">) despesas de variação monetária e cambial de juros e principal, das modalidades referidas nos itens i e </w:t>
      </w:r>
      <w:proofErr w:type="spellStart"/>
      <w:r w:rsidR="00064C6D" w:rsidRPr="00064C6D">
        <w:rPr>
          <w:rFonts w:ascii="Verdana" w:hAnsi="Verdana"/>
          <w:spacing w:val="-2"/>
          <w:sz w:val="20"/>
        </w:rPr>
        <w:t>ii</w:t>
      </w:r>
      <w:proofErr w:type="spellEnd"/>
      <w:r w:rsidR="00064C6D" w:rsidRPr="00064C6D">
        <w:rPr>
          <w:rFonts w:ascii="Verdana" w:hAnsi="Verdana"/>
          <w:spacing w:val="-2"/>
          <w:sz w:val="20"/>
        </w:rPr>
        <w:t xml:space="preserve"> acima; (</w:t>
      </w:r>
      <w:proofErr w:type="spellStart"/>
      <w:r w:rsidR="00064C6D" w:rsidRPr="00064C6D">
        <w:rPr>
          <w:rFonts w:ascii="Verdana" w:hAnsi="Verdana"/>
          <w:spacing w:val="-2"/>
          <w:sz w:val="20"/>
        </w:rPr>
        <w:t>iv</w:t>
      </w:r>
      <w:proofErr w:type="spellEnd"/>
      <w:r w:rsidR="00064C6D" w:rsidRPr="00064C6D">
        <w:rPr>
          <w:rFonts w:ascii="Verdana" w:hAnsi="Verdana"/>
          <w:spacing w:val="-2"/>
          <w:sz w:val="20"/>
        </w:rPr>
        <w:t xml:space="preserve">) despesas financeiras referentes a operações com derivativos;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Definição sob validação do Pátria</w:t>
      </w:r>
      <w:r w:rsidR="000719FF">
        <w:rPr>
          <w:rFonts w:ascii="Verdana" w:hAnsi="Verdana"/>
          <w:color w:val="000000" w:themeColor="text1"/>
          <w:sz w:val="20"/>
        </w:rPr>
        <w:t>]</w:t>
      </w:r>
    </w:p>
    <w:p w14:paraId="0CED309F" w14:textId="77777777" w:rsidR="00767A20" w:rsidRDefault="00767A20" w:rsidP="00064C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13AC21BA" w14:textId="193121DF"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w:t>
      </w:r>
      <w:r w:rsidRPr="004449F7">
        <w:rPr>
          <w:rFonts w:ascii="Verdana" w:hAnsi="Verdana"/>
          <w:i/>
          <w:iCs/>
          <w:color w:val="000000" w:themeColor="text1"/>
          <w:spacing w:val="-2"/>
          <w:sz w:val="20"/>
        </w:rPr>
        <w:t>leasing</w:t>
      </w:r>
      <w:r w:rsidRPr="00BC4EE3">
        <w:rPr>
          <w:rFonts w:ascii="Verdana" w:hAnsi="Verdana"/>
          <w:color w:val="000000" w:themeColor="text1"/>
          <w:spacing w:val="-2"/>
          <w:sz w:val="20"/>
        </w:rPr>
        <w:t xml:space="preserve"> financeiro e os títulos de renda fixa não conversíveis frutos de emissão pública ou privada, nos mercados local ou internacional. Inclui também os passivos decorrentes de instrumentos financeiros – derivativos;</w:t>
      </w:r>
    </w:p>
    <w:p w14:paraId="3E9EF0F6"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673F343" w14:textId="49D73D4A"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949"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949"/>
      <w:r w:rsidR="00BB43CA" w:rsidRPr="00346E6D">
        <w:rPr>
          <w:rFonts w:ascii="Verdana" w:hAnsi="Verdana"/>
          <w:sz w:val="20"/>
        </w:rPr>
        <w:t>;</w:t>
      </w:r>
    </w:p>
    <w:p w14:paraId="494821AA"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F4045CE"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lastRenderedPageBreak/>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14:paraId="0FC2E1E1" w14:textId="77777777"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426039E6"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“EBITDA”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Before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p>
    <w:p w14:paraId="0527EC88" w14:textId="77777777" w:rsidR="00BB43CA" w:rsidRPr="00BC4EE3" w:rsidRDefault="00BB43CA" w:rsidP="00BC4EE3">
      <w:pPr>
        <w:pStyle w:val="PargrafodaLista"/>
        <w:spacing w:after="0" w:line="312" w:lineRule="auto"/>
        <w:rPr>
          <w:rFonts w:ascii="Verdana" w:hAnsi="Verdana"/>
          <w:color w:val="000000" w:themeColor="text1"/>
          <w:spacing w:val="-2"/>
          <w:sz w:val="20"/>
        </w:rPr>
      </w:pPr>
    </w:p>
    <w:p w14:paraId="67A9DB2F" w14:textId="77777777"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14:paraId="7A4A7DF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16D04840"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4F70841C"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2A88FD3D" w14:textId="1A812391" w:rsidR="004F0C90" w:rsidRPr="00BC4EE3" w:rsidRDefault="004F0C90" w:rsidP="0022312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xml:space="preserve">) Dias Úteis, nova garantia fidejussória a ser aprovada </w:t>
      </w:r>
      <w:del w:id="950" w:author="Autor">
        <w:r w:rsidRPr="00BC4EE3" w:rsidDel="00B442F7">
          <w:rPr>
            <w:rFonts w:ascii="Verdana" w:hAnsi="Verdana"/>
            <w:sz w:val="20"/>
          </w:rPr>
          <w:delText>p</w:delText>
        </w:r>
        <w:r w:rsidR="00EA4DEB" w:rsidDel="00B442F7">
          <w:rPr>
            <w:rFonts w:ascii="Verdana" w:hAnsi="Verdana"/>
            <w:sz w:val="20"/>
          </w:rPr>
          <w:delText>elo Debenturista</w:delText>
        </w:r>
      </w:del>
      <w:ins w:id="951" w:author="Autor">
        <w:r w:rsidR="00B442F7">
          <w:rPr>
            <w:rFonts w:ascii="Verdana" w:hAnsi="Verdana"/>
            <w:sz w:val="20"/>
          </w:rPr>
          <w:t>pelos Debenturistas</w:t>
        </w:r>
      </w:ins>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6467E98B"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0177784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5F4DFC28" w14:textId="77777777" w:rsidR="00056589" w:rsidRPr="00BC4EE3" w:rsidRDefault="00056589" w:rsidP="00BC4EE3">
      <w:pPr>
        <w:pStyle w:val="PargrafodaLista"/>
        <w:spacing w:after="0" w:line="312" w:lineRule="auto"/>
        <w:rPr>
          <w:rFonts w:ascii="Verdana" w:hAnsi="Verdana" w:cs="Tahoma"/>
          <w:sz w:val="20"/>
        </w:rPr>
      </w:pPr>
    </w:p>
    <w:p w14:paraId="28758BB6"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07D7F09" w14:textId="18A43AE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97F65C5" w14:textId="77777777" w:rsidR="005E665C" w:rsidRPr="00BC4EE3" w:rsidRDefault="005E665C" w:rsidP="00BC4EE3">
      <w:pPr>
        <w:pStyle w:val="PargrafodaLista"/>
        <w:spacing w:after="0" w:line="312" w:lineRule="auto"/>
        <w:rPr>
          <w:rFonts w:ascii="Verdana" w:hAnsi="Verdana" w:cs="Tahoma"/>
          <w:sz w:val="20"/>
        </w:rPr>
      </w:pPr>
    </w:p>
    <w:p w14:paraId="177006D1" w14:textId="22C008ED"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w:t>
      </w:r>
      <w:ins w:id="952" w:author="Autor">
        <w:r w:rsidR="004D10CF">
          <w:rPr>
            <w:rFonts w:ascii="Verdana" w:hAnsi="Verdana"/>
            <w:sz w:val="20"/>
          </w:rPr>
          <w:t>s</w:t>
        </w:r>
      </w:ins>
      <w:r w:rsidRPr="00BC4EE3">
        <w:rPr>
          <w:rFonts w:ascii="Verdana" w:hAnsi="Verdana"/>
          <w:sz w:val="20"/>
        </w:rPr>
        <w:t xml:space="preserve"> Debenturista</w:t>
      </w:r>
      <w:ins w:id="953" w:author="Autor">
        <w:r w:rsidR="004D10CF">
          <w:rPr>
            <w:rFonts w:ascii="Verdana" w:hAnsi="Verdana"/>
            <w:sz w:val="20"/>
          </w:rPr>
          <w:t>s</w:t>
        </w:r>
      </w:ins>
      <w:r w:rsidRPr="00BC4EE3">
        <w:rPr>
          <w:rFonts w:ascii="Verdana" w:hAnsi="Verdana"/>
          <w:sz w:val="20"/>
        </w:rPr>
        <w:t xml:space="preserve">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3FC24802" w14:textId="77777777" w:rsidR="005E665C" w:rsidRPr="00BC4EE3" w:rsidRDefault="005E665C" w:rsidP="00BC4EE3">
      <w:pPr>
        <w:pStyle w:val="PargrafodaLista"/>
        <w:spacing w:after="0" w:line="312" w:lineRule="auto"/>
        <w:rPr>
          <w:rFonts w:ascii="Verdana" w:hAnsi="Verdana"/>
          <w:sz w:val="20"/>
        </w:rPr>
      </w:pPr>
    </w:p>
    <w:p w14:paraId="1B514487" w14:textId="7DFB1FE8"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 xml:space="preserve">das </w:t>
      </w:r>
      <w:r w:rsidR="005E665C" w:rsidRPr="00BC4EE3">
        <w:rPr>
          <w:rFonts w:ascii="Verdana" w:hAnsi="Verdana"/>
          <w:sz w:val="20"/>
        </w:rPr>
        <w:lastRenderedPageBreak/>
        <w:t>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17BEB3AE" w14:textId="77777777" w:rsidR="005E665C" w:rsidRPr="00BC4EE3" w:rsidRDefault="005E665C" w:rsidP="00BC4EE3">
      <w:pPr>
        <w:pStyle w:val="Corpodetexto"/>
        <w:widowControl w:val="0"/>
        <w:spacing w:after="0" w:line="312" w:lineRule="auto"/>
        <w:rPr>
          <w:rFonts w:ascii="Verdana" w:hAnsi="Verdana"/>
          <w:sz w:val="20"/>
        </w:rPr>
      </w:pPr>
    </w:p>
    <w:p w14:paraId="09FFDC60" w14:textId="0538BA1B"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954"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954"/>
      <w:r w:rsidRPr="00BC4EE3">
        <w:rPr>
          <w:rFonts w:ascii="Verdana" w:hAnsi="Verdana"/>
          <w:sz w:val="20"/>
        </w:rPr>
        <w:t>;</w:t>
      </w:r>
    </w:p>
    <w:p w14:paraId="37B61143" w14:textId="77777777" w:rsidR="005E665C" w:rsidRPr="00BC4EE3" w:rsidRDefault="005E665C" w:rsidP="00BC4EE3">
      <w:pPr>
        <w:spacing w:after="0" w:line="312" w:lineRule="auto"/>
        <w:rPr>
          <w:rFonts w:ascii="Verdana" w:hAnsi="Verdana"/>
          <w:sz w:val="20"/>
        </w:rPr>
      </w:pPr>
    </w:p>
    <w:p w14:paraId="5EC10EA1" w14:textId="1268BC60"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1A1539BA" w14:textId="77777777" w:rsidR="00447982" w:rsidRDefault="00447982" w:rsidP="00346E6D">
      <w:pPr>
        <w:pStyle w:val="PargrafodaLista"/>
        <w:rPr>
          <w:rFonts w:ascii="Verdana" w:hAnsi="Verdana"/>
          <w:sz w:val="20"/>
        </w:rPr>
      </w:pPr>
    </w:p>
    <w:p w14:paraId="579C166D" w14:textId="570F741C" w:rsidR="00447982" w:rsidRDefault="00447982"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447982">
        <w:rPr>
          <w:rFonts w:ascii="Verdana" w:hAnsi="Verdana"/>
          <w:sz w:val="20"/>
        </w:rPr>
        <w:t xml:space="preserve">rebaixamento do rating da </w:t>
      </w:r>
      <w:r>
        <w:rPr>
          <w:rFonts w:ascii="Verdana" w:hAnsi="Verdana"/>
          <w:sz w:val="20"/>
        </w:rPr>
        <w:t>Emissora</w:t>
      </w:r>
      <w:r w:rsidRPr="00447982">
        <w:rPr>
          <w:rFonts w:ascii="Verdana" w:hAnsi="Verdana"/>
          <w:sz w:val="20"/>
        </w:rPr>
        <w:t xml:space="preserve">, </w:t>
      </w:r>
      <w:r w:rsidR="00C01C61">
        <w:rPr>
          <w:rFonts w:ascii="Verdana" w:hAnsi="Verdana"/>
          <w:sz w:val="20"/>
        </w:rPr>
        <w:t xml:space="preserve">para classificação igual ou inferior a </w:t>
      </w:r>
      <w:r w:rsidRPr="00447982">
        <w:rPr>
          <w:rFonts w:ascii="Verdana" w:hAnsi="Verdana"/>
          <w:sz w:val="20"/>
        </w:rPr>
        <w:t>“</w:t>
      </w:r>
      <w:proofErr w:type="gramStart"/>
      <w:r>
        <w:rPr>
          <w:rFonts w:ascii="Verdana" w:hAnsi="Verdana"/>
          <w:sz w:val="20"/>
        </w:rPr>
        <w:t>BB(</w:t>
      </w:r>
      <w:proofErr w:type="spellStart"/>
      <w:proofErr w:type="gramEnd"/>
      <w:r>
        <w:rPr>
          <w:rFonts w:ascii="Verdana" w:hAnsi="Verdana"/>
          <w:sz w:val="20"/>
        </w:rPr>
        <w:t>bra</w:t>
      </w:r>
      <w:proofErr w:type="spellEnd"/>
      <w:r>
        <w:rPr>
          <w:rFonts w:ascii="Verdana" w:hAnsi="Verdana"/>
          <w:sz w:val="20"/>
        </w:rPr>
        <w:t>)</w:t>
      </w:r>
      <w:r w:rsidRPr="00447982">
        <w:rPr>
          <w:rFonts w:ascii="Verdana" w:hAnsi="Verdana"/>
          <w:sz w:val="20"/>
        </w:rPr>
        <w:t xml:space="preserve">”, atribuído pela </w:t>
      </w:r>
      <w:r w:rsidR="00214BB2">
        <w:rPr>
          <w:rFonts w:ascii="Verdana" w:hAnsi="Verdana"/>
          <w:sz w:val="20"/>
        </w:rPr>
        <w:t>Agência de Rating,</w:t>
      </w:r>
      <w:r w:rsidR="00D9760E">
        <w:rPr>
          <w:rFonts w:ascii="Verdana" w:hAnsi="Verdana"/>
          <w:sz w:val="20"/>
        </w:rPr>
        <w:t xml:space="preserve"> e</w:t>
      </w:r>
      <w:r w:rsidR="00D9760E" w:rsidRPr="00447982">
        <w:rPr>
          <w:rFonts w:ascii="Verdana" w:hAnsi="Verdana"/>
          <w:sz w:val="20"/>
        </w:rPr>
        <w:t xml:space="preserve">/ou Standard </w:t>
      </w:r>
      <w:proofErr w:type="spellStart"/>
      <w:r w:rsidR="00D9760E" w:rsidRPr="00447982">
        <w:rPr>
          <w:rFonts w:ascii="Verdana" w:hAnsi="Verdana"/>
          <w:sz w:val="20"/>
        </w:rPr>
        <w:t>and</w:t>
      </w:r>
      <w:proofErr w:type="spellEnd"/>
      <w:r w:rsidR="00D9760E" w:rsidRPr="00447982">
        <w:rPr>
          <w:rFonts w:ascii="Verdana" w:hAnsi="Verdana"/>
          <w:sz w:val="20"/>
        </w:rPr>
        <w:t xml:space="preserve"> </w:t>
      </w:r>
      <w:proofErr w:type="spellStart"/>
      <w:r w:rsidR="00D9760E" w:rsidRPr="00447982">
        <w:rPr>
          <w:rFonts w:ascii="Verdana" w:hAnsi="Verdana"/>
          <w:sz w:val="20"/>
        </w:rPr>
        <w:t>Poor’s</w:t>
      </w:r>
      <w:proofErr w:type="spellEnd"/>
      <w:r w:rsidR="00D9760E">
        <w:rPr>
          <w:rFonts w:ascii="Verdana" w:hAnsi="Verdana"/>
          <w:sz w:val="20"/>
        </w:rPr>
        <w:t>,</w:t>
      </w:r>
      <w:r w:rsidR="00D9760E" w:rsidRPr="00447982">
        <w:rPr>
          <w:rFonts w:ascii="Verdana" w:hAnsi="Verdana"/>
          <w:sz w:val="20"/>
        </w:rPr>
        <w:t xml:space="preserve"> </w:t>
      </w:r>
      <w:r w:rsidRPr="00447982">
        <w:rPr>
          <w:rFonts w:ascii="Verdana" w:hAnsi="Verdana"/>
          <w:sz w:val="20"/>
        </w:rPr>
        <w:t xml:space="preserve">ou conceito similar, em se tratando da </w:t>
      </w:r>
      <w:r w:rsidR="00D9760E" w:rsidRPr="00447982">
        <w:rPr>
          <w:rFonts w:ascii="Verdana" w:hAnsi="Verdana"/>
          <w:sz w:val="20"/>
        </w:rPr>
        <w:t>Moody’s</w:t>
      </w:r>
      <w:r w:rsidR="005973CD">
        <w:rPr>
          <w:rFonts w:ascii="Verdana" w:hAnsi="Verdana"/>
          <w:sz w:val="20"/>
        </w:rPr>
        <w:t>;</w:t>
      </w:r>
    </w:p>
    <w:p w14:paraId="45B4941C" w14:textId="77777777" w:rsidR="00C01C61" w:rsidRDefault="00C01C61" w:rsidP="004449F7">
      <w:pPr>
        <w:pStyle w:val="Corpodetexto"/>
        <w:widowControl w:val="0"/>
        <w:tabs>
          <w:tab w:val="left" w:pos="1418"/>
        </w:tabs>
        <w:spacing w:after="0" w:line="312" w:lineRule="auto"/>
        <w:rPr>
          <w:rFonts w:ascii="Verdana" w:hAnsi="Verdana"/>
          <w:sz w:val="20"/>
        </w:rPr>
      </w:pPr>
    </w:p>
    <w:p w14:paraId="556E95F0" w14:textId="1062DBA3"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955" w:name="_Ref53008612"/>
      <w:r w:rsidRPr="00BD5543">
        <w:rPr>
          <w:rFonts w:ascii="Verdana" w:hAnsi="Verdana"/>
          <w:sz w:val="20"/>
        </w:rPr>
        <w:t xml:space="preserve">vencimento antecipado de qualquer obrigação da Emissora e/ou dos Fiadores, no mercado local ou internacional, nos termos de um ou mais instrumentos financeiros (incluindo, mas sem limitação, aqueles decorrentes de operações nos mercados financeiro e/ou de capitais), em montante, individual ou agregado, em valor igual ou superior a </w:t>
      </w:r>
      <w:r w:rsidR="00BD5543" w:rsidRPr="00BC4EE3">
        <w:rPr>
          <w:rFonts w:ascii="Verdana" w:hAnsi="Verdana"/>
          <w:sz w:val="20"/>
        </w:rPr>
        <w:t>R$</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w:t>
      </w:r>
      <w:r w:rsidR="00BD5543">
        <w:rPr>
          <w:rFonts w:ascii="Verdana" w:hAnsi="Verdana"/>
          <w:sz w:val="20"/>
        </w:rPr>
        <w:t>[</w:t>
      </w:r>
      <w:r w:rsidR="00BD5543" w:rsidRPr="00957A9A">
        <w:rPr>
          <w:rFonts w:ascii="Verdana" w:hAnsi="Verdana"/>
          <w:sz w:val="20"/>
          <w:highlight w:val="yellow"/>
        </w:rPr>
        <w:t>=</w:t>
      </w:r>
      <w:r w:rsidR="00BD5543">
        <w:rPr>
          <w:rFonts w:ascii="Verdana" w:hAnsi="Verdana"/>
          <w:sz w:val="20"/>
        </w:rPr>
        <w:t>]</w:t>
      </w:r>
      <w:r w:rsidR="00BD5543" w:rsidRPr="00BC4EE3">
        <w:rPr>
          <w:rFonts w:ascii="Verdana" w:hAnsi="Verdana"/>
          <w:sz w:val="20"/>
        </w:rPr>
        <w:t xml:space="preserve"> reais)</w:t>
      </w:r>
      <w:bookmarkEnd w:id="955"/>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4449F7" w:rsidRPr="00064C6D">
        <w:rPr>
          <w:rFonts w:ascii="Verdana" w:hAnsi="Verdana"/>
          <w:b/>
          <w:bCs/>
          <w:sz w:val="20"/>
          <w:highlight w:val="yellow"/>
        </w:rPr>
        <w:t>Nota MM</w:t>
      </w:r>
      <w:r w:rsidR="004449F7" w:rsidRPr="00064C6D">
        <w:rPr>
          <w:rFonts w:ascii="Verdana" w:hAnsi="Verdana"/>
          <w:sz w:val="20"/>
          <w:highlight w:val="yellow"/>
        </w:rPr>
        <w:t>: A confirmar</w:t>
      </w:r>
      <w:r w:rsidR="004449F7">
        <w:rPr>
          <w:rFonts w:ascii="Verdana" w:hAnsi="Verdana"/>
          <w:sz w:val="20"/>
        </w:rPr>
        <w:t xml:space="preserve">] </w:t>
      </w:r>
    </w:p>
    <w:p w14:paraId="0E7AEC56"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656E3379" w14:textId="24C35AAE" w:rsidR="005973CD" w:rsidRPr="005973CD" w:rsidRDefault="005973CD" w:rsidP="005973CD">
      <w:pPr>
        <w:pStyle w:val="Corpodetexto"/>
        <w:widowControl w:val="0"/>
        <w:numPr>
          <w:ilvl w:val="0"/>
          <w:numId w:val="22"/>
        </w:numPr>
        <w:tabs>
          <w:tab w:val="left" w:pos="1418"/>
        </w:tabs>
        <w:spacing w:after="0" w:line="312" w:lineRule="auto"/>
        <w:ind w:left="0" w:firstLine="0"/>
        <w:rPr>
          <w:rFonts w:ascii="Verdana" w:hAnsi="Verdana"/>
          <w:b/>
          <w:sz w:val="20"/>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p>
    <w:p w14:paraId="3093918C" w14:textId="77777777" w:rsidR="005973CD" w:rsidRPr="002059A3" w:rsidRDefault="005973CD" w:rsidP="00BC4EE3">
      <w:pPr>
        <w:pStyle w:val="Corpodetexto"/>
        <w:widowControl w:val="0"/>
        <w:spacing w:after="0" w:line="312" w:lineRule="auto"/>
        <w:rPr>
          <w:rFonts w:ascii="Verdana" w:hAnsi="Verdana"/>
          <w:sz w:val="20"/>
        </w:rPr>
      </w:pPr>
    </w:p>
    <w:p w14:paraId="55403CB5" w14:textId="19BB6D9D"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956" w:name="_DV_M178"/>
      <w:bookmarkStart w:id="957" w:name="_DV_M179"/>
      <w:bookmarkStart w:id="958" w:name="_Ref182029112"/>
      <w:bookmarkStart w:id="959" w:name="_Ref201483116"/>
      <w:bookmarkStart w:id="960" w:name="_Ref269721440"/>
      <w:bookmarkEnd w:id="938"/>
      <w:bookmarkEnd w:id="956"/>
      <w:bookmarkEnd w:id="957"/>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 xml:space="preserve">na mesma data em que realizar a convocação da referida Assembleia Geral de Debenturistas, sendo </w:t>
      </w:r>
      <w:r w:rsidR="00980CD5" w:rsidRPr="002059A3">
        <w:rPr>
          <w:rFonts w:ascii="Verdana" w:hAnsi="Verdana"/>
          <w:color w:val="000000"/>
          <w:sz w:val="20"/>
        </w:rPr>
        <w:lastRenderedPageBreak/>
        <w:t>certo que referida Assembleia Geral de Debenturistas deverá ser realizada no prazo mínimo previsto na Lei das Sociedades por Ações.</w:t>
      </w:r>
    </w:p>
    <w:p w14:paraId="1C65C1C6" w14:textId="77777777" w:rsidR="00980CD5" w:rsidRPr="002059A3" w:rsidRDefault="00980CD5" w:rsidP="00BC4EE3">
      <w:pPr>
        <w:spacing w:after="0" w:line="312" w:lineRule="auto"/>
        <w:ind w:left="1276" w:hanging="709"/>
        <w:rPr>
          <w:rFonts w:ascii="Verdana" w:hAnsi="Verdana"/>
          <w:color w:val="000000"/>
          <w:sz w:val="20"/>
        </w:rPr>
      </w:pPr>
    </w:p>
    <w:p w14:paraId="06C7907D" w14:textId="08ACEB11"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w:t>
      </w:r>
      <w:proofErr w:type="spellStart"/>
      <w:r w:rsidR="00980CD5" w:rsidRPr="00736D4B">
        <w:rPr>
          <w:rFonts w:ascii="Verdana" w:hAnsi="Verdana"/>
          <w:color w:val="000000"/>
          <w:sz w:val="20"/>
        </w:rPr>
        <w:t>Enca</w:t>
      </w:r>
      <w:ins w:id="961" w:author="Autor">
        <w:r w:rsidR="004D10CF">
          <w:rPr>
            <w:rFonts w:ascii="Verdana" w:hAnsi="Verdana"/>
            <w:color w:val="000000"/>
            <w:sz w:val="20"/>
          </w:rPr>
          <w:t>s</w:t>
        </w:r>
      </w:ins>
      <w:r w:rsidR="00980CD5" w:rsidRPr="00736D4B">
        <w:rPr>
          <w:rFonts w:ascii="Verdana" w:hAnsi="Verdana"/>
          <w:color w:val="000000"/>
          <w:sz w:val="20"/>
        </w:rPr>
        <w:t>rgos</w:t>
      </w:r>
      <w:proofErr w:type="spellEnd"/>
      <w:r w:rsidR="00980CD5" w:rsidRPr="00736D4B">
        <w:rPr>
          <w:rFonts w:ascii="Verdana" w:hAnsi="Verdana"/>
          <w:color w:val="000000"/>
          <w:sz w:val="20"/>
        </w:rPr>
        <w:t xml:space="preserve">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ins w:id="962" w:author="Autor">
        <w:r w:rsidR="004D10CF">
          <w:rPr>
            <w:rFonts w:ascii="Verdana" w:hAnsi="Verdana"/>
            <w:color w:val="000000"/>
            <w:sz w:val="20"/>
          </w:rPr>
          <w:t>s</w:t>
        </w:r>
      </w:ins>
      <w:r w:rsidR="00B60E2E" w:rsidRPr="00DA764C">
        <w:rPr>
          <w:rFonts w:ascii="Verdana" w:hAnsi="Verdana"/>
          <w:color w:val="000000"/>
          <w:sz w:val="20"/>
        </w:rPr>
        <w:t xml:space="preserve"> </w:t>
      </w:r>
      <w:r w:rsidR="00980CD5" w:rsidRPr="00DA764C">
        <w:rPr>
          <w:rFonts w:ascii="Verdana" w:hAnsi="Verdana"/>
          <w:color w:val="000000"/>
          <w:sz w:val="20"/>
        </w:rPr>
        <w:t>tenha</w:t>
      </w:r>
      <w:ins w:id="963" w:author="Autor">
        <w:r w:rsidR="004D10CF">
          <w:rPr>
            <w:rFonts w:ascii="Verdana" w:hAnsi="Verdana"/>
            <w:color w:val="000000"/>
            <w:sz w:val="20"/>
          </w:rPr>
          <w:t>m</w:t>
        </w:r>
      </w:ins>
      <w:r w:rsidR="00980CD5" w:rsidRPr="00DA764C">
        <w:rPr>
          <w:rFonts w:ascii="Verdana" w:hAnsi="Verdana"/>
          <w:color w:val="000000"/>
          <w:sz w:val="20"/>
        </w:rPr>
        <w:t xml:space="preserve"> optado por não declarar o vencimento antecipado das obrigações decorrentes das Debêntures, hipótese na qual não haverá vencimento antecipado das Debêntures.</w:t>
      </w:r>
    </w:p>
    <w:p w14:paraId="30FED0CC" w14:textId="77777777" w:rsidR="00980CD5" w:rsidRPr="002059A3" w:rsidRDefault="00980CD5" w:rsidP="00BC4EE3">
      <w:pPr>
        <w:spacing w:after="0" w:line="312" w:lineRule="auto"/>
        <w:ind w:left="1276" w:hanging="709"/>
        <w:rPr>
          <w:rFonts w:ascii="Verdana" w:hAnsi="Verdana"/>
          <w:color w:val="000000"/>
          <w:sz w:val="20"/>
        </w:rPr>
      </w:pPr>
    </w:p>
    <w:p w14:paraId="3A9CDD3A" w14:textId="663ADF93"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2EDFDFF9" w14:textId="77777777" w:rsidR="00980CD5" w:rsidRPr="00BC4EE3" w:rsidRDefault="00980CD5" w:rsidP="00BC4EE3">
      <w:pPr>
        <w:spacing w:after="0" w:line="312" w:lineRule="auto"/>
        <w:ind w:left="1276" w:hanging="709"/>
        <w:rPr>
          <w:rFonts w:ascii="Verdana" w:hAnsi="Verdana"/>
          <w:color w:val="000000"/>
          <w:sz w:val="20"/>
        </w:rPr>
      </w:pPr>
    </w:p>
    <w:p w14:paraId="5DA02E7E" w14:textId="45CDF33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Pr="00064C6D">
        <w:rPr>
          <w:rFonts w:ascii="Verdana" w:hAnsi="Verdana"/>
          <w:color w:val="000000"/>
          <w:sz w:val="20"/>
        </w:rPr>
        <w:t>1 (um) Dia Útil</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Pr>
          <w:rFonts w:ascii="Verdana" w:hAnsi="Verdana"/>
          <w:color w:val="000000" w:themeColor="text1"/>
          <w:sz w:val="20"/>
          <w:highlight w:val="yellow"/>
        </w:rPr>
        <w:t xml:space="preserve">Cláusula </w:t>
      </w:r>
      <w:r w:rsidR="000719FF" w:rsidRPr="000719FF">
        <w:rPr>
          <w:rFonts w:ascii="Verdana" w:hAnsi="Verdana"/>
          <w:color w:val="000000" w:themeColor="text1"/>
          <w:sz w:val="20"/>
          <w:highlight w:val="yellow"/>
        </w:rPr>
        <w:t>sob validação do Pátria</w:t>
      </w:r>
      <w:r w:rsidR="000719FF">
        <w:rPr>
          <w:rFonts w:ascii="Verdana" w:hAnsi="Verdana"/>
          <w:color w:val="000000" w:themeColor="text1"/>
          <w:sz w:val="20"/>
        </w:rPr>
        <w:t>]</w:t>
      </w:r>
    </w:p>
    <w:p w14:paraId="65248C36" w14:textId="77777777" w:rsidR="00980CD5" w:rsidRPr="00BC4EE3" w:rsidRDefault="00980CD5" w:rsidP="00BC4EE3">
      <w:pPr>
        <w:spacing w:after="0" w:line="312" w:lineRule="auto"/>
        <w:ind w:left="1276" w:hanging="709"/>
        <w:rPr>
          <w:rFonts w:ascii="Verdana" w:hAnsi="Verdana"/>
          <w:color w:val="000000"/>
          <w:sz w:val="20"/>
        </w:rPr>
      </w:pPr>
    </w:p>
    <w:p w14:paraId="4623D7CC"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681A8154"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5BE053A6" w14:textId="009B065D"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xml:space="preserve">, sendo </w:t>
      </w:r>
      <w:r w:rsidRPr="00BC4EE3">
        <w:rPr>
          <w:rFonts w:ascii="Verdana" w:hAnsi="Verdana"/>
          <w:color w:val="000000" w:themeColor="text1"/>
          <w:w w:val="0"/>
          <w:sz w:val="20"/>
        </w:rPr>
        <w:lastRenderedPageBreak/>
        <w:t>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ins w:id="964" w:author="Autor">
        <w:r w:rsidR="004D10CF">
          <w:rPr>
            <w:rFonts w:ascii="Verdana" w:hAnsi="Verdana"/>
            <w:color w:val="000000" w:themeColor="text1"/>
            <w:w w:val="0"/>
            <w:sz w:val="20"/>
          </w:rPr>
          <w:t>s</w:t>
        </w:r>
      </w:ins>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Debenturista</w:t>
      </w:r>
      <w:ins w:id="965" w:author="Autor">
        <w:r w:rsidR="004D10CF">
          <w:rPr>
            <w:rFonts w:ascii="Verdana" w:hAnsi="Verdana"/>
            <w:color w:val="000000" w:themeColor="text1"/>
            <w:w w:val="0"/>
            <w:sz w:val="20"/>
          </w:rPr>
          <w:t>s</w:t>
        </w:r>
      </w:ins>
      <w:r w:rsidRPr="00BC4EE3">
        <w:rPr>
          <w:rFonts w:ascii="Verdana" w:hAnsi="Verdana"/>
          <w:color w:val="000000" w:themeColor="text1"/>
          <w:w w:val="0"/>
          <w:sz w:val="20"/>
        </w:rPr>
        <w:t xml:space="preserve">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47F5E2DE"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966" w:name="_DV_M45"/>
      <w:bookmarkEnd w:id="958"/>
      <w:bookmarkEnd w:id="959"/>
      <w:bookmarkEnd w:id="960"/>
      <w:bookmarkEnd w:id="966"/>
    </w:p>
    <w:p w14:paraId="5892589F" w14:textId="0719B444"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3A286CF6"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3F0D3724"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79092768" w14:textId="4F2E85C8"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967"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967"/>
    <w:p w14:paraId="6F39BDFC"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153A5A78" w14:textId="25EFCF25"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968"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968"/>
    </w:p>
    <w:p w14:paraId="7AAD730D" w14:textId="77777777" w:rsidR="00873E1B" w:rsidRPr="00BC4EE3" w:rsidRDefault="00873E1B" w:rsidP="00BC4EE3">
      <w:pPr>
        <w:spacing w:after="0" w:line="312" w:lineRule="auto"/>
        <w:rPr>
          <w:rFonts w:ascii="Verdana" w:hAnsi="Verdana"/>
          <w:sz w:val="20"/>
        </w:rPr>
      </w:pPr>
    </w:p>
    <w:p w14:paraId="6B23A22C" w14:textId="38AB88BF"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511153E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20CD216F" w14:textId="7EA0CE22"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w:t>
      </w:r>
      <w:r w:rsidR="005973CD">
        <w:rPr>
          <w:rFonts w:ascii="Verdana" w:eastAsia="Arial Unicode MS" w:hAnsi="Verdana" w:cs="Tahoma"/>
          <w:sz w:val="20"/>
        </w:rPr>
        <w:t>ao</w:t>
      </w:r>
      <w:r w:rsidR="00785A17" w:rsidRPr="00BC4EE3">
        <w:rPr>
          <w:rFonts w:ascii="Verdana" w:eastAsia="Arial Unicode MS" w:hAnsi="Verdana" w:cs="Tahoma"/>
          <w:sz w:val="20"/>
        </w:rPr>
        <w:t>s Fiador</w:t>
      </w:r>
      <w:r w:rsidR="005973CD">
        <w:rPr>
          <w:rFonts w:ascii="Verdana" w:eastAsia="Arial Unicode MS" w:hAnsi="Verdana" w:cs="Tahoma"/>
          <w:sz w:val="20"/>
        </w:rPr>
        <w:t>e</w:t>
      </w:r>
      <w:r w:rsidR="00785A17" w:rsidRPr="00BC4EE3">
        <w:rPr>
          <w:rFonts w:ascii="Verdana" w:eastAsia="Arial Unicode MS" w:hAnsi="Verdana" w:cs="Tahoma"/>
          <w:sz w:val="20"/>
        </w:rPr>
        <w:t xml:space="preserve">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7888689A"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2421CE83" w14:textId="39B9B0AF"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w:t>
      </w:r>
      <w:r w:rsidR="00CD00F4" w:rsidRPr="00BC4EE3">
        <w:rPr>
          <w:rFonts w:ascii="Verdana" w:eastAsia="Arial Unicode MS" w:hAnsi="Verdana" w:cs="Tahoma"/>
          <w:sz w:val="20"/>
        </w:rPr>
        <w:lastRenderedPageBreak/>
        <w:t>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3FFC4717" w14:textId="77777777" w:rsidR="00FA0698" w:rsidRPr="00BC4EE3" w:rsidRDefault="00FA0698" w:rsidP="00BC4EE3">
      <w:pPr>
        <w:pStyle w:val="PargrafodaLista"/>
        <w:spacing w:after="0" w:line="312" w:lineRule="auto"/>
        <w:rPr>
          <w:rFonts w:ascii="Verdana" w:eastAsia="Arial Unicode MS" w:hAnsi="Verdana" w:cs="Tahoma"/>
          <w:sz w:val="20"/>
        </w:rPr>
      </w:pPr>
    </w:p>
    <w:p w14:paraId="4C400C7B" w14:textId="322FA7C5"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w:t>
      </w:r>
      <w:ins w:id="969" w:author="Autor">
        <w:r w:rsidR="004D10CF">
          <w:rPr>
            <w:rFonts w:ascii="Verdana" w:eastAsia="Arial Unicode MS" w:hAnsi="Verdana" w:cs="Tahoma"/>
            <w:sz w:val="20"/>
          </w:rPr>
          <w:t>s</w:t>
        </w:r>
      </w:ins>
      <w:r w:rsidRPr="00BC4EE3">
        <w:rPr>
          <w:rFonts w:ascii="Verdana" w:eastAsia="Arial Unicode MS" w:hAnsi="Verdana" w:cs="Tahoma"/>
          <w:sz w:val="20"/>
        </w:rPr>
        <w:t xml:space="preserve"> Debenturista</w:t>
      </w:r>
      <w:ins w:id="970" w:author="Autor">
        <w:r w:rsidR="004D10CF">
          <w:rPr>
            <w:rFonts w:ascii="Verdana" w:eastAsia="Arial Unicode MS" w:hAnsi="Verdana" w:cs="Tahoma"/>
            <w:sz w:val="20"/>
          </w:rPr>
          <w:t>s</w:t>
        </w:r>
      </w:ins>
      <w:r w:rsidRPr="00BC4EE3">
        <w:rPr>
          <w:rFonts w:ascii="Verdana" w:eastAsia="Arial Unicode MS" w:hAnsi="Verdana" w:cs="Tahoma"/>
          <w:sz w:val="20"/>
        </w:rPr>
        <w:t>;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14:paraId="502B9D54"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343F86C5" w14:textId="100E9821"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0421F296" w14:textId="77777777" w:rsidR="00873E1B" w:rsidRPr="00BC4EE3" w:rsidRDefault="00873E1B" w:rsidP="00BC4EE3">
      <w:pPr>
        <w:pStyle w:val="PargrafodaLista"/>
        <w:spacing w:after="0" w:line="312" w:lineRule="auto"/>
        <w:rPr>
          <w:rFonts w:ascii="Verdana" w:eastAsia="Arial Unicode MS" w:hAnsi="Verdana" w:cs="Tahoma"/>
          <w:sz w:val="20"/>
        </w:rPr>
      </w:pPr>
    </w:p>
    <w:p w14:paraId="25640EC1"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971"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971"/>
      <w:r w:rsidR="00873E1B" w:rsidRPr="00BC4EE3">
        <w:rPr>
          <w:rFonts w:ascii="Verdana" w:eastAsia="Arial Unicode MS" w:hAnsi="Verdana" w:cs="Tahoma"/>
          <w:sz w:val="20"/>
        </w:rPr>
        <w:t>;</w:t>
      </w:r>
    </w:p>
    <w:p w14:paraId="0A96C6AD" w14:textId="77777777" w:rsidR="00873E1B" w:rsidRPr="00BC4EE3" w:rsidRDefault="00873E1B" w:rsidP="00BC4EE3">
      <w:pPr>
        <w:pStyle w:val="PargrafodaLista"/>
        <w:spacing w:after="0" w:line="312" w:lineRule="auto"/>
        <w:rPr>
          <w:rFonts w:ascii="Verdana" w:eastAsia="Arial Unicode MS" w:hAnsi="Verdana" w:cs="Tahoma"/>
          <w:sz w:val="20"/>
        </w:rPr>
      </w:pPr>
    </w:p>
    <w:p w14:paraId="5550960A"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w:t>
      </w:r>
      <w:r w:rsidRPr="00BC4EE3">
        <w:rPr>
          <w:rFonts w:ascii="Verdana" w:eastAsia="Arial Unicode MS" w:hAnsi="Verdana" w:cs="Tahoma"/>
          <w:sz w:val="20"/>
        </w:rPr>
        <w:lastRenderedPageBreak/>
        <w:t xml:space="preserve">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14:paraId="0F98EA82" w14:textId="77777777" w:rsidR="003B70DA" w:rsidRPr="00BC4EE3" w:rsidRDefault="003B70DA" w:rsidP="00BC4EE3">
      <w:pPr>
        <w:pStyle w:val="PargrafodaLista"/>
        <w:spacing w:after="0" w:line="312" w:lineRule="auto"/>
        <w:rPr>
          <w:rFonts w:ascii="Verdana" w:eastAsia="Arial Unicode MS" w:hAnsi="Verdana" w:cs="Tahoma"/>
          <w:sz w:val="20"/>
        </w:rPr>
      </w:pPr>
    </w:p>
    <w:p w14:paraId="78692DC7" w14:textId="6DF4BBA1"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w:t>
      </w:r>
      <w:ins w:id="972" w:author="Autor">
        <w:r w:rsidR="004D10CF">
          <w:rPr>
            <w:rFonts w:ascii="Verdana" w:eastAsia="Arial Unicode MS" w:hAnsi="Verdana" w:cs="Tahoma"/>
            <w:sz w:val="20"/>
          </w:rPr>
          <w:t>s</w:t>
        </w:r>
      </w:ins>
      <w:r w:rsidRPr="00BC4EE3">
        <w:rPr>
          <w:rFonts w:ascii="Verdana" w:eastAsia="Arial Unicode MS" w:hAnsi="Verdana" w:cs="Tahoma"/>
          <w:sz w:val="20"/>
        </w:rPr>
        <w:t xml:space="preserve"> Debenturista</w:t>
      </w:r>
      <w:ins w:id="973" w:author="Autor">
        <w:r w:rsidR="004D10CF">
          <w:rPr>
            <w:rFonts w:ascii="Verdana" w:eastAsia="Arial Unicode MS" w:hAnsi="Verdana" w:cs="Tahoma"/>
            <w:sz w:val="20"/>
          </w:rPr>
          <w:t>s</w:t>
        </w:r>
      </w:ins>
      <w:r w:rsidRPr="00BC4EE3">
        <w:rPr>
          <w:rFonts w:ascii="Verdana" w:eastAsia="Arial Unicode MS" w:hAnsi="Verdana" w:cs="Tahoma"/>
          <w:sz w:val="20"/>
        </w:rPr>
        <w:t>;</w:t>
      </w:r>
      <w:r w:rsidR="00624621">
        <w:rPr>
          <w:rFonts w:ascii="Verdana" w:eastAsia="Arial Unicode MS" w:hAnsi="Verdana" w:cs="Tahoma"/>
          <w:sz w:val="20"/>
        </w:rPr>
        <w:t xml:space="preserve"> e</w:t>
      </w:r>
    </w:p>
    <w:p w14:paraId="760E201A" w14:textId="77777777" w:rsidR="003B70DA" w:rsidRPr="00BC4EE3" w:rsidRDefault="003B70DA" w:rsidP="00BC4EE3">
      <w:pPr>
        <w:pStyle w:val="PargrafodaLista"/>
        <w:spacing w:after="0" w:line="312" w:lineRule="auto"/>
        <w:rPr>
          <w:rFonts w:ascii="Verdana" w:eastAsia="Arial Unicode MS" w:hAnsi="Verdana" w:cs="Tahoma"/>
          <w:sz w:val="20"/>
        </w:rPr>
      </w:pPr>
    </w:p>
    <w:p w14:paraId="16F28C8B" w14:textId="4FF3194E"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72067727"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15F805" w14:textId="1A1FD2F5"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4ED8C489"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6CF8AB2F" w14:textId="5837E2EA" w:rsidR="00873E1B" w:rsidRPr="00BC4EE3"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974" w:name="_DV_M405"/>
      <w:bookmarkStart w:id="975" w:name="_DV_M407"/>
      <w:bookmarkStart w:id="976" w:name="_DV_M408"/>
      <w:bookmarkEnd w:id="974"/>
      <w:bookmarkEnd w:id="975"/>
      <w:bookmarkEnd w:id="976"/>
      <w:r w:rsidRPr="00BC4EE3">
        <w:rPr>
          <w:rFonts w:ascii="Verdana" w:eastAsia="Arial Unicode MS" w:hAnsi="Verdana" w:cs="Tahoma"/>
          <w:sz w:val="20"/>
        </w:rPr>
        <w:t>em até 1 (um) Dia Útil contado do recebimento da solicitação, qualquer informação que venha a ser solicitada pelo Agente Fiduciário</w:t>
      </w:r>
      <w:bookmarkStart w:id="977" w:name="_DV_C253"/>
      <w:r w:rsidR="00624621">
        <w:rPr>
          <w:rFonts w:ascii="Verdana" w:eastAsia="Arial Unicode MS" w:hAnsi="Verdana" w:cs="Tahoma"/>
          <w:sz w:val="20"/>
        </w:rPr>
        <w:t xml:space="preserve"> e/ou </w:t>
      </w:r>
      <w:del w:id="978" w:author="Autor">
        <w:r w:rsidR="00624621" w:rsidDel="00B442F7">
          <w:rPr>
            <w:rFonts w:ascii="Verdana" w:eastAsia="Arial Unicode MS" w:hAnsi="Verdana" w:cs="Tahoma"/>
            <w:sz w:val="20"/>
          </w:rPr>
          <w:delText>pelo Debenturista</w:delText>
        </w:r>
      </w:del>
      <w:ins w:id="979" w:author="Autor">
        <w:r w:rsidR="00B442F7">
          <w:rPr>
            <w:rFonts w:ascii="Verdana" w:eastAsia="Arial Unicode MS" w:hAnsi="Verdana" w:cs="Tahoma"/>
            <w:sz w:val="20"/>
          </w:rPr>
          <w:t>pelos Debenturistas</w:t>
        </w:r>
      </w:ins>
      <w:r w:rsidRPr="00BC4EE3">
        <w:rPr>
          <w:rFonts w:ascii="Verdana" w:eastAsia="Arial Unicode MS" w:hAnsi="Verdana" w:cs="Tahoma"/>
          <w:sz w:val="20"/>
        </w:rPr>
        <w:t>, a fim de que este possa cumprir as suas obrigações nos termos desta Escritura de Emissão</w:t>
      </w:r>
      <w:bookmarkEnd w:id="977"/>
      <w:r w:rsidRPr="00BC4EE3">
        <w:rPr>
          <w:rFonts w:ascii="Verdana" w:eastAsia="Arial Unicode MS" w:hAnsi="Verdana" w:cs="Tahoma"/>
          <w:sz w:val="20"/>
        </w:rPr>
        <w:t xml:space="preserve">; </w:t>
      </w:r>
    </w:p>
    <w:p w14:paraId="1ACC2E1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6115105" w14:textId="77777777" w:rsidR="00873E1B" w:rsidRPr="00BC4EE3"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14:paraId="015E01C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0E77551D" w14:textId="0106FB89"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1308EBE4"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584E4B34" w14:textId="2097DA58"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proofErr w:type="spellStart"/>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as</w:t>
      </w:r>
      <w:proofErr w:type="spellEnd"/>
      <w:r w:rsidRPr="00BC4EE3">
        <w:rPr>
          <w:rFonts w:ascii="Verdana" w:eastAsia="Arial Unicode MS" w:hAnsi="Verdana" w:cs="Tahoma"/>
          <w:sz w:val="20"/>
        </w:rPr>
        <w:t xml:space="preserve">, que imponham ou possam resultar em sanções ou penalidades; </w:t>
      </w:r>
    </w:p>
    <w:p w14:paraId="4EA7E304" w14:textId="77777777" w:rsidR="00873E1B" w:rsidRPr="00BC4EE3" w:rsidRDefault="00873E1B" w:rsidP="00BC4EE3">
      <w:pPr>
        <w:pStyle w:val="PargrafodaLista"/>
        <w:spacing w:after="0" w:line="312" w:lineRule="auto"/>
        <w:rPr>
          <w:rFonts w:ascii="Verdana" w:eastAsia="Arial Unicode MS" w:hAnsi="Verdana" w:cs="Tahoma"/>
          <w:sz w:val="20"/>
        </w:rPr>
      </w:pPr>
    </w:p>
    <w:p w14:paraId="19BCFFCD" w14:textId="6805A900"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em até 1 (um) Dia Útil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40475143"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B054CD6"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65616AE2"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654E4255"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065395BE"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FA44BDA"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6CFEBC04"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37FCCC9"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58DFDAB7"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1ED671F4" w14:textId="00B1210A"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w:t>
      </w:r>
      <w:ins w:id="980" w:author="Autor">
        <w:r w:rsidR="004D10CF">
          <w:rPr>
            <w:rFonts w:ascii="Verdana" w:hAnsi="Verdana"/>
            <w:iCs/>
            <w:szCs w:val="20"/>
          </w:rPr>
          <w:t>s</w:t>
        </w:r>
      </w:ins>
      <w:r w:rsidRPr="00BC4EE3">
        <w:rPr>
          <w:rFonts w:ascii="Verdana" w:hAnsi="Verdana"/>
          <w:iCs/>
          <w:szCs w:val="20"/>
        </w:rPr>
        <w:t xml:space="preserve"> Debenturista</w:t>
      </w:r>
      <w:ins w:id="981" w:author="Autor">
        <w:r w:rsidR="004D10CF">
          <w:rPr>
            <w:rFonts w:ascii="Verdana" w:hAnsi="Verdana"/>
            <w:iCs/>
            <w:szCs w:val="20"/>
          </w:rPr>
          <w:t>s</w:t>
        </w:r>
      </w:ins>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w:t>
      </w:r>
      <w:del w:id="982" w:author="Autor">
        <w:r w:rsidRPr="00BC4EE3" w:rsidDel="00B442F7">
          <w:rPr>
            <w:rFonts w:ascii="Verdana" w:hAnsi="Verdana"/>
            <w:iCs/>
            <w:szCs w:val="20"/>
          </w:rPr>
          <w:delText>pelo Debenturista</w:delText>
        </w:r>
      </w:del>
      <w:ins w:id="983" w:author="Autor">
        <w:r w:rsidR="00B442F7">
          <w:rPr>
            <w:rFonts w:ascii="Verdana" w:hAnsi="Verdana"/>
            <w:iCs/>
            <w:szCs w:val="20"/>
          </w:rPr>
          <w:t>pelos Debenturistas</w:t>
        </w:r>
      </w:ins>
      <w:r w:rsidRPr="00BC4EE3">
        <w:rPr>
          <w:rFonts w:ascii="Verdana" w:hAnsi="Verdana"/>
          <w:iCs/>
          <w:szCs w:val="20"/>
        </w:rPr>
        <w:t xml:space="preserve">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23DE5E75"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24DA668D" w14:textId="76F6F97A"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984" w:name="_DV_M403"/>
      <w:bookmarkStart w:id="985" w:name="_DV_M409"/>
      <w:bookmarkStart w:id="986" w:name="_DV_M410"/>
      <w:bookmarkStart w:id="987" w:name="_DV_M411"/>
      <w:bookmarkStart w:id="988" w:name="_DV_M413"/>
      <w:bookmarkStart w:id="989" w:name="_DV_M419"/>
      <w:bookmarkStart w:id="990" w:name="_DV_M420"/>
      <w:bookmarkStart w:id="991" w:name="_Ref367288459"/>
      <w:bookmarkEnd w:id="984"/>
      <w:bookmarkEnd w:id="985"/>
      <w:bookmarkEnd w:id="986"/>
      <w:bookmarkEnd w:id="987"/>
      <w:bookmarkEnd w:id="988"/>
      <w:bookmarkEnd w:id="989"/>
      <w:bookmarkEnd w:id="990"/>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e ao</w:t>
      </w:r>
      <w:ins w:id="992" w:author="Autor">
        <w:r w:rsidR="004D10CF">
          <w:rPr>
            <w:rFonts w:ascii="Verdana" w:hAnsi="Verdana"/>
            <w:szCs w:val="20"/>
          </w:rPr>
          <w:t>s</w:t>
        </w:r>
      </w:ins>
      <w:r w:rsidR="00081717">
        <w:rPr>
          <w:rFonts w:ascii="Verdana" w:hAnsi="Verdana"/>
          <w:szCs w:val="20"/>
        </w:rPr>
        <w:t xml:space="preserve"> Debenturista</w:t>
      </w:r>
      <w:ins w:id="993" w:author="Autor">
        <w:r w:rsidR="004D10CF">
          <w:rPr>
            <w:rFonts w:ascii="Verdana" w:hAnsi="Verdana"/>
            <w:szCs w:val="20"/>
          </w:rPr>
          <w:t>s</w:t>
        </w:r>
      </w:ins>
      <w:r w:rsidR="00081717">
        <w:rPr>
          <w:rFonts w:ascii="Verdana" w:hAnsi="Verdana"/>
          <w:szCs w:val="20"/>
        </w:rPr>
        <w:t xml:space="preserve">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991"/>
    <w:p w14:paraId="197F9B5B"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4F77A250" w14:textId="0E2B1D83"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994" w:name="_DV_M421"/>
      <w:bookmarkStart w:id="995" w:name="_Hlk17125283"/>
      <w:bookmarkEnd w:id="994"/>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 xml:space="preserve">e nos demais documentos </w:t>
      </w:r>
      <w:r w:rsidR="0050475D" w:rsidRPr="00BC4EE3">
        <w:rPr>
          <w:rFonts w:ascii="Verdana" w:eastAsia="Arial Unicode MS" w:hAnsi="Verdana" w:cs="Tahoma"/>
          <w:szCs w:val="20"/>
        </w:rPr>
        <w:lastRenderedPageBreak/>
        <w:t>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Pr="00BC4EE3">
        <w:rPr>
          <w:rFonts w:ascii="Verdana" w:hAnsi="Verdana" w:cs="Tahoma"/>
          <w:szCs w:val="20"/>
        </w:rPr>
        <w:t xml:space="preserve">Banco Liquidante e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proofErr w:type="spellStart"/>
      <w:r w:rsidR="00BF3499">
        <w:rPr>
          <w:rFonts w:ascii="Verdana" w:eastAsia="Arial Unicode MS" w:hAnsi="Verdana" w:cs="Tahoma"/>
          <w:szCs w:val="20"/>
        </w:rPr>
        <w:t>o</w:t>
      </w:r>
      <w:r w:rsidRPr="00BC4EE3">
        <w:rPr>
          <w:rFonts w:ascii="Verdana" w:eastAsia="Arial Unicode MS" w:hAnsi="Verdana" w:cs="Tahoma"/>
          <w:szCs w:val="20"/>
        </w:rPr>
        <w:t>Agente</w:t>
      </w:r>
      <w:proofErr w:type="spellEnd"/>
      <w:r w:rsidRPr="00BC4EE3">
        <w:rPr>
          <w:rFonts w:ascii="Verdana" w:eastAsia="Arial Unicode MS" w:hAnsi="Verdana" w:cs="Tahoma"/>
          <w:szCs w:val="20"/>
        </w:rPr>
        <w:t xml:space="preserv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995"/>
      <w:r w:rsidRPr="00BC4EE3">
        <w:rPr>
          <w:rFonts w:ascii="Verdana" w:eastAsia="Arial Unicode MS" w:hAnsi="Verdana" w:cs="Tahoma"/>
          <w:szCs w:val="20"/>
        </w:rPr>
        <w:t xml:space="preserve"> </w:t>
      </w:r>
    </w:p>
    <w:p w14:paraId="3B9AB001"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85EE124" w14:textId="76582D17"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w:t>
      </w:r>
      <w:del w:id="996" w:author="Autor">
        <w:r w:rsidR="00081717" w:rsidDel="00B442F7">
          <w:rPr>
            <w:rFonts w:ascii="Verdana" w:hAnsi="Verdana" w:cs="Arial"/>
            <w:szCs w:val="20"/>
          </w:rPr>
          <w:delText>pelo Debenturista</w:delText>
        </w:r>
      </w:del>
      <w:ins w:id="997" w:author="Autor">
        <w:r w:rsidR="00B442F7">
          <w:rPr>
            <w:rFonts w:ascii="Verdana" w:hAnsi="Verdana" w:cs="Arial"/>
            <w:szCs w:val="20"/>
          </w:rPr>
          <w:t>pelos Debenturistas</w:t>
        </w:r>
      </w:ins>
      <w:r w:rsidR="00081717">
        <w:rPr>
          <w:rFonts w:ascii="Verdana" w:hAnsi="Verdana" w:cs="Arial"/>
          <w:szCs w:val="20"/>
        </w:rPr>
        <w:t xml:space="preserve"> </w:t>
      </w:r>
      <w:r w:rsidRPr="00BC4EE3">
        <w:rPr>
          <w:rFonts w:ascii="Verdana" w:hAnsi="Verdana" w:cs="Arial"/>
          <w:szCs w:val="20"/>
        </w:rPr>
        <w:t>que venham a ser necessárias para proteger os direitos e interesses do</w:t>
      </w:r>
      <w:ins w:id="998" w:author="Autor">
        <w:r w:rsidR="004D10CF">
          <w:rPr>
            <w:rFonts w:ascii="Verdana" w:hAnsi="Verdana" w:cs="Arial"/>
            <w:szCs w:val="20"/>
          </w:rPr>
          <w:t>s</w:t>
        </w:r>
      </w:ins>
      <w:r w:rsidRPr="00BC4EE3">
        <w:rPr>
          <w:rFonts w:ascii="Verdana" w:hAnsi="Verdana" w:cs="Arial"/>
          <w:szCs w:val="20"/>
        </w:rPr>
        <w:t xml:space="preserve"> Debenturista</w:t>
      </w:r>
      <w:ins w:id="999" w:author="Autor">
        <w:r w:rsidR="004D10CF">
          <w:rPr>
            <w:rFonts w:ascii="Verdana" w:hAnsi="Verdana" w:cs="Arial"/>
            <w:szCs w:val="20"/>
          </w:rPr>
          <w:t>s</w:t>
        </w:r>
      </w:ins>
      <w:r w:rsidRPr="00BC4EE3">
        <w:rPr>
          <w:rFonts w:ascii="Verdana" w:hAnsi="Verdana" w:cs="Arial"/>
          <w:szCs w:val="20"/>
        </w:rPr>
        <w:t xml:space="preserve"> ou para realizar seus créditos, inclusive honorários advocatícios e outras despesas e custos incorridos em virtude da cobrança de qualquer quantia devida ao</w:t>
      </w:r>
      <w:ins w:id="1000" w:author="Autor">
        <w:r w:rsidR="004D10CF">
          <w:rPr>
            <w:rFonts w:ascii="Verdana" w:hAnsi="Verdana" w:cs="Arial"/>
            <w:szCs w:val="20"/>
          </w:rPr>
          <w:t>s</w:t>
        </w:r>
      </w:ins>
      <w:r w:rsidRPr="00BC4EE3">
        <w:rPr>
          <w:rFonts w:ascii="Verdana" w:hAnsi="Verdana" w:cs="Arial"/>
          <w:szCs w:val="20"/>
        </w:rPr>
        <w:t xml:space="preserve"> Debenturista</w:t>
      </w:r>
      <w:ins w:id="1001" w:author="Autor">
        <w:r w:rsidR="004D10CF">
          <w:rPr>
            <w:rFonts w:ascii="Verdana" w:hAnsi="Verdana" w:cs="Arial"/>
            <w:szCs w:val="20"/>
          </w:rPr>
          <w:t>s</w:t>
        </w:r>
      </w:ins>
      <w:r w:rsidRPr="00BC4EE3">
        <w:rPr>
          <w:rFonts w:ascii="Verdana" w:hAnsi="Verdana" w:cs="Arial"/>
          <w:szCs w:val="20"/>
        </w:rPr>
        <w:t xml:space="preserve">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2AF0068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53865AD"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002" w:name="_DV_M427"/>
      <w:bookmarkStart w:id="1003" w:name="_DV_M428"/>
      <w:bookmarkStart w:id="1004" w:name="_DV_M429"/>
      <w:bookmarkStart w:id="1005" w:name="_DV_M430"/>
      <w:bookmarkStart w:id="1006" w:name="_DV_M431"/>
      <w:bookmarkEnd w:id="1002"/>
      <w:bookmarkEnd w:id="1003"/>
      <w:bookmarkEnd w:id="1004"/>
      <w:bookmarkEnd w:id="1005"/>
      <w:bookmarkEnd w:id="1006"/>
      <w:r w:rsidRPr="00BC4EE3">
        <w:rPr>
          <w:rFonts w:ascii="Verdana" w:eastAsia="Arial Unicode MS" w:hAnsi="Verdana" w:cs="Tahoma"/>
          <w:szCs w:val="20"/>
        </w:rPr>
        <w:t xml:space="preserve">manter atualizados e em ordem seus livros e registros societários; </w:t>
      </w:r>
      <w:bookmarkStart w:id="1007" w:name="_DV_M432"/>
      <w:bookmarkStart w:id="1008" w:name="_DV_M435"/>
      <w:bookmarkStart w:id="1009" w:name="_Ref354474877"/>
      <w:bookmarkEnd w:id="1007"/>
      <w:bookmarkEnd w:id="1008"/>
    </w:p>
    <w:p w14:paraId="6FA193D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009"/>
    <w:p w14:paraId="24B23BFC"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64B3FD19"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027E82C" w14:textId="6FBCB252"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das despesas e remuneração com a contratação de Agente Fiduciário, Banco Liquidante</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0602A14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A5E8E68"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6889F23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F1DF7EF"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BBD3809"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51B6B3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7EBF9F0"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lastRenderedPageBreak/>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72E03C6F"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F7B5CC5" w14:textId="47C2FD66"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AA2C183"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0E6B786" w14:textId="773A0D2D"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w:t>
      </w:r>
      <w:ins w:id="1010" w:author="Autor">
        <w:r w:rsidR="004D10CF">
          <w:rPr>
            <w:rFonts w:ascii="Verdana" w:eastAsia="Arial Unicode MS" w:hAnsi="Verdana" w:cs="Tahoma"/>
            <w:szCs w:val="20"/>
          </w:rPr>
          <w:t>s</w:t>
        </w:r>
      </w:ins>
      <w:r w:rsidR="00873E1B" w:rsidRPr="00BC4EE3">
        <w:rPr>
          <w:rFonts w:ascii="Verdana" w:eastAsia="Arial Unicode MS" w:hAnsi="Verdana" w:cs="Tahoma"/>
          <w:szCs w:val="20"/>
        </w:rPr>
        <w:t xml:space="preserve"> Debenturista</w:t>
      </w:r>
      <w:ins w:id="1011" w:author="Autor">
        <w:r w:rsidR="004D10CF">
          <w:rPr>
            <w:rFonts w:ascii="Verdana" w:eastAsia="Arial Unicode MS" w:hAnsi="Verdana" w:cs="Tahoma"/>
            <w:szCs w:val="20"/>
          </w:rPr>
          <w:t>s</w:t>
        </w:r>
      </w:ins>
      <w:r w:rsidR="00873E1B" w:rsidRPr="00BC4EE3">
        <w:rPr>
          <w:rFonts w:ascii="Verdana" w:eastAsia="Arial Unicode MS" w:hAnsi="Verdana" w:cs="Tahoma"/>
          <w:szCs w:val="20"/>
        </w:rPr>
        <w:t xml:space="preserve"> ou contratar instituições financeiras autorizadas para a prestação desse serviço;</w:t>
      </w:r>
    </w:p>
    <w:p w14:paraId="1E1B6FF7"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DA319DE" w14:textId="2ACE9283"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w:t>
      </w:r>
      <w:r w:rsidRPr="00BC4EE3">
        <w:rPr>
          <w:rFonts w:ascii="Verdana" w:hAnsi="Verdana" w:cs="Arial"/>
          <w:szCs w:val="20"/>
        </w:rPr>
        <w:lastRenderedPageBreak/>
        <w:t xml:space="preserve">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com cópia para o</w:t>
      </w:r>
      <w:ins w:id="1012" w:author="Autor">
        <w:r w:rsidR="004D10CF">
          <w:rPr>
            <w:rFonts w:ascii="Verdana" w:hAnsi="Verdana" w:cs="Arial"/>
            <w:szCs w:val="20"/>
          </w:rPr>
          <w:t>s</w:t>
        </w:r>
      </w:ins>
      <w:r w:rsidR="00F3601B">
        <w:rPr>
          <w:rFonts w:ascii="Verdana" w:hAnsi="Verdana" w:cs="Arial"/>
          <w:szCs w:val="20"/>
        </w:rPr>
        <w:t xml:space="preserve"> Debenturista</w:t>
      </w:r>
      <w:ins w:id="1013" w:author="Autor">
        <w:r w:rsidR="004D10CF">
          <w:rPr>
            <w:rFonts w:ascii="Verdana" w:hAnsi="Verdana" w:cs="Arial"/>
            <w:szCs w:val="20"/>
          </w:rPr>
          <w:t>s</w:t>
        </w:r>
      </w:ins>
      <w:r w:rsidR="00F3601B">
        <w:rPr>
          <w:rFonts w:ascii="Verdana" w:hAnsi="Verdana" w:cs="Arial"/>
          <w:szCs w:val="20"/>
        </w:rPr>
        <w:t xml:space="preserve">,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realizar eventuais pagamentos devidos ao</w:t>
      </w:r>
      <w:ins w:id="1014" w:author="Autor">
        <w:r w:rsidR="004D10CF">
          <w:rPr>
            <w:rFonts w:ascii="Verdana" w:hAnsi="Verdana" w:cs="Arial"/>
            <w:szCs w:val="20"/>
          </w:rPr>
          <w:t>s</w:t>
        </w:r>
      </w:ins>
      <w:r w:rsidRPr="00BC4EE3">
        <w:rPr>
          <w:rFonts w:ascii="Verdana" w:hAnsi="Verdana" w:cs="Arial"/>
          <w:szCs w:val="20"/>
        </w:rPr>
        <w:t xml:space="preserve"> Debenturista</w:t>
      </w:r>
      <w:ins w:id="1015" w:author="Autor">
        <w:r w:rsidR="00097EBF">
          <w:rPr>
            <w:rFonts w:ascii="Verdana" w:hAnsi="Verdana" w:cs="Arial"/>
            <w:szCs w:val="20"/>
          </w:rPr>
          <w:t>s</w:t>
        </w:r>
      </w:ins>
      <w:r w:rsidRPr="00BC4EE3">
        <w:rPr>
          <w:rFonts w:ascii="Verdana" w:hAnsi="Verdana" w:cs="Arial"/>
          <w:szCs w:val="20"/>
        </w:rPr>
        <w:t xml:space="preserve"> exclusivamente </w:t>
      </w:r>
      <w:r w:rsidR="0050569C">
        <w:rPr>
          <w:rFonts w:ascii="Verdana" w:hAnsi="Verdana" w:cs="Arial"/>
          <w:szCs w:val="20"/>
        </w:rPr>
        <w:t>na forma prevista na Cláusula 4.3.3 acima</w:t>
      </w:r>
      <w:r w:rsidRPr="00BC4EE3">
        <w:rPr>
          <w:rFonts w:ascii="Verdana" w:hAnsi="Verdana" w:cs="Arial"/>
          <w:szCs w:val="20"/>
        </w:rPr>
        <w:t>;</w:t>
      </w:r>
    </w:p>
    <w:p w14:paraId="152429E6"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276824A3" w14:textId="5923528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14:paraId="61525103"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2DFACB17" w14:textId="3B21DAD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094DF385"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0E83F7B5" w14:textId="1857D2D0"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77C28BAE"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D758380" w14:textId="529430BD"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e o</w:t>
      </w:r>
      <w:ins w:id="1016" w:author="Autor">
        <w:r w:rsidR="00097EBF">
          <w:rPr>
            <w:rFonts w:ascii="Verdana" w:eastAsia="Arial Unicode MS" w:hAnsi="Verdana" w:cs="Tahoma"/>
            <w:szCs w:val="20"/>
          </w:rPr>
          <w:t>s</w:t>
        </w:r>
      </w:ins>
      <w:r w:rsidR="00D0011B">
        <w:rPr>
          <w:rFonts w:ascii="Verdana" w:eastAsia="Arial Unicode MS" w:hAnsi="Verdana" w:cs="Tahoma"/>
          <w:szCs w:val="20"/>
        </w:rPr>
        <w:t xml:space="preserve"> Debenturista</w:t>
      </w:r>
      <w:ins w:id="1017" w:author="Autor">
        <w:r w:rsidR="00097EBF">
          <w:rPr>
            <w:rFonts w:ascii="Verdana" w:eastAsia="Arial Unicode MS" w:hAnsi="Verdana" w:cs="Tahoma"/>
            <w:szCs w:val="20"/>
          </w:rPr>
          <w:t>s</w:t>
        </w:r>
      </w:ins>
      <w:r w:rsidR="00D0011B">
        <w:rPr>
          <w:rFonts w:ascii="Verdana" w:eastAsia="Arial Unicode MS" w:hAnsi="Verdana" w:cs="Tahoma"/>
          <w:szCs w:val="20"/>
        </w:rPr>
        <w:t xml:space="preserve"> </w:t>
      </w:r>
      <w:r w:rsidRPr="00BC4EE3">
        <w:rPr>
          <w:rFonts w:ascii="Verdana" w:eastAsia="Arial Unicode MS" w:hAnsi="Verdana" w:cs="Tahoma"/>
          <w:szCs w:val="20"/>
        </w:rPr>
        <w:t xml:space="preserve">de toda e qualquer responsabilidade por reclamações, prejuízos, perdas e danos, lucros cessantes e/ou emergentes a que o não </w:t>
      </w:r>
      <w:r w:rsidRPr="00BC4EE3">
        <w:rPr>
          <w:rFonts w:ascii="Verdana" w:eastAsia="Arial Unicode MS" w:hAnsi="Verdana" w:cs="Tahoma"/>
          <w:szCs w:val="20"/>
        </w:rPr>
        <w:lastRenderedPageBreak/>
        <w:t xml:space="preserve">respeito às referidas normas der causa, desde que não tenham sido gerados por atuação do Agente Fiduciário; </w:t>
      </w:r>
    </w:p>
    <w:p w14:paraId="2042B7E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A9673EF" w14:textId="4C95377F"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38EA6F31"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4B87CB3"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0494A6F6"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55D5ED3A" w14:textId="2B45E31D"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018" w:name="_Hlk17125648"/>
      <w:r w:rsidRPr="00D0011B">
        <w:rPr>
          <w:rFonts w:ascii="Verdana" w:hAnsi="Verdana"/>
        </w:rPr>
        <w:t xml:space="preserve">em caso de ciência, pelo Agente Fiduciário e/ou </w:t>
      </w:r>
      <w:del w:id="1019" w:author="Autor">
        <w:r w:rsidRPr="00D0011B" w:rsidDel="00B442F7">
          <w:rPr>
            <w:rFonts w:ascii="Verdana" w:hAnsi="Verdana"/>
          </w:rPr>
          <w:delText>pelo Debenturista</w:delText>
        </w:r>
      </w:del>
      <w:ins w:id="1020" w:author="Autor">
        <w:r w:rsidR="00B442F7">
          <w:rPr>
            <w:rFonts w:ascii="Verdana" w:hAnsi="Verdana"/>
          </w:rPr>
          <w:t>pelos Debenturistas</w:t>
        </w:r>
      </w:ins>
      <w:r w:rsidRPr="00D0011B">
        <w:rPr>
          <w:rFonts w:ascii="Verdana" w:hAnsi="Verdana"/>
        </w:rPr>
        <w:t>,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w:t>
      </w:r>
      <w:del w:id="1021" w:author="Autor">
        <w:r w:rsidRPr="00D0011B" w:rsidDel="00B442F7">
          <w:rPr>
            <w:rFonts w:ascii="Verdana" w:hAnsi="Verdana"/>
          </w:rPr>
          <w:delText>pelo Debenturista</w:delText>
        </w:r>
      </w:del>
      <w:ins w:id="1022" w:author="Autor">
        <w:r w:rsidR="00B442F7">
          <w:rPr>
            <w:rFonts w:ascii="Verdana" w:hAnsi="Verdana"/>
          </w:rPr>
          <w:t>pelos Debenturistas</w:t>
        </w:r>
      </w:ins>
      <w:r w:rsidRPr="00D0011B">
        <w:rPr>
          <w:rFonts w:ascii="Verdana" w:hAnsi="Verdana"/>
        </w:rPr>
        <w:t>, em conceder ao Agente Fiduciário, ao</w:t>
      </w:r>
      <w:ins w:id="1023" w:author="Autor">
        <w:r w:rsidR="009F5C9E">
          <w:rPr>
            <w:rFonts w:ascii="Verdana" w:hAnsi="Verdana"/>
          </w:rPr>
          <w:t>s</w:t>
        </w:r>
      </w:ins>
      <w:r w:rsidRPr="00D0011B">
        <w:rPr>
          <w:rFonts w:ascii="Verdana" w:hAnsi="Verdana"/>
        </w:rPr>
        <w:t xml:space="preserve">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1018"/>
      <w:r w:rsidR="0063288E" w:rsidRPr="00D41E93">
        <w:rPr>
          <w:rFonts w:ascii="Verdana" w:eastAsia="Arial Unicode MS" w:hAnsi="Verdana"/>
          <w:color w:val="000000" w:themeColor="text1"/>
          <w:szCs w:val="20"/>
        </w:rPr>
        <w:t>;</w:t>
      </w:r>
    </w:p>
    <w:p w14:paraId="0AFABD50"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503D6779" w14:textId="77777777" w:rsidR="009E6FFD" w:rsidRDefault="009E6FFD"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024" w:name="_Hlk17125776"/>
      <w:r>
        <w:rPr>
          <w:rFonts w:ascii="Verdana" w:eastAsia="Arial Unicode MS" w:hAnsi="Verdana"/>
          <w:color w:val="000000" w:themeColor="text1"/>
          <w:szCs w:val="20"/>
        </w:rPr>
        <w:lastRenderedPageBreak/>
        <w:t>não utilizar derivativos até a liquidação integral desta Escritura de Emissão, exceto se com o objetivo exclusivo de hedge, sendo certo que nesta hipótese o derivativo não será alavancado</w:t>
      </w:r>
      <w:bookmarkEnd w:id="1024"/>
      <w:r w:rsidR="0063288E">
        <w:rPr>
          <w:rFonts w:ascii="Verdana" w:eastAsia="Arial Unicode MS" w:hAnsi="Verdana"/>
          <w:color w:val="000000" w:themeColor="text1"/>
          <w:szCs w:val="20"/>
        </w:rPr>
        <w:t>;</w:t>
      </w:r>
    </w:p>
    <w:p w14:paraId="5EB77CC0" w14:textId="77777777" w:rsidR="007F6707" w:rsidRDefault="007F6707" w:rsidP="00121236">
      <w:pPr>
        <w:pStyle w:val="PargrafodaLista"/>
        <w:rPr>
          <w:rFonts w:ascii="Verdana" w:eastAsia="Arial Unicode MS" w:hAnsi="Verdana"/>
          <w:color w:val="000000" w:themeColor="text1"/>
        </w:rPr>
      </w:pPr>
    </w:p>
    <w:p w14:paraId="4039ABE4" w14:textId="0C02D2B4"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025"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w:t>
      </w:r>
      <w:ins w:id="1026" w:author="Autor">
        <w:r w:rsidR="00097EBF">
          <w:rPr>
            <w:rFonts w:ascii="Verdana" w:eastAsia="Arial Unicode MS" w:hAnsi="Verdana"/>
            <w:iCs/>
            <w:color w:val="000000" w:themeColor="text1"/>
            <w:szCs w:val="20"/>
          </w:rPr>
          <w:t>s</w:t>
        </w:r>
      </w:ins>
      <w:r w:rsidR="00F06081">
        <w:rPr>
          <w:rFonts w:ascii="Verdana" w:eastAsia="Arial Unicode MS" w:hAnsi="Verdana"/>
          <w:iCs/>
          <w:color w:val="000000" w:themeColor="text1"/>
          <w:szCs w:val="20"/>
        </w:rPr>
        <w:t xml:space="preserve"> Debenturista</w:t>
      </w:r>
      <w:ins w:id="1027" w:author="Autor">
        <w:r w:rsidR="00097EBF">
          <w:rPr>
            <w:rFonts w:ascii="Verdana" w:eastAsia="Arial Unicode MS" w:hAnsi="Verdana"/>
            <w:iCs/>
            <w:color w:val="000000" w:themeColor="text1"/>
            <w:szCs w:val="20"/>
          </w:rPr>
          <w:t>s</w:t>
        </w:r>
      </w:ins>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1025"/>
      <w:r w:rsidRPr="00D41E93">
        <w:rPr>
          <w:rFonts w:ascii="Verdana" w:eastAsia="Arial Unicode MS" w:hAnsi="Verdana"/>
          <w:color w:val="000000" w:themeColor="text1"/>
          <w:szCs w:val="20"/>
        </w:rPr>
        <w:t>;</w:t>
      </w:r>
    </w:p>
    <w:p w14:paraId="3401CE70" w14:textId="77777777" w:rsidR="001B497F" w:rsidRDefault="001B497F" w:rsidP="000C486A">
      <w:pPr>
        <w:pStyle w:val="PargrafodaLista"/>
        <w:rPr>
          <w:rFonts w:ascii="Verdana" w:eastAsia="Arial Unicode MS" w:hAnsi="Verdana"/>
          <w:color w:val="000000" w:themeColor="text1"/>
        </w:rPr>
      </w:pPr>
    </w:p>
    <w:p w14:paraId="44596352" w14:textId="7DC06506" w:rsidR="009E6FFD" w:rsidRPr="00121236" w:rsidRDefault="001B497F"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028" w:name="_Hlk17125892"/>
      <w:r>
        <w:rPr>
          <w:rFonts w:ascii="Verdana" w:eastAsia="Arial Unicode MS" w:hAnsi="Verdana"/>
          <w:color w:val="000000" w:themeColor="text1"/>
          <w:szCs w:val="20"/>
        </w:rPr>
        <w:t>realizar</w:t>
      </w:r>
      <w:r w:rsidR="000F152A">
        <w:rPr>
          <w:rFonts w:ascii="Verdana" w:eastAsia="Arial Unicode MS" w:hAnsi="Verdana"/>
          <w:color w:val="000000" w:themeColor="text1"/>
          <w:szCs w:val="20"/>
        </w:rPr>
        <w:t>, a partir da Data de Emissão,</w:t>
      </w:r>
      <w:r>
        <w:rPr>
          <w:rFonts w:ascii="Verdana" w:eastAsia="Arial Unicode MS" w:hAnsi="Verdana"/>
          <w:color w:val="000000" w:themeColor="text1"/>
          <w:szCs w:val="20"/>
        </w:rPr>
        <w:t xml:space="preserve"> quaisquer </w:t>
      </w:r>
      <w:r w:rsidRPr="001B497F">
        <w:rPr>
          <w:rFonts w:ascii="Verdana" w:eastAsia="Arial Unicode MS" w:hAnsi="Verdana"/>
          <w:color w:val="000000" w:themeColor="text1"/>
          <w:szCs w:val="20"/>
        </w:rPr>
        <w:t>operaç</w:t>
      </w:r>
      <w:r w:rsidR="00C01C61">
        <w:rPr>
          <w:rFonts w:ascii="Verdana" w:eastAsia="Arial Unicode MS" w:hAnsi="Verdana"/>
          <w:color w:val="000000" w:themeColor="text1"/>
          <w:szCs w:val="20"/>
        </w:rPr>
        <w:t>ões</w:t>
      </w:r>
      <w:r w:rsidRPr="001B497F">
        <w:rPr>
          <w:rFonts w:ascii="Verdana" w:eastAsia="Arial Unicode MS" w:hAnsi="Verdana"/>
          <w:color w:val="000000" w:themeColor="text1"/>
          <w:szCs w:val="20"/>
        </w:rPr>
        <w:t xml:space="preserve"> ou série de operações (incluindo, entre outras, compra, venda, arrendamento ou troca de bens, </w:t>
      </w:r>
      <w:r w:rsidRPr="00532C04">
        <w:rPr>
          <w:rFonts w:ascii="Verdana" w:eastAsia="Arial Unicode MS" w:hAnsi="Verdana"/>
          <w:color w:val="000000" w:themeColor="text1"/>
          <w:szCs w:val="20"/>
        </w:rPr>
        <w:t>concessão de empréstimos</w:t>
      </w:r>
      <w:r w:rsidRPr="001B497F">
        <w:rPr>
          <w:rFonts w:ascii="Verdana" w:eastAsia="Arial Unicode MS" w:hAnsi="Verdana"/>
          <w:color w:val="000000" w:themeColor="text1"/>
          <w:szCs w:val="20"/>
        </w:rPr>
        <w:t xml:space="preserve"> ou adiantamentos) com qualquer Parte Relacionada</w:t>
      </w:r>
      <w:r>
        <w:rPr>
          <w:rFonts w:ascii="Verdana" w:eastAsia="Arial Unicode MS" w:hAnsi="Verdana"/>
          <w:color w:val="000000" w:themeColor="text1"/>
          <w:szCs w:val="20"/>
        </w:rPr>
        <w:t xml:space="preserve"> (conforme abaixo definido)</w:t>
      </w:r>
      <w:r w:rsidRPr="001B497F">
        <w:rPr>
          <w:rFonts w:ascii="Verdana" w:eastAsia="Arial Unicode MS" w:hAnsi="Verdana"/>
          <w:color w:val="000000" w:themeColor="text1"/>
          <w:szCs w:val="20"/>
        </w:rPr>
        <w:t>, direta ou indiretamente, em termos e condições não menos favoráveis do que aqueles que seriam obtidos em uma operação comparável, em termos estritamente comerciais, com uma pessoa ou entidade que não seja uma Parte Relacionada</w:t>
      </w:r>
      <w:r w:rsidR="009E6FFD" w:rsidRPr="000C486A">
        <w:rPr>
          <w:rFonts w:ascii="Verdana" w:eastAsia="Arial Unicode MS" w:hAnsi="Verdana"/>
          <w:color w:val="000000" w:themeColor="text1"/>
          <w:szCs w:val="20"/>
        </w:rPr>
        <w:t>.</w:t>
      </w:r>
      <w:r>
        <w:rPr>
          <w:rFonts w:ascii="Verdana" w:eastAsia="Arial Unicode MS" w:hAnsi="Verdana"/>
          <w:color w:val="000000" w:themeColor="text1"/>
          <w:szCs w:val="20"/>
        </w:rPr>
        <w:t xml:space="preserve"> </w:t>
      </w:r>
      <w:bookmarkStart w:id="1029" w:name="_Hlk17124717"/>
      <w:r>
        <w:rPr>
          <w:rFonts w:ascii="Verdana" w:eastAsia="Arial Unicode MS" w:hAnsi="Verdana"/>
          <w:color w:val="000000" w:themeColor="text1"/>
          <w:szCs w:val="20"/>
        </w:rPr>
        <w:t>Para os fins dess</w:t>
      </w:r>
      <w:r w:rsidR="001D04A6">
        <w:rPr>
          <w:rFonts w:ascii="Verdana" w:eastAsia="Arial Unicode MS" w:hAnsi="Verdana"/>
          <w:color w:val="000000" w:themeColor="text1"/>
          <w:szCs w:val="20"/>
        </w:rPr>
        <w:t>a Escritura de Emissão</w:t>
      </w:r>
      <w:r>
        <w:rPr>
          <w:rFonts w:ascii="Verdana" w:eastAsia="Arial Unicode MS" w:hAnsi="Verdana"/>
          <w:color w:val="000000" w:themeColor="text1"/>
          <w:szCs w:val="20"/>
        </w:rPr>
        <w:t xml:space="preserve">, </w:t>
      </w:r>
      <w:r w:rsidRPr="001B497F">
        <w:rPr>
          <w:rFonts w:ascii="Verdana" w:eastAsia="Arial Unicode MS" w:hAnsi="Verdana"/>
          <w:color w:val="000000" w:themeColor="text1"/>
          <w:szCs w:val="20"/>
        </w:rPr>
        <w:t>"</w:t>
      </w:r>
      <w:r w:rsidRPr="000C486A">
        <w:rPr>
          <w:rFonts w:ascii="Verdana" w:eastAsia="Arial Unicode MS" w:hAnsi="Verdana"/>
          <w:color w:val="000000" w:themeColor="text1"/>
          <w:szCs w:val="20"/>
          <w:u w:val="single"/>
        </w:rPr>
        <w:t>Parte Relacionada</w:t>
      </w:r>
      <w:r w:rsidRPr="001B497F">
        <w:rPr>
          <w:rFonts w:ascii="Verdana" w:eastAsia="Arial Unicode MS" w:hAnsi="Verdana"/>
          <w:color w:val="000000" w:themeColor="text1"/>
          <w:szCs w:val="20"/>
        </w:rPr>
        <w:t xml:space="preserve">" significa </w:t>
      </w:r>
      <w:r>
        <w:rPr>
          <w:rFonts w:ascii="Verdana" w:eastAsia="Arial Unicode MS" w:hAnsi="Verdana"/>
          <w:color w:val="000000" w:themeColor="text1"/>
          <w:szCs w:val="20"/>
        </w:rPr>
        <w:t>a Emissora,</w:t>
      </w:r>
      <w:r w:rsidRPr="001B497F">
        <w:rPr>
          <w:rFonts w:ascii="Verdana" w:eastAsia="Arial Unicode MS" w:hAnsi="Verdana"/>
          <w:color w:val="000000" w:themeColor="text1"/>
          <w:szCs w:val="20"/>
        </w:rPr>
        <w:t xml:space="preserve"> </w:t>
      </w:r>
      <w:r>
        <w:rPr>
          <w:rFonts w:ascii="Verdana" w:eastAsia="Arial Unicode MS" w:hAnsi="Verdana"/>
          <w:color w:val="000000" w:themeColor="text1"/>
          <w:szCs w:val="20"/>
        </w:rPr>
        <w:t>os Fiadores</w:t>
      </w:r>
      <w:r w:rsidRPr="001B497F">
        <w:rPr>
          <w:rFonts w:ascii="Verdana" w:eastAsia="Arial Unicode MS" w:hAnsi="Verdana"/>
          <w:color w:val="000000" w:themeColor="text1"/>
          <w:szCs w:val="20"/>
        </w:rPr>
        <w:t>, suas afiliadas,</w:t>
      </w:r>
      <w:r w:rsidR="003A7A06">
        <w:rPr>
          <w:rFonts w:ascii="Verdana" w:eastAsia="Arial Unicode MS" w:hAnsi="Verdana"/>
          <w:color w:val="000000" w:themeColor="text1"/>
          <w:szCs w:val="20"/>
        </w:rPr>
        <w:t xml:space="preserve"> </w:t>
      </w:r>
      <w:r w:rsidR="0033715F">
        <w:rPr>
          <w:rFonts w:ascii="Verdana" w:eastAsia="Arial Unicode MS" w:hAnsi="Verdana"/>
          <w:color w:val="000000" w:themeColor="text1"/>
          <w:szCs w:val="20"/>
        </w:rPr>
        <w:t xml:space="preserve">coligadas, </w:t>
      </w:r>
      <w:r w:rsidR="003A7A06">
        <w:rPr>
          <w:rFonts w:ascii="Verdana" w:eastAsia="Arial Unicode MS" w:hAnsi="Verdana"/>
          <w:color w:val="000000" w:themeColor="text1"/>
          <w:szCs w:val="20"/>
        </w:rPr>
        <w:t>Controladas ou Controladoras</w:t>
      </w:r>
      <w:r w:rsidRPr="001B497F">
        <w:rPr>
          <w:rFonts w:ascii="Verdana" w:eastAsia="Arial Unicode MS" w:hAnsi="Verdana"/>
          <w:color w:val="000000" w:themeColor="text1"/>
          <w:szCs w:val="20"/>
        </w:rPr>
        <w:t xml:space="preserve"> de qualquer das sociedades aqui referidas</w:t>
      </w:r>
      <w:bookmarkEnd w:id="1028"/>
      <w:bookmarkEnd w:id="1029"/>
      <w:r w:rsidR="005A483B">
        <w:rPr>
          <w:rFonts w:ascii="Verdana" w:eastAsia="Arial Unicode MS" w:hAnsi="Verdana"/>
          <w:color w:val="000000" w:themeColor="text1"/>
          <w:szCs w:val="20"/>
        </w:rPr>
        <w:t>;</w:t>
      </w:r>
    </w:p>
    <w:p w14:paraId="34442951" w14:textId="77777777" w:rsidR="005A483B" w:rsidRDefault="005A483B" w:rsidP="00121236">
      <w:pPr>
        <w:pStyle w:val="PargrafodaLista"/>
        <w:rPr>
          <w:rFonts w:ascii="Verdana" w:eastAsia="Arial Unicode MS" w:hAnsi="Verdana"/>
          <w:color w:val="000000" w:themeColor="text1"/>
        </w:rPr>
      </w:pPr>
    </w:p>
    <w:p w14:paraId="35F1CAD0" w14:textId="2EA769DB" w:rsidR="005A483B" w:rsidRPr="00EB0E9A" w:rsidRDefault="005A483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030" w:name="_Hlk17125925"/>
      <w:r>
        <w:rPr>
          <w:rFonts w:ascii="Verdana" w:hAnsi="Verdana"/>
          <w:lang w:eastAsia="en-US"/>
        </w:rPr>
        <w:t xml:space="preserve">não </w:t>
      </w:r>
      <w:r w:rsidR="007F6707">
        <w:rPr>
          <w:rFonts w:ascii="Verdana" w:hAnsi="Verdana"/>
          <w:lang w:eastAsia="en-US"/>
        </w:rPr>
        <w:t xml:space="preserve">realizar ou </w:t>
      </w:r>
      <w:r w:rsidRPr="00BC4EE3">
        <w:rPr>
          <w:rFonts w:ascii="Verdana" w:hAnsi="Verdana"/>
          <w:lang w:eastAsia="en-US"/>
        </w:rPr>
        <w:t>conce</w:t>
      </w:r>
      <w:r>
        <w:rPr>
          <w:rFonts w:ascii="Verdana" w:hAnsi="Verdana"/>
          <w:lang w:eastAsia="en-US"/>
        </w:rPr>
        <w:t>der</w:t>
      </w:r>
      <w:r w:rsidRPr="00BC4EE3">
        <w:rPr>
          <w:rFonts w:ascii="Verdana" w:hAnsi="Verdana"/>
          <w:lang w:eastAsia="en-US"/>
        </w:rPr>
        <w:t xml:space="preserve"> operações de mútuo entre si</w:t>
      </w:r>
      <w:r w:rsidR="0033715F">
        <w:rPr>
          <w:rFonts w:ascii="Verdana" w:hAnsi="Verdana"/>
          <w:lang w:eastAsia="en-US"/>
        </w:rPr>
        <w:t>[</w:t>
      </w:r>
      <w:r>
        <w:rPr>
          <w:rFonts w:ascii="Verdana" w:hAnsi="Verdana"/>
          <w:lang w:eastAsia="en-US"/>
        </w:rPr>
        <w:t xml:space="preserve">, nem permitir que </w:t>
      </w:r>
      <w:r w:rsidRPr="00BC4EE3">
        <w:rPr>
          <w:rFonts w:ascii="Verdana" w:hAnsi="Verdana"/>
          <w:lang w:eastAsia="en-US"/>
        </w:rPr>
        <w:t xml:space="preserve">Controladas </w:t>
      </w:r>
      <w:r w:rsidR="0033715F">
        <w:rPr>
          <w:rFonts w:ascii="Verdana" w:hAnsi="Verdana"/>
          <w:lang w:eastAsia="en-US"/>
        </w:rPr>
        <w:t>e/</w:t>
      </w:r>
      <w:r w:rsidRPr="00BC4EE3">
        <w:rPr>
          <w:rFonts w:ascii="Verdana" w:hAnsi="Verdana"/>
          <w:lang w:eastAsia="en-US"/>
        </w:rPr>
        <w:t>ou Controladoras</w:t>
      </w:r>
      <w:r>
        <w:rPr>
          <w:rFonts w:ascii="Verdana" w:hAnsi="Verdana"/>
          <w:lang w:eastAsia="en-US"/>
        </w:rPr>
        <w:t xml:space="preserve"> assim o façam</w:t>
      </w:r>
      <w:r w:rsidRPr="00BC4EE3">
        <w:rPr>
          <w:rFonts w:ascii="Verdana" w:hAnsi="Verdana"/>
          <w:lang w:eastAsia="en-US"/>
        </w:rPr>
        <w:t xml:space="preserve">, </w:t>
      </w:r>
      <w:r>
        <w:rPr>
          <w:rFonts w:ascii="Verdana" w:hAnsi="Verdana"/>
          <w:lang w:eastAsia="en-US"/>
        </w:rPr>
        <w:t>nem</w:t>
      </w:r>
      <w:r w:rsidRPr="00BC4EE3">
        <w:rPr>
          <w:rFonts w:ascii="Verdana" w:hAnsi="Verdana"/>
          <w:lang w:eastAsia="en-US"/>
        </w:rPr>
        <w:t xml:space="preserve"> contrata</w:t>
      </w:r>
      <w:r>
        <w:rPr>
          <w:rFonts w:ascii="Verdana" w:hAnsi="Verdana"/>
          <w:lang w:eastAsia="en-US"/>
        </w:rPr>
        <w:t>r</w:t>
      </w:r>
      <w:r w:rsidRPr="00BC4EE3">
        <w:rPr>
          <w:rFonts w:ascii="Verdana" w:hAnsi="Verdana"/>
          <w:lang w:eastAsia="en-US"/>
        </w:rPr>
        <w:t xml:space="preserve"> </w:t>
      </w:r>
      <w:r>
        <w:rPr>
          <w:rFonts w:ascii="Verdana" w:hAnsi="Verdana"/>
          <w:lang w:eastAsia="en-US"/>
        </w:rPr>
        <w:t>ou permitir que se</w:t>
      </w:r>
      <w:r w:rsidR="0066207D">
        <w:rPr>
          <w:rFonts w:ascii="Verdana" w:hAnsi="Verdana"/>
          <w:lang w:eastAsia="en-US"/>
        </w:rPr>
        <w:t>j</w:t>
      </w:r>
      <w:r>
        <w:rPr>
          <w:rFonts w:ascii="Verdana" w:hAnsi="Verdana"/>
          <w:lang w:eastAsia="en-US"/>
        </w:rPr>
        <w:t xml:space="preserve">am contratadas </w:t>
      </w:r>
      <w:r w:rsidRPr="00BC4EE3">
        <w:rPr>
          <w:rFonts w:ascii="Verdana" w:hAnsi="Verdana"/>
          <w:lang w:eastAsia="en-US"/>
        </w:rPr>
        <w:t>operações de dívida, por</w:t>
      </w:r>
      <w:r>
        <w:rPr>
          <w:rFonts w:ascii="Verdana" w:hAnsi="Verdana"/>
          <w:lang w:eastAsia="en-US"/>
        </w:rPr>
        <w:t xml:space="preserve"> si ou por</w:t>
      </w:r>
      <w:r w:rsidRPr="00BC4EE3">
        <w:rPr>
          <w:rFonts w:ascii="Verdana" w:hAnsi="Verdana"/>
          <w:lang w:eastAsia="en-US"/>
        </w:rPr>
        <w:t xml:space="preserve"> qualquer das sociedades do grupo econômico da Emissora (exceto pela Emissora), incluindo as Fiadoras Pessoa Jurídica e/ou quaisquer sociedades Controladas ou Controladoras, seja por meio de financiamento bancário (no Brasil ou no exterior) ou emissão de títulos de dívida em mercado de capitais (no Brasil ou no exterior)</w:t>
      </w:r>
      <w:bookmarkEnd w:id="1030"/>
      <w:r w:rsidR="0033715F">
        <w:rPr>
          <w:rFonts w:ascii="Verdana" w:hAnsi="Verdana"/>
          <w:lang w:eastAsia="en-US"/>
        </w:rPr>
        <w:t>]</w:t>
      </w:r>
      <w:r w:rsidR="00932BB6">
        <w:rPr>
          <w:rFonts w:ascii="Verdana" w:hAnsi="Verdana"/>
          <w:lang w:eastAsia="en-US"/>
        </w:rPr>
        <w:t>;</w:t>
      </w:r>
      <w:r w:rsidR="00FC498D">
        <w:rPr>
          <w:rFonts w:ascii="Verdana" w:hAnsi="Verdana"/>
          <w:lang w:eastAsia="en-US"/>
        </w:rPr>
        <w:t xml:space="preserve"> </w:t>
      </w:r>
    </w:p>
    <w:p w14:paraId="17FE64DB" w14:textId="77777777" w:rsidR="00932BB6" w:rsidRDefault="00932BB6" w:rsidP="00EB0E9A">
      <w:pPr>
        <w:pStyle w:val="PargrafodaLista"/>
        <w:rPr>
          <w:rFonts w:ascii="Verdana" w:eastAsia="Arial Unicode MS" w:hAnsi="Verdana"/>
          <w:color w:val="000000" w:themeColor="text1"/>
        </w:rPr>
      </w:pPr>
    </w:p>
    <w:p w14:paraId="156FF07D" w14:textId="51370463"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w:t>
      </w:r>
      <w:ins w:id="1031" w:author="Autor">
        <w:r w:rsidR="00097EBF">
          <w:rPr>
            <w:rFonts w:ascii="Verdana" w:hAnsi="Verdana"/>
            <w:lang w:eastAsia="en-US"/>
          </w:rPr>
          <w:t>s</w:t>
        </w:r>
      </w:ins>
      <w:r w:rsidR="00932BB6" w:rsidRPr="00EB0E9A">
        <w:rPr>
          <w:rFonts w:ascii="Verdana" w:hAnsi="Verdana"/>
          <w:lang w:eastAsia="en-US"/>
        </w:rPr>
        <w:t xml:space="preserve"> Debenturista</w:t>
      </w:r>
      <w:ins w:id="1032" w:author="Autor">
        <w:r w:rsidR="00097EBF">
          <w:rPr>
            <w:rFonts w:ascii="Verdana" w:hAnsi="Verdana"/>
            <w:lang w:eastAsia="en-US"/>
          </w:rPr>
          <w:t>s</w:t>
        </w:r>
      </w:ins>
      <w:r w:rsidR="00932BB6" w:rsidRPr="00EB0E9A">
        <w:rPr>
          <w:rFonts w:ascii="Verdana" w:hAnsi="Verdana"/>
          <w:lang w:eastAsia="en-US"/>
        </w:rPr>
        <w:t xml:space="preserve"> indene</w:t>
      </w:r>
      <w:ins w:id="1033" w:author="Autor">
        <w:r w:rsidR="00097EBF">
          <w:rPr>
            <w:rFonts w:ascii="Verdana" w:hAnsi="Verdana"/>
            <w:lang w:eastAsia="en-US"/>
          </w:rPr>
          <w:t>s</w:t>
        </w:r>
      </w:ins>
      <w:r w:rsidR="00932BB6" w:rsidRPr="00EB0E9A">
        <w:rPr>
          <w:rFonts w:ascii="Verdana" w:hAnsi="Verdana"/>
          <w:lang w:eastAsia="en-US"/>
        </w:rPr>
        <w:t xml:space="preserve"> de qualquer responsabilidade por danos socioambientais, obrigando-se a ressarci-lo</w:t>
      </w:r>
      <w:ins w:id="1034" w:author="Autor">
        <w:r w:rsidR="00097EBF">
          <w:rPr>
            <w:rFonts w:ascii="Verdana" w:hAnsi="Verdana"/>
            <w:lang w:eastAsia="en-US"/>
          </w:rPr>
          <w:t>s</w:t>
        </w:r>
      </w:ins>
      <w:r w:rsidR="00932BB6" w:rsidRPr="00EB0E9A">
        <w:rPr>
          <w:rFonts w:ascii="Verdana" w:hAnsi="Verdana"/>
          <w:lang w:eastAsia="en-US"/>
        </w:rPr>
        <w:t xml:space="preserve">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CF49850" w14:textId="77777777" w:rsidR="002D4CB7" w:rsidRDefault="002D4CB7" w:rsidP="00346E6D">
      <w:pPr>
        <w:pStyle w:val="PargrafodaLista"/>
        <w:rPr>
          <w:rFonts w:ascii="Verdana" w:hAnsi="Verdana"/>
          <w:lang w:eastAsia="en-US"/>
        </w:rPr>
      </w:pPr>
    </w:p>
    <w:p w14:paraId="4989F7CF" w14:textId="7DE92981"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w:t>
      </w:r>
      <w:del w:id="1035" w:author="Autor">
        <w:r w:rsidR="00CF3F51" w:rsidDel="00B442F7">
          <w:rPr>
            <w:rFonts w:ascii="Verdana" w:hAnsi="Verdana" w:cs="Tahoma"/>
          </w:rPr>
          <w:delText>pelo Debenturista</w:delText>
        </w:r>
      </w:del>
      <w:ins w:id="1036" w:author="Autor">
        <w:r w:rsidR="00B442F7">
          <w:rPr>
            <w:rFonts w:ascii="Verdana" w:hAnsi="Verdana" w:cs="Tahoma"/>
          </w:rPr>
          <w:t>pelos Debenturistas</w:t>
        </w:r>
      </w:ins>
      <w:r w:rsidR="00CF3F51">
        <w:rPr>
          <w:rFonts w:ascii="Verdana" w:hAnsi="Verdana" w:cs="Tahoma"/>
        </w:rPr>
        <w:t xml:space="preserve">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xml:space="preserve">) das Debêntures, no mínimo, anualmente, a partir da Data de Emissão; (b) </w:t>
      </w:r>
      <w:r w:rsidRPr="001E2DD2">
        <w:rPr>
          <w:rFonts w:ascii="Verdana" w:hAnsi="Verdana" w:cs="Tahoma"/>
        </w:rPr>
        <w:lastRenderedPageBreak/>
        <w:t>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com cópia para o</w:t>
      </w:r>
      <w:ins w:id="1037" w:author="Autor">
        <w:r w:rsidR="00097EBF">
          <w:rPr>
            <w:rFonts w:ascii="Verdana" w:hAnsi="Verdana" w:cs="Tahoma"/>
          </w:rPr>
          <w:t>s</w:t>
        </w:r>
      </w:ins>
      <w:r w:rsidR="00CF3F51">
        <w:rPr>
          <w:rFonts w:ascii="Verdana" w:hAnsi="Verdana" w:cs="Tahoma"/>
        </w:rPr>
        <w:t xml:space="preserve"> Debenturista</w:t>
      </w:r>
      <w:ins w:id="1038" w:author="Autor">
        <w:r w:rsidR="00097EBF">
          <w:rPr>
            <w:rFonts w:ascii="Verdana" w:hAnsi="Verdana" w:cs="Tahoma"/>
          </w:rPr>
          <w:t>s</w:t>
        </w:r>
      </w:ins>
      <w:r w:rsidR="00CF3F51">
        <w:rPr>
          <w:rFonts w:ascii="Verdana" w:hAnsi="Verdana" w:cs="Tahoma"/>
        </w:rPr>
        <w:t xml:space="preserve"> </w:t>
      </w:r>
      <w:r w:rsidRPr="001E2DD2">
        <w:rPr>
          <w:rFonts w:ascii="Verdana" w:hAnsi="Verdana" w:cs="Tahoma"/>
        </w:rPr>
        <w:t xml:space="preserve">e convocar Assembleia Geral de Debenturistas para que </w:t>
      </w:r>
      <w:r w:rsidR="00CF3F51">
        <w:rPr>
          <w:rFonts w:ascii="Verdana" w:hAnsi="Verdana" w:cs="Tahoma"/>
        </w:rPr>
        <w:t>o</w:t>
      </w:r>
      <w:ins w:id="1039" w:author="Autor">
        <w:r w:rsidR="00097EBF">
          <w:rPr>
            <w:rFonts w:ascii="Verdana" w:hAnsi="Verdana" w:cs="Tahoma"/>
          </w:rPr>
          <w:t>s</w:t>
        </w:r>
      </w:ins>
      <w:r w:rsidR="00CF3F51">
        <w:rPr>
          <w:rFonts w:ascii="Verdana" w:hAnsi="Verdana" w:cs="Tahoma"/>
        </w:rPr>
        <w:t xml:space="preserve"> Debenturista</w:t>
      </w:r>
      <w:ins w:id="1040" w:author="Autor">
        <w:r w:rsidR="00097EBF">
          <w:rPr>
            <w:rFonts w:ascii="Verdana" w:hAnsi="Verdana" w:cs="Tahoma"/>
          </w:rPr>
          <w:t>s</w:t>
        </w:r>
      </w:ins>
      <w:r w:rsidR="00CF3F51" w:rsidRPr="001E2DD2">
        <w:rPr>
          <w:rFonts w:ascii="Verdana" w:hAnsi="Verdana" w:cs="Tahoma"/>
        </w:rPr>
        <w:t xml:space="preserve"> </w:t>
      </w:r>
      <w:r w:rsidRPr="001E2DD2">
        <w:rPr>
          <w:rFonts w:ascii="Verdana" w:hAnsi="Verdana" w:cs="Tahoma"/>
        </w:rPr>
        <w:t>defina</w:t>
      </w:r>
      <w:ins w:id="1041" w:author="Autor">
        <w:r w:rsidR="00097EBF">
          <w:rPr>
            <w:rFonts w:ascii="Verdana" w:hAnsi="Verdana" w:cs="Tahoma"/>
          </w:rPr>
          <w:t>m</w:t>
        </w:r>
      </w:ins>
      <w:r w:rsidRPr="001E2DD2">
        <w:rPr>
          <w:rFonts w:ascii="Verdana" w:hAnsi="Verdana" w:cs="Tahoma"/>
        </w:rPr>
        <w:t xml:space="preserve">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6FFC7959" w14:textId="77777777" w:rsidR="002D4CB7" w:rsidRDefault="002D4CB7" w:rsidP="00346E6D">
      <w:pPr>
        <w:pStyle w:val="STDTextoDois-Quatro"/>
        <w:tabs>
          <w:tab w:val="left" w:pos="1134"/>
        </w:tabs>
        <w:spacing w:before="0" w:line="312" w:lineRule="auto"/>
        <w:ind w:left="0"/>
        <w:rPr>
          <w:rFonts w:ascii="Verdana" w:hAnsi="Verdana" w:cs="Tahoma"/>
        </w:rPr>
      </w:pPr>
    </w:p>
    <w:p w14:paraId="18C029FB" w14:textId="1B2421F6"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5437914A" w14:textId="55FA6A70" w:rsidR="000719FF" w:rsidRDefault="000719FF" w:rsidP="000719FF">
      <w:pPr>
        <w:pStyle w:val="STDTextoDois-Quatro"/>
        <w:tabs>
          <w:tab w:val="left" w:pos="1134"/>
        </w:tabs>
        <w:spacing w:before="0" w:line="312" w:lineRule="auto"/>
        <w:ind w:left="0"/>
        <w:rPr>
          <w:rFonts w:ascii="Verdana" w:hAnsi="Verdana" w:cs="Tahoma"/>
        </w:rPr>
      </w:pPr>
    </w:p>
    <w:p w14:paraId="02D22A3A"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2CB011B8" w14:textId="1C9CEAD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14:paraId="79A4903E" w14:textId="1B9EE16A"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393E878B" w14:textId="393A60B2"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2EE2C46D" w14:textId="7E3D72B9"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4C9656C6" w14:textId="16670FA2"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3E8BC737" w14:textId="7C80ABA2"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ins w:id="1042" w:author="Autor">
        <w:r w:rsidR="00097EBF">
          <w:rPr>
            <w:rFonts w:ascii="Verdana" w:eastAsia="Arial Unicode MS" w:hAnsi="Verdana"/>
            <w:color w:val="000000" w:themeColor="text1"/>
            <w:sz w:val="20"/>
          </w:rPr>
          <w:t>Simplific Pavarini Distribuidora de Títulos e Valores Mobiliários Ltda.</w:t>
        </w:r>
        <w:r w:rsidR="009E285C">
          <w:rPr>
            <w:rFonts w:ascii="Verdana" w:eastAsia="Arial Unicode MS" w:hAnsi="Verdana"/>
            <w:color w:val="000000" w:themeColor="text1"/>
            <w:sz w:val="20"/>
          </w:rPr>
          <w:t xml:space="preserve"> </w:t>
        </w:r>
      </w:ins>
      <w:del w:id="1043" w:author="Autor">
        <w:r w:rsidR="00263D51" w:rsidDel="009E285C">
          <w:rPr>
            <w:rFonts w:ascii="Verdana" w:eastAsia="Arial Unicode MS" w:hAnsi="Verdana"/>
            <w:color w:val="000000" w:themeColor="text1"/>
            <w:sz w:val="20"/>
          </w:rPr>
          <w:delText>[</w:delText>
        </w:r>
        <w:r w:rsidR="00263D51" w:rsidRPr="00346E6D" w:rsidDel="009E285C">
          <w:rPr>
            <w:rFonts w:ascii="Verdana" w:eastAsia="Arial Unicode MS" w:hAnsi="Verdana"/>
            <w:color w:val="000000" w:themeColor="text1"/>
            <w:sz w:val="20"/>
            <w:highlight w:val="yellow"/>
          </w:rPr>
          <w:delText>=</w:delText>
        </w:r>
        <w:r w:rsidR="00263D51" w:rsidDel="009E285C">
          <w:rPr>
            <w:rFonts w:ascii="Verdana" w:eastAsia="Arial Unicode MS" w:hAnsi="Verdana"/>
            <w:color w:val="000000" w:themeColor="text1"/>
            <w:sz w:val="20"/>
          </w:rPr>
          <w:delText>]</w:delText>
        </w:r>
        <w:r w:rsidR="00497664" w:rsidDel="009E285C">
          <w:rPr>
            <w:rFonts w:ascii="Verdana" w:eastAsia="Arial Unicode MS" w:hAnsi="Verdana"/>
            <w:color w:val="000000" w:themeColor="text1"/>
            <w:sz w:val="20"/>
          </w:rPr>
          <w:delText xml:space="preserve"> </w:delText>
        </w:r>
      </w:del>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ins w:id="1044" w:author="Autor">
        <w:r w:rsidR="009E285C">
          <w:rPr>
            <w:rFonts w:ascii="Verdana" w:eastAsia="Arial Unicode MS" w:hAnsi="Verdana"/>
            <w:color w:val="000000" w:themeColor="text1"/>
            <w:w w:val="0"/>
            <w:sz w:val="20"/>
          </w:rPr>
          <w:t xml:space="preserve">Resolução CVM nº 17, de 17 de fevereiro de 2021 (“Resolução CVM nº 17”), </w:t>
        </w:r>
      </w:ins>
      <w:del w:id="1045" w:author="Autor">
        <w:r w:rsidR="0009022F" w:rsidRPr="00BC4EE3" w:rsidDel="009E285C">
          <w:rPr>
            <w:rFonts w:ascii="Verdana" w:eastAsia="Arial Unicode MS" w:hAnsi="Verdana"/>
            <w:color w:val="000000" w:themeColor="text1"/>
            <w:sz w:val="20"/>
          </w:rPr>
          <w:delText xml:space="preserve">Instrução CVM </w:delText>
        </w:r>
        <w:r w:rsidR="0009022F" w:rsidRPr="00BC4EE3" w:rsidDel="009E285C">
          <w:rPr>
            <w:rFonts w:ascii="Verdana" w:hAnsi="Verdana"/>
            <w:color w:val="000000" w:themeColor="text1"/>
            <w:sz w:val="20"/>
          </w:rPr>
          <w:delText xml:space="preserve">nº </w:delText>
        </w:r>
        <w:r w:rsidR="0009022F" w:rsidRPr="00BC4EE3" w:rsidDel="009E285C">
          <w:rPr>
            <w:rFonts w:ascii="Verdana" w:eastAsia="Arial Unicode MS" w:hAnsi="Verdana"/>
            <w:color w:val="000000" w:themeColor="text1"/>
            <w:sz w:val="20"/>
          </w:rPr>
          <w:delText xml:space="preserve">583, de 20 de dezembro de 2016, ou, em caso de alteração, a que vier a substituí-la </w:delText>
        </w:r>
        <w:r w:rsidR="0009022F" w:rsidRPr="00BC4EE3" w:rsidDel="009E285C">
          <w:rPr>
            <w:rFonts w:ascii="Verdana" w:hAnsi="Verdana"/>
            <w:color w:val="000000" w:themeColor="text1"/>
            <w:sz w:val="20"/>
          </w:rPr>
          <w:delText>("</w:delText>
        </w:r>
        <w:r w:rsidR="0009022F" w:rsidRPr="00BC4EE3" w:rsidDel="009E285C">
          <w:rPr>
            <w:rFonts w:ascii="Verdana" w:eastAsia="Arial Unicode MS" w:hAnsi="Verdana"/>
            <w:color w:val="000000" w:themeColor="text1"/>
            <w:sz w:val="20"/>
            <w:u w:val="single"/>
          </w:rPr>
          <w:delText>Instrução</w:delText>
        </w:r>
        <w:r w:rsidR="0009022F" w:rsidRPr="00BC4EE3" w:rsidDel="009E285C">
          <w:rPr>
            <w:rFonts w:ascii="Verdana" w:hAnsi="Verdana"/>
            <w:color w:val="000000" w:themeColor="text1"/>
            <w:sz w:val="20"/>
            <w:u w:val="single"/>
          </w:rPr>
          <w:delText> </w:delText>
        </w:r>
        <w:r w:rsidR="0009022F" w:rsidRPr="00BC4EE3" w:rsidDel="009E285C">
          <w:rPr>
            <w:rFonts w:ascii="Verdana" w:eastAsia="Arial Unicode MS" w:hAnsi="Verdana"/>
            <w:color w:val="000000" w:themeColor="text1"/>
            <w:sz w:val="20"/>
            <w:u w:val="single"/>
          </w:rPr>
          <w:delText>CVM 583</w:delText>
        </w:r>
        <w:r w:rsidR="0009022F" w:rsidRPr="00BC4EE3" w:rsidDel="009E285C">
          <w:rPr>
            <w:rFonts w:ascii="Verdana" w:hAnsi="Verdana"/>
            <w:color w:val="000000" w:themeColor="text1"/>
            <w:sz w:val="20"/>
          </w:rPr>
          <w:delText xml:space="preserve">"), </w:delText>
        </w:r>
      </w:del>
      <w:r w:rsidR="0009022F" w:rsidRPr="00BC4EE3">
        <w:rPr>
          <w:rFonts w:ascii="Verdana" w:hAnsi="Verdana"/>
          <w:color w:val="000000" w:themeColor="text1"/>
          <w:sz w:val="20"/>
        </w:rPr>
        <w:t xml:space="preserve">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ins w:id="1046" w:author="Autor">
        <w:r w:rsidR="00097EBF">
          <w:rPr>
            <w:rFonts w:ascii="Verdana" w:eastAsia="Arial Unicode MS" w:hAnsi="Verdana"/>
            <w:color w:val="000000" w:themeColor="text1"/>
            <w:w w:val="0"/>
            <w:sz w:val="20"/>
          </w:rPr>
          <w:t>s</w:t>
        </w:r>
      </w:ins>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r w:rsidR="00263D51" w:rsidRPr="00346E6D">
        <w:rPr>
          <w:rFonts w:ascii="Verdana" w:eastAsia="Arial Unicode MS" w:hAnsi="Verdana"/>
          <w:b/>
          <w:bCs/>
          <w:color w:val="000000" w:themeColor="text1"/>
          <w:w w:val="0"/>
          <w:sz w:val="20"/>
          <w:highlight w:val="yellow"/>
        </w:rPr>
        <w:t>Nota MM</w:t>
      </w:r>
      <w:r w:rsidR="00263D51" w:rsidRPr="00346E6D">
        <w:rPr>
          <w:rFonts w:ascii="Verdana" w:eastAsia="Arial Unicode MS" w:hAnsi="Verdana"/>
          <w:color w:val="000000" w:themeColor="text1"/>
          <w:w w:val="0"/>
          <w:sz w:val="20"/>
          <w:highlight w:val="yellow"/>
        </w:rPr>
        <w:t>: A confirmar</w:t>
      </w:r>
      <w:r w:rsidR="00263D51">
        <w:rPr>
          <w:rFonts w:ascii="Verdana" w:eastAsia="Arial Unicode MS" w:hAnsi="Verdana"/>
          <w:color w:val="000000" w:themeColor="text1"/>
          <w:w w:val="0"/>
          <w:sz w:val="20"/>
        </w:rPr>
        <w:t xml:space="preserve">] </w:t>
      </w:r>
    </w:p>
    <w:p w14:paraId="1366684B" w14:textId="3FE5FB6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BBBA85" w14:textId="3C430138"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6EEF5FC6" w14:textId="719293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3A1880" w14:textId="75372D4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047"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048" w:name="_Ref264564354"/>
      <w:bookmarkEnd w:id="1047"/>
      <w:r w:rsidRPr="00BC4EE3">
        <w:rPr>
          <w:rFonts w:ascii="Verdana" w:hAnsi="Verdana"/>
          <w:color w:val="000000" w:themeColor="text1"/>
          <w:sz w:val="20"/>
        </w:rPr>
        <w:t xml:space="preserve">receberá uma remuneração, a ser paga mediante depósito na conta </w:t>
      </w:r>
      <w:r w:rsidRPr="00BC4EE3">
        <w:rPr>
          <w:rFonts w:ascii="Verdana" w:hAnsi="Verdana"/>
          <w:color w:val="000000" w:themeColor="text1"/>
          <w:sz w:val="20"/>
        </w:rPr>
        <w:lastRenderedPageBreak/>
        <w:t>corrente a ser indicada por escrito pelo Agente Fiduciário à Emissora, servindo o comprovante do depósito como prova de quitação do pagamento:</w:t>
      </w:r>
      <w:bookmarkEnd w:id="1048"/>
      <w:r w:rsidRPr="00BC4EE3">
        <w:rPr>
          <w:rFonts w:ascii="Verdana" w:hAnsi="Verdana"/>
          <w:color w:val="000000" w:themeColor="text1"/>
          <w:sz w:val="20"/>
        </w:rPr>
        <w:t xml:space="preserve"> </w:t>
      </w:r>
    </w:p>
    <w:p w14:paraId="7FCAE427" w14:textId="60D1BC6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59F9D89" w14:textId="6D0E1964"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049" w:name="_Ref274576365"/>
      <w:r w:rsidRPr="00BC4EE3">
        <w:rPr>
          <w:rFonts w:ascii="Verdana" w:hAnsi="Verdana"/>
          <w:color w:val="000000" w:themeColor="text1"/>
          <w:sz w:val="20"/>
        </w:rPr>
        <w:t xml:space="preserve">parcelas anuais de </w:t>
      </w:r>
      <w:r w:rsidR="007F2ADF" w:rsidRPr="00BC4EE3">
        <w:rPr>
          <w:rFonts w:ascii="Verdana" w:hAnsi="Verdana"/>
          <w:sz w:val="20"/>
        </w:rPr>
        <w:t>R$</w:t>
      </w:r>
      <w:ins w:id="1050" w:author="Autor">
        <w:r w:rsidR="009E285C">
          <w:rPr>
            <w:rFonts w:ascii="Verdana" w:hAnsi="Verdana"/>
            <w:sz w:val="20"/>
          </w:rPr>
          <w:t xml:space="preserve"> 18.000,00 (dezoito mil reais), </w:t>
        </w:r>
      </w:ins>
      <w:del w:id="1051" w:author="Autor">
        <w:r w:rsidR="007F2ADF" w:rsidDel="009E285C">
          <w:rPr>
            <w:rFonts w:ascii="Verdana" w:hAnsi="Verdana"/>
            <w:sz w:val="20"/>
          </w:rPr>
          <w:delText>[</w:delText>
        </w:r>
        <w:r w:rsidR="007F2ADF" w:rsidRPr="00957A9A" w:rsidDel="009E285C">
          <w:rPr>
            <w:rFonts w:ascii="Verdana" w:hAnsi="Verdana"/>
            <w:sz w:val="20"/>
            <w:highlight w:val="yellow"/>
          </w:rPr>
          <w:delText>=</w:delText>
        </w:r>
        <w:r w:rsidR="007F2ADF" w:rsidDel="009E285C">
          <w:rPr>
            <w:rFonts w:ascii="Verdana" w:hAnsi="Verdana"/>
            <w:sz w:val="20"/>
          </w:rPr>
          <w:delText>]</w:delText>
        </w:r>
        <w:r w:rsidR="007F2ADF" w:rsidRPr="00BC4EE3" w:rsidDel="009E285C">
          <w:rPr>
            <w:rFonts w:ascii="Verdana" w:hAnsi="Verdana"/>
            <w:sz w:val="20"/>
          </w:rPr>
          <w:delText xml:space="preserve"> (</w:delText>
        </w:r>
        <w:r w:rsidR="007F2ADF" w:rsidDel="009E285C">
          <w:rPr>
            <w:rFonts w:ascii="Verdana" w:hAnsi="Verdana"/>
            <w:sz w:val="20"/>
          </w:rPr>
          <w:delText>[</w:delText>
        </w:r>
        <w:r w:rsidR="007F2ADF" w:rsidRPr="00957A9A" w:rsidDel="009E285C">
          <w:rPr>
            <w:rFonts w:ascii="Verdana" w:hAnsi="Verdana"/>
            <w:sz w:val="20"/>
            <w:highlight w:val="yellow"/>
          </w:rPr>
          <w:delText>=</w:delText>
        </w:r>
        <w:r w:rsidR="007F2ADF" w:rsidDel="009E285C">
          <w:rPr>
            <w:rFonts w:ascii="Verdana" w:hAnsi="Verdana"/>
            <w:sz w:val="20"/>
          </w:rPr>
          <w:delText>]</w:delText>
        </w:r>
        <w:r w:rsidR="007F2ADF" w:rsidRPr="00BC4EE3" w:rsidDel="009E285C">
          <w:rPr>
            <w:rFonts w:ascii="Verdana" w:hAnsi="Verdana"/>
            <w:sz w:val="20"/>
          </w:rPr>
          <w:delText xml:space="preserve"> reais)</w:delText>
        </w:r>
        <w:r w:rsidRPr="00BC4EE3" w:rsidDel="009E285C">
          <w:rPr>
            <w:rFonts w:ascii="Verdana" w:hAnsi="Verdana"/>
            <w:color w:val="000000" w:themeColor="text1"/>
            <w:sz w:val="20"/>
          </w:rPr>
          <w:delText xml:space="preserve">, </w:delText>
        </w:r>
      </w:del>
      <w:r w:rsidRPr="00BC4EE3">
        <w:rPr>
          <w:rFonts w:ascii="Verdana" w:hAnsi="Verdana"/>
          <w:color w:val="000000" w:themeColor="text1"/>
          <w:sz w:val="20"/>
        </w:rPr>
        <w:t>devida</w:t>
      </w:r>
      <w:ins w:id="1052" w:author="Autor">
        <w:r w:rsidR="009E285C">
          <w:rPr>
            <w:rFonts w:ascii="Verdana" w:hAnsi="Verdana"/>
            <w:color w:val="000000" w:themeColor="text1"/>
            <w:sz w:val="20"/>
          </w:rPr>
          <w:t>s</w:t>
        </w:r>
      </w:ins>
      <w:r w:rsidRPr="00BC4EE3">
        <w:rPr>
          <w:rFonts w:ascii="Verdana" w:hAnsi="Verdana"/>
          <w:color w:val="000000" w:themeColor="text1"/>
          <w:sz w:val="20"/>
        </w:rPr>
        <w:t xml:space="preserve"> pela Emissora, sendo a primeira parcela da remuneração devida no 5º (quinto) Dia Útil contado da data de celebração desta Escritura de Emissão, e as demais parcelas anuais</w:t>
      </w:r>
      <w:ins w:id="1053" w:author="Autor">
        <w:r w:rsidR="009E285C">
          <w:rPr>
            <w:rFonts w:ascii="Verdana" w:hAnsi="Verdana"/>
            <w:color w:val="000000" w:themeColor="text1"/>
            <w:sz w:val="20"/>
          </w:rPr>
          <w:t xml:space="preserve">, no dia 15 do mesmo mês do pagamento da primeira parcela, nos </w:t>
        </w:r>
      </w:ins>
      <w:del w:id="1054" w:author="Autor">
        <w:r w:rsidRPr="00BC4EE3" w:rsidDel="009E285C">
          <w:rPr>
            <w:rFonts w:ascii="Verdana" w:hAnsi="Verdana"/>
            <w:color w:val="000000" w:themeColor="text1"/>
            <w:sz w:val="20"/>
          </w:rPr>
          <w:delText xml:space="preserve"> </w:delText>
        </w:r>
        <w:r w:rsidR="002717E6" w:rsidRPr="00BC4EE3" w:rsidDel="009E285C">
          <w:rPr>
            <w:rFonts w:ascii="Verdana" w:hAnsi="Verdana"/>
            <w:color w:val="000000" w:themeColor="text1"/>
            <w:sz w:val="20"/>
          </w:rPr>
          <w:delText>n</w:delText>
        </w:r>
        <w:r w:rsidR="002717E6" w:rsidDel="009E285C">
          <w:rPr>
            <w:rFonts w:ascii="Verdana" w:hAnsi="Verdana"/>
            <w:color w:val="000000" w:themeColor="text1"/>
            <w:sz w:val="20"/>
          </w:rPr>
          <w:delText>a</w:delText>
        </w:r>
        <w:r w:rsidR="002717E6" w:rsidRPr="00BC4EE3" w:rsidDel="009E285C">
          <w:rPr>
            <w:rFonts w:ascii="Verdana" w:hAnsi="Verdana"/>
            <w:color w:val="000000" w:themeColor="text1"/>
            <w:sz w:val="20"/>
          </w:rPr>
          <w:delText xml:space="preserve"> </w:delText>
        </w:r>
        <w:r w:rsidR="002717E6" w:rsidDel="009E285C">
          <w:rPr>
            <w:rFonts w:ascii="Verdana" w:hAnsi="Verdana"/>
            <w:color w:val="000000" w:themeColor="text1"/>
            <w:sz w:val="20"/>
          </w:rPr>
          <w:delText>mesma data</w:delText>
        </w:r>
        <w:r w:rsidR="00766C18" w:rsidDel="009E285C">
          <w:rPr>
            <w:rFonts w:ascii="Verdana" w:hAnsi="Verdana"/>
            <w:color w:val="000000" w:themeColor="text1"/>
            <w:sz w:val="20"/>
          </w:rPr>
          <w:delText xml:space="preserve"> </w:delText>
        </w:r>
        <w:r w:rsidR="002717E6" w:rsidDel="009E285C">
          <w:rPr>
            <w:rFonts w:ascii="Verdana" w:hAnsi="Verdana"/>
            <w:color w:val="000000" w:themeColor="text1"/>
            <w:sz w:val="20"/>
          </w:rPr>
          <w:delText>d</w:delText>
        </w:r>
        <w:r w:rsidR="002717E6" w:rsidRPr="00BC4EE3" w:rsidDel="009E285C">
          <w:rPr>
            <w:rFonts w:ascii="Verdana" w:hAnsi="Verdana"/>
            <w:color w:val="000000" w:themeColor="text1"/>
            <w:sz w:val="20"/>
          </w:rPr>
          <w:delText xml:space="preserve">os </w:delText>
        </w:r>
      </w:del>
      <w:r w:rsidR="002717E6" w:rsidRPr="00BC4EE3">
        <w:rPr>
          <w:rFonts w:ascii="Verdana" w:hAnsi="Verdana"/>
          <w:color w:val="000000" w:themeColor="text1"/>
          <w:sz w:val="20"/>
        </w:rPr>
        <w:t>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049"/>
    </w:p>
    <w:p w14:paraId="776B63DD" w14:textId="4A2C8314"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6DE2FFFB" w14:textId="327F9A98"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ins w:id="1055" w:author="Autor">
        <w:r w:rsidR="009E285C">
          <w:rPr>
            <w:rFonts w:ascii="Verdana" w:hAnsi="Verdana"/>
            <w:sz w:val="20"/>
          </w:rPr>
          <w:t xml:space="preserve"> 500,00 (quinhentos reais) </w:t>
        </w:r>
      </w:ins>
      <w:del w:id="1056" w:author="Autor">
        <w:r w:rsidR="007D4FD5" w:rsidDel="009E285C">
          <w:rPr>
            <w:rFonts w:ascii="Verdana" w:hAnsi="Verdana"/>
            <w:sz w:val="20"/>
          </w:rPr>
          <w:delText>[</w:delText>
        </w:r>
        <w:r w:rsidR="007D4FD5" w:rsidRPr="00957A9A" w:rsidDel="009E285C">
          <w:rPr>
            <w:rFonts w:ascii="Verdana" w:hAnsi="Verdana"/>
            <w:sz w:val="20"/>
            <w:highlight w:val="yellow"/>
          </w:rPr>
          <w:delText>=</w:delText>
        </w:r>
        <w:r w:rsidR="007D4FD5" w:rsidDel="009E285C">
          <w:rPr>
            <w:rFonts w:ascii="Verdana" w:hAnsi="Verdana"/>
            <w:sz w:val="20"/>
          </w:rPr>
          <w:delText>]</w:delText>
        </w:r>
        <w:r w:rsidR="007D4FD5" w:rsidRPr="00BC4EE3" w:rsidDel="009E285C">
          <w:rPr>
            <w:rFonts w:ascii="Verdana" w:hAnsi="Verdana"/>
            <w:sz w:val="20"/>
          </w:rPr>
          <w:delText xml:space="preserve"> (</w:delText>
        </w:r>
        <w:r w:rsidR="007D4FD5" w:rsidDel="009E285C">
          <w:rPr>
            <w:rFonts w:ascii="Verdana" w:hAnsi="Verdana"/>
            <w:sz w:val="20"/>
          </w:rPr>
          <w:delText>[</w:delText>
        </w:r>
        <w:r w:rsidR="007D4FD5" w:rsidRPr="00957A9A" w:rsidDel="009E285C">
          <w:rPr>
            <w:rFonts w:ascii="Verdana" w:hAnsi="Verdana"/>
            <w:sz w:val="20"/>
            <w:highlight w:val="yellow"/>
          </w:rPr>
          <w:delText>=</w:delText>
        </w:r>
        <w:r w:rsidR="007D4FD5" w:rsidDel="009E285C">
          <w:rPr>
            <w:rFonts w:ascii="Verdana" w:hAnsi="Verdana"/>
            <w:sz w:val="20"/>
          </w:rPr>
          <w:delText>]</w:delText>
        </w:r>
        <w:r w:rsidR="007D4FD5" w:rsidRPr="00BC4EE3" w:rsidDel="009E285C">
          <w:rPr>
            <w:rFonts w:ascii="Verdana" w:hAnsi="Verdana"/>
            <w:sz w:val="20"/>
          </w:rPr>
          <w:delText xml:space="preserve"> reais)</w:delText>
        </w:r>
        <w:r w:rsidR="007D4FD5" w:rsidDel="009E285C">
          <w:rPr>
            <w:rFonts w:ascii="Verdana" w:hAnsi="Verdana"/>
            <w:sz w:val="20"/>
          </w:rPr>
          <w:delText xml:space="preserve"> </w:delText>
        </w:r>
      </w:del>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057" w:name="_Ref264707931"/>
    </w:p>
    <w:p w14:paraId="38833333" w14:textId="3151482C" w:rsidR="0009022F" w:rsidRPr="00BC4EE3" w:rsidRDefault="0009022F" w:rsidP="00BC4EE3">
      <w:pPr>
        <w:widowControl w:val="0"/>
        <w:spacing w:after="0" w:line="312" w:lineRule="auto"/>
        <w:ind w:left="851"/>
        <w:rPr>
          <w:rFonts w:ascii="Verdana" w:hAnsi="Verdana"/>
          <w:color w:val="000000" w:themeColor="text1"/>
          <w:sz w:val="20"/>
        </w:rPr>
      </w:pPr>
    </w:p>
    <w:p w14:paraId="1C4FFE7A" w14:textId="51F3AAE0"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ins w:id="1058" w:author="Autor">
        <w:r w:rsidR="009E285C">
          <w:rPr>
            <w:rFonts w:ascii="Verdana" w:hAnsi="Verdana"/>
            <w:sz w:val="20"/>
          </w:rPr>
          <w:t xml:space="preserve">500,00 (quinhentos reais) </w:t>
        </w:r>
      </w:ins>
      <w:del w:id="1059" w:author="Autor">
        <w:r w:rsidR="007F2ADF" w:rsidDel="009E285C">
          <w:rPr>
            <w:rFonts w:ascii="Verdana" w:hAnsi="Verdana"/>
            <w:sz w:val="20"/>
          </w:rPr>
          <w:delText>[</w:delText>
        </w:r>
        <w:r w:rsidR="007F2ADF" w:rsidRPr="00957A9A" w:rsidDel="009E285C">
          <w:rPr>
            <w:rFonts w:ascii="Verdana" w:hAnsi="Verdana"/>
            <w:sz w:val="20"/>
            <w:highlight w:val="yellow"/>
          </w:rPr>
          <w:delText>=</w:delText>
        </w:r>
        <w:r w:rsidR="007F2ADF" w:rsidDel="009E285C">
          <w:rPr>
            <w:rFonts w:ascii="Verdana" w:hAnsi="Verdana"/>
            <w:sz w:val="20"/>
          </w:rPr>
          <w:delText>]</w:delText>
        </w:r>
        <w:r w:rsidR="007F2ADF" w:rsidRPr="00BC4EE3" w:rsidDel="009E285C">
          <w:rPr>
            <w:rFonts w:ascii="Verdana" w:hAnsi="Verdana"/>
            <w:sz w:val="20"/>
          </w:rPr>
          <w:delText xml:space="preserve"> (</w:delText>
        </w:r>
        <w:r w:rsidR="007F2ADF" w:rsidDel="009E285C">
          <w:rPr>
            <w:rFonts w:ascii="Verdana" w:hAnsi="Verdana"/>
            <w:sz w:val="20"/>
          </w:rPr>
          <w:delText>[</w:delText>
        </w:r>
        <w:r w:rsidR="007F2ADF" w:rsidRPr="00957A9A" w:rsidDel="009E285C">
          <w:rPr>
            <w:rFonts w:ascii="Verdana" w:hAnsi="Verdana"/>
            <w:sz w:val="20"/>
            <w:highlight w:val="yellow"/>
          </w:rPr>
          <w:delText>=</w:delText>
        </w:r>
        <w:r w:rsidR="007F2ADF" w:rsidDel="009E285C">
          <w:rPr>
            <w:rFonts w:ascii="Verdana" w:hAnsi="Verdana"/>
            <w:sz w:val="20"/>
          </w:rPr>
          <w:delText>]</w:delText>
        </w:r>
        <w:r w:rsidR="007F2ADF" w:rsidRPr="00BC4EE3" w:rsidDel="009E285C">
          <w:rPr>
            <w:rFonts w:ascii="Verdana" w:hAnsi="Verdana"/>
            <w:sz w:val="20"/>
          </w:rPr>
          <w:delText xml:space="preserve"> reais)</w:delText>
        </w:r>
        <w:r w:rsidRPr="00BC4EE3" w:rsidDel="009E285C">
          <w:rPr>
            <w:rFonts w:ascii="Verdana" w:hAnsi="Verdana"/>
            <w:color w:val="000000" w:themeColor="text1"/>
            <w:sz w:val="20"/>
          </w:rPr>
          <w:delText xml:space="preserve"> </w:delText>
        </w:r>
      </w:del>
      <w:r w:rsidRPr="00BC4EE3">
        <w:rPr>
          <w:rFonts w:ascii="Verdana" w:hAnsi="Verdana"/>
          <w:color w:val="000000" w:themeColor="text1"/>
          <w:sz w:val="20"/>
        </w:rPr>
        <w:t xml:space="preserve">por hora-homem de trabalho dedicado a tais alterações/serviços. </w:t>
      </w:r>
    </w:p>
    <w:p w14:paraId="43E244B8" w14:textId="444C90D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31BBC" w14:textId="39E9B33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IGP-M</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1057"/>
      <w:r w:rsidRPr="00BC4EE3">
        <w:rPr>
          <w:rFonts w:ascii="Verdana" w:hAnsi="Verdana"/>
          <w:color w:val="000000" w:themeColor="text1"/>
          <w:sz w:val="20"/>
        </w:rPr>
        <w:t>, sempre na menor periodicidade permitida em lei.</w:t>
      </w:r>
    </w:p>
    <w:p w14:paraId="0CFBF3C9" w14:textId="558DE92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C41C7E" w14:textId="6695FCA1"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060"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060"/>
      <w:r w:rsidRPr="00BC4EE3">
        <w:rPr>
          <w:rFonts w:ascii="Verdana" w:hAnsi="Verdana"/>
          <w:color w:val="000000" w:themeColor="text1"/>
          <w:sz w:val="20"/>
        </w:rPr>
        <w:t xml:space="preserve">pagamento. </w:t>
      </w:r>
    </w:p>
    <w:p w14:paraId="5685E9A2" w14:textId="2309A4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0E037" w14:textId="098AE0DD"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lastRenderedPageBreak/>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14:paraId="21867B32" w14:textId="2FE13163" w:rsidR="0009022F" w:rsidRPr="00BC4EE3" w:rsidRDefault="0009022F" w:rsidP="00BC4EE3">
      <w:pPr>
        <w:pStyle w:val="PargrafodaLista"/>
        <w:widowControl w:val="0"/>
        <w:spacing w:after="0" w:line="312" w:lineRule="auto"/>
        <w:rPr>
          <w:rFonts w:ascii="Verdana" w:hAnsi="Verdana"/>
          <w:color w:val="000000" w:themeColor="text1"/>
          <w:sz w:val="20"/>
        </w:rPr>
      </w:pPr>
    </w:p>
    <w:p w14:paraId="3F30DF24" w14:textId="27161E1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061" w:name="_Hlk10042421"/>
      <w:r w:rsidR="008E118D" w:rsidRPr="00BC4EE3">
        <w:rPr>
          <w:rFonts w:ascii="Verdana" w:hAnsi="Verdana"/>
          <w:color w:val="000000" w:themeColor="text1"/>
          <w:sz w:val="20"/>
        </w:rPr>
        <w:t xml:space="preserve">despesas consideradas necessárias ao exercício da função </w:t>
      </w:r>
      <w:bookmarkEnd w:id="1061"/>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50ED47D6" w14:textId="168E330D" w:rsidR="0009022F" w:rsidRPr="00BC4EE3" w:rsidRDefault="0009022F" w:rsidP="00BC4EE3">
      <w:pPr>
        <w:pStyle w:val="PargrafodaLista"/>
        <w:widowControl w:val="0"/>
        <w:spacing w:after="0" w:line="312" w:lineRule="auto"/>
        <w:rPr>
          <w:rFonts w:ascii="Verdana" w:hAnsi="Verdana"/>
          <w:color w:val="000000" w:themeColor="text1"/>
          <w:sz w:val="20"/>
        </w:rPr>
      </w:pPr>
    </w:p>
    <w:p w14:paraId="39E9BBD4" w14:textId="4B39B3F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 xml:space="preserve">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w:t>
      </w:r>
      <w:del w:id="1062" w:author="Autor">
        <w:r w:rsidRPr="00BC4EE3" w:rsidDel="00B442F7">
          <w:rPr>
            <w:rFonts w:ascii="Verdana" w:hAnsi="Verdana"/>
            <w:color w:val="000000" w:themeColor="text1"/>
            <w:sz w:val="20"/>
          </w:rPr>
          <w:delText>pelo Debenturista</w:delText>
        </w:r>
      </w:del>
      <w:ins w:id="1063" w:author="Autor">
        <w:r w:rsidR="00B442F7">
          <w:rPr>
            <w:rFonts w:ascii="Verdana" w:hAnsi="Verdana"/>
            <w:color w:val="000000" w:themeColor="text1"/>
            <w:sz w:val="20"/>
          </w:rPr>
          <w:t>pelos Debenturistas</w:t>
        </w:r>
      </w:ins>
      <w:r w:rsidRPr="00BC4EE3">
        <w:rPr>
          <w:rFonts w:ascii="Verdana" w:hAnsi="Verdana"/>
          <w:color w:val="000000" w:themeColor="text1"/>
          <w:sz w:val="20"/>
        </w:rPr>
        <w:t>, bem como a remuneração e as despesas reembolsáveis do Agente Fiduciário, na hipótese de a Emissora permanecer em inadimplência com relação ao pagamento destas por um período superior a 10 (dez) dias corridos.</w:t>
      </w:r>
    </w:p>
    <w:p w14:paraId="56D77ABF" w14:textId="3E432E33" w:rsidR="0009022F" w:rsidRPr="00BC4EE3" w:rsidRDefault="0009022F" w:rsidP="00BC4EE3">
      <w:pPr>
        <w:pStyle w:val="PargrafodaLista"/>
        <w:widowControl w:val="0"/>
        <w:spacing w:after="0" w:line="312" w:lineRule="auto"/>
        <w:rPr>
          <w:rFonts w:ascii="Verdana" w:hAnsi="Verdana"/>
          <w:color w:val="000000" w:themeColor="text1"/>
          <w:sz w:val="20"/>
        </w:rPr>
      </w:pPr>
    </w:p>
    <w:p w14:paraId="238CDD36" w14:textId="5FBD870A"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Os serviços de Agente Fiduciário são aqueles descritos na </w:t>
      </w:r>
      <w:ins w:id="1064" w:author="Autor">
        <w:r w:rsidR="009E285C">
          <w:rPr>
            <w:rFonts w:ascii="Verdana" w:hAnsi="Verdana"/>
            <w:color w:val="000000" w:themeColor="text1"/>
            <w:sz w:val="20"/>
          </w:rPr>
          <w:t xml:space="preserve">Resolução CVM nº 17 </w:t>
        </w:r>
      </w:ins>
      <w:del w:id="1065" w:author="Autor">
        <w:r w:rsidRPr="00BC4EE3" w:rsidDel="009E285C">
          <w:rPr>
            <w:rFonts w:ascii="Verdana" w:hAnsi="Verdana"/>
            <w:color w:val="000000" w:themeColor="text1"/>
            <w:sz w:val="20"/>
          </w:rPr>
          <w:delText xml:space="preserve">Instrução CVM 583 </w:delText>
        </w:r>
      </w:del>
      <w:r w:rsidRPr="00BC4EE3">
        <w:rPr>
          <w:rFonts w:ascii="Verdana" w:hAnsi="Verdana"/>
          <w:color w:val="000000" w:themeColor="text1"/>
          <w:sz w:val="20"/>
        </w:rPr>
        <w:t>e na Lei das Sociedades por Ações.</w:t>
      </w:r>
    </w:p>
    <w:p w14:paraId="6E0F22B4" w14:textId="5A3DE924" w:rsidR="007C75A3" w:rsidRPr="00BC4EE3" w:rsidRDefault="007C75A3" w:rsidP="00BC4EE3">
      <w:pPr>
        <w:pStyle w:val="PargrafodaLista"/>
        <w:spacing w:after="0" w:line="312" w:lineRule="auto"/>
        <w:rPr>
          <w:rFonts w:ascii="Verdana" w:hAnsi="Verdana"/>
          <w:color w:val="000000" w:themeColor="text1"/>
          <w:sz w:val="20"/>
        </w:rPr>
      </w:pPr>
    </w:p>
    <w:p w14:paraId="55B3352C" w14:textId="0DCCF3D2"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lastRenderedPageBreak/>
        <w:t>O Agente Fiduciário poderá, às expensas da Emissora, contratar terceiro especializado para avaliar ou reavaliar, ou ainda revisar o laudo, conforme o caso, apresentado de eventuais bens que possam vir a ser dados em garantia no âmbito da Emissão, conforme o caso.</w:t>
      </w:r>
    </w:p>
    <w:p w14:paraId="570BB479" w14:textId="0AB279E3" w:rsidR="00EE314F" w:rsidRPr="00BC4EE3" w:rsidRDefault="00EE314F" w:rsidP="00BC4EE3">
      <w:pPr>
        <w:pStyle w:val="PargrafodaLista"/>
        <w:spacing w:after="0" w:line="312" w:lineRule="auto"/>
        <w:rPr>
          <w:rFonts w:ascii="Verdana" w:hAnsi="Verdana"/>
          <w:color w:val="000000" w:themeColor="text1"/>
          <w:sz w:val="20"/>
        </w:rPr>
      </w:pPr>
    </w:p>
    <w:p w14:paraId="7717577A" w14:textId="3860C8C5"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5583D523" w14:textId="7402F8B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947642" w14:textId="495C131C"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038993F4" w14:textId="6C55F8A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FDA02D" w14:textId="1FDDBC40"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4FF6C274" w14:textId="188B9F32"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EA964" w14:textId="46A5E425"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14:paraId="24054596" w14:textId="652E4352"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794B4050" w14:textId="1728457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56EF3F70" w14:textId="49DF0345"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36187A0" w14:textId="392DBC8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3F9CDA18" w14:textId="329DE7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F67A3CE" w14:textId="6D423A7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14:paraId="460414EA" w14:textId="20CA04E2"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066" w:name="_Ref130285900"/>
    </w:p>
    <w:p w14:paraId="25A3313F" w14:textId="2DF9934E"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del w:id="1067" w:author="Autor">
        <w:r w:rsidRPr="00BC4EE3" w:rsidDel="00B442F7">
          <w:rPr>
            <w:rFonts w:ascii="Verdana" w:hAnsi="Verdana"/>
            <w:color w:val="000000" w:themeColor="text1"/>
            <w:sz w:val="20"/>
          </w:rPr>
          <w:delText>p</w:delText>
        </w:r>
        <w:r w:rsidR="00D92C95" w:rsidDel="00B442F7">
          <w:rPr>
            <w:rFonts w:ascii="Verdana" w:hAnsi="Verdana"/>
            <w:color w:val="000000" w:themeColor="text1"/>
            <w:sz w:val="20"/>
          </w:rPr>
          <w:delText>elo</w:delText>
        </w:r>
        <w:r w:rsidRPr="00BC4EE3" w:rsidDel="00B442F7">
          <w:rPr>
            <w:rFonts w:ascii="Verdana" w:hAnsi="Verdana"/>
            <w:color w:val="000000" w:themeColor="text1"/>
            <w:sz w:val="20"/>
          </w:rPr>
          <w:delText xml:space="preserve"> Debenturista</w:delText>
        </w:r>
      </w:del>
      <w:ins w:id="1068" w:author="Autor">
        <w:r w:rsidR="00B442F7">
          <w:rPr>
            <w:rFonts w:ascii="Verdana" w:hAnsi="Verdana"/>
            <w:color w:val="000000" w:themeColor="text1"/>
            <w:sz w:val="20"/>
          </w:rPr>
          <w:t>pelos Debenturistas</w:t>
        </w:r>
      </w:ins>
      <w:r w:rsidR="008E7EB4">
        <w:rPr>
          <w:rFonts w:ascii="Verdana" w:hAnsi="Verdana"/>
          <w:color w:val="000000" w:themeColor="text1"/>
          <w:sz w:val="20"/>
        </w:rPr>
        <w:t xml:space="preserve">; </w:t>
      </w:r>
      <w:r w:rsidRPr="00BC4EE3">
        <w:rPr>
          <w:rFonts w:ascii="Verdana" w:hAnsi="Verdana"/>
          <w:color w:val="000000" w:themeColor="text1"/>
          <w:sz w:val="20"/>
        </w:rPr>
        <w:t xml:space="preserve">na hipótese da convocação não ocorrer em até 15 (quinze) dias antes do término do prazo aqui previsto, caberá à Emissora efetuá-la, sendo certo que a CVM poderá nomear substituto provisório enquanto não se consumar o processo de escolha do novo </w:t>
      </w:r>
      <w:r w:rsidRPr="00BC4EE3">
        <w:rPr>
          <w:rFonts w:ascii="Verdana" w:hAnsi="Verdana"/>
          <w:color w:val="000000" w:themeColor="text1"/>
          <w:sz w:val="20"/>
        </w:rPr>
        <w:lastRenderedPageBreak/>
        <w:t>agente fiduciário</w:t>
      </w:r>
      <w:bookmarkEnd w:id="1066"/>
      <w:r w:rsidRPr="00BC4EE3">
        <w:rPr>
          <w:rFonts w:ascii="Verdana" w:hAnsi="Verdana"/>
          <w:color w:val="000000" w:themeColor="text1"/>
          <w:sz w:val="20"/>
        </w:rPr>
        <w:t>;</w:t>
      </w:r>
    </w:p>
    <w:p w14:paraId="00A5085F" w14:textId="10C0499D"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63EC6C1" w14:textId="3CD5468C"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Emissão, nos termos do artigo 9º da </w:t>
      </w:r>
      <w:del w:id="1069" w:author="Autor">
        <w:r w:rsidRPr="00BC4EE3" w:rsidDel="009E285C">
          <w:rPr>
            <w:rFonts w:ascii="Verdana" w:hAnsi="Verdana"/>
            <w:color w:val="000000" w:themeColor="text1"/>
            <w:sz w:val="20"/>
          </w:rPr>
          <w:delText>Instrução CVM 583</w:delText>
        </w:r>
      </w:del>
      <w:ins w:id="1070" w:author="Autor">
        <w:r w:rsidR="009E285C">
          <w:rPr>
            <w:rFonts w:ascii="Verdana" w:hAnsi="Verdana"/>
            <w:color w:val="000000" w:themeColor="text1"/>
            <w:sz w:val="20"/>
          </w:rPr>
          <w:t>Resolução CVM nº 17</w:t>
        </w:r>
      </w:ins>
      <w:r w:rsidRPr="00BC4EE3">
        <w:rPr>
          <w:rFonts w:ascii="Verdana" w:hAnsi="Verdana"/>
          <w:color w:val="000000" w:themeColor="text1"/>
          <w:sz w:val="20"/>
        </w:rPr>
        <w:t>;</w:t>
      </w:r>
    </w:p>
    <w:p w14:paraId="415BB454" w14:textId="2F10011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21D420" w14:textId="72EE58A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0AD3D91F" w14:textId="3CCC24B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C3D39B9" w14:textId="1D19B4D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3DC68A4" w14:textId="7E3B7D22"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A72DED" w14:textId="0FABE654"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2D99A87A" w14:textId="50AFCFE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E11FD1" w14:textId="25F849CB"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298E8A6A" w14:textId="42AFFB3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C60D727" w14:textId="3E67539F"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048407E0" w14:textId="293BBF8F"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1071" w:name="_Ref130286973"/>
    </w:p>
    <w:p w14:paraId="582EE0EF" w14:textId="4FC5C53E"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072" w:name="_Ref130284022"/>
      <w:bookmarkEnd w:id="1071"/>
      <w:r w:rsidRPr="00BC4EE3">
        <w:rPr>
          <w:rFonts w:ascii="Verdana" w:hAnsi="Verdana"/>
          <w:b/>
          <w:color w:val="000000" w:themeColor="text1"/>
          <w:sz w:val="20"/>
        </w:rPr>
        <w:t>Deveres e Atribuições</w:t>
      </w:r>
    </w:p>
    <w:p w14:paraId="19781262" w14:textId="712CB416"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2E66001C" w14:textId="6C3433E8"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073" w:name="_Ref164589409"/>
      <w:r w:rsidRPr="00BC4EE3">
        <w:rPr>
          <w:rFonts w:ascii="Verdana" w:hAnsi="Verdana"/>
          <w:color w:val="000000" w:themeColor="text1"/>
          <w:sz w:val="20"/>
        </w:rPr>
        <w:t xml:space="preserve">A atuação do Agente Fiduciário limita-se ao escopo da </w:t>
      </w:r>
      <w:del w:id="1074" w:author="Autor">
        <w:r w:rsidRPr="00BC4EE3" w:rsidDel="009E285C">
          <w:rPr>
            <w:rFonts w:ascii="Verdana" w:hAnsi="Verdana"/>
            <w:color w:val="000000" w:themeColor="text1"/>
            <w:sz w:val="20"/>
          </w:rPr>
          <w:delText>Instrução CVM 583</w:delText>
        </w:r>
      </w:del>
      <w:ins w:id="1075" w:author="Autor">
        <w:r w:rsidR="009E285C">
          <w:rPr>
            <w:rFonts w:ascii="Verdana" w:hAnsi="Verdana"/>
            <w:color w:val="000000" w:themeColor="text1"/>
            <w:sz w:val="20"/>
          </w:rPr>
          <w:t>Resolução CVM nº 17</w:t>
        </w:r>
      </w:ins>
      <w:r w:rsidRPr="00BC4EE3">
        <w:rPr>
          <w:rFonts w:ascii="Verdana" w:hAnsi="Verdana"/>
          <w:color w:val="000000" w:themeColor="text1"/>
          <w:sz w:val="20"/>
        </w:rPr>
        <w:t xml:space="preserve">,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1A1F0917" w14:textId="333DD8B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3AC85CE" w14:textId="7BD85256"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073"/>
    </w:p>
    <w:p w14:paraId="7C96107D" w14:textId="34DBAED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40397C1" w14:textId="1640F224"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responsabilizar-se integralmente pelos serviços contratados, nos termos da </w:t>
      </w:r>
      <w:r w:rsidRPr="00BC4EE3">
        <w:rPr>
          <w:rFonts w:ascii="Verdana" w:hAnsi="Verdana"/>
          <w:color w:val="000000" w:themeColor="text1"/>
          <w:sz w:val="20"/>
        </w:rPr>
        <w:lastRenderedPageBreak/>
        <w:t>legislação vigente e exercer suas atividades com boa-fé, transparência e lealdade para com o Debenturista;</w:t>
      </w:r>
    </w:p>
    <w:p w14:paraId="38E182D5" w14:textId="3EFCB949" w:rsidR="0009022F" w:rsidRPr="00BC4EE3" w:rsidRDefault="0009022F" w:rsidP="00BC4EE3">
      <w:pPr>
        <w:widowControl w:val="0"/>
        <w:spacing w:after="0" w:line="312" w:lineRule="auto"/>
        <w:rPr>
          <w:rFonts w:ascii="Verdana" w:hAnsi="Verdana"/>
          <w:color w:val="000000" w:themeColor="text1"/>
          <w:sz w:val="20"/>
        </w:rPr>
      </w:pPr>
    </w:p>
    <w:p w14:paraId="3E64F64D" w14:textId="5495FC7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4249C868" w14:textId="52DEBDB4" w:rsidR="0009022F" w:rsidRPr="00BC4EE3" w:rsidRDefault="0009022F" w:rsidP="00BC4EE3">
      <w:pPr>
        <w:widowControl w:val="0"/>
        <w:spacing w:after="0" w:line="312" w:lineRule="auto"/>
        <w:rPr>
          <w:rFonts w:ascii="Verdana" w:hAnsi="Verdana"/>
          <w:color w:val="000000" w:themeColor="text1"/>
          <w:sz w:val="20"/>
        </w:rPr>
      </w:pPr>
    </w:p>
    <w:p w14:paraId="239A0EDB" w14:textId="1BEFFFE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 xml:space="preserve">prevista no art. 7º da </w:t>
      </w:r>
      <w:del w:id="1076" w:author="Autor">
        <w:r w:rsidRPr="00BC4EE3" w:rsidDel="009E285C">
          <w:rPr>
            <w:rFonts w:ascii="Verdana" w:hAnsi="Verdana"/>
            <w:color w:val="000000" w:themeColor="text1"/>
            <w:sz w:val="20"/>
          </w:rPr>
          <w:delText>Instrução CVM 583</w:delText>
        </w:r>
      </w:del>
      <w:ins w:id="1077" w:author="Autor">
        <w:r w:rsidR="009E285C">
          <w:rPr>
            <w:rFonts w:ascii="Verdana" w:hAnsi="Verdana"/>
            <w:color w:val="000000" w:themeColor="text1"/>
            <w:sz w:val="20"/>
          </w:rPr>
          <w:t>Resolução CVM nº 17</w:t>
        </w:r>
      </w:ins>
      <w:r w:rsidRPr="00BC4EE3">
        <w:rPr>
          <w:rFonts w:ascii="Verdana" w:hAnsi="Verdana"/>
          <w:color w:val="000000" w:themeColor="text1"/>
          <w:sz w:val="20"/>
        </w:rPr>
        <w:t>;</w:t>
      </w:r>
    </w:p>
    <w:p w14:paraId="6838AF90" w14:textId="3E9294B5" w:rsidR="0009022F" w:rsidRPr="00BC4EE3" w:rsidRDefault="0009022F" w:rsidP="00BC4EE3">
      <w:pPr>
        <w:widowControl w:val="0"/>
        <w:spacing w:after="0" w:line="312" w:lineRule="auto"/>
        <w:ind w:left="700" w:hanging="700"/>
        <w:rPr>
          <w:rFonts w:ascii="Verdana" w:hAnsi="Verdana"/>
          <w:color w:val="000000" w:themeColor="text1"/>
          <w:sz w:val="20"/>
        </w:rPr>
      </w:pPr>
    </w:p>
    <w:p w14:paraId="61B41681" w14:textId="4929E339"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54D041FB" w14:textId="02C72838" w:rsidR="0009022F" w:rsidRPr="00BC4EE3" w:rsidRDefault="0009022F" w:rsidP="00BC4EE3">
      <w:pPr>
        <w:widowControl w:val="0"/>
        <w:spacing w:after="0" w:line="312" w:lineRule="auto"/>
        <w:ind w:left="700" w:hanging="700"/>
        <w:rPr>
          <w:rFonts w:ascii="Verdana" w:hAnsi="Verdana"/>
          <w:color w:val="000000" w:themeColor="text1"/>
          <w:sz w:val="20"/>
        </w:rPr>
      </w:pPr>
    </w:p>
    <w:p w14:paraId="54802255" w14:textId="66FED7F3"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52B20326" w14:textId="50EE034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22FB4B4" w14:textId="59AF61BD"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4D02D1B0" w14:textId="7A0DDA5D"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0333A56" w14:textId="083E2CDE"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4851B036" w14:textId="544BFC2E"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00E1DF97" w14:textId="616E4B4C"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744B48CB" w14:textId="5F4B8883" w:rsidR="00F245EA" w:rsidRPr="00BC4EE3" w:rsidRDefault="00F245EA" w:rsidP="00BC4EE3">
      <w:pPr>
        <w:pStyle w:val="PargrafodaLista"/>
        <w:spacing w:after="0" w:line="312" w:lineRule="auto"/>
        <w:rPr>
          <w:rFonts w:ascii="Verdana" w:hAnsi="Verdana"/>
          <w:color w:val="000000" w:themeColor="text1"/>
          <w:sz w:val="20"/>
        </w:rPr>
      </w:pPr>
    </w:p>
    <w:p w14:paraId="073482A5" w14:textId="09B418C1"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0484AC5E" w14:textId="5D264F32" w:rsidR="00F245EA" w:rsidRPr="00BC4EE3" w:rsidRDefault="00F245EA" w:rsidP="00BC4EE3">
      <w:pPr>
        <w:pStyle w:val="PargrafodaLista"/>
        <w:spacing w:after="0" w:line="312" w:lineRule="auto"/>
        <w:rPr>
          <w:rFonts w:ascii="Verdana" w:hAnsi="Verdana"/>
          <w:color w:val="000000" w:themeColor="text1"/>
          <w:sz w:val="20"/>
        </w:rPr>
      </w:pPr>
    </w:p>
    <w:p w14:paraId="70D53D01" w14:textId="706CD2D6"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3F924BAB" w14:textId="19E158A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DC625" w14:textId="38456F0B"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xml:space="preserve">, dos distribuidores cíveis, das </w:t>
      </w:r>
      <w:r w:rsidRPr="00BC4EE3">
        <w:rPr>
          <w:rFonts w:ascii="Verdana" w:hAnsi="Verdana"/>
          <w:color w:val="000000" w:themeColor="text1"/>
          <w:sz w:val="20"/>
        </w:rPr>
        <w:lastRenderedPageBreak/>
        <w:t>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10577048" w14:textId="6C6A3D9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7B30C8" w14:textId="5AC1DB9A"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620B2C17" w14:textId="25806E6A"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A75A7A" w14:textId="5A127E4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6C46D847" w14:textId="52077829"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E41373" w14:textId="12837A1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CCB2620" w14:textId="4BF0946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28380" w14:textId="58F03181"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1FB924D" w14:textId="051856BE"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3B2874C8" w14:textId="07F3E6B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1A14EA36" w14:textId="32E66C7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F69CD05" w14:textId="6CC90AD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14:paraId="08EB0386" w14:textId="26FB382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AF2E2D4" w14:textId="764B885A"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12F4ACDF" w14:textId="0BE9585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F988FEC" w14:textId="40A3FA8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14:paraId="2AD63152" w14:textId="6DCED1D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2ECF6F" w14:textId="6F10731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7CD8BB73" w14:textId="651D24E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9C1ACC" w14:textId="78E3204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7CBCCCDD" w14:textId="3C5A4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20C226F" w14:textId="00D8B6C2"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14:paraId="5691E8BF" w14:textId="14E7E22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69ABAEF" w14:textId="6D7906A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14:paraId="69022A9A" w14:textId="5700E24C"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1329569A" w14:textId="31213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33EC00B4" w14:textId="638C4F15"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7FE3BA0D" w14:textId="0292BCC2"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5E657B8F" w14:textId="526010A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41FA15" w14:textId="7D02B5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Pr="00BC4EE3">
        <w:rPr>
          <w:rFonts w:ascii="Verdana" w:hAnsi="Verdana"/>
          <w:color w:val="000000" w:themeColor="text1"/>
          <w:sz w:val="20"/>
        </w:rPr>
        <w:t>emissões previstos</w:t>
      </w:r>
      <w:proofErr w:type="gramEnd"/>
      <w:r w:rsidRPr="00BC4EE3">
        <w:rPr>
          <w:rFonts w:ascii="Verdana" w:hAnsi="Verdana"/>
          <w:color w:val="000000" w:themeColor="text1"/>
          <w:sz w:val="20"/>
        </w:rPr>
        <w:t xml:space="preserve"> no artigo 1º, inciso XI, alíneas (a) a (f), do Anexo 15 da </w:t>
      </w:r>
      <w:del w:id="1078" w:author="Autor">
        <w:r w:rsidRPr="00BC4EE3" w:rsidDel="009E285C">
          <w:rPr>
            <w:rFonts w:ascii="Verdana" w:hAnsi="Verdana"/>
            <w:color w:val="000000" w:themeColor="text1"/>
            <w:sz w:val="20"/>
          </w:rPr>
          <w:delText>Instrução CVM 583</w:delText>
        </w:r>
      </w:del>
      <w:ins w:id="1079" w:author="Autor">
        <w:r w:rsidR="009E285C">
          <w:rPr>
            <w:rFonts w:ascii="Verdana" w:hAnsi="Verdana"/>
            <w:color w:val="000000" w:themeColor="text1"/>
            <w:sz w:val="20"/>
          </w:rPr>
          <w:t>Resolução CVM nº 17</w:t>
        </w:r>
      </w:ins>
      <w:r w:rsidRPr="00BC4EE3">
        <w:rPr>
          <w:rFonts w:ascii="Verdana" w:hAnsi="Verdana"/>
          <w:color w:val="000000" w:themeColor="text1"/>
          <w:sz w:val="20"/>
        </w:rPr>
        <w:t>; e</w:t>
      </w:r>
    </w:p>
    <w:p w14:paraId="5C23EF5D" w14:textId="25F3B31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9A2A6D0" w14:textId="0C403E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1FE66636" w14:textId="17BBAE8C"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EBE7A1" w14:textId="11A7F796"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14:paraId="02F04414" w14:textId="1308657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70598E" w14:textId="73D1E12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2F286F76" w14:textId="1D71D1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48C84D" w14:textId="64B5B31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xml:space="preserve">, ou, caso não seja possível, divulgar em sua página na rede mundial de computadores, no prazo de até 1 (um) Dia Útil contado da data em que o Agente Fiduciário tomou conhecimento, </w:t>
      </w:r>
      <w:r w:rsidRPr="00BC4EE3">
        <w:rPr>
          <w:rFonts w:ascii="Verdana" w:hAnsi="Verdana"/>
          <w:color w:val="000000" w:themeColor="text1"/>
          <w:sz w:val="20"/>
        </w:rPr>
        <w:lastRenderedPageBreak/>
        <w:t>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14:paraId="2C3901EC" w14:textId="3436BD6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20B8D4F" w14:textId="29A49E93"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038C99F" w14:textId="110EDD0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9B9BE7" w14:textId="2B6434BC"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435B1B2B" w14:textId="0F5682DE"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192E2B9F" w14:textId="0D51ED22"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1080" w:name="_Ref130283640"/>
      <w:bookmarkStart w:id="1081"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080"/>
      <w:bookmarkEnd w:id="1081"/>
    </w:p>
    <w:p w14:paraId="1B4C34ED" w14:textId="03B69CF3"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5972A7C" w14:textId="31A0FB16"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82"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082"/>
    </w:p>
    <w:p w14:paraId="2345AE57" w14:textId="07CD4C85"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433E0A89" w14:textId="397AE1A2"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3E26F5D2" w14:textId="3A2EE795"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7B16123" w14:textId="3B709740"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83" w:name="_Ref130286643"/>
      <w:r w:rsidRPr="00BC4EE3">
        <w:rPr>
          <w:rFonts w:ascii="Verdana" w:hAnsi="Verdana"/>
          <w:color w:val="000000" w:themeColor="text1"/>
          <w:sz w:val="20"/>
        </w:rPr>
        <w:t>tomar todas as providências necessárias para que o Debenturista realize seus créditos; e</w:t>
      </w:r>
      <w:bookmarkEnd w:id="1083"/>
    </w:p>
    <w:p w14:paraId="6AE87279" w14:textId="4E8632D2"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27C8869" w14:textId="3A3267CA"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084"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1084"/>
    </w:p>
    <w:p w14:paraId="2E8A191C" w14:textId="2201060E"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2F20F7B" w14:textId="2B3DC309"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w:t>
      </w:r>
      <w:proofErr w:type="gramStart"/>
      <w:r w:rsidRPr="00BC4EE3">
        <w:rPr>
          <w:rFonts w:ascii="Verdana" w:hAnsi="Verdana"/>
          <w:color w:val="000000" w:themeColor="text1"/>
          <w:sz w:val="20"/>
        </w:rPr>
        <w:t>o mesmo</w:t>
      </w:r>
      <w:proofErr w:type="gramEnd"/>
      <w:r w:rsidRPr="00BC4EE3">
        <w:rPr>
          <w:rFonts w:ascii="Verdana" w:hAnsi="Verdana"/>
          <w:color w:val="000000" w:themeColor="text1"/>
          <w:sz w:val="20"/>
        </w:rPr>
        <w:t xml:space="preserve">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1B48A007" w14:textId="7B6FF9FF"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C2FE4D1" w14:textId="3E7177E1"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não emitirá qualquer tipo de opinião ou fará qualquer juízo sobre orientação acerca de qualquer fato da Emissão que seja de competência de definição </w:t>
      </w:r>
      <w:del w:id="1085" w:author="Autor">
        <w:r w:rsidRPr="00BC4EE3" w:rsidDel="00B442F7">
          <w:rPr>
            <w:rFonts w:ascii="Verdana" w:hAnsi="Verdana"/>
            <w:color w:val="000000" w:themeColor="text1"/>
            <w:sz w:val="20"/>
          </w:rPr>
          <w:delText>pelo Debenturista</w:delText>
        </w:r>
      </w:del>
      <w:ins w:id="1086" w:author="Autor">
        <w:r w:rsidR="00B442F7">
          <w:rPr>
            <w:rFonts w:ascii="Verdana" w:hAnsi="Verdana"/>
            <w:color w:val="000000" w:themeColor="text1"/>
            <w:sz w:val="20"/>
          </w:rPr>
          <w:t>pelos Debenturistas</w:t>
        </w:r>
      </w:ins>
      <w:r w:rsidRPr="00BC4EE3">
        <w:rPr>
          <w:rFonts w:ascii="Verdana" w:hAnsi="Verdana"/>
          <w:color w:val="000000" w:themeColor="text1"/>
          <w:sz w:val="20"/>
        </w:rPr>
        <w:t>,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w:t>
      </w:r>
      <w:del w:id="1087" w:author="Autor">
        <w:r w:rsidRPr="00BC4EE3" w:rsidDel="00B442F7">
          <w:rPr>
            <w:rFonts w:ascii="Verdana" w:hAnsi="Verdana"/>
            <w:color w:val="000000" w:themeColor="text1"/>
            <w:sz w:val="20"/>
          </w:rPr>
          <w:delText>pelo Debenturista</w:delText>
        </w:r>
      </w:del>
      <w:ins w:id="1088" w:author="Autor">
        <w:r w:rsidR="00B442F7">
          <w:rPr>
            <w:rFonts w:ascii="Verdana" w:hAnsi="Verdana"/>
            <w:color w:val="000000" w:themeColor="text1"/>
            <w:sz w:val="20"/>
          </w:rPr>
          <w:t>pelos Debenturistas</w:t>
        </w:r>
      </w:ins>
      <w:r w:rsidRPr="00BC4EE3">
        <w:rPr>
          <w:rFonts w:ascii="Verdana" w:hAnsi="Verdana"/>
          <w:color w:val="000000" w:themeColor="text1"/>
          <w:sz w:val="20"/>
        </w:rPr>
        <w:t>,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 xml:space="preserve">Debenturista que lhe forem transmitidas conforme definidas </w:t>
      </w:r>
      <w:del w:id="1089" w:author="Autor">
        <w:r w:rsidRPr="00BC4EE3" w:rsidDel="00B442F7">
          <w:rPr>
            <w:rFonts w:ascii="Verdana" w:hAnsi="Verdana"/>
            <w:color w:val="000000" w:themeColor="text1"/>
            <w:sz w:val="20"/>
          </w:rPr>
          <w:delText>pelo Debenturista</w:delText>
        </w:r>
      </w:del>
      <w:ins w:id="1090" w:author="Autor">
        <w:r w:rsidR="00B442F7">
          <w:rPr>
            <w:rFonts w:ascii="Verdana" w:hAnsi="Verdana"/>
            <w:color w:val="000000" w:themeColor="text1"/>
            <w:sz w:val="20"/>
          </w:rPr>
          <w:t>pelos Debenturistas</w:t>
        </w:r>
      </w:ins>
      <w:r w:rsidRPr="00BC4EE3">
        <w:rPr>
          <w:rFonts w:ascii="Verdana" w:hAnsi="Verdana"/>
          <w:color w:val="000000" w:themeColor="text1"/>
          <w:sz w:val="20"/>
        </w:rPr>
        <w:t>,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072"/>
    <w:p w14:paraId="646A00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97131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091" w:name="_Ref272246430"/>
      <w:r w:rsidRPr="00BC4EE3">
        <w:rPr>
          <w:rFonts w:ascii="Verdana" w:hAnsi="Verdana"/>
          <w:b/>
          <w:smallCaps/>
          <w:color w:val="000000" w:themeColor="text1"/>
          <w:sz w:val="20"/>
        </w:rPr>
        <w:t>Cláusula VIII</w:t>
      </w:r>
    </w:p>
    <w:p w14:paraId="2BC48D1C" w14:textId="7223A5A4"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091"/>
      <w:r w:rsidR="00DA0E57">
        <w:rPr>
          <w:rFonts w:ascii="Verdana" w:hAnsi="Verdana"/>
          <w:b/>
          <w:smallCaps/>
          <w:color w:val="000000" w:themeColor="text1"/>
          <w:sz w:val="20"/>
        </w:rPr>
        <w:t xml:space="preserve"> [</w:t>
      </w:r>
      <w:r w:rsidR="00DA0E57" w:rsidRPr="00346E6D">
        <w:rPr>
          <w:rFonts w:ascii="Verdana" w:hAnsi="Verdana"/>
          <w:b/>
          <w:smallCaps/>
          <w:color w:val="000000" w:themeColor="text1"/>
          <w:sz w:val="20"/>
          <w:highlight w:val="yellow"/>
        </w:rPr>
        <w:t>Nota MM</w:t>
      </w:r>
      <w:r w:rsidR="00DA0E57" w:rsidRPr="00346E6D">
        <w:rPr>
          <w:rFonts w:ascii="Verdana" w:hAnsi="Verdana"/>
          <w:bCs/>
          <w:smallCaps/>
          <w:color w:val="000000" w:themeColor="text1"/>
          <w:sz w:val="20"/>
          <w:highlight w:val="yellow"/>
        </w:rPr>
        <w:t>: A confirmar</w:t>
      </w:r>
      <w:r w:rsidR="00DA0E57">
        <w:rPr>
          <w:rFonts w:ascii="Verdana" w:hAnsi="Verdana"/>
          <w:b/>
          <w:smallCaps/>
          <w:color w:val="000000" w:themeColor="text1"/>
          <w:sz w:val="20"/>
        </w:rPr>
        <w:t>]</w:t>
      </w:r>
    </w:p>
    <w:p w14:paraId="2E663B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3DD64159" w14:textId="77777777" w:rsidR="004F1C7D" w:rsidRPr="00082B28" w:rsidRDefault="004F1C7D" w:rsidP="00F06081">
      <w:pPr>
        <w:widowControl w:val="0"/>
        <w:spacing w:after="0" w:line="312" w:lineRule="auto"/>
        <w:rPr>
          <w:rFonts w:ascii="Verdana" w:hAnsi="Verdana"/>
          <w:b/>
          <w:color w:val="000000" w:themeColor="text1"/>
          <w:sz w:val="20"/>
        </w:rPr>
      </w:pPr>
    </w:p>
    <w:p w14:paraId="5F95CC1F"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10C4A4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2E655F3" w14:textId="1AD388A2"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O</w:t>
      </w:r>
      <w:ins w:id="1092" w:author="Autor">
        <w:r w:rsidR="00B442F7">
          <w:rPr>
            <w:rFonts w:ascii="Verdana" w:hAnsi="Verdana"/>
            <w:color w:val="000000" w:themeColor="text1"/>
            <w:sz w:val="20"/>
          </w:rPr>
          <w:t>s</w:t>
        </w:r>
      </w:ins>
      <w:r w:rsidR="0009022F" w:rsidRPr="00BC4EE3">
        <w:rPr>
          <w:rFonts w:ascii="Verdana" w:hAnsi="Verdana"/>
          <w:color w:val="000000" w:themeColor="text1"/>
          <w:sz w:val="20"/>
        </w:rPr>
        <w:t xml:space="preserve"> Debenturista</w:t>
      </w:r>
      <w:ins w:id="1093" w:author="Autor">
        <w:r w:rsidR="00B442F7">
          <w:rPr>
            <w:rFonts w:ascii="Verdana" w:hAnsi="Verdana"/>
            <w:color w:val="000000" w:themeColor="text1"/>
            <w:sz w:val="20"/>
          </w:rPr>
          <w:t>s</w:t>
        </w:r>
      </w:ins>
      <w:r w:rsidR="0009022F" w:rsidRPr="00BC4EE3">
        <w:rPr>
          <w:rFonts w:ascii="Verdana" w:hAnsi="Verdana"/>
          <w:color w:val="000000" w:themeColor="text1"/>
          <w:sz w:val="20"/>
        </w:rPr>
        <w:t xml:space="preserve"> </w:t>
      </w:r>
      <w:r w:rsidR="008E7EB4" w:rsidRPr="00BC4EE3">
        <w:rPr>
          <w:rFonts w:ascii="Verdana" w:hAnsi="Verdana"/>
          <w:color w:val="000000" w:themeColor="text1"/>
          <w:sz w:val="20"/>
        </w:rPr>
        <w:t>poder</w:t>
      </w:r>
      <w:ins w:id="1094" w:author="Autor">
        <w:r w:rsidR="00B442F7">
          <w:rPr>
            <w:rFonts w:ascii="Verdana" w:hAnsi="Verdana"/>
            <w:color w:val="000000" w:themeColor="text1"/>
            <w:sz w:val="20"/>
          </w:rPr>
          <w:t xml:space="preserve">ão, </w:t>
        </w:r>
      </w:ins>
      <w:del w:id="1095" w:author="Autor">
        <w:r w:rsidR="008E7EB4" w:rsidDel="00B442F7">
          <w:rPr>
            <w:rFonts w:ascii="Verdana" w:hAnsi="Verdana"/>
            <w:color w:val="000000" w:themeColor="text1"/>
            <w:sz w:val="20"/>
          </w:rPr>
          <w:delText>á</w:delText>
        </w:r>
        <w:r w:rsidR="0009022F" w:rsidRPr="00BC4EE3" w:rsidDel="00B442F7">
          <w:rPr>
            <w:rFonts w:ascii="Verdana" w:hAnsi="Verdana"/>
            <w:color w:val="000000" w:themeColor="text1"/>
            <w:sz w:val="20"/>
          </w:rPr>
          <w:delText xml:space="preserve">, </w:delText>
        </w:r>
      </w:del>
      <w:r w:rsidR="0009022F" w:rsidRPr="00BC4EE3">
        <w:rPr>
          <w:rFonts w:ascii="Verdana" w:hAnsi="Verdana"/>
          <w:color w:val="000000" w:themeColor="text1"/>
          <w:sz w:val="20"/>
        </w:rPr>
        <w:t>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397C3A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E1BC74" w14:textId="65601AFA"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ins w:id="1096" w:author="Autor">
        <w:r w:rsidR="00B442F7">
          <w:rPr>
            <w:rFonts w:ascii="Verdana" w:hAnsi="Verdana"/>
            <w:color w:val="000000" w:themeColor="text1"/>
            <w:sz w:val="20"/>
          </w:rPr>
          <w:t xml:space="preserve">por </w:t>
        </w:r>
      </w:ins>
      <w:del w:id="1097" w:author="Autor">
        <w:r w:rsidR="00736D4B" w:rsidDel="00B442F7">
          <w:rPr>
            <w:rFonts w:ascii="Verdana" w:hAnsi="Verdana"/>
            <w:color w:val="000000" w:themeColor="text1"/>
            <w:sz w:val="20"/>
          </w:rPr>
          <w:delText xml:space="preserve">ou pelo </w:delText>
        </w:r>
      </w:del>
      <w:r w:rsidR="00736D4B">
        <w:rPr>
          <w:rFonts w:ascii="Verdana" w:hAnsi="Verdana"/>
          <w:color w:val="000000" w:themeColor="text1"/>
          <w:sz w:val="20"/>
        </w:rPr>
        <w:t>Debenturista</w:t>
      </w:r>
      <w:ins w:id="1098" w:author="Autor">
        <w:r w:rsidR="00B442F7">
          <w:rPr>
            <w:rFonts w:ascii="Verdana" w:hAnsi="Verdana"/>
            <w:color w:val="000000" w:themeColor="text1"/>
            <w:sz w:val="20"/>
          </w:rPr>
          <w:t>(s) titular(es) de no mínimo 10% (dez por cento) das debêntures em Circulação, ou pela CVM</w:t>
        </w:r>
      </w:ins>
      <w:r w:rsidR="0009022F" w:rsidRPr="00BC4EE3">
        <w:rPr>
          <w:rFonts w:ascii="Verdana" w:hAnsi="Verdana"/>
          <w:color w:val="000000" w:themeColor="text1"/>
          <w:sz w:val="20"/>
        </w:rPr>
        <w:t>.</w:t>
      </w:r>
    </w:p>
    <w:p w14:paraId="08078E0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4E14F62" w14:textId="6008DCA8"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1099"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ins w:id="1100" w:author="Autor">
        <w:r w:rsidR="00B442F7">
          <w:rPr>
            <w:rFonts w:ascii="Verdana" w:hAnsi="Verdana"/>
            <w:color w:val="000000" w:themeColor="text1"/>
            <w:sz w:val="20"/>
          </w:rPr>
          <w:t xml:space="preserve">100% (cem por cento) da </w:t>
        </w:r>
      </w:ins>
      <w:del w:id="1101" w:author="Autor">
        <w:r w:rsidR="00C348C5" w:rsidRPr="00B336CC" w:rsidDel="00B442F7">
          <w:rPr>
            <w:rFonts w:ascii="Verdana" w:hAnsi="Verdana"/>
            <w:color w:val="000000" w:themeColor="text1"/>
            <w:sz w:val="20"/>
          </w:rPr>
          <w:delText xml:space="preserve">todas as </w:delText>
        </w:r>
      </w:del>
      <w:r w:rsidR="00C348C5" w:rsidRPr="00B336CC">
        <w:rPr>
          <w:rFonts w:ascii="Verdana" w:hAnsi="Verdana"/>
          <w:color w:val="000000" w:themeColor="text1"/>
          <w:sz w:val="20"/>
        </w:rPr>
        <w:t xml:space="preserve">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1099"/>
    </w:p>
    <w:p w14:paraId="72AF2117"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3955BED" w14:textId="66B895C9"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53F4749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42937AB" w14:textId="00165B86"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lastRenderedPageBreak/>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del w:id="1102" w:author="Autor">
        <w:r w:rsidR="008E7EB4" w:rsidRPr="00BC4EE3" w:rsidDel="00B442F7">
          <w:rPr>
            <w:rFonts w:ascii="Verdana" w:hAnsi="Verdana"/>
            <w:color w:val="000000" w:themeColor="text1"/>
            <w:sz w:val="20"/>
          </w:rPr>
          <w:delText>pel</w:delText>
        </w:r>
        <w:r w:rsidR="008E7EB4" w:rsidDel="00B442F7">
          <w:rPr>
            <w:rFonts w:ascii="Verdana" w:hAnsi="Verdana"/>
            <w:color w:val="000000" w:themeColor="text1"/>
            <w:sz w:val="20"/>
          </w:rPr>
          <w:delText xml:space="preserve">o </w:delText>
        </w:r>
        <w:r w:rsidR="0009022F" w:rsidRPr="00BC4EE3" w:rsidDel="00B442F7">
          <w:rPr>
            <w:rFonts w:ascii="Verdana" w:hAnsi="Verdana"/>
            <w:color w:val="000000" w:themeColor="text1"/>
            <w:sz w:val="20"/>
          </w:rPr>
          <w:delText>Debenturista</w:delText>
        </w:r>
      </w:del>
      <w:ins w:id="1103" w:author="Autor">
        <w:r w:rsidR="00B442F7">
          <w:rPr>
            <w:rFonts w:ascii="Verdana" w:hAnsi="Verdana"/>
            <w:color w:val="000000" w:themeColor="text1"/>
            <w:sz w:val="20"/>
          </w:rPr>
          <w:t>pelos Debenturistas</w:t>
        </w:r>
      </w:ins>
      <w:r w:rsidR="0009022F" w:rsidRPr="00BC4EE3">
        <w:rPr>
          <w:rFonts w:ascii="Verdana" w:hAnsi="Verdana"/>
          <w:color w:val="000000" w:themeColor="text1"/>
          <w:sz w:val="20"/>
        </w:rPr>
        <w:t xml:space="preserve"> no âmbito de sua competência legal, serão existentes, válidas e eficazes perante a Emissora.</w:t>
      </w:r>
    </w:p>
    <w:p w14:paraId="1C497629"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46D0F8" w14:textId="4BD0F646"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14:paraId="3CCB9E4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83B7A6" w14:textId="3D8C5F90"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A293B70"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69097E6E" w14:textId="10E0CFE1"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2C441FC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C83B24A" w14:textId="46D5EE6E" w:rsidR="0009022F" w:rsidRDefault="003446C3" w:rsidP="00F06081">
      <w:pPr>
        <w:tabs>
          <w:tab w:val="left" w:pos="851"/>
        </w:tabs>
        <w:spacing w:after="0" w:line="312" w:lineRule="auto"/>
        <w:rPr>
          <w:ins w:id="1104" w:author="Auto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enquanto que nas Assembleias Gerais convocadas </w:t>
      </w:r>
      <w:del w:id="1105" w:author="Autor">
        <w:r w:rsidR="0009022F" w:rsidRPr="00BC4EE3" w:rsidDel="00B442F7">
          <w:rPr>
            <w:rFonts w:ascii="Verdana" w:hAnsi="Verdana"/>
            <w:color w:val="000000" w:themeColor="text1"/>
            <w:sz w:val="20"/>
          </w:rPr>
          <w:delText>pelo Debenturista</w:delText>
        </w:r>
      </w:del>
      <w:ins w:id="1106" w:author="Autor">
        <w:r w:rsidR="00B442F7">
          <w:rPr>
            <w:rFonts w:ascii="Verdana" w:hAnsi="Verdana"/>
            <w:color w:val="000000" w:themeColor="text1"/>
            <w:sz w:val="20"/>
          </w:rPr>
          <w:t>pelos Debenturistas</w:t>
        </w:r>
      </w:ins>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 xml:space="preserve">será facultativa, a não ser quando ela seja solicitada </w:t>
      </w:r>
      <w:del w:id="1107" w:author="Autor">
        <w:r w:rsidR="0009022F" w:rsidRPr="00BC4EE3" w:rsidDel="00B442F7">
          <w:rPr>
            <w:rFonts w:ascii="Verdana" w:hAnsi="Verdana"/>
            <w:color w:val="000000" w:themeColor="text1"/>
            <w:sz w:val="20"/>
          </w:rPr>
          <w:delText>pelo Debenturista</w:delText>
        </w:r>
      </w:del>
      <w:ins w:id="1108" w:author="Autor">
        <w:r w:rsidR="00B442F7">
          <w:rPr>
            <w:rFonts w:ascii="Verdana" w:hAnsi="Verdana"/>
            <w:color w:val="000000" w:themeColor="text1"/>
            <w:sz w:val="20"/>
          </w:rPr>
          <w:t>pelos Debenturistas</w:t>
        </w:r>
      </w:ins>
      <w:r w:rsidR="0009022F" w:rsidRPr="00BC4EE3">
        <w:rPr>
          <w:rFonts w:ascii="Verdana" w:hAnsi="Verdana"/>
          <w:color w:val="000000" w:themeColor="text1"/>
          <w:sz w:val="20"/>
        </w:rPr>
        <w:t xml:space="preserve"> ou pelo Agente Fiduciário, conforme o caso, hipótese em que será obrigatória.</w:t>
      </w:r>
    </w:p>
    <w:p w14:paraId="1828DF5C" w14:textId="730D8763" w:rsidR="006C567C" w:rsidRDefault="006C567C">
      <w:pPr>
        <w:tabs>
          <w:tab w:val="left" w:pos="851"/>
        </w:tabs>
        <w:spacing w:after="0" w:line="312" w:lineRule="auto"/>
        <w:rPr>
          <w:ins w:id="1109" w:author="Autor"/>
          <w:rFonts w:ascii="Verdana" w:hAnsi="Verdana"/>
          <w:color w:val="000000" w:themeColor="text1"/>
          <w:sz w:val="20"/>
        </w:rPr>
      </w:pPr>
    </w:p>
    <w:p w14:paraId="0749FB43" w14:textId="5910F8B5" w:rsidR="006C567C" w:rsidRPr="004D0C37" w:rsidRDefault="006C567C">
      <w:pPr>
        <w:spacing w:after="0" w:line="312" w:lineRule="auto"/>
        <w:rPr>
          <w:ins w:id="1110" w:author="Autor"/>
          <w:rFonts w:ascii="Verdana" w:hAnsi="Verdana"/>
          <w:sz w:val="20"/>
          <w:rPrChange w:id="1111" w:author="Autor">
            <w:rPr>
              <w:ins w:id="1112" w:author="Autor"/>
              <w:szCs w:val="26"/>
            </w:rPr>
          </w:rPrChange>
        </w:rPr>
        <w:pPrChange w:id="1113" w:author="Autor">
          <w:pPr>
            <w:numPr>
              <w:ilvl w:val="1"/>
              <w:numId w:val="45"/>
            </w:numPr>
            <w:ind w:left="851" w:hanging="851"/>
          </w:pPr>
        </w:pPrChange>
      </w:pPr>
      <w:ins w:id="1114" w:author="Autor">
        <w:r w:rsidRPr="004D0C37">
          <w:rPr>
            <w:rFonts w:ascii="Verdana" w:hAnsi="Verdana"/>
            <w:color w:val="000000" w:themeColor="text1"/>
            <w:sz w:val="20"/>
          </w:rPr>
          <w:t>8.2.3.</w:t>
        </w:r>
        <w:r w:rsidRPr="004D0C37">
          <w:rPr>
            <w:rFonts w:ascii="Verdana" w:hAnsi="Verdana"/>
            <w:color w:val="000000" w:themeColor="text1"/>
            <w:sz w:val="20"/>
          </w:rPr>
          <w:tab/>
        </w:r>
      </w:ins>
      <w:moveToRangeStart w:id="1115" w:author="Autor" w:name="move71905084"/>
      <w:moveTo w:id="1116" w:author="Autor">
        <w:r w:rsidR="008E233A" w:rsidRPr="008E421C">
          <w:rPr>
            <w:rFonts w:ascii="Verdana" w:hAnsi="Verdana"/>
            <w:sz w:val="20"/>
          </w:rPr>
          <w:t xml:space="preserve">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w:t>
        </w:r>
        <w:proofErr w:type="gramStart"/>
        <w:r w:rsidR="008E233A" w:rsidRPr="008E421C">
          <w:rPr>
            <w:rFonts w:ascii="Verdana" w:hAnsi="Verdana"/>
            <w:sz w:val="20"/>
          </w:rPr>
          <w:t>Circulação.</w:t>
        </w:r>
      </w:moveTo>
      <w:moveToRangeEnd w:id="1115"/>
      <w:ins w:id="1117" w:author="Autor">
        <w:r w:rsidRPr="004D0C37">
          <w:rPr>
            <w:rFonts w:ascii="Verdana" w:hAnsi="Verdana"/>
            <w:sz w:val="20"/>
            <w:rPrChange w:id="1118" w:author="Autor">
              <w:rPr>
                <w:szCs w:val="26"/>
              </w:rPr>
            </w:rPrChange>
          </w:rPr>
          <w:t>.</w:t>
        </w:r>
        <w:proofErr w:type="gramEnd"/>
      </w:ins>
    </w:p>
    <w:p w14:paraId="690FDF4B" w14:textId="3C38F2A9" w:rsidR="006C567C" w:rsidRPr="00BC4EE3" w:rsidRDefault="006C567C">
      <w:pPr>
        <w:tabs>
          <w:tab w:val="left" w:pos="851"/>
        </w:tabs>
        <w:spacing w:after="0" w:line="312" w:lineRule="auto"/>
        <w:rPr>
          <w:rFonts w:ascii="Verdana" w:hAnsi="Verdana"/>
          <w:color w:val="000000" w:themeColor="text1"/>
          <w:sz w:val="20"/>
        </w:rPr>
      </w:pPr>
    </w:p>
    <w:p w14:paraId="735BA608" w14:textId="77777777" w:rsidR="0009022F" w:rsidRPr="00BC4EE3" w:rsidRDefault="0009022F">
      <w:pPr>
        <w:widowControl w:val="0"/>
        <w:tabs>
          <w:tab w:val="left" w:pos="851"/>
        </w:tabs>
        <w:spacing w:after="0" w:line="312" w:lineRule="auto"/>
        <w:rPr>
          <w:rFonts w:ascii="Verdana" w:hAnsi="Verdana"/>
          <w:color w:val="000000" w:themeColor="text1"/>
          <w:sz w:val="20"/>
        </w:rPr>
      </w:pPr>
    </w:p>
    <w:p w14:paraId="1DFD895A"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14:paraId="228B12B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D099B0A" w14:textId="706589D3"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A presidência </w:t>
      </w:r>
      <w:del w:id="1119" w:author="Autor">
        <w:r w:rsidR="0009022F" w:rsidRPr="00BC4EE3" w:rsidDel="009F5C9E">
          <w:rPr>
            <w:rFonts w:ascii="Verdana" w:hAnsi="Verdana"/>
            <w:color w:val="000000" w:themeColor="text1"/>
            <w:sz w:val="20"/>
          </w:rPr>
          <w:delText xml:space="preserve">e a secretaria </w:delText>
        </w:r>
      </w:del>
      <w:r w:rsidR="0009022F" w:rsidRPr="00BC4EE3">
        <w:rPr>
          <w:rFonts w:ascii="Verdana" w:hAnsi="Verdana"/>
          <w:color w:val="000000" w:themeColor="text1"/>
          <w:sz w:val="20"/>
        </w:rPr>
        <w:t>das Assembleias Gerais caber</w:t>
      </w:r>
      <w:r w:rsidR="007D4FD5">
        <w:rPr>
          <w:rFonts w:ascii="Verdana" w:hAnsi="Verdana"/>
          <w:color w:val="000000" w:themeColor="text1"/>
          <w:sz w:val="20"/>
        </w:rPr>
        <w:t xml:space="preserve">á </w:t>
      </w:r>
      <w:ins w:id="1120" w:author="Autor">
        <w:r w:rsidR="009F5C9E">
          <w:rPr>
            <w:rFonts w:ascii="Verdana" w:hAnsi="Verdana"/>
            <w:color w:val="000000" w:themeColor="text1"/>
            <w:sz w:val="20"/>
          </w:rPr>
          <w:t xml:space="preserve">a um dos representantes dos </w:t>
        </w:r>
      </w:ins>
      <w:del w:id="1121" w:author="Autor">
        <w:r w:rsidR="007D4FD5" w:rsidDel="009F5C9E">
          <w:rPr>
            <w:rFonts w:ascii="Verdana" w:hAnsi="Verdana"/>
            <w:color w:val="000000" w:themeColor="text1"/>
            <w:sz w:val="20"/>
          </w:rPr>
          <w:delText xml:space="preserve">ao </w:delText>
        </w:r>
      </w:del>
      <w:r w:rsidR="007D4FD5">
        <w:rPr>
          <w:rFonts w:ascii="Verdana" w:hAnsi="Verdana"/>
          <w:color w:val="000000" w:themeColor="text1"/>
          <w:sz w:val="20"/>
        </w:rPr>
        <w:t>Debenturista</w:t>
      </w:r>
      <w:ins w:id="1122" w:author="Autor">
        <w:r w:rsidR="009F5C9E">
          <w:rPr>
            <w:rFonts w:ascii="Verdana" w:hAnsi="Verdana"/>
            <w:color w:val="000000" w:themeColor="text1"/>
            <w:sz w:val="20"/>
          </w:rPr>
          <w:t>s, presente</w:t>
        </w:r>
      </w:ins>
      <w:r w:rsidR="0009022F" w:rsidRPr="00BC4EE3">
        <w:rPr>
          <w:rFonts w:ascii="Verdana" w:hAnsi="Verdana"/>
          <w:color w:val="000000" w:themeColor="text1"/>
          <w:sz w:val="20"/>
        </w:rPr>
        <w:t xml:space="preserve">, </w:t>
      </w:r>
      <w:ins w:id="1123" w:author="Autor">
        <w:r w:rsidR="009F5C9E" w:rsidRPr="00BC4EE3">
          <w:rPr>
            <w:rFonts w:ascii="Verdana" w:hAnsi="Verdana"/>
            <w:color w:val="000000" w:themeColor="text1"/>
            <w:sz w:val="20"/>
          </w:rPr>
          <w:t>e a secretaria</w:t>
        </w:r>
        <w:r w:rsidR="009F5C9E">
          <w:rPr>
            <w:rFonts w:ascii="Verdana" w:hAnsi="Verdana"/>
            <w:color w:val="000000" w:themeColor="text1"/>
            <w:sz w:val="20"/>
          </w:rPr>
          <w:t>,</w:t>
        </w:r>
        <w:r w:rsidR="009F5C9E" w:rsidRPr="00BC4EE3">
          <w:rPr>
            <w:rFonts w:ascii="Verdana" w:hAnsi="Verdana"/>
            <w:color w:val="000000" w:themeColor="text1"/>
            <w:sz w:val="20"/>
          </w:rPr>
          <w:t xml:space="preserve"> </w:t>
        </w:r>
      </w:ins>
      <w:r w:rsidR="0009022F" w:rsidRPr="00BC4EE3">
        <w:rPr>
          <w:rFonts w:ascii="Verdana" w:hAnsi="Verdana"/>
          <w:color w:val="000000" w:themeColor="text1"/>
          <w:sz w:val="20"/>
        </w:rPr>
        <w:t xml:space="preserve">aos representantes do </w:t>
      </w:r>
      <w:r w:rsidR="0009022F" w:rsidRPr="00BC4EE3">
        <w:rPr>
          <w:rFonts w:ascii="Verdana" w:hAnsi="Verdana"/>
          <w:color w:val="000000" w:themeColor="text1"/>
          <w:sz w:val="20"/>
        </w:rPr>
        <w:lastRenderedPageBreak/>
        <w:t>Agente Fiduciário ou àqueles que forem designados.</w:t>
      </w:r>
    </w:p>
    <w:p w14:paraId="38C4E55A"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4925D559" w14:textId="21CB9D30"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4B76A301"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15837E1" w14:textId="5784738F"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124"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064766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1F01B8" w14:textId="78BC5215"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dependerão de aprovação </w:t>
      </w:r>
      <w:r w:rsidR="008E7EB4" w:rsidRPr="00BC4EE3">
        <w:rPr>
          <w:rFonts w:ascii="Verdana" w:hAnsi="Verdana"/>
          <w:color w:val="000000" w:themeColor="text1"/>
          <w:sz w:val="20"/>
        </w:rPr>
        <w:t>d</w:t>
      </w:r>
      <w:r w:rsidR="008E7EB4">
        <w:rPr>
          <w:rFonts w:ascii="Verdana" w:hAnsi="Verdana"/>
          <w:color w:val="000000" w:themeColor="text1"/>
          <w:sz w:val="20"/>
        </w:rPr>
        <w:t>o</w:t>
      </w:r>
      <w:ins w:id="1125" w:author="Autor">
        <w:r w:rsidR="008E233A">
          <w:rPr>
            <w:rFonts w:ascii="Verdana" w:hAnsi="Verdana"/>
            <w:color w:val="000000" w:themeColor="text1"/>
            <w:sz w:val="20"/>
          </w:rPr>
          <w:t>s</w:t>
        </w:r>
      </w:ins>
      <w:r w:rsidR="008E7EB4" w:rsidRPr="00BC4EE3">
        <w:rPr>
          <w:rFonts w:ascii="Verdana" w:hAnsi="Verdana"/>
          <w:color w:val="000000" w:themeColor="text1"/>
          <w:sz w:val="20"/>
        </w:rPr>
        <w:t xml:space="preserve"> </w:t>
      </w:r>
      <w:r w:rsidR="0009022F" w:rsidRPr="00BC4EE3">
        <w:rPr>
          <w:rFonts w:ascii="Verdana" w:hAnsi="Verdana"/>
          <w:color w:val="000000" w:themeColor="text1"/>
          <w:sz w:val="20"/>
        </w:rPr>
        <w:t>Debenturista</w:t>
      </w:r>
      <w:bookmarkEnd w:id="1124"/>
      <w:ins w:id="1126" w:author="Autor">
        <w:r w:rsidR="008E233A">
          <w:rPr>
            <w:rFonts w:ascii="Verdana" w:hAnsi="Verdana"/>
            <w:color w:val="000000" w:themeColor="text1"/>
            <w:sz w:val="20"/>
          </w:rPr>
          <w:t>s</w:t>
        </w:r>
      </w:ins>
      <w:r w:rsidR="00766C18" w:rsidRPr="00BC4EE3">
        <w:rPr>
          <w:rFonts w:ascii="Verdana" w:hAnsi="Verdana"/>
          <w:color w:val="000000" w:themeColor="text1"/>
          <w:sz w:val="20"/>
        </w:rPr>
        <w:t>.</w:t>
      </w:r>
    </w:p>
    <w:p w14:paraId="20874397"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0038C8B5" w14:textId="60F855DE" w:rsidR="0009022F" w:rsidRPr="00BC4EE3" w:rsidDel="008E233A" w:rsidRDefault="003446C3" w:rsidP="00F06081">
      <w:pPr>
        <w:widowControl w:val="0"/>
        <w:tabs>
          <w:tab w:val="left" w:pos="1418"/>
        </w:tabs>
        <w:spacing w:after="0" w:line="312" w:lineRule="auto"/>
        <w:rPr>
          <w:del w:id="1127" w:author="Autor"/>
          <w:rFonts w:ascii="Verdana" w:hAnsi="Verdana"/>
          <w:color w:val="000000" w:themeColor="text1"/>
          <w:sz w:val="20"/>
        </w:rPr>
      </w:pPr>
      <w:bookmarkStart w:id="1128"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1D787ADC" w14:textId="77777777" w:rsidR="0009022F" w:rsidDel="008E233A" w:rsidRDefault="0009022F">
      <w:pPr>
        <w:widowControl w:val="0"/>
        <w:tabs>
          <w:tab w:val="left" w:pos="1418"/>
        </w:tabs>
        <w:spacing w:after="0" w:line="312" w:lineRule="auto"/>
        <w:rPr>
          <w:del w:id="1129" w:author="Autor"/>
          <w:rFonts w:ascii="Verdana" w:hAnsi="Verdana"/>
          <w:color w:val="000000" w:themeColor="text1"/>
          <w:sz w:val="20"/>
        </w:rPr>
        <w:pPrChange w:id="1130" w:author="Autor">
          <w:pPr>
            <w:widowControl w:val="0"/>
            <w:tabs>
              <w:tab w:val="left" w:pos="851"/>
            </w:tabs>
            <w:spacing w:after="0" w:line="312" w:lineRule="auto"/>
          </w:pPr>
        </w:pPrChange>
      </w:pPr>
    </w:p>
    <w:p w14:paraId="60DDA2EE" w14:textId="1C04B33C" w:rsidR="008E421C" w:rsidRPr="008E421C" w:rsidRDefault="008E421C" w:rsidP="008E421C">
      <w:pPr>
        <w:widowControl w:val="0"/>
        <w:tabs>
          <w:tab w:val="left" w:pos="1418"/>
        </w:tabs>
        <w:spacing w:after="0" w:line="312" w:lineRule="auto"/>
        <w:rPr>
          <w:rFonts w:ascii="Verdana" w:hAnsi="Verdana"/>
          <w:sz w:val="20"/>
        </w:rPr>
      </w:pPr>
      <w:del w:id="1131" w:author="Autor">
        <w:r w:rsidDel="008E233A">
          <w:rPr>
            <w:rFonts w:ascii="Verdana" w:hAnsi="Verdana"/>
            <w:color w:val="000000" w:themeColor="text1"/>
            <w:sz w:val="20"/>
          </w:rPr>
          <w:delText>8.4.3.</w:delText>
        </w:r>
        <w:r w:rsidDel="008E233A">
          <w:rPr>
            <w:rFonts w:ascii="Verdana" w:hAnsi="Verdana"/>
            <w:color w:val="000000" w:themeColor="text1"/>
            <w:sz w:val="20"/>
          </w:rPr>
          <w:tab/>
        </w:r>
      </w:del>
      <w:moveFromRangeStart w:id="1132" w:author="Autor" w:name="move71905084"/>
      <w:moveFrom w:id="1133" w:author="Autor">
        <w:r w:rsidRPr="008E421C" w:rsidDel="008E233A">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moveFrom>
      <w:moveFromRangeEnd w:id="1132"/>
    </w:p>
    <w:p w14:paraId="31C072AF" w14:textId="77777777" w:rsidR="008E421C" w:rsidRPr="008E421C" w:rsidRDefault="008E421C" w:rsidP="008E421C">
      <w:pPr>
        <w:pStyle w:val="Nvel11"/>
        <w:numPr>
          <w:ilvl w:val="0"/>
          <w:numId w:val="0"/>
        </w:numPr>
        <w:rPr>
          <w:rFonts w:ascii="Verdana" w:hAnsi="Verdana"/>
          <w:sz w:val="20"/>
          <w:szCs w:val="20"/>
        </w:rPr>
      </w:pPr>
    </w:p>
    <w:p w14:paraId="3EFC5E78" w14:textId="308BD64A"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w:t>
      </w:r>
      <w:ins w:id="1134" w:author="Autor">
        <w:r w:rsidR="008E233A">
          <w:rPr>
            <w:rFonts w:ascii="Verdana" w:hAnsi="Verdana"/>
            <w:color w:val="000000" w:themeColor="text1"/>
            <w:sz w:val="20"/>
          </w:rPr>
          <w:t>3</w:t>
        </w:r>
      </w:ins>
      <w:del w:id="1135" w:author="Autor">
        <w:r w:rsidDel="008E233A">
          <w:rPr>
            <w:rFonts w:ascii="Verdana" w:hAnsi="Verdana"/>
            <w:color w:val="000000" w:themeColor="text1"/>
            <w:sz w:val="20"/>
          </w:rPr>
          <w:delText>4</w:delText>
        </w:r>
      </w:del>
      <w:r>
        <w:rPr>
          <w:rFonts w:ascii="Verdana" w:hAnsi="Verdana"/>
          <w:color w:val="000000" w:themeColor="text1"/>
          <w:sz w:val="20"/>
        </w:rPr>
        <w:t>.</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72C0F297" w14:textId="77777777" w:rsidR="008E421C" w:rsidRPr="008E421C" w:rsidRDefault="008E421C" w:rsidP="008E421C">
      <w:pPr>
        <w:pStyle w:val="PargrafodaLista"/>
        <w:spacing w:line="288" w:lineRule="auto"/>
        <w:rPr>
          <w:rFonts w:ascii="Verdana" w:hAnsi="Verdana"/>
          <w:sz w:val="20"/>
        </w:rPr>
      </w:pPr>
    </w:p>
    <w:p w14:paraId="6F277241" w14:textId="7DEFA951" w:rsidR="008E421C" w:rsidRDefault="008E421C" w:rsidP="008E421C">
      <w:pPr>
        <w:pStyle w:val="Nvel11"/>
        <w:numPr>
          <w:ilvl w:val="0"/>
          <w:numId w:val="0"/>
        </w:numPr>
        <w:tabs>
          <w:tab w:val="num" w:pos="2269"/>
        </w:tabs>
        <w:rPr>
          <w:ins w:id="1136" w:author="Autor"/>
          <w:rFonts w:ascii="Verdana" w:hAnsi="Verdana"/>
          <w:sz w:val="20"/>
          <w:szCs w:val="20"/>
        </w:rPr>
      </w:pPr>
      <w:r>
        <w:rPr>
          <w:rFonts w:ascii="Verdana" w:hAnsi="Verdana"/>
          <w:color w:val="000000" w:themeColor="text1"/>
          <w:sz w:val="20"/>
        </w:rPr>
        <w:t>8.4.</w:t>
      </w:r>
      <w:ins w:id="1137" w:author="Autor">
        <w:r w:rsidR="008E233A">
          <w:rPr>
            <w:rFonts w:ascii="Verdana" w:hAnsi="Verdana"/>
            <w:color w:val="000000" w:themeColor="text1"/>
            <w:sz w:val="20"/>
          </w:rPr>
          <w:t>4</w:t>
        </w:r>
      </w:ins>
      <w:del w:id="1138" w:author="Autor">
        <w:r w:rsidDel="008E233A">
          <w:rPr>
            <w:rFonts w:ascii="Verdana" w:hAnsi="Verdana"/>
            <w:color w:val="000000" w:themeColor="text1"/>
            <w:sz w:val="20"/>
          </w:rPr>
          <w:delText>5</w:delText>
        </w:r>
      </w:del>
      <w:r>
        <w:rPr>
          <w:rFonts w:ascii="Verdana" w:hAnsi="Verdana"/>
          <w:color w:val="000000" w:themeColor="text1"/>
          <w:sz w:val="20"/>
        </w:rPr>
        <w:t>.</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14:paraId="6E3F7931" w14:textId="0FBC6EBD" w:rsidR="008E233A" w:rsidRDefault="008E233A" w:rsidP="008E421C">
      <w:pPr>
        <w:pStyle w:val="Nvel11"/>
        <w:numPr>
          <w:ilvl w:val="0"/>
          <w:numId w:val="0"/>
        </w:numPr>
        <w:tabs>
          <w:tab w:val="num" w:pos="2269"/>
        </w:tabs>
        <w:rPr>
          <w:ins w:id="1139" w:author="Autor"/>
          <w:rFonts w:ascii="Verdana" w:hAnsi="Verdana"/>
          <w:sz w:val="20"/>
          <w:szCs w:val="20"/>
        </w:rPr>
      </w:pPr>
    </w:p>
    <w:p w14:paraId="1C94FEE7" w14:textId="7DB7914D" w:rsidR="008E233A" w:rsidRPr="004D0C37" w:rsidRDefault="008E233A">
      <w:pPr>
        <w:spacing w:after="0" w:line="312" w:lineRule="auto"/>
        <w:rPr>
          <w:ins w:id="1140" w:author="Autor"/>
          <w:rFonts w:ascii="Verdana" w:hAnsi="Verdana"/>
          <w:sz w:val="20"/>
          <w:rPrChange w:id="1141" w:author="Autor">
            <w:rPr>
              <w:ins w:id="1142" w:author="Autor"/>
              <w:szCs w:val="26"/>
            </w:rPr>
          </w:rPrChange>
        </w:rPr>
        <w:pPrChange w:id="1143" w:author="Autor">
          <w:pPr>
            <w:numPr>
              <w:ilvl w:val="2"/>
              <w:numId w:val="45"/>
            </w:numPr>
            <w:ind w:left="851" w:hanging="851"/>
          </w:pPr>
        </w:pPrChange>
      </w:pPr>
      <w:bookmarkStart w:id="1144" w:name="_Ref479507003"/>
      <w:ins w:id="1145" w:author="Autor">
        <w:r w:rsidRPr="004D0C37">
          <w:rPr>
            <w:rFonts w:ascii="Verdana" w:hAnsi="Verdana"/>
            <w:sz w:val="20"/>
            <w:rPrChange w:id="1146" w:author="Autor">
              <w:rPr>
                <w:szCs w:val="26"/>
              </w:rPr>
            </w:rPrChange>
          </w:rPr>
          <w:t>8.4.5.</w:t>
        </w:r>
        <w:r w:rsidRPr="004D0C37">
          <w:rPr>
            <w:rFonts w:ascii="Verdana" w:hAnsi="Verdana"/>
            <w:sz w:val="20"/>
            <w:rPrChange w:id="1147" w:author="Autor">
              <w:rPr>
                <w:szCs w:val="26"/>
              </w:rPr>
            </w:rPrChange>
          </w:rPr>
          <w:tab/>
          <w:t>Não estão incluídos no quórum a que se refere a Cláusula 8.4.4. acima:</w:t>
        </w:r>
        <w:bookmarkEnd w:id="1144"/>
      </w:ins>
    </w:p>
    <w:p w14:paraId="1B03AA6E" w14:textId="77777777" w:rsidR="008E233A" w:rsidRPr="004D0C37" w:rsidRDefault="008E233A">
      <w:pPr>
        <w:pStyle w:val="PargrafodaLista"/>
        <w:numPr>
          <w:ilvl w:val="0"/>
          <w:numId w:val="46"/>
        </w:numPr>
        <w:spacing w:after="0" w:line="312" w:lineRule="auto"/>
        <w:ind w:left="1701" w:hanging="850"/>
        <w:rPr>
          <w:ins w:id="1148" w:author="Autor"/>
          <w:rFonts w:ascii="Verdana" w:hAnsi="Verdana"/>
          <w:sz w:val="20"/>
          <w:rPrChange w:id="1149" w:author="Autor">
            <w:rPr>
              <w:ins w:id="1150" w:author="Autor"/>
              <w:szCs w:val="26"/>
            </w:rPr>
          </w:rPrChange>
        </w:rPr>
        <w:pPrChange w:id="1151" w:author="Autor">
          <w:pPr>
            <w:pStyle w:val="PargrafodaLista"/>
            <w:numPr>
              <w:numId w:val="46"/>
            </w:numPr>
            <w:ind w:left="1701" w:hanging="850"/>
          </w:pPr>
        </w:pPrChange>
      </w:pPr>
      <w:ins w:id="1152" w:author="Autor">
        <w:r w:rsidRPr="004D0C37">
          <w:rPr>
            <w:rFonts w:ascii="Verdana" w:hAnsi="Verdana"/>
            <w:sz w:val="20"/>
            <w:rPrChange w:id="1153" w:author="Autor">
              <w:rPr>
                <w:szCs w:val="26"/>
              </w:rPr>
            </w:rPrChange>
          </w:rPr>
          <w:t>os quóruns expressamente previstos em outras Cláusulas desta Escritura de Emissão; e</w:t>
        </w:r>
      </w:ins>
    </w:p>
    <w:p w14:paraId="76ADEE83" w14:textId="47DFF5E6" w:rsidR="008E233A" w:rsidRPr="004D0C37" w:rsidRDefault="008E233A">
      <w:pPr>
        <w:pStyle w:val="PargrafodaLista"/>
        <w:numPr>
          <w:ilvl w:val="0"/>
          <w:numId w:val="46"/>
        </w:numPr>
        <w:spacing w:after="0" w:line="312" w:lineRule="auto"/>
        <w:ind w:left="1701" w:hanging="850"/>
        <w:rPr>
          <w:ins w:id="1154" w:author="Autor"/>
          <w:rFonts w:ascii="Verdana" w:hAnsi="Verdana"/>
          <w:sz w:val="20"/>
          <w:rPrChange w:id="1155" w:author="Autor">
            <w:rPr>
              <w:ins w:id="1156" w:author="Autor"/>
              <w:szCs w:val="26"/>
            </w:rPr>
          </w:rPrChange>
        </w:rPr>
        <w:pPrChange w:id="1157" w:author="Autor">
          <w:pPr>
            <w:pStyle w:val="PargrafodaLista"/>
            <w:numPr>
              <w:numId w:val="46"/>
            </w:numPr>
            <w:ind w:left="1701" w:hanging="850"/>
          </w:pPr>
        </w:pPrChange>
      </w:pPr>
      <w:ins w:id="1158" w:author="Autor">
        <w:r w:rsidRPr="004D0C37">
          <w:rPr>
            <w:rFonts w:ascii="Verdana" w:hAnsi="Verdana"/>
            <w:sz w:val="20"/>
            <w:rPrChange w:id="1159" w:author="Autor">
              <w:rPr>
                <w:szCs w:val="26"/>
              </w:rPr>
            </w:rPrChange>
          </w:rPr>
          <w:t xml:space="preserve">as alterações, que deverão ser aprovadas por Debenturistas representando, no mínimo, [...]% ([...] por cento) das Debêntures em Circulação, (a) das disposições desta Cláusula; (b) de qualquer dos </w:t>
        </w:r>
        <w:proofErr w:type="spellStart"/>
        <w:r w:rsidRPr="004D0C37">
          <w:rPr>
            <w:rFonts w:ascii="Verdana" w:hAnsi="Verdana"/>
            <w:sz w:val="20"/>
            <w:rPrChange w:id="1160" w:author="Autor">
              <w:rPr>
                <w:szCs w:val="26"/>
              </w:rPr>
            </w:rPrChange>
          </w:rPr>
          <w:t>quoruns</w:t>
        </w:r>
        <w:proofErr w:type="spellEnd"/>
        <w:r w:rsidRPr="004D0C37">
          <w:rPr>
            <w:rFonts w:ascii="Verdana" w:hAnsi="Verdana"/>
            <w:sz w:val="20"/>
            <w:rPrChange w:id="1161" w:author="Autor">
              <w:rPr>
                <w:szCs w:val="26"/>
              </w:rPr>
            </w:rPrChange>
          </w:rPr>
          <w:t xml:space="preserve"> previstos nesta Escritura de Emissão; (c) da Remuneração,</w:t>
        </w:r>
        <w:r w:rsidR="004D0C37" w:rsidRPr="004D0C37">
          <w:rPr>
            <w:rFonts w:ascii="Verdana" w:hAnsi="Verdana"/>
            <w:sz w:val="20"/>
            <w:rPrChange w:id="1162" w:author="Autor">
              <w:rPr>
                <w:szCs w:val="26"/>
              </w:rPr>
            </w:rPrChange>
          </w:rPr>
          <w:t xml:space="preserve"> </w:t>
        </w:r>
        <w:r w:rsidRPr="004D0C37">
          <w:rPr>
            <w:rFonts w:ascii="Verdana" w:hAnsi="Verdana"/>
            <w:sz w:val="20"/>
            <w:rPrChange w:id="1163" w:author="Autor">
              <w:rPr>
                <w:szCs w:val="26"/>
              </w:rPr>
            </w:rPrChange>
          </w:rPr>
          <w:t xml:space="preserve">(d) de quaisquer datas de pagamento de quaisquer valores previstos nesta Escritura de Emissão; (e) do prazo de vigência das Debêntures; (f) da espécie das Debêntures; (g) de qualquer das Garantias; (h) da criação de evento de repactuação; (i) das disposições relativas a resgate antecipado facultativo; (j) das disposições relativas a amortizações </w:t>
        </w:r>
        <w:del w:id="1164" w:author="Autor">
          <w:r w:rsidRPr="004D0C37" w:rsidDel="0053745F">
            <w:rPr>
              <w:rFonts w:ascii="Verdana" w:hAnsi="Verdana"/>
              <w:sz w:val="20"/>
              <w:rPrChange w:id="1165" w:author="Autor">
                <w:rPr>
                  <w:szCs w:val="26"/>
                </w:rPr>
              </w:rPrChange>
            </w:rPr>
            <w:delText>antecipada</w:delText>
          </w:r>
        </w:del>
        <w:r w:rsidR="0053745F">
          <w:rPr>
            <w:rFonts w:ascii="Verdana" w:hAnsi="Verdana"/>
            <w:sz w:val="20"/>
          </w:rPr>
          <w:t>extraordinária</w:t>
        </w:r>
        <w:r w:rsidRPr="004D0C37">
          <w:rPr>
            <w:rFonts w:ascii="Verdana" w:hAnsi="Verdana"/>
            <w:sz w:val="20"/>
            <w:rPrChange w:id="1166" w:author="Autor">
              <w:rPr>
                <w:szCs w:val="26"/>
              </w:rPr>
            </w:rPrChange>
          </w:rPr>
          <w:t xml:space="preserve">s facultativas; (k) das disposições relativas à </w:t>
        </w:r>
        <w:r w:rsidRPr="004D0C37">
          <w:rPr>
            <w:rFonts w:ascii="Verdana" w:hAnsi="Verdana"/>
            <w:sz w:val="20"/>
            <w:rPrChange w:id="1167" w:author="Autor">
              <w:rPr/>
            </w:rPrChange>
          </w:rPr>
          <w:t>Oferta Facultativa de Resgate Antecipado</w:t>
        </w:r>
        <w:r w:rsidRPr="004D0C37">
          <w:rPr>
            <w:rFonts w:ascii="Verdana" w:hAnsi="Verdana"/>
            <w:sz w:val="20"/>
            <w:rPrChange w:id="1168" w:author="Autor">
              <w:rPr>
                <w:szCs w:val="26"/>
              </w:rPr>
            </w:rPrChange>
          </w:rPr>
          <w:t xml:space="preserve">; ou </w:t>
        </w:r>
        <w:r w:rsidRPr="004D0C37">
          <w:rPr>
            <w:rFonts w:ascii="Verdana" w:hAnsi="Verdana"/>
            <w:sz w:val="20"/>
            <w:rPrChange w:id="1169" w:author="Autor">
              <w:rPr>
                <w:szCs w:val="26"/>
              </w:rPr>
            </w:rPrChange>
          </w:rPr>
          <w:lastRenderedPageBreak/>
          <w:t>(l) da redação de qualquer E</w:t>
        </w:r>
        <w:r w:rsidRPr="004D0C37">
          <w:rPr>
            <w:rFonts w:ascii="Verdana" w:eastAsia="Arial Unicode MS" w:hAnsi="Verdana"/>
            <w:sz w:val="20"/>
            <w:rPrChange w:id="1170" w:author="Autor">
              <w:rPr>
                <w:rFonts w:eastAsia="Arial Unicode MS"/>
                <w:szCs w:val="26"/>
              </w:rPr>
            </w:rPrChange>
          </w:rPr>
          <w:t>vento de Inadimplemento</w:t>
        </w:r>
        <w:r w:rsidRPr="004D0C37">
          <w:rPr>
            <w:rFonts w:ascii="Verdana" w:hAnsi="Verdana"/>
            <w:sz w:val="20"/>
            <w:rPrChange w:id="1171" w:author="Autor">
              <w:rPr/>
            </w:rPrChange>
          </w:rPr>
          <w:t>, observado que a renúncia ou o perdão temporário a um Evento de Inadimplemento deverá ser aprovado de acordo com o disposto na Cláusula </w:t>
        </w:r>
        <w:r w:rsidR="004D0C37" w:rsidRPr="004D0C37">
          <w:rPr>
            <w:rFonts w:ascii="Verdana" w:hAnsi="Verdana"/>
            <w:sz w:val="20"/>
            <w:rPrChange w:id="1172" w:author="Autor">
              <w:rPr/>
            </w:rPrChange>
          </w:rPr>
          <w:t>8.4.4. acima</w:t>
        </w:r>
        <w:r w:rsidRPr="004D0C37">
          <w:rPr>
            <w:rFonts w:ascii="Verdana" w:eastAsia="Arial Unicode MS" w:hAnsi="Verdana"/>
            <w:sz w:val="20"/>
            <w:rPrChange w:id="1173" w:author="Autor">
              <w:rPr>
                <w:rFonts w:eastAsia="Arial Unicode MS"/>
                <w:szCs w:val="26"/>
              </w:rPr>
            </w:rPrChange>
          </w:rPr>
          <w:t>.</w:t>
        </w:r>
      </w:ins>
    </w:p>
    <w:p w14:paraId="4AF10D38" w14:textId="77777777" w:rsidR="008E233A" w:rsidRPr="008E421C" w:rsidRDefault="008E233A" w:rsidP="008E421C">
      <w:pPr>
        <w:pStyle w:val="Nvel11"/>
        <w:numPr>
          <w:ilvl w:val="0"/>
          <w:numId w:val="0"/>
        </w:numPr>
        <w:tabs>
          <w:tab w:val="num" w:pos="2269"/>
        </w:tabs>
        <w:rPr>
          <w:rFonts w:ascii="Verdana" w:hAnsi="Verdana"/>
          <w:sz w:val="20"/>
          <w:szCs w:val="20"/>
        </w:rPr>
      </w:pPr>
    </w:p>
    <w:p w14:paraId="5296251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320DF8C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174" w:name="_Ref147910921"/>
      <w:r w:rsidRPr="00BC4EE3">
        <w:rPr>
          <w:rFonts w:ascii="Verdana" w:hAnsi="Verdana"/>
          <w:b/>
          <w:smallCaps/>
          <w:color w:val="000000" w:themeColor="text1"/>
          <w:sz w:val="20"/>
        </w:rPr>
        <w:t>Cláusula IX</w:t>
      </w:r>
    </w:p>
    <w:p w14:paraId="5D0CDA21" w14:textId="2A4E6E92"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174"/>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4D1D5A97" w14:textId="77777777" w:rsidR="006C6254" w:rsidRPr="00BC4EE3" w:rsidRDefault="006C6254" w:rsidP="00BC4EE3">
      <w:pPr>
        <w:spacing w:after="0" w:line="312" w:lineRule="auto"/>
        <w:rPr>
          <w:rFonts w:ascii="Verdana" w:hAnsi="Verdana" w:cs="Tahoma"/>
          <w:b/>
          <w:sz w:val="20"/>
        </w:rPr>
      </w:pPr>
      <w:bookmarkStart w:id="1175" w:name="_Ref130286814"/>
      <w:bookmarkEnd w:id="1128"/>
    </w:p>
    <w:p w14:paraId="7A291FF4" w14:textId="6782350D"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1175"/>
    </w:p>
    <w:p w14:paraId="16BBD053" w14:textId="77777777" w:rsidR="006C6254" w:rsidRPr="00BC4EE3" w:rsidRDefault="006C6254" w:rsidP="00BC4EE3">
      <w:pPr>
        <w:tabs>
          <w:tab w:val="left" w:pos="709"/>
        </w:tabs>
        <w:spacing w:after="0" w:line="312" w:lineRule="auto"/>
        <w:rPr>
          <w:rFonts w:ascii="Verdana" w:hAnsi="Verdana"/>
          <w:sz w:val="20"/>
        </w:rPr>
      </w:pPr>
    </w:p>
    <w:p w14:paraId="3E33BD3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61EEE89B"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255E654A"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31609FB3" w14:textId="77777777" w:rsidR="001B40C7" w:rsidRPr="00BC4EE3" w:rsidRDefault="001B40C7" w:rsidP="00BC4EE3">
      <w:pPr>
        <w:pStyle w:val="PargrafodaLista"/>
        <w:spacing w:after="0" w:line="312" w:lineRule="auto"/>
        <w:rPr>
          <w:rFonts w:ascii="Verdana" w:hAnsi="Verdana" w:cs="Tahoma"/>
          <w:sz w:val="20"/>
        </w:rPr>
      </w:pPr>
    </w:p>
    <w:p w14:paraId="62DB6B5E" w14:textId="7287EB0F"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1176"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1176"/>
      <w:r w:rsidR="001B40C7" w:rsidRPr="00BC4EE3">
        <w:rPr>
          <w:rFonts w:ascii="Verdana" w:hAnsi="Verdana" w:cs="Tahoma"/>
          <w:sz w:val="20"/>
        </w:rPr>
        <w:t>;</w:t>
      </w:r>
    </w:p>
    <w:p w14:paraId="16B2F115" w14:textId="77777777" w:rsidR="00A35127" w:rsidRPr="00BC4EE3" w:rsidRDefault="00A35127" w:rsidP="00BC4EE3">
      <w:pPr>
        <w:pStyle w:val="PargrafodaLista"/>
        <w:spacing w:after="0" w:line="312" w:lineRule="auto"/>
        <w:rPr>
          <w:rFonts w:ascii="Verdana" w:hAnsi="Verdana" w:cs="Tahoma"/>
          <w:sz w:val="20"/>
        </w:rPr>
      </w:pPr>
    </w:p>
    <w:p w14:paraId="69D776BD" w14:textId="6C637C88"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09F30EC6" w14:textId="77777777" w:rsidR="006C6254" w:rsidRPr="00BC4EE3" w:rsidRDefault="006C6254" w:rsidP="00BC4EE3">
      <w:pPr>
        <w:tabs>
          <w:tab w:val="left" w:pos="1134"/>
        </w:tabs>
        <w:spacing w:after="0" w:line="312" w:lineRule="auto"/>
        <w:rPr>
          <w:rFonts w:ascii="Verdana" w:hAnsi="Verdana" w:cs="Tahoma"/>
          <w:sz w:val="20"/>
        </w:rPr>
      </w:pPr>
    </w:p>
    <w:p w14:paraId="4C8A7AC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7795DF23" w14:textId="77777777" w:rsidR="006C6254" w:rsidRPr="00BC4EE3" w:rsidRDefault="006C6254" w:rsidP="00BC4EE3">
      <w:pPr>
        <w:tabs>
          <w:tab w:val="left" w:pos="1134"/>
        </w:tabs>
        <w:spacing w:after="0" w:line="312" w:lineRule="auto"/>
        <w:rPr>
          <w:rFonts w:ascii="Verdana" w:hAnsi="Verdana" w:cs="Tahoma"/>
          <w:sz w:val="20"/>
        </w:rPr>
      </w:pPr>
    </w:p>
    <w:p w14:paraId="4B9E4BA8" w14:textId="3FAD6092"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w:t>
      </w:r>
      <w:r w:rsidRPr="00BC4EE3">
        <w:rPr>
          <w:rFonts w:ascii="Verdana" w:hAnsi="Verdana" w:cs="Tahoma"/>
          <w:sz w:val="20"/>
        </w:rPr>
        <w:lastRenderedPageBreak/>
        <w:t>plenamente satisfeitos todos os requisitos legais, societários, regulatórios e de terceiros necessários para tanto;</w:t>
      </w:r>
    </w:p>
    <w:p w14:paraId="12C9554F" w14:textId="77777777" w:rsidR="006C6254" w:rsidRPr="00BC4EE3" w:rsidRDefault="006C6254" w:rsidP="00BC4EE3">
      <w:pPr>
        <w:tabs>
          <w:tab w:val="left" w:pos="1134"/>
        </w:tabs>
        <w:spacing w:after="0" w:line="312" w:lineRule="auto"/>
        <w:rPr>
          <w:rFonts w:ascii="Verdana" w:hAnsi="Verdana" w:cs="Tahoma"/>
          <w:sz w:val="20"/>
        </w:rPr>
      </w:pPr>
    </w:p>
    <w:p w14:paraId="50DA730B"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77C4170"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24E75ABA" w14:textId="1E8D64ED"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0523B8">
        <w:rPr>
          <w:rFonts w:ascii="Verdana" w:hAnsi="Verdana" w:cs="Tahoma"/>
          <w:sz w:val="20"/>
        </w:rPr>
        <w:t>[</w:t>
      </w:r>
      <w:r w:rsidR="000523B8" w:rsidRPr="00346E6D">
        <w:rPr>
          <w:rFonts w:ascii="Verdana" w:hAnsi="Verdana" w:cs="Tahoma"/>
          <w:sz w:val="20"/>
          <w:highlight w:val="yellow"/>
        </w:rPr>
        <w:t>=</w:t>
      </w:r>
      <w:r w:rsidR="000523B8">
        <w:rPr>
          <w:rFonts w:ascii="Verdana" w:hAnsi="Verdana" w:cs="Tahoma"/>
          <w:sz w:val="20"/>
        </w:rPr>
        <w:t>]</w:t>
      </w:r>
      <w:r w:rsidR="001B40C7" w:rsidRPr="00BC4EE3">
        <w:rPr>
          <w:rFonts w:ascii="Verdana" w:hAnsi="Verdana" w:cs="Tahoma"/>
          <w:sz w:val="20"/>
        </w:rPr>
        <w:t xml:space="preserve"> 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1B40C7" w:rsidRPr="00BC4EE3">
        <w:rPr>
          <w:rFonts w:ascii="Verdana" w:hAnsi="Verdana" w:cs="Tahoma"/>
          <w:sz w:val="20"/>
        </w:rPr>
        <w:t>;</w:t>
      </w:r>
      <w:r w:rsidR="000523B8">
        <w:rPr>
          <w:rFonts w:ascii="Verdana" w:hAnsi="Verdana" w:cs="Tahoma"/>
          <w:sz w:val="20"/>
        </w:rPr>
        <w:t xml:space="preserve"> [</w:t>
      </w:r>
      <w:r w:rsidR="000523B8" w:rsidRPr="00346E6D">
        <w:rPr>
          <w:rFonts w:ascii="Verdana" w:hAnsi="Verdana" w:cs="Tahoma"/>
          <w:b/>
          <w:bCs/>
          <w:sz w:val="20"/>
          <w:highlight w:val="yellow"/>
        </w:rPr>
        <w:t>Nota MM</w:t>
      </w:r>
      <w:r w:rsidR="000523B8" w:rsidRPr="00346E6D">
        <w:rPr>
          <w:rFonts w:ascii="Verdana" w:hAnsi="Verdana" w:cs="Tahoma"/>
          <w:sz w:val="20"/>
          <w:highlight w:val="yellow"/>
        </w:rPr>
        <w:t>: A confirmar</w:t>
      </w:r>
      <w:r w:rsidR="000523B8">
        <w:rPr>
          <w:rFonts w:ascii="Verdana" w:hAnsi="Verdana" w:cs="Tahoma"/>
          <w:sz w:val="20"/>
        </w:rPr>
        <w:t>]</w:t>
      </w:r>
    </w:p>
    <w:p w14:paraId="5A9060C5" w14:textId="77777777" w:rsidR="006C6254" w:rsidRPr="00BC4EE3" w:rsidRDefault="006C6254" w:rsidP="00BC4EE3">
      <w:pPr>
        <w:tabs>
          <w:tab w:val="left" w:pos="1134"/>
        </w:tabs>
        <w:spacing w:after="0" w:line="312" w:lineRule="auto"/>
        <w:rPr>
          <w:rFonts w:ascii="Verdana" w:hAnsi="Verdana" w:cs="Tahoma"/>
          <w:sz w:val="20"/>
        </w:rPr>
      </w:pPr>
    </w:p>
    <w:p w14:paraId="6FDD3F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15CDAAD8" w14:textId="77777777" w:rsidR="006C6254" w:rsidRPr="00BC4EE3" w:rsidRDefault="006C6254" w:rsidP="00BC4EE3">
      <w:pPr>
        <w:tabs>
          <w:tab w:val="left" w:pos="1134"/>
        </w:tabs>
        <w:spacing w:after="0" w:line="312" w:lineRule="auto"/>
        <w:rPr>
          <w:rFonts w:ascii="Verdana" w:hAnsi="Verdana" w:cs="Tahoma"/>
          <w:sz w:val="20"/>
        </w:rPr>
      </w:pPr>
    </w:p>
    <w:p w14:paraId="0E1FDFF0" w14:textId="2F4323C4"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77DEA7E4" w14:textId="77777777" w:rsidR="006C6254" w:rsidRPr="00BC4EE3" w:rsidRDefault="006C6254" w:rsidP="00BC4EE3">
      <w:pPr>
        <w:tabs>
          <w:tab w:val="left" w:pos="1134"/>
        </w:tabs>
        <w:spacing w:after="0" w:line="312" w:lineRule="auto"/>
        <w:rPr>
          <w:rFonts w:ascii="Verdana" w:hAnsi="Verdana" w:cs="Tahoma"/>
          <w:sz w:val="20"/>
        </w:rPr>
      </w:pPr>
    </w:p>
    <w:p w14:paraId="33DBCE6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12898FD9" w14:textId="77777777" w:rsidR="006C6254" w:rsidRPr="00BC4EE3" w:rsidRDefault="006C6254" w:rsidP="00BC4EE3">
      <w:pPr>
        <w:tabs>
          <w:tab w:val="left" w:pos="1134"/>
        </w:tabs>
        <w:spacing w:after="0" w:line="312" w:lineRule="auto"/>
        <w:rPr>
          <w:rFonts w:ascii="Verdana" w:hAnsi="Verdana" w:cs="Tahoma"/>
          <w:sz w:val="20"/>
        </w:rPr>
      </w:pPr>
    </w:p>
    <w:p w14:paraId="426030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7F251EF6" w14:textId="77777777" w:rsidR="006C6254" w:rsidRPr="00BC4EE3" w:rsidRDefault="006C6254" w:rsidP="00BC4EE3">
      <w:pPr>
        <w:tabs>
          <w:tab w:val="left" w:pos="1134"/>
        </w:tabs>
        <w:spacing w:after="0" w:line="312" w:lineRule="auto"/>
        <w:rPr>
          <w:rFonts w:ascii="Verdana" w:hAnsi="Verdana" w:cs="Tahoma"/>
          <w:sz w:val="20"/>
        </w:rPr>
      </w:pPr>
    </w:p>
    <w:p w14:paraId="4E21C3CB"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14:paraId="0061297A" w14:textId="77777777" w:rsidR="006C6254" w:rsidRPr="00BC4EE3" w:rsidRDefault="006C6254" w:rsidP="00BC4EE3">
      <w:pPr>
        <w:tabs>
          <w:tab w:val="left" w:pos="1134"/>
        </w:tabs>
        <w:spacing w:after="0" w:line="312" w:lineRule="auto"/>
        <w:rPr>
          <w:rFonts w:ascii="Verdana" w:hAnsi="Verdana" w:cs="Tahoma"/>
          <w:sz w:val="20"/>
        </w:rPr>
      </w:pPr>
    </w:p>
    <w:p w14:paraId="2A80E1EC" w14:textId="191B4085"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2D67E1D8" w14:textId="77777777" w:rsidR="006C6254" w:rsidRPr="00BC4EE3" w:rsidRDefault="006C6254" w:rsidP="00BC4EE3">
      <w:pPr>
        <w:spacing w:after="0" w:line="312" w:lineRule="auto"/>
        <w:ind w:left="720"/>
        <w:rPr>
          <w:rFonts w:ascii="Verdana" w:hAnsi="Verdana" w:cs="Tahoma"/>
          <w:sz w:val="20"/>
        </w:rPr>
      </w:pPr>
    </w:p>
    <w:p w14:paraId="054FEB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14:paraId="661599CB" w14:textId="77777777" w:rsidR="006C6254" w:rsidRPr="00BC4EE3" w:rsidRDefault="006C6254" w:rsidP="00BC4EE3">
      <w:pPr>
        <w:tabs>
          <w:tab w:val="left" w:pos="1134"/>
        </w:tabs>
        <w:spacing w:after="0" w:line="312" w:lineRule="auto"/>
        <w:rPr>
          <w:rFonts w:ascii="Verdana" w:hAnsi="Verdana" w:cs="Tahoma"/>
          <w:sz w:val="20"/>
        </w:rPr>
      </w:pPr>
    </w:p>
    <w:p w14:paraId="65B9F2C9"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29A3F465" w14:textId="77777777" w:rsidR="006C6254" w:rsidRPr="00BC4EE3" w:rsidRDefault="006C6254" w:rsidP="00BC4EE3">
      <w:pPr>
        <w:tabs>
          <w:tab w:val="left" w:pos="1134"/>
        </w:tabs>
        <w:spacing w:after="0" w:line="312" w:lineRule="auto"/>
        <w:rPr>
          <w:rFonts w:ascii="Verdana" w:hAnsi="Verdana" w:cs="Tahoma"/>
          <w:sz w:val="20"/>
        </w:rPr>
      </w:pPr>
    </w:p>
    <w:p w14:paraId="11E38556"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possuem conhecimento de qualquer ação judicial, procedimento administrativo ou arbitral, inquérito ou investigação pendente ou iminente, </w:t>
      </w:r>
      <w:proofErr w:type="gramStart"/>
      <w:r w:rsidRPr="00BC4EE3">
        <w:rPr>
          <w:rFonts w:ascii="Verdana" w:hAnsi="Verdana" w:cs="Tahoma"/>
          <w:sz w:val="20"/>
        </w:rPr>
        <w:t>incluindo</w:t>
      </w:r>
      <w:proofErr w:type="gramEnd"/>
      <w:r w:rsidRPr="00BC4EE3">
        <w:rPr>
          <w:rFonts w:ascii="Verdana" w:hAnsi="Verdana" w:cs="Tahoma"/>
          <w:sz w:val="20"/>
        </w:rPr>
        <w:t xml:space="preserve">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607EE206" w14:textId="77777777" w:rsidR="006C6254" w:rsidRPr="00BC4EE3" w:rsidRDefault="006C6254" w:rsidP="00BC4EE3">
      <w:pPr>
        <w:tabs>
          <w:tab w:val="left" w:pos="1134"/>
        </w:tabs>
        <w:spacing w:after="0" w:line="312" w:lineRule="auto"/>
        <w:rPr>
          <w:rFonts w:ascii="Verdana" w:hAnsi="Verdana" w:cs="Tahoma"/>
          <w:sz w:val="20"/>
        </w:rPr>
      </w:pPr>
    </w:p>
    <w:p w14:paraId="7EB1D957" w14:textId="40B6F8C5"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07EBE4A8" w14:textId="77777777" w:rsidR="006C6254" w:rsidRPr="00BC4EE3" w:rsidRDefault="006C6254" w:rsidP="00BC4EE3">
      <w:pPr>
        <w:tabs>
          <w:tab w:val="left" w:pos="1134"/>
        </w:tabs>
        <w:spacing w:after="0" w:line="312" w:lineRule="auto"/>
        <w:rPr>
          <w:rFonts w:ascii="Verdana" w:hAnsi="Verdana" w:cs="Tahoma"/>
          <w:sz w:val="20"/>
        </w:rPr>
      </w:pPr>
    </w:p>
    <w:p w14:paraId="7FAFB2DB" w14:textId="03BDCA7A"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e (e) a contratação de novas dívidas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por suas Controladas;</w:t>
      </w:r>
    </w:p>
    <w:p w14:paraId="126D73BF" w14:textId="77777777" w:rsidR="006C6254" w:rsidRPr="00BC4EE3" w:rsidRDefault="006C6254" w:rsidP="00BC4EE3">
      <w:pPr>
        <w:tabs>
          <w:tab w:val="left" w:pos="1134"/>
        </w:tabs>
        <w:spacing w:after="0" w:line="312" w:lineRule="auto"/>
        <w:rPr>
          <w:rFonts w:ascii="Verdana" w:hAnsi="Verdana" w:cs="Tahoma"/>
          <w:sz w:val="20"/>
        </w:rPr>
      </w:pPr>
    </w:p>
    <w:p w14:paraId="0BFE275A"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30386DAE" w14:textId="77777777" w:rsidR="006C6254" w:rsidRPr="00BC4EE3" w:rsidRDefault="006C6254" w:rsidP="00BC4EE3">
      <w:pPr>
        <w:tabs>
          <w:tab w:val="left" w:pos="1134"/>
        </w:tabs>
        <w:spacing w:after="0" w:line="312" w:lineRule="auto"/>
        <w:rPr>
          <w:rFonts w:ascii="Verdana" w:hAnsi="Verdana" w:cs="Tahoma"/>
          <w:sz w:val="20"/>
        </w:rPr>
      </w:pPr>
    </w:p>
    <w:p w14:paraId="7FD478B6" w14:textId="51CBB8A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1527C96B"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3266C58B" w14:textId="6735CDFF"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2BB53DC3" w14:textId="77777777" w:rsidR="006C6254" w:rsidRPr="00BC4EE3" w:rsidRDefault="006C6254" w:rsidP="00BC4EE3">
      <w:pPr>
        <w:tabs>
          <w:tab w:val="left" w:pos="1134"/>
        </w:tabs>
        <w:spacing w:after="0" w:line="312" w:lineRule="auto"/>
        <w:rPr>
          <w:rFonts w:ascii="Verdana" w:hAnsi="Verdana" w:cs="Tahoma"/>
          <w:sz w:val="20"/>
        </w:rPr>
      </w:pPr>
    </w:p>
    <w:p w14:paraId="630F3AA1" w14:textId="467286EA"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14:paraId="5A4915B1" w14:textId="77777777" w:rsidR="005A483B" w:rsidRPr="00121236" w:rsidRDefault="005A483B" w:rsidP="00121236">
      <w:pPr>
        <w:pStyle w:val="PargrafodaLista"/>
        <w:rPr>
          <w:rFonts w:ascii="Verdana" w:hAnsi="Verdana" w:cs="Tahoma"/>
          <w:sz w:val="20"/>
        </w:rPr>
      </w:pPr>
    </w:p>
    <w:p w14:paraId="56316C49" w14:textId="77777777" w:rsidR="000F7EC1" w:rsidRDefault="005A483B"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bookmarkStart w:id="1177" w:name="_Hlk17124641"/>
      <w:r>
        <w:rPr>
          <w:rFonts w:ascii="Verdana" w:hAnsi="Verdana" w:cs="Tahoma"/>
          <w:sz w:val="20"/>
        </w:rPr>
        <w:t>até a presente data, todas as</w:t>
      </w:r>
      <w:r w:rsidRPr="005A483B">
        <w:rPr>
          <w:rFonts w:ascii="Verdana" w:hAnsi="Verdana" w:cs="Tahoma"/>
          <w:sz w:val="20"/>
        </w:rPr>
        <w:t xml:space="preserve"> operaç</w:t>
      </w:r>
      <w:r>
        <w:rPr>
          <w:rFonts w:ascii="Verdana" w:hAnsi="Verdana" w:cs="Tahoma"/>
          <w:sz w:val="20"/>
        </w:rPr>
        <w:t>ões</w:t>
      </w:r>
      <w:r w:rsidRPr="005A483B">
        <w:rPr>
          <w:rFonts w:ascii="Verdana" w:hAnsi="Verdana" w:cs="Tahoma"/>
          <w:sz w:val="20"/>
        </w:rPr>
        <w:t xml:space="preserve"> ou série de operações (incluindo, entre outras, compra, venda, arrendamento ou troca de bens, concessão de empréstimos ou adiantamentos) com qualquer </w:t>
      </w:r>
      <w:r>
        <w:rPr>
          <w:rFonts w:ascii="Verdana" w:hAnsi="Verdana" w:cs="Tahoma"/>
          <w:sz w:val="20"/>
        </w:rPr>
        <w:t xml:space="preserve">de suas </w:t>
      </w:r>
      <w:r w:rsidRPr="005A483B">
        <w:rPr>
          <w:rFonts w:ascii="Verdana" w:hAnsi="Verdana" w:cs="Tahoma"/>
          <w:sz w:val="20"/>
        </w:rPr>
        <w:t>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r w:rsidRPr="005A483B">
        <w:rPr>
          <w:rFonts w:ascii="Verdana" w:hAnsi="Verdana" w:cs="Tahoma"/>
          <w:sz w:val="20"/>
        </w:rPr>
        <w:t xml:space="preserve">, direta ou indiretamente, </w:t>
      </w:r>
      <w:r>
        <w:rPr>
          <w:rFonts w:ascii="Verdana" w:hAnsi="Verdana" w:cs="Tahoma"/>
          <w:sz w:val="20"/>
        </w:rPr>
        <w:t xml:space="preserve">foram realizadas </w:t>
      </w:r>
      <w:r w:rsidRPr="005A483B">
        <w:rPr>
          <w:rFonts w:ascii="Verdana" w:hAnsi="Verdana" w:cs="Tahoma"/>
          <w:sz w:val="20"/>
        </w:rPr>
        <w:t>em termos e condições não menos favoráveis do que aqueles que seriam obtidos em operaç</w:t>
      </w:r>
      <w:r>
        <w:rPr>
          <w:rFonts w:ascii="Verdana" w:hAnsi="Verdana" w:cs="Tahoma"/>
          <w:sz w:val="20"/>
        </w:rPr>
        <w:t>ões</w:t>
      </w:r>
      <w:r w:rsidRPr="005A483B">
        <w:rPr>
          <w:rFonts w:ascii="Verdana" w:hAnsi="Verdana" w:cs="Tahoma"/>
          <w:sz w:val="20"/>
        </w:rPr>
        <w:t xml:space="preserve"> comparáve</w:t>
      </w:r>
      <w:r>
        <w:rPr>
          <w:rFonts w:ascii="Verdana" w:hAnsi="Verdana" w:cs="Tahoma"/>
          <w:sz w:val="20"/>
        </w:rPr>
        <w:t>is</w:t>
      </w:r>
      <w:r w:rsidRPr="005A483B">
        <w:rPr>
          <w:rFonts w:ascii="Verdana" w:hAnsi="Verdana" w:cs="Tahoma"/>
          <w:sz w:val="20"/>
        </w:rPr>
        <w:t>, em termos estritamente comerciais, com pessoa</w:t>
      </w:r>
      <w:r>
        <w:rPr>
          <w:rFonts w:ascii="Verdana" w:hAnsi="Verdana" w:cs="Tahoma"/>
          <w:sz w:val="20"/>
        </w:rPr>
        <w:t>s</w:t>
      </w:r>
      <w:r w:rsidRPr="005A483B">
        <w:rPr>
          <w:rFonts w:ascii="Verdana" w:hAnsi="Verdana" w:cs="Tahoma"/>
          <w:sz w:val="20"/>
        </w:rPr>
        <w:t xml:space="preserve"> ou entidade</w:t>
      </w:r>
      <w:r>
        <w:rPr>
          <w:rFonts w:ascii="Verdana" w:hAnsi="Verdana" w:cs="Tahoma"/>
          <w:sz w:val="20"/>
        </w:rPr>
        <w:t>s</w:t>
      </w:r>
      <w:r w:rsidRPr="005A483B">
        <w:rPr>
          <w:rFonts w:ascii="Verdana" w:hAnsi="Verdana" w:cs="Tahoma"/>
          <w:sz w:val="20"/>
        </w:rPr>
        <w:t xml:space="preserve"> que não seja</w:t>
      </w:r>
      <w:r>
        <w:rPr>
          <w:rFonts w:ascii="Verdana" w:hAnsi="Verdana" w:cs="Tahoma"/>
          <w:sz w:val="20"/>
        </w:rPr>
        <w:t>m</w:t>
      </w:r>
      <w:r w:rsidRPr="005A483B">
        <w:rPr>
          <w:rFonts w:ascii="Verdana" w:hAnsi="Verdana" w:cs="Tahoma"/>
          <w:sz w:val="20"/>
        </w:rPr>
        <w:t xml:space="preserve"> Parte</w:t>
      </w:r>
      <w:r>
        <w:rPr>
          <w:rFonts w:ascii="Verdana" w:hAnsi="Verdana" w:cs="Tahoma"/>
          <w:sz w:val="20"/>
        </w:rPr>
        <w:t>s</w:t>
      </w:r>
      <w:r w:rsidRPr="005A483B">
        <w:rPr>
          <w:rFonts w:ascii="Verdana" w:hAnsi="Verdana" w:cs="Tahoma"/>
          <w:sz w:val="20"/>
        </w:rPr>
        <w:t xml:space="preserve"> Relacionada</w:t>
      </w:r>
      <w:r>
        <w:rPr>
          <w:rFonts w:ascii="Verdana" w:hAnsi="Verdana" w:cs="Tahoma"/>
          <w:sz w:val="20"/>
        </w:rPr>
        <w:t>s</w:t>
      </w:r>
      <w:bookmarkEnd w:id="1177"/>
      <w:r w:rsidR="000F7EC1">
        <w:rPr>
          <w:rFonts w:ascii="Verdana" w:hAnsi="Verdana" w:cs="Tahoma"/>
          <w:sz w:val="20"/>
        </w:rPr>
        <w:t>;</w:t>
      </w:r>
    </w:p>
    <w:p w14:paraId="3B4CE62D" w14:textId="77777777" w:rsidR="000F7EC1" w:rsidRPr="000F7EC1" w:rsidRDefault="000F7EC1" w:rsidP="000F7EC1">
      <w:pPr>
        <w:pStyle w:val="PargrafodaLista"/>
        <w:rPr>
          <w:rFonts w:ascii="Verdana" w:hAnsi="Verdana" w:cs="Tahoma"/>
          <w:sz w:val="20"/>
        </w:rPr>
      </w:pPr>
    </w:p>
    <w:p w14:paraId="73137830"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40D21406" w14:textId="32AEA7AF" w:rsidR="005A483B" w:rsidRDefault="005A483B" w:rsidP="000F7EC1">
      <w:pPr>
        <w:pStyle w:val="PargrafodaLista"/>
        <w:tabs>
          <w:tab w:val="left" w:pos="1276"/>
        </w:tabs>
        <w:spacing w:after="0" w:line="312" w:lineRule="auto"/>
        <w:ind w:left="0"/>
        <w:rPr>
          <w:rFonts w:ascii="Verdana" w:hAnsi="Verdana" w:cs="Tahoma"/>
          <w:sz w:val="20"/>
        </w:rPr>
      </w:pPr>
    </w:p>
    <w:p w14:paraId="40983E3C"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2B986B80"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498F8584" w14:textId="77777777" w:rsidR="007C48C4" w:rsidRDefault="007C48C4" w:rsidP="000F7EC1">
      <w:pPr>
        <w:pStyle w:val="PargrafodaLista"/>
        <w:tabs>
          <w:tab w:val="left" w:pos="1276"/>
        </w:tabs>
        <w:spacing w:after="0" w:line="312" w:lineRule="auto"/>
        <w:ind w:left="0"/>
        <w:rPr>
          <w:rFonts w:ascii="Verdana" w:hAnsi="Verdana" w:cs="Tahoma"/>
          <w:sz w:val="20"/>
        </w:rPr>
      </w:pPr>
    </w:p>
    <w:p w14:paraId="1D291FB4" w14:textId="0C73B2C1"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4D9D4A0A" w14:textId="77777777" w:rsidR="007C48C4" w:rsidRPr="007C48C4" w:rsidRDefault="007C48C4" w:rsidP="007C48C4">
      <w:pPr>
        <w:pStyle w:val="PargrafodaLista"/>
        <w:rPr>
          <w:rFonts w:ascii="Verdana" w:hAnsi="Verdana" w:cs="Tahoma"/>
          <w:sz w:val="20"/>
        </w:rPr>
      </w:pPr>
    </w:p>
    <w:p w14:paraId="0621AD61" w14:textId="37688E24"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lastRenderedPageBreak/>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550512CA"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3EAEC432" w14:textId="7163B4E5"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14:paraId="4C4EF757" w14:textId="77777777" w:rsidR="007C48C4" w:rsidRDefault="007C48C4" w:rsidP="00BB19AB">
      <w:pPr>
        <w:pStyle w:val="PargrafodaLista"/>
        <w:tabs>
          <w:tab w:val="left" w:pos="1276"/>
        </w:tabs>
        <w:spacing w:after="0" w:line="312" w:lineRule="auto"/>
        <w:ind w:left="0"/>
        <w:rPr>
          <w:rFonts w:ascii="Verdana" w:hAnsi="Verdana" w:cs="Tahoma"/>
          <w:sz w:val="20"/>
        </w:rPr>
      </w:pPr>
    </w:p>
    <w:p w14:paraId="5C64B847" w14:textId="615C74B9"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14:paraId="69E39F57" w14:textId="77777777" w:rsidR="00BB19AB" w:rsidRDefault="00BB19AB" w:rsidP="00BB19AB">
      <w:pPr>
        <w:pStyle w:val="PargrafodaLista"/>
        <w:tabs>
          <w:tab w:val="left" w:pos="1276"/>
        </w:tabs>
        <w:spacing w:after="0" w:line="312" w:lineRule="auto"/>
        <w:ind w:left="0"/>
        <w:rPr>
          <w:rFonts w:ascii="Verdana" w:hAnsi="Verdana" w:cs="Tahoma"/>
          <w:sz w:val="20"/>
        </w:rPr>
      </w:pPr>
    </w:p>
    <w:p w14:paraId="0F56850F" w14:textId="1CDE026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660B15D5" w14:textId="77777777" w:rsidR="000F7EC1" w:rsidRPr="00BC4EE3" w:rsidRDefault="000F7EC1" w:rsidP="00BC4EE3">
      <w:pPr>
        <w:tabs>
          <w:tab w:val="left" w:pos="851"/>
        </w:tabs>
        <w:spacing w:after="0" w:line="312" w:lineRule="auto"/>
        <w:rPr>
          <w:rFonts w:ascii="Verdana" w:hAnsi="Verdana"/>
          <w:color w:val="000000" w:themeColor="text1"/>
          <w:sz w:val="20"/>
        </w:rPr>
      </w:pPr>
    </w:p>
    <w:p w14:paraId="60BB4296" w14:textId="4EF12745"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178"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178"/>
      <w:r w:rsidR="0009022F" w:rsidRPr="00BC4EE3">
        <w:rPr>
          <w:rFonts w:ascii="Verdana" w:hAnsi="Verdana"/>
          <w:color w:val="000000" w:themeColor="text1"/>
          <w:sz w:val="20"/>
        </w:rPr>
        <w:t>.</w:t>
      </w:r>
    </w:p>
    <w:p w14:paraId="0AF65467"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2710BA14"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47BF4FC1"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11638BB0"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32F299FB"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200A11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D3F8B0F"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68C26"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60FB7581"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29D7BEB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BB4432" w14:textId="401D33AE"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Banco Liquidante,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 xml:space="preserve">(conforme previsto no Contrato de Cessão </w:t>
      </w:r>
      <w:del w:id="1179" w:author="Autor">
        <w:r w:rsidR="005D13B7" w:rsidRPr="005D13B7" w:rsidDel="00C33E9F">
          <w:rPr>
            <w:rFonts w:ascii="Verdana" w:hAnsi="Verdana"/>
            <w:color w:val="000000" w:themeColor="text1"/>
            <w:sz w:val="20"/>
          </w:rPr>
          <w:delText xml:space="preserve">e Alienação </w:delText>
        </w:r>
      </w:del>
      <w:r w:rsidR="005D13B7" w:rsidRPr="005D13B7">
        <w:rPr>
          <w:rFonts w:ascii="Verdana" w:hAnsi="Verdana"/>
          <w:color w:val="000000" w:themeColor="text1"/>
          <w:sz w:val="20"/>
        </w:rPr>
        <w:t>Fiduciária</w:t>
      </w:r>
      <w:ins w:id="1180" w:author="Autor">
        <w:r w:rsidR="00C33E9F">
          <w:rPr>
            <w:rFonts w:ascii="Verdana" w:hAnsi="Verdana"/>
            <w:color w:val="000000" w:themeColor="text1"/>
            <w:sz w:val="20"/>
          </w:rPr>
          <w:t>),</w:t>
        </w:r>
      </w:ins>
      <w:r w:rsidR="005D13B7" w:rsidRPr="005D13B7">
        <w:rPr>
          <w:rFonts w:ascii="Verdana" w:hAnsi="Verdana"/>
          <w:color w:val="000000" w:themeColor="text1"/>
          <w:sz w:val="20"/>
        </w:rPr>
        <w:t xml:space="preserve"> </w:t>
      </w:r>
      <w:del w:id="1181" w:author="Autor">
        <w:r w:rsidR="005D13B7" w:rsidRPr="005D13B7" w:rsidDel="00C33E9F">
          <w:rPr>
            <w:rFonts w:ascii="Verdana" w:hAnsi="Verdana"/>
            <w:color w:val="000000" w:themeColor="text1"/>
            <w:sz w:val="20"/>
          </w:rPr>
          <w:delText>de Recebíveis)</w:delText>
        </w:r>
        <w:r w:rsidRPr="00BC4EE3" w:rsidDel="00C33E9F">
          <w:rPr>
            <w:rFonts w:ascii="Verdana" w:hAnsi="Verdana"/>
            <w:color w:val="000000" w:themeColor="text1"/>
            <w:sz w:val="20"/>
          </w:rPr>
          <w:delText xml:space="preserve">, </w:delText>
        </w:r>
      </w:del>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2F341F56"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7DA2F2A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14:paraId="6F446E7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2F4E1402"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1626FA9" w14:textId="77777777" w:rsidR="0009022F" w:rsidRPr="00BC4EE3" w:rsidRDefault="0009022F" w:rsidP="00BC4EE3">
      <w:pPr>
        <w:widowControl w:val="0"/>
        <w:spacing w:after="0" w:line="312" w:lineRule="auto"/>
        <w:rPr>
          <w:rFonts w:ascii="Verdana" w:hAnsi="Verdana"/>
          <w:color w:val="000000" w:themeColor="text1"/>
          <w:sz w:val="20"/>
        </w:rPr>
      </w:pPr>
    </w:p>
    <w:p w14:paraId="1862858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16AA664A" w14:textId="77777777" w:rsidR="008467F0" w:rsidRPr="00BC4EE3" w:rsidRDefault="008467F0" w:rsidP="00BC4EE3">
      <w:pPr>
        <w:widowControl w:val="0"/>
        <w:spacing w:after="0" w:line="312" w:lineRule="auto"/>
        <w:rPr>
          <w:rFonts w:ascii="Verdana" w:hAnsi="Verdana"/>
          <w:color w:val="000000" w:themeColor="text1"/>
          <w:sz w:val="20"/>
        </w:rPr>
      </w:pPr>
    </w:p>
    <w:p w14:paraId="6B94A460" w14:textId="12BD951D"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14:paraId="44E1FF0D" w14:textId="295261B1" w:rsidR="005A5836" w:rsidRPr="00BC4EE3" w:rsidRDefault="005A5836" w:rsidP="00BC4EE3">
      <w:pPr>
        <w:widowControl w:val="0"/>
        <w:spacing w:after="0" w:line="312" w:lineRule="auto"/>
        <w:ind w:left="709" w:right="-34"/>
        <w:rPr>
          <w:rFonts w:ascii="Verdana" w:hAnsi="Verdana"/>
          <w:color w:val="000000" w:themeColor="text1"/>
          <w:sz w:val="20"/>
        </w:rPr>
      </w:pPr>
      <w:bookmarkStart w:id="1182" w:name="_Hlk10053707"/>
      <w:bookmarkStart w:id="1183" w:name="_Hlk10052799"/>
      <w:bookmarkStart w:id="1184"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1182"/>
    <w:bookmarkEnd w:id="1183"/>
    <w:p w14:paraId="3FDD4AE9" w14:textId="6D97CDCE"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78F9913" w14:textId="73BF43F4"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AF02BDE" w14:textId="18551738"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184"/>
      <w:r w:rsidR="000032F5">
        <w:fldChar w:fldCharType="begin"/>
      </w:r>
      <w:r w:rsidR="000032F5">
        <w:instrText xml:space="preserve"> HYPERLINK "mailto:gr.debentures@cetip.com.br" </w:instrText>
      </w:r>
      <w:r w:rsidR="000032F5">
        <w:fldChar w:fldCharType="end"/>
      </w:r>
    </w:p>
    <w:p w14:paraId="7ACFC5CD" w14:textId="77777777" w:rsidR="008467F0" w:rsidRPr="00BC4EE3" w:rsidRDefault="008467F0" w:rsidP="00BC4EE3">
      <w:pPr>
        <w:widowControl w:val="0"/>
        <w:spacing w:after="0" w:line="312" w:lineRule="auto"/>
        <w:rPr>
          <w:rFonts w:ascii="Verdana" w:hAnsi="Verdana"/>
          <w:smallCaps/>
          <w:color w:val="000000" w:themeColor="text1"/>
          <w:sz w:val="20"/>
        </w:rPr>
      </w:pPr>
    </w:p>
    <w:p w14:paraId="0FE447BB"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3A086F5" w14:textId="77777777" w:rsidR="008467F0" w:rsidRPr="00BC4EE3" w:rsidRDefault="008467F0" w:rsidP="00BC4EE3">
      <w:pPr>
        <w:widowControl w:val="0"/>
        <w:spacing w:after="0" w:line="312" w:lineRule="auto"/>
        <w:rPr>
          <w:rFonts w:ascii="Verdana" w:hAnsi="Verdana"/>
          <w:color w:val="000000" w:themeColor="text1"/>
          <w:sz w:val="20"/>
        </w:rPr>
      </w:pPr>
    </w:p>
    <w:p w14:paraId="02C785EE" w14:textId="42DF4AAF"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63FF81C0" w14:textId="763B9830" w:rsidR="005A5836" w:rsidRPr="00CB363C" w:rsidRDefault="003A38FC" w:rsidP="003A38FC">
      <w:pPr>
        <w:widowControl w:val="0"/>
        <w:spacing w:after="0" w:line="312" w:lineRule="auto"/>
        <w:ind w:left="709" w:right="-34"/>
        <w:rPr>
          <w:rFonts w:ascii="Verdana" w:hAnsi="Verdana"/>
          <w:sz w:val="20"/>
        </w:rPr>
      </w:pPr>
      <w:bookmarkStart w:id="1185" w:name="_Hlk10052713"/>
      <w:r w:rsidRPr="00CB363C">
        <w:rPr>
          <w:rFonts w:ascii="Verdana" w:hAnsi="Verdana"/>
          <w:sz w:val="20"/>
        </w:rPr>
        <w:lastRenderedPageBreak/>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46BE098" w14:textId="674A6478"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19940E66" w14:textId="3850A198"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185"/>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5" w:history="1"/>
    </w:p>
    <w:p w14:paraId="5FF91719" w14:textId="77777777" w:rsidR="001C592A" w:rsidRDefault="001C592A" w:rsidP="00BC4EE3">
      <w:pPr>
        <w:widowControl w:val="0"/>
        <w:spacing w:after="0" w:line="312" w:lineRule="auto"/>
        <w:rPr>
          <w:rFonts w:ascii="Verdana" w:hAnsi="Verdana"/>
          <w:color w:val="000000" w:themeColor="text1"/>
          <w:sz w:val="20"/>
        </w:rPr>
      </w:pPr>
    </w:p>
    <w:p w14:paraId="71F81530" w14:textId="147C59A9"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5551BCFC" w14:textId="77777777" w:rsidR="008467F0" w:rsidRPr="00BC4EE3" w:rsidRDefault="008467F0" w:rsidP="00BC4EE3">
      <w:pPr>
        <w:widowControl w:val="0"/>
        <w:spacing w:after="0" w:line="312" w:lineRule="auto"/>
        <w:rPr>
          <w:rFonts w:ascii="Verdana" w:hAnsi="Verdana"/>
          <w:smallCaps/>
          <w:color w:val="000000" w:themeColor="text1"/>
          <w:sz w:val="20"/>
        </w:rPr>
      </w:pPr>
    </w:p>
    <w:p w14:paraId="03462A12" w14:textId="0EBBDC50" w:rsidR="00495831" w:rsidRPr="00495831" w:rsidRDefault="00495831">
      <w:pPr>
        <w:keepLines/>
        <w:spacing w:line="312" w:lineRule="auto"/>
        <w:jc w:val="left"/>
        <w:rPr>
          <w:ins w:id="1186" w:author="Autor"/>
          <w:rFonts w:ascii="Verdana" w:hAnsi="Verdana"/>
          <w:sz w:val="20"/>
          <w:rPrChange w:id="1187" w:author="Autor">
            <w:rPr>
              <w:ins w:id="1188" w:author="Autor"/>
              <w:szCs w:val="26"/>
            </w:rPr>
          </w:rPrChange>
        </w:rPr>
        <w:pPrChange w:id="1189" w:author="Autor">
          <w:pPr>
            <w:keepLines/>
            <w:ind w:left="1701"/>
            <w:jc w:val="left"/>
          </w:pPr>
        </w:pPrChange>
      </w:pPr>
      <w:ins w:id="1190" w:author="Autor">
        <w:r w:rsidRPr="00495831">
          <w:rPr>
            <w:rFonts w:ascii="Verdana" w:hAnsi="Verdana"/>
            <w:b/>
            <w:sz w:val="20"/>
            <w:rPrChange w:id="1191" w:author="Autor">
              <w:rPr>
                <w:bCs/>
                <w:szCs w:val="26"/>
              </w:rPr>
            </w:rPrChange>
          </w:rPr>
          <w:t>Simplific Pavarini Distribuidora de Títulos e Valores Mobiliários Ltda.</w:t>
        </w:r>
        <w:r w:rsidRPr="00495831" w:rsidDel="00CA234B">
          <w:rPr>
            <w:rFonts w:ascii="Verdana" w:hAnsi="Verdana"/>
            <w:b/>
            <w:sz w:val="20"/>
            <w:rPrChange w:id="1192" w:author="Autor">
              <w:rPr>
                <w:szCs w:val="26"/>
              </w:rPr>
            </w:rPrChange>
          </w:rPr>
          <w:t xml:space="preserve"> </w:t>
        </w:r>
        <w:r w:rsidRPr="00495831">
          <w:rPr>
            <w:rFonts w:ascii="Verdana" w:hAnsi="Verdana"/>
            <w:b/>
            <w:sz w:val="20"/>
            <w:rPrChange w:id="1193" w:author="Autor">
              <w:rPr>
                <w:szCs w:val="26"/>
              </w:rPr>
            </w:rPrChange>
          </w:rPr>
          <w:br/>
        </w:r>
        <w:r w:rsidRPr="00495831">
          <w:rPr>
            <w:rFonts w:ascii="Verdana" w:hAnsi="Verdana"/>
            <w:sz w:val="20"/>
            <w:rPrChange w:id="1194" w:author="Autor">
              <w:rPr>
                <w:szCs w:val="26"/>
              </w:rPr>
            </w:rPrChange>
          </w:rPr>
          <w:t>Rua São Bento 329, 8º andar, sala 87</w:t>
        </w:r>
        <w:r>
          <w:rPr>
            <w:rFonts w:ascii="Verdana" w:hAnsi="Verdana"/>
            <w:sz w:val="20"/>
          </w:rPr>
          <w:t xml:space="preserve"> – CEP </w:t>
        </w:r>
        <w:r w:rsidRPr="00495831">
          <w:rPr>
            <w:rFonts w:ascii="Verdana" w:hAnsi="Verdana"/>
            <w:sz w:val="20"/>
            <w:rPrChange w:id="1195" w:author="Autor">
              <w:rPr>
                <w:szCs w:val="26"/>
              </w:rPr>
            </w:rPrChange>
          </w:rPr>
          <w:t>01011-</w:t>
        </w:r>
        <w:proofErr w:type="gramStart"/>
        <w:r w:rsidRPr="00495831">
          <w:rPr>
            <w:rFonts w:ascii="Verdana" w:hAnsi="Verdana"/>
            <w:sz w:val="20"/>
            <w:rPrChange w:id="1196" w:author="Autor">
              <w:rPr>
                <w:szCs w:val="26"/>
              </w:rPr>
            </w:rPrChange>
          </w:rPr>
          <w:t>100  São</w:t>
        </w:r>
        <w:proofErr w:type="gramEnd"/>
        <w:r w:rsidRPr="00495831">
          <w:rPr>
            <w:rFonts w:ascii="Verdana" w:hAnsi="Verdana"/>
            <w:sz w:val="20"/>
            <w:rPrChange w:id="1197" w:author="Autor">
              <w:rPr>
                <w:szCs w:val="26"/>
              </w:rPr>
            </w:rPrChange>
          </w:rPr>
          <w:t xml:space="preserve"> Paulo, SP</w:t>
        </w:r>
        <w:r w:rsidRPr="00495831">
          <w:rPr>
            <w:rFonts w:ascii="Verdana" w:hAnsi="Verdana"/>
            <w:sz w:val="20"/>
            <w:rPrChange w:id="1198" w:author="Autor">
              <w:rPr>
                <w:szCs w:val="26"/>
              </w:rPr>
            </w:rPrChange>
          </w:rPr>
          <w:br/>
          <w:t>At.:</w:t>
        </w:r>
        <w:r w:rsidRPr="00495831">
          <w:rPr>
            <w:rFonts w:ascii="Verdana" w:hAnsi="Verdana"/>
            <w:sz w:val="20"/>
            <w:rPrChange w:id="1199" w:author="Autor">
              <w:rPr>
                <w:szCs w:val="26"/>
              </w:rPr>
            </w:rPrChange>
          </w:rPr>
          <w:tab/>
        </w:r>
        <w:r w:rsidRPr="00495831">
          <w:rPr>
            <w:rFonts w:ascii="Verdana" w:hAnsi="Verdana"/>
            <w:sz w:val="20"/>
            <w:rPrChange w:id="1200" w:author="Autor">
              <w:rPr>
                <w:szCs w:val="26"/>
              </w:rPr>
            </w:rPrChange>
          </w:rPr>
          <w:tab/>
        </w:r>
        <w:r w:rsidRPr="00495831">
          <w:rPr>
            <w:rFonts w:ascii="Verdana" w:hAnsi="Verdana"/>
            <w:sz w:val="20"/>
            <w:rPrChange w:id="1201" w:author="Autor">
              <w:rPr>
                <w:szCs w:val="26"/>
              </w:rPr>
            </w:rPrChange>
          </w:rPr>
          <w:tab/>
        </w:r>
        <w:r w:rsidRPr="00495831">
          <w:rPr>
            <w:rFonts w:ascii="Verdana" w:hAnsi="Verdana"/>
            <w:sz w:val="20"/>
            <w:rPrChange w:id="1202" w:author="Autor">
              <w:rPr>
                <w:szCs w:val="26"/>
              </w:rPr>
            </w:rPrChange>
          </w:rPr>
          <w:tab/>
          <w:t>Sr. Carlos Alberto Bacha</w:t>
        </w:r>
        <w:r w:rsidRPr="00495831">
          <w:rPr>
            <w:rFonts w:ascii="Verdana" w:hAnsi="Verdana"/>
            <w:sz w:val="20"/>
            <w:rPrChange w:id="1203" w:author="Autor">
              <w:rPr>
                <w:szCs w:val="26"/>
              </w:rPr>
            </w:rPrChange>
          </w:rPr>
          <w:br/>
        </w:r>
        <w:r w:rsidRPr="00495831">
          <w:rPr>
            <w:rFonts w:ascii="Verdana" w:hAnsi="Verdana"/>
            <w:sz w:val="20"/>
            <w:rPrChange w:id="1204" w:author="Autor">
              <w:rPr>
                <w:szCs w:val="26"/>
              </w:rPr>
            </w:rPrChange>
          </w:rPr>
          <w:tab/>
        </w:r>
        <w:r w:rsidRPr="00495831">
          <w:rPr>
            <w:rFonts w:ascii="Verdana" w:hAnsi="Verdana"/>
            <w:sz w:val="20"/>
            <w:rPrChange w:id="1205" w:author="Autor">
              <w:rPr>
                <w:szCs w:val="26"/>
              </w:rPr>
            </w:rPrChange>
          </w:rPr>
          <w:tab/>
        </w:r>
        <w:r w:rsidRPr="00495831">
          <w:rPr>
            <w:rFonts w:ascii="Verdana" w:hAnsi="Verdana"/>
            <w:sz w:val="20"/>
            <w:rPrChange w:id="1206" w:author="Autor">
              <w:rPr>
                <w:szCs w:val="26"/>
              </w:rPr>
            </w:rPrChange>
          </w:rPr>
          <w:tab/>
        </w:r>
        <w:r w:rsidRPr="00495831">
          <w:rPr>
            <w:rFonts w:ascii="Verdana" w:hAnsi="Verdana"/>
            <w:sz w:val="20"/>
            <w:rPrChange w:id="1207" w:author="Autor">
              <w:rPr>
                <w:szCs w:val="26"/>
              </w:rPr>
            </w:rPrChange>
          </w:rPr>
          <w:tab/>
          <w:t>Sr. Matheus Gomes Faria</w:t>
        </w:r>
        <w:r w:rsidRPr="00495831">
          <w:rPr>
            <w:rFonts w:ascii="Verdana" w:hAnsi="Verdana"/>
            <w:sz w:val="20"/>
            <w:rPrChange w:id="1208" w:author="Autor">
              <w:rPr>
                <w:szCs w:val="26"/>
              </w:rPr>
            </w:rPrChange>
          </w:rPr>
          <w:br/>
          <w:t>Telefone:</w:t>
        </w:r>
        <w:r w:rsidRPr="00495831">
          <w:rPr>
            <w:rFonts w:ascii="Verdana" w:hAnsi="Verdana"/>
            <w:sz w:val="20"/>
            <w:rPrChange w:id="1209" w:author="Autor">
              <w:rPr>
                <w:szCs w:val="26"/>
              </w:rPr>
            </w:rPrChange>
          </w:rPr>
          <w:tab/>
        </w:r>
        <w:r w:rsidRPr="00495831">
          <w:rPr>
            <w:rFonts w:ascii="Verdana" w:hAnsi="Verdana"/>
            <w:sz w:val="20"/>
            <w:rPrChange w:id="1210" w:author="Autor">
              <w:rPr>
                <w:szCs w:val="26"/>
              </w:rPr>
            </w:rPrChange>
          </w:rPr>
          <w:tab/>
        </w:r>
        <w:r w:rsidRPr="00495831">
          <w:rPr>
            <w:rFonts w:ascii="Verdana" w:hAnsi="Verdana"/>
            <w:sz w:val="20"/>
            <w:rPrChange w:id="1211" w:author="Autor">
              <w:rPr>
                <w:szCs w:val="26"/>
              </w:rPr>
            </w:rPrChange>
          </w:rPr>
          <w:tab/>
          <w:t>(11) 3104-6676</w:t>
        </w:r>
        <w:r w:rsidRPr="00495831">
          <w:rPr>
            <w:rFonts w:ascii="Verdana" w:hAnsi="Verdana"/>
            <w:sz w:val="20"/>
            <w:rPrChange w:id="1212" w:author="Autor">
              <w:rPr>
                <w:szCs w:val="26"/>
              </w:rPr>
            </w:rPrChange>
          </w:rPr>
          <w:br/>
          <w:t>Correio Eletrônico:</w:t>
        </w:r>
        <w:r w:rsidRPr="00495831">
          <w:rPr>
            <w:rFonts w:ascii="Verdana" w:hAnsi="Verdana"/>
            <w:sz w:val="20"/>
            <w:rPrChange w:id="1213" w:author="Autor">
              <w:rPr>
                <w:szCs w:val="26"/>
              </w:rPr>
            </w:rPrChange>
          </w:rPr>
          <w:tab/>
          <w:t xml:space="preserve">carlos.bacha@simplificpavarini.com.br </w:t>
        </w:r>
        <w:r w:rsidRPr="00495831">
          <w:rPr>
            <w:rFonts w:ascii="Verdana" w:hAnsi="Verdana"/>
            <w:sz w:val="20"/>
            <w:rPrChange w:id="1214" w:author="Autor">
              <w:rPr>
                <w:szCs w:val="26"/>
              </w:rPr>
            </w:rPrChange>
          </w:rPr>
          <w:br/>
        </w:r>
        <w:r w:rsidRPr="00495831">
          <w:rPr>
            <w:rFonts w:ascii="Verdana" w:hAnsi="Verdana"/>
            <w:sz w:val="20"/>
            <w:rPrChange w:id="1215" w:author="Autor">
              <w:rPr>
                <w:szCs w:val="26"/>
              </w:rPr>
            </w:rPrChange>
          </w:rPr>
          <w:tab/>
        </w:r>
        <w:r w:rsidRPr="00495831">
          <w:rPr>
            <w:rFonts w:ascii="Verdana" w:hAnsi="Verdana"/>
            <w:sz w:val="20"/>
            <w:rPrChange w:id="1216" w:author="Autor">
              <w:rPr>
                <w:szCs w:val="26"/>
              </w:rPr>
            </w:rPrChange>
          </w:rPr>
          <w:tab/>
        </w:r>
        <w:r w:rsidRPr="00495831">
          <w:rPr>
            <w:rFonts w:ascii="Verdana" w:hAnsi="Verdana"/>
            <w:sz w:val="20"/>
            <w:rPrChange w:id="1217" w:author="Autor">
              <w:rPr>
                <w:szCs w:val="26"/>
              </w:rPr>
            </w:rPrChange>
          </w:rPr>
          <w:tab/>
          <w:t>matheus@simplificpavarini.com.br</w:t>
        </w:r>
        <w:r w:rsidRPr="00495831">
          <w:rPr>
            <w:rFonts w:ascii="Verdana" w:hAnsi="Verdana"/>
            <w:sz w:val="20"/>
            <w:rPrChange w:id="1218" w:author="Autor">
              <w:rPr>
                <w:szCs w:val="26"/>
              </w:rPr>
            </w:rPrChange>
          </w:rPr>
          <w:br/>
        </w:r>
        <w:r w:rsidRPr="00495831">
          <w:rPr>
            <w:rFonts w:ascii="Verdana" w:hAnsi="Verdana"/>
            <w:sz w:val="20"/>
            <w:rPrChange w:id="1219" w:author="Autor">
              <w:rPr>
                <w:szCs w:val="26"/>
              </w:rPr>
            </w:rPrChange>
          </w:rPr>
          <w:tab/>
        </w:r>
        <w:r w:rsidRPr="00495831">
          <w:rPr>
            <w:rFonts w:ascii="Verdana" w:hAnsi="Verdana"/>
            <w:sz w:val="20"/>
            <w:rPrChange w:id="1220" w:author="Autor">
              <w:rPr>
                <w:szCs w:val="26"/>
              </w:rPr>
            </w:rPrChange>
          </w:rPr>
          <w:tab/>
        </w:r>
        <w:r w:rsidRPr="00495831">
          <w:rPr>
            <w:rFonts w:ascii="Verdana" w:hAnsi="Verdana"/>
            <w:sz w:val="20"/>
            <w:rPrChange w:id="1221" w:author="Autor">
              <w:rPr>
                <w:szCs w:val="26"/>
              </w:rPr>
            </w:rPrChange>
          </w:rPr>
          <w:tab/>
          <w:t>spestruturacao@simplificpavarini.com.br</w:t>
        </w:r>
      </w:ins>
    </w:p>
    <w:p w14:paraId="6F4A233F" w14:textId="6C193AE7" w:rsidR="005A5836" w:rsidDel="00495831" w:rsidRDefault="005A5836" w:rsidP="00377553">
      <w:pPr>
        <w:shd w:val="clear" w:color="auto" w:fill="FFFFFF"/>
        <w:ind w:left="709"/>
        <w:rPr>
          <w:del w:id="1222" w:author="Autor"/>
          <w:rFonts w:ascii="Verdana" w:hAnsi="Verdana"/>
          <w:b/>
          <w:smallCaps/>
          <w:sz w:val="20"/>
        </w:rPr>
      </w:pPr>
      <w:del w:id="1223" w:author="Autor">
        <w:r w:rsidDel="00495831">
          <w:rPr>
            <w:rFonts w:ascii="Verdana" w:hAnsi="Verdana"/>
            <w:color w:val="000000" w:themeColor="text1"/>
            <w:sz w:val="20"/>
          </w:rPr>
          <w:delText>[</w:delText>
        </w:r>
        <w:r w:rsidRPr="00957A9A" w:rsidDel="00495831">
          <w:rPr>
            <w:rFonts w:ascii="Verdana" w:hAnsi="Verdana"/>
            <w:color w:val="000000" w:themeColor="text1"/>
            <w:sz w:val="20"/>
            <w:highlight w:val="yellow"/>
          </w:rPr>
          <w:delText>=</w:delText>
        </w:r>
        <w:r w:rsidDel="00495831">
          <w:rPr>
            <w:rFonts w:ascii="Verdana" w:hAnsi="Verdana"/>
            <w:color w:val="000000" w:themeColor="text1"/>
            <w:sz w:val="20"/>
          </w:rPr>
          <w:delText>]</w:delText>
        </w:r>
      </w:del>
    </w:p>
    <w:p w14:paraId="12148D9D" w14:textId="33AB760A" w:rsidR="00C348C5" w:rsidRPr="00750E97" w:rsidDel="00495831" w:rsidRDefault="00C348C5" w:rsidP="00C348C5">
      <w:pPr>
        <w:widowControl w:val="0"/>
        <w:spacing w:after="0" w:line="312" w:lineRule="auto"/>
        <w:ind w:left="709" w:right="-34"/>
        <w:rPr>
          <w:del w:id="1224" w:author="Autor"/>
          <w:rFonts w:ascii="Verdana" w:hAnsi="Verdana"/>
          <w:color w:val="000000" w:themeColor="text1"/>
          <w:sz w:val="20"/>
        </w:rPr>
      </w:pPr>
      <w:del w:id="1225" w:author="Autor">
        <w:r w:rsidRPr="00750E97" w:rsidDel="00495831">
          <w:rPr>
            <w:rFonts w:ascii="Verdana" w:hAnsi="Verdana"/>
            <w:color w:val="000000" w:themeColor="text1"/>
            <w:sz w:val="20"/>
          </w:rPr>
          <w:delText xml:space="preserve">At.: </w:delText>
        </w:r>
        <w:r w:rsidR="005A5836" w:rsidDel="00495831">
          <w:rPr>
            <w:rFonts w:ascii="Verdana" w:hAnsi="Verdana"/>
            <w:color w:val="000000" w:themeColor="text1"/>
            <w:sz w:val="20"/>
          </w:rPr>
          <w:delText>[</w:delText>
        </w:r>
        <w:r w:rsidR="005A5836" w:rsidRPr="00957A9A" w:rsidDel="00495831">
          <w:rPr>
            <w:rFonts w:ascii="Verdana" w:hAnsi="Verdana"/>
            <w:color w:val="000000" w:themeColor="text1"/>
            <w:sz w:val="20"/>
            <w:highlight w:val="yellow"/>
          </w:rPr>
          <w:delText>=</w:delText>
        </w:r>
        <w:r w:rsidR="005A5836" w:rsidDel="00495831">
          <w:rPr>
            <w:rFonts w:ascii="Verdana" w:hAnsi="Verdana"/>
            <w:color w:val="000000" w:themeColor="text1"/>
            <w:sz w:val="20"/>
          </w:rPr>
          <w:delText>]</w:delText>
        </w:r>
      </w:del>
    </w:p>
    <w:p w14:paraId="39897370" w14:textId="3B06DAA5" w:rsidR="00C348C5" w:rsidRPr="00750E97" w:rsidDel="00495831" w:rsidRDefault="00C348C5" w:rsidP="00C348C5">
      <w:pPr>
        <w:widowControl w:val="0"/>
        <w:spacing w:after="0" w:line="312" w:lineRule="auto"/>
        <w:ind w:left="709" w:right="-34"/>
        <w:rPr>
          <w:del w:id="1226" w:author="Autor"/>
          <w:rFonts w:ascii="Verdana" w:hAnsi="Verdana"/>
          <w:color w:val="000000" w:themeColor="text1"/>
          <w:sz w:val="20"/>
        </w:rPr>
      </w:pPr>
      <w:del w:id="1227" w:author="Autor">
        <w:r w:rsidRPr="00750E97" w:rsidDel="00495831">
          <w:rPr>
            <w:rFonts w:ascii="Verdana" w:hAnsi="Verdana"/>
            <w:color w:val="000000" w:themeColor="text1"/>
            <w:sz w:val="20"/>
          </w:rPr>
          <w:delText>Tel.:</w:delText>
        </w:r>
        <w:r w:rsidRPr="00750E97" w:rsidDel="00495831">
          <w:rPr>
            <w:rFonts w:ascii="Verdana" w:hAnsi="Verdana"/>
            <w:color w:val="000000" w:themeColor="text1"/>
            <w:sz w:val="20"/>
          </w:rPr>
          <w:tab/>
        </w:r>
        <w:r w:rsidR="005A5836" w:rsidDel="00495831">
          <w:rPr>
            <w:rFonts w:ascii="Verdana" w:hAnsi="Verdana"/>
            <w:color w:val="000000" w:themeColor="text1"/>
            <w:sz w:val="20"/>
          </w:rPr>
          <w:delText>[</w:delText>
        </w:r>
        <w:r w:rsidR="005A5836" w:rsidRPr="00957A9A" w:rsidDel="00495831">
          <w:rPr>
            <w:rFonts w:ascii="Verdana" w:hAnsi="Verdana"/>
            <w:color w:val="000000" w:themeColor="text1"/>
            <w:sz w:val="20"/>
            <w:highlight w:val="yellow"/>
          </w:rPr>
          <w:delText>=</w:delText>
        </w:r>
        <w:r w:rsidR="005A5836" w:rsidDel="00495831">
          <w:rPr>
            <w:rFonts w:ascii="Verdana" w:hAnsi="Verdana"/>
            <w:color w:val="000000" w:themeColor="text1"/>
            <w:sz w:val="20"/>
          </w:rPr>
          <w:delText>]</w:delText>
        </w:r>
        <w:r w:rsidR="005A5836" w:rsidRPr="00750E97" w:rsidDel="00495831">
          <w:rPr>
            <w:rFonts w:ascii="Verdana" w:hAnsi="Verdana"/>
            <w:color w:val="000000" w:themeColor="text1"/>
            <w:sz w:val="20"/>
          </w:rPr>
          <w:delText xml:space="preserve"> </w:delText>
        </w:r>
      </w:del>
    </w:p>
    <w:p w14:paraId="691E5A64" w14:textId="6A1685DA" w:rsidR="00236EC8" w:rsidRPr="00BC4EE3" w:rsidRDefault="00C348C5">
      <w:pPr>
        <w:widowControl w:val="0"/>
        <w:spacing w:after="0" w:line="312" w:lineRule="auto"/>
        <w:ind w:left="709" w:right="-34"/>
        <w:rPr>
          <w:rFonts w:ascii="Verdana" w:hAnsi="Verdana"/>
          <w:sz w:val="20"/>
        </w:rPr>
      </w:pPr>
      <w:del w:id="1228" w:author="Autor">
        <w:r w:rsidDel="00495831">
          <w:rPr>
            <w:rFonts w:ascii="Verdana" w:eastAsia="Arial Unicode MS" w:hAnsi="Verdana" w:cs="Arial"/>
            <w:sz w:val="20"/>
          </w:rPr>
          <w:delText xml:space="preserve">E-mail: </w:delText>
        </w:r>
        <w:r w:rsidR="005A5836" w:rsidDel="00495831">
          <w:rPr>
            <w:rFonts w:ascii="Verdana" w:hAnsi="Verdana"/>
            <w:color w:val="000000" w:themeColor="text1"/>
            <w:sz w:val="20"/>
          </w:rPr>
          <w:delText>[</w:delText>
        </w:r>
        <w:r w:rsidR="005A5836" w:rsidRPr="00957A9A" w:rsidDel="00495831">
          <w:rPr>
            <w:rFonts w:ascii="Verdana" w:hAnsi="Verdana"/>
            <w:color w:val="000000" w:themeColor="text1"/>
            <w:sz w:val="20"/>
            <w:highlight w:val="yellow"/>
          </w:rPr>
          <w:delText>=</w:delText>
        </w:r>
        <w:r w:rsidR="005A5836" w:rsidDel="00495831">
          <w:rPr>
            <w:rFonts w:ascii="Verdana" w:hAnsi="Verdana"/>
            <w:color w:val="000000" w:themeColor="text1"/>
            <w:sz w:val="20"/>
          </w:rPr>
          <w:delText>]</w:delText>
        </w:r>
      </w:del>
      <w:bookmarkStart w:id="1229" w:name="_Hlk13064398"/>
    </w:p>
    <w:bookmarkEnd w:id="1229"/>
    <w:p w14:paraId="4C7E8BD7" w14:textId="77777777" w:rsidR="001C592A" w:rsidRDefault="001C592A" w:rsidP="00BC4EE3">
      <w:pPr>
        <w:widowControl w:val="0"/>
        <w:spacing w:after="0" w:line="312" w:lineRule="auto"/>
        <w:rPr>
          <w:rFonts w:ascii="Verdana" w:hAnsi="Verdana"/>
          <w:color w:val="000000" w:themeColor="text1"/>
          <w:sz w:val="20"/>
        </w:rPr>
      </w:pPr>
    </w:p>
    <w:p w14:paraId="2DC784F5"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14:paraId="5A447A47" w14:textId="77777777"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013D661" w14:textId="18F39F5E"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4C0DAD8D" w14:textId="77CD92D8" w:rsidR="005A5836" w:rsidRPr="00BC4EE3" w:rsidRDefault="005A5836" w:rsidP="00BC4EE3">
      <w:pPr>
        <w:widowControl w:val="0"/>
        <w:spacing w:after="0" w:line="312" w:lineRule="auto"/>
        <w:ind w:left="709" w:right="-34"/>
        <w:rPr>
          <w:rFonts w:ascii="Verdana" w:hAnsi="Verdana"/>
          <w:sz w:val="20"/>
        </w:rPr>
      </w:pPr>
      <w:r>
        <w:rPr>
          <w:rFonts w:ascii="Verdana" w:hAnsi="Verdana"/>
          <w:sz w:val="20"/>
        </w:rPr>
        <w:t>[</w:t>
      </w:r>
      <w:r w:rsidRPr="00346E6D">
        <w:rPr>
          <w:rFonts w:ascii="Verdana" w:hAnsi="Verdana"/>
          <w:sz w:val="20"/>
          <w:highlight w:val="yellow"/>
        </w:rPr>
        <w:t>=</w:t>
      </w:r>
      <w:r>
        <w:rPr>
          <w:rFonts w:ascii="Verdana" w:hAnsi="Verdana"/>
          <w:sz w:val="20"/>
        </w:rPr>
        <w:t>]</w:t>
      </w:r>
    </w:p>
    <w:p w14:paraId="04210C04" w14:textId="769704F5"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D6B752" w14:textId="1AA61ED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436B4E" w14:textId="71FA1769"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F7850C0" w14:textId="77777777" w:rsidR="008467F0" w:rsidRPr="00346E6D"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75BEB62D"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14:paraId="305FCC38" w14:textId="77777777"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14:paraId="662A3B29" w14:textId="02524873"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78A47FD7" w14:textId="7773783A" w:rsidR="005A5836" w:rsidRPr="00BC4EE3" w:rsidRDefault="005A5836" w:rsidP="00BC4EE3">
      <w:pPr>
        <w:widowControl w:val="0"/>
        <w:spacing w:after="0" w:line="312" w:lineRule="auto"/>
        <w:ind w:left="709" w:right="-34"/>
        <w:rPr>
          <w:rFonts w:ascii="Verdana" w:hAnsi="Verdana"/>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EC902A6" w14:textId="3AB6B42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776D2D" w14:textId="0E2A46CA"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Tel</w:t>
      </w:r>
      <w:r w:rsidR="00A36CDD" w:rsidRPr="00346E6D">
        <w:rPr>
          <w:rFonts w:ascii="Verdana" w:hAnsi="Verdana"/>
          <w:sz w:val="20"/>
        </w:rPr>
        <w:t>.</w:t>
      </w:r>
      <w:r w:rsidRPr="00346E6D">
        <w:rPr>
          <w:rFonts w:ascii="Verdana" w:hAnsi="Verdana"/>
          <w:sz w:val="20"/>
        </w:rPr>
        <w:t xml:space="preserve">: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A42D25" w14:textId="06EA6836"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55649718" w14:textId="77777777" w:rsidR="0009022F" w:rsidRPr="00346E6D"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0F0545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5846C696"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2E3D58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028AA1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B624D98"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25478C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lastRenderedPageBreak/>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44E5D188"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FA42FBD"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18C83DA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F10667" w14:textId="3D9C52E2"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3D8F911C"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47BEA408"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77A79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6435D7"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14:paraId="437277F6"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1970DFC7"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A458C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35186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04F54CC2"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518E6A5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5F9290D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CAED36"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14:paraId="47FADC1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D9AC3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22B1196B"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7F28EA85"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5FB9E9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419C2A" w14:textId="6BCEC18B"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w:t>
      </w:r>
      <w:r w:rsidR="00517278" w:rsidRPr="00BC4EE3">
        <w:rPr>
          <w:rFonts w:ascii="Verdana" w:hAnsi="Verdana"/>
          <w:color w:val="000000" w:themeColor="text1"/>
          <w:sz w:val="20"/>
        </w:rPr>
        <w:lastRenderedPageBreak/>
        <w:t xml:space="preserve">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previstas nas Cláusulas 2.3 e 2.5 desta Escritura de Emissão</w:t>
      </w:r>
      <w:r w:rsidR="0009022F" w:rsidRPr="00BC4EE3">
        <w:rPr>
          <w:rFonts w:ascii="Verdana" w:hAnsi="Verdana"/>
          <w:color w:val="000000" w:themeColor="text1"/>
          <w:sz w:val="20"/>
        </w:rPr>
        <w:t>.</w:t>
      </w:r>
    </w:p>
    <w:p w14:paraId="4210DE3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1C298746" w14:textId="577AB63A"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14:paraId="0037511D"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7BDBC00F"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6BC1648A" w14:textId="77777777" w:rsidR="001E6132" w:rsidRDefault="001E6132" w:rsidP="001E6132">
      <w:pPr>
        <w:widowControl w:val="0"/>
        <w:tabs>
          <w:tab w:val="left" w:pos="851"/>
        </w:tabs>
        <w:spacing w:after="0" w:line="312" w:lineRule="auto"/>
        <w:ind w:left="851"/>
        <w:rPr>
          <w:rFonts w:ascii="Verdana" w:hAnsi="Verdana"/>
          <w:bCs/>
          <w:sz w:val="20"/>
        </w:rPr>
      </w:pPr>
    </w:p>
    <w:p w14:paraId="21C93915" w14:textId="052BF3F8"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5D47AD1E"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652F805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6A5BED1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3A35EE6" w14:textId="023B184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0D7C8BB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E082C50"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1230" w:name="_Ref279318438"/>
      <w:r w:rsidRPr="00BC4EE3">
        <w:rPr>
          <w:rFonts w:ascii="Verdana" w:hAnsi="Verdana"/>
          <w:b/>
          <w:color w:val="000000" w:themeColor="text1"/>
          <w:sz w:val="20"/>
        </w:rPr>
        <w:t>Foro</w:t>
      </w:r>
      <w:bookmarkEnd w:id="1230"/>
    </w:p>
    <w:p w14:paraId="1A98F4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EA5F85" w14:textId="301F5BE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14:paraId="525F6827" w14:textId="77777777" w:rsidR="00AD7E32" w:rsidRPr="00BC4EE3" w:rsidRDefault="00AD7E32" w:rsidP="00BC4EE3">
      <w:pPr>
        <w:widowControl w:val="0"/>
        <w:spacing w:after="0" w:line="312" w:lineRule="auto"/>
        <w:rPr>
          <w:rFonts w:ascii="Verdana" w:hAnsi="Verdana"/>
          <w:color w:val="000000" w:themeColor="text1"/>
          <w:sz w:val="20"/>
        </w:rPr>
      </w:pPr>
    </w:p>
    <w:p w14:paraId="40FB09D8" w14:textId="1B16CE7A"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6C72EAB5" w14:textId="77777777" w:rsidR="0009022F" w:rsidRPr="00BC4EE3" w:rsidRDefault="0009022F" w:rsidP="007F44D6">
      <w:pPr>
        <w:keepNext/>
        <w:keepLines/>
        <w:spacing w:after="0" w:line="312" w:lineRule="auto"/>
        <w:rPr>
          <w:rFonts w:ascii="Verdana" w:hAnsi="Verdana"/>
          <w:color w:val="000000" w:themeColor="text1"/>
          <w:sz w:val="20"/>
        </w:rPr>
      </w:pPr>
    </w:p>
    <w:p w14:paraId="0FA305A3" w14:textId="721D9EBB"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7C1BF6A2"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57D19C70"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1F6B4AA2"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721AE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4D1107">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14:paraId="0D7A5D8F" w14:textId="5E3DCBFE"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2A63F1C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3EDC9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1A19EBE"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5053AB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AFED9" w14:textId="657F2CEC"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1231"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1231"/>
    </w:p>
    <w:p w14:paraId="363FA4B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2A00C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0FA3D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46469D32" w14:textId="77777777" w:rsidTr="00873E1B">
        <w:trPr>
          <w:cantSplit/>
          <w:trHeight w:val="59"/>
        </w:trPr>
        <w:tc>
          <w:tcPr>
            <w:tcW w:w="4253" w:type="dxa"/>
            <w:tcBorders>
              <w:top w:val="single" w:sz="6" w:space="0" w:color="auto"/>
            </w:tcBorders>
          </w:tcPr>
          <w:p w14:paraId="6B222329" w14:textId="4228581F"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17ABCA7E"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483FB25" w14:textId="46A6677B"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E0970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2B5A64" w14:textId="0F17E253"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7937A92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6072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141578" w14:textId="31248F0E"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F889F6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58AB67" w14:textId="3B41D7B7" w:rsidR="0009022F" w:rsidRPr="00BC4EE3" w:rsidRDefault="007D4FD5" w:rsidP="00BC4EE3">
      <w:pPr>
        <w:widowControl w:val="0"/>
        <w:tabs>
          <w:tab w:val="left" w:pos="851"/>
        </w:tabs>
        <w:spacing w:after="0" w:line="312" w:lineRule="auto"/>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FB47F0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A5655"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224EE17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41505A5" w14:textId="77777777" w:rsidTr="00873E1B">
        <w:trPr>
          <w:cantSplit/>
        </w:trPr>
        <w:tc>
          <w:tcPr>
            <w:tcW w:w="4253" w:type="dxa"/>
            <w:tcBorders>
              <w:top w:val="single" w:sz="6" w:space="0" w:color="auto"/>
            </w:tcBorders>
          </w:tcPr>
          <w:p w14:paraId="472C1288" w14:textId="480D9443"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00CFBAC2" w14:textId="4BFDADDF"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C3C65AA"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65867CE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7372B4C2" w14:textId="457A197C"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128D669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5A4BEB0"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2C344300"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6BFB2167"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1C3D546C" w14:textId="7A99321B"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7DC6B34"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E099E0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3419024A" w14:textId="77777777" w:rsidTr="000B0A26">
        <w:trPr>
          <w:cantSplit/>
          <w:trHeight w:val="59"/>
        </w:trPr>
        <w:tc>
          <w:tcPr>
            <w:tcW w:w="4253" w:type="dxa"/>
            <w:tcBorders>
              <w:top w:val="single" w:sz="6" w:space="0" w:color="auto"/>
            </w:tcBorders>
          </w:tcPr>
          <w:p w14:paraId="3200615D" w14:textId="3E1743E9"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53A3F910"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5496B134" w14:textId="424CE07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E79A806" w14:textId="77777777" w:rsidR="00745B13" w:rsidRPr="00BC4EE3" w:rsidRDefault="00745B13" w:rsidP="00BC4EE3">
      <w:pPr>
        <w:widowControl w:val="0"/>
        <w:spacing w:after="0" w:line="312" w:lineRule="auto"/>
        <w:rPr>
          <w:rFonts w:ascii="Verdana" w:hAnsi="Verdana"/>
          <w:color w:val="000000" w:themeColor="text1"/>
          <w:sz w:val="20"/>
        </w:rPr>
      </w:pPr>
    </w:p>
    <w:p w14:paraId="646EA3DF" w14:textId="567D0474"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03918EF6" w14:textId="3C468F3C"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2262AE5"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0D48372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678DA91"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0565BFC4" w14:textId="79F1D5CC"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2B7A774B"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143F331B"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57984D24"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54E6D49D" w14:textId="77777777" w:rsidTr="000B0A26">
        <w:trPr>
          <w:cantSplit/>
          <w:trHeight w:val="59"/>
        </w:trPr>
        <w:tc>
          <w:tcPr>
            <w:tcW w:w="4253" w:type="dxa"/>
            <w:tcBorders>
              <w:top w:val="single" w:sz="6" w:space="0" w:color="auto"/>
            </w:tcBorders>
          </w:tcPr>
          <w:p w14:paraId="08D4345D" w14:textId="499E1E1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4FE97A26"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4AFFDDA5" w14:textId="6E8B4878"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677646D"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1D5477D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C85A568"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3E2752C2" w14:textId="1E8F16F2"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059EBD5D"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5556133"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3B58A4B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6BCEF44D" w14:textId="77777777" w:rsidTr="00346E6D">
        <w:tc>
          <w:tcPr>
            <w:tcW w:w="4249" w:type="dxa"/>
          </w:tcPr>
          <w:p w14:paraId="52B3B468" w14:textId="6AA829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1232"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31CCEE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133A3496"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5E5C2C19" w14:textId="77777777" w:rsidTr="00552241">
              <w:trPr>
                <w:cantSplit/>
                <w:trHeight w:val="203"/>
              </w:trPr>
              <w:tc>
                <w:tcPr>
                  <w:tcW w:w="4253" w:type="dxa"/>
                  <w:tcBorders>
                    <w:top w:val="single" w:sz="6" w:space="0" w:color="auto"/>
                  </w:tcBorders>
                </w:tcPr>
                <w:p w14:paraId="0B56D8EF"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1DCD0C43"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1114990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5E400C4B"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5A247628" w14:textId="504B82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3D5BF5D" w14:textId="4F1D9073"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7A1B1CA9"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0DEE3591" w14:textId="77777777" w:rsidTr="00552241">
              <w:trPr>
                <w:cantSplit/>
                <w:trHeight w:val="203"/>
              </w:trPr>
              <w:tc>
                <w:tcPr>
                  <w:tcW w:w="4253" w:type="dxa"/>
                  <w:tcBorders>
                    <w:top w:val="single" w:sz="6" w:space="0" w:color="auto"/>
                  </w:tcBorders>
                </w:tcPr>
                <w:p w14:paraId="6FE69BDC"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7CF63F7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0689B41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1232"/>
    </w:tbl>
    <w:p w14:paraId="6842CCE5" w14:textId="77777777" w:rsidR="0077225E" w:rsidRPr="00BC4EE3" w:rsidRDefault="0077225E" w:rsidP="00642AE8">
      <w:pPr>
        <w:spacing w:after="0" w:line="312" w:lineRule="auto"/>
        <w:jc w:val="left"/>
        <w:rPr>
          <w:rFonts w:ascii="Verdana" w:hAnsi="Verdana"/>
          <w:color w:val="000000" w:themeColor="text1"/>
          <w:sz w:val="20"/>
        </w:rPr>
      </w:pPr>
    </w:p>
    <w:p w14:paraId="65BB6A2B"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61E4F2EC" w14:textId="2CF6218C"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274838E1"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8BACDDB"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5178144A"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06AF2A8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8FF807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CF045F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BA2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14C0BA0B" w14:textId="77777777" w:rsidTr="00D30151">
        <w:trPr>
          <w:cantSplit/>
        </w:trPr>
        <w:tc>
          <w:tcPr>
            <w:tcW w:w="4253" w:type="dxa"/>
            <w:tcBorders>
              <w:top w:val="single" w:sz="6" w:space="0" w:color="auto"/>
            </w:tcBorders>
          </w:tcPr>
          <w:p w14:paraId="59C25E8C"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10B21500"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1ADC694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2790B49C" w14:textId="7FB42F4F" w:rsidR="00C94157" w:rsidRPr="00BC4EE3" w:rsidRDefault="00C94157" w:rsidP="00346E6D">
      <w:pPr>
        <w:spacing w:after="0" w:line="312" w:lineRule="auto"/>
        <w:jc w:val="left"/>
        <w:rPr>
          <w:rFonts w:ascii="Verdana" w:hAnsi="Verdana"/>
          <w:i/>
          <w:color w:val="000000" w:themeColor="text1"/>
          <w:sz w:val="20"/>
        </w:rPr>
      </w:pPr>
    </w:p>
    <w:p w14:paraId="756D990A"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0CFA" w14:textId="77777777" w:rsidR="004449F7" w:rsidRDefault="004449F7">
      <w:r>
        <w:separator/>
      </w:r>
    </w:p>
  </w:endnote>
  <w:endnote w:type="continuationSeparator" w:id="0">
    <w:p w14:paraId="4EF998CA" w14:textId="77777777" w:rsidR="004449F7" w:rsidRDefault="004449F7">
      <w:r>
        <w:continuationSeparator/>
      </w:r>
    </w:p>
  </w:endnote>
  <w:endnote w:type="continuationNotice" w:id="1">
    <w:p w14:paraId="1030AFE2" w14:textId="77777777" w:rsidR="004449F7" w:rsidRDefault="00444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8684" w14:textId="77777777" w:rsidR="004449F7" w:rsidRDefault="004449F7" w:rsidP="00CD2ABA">
    <w:pPr>
      <w:pStyle w:val="Rodap"/>
      <w:framePr w:wrap="around" w:vAnchor="text" w:hAnchor="margin" w:xAlign="right" w:y="1"/>
      <w:rPr>
        <w:rStyle w:val="Nmerodepgina"/>
      </w:rPr>
    </w:pPr>
  </w:p>
  <w:p w14:paraId="7CCA5BA1" w14:textId="77777777" w:rsidR="004449F7" w:rsidRDefault="004449F7" w:rsidP="00CD2ABA">
    <w:pPr>
      <w:framePr w:wrap="around" w:vAnchor="text" w:hAnchor="margin" w:xAlign="center" w:y="1"/>
      <w:ind w:right="360"/>
    </w:pPr>
  </w:p>
  <w:p w14:paraId="7A2A1BFB" w14:textId="77777777" w:rsidR="004449F7" w:rsidRDefault="004449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EC99" w14:textId="7851A34C" w:rsidR="004449F7" w:rsidRPr="00190686" w:rsidRDefault="004449F7"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BD4203">
      <w:rPr>
        <w:rFonts w:ascii="Verdana" w:hAnsi="Verdana"/>
        <w:sz w:val="14"/>
      </w:rPr>
      <w:t xml:space="preserve">#53996608v2&lt;TEXT&gt; - </w:t>
    </w:r>
    <w:proofErr w:type="spellStart"/>
    <w:r w:rsidR="00BD4203">
      <w:rPr>
        <w:rFonts w:ascii="Verdana" w:hAnsi="Verdana"/>
        <w:sz w:val="14"/>
      </w:rPr>
      <w:t>Copobras</w:t>
    </w:r>
    <w:proofErr w:type="spellEnd"/>
    <w:r w:rsidR="00BD4203">
      <w:rPr>
        <w:rFonts w:ascii="Verdana" w:hAnsi="Verdana"/>
        <w:sz w:val="14"/>
      </w:rPr>
      <w:t xml:space="preserve"> - Escritura de Emissão (Minuta </w:t>
    </w:r>
    <w:proofErr w:type="spellStart"/>
    <w:r w:rsidR="00BD4203">
      <w:rPr>
        <w:rFonts w:ascii="Verdana" w:hAnsi="Verdana"/>
        <w:sz w:val="14"/>
      </w:rPr>
      <w:t>Incial</w:t>
    </w:r>
    <w:proofErr w:type="spellEnd"/>
    <w:r w:rsidR="00BD4203">
      <w:rPr>
        <w:rFonts w:ascii="Verdana" w:hAnsi="Verdana"/>
        <w:sz w:val="14"/>
      </w:rPr>
      <w:t xml:space="preserve"> MM 04052021)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2D2" w14:textId="77777777" w:rsidR="004449F7" w:rsidRPr="00121236" w:rsidRDefault="004449F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DD49" w14:textId="77777777" w:rsidR="004449F7" w:rsidRDefault="004449F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71130"/>
      <w:docPartObj>
        <w:docPartGallery w:val="Page Numbers (Bottom of Page)"/>
        <w:docPartUnique/>
      </w:docPartObj>
    </w:sdtPr>
    <w:sdtEndPr>
      <w:rPr>
        <w:rFonts w:ascii="Verdana" w:hAnsi="Verdana"/>
        <w:sz w:val="20"/>
      </w:rPr>
    </w:sdtEndPr>
    <w:sdtContent>
      <w:p w14:paraId="7B18BB1B" w14:textId="77777777" w:rsidR="004449F7" w:rsidRPr="00645660" w:rsidRDefault="004449F7">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14:paraId="7ECF0233" w14:textId="77777777" w:rsidR="004449F7" w:rsidRDefault="004449F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EEAB" w14:textId="77777777" w:rsidR="004449F7" w:rsidRDefault="00444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08E8" w14:textId="77777777" w:rsidR="004449F7" w:rsidRDefault="004449F7">
      <w:r>
        <w:separator/>
      </w:r>
    </w:p>
  </w:footnote>
  <w:footnote w:type="continuationSeparator" w:id="0">
    <w:p w14:paraId="4D4DFF93" w14:textId="77777777" w:rsidR="004449F7" w:rsidRDefault="004449F7">
      <w:r>
        <w:continuationSeparator/>
      </w:r>
    </w:p>
  </w:footnote>
  <w:footnote w:type="continuationNotice" w:id="1">
    <w:p w14:paraId="2D548870" w14:textId="77777777" w:rsidR="004449F7" w:rsidRDefault="00444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E046" w14:textId="77777777" w:rsidR="004449F7" w:rsidRDefault="004449F7">
    <w:pPr>
      <w:framePr w:wrap="around" w:vAnchor="text" w:hAnchor="margin" w:xAlign="right" w:y="1"/>
    </w:pPr>
    <w:r>
      <w:fldChar w:fldCharType="begin"/>
    </w:r>
    <w:r>
      <w:instrText xml:space="preserve">PAGE  </w:instrText>
    </w:r>
    <w:r>
      <w:fldChar w:fldCharType="separate"/>
    </w:r>
    <w:r>
      <w:rPr>
        <w:noProof/>
      </w:rPr>
      <w:t>1</w:t>
    </w:r>
    <w:r>
      <w:fldChar w:fldCharType="end"/>
    </w:r>
  </w:p>
  <w:p w14:paraId="71F2D95C" w14:textId="77777777" w:rsidR="004449F7" w:rsidRDefault="004449F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761" w14:textId="5B9B1945" w:rsidR="004449F7" w:rsidRDefault="004449F7" w:rsidP="006522F2">
    <w:pPr>
      <w:pStyle w:val="Cabealho"/>
      <w:spacing w:after="0"/>
      <w:rPr>
        <w:rFonts w:ascii="Verdana" w:hAnsi="Verdana" w:cstheme="minorHAnsi"/>
        <w:i/>
        <w:color w:val="000000" w:themeColor="text1"/>
        <w:sz w:val="20"/>
        <w:lang w:val="en-US"/>
      </w:rPr>
    </w:pPr>
  </w:p>
  <w:p w14:paraId="559D2414" w14:textId="77777777" w:rsidR="004449F7" w:rsidRDefault="004449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ABAD" w14:textId="7345E625" w:rsidR="004449F7" w:rsidRDefault="004449F7" w:rsidP="006522F2">
    <w:pPr>
      <w:pStyle w:val="Cabealho"/>
      <w:spacing w:after="0"/>
      <w:jc w:val="left"/>
      <w:rPr>
        <w:rFonts w:ascii="Verdana" w:hAnsi="Verdana" w:cstheme="minorHAnsi"/>
        <w:i/>
        <w:color w:val="000000" w:themeColor="text1"/>
        <w:sz w:val="20"/>
        <w:lang w:val="en-US"/>
      </w:rPr>
    </w:pPr>
  </w:p>
  <w:p w14:paraId="5200A5F0" w14:textId="6B6C6094" w:rsidR="004449F7" w:rsidRPr="00456287" w:rsidRDefault="004449F7"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D1C" w14:textId="77777777" w:rsidR="004449F7" w:rsidRDefault="004449F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4B28" w14:textId="77777777" w:rsidR="004449F7" w:rsidRDefault="004449F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6EAD" w14:textId="77777777" w:rsidR="004449F7" w:rsidRDefault="00444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21516"/>
    <w:multiLevelType w:val="multilevel"/>
    <w:tmpl w:val="0416001F"/>
    <w:lvl w:ilvl="0">
      <w:start w:val="1"/>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6"/>
      </w:rPr>
    </w:lvl>
    <w:lvl w:ilvl="2">
      <w:start w:val="1"/>
      <w:numFmt w:val="decimal"/>
      <w:lvlText w:val="%1.%2.%3."/>
      <w:lvlJc w:val="left"/>
      <w:pPr>
        <w:ind w:left="122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decimal"/>
      <w:lvlText w:val="%1.%2.%3.%4.%5.%6."/>
      <w:lvlJc w:val="left"/>
      <w:pPr>
        <w:ind w:left="2736" w:hanging="936"/>
      </w:pPr>
      <w:rPr>
        <w:rFonts w:hint="default"/>
        <w:b w:val="0"/>
        <w:i w:val="0"/>
        <w:sz w:val="26"/>
        <w:szCs w:val="20"/>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6"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6"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DF5A3C"/>
    <w:multiLevelType w:val="hybridMultilevel"/>
    <w:tmpl w:val="B9847820"/>
    <w:numStyleLink w:val="EstiloImportado10"/>
  </w:abstractNum>
  <w:abstractNum w:abstractNumId="20"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6"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2"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2F78FE"/>
    <w:multiLevelType w:val="hybridMultilevel"/>
    <w:tmpl w:val="FCEEC3B8"/>
    <w:numStyleLink w:val="EstiloImportado11"/>
  </w:abstractNum>
  <w:abstractNum w:abstractNumId="36"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0" w15:restartNumberingAfterBreak="0">
    <w:nsid w:val="70EA2237"/>
    <w:multiLevelType w:val="hybridMultilevel"/>
    <w:tmpl w:val="9C2A7202"/>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4"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0"/>
  </w:num>
  <w:num w:numId="2">
    <w:abstractNumId w:val="0"/>
  </w:num>
  <w:num w:numId="3">
    <w:abstractNumId w:val="17"/>
  </w:num>
  <w:num w:numId="4">
    <w:abstractNumId w:val="29"/>
  </w:num>
  <w:num w:numId="5">
    <w:abstractNumId w:val="6"/>
  </w:num>
  <w:num w:numId="6">
    <w:abstractNumId w:val="26"/>
  </w:num>
  <w:num w:numId="7">
    <w:abstractNumId w:val="42"/>
  </w:num>
  <w:num w:numId="8">
    <w:abstractNumId w:val="13"/>
  </w:num>
  <w:num w:numId="9">
    <w:abstractNumId w:val="16"/>
  </w:num>
  <w:num w:numId="10">
    <w:abstractNumId w:val="12"/>
  </w:num>
  <w:num w:numId="11">
    <w:abstractNumId w:val="15"/>
  </w:num>
  <w:num w:numId="12">
    <w:abstractNumId w:val="18"/>
  </w:num>
  <w:num w:numId="13">
    <w:abstractNumId w:val="34"/>
  </w:num>
  <w:num w:numId="14">
    <w:abstractNumId w:val="41"/>
  </w:num>
  <w:num w:numId="15">
    <w:abstractNumId w:val="4"/>
  </w:num>
  <w:num w:numId="16">
    <w:abstractNumId w:val="23"/>
  </w:num>
  <w:num w:numId="17">
    <w:abstractNumId w:val="27"/>
  </w:num>
  <w:num w:numId="18">
    <w:abstractNumId w:val="14"/>
  </w:num>
  <w:num w:numId="19">
    <w:abstractNumId w:val="31"/>
  </w:num>
  <w:num w:numId="20">
    <w:abstractNumId w:val="1"/>
  </w:num>
  <w:num w:numId="21">
    <w:abstractNumId w:val="25"/>
  </w:num>
  <w:num w:numId="22">
    <w:abstractNumId w:val="45"/>
  </w:num>
  <w:num w:numId="23">
    <w:abstractNumId w:val="37"/>
  </w:num>
  <w:num w:numId="24">
    <w:abstractNumId w:val="30"/>
  </w:num>
  <w:num w:numId="25">
    <w:abstractNumId w:val="32"/>
  </w:num>
  <w:num w:numId="26">
    <w:abstractNumId w:val="11"/>
  </w:num>
  <w:num w:numId="27">
    <w:abstractNumId w:val="9"/>
  </w:num>
  <w:num w:numId="28">
    <w:abstractNumId w:val="38"/>
  </w:num>
  <w:num w:numId="29">
    <w:abstractNumId w:val="28"/>
  </w:num>
  <w:num w:numId="30">
    <w:abstractNumId w:val="2"/>
  </w:num>
  <w:num w:numId="31">
    <w:abstractNumId w:val="20"/>
  </w:num>
  <w:num w:numId="32">
    <w:abstractNumId w:val="3"/>
  </w:num>
  <w:num w:numId="33">
    <w:abstractNumId w:val="7"/>
  </w:num>
  <w:num w:numId="34">
    <w:abstractNumId w:val="33"/>
  </w:num>
  <w:num w:numId="35">
    <w:abstractNumId w:val="24"/>
  </w:num>
  <w:num w:numId="36">
    <w:abstractNumId w:val="43"/>
  </w:num>
  <w:num w:numId="37">
    <w:abstractNumId w:val="21"/>
  </w:num>
  <w:num w:numId="38">
    <w:abstractNumId w:val="39"/>
  </w:num>
  <w:num w:numId="39">
    <w:abstractNumId w:val="44"/>
  </w:num>
  <w:num w:numId="40">
    <w:abstractNumId w:val="22"/>
  </w:num>
  <w:num w:numId="41">
    <w:abstractNumId w:val="8"/>
  </w:num>
  <w:num w:numId="42">
    <w:abstractNumId w:val="19"/>
    <w:lvlOverride w:ilvl="0">
      <w:lvl w:ilvl="0" w:tplc="FB7A1A6C">
        <w:numFmt w:val="decimal"/>
        <w:lvlText w:val=""/>
        <w:lvlJc w:val="left"/>
      </w:lvl>
    </w:lvlOverride>
    <w:lvlOverride w:ilvl="1">
      <w:lvl w:ilvl="1" w:tplc="EB98D4D0">
        <w:numFmt w:val="decimal"/>
        <w:lvlText w:val=""/>
        <w:lvlJc w:val="left"/>
      </w:lvl>
    </w:lvlOverride>
    <w:lvlOverride w:ilvl="2">
      <w:lvl w:ilvl="2" w:tplc="D0C84912">
        <w:numFmt w:val="decimal"/>
        <w:lvlText w:val=""/>
        <w:lvlJc w:val="left"/>
      </w:lvl>
    </w:lvlOverride>
    <w:lvlOverride w:ilvl="3">
      <w:lvl w:ilvl="3" w:tplc="B11E5DF8">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6"/>
  </w:num>
  <w:num w:numId="44">
    <w:abstractNumId w:val="35"/>
    <w:lvlOverride w:ilvl="0">
      <w:lvl w:ilvl="0" w:tplc="EB34D94E">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5"/>
  </w:num>
  <w:num w:numId="46">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0536"/>
    <w:rsid w:val="000015B6"/>
    <w:rsid w:val="000032F5"/>
    <w:rsid w:val="00005E4C"/>
    <w:rsid w:val="000061DE"/>
    <w:rsid w:val="00007BDB"/>
    <w:rsid w:val="00007D63"/>
    <w:rsid w:val="00010CDC"/>
    <w:rsid w:val="000122F8"/>
    <w:rsid w:val="0001331F"/>
    <w:rsid w:val="000144E3"/>
    <w:rsid w:val="00017854"/>
    <w:rsid w:val="000179B5"/>
    <w:rsid w:val="00017C0A"/>
    <w:rsid w:val="00020F75"/>
    <w:rsid w:val="00021625"/>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12F0"/>
    <w:rsid w:val="0005149A"/>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4E02"/>
    <w:rsid w:val="00095132"/>
    <w:rsid w:val="00096670"/>
    <w:rsid w:val="00097EBF"/>
    <w:rsid w:val="00097F83"/>
    <w:rsid w:val="000A0412"/>
    <w:rsid w:val="000A07DF"/>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6DC4"/>
    <w:rsid w:val="000D73A2"/>
    <w:rsid w:val="000D7572"/>
    <w:rsid w:val="000D7AD8"/>
    <w:rsid w:val="000E08C2"/>
    <w:rsid w:val="000E384B"/>
    <w:rsid w:val="000E45AF"/>
    <w:rsid w:val="000E557D"/>
    <w:rsid w:val="000E7602"/>
    <w:rsid w:val="000F0A17"/>
    <w:rsid w:val="000F152A"/>
    <w:rsid w:val="000F2B70"/>
    <w:rsid w:val="000F3364"/>
    <w:rsid w:val="000F4B16"/>
    <w:rsid w:val="000F7C6E"/>
    <w:rsid w:val="000F7EC1"/>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797"/>
    <w:rsid w:val="00126B88"/>
    <w:rsid w:val="001301AC"/>
    <w:rsid w:val="00130309"/>
    <w:rsid w:val="00131BD9"/>
    <w:rsid w:val="0013256C"/>
    <w:rsid w:val="00133174"/>
    <w:rsid w:val="001367C9"/>
    <w:rsid w:val="00142FB3"/>
    <w:rsid w:val="00143889"/>
    <w:rsid w:val="0014453F"/>
    <w:rsid w:val="0014466D"/>
    <w:rsid w:val="00144E31"/>
    <w:rsid w:val="00146813"/>
    <w:rsid w:val="001471EF"/>
    <w:rsid w:val="00152E14"/>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56DD"/>
    <w:rsid w:val="001A5880"/>
    <w:rsid w:val="001A6A37"/>
    <w:rsid w:val="001A6EB8"/>
    <w:rsid w:val="001A7772"/>
    <w:rsid w:val="001A7B4C"/>
    <w:rsid w:val="001B0322"/>
    <w:rsid w:val="001B05E6"/>
    <w:rsid w:val="001B2246"/>
    <w:rsid w:val="001B2F72"/>
    <w:rsid w:val="001B37F7"/>
    <w:rsid w:val="001B40C7"/>
    <w:rsid w:val="001B48F4"/>
    <w:rsid w:val="001B497F"/>
    <w:rsid w:val="001B4CAB"/>
    <w:rsid w:val="001B5E15"/>
    <w:rsid w:val="001B6697"/>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201270"/>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6489"/>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DE9"/>
    <w:rsid w:val="00275144"/>
    <w:rsid w:val="00276990"/>
    <w:rsid w:val="00277496"/>
    <w:rsid w:val="002778D6"/>
    <w:rsid w:val="00281AA5"/>
    <w:rsid w:val="0028231E"/>
    <w:rsid w:val="00283FA6"/>
    <w:rsid w:val="00284009"/>
    <w:rsid w:val="002865EE"/>
    <w:rsid w:val="00290146"/>
    <w:rsid w:val="00290F49"/>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5091"/>
    <w:rsid w:val="0033715F"/>
    <w:rsid w:val="0033727F"/>
    <w:rsid w:val="0034033F"/>
    <w:rsid w:val="00341206"/>
    <w:rsid w:val="00341668"/>
    <w:rsid w:val="00341688"/>
    <w:rsid w:val="00341DC3"/>
    <w:rsid w:val="00342335"/>
    <w:rsid w:val="00343A77"/>
    <w:rsid w:val="003446C3"/>
    <w:rsid w:val="00346E6D"/>
    <w:rsid w:val="00350850"/>
    <w:rsid w:val="003524F1"/>
    <w:rsid w:val="00352596"/>
    <w:rsid w:val="00352F00"/>
    <w:rsid w:val="00354333"/>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50AE"/>
    <w:rsid w:val="003D64B1"/>
    <w:rsid w:val="003E1708"/>
    <w:rsid w:val="003E4533"/>
    <w:rsid w:val="003E4A82"/>
    <w:rsid w:val="003E5837"/>
    <w:rsid w:val="003E7280"/>
    <w:rsid w:val="003F0099"/>
    <w:rsid w:val="003F03D9"/>
    <w:rsid w:val="003F0EF8"/>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5F25"/>
    <w:rsid w:val="00466A5D"/>
    <w:rsid w:val="0046757F"/>
    <w:rsid w:val="0047062A"/>
    <w:rsid w:val="00470CDC"/>
    <w:rsid w:val="00471284"/>
    <w:rsid w:val="0047377F"/>
    <w:rsid w:val="004771A9"/>
    <w:rsid w:val="004773C6"/>
    <w:rsid w:val="0048090D"/>
    <w:rsid w:val="00481F64"/>
    <w:rsid w:val="004837F6"/>
    <w:rsid w:val="00483EC5"/>
    <w:rsid w:val="0048423E"/>
    <w:rsid w:val="0048437D"/>
    <w:rsid w:val="004845DA"/>
    <w:rsid w:val="00485770"/>
    <w:rsid w:val="00486A2F"/>
    <w:rsid w:val="0049106F"/>
    <w:rsid w:val="0049235A"/>
    <w:rsid w:val="00495831"/>
    <w:rsid w:val="00495A28"/>
    <w:rsid w:val="00497155"/>
    <w:rsid w:val="00497664"/>
    <w:rsid w:val="004A19D1"/>
    <w:rsid w:val="004A3134"/>
    <w:rsid w:val="004A54DE"/>
    <w:rsid w:val="004A654A"/>
    <w:rsid w:val="004B0077"/>
    <w:rsid w:val="004B531E"/>
    <w:rsid w:val="004B7221"/>
    <w:rsid w:val="004C002E"/>
    <w:rsid w:val="004C013D"/>
    <w:rsid w:val="004C1D85"/>
    <w:rsid w:val="004C2A95"/>
    <w:rsid w:val="004C3B00"/>
    <w:rsid w:val="004C45F8"/>
    <w:rsid w:val="004C55E1"/>
    <w:rsid w:val="004C6AC5"/>
    <w:rsid w:val="004C78DA"/>
    <w:rsid w:val="004D0029"/>
    <w:rsid w:val="004D07FA"/>
    <w:rsid w:val="004D0C37"/>
    <w:rsid w:val="004D10CF"/>
    <w:rsid w:val="004D1107"/>
    <w:rsid w:val="004D2752"/>
    <w:rsid w:val="004D3586"/>
    <w:rsid w:val="004D389D"/>
    <w:rsid w:val="004D536E"/>
    <w:rsid w:val="004D5530"/>
    <w:rsid w:val="004D6FBC"/>
    <w:rsid w:val="004E020D"/>
    <w:rsid w:val="004E1025"/>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5012E8"/>
    <w:rsid w:val="00502153"/>
    <w:rsid w:val="005034CE"/>
    <w:rsid w:val="0050475D"/>
    <w:rsid w:val="00504C85"/>
    <w:rsid w:val="005051BE"/>
    <w:rsid w:val="0050569C"/>
    <w:rsid w:val="0050739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8EF"/>
    <w:rsid w:val="00526B8B"/>
    <w:rsid w:val="00531192"/>
    <w:rsid w:val="0053181F"/>
    <w:rsid w:val="00531C31"/>
    <w:rsid w:val="00532C04"/>
    <w:rsid w:val="005333C1"/>
    <w:rsid w:val="005335AD"/>
    <w:rsid w:val="00533968"/>
    <w:rsid w:val="0053467F"/>
    <w:rsid w:val="00534BEB"/>
    <w:rsid w:val="00534D13"/>
    <w:rsid w:val="00536E39"/>
    <w:rsid w:val="00536E48"/>
    <w:rsid w:val="0053745F"/>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7A70"/>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8A"/>
    <w:rsid w:val="005A7F9E"/>
    <w:rsid w:val="005B46D0"/>
    <w:rsid w:val="005B4A4C"/>
    <w:rsid w:val="005B593D"/>
    <w:rsid w:val="005B612D"/>
    <w:rsid w:val="005B7017"/>
    <w:rsid w:val="005C056F"/>
    <w:rsid w:val="005C064C"/>
    <w:rsid w:val="005C1364"/>
    <w:rsid w:val="005C2EC9"/>
    <w:rsid w:val="005C3B74"/>
    <w:rsid w:val="005C4233"/>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977"/>
    <w:rsid w:val="005F2E99"/>
    <w:rsid w:val="005F3834"/>
    <w:rsid w:val="005F3DE9"/>
    <w:rsid w:val="005F5308"/>
    <w:rsid w:val="005F5B64"/>
    <w:rsid w:val="005F5BE4"/>
    <w:rsid w:val="005F665F"/>
    <w:rsid w:val="005F6B70"/>
    <w:rsid w:val="006026FC"/>
    <w:rsid w:val="00603321"/>
    <w:rsid w:val="00605AC7"/>
    <w:rsid w:val="00605B93"/>
    <w:rsid w:val="00606073"/>
    <w:rsid w:val="00613A15"/>
    <w:rsid w:val="00613D5D"/>
    <w:rsid w:val="00616C0D"/>
    <w:rsid w:val="0062011A"/>
    <w:rsid w:val="006219C3"/>
    <w:rsid w:val="00621BA4"/>
    <w:rsid w:val="00622165"/>
    <w:rsid w:val="00622D2D"/>
    <w:rsid w:val="00623168"/>
    <w:rsid w:val="00624621"/>
    <w:rsid w:val="006251BF"/>
    <w:rsid w:val="00625A7B"/>
    <w:rsid w:val="0062705D"/>
    <w:rsid w:val="00627D21"/>
    <w:rsid w:val="00630E4C"/>
    <w:rsid w:val="00630FA9"/>
    <w:rsid w:val="00631B8A"/>
    <w:rsid w:val="006325E6"/>
    <w:rsid w:val="0063288E"/>
    <w:rsid w:val="00633BD0"/>
    <w:rsid w:val="00634432"/>
    <w:rsid w:val="00635355"/>
    <w:rsid w:val="006359B2"/>
    <w:rsid w:val="00636C3B"/>
    <w:rsid w:val="00640323"/>
    <w:rsid w:val="0064053D"/>
    <w:rsid w:val="00642AE8"/>
    <w:rsid w:val="006437DE"/>
    <w:rsid w:val="0064425D"/>
    <w:rsid w:val="00644358"/>
    <w:rsid w:val="00645660"/>
    <w:rsid w:val="00645DDA"/>
    <w:rsid w:val="00646CB2"/>
    <w:rsid w:val="00650DE1"/>
    <w:rsid w:val="006522F2"/>
    <w:rsid w:val="00652467"/>
    <w:rsid w:val="00653744"/>
    <w:rsid w:val="00654748"/>
    <w:rsid w:val="00656889"/>
    <w:rsid w:val="00656B9D"/>
    <w:rsid w:val="00660E4D"/>
    <w:rsid w:val="0066101B"/>
    <w:rsid w:val="0066104C"/>
    <w:rsid w:val="0066207D"/>
    <w:rsid w:val="006620B6"/>
    <w:rsid w:val="00664B29"/>
    <w:rsid w:val="006651D4"/>
    <w:rsid w:val="00670CCA"/>
    <w:rsid w:val="00671B53"/>
    <w:rsid w:val="006736C1"/>
    <w:rsid w:val="00673E80"/>
    <w:rsid w:val="006740E2"/>
    <w:rsid w:val="00677851"/>
    <w:rsid w:val="006814F9"/>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567C"/>
    <w:rsid w:val="006C6254"/>
    <w:rsid w:val="006C755B"/>
    <w:rsid w:val="006D22A5"/>
    <w:rsid w:val="006D2560"/>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11C1"/>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F34"/>
    <w:rsid w:val="007440B4"/>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57D0"/>
    <w:rsid w:val="007C598B"/>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7432"/>
    <w:rsid w:val="008029B3"/>
    <w:rsid w:val="0080422F"/>
    <w:rsid w:val="00804DCE"/>
    <w:rsid w:val="00806088"/>
    <w:rsid w:val="00806659"/>
    <w:rsid w:val="00807CB1"/>
    <w:rsid w:val="008103F2"/>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1DF9"/>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5D07"/>
    <w:rsid w:val="00890D16"/>
    <w:rsid w:val="0089157E"/>
    <w:rsid w:val="008939E5"/>
    <w:rsid w:val="008949A3"/>
    <w:rsid w:val="00894A81"/>
    <w:rsid w:val="00894ED5"/>
    <w:rsid w:val="00895867"/>
    <w:rsid w:val="00895A25"/>
    <w:rsid w:val="00895E94"/>
    <w:rsid w:val="00896B51"/>
    <w:rsid w:val="0089798A"/>
    <w:rsid w:val="008A046D"/>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233A"/>
    <w:rsid w:val="008E3F04"/>
    <w:rsid w:val="008E421C"/>
    <w:rsid w:val="008E691B"/>
    <w:rsid w:val="008E6975"/>
    <w:rsid w:val="008E6E9C"/>
    <w:rsid w:val="008E7EB4"/>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AF"/>
    <w:rsid w:val="00956685"/>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80CD5"/>
    <w:rsid w:val="00980EC8"/>
    <w:rsid w:val="00980F4B"/>
    <w:rsid w:val="00982315"/>
    <w:rsid w:val="009828BD"/>
    <w:rsid w:val="00983700"/>
    <w:rsid w:val="00983F8D"/>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C26"/>
    <w:rsid w:val="009B7CBA"/>
    <w:rsid w:val="009C0F3B"/>
    <w:rsid w:val="009C1ED1"/>
    <w:rsid w:val="009C2702"/>
    <w:rsid w:val="009C332D"/>
    <w:rsid w:val="009C3B55"/>
    <w:rsid w:val="009C5425"/>
    <w:rsid w:val="009C56CA"/>
    <w:rsid w:val="009C5A24"/>
    <w:rsid w:val="009C626F"/>
    <w:rsid w:val="009C69C9"/>
    <w:rsid w:val="009D0233"/>
    <w:rsid w:val="009D7D1A"/>
    <w:rsid w:val="009E04F5"/>
    <w:rsid w:val="009E0C34"/>
    <w:rsid w:val="009E131D"/>
    <w:rsid w:val="009E1D5B"/>
    <w:rsid w:val="009E2551"/>
    <w:rsid w:val="009E285C"/>
    <w:rsid w:val="009E3F49"/>
    <w:rsid w:val="009E4EC2"/>
    <w:rsid w:val="009E5750"/>
    <w:rsid w:val="009E6120"/>
    <w:rsid w:val="009E63A4"/>
    <w:rsid w:val="009E6FFD"/>
    <w:rsid w:val="009E7351"/>
    <w:rsid w:val="009F02E0"/>
    <w:rsid w:val="009F0897"/>
    <w:rsid w:val="009F0B3A"/>
    <w:rsid w:val="009F58BC"/>
    <w:rsid w:val="009F5C9E"/>
    <w:rsid w:val="009F62C1"/>
    <w:rsid w:val="009F667A"/>
    <w:rsid w:val="009F6933"/>
    <w:rsid w:val="00A007F4"/>
    <w:rsid w:val="00A01536"/>
    <w:rsid w:val="00A016E8"/>
    <w:rsid w:val="00A01DFA"/>
    <w:rsid w:val="00A01EF6"/>
    <w:rsid w:val="00A028CE"/>
    <w:rsid w:val="00A0372D"/>
    <w:rsid w:val="00A03862"/>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E96"/>
    <w:rsid w:val="00A32ED8"/>
    <w:rsid w:val="00A3388C"/>
    <w:rsid w:val="00A34DB6"/>
    <w:rsid w:val="00A35127"/>
    <w:rsid w:val="00A3532C"/>
    <w:rsid w:val="00A357B4"/>
    <w:rsid w:val="00A36418"/>
    <w:rsid w:val="00A369F5"/>
    <w:rsid w:val="00A36CDD"/>
    <w:rsid w:val="00A36F33"/>
    <w:rsid w:val="00A378CE"/>
    <w:rsid w:val="00A42D48"/>
    <w:rsid w:val="00A42E7F"/>
    <w:rsid w:val="00A43311"/>
    <w:rsid w:val="00A43C7F"/>
    <w:rsid w:val="00A4436C"/>
    <w:rsid w:val="00A446F4"/>
    <w:rsid w:val="00A465FA"/>
    <w:rsid w:val="00A502CF"/>
    <w:rsid w:val="00A50AF1"/>
    <w:rsid w:val="00A50E5D"/>
    <w:rsid w:val="00A51EF5"/>
    <w:rsid w:val="00A52DC3"/>
    <w:rsid w:val="00A533DB"/>
    <w:rsid w:val="00A541FB"/>
    <w:rsid w:val="00A54A4B"/>
    <w:rsid w:val="00A552AC"/>
    <w:rsid w:val="00A55DAF"/>
    <w:rsid w:val="00A565E4"/>
    <w:rsid w:val="00A57246"/>
    <w:rsid w:val="00A6038C"/>
    <w:rsid w:val="00A61013"/>
    <w:rsid w:val="00A626B2"/>
    <w:rsid w:val="00A629E7"/>
    <w:rsid w:val="00A62DA2"/>
    <w:rsid w:val="00A635ED"/>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F4B"/>
    <w:rsid w:val="00A820DA"/>
    <w:rsid w:val="00A82F82"/>
    <w:rsid w:val="00A832F8"/>
    <w:rsid w:val="00A84424"/>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B09EC"/>
    <w:rsid w:val="00AB21A2"/>
    <w:rsid w:val="00AB2395"/>
    <w:rsid w:val="00AB3F5A"/>
    <w:rsid w:val="00AB52C5"/>
    <w:rsid w:val="00AB65F9"/>
    <w:rsid w:val="00AB68DF"/>
    <w:rsid w:val="00AB72C2"/>
    <w:rsid w:val="00AB7837"/>
    <w:rsid w:val="00AC06C2"/>
    <w:rsid w:val="00AC1119"/>
    <w:rsid w:val="00AC15A6"/>
    <w:rsid w:val="00AC3B91"/>
    <w:rsid w:val="00AC4D87"/>
    <w:rsid w:val="00AC5554"/>
    <w:rsid w:val="00AC5776"/>
    <w:rsid w:val="00AC673A"/>
    <w:rsid w:val="00AD18B9"/>
    <w:rsid w:val="00AD4707"/>
    <w:rsid w:val="00AD6106"/>
    <w:rsid w:val="00AD7560"/>
    <w:rsid w:val="00AD7E32"/>
    <w:rsid w:val="00AE11FD"/>
    <w:rsid w:val="00AE321E"/>
    <w:rsid w:val="00AE3299"/>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10012"/>
    <w:rsid w:val="00B104D3"/>
    <w:rsid w:val="00B10F80"/>
    <w:rsid w:val="00B11303"/>
    <w:rsid w:val="00B11661"/>
    <w:rsid w:val="00B116C4"/>
    <w:rsid w:val="00B12505"/>
    <w:rsid w:val="00B12DB7"/>
    <w:rsid w:val="00B13D26"/>
    <w:rsid w:val="00B156D8"/>
    <w:rsid w:val="00B15715"/>
    <w:rsid w:val="00B15C8E"/>
    <w:rsid w:val="00B16256"/>
    <w:rsid w:val="00B16F6F"/>
    <w:rsid w:val="00B171C3"/>
    <w:rsid w:val="00B210E5"/>
    <w:rsid w:val="00B219BF"/>
    <w:rsid w:val="00B230C9"/>
    <w:rsid w:val="00B2344A"/>
    <w:rsid w:val="00B2386A"/>
    <w:rsid w:val="00B23BE4"/>
    <w:rsid w:val="00B243A4"/>
    <w:rsid w:val="00B248EB"/>
    <w:rsid w:val="00B248ED"/>
    <w:rsid w:val="00B255A0"/>
    <w:rsid w:val="00B257BB"/>
    <w:rsid w:val="00B30311"/>
    <w:rsid w:val="00B336CC"/>
    <w:rsid w:val="00B33B96"/>
    <w:rsid w:val="00B35BA8"/>
    <w:rsid w:val="00B35BF5"/>
    <w:rsid w:val="00B35E70"/>
    <w:rsid w:val="00B40274"/>
    <w:rsid w:val="00B40707"/>
    <w:rsid w:val="00B41916"/>
    <w:rsid w:val="00B41966"/>
    <w:rsid w:val="00B4322A"/>
    <w:rsid w:val="00B43E8C"/>
    <w:rsid w:val="00B43ECB"/>
    <w:rsid w:val="00B442F7"/>
    <w:rsid w:val="00B45CA5"/>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33B3"/>
    <w:rsid w:val="00BD4203"/>
    <w:rsid w:val="00BD49C6"/>
    <w:rsid w:val="00BD5543"/>
    <w:rsid w:val="00BE0AF3"/>
    <w:rsid w:val="00BE1549"/>
    <w:rsid w:val="00BE18AD"/>
    <w:rsid w:val="00BE2BB6"/>
    <w:rsid w:val="00BE3E31"/>
    <w:rsid w:val="00BE74A4"/>
    <w:rsid w:val="00BF12C1"/>
    <w:rsid w:val="00BF149D"/>
    <w:rsid w:val="00BF1D44"/>
    <w:rsid w:val="00BF2683"/>
    <w:rsid w:val="00BF296A"/>
    <w:rsid w:val="00BF3499"/>
    <w:rsid w:val="00BF73D3"/>
    <w:rsid w:val="00C001A6"/>
    <w:rsid w:val="00C00311"/>
    <w:rsid w:val="00C0074B"/>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3B6F"/>
    <w:rsid w:val="00C33E9F"/>
    <w:rsid w:val="00C3451F"/>
    <w:rsid w:val="00C348C5"/>
    <w:rsid w:val="00C35083"/>
    <w:rsid w:val="00C35179"/>
    <w:rsid w:val="00C35B2A"/>
    <w:rsid w:val="00C35F15"/>
    <w:rsid w:val="00C36392"/>
    <w:rsid w:val="00C37983"/>
    <w:rsid w:val="00C404D5"/>
    <w:rsid w:val="00C436E2"/>
    <w:rsid w:val="00C4370A"/>
    <w:rsid w:val="00C43BDE"/>
    <w:rsid w:val="00C44FEE"/>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F9E"/>
    <w:rsid w:val="00C765D1"/>
    <w:rsid w:val="00C76876"/>
    <w:rsid w:val="00C76A8D"/>
    <w:rsid w:val="00C770B6"/>
    <w:rsid w:val="00C82A62"/>
    <w:rsid w:val="00C85131"/>
    <w:rsid w:val="00C8626A"/>
    <w:rsid w:val="00C9044A"/>
    <w:rsid w:val="00C90538"/>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5CE4"/>
    <w:rsid w:val="00CD5E8D"/>
    <w:rsid w:val="00CD6155"/>
    <w:rsid w:val="00CD6C39"/>
    <w:rsid w:val="00CD6E4C"/>
    <w:rsid w:val="00CD7821"/>
    <w:rsid w:val="00CE10AA"/>
    <w:rsid w:val="00CE2232"/>
    <w:rsid w:val="00CE3173"/>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4F05"/>
    <w:rsid w:val="00D74F1F"/>
    <w:rsid w:val="00D771A6"/>
    <w:rsid w:val="00D778D7"/>
    <w:rsid w:val="00D8185F"/>
    <w:rsid w:val="00D82B85"/>
    <w:rsid w:val="00D831E7"/>
    <w:rsid w:val="00D84100"/>
    <w:rsid w:val="00D874B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31EB"/>
    <w:rsid w:val="00E03B4E"/>
    <w:rsid w:val="00E03F79"/>
    <w:rsid w:val="00E040DE"/>
    <w:rsid w:val="00E077BB"/>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32E"/>
    <w:rsid w:val="00E8094A"/>
    <w:rsid w:val="00E80F7D"/>
    <w:rsid w:val="00E80FA0"/>
    <w:rsid w:val="00E81C4C"/>
    <w:rsid w:val="00E81E39"/>
    <w:rsid w:val="00E83100"/>
    <w:rsid w:val="00E8497D"/>
    <w:rsid w:val="00E858D8"/>
    <w:rsid w:val="00E8632B"/>
    <w:rsid w:val="00E8650B"/>
    <w:rsid w:val="00E8799A"/>
    <w:rsid w:val="00E904BF"/>
    <w:rsid w:val="00E92E6B"/>
    <w:rsid w:val="00E93DE2"/>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3899"/>
    <w:rsid w:val="00EF7111"/>
    <w:rsid w:val="00EF78A0"/>
    <w:rsid w:val="00F001F8"/>
    <w:rsid w:val="00F00684"/>
    <w:rsid w:val="00F00A7C"/>
    <w:rsid w:val="00F01EA0"/>
    <w:rsid w:val="00F023B0"/>
    <w:rsid w:val="00F0252C"/>
    <w:rsid w:val="00F03639"/>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243C"/>
    <w:rsid w:val="00F324E6"/>
    <w:rsid w:val="00F33BA3"/>
    <w:rsid w:val="00F3497C"/>
    <w:rsid w:val="00F34FE9"/>
    <w:rsid w:val="00F3601B"/>
    <w:rsid w:val="00F36B8F"/>
    <w:rsid w:val="00F374C0"/>
    <w:rsid w:val="00F37A55"/>
    <w:rsid w:val="00F40FCC"/>
    <w:rsid w:val="00F424B4"/>
    <w:rsid w:val="00F43F56"/>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D91"/>
    <w:rsid w:val="00F67DBB"/>
    <w:rsid w:val="00F70180"/>
    <w:rsid w:val="00F7054E"/>
    <w:rsid w:val="00F70C07"/>
    <w:rsid w:val="00F71D41"/>
    <w:rsid w:val="00F72136"/>
    <w:rsid w:val="00F72385"/>
    <w:rsid w:val="00F750A6"/>
    <w:rsid w:val="00F75A51"/>
    <w:rsid w:val="00F83A8F"/>
    <w:rsid w:val="00F84646"/>
    <w:rsid w:val="00F90D3E"/>
    <w:rsid w:val="00F910D8"/>
    <w:rsid w:val="00F91BB4"/>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3B02"/>
    <w:rsid w:val="00FE5F11"/>
    <w:rsid w:val="00FE6F36"/>
    <w:rsid w:val="00FE7DFA"/>
    <w:rsid w:val="00FE7ED2"/>
    <w:rsid w:val="00FF01F5"/>
    <w:rsid w:val="00FF028B"/>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687870760">
      <w:bodyDiv w:val="1"/>
      <w:marLeft w:val="0"/>
      <w:marRight w:val="0"/>
      <w:marTop w:val="0"/>
      <w:marBottom w:val="0"/>
      <w:divBdr>
        <w:top w:val="none" w:sz="0" w:space="0" w:color="auto"/>
        <w:left w:val="none" w:sz="0" w:space="0" w:color="auto"/>
        <w:bottom w:val="none" w:sz="0" w:space="0" w:color="auto"/>
        <w:right w:val="none" w:sz="0" w:space="0" w:color="auto"/>
      </w:divBdr>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https://www.grupocopobras.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 T E X T ! 5 3 9 9 6 6 0 8 . 1 < / d o c u m e n t i d >  
     < s e n d e r i d > H D M < / s e n d e r i d >  
     < s e n d e r e m a i l > H D A H E R @ M A C H A D O M E Y E R . C O M . B R < / s e n d e r e m a i l >  
     < l a s t m o d i f i e d > 2 0 2 1 - 0 4 - 2 6 T 2 0 : 0 6 : 0 0 . 0 0 0 0 0 0 0 - 0 3 : 0 0 < / l a s t m o d i f i e d >  
     < d a t a b a s e > T E X T < / d a t a b a s e >  
 < / p r o p e r t i e s > 
</file>

<file path=customXml/itemProps1.xml><?xml version="1.0" encoding="utf-8"?>
<ds:datastoreItem xmlns:ds="http://schemas.openxmlformats.org/officeDocument/2006/customXml" ds:itemID="{A9C47814-3299-4D21-9D16-92A779D52475}">
  <ds:schemaRefs>
    <ds:schemaRef ds:uri="http://schemas.openxmlformats.org/officeDocument/2006/bibliography"/>
  </ds:schemaRefs>
</ds:datastoreItem>
</file>

<file path=customXml/itemProps2.xml><?xml version="1.0" encoding="utf-8"?>
<ds:datastoreItem xmlns:ds="http://schemas.openxmlformats.org/officeDocument/2006/customXml" ds:itemID="{AEB53273-BCD6-476B-A7D7-7BB490AA8D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77</Pages>
  <Words>24800</Words>
  <Characters>145984</Characters>
  <Application>Microsoft Office Word</Application>
  <DocSecurity>4</DocSecurity>
  <Lines>1216</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2021-05-18T16:49:00Z</dcterms:created>
  <dcterms:modified xsi:type="dcterms:W3CDTF">2021-05-18T16:49:00Z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#53996608v2&lt;TEXT&gt; - Copobras - Escritura de Emissão (Minuta Incial MM 04052021)</vt:lpwstr>
  </property>
</Properties>
</file>