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759C8" w14:textId="3E834DBB" w:rsidR="0009022F" w:rsidRPr="00BC4EE3" w:rsidRDefault="0009022F" w:rsidP="00914215">
      <w:pPr>
        <w:widowControl w:val="0"/>
        <w:tabs>
          <w:tab w:val="left" w:pos="851"/>
        </w:tabs>
        <w:spacing w:after="0" w:line="312" w:lineRule="auto"/>
        <w:jc w:val="center"/>
        <w:rPr>
          <w:rFonts w:ascii="Verdana" w:hAnsi="Verdana"/>
          <w:color w:val="000000" w:themeColor="text1"/>
          <w:sz w:val="20"/>
        </w:rPr>
      </w:pPr>
      <w:r w:rsidRPr="00BC4EE3">
        <w:rPr>
          <w:rFonts w:ascii="Verdana" w:hAnsi="Verdana"/>
          <w:b/>
          <w:smallCaps/>
          <w:color w:val="000000" w:themeColor="text1"/>
          <w:sz w:val="20"/>
        </w:rPr>
        <w:t xml:space="preserve">Instrumento Particular de Escritura </w:t>
      </w:r>
      <w:r w:rsidR="00B16F6F" w:rsidRPr="00BC4EE3">
        <w:rPr>
          <w:rFonts w:ascii="Verdana" w:hAnsi="Verdana"/>
          <w:b/>
          <w:smallCaps/>
          <w:color w:val="000000" w:themeColor="text1"/>
          <w:sz w:val="20"/>
        </w:rPr>
        <w:t xml:space="preserve">da </w:t>
      </w:r>
      <w:r w:rsidR="00914215" w:rsidRPr="00BC4EE3">
        <w:rPr>
          <w:rFonts w:ascii="Verdana" w:hAnsi="Verdana"/>
          <w:color w:val="000000" w:themeColor="text1"/>
          <w:sz w:val="20"/>
        </w:rPr>
        <w:t>[</w:t>
      </w:r>
      <w:r w:rsidR="00914215" w:rsidRPr="00957A9A">
        <w:rPr>
          <w:rFonts w:ascii="Verdana" w:hAnsi="Verdana"/>
          <w:color w:val="000000" w:themeColor="text1"/>
          <w:sz w:val="20"/>
          <w:highlight w:val="yellow"/>
        </w:rPr>
        <w:t>=</w:t>
      </w:r>
      <w:r w:rsidR="00914215" w:rsidRPr="00BC4EE3">
        <w:rPr>
          <w:rFonts w:ascii="Verdana" w:hAnsi="Verdana"/>
          <w:color w:val="000000" w:themeColor="text1"/>
          <w:sz w:val="20"/>
        </w:rPr>
        <w:t>]</w:t>
      </w:r>
      <w:r w:rsidR="00B16F6F" w:rsidRPr="00BC4EE3">
        <w:rPr>
          <w:rFonts w:ascii="Verdana" w:hAnsi="Verdana"/>
          <w:b/>
          <w:smallCaps/>
          <w:color w:val="000000" w:themeColor="text1"/>
          <w:sz w:val="20"/>
        </w:rPr>
        <w:t xml:space="preserve"> (</w:t>
      </w:r>
      <w:r w:rsidR="00914215" w:rsidRPr="00BC4EE3">
        <w:rPr>
          <w:rFonts w:ascii="Verdana" w:hAnsi="Verdana"/>
          <w:color w:val="000000" w:themeColor="text1"/>
          <w:sz w:val="20"/>
        </w:rPr>
        <w:t>[</w:t>
      </w:r>
      <w:r w:rsidR="00914215" w:rsidRPr="00957A9A">
        <w:rPr>
          <w:rFonts w:ascii="Verdana" w:hAnsi="Verdana"/>
          <w:color w:val="000000" w:themeColor="text1"/>
          <w:sz w:val="20"/>
          <w:highlight w:val="yellow"/>
        </w:rPr>
        <w:t>=</w:t>
      </w:r>
      <w:r w:rsidR="00914215" w:rsidRPr="00BC4EE3">
        <w:rPr>
          <w:rFonts w:ascii="Verdana" w:hAnsi="Verdana"/>
          <w:color w:val="000000" w:themeColor="text1"/>
          <w:sz w:val="20"/>
        </w:rPr>
        <w:t>]</w:t>
      </w:r>
      <w:r w:rsidR="00B16F6F" w:rsidRPr="00BC4EE3">
        <w:rPr>
          <w:rFonts w:ascii="Verdana" w:hAnsi="Verdana"/>
          <w:b/>
          <w:smallCaps/>
          <w:color w:val="000000" w:themeColor="text1"/>
          <w:sz w:val="20"/>
        </w:rPr>
        <w:t>)</w:t>
      </w:r>
      <w:r w:rsidRPr="00BC4EE3">
        <w:rPr>
          <w:rFonts w:ascii="Verdana" w:hAnsi="Verdana"/>
          <w:b/>
          <w:smallCaps/>
          <w:color w:val="000000" w:themeColor="text1"/>
          <w:sz w:val="20"/>
        </w:rPr>
        <w:t xml:space="preserve"> Emissão de Debêntures Simples, Não Conversíveis em Ações, da Espécie </w:t>
      </w:r>
      <w:r w:rsidR="00E328A6" w:rsidRPr="00BC4EE3">
        <w:rPr>
          <w:rFonts w:ascii="Verdana" w:hAnsi="Verdana"/>
          <w:b/>
          <w:smallCaps/>
          <w:color w:val="000000" w:themeColor="text1"/>
          <w:sz w:val="20"/>
        </w:rPr>
        <w:t>com Garantia Rea</w:t>
      </w:r>
      <w:r w:rsidR="0057664F" w:rsidRPr="00BC4EE3">
        <w:rPr>
          <w:rFonts w:ascii="Verdana" w:hAnsi="Verdana"/>
          <w:b/>
          <w:smallCaps/>
          <w:color w:val="000000" w:themeColor="text1"/>
          <w:sz w:val="20"/>
        </w:rPr>
        <w:t xml:space="preserve">l, com Garantia Adicional Fidejussória, </w:t>
      </w:r>
      <w:r w:rsidRPr="00BC4EE3">
        <w:rPr>
          <w:rFonts w:ascii="Verdana" w:hAnsi="Verdana"/>
          <w:b/>
          <w:smallCaps/>
          <w:color w:val="000000" w:themeColor="text1"/>
          <w:sz w:val="20"/>
        </w:rPr>
        <w:t>em</w:t>
      </w:r>
      <w:r w:rsidR="00E77352">
        <w:rPr>
          <w:rFonts w:ascii="Verdana" w:hAnsi="Verdana"/>
          <w:b/>
          <w:smallCaps/>
          <w:color w:val="000000" w:themeColor="text1"/>
          <w:sz w:val="20"/>
        </w:rPr>
        <w:t xml:space="preserve"> </w:t>
      </w:r>
      <w:r w:rsidR="00C05A3F" w:rsidRPr="00C05A3F">
        <w:rPr>
          <w:rFonts w:ascii="Verdana" w:hAnsi="Verdana"/>
          <w:b/>
          <w:smallCaps/>
          <w:color w:val="000000" w:themeColor="text1"/>
          <w:sz w:val="20"/>
        </w:rPr>
        <w:t>Série Única</w:t>
      </w:r>
      <w:r w:rsidRPr="00BC4EE3">
        <w:rPr>
          <w:rFonts w:ascii="Verdana" w:hAnsi="Verdana"/>
          <w:b/>
          <w:smallCaps/>
          <w:color w:val="000000" w:themeColor="text1"/>
          <w:sz w:val="20"/>
        </w:rPr>
        <w:t xml:space="preserve">, para </w:t>
      </w:r>
      <w:r w:rsidR="00483EC5">
        <w:rPr>
          <w:rFonts w:ascii="Verdana" w:hAnsi="Verdana"/>
          <w:b/>
          <w:smallCaps/>
          <w:color w:val="000000" w:themeColor="text1"/>
          <w:sz w:val="20"/>
        </w:rPr>
        <w:t>Colocação Privada</w:t>
      </w:r>
      <w:r w:rsidRPr="00BC4EE3">
        <w:rPr>
          <w:rFonts w:ascii="Verdana" w:hAnsi="Verdana"/>
          <w:b/>
          <w:smallCaps/>
          <w:color w:val="000000" w:themeColor="text1"/>
          <w:sz w:val="20"/>
        </w:rPr>
        <w:t>, da</w:t>
      </w:r>
      <w:r w:rsidR="00914215" w:rsidRPr="00BC4EE3">
        <w:rPr>
          <w:rFonts w:ascii="Verdana" w:hAnsi="Verdana"/>
          <w:b/>
          <w:smallCaps/>
          <w:color w:val="000000" w:themeColor="text1"/>
          <w:sz w:val="20"/>
        </w:rPr>
        <w:t xml:space="preserve"> </w:t>
      </w:r>
      <w:proofErr w:type="spellStart"/>
      <w:r w:rsidR="00914215" w:rsidRPr="00BC4EE3">
        <w:rPr>
          <w:rFonts w:ascii="Verdana" w:hAnsi="Verdana"/>
          <w:b/>
          <w:smallCaps/>
          <w:color w:val="000000" w:themeColor="text1"/>
          <w:sz w:val="20"/>
        </w:rPr>
        <w:t>C</w:t>
      </w:r>
      <w:r w:rsidR="00914215" w:rsidRPr="00914215">
        <w:rPr>
          <w:rFonts w:ascii="Verdana" w:hAnsi="Verdana"/>
          <w:b/>
          <w:smallCaps/>
          <w:color w:val="000000" w:themeColor="text1"/>
          <w:sz w:val="20"/>
        </w:rPr>
        <w:t>opobras</w:t>
      </w:r>
      <w:proofErr w:type="spellEnd"/>
      <w:r w:rsidR="00914215" w:rsidRPr="00914215">
        <w:rPr>
          <w:rFonts w:ascii="Verdana" w:hAnsi="Verdana"/>
          <w:b/>
          <w:smallCaps/>
          <w:color w:val="000000" w:themeColor="text1"/>
          <w:sz w:val="20"/>
        </w:rPr>
        <w:t xml:space="preserve"> S.A. Indústria </w:t>
      </w:r>
      <w:r w:rsidR="00914215">
        <w:rPr>
          <w:rFonts w:ascii="Verdana" w:hAnsi="Verdana"/>
          <w:b/>
          <w:smallCaps/>
          <w:color w:val="000000" w:themeColor="text1"/>
          <w:sz w:val="20"/>
        </w:rPr>
        <w:t>e</w:t>
      </w:r>
      <w:r w:rsidR="00914215" w:rsidRPr="00914215">
        <w:rPr>
          <w:rFonts w:ascii="Verdana" w:hAnsi="Verdana"/>
          <w:b/>
          <w:smallCaps/>
          <w:color w:val="000000" w:themeColor="text1"/>
          <w:sz w:val="20"/>
        </w:rPr>
        <w:t xml:space="preserve"> Comércio </w:t>
      </w:r>
      <w:r w:rsidR="00914215">
        <w:rPr>
          <w:rFonts w:ascii="Verdana" w:hAnsi="Verdana"/>
          <w:b/>
          <w:smallCaps/>
          <w:color w:val="000000" w:themeColor="text1"/>
          <w:sz w:val="20"/>
        </w:rPr>
        <w:t>d</w:t>
      </w:r>
      <w:r w:rsidR="00914215" w:rsidRPr="00914215">
        <w:rPr>
          <w:rFonts w:ascii="Verdana" w:hAnsi="Verdana"/>
          <w:b/>
          <w:smallCaps/>
          <w:color w:val="000000" w:themeColor="text1"/>
          <w:sz w:val="20"/>
        </w:rPr>
        <w:t>e Embalagens</w:t>
      </w:r>
      <w:r w:rsidR="0044129D">
        <w:rPr>
          <w:rFonts w:ascii="Verdana" w:hAnsi="Verdana"/>
          <w:b/>
          <w:smallCaps/>
          <w:color w:val="000000" w:themeColor="text1"/>
          <w:sz w:val="20"/>
        </w:rPr>
        <w:t xml:space="preserve"> </w:t>
      </w:r>
    </w:p>
    <w:p w14:paraId="7C7D3DD4" w14:textId="77777777" w:rsidR="00914215" w:rsidRDefault="00914215" w:rsidP="00BC4EE3">
      <w:pPr>
        <w:widowControl w:val="0"/>
        <w:tabs>
          <w:tab w:val="left" w:pos="851"/>
        </w:tabs>
        <w:spacing w:after="0" w:line="312" w:lineRule="auto"/>
        <w:jc w:val="center"/>
        <w:rPr>
          <w:rFonts w:ascii="Verdana" w:hAnsi="Verdana"/>
          <w:color w:val="000000" w:themeColor="text1"/>
          <w:sz w:val="20"/>
        </w:rPr>
      </w:pPr>
    </w:p>
    <w:p w14:paraId="585BFBD9" w14:textId="4758ABE9" w:rsidR="00914215" w:rsidRDefault="00914215" w:rsidP="00BC4EE3">
      <w:pPr>
        <w:widowControl w:val="0"/>
        <w:tabs>
          <w:tab w:val="left" w:pos="851"/>
        </w:tabs>
        <w:spacing w:after="0" w:line="312" w:lineRule="auto"/>
        <w:jc w:val="center"/>
        <w:rPr>
          <w:rFonts w:ascii="Verdana" w:hAnsi="Verdana"/>
          <w:color w:val="000000" w:themeColor="text1"/>
          <w:sz w:val="20"/>
        </w:rPr>
      </w:pPr>
    </w:p>
    <w:p w14:paraId="2FC7E56F" w14:textId="77777777" w:rsidR="00914215" w:rsidRDefault="00914215" w:rsidP="00BC4EE3">
      <w:pPr>
        <w:widowControl w:val="0"/>
        <w:tabs>
          <w:tab w:val="left" w:pos="851"/>
        </w:tabs>
        <w:spacing w:after="0" w:line="312" w:lineRule="auto"/>
        <w:jc w:val="center"/>
        <w:rPr>
          <w:rFonts w:ascii="Verdana" w:hAnsi="Verdana"/>
          <w:color w:val="000000" w:themeColor="text1"/>
          <w:sz w:val="20"/>
        </w:rPr>
      </w:pPr>
    </w:p>
    <w:p w14:paraId="7A8C0B52" w14:textId="6BB9F795"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entre</w:t>
      </w:r>
    </w:p>
    <w:p w14:paraId="025DCBDA" w14:textId="72D1DB2C" w:rsidR="0009022F" w:rsidRPr="00BC4EE3" w:rsidRDefault="00642AE8" w:rsidP="00BC4EE3">
      <w:pPr>
        <w:widowControl w:val="0"/>
        <w:tabs>
          <w:tab w:val="left" w:pos="851"/>
        </w:tabs>
        <w:spacing w:after="0" w:line="312" w:lineRule="auto"/>
        <w:jc w:val="center"/>
        <w:rPr>
          <w:rFonts w:ascii="Verdana" w:hAnsi="Verdana"/>
          <w:b/>
          <w:smallCaps/>
          <w:color w:val="000000" w:themeColor="text1"/>
          <w:sz w:val="20"/>
        </w:rPr>
      </w:pPr>
      <w:bookmarkStart w:id="0" w:name="_Hlk70242647"/>
      <w:r>
        <w:rPr>
          <w:rFonts w:ascii="Verdana" w:hAnsi="Verdana"/>
          <w:b/>
          <w:smallCaps/>
          <w:color w:val="000000" w:themeColor="text1"/>
          <w:sz w:val="20"/>
        </w:rPr>
        <w:t>COPOBRAS</w:t>
      </w:r>
      <w:r w:rsidR="00F93573" w:rsidRPr="00BC4EE3">
        <w:rPr>
          <w:rFonts w:ascii="Verdana" w:hAnsi="Verdana"/>
          <w:b/>
          <w:smallCaps/>
          <w:color w:val="000000" w:themeColor="text1"/>
          <w:sz w:val="20"/>
        </w:rPr>
        <w:t xml:space="preserve"> S.A.</w:t>
      </w:r>
      <w:r w:rsidR="00914215">
        <w:rPr>
          <w:rFonts w:ascii="Verdana" w:hAnsi="Verdana"/>
          <w:b/>
          <w:smallCaps/>
          <w:color w:val="000000" w:themeColor="text1"/>
          <w:sz w:val="20"/>
        </w:rPr>
        <w:t xml:space="preserve"> INDÚSTRIA E COMÉRCIO DE EMBALAGENS</w:t>
      </w:r>
    </w:p>
    <w:bookmarkEnd w:id="0"/>
    <w:p w14:paraId="63622C94" w14:textId="22B99A5C" w:rsidR="0009022F" w:rsidRPr="00BC4EE3" w:rsidRDefault="0009022F"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Emissora</w:t>
      </w:r>
      <w:r w:rsidR="00914215">
        <w:rPr>
          <w:rFonts w:ascii="Verdana" w:hAnsi="Verdana"/>
          <w:i/>
          <w:color w:val="000000" w:themeColor="text1"/>
          <w:sz w:val="20"/>
        </w:rPr>
        <w:t>,</w:t>
      </w:r>
    </w:p>
    <w:p w14:paraId="4855276C" w14:textId="52DDABBA" w:rsidR="0009022F" w:rsidRDefault="0009022F" w:rsidP="00BC4EE3">
      <w:pPr>
        <w:widowControl w:val="0"/>
        <w:tabs>
          <w:tab w:val="left" w:pos="851"/>
        </w:tabs>
        <w:spacing w:after="0" w:line="312" w:lineRule="auto"/>
        <w:jc w:val="center"/>
        <w:rPr>
          <w:rFonts w:ascii="Verdana" w:hAnsi="Verdana"/>
          <w:color w:val="000000" w:themeColor="text1"/>
          <w:sz w:val="20"/>
        </w:rPr>
      </w:pPr>
    </w:p>
    <w:p w14:paraId="2DC21D63" w14:textId="7A3F96A0" w:rsidR="00914215" w:rsidRDefault="00914215" w:rsidP="00BC4EE3">
      <w:pPr>
        <w:widowControl w:val="0"/>
        <w:tabs>
          <w:tab w:val="left" w:pos="851"/>
        </w:tabs>
        <w:spacing w:after="0" w:line="312" w:lineRule="auto"/>
        <w:jc w:val="center"/>
        <w:rPr>
          <w:rFonts w:ascii="Verdana" w:hAnsi="Verdana"/>
          <w:color w:val="000000" w:themeColor="text1"/>
          <w:sz w:val="20"/>
        </w:rPr>
      </w:pPr>
    </w:p>
    <w:p w14:paraId="748267D7" w14:textId="77777777" w:rsidR="00673E80" w:rsidRPr="00BC4EE3" w:rsidRDefault="00673E80" w:rsidP="00BC4EE3">
      <w:pPr>
        <w:widowControl w:val="0"/>
        <w:tabs>
          <w:tab w:val="left" w:pos="851"/>
        </w:tabs>
        <w:spacing w:after="0" w:line="312" w:lineRule="auto"/>
        <w:jc w:val="center"/>
        <w:rPr>
          <w:rFonts w:ascii="Verdana" w:hAnsi="Verdana"/>
          <w:color w:val="000000" w:themeColor="text1"/>
          <w:sz w:val="20"/>
        </w:rPr>
      </w:pPr>
    </w:p>
    <w:p w14:paraId="05D63C2B" w14:textId="3CB2B901" w:rsidR="00095132" w:rsidRPr="00BC4EE3" w:rsidRDefault="002476FF"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bCs/>
          <w:smallCaps/>
          <w:color w:val="000000" w:themeColor="text1"/>
          <w:sz w:val="20"/>
        </w:rPr>
        <w:t>[</w:t>
      </w:r>
      <w:r w:rsidRPr="00346E6D">
        <w:rPr>
          <w:rFonts w:ascii="Verdana" w:hAnsi="Verdana"/>
          <w:b/>
          <w:bCs/>
          <w:smallCaps/>
          <w:color w:val="000000" w:themeColor="text1"/>
          <w:sz w:val="20"/>
          <w:highlight w:val="yellow"/>
        </w:rPr>
        <w:t>=</w:t>
      </w:r>
      <w:r>
        <w:rPr>
          <w:rFonts w:ascii="Verdana" w:hAnsi="Verdana"/>
          <w:b/>
          <w:bCs/>
          <w:smallCaps/>
          <w:color w:val="000000" w:themeColor="text1"/>
          <w:sz w:val="20"/>
        </w:rPr>
        <w:t>]</w:t>
      </w:r>
    </w:p>
    <w:p w14:paraId="06CF009C" w14:textId="472150CF" w:rsidR="0009022F" w:rsidRPr="00BC4EE3" w:rsidRDefault="0009022F" w:rsidP="00BC4EE3">
      <w:pPr>
        <w:widowControl w:val="0"/>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 xml:space="preserve">como </w:t>
      </w:r>
      <w:bookmarkStart w:id="1" w:name="_Hlk6854227"/>
      <w:r w:rsidRPr="00BC4EE3">
        <w:rPr>
          <w:rFonts w:ascii="Verdana" w:hAnsi="Verdana"/>
          <w:i/>
          <w:color w:val="000000" w:themeColor="text1"/>
          <w:sz w:val="20"/>
        </w:rPr>
        <w:t>Agente Fiduciário</w:t>
      </w:r>
      <w:bookmarkEnd w:id="1"/>
    </w:p>
    <w:p w14:paraId="4E5722FC" w14:textId="29136F73" w:rsidR="00745B13" w:rsidRDefault="00745B13" w:rsidP="00BC4EE3">
      <w:pPr>
        <w:widowControl w:val="0"/>
        <w:tabs>
          <w:tab w:val="left" w:pos="851"/>
        </w:tabs>
        <w:spacing w:after="0" w:line="312" w:lineRule="auto"/>
        <w:rPr>
          <w:rFonts w:ascii="Verdana" w:hAnsi="Verdana"/>
          <w:color w:val="000000" w:themeColor="text1"/>
          <w:sz w:val="20"/>
        </w:rPr>
      </w:pPr>
    </w:p>
    <w:p w14:paraId="6BA21B12" w14:textId="0143A1D9" w:rsidR="00914215" w:rsidRDefault="004B0077" w:rsidP="00346E6D">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e</w:t>
      </w:r>
    </w:p>
    <w:p w14:paraId="1FFE7715" w14:textId="77777777" w:rsidR="00914215" w:rsidRPr="00BC4EE3" w:rsidRDefault="00914215" w:rsidP="00BC4EE3">
      <w:pPr>
        <w:widowControl w:val="0"/>
        <w:tabs>
          <w:tab w:val="left" w:pos="851"/>
        </w:tabs>
        <w:spacing w:after="0" w:line="312" w:lineRule="auto"/>
        <w:rPr>
          <w:rFonts w:ascii="Verdana" w:hAnsi="Verdana"/>
          <w:color w:val="000000" w:themeColor="text1"/>
          <w:sz w:val="20"/>
        </w:rPr>
      </w:pPr>
    </w:p>
    <w:p w14:paraId="67447F32" w14:textId="3B4165FC" w:rsidR="009000BB" w:rsidRDefault="00115461"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Aloísio Participações S.A.</w:t>
      </w:r>
    </w:p>
    <w:p w14:paraId="331BAEF9" w14:textId="56F245EB"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Kili</w:t>
      </w:r>
      <w:proofErr w:type="spellEnd"/>
      <w:r>
        <w:rPr>
          <w:rFonts w:ascii="Verdana" w:hAnsi="Verdana"/>
          <w:b/>
          <w:smallCaps/>
          <w:color w:val="000000" w:themeColor="text1"/>
          <w:sz w:val="20"/>
        </w:rPr>
        <w:t xml:space="preserve"> Participações S.A. </w:t>
      </w:r>
    </w:p>
    <w:p w14:paraId="68806534" w14:textId="27712C41"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Kili</w:t>
      </w:r>
      <w:proofErr w:type="spellEnd"/>
      <w:r>
        <w:rPr>
          <w:rFonts w:ascii="Verdana" w:hAnsi="Verdana"/>
          <w:b/>
          <w:smallCaps/>
          <w:color w:val="000000" w:themeColor="text1"/>
          <w:sz w:val="20"/>
        </w:rPr>
        <w:t xml:space="preserve"> Administradora de Bens </w:t>
      </w:r>
    </w:p>
    <w:p w14:paraId="1FBA0CF7" w14:textId="3BBB71F6"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Malak</w:t>
      </w:r>
      <w:proofErr w:type="spellEnd"/>
      <w:r>
        <w:rPr>
          <w:rFonts w:ascii="Verdana" w:hAnsi="Verdana"/>
          <w:b/>
          <w:smallCaps/>
          <w:color w:val="000000" w:themeColor="text1"/>
          <w:sz w:val="20"/>
        </w:rPr>
        <w:t xml:space="preserve"> Participações Ltda</w:t>
      </w:r>
      <w:r w:rsidR="00DB5FD6">
        <w:rPr>
          <w:rFonts w:ascii="Verdana" w:hAnsi="Verdana"/>
          <w:b/>
          <w:smallCaps/>
          <w:color w:val="000000" w:themeColor="text1"/>
          <w:sz w:val="20"/>
        </w:rPr>
        <w:t>.</w:t>
      </w:r>
    </w:p>
    <w:p w14:paraId="0AAAD08B" w14:textId="4265B23B"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Malak</w:t>
      </w:r>
      <w:proofErr w:type="spellEnd"/>
      <w:r>
        <w:rPr>
          <w:rFonts w:ascii="Verdana" w:hAnsi="Verdana"/>
          <w:b/>
          <w:smallCaps/>
          <w:color w:val="000000" w:themeColor="text1"/>
          <w:sz w:val="20"/>
        </w:rPr>
        <w:t xml:space="preserve"> </w:t>
      </w:r>
      <w:r w:rsidR="00A541FB">
        <w:rPr>
          <w:rFonts w:ascii="Verdana" w:hAnsi="Verdana"/>
          <w:b/>
          <w:smallCaps/>
          <w:color w:val="000000" w:themeColor="text1"/>
          <w:sz w:val="20"/>
        </w:rPr>
        <w:t>Administradora</w:t>
      </w:r>
      <w:r>
        <w:rPr>
          <w:rFonts w:ascii="Verdana" w:hAnsi="Verdana"/>
          <w:b/>
          <w:smallCaps/>
          <w:color w:val="000000" w:themeColor="text1"/>
          <w:sz w:val="20"/>
        </w:rPr>
        <w:t xml:space="preserve"> de Bens</w:t>
      </w:r>
    </w:p>
    <w:p w14:paraId="0DC147C0" w14:textId="52734E89"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Lamiru</w:t>
      </w:r>
      <w:proofErr w:type="spellEnd"/>
      <w:r>
        <w:rPr>
          <w:rFonts w:ascii="Verdana" w:hAnsi="Verdana"/>
          <w:b/>
          <w:smallCaps/>
          <w:color w:val="000000" w:themeColor="text1"/>
          <w:sz w:val="20"/>
        </w:rPr>
        <w:t xml:space="preserve"> Participações Ltda.</w:t>
      </w:r>
    </w:p>
    <w:p w14:paraId="20E006F7" w14:textId="7941936B"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Lamiru</w:t>
      </w:r>
      <w:proofErr w:type="spellEnd"/>
      <w:r>
        <w:rPr>
          <w:rFonts w:ascii="Verdana" w:hAnsi="Verdana"/>
          <w:b/>
          <w:smallCaps/>
          <w:color w:val="000000" w:themeColor="text1"/>
          <w:sz w:val="20"/>
        </w:rPr>
        <w:t xml:space="preserve"> </w:t>
      </w:r>
      <w:r w:rsidR="00A541FB">
        <w:rPr>
          <w:rFonts w:ascii="Verdana" w:hAnsi="Verdana"/>
          <w:b/>
          <w:smallCaps/>
          <w:color w:val="000000" w:themeColor="text1"/>
          <w:sz w:val="20"/>
        </w:rPr>
        <w:t>Administradora</w:t>
      </w:r>
      <w:r>
        <w:rPr>
          <w:rFonts w:ascii="Verdana" w:hAnsi="Verdana"/>
          <w:b/>
          <w:smallCaps/>
          <w:color w:val="000000" w:themeColor="text1"/>
          <w:sz w:val="20"/>
        </w:rPr>
        <w:t xml:space="preserve"> de Bens </w:t>
      </w:r>
    </w:p>
    <w:p w14:paraId="6AE3A89A" w14:textId="63C1717F"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Katmi</w:t>
      </w:r>
      <w:proofErr w:type="spellEnd"/>
      <w:r>
        <w:rPr>
          <w:rFonts w:ascii="Verdana" w:hAnsi="Verdana"/>
          <w:b/>
          <w:smallCaps/>
          <w:color w:val="000000" w:themeColor="text1"/>
          <w:sz w:val="20"/>
        </w:rPr>
        <w:t xml:space="preserve"> Participações Ltda.</w:t>
      </w:r>
    </w:p>
    <w:p w14:paraId="4FBD1637" w14:textId="0F2BF845"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Katmi</w:t>
      </w:r>
      <w:proofErr w:type="spellEnd"/>
      <w:r>
        <w:rPr>
          <w:rFonts w:ascii="Verdana" w:hAnsi="Verdana"/>
          <w:b/>
          <w:smallCaps/>
          <w:color w:val="000000" w:themeColor="text1"/>
          <w:sz w:val="20"/>
        </w:rPr>
        <w:t xml:space="preserve"> Administradora de Bens</w:t>
      </w:r>
    </w:p>
    <w:p w14:paraId="6A6B0CA9" w14:textId="24E02E75" w:rsidR="00115461" w:rsidRPr="004449F7" w:rsidRDefault="00115461" w:rsidP="00DA0E57">
      <w:pPr>
        <w:widowControl w:val="0"/>
        <w:tabs>
          <w:tab w:val="left" w:pos="851"/>
        </w:tabs>
        <w:spacing w:after="0" w:line="312" w:lineRule="auto"/>
        <w:jc w:val="center"/>
        <w:rPr>
          <w:rFonts w:ascii="Verdana" w:hAnsi="Verdana"/>
          <w:b/>
          <w:smallCaps/>
          <w:color w:val="000000" w:themeColor="text1"/>
          <w:sz w:val="20"/>
        </w:rPr>
      </w:pPr>
      <w:r w:rsidRPr="004449F7">
        <w:rPr>
          <w:rFonts w:ascii="Verdana" w:hAnsi="Verdana"/>
          <w:b/>
          <w:smallCaps/>
          <w:color w:val="000000" w:themeColor="text1"/>
          <w:sz w:val="20"/>
        </w:rPr>
        <w:t xml:space="preserve">Mario </w:t>
      </w:r>
      <w:proofErr w:type="spellStart"/>
      <w:r w:rsidRPr="004449F7">
        <w:rPr>
          <w:rFonts w:ascii="Verdana" w:hAnsi="Verdana"/>
          <w:b/>
          <w:smallCaps/>
          <w:color w:val="000000" w:themeColor="text1"/>
          <w:sz w:val="20"/>
        </w:rPr>
        <w:t>Schlickmann</w:t>
      </w:r>
      <w:proofErr w:type="spellEnd"/>
    </w:p>
    <w:p w14:paraId="681E54B1" w14:textId="4A07EB09" w:rsidR="00DB5FD6" w:rsidRPr="00DB5FD6" w:rsidRDefault="00DB5FD6" w:rsidP="00DA0E57">
      <w:pPr>
        <w:widowControl w:val="0"/>
        <w:tabs>
          <w:tab w:val="left" w:pos="851"/>
        </w:tabs>
        <w:spacing w:after="0" w:line="312" w:lineRule="auto"/>
        <w:jc w:val="center"/>
        <w:rPr>
          <w:rFonts w:ascii="Verdana" w:hAnsi="Verdana"/>
          <w:b/>
          <w:smallCaps/>
          <w:color w:val="000000" w:themeColor="text1"/>
          <w:sz w:val="20"/>
          <w:lang w:val="en-US"/>
        </w:rPr>
      </w:pPr>
      <w:r w:rsidRPr="004449F7">
        <w:rPr>
          <w:rFonts w:ascii="Verdana" w:hAnsi="Verdana"/>
          <w:b/>
          <w:bCs/>
          <w:smallCaps/>
          <w:color w:val="000000" w:themeColor="text1"/>
          <w:sz w:val="20"/>
          <w:lang w:val="en-US"/>
        </w:rPr>
        <w:t>Marcelo</w:t>
      </w:r>
      <w:r w:rsidRPr="004449F7">
        <w:rPr>
          <w:rFonts w:ascii="Verdana" w:hAnsi="Verdana"/>
          <w:bCs/>
          <w:smallCaps/>
          <w:color w:val="000000" w:themeColor="text1"/>
          <w:sz w:val="20"/>
          <w:lang w:val="en-US"/>
        </w:rPr>
        <w:t xml:space="preserve"> </w:t>
      </w:r>
      <w:proofErr w:type="spellStart"/>
      <w:r w:rsidRPr="00A541FB">
        <w:rPr>
          <w:rFonts w:ascii="Verdana" w:hAnsi="Verdana"/>
          <w:b/>
          <w:smallCaps/>
          <w:color w:val="000000" w:themeColor="text1"/>
          <w:sz w:val="20"/>
          <w:lang w:val="en-US"/>
        </w:rPr>
        <w:t>Schlickmann</w:t>
      </w:r>
      <w:proofErr w:type="spellEnd"/>
    </w:p>
    <w:p w14:paraId="5160CC4D" w14:textId="47630B9B" w:rsidR="00115461" w:rsidRPr="00346E6D" w:rsidRDefault="00115461" w:rsidP="00DA0E57">
      <w:pPr>
        <w:widowControl w:val="0"/>
        <w:tabs>
          <w:tab w:val="left" w:pos="851"/>
        </w:tabs>
        <w:spacing w:after="0" w:line="312" w:lineRule="auto"/>
        <w:jc w:val="center"/>
        <w:rPr>
          <w:rFonts w:ascii="Verdana" w:hAnsi="Verdana"/>
          <w:b/>
          <w:smallCaps/>
          <w:color w:val="000000" w:themeColor="text1"/>
          <w:sz w:val="20"/>
          <w:lang w:val="en-US"/>
        </w:rPr>
      </w:pPr>
      <w:r w:rsidRPr="00346E6D">
        <w:rPr>
          <w:rFonts w:ascii="Verdana" w:hAnsi="Verdana"/>
          <w:b/>
          <w:smallCaps/>
          <w:color w:val="000000" w:themeColor="text1"/>
          <w:sz w:val="20"/>
          <w:lang w:val="en-US"/>
        </w:rPr>
        <w:t xml:space="preserve">Milton </w:t>
      </w:r>
      <w:proofErr w:type="spellStart"/>
      <w:r w:rsidRPr="00346E6D">
        <w:rPr>
          <w:rFonts w:ascii="Verdana" w:hAnsi="Verdana"/>
          <w:b/>
          <w:smallCaps/>
          <w:color w:val="000000" w:themeColor="text1"/>
          <w:sz w:val="20"/>
          <w:lang w:val="en-US"/>
        </w:rPr>
        <w:t>Schlikmann</w:t>
      </w:r>
      <w:proofErr w:type="spellEnd"/>
    </w:p>
    <w:p w14:paraId="6F5AFA4E" w14:textId="3DC10FA0" w:rsidR="00115461" w:rsidRPr="00346E6D" w:rsidRDefault="00115461" w:rsidP="00673E80">
      <w:pPr>
        <w:widowControl w:val="0"/>
        <w:tabs>
          <w:tab w:val="left" w:pos="851"/>
        </w:tabs>
        <w:spacing w:after="0" w:line="312" w:lineRule="auto"/>
        <w:jc w:val="center"/>
        <w:rPr>
          <w:rFonts w:ascii="Verdana" w:hAnsi="Verdana"/>
          <w:b/>
          <w:smallCaps/>
          <w:color w:val="000000" w:themeColor="text1"/>
          <w:sz w:val="20"/>
          <w:lang w:val="en-US"/>
        </w:rPr>
      </w:pPr>
      <w:proofErr w:type="spellStart"/>
      <w:r w:rsidRPr="00346E6D">
        <w:rPr>
          <w:rFonts w:ascii="Verdana" w:hAnsi="Verdana"/>
          <w:b/>
          <w:smallCaps/>
          <w:color w:val="000000" w:themeColor="text1"/>
          <w:sz w:val="20"/>
          <w:lang w:val="en-US"/>
        </w:rPr>
        <w:t>Janio</w:t>
      </w:r>
      <w:proofErr w:type="spellEnd"/>
      <w:r w:rsidRPr="00346E6D">
        <w:rPr>
          <w:rFonts w:ascii="Verdana" w:hAnsi="Verdana"/>
          <w:b/>
          <w:smallCaps/>
          <w:color w:val="000000" w:themeColor="text1"/>
          <w:sz w:val="20"/>
          <w:lang w:val="en-US"/>
        </w:rPr>
        <w:t xml:space="preserve"> </w:t>
      </w:r>
      <w:proofErr w:type="spellStart"/>
      <w:r w:rsidRPr="00346E6D">
        <w:rPr>
          <w:rFonts w:ascii="Verdana" w:hAnsi="Verdana"/>
          <w:b/>
          <w:smallCaps/>
          <w:color w:val="000000" w:themeColor="text1"/>
          <w:sz w:val="20"/>
          <w:lang w:val="en-US"/>
        </w:rPr>
        <w:t>Dinarte</w:t>
      </w:r>
      <w:proofErr w:type="spellEnd"/>
      <w:r w:rsidRPr="00346E6D">
        <w:rPr>
          <w:rFonts w:ascii="Verdana" w:hAnsi="Verdana"/>
          <w:b/>
          <w:smallCaps/>
          <w:color w:val="000000" w:themeColor="text1"/>
          <w:sz w:val="20"/>
          <w:lang w:val="en-US"/>
        </w:rPr>
        <w:t xml:space="preserve"> Koch</w:t>
      </w:r>
    </w:p>
    <w:p w14:paraId="49D0A184" w14:textId="3281508E" w:rsidR="00745B13" w:rsidRPr="00BC4EE3" w:rsidRDefault="00745B13"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Fiador</w:t>
      </w:r>
      <w:r w:rsidR="00D1320D">
        <w:rPr>
          <w:rFonts w:ascii="Verdana" w:hAnsi="Verdana"/>
          <w:i/>
          <w:color w:val="000000" w:themeColor="text1"/>
          <w:sz w:val="20"/>
        </w:rPr>
        <w:t>e</w:t>
      </w:r>
      <w:r w:rsidRPr="00BC4EE3">
        <w:rPr>
          <w:rFonts w:ascii="Verdana" w:hAnsi="Verdana"/>
          <w:i/>
          <w:color w:val="000000" w:themeColor="text1"/>
          <w:sz w:val="20"/>
        </w:rPr>
        <w:t>s</w:t>
      </w:r>
    </w:p>
    <w:p w14:paraId="1052FA1D" w14:textId="5A51D8D7" w:rsidR="00914215" w:rsidRDefault="00914215" w:rsidP="00BC4EE3">
      <w:pPr>
        <w:widowControl w:val="0"/>
        <w:tabs>
          <w:tab w:val="left" w:pos="851"/>
        </w:tabs>
        <w:spacing w:after="0" w:line="312" w:lineRule="auto"/>
        <w:jc w:val="center"/>
        <w:outlineLvl w:val="0"/>
        <w:rPr>
          <w:rFonts w:ascii="Verdana" w:hAnsi="Verdana"/>
          <w:color w:val="000000" w:themeColor="text1"/>
          <w:sz w:val="20"/>
        </w:rPr>
      </w:pPr>
    </w:p>
    <w:p w14:paraId="0E3E2167" w14:textId="77777777" w:rsidR="00914215" w:rsidRDefault="00914215" w:rsidP="00BC4EE3">
      <w:pPr>
        <w:widowControl w:val="0"/>
        <w:tabs>
          <w:tab w:val="left" w:pos="851"/>
        </w:tabs>
        <w:spacing w:after="0" w:line="312" w:lineRule="auto"/>
        <w:jc w:val="center"/>
        <w:outlineLvl w:val="0"/>
        <w:rPr>
          <w:rFonts w:ascii="Verdana" w:hAnsi="Verdana"/>
          <w:color w:val="000000" w:themeColor="text1"/>
          <w:sz w:val="20"/>
        </w:rPr>
      </w:pPr>
    </w:p>
    <w:p w14:paraId="2969956D" w14:textId="77777777" w:rsidR="00914215" w:rsidRPr="00BC4EE3" w:rsidRDefault="00914215" w:rsidP="00BC4EE3">
      <w:pPr>
        <w:widowControl w:val="0"/>
        <w:tabs>
          <w:tab w:val="left" w:pos="851"/>
        </w:tabs>
        <w:spacing w:after="0" w:line="312" w:lineRule="auto"/>
        <w:jc w:val="center"/>
        <w:rPr>
          <w:rFonts w:ascii="Verdana" w:hAnsi="Verdana"/>
          <w:color w:val="000000" w:themeColor="text1"/>
          <w:sz w:val="20"/>
        </w:rPr>
      </w:pPr>
    </w:p>
    <w:p w14:paraId="19DB5D46" w14:textId="77777777" w:rsidR="0009022F" w:rsidRPr="00BC4EE3" w:rsidRDefault="0009022F" w:rsidP="00BC4EE3">
      <w:pPr>
        <w:widowControl w:val="0"/>
        <w:tabs>
          <w:tab w:val="left" w:pos="851"/>
        </w:tabs>
        <w:spacing w:after="0" w:line="312" w:lineRule="auto"/>
        <w:jc w:val="center"/>
        <w:outlineLvl w:val="0"/>
        <w:rPr>
          <w:rFonts w:ascii="Verdana" w:hAnsi="Verdana"/>
          <w:color w:val="000000" w:themeColor="text1"/>
          <w:sz w:val="20"/>
        </w:rPr>
      </w:pPr>
      <w:r w:rsidRPr="00BC4EE3">
        <w:rPr>
          <w:rFonts w:ascii="Verdana" w:hAnsi="Verdana"/>
          <w:color w:val="000000" w:themeColor="text1"/>
          <w:sz w:val="20"/>
        </w:rPr>
        <w:t>Datado de</w:t>
      </w:r>
    </w:p>
    <w:p w14:paraId="0F95FF01" w14:textId="70F1F989" w:rsidR="00403755" w:rsidRPr="00BC4EE3" w:rsidRDefault="00642AE8"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w:t>
      </w:r>
      <w:r w:rsidRPr="00346E6D">
        <w:rPr>
          <w:rFonts w:ascii="Verdana" w:hAnsi="Verdana"/>
          <w:color w:val="000000" w:themeColor="text1"/>
          <w:sz w:val="20"/>
          <w:highlight w:val="yellow"/>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Pr="00BC4EE3">
        <w:rPr>
          <w:rFonts w:ascii="Verdana" w:hAnsi="Verdana"/>
          <w:color w:val="000000" w:themeColor="text1"/>
          <w:sz w:val="20"/>
        </w:rPr>
        <w:t>[</w:t>
      </w:r>
      <w:r w:rsidRPr="00346E6D">
        <w:rPr>
          <w:rFonts w:ascii="Verdana" w:hAnsi="Verdana"/>
          <w:color w:val="000000" w:themeColor="text1"/>
          <w:sz w:val="20"/>
          <w:highlight w:val="yellow"/>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Pr="00BC4EE3">
        <w:rPr>
          <w:rFonts w:ascii="Verdana" w:hAnsi="Verdana"/>
          <w:color w:val="000000" w:themeColor="text1"/>
          <w:sz w:val="20"/>
        </w:rPr>
        <w:t>20</w:t>
      </w:r>
      <w:r>
        <w:rPr>
          <w:rFonts w:ascii="Verdana" w:hAnsi="Verdana"/>
          <w:color w:val="000000" w:themeColor="text1"/>
          <w:sz w:val="20"/>
        </w:rPr>
        <w:t>21</w:t>
      </w:r>
    </w:p>
    <w:p w14:paraId="0864822A" w14:textId="77777777"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___________________</w:t>
      </w:r>
    </w:p>
    <w:p w14:paraId="09D5AAEC" w14:textId="77777777" w:rsidR="00A953CC" w:rsidRDefault="00A953CC">
      <w:pPr>
        <w:spacing w:after="0"/>
        <w:jc w:val="left"/>
        <w:rPr>
          <w:rFonts w:ascii="Verdana" w:hAnsi="Verdana"/>
          <w:b/>
          <w:smallCaps/>
          <w:color w:val="000000" w:themeColor="text1"/>
          <w:sz w:val="20"/>
        </w:rPr>
      </w:pPr>
      <w:r>
        <w:rPr>
          <w:rFonts w:ascii="Verdana" w:hAnsi="Verdana"/>
          <w:b/>
          <w:smallCaps/>
          <w:color w:val="000000" w:themeColor="text1"/>
          <w:sz w:val="20"/>
        </w:rPr>
        <w:br w:type="page"/>
      </w:r>
    </w:p>
    <w:p w14:paraId="650AE232" w14:textId="455FAA2F" w:rsidR="00744B46" w:rsidRPr="00346E6D" w:rsidRDefault="004B0077" w:rsidP="00BC4EE3">
      <w:pPr>
        <w:widowControl w:val="0"/>
        <w:tabs>
          <w:tab w:val="left" w:pos="851"/>
        </w:tabs>
        <w:spacing w:after="0" w:line="312" w:lineRule="auto"/>
        <w:rPr>
          <w:rFonts w:ascii="Verdana" w:hAnsi="Verdana"/>
          <w:b/>
          <w:bCs/>
          <w:color w:val="000000" w:themeColor="text1"/>
          <w:sz w:val="20"/>
        </w:rPr>
      </w:pPr>
      <w:r w:rsidRPr="00346E6D">
        <w:rPr>
          <w:rFonts w:ascii="Verdana" w:hAnsi="Verdana"/>
          <w:b/>
          <w:bCs/>
          <w:color w:val="000000" w:themeColor="text1"/>
          <w:sz w:val="20"/>
        </w:rPr>
        <w:lastRenderedPageBreak/>
        <w:t xml:space="preserve">INSTRUMENTO PARTICULAR DE ESCRITURA DA </w:t>
      </w:r>
      <w:bookmarkStart w:id="2" w:name="_Hlk70242563"/>
      <w:r w:rsidRPr="00346E6D">
        <w:rPr>
          <w:rFonts w:ascii="Verdana" w:hAnsi="Verdana"/>
          <w:b/>
          <w:bCs/>
          <w:color w:val="000000" w:themeColor="text1"/>
          <w:sz w:val="20"/>
        </w:rPr>
        <w:t>[</w:t>
      </w:r>
      <w:r w:rsidRPr="00346E6D">
        <w:rPr>
          <w:rFonts w:ascii="Verdana" w:hAnsi="Verdana"/>
          <w:b/>
          <w:bCs/>
          <w:color w:val="000000" w:themeColor="text1"/>
          <w:sz w:val="20"/>
          <w:highlight w:val="yellow"/>
        </w:rPr>
        <w:t>=</w:t>
      </w:r>
      <w:r w:rsidRPr="00346E6D">
        <w:rPr>
          <w:rFonts w:ascii="Verdana" w:hAnsi="Verdana"/>
          <w:b/>
          <w:bCs/>
          <w:color w:val="000000" w:themeColor="text1"/>
          <w:sz w:val="20"/>
        </w:rPr>
        <w:t>]</w:t>
      </w:r>
      <w:bookmarkEnd w:id="2"/>
      <w:r w:rsidRPr="00346E6D">
        <w:rPr>
          <w:rFonts w:ascii="Verdana" w:hAnsi="Verdana"/>
          <w:b/>
          <w:bCs/>
          <w:color w:val="000000" w:themeColor="text1"/>
          <w:sz w:val="20"/>
        </w:rPr>
        <w:t xml:space="preserve"> ([</w:t>
      </w:r>
      <w:r w:rsidRPr="00346E6D">
        <w:rPr>
          <w:rFonts w:ascii="Verdana" w:hAnsi="Verdana"/>
          <w:b/>
          <w:bCs/>
          <w:color w:val="000000" w:themeColor="text1"/>
          <w:sz w:val="20"/>
          <w:highlight w:val="yellow"/>
        </w:rPr>
        <w:t>=</w:t>
      </w:r>
      <w:r w:rsidRPr="00346E6D">
        <w:rPr>
          <w:rFonts w:ascii="Verdana" w:hAnsi="Verdana"/>
          <w:b/>
          <w:bCs/>
          <w:color w:val="000000" w:themeColor="text1"/>
          <w:sz w:val="20"/>
        </w:rPr>
        <w:t>]) EMISSÃO DE DEBÊNTURES SIMPLES, NÃO CONVERSÍVEIS EM AÇÕES, DA ESPÉCIE COM GARANTIA REAL, COM GARANTIA ADICIONAL FIDEJUSSÓRIA, EM SÉRIE</w:t>
      </w:r>
      <w:r w:rsidR="00483EC5">
        <w:rPr>
          <w:rFonts w:ascii="Verdana" w:hAnsi="Verdana"/>
          <w:b/>
          <w:bCs/>
          <w:color w:val="000000" w:themeColor="text1"/>
          <w:sz w:val="20"/>
        </w:rPr>
        <w:t xml:space="preserve"> ÚNICA</w:t>
      </w:r>
      <w:r w:rsidRPr="00346E6D">
        <w:rPr>
          <w:rFonts w:ascii="Verdana" w:hAnsi="Verdana"/>
          <w:b/>
          <w:bCs/>
          <w:color w:val="000000" w:themeColor="text1"/>
          <w:sz w:val="20"/>
        </w:rPr>
        <w:t xml:space="preserve">, PARA </w:t>
      </w:r>
      <w:r w:rsidR="00483EC5">
        <w:rPr>
          <w:rFonts w:ascii="Verdana" w:hAnsi="Verdana"/>
          <w:b/>
          <w:bCs/>
          <w:color w:val="000000" w:themeColor="text1"/>
          <w:sz w:val="20"/>
        </w:rPr>
        <w:t>COLOCAÇÃO PRIVADA</w:t>
      </w:r>
      <w:r w:rsidRPr="00346E6D">
        <w:rPr>
          <w:rFonts w:ascii="Verdana" w:hAnsi="Verdana"/>
          <w:b/>
          <w:bCs/>
          <w:color w:val="000000" w:themeColor="text1"/>
          <w:sz w:val="20"/>
        </w:rPr>
        <w:t>, DA COPOBRAS S.A. INDÚSTRIA E COMÉRCIO DE EMBALAGENS.</w:t>
      </w:r>
    </w:p>
    <w:p w14:paraId="6D94766C" w14:textId="77777777" w:rsidR="00517278" w:rsidRPr="00BC4EE3" w:rsidRDefault="00517278" w:rsidP="00BC4EE3">
      <w:pPr>
        <w:widowControl w:val="0"/>
        <w:tabs>
          <w:tab w:val="left" w:pos="851"/>
        </w:tabs>
        <w:spacing w:after="0" w:line="312" w:lineRule="auto"/>
        <w:rPr>
          <w:rFonts w:ascii="Verdana" w:hAnsi="Verdana"/>
          <w:color w:val="000000" w:themeColor="text1"/>
          <w:sz w:val="20"/>
        </w:rPr>
      </w:pPr>
    </w:p>
    <w:p w14:paraId="738FFA67" w14:textId="3875AD4B"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Celebram este “</w:t>
      </w:r>
      <w:r w:rsidR="00744B46" w:rsidRPr="00BC4EE3">
        <w:rPr>
          <w:rFonts w:ascii="Verdana" w:hAnsi="Verdana"/>
          <w:color w:val="000000" w:themeColor="text1"/>
          <w:sz w:val="20"/>
        </w:rPr>
        <w:t xml:space="preserve">Instrumento Particular de Escritura da </w:t>
      </w:r>
      <w:bookmarkStart w:id="3" w:name="_Hlk7190187"/>
      <w:r w:rsidR="004B0077" w:rsidRPr="00346E6D">
        <w:rPr>
          <w:rFonts w:ascii="Verdana" w:hAnsi="Verdana"/>
          <w:color w:val="000000" w:themeColor="text1"/>
          <w:sz w:val="20"/>
        </w:rPr>
        <w:t>[</w:t>
      </w:r>
      <w:r w:rsidR="004B0077" w:rsidRPr="00346E6D">
        <w:rPr>
          <w:rFonts w:ascii="Verdana" w:hAnsi="Verdana"/>
          <w:color w:val="000000" w:themeColor="text1"/>
          <w:sz w:val="20"/>
          <w:highlight w:val="yellow"/>
        </w:rPr>
        <w:t>=</w:t>
      </w:r>
      <w:r w:rsidR="004B0077" w:rsidRPr="00346E6D">
        <w:rPr>
          <w:rFonts w:ascii="Verdana" w:hAnsi="Verdana"/>
          <w:color w:val="000000" w:themeColor="text1"/>
          <w:sz w:val="20"/>
        </w:rPr>
        <w:t>]</w:t>
      </w:r>
      <w:r w:rsidR="004B0077" w:rsidRPr="00B336CC">
        <w:rPr>
          <w:rFonts w:ascii="Verdana" w:hAnsi="Verdana"/>
          <w:color w:val="000000" w:themeColor="text1"/>
          <w:sz w:val="20"/>
        </w:rPr>
        <w:t xml:space="preserve"> </w:t>
      </w:r>
      <w:r w:rsidR="00744B46" w:rsidRPr="00B336CC">
        <w:rPr>
          <w:rFonts w:ascii="Verdana" w:hAnsi="Verdana"/>
          <w:color w:val="000000" w:themeColor="text1"/>
          <w:sz w:val="20"/>
        </w:rPr>
        <w:t>(</w:t>
      </w:r>
      <w:r w:rsidR="004B0077" w:rsidRPr="00957A9A">
        <w:rPr>
          <w:rFonts w:ascii="Verdana" w:hAnsi="Verdana"/>
          <w:color w:val="000000" w:themeColor="text1"/>
          <w:sz w:val="20"/>
        </w:rPr>
        <w:t>[</w:t>
      </w:r>
      <w:r w:rsidR="004B0077" w:rsidRPr="00957A9A">
        <w:rPr>
          <w:rFonts w:ascii="Verdana" w:hAnsi="Verdana"/>
          <w:color w:val="000000" w:themeColor="text1"/>
          <w:sz w:val="20"/>
          <w:highlight w:val="yellow"/>
        </w:rPr>
        <w:t>=</w:t>
      </w:r>
      <w:r w:rsidR="004B0077" w:rsidRPr="00957A9A">
        <w:rPr>
          <w:rFonts w:ascii="Verdana" w:hAnsi="Verdana"/>
          <w:color w:val="000000" w:themeColor="text1"/>
          <w:sz w:val="20"/>
        </w:rPr>
        <w:t>]</w:t>
      </w:r>
      <w:r w:rsidR="00744B46" w:rsidRPr="00BC4EE3">
        <w:rPr>
          <w:rFonts w:ascii="Verdana" w:hAnsi="Verdana"/>
          <w:color w:val="000000" w:themeColor="text1"/>
          <w:sz w:val="20"/>
        </w:rPr>
        <w:t xml:space="preserve">) Emissão de Debêntures Simples, Não Conversíveis em Ações, da Espécie </w:t>
      </w:r>
      <w:r w:rsidR="0057664F" w:rsidRPr="00BC4EE3">
        <w:rPr>
          <w:rFonts w:ascii="Verdana" w:hAnsi="Verdana"/>
          <w:color w:val="000000" w:themeColor="text1"/>
          <w:sz w:val="20"/>
        </w:rPr>
        <w:t xml:space="preserve">com Garantia Real, com Garantia Adicional Fidejussória, </w:t>
      </w:r>
      <w:r w:rsidR="00A20B8D">
        <w:rPr>
          <w:rFonts w:ascii="Verdana" w:hAnsi="Verdana"/>
          <w:color w:val="000000" w:themeColor="text1"/>
          <w:sz w:val="20"/>
        </w:rPr>
        <w:t>em Série</w:t>
      </w:r>
      <w:r w:rsidR="00483EC5">
        <w:rPr>
          <w:rFonts w:ascii="Verdana" w:hAnsi="Verdana"/>
          <w:color w:val="000000" w:themeColor="text1"/>
          <w:sz w:val="20"/>
        </w:rPr>
        <w:t xml:space="preserve"> Única</w:t>
      </w:r>
      <w:r w:rsidR="00A20B8D">
        <w:rPr>
          <w:rFonts w:ascii="Verdana" w:hAnsi="Verdana"/>
          <w:color w:val="000000" w:themeColor="text1"/>
          <w:sz w:val="20"/>
        </w:rPr>
        <w:t xml:space="preserve">, </w:t>
      </w:r>
      <w:r w:rsidR="00744B46" w:rsidRPr="00BC4EE3">
        <w:rPr>
          <w:rFonts w:ascii="Verdana" w:hAnsi="Verdana"/>
          <w:color w:val="000000" w:themeColor="text1"/>
          <w:sz w:val="20"/>
        </w:rPr>
        <w:t xml:space="preserve">para </w:t>
      </w:r>
      <w:r w:rsidR="00483EC5">
        <w:rPr>
          <w:rFonts w:ascii="Verdana" w:hAnsi="Verdana"/>
          <w:color w:val="000000" w:themeColor="text1"/>
          <w:sz w:val="20"/>
        </w:rPr>
        <w:t>Colocação Privada</w:t>
      </w:r>
      <w:r w:rsidR="00744B46" w:rsidRPr="00BC4EE3">
        <w:rPr>
          <w:rFonts w:ascii="Verdana" w:hAnsi="Verdana"/>
          <w:color w:val="000000" w:themeColor="text1"/>
          <w:sz w:val="20"/>
        </w:rPr>
        <w:t xml:space="preserve">, da </w:t>
      </w:r>
      <w:bookmarkStart w:id="4" w:name="_Hlk11177312"/>
      <w:proofErr w:type="spellStart"/>
      <w:r w:rsidR="00263D51" w:rsidRPr="00346E6D">
        <w:rPr>
          <w:rFonts w:ascii="Verdana" w:hAnsi="Verdana"/>
          <w:bCs/>
          <w:color w:val="000000" w:themeColor="text1"/>
          <w:sz w:val="20"/>
        </w:rPr>
        <w:t>Copobras</w:t>
      </w:r>
      <w:proofErr w:type="spellEnd"/>
      <w:r w:rsidR="00263D51" w:rsidRPr="00346E6D">
        <w:rPr>
          <w:rFonts w:ascii="Verdana" w:hAnsi="Verdana"/>
          <w:bCs/>
          <w:color w:val="000000" w:themeColor="text1"/>
          <w:sz w:val="20"/>
        </w:rPr>
        <w:t xml:space="preserve"> S.A. Indústria e Comércio de Embalagens</w:t>
      </w:r>
      <w:bookmarkEnd w:id="4"/>
      <w:r w:rsidR="002C5332" w:rsidRPr="00BC4EE3">
        <w:rPr>
          <w:rFonts w:ascii="Verdana" w:hAnsi="Verdana"/>
          <w:color w:val="000000" w:themeColor="text1"/>
          <w:sz w:val="20"/>
        </w:rPr>
        <w:t>”</w:t>
      </w:r>
      <w:r w:rsidRPr="00BC4EE3">
        <w:rPr>
          <w:rFonts w:ascii="Verdana" w:hAnsi="Verdana"/>
          <w:color w:val="000000" w:themeColor="text1"/>
          <w:sz w:val="20"/>
        </w:rPr>
        <w:t xml:space="preserve"> </w:t>
      </w:r>
      <w:bookmarkEnd w:id="3"/>
      <w:r w:rsidRPr="00BC4EE3">
        <w:rPr>
          <w:rFonts w:ascii="Verdana" w:hAnsi="Verdana"/>
          <w:color w:val="000000" w:themeColor="text1"/>
          <w:sz w:val="20"/>
        </w:rPr>
        <w:t>(“</w:t>
      </w:r>
      <w:r w:rsidRPr="00BC4EE3">
        <w:rPr>
          <w:rFonts w:ascii="Verdana" w:hAnsi="Verdana"/>
          <w:color w:val="000000" w:themeColor="text1"/>
          <w:sz w:val="20"/>
          <w:u w:val="single"/>
        </w:rPr>
        <w:t>Escritura de Emissão</w:t>
      </w:r>
      <w:r w:rsidRPr="00BC4EE3">
        <w:rPr>
          <w:rFonts w:ascii="Verdana" w:hAnsi="Verdana"/>
          <w:color w:val="000000" w:themeColor="text1"/>
          <w:sz w:val="20"/>
        </w:rPr>
        <w:t>”)</w:t>
      </w:r>
      <w:r w:rsidR="00975130" w:rsidRPr="00BC4EE3">
        <w:rPr>
          <w:rFonts w:ascii="Verdana" w:hAnsi="Verdana"/>
          <w:color w:val="000000" w:themeColor="text1"/>
          <w:sz w:val="20"/>
        </w:rPr>
        <w:t xml:space="preserve"> as seguintes partes (em conjunto, “</w:t>
      </w:r>
      <w:r w:rsidR="00975130" w:rsidRPr="00BC4EE3">
        <w:rPr>
          <w:rFonts w:ascii="Verdana" w:hAnsi="Verdana"/>
          <w:color w:val="000000" w:themeColor="text1"/>
          <w:sz w:val="20"/>
          <w:u w:val="single"/>
        </w:rPr>
        <w:t>Partes</w:t>
      </w:r>
      <w:r w:rsidR="00975130" w:rsidRPr="00BC4EE3">
        <w:rPr>
          <w:rFonts w:ascii="Verdana" w:hAnsi="Verdana"/>
          <w:color w:val="000000" w:themeColor="text1"/>
          <w:sz w:val="20"/>
        </w:rPr>
        <w:t>”)</w:t>
      </w:r>
      <w:r w:rsidRPr="00BC4EE3">
        <w:rPr>
          <w:rFonts w:ascii="Verdana" w:hAnsi="Verdana"/>
          <w:color w:val="000000" w:themeColor="text1"/>
          <w:sz w:val="20"/>
        </w:rPr>
        <w:t>:</w:t>
      </w:r>
    </w:p>
    <w:p w14:paraId="7586344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8909987" w14:textId="772A9353"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emissora das Debêntures (conforme abaixo definidas)</w:t>
      </w:r>
      <w:r w:rsidR="00B647F6" w:rsidRPr="00BC4EE3">
        <w:rPr>
          <w:rFonts w:ascii="Verdana" w:hAnsi="Verdana"/>
          <w:color w:val="000000" w:themeColor="text1"/>
          <w:sz w:val="20"/>
        </w:rPr>
        <w:t>,</w:t>
      </w:r>
    </w:p>
    <w:p w14:paraId="1E5EB520" w14:textId="77777777" w:rsidR="00443F7D" w:rsidRPr="00BC4EE3" w:rsidRDefault="00443F7D" w:rsidP="00BC4EE3">
      <w:pPr>
        <w:widowControl w:val="0"/>
        <w:tabs>
          <w:tab w:val="left" w:pos="851"/>
        </w:tabs>
        <w:spacing w:after="0" w:line="312" w:lineRule="auto"/>
        <w:rPr>
          <w:rFonts w:ascii="Verdana" w:hAnsi="Verdana"/>
          <w:color w:val="000000" w:themeColor="text1"/>
          <w:sz w:val="20"/>
        </w:rPr>
      </w:pPr>
    </w:p>
    <w:p w14:paraId="32574160" w14:textId="05B416CF" w:rsidR="00443F7D" w:rsidRPr="00346E6D" w:rsidRDefault="00443F7D"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I.</w:t>
      </w:r>
      <w:r w:rsidRPr="00BC4EE3">
        <w:rPr>
          <w:rFonts w:ascii="Verdana" w:hAnsi="Verdana"/>
          <w:color w:val="000000" w:themeColor="text1"/>
          <w:sz w:val="20"/>
        </w:rPr>
        <w:t xml:space="preserve"> </w:t>
      </w:r>
      <w:r w:rsidRPr="00BC4EE3">
        <w:rPr>
          <w:rFonts w:ascii="Verdana" w:hAnsi="Verdana"/>
          <w:color w:val="000000" w:themeColor="text1"/>
          <w:sz w:val="20"/>
        </w:rPr>
        <w:tab/>
      </w:r>
      <w:bookmarkStart w:id="5" w:name="_Hlk70252234"/>
      <w:bookmarkStart w:id="6" w:name="_Hlk7190064"/>
      <w:proofErr w:type="spellStart"/>
      <w:r w:rsidR="004B0077" w:rsidRPr="004B0077">
        <w:rPr>
          <w:rFonts w:ascii="Verdana" w:hAnsi="Verdana"/>
          <w:b/>
          <w:color w:val="000000" w:themeColor="text1"/>
          <w:sz w:val="20"/>
        </w:rPr>
        <w:t>Copobras</w:t>
      </w:r>
      <w:proofErr w:type="spellEnd"/>
      <w:r w:rsidR="004B0077" w:rsidRPr="004B0077">
        <w:rPr>
          <w:rFonts w:ascii="Verdana" w:hAnsi="Verdana"/>
          <w:b/>
          <w:color w:val="000000" w:themeColor="text1"/>
          <w:sz w:val="20"/>
        </w:rPr>
        <w:t xml:space="preserve"> S.A. Indústria </w:t>
      </w:r>
      <w:r w:rsidR="004B0077">
        <w:rPr>
          <w:rFonts w:ascii="Verdana" w:hAnsi="Verdana"/>
          <w:b/>
          <w:color w:val="000000" w:themeColor="text1"/>
          <w:sz w:val="20"/>
        </w:rPr>
        <w:t>e</w:t>
      </w:r>
      <w:r w:rsidR="004B0077" w:rsidRPr="004B0077">
        <w:rPr>
          <w:rFonts w:ascii="Verdana" w:hAnsi="Verdana"/>
          <w:b/>
          <w:color w:val="000000" w:themeColor="text1"/>
          <w:sz w:val="20"/>
        </w:rPr>
        <w:t xml:space="preserve"> Comércio </w:t>
      </w:r>
      <w:r w:rsidR="004B0077">
        <w:rPr>
          <w:rFonts w:ascii="Verdana" w:hAnsi="Verdana"/>
          <w:b/>
          <w:color w:val="000000" w:themeColor="text1"/>
          <w:sz w:val="20"/>
        </w:rPr>
        <w:t>d</w:t>
      </w:r>
      <w:r w:rsidR="004B0077" w:rsidRPr="004B0077">
        <w:rPr>
          <w:rFonts w:ascii="Verdana" w:hAnsi="Verdana"/>
          <w:b/>
          <w:color w:val="000000" w:themeColor="text1"/>
          <w:sz w:val="20"/>
        </w:rPr>
        <w:t>e Embalagens</w:t>
      </w:r>
      <w:bookmarkEnd w:id="5"/>
      <w:bookmarkEnd w:id="6"/>
      <w:r w:rsidR="0009022F" w:rsidRPr="00BC4EE3">
        <w:rPr>
          <w:rFonts w:ascii="Verdana" w:hAnsi="Verdana"/>
          <w:color w:val="000000" w:themeColor="text1"/>
          <w:sz w:val="20"/>
        </w:rPr>
        <w:t>,</w:t>
      </w:r>
      <w:r w:rsidR="00744B46" w:rsidRPr="00BC4EE3">
        <w:rPr>
          <w:rFonts w:ascii="Verdana" w:hAnsi="Verdana"/>
          <w:color w:val="000000" w:themeColor="text1"/>
          <w:sz w:val="20"/>
        </w:rPr>
        <w:t xml:space="preserve"> </w:t>
      </w:r>
      <w:bookmarkStart w:id="7" w:name="_Hlk10052599"/>
      <w:r w:rsidR="003E4533" w:rsidRPr="00BC4EE3">
        <w:rPr>
          <w:rFonts w:ascii="Verdana" w:hAnsi="Verdana"/>
          <w:color w:val="000000" w:themeColor="text1"/>
          <w:sz w:val="20"/>
        </w:rPr>
        <w:t xml:space="preserve">sociedade por ações sem registro de companhia aberta perante a </w:t>
      </w:r>
      <w:bookmarkStart w:id="8" w:name="_Hlk10052474"/>
      <w:r w:rsidR="003E4533" w:rsidRPr="00BC4EE3">
        <w:rPr>
          <w:rFonts w:ascii="Verdana" w:hAnsi="Verdana"/>
          <w:color w:val="000000" w:themeColor="text1"/>
          <w:sz w:val="20"/>
        </w:rPr>
        <w:t>Comissão de Valores Mobiliários (“</w:t>
      </w:r>
      <w:r w:rsidR="003E4533" w:rsidRPr="00BC4EE3">
        <w:rPr>
          <w:rFonts w:ascii="Verdana" w:hAnsi="Verdana"/>
          <w:color w:val="000000" w:themeColor="text1"/>
          <w:sz w:val="20"/>
          <w:u w:val="single"/>
        </w:rPr>
        <w:t>CVM</w:t>
      </w:r>
      <w:r w:rsidR="003E4533" w:rsidRPr="00BC4EE3">
        <w:rPr>
          <w:rFonts w:ascii="Verdana" w:hAnsi="Verdana"/>
          <w:color w:val="000000" w:themeColor="text1"/>
          <w:sz w:val="20"/>
        </w:rPr>
        <w:t>”)</w:t>
      </w:r>
      <w:bookmarkEnd w:id="8"/>
      <w:r w:rsidR="003E4533" w:rsidRPr="00BC4EE3">
        <w:rPr>
          <w:rFonts w:ascii="Verdana" w:hAnsi="Verdana"/>
          <w:color w:val="000000" w:themeColor="text1"/>
          <w:sz w:val="20"/>
        </w:rPr>
        <w:t>, com sede na</w:t>
      </w:r>
      <w:r w:rsidR="00634432">
        <w:rPr>
          <w:rFonts w:ascii="Verdana" w:hAnsi="Verdana"/>
          <w:color w:val="000000" w:themeColor="text1"/>
          <w:sz w:val="20"/>
        </w:rPr>
        <w:t xml:space="preserve"> Rua Padre </w:t>
      </w:r>
      <w:proofErr w:type="spellStart"/>
      <w:r w:rsidR="00634432">
        <w:rPr>
          <w:rFonts w:ascii="Verdana" w:hAnsi="Verdana"/>
          <w:color w:val="000000" w:themeColor="text1"/>
          <w:sz w:val="20"/>
        </w:rPr>
        <w:t>Auling</w:t>
      </w:r>
      <w:proofErr w:type="spellEnd"/>
      <w:r w:rsidR="00634432">
        <w:rPr>
          <w:rFonts w:ascii="Verdana" w:hAnsi="Verdana"/>
          <w:color w:val="000000" w:themeColor="text1"/>
          <w:sz w:val="20"/>
        </w:rPr>
        <w:t>, número 595, Bairro Industrial, na Cidade de São Ludgero, Estado de Santa Catarina, CEP 88.730-000</w:t>
      </w:r>
      <w:r w:rsidR="003E4533" w:rsidRPr="00BC4EE3">
        <w:rPr>
          <w:rFonts w:ascii="Verdana" w:hAnsi="Verdana"/>
          <w:color w:val="000000" w:themeColor="text1"/>
          <w:sz w:val="20"/>
        </w:rPr>
        <w:t xml:space="preserve">, inscrita no </w:t>
      </w:r>
      <w:bookmarkStart w:id="9" w:name="_Hlk11177270"/>
      <w:bookmarkStart w:id="10" w:name="_Hlk10052483"/>
      <w:r w:rsidR="003E4533" w:rsidRPr="00BC4EE3">
        <w:rPr>
          <w:rFonts w:ascii="Verdana" w:hAnsi="Verdana"/>
          <w:color w:val="000000" w:themeColor="text1"/>
          <w:sz w:val="20"/>
        </w:rPr>
        <w:t>Cadastro Nacional da Pessoa Jurídica do Ministério da Economia (“</w:t>
      </w:r>
      <w:r w:rsidR="003E4533" w:rsidRPr="00BC4EE3">
        <w:rPr>
          <w:rFonts w:ascii="Verdana" w:hAnsi="Verdana"/>
          <w:color w:val="000000" w:themeColor="text1"/>
          <w:sz w:val="20"/>
          <w:u w:val="single"/>
        </w:rPr>
        <w:t>CNPJ/ME</w:t>
      </w:r>
      <w:r w:rsidR="003E4533" w:rsidRPr="00BC4EE3">
        <w:rPr>
          <w:rFonts w:ascii="Verdana" w:hAnsi="Verdana"/>
          <w:color w:val="000000" w:themeColor="text1"/>
          <w:sz w:val="20"/>
        </w:rPr>
        <w:t>”)</w:t>
      </w:r>
      <w:bookmarkEnd w:id="9"/>
      <w:r w:rsidR="003E4533" w:rsidRPr="00BC4EE3">
        <w:rPr>
          <w:rFonts w:ascii="Verdana" w:hAnsi="Verdana"/>
          <w:color w:val="000000" w:themeColor="text1"/>
          <w:sz w:val="20"/>
        </w:rPr>
        <w:t xml:space="preserve"> </w:t>
      </w:r>
      <w:bookmarkEnd w:id="10"/>
      <w:r w:rsidR="003E4533" w:rsidRPr="00BC4EE3">
        <w:rPr>
          <w:rFonts w:ascii="Verdana" w:hAnsi="Verdana"/>
          <w:color w:val="000000" w:themeColor="text1"/>
          <w:sz w:val="20"/>
        </w:rPr>
        <w:t xml:space="preserve">sob o nº </w:t>
      </w:r>
      <w:bookmarkStart w:id="11" w:name="_Hlk10053840"/>
      <w:r w:rsidR="00634432" w:rsidRPr="00634432">
        <w:rPr>
          <w:rFonts w:ascii="Verdana" w:hAnsi="Verdana"/>
          <w:color w:val="000000" w:themeColor="text1"/>
          <w:sz w:val="20"/>
        </w:rPr>
        <w:t>86.445.822/0001-00</w:t>
      </w:r>
      <w:bookmarkEnd w:id="11"/>
      <w:r w:rsidR="003E4533" w:rsidRPr="00BC4EE3">
        <w:rPr>
          <w:rFonts w:ascii="Verdana" w:hAnsi="Verdana"/>
          <w:color w:val="000000" w:themeColor="text1"/>
          <w:sz w:val="20"/>
        </w:rPr>
        <w:t xml:space="preserve">, com seus atos constitutivos registrados perante a </w:t>
      </w:r>
      <w:bookmarkStart w:id="12" w:name="_Hlk10052498"/>
      <w:r w:rsidR="003E4533" w:rsidRPr="00BC4EE3">
        <w:rPr>
          <w:rFonts w:ascii="Verdana" w:hAnsi="Verdana"/>
          <w:color w:val="000000" w:themeColor="text1"/>
          <w:sz w:val="20"/>
        </w:rPr>
        <w:t>Junta Comercial do Estado</w:t>
      </w:r>
      <w:r w:rsidR="00634432">
        <w:rPr>
          <w:rFonts w:ascii="Verdana" w:hAnsi="Verdana"/>
          <w:color w:val="000000" w:themeColor="text1"/>
          <w:sz w:val="20"/>
        </w:rPr>
        <w:t xml:space="preserve"> de Santa Catarina</w:t>
      </w:r>
      <w:r w:rsidR="003E4533" w:rsidRPr="00BC4EE3">
        <w:rPr>
          <w:rFonts w:ascii="Verdana" w:hAnsi="Verdana"/>
          <w:color w:val="000000" w:themeColor="text1"/>
          <w:sz w:val="20"/>
        </w:rPr>
        <w:t xml:space="preserve"> (“</w:t>
      </w:r>
      <w:r w:rsidR="00634432" w:rsidRPr="00346E6D">
        <w:rPr>
          <w:rFonts w:ascii="Verdana" w:hAnsi="Verdana"/>
          <w:color w:val="000000" w:themeColor="text1"/>
          <w:sz w:val="20"/>
          <w:u w:val="single"/>
        </w:rPr>
        <w:t>JUCESC</w:t>
      </w:r>
      <w:r w:rsidR="003E4533" w:rsidRPr="00BC4EE3">
        <w:rPr>
          <w:rFonts w:ascii="Verdana" w:hAnsi="Verdana"/>
          <w:color w:val="000000" w:themeColor="text1"/>
          <w:sz w:val="20"/>
        </w:rPr>
        <w:t>”)</w:t>
      </w:r>
      <w:bookmarkEnd w:id="12"/>
      <w:r w:rsidR="003E4533" w:rsidRPr="00BC4EE3">
        <w:rPr>
          <w:rFonts w:ascii="Verdana" w:hAnsi="Verdana"/>
          <w:color w:val="000000" w:themeColor="text1"/>
          <w:sz w:val="20"/>
        </w:rPr>
        <w:t xml:space="preserve"> sob o NIRE </w:t>
      </w:r>
      <w:bookmarkStart w:id="13" w:name="_Hlk10053850"/>
      <w:r w:rsidR="004B0077" w:rsidRPr="00957A9A">
        <w:rPr>
          <w:rFonts w:ascii="Verdana" w:hAnsi="Verdana"/>
          <w:color w:val="000000" w:themeColor="text1"/>
          <w:sz w:val="20"/>
        </w:rPr>
        <w:t>[</w:t>
      </w:r>
      <w:r w:rsidR="004B0077" w:rsidRPr="00957A9A">
        <w:rPr>
          <w:rFonts w:ascii="Verdana" w:hAnsi="Verdana"/>
          <w:color w:val="000000" w:themeColor="text1"/>
          <w:sz w:val="20"/>
          <w:highlight w:val="yellow"/>
        </w:rPr>
        <w:t>=</w:t>
      </w:r>
      <w:r w:rsidR="004B0077" w:rsidRPr="00957A9A">
        <w:rPr>
          <w:rFonts w:ascii="Verdana" w:hAnsi="Verdana"/>
          <w:color w:val="000000" w:themeColor="text1"/>
          <w:sz w:val="20"/>
        </w:rPr>
        <w:t>]</w:t>
      </w:r>
      <w:bookmarkEnd w:id="7"/>
      <w:bookmarkEnd w:id="13"/>
      <w:r w:rsidR="003E4533" w:rsidRPr="00BC4EE3">
        <w:rPr>
          <w:rFonts w:ascii="Verdana" w:hAnsi="Verdana"/>
          <w:color w:val="000000" w:themeColor="text1"/>
          <w:sz w:val="20"/>
        </w:rPr>
        <w:t xml:space="preserve"> (“</w:t>
      </w:r>
      <w:r w:rsidR="003E4533" w:rsidRPr="00BC4EE3">
        <w:rPr>
          <w:rFonts w:ascii="Verdana" w:hAnsi="Verdana"/>
          <w:color w:val="000000" w:themeColor="text1"/>
          <w:sz w:val="20"/>
          <w:u w:val="single"/>
        </w:rPr>
        <w:t>Emissora</w:t>
      </w:r>
      <w:r w:rsidR="003E4533" w:rsidRPr="00BC4EE3">
        <w:rPr>
          <w:rFonts w:ascii="Verdana" w:hAnsi="Verdana"/>
          <w:color w:val="000000" w:themeColor="text1"/>
          <w:sz w:val="20"/>
        </w:rPr>
        <w:t>”), neste ato representada nos termos de seu estatuto social</w:t>
      </w:r>
      <w:r w:rsidRPr="00BC4EE3">
        <w:rPr>
          <w:rFonts w:ascii="Verdana" w:hAnsi="Verdana"/>
          <w:color w:val="000000" w:themeColor="text1"/>
          <w:sz w:val="20"/>
        </w:rPr>
        <w:t>;</w:t>
      </w:r>
    </w:p>
    <w:p w14:paraId="5873D4EB"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EBC1B6D" w14:textId="73EC245B"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 xml:space="preserve">agente fiduciário, nomeado nesta Escritura de Emissão nos termos da </w:t>
      </w:r>
      <w:bookmarkStart w:id="14" w:name="_Hlk7182425"/>
      <w:r w:rsidR="0009022F" w:rsidRPr="00BC4EE3">
        <w:rPr>
          <w:rFonts w:ascii="Verdana" w:hAnsi="Verdana"/>
          <w:color w:val="000000" w:themeColor="text1"/>
          <w:sz w:val="20"/>
        </w:rPr>
        <w:t>Lei nº 6.404, de 15 de dezembro de 1976, conforme alterada (“</w:t>
      </w:r>
      <w:r w:rsidR="0009022F" w:rsidRPr="00BC4EE3">
        <w:rPr>
          <w:rFonts w:ascii="Verdana" w:hAnsi="Verdana"/>
          <w:color w:val="000000" w:themeColor="text1"/>
          <w:sz w:val="20"/>
          <w:u w:val="single"/>
        </w:rPr>
        <w:t>Lei das Sociedades por Ações</w:t>
      </w:r>
      <w:r w:rsidR="0009022F" w:rsidRPr="00BC4EE3">
        <w:rPr>
          <w:rFonts w:ascii="Verdana" w:hAnsi="Verdana"/>
          <w:color w:val="000000" w:themeColor="text1"/>
          <w:sz w:val="20"/>
        </w:rPr>
        <w:t>”)</w:t>
      </w:r>
      <w:bookmarkEnd w:id="14"/>
      <w:r w:rsidR="0009022F" w:rsidRPr="00BC4EE3">
        <w:rPr>
          <w:rFonts w:ascii="Verdana" w:hAnsi="Verdana"/>
          <w:color w:val="000000" w:themeColor="text1"/>
          <w:sz w:val="20"/>
        </w:rPr>
        <w:t xml:space="preserve">, representando </w:t>
      </w:r>
      <w:r w:rsidR="002476FF">
        <w:rPr>
          <w:rFonts w:ascii="Verdana" w:hAnsi="Verdana"/>
          <w:color w:val="000000" w:themeColor="text1"/>
          <w:sz w:val="20"/>
        </w:rPr>
        <w:t>o</w:t>
      </w:r>
      <w:r w:rsidR="006D66E6">
        <w:rPr>
          <w:rFonts w:ascii="Verdana" w:hAnsi="Verdana"/>
          <w:color w:val="000000" w:themeColor="text1"/>
          <w:sz w:val="20"/>
        </w:rPr>
        <w:t xml:space="preserve"> titular das Debêntures</w:t>
      </w:r>
      <w:r w:rsidR="002476FF">
        <w:rPr>
          <w:rFonts w:ascii="Verdana" w:hAnsi="Verdana"/>
          <w:color w:val="000000" w:themeColor="text1"/>
          <w:sz w:val="20"/>
        </w:rPr>
        <w:t xml:space="preserve"> </w:t>
      </w:r>
      <w:r w:rsidR="006D66E6">
        <w:rPr>
          <w:rFonts w:ascii="Verdana" w:hAnsi="Verdana"/>
          <w:color w:val="000000" w:themeColor="text1"/>
          <w:sz w:val="20"/>
        </w:rPr>
        <w:t>(“</w:t>
      </w:r>
      <w:r w:rsidR="00A31A78" w:rsidRPr="00346E6D">
        <w:rPr>
          <w:rFonts w:ascii="Verdana" w:hAnsi="Verdana"/>
          <w:color w:val="000000" w:themeColor="text1"/>
          <w:sz w:val="20"/>
          <w:u w:val="single"/>
        </w:rPr>
        <w:t>Debenturista</w:t>
      </w:r>
      <w:r w:rsidR="006D66E6">
        <w:rPr>
          <w:rFonts w:ascii="Verdana" w:hAnsi="Verdana"/>
          <w:color w:val="000000" w:themeColor="text1"/>
          <w:sz w:val="20"/>
        </w:rPr>
        <w:t>”)</w:t>
      </w:r>
      <w:r w:rsidR="002476FF">
        <w:rPr>
          <w:rFonts w:ascii="Verdana" w:hAnsi="Verdana"/>
          <w:color w:val="000000" w:themeColor="text1"/>
          <w:sz w:val="20"/>
        </w:rPr>
        <w:t>,</w:t>
      </w:r>
    </w:p>
    <w:p w14:paraId="41751F8E" w14:textId="77777777" w:rsidR="00443F7D" w:rsidRPr="00BC4EE3" w:rsidRDefault="00443F7D" w:rsidP="00BC4EE3">
      <w:pPr>
        <w:widowControl w:val="0"/>
        <w:tabs>
          <w:tab w:val="left" w:pos="851"/>
        </w:tabs>
        <w:spacing w:after="0" w:line="312" w:lineRule="auto"/>
        <w:rPr>
          <w:rFonts w:ascii="Verdana" w:hAnsi="Verdana"/>
          <w:color w:val="000000" w:themeColor="text1"/>
          <w:sz w:val="20"/>
        </w:rPr>
      </w:pPr>
    </w:p>
    <w:p w14:paraId="45486746" w14:textId="772765A1" w:rsidR="00443F7D" w:rsidRPr="00346E6D" w:rsidRDefault="00443F7D"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smallCaps/>
          <w:color w:val="000000" w:themeColor="text1"/>
          <w:sz w:val="20"/>
        </w:rPr>
        <w:t>II.</w:t>
      </w:r>
      <w:r w:rsidRPr="00BC4EE3">
        <w:rPr>
          <w:rFonts w:ascii="Verdana" w:hAnsi="Verdana"/>
          <w:b/>
          <w:smallCaps/>
          <w:color w:val="000000" w:themeColor="text1"/>
          <w:sz w:val="20"/>
        </w:rPr>
        <w:tab/>
      </w:r>
      <w:bookmarkStart w:id="15" w:name="_Hlk7190158"/>
      <w:r w:rsidR="006D66E6">
        <w:rPr>
          <w:rFonts w:ascii="Verdana" w:hAnsi="Verdana"/>
          <w:b/>
          <w:color w:val="000000" w:themeColor="text1"/>
          <w:sz w:val="20"/>
        </w:rPr>
        <w:t>[</w:t>
      </w:r>
      <w:r w:rsidR="006D66E6" w:rsidRPr="00346E6D">
        <w:rPr>
          <w:rFonts w:ascii="Verdana" w:hAnsi="Verdana"/>
          <w:b/>
          <w:color w:val="000000" w:themeColor="text1"/>
          <w:sz w:val="20"/>
          <w:highlight w:val="yellow"/>
        </w:rPr>
        <w:t>=</w:t>
      </w:r>
      <w:r w:rsidR="006D66E6">
        <w:rPr>
          <w:rFonts w:ascii="Verdana" w:hAnsi="Verdana"/>
          <w:b/>
          <w:color w:val="000000" w:themeColor="text1"/>
          <w:sz w:val="20"/>
        </w:rPr>
        <w:t>]</w:t>
      </w:r>
      <w:r w:rsidR="00483EC5" w:rsidRPr="00346E6D">
        <w:rPr>
          <w:rFonts w:ascii="Verdana" w:hAnsi="Verdana"/>
          <w:bCs/>
          <w:color w:val="000000" w:themeColor="text1"/>
          <w:sz w:val="20"/>
        </w:rPr>
        <w:t xml:space="preserve"> [</w:t>
      </w:r>
      <w:r w:rsidR="00DA0E57" w:rsidRPr="00346E6D">
        <w:rPr>
          <w:rFonts w:ascii="Verdana" w:hAnsi="Verdana"/>
          <w:bCs/>
          <w:color w:val="000000" w:themeColor="text1"/>
          <w:sz w:val="20"/>
          <w:highlight w:val="yellow"/>
        </w:rPr>
        <w:t>inserir qualificação</w:t>
      </w:r>
      <w:r w:rsidR="00483EC5" w:rsidRPr="00346E6D">
        <w:rPr>
          <w:rFonts w:ascii="Verdana" w:hAnsi="Verdana"/>
          <w:bCs/>
          <w:color w:val="000000" w:themeColor="text1"/>
          <w:sz w:val="20"/>
        </w:rPr>
        <w:t>]</w:t>
      </w:r>
      <w:r w:rsidR="00483EC5">
        <w:rPr>
          <w:rFonts w:ascii="Verdana" w:hAnsi="Verdana"/>
          <w:b/>
          <w:color w:val="000000" w:themeColor="text1"/>
          <w:sz w:val="20"/>
        </w:rPr>
        <w:t xml:space="preserve"> </w:t>
      </w:r>
      <w:bookmarkEnd w:id="15"/>
      <w:r w:rsidRPr="00BC4EE3">
        <w:rPr>
          <w:rFonts w:ascii="Verdana" w:hAnsi="Verdana" w:cs="Tahoma"/>
          <w:sz w:val="20"/>
        </w:rPr>
        <w:t>(“</w:t>
      </w:r>
      <w:r w:rsidRPr="006D66E6">
        <w:rPr>
          <w:rFonts w:ascii="Verdana" w:hAnsi="Verdana" w:cs="Tahoma"/>
          <w:sz w:val="20"/>
          <w:u w:val="single"/>
        </w:rPr>
        <w:t>Agente Fiduciário</w:t>
      </w:r>
      <w:r w:rsidRPr="00BC4EE3">
        <w:rPr>
          <w:rFonts w:ascii="Verdana" w:hAnsi="Verdana" w:cs="Tahoma"/>
          <w:sz w:val="20"/>
        </w:rPr>
        <w:t xml:space="preserve">”), </w:t>
      </w:r>
      <w:r w:rsidRPr="00BC4EE3">
        <w:rPr>
          <w:rFonts w:ascii="Verdana" w:hAnsi="Verdana"/>
          <w:color w:val="000000" w:themeColor="text1"/>
          <w:sz w:val="20"/>
        </w:rPr>
        <w:t xml:space="preserve">neste ato representado nos termos de seu </w:t>
      </w:r>
      <w:r w:rsidR="000B17FF">
        <w:rPr>
          <w:rFonts w:ascii="Verdana" w:hAnsi="Verdana"/>
          <w:color w:val="000000" w:themeColor="text1"/>
          <w:sz w:val="20"/>
        </w:rPr>
        <w:t>estatuto</w:t>
      </w:r>
      <w:r w:rsidR="000B17FF" w:rsidRPr="00BC4EE3">
        <w:rPr>
          <w:rFonts w:ascii="Verdana" w:hAnsi="Verdana"/>
          <w:color w:val="000000" w:themeColor="text1"/>
          <w:sz w:val="20"/>
        </w:rPr>
        <w:t xml:space="preserve"> </w:t>
      </w:r>
      <w:r w:rsidRPr="00BC4EE3">
        <w:rPr>
          <w:rFonts w:ascii="Verdana" w:hAnsi="Verdana"/>
          <w:color w:val="000000" w:themeColor="text1"/>
          <w:sz w:val="20"/>
        </w:rPr>
        <w:t>social;</w:t>
      </w:r>
      <w:r w:rsidR="00C01CF9" w:rsidRPr="00C01CF9">
        <w:rPr>
          <w:rFonts w:ascii="Verdana" w:hAnsi="Verdana"/>
          <w:color w:val="000000" w:themeColor="text1"/>
          <w:sz w:val="20"/>
        </w:rPr>
        <w:t xml:space="preserve"> </w:t>
      </w:r>
    </w:p>
    <w:p w14:paraId="48D61EB5" w14:textId="77777777" w:rsidR="00C96375" w:rsidRPr="00BC4EE3" w:rsidRDefault="00C96375" w:rsidP="00BC4EE3">
      <w:pPr>
        <w:widowControl w:val="0"/>
        <w:tabs>
          <w:tab w:val="left" w:pos="851"/>
        </w:tabs>
        <w:spacing w:after="0" w:line="312" w:lineRule="auto"/>
        <w:rPr>
          <w:rFonts w:ascii="Verdana" w:hAnsi="Verdana"/>
          <w:color w:val="000000" w:themeColor="text1"/>
          <w:sz w:val="20"/>
        </w:rPr>
      </w:pPr>
    </w:p>
    <w:p w14:paraId="5964E85C" w14:textId="3D72D54A" w:rsidR="00443F7D" w:rsidRPr="00BC4EE3" w:rsidRDefault="00443F7D" w:rsidP="00BC4EE3">
      <w:pPr>
        <w:widowControl w:val="0"/>
        <w:spacing w:after="0" w:line="312" w:lineRule="auto"/>
        <w:rPr>
          <w:rFonts w:ascii="Verdana" w:hAnsi="Verdana" w:cs="Tahoma"/>
          <w:sz w:val="20"/>
        </w:rPr>
      </w:pPr>
      <w:r w:rsidRPr="00BC4EE3">
        <w:rPr>
          <w:rFonts w:ascii="Verdana" w:hAnsi="Verdana" w:cs="Tahoma"/>
          <w:sz w:val="20"/>
        </w:rPr>
        <w:t>e, na qualidade de fiador</w:t>
      </w:r>
      <w:r w:rsidR="006D66E6">
        <w:rPr>
          <w:rFonts w:ascii="Verdana" w:hAnsi="Verdana" w:cs="Tahoma"/>
          <w:sz w:val="20"/>
        </w:rPr>
        <w:t>e</w:t>
      </w:r>
      <w:r w:rsidRPr="00BC4EE3">
        <w:rPr>
          <w:rFonts w:ascii="Verdana" w:hAnsi="Verdana" w:cs="Tahoma"/>
          <w:sz w:val="20"/>
        </w:rPr>
        <w:t>s,</w:t>
      </w:r>
    </w:p>
    <w:p w14:paraId="0F32ECC3" w14:textId="77777777" w:rsidR="00443F7D" w:rsidRPr="00BC4EE3" w:rsidRDefault="00443F7D" w:rsidP="00BC4EE3">
      <w:pPr>
        <w:widowControl w:val="0"/>
        <w:tabs>
          <w:tab w:val="left" w:pos="851"/>
        </w:tabs>
        <w:spacing w:after="0" w:line="312" w:lineRule="auto"/>
        <w:rPr>
          <w:rFonts w:ascii="Verdana" w:hAnsi="Verdana"/>
          <w:color w:val="000000" w:themeColor="text1"/>
          <w:sz w:val="20"/>
        </w:rPr>
      </w:pPr>
    </w:p>
    <w:p w14:paraId="6B52D115" w14:textId="29C4D65A" w:rsidR="00673E80" w:rsidRDefault="00443F7D" w:rsidP="00673E80">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III.</w:t>
      </w:r>
      <w:r w:rsidRPr="00BC4EE3">
        <w:rPr>
          <w:rFonts w:ascii="Verdana" w:hAnsi="Verdana"/>
          <w:color w:val="000000" w:themeColor="text1"/>
          <w:sz w:val="20"/>
        </w:rPr>
        <w:tab/>
      </w:r>
      <w:bookmarkStart w:id="16" w:name="_Hlk7190050"/>
      <w:r w:rsidR="00673E80" w:rsidRPr="00673E80">
        <w:rPr>
          <w:rFonts w:ascii="Verdana" w:hAnsi="Verdana"/>
          <w:color w:val="000000" w:themeColor="text1"/>
          <w:sz w:val="20"/>
        </w:rPr>
        <w:t>Aloísio Participações S.A.</w:t>
      </w:r>
      <w:r w:rsidR="00673E80">
        <w:rPr>
          <w:rFonts w:ascii="Verdana" w:hAnsi="Verdana"/>
          <w:color w:val="000000" w:themeColor="text1"/>
          <w:sz w:val="20"/>
        </w:rPr>
        <w:t xml:space="preserve"> [</w:t>
      </w:r>
      <w:r w:rsidR="00673E80" w:rsidRPr="00346E6D">
        <w:rPr>
          <w:rFonts w:ascii="Verdana" w:hAnsi="Verdana"/>
          <w:color w:val="000000" w:themeColor="text1"/>
          <w:sz w:val="20"/>
          <w:highlight w:val="yellow"/>
        </w:rPr>
        <w:t>inserir qualificação</w:t>
      </w:r>
      <w:r w:rsidR="00673E80">
        <w:rPr>
          <w:rFonts w:ascii="Verdana" w:hAnsi="Verdana"/>
          <w:color w:val="000000" w:themeColor="text1"/>
          <w:sz w:val="20"/>
        </w:rPr>
        <w:t>] (“</w:t>
      </w:r>
      <w:r w:rsidR="00673E80" w:rsidRPr="00346E6D">
        <w:rPr>
          <w:rFonts w:ascii="Verdana" w:hAnsi="Verdana"/>
          <w:color w:val="000000" w:themeColor="text1"/>
          <w:sz w:val="20"/>
          <w:u w:val="single"/>
        </w:rPr>
        <w:t xml:space="preserve">Aloísio </w:t>
      </w:r>
      <w:r w:rsidR="00094E02" w:rsidRPr="00094E02">
        <w:rPr>
          <w:rFonts w:ascii="Verdana" w:hAnsi="Verdana"/>
          <w:color w:val="000000" w:themeColor="text1"/>
          <w:sz w:val="20"/>
          <w:u w:val="single"/>
        </w:rPr>
        <w:t>Participações</w:t>
      </w:r>
      <w:r w:rsidR="00673E80">
        <w:rPr>
          <w:rFonts w:ascii="Verdana" w:hAnsi="Verdana"/>
          <w:color w:val="000000" w:themeColor="text1"/>
          <w:sz w:val="20"/>
        </w:rPr>
        <w:t>”)</w:t>
      </w:r>
      <w:r w:rsidR="00094E02">
        <w:rPr>
          <w:rFonts w:ascii="Verdana" w:hAnsi="Verdana"/>
          <w:color w:val="000000" w:themeColor="text1"/>
          <w:sz w:val="20"/>
        </w:rPr>
        <w:t xml:space="preserve">, </w:t>
      </w:r>
      <w:r w:rsidR="00094E02" w:rsidRPr="00580664">
        <w:rPr>
          <w:rFonts w:ascii="Verdana" w:hAnsi="Verdana"/>
          <w:color w:val="000000" w:themeColor="text1"/>
          <w:sz w:val="20"/>
        </w:rPr>
        <w:t>neste ato representada nos termos de seu estatuto social</w:t>
      </w:r>
      <w:r w:rsidR="00673E80" w:rsidRPr="00673E80">
        <w:rPr>
          <w:rFonts w:ascii="Verdana" w:hAnsi="Verdana"/>
          <w:color w:val="000000" w:themeColor="text1"/>
          <w:sz w:val="20"/>
        </w:rPr>
        <w:t>;</w:t>
      </w:r>
    </w:p>
    <w:p w14:paraId="7F5FF117" w14:textId="77777777" w:rsidR="00346E6D" w:rsidRDefault="00346E6D" w:rsidP="00673E80">
      <w:pPr>
        <w:widowControl w:val="0"/>
        <w:tabs>
          <w:tab w:val="left" w:pos="851"/>
        </w:tabs>
        <w:spacing w:after="0" w:line="312" w:lineRule="auto"/>
        <w:rPr>
          <w:rFonts w:ascii="Verdana" w:hAnsi="Verdana"/>
          <w:color w:val="000000" w:themeColor="text1"/>
          <w:sz w:val="20"/>
        </w:rPr>
      </w:pPr>
    </w:p>
    <w:p w14:paraId="20B4391B" w14:textId="4CDC705E" w:rsidR="00673E80" w:rsidRDefault="00673E80"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IV.</w:t>
      </w:r>
      <w:r>
        <w:rPr>
          <w:rFonts w:ascii="Verdana" w:hAnsi="Verdana"/>
          <w:color w:val="000000" w:themeColor="text1"/>
          <w:sz w:val="20"/>
        </w:rPr>
        <w:tab/>
      </w:r>
      <w:proofErr w:type="spellStart"/>
      <w:r w:rsidRPr="00673E80">
        <w:rPr>
          <w:rFonts w:ascii="Verdana" w:hAnsi="Verdana"/>
          <w:color w:val="000000" w:themeColor="text1"/>
          <w:sz w:val="20"/>
        </w:rPr>
        <w:t>Kili</w:t>
      </w:r>
      <w:proofErr w:type="spellEnd"/>
      <w:r w:rsidRPr="00673E80">
        <w:rPr>
          <w:rFonts w:ascii="Verdana" w:hAnsi="Verdana"/>
          <w:color w:val="000000" w:themeColor="text1"/>
          <w:sz w:val="20"/>
        </w:rPr>
        <w:t xml:space="preserve"> Participações S.A.</w:t>
      </w:r>
      <w:r>
        <w:rPr>
          <w:rFonts w:ascii="Verdana" w:hAnsi="Verdana"/>
          <w:color w:val="000000" w:themeColor="text1"/>
          <w:sz w:val="20"/>
        </w:rPr>
        <w:t>, [</w:t>
      </w:r>
      <w:r w:rsidRPr="00957A9A">
        <w:rPr>
          <w:rFonts w:ascii="Verdana" w:hAnsi="Verdana"/>
          <w:color w:val="000000" w:themeColor="text1"/>
          <w:sz w:val="20"/>
          <w:highlight w:val="yellow"/>
        </w:rPr>
        <w:t>inserir qualificação</w:t>
      </w:r>
      <w:r>
        <w:rPr>
          <w:rFonts w:ascii="Verdana" w:hAnsi="Verdana"/>
          <w:color w:val="000000" w:themeColor="text1"/>
          <w:sz w:val="20"/>
        </w:rPr>
        <w:t>] (“</w:t>
      </w:r>
      <w:proofErr w:type="spellStart"/>
      <w:r w:rsidR="00094E02" w:rsidRPr="00346E6D">
        <w:rPr>
          <w:rFonts w:ascii="Verdana" w:hAnsi="Verdana"/>
          <w:color w:val="000000" w:themeColor="text1"/>
          <w:sz w:val="20"/>
          <w:u w:val="single"/>
        </w:rPr>
        <w:t>Kili</w:t>
      </w:r>
      <w:proofErr w:type="spellEnd"/>
      <w:r w:rsidRPr="00346E6D">
        <w:rPr>
          <w:rFonts w:ascii="Verdana" w:hAnsi="Verdana"/>
          <w:color w:val="000000" w:themeColor="text1"/>
          <w:sz w:val="20"/>
          <w:u w:val="single"/>
        </w:rPr>
        <w:t xml:space="preserve"> </w:t>
      </w:r>
      <w:r w:rsidR="00094E02" w:rsidRPr="00346E6D">
        <w:rPr>
          <w:rFonts w:ascii="Verdana" w:hAnsi="Verdana"/>
          <w:color w:val="000000" w:themeColor="text1"/>
          <w:sz w:val="20"/>
          <w:u w:val="single"/>
        </w:rPr>
        <w:t>Participações</w:t>
      </w:r>
      <w:r>
        <w:rPr>
          <w:rFonts w:ascii="Verdana" w:hAnsi="Verdana"/>
          <w:color w:val="000000" w:themeColor="text1"/>
          <w:sz w:val="20"/>
        </w:rPr>
        <w:t>”)</w:t>
      </w:r>
      <w:r w:rsidR="00094E02">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neste ato representada nos termos de seu estatuto social</w:t>
      </w:r>
      <w:r w:rsidRPr="00673E80">
        <w:rPr>
          <w:rFonts w:ascii="Verdana" w:hAnsi="Verdana"/>
          <w:color w:val="000000" w:themeColor="text1"/>
          <w:sz w:val="20"/>
        </w:rPr>
        <w:t>;</w:t>
      </w:r>
    </w:p>
    <w:p w14:paraId="3FCF93A0"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3CFF84EB" w14:textId="7457B38E"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w:t>
      </w:r>
      <w:r>
        <w:rPr>
          <w:rFonts w:ascii="Verdana" w:hAnsi="Verdana"/>
          <w:color w:val="000000" w:themeColor="text1"/>
          <w:sz w:val="20"/>
        </w:rPr>
        <w:tab/>
      </w:r>
      <w:proofErr w:type="spellStart"/>
      <w:r w:rsidR="00673E80" w:rsidRPr="00673E80">
        <w:rPr>
          <w:rFonts w:ascii="Verdana" w:hAnsi="Verdana"/>
          <w:color w:val="000000" w:themeColor="text1"/>
          <w:sz w:val="20"/>
        </w:rPr>
        <w:t>Kili</w:t>
      </w:r>
      <w:proofErr w:type="spellEnd"/>
      <w:r w:rsidR="00673E80" w:rsidRPr="00673E80">
        <w:rPr>
          <w:rFonts w:ascii="Verdana" w:hAnsi="Verdana"/>
          <w:color w:val="000000" w:themeColor="text1"/>
          <w:sz w:val="20"/>
        </w:rPr>
        <w:t xml:space="preserve"> Administradora </w:t>
      </w:r>
      <w:r w:rsidR="00673E80">
        <w:rPr>
          <w:rFonts w:ascii="Verdana" w:hAnsi="Verdana"/>
          <w:color w:val="000000" w:themeColor="text1"/>
          <w:sz w:val="20"/>
        </w:rPr>
        <w:t>d</w:t>
      </w:r>
      <w:r w:rsidR="00673E80" w:rsidRPr="00673E80">
        <w:rPr>
          <w:rFonts w:ascii="Verdana" w:hAnsi="Verdana"/>
          <w:color w:val="000000" w:themeColor="text1"/>
          <w:sz w:val="20"/>
        </w:rPr>
        <w:t>e Bens</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Kili</w:t>
      </w:r>
      <w:proofErr w:type="spellEnd"/>
      <w:r w:rsidRPr="00346E6D">
        <w:rPr>
          <w:rFonts w:ascii="Verdana" w:hAnsi="Verdana"/>
          <w:color w:val="000000" w:themeColor="text1"/>
          <w:sz w:val="20"/>
          <w:u w:val="single"/>
        </w:rPr>
        <w:t xml:space="preserve"> Administradora</w:t>
      </w:r>
      <w:r w:rsidR="00673E80">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neste ato representada nos termos de seu estatuto social</w:t>
      </w:r>
      <w:r w:rsidR="00673E80" w:rsidRPr="00673E80">
        <w:rPr>
          <w:rFonts w:ascii="Verdana" w:hAnsi="Verdana"/>
          <w:color w:val="000000" w:themeColor="text1"/>
          <w:sz w:val="20"/>
        </w:rPr>
        <w:t>;</w:t>
      </w:r>
    </w:p>
    <w:p w14:paraId="63905215"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319B097B" w14:textId="32A9E771"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lastRenderedPageBreak/>
        <w:t>VI.</w:t>
      </w:r>
      <w:r>
        <w:rPr>
          <w:rFonts w:ascii="Verdana" w:hAnsi="Verdana"/>
          <w:color w:val="000000" w:themeColor="text1"/>
          <w:sz w:val="20"/>
        </w:rPr>
        <w:tab/>
      </w:r>
      <w:proofErr w:type="spellStart"/>
      <w:r w:rsidR="00673E80" w:rsidRPr="00673E80">
        <w:rPr>
          <w:rFonts w:ascii="Verdana" w:hAnsi="Verdana"/>
          <w:color w:val="000000" w:themeColor="text1"/>
          <w:sz w:val="20"/>
        </w:rPr>
        <w:t>Malak</w:t>
      </w:r>
      <w:proofErr w:type="spellEnd"/>
      <w:r w:rsidR="00673E80" w:rsidRPr="00673E80">
        <w:rPr>
          <w:rFonts w:ascii="Verdana" w:hAnsi="Verdana"/>
          <w:color w:val="000000" w:themeColor="text1"/>
          <w:sz w:val="20"/>
        </w:rPr>
        <w:t xml:space="preserve"> Participações Ltda</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Malak</w:t>
      </w:r>
      <w:proofErr w:type="spellEnd"/>
      <w:r w:rsidR="00673E80" w:rsidRPr="00346E6D">
        <w:rPr>
          <w:rFonts w:ascii="Verdana" w:hAnsi="Verdana"/>
          <w:color w:val="000000" w:themeColor="text1"/>
          <w:sz w:val="20"/>
          <w:u w:val="single"/>
        </w:rPr>
        <w:t xml:space="preserve"> </w:t>
      </w:r>
      <w:r w:rsidRPr="00346E6D">
        <w:rPr>
          <w:rFonts w:ascii="Verdana" w:hAnsi="Verdana"/>
          <w:color w:val="000000" w:themeColor="text1"/>
          <w:sz w:val="20"/>
          <w:u w:val="single"/>
        </w:rPr>
        <w:t>Participações</w:t>
      </w:r>
      <w:r w:rsidR="00673E80">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w:t>
      </w:r>
      <w:r w:rsidRPr="00580664">
        <w:rPr>
          <w:rFonts w:ascii="Verdana" w:hAnsi="Verdana"/>
          <w:color w:val="000000" w:themeColor="text1"/>
          <w:sz w:val="20"/>
        </w:rPr>
        <w:t xml:space="preserve"> social</w:t>
      </w:r>
      <w:r w:rsidR="00673E80" w:rsidRPr="00673E80">
        <w:rPr>
          <w:rFonts w:ascii="Verdana" w:hAnsi="Verdana"/>
          <w:color w:val="000000" w:themeColor="text1"/>
          <w:sz w:val="20"/>
        </w:rPr>
        <w:t>;</w:t>
      </w:r>
    </w:p>
    <w:p w14:paraId="3B209E89"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23C792EB" w14:textId="25FC32DA"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VII</w:t>
      </w:r>
      <w:r>
        <w:rPr>
          <w:rFonts w:ascii="Verdana" w:hAnsi="Verdana"/>
          <w:color w:val="000000" w:themeColor="text1"/>
          <w:sz w:val="20"/>
        </w:rPr>
        <w:t>.</w:t>
      </w:r>
      <w:r>
        <w:rPr>
          <w:rFonts w:ascii="Verdana" w:hAnsi="Verdana"/>
          <w:color w:val="000000" w:themeColor="text1"/>
          <w:sz w:val="20"/>
        </w:rPr>
        <w:tab/>
      </w:r>
      <w:proofErr w:type="spellStart"/>
      <w:r w:rsidR="00673E80" w:rsidRPr="00673E80">
        <w:rPr>
          <w:rFonts w:ascii="Verdana" w:hAnsi="Verdana"/>
          <w:color w:val="000000" w:themeColor="text1"/>
          <w:sz w:val="20"/>
        </w:rPr>
        <w:t>Malak</w:t>
      </w:r>
      <w:proofErr w:type="spellEnd"/>
      <w:r w:rsidR="00673E80" w:rsidRPr="00673E80">
        <w:rPr>
          <w:rFonts w:ascii="Verdana" w:hAnsi="Verdana"/>
          <w:color w:val="000000" w:themeColor="text1"/>
          <w:sz w:val="20"/>
        </w:rPr>
        <w:t xml:space="preserve"> </w:t>
      </w:r>
      <w:r w:rsidR="003A1DCD" w:rsidRPr="00673E80">
        <w:rPr>
          <w:rFonts w:ascii="Verdana" w:hAnsi="Verdana"/>
          <w:color w:val="000000" w:themeColor="text1"/>
          <w:sz w:val="20"/>
        </w:rPr>
        <w:t>Administradora</w:t>
      </w:r>
      <w:r w:rsidR="003A1DCD" w:rsidRPr="00673E80" w:rsidDel="003A1DCD">
        <w:rPr>
          <w:rFonts w:ascii="Verdana" w:hAnsi="Verdana"/>
          <w:color w:val="000000" w:themeColor="text1"/>
          <w:sz w:val="20"/>
        </w:rPr>
        <w:t xml:space="preserve"> </w:t>
      </w:r>
      <w:r w:rsidR="00673E80">
        <w:rPr>
          <w:rFonts w:ascii="Verdana" w:hAnsi="Verdana"/>
          <w:color w:val="000000" w:themeColor="text1"/>
          <w:sz w:val="20"/>
        </w:rPr>
        <w:t>d</w:t>
      </w:r>
      <w:r w:rsidR="00673E80" w:rsidRPr="00673E80">
        <w:rPr>
          <w:rFonts w:ascii="Verdana" w:hAnsi="Verdana"/>
          <w:color w:val="000000" w:themeColor="text1"/>
          <w:sz w:val="20"/>
        </w:rPr>
        <w:t>e Bens</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Malak</w:t>
      </w:r>
      <w:proofErr w:type="spellEnd"/>
      <w:r w:rsidRPr="00346E6D">
        <w:rPr>
          <w:rFonts w:ascii="Verdana" w:hAnsi="Verdana"/>
          <w:color w:val="000000" w:themeColor="text1"/>
          <w:sz w:val="20"/>
          <w:u w:val="single"/>
        </w:rPr>
        <w:t xml:space="preserve"> Administradora</w:t>
      </w:r>
      <w:r w:rsidR="00673E80">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neste ato representada nos termos de seu estatuto social</w:t>
      </w:r>
      <w:r w:rsidR="00673E80" w:rsidRPr="00673E80">
        <w:rPr>
          <w:rFonts w:ascii="Verdana" w:hAnsi="Verdana"/>
          <w:color w:val="000000" w:themeColor="text1"/>
          <w:sz w:val="20"/>
        </w:rPr>
        <w:t>;</w:t>
      </w:r>
    </w:p>
    <w:p w14:paraId="4E093C0D"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3A5C160A" w14:textId="53519544"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VIII.</w:t>
      </w:r>
      <w:r>
        <w:rPr>
          <w:rFonts w:ascii="Verdana" w:hAnsi="Verdana"/>
          <w:color w:val="000000" w:themeColor="text1"/>
          <w:sz w:val="20"/>
        </w:rPr>
        <w:tab/>
      </w:r>
      <w:proofErr w:type="spellStart"/>
      <w:r w:rsidR="00673E80" w:rsidRPr="00673E80">
        <w:rPr>
          <w:rFonts w:ascii="Verdana" w:hAnsi="Verdana"/>
          <w:color w:val="000000" w:themeColor="text1"/>
          <w:sz w:val="20"/>
        </w:rPr>
        <w:t>Lamiru</w:t>
      </w:r>
      <w:proofErr w:type="spellEnd"/>
      <w:r w:rsidR="00673E80" w:rsidRPr="00673E80">
        <w:rPr>
          <w:rFonts w:ascii="Verdana" w:hAnsi="Verdana"/>
          <w:color w:val="000000" w:themeColor="text1"/>
          <w:sz w:val="20"/>
        </w:rPr>
        <w:t xml:space="preserve"> Participações Ltda.</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Lamiru</w:t>
      </w:r>
      <w:proofErr w:type="spellEnd"/>
      <w:r w:rsidR="00673E80" w:rsidRPr="00346E6D">
        <w:rPr>
          <w:rFonts w:ascii="Verdana" w:hAnsi="Verdana"/>
          <w:color w:val="000000" w:themeColor="text1"/>
          <w:sz w:val="20"/>
          <w:u w:val="single"/>
        </w:rPr>
        <w:t xml:space="preserve"> </w:t>
      </w:r>
      <w:r w:rsidRPr="00346E6D">
        <w:rPr>
          <w:rFonts w:ascii="Verdana" w:hAnsi="Verdana"/>
          <w:color w:val="000000" w:themeColor="text1"/>
          <w:sz w:val="20"/>
          <w:u w:val="single"/>
        </w:rPr>
        <w:t>Participações</w:t>
      </w:r>
      <w:r w:rsidR="00673E80">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w:t>
      </w:r>
      <w:r w:rsidRPr="00580664">
        <w:rPr>
          <w:rFonts w:ascii="Verdana" w:hAnsi="Verdana"/>
          <w:color w:val="000000" w:themeColor="text1"/>
          <w:sz w:val="20"/>
        </w:rPr>
        <w:t xml:space="preserve"> social</w:t>
      </w:r>
      <w:r>
        <w:rPr>
          <w:rFonts w:ascii="Verdana" w:hAnsi="Verdana"/>
          <w:color w:val="000000" w:themeColor="text1"/>
          <w:sz w:val="20"/>
        </w:rPr>
        <w:t>;</w:t>
      </w:r>
    </w:p>
    <w:p w14:paraId="7BD823AC"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79C66136" w14:textId="573791D0"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IX.</w:t>
      </w:r>
      <w:r>
        <w:rPr>
          <w:rFonts w:ascii="Verdana" w:hAnsi="Verdana"/>
          <w:color w:val="000000" w:themeColor="text1"/>
          <w:sz w:val="20"/>
        </w:rPr>
        <w:tab/>
      </w:r>
      <w:proofErr w:type="spellStart"/>
      <w:r w:rsidR="00673E80" w:rsidRPr="00673E80">
        <w:rPr>
          <w:rFonts w:ascii="Verdana" w:hAnsi="Verdana"/>
          <w:color w:val="000000" w:themeColor="text1"/>
          <w:sz w:val="20"/>
        </w:rPr>
        <w:t>Lamiru</w:t>
      </w:r>
      <w:proofErr w:type="spellEnd"/>
      <w:r w:rsidR="00673E80" w:rsidRPr="00673E80">
        <w:rPr>
          <w:rFonts w:ascii="Verdana" w:hAnsi="Verdana"/>
          <w:color w:val="000000" w:themeColor="text1"/>
          <w:sz w:val="20"/>
        </w:rPr>
        <w:t xml:space="preserve"> </w:t>
      </w:r>
      <w:r w:rsidR="003A1DCD" w:rsidRPr="00673E80">
        <w:rPr>
          <w:rFonts w:ascii="Verdana" w:hAnsi="Verdana"/>
          <w:color w:val="000000" w:themeColor="text1"/>
          <w:sz w:val="20"/>
        </w:rPr>
        <w:t>Administradora</w:t>
      </w:r>
      <w:r w:rsidR="00673E80" w:rsidRPr="00673E80">
        <w:rPr>
          <w:rFonts w:ascii="Verdana" w:hAnsi="Verdana"/>
          <w:color w:val="000000" w:themeColor="text1"/>
          <w:sz w:val="20"/>
        </w:rPr>
        <w:t xml:space="preserve"> </w:t>
      </w:r>
      <w:r w:rsidR="00673E80">
        <w:rPr>
          <w:rFonts w:ascii="Verdana" w:hAnsi="Verdana"/>
          <w:color w:val="000000" w:themeColor="text1"/>
          <w:sz w:val="20"/>
        </w:rPr>
        <w:t>d</w:t>
      </w:r>
      <w:r w:rsidR="00673E80" w:rsidRPr="00673E80">
        <w:rPr>
          <w:rFonts w:ascii="Verdana" w:hAnsi="Verdana"/>
          <w:color w:val="000000" w:themeColor="text1"/>
          <w:sz w:val="20"/>
        </w:rPr>
        <w:t>e Bens</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Lamiru</w:t>
      </w:r>
      <w:proofErr w:type="spellEnd"/>
      <w:r w:rsidRPr="00346E6D">
        <w:rPr>
          <w:rFonts w:ascii="Verdana" w:hAnsi="Verdana"/>
          <w:color w:val="000000" w:themeColor="text1"/>
          <w:sz w:val="20"/>
          <w:u w:val="single"/>
        </w:rPr>
        <w:t xml:space="preserve"> Administradora</w:t>
      </w:r>
      <w:r w:rsidR="00673E80">
        <w:rPr>
          <w:rFonts w:ascii="Verdana" w:hAnsi="Verdana"/>
          <w:color w:val="000000" w:themeColor="text1"/>
          <w:sz w:val="20"/>
        </w:rPr>
        <w:t>”)</w:t>
      </w:r>
      <w:r>
        <w:rPr>
          <w:rFonts w:ascii="Verdana" w:hAnsi="Verdana"/>
          <w:color w:val="000000" w:themeColor="text1"/>
          <w:sz w:val="20"/>
        </w:rPr>
        <w:t>,</w:t>
      </w:r>
      <w:r w:rsidRPr="00094E02">
        <w:rPr>
          <w:rFonts w:ascii="Verdana" w:hAnsi="Verdana"/>
          <w:color w:val="000000" w:themeColor="text1"/>
          <w:sz w:val="20"/>
        </w:rPr>
        <w:t xml:space="preserve"> </w:t>
      </w:r>
      <w:r w:rsidRPr="00580664">
        <w:rPr>
          <w:rFonts w:ascii="Verdana" w:hAnsi="Verdana"/>
          <w:color w:val="000000" w:themeColor="text1"/>
          <w:sz w:val="20"/>
        </w:rPr>
        <w:t>neste ato representada nos termos de seu estatuto social</w:t>
      </w:r>
      <w:r>
        <w:rPr>
          <w:rFonts w:ascii="Verdana" w:hAnsi="Verdana"/>
          <w:color w:val="000000" w:themeColor="text1"/>
          <w:sz w:val="20"/>
        </w:rPr>
        <w:t>;</w:t>
      </w:r>
    </w:p>
    <w:p w14:paraId="30B1A7E5"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4A8C3DD1" w14:textId="2A82DC53"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w:t>
      </w:r>
      <w:r>
        <w:rPr>
          <w:rFonts w:ascii="Verdana" w:hAnsi="Verdana"/>
          <w:color w:val="000000" w:themeColor="text1"/>
          <w:sz w:val="20"/>
        </w:rPr>
        <w:tab/>
      </w:r>
      <w:proofErr w:type="spellStart"/>
      <w:r w:rsidR="00673E80" w:rsidRPr="00673E80">
        <w:rPr>
          <w:rFonts w:ascii="Verdana" w:hAnsi="Verdana"/>
          <w:color w:val="000000" w:themeColor="text1"/>
          <w:sz w:val="20"/>
        </w:rPr>
        <w:t>Katmi</w:t>
      </w:r>
      <w:proofErr w:type="spellEnd"/>
      <w:r w:rsidR="00673E80" w:rsidRPr="00673E80">
        <w:rPr>
          <w:rFonts w:ascii="Verdana" w:hAnsi="Verdana"/>
          <w:color w:val="000000" w:themeColor="text1"/>
          <w:sz w:val="20"/>
        </w:rPr>
        <w:t xml:space="preserve"> Participações Ltda.</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Katmi</w:t>
      </w:r>
      <w:proofErr w:type="spellEnd"/>
      <w:r w:rsidR="00673E80" w:rsidRPr="00346E6D">
        <w:rPr>
          <w:rFonts w:ascii="Verdana" w:hAnsi="Verdana"/>
          <w:color w:val="000000" w:themeColor="text1"/>
          <w:sz w:val="20"/>
          <w:u w:val="single"/>
        </w:rPr>
        <w:t xml:space="preserve"> </w:t>
      </w:r>
      <w:r w:rsidRPr="00346E6D">
        <w:rPr>
          <w:rFonts w:ascii="Verdana" w:hAnsi="Verdana"/>
          <w:color w:val="000000" w:themeColor="text1"/>
          <w:sz w:val="20"/>
          <w:u w:val="single"/>
        </w:rPr>
        <w:t>Participações</w:t>
      </w:r>
      <w:r w:rsidR="00673E80">
        <w:rPr>
          <w:rFonts w:ascii="Verdana" w:hAnsi="Verdana"/>
          <w:color w:val="000000" w:themeColor="text1"/>
          <w:sz w:val="20"/>
        </w:rPr>
        <w:t>”)</w:t>
      </w:r>
      <w:r>
        <w:rPr>
          <w:rFonts w:ascii="Verdana" w:hAnsi="Verdana"/>
          <w:color w:val="000000" w:themeColor="text1"/>
          <w:sz w:val="20"/>
        </w:rPr>
        <w:t>,</w:t>
      </w:r>
      <w:r w:rsidRPr="00094E02">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w:t>
      </w:r>
      <w:r w:rsidRPr="00580664">
        <w:rPr>
          <w:rFonts w:ascii="Verdana" w:hAnsi="Verdana"/>
          <w:color w:val="000000" w:themeColor="text1"/>
          <w:sz w:val="20"/>
        </w:rPr>
        <w:t xml:space="preserve"> social</w:t>
      </w:r>
      <w:r>
        <w:rPr>
          <w:rFonts w:ascii="Verdana" w:hAnsi="Verdana"/>
          <w:color w:val="000000" w:themeColor="text1"/>
          <w:sz w:val="20"/>
        </w:rPr>
        <w:t>;</w:t>
      </w:r>
    </w:p>
    <w:p w14:paraId="794B37B6"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012C55AB" w14:textId="2A7DC920"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w:t>
      </w:r>
      <w:r>
        <w:rPr>
          <w:rFonts w:ascii="Verdana" w:hAnsi="Verdana"/>
          <w:color w:val="000000" w:themeColor="text1"/>
          <w:sz w:val="20"/>
        </w:rPr>
        <w:tab/>
      </w:r>
      <w:proofErr w:type="spellStart"/>
      <w:r w:rsidR="00673E80" w:rsidRPr="00673E80">
        <w:rPr>
          <w:rFonts w:ascii="Verdana" w:hAnsi="Verdana"/>
          <w:color w:val="000000" w:themeColor="text1"/>
          <w:sz w:val="20"/>
        </w:rPr>
        <w:t>Katmi</w:t>
      </w:r>
      <w:proofErr w:type="spellEnd"/>
      <w:r w:rsidR="00673E80" w:rsidRPr="00673E80">
        <w:rPr>
          <w:rFonts w:ascii="Verdana" w:hAnsi="Verdana"/>
          <w:color w:val="000000" w:themeColor="text1"/>
          <w:sz w:val="20"/>
        </w:rPr>
        <w:t xml:space="preserve"> Administradora </w:t>
      </w:r>
      <w:r w:rsidR="00673E80">
        <w:rPr>
          <w:rFonts w:ascii="Verdana" w:hAnsi="Verdana"/>
          <w:color w:val="000000" w:themeColor="text1"/>
          <w:sz w:val="20"/>
        </w:rPr>
        <w:t>d</w:t>
      </w:r>
      <w:r w:rsidR="00673E80" w:rsidRPr="00673E80">
        <w:rPr>
          <w:rFonts w:ascii="Verdana" w:hAnsi="Verdana"/>
          <w:color w:val="000000" w:themeColor="text1"/>
          <w:sz w:val="20"/>
        </w:rPr>
        <w:t>e Bens</w:t>
      </w:r>
      <w:r w:rsidR="00673E80">
        <w:rPr>
          <w:rFonts w:ascii="Verdana" w:hAnsi="Verdana"/>
          <w:color w:val="000000" w:themeColor="text1"/>
          <w:sz w:val="20"/>
        </w:rPr>
        <w:t xml:space="preserve"> </w:t>
      </w:r>
      <w:r w:rsidR="00673E80" w:rsidRPr="00580664">
        <w:rPr>
          <w:rFonts w:ascii="Verdana" w:hAnsi="Verdana"/>
          <w:color w:val="000000" w:themeColor="text1"/>
          <w:sz w:val="20"/>
        </w:rPr>
        <w:t>(“</w:t>
      </w:r>
      <w:proofErr w:type="spellStart"/>
      <w:r w:rsidR="00673E80">
        <w:rPr>
          <w:rFonts w:ascii="Verdana" w:hAnsi="Verdana"/>
          <w:color w:val="000000" w:themeColor="text1"/>
          <w:sz w:val="20"/>
          <w:u w:val="single"/>
        </w:rPr>
        <w:t>Katmi</w:t>
      </w:r>
      <w:proofErr w:type="spellEnd"/>
      <w:r w:rsidR="00673E80">
        <w:rPr>
          <w:rFonts w:ascii="Verdana" w:hAnsi="Verdana"/>
          <w:color w:val="000000" w:themeColor="text1"/>
          <w:sz w:val="20"/>
          <w:u w:val="single"/>
        </w:rPr>
        <w:t xml:space="preserve"> Administradora</w:t>
      </w:r>
      <w:r w:rsidR="00673E80" w:rsidRPr="00580664">
        <w:rPr>
          <w:rFonts w:ascii="Verdana" w:hAnsi="Verdana"/>
          <w:color w:val="000000" w:themeColor="text1"/>
          <w:sz w:val="20"/>
        </w:rPr>
        <w:t>”</w:t>
      </w:r>
      <w:r w:rsidR="00673E80" w:rsidRPr="00BC4EE3">
        <w:rPr>
          <w:rFonts w:ascii="Verdana" w:hAnsi="Verdana"/>
          <w:color w:val="000000" w:themeColor="text1"/>
          <w:sz w:val="20"/>
        </w:rPr>
        <w:t xml:space="preserve"> e em conjunto com a </w:t>
      </w:r>
      <w:proofErr w:type="spellStart"/>
      <w:r w:rsidR="00673E80" w:rsidRPr="00673E80">
        <w:rPr>
          <w:rFonts w:ascii="Verdana" w:hAnsi="Verdana"/>
          <w:color w:val="000000" w:themeColor="text1"/>
          <w:sz w:val="20"/>
        </w:rPr>
        <w:t>Katmi</w:t>
      </w:r>
      <w:proofErr w:type="spellEnd"/>
      <w:r w:rsidR="00673E80" w:rsidRPr="00673E80">
        <w:rPr>
          <w:rFonts w:ascii="Verdana" w:hAnsi="Verdana"/>
          <w:color w:val="000000" w:themeColor="text1"/>
          <w:sz w:val="20"/>
        </w:rPr>
        <w:t xml:space="preserve"> Participações</w:t>
      </w:r>
      <w:r w:rsidR="00673E80">
        <w:rPr>
          <w:rFonts w:ascii="Verdana" w:hAnsi="Verdana"/>
          <w:color w:val="000000" w:themeColor="text1"/>
          <w:sz w:val="20"/>
        </w:rPr>
        <w:t xml:space="preserve">, </w:t>
      </w:r>
      <w:proofErr w:type="spellStart"/>
      <w:r w:rsidR="00673E80">
        <w:rPr>
          <w:rFonts w:ascii="Verdana" w:hAnsi="Verdana"/>
          <w:color w:val="000000" w:themeColor="text1"/>
          <w:sz w:val="20"/>
        </w:rPr>
        <w:t>Lamiru</w:t>
      </w:r>
      <w:proofErr w:type="spellEnd"/>
      <w:r w:rsidR="00673E80">
        <w:rPr>
          <w:rFonts w:ascii="Verdana" w:hAnsi="Verdana"/>
          <w:color w:val="000000" w:themeColor="text1"/>
          <w:sz w:val="20"/>
        </w:rPr>
        <w:t xml:space="preserve"> Administradora, </w:t>
      </w:r>
      <w:proofErr w:type="spellStart"/>
      <w:r w:rsidR="00673E80">
        <w:rPr>
          <w:rFonts w:ascii="Verdana" w:hAnsi="Verdana"/>
          <w:color w:val="000000" w:themeColor="text1"/>
          <w:sz w:val="20"/>
        </w:rPr>
        <w:t>Lamiru</w:t>
      </w:r>
      <w:proofErr w:type="spellEnd"/>
      <w:r w:rsidR="00673E80">
        <w:rPr>
          <w:rFonts w:ascii="Verdana" w:hAnsi="Verdana"/>
          <w:color w:val="000000" w:themeColor="text1"/>
          <w:sz w:val="20"/>
        </w:rPr>
        <w:t xml:space="preserve"> Participações, </w:t>
      </w:r>
      <w:proofErr w:type="spellStart"/>
      <w:r w:rsidR="00673E80">
        <w:rPr>
          <w:rFonts w:ascii="Verdana" w:hAnsi="Verdana"/>
          <w:color w:val="000000" w:themeColor="text1"/>
          <w:sz w:val="20"/>
        </w:rPr>
        <w:t>Malak</w:t>
      </w:r>
      <w:proofErr w:type="spellEnd"/>
      <w:r w:rsidR="00673E80">
        <w:rPr>
          <w:rFonts w:ascii="Verdana" w:hAnsi="Verdana"/>
          <w:color w:val="000000" w:themeColor="text1"/>
          <w:sz w:val="20"/>
        </w:rPr>
        <w:t xml:space="preserve"> </w:t>
      </w:r>
      <w:proofErr w:type="spellStart"/>
      <w:r w:rsidR="00673E80">
        <w:rPr>
          <w:rFonts w:ascii="Verdana" w:hAnsi="Verdana"/>
          <w:color w:val="000000" w:themeColor="text1"/>
          <w:sz w:val="20"/>
        </w:rPr>
        <w:t>Adminsitradora</w:t>
      </w:r>
      <w:proofErr w:type="spellEnd"/>
      <w:r w:rsidR="00673E80">
        <w:rPr>
          <w:rFonts w:ascii="Verdana" w:hAnsi="Verdana"/>
          <w:color w:val="000000" w:themeColor="text1"/>
          <w:sz w:val="20"/>
        </w:rPr>
        <w:t xml:space="preserve">, </w:t>
      </w:r>
      <w:proofErr w:type="spellStart"/>
      <w:r w:rsidR="00673E80">
        <w:rPr>
          <w:rFonts w:ascii="Verdana" w:hAnsi="Verdana"/>
          <w:color w:val="000000" w:themeColor="text1"/>
          <w:sz w:val="20"/>
        </w:rPr>
        <w:t>Malak</w:t>
      </w:r>
      <w:proofErr w:type="spellEnd"/>
      <w:r w:rsidR="00673E80">
        <w:rPr>
          <w:rFonts w:ascii="Verdana" w:hAnsi="Verdana"/>
          <w:color w:val="000000" w:themeColor="text1"/>
          <w:sz w:val="20"/>
        </w:rPr>
        <w:t xml:space="preserve"> Participações, </w:t>
      </w:r>
      <w:proofErr w:type="spellStart"/>
      <w:r w:rsidR="00673E80">
        <w:rPr>
          <w:rFonts w:ascii="Verdana" w:hAnsi="Verdana"/>
          <w:color w:val="000000" w:themeColor="text1"/>
          <w:sz w:val="20"/>
        </w:rPr>
        <w:t>Kili</w:t>
      </w:r>
      <w:proofErr w:type="spellEnd"/>
      <w:r w:rsidR="00673E80">
        <w:rPr>
          <w:rFonts w:ascii="Verdana" w:hAnsi="Verdana"/>
          <w:color w:val="000000" w:themeColor="text1"/>
          <w:sz w:val="20"/>
        </w:rPr>
        <w:t xml:space="preserve"> Administradora, </w:t>
      </w:r>
      <w:proofErr w:type="spellStart"/>
      <w:r w:rsidR="00673E80">
        <w:rPr>
          <w:rFonts w:ascii="Verdana" w:hAnsi="Verdana"/>
          <w:color w:val="000000" w:themeColor="text1"/>
          <w:sz w:val="20"/>
        </w:rPr>
        <w:t>Kili</w:t>
      </w:r>
      <w:proofErr w:type="spellEnd"/>
      <w:r w:rsidR="00673E80">
        <w:rPr>
          <w:rFonts w:ascii="Verdana" w:hAnsi="Verdana"/>
          <w:color w:val="000000" w:themeColor="text1"/>
          <w:sz w:val="20"/>
        </w:rPr>
        <w:t xml:space="preserve"> Participações e Aloísio Participações</w:t>
      </w:r>
      <w:r w:rsidR="00673E80" w:rsidRPr="00BC4EE3">
        <w:rPr>
          <w:rFonts w:ascii="Verdana" w:hAnsi="Verdana"/>
          <w:color w:val="000000" w:themeColor="text1"/>
          <w:sz w:val="20"/>
        </w:rPr>
        <w:t>, as “</w:t>
      </w:r>
      <w:r w:rsidR="00673E80" w:rsidRPr="00BC4EE3">
        <w:rPr>
          <w:rFonts w:ascii="Verdana" w:hAnsi="Verdana"/>
          <w:color w:val="000000" w:themeColor="text1"/>
          <w:sz w:val="20"/>
          <w:u w:val="single"/>
        </w:rPr>
        <w:t>Fiadoras Pessoa Jurídica</w:t>
      </w:r>
      <w:r w:rsidR="00673E80" w:rsidRPr="00BC4EE3">
        <w:rPr>
          <w:rFonts w:ascii="Verdana" w:hAnsi="Verdana"/>
          <w:color w:val="000000" w:themeColor="text1"/>
          <w:sz w:val="20"/>
        </w:rPr>
        <w:t>”</w:t>
      </w:r>
      <w:r w:rsidR="00673E80" w:rsidRPr="00580664">
        <w:rPr>
          <w:rFonts w:ascii="Verdana" w:hAnsi="Verdana"/>
          <w:color w:val="000000" w:themeColor="text1"/>
          <w:sz w:val="20"/>
        </w:rPr>
        <w:t>), neste ato representada nos termos de seu estatuto social</w:t>
      </w:r>
      <w:r w:rsidR="00673E80">
        <w:rPr>
          <w:rFonts w:ascii="Verdana" w:hAnsi="Verdana"/>
          <w:color w:val="000000" w:themeColor="text1"/>
          <w:sz w:val="20"/>
        </w:rPr>
        <w:t>;</w:t>
      </w:r>
    </w:p>
    <w:p w14:paraId="3699891F"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1CDF3353" w14:textId="13B29BAB"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XII.</w:t>
      </w:r>
      <w:r w:rsidRPr="00346E6D">
        <w:rPr>
          <w:rFonts w:ascii="Verdana" w:hAnsi="Verdana"/>
          <w:color w:val="000000" w:themeColor="text1"/>
          <w:sz w:val="20"/>
        </w:rPr>
        <w:tab/>
      </w:r>
      <w:r w:rsidR="00673E80" w:rsidRPr="00346E6D">
        <w:rPr>
          <w:rFonts w:ascii="Verdana" w:hAnsi="Verdana"/>
          <w:color w:val="000000" w:themeColor="text1"/>
          <w:sz w:val="20"/>
        </w:rPr>
        <w:t xml:space="preserve">Mario </w:t>
      </w:r>
      <w:proofErr w:type="spellStart"/>
      <w:r w:rsidR="00673E80" w:rsidRPr="00346E6D">
        <w:rPr>
          <w:rFonts w:ascii="Verdana" w:hAnsi="Verdana"/>
          <w:color w:val="000000" w:themeColor="text1"/>
          <w:sz w:val="20"/>
        </w:rPr>
        <w:t>Schlickmann</w:t>
      </w:r>
      <w:proofErr w:type="spellEnd"/>
      <w:r>
        <w:rPr>
          <w:rFonts w:ascii="Verdana" w:hAnsi="Verdana"/>
          <w:color w:val="000000" w:themeColor="text1"/>
          <w:sz w:val="20"/>
        </w:rPr>
        <w:t>,</w:t>
      </w:r>
      <w:r w:rsidRPr="00346E6D">
        <w:rPr>
          <w:rFonts w:ascii="Verdana" w:hAnsi="Verdana"/>
          <w:color w:val="000000" w:themeColor="text1"/>
          <w:sz w:val="20"/>
        </w:rPr>
        <w:t xml:space="preserve"> </w:t>
      </w:r>
      <w:r>
        <w:rPr>
          <w:rFonts w:ascii="Verdana" w:hAnsi="Verdana"/>
          <w:color w:val="000000" w:themeColor="text1"/>
          <w:sz w:val="20"/>
        </w:rPr>
        <w:t>[</w:t>
      </w:r>
      <w:r w:rsidR="00C95CBD" w:rsidRPr="00957A9A">
        <w:rPr>
          <w:rFonts w:ascii="Verdana" w:hAnsi="Verdana"/>
          <w:color w:val="000000" w:themeColor="text1"/>
          <w:sz w:val="20"/>
          <w:highlight w:val="yellow"/>
        </w:rPr>
        <w:t xml:space="preserve">inserir </w:t>
      </w:r>
      <w:r w:rsidRPr="00957A9A">
        <w:rPr>
          <w:rFonts w:ascii="Verdana" w:hAnsi="Verdana"/>
          <w:color w:val="000000" w:themeColor="text1"/>
          <w:sz w:val="20"/>
          <w:highlight w:val="yellow"/>
        </w:rPr>
        <w:t>qualificação</w:t>
      </w:r>
      <w:r>
        <w:rPr>
          <w:rFonts w:ascii="Verdana" w:hAnsi="Verdana"/>
          <w:color w:val="000000" w:themeColor="text1"/>
          <w:sz w:val="20"/>
        </w:rPr>
        <w:t>]</w:t>
      </w:r>
      <w:r w:rsidR="00673E80" w:rsidRPr="00346E6D">
        <w:rPr>
          <w:rFonts w:ascii="Verdana" w:hAnsi="Verdana"/>
          <w:color w:val="000000" w:themeColor="text1"/>
          <w:sz w:val="20"/>
        </w:rPr>
        <w:t>;</w:t>
      </w:r>
    </w:p>
    <w:p w14:paraId="57B3A0EC" w14:textId="77777777" w:rsidR="00DA6584" w:rsidRDefault="00DA6584" w:rsidP="00673E80">
      <w:pPr>
        <w:widowControl w:val="0"/>
        <w:tabs>
          <w:tab w:val="left" w:pos="851"/>
        </w:tabs>
        <w:spacing w:after="0" w:line="312" w:lineRule="auto"/>
        <w:rPr>
          <w:rFonts w:ascii="Verdana" w:hAnsi="Verdana"/>
          <w:color w:val="000000" w:themeColor="text1"/>
          <w:sz w:val="20"/>
        </w:rPr>
      </w:pPr>
    </w:p>
    <w:p w14:paraId="14EE2CCF" w14:textId="25DE215B" w:rsidR="00DA6584" w:rsidRDefault="00DA6584" w:rsidP="00DA6584">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XII</w:t>
      </w:r>
      <w:r>
        <w:rPr>
          <w:rFonts w:ascii="Verdana" w:hAnsi="Verdana"/>
          <w:b/>
          <w:bCs/>
          <w:color w:val="000000" w:themeColor="text1"/>
          <w:sz w:val="20"/>
        </w:rPr>
        <w:t>I</w:t>
      </w:r>
      <w:r w:rsidRPr="00346E6D">
        <w:rPr>
          <w:rFonts w:ascii="Verdana" w:hAnsi="Verdana"/>
          <w:b/>
          <w:bCs/>
          <w:color w:val="000000" w:themeColor="text1"/>
          <w:sz w:val="20"/>
        </w:rPr>
        <w:t>.</w:t>
      </w:r>
      <w:r w:rsidRPr="00346E6D">
        <w:rPr>
          <w:rFonts w:ascii="Verdana" w:hAnsi="Verdana"/>
          <w:color w:val="000000" w:themeColor="text1"/>
          <w:sz w:val="20"/>
        </w:rPr>
        <w:tab/>
        <w:t>Mar</w:t>
      </w:r>
      <w:r>
        <w:rPr>
          <w:rFonts w:ascii="Verdana" w:hAnsi="Verdana"/>
          <w:color w:val="000000" w:themeColor="text1"/>
          <w:sz w:val="20"/>
        </w:rPr>
        <w:t>celo</w:t>
      </w:r>
      <w:r w:rsidRPr="00346E6D">
        <w:rPr>
          <w:rFonts w:ascii="Verdana" w:hAnsi="Verdana"/>
          <w:color w:val="000000" w:themeColor="text1"/>
          <w:sz w:val="20"/>
        </w:rPr>
        <w:t xml:space="preserve"> </w:t>
      </w:r>
      <w:proofErr w:type="spellStart"/>
      <w:r w:rsidRPr="00346E6D">
        <w:rPr>
          <w:rFonts w:ascii="Verdana" w:hAnsi="Verdana"/>
          <w:color w:val="000000" w:themeColor="text1"/>
          <w:sz w:val="20"/>
        </w:rPr>
        <w:t>Schlickmann</w:t>
      </w:r>
      <w:proofErr w:type="spellEnd"/>
      <w:r>
        <w:rPr>
          <w:rFonts w:ascii="Verdana" w:hAnsi="Verdana"/>
          <w:color w:val="000000" w:themeColor="text1"/>
          <w:sz w:val="20"/>
        </w:rPr>
        <w:t>,</w:t>
      </w:r>
      <w:r w:rsidRPr="00346E6D">
        <w:rPr>
          <w:rFonts w:ascii="Verdana" w:hAnsi="Verdana"/>
          <w:color w:val="000000" w:themeColor="text1"/>
          <w:sz w:val="20"/>
        </w:rPr>
        <w:t xml:space="preserve"> </w:t>
      </w:r>
      <w:r>
        <w:rPr>
          <w:rFonts w:ascii="Verdana" w:hAnsi="Verdana"/>
          <w:color w:val="000000" w:themeColor="text1"/>
          <w:sz w:val="20"/>
        </w:rPr>
        <w:t>[</w:t>
      </w:r>
      <w:r w:rsidRPr="00957A9A">
        <w:rPr>
          <w:rFonts w:ascii="Verdana" w:hAnsi="Verdana"/>
          <w:color w:val="000000" w:themeColor="text1"/>
          <w:sz w:val="20"/>
          <w:highlight w:val="yellow"/>
        </w:rPr>
        <w:t>inserir qualificação</w:t>
      </w:r>
      <w:r>
        <w:rPr>
          <w:rFonts w:ascii="Verdana" w:hAnsi="Verdana"/>
          <w:color w:val="000000" w:themeColor="text1"/>
          <w:sz w:val="20"/>
        </w:rPr>
        <w:t>]</w:t>
      </w:r>
      <w:r w:rsidRPr="00346E6D">
        <w:rPr>
          <w:rFonts w:ascii="Verdana" w:hAnsi="Verdana"/>
          <w:color w:val="000000" w:themeColor="text1"/>
          <w:sz w:val="20"/>
        </w:rPr>
        <w:t>;</w:t>
      </w:r>
    </w:p>
    <w:p w14:paraId="460AA478" w14:textId="77777777" w:rsidR="00346E6D" w:rsidRPr="00094E02" w:rsidRDefault="00346E6D" w:rsidP="00673E80">
      <w:pPr>
        <w:widowControl w:val="0"/>
        <w:tabs>
          <w:tab w:val="left" w:pos="851"/>
        </w:tabs>
        <w:spacing w:after="0" w:line="312" w:lineRule="auto"/>
        <w:rPr>
          <w:rFonts w:ascii="Verdana" w:hAnsi="Verdana"/>
          <w:color w:val="000000" w:themeColor="text1"/>
          <w:sz w:val="20"/>
        </w:rPr>
      </w:pPr>
    </w:p>
    <w:p w14:paraId="39C0C574" w14:textId="32384E95" w:rsidR="00673E80" w:rsidRDefault="00DA6584"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w:t>
      </w:r>
      <w:r>
        <w:rPr>
          <w:rFonts w:ascii="Verdana" w:hAnsi="Verdana"/>
          <w:b/>
          <w:bCs/>
          <w:color w:val="000000" w:themeColor="text1"/>
          <w:sz w:val="20"/>
        </w:rPr>
        <w:t>V</w:t>
      </w:r>
      <w:r w:rsidR="00094E02" w:rsidRPr="00346E6D">
        <w:rPr>
          <w:rFonts w:ascii="Verdana" w:hAnsi="Verdana"/>
          <w:b/>
          <w:bCs/>
          <w:color w:val="000000" w:themeColor="text1"/>
          <w:sz w:val="20"/>
        </w:rPr>
        <w:t>.</w:t>
      </w:r>
      <w:r w:rsidR="00094E02" w:rsidRPr="00094E02">
        <w:rPr>
          <w:rFonts w:ascii="Verdana" w:hAnsi="Verdana"/>
          <w:color w:val="000000" w:themeColor="text1"/>
          <w:sz w:val="20"/>
        </w:rPr>
        <w:tab/>
      </w:r>
      <w:r w:rsidR="00673E80" w:rsidRPr="00346E6D">
        <w:rPr>
          <w:rFonts w:ascii="Verdana" w:hAnsi="Verdana"/>
          <w:color w:val="000000" w:themeColor="text1"/>
          <w:sz w:val="20"/>
        </w:rPr>
        <w:t xml:space="preserve">Milton </w:t>
      </w:r>
      <w:proofErr w:type="spellStart"/>
      <w:r w:rsidR="00673E80" w:rsidRPr="00346E6D">
        <w:rPr>
          <w:rFonts w:ascii="Verdana" w:hAnsi="Verdana"/>
          <w:color w:val="000000" w:themeColor="text1"/>
          <w:sz w:val="20"/>
        </w:rPr>
        <w:t>Schlikmann</w:t>
      </w:r>
      <w:proofErr w:type="spellEnd"/>
      <w:r w:rsidR="00094E02">
        <w:rPr>
          <w:rFonts w:ascii="Verdana" w:hAnsi="Verdana"/>
          <w:color w:val="000000" w:themeColor="text1"/>
          <w:sz w:val="20"/>
        </w:rPr>
        <w:t>,</w:t>
      </w:r>
      <w:r w:rsidR="00094E02" w:rsidRPr="00346E6D">
        <w:rPr>
          <w:rFonts w:ascii="Verdana" w:hAnsi="Verdana"/>
          <w:color w:val="000000" w:themeColor="text1"/>
          <w:sz w:val="20"/>
        </w:rPr>
        <w:t xml:space="preserve"> </w:t>
      </w:r>
      <w:r w:rsidR="00094E02">
        <w:rPr>
          <w:rFonts w:ascii="Verdana" w:hAnsi="Verdana"/>
          <w:color w:val="000000" w:themeColor="text1"/>
          <w:sz w:val="20"/>
        </w:rPr>
        <w:t>[</w:t>
      </w:r>
      <w:r w:rsidR="00C95CBD" w:rsidRPr="00957A9A">
        <w:rPr>
          <w:rFonts w:ascii="Verdana" w:hAnsi="Verdana"/>
          <w:color w:val="000000" w:themeColor="text1"/>
          <w:sz w:val="20"/>
          <w:highlight w:val="yellow"/>
        </w:rPr>
        <w:t xml:space="preserve">inserir </w:t>
      </w:r>
      <w:r w:rsidR="00094E02" w:rsidRPr="00957A9A">
        <w:rPr>
          <w:rFonts w:ascii="Verdana" w:hAnsi="Verdana"/>
          <w:color w:val="000000" w:themeColor="text1"/>
          <w:sz w:val="20"/>
          <w:highlight w:val="yellow"/>
        </w:rPr>
        <w:t>qualificação</w:t>
      </w:r>
      <w:r w:rsidR="00094E02">
        <w:rPr>
          <w:rFonts w:ascii="Verdana" w:hAnsi="Verdana"/>
          <w:color w:val="000000" w:themeColor="text1"/>
          <w:sz w:val="20"/>
        </w:rPr>
        <w:t>]</w:t>
      </w:r>
      <w:r w:rsidR="00673E80" w:rsidRPr="00346E6D">
        <w:rPr>
          <w:rFonts w:ascii="Verdana" w:hAnsi="Verdana"/>
          <w:color w:val="000000" w:themeColor="text1"/>
          <w:sz w:val="20"/>
        </w:rPr>
        <w:t>;</w:t>
      </w:r>
    </w:p>
    <w:p w14:paraId="40408345" w14:textId="77777777" w:rsidR="00346E6D" w:rsidRPr="00094E02" w:rsidRDefault="00346E6D" w:rsidP="00673E80">
      <w:pPr>
        <w:widowControl w:val="0"/>
        <w:tabs>
          <w:tab w:val="left" w:pos="851"/>
        </w:tabs>
        <w:spacing w:after="0" w:line="312" w:lineRule="auto"/>
        <w:rPr>
          <w:rFonts w:ascii="Verdana" w:hAnsi="Verdana"/>
          <w:color w:val="000000" w:themeColor="text1"/>
          <w:sz w:val="20"/>
        </w:rPr>
      </w:pPr>
    </w:p>
    <w:p w14:paraId="37CA408D" w14:textId="75C7AED2"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XV.</w:t>
      </w:r>
      <w:r>
        <w:rPr>
          <w:rFonts w:ascii="Verdana" w:hAnsi="Verdana"/>
          <w:color w:val="000000" w:themeColor="text1"/>
          <w:sz w:val="20"/>
        </w:rPr>
        <w:tab/>
      </w:r>
      <w:proofErr w:type="spellStart"/>
      <w:r w:rsidR="00673E80" w:rsidRPr="00673E80">
        <w:rPr>
          <w:rFonts w:ascii="Verdana" w:hAnsi="Verdana"/>
          <w:color w:val="000000" w:themeColor="text1"/>
          <w:sz w:val="20"/>
        </w:rPr>
        <w:t>Janio</w:t>
      </w:r>
      <w:proofErr w:type="spellEnd"/>
      <w:r w:rsidR="00673E80" w:rsidRPr="00673E80">
        <w:rPr>
          <w:rFonts w:ascii="Verdana" w:hAnsi="Verdana"/>
          <w:color w:val="000000" w:themeColor="text1"/>
          <w:sz w:val="20"/>
        </w:rPr>
        <w:t xml:space="preserve"> </w:t>
      </w:r>
      <w:proofErr w:type="spellStart"/>
      <w:r w:rsidR="00673E80" w:rsidRPr="00673E80">
        <w:rPr>
          <w:rFonts w:ascii="Verdana" w:hAnsi="Verdana"/>
          <w:color w:val="000000" w:themeColor="text1"/>
          <w:sz w:val="20"/>
        </w:rPr>
        <w:t>Dinarte</w:t>
      </w:r>
      <w:proofErr w:type="spellEnd"/>
      <w:r w:rsidR="00673E80" w:rsidRPr="00673E80">
        <w:rPr>
          <w:rFonts w:ascii="Verdana" w:hAnsi="Verdana"/>
          <w:color w:val="000000" w:themeColor="text1"/>
          <w:sz w:val="20"/>
        </w:rPr>
        <w:t xml:space="preserve"> Koch</w:t>
      </w:r>
      <w:r>
        <w:rPr>
          <w:rFonts w:ascii="Verdana" w:hAnsi="Verdana"/>
          <w:color w:val="000000" w:themeColor="text1"/>
          <w:sz w:val="20"/>
        </w:rPr>
        <w:t>, [</w:t>
      </w:r>
      <w:r w:rsidR="00C95CBD" w:rsidRPr="00957A9A">
        <w:rPr>
          <w:rFonts w:ascii="Verdana" w:hAnsi="Verdana"/>
          <w:color w:val="000000" w:themeColor="text1"/>
          <w:sz w:val="20"/>
          <w:highlight w:val="yellow"/>
        </w:rPr>
        <w:t xml:space="preserve">inserir </w:t>
      </w:r>
      <w:r w:rsidRPr="00957A9A">
        <w:rPr>
          <w:rFonts w:ascii="Verdana" w:hAnsi="Verdana"/>
          <w:color w:val="000000" w:themeColor="text1"/>
          <w:sz w:val="20"/>
          <w:highlight w:val="yellow"/>
        </w:rPr>
        <w:t>qualificação</w:t>
      </w:r>
      <w:r>
        <w:rPr>
          <w:rFonts w:ascii="Verdana" w:hAnsi="Verdana"/>
          <w:color w:val="000000" w:themeColor="text1"/>
          <w:sz w:val="20"/>
        </w:rPr>
        <w:t>]</w:t>
      </w:r>
      <w:r w:rsidR="00673E80">
        <w:rPr>
          <w:rFonts w:ascii="Verdana" w:hAnsi="Verdana"/>
          <w:color w:val="000000" w:themeColor="text1"/>
          <w:sz w:val="20"/>
        </w:rPr>
        <w:t xml:space="preserve"> </w:t>
      </w:r>
      <w:r w:rsidR="00673E80" w:rsidRPr="009000BB">
        <w:rPr>
          <w:rFonts w:ascii="Verdana" w:hAnsi="Verdana"/>
          <w:color w:val="000000" w:themeColor="text1"/>
          <w:sz w:val="20"/>
        </w:rPr>
        <w:t>(“</w:t>
      </w:r>
      <w:proofErr w:type="spellStart"/>
      <w:r w:rsidR="00673E80">
        <w:rPr>
          <w:rFonts w:ascii="Verdana" w:hAnsi="Verdana"/>
          <w:color w:val="000000" w:themeColor="text1"/>
          <w:sz w:val="20"/>
          <w:u w:val="single"/>
        </w:rPr>
        <w:t>Janio</w:t>
      </w:r>
      <w:proofErr w:type="spellEnd"/>
      <w:r w:rsidR="00673E80" w:rsidRPr="009000BB">
        <w:rPr>
          <w:rFonts w:ascii="Verdana" w:hAnsi="Verdana"/>
          <w:color w:val="000000" w:themeColor="text1"/>
          <w:sz w:val="20"/>
        </w:rPr>
        <w:t>”</w:t>
      </w:r>
      <w:r w:rsidR="00673E80">
        <w:rPr>
          <w:rFonts w:ascii="Verdana" w:hAnsi="Verdana"/>
          <w:color w:val="000000" w:themeColor="text1"/>
          <w:sz w:val="20"/>
        </w:rPr>
        <w:t xml:space="preserve"> </w:t>
      </w:r>
      <w:r w:rsidR="00673E80" w:rsidRPr="00BC4EE3">
        <w:rPr>
          <w:rFonts w:ascii="Verdana" w:hAnsi="Verdana"/>
          <w:color w:val="000000" w:themeColor="text1"/>
          <w:sz w:val="20"/>
        </w:rPr>
        <w:t xml:space="preserve">e, em conjunto </w:t>
      </w:r>
      <w:r w:rsidR="001837B2">
        <w:rPr>
          <w:rFonts w:ascii="Verdana" w:hAnsi="Verdana"/>
          <w:color w:val="000000" w:themeColor="text1"/>
          <w:sz w:val="20"/>
        </w:rPr>
        <w:t xml:space="preserve">com o </w:t>
      </w:r>
      <w:r w:rsidR="00673E80">
        <w:rPr>
          <w:rFonts w:ascii="Verdana" w:hAnsi="Verdana"/>
          <w:color w:val="000000" w:themeColor="text1"/>
          <w:sz w:val="20"/>
        </w:rPr>
        <w:t>Mario</w:t>
      </w:r>
      <w:r w:rsidR="001837B2">
        <w:rPr>
          <w:rFonts w:ascii="Verdana" w:hAnsi="Verdana"/>
          <w:color w:val="000000" w:themeColor="text1"/>
          <w:sz w:val="20"/>
        </w:rPr>
        <w:t>, Marcelo e o</w:t>
      </w:r>
      <w:r w:rsidR="00673E80">
        <w:rPr>
          <w:rFonts w:ascii="Verdana" w:hAnsi="Verdana"/>
          <w:color w:val="000000" w:themeColor="text1"/>
          <w:sz w:val="20"/>
        </w:rPr>
        <w:t xml:space="preserve"> Milton</w:t>
      </w:r>
      <w:r w:rsidR="00673E80" w:rsidRPr="00BC4EE3">
        <w:rPr>
          <w:rFonts w:ascii="Verdana" w:hAnsi="Verdana"/>
          <w:color w:val="000000" w:themeColor="text1"/>
          <w:sz w:val="20"/>
        </w:rPr>
        <w:t xml:space="preserve">, </w:t>
      </w:r>
      <w:r w:rsidR="00673E80">
        <w:rPr>
          <w:rFonts w:ascii="Verdana" w:hAnsi="Verdana"/>
          <w:color w:val="000000" w:themeColor="text1"/>
          <w:sz w:val="20"/>
        </w:rPr>
        <w:t>o</w:t>
      </w:r>
      <w:r w:rsidR="00673E80" w:rsidRPr="00BC4EE3">
        <w:rPr>
          <w:rFonts w:ascii="Verdana" w:hAnsi="Verdana"/>
          <w:color w:val="000000" w:themeColor="text1"/>
          <w:sz w:val="20"/>
        </w:rPr>
        <w:t>s “</w:t>
      </w:r>
      <w:r w:rsidR="00673E80" w:rsidRPr="00BC4EE3">
        <w:rPr>
          <w:rFonts w:ascii="Verdana" w:hAnsi="Verdana"/>
          <w:color w:val="000000" w:themeColor="text1"/>
          <w:sz w:val="20"/>
          <w:u w:val="single"/>
        </w:rPr>
        <w:t>Fiador</w:t>
      </w:r>
      <w:r w:rsidR="00673E80">
        <w:rPr>
          <w:rFonts w:ascii="Verdana" w:hAnsi="Verdana"/>
          <w:color w:val="000000" w:themeColor="text1"/>
          <w:sz w:val="20"/>
          <w:u w:val="single"/>
        </w:rPr>
        <w:t>e</w:t>
      </w:r>
      <w:r w:rsidR="00673E80" w:rsidRPr="00BC4EE3">
        <w:rPr>
          <w:rFonts w:ascii="Verdana" w:hAnsi="Verdana"/>
          <w:color w:val="000000" w:themeColor="text1"/>
          <w:sz w:val="20"/>
          <w:u w:val="single"/>
        </w:rPr>
        <w:t>s Pessoa Física</w:t>
      </w:r>
      <w:r w:rsidR="00673E80" w:rsidRPr="00BC4EE3">
        <w:rPr>
          <w:rFonts w:ascii="Verdana" w:hAnsi="Verdana"/>
          <w:color w:val="000000" w:themeColor="text1"/>
          <w:sz w:val="20"/>
        </w:rPr>
        <w:t xml:space="preserve">”, sendo </w:t>
      </w:r>
      <w:r w:rsidR="00673E80">
        <w:rPr>
          <w:rFonts w:ascii="Verdana" w:hAnsi="Verdana"/>
          <w:color w:val="000000" w:themeColor="text1"/>
          <w:sz w:val="20"/>
        </w:rPr>
        <w:t>o</w:t>
      </w:r>
      <w:r w:rsidR="00673E80" w:rsidRPr="00BC4EE3">
        <w:rPr>
          <w:rFonts w:ascii="Verdana" w:hAnsi="Verdana"/>
          <w:color w:val="000000" w:themeColor="text1"/>
          <w:sz w:val="20"/>
        </w:rPr>
        <w:t>s Fiador</w:t>
      </w:r>
      <w:r w:rsidR="00673E80">
        <w:rPr>
          <w:rFonts w:ascii="Verdana" w:hAnsi="Verdana"/>
          <w:color w:val="000000" w:themeColor="text1"/>
          <w:sz w:val="20"/>
        </w:rPr>
        <w:t>e</w:t>
      </w:r>
      <w:r w:rsidR="00673E80" w:rsidRPr="00BC4EE3">
        <w:rPr>
          <w:rFonts w:ascii="Verdana" w:hAnsi="Verdana"/>
          <w:color w:val="000000" w:themeColor="text1"/>
          <w:sz w:val="20"/>
        </w:rPr>
        <w:t>s Pessoa Física</w:t>
      </w:r>
      <w:r w:rsidR="001837B2">
        <w:rPr>
          <w:rFonts w:ascii="Verdana" w:hAnsi="Verdana"/>
          <w:color w:val="000000" w:themeColor="text1"/>
          <w:sz w:val="20"/>
        </w:rPr>
        <w:t>,</w:t>
      </w:r>
      <w:r w:rsidR="00673E80" w:rsidRPr="00BC4EE3">
        <w:rPr>
          <w:rFonts w:ascii="Verdana" w:hAnsi="Verdana"/>
          <w:color w:val="000000" w:themeColor="text1"/>
          <w:sz w:val="20"/>
        </w:rPr>
        <w:t xml:space="preserve"> quando em conjunto com as Fiadoras Pessoa Jurídica</w:t>
      </w:r>
      <w:r w:rsidR="001837B2">
        <w:rPr>
          <w:rFonts w:ascii="Verdana" w:hAnsi="Verdana"/>
          <w:color w:val="000000" w:themeColor="text1"/>
          <w:sz w:val="20"/>
        </w:rPr>
        <w:t>,</w:t>
      </w:r>
      <w:r w:rsidR="00673E80" w:rsidRPr="00BC4EE3">
        <w:rPr>
          <w:rFonts w:ascii="Verdana" w:hAnsi="Verdana"/>
          <w:color w:val="000000" w:themeColor="text1"/>
          <w:sz w:val="20"/>
        </w:rPr>
        <w:t xml:space="preserve"> referid</w:t>
      </w:r>
      <w:r w:rsidR="006D66E6">
        <w:rPr>
          <w:rFonts w:ascii="Verdana" w:hAnsi="Verdana"/>
          <w:color w:val="000000" w:themeColor="text1"/>
          <w:sz w:val="20"/>
        </w:rPr>
        <w:t>o</w:t>
      </w:r>
      <w:r w:rsidR="00673E80" w:rsidRPr="00BC4EE3">
        <w:rPr>
          <w:rFonts w:ascii="Verdana" w:hAnsi="Verdana"/>
          <w:color w:val="000000" w:themeColor="text1"/>
          <w:sz w:val="20"/>
        </w:rPr>
        <w:t xml:space="preserve">s como </w:t>
      </w:r>
      <w:r w:rsidR="00673E80">
        <w:rPr>
          <w:rFonts w:ascii="Verdana" w:hAnsi="Verdana"/>
          <w:color w:val="000000" w:themeColor="text1"/>
          <w:sz w:val="20"/>
        </w:rPr>
        <w:t>o</w:t>
      </w:r>
      <w:r w:rsidR="00673E80" w:rsidRPr="00BC4EE3">
        <w:rPr>
          <w:rFonts w:ascii="Verdana" w:hAnsi="Verdana"/>
          <w:color w:val="000000" w:themeColor="text1"/>
          <w:sz w:val="20"/>
        </w:rPr>
        <w:t>s “</w:t>
      </w:r>
      <w:r w:rsidR="00673E80" w:rsidRPr="00BC4EE3">
        <w:rPr>
          <w:rFonts w:ascii="Verdana" w:hAnsi="Verdana"/>
          <w:color w:val="000000" w:themeColor="text1"/>
          <w:sz w:val="20"/>
          <w:u w:val="single"/>
        </w:rPr>
        <w:t>Fiador</w:t>
      </w:r>
      <w:r w:rsidR="00673E80">
        <w:rPr>
          <w:rFonts w:ascii="Verdana" w:hAnsi="Verdana"/>
          <w:color w:val="000000" w:themeColor="text1"/>
          <w:sz w:val="20"/>
          <w:u w:val="single"/>
        </w:rPr>
        <w:t>e</w:t>
      </w:r>
      <w:r w:rsidR="00673E80" w:rsidRPr="00BC4EE3">
        <w:rPr>
          <w:rFonts w:ascii="Verdana" w:hAnsi="Verdana"/>
          <w:color w:val="000000" w:themeColor="text1"/>
          <w:sz w:val="20"/>
          <w:u w:val="single"/>
        </w:rPr>
        <w:t>s</w:t>
      </w:r>
      <w:r w:rsidR="00673E80" w:rsidRPr="00BC4EE3">
        <w:rPr>
          <w:rFonts w:ascii="Verdana" w:hAnsi="Verdana"/>
          <w:color w:val="000000" w:themeColor="text1"/>
          <w:sz w:val="20"/>
        </w:rPr>
        <w:t>”);</w:t>
      </w:r>
      <w:r w:rsidR="00673E80">
        <w:rPr>
          <w:rFonts w:ascii="Verdana" w:hAnsi="Verdana"/>
          <w:color w:val="000000" w:themeColor="text1"/>
          <w:sz w:val="20"/>
        </w:rPr>
        <w:t xml:space="preserve"> </w:t>
      </w:r>
    </w:p>
    <w:p w14:paraId="5CD3133B" w14:textId="77777777" w:rsidR="00673E80" w:rsidRDefault="00673E80" w:rsidP="00673E80">
      <w:pPr>
        <w:widowControl w:val="0"/>
        <w:tabs>
          <w:tab w:val="left" w:pos="851"/>
        </w:tabs>
        <w:spacing w:after="0" w:line="312" w:lineRule="auto"/>
        <w:rPr>
          <w:rFonts w:ascii="Verdana" w:hAnsi="Verdana"/>
          <w:color w:val="000000" w:themeColor="text1"/>
          <w:sz w:val="20"/>
        </w:rPr>
      </w:pPr>
    </w:p>
    <w:p w14:paraId="48B822FE" w14:textId="088AB3E4" w:rsidR="00673E80" w:rsidRDefault="00673E80" w:rsidP="00673E80">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e, ainda, como cônjuges d</w:t>
      </w:r>
      <w:r>
        <w:rPr>
          <w:rFonts w:ascii="Verdana" w:hAnsi="Verdana"/>
          <w:color w:val="000000" w:themeColor="text1"/>
          <w:sz w:val="20"/>
        </w:rPr>
        <w:t>o</w:t>
      </w:r>
      <w:r w:rsidRPr="00BC4EE3">
        <w:rPr>
          <w:rFonts w:ascii="Verdana" w:hAnsi="Verdana"/>
          <w:color w:val="000000" w:themeColor="text1"/>
          <w:sz w:val="20"/>
        </w:rPr>
        <w:t>s Fiador</w:t>
      </w:r>
      <w:r>
        <w:rPr>
          <w:rFonts w:ascii="Verdana" w:hAnsi="Verdana"/>
          <w:color w:val="000000" w:themeColor="text1"/>
          <w:sz w:val="20"/>
        </w:rPr>
        <w:t>e</w:t>
      </w:r>
      <w:r w:rsidRPr="00BC4EE3">
        <w:rPr>
          <w:rFonts w:ascii="Verdana" w:hAnsi="Verdana"/>
          <w:color w:val="000000" w:themeColor="text1"/>
          <w:sz w:val="20"/>
        </w:rPr>
        <w:t>s Pessoa Física, expressamente anuindo com a outorga da Fiança (conforme definida abaixo)</w:t>
      </w:r>
      <w:r w:rsidR="00C62FC6">
        <w:rPr>
          <w:rFonts w:ascii="Verdana" w:hAnsi="Verdana"/>
          <w:color w:val="000000" w:themeColor="text1"/>
          <w:sz w:val="20"/>
        </w:rPr>
        <w:t>, quando em conjunto denominados (</w:t>
      </w:r>
      <w:r w:rsidR="00C62FC6" w:rsidRPr="00BC4EE3">
        <w:rPr>
          <w:rFonts w:ascii="Verdana" w:hAnsi="Verdana"/>
          <w:color w:val="000000" w:themeColor="text1"/>
          <w:sz w:val="20"/>
        </w:rPr>
        <w:t>“</w:t>
      </w:r>
      <w:r w:rsidR="00C62FC6" w:rsidRPr="00BC4EE3">
        <w:rPr>
          <w:rFonts w:ascii="Verdana" w:hAnsi="Verdana"/>
          <w:color w:val="000000" w:themeColor="text1"/>
          <w:sz w:val="20"/>
          <w:u w:val="single"/>
        </w:rPr>
        <w:t>Intervenientes Anuentes</w:t>
      </w:r>
      <w:r w:rsidR="00C62FC6" w:rsidRPr="00BC4EE3">
        <w:rPr>
          <w:rFonts w:ascii="Verdana" w:hAnsi="Verdana"/>
          <w:color w:val="000000" w:themeColor="text1"/>
          <w:sz w:val="20"/>
        </w:rPr>
        <w:t>”</w:t>
      </w:r>
      <w:r w:rsidR="00C62FC6">
        <w:rPr>
          <w:rFonts w:ascii="Verdana" w:hAnsi="Verdana"/>
          <w:color w:val="000000" w:themeColor="text1"/>
          <w:sz w:val="20"/>
        </w:rPr>
        <w:t>)</w:t>
      </w:r>
      <w:r w:rsidRPr="00BC4EE3">
        <w:rPr>
          <w:rFonts w:ascii="Verdana" w:hAnsi="Verdana"/>
          <w:color w:val="000000" w:themeColor="text1"/>
          <w:sz w:val="20"/>
        </w:rPr>
        <w:t>:</w:t>
      </w:r>
    </w:p>
    <w:p w14:paraId="0901D371" w14:textId="77777777" w:rsidR="00673E80" w:rsidRPr="00346E6D" w:rsidRDefault="00673E80" w:rsidP="00673E80">
      <w:pPr>
        <w:widowControl w:val="0"/>
        <w:tabs>
          <w:tab w:val="left" w:pos="851"/>
        </w:tabs>
        <w:spacing w:after="0" w:line="312" w:lineRule="auto"/>
        <w:rPr>
          <w:rFonts w:ascii="Verdana" w:hAnsi="Verdana"/>
          <w:color w:val="000000" w:themeColor="text1"/>
          <w:sz w:val="20"/>
        </w:rPr>
      </w:pPr>
    </w:p>
    <w:p w14:paraId="2FB1B86D" w14:textId="223FAAFC" w:rsidR="00443F7D"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XV</w:t>
      </w:r>
      <w:r w:rsidR="000372B6">
        <w:rPr>
          <w:rFonts w:ascii="Verdana" w:hAnsi="Verdana"/>
          <w:b/>
          <w:bCs/>
          <w:color w:val="000000" w:themeColor="text1"/>
          <w:sz w:val="20"/>
        </w:rPr>
        <w:t>I</w:t>
      </w:r>
      <w:r>
        <w:rPr>
          <w:rFonts w:ascii="Verdana" w:hAnsi="Verdana"/>
          <w:color w:val="000000" w:themeColor="text1"/>
          <w:sz w:val="20"/>
        </w:rPr>
        <w:t>.</w:t>
      </w:r>
      <w:r>
        <w:rPr>
          <w:rFonts w:ascii="Verdana" w:hAnsi="Verdana"/>
          <w:color w:val="000000" w:themeColor="text1"/>
          <w:sz w:val="20"/>
        </w:rPr>
        <w:tab/>
        <w:t>[</w:t>
      </w:r>
      <w:r w:rsidRPr="00346E6D">
        <w:rPr>
          <w:rFonts w:ascii="Verdana" w:hAnsi="Verdana"/>
          <w:color w:val="000000" w:themeColor="text1"/>
          <w:sz w:val="20"/>
          <w:highlight w:val="yellow"/>
        </w:rPr>
        <w:t>nome</w:t>
      </w:r>
      <w:r>
        <w:rPr>
          <w:rFonts w:ascii="Verdana" w:hAnsi="Verdana"/>
          <w:color w:val="000000" w:themeColor="text1"/>
          <w:sz w:val="20"/>
        </w:rPr>
        <w:t>] [</w:t>
      </w:r>
      <w:r w:rsidRPr="00346E6D">
        <w:rPr>
          <w:rFonts w:ascii="Verdana" w:hAnsi="Verdana"/>
          <w:color w:val="000000" w:themeColor="text1"/>
          <w:sz w:val="20"/>
          <w:highlight w:val="yellow"/>
        </w:rPr>
        <w:t>qualificação</w:t>
      </w:r>
      <w:r>
        <w:rPr>
          <w:rFonts w:ascii="Verdana" w:hAnsi="Verdana"/>
          <w:color w:val="000000" w:themeColor="text1"/>
          <w:sz w:val="20"/>
        </w:rPr>
        <w:t xml:space="preserve">]. </w:t>
      </w:r>
      <w:bookmarkEnd w:id="16"/>
      <w:r w:rsidR="00C01CF9">
        <w:rPr>
          <w:rFonts w:ascii="Verdana" w:hAnsi="Verdana"/>
          <w:color w:val="000000" w:themeColor="text1"/>
          <w:sz w:val="20"/>
        </w:rPr>
        <w:t>[</w:t>
      </w:r>
      <w:r w:rsidR="00C01CF9" w:rsidRPr="00957A9A">
        <w:rPr>
          <w:rFonts w:ascii="Verdana" w:hAnsi="Verdana"/>
          <w:b/>
          <w:bCs/>
          <w:color w:val="000000" w:themeColor="text1"/>
          <w:sz w:val="20"/>
          <w:highlight w:val="yellow"/>
        </w:rPr>
        <w:t>Nota MM</w:t>
      </w:r>
      <w:r w:rsidR="00C01CF9" w:rsidRPr="00957A9A">
        <w:rPr>
          <w:rFonts w:ascii="Verdana" w:hAnsi="Verdana"/>
          <w:color w:val="000000" w:themeColor="text1"/>
          <w:sz w:val="20"/>
          <w:highlight w:val="yellow"/>
        </w:rPr>
        <w:t xml:space="preserve">: a confirmar no âmbito da </w:t>
      </w:r>
      <w:proofErr w:type="spellStart"/>
      <w:r w:rsidR="00C01CF9" w:rsidRPr="00957A9A">
        <w:rPr>
          <w:rFonts w:ascii="Verdana" w:hAnsi="Verdana"/>
          <w:i/>
          <w:iCs/>
          <w:color w:val="000000" w:themeColor="text1"/>
          <w:sz w:val="20"/>
          <w:highlight w:val="yellow"/>
        </w:rPr>
        <w:t>due</w:t>
      </w:r>
      <w:proofErr w:type="spellEnd"/>
      <w:r w:rsidR="00C01CF9" w:rsidRPr="00957A9A">
        <w:rPr>
          <w:rFonts w:ascii="Verdana" w:hAnsi="Verdana"/>
          <w:i/>
          <w:iCs/>
          <w:color w:val="000000" w:themeColor="text1"/>
          <w:sz w:val="20"/>
          <w:highlight w:val="yellow"/>
        </w:rPr>
        <w:t xml:space="preserve"> </w:t>
      </w:r>
      <w:proofErr w:type="spellStart"/>
      <w:r w:rsidR="00C01CF9" w:rsidRPr="00957A9A">
        <w:rPr>
          <w:rFonts w:ascii="Verdana" w:hAnsi="Verdana"/>
          <w:i/>
          <w:iCs/>
          <w:color w:val="000000" w:themeColor="text1"/>
          <w:sz w:val="20"/>
          <w:highlight w:val="yellow"/>
        </w:rPr>
        <w:t>diligence</w:t>
      </w:r>
      <w:proofErr w:type="spellEnd"/>
      <w:r w:rsidR="00C01CF9">
        <w:rPr>
          <w:rFonts w:ascii="Verdana" w:hAnsi="Verdana"/>
          <w:color w:val="000000" w:themeColor="text1"/>
          <w:sz w:val="20"/>
        </w:rPr>
        <w:t>]</w:t>
      </w:r>
    </w:p>
    <w:p w14:paraId="781293CD" w14:textId="77777777" w:rsidR="00975130" w:rsidRPr="00BC4EE3" w:rsidRDefault="00975130" w:rsidP="00BC4EE3">
      <w:pPr>
        <w:widowControl w:val="0"/>
        <w:tabs>
          <w:tab w:val="left" w:pos="851"/>
        </w:tabs>
        <w:spacing w:after="0" w:line="312" w:lineRule="auto"/>
        <w:rPr>
          <w:rFonts w:ascii="Verdana" w:hAnsi="Verdana"/>
          <w:color w:val="000000" w:themeColor="text1"/>
          <w:sz w:val="20"/>
        </w:rPr>
      </w:pPr>
    </w:p>
    <w:p w14:paraId="7BBD058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que resolvem celebrar esta Escritura de Emissão, de acordo com os seguintes termos e condições:</w:t>
      </w:r>
    </w:p>
    <w:p w14:paraId="2D333474" w14:textId="77777777" w:rsidR="00EB0E9A" w:rsidRDefault="00EB0E9A" w:rsidP="00BC4EE3">
      <w:pPr>
        <w:widowControl w:val="0"/>
        <w:tabs>
          <w:tab w:val="left" w:pos="851"/>
        </w:tabs>
        <w:spacing w:after="0" w:line="312" w:lineRule="auto"/>
        <w:jc w:val="center"/>
        <w:rPr>
          <w:rFonts w:ascii="Verdana" w:hAnsi="Verdana"/>
          <w:b/>
          <w:smallCaps/>
          <w:color w:val="000000" w:themeColor="text1"/>
          <w:sz w:val="20"/>
        </w:rPr>
      </w:pPr>
      <w:bookmarkStart w:id="17" w:name="_Ref532040236"/>
    </w:p>
    <w:p w14:paraId="20701CC3" w14:textId="77777777" w:rsidR="0009022F" w:rsidRPr="00BC4EE3" w:rsidRDefault="0009022F" w:rsidP="00346E6D">
      <w:pPr>
        <w:keepNext/>
        <w:keepLines/>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lastRenderedPageBreak/>
        <w:t>Cláusula I</w:t>
      </w:r>
    </w:p>
    <w:p w14:paraId="080C176C" w14:textId="77777777" w:rsidR="0009022F" w:rsidRPr="00BC4EE3" w:rsidRDefault="0009022F" w:rsidP="00346E6D">
      <w:pPr>
        <w:keepNext/>
        <w:keepLines/>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Autorização</w:t>
      </w:r>
    </w:p>
    <w:p w14:paraId="52EB2EA6" w14:textId="77777777" w:rsidR="00B647F6" w:rsidRPr="00BC4EE3" w:rsidRDefault="00B647F6" w:rsidP="00346E6D">
      <w:pPr>
        <w:keepNext/>
        <w:keepLines/>
        <w:widowControl w:val="0"/>
        <w:tabs>
          <w:tab w:val="left" w:pos="851"/>
        </w:tabs>
        <w:spacing w:after="0" w:line="312" w:lineRule="auto"/>
        <w:ind w:left="709"/>
        <w:jc w:val="center"/>
        <w:rPr>
          <w:rFonts w:ascii="Verdana" w:hAnsi="Verdana"/>
          <w:smallCaps/>
          <w:color w:val="000000" w:themeColor="text1"/>
          <w:sz w:val="20"/>
          <w:u w:val="single"/>
        </w:rPr>
      </w:pPr>
    </w:p>
    <w:p w14:paraId="23697AC9" w14:textId="3E26C892" w:rsidR="00B647F6" w:rsidRPr="00BC4EE3" w:rsidRDefault="00B647F6" w:rsidP="002778D6">
      <w:pPr>
        <w:pStyle w:val="Estilo1"/>
        <w:widowControl/>
        <w:numPr>
          <w:ilvl w:val="1"/>
          <w:numId w:val="19"/>
        </w:numPr>
        <w:tabs>
          <w:tab w:val="left" w:pos="1560"/>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 xml:space="preserve">A </w:t>
      </w:r>
      <w:r w:rsidR="00D36078" w:rsidRPr="00D36078">
        <w:rPr>
          <w:rFonts w:ascii="Verdana" w:hAnsi="Verdana"/>
          <w:b w:val="0"/>
          <w:smallCaps w:val="0"/>
          <w:color w:val="auto"/>
          <w:sz w:val="20"/>
          <w:szCs w:val="20"/>
          <w:u w:val="none"/>
        </w:rPr>
        <w:t>[</w:t>
      </w:r>
      <w:r w:rsidR="00D36078" w:rsidRPr="00346E6D">
        <w:rPr>
          <w:rFonts w:ascii="Verdana" w:hAnsi="Verdana"/>
          <w:b w:val="0"/>
          <w:smallCaps w:val="0"/>
          <w:color w:val="auto"/>
          <w:sz w:val="20"/>
          <w:szCs w:val="20"/>
          <w:highlight w:val="yellow"/>
          <w:u w:val="none"/>
        </w:rPr>
        <w:t>=</w:t>
      </w:r>
      <w:r w:rsidR="00D36078" w:rsidRPr="00D36078">
        <w:rPr>
          <w:rFonts w:ascii="Verdana" w:hAnsi="Verdana"/>
          <w:b w:val="0"/>
          <w:smallCaps w:val="0"/>
          <w:color w:val="auto"/>
          <w:sz w:val="20"/>
          <w:szCs w:val="20"/>
          <w:u w:val="none"/>
        </w:rPr>
        <w:t>]</w:t>
      </w:r>
      <w:r w:rsidRPr="00BC4EE3">
        <w:rPr>
          <w:rFonts w:ascii="Verdana" w:hAnsi="Verdana"/>
          <w:b w:val="0"/>
          <w:smallCaps w:val="0"/>
          <w:color w:val="auto"/>
          <w:sz w:val="20"/>
          <w:szCs w:val="20"/>
          <w:u w:val="none"/>
        </w:rPr>
        <w:t xml:space="preserve"> (</w:t>
      </w:r>
      <w:r w:rsidR="00D36078" w:rsidRPr="00D36078">
        <w:rPr>
          <w:rFonts w:ascii="Verdana" w:hAnsi="Verdana"/>
          <w:b w:val="0"/>
          <w:smallCaps w:val="0"/>
          <w:color w:val="auto"/>
          <w:sz w:val="20"/>
          <w:szCs w:val="20"/>
          <w:u w:val="none"/>
        </w:rPr>
        <w:t>[</w:t>
      </w:r>
      <w:r w:rsidR="00D36078" w:rsidRPr="00957A9A">
        <w:rPr>
          <w:rFonts w:ascii="Verdana" w:hAnsi="Verdana"/>
          <w:b w:val="0"/>
          <w:smallCaps w:val="0"/>
          <w:color w:val="auto"/>
          <w:sz w:val="20"/>
          <w:szCs w:val="20"/>
          <w:highlight w:val="yellow"/>
          <w:u w:val="none"/>
        </w:rPr>
        <w:t>=</w:t>
      </w:r>
      <w:r w:rsidR="00D36078" w:rsidRPr="00D36078">
        <w:rPr>
          <w:rFonts w:ascii="Verdana" w:hAnsi="Verdana"/>
          <w:b w:val="0"/>
          <w:smallCaps w:val="0"/>
          <w:color w:val="auto"/>
          <w:sz w:val="20"/>
          <w:szCs w:val="20"/>
          <w:u w:val="none"/>
        </w:rPr>
        <w:t>]</w:t>
      </w:r>
      <w:r w:rsidRPr="00BC4EE3">
        <w:rPr>
          <w:rFonts w:ascii="Verdana" w:hAnsi="Verdana"/>
          <w:b w:val="0"/>
          <w:smallCaps w:val="0"/>
          <w:color w:val="auto"/>
          <w:sz w:val="20"/>
          <w:szCs w:val="20"/>
          <w:u w:val="none"/>
        </w:rPr>
        <w:t xml:space="preserve">) emissão de debêntures simples, não conversíveis em ações, da </w:t>
      </w:r>
      <w:r w:rsidR="00341DC3" w:rsidRPr="00BC4EE3">
        <w:rPr>
          <w:rFonts w:ascii="Verdana" w:hAnsi="Verdana"/>
          <w:b w:val="0"/>
          <w:smallCaps w:val="0"/>
          <w:color w:val="auto"/>
          <w:sz w:val="20"/>
          <w:szCs w:val="20"/>
          <w:u w:val="none"/>
        </w:rPr>
        <w:t xml:space="preserve">espécie </w:t>
      </w:r>
      <w:r w:rsidR="00605B93" w:rsidRPr="00BC4EE3">
        <w:rPr>
          <w:rFonts w:ascii="Verdana" w:hAnsi="Verdana"/>
          <w:b w:val="0"/>
          <w:smallCaps w:val="0"/>
          <w:color w:val="auto"/>
          <w:sz w:val="20"/>
          <w:szCs w:val="20"/>
          <w:u w:val="none"/>
        </w:rPr>
        <w:t>com garantia real, com garantia adicional fidejussória</w:t>
      </w:r>
      <w:r w:rsidRPr="00BC4EE3">
        <w:rPr>
          <w:rFonts w:ascii="Verdana" w:hAnsi="Verdana"/>
          <w:b w:val="0"/>
          <w:smallCaps w:val="0"/>
          <w:color w:val="auto"/>
          <w:sz w:val="20"/>
          <w:szCs w:val="20"/>
          <w:u w:val="none"/>
        </w:rPr>
        <w:t xml:space="preserve">, em </w:t>
      </w:r>
      <w:r w:rsidR="002536CA">
        <w:rPr>
          <w:rFonts w:ascii="Verdana" w:hAnsi="Verdana"/>
          <w:b w:val="0"/>
          <w:smallCaps w:val="0"/>
          <w:color w:val="auto"/>
          <w:sz w:val="20"/>
          <w:szCs w:val="20"/>
          <w:u w:val="none"/>
        </w:rPr>
        <w:t>série única</w:t>
      </w:r>
      <w:r w:rsidRPr="00BC4EE3">
        <w:rPr>
          <w:rFonts w:ascii="Verdana" w:hAnsi="Verdana"/>
          <w:b w:val="0"/>
          <w:smallCaps w:val="0"/>
          <w:color w:val="auto"/>
          <w:sz w:val="20"/>
          <w:szCs w:val="20"/>
          <w:u w:val="none"/>
        </w:rPr>
        <w:t>, de emissão da Emissora</w:t>
      </w:r>
      <w:r w:rsidR="007A5CDC">
        <w:rPr>
          <w:rFonts w:ascii="Verdana" w:hAnsi="Verdana"/>
          <w:b w:val="0"/>
          <w:smallCaps w:val="0"/>
          <w:color w:val="auto"/>
          <w:sz w:val="20"/>
          <w:szCs w:val="20"/>
          <w:u w:val="none"/>
        </w:rPr>
        <w:t>,</w:t>
      </w:r>
      <w:r w:rsidR="007A5CDC" w:rsidRPr="007A5CDC">
        <w:rPr>
          <w:rFonts w:ascii="Verdana" w:hAnsi="Verdana"/>
          <w:b w:val="0"/>
          <w:smallCaps w:val="0"/>
          <w:color w:val="auto"/>
          <w:sz w:val="20"/>
          <w:szCs w:val="20"/>
          <w:u w:val="none"/>
        </w:rPr>
        <w:t xml:space="preserve"> </w:t>
      </w:r>
      <w:r w:rsidR="007A5CDC" w:rsidRPr="00BC4EE3">
        <w:rPr>
          <w:rFonts w:ascii="Verdana" w:hAnsi="Verdana"/>
          <w:b w:val="0"/>
          <w:smallCaps w:val="0"/>
          <w:color w:val="auto"/>
          <w:sz w:val="20"/>
          <w:szCs w:val="20"/>
          <w:u w:val="none"/>
        </w:rPr>
        <w:t xml:space="preserve">para </w:t>
      </w:r>
      <w:r w:rsidR="007A5CDC" w:rsidRPr="00483EC5">
        <w:rPr>
          <w:rFonts w:ascii="Verdana" w:hAnsi="Verdana"/>
          <w:b w:val="0"/>
          <w:smallCaps w:val="0"/>
          <w:color w:val="auto"/>
          <w:sz w:val="20"/>
          <w:szCs w:val="20"/>
          <w:u w:val="none"/>
        </w:rPr>
        <w:t>colocação privada</w:t>
      </w:r>
      <w:r w:rsidRPr="00BC4EE3">
        <w:rPr>
          <w:rFonts w:ascii="Verdana" w:hAnsi="Verdana"/>
          <w:b w:val="0"/>
          <w:smallCaps w:val="0"/>
          <w:color w:val="auto"/>
          <w:sz w:val="20"/>
          <w:szCs w:val="20"/>
          <w:u w:val="none"/>
        </w:rPr>
        <w:t xml:space="preserve"> (“</w:t>
      </w:r>
      <w:r w:rsidRPr="00BC4EE3">
        <w:rPr>
          <w:rFonts w:ascii="Verdana" w:hAnsi="Verdana"/>
          <w:b w:val="0"/>
          <w:smallCaps w:val="0"/>
          <w:color w:val="auto"/>
          <w:sz w:val="20"/>
          <w:szCs w:val="20"/>
        </w:rPr>
        <w:t>Emissão</w:t>
      </w:r>
      <w:r w:rsidRPr="00BC4EE3">
        <w:rPr>
          <w:rFonts w:ascii="Verdana" w:hAnsi="Verdana"/>
          <w:b w:val="0"/>
          <w:smallCaps w:val="0"/>
          <w:color w:val="auto"/>
          <w:sz w:val="20"/>
          <w:szCs w:val="20"/>
          <w:u w:val="none"/>
        </w:rPr>
        <w:t>”), nos termos da Lei das Sociedades por Ações</w:t>
      </w:r>
      <w:r w:rsidR="00094E02">
        <w:rPr>
          <w:rFonts w:ascii="Verdana" w:hAnsi="Verdana"/>
          <w:b w:val="0"/>
          <w:smallCaps w:val="0"/>
          <w:color w:val="auto"/>
          <w:sz w:val="20"/>
          <w:szCs w:val="20"/>
          <w:u w:val="none"/>
        </w:rPr>
        <w:t xml:space="preserve"> </w:t>
      </w:r>
      <w:r w:rsidR="004E7485" w:rsidRPr="00BC4EE3">
        <w:rPr>
          <w:rFonts w:ascii="Verdana" w:hAnsi="Verdana"/>
          <w:b w:val="0"/>
          <w:smallCaps w:val="0"/>
          <w:color w:val="auto"/>
          <w:sz w:val="20"/>
          <w:szCs w:val="20"/>
          <w:u w:val="none"/>
        </w:rPr>
        <w:t>e das demais disposições legais e regulamentares aplicáveis</w:t>
      </w:r>
      <w:r w:rsidRPr="00BC4EE3">
        <w:rPr>
          <w:rFonts w:ascii="Verdana" w:hAnsi="Verdana"/>
          <w:b w:val="0"/>
          <w:smallCaps w:val="0"/>
          <w:color w:val="auto"/>
          <w:sz w:val="20"/>
          <w:szCs w:val="20"/>
          <w:u w:val="none"/>
        </w:rPr>
        <w:t>, a outorga das Garantias (conforme definidas abaixo), bem como a celebração desta Escritura de Emissão</w:t>
      </w:r>
      <w:r w:rsidR="00094E02">
        <w:rPr>
          <w:rFonts w:ascii="Verdana" w:hAnsi="Verdana"/>
          <w:b w:val="0"/>
          <w:smallCaps w:val="0"/>
          <w:color w:val="auto"/>
          <w:sz w:val="20"/>
          <w:szCs w:val="20"/>
          <w:u w:val="none"/>
        </w:rPr>
        <w:t xml:space="preserve"> e </w:t>
      </w:r>
      <w:r w:rsidRPr="00BC4EE3">
        <w:rPr>
          <w:rFonts w:ascii="Verdana" w:hAnsi="Verdana"/>
          <w:b w:val="0"/>
          <w:smallCaps w:val="0"/>
          <w:color w:val="auto"/>
          <w:sz w:val="20"/>
          <w:szCs w:val="20"/>
          <w:u w:val="none"/>
        </w:rPr>
        <w:t>dos Contratos de Garantia</w:t>
      </w:r>
      <w:r w:rsidR="00F57D39" w:rsidRPr="00BC4EE3">
        <w:rPr>
          <w:rFonts w:ascii="Verdana" w:hAnsi="Verdana"/>
          <w:b w:val="0"/>
          <w:smallCaps w:val="0"/>
          <w:color w:val="auto"/>
          <w:sz w:val="20"/>
          <w:szCs w:val="20"/>
          <w:u w:val="none"/>
        </w:rPr>
        <w:t xml:space="preserve"> Real</w:t>
      </w:r>
      <w:r w:rsidRPr="00BC4EE3">
        <w:rPr>
          <w:rFonts w:ascii="Verdana" w:hAnsi="Verdana"/>
          <w:b w:val="0"/>
          <w:smallCaps w:val="0"/>
          <w:color w:val="auto"/>
          <w:sz w:val="20"/>
          <w:szCs w:val="20"/>
          <w:u w:val="none"/>
        </w:rPr>
        <w:t xml:space="preserve"> (conforme definidos abaixo), serão realizadas com base nos seguintes atos societários (em conjunto, “</w:t>
      </w:r>
      <w:r w:rsidRPr="00BC4EE3">
        <w:rPr>
          <w:rFonts w:ascii="Verdana" w:hAnsi="Verdana"/>
          <w:b w:val="0"/>
          <w:smallCaps w:val="0"/>
          <w:color w:val="auto"/>
          <w:sz w:val="20"/>
          <w:szCs w:val="20"/>
        </w:rPr>
        <w:t>Atos Societários</w:t>
      </w:r>
      <w:r w:rsidRPr="00BC4EE3">
        <w:rPr>
          <w:rFonts w:ascii="Verdana" w:hAnsi="Verdana"/>
          <w:b w:val="0"/>
          <w:smallCaps w:val="0"/>
          <w:color w:val="auto"/>
          <w:sz w:val="20"/>
          <w:szCs w:val="20"/>
          <w:u w:val="none"/>
        </w:rPr>
        <w:t>”):</w:t>
      </w:r>
      <w:r w:rsidR="00094E02">
        <w:rPr>
          <w:rFonts w:ascii="Verdana" w:hAnsi="Verdana"/>
          <w:b w:val="0"/>
          <w:smallCaps w:val="0"/>
          <w:color w:val="auto"/>
          <w:sz w:val="20"/>
          <w:szCs w:val="20"/>
          <w:u w:val="none"/>
        </w:rPr>
        <w:t xml:space="preserve"> </w:t>
      </w:r>
      <w:r w:rsidR="00094E02" w:rsidRPr="00094E02">
        <w:rPr>
          <w:rFonts w:ascii="Verdana" w:hAnsi="Verdana"/>
          <w:b w:val="0"/>
          <w:smallCaps w:val="0"/>
          <w:color w:val="auto"/>
          <w:sz w:val="20"/>
          <w:szCs w:val="20"/>
          <w:u w:val="none"/>
        </w:rPr>
        <w:t>[</w:t>
      </w:r>
      <w:r w:rsidR="00094E02" w:rsidRPr="00346E6D">
        <w:rPr>
          <w:rFonts w:ascii="Verdana" w:hAnsi="Verdana"/>
          <w:smallCaps w:val="0"/>
          <w:color w:val="auto"/>
          <w:sz w:val="20"/>
          <w:szCs w:val="20"/>
          <w:highlight w:val="yellow"/>
          <w:u w:val="none"/>
        </w:rPr>
        <w:t>Nota MM</w:t>
      </w:r>
      <w:r w:rsidR="00094E02" w:rsidRPr="00346E6D">
        <w:rPr>
          <w:rFonts w:ascii="Verdana" w:hAnsi="Verdana"/>
          <w:b w:val="0"/>
          <w:smallCaps w:val="0"/>
          <w:color w:val="auto"/>
          <w:sz w:val="20"/>
          <w:szCs w:val="20"/>
          <w:highlight w:val="yellow"/>
          <w:u w:val="none"/>
        </w:rPr>
        <w:t xml:space="preserve">: a confirmar no âmbito da </w:t>
      </w:r>
      <w:proofErr w:type="spellStart"/>
      <w:r w:rsidR="00094E02" w:rsidRPr="00346E6D">
        <w:rPr>
          <w:rFonts w:ascii="Verdana" w:hAnsi="Verdana"/>
          <w:b w:val="0"/>
          <w:i/>
          <w:iCs/>
          <w:smallCaps w:val="0"/>
          <w:color w:val="auto"/>
          <w:sz w:val="20"/>
          <w:szCs w:val="20"/>
          <w:highlight w:val="yellow"/>
          <w:u w:val="none"/>
        </w:rPr>
        <w:t>due</w:t>
      </w:r>
      <w:proofErr w:type="spellEnd"/>
      <w:r w:rsidR="00094E02" w:rsidRPr="00346E6D">
        <w:rPr>
          <w:rFonts w:ascii="Verdana" w:hAnsi="Verdana"/>
          <w:b w:val="0"/>
          <w:i/>
          <w:iCs/>
          <w:smallCaps w:val="0"/>
          <w:color w:val="auto"/>
          <w:sz w:val="20"/>
          <w:szCs w:val="20"/>
          <w:highlight w:val="yellow"/>
          <w:u w:val="none"/>
        </w:rPr>
        <w:t xml:space="preserve"> </w:t>
      </w:r>
      <w:proofErr w:type="spellStart"/>
      <w:r w:rsidR="00094E02" w:rsidRPr="00346E6D">
        <w:rPr>
          <w:rFonts w:ascii="Verdana" w:hAnsi="Verdana"/>
          <w:b w:val="0"/>
          <w:i/>
          <w:iCs/>
          <w:smallCaps w:val="0"/>
          <w:color w:val="auto"/>
          <w:sz w:val="20"/>
          <w:szCs w:val="20"/>
          <w:highlight w:val="yellow"/>
          <w:u w:val="none"/>
        </w:rPr>
        <w:t>diligence</w:t>
      </w:r>
      <w:proofErr w:type="spellEnd"/>
      <w:r w:rsidR="00094E02" w:rsidRPr="00094E02">
        <w:rPr>
          <w:rFonts w:ascii="Verdana" w:hAnsi="Verdana"/>
          <w:b w:val="0"/>
          <w:smallCaps w:val="0"/>
          <w:color w:val="auto"/>
          <w:sz w:val="20"/>
          <w:szCs w:val="20"/>
          <w:u w:val="none"/>
        </w:rPr>
        <w:t>]</w:t>
      </w:r>
    </w:p>
    <w:p w14:paraId="20983AC0" w14:textId="77777777" w:rsidR="00B647F6" w:rsidRPr="00BC4EE3" w:rsidRDefault="00B647F6" w:rsidP="00BC4EE3">
      <w:pPr>
        <w:pStyle w:val="Estilo1"/>
        <w:widowControl/>
        <w:spacing w:line="312" w:lineRule="auto"/>
        <w:outlineLvl w:val="0"/>
        <w:rPr>
          <w:rFonts w:ascii="Verdana" w:hAnsi="Verdana"/>
          <w:b w:val="0"/>
          <w:smallCaps w:val="0"/>
          <w:color w:val="auto"/>
          <w:sz w:val="20"/>
          <w:szCs w:val="20"/>
          <w:u w:val="none"/>
        </w:rPr>
      </w:pPr>
    </w:p>
    <w:p w14:paraId="46B3A121" w14:textId="5C40DEF8" w:rsidR="00094E02" w:rsidRDefault="00094E02" w:rsidP="002778D6">
      <w:pPr>
        <w:pStyle w:val="Estilo1"/>
        <w:widowControl/>
        <w:numPr>
          <w:ilvl w:val="0"/>
          <w:numId w:val="20"/>
        </w:numPr>
        <w:spacing w:line="312" w:lineRule="auto"/>
        <w:ind w:left="1560" w:hanging="1560"/>
        <w:outlineLvl w:val="0"/>
        <w:rPr>
          <w:rFonts w:ascii="Verdana" w:hAnsi="Verdana"/>
          <w:b w:val="0"/>
          <w:smallCaps w:val="0"/>
          <w:color w:val="auto"/>
          <w:sz w:val="20"/>
          <w:szCs w:val="20"/>
          <w:u w:val="none"/>
        </w:rPr>
      </w:pPr>
      <w:r>
        <w:rPr>
          <w:rFonts w:ascii="Verdana" w:hAnsi="Verdana"/>
          <w:b w:val="0"/>
          <w:smallCaps w:val="0"/>
          <w:color w:val="auto"/>
          <w:sz w:val="20"/>
          <w:szCs w:val="20"/>
          <w:u w:val="none"/>
        </w:rPr>
        <w:t>[</w:t>
      </w:r>
      <w:r w:rsidRPr="00957A9A">
        <w:rPr>
          <w:rFonts w:ascii="Verdana" w:hAnsi="Verdana"/>
          <w:b w:val="0"/>
          <w:smallCaps w:val="0"/>
          <w:sz w:val="20"/>
          <w:highlight w:val="yellow"/>
          <w:u w:val="none"/>
        </w:rPr>
        <w:t xml:space="preserve">Atos </w:t>
      </w:r>
      <w:r w:rsidRPr="00DA0E57">
        <w:rPr>
          <w:rFonts w:ascii="Verdana" w:hAnsi="Verdana"/>
          <w:b w:val="0"/>
          <w:smallCaps w:val="0"/>
          <w:sz w:val="20"/>
          <w:highlight w:val="yellow"/>
          <w:u w:val="none"/>
        </w:rPr>
        <w:t xml:space="preserve">Societários </w:t>
      </w:r>
      <w:r w:rsidRPr="00346E6D">
        <w:rPr>
          <w:rFonts w:ascii="Verdana" w:hAnsi="Verdana"/>
          <w:b w:val="0"/>
          <w:smallCaps w:val="0"/>
          <w:sz w:val="20"/>
          <w:highlight w:val="yellow"/>
          <w:u w:val="none"/>
        </w:rPr>
        <w:t>da Emissora</w:t>
      </w:r>
      <w:r>
        <w:rPr>
          <w:rFonts w:ascii="Verdana" w:hAnsi="Verdana"/>
          <w:b w:val="0"/>
          <w:smallCaps w:val="0"/>
          <w:color w:val="auto"/>
          <w:sz w:val="20"/>
          <w:szCs w:val="20"/>
          <w:u w:val="none"/>
        </w:rPr>
        <w:t>];</w:t>
      </w:r>
      <w:r w:rsidR="003A5ED2">
        <w:rPr>
          <w:rFonts w:ascii="Verdana" w:hAnsi="Verdana"/>
          <w:b w:val="0"/>
          <w:smallCaps w:val="0"/>
          <w:color w:val="auto"/>
          <w:sz w:val="20"/>
          <w:szCs w:val="20"/>
          <w:u w:val="none"/>
        </w:rPr>
        <w:t xml:space="preserve"> e</w:t>
      </w:r>
    </w:p>
    <w:p w14:paraId="44879092" w14:textId="0CD53F0F" w:rsidR="00D36078" w:rsidRDefault="00C01CF9" w:rsidP="002778D6">
      <w:pPr>
        <w:pStyle w:val="Estilo1"/>
        <w:widowControl/>
        <w:numPr>
          <w:ilvl w:val="0"/>
          <w:numId w:val="20"/>
        </w:numPr>
        <w:spacing w:line="312" w:lineRule="auto"/>
        <w:ind w:left="1560" w:hanging="1560"/>
        <w:outlineLvl w:val="0"/>
        <w:rPr>
          <w:rFonts w:ascii="Verdana" w:hAnsi="Verdana"/>
          <w:b w:val="0"/>
          <w:smallCaps w:val="0"/>
          <w:color w:val="auto"/>
          <w:sz w:val="20"/>
          <w:szCs w:val="20"/>
          <w:u w:val="none"/>
        </w:rPr>
      </w:pPr>
      <w:r>
        <w:rPr>
          <w:rFonts w:ascii="Verdana" w:hAnsi="Verdana"/>
          <w:b w:val="0"/>
          <w:smallCaps w:val="0"/>
          <w:color w:val="auto"/>
          <w:sz w:val="20"/>
          <w:szCs w:val="20"/>
          <w:u w:val="none"/>
        </w:rPr>
        <w:t>[</w:t>
      </w:r>
      <w:r w:rsidRPr="00346E6D">
        <w:rPr>
          <w:rFonts w:ascii="Verdana" w:hAnsi="Verdana"/>
          <w:b w:val="0"/>
          <w:bCs/>
          <w:smallCaps w:val="0"/>
          <w:sz w:val="20"/>
          <w:highlight w:val="yellow"/>
          <w:u w:val="none"/>
        </w:rPr>
        <w:t>Atos Societários das Fiadoras</w:t>
      </w:r>
      <w:r>
        <w:rPr>
          <w:rFonts w:ascii="Verdana" w:hAnsi="Verdana"/>
          <w:b w:val="0"/>
          <w:smallCaps w:val="0"/>
          <w:color w:val="auto"/>
          <w:sz w:val="20"/>
          <w:szCs w:val="20"/>
          <w:u w:val="none"/>
        </w:rPr>
        <w:t>]</w:t>
      </w:r>
      <w:r w:rsidR="003A5ED2">
        <w:rPr>
          <w:rFonts w:ascii="Verdana" w:hAnsi="Verdana"/>
          <w:b w:val="0"/>
          <w:smallCaps w:val="0"/>
          <w:color w:val="auto"/>
          <w:sz w:val="20"/>
          <w:szCs w:val="20"/>
          <w:u w:val="none"/>
        </w:rPr>
        <w:t>.</w:t>
      </w:r>
    </w:p>
    <w:p w14:paraId="21727A54" w14:textId="77777777" w:rsidR="006918CA" w:rsidRPr="00BC4EE3" w:rsidRDefault="006918CA" w:rsidP="00BC4EE3">
      <w:pPr>
        <w:pStyle w:val="Estilo1"/>
        <w:widowControl/>
        <w:spacing w:line="312" w:lineRule="auto"/>
        <w:outlineLvl w:val="0"/>
        <w:rPr>
          <w:rFonts w:ascii="Verdana" w:hAnsi="Verdana"/>
          <w:b w:val="0"/>
          <w:smallCaps w:val="0"/>
          <w:color w:val="auto"/>
          <w:sz w:val="20"/>
          <w:szCs w:val="20"/>
          <w:u w:val="none"/>
        </w:rPr>
      </w:pPr>
    </w:p>
    <w:p w14:paraId="3FCBA7C1" w14:textId="5F002E2B" w:rsidR="00F72385" w:rsidRPr="00BC4EE3" w:rsidRDefault="00B33B96" w:rsidP="002778D6">
      <w:pPr>
        <w:pStyle w:val="Estilo1"/>
        <w:widowControl/>
        <w:numPr>
          <w:ilvl w:val="1"/>
          <w:numId w:val="19"/>
        </w:numPr>
        <w:tabs>
          <w:tab w:val="left" w:pos="1560"/>
        </w:tabs>
        <w:spacing w:line="312" w:lineRule="auto"/>
        <w:outlineLvl w:val="0"/>
        <w:rPr>
          <w:rFonts w:ascii="Verdana" w:hAnsi="Verdana"/>
          <w:b w:val="0"/>
          <w:smallCaps w:val="0"/>
          <w:color w:val="auto"/>
          <w:sz w:val="20"/>
          <w:szCs w:val="20"/>
          <w:u w:val="none"/>
        </w:rPr>
      </w:pPr>
      <w:r w:rsidRPr="00377553">
        <w:rPr>
          <w:rFonts w:ascii="Verdana" w:hAnsi="Verdana"/>
          <w:b w:val="0"/>
          <w:smallCaps w:val="0"/>
          <w:sz w:val="20"/>
          <w:szCs w:val="20"/>
          <w:u w:val="none"/>
        </w:rPr>
        <w:t xml:space="preserve">Ainda, a Emissão, </w:t>
      </w:r>
      <w:r w:rsidR="00B776D4" w:rsidRPr="00187545">
        <w:rPr>
          <w:rFonts w:ascii="Verdana" w:hAnsi="Verdana"/>
          <w:b w:val="0"/>
          <w:smallCaps w:val="0"/>
          <w:color w:val="auto"/>
          <w:sz w:val="20"/>
          <w:szCs w:val="20"/>
          <w:u w:val="none"/>
        </w:rPr>
        <w:t>a</w:t>
      </w:r>
      <w:r w:rsidR="00B776D4" w:rsidRPr="00BC4EE3">
        <w:rPr>
          <w:rFonts w:ascii="Verdana" w:hAnsi="Verdana"/>
          <w:b w:val="0"/>
          <w:smallCaps w:val="0"/>
          <w:color w:val="auto"/>
          <w:sz w:val="20"/>
          <w:szCs w:val="20"/>
          <w:u w:val="none"/>
        </w:rPr>
        <w:t xml:space="preserve"> outorga das Garantias, bem como a celebração desta Escritura de Emissão</w:t>
      </w:r>
      <w:r w:rsidR="001A06FB">
        <w:rPr>
          <w:rFonts w:ascii="Verdana" w:hAnsi="Verdana"/>
          <w:b w:val="0"/>
          <w:smallCaps w:val="0"/>
          <w:color w:val="auto"/>
          <w:sz w:val="20"/>
          <w:szCs w:val="20"/>
          <w:u w:val="none"/>
        </w:rPr>
        <w:t xml:space="preserve"> e</w:t>
      </w:r>
      <w:r w:rsidR="00B776D4" w:rsidRPr="00BC4EE3">
        <w:rPr>
          <w:rFonts w:ascii="Verdana" w:hAnsi="Verdana"/>
          <w:b w:val="0"/>
          <w:smallCaps w:val="0"/>
          <w:color w:val="auto"/>
          <w:sz w:val="20"/>
          <w:szCs w:val="20"/>
          <w:u w:val="none"/>
        </w:rPr>
        <w:t xml:space="preserve"> dos Contratos de Garantia Real, </w:t>
      </w:r>
      <w:r w:rsidR="00B776D4" w:rsidRPr="00645660">
        <w:rPr>
          <w:rFonts w:ascii="Verdana" w:hAnsi="Verdana"/>
          <w:b w:val="0"/>
          <w:smallCaps w:val="0"/>
          <w:sz w:val="20"/>
          <w:szCs w:val="20"/>
          <w:u w:val="none"/>
        </w:rPr>
        <w:t xml:space="preserve">conforme aplicável, </w:t>
      </w:r>
      <w:r w:rsidR="00B776D4" w:rsidRPr="00202E05">
        <w:rPr>
          <w:rFonts w:ascii="Verdana" w:hAnsi="Verdana"/>
          <w:b w:val="0"/>
          <w:smallCaps w:val="0"/>
          <w:color w:val="auto"/>
          <w:sz w:val="20"/>
          <w:szCs w:val="20"/>
          <w:u w:val="none"/>
        </w:rPr>
        <w:t>serão realizadas com bas</w:t>
      </w:r>
      <w:r w:rsidR="00B776D4" w:rsidRPr="00645660">
        <w:rPr>
          <w:rFonts w:ascii="Verdana" w:hAnsi="Verdana"/>
          <w:b w:val="0"/>
          <w:smallCaps w:val="0"/>
          <w:sz w:val="20"/>
          <w:szCs w:val="20"/>
          <w:u w:val="none"/>
        </w:rPr>
        <w:t xml:space="preserve">e </w:t>
      </w:r>
      <w:r w:rsidR="00F72385" w:rsidRPr="00202E05">
        <w:rPr>
          <w:rFonts w:ascii="Verdana" w:hAnsi="Verdana"/>
          <w:b w:val="0"/>
          <w:smallCaps w:val="0"/>
          <w:color w:val="auto"/>
          <w:sz w:val="20"/>
          <w:szCs w:val="20"/>
          <w:u w:val="none"/>
        </w:rPr>
        <w:t>nas</w:t>
      </w:r>
      <w:r w:rsidR="00F72385" w:rsidRPr="00BC4EE3">
        <w:rPr>
          <w:rFonts w:ascii="Verdana" w:hAnsi="Verdana"/>
          <w:b w:val="0"/>
          <w:smallCaps w:val="0"/>
          <w:color w:val="auto"/>
          <w:sz w:val="20"/>
          <w:szCs w:val="20"/>
          <w:u w:val="none"/>
        </w:rPr>
        <w:t xml:space="preserve"> outorgas uxórias formalizadas nesta Escritura de Emissão p</w:t>
      </w:r>
      <w:r w:rsidR="007831C5">
        <w:rPr>
          <w:rFonts w:ascii="Verdana" w:hAnsi="Verdana"/>
          <w:b w:val="0"/>
          <w:smallCaps w:val="0"/>
          <w:color w:val="auto"/>
          <w:sz w:val="20"/>
          <w:szCs w:val="20"/>
          <w:u w:val="none"/>
        </w:rPr>
        <w:t>el</w:t>
      </w:r>
      <w:r w:rsidR="0082782B">
        <w:rPr>
          <w:rFonts w:ascii="Verdana" w:hAnsi="Verdana"/>
          <w:b w:val="0"/>
          <w:smallCaps w:val="0"/>
          <w:color w:val="auto"/>
          <w:sz w:val="20"/>
          <w:szCs w:val="20"/>
          <w:u w:val="none"/>
        </w:rPr>
        <w:t>o</w:t>
      </w:r>
      <w:r w:rsidR="007831C5">
        <w:rPr>
          <w:rFonts w:ascii="Verdana" w:hAnsi="Verdana"/>
          <w:b w:val="0"/>
          <w:smallCaps w:val="0"/>
          <w:color w:val="auto"/>
          <w:sz w:val="20"/>
          <w:szCs w:val="20"/>
          <w:u w:val="none"/>
        </w:rPr>
        <w:t>s Intervenientes Anuentes</w:t>
      </w:r>
      <w:r w:rsidR="00F72385" w:rsidRPr="00BC4EE3">
        <w:rPr>
          <w:rFonts w:ascii="Verdana" w:hAnsi="Verdana"/>
          <w:b w:val="0"/>
          <w:smallCaps w:val="0"/>
          <w:color w:val="auto"/>
          <w:sz w:val="20"/>
          <w:szCs w:val="20"/>
          <w:u w:val="none"/>
        </w:rPr>
        <w:t>, nos termos do</w:t>
      </w:r>
      <w:r w:rsidR="007831C5">
        <w:rPr>
          <w:rFonts w:ascii="Verdana" w:hAnsi="Verdana"/>
          <w:b w:val="0"/>
          <w:smallCaps w:val="0"/>
          <w:color w:val="auto"/>
          <w:sz w:val="20"/>
          <w:szCs w:val="20"/>
          <w:u w:val="none"/>
        </w:rPr>
        <w:t>s</w:t>
      </w:r>
      <w:r w:rsidR="00F72385" w:rsidRPr="00BC4EE3">
        <w:rPr>
          <w:rFonts w:ascii="Verdana" w:hAnsi="Verdana"/>
          <w:b w:val="0"/>
          <w:smallCaps w:val="0"/>
          <w:color w:val="auto"/>
          <w:sz w:val="20"/>
          <w:szCs w:val="20"/>
          <w:u w:val="none"/>
        </w:rPr>
        <w:t xml:space="preserve"> artigo</w:t>
      </w:r>
      <w:r w:rsidR="007831C5">
        <w:rPr>
          <w:rFonts w:ascii="Verdana" w:hAnsi="Verdana"/>
          <w:b w:val="0"/>
          <w:smallCaps w:val="0"/>
          <w:color w:val="auto"/>
          <w:sz w:val="20"/>
          <w:szCs w:val="20"/>
          <w:u w:val="none"/>
        </w:rPr>
        <w:t>s</w:t>
      </w:r>
      <w:r w:rsidR="00F72385" w:rsidRPr="00BC4EE3">
        <w:rPr>
          <w:rFonts w:ascii="Verdana" w:hAnsi="Verdana"/>
          <w:b w:val="0"/>
          <w:smallCaps w:val="0"/>
          <w:color w:val="auto"/>
          <w:sz w:val="20"/>
          <w:szCs w:val="20"/>
          <w:u w:val="none"/>
        </w:rPr>
        <w:t xml:space="preserve"> 1.647, inciso</w:t>
      </w:r>
      <w:r w:rsidR="00B85D95">
        <w:rPr>
          <w:rFonts w:ascii="Verdana" w:hAnsi="Verdana"/>
          <w:b w:val="0"/>
          <w:smallCaps w:val="0"/>
          <w:color w:val="auto"/>
          <w:sz w:val="20"/>
          <w:szCs w:val="20"/>
          <w:u w:val="none"/>
        </w:rPr>
        <w:t>s</w:t>
      </w:r>
      <w:r w:rsidR="00CF13D7">
        <w:rPr>
          <w:rFonts w:ascii="Verdana" w:hAnsi="Verdana"/>
          <w:b w:val="0"/>
          <w:smallCaps w:val="0"/>
          <w:color w:val="auto"/>
          <w:sz w:val="20"/>
          <w:szCs w:val="20"/>
          <w:u w:val="none"/>
        </w:rPr>
        <w:t xml:space="preserve"> I e</w:t>
      </w:r>
      <w:r w:rsidR="00F72385" w:rsidRPr="00BC4EE3">
        <w:rPr>
          <w:rFonts w:ascii="Verdana" w:hAnsi="Verdana"/>
          <w:b w:val="0"/>
          <w:smallCaps w:val="0"/>
          <w:color w:val="auto"/>
          <w:sz w:val="20"/>
          <w:szCs w:val="20"/>
          <w:u w:val="none"/>
        </w:rPr>
        <w:t xml:space="preserve"> III</w:t>
      </w:r>
      <w:r w:rsidR="007831C5">
        <w:rPr>
          <w:rFonts w:ascii="Verdana" w:hAnsi="Verdana"/>
          <w:b w:val="0"/>
          <w:smallCaps w:val="0"/>
          <w:color w:val="auto"/>
          <w:sz w:val="20"/>
          <w:szCs w:val="20"/>
          <w:u w:val="none"/>
        </w:rPr>
        <w:t xml:space="preserve"> e 1.725</w:t>
      </w:r>
      <w:r w:rsidR="00F72385" w:rsidRPr="00BC4EE3">
        <w:rPr>
          <w:rFonts w:ascii="Verdana" w:hAnsi="Verdana"/>
          <w:b w:val="0"/>
          <w:smallCaps w:val="0"/>
          <w:color w:val="auto"/>
          <w:sz w:val="20"/>
          <w:szCs w:val="20"/>
          <w:u w:val="none"/>
        </w:rPr>
        <w:t xml:space="preserve"> do Código Civil (conforme definido abaixo)</w:t>
      </w:r>
      <w:r w:rsidR="00996351" w:rsidRPr="00BC4EE3">
        <w:rPr>
          <w:rFonts w:ascii="Verdana" w:hAnsi="Verdana"/>
          <w:b w:val="0"/>
          <w:smallCaps w:val="0"/>
          <w:color w:val="auto"/>
          <w:sz w:val="20"/>
          <w:szCs w:val="20"/>
          <w:u w:val="none"/>
        </w:rPr>
        <w:t xml:space="preserve"> (“</w:t>
      </w:r>
      <w:r w:rsidR="00996351" w:rsidRPr="00645660">
        <w:rPr>
          <w:rFonts w:ascii="Verdana" w:hAnsi="Verdana"/>
          <w:b w:val="0"/>
          <w:smallCaps w:val="0"/>
          <w:color w:val="auto"/>
          <w:sz w:val="20"/>
          <w:szCs w:val="20"/>
        </w:rPr>
        <w:t>Outorgas Uxórias</w:t>
      </w:r>
      <w:r w:rsidR="00996351" w:rsidRPr="00BC4EE3">
        <w:rPr>
          <w:rFonts w:ascii="Verdana" w:hAnsi="Verdana"/>
          <w:b w:val="0"/>
          <w:smallCaps w:val="0"/>
          <w:color w:val="auto"/>
          <w:sz w:val="20"/>
          <w:szCs w:val="20"/>
          <w:u w:val="none"/>
        </w:rPr>
        <w:t>”)</w:t>
      </w:r>
      <w:r w:rsidR="00F72385" w:rsidRPr="00BC4EE3">
        <w:rPr>
          <w:rFonts w:ascii="Verdana" w:hAnsi="Verdana"/>
          <w:b w:val="0"/>
          <w:smallCaps w:val="0"/>
          <w:color w:val="auto"/>
          <w:sz w:val="20"/>
          <w:szCs w:val="20"/>
          <w:u w:val="none"/>
        </w:rPr>
        <w:t>.</w:t>
      </w:r>
    </w:p>
    <w:p w14:paraId="388D7E23" w14:textId="77777777" w:rsidR="00EB0E9A" w:rsidRDefault="00EB0E9A" w:rsidP="00BC4EE3">
      <w:pPr>
        <w:widowControl w:val="0"/>
        <w:tabs>
          <w:tab w:val="left" w:pos="851"/>
        </w:tabs>
        <w:spacing w:after="0" w:line="312" w:lineRule="auto"/>
        <w:jc w:val="center"/>
        <w:rPr>
          <w:rFonts w:ascii="Verdana" w:hAnsi="Verdana"/>
          <w:b/>
          <w:smallCaps/>
          <w:color w:val="000000" w:themeColor="text1"/>
          <w:sz w:val="20"/>
        </w:rPr>
      </w:pPr>
      <w:bookmarkStart w:id="18" w:name="_DV_M40"/>
      <w:bookmarkStart w:id="19" w:name="_DV_M41"/>
      <w:bookmarkStart w:id="20" w:name="_DV_M42"/>
      <w:bookmarkEnd w:id="17"/>
      <w:bookmarkEnd w:id="18"/>
      <w:bookmarkEnd w:id="19"/>
      <w:bookmarkEnd w:id="20"/>
    </w:p>
    <w:p w14:paraId="272CE766"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II</w:t>
      </w:r>
    </w:p>
    <w:p w14:paraId="00B60701"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Requisitos</w:t>
      </w:r>
    </w:p>
    <w:p w14:paraId="3A4B86B9" w14:textId="77777777" w:rsidR="002778D6" w:rsidRDefault="002778D6" w:rsidP="002778D6">
      <w:pPr>
        <w:widowControl w:val="0"/>
        <w:tabs>
          <w:tab w:val="left" w:pos="1560"/>
        </w:tabs>
        <w:spacing w:after="0" w:line="312" w:lineRule="auto"/>
        <w:rPr>
          <w:rFonts w:ascii="Verdana" w:hAnsi="Verdana"/>
          <w:smallCaps/>
          <w:color w:val="000000" w:themeColor="text1"/>
          <w:sz w:val="20"/>
          <w:u w:val="single"/>
        </w:rPr>
      </w:pPr>
    </w:p>
    <w:p w14:paraId="029478BD" w14:textId="27D9DB32"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Dispensa de Registro na CVM e</w:t>
      </w:r>
      <w:r w:rsidR="00F53CAD">
        <w:rPr>
          <w:rFonts w:ascii="Verdana" w:hAnsi="Verdana"/>
          <w:b/>
          <w:color w:val="000000" w:themeColor="text1"/>
          <w:sz w:val="20"/>
        </w:rPr>
        <w:t xml:space="preserve"> </w:t>
      </w:r>
      <w:r w:rsidRPr="00BC4EE3">
        <w:rPr>
          <w:rFonts w:ascii="Verdana" w:hAnsi="Verdana"/>
          <w:b/>
          <w:color w:val="000000" w:themeColor="text1"/>
          <w:sz w:val="20"/>
        </w:rPr>
        <w:t>na Associação Brasileira das Entidades dos Mercados Financeiro e de Capitais</w:t>
      </w:r>
    </w:p>
    <w:p w14:paraId="14E8A1E3"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3B972FEC" w14:textId="76BFCE4C" w:rsidR="0009022F" w:rsidRPr="00BC4EE3" w:rsidRDefault="001C53BA"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2.1.1.</w:t>
      </w:r>
      <w:r w:rsidRPr="00BC4EE3">
        <w:rPr>
          <w:rFonts w:ascii="Verdana" w:hAnsi="Verdana"/>
          <w:color w:val="000000" w:themeColor="text1"/>
          <w:sz w:val="20"/>
        </w:rPr>
        <w:tab/>
      </w:r>
      <w:r w:rsidR="00F53CAD" w:rsidRPr="00F53CAD">
        <w:rPr>
          <w:rFonts w:ascii="Verdana" w:hAnsi="Verdana"/>
          <w:color w:val="000000" w:themeColor="text1"/>
          <w:sz w:val="20"/>
        </w:rPr>
        <w:t>A Emissão não será objeto de registro perante a CVM ou perante a Associação Brasileira das Entidades dos Mercados Financeiros e de Capitais (“</w:t>
      </w:r>
      <w:r w:rsidR="00F53CAD" w:rsidRPr="00F53CAD">
        <w:rPr>
          <w:rFonts w:ascii="Verdana" w:hAnsi="Verdana"/>
          <w:color w:val="000000" w:themeColor="text1"/>
          <w:sz w:val="20"/>
          <w:u w:val="single"/>
        </w:rPr>
        <w:t>ANBIMA</w:t>
      </w:r>
      <w:r w:rsidR="00F53CAD" w:rsidRPr="00F53CAD">
        <w:rPr>
          <w:rFonts w:ascii="Verdana" w:hAnsi="Verdana"/>
          <w:color w:val="000000" w:themeColor="text1"/>
          <w:sz w:val="20"/>
        </w:rPr>
        <w:t xml:space="preserve">”), uma vez que as Debêntures serão objeto de colocação privada, sem a intermediação de instituições integrantes do sistema de distribuição de valores mobiliários e qualquer esforço de venda </w:t>
      </w:r>
      <w:r w:rsidR="00605AC7" w:rsidRPr="00605AC7">
        <w:rPr>
          <w:rFonts w:ascii="Verdana" w:hAnsi="Verdana"/>
          <w:color w:val="000000" w:themeColor="text1"/>
          <w:sz w:val="20"/>
        </w:rPr>
        <w:t>de quaisquer instituições financeiras integrantes do sistema de distribuição de valores mobiliários</w:t>
      </w:r>
      <w:r w:rsidR="00605AC7" w:rsidRPr="00F53CAD">
        <w:rPr>
          <w:rFonts w:ascii="Verdana" w:hAnsi="Verdana"/>
          <w:color w:val="000000" w:themeColor="text1"/>
          <w:sz w:val="20"/>
        </w:rPr>
        <w:t xml:space="preserve"> </w:t>
      </w:r>
      <w:r w:rsidR="00F53CAD" w:rsidRPr="00F53CAD">
        <w:rPr>
          <w:rFonts w:ascii="Verdana" w:hAnsi="Verdana"/>
          <w:color w:val="000000" w:themeColor="text1"/>
          <w:sz w:val="20"/>
        </w:rPr>
        <w:t>perante investidores indeterminados.</w:t>
      </w:r>
    </w:p>
    <w:p w14:paraId="71988B27" w14:textId="77777777" w:rsidR="00582336" w:rsidRDefault="00582336" w:rsidP="00BC4EE3">
      <w:pPr>
        <w:widowControl w:val="0"/>
        <w:tabs>
          <w:tab w:val="left" w:pos="851"/>
        </w:tabs>
        <w:spacing w:after="0" w:line="312" w:lineRule="auto"/>
        <w:rPr>
          <w:rFonts w:ascii="Verdana" w:hAnsi="Verdana"/>
          <w:color w:val="000000" w:themeColor="text1"/>
          <w:sz w:val="20"/>
        </w:rPr>
      </w:pPr>
    </w:p>
    <w:p w14:paraId="017E0650" w14:textId="77777777" w:rsidR="00355051" w:rsidRDefault="00355051" w:rsidP="00BC4EE3">
      <w:pPr>
        <w:widowControl w:val="0"/>
        <w:tabs>
          <w:tab w:val="left" w:pos="851"/>
        </w:tabs>
        <w:spacing w:after="0" w:line="312" w:lineRule="auto"/>
        <w:rPr>
          <w:rFonts w:ascii="Verdana" w:hAnsi="Verdana"/>
          <w:color w:val="000000" w:themeColor="text1"/>
          <w:sz w:val="20"/>
        </w:rPr>
      </w:pPr>
    </w:p>
    <w:p w14:paraId="5AC4D253" w14:textId="77777777" w:rsidR="00355051" w:rsidRPr="00BC4EE3" w:rsidRDefault="00355051" w:rsidP="00BC4EE3">
      <w:pPr>
        <w:widowControl w:val="0"/>
        <w:tabs>
          <w:tab w:val="left" w:pos="851"/>
        </w:tabs>
        <w:spacing w:after="0" w:line="312" w:lineRule="auto"/>
        <w:rPr>
          <w:rFonts w:ascii="Verdana" w:hAnsi="Verdana"/>
          <w:color w:val="000000" w:themeColor="text1"/>
          <w:sz w:val="20"/>
        </w:rPr>
      </w:pPr>
    </w:p>
    <w:p w14:paraId="041F4EFB" w14:textId="77777777"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Arquivamento</w:t>
      </w:r>
      <w:r w:rsidRPr="00BC4EE3">
        <w:rPr>
          <w:rFonts w:ascii="Verdana" w:hAnsi="Verdana"/>
          <w:b/>
          <w:iCs/>
          <w:color w:val="000000" w:themeColor="text1"/>
          <w:sz w:val="20"/>
        </w:rPr>
        <w:t xml:space="preserve"> e Publicação </w:t>
      </w:r>
      <w:r w:rsidR="00341DC3" w:rsidRPr="00BC4EE3">
        <w:rPr>
          <w:rFonts w:ascii="Verdana" w:hAnsi="Verdana"/>
          <w:b/>
          <w:iCs/>
          <w:color w:val="000000" w:themeColor="text1"/>
          <w:sz w:val="20"/>
        </w:rPr>
        <w:t>dos Atos Societários</w:t>
      </w:r>
      <w:r w:rsidRPr="00BC4EE3">
        <w:rPr>
          <w:rFonts w:ascii="Verdana" w:hAnsi="Verdana"/>
          <w:b/>
          <w:color w:val="000000" w:themeColor="text1"/>
          <w:sz w:val="20"/>
        </w:rPr>
        <w:t xml:space="preserve"> </w:t>
      </w:r>
    </w:p>
    <w:p w14:paraId="4025B7BE"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206D596" w14:textId="0F178B34" w:rsidR="00341DC3" w:rsidRPr="00895A25" w:rsidRDefault="00341DC3" w:rsidP="00BC4EE3">
      <w:pPr>
        <w:pStyle w:val="Estilo1"/>
        <w:widowControl/>
        <w:tabs>
          <w:tab w:val="left" w:pos="1701"/>
        </w:tabs>
        <w:spacing w:line="312" w:lineRule="auto"/>
        <w:outlineLvl w:val="0"/>
        <w:rPr>
          <w:rFonts w:ascii="Verdana" w:hAnsi="Verdana"/>
          <w:b w:val="0"/>
          <w:smallCaps w:val="0"/>
          <w:sz w:val="20"/>
          <w:szCs w:val="20"/>
          <w:u w:val="none"/>
        </w:rPr>
      </w:pPr>
      <w:r w:rsidRPr="00BC4EE3">
        <w:rPr>
          <w:rFonts w:ascii="Verdana" w:hAnsi="Verdana"/>
          <w:b w:val="0"/>
          <w:smallCaps w:val="0"/>
          <w:sz w:val="20"/>
          <w:szCs w:val="20"/>
          <w:u w:val="none"/>
        </w:rPr>
        <w:t>2.2.1.</w:t>
      </w:r>
      <w:r w:rsidRPr="00BC4EE3">
        <w:rPr>
          <w:rFonts w:ascii="Verdana" w:hAnsi="Verdana"/>
          <w:b w:val="0"/>
          <w:smallCaps w:val="0"/>
          <w:sz w:val="20"/>
          <w:szCs w:val="20"/>
          <w:u w:val="none"/>
        </w:rPr>
        <w:tab/>
        <w:t xml:space="preserve">A ata da AGE da Emissora </w:t>
      </w:r>
      <w:r w:rsidR="00634432" w:rsidRPr="00BC4EE3">
        <w:rPr>
          <w:rFonts w:ascii="Verdana" w:hAnsi="Verdana"/>
          <w:b w:val="0"/>
          <w:smallCaps w:val="0"/>
          <w:sz w:val="20"/>
          <w:szCs w:val="20"/>
          <w:u w:val="none"/>
        </w:rPr>
        <w:t>ser</w:t>
      </w:r>
      <w:r w:rsidR="00634432">
        <w:rPr>
          <w:rFonts w:ascii="Verdana" w:hAnsi="Verdana"/>
          <w:b w:val="0"/>
          <w:smallCaps w:val="0"/>
          <w:sz w:val="20"/>
          <w:szCs w:val="20"/>
          <w:u w:val="none"/>
        </w:rPr>
        <w:t>á</w:t>
      </w:r>
      <w:r w:rsidR="00634432"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arquivad</w:t>
      </w:r>
      <w:r w:rsidR="00517278" w:rsidRPr="00BC4EE3">
        <w:rPr>
          <w:rFonts w:ascii="Verdana" w:hAnsi="Verdana"/>
          <w:b w:val="0"/>
          <w:smallCaps w:val="0"/>
          <w:sz w:val="20"/>
          <w:szCs w:val="20"/>
          <w:u w:val="none"/>
        </w:rPr>
        <w:t>a na</w:t>
      </w:r>
      <w:r w:rsidR="00634432">
        <w:rPr>
          <w:rFonts w:ascii="Verdana" w:hAnsi="Verdana"/>
          <w:b w:val="0"/>
          <w:smallCaps w:val="0"/>
          <w:color w:val="auto"/>
          <w:sz w:val="20"/>
          <w:szCs w:val="20"/>
          <w:u w:val="none"/>
        </w:rPr>
        <w:t xml:space="preserve"> JUCESC</w:t>
      </w:r>
      <w:r w:rsidR="00517278" w:rsidRPr="00BC4EE3">
        <w:rPr>
          <w:rFonts w:ascii="Verdana" w:hAnsi="Verdana"/>
          <w:b w:val="0"/>
          <w:smallCaps w:val="0"/>
          <w:sz w:val="20"/>
          <w:szCs w:val="20"/>
          <w:u w:val="none"/>
        </w:rPr>
        <w:t xml:space="preserve"> e publicada</w:t>
      </w:r>
      <w:r w:rsidRPr="00BC4EE3">
        <w:rPr>
          <w:rFonts w:ascii="Verdana" w:hAnsi="Verdana"/>
          <w:b w:val="0"/>
          <w:smallCaps w:val="0"/>
          <w:sz w:val="20"/>
          <w:szCs w:val="20"/>
          <w:u w:val="none"/>
        </w:rPr>
        <w:t xml:space="preserve"> no Diário Oficial do Estado d</w:t>
      </w:r>
      <w:r w:rsidR="00634432">
        <w:rPr>
          <w:rFonts w:ascii="Verdana" w:hAnsi="Verdana"/>
          <w:b w:val="0"/>
          <w:smallCaps w:val="0"/>
          <w:color w:val="auto"/>
          <w:sz w:val="20"/>
          <w:szCs w:val="20"/>
          <w:u w:val="none"/>
        </w:rPr>
        <w:t>e Santa Catarina</w:t>
      </w:r>
      <w:r w:rsidR="004C2A95">
        <w:rPr>
          <w:rFonts w:ascii="Verdana" w:hAnsi="Verdana"/>
          <w:b w:val="0"/>
          <w:smallCaps w:val="0"/>
          <w:color w:val="auto"/>
          <w:sz w:val="20"/>
          <w:szCs w:val="20"/>
          <w:u w:val="none"/>
        </w:rPr>
        <w:t xml:space="preserve"> </w:t>
      </w:r>
      <w:r w:rsidR="004042DF" w:rsidRPr="00BC4EE3">
        <w:rPr>
          <w:rFonts w:ascii="Verdana" w:hAnsi="Verdana"/>
          <w:b w:val="0"/>
          <w:smallCaps w:val="0"/>
          <w:sz w:val="20"/>
          <w:szCs w:val="20"/>
          <w:u w:val="none"/>
        </w:rPr>
        <w:t>(“</w:t>
      </w:r>
      <w:r w:rsidR="00634432" w:rsidRPr="00346E6D">
        <w:rPr>
          <w:rFonts w:ascii="Verdana" w:hAnsi="Verdana"/>
          <w:b w:val="0"/>
          <w:smallCaps w:val="0"/>
          <w:color w:val="auto"/>
          <w:sz w:val="20"/>
          <w:szCs w:val="20"/>
        </w:rPr>
        <w:t>DOESC</w:t>
      </w:r>
      <w:r w:rsidR="004F1F9B"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e no jornal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E54FB8">
        <w:rPr>
          <w:rFonts w:ascii="Verdana" w:hAnsi="Verdana"/>
          <w:b w:val="0"/>
          <w:smallCaps w:val="0"/>
          <w:color w:val="auto"/>
          <w:sz w:val="20"/>
          <w:szCs w:val="20"/>
          <w:u w:val="none"/>
        </w:rPr>
        <w:t xml:space="preserve"> (“</w:t>
      </w:r>
      <w:r w:rsidR="00E54FB8" w:rsidRPr="00E54FB8">
        <w:rPr>
          <w:rFonts w:ascii="Verdana" w:hAnsi="Verdana"/>
          <w:b w:val="0"/>
          <w:smallCaps w:val="0"/>
          <w:color w:val="auto"/>
          <w:sz w:val="20"/>
          <w:szCs w:val="20"/>
        </w:rPr>
        <w:t>Jornal de Publicação</w:t>
      </w:r>
      <w:r w:rsidR="00E54FB8">
        <w:rPr>
          <w:rFonts w:ascii="Verdana" w:hAnsi="Verdana"/>
          <w:b w:val="0"/>
          <w:smallCaps w:val="0"/>
          <w:color w:val="auto"/>
          <w:sz w:val="20"/>
          <w:szCs w:val="20"/>
          <w:u w:val="none"/>
        </w:rPr>
        <w:t>”)</w:t>
      </w:r>
      <w:r w:rsidRPr="00BC4EE3">
        <w:rPr>
          <w:rFonts w:ascii="Verdana" w:hAnsi="Verdana"/>
          <w:b w:val="0"/>
          <w:smallCaps w:val="0"/>
          <w:sz w:val="20"/>
          <w:szCs w:val="20"/>
          <w:u w:val="none"/>
        </w:rPr>
        <w:t xml:space="preserve">, nos termos do inciso I do artigo 62 e artigo 289 da Lei das Sociedades por </w:t>
      </w:r>
      <w:r w:rsidRPr="00BC4EE3">
        <w:rPr>
          <w:rFonts w:ascii="Verdana" w:hAnsi="Verdana"/>
          <w:b w:val="0"/>
          <w:smallCaps w:val="0"/>
          <w:sz w:val="20"/>
          <w:szCs w:val="20"/>
          <w:u w:val="none"/>
        </w:rPr>
        <w:lastRenderedPageBreak/>
        <w:t>Ações</w:t>
      </w:r>
      <w:r w:rsidR="00447982" w:rsidRPr="00447982">
        <w:rPr>
          <w:rFonts w:ascii="Verdana" w:hAnsi="Verdana"/>
          <w:b w:val="0"/>
          <w:smallCaps w:val="0"/>
          <w:color w:val="auto"/>
          <w:spacing w:val="0"/>
          <w:sz w:val="26"/>
          <w:szCs w:val="20"/>
          <w:u w:val="none"/>
        </w:rPr>
        <w:t xml:space="preserve"> </w:t>
      </w:r>
      <w:r w:rsidR="00447982" w:rsidRPr="00447982">
        <w:rPr>
          <w:rFonts w:ascii="Verdana" w:hAnsi="Verdana"/>
          <w:b w:val="0"/>
          <w:smallCaps w:val="0"/>
          <w:sz w:val="20"/>
          <w:szCs w:val="20"/>
          <w:u w:val="none"/>
        </w:rPr>
        <w:t>e</w:t>
      </w:r>
      <w:r w:rsidR="00895A25">
        <w:rPr>
          <w:rFonts w:ascii="Verdana" w:hAnsi="Verdana"/>
          <w:b w:val="0"/>
          <w:smallCaps w:val="0"/>
          <w:sz w:val="20"/>
          <w:szCs w:val="20"/>
          <w:u w:val="none"/>
        </w:rPr>
        <w:t>,</w:t>
      </w:r>
      <w:r w:rsidR="00895A25" w:rsidRPr="00895A25">
        <w:rPr>
          <w:rFonts w:ascii="Arial" w:hAnsi="Arial" w:cs="Arial"/>
          <w:sz w:val="22"/>
          <w:szCs w:val="22"/>
        </w:rPr>
        <w:t xml:space="preserve"> </w:t>
      </w:r>
      <w:r w:rsidR="00895A25" w:rsidRPr="00895A25">
        <w:rPr>
          <w:rFonts w:ascii="Verdana" w:hAnsi="Verdana"/>
          <w:b w:val="0"/>
          <w:smallCaps w:val="0"/>
          <w:sz w:val="20"/>
          <w:szCs w:val="20"/>
          <w:u w:val="none"/>
        </w:rPr>
        <w:t>conforme aplicável</w:t>
      </w:r>
      <w:r w:rsidR="00895A25">
        <w:rPr>
          <w:rFonts w:ascii="Verdana" w:hAnsi="Verdana"/>
          <w:b w:val="0"/>
          <w:smallCaps w:val="0"/>
          <w:sz w:val="20"/>
          <w:szCs w:val="20"/>
          <w:u w:val="none"/>
        </w:rPr>
        <w:t>,</w:t>
      </w:r>
      <w:r w:rsidR="00447982" w:rsidRPr="00447982">
        <w:rPr>
          <w:rFonts w:ascii="Verdana" w:hAnsi="Verdana"/>
          <w:b w:val="0"/>
          <w:smallCaps w:val="0"/>
          <w:sz w:val="20"/>
          <w:szCs w:val="20"/>
          <w:u w:val="none"/>
        </w:rPr>
        <w:t xml:space="preserve"> do artigo 6º, inciso II da Lei nº 14.030, de 28 de julho de 2020 (“</w:t>
      </w:r>
      <w:r w:rsidR="00447982" w:rsidRPr="00346E6D">
        <w:rPr>
          <w:rFonts w:ascii="Verdana" w:hAnsi="Verdana"/>
          <w:b w:val="0"/>
          <w:bCs/>
          <w:smallCaps w:val="0"/>
          <w:sz w:val="20"/>
          <w:szCs w:val="20"/>
        </w:rPr>
        <w:t>Lei 14.030</w:t>
      </w:r>
      <w:r w:rsidR="00447982" w:rsidRPr="00447982">
        <w:rPr>
          <w:rFonts w:ascii="Verdana" w:hAnsi="Verdana"/>
          <w:b w:val="0"/>
          <w:smallCaps w:val="0"/>
          <w:sz w:val="20"/>
          <w:szCs w:val="20"/>
          <w:u w:val="none"/>
        </w:rPr>
        <w:t>”)</w:t>
      </w:r>
      <w:r w:rsidRPr="00BC4EE3">
        <w:rPr>
          <w:rFonts w:ascii="Verdana" w:hAnsi="Verdana"/>
          <w:b w:val="0"/>
          <w:smallCaps w:val="0"/>
          <w:sz w:val="20"/>
          <w:szCs w:val="20"/>
          <w:u w:val="none"/>
        </w:rPr>
        <w:t>.</w:t>
      </w:r>
    </w:p>
    <w:p w14:paraId="5B3C7BA3" w14:textId="77777777" w:rsidR="00341DC3" w:rsidRPr="00BC4EE3" w:rsidRDefault="00341DC3" w:rsidP="00BC4EE3">
      <w:pPr>
        <w:widowControl w:val="0"/>
        <w:tabs>
          <w:tab w:val="left" w:pos="851"/>
        </w:tabs>
        <w:spacing w:after="0" w:line="312" w:lineRule="auto"/>
        <w:rPr>
          <w:rFonts w:ascii="Verdana" w:hAnsi="Verdana"/>
          <w:color w:val="000000" w:themeColor="text1"/>
          <w:sz w:val="20"/>
        </w:rPr>
      </w:pPr>
    </w:p>
    <w:p w14:paraId="3A5FF322" w14:textId="4E83DBB7" w:rsidR="006918CA" w:rsidRPr="00BC4EE3" w:rsidRDefault="00341DC3" w:rsidP="00BC4EE3">
      <w:pPr>
        <w:pStyle w:val="Estilo1"/>
        <w:widowControl/>
        <w:tabs>
          <w:tab w:val="left" w:pos="1701"/>
        </w:tabs>
        <w:spacing w:line="312" w:lineRule="auto"/>
        <w:outlineLvl w:val="0"/>
        <w:rPr>
          <w:rFonts w:ascii="Verdana" w:hAnsi="Verdana"/>
          <w:b w:val="0"/>
          <w:smallCaps w:val="0"/>
          <w:sz w:val="20"/>
          <w:szCs w:val="20"/>
          <w:u w:val="none"/>
        </w:rPr>
      </w:pPr>
      <w:r w:rsidRPr="00BC4EE3">
        <w:rPr>
          <w:rFonts w:ascii="Verdana" w:hAnsi="Verdana"/>
          <w:b w:val="0"/>
          <w:smallCaps w:val="0"/>
          <w:sz w:val="20"/>
          <w:szCs w:val="20"/>
          <w:u w:val="none"/>
        </w:rPr>
        <w:t>2.2.2.</w:t>
      </w:r>
      <w:r w:rsidRPr="00BC4EE3">
        <w:rPr>
          <w:rFonts w:ascii="Verdana" w:hAnsi="Verdana"/>
          <w:b w:val="0"/>
          <w:smallCaps w:val="0"/>
          <w:sz w:val="20"/>
          <w:szCs w:val="20"/>
          <w:u w:val="none"/>
        </w:rPr>
        <w:tab/>
      </w:r>
      <w:r w:rsidR="004C2A95">
        <w:rPr>
          <w:rFonts w:ascii="Verdana" w:hAnsi="Verdana"/>
          <w:b w:val="0"/>
          <w:smallCaps w:val="0"/>
          <w:sz w:val="20"/>
          <w:szCs w:val="20"/>
          <w:u w:val="none"/>
        </w:rPr>
        <w:t>[</w:t>
      </w:r>
      <w:r w:rsidR="006918CA" w:rsidRPr="00BC4EE3">
        <w:rPr>
          <w:rFonts w:ascii="Verdana" w:hAnsi="Verdana"/>
          <w:b w:val="0"/>
          <w:smallCaps w:val="0"/>
          <w:sz w:val="20"/>
          <w:szCs w:val="20"/>
          <w:u w:val="none"/>
        </w:rPr>
        <w:t>A ata d</w:t>
      </w:r>
      <w:r w:rsidR="004C2A95">
        <w:rPr>
          <w:rFonts w:ascii="Verdana" w:hAnsi="Verdana"/>
          <w:b w:val="0"/>
          <w:smallCaps w:val="0"/>
          <w:sz w:val="20"/>
          <w:szCs w:val="20"/>
          <w:u w:val="none"/>
        </w:rPr>
        <w:t>a</w:t>
      </w:r>
      <w:r w:rsidR="006918CA" w:rsidRPr="00BC4EE3">
        <w:rPr>
          <w:rFonts w:ascii="Verdana" w:hAnsi="Verdana"/>
          <w:b w:val="0"/>
          <w:smallCaps w:val="0"/>
          <w:sz w:val="20"/>
          <w:szCs w:val="20"/>
          <w:u w:val="none"/>
        </w:rPr>
        <w:t xml:space="preserve"> A</w:t>
      </w:r>
      <w:r w:rsidR="00804DCE" w:rsidRPr="00BC4EE3">
        <w:rPr>
          <w:rFonts w:ascii="Verdana" w:hAnsi="Verdana"/>
          <w:b w:val="0"/>
          <w:smallCaps w:val="0"/>
          <w:sz w:val="20"/>
          <w:szCs w:val="20"/>
          <w:u w:val="none"/>
        </w:rPr>
        <w:t>GE</w:t>
      </w:r>
      <w:r w:rsidR="006918CA" w:rsidRPr="00BC4EE3">
        <w:rPr>
          <w:rFonts w:ascii="Verdana" w:hAnsi="Verdana"/>
          <w:b w:val="0"/>
          <w:smallCaps w:val="0"/>
          <w:sz w:val="20"/>
          <w:szCs w:val="20"/>
          <w:u w:val="none"/>
        </w:rPr>
        <w:t xml:space="preserve"> d</w:t>
      </w:r>
      <w:r w:rsidR="009E6120">
        <w:rPr>
          <w:rFonts w:ascii="Verdana" w:hAnsi="Verdana"/>
          <w:b w:val="0"/>
          <w:smallCaps w:val="0"/>
          <w:sz w:val="20"/>
          <w:szCs w:val="20"/>
          <w:u w:val="none"/>
        </w:rPr>
        <w:t>o</w:t>
      </w:r>
      <w:r w:rsidR="006918CA" w:rsidRPr="00BC4EE3">
        <w:rPr>
          <w:rFonts w:ascii="Verdana" w:hAnsi="Verdana"/>
          <w:b w:val="0"/>
          <w:smallCaps w:val="0"/>
          <w:sz w:val="20"/>
          <w:szCs w:val="20"/>
          <w:u w:val="none"/>
        </w:rPr>
        <w:t xml:space="preserve"> </w:t>
      </w:r>
      <w:r w:rsidR="004C2A95" w:rsidRPr="00D36078">
        <w:rPr>
          <w:rFonts w:ascii="Verdana" w:hAnsi="Verdana"/>
          <w:b w:val="0"/>
          <w:smallCaps w:val="0"/>
          <w:color w:val="auto"/>
          <w:sz w:val="20"/>
          <w:szCs w:val="20"/>
          <w:u w:val="none"/>
        </w:rPr>
        <w:t>[</w:t>
      </w:r>
      <w:r w:rsidR="006D66E6" w:rsidRPr="00346E6D">
        <w:rPr>
          <w:rFonts w:ascii="Verdana" w:hAnsi="Verdana"/>
          <w:b w:val="0"/>
          <w:smallCaps w:val="0"/>
          <w:color w:val="auto"/>
          <w:sz w:val="20"/>
          <w:szCs w:val="20"/>
          <w:highlight w:val="yellow"/>
          <w:u w:val="none"/>
        </w:rPr>
        <w:t xml:space="preserve">incluir atos das </w:t>
      </w:r>
      <w:r w:rsidR="009E6120" w:rsidRPr="00DA764C">
        <w:rPr>
          <w:rFonts w:ascii="Verdana" w:hAnsi="Verdana"/>
          <w:b w:val="0"/>
          <w:smallCaps w:val="0"/>
          <w:color w:val="auto"/>
          <w:sz w:val="20"/>
          <w:szCs w:val="20"/>
          <w:highlight w:val="yellow"/>
          <w:u w:val="none"/>
        </w:rPr>
        <w:t>Fiador</w:t>
      </w:r>
      <w:r w:rsidR="006D66E6" w:rsidRPr="00DA764C">
        <w:rPr>
          <w:rFonts w:ascii="Verdana" w:hAnsi="Verdana"/>
          <w:b w:val="0"/>
          <w:smallCaps w:val="0"/>
          <w:color w:val="auto"/>
          <w:sz w:val="20"/>
          <w:szCs w:val="20"/>
          <w:highlight w:val="yellow"/>
          <w:u w:val="none"/>
        </w:rPr>
        <w:t>a</w:t>
      </w:r>
      <w:r w:rsidR="009E6120" w:rsidRPr="00DA764C">
        <w:rPr>
          <w:rFonts w:ascii="Verdana" w:hAnsi="Verdana"/>
          <w:b w:val="0"/>
          <w:smallCaps w:val="0"/>
          <w:color w:val="auto"/>
          <w:sz w:val="20"/>
          <w:szCs w:val="20"/>
          <w:highlight w:val="yellow"/>
          <w:u w:val="none"/>
        </w:rPr>
        <w:t xml:space="preserve">s </w:t>
      </w:r>
      <w:r w:rsidR="009E6120">
        <w:rPr>
          <w:rFonts w:ascii="Verdana" w:hAnsi="Verdana"/>
          <w:b w:val="0"/>
          <w:smallCaps w:val="0"/>
          <w:color w:val="auto"/>
          <w:sz w:val="20"/>
          <w:szCs w:val="20"/>
          <w:highlight w:val="yellow"/>
          <w:u w:val="none"/>
        </w:rPr>
        <w:t>PJ</w:t>
      </w:r>
      <w:r w:rsidR="004C2A95" w:rsidRPr="00D36078">
        <w:rPr>
          <w:rFonts w:ascii="Verdana" w:hAnsi="Verdana"/>
          <w:b w:val="0"/>
          <w:smallCaps w:val="0"/>
          <w:color w:val="auto"/>
          <w:sz w:val="20"/>
          <w:szCs w:val="20"/>
          <w:u w:val="none"/>
        </w:rPr>
        <w:t>]</w:t>
      </w:r>
      <w:r w:rsidR="004C2A95">
        <w:rPr>
          <w:rFonts w:ascii="Verdana" w:hAnsi="Verdana"/>
          <w:b w:val="0"/>
          <w:smallCaps w:val="0"/>
          <w:color w:val="auto"/>
          <w:sz w:val="20"/>
          <w:szCs w:val="20"/>
          <w:u w:val="none"/>
        </w:rPr>
        <w:t xml:space="preserve"> </w:t>
      </w:r>
      <w:r w:rsidR="00A028CE" w:rsidRPr="00BC4EE3">
        <w:rPr>
          <w:rFonts w:ascii="Verdana" w:hAnsi="Verdana"/>
          <w:b w:val="0"/>
          <w:smallCaps w:val="0"/>
          <w:sz w:val="20"/>
          <w:szCs w:val="20"/>
          <w:u w:val="none"/>
        </w:rPr>
        <w:t xml:space="preserve">será arquivada na Junta Comercial do Estado de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A028CE" w:rsidRPr="00BC4EE3">
        <w:rPr>
          <w:rFonts w:ascii="Verdana" w:hAnsi="Verdana"/>
          <w:b w:val="0"/>
          <w:smallCaps w:val="0"/>
          <w:sz w:val="20"/>
          <w:szCs w:val="20"/>
          <w:u w:val="none"/>
        </w:rPr>
        <w:t xml:space="preserve">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A028CE" w:rsidRPr="00BC4EE3">
        <w:rPr>
          <w:rFonts w:ascii="Verdana" w:hAnsi="Verdana"/>
          <w:b w:val="0"/>
          <w:smallCaps w:val="0"/>
          <w:sz w:val="20"/>
          <w:szCs w:val="20"/>
          <w:u w:val="none"/>
        </w:rPr>
        <w:t xml:space="preserve">”) e publicada no Diário Oficial do Estado de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A028CE" w:rsidRPr="00BC4EE3">
        <w:rPr>
          <w:rFonts w:ascii="Verdana" w:hAnsi="Verdana"/>
          <w:b w:val="0"/>
          <w:smallCaps w:val="0"/>
          <w:sz w:val="20"/>
          <w:szCs w:val="20"/>
          <w:u w:val="none"/>
        </w:rPr>
        <w:t xml:space="preserve">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A028CE" w:rsidRPr="00BC4EE3">
        <w:rPr>
          <w:rFonts w:ascii="Verdana" w:hAnsi="Verdana"/>
          <w:b w:val="0"/>
          <w:smallCaps w:val="0"/>
          <w:sz w:val="20"/>
          <w:szCs w:val="20"/>
          <w:u w:val="none"/>
        </w:rPr>
        <w:t xml:space="preserve">”) e no jornal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4C2A95">
        <w:rPr>
          <w:rFonts w:ascii="Verdana" w:hAnsi="Verdana"/>
          <w:b w:val="0"/>
          <w:smallCaps w:val="0"/>
          <w:sz w:val="20"/>
          <w:szCs w:val="20"/>
          <w:u w:val="none"/>
        </w:rPr>
        <w:t>]</w:t>
      </w:r>
      <w:r w:rsidR="00804DCE" w:rsidRPr="00BC4EE3">
        <w:rPr>
          <w:rFonts w:ascii="Verdana" w:hAnsi="Verdana"/>
          <w:b w:val="0"/>
          <w:smallCaps w:val="0"/>
          <w:sz w:val="20"/>
          <w:szCs w:val="20"/>
          <w:u w:val="none"/>
        </w:rPr>
        <w:t>.</w:t>
      </w:r>
      <w:r w:rsidR="009E6120">
        <w:rPr>
          <w:rFonts w:ascii="Verdana" w:hAnsi="Verdana"/>
          <w:b w:val="0"/>
          <w:smallCaps w:val="0"/>
          <w:sz w:val="20"/>
          <w:szCs w:val="20"/>
          <w:u w:val="none"/>
        </w:rPr>
        <w:t xml:space="preserve"> </w:t>
      </w:r>
      <w:r w:rsidR="009E6120" w:rsidRPr="00094E02">
        <w:rPr>
          <w:rFonts w:ascii="Verdana" w:hAnsi="Verdana"/>
          <w:b w:val="0"/>
          <w:smallCaps w:val="0"/>
          <w:color w:val="auto"/>
          <w:sz w:val="20"/>
          <w:szCs w:val="20"/>
          <w:u w:val="none"/>
        </w:rPr>
        <w:t>[</w:t>
      </w:r>
      <w:r w:rsidR="009E6120" w:rsidRPr="00957A9A">
        <w:rPr>
          <w:rFonts w:ascii="Verdana" w:hAnsi="Verdana"/>
          <w:smallCaps w:val="0"/>
          <w:color w:val="auto"/>
          <w:sz w:val="20"/>
          <w:szCs w:val="20"/>
          <w:highlight w:val="yellow"/>
          <w:u w:val="none"/>
        </w:rPr>
        <w:t>Nota MM</w:t>
      </w:r>
      <w:r w:rsidR="009E6120" w:rsidRPr="00957A9A">
        <w:rPr>
          <w:rFonts w:ascii="Verdana" w:hAnsi="Verdana"/>
          <w:b w:val="0"/>
          <w:smallCaps w:val="0"/>
          <w:color w:val="auto"/>
          <w:sz w:val="20"/>
          <w:szCs w:val="20"/>
          <w:highlight w:val="yellow"/>
          <w:u w:val="none"/>
        </w:rPr>
        <w:t xml:space="preserve">: a confirmar </w:t>
      </w:r>
      <w:r w:rsidR="00365EC2">
        <w:rPr>
          <w:rFonts w:ascii="Verdana" w:hAnsi="Verdana"/>
          <w:b w:val="0"/>
          <w:smallCaps w:val="0"/>
          <w:color w:val="auto"/>
          <w:sz w:val="20"/>
          <w:szCs w:val="20"/>
          <w:highlight w:val="yellow"/>
          <w:u w:val="none"/>
        </w:rPr>
        <w:t xml:space="preserve">atos societários </w:t>
      </w:r>
      <w:r w:rsidR="007D2868">
        <w:rPr>
          <w:rFonts w:ascii="Verdana" w:hAnsi="Verdana"/>
          <w:b w:val="0"/>
          <w:smallCaps w:val="0"/>
          <w:color w:val="auto"/>
          <w:sz w:val="20"/>
          <w:szCs w:val="20"/>
          <w:highlight w:val="yellow"/>
          <w:u w:val="none"/>
        </w:rPr>
        <w:t xml:space="preserve">e as Juntas Comerciais competentes </w:t>
      </w:r>
      <w:r w:rsidR="00365EC2">
        <w:rPr>
          <w:rFonts w:ascii="Verdana" w:hAnsi="Verdana"/>
          <w:b w:val="0"/>
          <w:smallCaps w:val="0"/>
          <w:color w:val="auto"/>
          <w:sz w:val="20"/>
          <w:szCs w:val="20"/>
          <w:highlight w:val="yellow"/>
          <w:u w:val="none"/>
        </w:rPr>
        <w:t xml:space="preserve">dos Fiadores PJ </w:t>
      </w:r>
      <w:r w:rsidR="009E6120" w:rsidRPr="00957A9A">
        <w:rPr>
          <w:rFonts w:ascii="Verdana" w:hAnsi="Verdana"/>
          <w:b w:val="0"/>
          <w:smallCaps w:val="0"/>
          <w:color w:val="auto"/>
          <w:sz w:val="20"/>
          <w:szCs w:val="20"/>
          <w:highlight w:val="yellow"/>
          <w:u w:val="none"/>
        </w:rPr>
        <w:t xml:space="preserve">no âmbito da </w:t>
      </w:r>
      <w:proofErr w:type="spellStart"/>
      <w:r w:rsidR="009E6120" w:rsidRPr="00957A9A">
        <w:rPr>
          <w:rFonts w:ascii="Verdana" w:hAnsi="Verdana"/>
          <w:b w:val="0"/>
          <w:i/>
          <w:iCs/>
          <w:smallCaps w:val="0"/>
          <w:color w:val="auto"/>
          <w:sz w:val="20"/>
          <w:szCs w:val="20"/>
          <w:highlight w:val="yellow"/>
          <w:u w:val="none"/>
        </w:rPr>
        <w:t>due</w:t>
      </w:r>
      <w:proofErr w:type="spellEnd"/>
      <w:r w:rsidR="009E6120" w:rsidRPr="00957A9A">
        <w:rPr>
          <w:rFonts w:ascii="Verdana" w:hAnsi="Verdana"/>
          <w:b w:val="0"/>
          <w:i/>
          <w:iCs/>
          <w:smallCaps w:val="0"/>
          <w:color w:val="auto"/>
          <w:sz w:val="20"/>
          <w:szCs w:val="20"/>
          <w:highlight w:val="yellow"/>
          <w:u w:val="none"/>
        </w:rPr>
        <w:t xml:space="preserve"> </w:t>
      </w:r>
      <w:proofErr w:type="spellStart"/>
      <w:r w:rsidR="009E6120" w:rsidRPr="00957A9A">
        <w:rPr>
          <w:rFonts w:ascii="Verdana" w:hAnsi="Verdana"/>
          <w:b w:val="0"/>
          <w:i/>
          <w:iCs/>
          <w:smallCaps w:val="0"/>
          <w:color w:val="auto"/>
          <w:sz w:val="20"/>
          <w:szCs w:val="20"/>
          <w:highlight w:val="yellow"/>
          <w:u w:val="none"/>
        </w:rPr>
        <w:t>diligence</w:t>
      </w:r>
      <w:proofErr w:type="spellEnd"/>
      <w:r w:rsidR="009E6120" w:rsidRPr="00094E02">
        <w:rPr>
          <w:rFonts w:ascii="Verdana" w:hAnsi="Verdana"/>
          <w:b w:val="0"/>
          <w:smallCaps w:val="0"/>
          <w:color w:val="auto"/>
          <w:sz w:val="20"/>
          <w:szCs w:val="20"/>
          <w:u w:val="none"/>
        </w:rPr>
        <w:t>]</w:t>
      </w:r>
    </w:p>
    <w:p w14:paraId="0DFF44CF" w14:textId="77777777" w:rsidR="00341DC3" w:rsidRPr="00BC4EE3" w:rsidRDefault="00341DC3" w:rsidP="00BC4EE3">
      <w:pPr>
        <w:widowControl w:val="0"/>
        <w:tabs>
          <w:tab w:val="left" w:pos="851"/>
        </w:tabs>
        <w:spacing w:after="0" w:line="312" w:lineRule="auto"/>
        <w:rPr>
          <w:rFonts w:ascii="Verdana" w:hAnsi="Verdana"/>
          <w:color w:val="000000" w:themeColor="text1"/>
          <w:sz w:val="20"/>
        </w:rPr>
      </w:pPr>
    </w:p>
    <w:p w14:paraId="14FF6A6E" w14:textId="1EBB81CB" w:rsidR="00341DC3" w:rsidRPr="00BC4EE3" w:rsidRDefault="00341DC3" w:rsidP="00BC4EE3">
      <w:pPr>
        <w:pStyle w:val="Estilo1"/>
        <w:widowControl/>
        <w:tabs>
          <w:tab w:val="left" w:pos="1701"/>
        </w:tabs>
        <w:spacing w:line="312" w:lineRule="auto"/>
        <w:outlineLvl w:val="0"/>
        <w:rPr>
          <w:rFonts w:ascii="Verdana" w:hAnsi="Verdana"/>
          <w:sz w:val="20"/>
          <w:szCs w:val="20"/>
        </w:rPr>
      </w:pPr>
      <w:r w:rsidRPr="00BC4EE3">
        <w:rPr>
          <w:rFonts w:ascii="Verdana" w:hAnsi="Verdana"/>
          <w:b w:val="0"/>
          <w:smallCaps w:val="0"/>
          <w:sz w:val="20"/>
          <w:szCs w:val="20"/>
          <w:u w:val="none"/>
        </w:rPr>
        <w:t>2.2.3.</w:t>
      </w:r>
      <w:r w:rsidRPr="00BC4EE3">
        <w:rPr>
          <w:rFonts w:ascii="Verdana" w:hAnsi="Verdana"/>
          <w:b w:val="0"/>
          <w:smallCaps w:val="0"/>
          <w:sz w:val="20"/>
          <w:szCs w:val="20"/>
          <w:u w:val="none"/>
        </w:rPr>
        <w:tab/>
        <w:t>A Emissora deverá enviar ao Agente Fiduciário</w:t>
      </w:r>
      <w:ins w:id="21" w:author="Autor">
        <w:r w:rsidR="00512D98" w:rsidRPr="00B723EF">
          <w:rPr>
            <w:rFonts w:ascii="Verdana" w:hAnsi="Verdana"/>
            <w:color w:val="000000" w:themeColor="text1"/>
            <w:sz w:val="20"/>
            <w:szCs w:val="20"/>
            <w:u w:val="none"/>
            <w:rPrChange w:id="22" w:author="Autor">
              <w:rPr>
                <w:rFonts w:ascii="Verdana" w:hAnsi="Verdana"/>
                <w:color w:val="000000" w:themeColor="text1"/>
                <w:sz w:val="20"/>
                <w:szCs w:val="20"/>
              </w:rPr>
            </w:rPrChange>
          </w:rPr>
          <w:t xml:space="preserve"> </w:t>
        </w:r>
      </w:ins>
      <w:del w:id="23" w:author="Autor">
        <w:r w:rsidR="00D60246" w:rsidRPr="00D60246" w:rsidDel="00512D98">
          <w:rPr>
            <w:rFonts w:ascii="Verdana" w:hAnsi="Verdana"/>
            <w:color w:val="000000" w:themeColor="text1"/>
            <w:sz w:val="20"/>
            <w:szCs w:val="20"/>
          </w:rPr>
          <w:delText xml:space="preserve"> </w:delText>
        </w:r>
      </w:del>
      <w:r w:rsidR="00D60246" w:rsidRPr="00D60246">
        <w:rPr>
          <w:rFonts w:ascii="Verdana" w:hAnsi="Verdana"/>
          <w:b w:val="0"/>
          <w:smallCaps w:val="0"/>
          <w:sz w:val="20"/>
          <w:szCs w:val="20"/>
          <w:u w:val="none"/>
        </w:rPr>
        <w:t xml:space="preserve">até a </w:t>
      </w:r>
      <w:r w:rsidR="002C425F">
        <w:rPr>
          <w:rFonts w:ascii="Verdana" w:hAnsi="Verdana"/>
          <w:b w:val="0"/>
          <w:smallCaps w:val="0"/>
          <w:sz w:val="20"/>
          <w:szCs w:val="20"/>
          <w:u w:val="none"/>
        </w:rPr>
        <w:t>P</w:t>
      </w:r>
      <w:r w:rsidR="00D60246" w:rsidRPr="00D60246">
        <w:rPr>
          <w:rFonts w:ascii="Verdana" w:hAnsi="Verdana"/>
          <w:b w:val="0"/>
          <w:smallCaps w:val="0"/>
          <w:sz w:val="20"/>
          <w:szCs w:val="20"/>
          <w:u w:val="none"/>
        </w:rPr>
        <w:t>rimeira Data de Integralização (conforme definido abaixo)</w:t>
      </w:r>
      <w:r w:rsidRPr="00BC4EE3">
        <w:rPr>
          <w:rFonts w:ascii="Verdana" w:hAnsi="Verdana"/>
          <w:b w:val="0"/>
          <w:smallCaps w:val="0"/>
          <w:sz w:val="20"/>
          <w:szCs w:val="20"/>
          <w:u w:val="none"/>
        </w:rPr>
        <w:t>: (i) 1 (uma) cópia eletrônica (PDF)</w:t>
      </w:r>
      <w:r w:rsidR="00B4322A" w:rsidRPr="00BC4EE3">
        <w:rPr>
          <w:rFonts w:ascii="Verdana" w:hAnsi="Verdana"/>
          <w:b w:val="0"/>
          <w:smallCaps w:val="0"/>
          <w:sz w:val="20"/>
          <w:szCs w:val="20"/>
          <w:u w:val="none"/>
        </w:rPr>
        <w:t>,</w:t>
      </w:r>
      <w:r w:rsidRPr="00BC4EE3">
        <w:rPr>
          <w:rFonts w:ascii="Verdana" w:hAnsi="Verdana"/>
          <w:b w:val="0"/>
          <w:smallCaps w:val="0"/>
          <w:sz w:val="20"/>
          <w:szCs w:val="20"/>
          <w:u w:val="none"/>
        </w:rPr>
        <w:t xml:space="preserve"> com a devida chancela digital da </w:t>
      </w:r>
      <w:r w:rsidR="00634432">
        <w:rPr>
          <w:rFonts w:ascii="Verdana" w:hAnsi="Verdana"/>
          <w:b w:val="0"/>
          <w:smallCaps w:val="0"/>
          <w:color w:val="auto"/>
          <w:sz w:val="20"/>
          <w:szCs w:val="20"/>
          <w:u w:val="none"/>
        </w:rPr>
        <w:t>JUCESC</w:t>
      </w:r>
      <w:r w:rsidR="00517278"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de cada </w:t>
      </w:r>
      <w:r w:rsidR="00F11ECF" w:rsidRPr="00BC4EE3">
        <w:rPr>
          <w:rFonts w:ascii="Verdana" w:hAnsi="Verdana"/>
          <w:b w:val="0"/>
          <w:smallCaps w:val="0"/>
          <w:sz w:val="20"/>
          <w:szCs w:val="20"/>
          <w:u w:val="none"/>
        </w:rPr>
        <w:t>um dos Atos Societários</w:t>
      </w:r>
      <w:r w:rsidR="00996351"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devidamente registrad</w:t>
      </w:r>
      <w:r w:rsidR="00996351" w:rsidRPr="00BC4EE3">
        <w:rPr>
          <w:rFonts w:ascii="Verdana" w:hAnsi="Verdana"/>
          <w:b w:val="0"/>
          <w:smallCaps w:val="0"/>
          <w:sz w:val="20"/>
          <w:szCs w:val="20"/>
          <w:u w:val="none"/>
        </w:rPr>
        <w:t>o</w:t>
      </w:r>
      <w:r w:rsidRPr="00BC4EE3">
        <w:rPr>
          <w:rFonts w:ascii="Verdana" w:hAnsi="Verdana"/>
          <w:b w:val="0"/>
          <w:smallCaps w:val="0"/>
          <w:sz w:val="20"/>
          <w:szCs w:val="20"/>
          <w:u w:val="none"/>
        </w:rPr>
        <w:t xml:space="preserve">s na </w:t>
      </w:r>
      <w:r w:rsidR="005C1364">
        <w:rPr>
          <w:rFonts w:ascii="Verdana" w:hAnsi="Verdana"/>
          <w:b w:val="0"/>
          <w:smallCaps w:val="0"/>
          <w:color w:val="auto"/>
          <w:sz w:val="20"/>
          <w:szCs w:val="20"/>
          <w:u w:val="none"/>
        </w:rPr>
        <w:t>JUCESC</w:t>
      </w:r>
      <w:r w:rsidR="004C2A95">
        <w:rPr>
          <w:rFonts w:ascii="Verdana" w:hAnsi="Verdana"/>
          <w:b w:val="0"/>
          <w:smallCaps w:val="0"/>
          <w:color w:val="auto"/>
          <w:sz w:val="20"/>
          <w:szCs w:val="20"/>
          <w:u w:val="none"/>
        </w:rPr>
        <w:t xml:space="preserve"> </w:t>
      </w:r>
      <w:r w:rsidRPr="00BC4EE3">
        <w:rPr>
          <w:rFonts w:ascii="Verdana" w:hAnsi="Verdana"/>
          <w:b w:val="0"/>
          <w:smallCaps w:val="0"/>
          <w:sz w:val="20"/>
          <w:szCs w:val="20"/>
          <w:u w:val="none"/>
        </w:rPr>
        <w:t xml:space="preserve">no prazo de até 3 (três) Dias Úteis </w:t>
      </w:r>
      <w:r w:rsidR="00F11ECF" w:rsidRPr="00BC4EE3">
        <w:rPr>
          <w:rFonts w:ascii="Verdana" w:hAnsi="Verdana"/>
          <w:b w:val="0"/>
          <w:smallCaps w:val="0"/>
          <w:sz w:val="20"/>
          <w:szCs w:val="20"/>
          <w:u w:val="none"/>
        </w:rPr>
        <w:t xml:space="preserve">(conforme definidos abaixo) </w:t>
      </w:r>
      <w:r w:rsidRPr="00BC4EE3">
        <w:rPr>
          <w:rFonts w:ascii="Verdana" w:hAnsi="Verdana"/>
          <w:b w:val="0"/>
          <w:smallCaps w:val="0"/>
          <w:sz w:val="20"/>
          <w:szCs w:val="20"/>
          <w:u w:val="none"/>
        </w:rPr>
        <w:t xml:space="preserve">contados do deferimento do </w:t>
      </w:r>
      <w:r w:rsidR="007E4ED1" w:rsidRPr="00BC4EE3">
        <w:rPr>
          <w:rFonts w:ascii="Verdana" w:hAnsi="Verdana"/>
          <w:b w:val="0"/>
          <w:smallCaps w:val="0"/>
          <w:sz w:val="20"/>
          <w:szCs w:val="20"/>
          <w:u w:val="none"/>
        </w:rPr>
        <w:t xml:space="preserve">respectivo </w:t>
      </w:r>
      <w:r w:rsidRPr="00BC4EE3">
        <w:rPr>
          <w:rFonts w:ascii="Verdana" w:hAnsi="Verdana"/>
          <w:b w:val="0"/>
          <w:smallCaps w:val="0"/>
          <w:sz w:val="20"/>
          <w:szCs w:val="20"/>
          <w:u w:val="none"/>
        </w:rPr>
        <w:t>registro; e (</w:t>
      </w:r>
      <w:proofErr w:type="spellStart"/>
      <w:r w:rsidRPr="00BC4EE3">
        <w:rPr>
          <w:rFonts w:ascii="Verdana" w:hAnsi="Verdana"/>
          <w:b w:val="0"/>
          <w:smallCaps w:val="0"/>
          <w:sz w:val="20"/>
          <w:szCs w:val="20"/>
          <w:u w:val="none"/>
        </w:rPr>
        <w:t>ii</w:t>
      </w:r>
      <w:proofErr w:type="spellEnd"/>
      <w:r w:rsidRPr="00BC4EE3">
        <w:rPr>
          <w:rFonts w:ascii="Verdana" w:hAnsi="Verdana"/>
          <w:b w:val="0"/>
          <w:smallCaps w:val="0"/>
          <w:sz w:val="20"/>
          <w:szCs w:val="20"/>
          <w:u w:val="none"/>
        </w:rPr>
        <w:t xml:space="preserve">) 1 (uma) cópia eletrônica (PDF) das publicações mencionadas acima, no prazo de até </w:t>
      </w:r>
      <w:r w:rsidR="00331C24" w:rsidRPr="00BC4EE3">
        <w:rPr>
          <w:rFonts w:ascii="Verdana" w:hAnsi="Verdana"/>
          <w:b w:val="0"/>
          <w:smallCaps w:val="0"/>
          <w:sz w:val="20"/>
          <w:szCs w:val="20"/>
          <w:u w:val="none"/>
        </w:rPr>
        <w:t>2</w:t>
      </w:r>
      <w:r w:rsidRPr="00BC4EE3">
        <w:rPr>
          <w:rFonts w:ascii="Verdana" w:hAnsi="Verdana"/>
          <w:b w:val="0"/>
          <w:smallCaps w:val="0"/>
          <w:sz w:val="20"/>
          <w:szCs w:val="20"/>
          <w:u w:val="none"/>
        </w:rPr>
        <w:t xml:space="preserve"> (</w:t>
      </w:r>
      <w:r w:rsidR="00331C24" w:rsidRPr="00BC4EE3">
        <w:rPr>
          <w:rFonts w:ascii="Verdana" w:hAnsi="Verdana"/>
          <w:b w:val="0"/>
          <w:smallCaps w:val="0"/>
          <w:sz w:val="20"/>
          <w:szCs w:val="20"/>
          <w:u w:val="none"/>
        </w:rPr>
        <w:t>dois</w:t>
      </w:r>
      <w:r w:rsidRPr="00BC4EE3">
        <w:rPr>
          <w:rFonts w:ascii="Verdana" w:hAnsi="Verdana"/>
          <w:b w:val="0"/>
          <w:smallCaps w:val="0"/>
          <w:sz w:val="20"/>
          <w:szCs w:val="20"/>
          <w:u w:val="none"/>
        </w:rPr>
        <w:t>) Dias Úteis contados da data de referidas publicações.</w:t>
      </w:r>
      <w:r w:rsidR="00D60246" w:rsidRPr="00D60246">
        <w:rPr>
          <w:rFonts w:ascii="Verdana" w:hAnsi="Verdana"/>
          <w:b w:val="0"/>
          <w:smallCaps w:val="0"/>
          <w:color w:val="auto"/>
          <w:sz w:val="20"/>
          <w:szCs w:val="20"/>
          <w:u w:val="none"/>
        </w:rPr>
        <w:t xml:space="preserve"> </w:t>
      </w:r>
      <w:r w:rsidR="00D60246" w:rsidRPr="00094E02">
        <w:rPr>
          <w:rFonts w:ascii="Verdana" w:hAnsi="Verdana"/>
          <w:b w:val="0"/>
          <w:smallCaps w:val="0"/>
          <w:color w:val="auto"/>
          <w:sz w:val="20"/>
          <w:szCs w:val="20"/>
          <w:u w:val="none"/>
        </w:rPr>
        <w:t>[</w:t>
      </w:r>
      <w:r w:rsidR="00D60246" w:rsidRPr="00957A9A">
        <w:rPr>
          <w:rFonts w:ascii="Verdana" w:hAnsi="Verdana"/>
          <w:smallCaps w:val="0"/>
          <w:color w:val="auto"/>
          <w:sz w:val="20"/>
          <w:szCs w:val="20"/>
          <w:highlight w:val="yellow"/>
          <w:u w:val="none"/>
        </w:rPr>
        <w:t>Nota MM</w:t>
      </w:r>
      <w:r w:rsidR="00D60246" w:rsidRPr="00957A9A">
        <w:rPr>
          <w:rFonts w:ascii="Verdana" w:hAnsi="Verdana"/>
          <w:b w:val="0"/>
          <w:smallCaps w:val="0"/>
          <w:color w:val="auto"/>
          <w:sz w:val="20"/>
          <w:szCs w:val="20"/>
          <w:highlight w:val="yellow"/>
          <w:u w:val="none"/>
        </w:rPr>
        <w:t xml:space="preserve">: a confirmar </w:t>
      </w:r>
      <w:r w:rsidR="00D60246">
        <w:rPr>
          <w:rFonts w:ascii="Verdana" w:hAnsi="Verdana"/>
          <w:b w:val="0"/>
          <w:smallCaps w:val="0"/>
          <w:color w:val="auto"/>
          <w:sz w:val="20"/>
          <w:szCs w:val="20"/>
          <w:highlight w:val="yellow"/>
          <w:u w:val="none"/>
        </w:rPr>
        <w:t xml:space="preserve">atos societários </w:t>
      </w:r>
      <w:r w:rsidR="007E4DEC">
        <w:rPr>
          <w:rFonts w:ascii="Verdana" w:hAnsi="Verdana"/>
          <w:b w:val="0"/>
          <w:smallCaps w:val="0"/>
          <w:color w:val="auto"/>
          <w:sz w:val="20"/>
          <w:szCs w:val="20"/>
          <w:highlight w:val="yellow"/>
          <w:u w:val="none"/>
        </w:rPr>
        <w:t xml:space="preserve">e as Juntas Comerciais competentes </w:t>
      </w:r>
      <w:r w:rsidR="00D60246">
        <w:rPr>
          <w:rFonts w:ascii="Verdana" w:hAnsi="Verdana"/>
          <w:b w:val="0"/>
          <w:smallCaps w:val="0"/>
          <w:color w:val="auto"/>
          <w:sz w:val="20"/>
          <w:szCs w:val="20"/>
          <w:highlight w:val="yellow"/>
          <w:u w:val="none"/>
        </w:rPr>
        <w:t xml:space="preserve">dos Fiadores PJ </w:t>
      </w:r>
      <w:r w:rsidR="00D60246" w:rsidRPr="00957A9A">
        <w:rPr>
          <w:rFonts w:ascii="Verdana" w:hAnsi="Verdana"/>
          <w:b w:val="0"/>
          <w:smallCaps w:val="0"/>
          <w:color w:val="auto"/>
          <w:sz w:val="20"/>
          <w:szCs w:val="20"/>
          <w:highlight w:val="yellow"/>
          <w:u w:val="none"/>
        </w:rPr>
        <w:t xml:space="preserve">no âmbito da </w:t>
      </w:r>
      <w:proofErr w:type="spellStart"/>
      <w:r w:rsidR="00D60246" w:rsidRPr="00957A9A">
        <w:rPr>
          <w:rFonts w:ascii="Verdana" w:hAnsi="Verdana"/>
          <w:b w:val="0"/>
          <w:i/>
          <w:iCs/>
          <w:smallCaps w:val="0"/>
          <w:color w:val="auto"/>
          <w:sz w:val="20"/>
          <w:szCs w:val="20"/>
          <w:highlight w:val="yellow"/>
          <w:u w:val="none"/>
        </w:rPr>
        <w:t>due</w:t>
      </w:r>
      <w:proofErr w:type="spellEnd"/>
      <w:r w:rsidR="00D60246" w:rsidRPr="00957A9A">
        <w:rPr>
          <w:rFonts w:ascii="Verdana" w:hAnsi="Verdana"/>
          <w:b w:val="0"/>
          <w:i/>
          <w:iCs/>
          <w:smallCaps w:val="0"/>
          <w:color w:val="auto"/>
          <w:sz w:val="20"/>
          <w:szCs w:val="20"/>
          <w:highlight w:val="yellow"/>
          <w:u w:val="none"/>
        </w:rPr>
        <w:t xml:space="preserve"> </w:t>
      </w:r>
      <w:proofErr w:type="spellStart"/>
      <w:r w:rsidR="00D60246" w:rsidRPr="00957A9A">
        <w:rPr>
          <w:rFonts w:ascii="Verdana" w:hAnsi="Verdana"/>
          <w:b w:val="0"/>
          <w:i/>
          <w:iCs/>
          <w:smallCaps w:val="0"/>
          <w:color w:val="auto"/>
          <w:sz w:val="20"/>
          <w:szCs w:val="20"/>
          <w:highlight w:val="yellow"/>
          <w:u w:val="none"/>
        </w:rPr>
        <w:t>diligence</w:t>
      </w:r>
      <w:proofErr w:type="spellEnd"/>
      <w:r w:rsidR="00D60246" w:rsidRPr="00094E02">
        <w:rPr>
          <w:rFonts w:ascii="Verdana" w:hAnsi="Verdana"/>
          <w:b w:val="0"/>
          <w:smallCaps w:val="0"/>
          <w:color w:val="auto"/>
          <w:sz w:val="20"/>
          <w:szCs w:val="20"/>
          <w:u w:val="none"/>
        </w:rPr>
        <w:t>]</w:t>
      </w:r>
    </w:p>
    <w:p w14:paraId="25A2BE67"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F6F30FC" w14:textId="71A68CBC"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bookmarkStart w:id="24" w:name="_Ref201729546"/>
      <w:r w:rsidRPr="00BC4EE3">
        <w:rPr>
          <w:rFonts w:ascii="Verdana" w:hAnsi="Verdana"/>
          <w:b/>
          <w:color w:val="000000" w:themeColor="text1"/>
          <w:sz w:val="20"/>
        </w:rPr>
        <w:t xml:space="preserve">Inscrição desta Escritura de Emissão e seus Eventuais Aditamentos </w:t>
      </w:r>
      <w:r w:rsidRPr="00B336CC">
        <w:rPr>
          <w:rFonts w:ascii="Verdana" w:hAnsi="Verdana"/>
          <w:b/>
          <w:color w:val="000000" w:themeColor="text1"/>
          <w:sz w:val="20"/>
        </w:rPr>
        <w:t>na</w:t>
      </w:r>
      <w:r w:rsidR="005C1364">
        <w:rPr>
          <w:rFonts w:ascii="Verdana" w:hAnsi="Verdana"/>
          <w:b/>
          <w:sz w:val="20"/>
        </w:rPr>
        <w:t xml:space="preserve"> JUCESC</w:t>
      </w:r>
    </w:p>
    <w:p w14:paraId="17B71CE6" w14:textId="77777777" w:rsidR="0009022F" w:rsidRPr="00BC4EE3" w:rsidRDefault="0009022F" w:rsidP="00BC4EE3">
      <w:pPr>
        <w:widowControl w:val="0"/>
        <w:spacing w:after="0" w:line="312" w:lineRule="auto"/>
        <w:rPr>
          <w:rFonts w:ascii="Verdana" w:hAnsi="Verdana"/>
          <w:i/>
          <w:color w:val="000000" w:themeColor="text1"/>
          <w:sz w:val="20"/>
        </w:rPr>
      </w:pPr>
    </w:p>
    <w:p w14:paraId="66DC6604" w14:textId="2ABFB1EE" w:rsidR="0009022F" w:rsidRDefault="00F11EC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2.3.1.</w:t>
      </w:r>
      <w:r w:rsidRPr="00BC4EE3">
        <w:rPr>
          <w:rFonts w:ascii="Verdana" w:hAnsi="Verdana"/>
          <w:color w:val="000000" w:themeColor="text1"/>
          <w:sz w:val="20"/>
        </w:rPr>
        <w:tab/>
      </w:r>
      <w:r w:rsidR="0009022F" w:rsidRPr="00BC4EE3">
        <w:rPr>
          <w:rFonts w:ascii="Verdana" w:hAnsi="Verdana"/>
          <w:color w:val="000000" w:themeColor="text1"/>
          <w:sz w:val="20"/>
        </w:rPr>
        <w:t>Nos termos do artigo 62, inciso II e parágrafo 3º, da Lei das Sociedades por Ações</w:t>
      </w:r>
      <w:r w:rsidR="00447982">
        <w:rPr>
          <w:rFonts w:ascii="Verdana" w:hAnsi="Verdana"/>
          <w:color w:val="000000" w:themeColor="text1"/>
          <w:sz w:val="20"/>
        </w:rPr>
        <w:t xml:space="preserve"> </w:t>
      </w:r>
      <w:r w:rsidR="00447982" w:rsidRPr="00447982">
        <w:rPr>
          <w:rFonts w:ascii="Verdana" w:hAnsi="Verdana"/>
          <w:color w:val="000000" w:themeColor="text1"/>
          <w:sz w:val="20"/>
        </w:rPr>
        <w:t>e</w:t>
      </w:r>
      <w:r w:rsidR="00895A25" w:rsidRPr="00895A25">
        <w:rPr>
          <w:rFonts w:ascii="Verdana" w:hAnsi="Verdana"/>
          <w:color w:val="000000" w:themeColor="text1"/>
          <w:sz w:val="20"/>
        </w:rPr>
        <w:t>, conforme aplicável</w:t>
      </w:r>
      <w:r w:rsidR="00895A25">
        <w:rPr>
          <w:rFonts w:ascii="Verdana" w:hAnsi="Verdana"/>
          <w:color w:val="000000" w:themeColor="text1"/>
          <w:sz w:val="20"/>
        </w:rPr>
        <w:t>,</w:t>
      </w:r>
      <w:r w:rsidR="00447982" w:rsidRPr="00447982">
        <w:rPr>
          <w:rFonts w:ascii="Verdana" w:hAnsi="Verdana"/>
          <w:color w:val="000000" w:themeColor="text1"/>
          <w:sz w:val="20"/>
        </w:rPr>
        <w:t xml:space="preserve"> do artigo 6º, inciso II da Lei 14.030</w:t>
      </w:r>
      <w:r w:rsidR="0009022F" w:rsidRPr="00BC4EE3">
        <w:rPr>
          <w:rFonts w:ascii="Verdana" w:hAnsi="Verdana"/>
          <w:color w:val="000000" w:themeColor="text1"/>
          <w:sz w:val="20"/>
        </w:rPr>
        <w:t xml:space="preserve">, esta Escritura de Emissão e seus eventuais aditamentos serão </w:t>
      </w:r>
      <w:r w:rsidR="007E4ED1" w:rsidRPr="00BC4EE3">
        <w:rPr>
          <w:rFonts w:ascii="Verdana" w:hAnsi="Verdana"/>
          <w:color w:val="000000" w:themeColor="text1"/>
          <w:sz w:val="20"/>
        </w:rPr>
        <w:t xml:space="preserve">inscritos </w:t>
      </w:r>
      <w:r w:rsidR="0009022F" w:rsidRPr="00BC4EE3">
        <w:rPr>
          <w:rFonts w:ascii="Verdana" w:hAnsi="Verdana"/>
          <w:color w:val="000000" w:themeColor="text1"/>
          <w:sz w:val="20"/>
        </w:rPr>
        <w:t xml:space="preserve">na </w:t>
      </w:r>
      <w:r w:rsidR="00634432">
        <w:rPr>
          <w:rFonts w:ascii="Verdana" w:hAnsi="Verdana"/>
          <w:sz w:val="20"/>
        </w:rPr>
        <w:t>JUCESC</w:t>
      </w:r>
      <w:r w:rsidR="007E4ED1" w:rsidRPr="00BC4EE3">
        <w:rPr>
          <w:rFonts w:ascii="Verdana" w:hAnsi="Verdana"/>
          <w:smallCaps/>
          <w:sz w:val="20"/>
        </w:rPr>
        <w:t xml:space="preserve">. </w:t>
      </w:r>
      <w:r w:rsidR="007E4ED1" w:rsidRPr="00BC4EE3">
        <w:rPr>
          <w:rFonts w:ascii="Verdana" w:hAnsi="Verdana"/>
          <w:sz w:val="20"/>
        </w:rPr>
        <w:t>A Emissora deverá protocolar esta Escritura de Emissão e seus eventuais aditamentos</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no prazo de </w:t>
      </w:r>
      <w:r w:rsidRPr="00BC4EE3">
        <w:rPr>
          <w:rFonts w:ascii="Verdana" w:hAnsi="Verdana"/>
          <w:color w:val="000000" w:themeColor="text1"/>
          <w:sz w:val="20"/>
        </w:rPr>
        <w:t xml:space="preserve">até 3 </w:t>
      </w:r>
      <w:r w:rsidR="0009022F" w:rsidRPr="00BC4EE3">
        <w:rPr>
          <w:rFonts w:ascii="Verdana" w:hAnsi="Verdana"/>
          <w:color w:val="000000" w:themeColor="text1"/>
          <w:sz w:val="20"/>
        </w:rPr>
        <w:t>(</w:t>
      </w:r>
      <w:r w:rsidRPr="00BC4EE3">
        <w:rPr>
          <w:rFonts w:ascii="Verdana" w:hAnsi="Verdana"/>
          <w:color w:val="000000" w:themeColor="text1"/>
          <w:sz w:val="20"/>
        </w:rPr>
        <w:t>três</w:t>
      </w:r>
      <w:r w:rsidR="0009022F" w:rsidRPr="00BC4EE3">
        <w:rPr>
          <w:rFonts w:ascii="Verdana" w:hAnsi="Verdana"/>
          <w:color w:val="000000" w:themeColor="text1"/>
          <w:sz w:val="20"/>
        </w:rPr>
        <w:t xml:space="preserve">) Dias Úteis contados da respectiva data de assinatura, devendo </w:t>
      </w:r>
      <w:r w:rsidR="0047377F">
        <w:rPr>
          <w:rFonts w:ascii="Verdana" w:hAnsi="Verdana"/>
          <w:color w:val="000000" w:themeColor="text1"/>
          <w:sz w:val="20"/>
        </w:rPr>
        <w:t xml:space="preserve">a </w:t>
      </w:r>
      <w:r w:rsidR="0047377F" w:rsidRPr="00BC4EE3">
        <w:rPr>
          <w:rFonts w:ascii="Verdana" w:hAnsi="Verdana"/>
          <w:color w:val="000000" w:themeColor="text1"/>
          <w:sz w:val="20"/>
        </w:rPr>
        <w:t>Emissora deverá enviar ao Agente Fiduciário</w:t>
      </w:r>
      <w:r w:rsidR="0047377F">
        <w:rPr>
          <w:rFonts w:ascii="Verdana" w:hAnsi="Verdana"/>
          <w:color w:val="000000" w:themeColor="text1"/>
          <w:sz w:val="20"/>
        </w:rPr>
        <w:t xml:space="preserve"> (i) </w:t>
      </w:r>
      <w:r w:rsidR="0078204F" w:rsidRPr="0078204F">
        <w:rPr>
          <w:rFonts w:ascii="Verdana" w:hAnsi="Verdana"/>
          <w:color w:val="000000" w:themeColor="text1"/>
          <w:sz w:val="20"/>
        </w:rPr>
        <w:t xml:space="preserve">até a </w:t>
      </w:r>
      <w:r w:rsidR="002C425F" w:rsidRPr="002C425F">
        <w:rPr>
          <w:rFonts w:ascii="Verdana" w:hAnsi="Verdana"/>
          <w:color w:val="000000" w:themeColor="text1"/>
          <w:sz w:val="20"/>
        </w:rPr>
        <w:t>Primeira</w:t>
      </w:r>
      <w:r w:rsidR="0078204F" w:rsidRPr="0078204F">
        <w:rPr>
          <w:rFonts w:ascii="Verdana" w:hAnsi="Verdana"/>
          <w:color w:val="000000" w:themeColor="text1"/>
          <w:sz w:val="20"/>
        </w:rPr>
        <w:t xml:space="preserve"> Data de Integralização</w:t>
      </w:r>
      <w:r w:rsidR="0078204F">
        <w:rPr>
          <w:rFonts w:ascii="Verdana" w:hAnsi="Verdana"/>
          <w:color w:val="000000" w:themeColor="text1"/>
          <w:sz w:val="20"/>
        </w:rPr>
        <w:t xml:space="preserve"> </w:t>
      </w:r>
      <w:r w:rsidR="0078204F" w:rsidRPr="00346E6D">
        <w:rPr>
          <w:rFonts w:ascii="Verdana" w:hAnsi="Verdana"/>
          <w:color w:val="000000" w:themeColor="text1"/>
          <w:sz w:val="20"/>
        </w:rPr>
        <w:t>(conforme definido abaixo)</w:t>
      </w:r>
      <w:r w:rsidR="0078204F" w:rsidRPr="0078204F">
        <w:rPr>
          <w:rFonts w:ascii="Verdana" w:hAnsi="Verdana"/>
          <w:color w:val="000000" w:themeColor="text1"/>
          <w:sz w:val="20"/>
        </w:rPr>
        <w:t>,</w:t>
      </w:r>
      <w:r w:rsidR="0078204F" w:rsidRPr="00BC4EE3">
        <w:rPr>
          <w:rFonts w:ascii="Verdana" w:hAnsi="Verdana"/>
          <w:color w:val="000000" w:themeColor="text1"/>
          <w:sz w:val="20"/>
        </w:rPr>
        <w:t xml:space="preserve"> </w:t>
      </w:r>
      <w:r w:rsidR="0006554A">
        <w:rPr>
          <w:rFonts w:ascii="Verdana" w:hAnsi="Verdana"/>
          <w:color w:val="000000" w:themeColor="text1"/>
          <w:sz w:val="20"/>
        </w:rPr>
        <w:t xml:space="preserve">(i) </w:t>
      </w:r>
      <w:r w:rsidRPr="00BC4EE3">
        <w:rPr>
          <w:rFonts w:ascii="Verdana" w:hAnsi="Verdana"/>
          <w:color w:val="000000" w:themeColor="text1"/>
          <w:sz w:val="20"/>
        </w:rPr>
        <w:t xml:space="preserve">uma cópia eletrônica (PDF) desta Escritura de Emissão e de seus eventuais aditamentos, contendo a chancela digital de </w:t>
      </w:r>
      <w:r w:rsidR="00687830" w:rsidRPr="00BC4EE3">
        <w:rPr>
          <w:rFonts w:ascii="Verdana" w:hAnsi="Verdana"/>
          <w:color w:val="000000" w:themeColor="text1"/>
          <w:sz w:val="20"/>
        </w:rPr>
        <w:t xml:space="preserve">registro </w:t>
      </w:r>
      <w:r w:rsidRPr="00BC4EE3">
        <w:rPr>
          <w:rFonts w:ascii="Verdana" w:hAnsi="Verdana"/>
          <w:color w:val="000000" w:themeColor="text1"/>
          <w:sz w:val="20"/>
        </w:rPr>
        <w:t xml:space="preserve">na </w:t>
      </w:r>
      <w:r w:rsidR="005C1364">
        <w:rPr>
          <w:rFonts w:ascii="Verdana" w:hAnsi="Verdana"/>
          <w:sz w:val="20"/>
        </w:rPr>
        <w:t>JUCESC</w:t>
      </w:r>
      <w:r w:rsidRPr="00BC4EE3">
        <w:rPr>
          <w:rFonts w:ascii="Verdana" w:hAnsi="Verdana"/>
          <w:color w:val="000000" w:themeColor="text1"/>
          <w:sz w:val="20"/>
        </w:rPr>
        <w:t xml:space="preserve">, </w:t>
      </w:r>
      <w:r w:rsidR="0047377F">
        <w:rPr>
          <w:rFonts w:ascii="Verdana" w:hAnsi="Verdana"/>
          <w:color w:val="000000" w:themeColor="text1"/>
          <w:sz w:val="20"/>
        </w:rPr>
        <w:t>e (</w:t>
      </w:r>
      <w:proofErr w:type="spellStart"/>
      <w:r w:rsidR="0047377F">
        <w:rPr>
          <w:rFonts w:ascii="Verdana" w:hAnsi="Verdana"/>
          <w:color w:val="000000" w:themeColor="text1"/>
          <w:sz w:val="20"/>
        </w:rPr>
        <w:t>ii</w:t>
      </w:r>
      <w:proofErr w:type="spellEnd"/>
      <w:r w:rsidR="0047377F">
        <w:rPr>
          <w:rFonts w:ascii="Verdana" w:hAnsi="Verdana"/>
          <w:color w:val="000000" w:themeColor="text1"/>
          <w:sz w:val="20"/>
        </w:rPr>
        <w:t xml:space="preserve">) </w:t>
      </w:r>
      <w:r w:rsidR="0047377F" w:rsidRPr="00BC4EE3">
        <w:rPr>
          <w:rFonts w:ascii="Verdana" w:hAnsi="Verdana"/>
          <w:color w:val="000000" w:themeColor="text1"/>
          <w:sz w:val="20"/>
        </w:rPr>
        <w:t xml:space="preserve">uma via original desta Escritura de Emissão e de seus aditamentos contendo a chancela digital de registro na </w:t>
      </w:r>
      <w:r w:rsidR="0047377F">
        <w:rPr>
          <w:rFonts w:ascii="Verdana" w:hAnsi="Verdana"/>
          <w:sz w:val="20"/>
        </w:rPr>
        <w:t>JUCESC</w:t>
      </w:r>
      <w:r w:rsidR="0047377F" w:rsidRPr="00BC4EE3">
        <w:rPr>
          <w:rFonts w:ascii="Verdana" w:hAnsi="Verdana"/>
          <w:color w:val="000000" w:themeColor="text1"/>
          <w:sz w:val="20"/>
        </w:rPr>
        <w:t>,</w:t>
      </w:r>
      <w:r w:rsidR="0047377F">
        <w:rPr>
          <w:rFonts w:ascii="Verdana" w:hAnsi="Verdana"/>
          <w:color w:val="000000" w:themeColor="text1"/>
          <w:sz w:val="20"/>
        </w:rPr>
        <w:t xml:space="preserve"> </w:t>
      </w:r>
      <w:r w:rsidR="0047377F" w:rsidRPr="00BC4EE3">
        <w:rPr>
          <w:rFonts w:ascii="Verdana" w:hAnsi="Verdana"/>
          <w:color w:val="000000" w:themeColor="text1"/>
          <w:sz w:val="20"/>
        </w:rPr>
        <w:t xml:space="preserve">no prazo de até </w:t>
      </w:r>
      <w:r w:rsidR="0047377F">
        <w:rPr>
          <w:rFonts w:ascii="Verdana" w:hAnsi="Verdana"/>
          <w:color w:val="000000" w:themeColor="text1"/>
          <w:sz w:val="20"/>
        </w:rPr>
        <w:t>5</w:t>
      </w:r>
      <w:r w:rsidR="0047377F" w:rsidRPr="00BC4EE3">
        <w:rPr>
          <w:rFonts w:ascii="Verdana" w:hAnsi="Verdana"/>
          <w:color w:val="000000" w:themeColor="text1"/>
          <w:sz w:val="20"/>
        </w:rPr>
        <w:t xml:space="preserve"> (</w:t>
      </w:r>
      <w:r w:rsidR="0047377F">
        <w:rPr>
          <w:rFonts w:ascii="Verdana" w:hAnsi="Verdana"/>
          <w:color w:val="000000" w:themeColor="text1"/>
          <w:sz w:val="20"/>
        </w:rPr>
        <w:t>cinco</w:t>
      </w:r>
      <w:r w:rsidR="0047377F" w:rsidRPr="00BC4EE3">
        <w:rPr>
          <w:rFonts w:ascii="Verdana" w:hAnsi="Verdana"/>
          <w:color w:val="000000" w:themeColor="text1"/>
          <w:sz w:val="20"/>
        </w:rPr>
        <w:t xml:space="preserve">) Dias Úteis contados do </w:t>
      </w:r>
      <w:r w:rsidR="0006554A" w:rsidRPr="00BC4EE3">
        <w:rPr>
          <w:rFonts w:ascii="Verdana" w:hAnsi="Verdana"/>
          <w:color w:val="000000" w:themeColor="text1"/>
          <w:sz w:val="20"/>
        </w:rPr>
        <w:t>seu efetivo arquivamento</w:t>
      </w:r>
      <w:r w:rsidR="0009022F" w:rsidRPr="00BC4EE3">
        <w:rPr>
          <w:rFonts w:ascii="Verdana" w:hAnsi="Verdana"/>
          <w:color w:val="000000" w:themeColor="text1"/>
          <w:sz w:val="20"/>
        </w:rPr>
        <w:t xml:space="preserve">. </w:t>
      </w:r>
    </w:p>
    <w:p w14:paraId="0105B19E" w14:textId="77777777" w:rsidR="002778D6" w:rsidRDefault="002778D6" w:rsidP="002778D6">
      <w:pPr>
        <w:widowControl w:val="0"/>
        <w:tabs>
          <w:tab w:val="left" w:pos="1560"/>
        </w:tabs>
        <w:spacing w:after="0" w:line="312" w:lineRule="auto"/>
        <w:rPr>
          <w:rFonts w:ascii="Verdana" w:hAnsi="Verdana"/>
          <w:color w:val="000000" w:themeColor="text1"/>
          <w:sz w:val="20"/>
        </w:rPr>
      </w:pPr>
    </w:p>
    <w:p w14:paraId="34878AB3" w14:textId="2AEF08BE" w:rsidR="009E6120" w:rsidRPr="00346E6D" w:rsidRDefault="009E6120" w:rsidP="002778D6">
      <w:pPr>
        <w:widowControl w:val="0"/>
        <w:numPr>
          <w:ilvl w:val="0"/>
          <w:numId w:val="18"/>
        </w:numPr>
        <w:tabs>
          <w:tab w:val="left" w:pos="1560"/>
        </w:tabs>
        <w:spacing w:after="0" w:line="312" w:lineRule="auto"/>
        <w:ind w:left="0" w:firstLine="0"/>
        <w:rPr>
          <w:rFonts w:ascii="Verdana" w:hAnsi="Verdana"/>
          <w:b/>
          <w:bCs/>
          <w:color w:val="000000" w:themeColor="text1"/>
          <w:sz w:val="20"/>
        </w:rPr>
      </w:pPr>
      <w:r w:rsidRPr="00346E6D">
        <w:rPr>
          <w:rFonts w:ascii="Verdana" w:hAnsi="Verdana"/>
          <w:b/>
          <w:bCs/>
          <w:color w:val="000000" w:themeColor="text1"/>
          <w:sz w:val="20"/>
        </w:rPr>
        <w:t>Registro, Colocação e Negociação</w:t>
      </w:r>
    </w:p>
    <w:p w14:paraId="30D62F85" w14:textId="23E9C19C" w:rsidR="009E6120" w:rsidRDefault="009E6120" w:rsidP="00BC4EE3">
      <w:pPr>
        <w:widowControl w:val="0"/>
        <w:tabs>
          <w:tab w:val="left" w:pos="1560"/>
        </w:tabs>
        <w:spacing w:after="0" w:line="312" w:lineRule="auto"/>
        <w:rPr>
          <w:rFonts w:ascii="Verdana" w:hAnsi="Verdana"/>
          <w:color w:val="000000" w:themeColor="text1"/>
          <w:sz w:val="20"/>
        </w:rPr>
      </w:pPr>
    </w:p>
    <w:p w14:paraId="59B5424E" w14:textId="232FB9E0" w:rsidR="009E6120" w:rsidRDefault="009E6120" w:rsidP="00BC4EE3">
      <w:pPr>
        <w:widowControl w:val="0"/>
        <w:tabs>
          <w:tab w:val="left" w:pos="1560"/>
        </w:tabs>
        <w:spacing w:after="0" w:line="312" w:lineRule="auto"/>
        <w:rPr>
          <w:rFonts w:ascii="Verdana" w:hAnsi="Verdana"/>
          <w:color w:val="000000" w:themeColor="text1"/>
          <w:sz w:val="20"/>
        </w:rPr>
      </w:pPr>
      <w:r>
        <w:rPr>
          <w:rFonts w:ascii="Verdana" w:hAnsi="Verdana"/>
          <w:color w:val="000000" w:themeColor="text1"/>
          <w:sz w:val="20"/>
        </w:rPr>
        <w:t>2.4.1.</w:t>
      </w:r>
      <w:r>
        <w:rPr>
          <w:rFonts w:ascii="Verdana" w:hAnsi="Verdana"/>
          <w:color w:val="000000" w:themeColor="text1"/>
          <w:sz w:val="20"/>
        </w:rPr>
        <w:tab/>
      </w:r>
      <w:r w:rsidRPr="009E6120">
        <w:rPr>
          <w:rFonts w:ascii="Verdana" w:hAnsi="Verdana"/>
          <w:color w:val="000000" w:themeColor="text1"/>
          <w:sz w:val="20"/>
        </w:rPr>
        <w:t xml:space="preserve">A colocação das Debêntures será realizada de forma privada, </w:t>
      </w:r>
      <w:r w:rsidR="002778D6" w:rsidRPr="002778D6">
        <w:rPr>
          <w:rFonts w:ascii="Verdana" w:hAnsi="Verdana"/>
          <w:color w:val="000000" w:themeColor="text1"/>
          <w:sz w:val="20"/>
        </w:rPr>
        <w:t>exclusivamente para um único Debenturista, que</w:t>
      </w:r>
      <w:ins w:id="25" w:author="Autor">
        <w:r w:rsidR="00512D98">
          <w:rPr>
            <w:rFonts w:ascii="Verdana" w:hAnsi="Verdana"/>
            <w:color w:val="000000" w:themeColor="text1"/>
            <w:sz w:val="20"/>
          </w:rPr>
          <w:t>r</w:t>
        </w:r>
      </w:ins>
      <w:r w:rsidR="002778D6" w:rsidRPr="002778D6">
        <w:rPr>
          <w:rFonts w:ascii="Verdana" w:hAnsi="Verdana"/>
          <w:color w:val="000000" w:themeColor="text1"/>
          <w:sz w:val="20"/>
        </w:rPr>
        <w:t xml:space="preserve"> seja pessoa física, pessoa jurídica e/ou fundo de investimento,</w:t>
      </w:r>
      <w:r w:rsidR="002778D6" w:rsidRPr="009E6120">
        <w:rPr>
          <w:rFonts w:ascii="Verdana" w:hAnsi="Verdana"/>
          <w:color w:val="000000" w:themeColor="text1"/>
          <w:sz w:val="20"/>
        </w:rPr>
        <w:t xml:space="preserve"> </w:t>
      </w:r>
      <w:r w:rsidRPr="009E6120">
        <w:rPr>
          <w:rFonts w:ascii="Verdana" w:hAnsi="Verdana"/>
          <w:color w:val="000000" w:themeColor="text1"/>
          <w:sz w:val="20"/>
        </w:rPr>
        <w:t>sem a intermediação de quaisquer instituições, sejam elas integrantes do sistema de distribuição de valores mobiliários ou não, e não contará com qualquer esforço de venda perante o público em geral, sendo expressamente vedada a negociação das Debêntures em bolsa de valores ou em mercado de balcão organizado, ressalvada a possibilidade de negociação privada</w:t>
      </w:r>
      <w:r w:rsidR="00FF5F3D" w:rsidRPr="00FF5F3D">
        <w:rPr>
          <w:rFonts w:ascii="Verdana" w:hAnsi="Verdana"/>
          <w:color w:val="000000" w:themeColor="text1"/>
          <w:sz w:val="20"/>
        </w:rPr>
        <w:t xml:space="preserve">, fora do âmbito da B3 </w:t>
      </w:r>
      <w:del w:id="26" w:author="Autor">
        <w:r w:rsidR="00252116" w:rsidRPr="00252116" w:rsidDel="00512D98">
          <w:rPr>
            <w:rFonts w:ascii="Verdana" w:hAnsi="Verdana"/>
            <w:color w:val="000000" w:themeColor="text1"/>
            <w:sz w:val="20"/>
          </w:rPr>
          <w:delText>-</w:delText>
        </w:r>
      </w:del>
      <w:ins w:id="27" w:author="Autor">
        <w:r w:rsidR="00512D98">
          <w:rPr>
            <w:rFonts w:ascii="Verdana" w:hAnsi="Verdana"/>
            <w:color w:val="000000" w:themeColor="text1"/>
            <w:sz w:val="20"/>
          </w:rPr>
          <w:t>– Balcão B3</w:t>
        </w:r>
      </w:ins>
      <w:r w:rsidR="00252116" w:rsidRPr="00252116">
        <w:rPr>
          <w:rFonts w:ascii="Verdana" w:hAnsi="Verdana"/>
          <w:color w:val="000000" w:themeColor="text1"/>
          <w:sz w:val="20"/>
        </w:rPr>
        <w:t xml:space="preserve"> </w:t>
      </w:r>
      <w:r w:rsidR="00FF5F3D" w:rsidRPr="00FF5F3D">
        <w:rPr>
          <w:rFonts w:ascii="Verdana" w:hAnsi="Verdana"/>
          <w:color w:val="000000" w:themeColor="text1"/>
          <w:sz w:val="20"/>
        </w:rPr>
        <w:t>(conforme definido abaixo)</w:t>
      </w:r>
      <w:r w:rsidRPr="009E6120">
        <w:rPr>
          <w:rFonts w:ascii="Verdana" w:hAnsi="Verdana"/>
          <w:color w:val="000000" w:themeColor="text1"/>
          <w:sz w:val="20"/>
        </w:rPr>
        <w:t xml:space="preserve">. Sempre que houver a negociação pelo Debenturista, este se </w:t>
      </w:r>
      <w:r w:rsidRPr="009E6120">
        <w:rPr>
          <w:rFonts w:ascii="Verdana" w:hAnsi="Verdana"/>
          <w:color w:val="000000" w:themeColor="text1"/>
          <w:sz w:val="20"/>
        </w:rPr>
        <w:lastRenderedPageBreak/>
        <w:t>obriga a</w:t>
      </w:r>
      <w:r w:rsidR="00FF5F3D">
        <w:rPr>
          <w:rFonts w:ascii="Verdana" w:hAnsi="Verdana"/>
          <w:color w:val="000000" w:themeColor="text1"/>
          <w:sz w:val="20"/>
        </w:rPr>
        <w:t xml:space="preserve"> c</w:t>
      </w:r>
      <w:r w:rsidR="00FF5F3D" w:rsidRPr="00FF5F3D">
        <w:rPr>
          <w:rFonts w:ascii="Verdana" w:hAnsi="Verdana"/>
          <w:color w:val="000000" w:themeColor="text1"/>
          <w:sz w:val="20"/>
        </w:rPr>
        <w:t>omunicar ao Agente Fiduciário sobre a intenção e efetivação da negociação</w:t>
      </w:r>
      <w:r w:rsidRPr="009E6120">
        <w:rPr>
          <w:rFonts w:ascii="Verdana" w:hAnsi="Verdana"/>
          <w:color w:val="000000" w:themeColor="text1"/>
          <w:sz w:val="20"/>
        </w:rPr>
        <w:t>.</w:t>
      </w:r>
    </w:p>
    <w:p w14:paraId="351D928E" w14:textId="77777777" w:rsidR="007C0B29" w:rsidRDefault="007C0B29" w:rsidP="00BC4EE3">
      <w:pPr>
        <w:widowControl w:val="0"/>
        <w:spacing w:after="0" w:line="312" w:lineRule="auto"/>
        <w:rPr>
          <w:rFonts w:ascii="Verdana" w:hAnsi="Verdana"/>
          <w:color w:val="000000" w:themeColor="text1"/>
          <w:sz w:val="20"/>
        </w:rPr>
      </w:pPr>
    </w:p>
    <w:p w14:paraId="5C134A73" w14:textId="4DE52245" w:rsidR="00B739AF" w:rsidRPr="00BC4EE3" w:rsidRDefault="00B739AF" w:rsidP="00BC4EE3">
      <w:pPr>
        <w:widowControl w:val="0"/>
        <w:spacing w:after="0" w:line="312" w:lineRule="auto"/>
        <w:rPr>
          <w:rFonts w:ascii="Verdana" w:hAnsi="Verdana"/>
          <w:color w:val="000000" w:themeColor="text1"/>
          <w:sz w:val="20"/>
        </w:rPr>
      </w:pPr>
      <w:r w:rsidRPr="00B739AF">
        <w:rPr>
          <w:rFonts w:ascii="Verdana" w:hAnsi="Verdana"/>
          <w:color w:val="000000" w:themeColor="text1"/>
          <w:sz w:val="20"/>
        </w:rPr>
        <w:t>2.</w:t>
      </w:r>
      <w:r>
        <w:rPr>
          <w:rFonts w:ascii="Verdana" w:hAnsi="Verdana"/>
          <w:color w:val="000000" w:themeColor="text1"/>
          <w:sz w:val="20"/>
        </w:rPr>
        <w:t>4</w:t>
      </w:r>
      <w:r w:rsidRPr="00B739AF">
        <w:rPr>
          <w:rFonts w:ascii="Verdana" w:hAnsi="Verdana"/>
          <w:color w:val="000000" w:themeColor="text1"/>
          <w:sz w:val="20"/>
        </w:rPr>
        <w:t xml:space="preserve">.2. </w:t>
      </w:r>
      <w:r w:rsidR="00605AC7" w:rsidRPr="00605AC7">
        <w:rPr>
          <w:rFonts w:ascii="Verdana" w:hAnsi="Verdana" w:cs="Arial"/>
          <w:bCs/>
          <w:color w:val="000000"/>
          <w:sz w:val="20"/>
        </w:rPr>
        <w:t>As Debên</w:t>
      </w:r>
      <w:r w:rsidR="00605AC7" w:rsidRPr="00605AC7">
        <w:rPr>
          <w:rFonts w:ascii="Verdana" w:hAnsi="Verdana" w:cs="Arial"/>
          <w:color w:val="000000"/>
          <w:sz w:val="20"/>
        </w:rPr>
        <w:t>tures não serão depositadas para distribuição no mercado primário ou negociação secundária nos mercados regulados de valores mobiliários.</w:t>
      </w:r>
      <w:r w:rsidR="00605AC7" w:rsidRPr="00605AC7">
        <w:rPr>
          <w:rFonts w:ascii="Verdana" w:hAnsi="Verdana"/>
          <w:color w:val="000000" w:themeColor="text1"/>
          <w:sz w:val="20"/>
        </w:rPr>
        <w:t xml:space="preserve"> </w:t>
      </w:r>
      <w:r w:rsidR="00605AC7" w:rsidRPr="00605AC7">
        <w:rPr>
          <w:rFonts w:ascii="Verdana" w:hAnsi="Verdana" w:cs="Arial"/>
          <w:color w:val="000000"/>
          <w:sz w:val="20"/>
        </w:rPr>
        <w:t xml:space="preserve">As </w:t>
      </w:r>
      <w:r w:rsidR="00605AC7" w:rsidRPr="00605AC7">
        <w:rPr>
          <w:rFonts w:ascii="Verdana" w:hAnsi="Verdana" w:cs="Arial"/>
          <w:sz w:val="20"/>
        </w:rPr>
        <w:t>Debêntures, todavia, serão registradas</w:t>
      </w:r>
      <w:r w:rsidR="00605AC7" w:rsidRPr="00605AC7">
        <w:rPr>
          <w:rFonts w:ascii="Verdana" w:hAnsi="Verdana"/>
          <w:color w:val="000000" w:themeColor="text1"/>
          <w:sz w:val="20"/>
        </w:rPr>
        <w:t xml:space="preserve"> </w:t>
      </w:r>
      <w:r w:rsidRPr="00605AC7">
        <w:rPr>
          <w:rFonts w:ascii="Verdana" w:hAnsi="Verdana"/>
          <w:color w:val="000000" w:themeColor="text1"/>
          <w:sz w:val="20"/>
        </w:rPr>
        <w:t xml:space="preserve">na B3 S.A. – Brasil, Bolsa, Balcão – </w:t>
      </w:r>
      <w:del w:id="28" w:author="Autor">
        <w:r w:rsidR="00252116" w:rsidDel="00512D98">
          <w:rPr>
            <w:rFonts w:ascii="Verdana" w:hAnsi="Verdana"/>
            <w:color w:val="000000" w:themeColor="text1"/>
            <w:sz w:val="20"/>
          </w:rPr>
          <w:delText xml:space="preserve">Balção </w:delText>
        </w:r>
      </w:del>
      <w:ins w:id="29" w:author="Autor">
        <w:r w:rsidR="00512D98">
          <w:rPr>
            <w:rFonts w:ascii="Verdana" w:hAnsi="Verdana"/>
            <w:color w:val="000000" w:themeColor="text1"/>
            <w:sz w:val="20"/>
          </w:rPr>
          <w:t xml:space="preserve">Balcão </w:t>
        </w:r>
      </w:ins>
      <w:r w:rsidR="00252116">
        <w:rPr>
          <w:rFonts w:ascii="Verdana" w:hAnsi="Verdana"/>
          <w:color w:val="000000" w:themeColor="text1"/>
          <w:sz w:val="20"/>
        </w:rPr>
        <w:t>B3</w:t>
      </w:r>
      <w:r w:rsidRPr="00605AC7">
        <w:rPr>
          <w:rFonts w:ascii="Verdana" w:hAnsi="Verdana"/>
          <w:color w:val="000000" w:themeColor="text1"/>
          <w:sz w:val="20"/>
        </w:rPr>
        <w:t xml:space="preserve"> (“</w:t>
      </w:r>
      <w:r w:rsidRPr="00583CE0">
        <w:rPr>
          <w:rFonts w:ascii="Verdana" w:hAnsi="Verdana"/>
          <w:color w:val="000000" w:themeColor="text1"/>
          <w:sz w:val="20"/>
          <w:u w:val="single"/>
        </w:rPr>
        <w:t>B3</w:t>
      </w:r>
      <w:r w:rsidR="00252116">
        <w:rPr>
          <w:rFonts w:ascii="Verdana" w:hAnsi="Verdana"/>
          <w:color w:val="000000" w:themeColor="text1"/>
          <w:sz w:val="20"/>
          <w:u w:val="single"/>
        </w:rPr>
        <w:t xml:space="preserve"> – </w:t>
      </w:r>
      <w:del w:id="30" w:author="Autor">
        <w:r w:rsidR="00252116" w:rsidDel="00512D98">
          <w:rPr>
            <w:rFonts w:ascii="Verdana" w:hAnsi="Verdana"/>
            <w:color w:val="000000" w:themeColor="text1"/>
            <w:sz w:val="20"/>
            <w:u w:val="single"/>
          </w:rPr>
          <w:delText xml:space="preserve">Balção </w:delText>
        </w:r>
      </w:del>
      <w:ins w:id="31" w:author="Autor">
        <w:r w:rsidR="00512D98">
          <w:rPr>
            <w:rFonts w:ascii="Verdana" w:hAnsi="Verdana"/>
            <w:color w:val="000000" w:themeColor="text1"/>
            <w:sz w:val="20"/>
            <w:u w:val="single"/>
          </w:rPr>
          <w:t xml:space="preserve">Balcão </w:t>
        </w:r>
      </w:ins>
      <w:r w:rsidR="00252116">
        <w:rPr>
          <w:rFonts w:ascii="Verdana" w:hAnsi="Verdana"/>
          <w:color w:val="000000" w:themeColor="text1"/>
          <w:sz w:val="20"/>
          <w:u w:val="single"/>
        </w:rPr>
        <w:t>B3</w:t>
      </w:r>
      <w:r w:rsidRPr="00FF5F3D">
        <w:rPr>
          <w:rFonts w:ascii="Verdana" w:hAnsi="Verdana"/>
          <w:color w:val="000000" w:themeColor="text1"/>
          <w:sz w:val="20"/>
        </w:rPr>
        <w:t xml:space="preserve">”), para fins de registro em nome do titular das Debêntures, </w:t>
      </w:r>
      <w:r w:rsidR="00605AC7" w:rsidRPr="006651D4">
        <w:rPr>
          <w:rFonts w:ascii="Verdana" w:hAnsi="Verdana"/>
          <w:color w:val="000000" w:themeColor="text1"/>
          <w:sz w:val="20"/>
        </w:rPr>
        <w:t xml:space="preserve">sendo a </w:t>
      </w:r>
      <w:r w:rsidRPr="006651D4">
        <w:rPr>
          <w:rFonts w:ascii="Verdana" w:hAnsi="Verdana"/>
          <w:color w:val="000000" w:themeColor="text1"/>
          <w:sz w:val="20"/>
        </w:rPr>
        <w:t xml:space="preserve">liquidação financeira dos eventos de pagamento previstos nesta Escritura </w:t>
      </w:r>
      <w:r w:rsidR="00605AC7" w:rsidRPr="00605AC7">
        <w:rPr>
          <w:rFonts w:ascii="Verdana" w:hAnsi="Verdana" w:cs="Arial"/>
          <w:sz w:val="20"/>
        </w:rPr>
        <w:t>e a custódia eletrônica das Debêntures</w:t>
      </w:r>
      <w:r w:rsidR="00605AC7" w:rsidRPr="00605AC7">
        <w:rPr>
          <w:rFonts w:ascii="Verdana" w:hAnsi="Verdana"/>
          <w:color w:val="000000" w:themeColor="text1"/>
          <w:sz w:val="20"/>
        </w:rPr>
        <w:t xml:space="preserve"> </w:t>
      </w:r>
      <w:r w:rsidRPr="00605AC7">
        <w:rPr>
          <w:rFonts w:ascii="Verdana" w:hAnsi="Verdana"/>
          <w:color w:val="000000" w:themeColor="text1"/>
          <w:sz w:val="20"/>
        </w:rPr>
        <w:t>realizada por meio da B3</w:t>
      </w:r>
      <w:r w:rsidR="00E114E5">
        <w:rPr>
          <w:rFonts w:ascii="Verdana" w:hAnsi="Verdana"/>
          <w:color w:val="000000" w:themeColor="text1"/>
          <w:sz w:val="20"/>
        </w:rPr>
        <w:t xml:space="preserve"> </w:t>
      </w:r>
      <w:r w:rsidR="00E114E5" w:rsidRPr="00E114E5">
        <w:rPr>
          <w:rFonts w:ascii="Verdana" w:hAnsi="Verdana"/>
          <w:color w:val="000000" w:themeColor="text1"/>
          <w:sz w:val="20"/>
        </w:rPr>
        <w:t xml:space="preserve">– </w:t>
      </w:r>
      <w:del w:id="32" w:author="Autor">
        <w:r w:rsidR="00E114E5" w:rsidRPr="00E114E5" w:rsidDel="00512D98">
          <w:rPr>
            <w:rFonts w:ascii="Verdana" w:hAnsi="Verdana"/>
            <w:color w:val="000000" w:themeColor="text1"/>
            <w:sz w:val="20"/>
          </w:rPr>
          <w:delText xml:space="preserve">Balção </w:delText>
        </w:r>
      </w:del>
      <w:ins w:id="33" w:author="Autor">
        <w:r w:rsidR="00512D98" w:rsidRPr="00E114E5">
          <w:rPr>
            <w:rFonts w:ascii="Verdana" w:hAnsi="Verdana"/>
            <w:color w:val="000000" w:themeColor="text1"/>
            <w:sz w:val="20"/>
          </w:rPr>
          <w:t>Bal</w:t>
        </w:r>
        <w:r w:rsidR="00512D98">
          <w:rPr>
            <w:rFonts w:ascii="Verdana" w:hAnsi="Verdana"/>
            <w:color w:val="000000" w:themeColor="text1"/>
            <w:sz w:val="20"/>
          </w:rPr>
          <w:t>c</w:t>
        </w:r>
        <w:r w:rsidR="00512D98" w:rsidRPr="00E114E5">
          <w:rPr>
            <w:rFonts w:ascii="Verdana" w:hAnsi="Verdana"/>
            <w:color w:val="000000" w:themeColor="text1"/>
            <w:sz w:val="20"/>
          </w:rPr>
          <w:t xml:space="preserve">ão </w:t>
        </w:r>
      </w:ins>
      <w:r w:rsidR="00E114E5" w:rsidRPr="00E114E5">
        <w:rPr>
          <w:rFonts w:ascii="Verdana" w:hAnsi="Verdana"/>
          <w:color w:val="000000" w:themeColor="text1"/>
          <w:sz w:val="20"/>
        </w:rPr>
        <w:t>B3</w:t>
      </w:r>
      <w:r w:rsidRPr="00605AC7">
        <w:rPr>
          <w:rFonts w:ascii="Verdana" w:hAnsi="Verdana"/>
          <w:color w:val="000000" w:themeColor="text1"/>
          <w:sz w:val="20"/>
        </w:rPr>
        <w:t>.</w:t>
      </w:r>
    </w:p>
    <w:bookmarkEnd w:id="24"/>
    <w:p w14:paraId="6205CBCC" w14:textId="77777777" w:rsidR="00FF5F3D" w:rsidRPr="00BC4EE3" w:rsidRDefault="00FF5F3D" w:rsidP="00BC4EE3">
      <w:pPr>
        <w:widowControl w:val="0"/>
        <w:tabs>
          <w:tab w:val="left" w:pos="1560"/>
        </w:tabs>
        <w:spacing w:after="0" w:line="312" w:lineRule="auto"/>
        <w:rPr>
          <w:rFonts w:ascii="Verdana" w:hAnsi="Verdana"/>
          <w:smallCaps/>
          <w:color w:val="000000" w:themeColor="text1"/>
          <w:sz w:val="20"/>
        </w:rPr>
      </w:pPr>
    </w:p>
    <w:p w14:paraId="0CDA06B6" w14:textId="77777777" w:rsidR="00ED6F66" w:rsidRPr="00BC4EE3" w:rsidRDefault="00ED6F66" w:rsidP="007509B0">
      <w:pPr>
        <w:widowControl w:val="0"/>
        <w:numPr>
          <w:ilvl w:val="0"/>
          <w:numId w:val="18"/>
        </w:numPr>
        <w:tabs>
          <w:tab w:val="left" w:pos="1560"/>
        </w:tabs>
        <w:spacing w:after="0" w:line="312" w:lineRule="auto"/>
        <w:ind w:left="0" w:firstLine="0"/>
        <w:rPr>
          <w:rFonts w:ascii="Verdana" w:hAnsi="Verdana"/>
          <w:b/>
          <w:smallCaps/>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Fiança </w:t>
      </w:r>
    </w:p>
    <w:p w14:paraId="234029B1" w14:textId="77777777" w:rsidR="00ED6F66" w:rsidRPr="00BC4EE3" w:rsidRDefault="00ED6F66" w:rsidP="00BC4EE3">
      <w:pPr>
        <w:pStyle w:val="Estilo1"/>
        <w:keepNext/>
        <w:widowControl/>
        <w:spacing w:line="312" w:lineRule="auto"/>
        <w:outlineLvl w:val="0"/>
        <w:rPr>
          <w:rFonts w:ascii="Verdana" w:hAnsi="Verdana"/>
          <w:b w:val="0"/>
          <w:smallCaps w:val="0"/>
          <w:color w:val="000000" w:themeColor="text1"/>
          <w:spacing w:val="0"/>
          <w:sz w:val="20"/>
          <w:szCs w:val="20"/>
          <w:u w:val="none"/>
        </w:rPr>
      </w:pPr>
    </w:p>
    <w:p w14:paraId="6F8C4044" w14:textId="33C48589" w:rsidR="00D47917" w:rsidRPr="00BC4EE3" w:rsidRDefault="00ED6F66" w:rsidP="00BC4EE3">
      <w:pPr>
        <w:pStyle w:val="PargrafodaLista"/>
        <w:tabs>
          <w:tab w:val="left" w:pos="709"/>
          <w:tab w:val="left" w:pos="1701"/>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2.5.1.</w:t>
      </w:r>
      <w:r w:rsidRPr="00BC4EE3">
        <w:rPr>
          <w:rFonts w:ascii="Verdana" w:hAnsi="Verdana"/>
          <w:color w:val="000000" w:themeColor="text1"/>
          <w:sz w:val="20"/>
        </w:rPr>
        <w:tab/>
      </w:r>
      <w:r w:rsidRPr="00BC4EE3">
        <w:rPr>
          <w:rFonts w:ascii="Verdana" w:hAnsi="Verdana"/>
          <w:color w:val="000000" w:themeColor="text1"/>
          <w:sz w:val="20"/>
        </w:rPr>
        <w:tab/>
        <w:t xml:space="preserve">Em virtude da Fiança (conforme definida abaixo), de acordo com o disposto nos artigos 129 e 130 da Lei nº 6.015, de 31 de dezembro de 1973, conforme alterada, esta Escritura de Emissão e seus eventuais aditamentos deverão ser registrados </w:t>
      </w:r>
      <w:r w:rsidR="00735C8B" w:rsidRPr="00BC4EE3">
        <w:rPr>
          <w:rFonts w:ascii="Verdana" w:hAnsi="Verdana"/>
          <w:color w:val="000000" w:themeColor="text1"/>
          <w:sz w:val="20"/>
        </w:rPr>
        <w:t xml:space="preserve">ou averbados, conforme o caso, </w:t>
      </w:r>
      <w:r w:rsidR="004D2752" w:rsidRPr="004D2752">
        <w:rPr>
          <w:rFonts w:ascii="Verdana" w:hAnsi="Verdana"/>
          <w:color w:val="000000" w:themeColor="text1"/>
          <w:sz w:val="20"/>
        </w:rPr>
        <w:t>às expensas da Emissora</w:t>
      </w:r>
      <w:r w:rsidR="004D2752">
        <w:rPr>
          <w:rFonts w:ascii="Verdana" w:hAnsi="Verdana"/>
          <w:color w:val="000000" w:themeColor="text1"/>
          <w:sz w:val="20"/>
        </w:rPr>
        <w:t>,</w:t>
      </w:r>
      <w:r w:rsidR="004D2752" w:rsidRPr="00BC4EE3">
        <w:rPr>
          <w:rFonts w:ascii="Verdana" w:hAnsi="Verdana"/>
          <w:color w:val="000000" w:themeColor="text1"/>
          <w:sz w:val="20"/>
        </w:rPr>
        <w:t xml:space="preserve"> </w:t>
      </w:r>
      <w:r w:rsidRPr="00BC4EE3">
        <w:rPr>
          <w:rFonts w:ascii="Verdana" w:hAnsi="Verdana"/>
          <w:color w:val="000000" w:themeColor="text1"/>
          <w:sz w:val="20"/>
        </w:rPr>
        <w:t xml:space="preserve">nos cartórios de registro de títulos e documentos da comarca da Cidade de </w:t>
      </w:r>
      <w:r w:rsidR="005C1364">
        <w:rPr>
          <w:rFonts w:ascii="Verdana" w:hAnsi="Verdana"/>
          <w:color w:val="000000" w:themeColor="text1"/>
          <w:sz w:val="20"/>
        </w:rPr>
        <w:t>[</w:t>
      </w:r>
      <w:r w:rsidR="005C1364" w:rsidRPr="00346E6D">
        <w:rPr>
          <w:rFonts w:ascii="Verdana" w:hAnsi="Verdana"/>
          <w:color w:val="000000" w:themeColor="text1"/>
          <w:sz w:val="20"/>
          <w:highlight w:val="yellow"/>
        </w:rPr>
        <w:t>=</w:t>
      </w:r>
      <w:r w:rsidR="005C1364">
        <w:rPr>
          <w:rFonts w:ascii="Verdana" w:hAnsi="Verdana"/>
          <w:color w:val="000000" w:themeColor="text1"/>
          <w:sz w:val="20"/>
        </w:rPr>
        <w:t>]</w:t>
      </w:r>
      <w:r w:rsidRPr="00BC4EE3">
        <w:rPr>
          <w:rFonts w:ascii="Verdana" w:hAnsi="Verdana"/>
          <w:color w:val="000000" w:themeColor="text1"/>
          <w:sz w:val="20"/>
        </w:rPr>
        <w:t xml:space="preserve">, Estado </w:t>
      </w:r>
      <w:r w:rsidR="005C1364">
        <w:rPr>
          <w:rFonts w:ascii="Verdana" w:hAnsi="Verdana"/>
          <w:color w:val="000000" w:themeColor="text1"/>
          <w:sz w:val="20"/>
        </w:rPr>
        <w:t>de Santa Catarina</w:t>
      </w:r>
      <w:r w:rsidR="00B739AF">
        <w:rPr>
          <w:rFonts w:ascii="Verdana" w:hAnsi="Verdana"/>
          <w:color w:val="000000" w:themeColor="text1"/>
          <w:sz w:val="20"/>
        </w:rPr>
        <w:t>, bem como na comarca da Cidade de [</w:t>
      </w:r>
      <w:r w:rsidR="00B739AF" w:rsidRPr="00346E6D">
        <w:rPr>
          <w:rFonts w:ascii="Verdana" w:hAnsi="Verdana"/>
          <w:color w:val="000000" w:themeColor="text1"/>
          <w:sz w:val="20"/>
          <w:highlight w:val="yellow"/>
        </w:rPr>
        <w:t>=</w:t>
      </w:r>
      <w:r w:rsidR="00B739AF">
        <w:rPr>
          <w:rFonts w:ascii="Verdana" w:hAnsi="Verdana"/>
          <w:color w:val="000000" w:themeColor="text1"/>
          <w:sz w:val="20"/>
        </w:rPr>
        <w:t>], Estado de [</w:t>
      </w:r>
      <w:r w:rsidR="00B739AF" w:rsidRPr="00346E6D">
        <w:rPr>
          <w:rFonts w:ascii="Verdana" w:hAnsi="Verdana"/>
          <w:color w:val="000000" w:themeColor="text1"/>
          <w:sz w:val="20"/>
          <w:highlight w:val="yellow"/>
        </w:rPr>
        <w:t>=</w:t>
      </w:r>
      <w:r w:rsidR="00B739AF">
        <w:rPr>
          <w:rFonts w:ascii="Verdana" w:hAnsi="Verdana"/>
          <w:color w:val="000000" w:themeColor="text1"/>
          <w:sz w:val="20"/>
        </w:rPr>
        <w:t>]</w:t>
      </w:r>
      <w:r w:rsidR="005C1364">
        <w:rPr>
          <w:rFonts w:ascii="Verdana" w:hAnsi="Verdana"/>
          <w:color w:val="000000" w:themeColor="text1"/>
          <w:sz w:val="20"/>
        </w:rPr>
        <w:t xml:space="preserve"> </w:t>
      </w:r>
      <w:r w:rsidRPr="00BC4EE3">
        <w:rPr>
          <w:rFonts w:ascii="Verdana" w:hAnsi="Verdana"/>
          <w:color w:val="000000" w:themeColor="text1"/>
          <w:sz w:val="20"/>
        </w:rPr>
        <w:t>(“</w:t>
      </w:r>
      <w:proofErr w:type="spellStart"/>
      <w:r w:rsidRPr="00BC4EE3">
        <w:rPr>
          <w:rFonts w:ascii="Verdana" w:hAnsi="Verdana"/>
          <w:color w:val="000000" w:themeColor="text1"/>
          <w:sz w:val="20"/>
          <w:u w:val="single"/>
        </w:rPr>
        <w:t>RTDs</w:t>
      </w:r>
      <w:proofErr w:type="spellEnd"/>
      <w:r w:rsidRPr="00BC4EE3">
        <w:rPr>
          <w:rFonts w:ascii="Verdana" w:hAnsi="Verdana"/>
          <w:color w:val="000000" w:themeColor="text1"/>
          <w:sz w:val="20"/>
        </w:rPr>
        <w:t xml:space="preserve">”), </w:t>
      </w:r>
      <w:r w:rsidR="00D47917" w:rsidRPr="00BC4EE3">
        <w:rPr>
          <w:rFonts w:ascii="Verdana" w:hAnsi="Verdana" w:cs="Arial"/>
          <w:sz w:val="20"/>
        </w:rPr>
        <w:t xml:space="preserve">no prazo máximo de </w:t>
      </w:r>
      <w:r w:rsidR="00E75794" w:rsidRPr="00BC4EE3">
        <w:rPr>
          <w:rFonts w:ascii="Verdana" w:hAnsi="Verdana" w:cs="Arial"/>
          <w:sz w:val="20"/>
        </w:rPr>
        <w:t>5</w:t>
      </w:r>
      <w:r w:rsidR="00401E8B" w:rsidRPr="00BC4EE3">
        <w:rPr>
          <w:rFonts w:ascii="Verdana" w:hAnsi="Verdana"/>
          <w:color w:val="000000" w:themeColor="text1"/>
          <w:sz w:val="20"/>
        </w:rPr>
        <w:t xml:space="preserve"> (</w:t>
      </w:r>
      <w:r w:rsidR="00E75794" w:rsidRPr="00BC4EE3">
        <w:rPr>
          <w:rFonts w:ascii="Verdana" w:hAnsi="Verdana"/>
          <w:color w:val="000000" w:themeColor="text1"/>
          <w:sz w:val="20"/>
        </w:rPr>
        <w:t>cinco</w:t>
      </w:r>
      <w:r w:rsidR="00401E8B" w:rsidRPr="00BC4EE3">
        <w:rPr>
          <w:rFonts w:ascii="Verdana" w:hAnsi="Verdana"/>
          <w:color w:val="000000" w:themeColor="text1"/>
          <w:sz w:val="20"/>
        </w:rPr>
        <w:t>)</w:t>
      </w:r>
      <w:r w:rsidR="00D47917" w:rsidRPr="00BC4EE3">
        <w:rPr>
          <w:rFonts w:ascii="Verdana" w:hAnsi="Verdana" w:cs="Arial"/>
          <w:sz w:val="20"/>
        </w:rPr>
        <w:t xml:space="preserve"> Dias Úteis contados da respectiva data de assinatura.</w:t>
      </w:r>
      <w:r w:rsidR="00B739AF" w:rsidRPr="00B739AF">
        <w:rPr>
          <w:rFonts w:ascii="Verdana" w:hAnsi="Verdana"/>
          <w:b/>
          <w:smallCaps/>
          <w:sz w:val="20"/>
        </w:rPr>
        <w:t xml:space="preserve"> </w:t>
      </w:r>
      <w:r w:rsidR="00B739AF" w:rsidRPr="00094E02">
        <w:rPr>
          <w:rFonts w:ascii="Verdana" w:hAnsi="Verdana"/>
          <w:b/>
          <w:smallCaps/>
          <w:sz w:val="20"/>
        </w:rPr>
        <w:t>[</w:t>
      </w:r>
      <w:r w:rsidR="00B739AF" w:rsidRPr="00957A9A">
        <w:rPr>
          <w:rFonts w:ascii="Verdana" w:hAnsi="Verdana"/>
          <w:b/>
          <w:sz w:val="20"/>
          <w:highlight w:val="yellow"/>
        </w:rPr>
        <w:t>Nota MM</w:t>
      </w:r>
      <w:r w:rsidR="00B739AF" w:rsidRPr="00DA0E57">
        <w:rPr>
          <w:rFonts w:ascii="Verdana" w:hAnsi="Verdana"/>
          <w:sz w:val="20"/>
          <w:highlight w:val="yellow"/>
        </w:rPr>
        <w:t xml:space="preserve">: a </w:t>
      </w:r>
      <w:r w:rsidR="00B739AF" w:rsidRPr="00346E6D">
        <w:rPr>
          <w:rFonts w:ascii="Verdana" w:hAnsi="Verdana"/>
          <w:sz w:val="20"/>
          <w:highlight w:val="yellow"/>
        </w:rPr>
        <w:t>definir dependendo da localização</w:t>
      </w:r>
      <w:r w:rsidR="00B739AF">
        <w:rPr>
          <w:rFonts w:ascii="Verdana" w:hAnsi="Verdana"/>
          <w:sz w:val="20"/>
          <w:highlight w:val="yellow"/>
        </w:rPr>
        <w:t>/domicílio dos</w:t>
      </w:r>
      <w:r w:rsidR="00B739AF" w:rsidRPr="00346E6D">
        <w:rPr>
          <w:rFonts w:ascii="Verdana" w:hAnsi="Verdana"/>
          <w:sz w:val="20"/>
          <w:highlight w:val="yellow"/>
        </w:rPr>
        <w:t xml:space="preserve"> fiadores</w:t>
      </w:r>
      <w:r w:rsidR="00B739AF" w:rsidRPr="00094E02">
        <w:rPr>
          <w:rFonts w:ascii="Verdana" w:hAnsi="Verdana"/>
          <w:b/>
          <w:smallCaps/>
          <w:sz w:val="20"/>
        </w:rPr>
        <w:t>]</w:t>
      </w:r>
    </w:p>
    <w:p w14:paraId="728A7027" w14:textId="77777777" w:rsidR="00ED6F66" w:rsidRPr="00BC4EE3" w:rsidRDefault="00ED6F66" w:rsidP="00BC4EE3">
      <w:pPr>
        <w:pStyle w:val="PargrafodaLista"/>
        <w:tabs>
          <w:tab w:val="left" w:pos="709"/>
        </w:tabs>
        <w:spacing w:after="0" w:line="312" w:lineRule="auto"/>
        <w:ind w:left="0"/>
        <w:rPr>
          <w:rFonts w:ascii="Verdana" w:hAnsi="Verdana"/>
          <w:color w:val="000000" w:themeColor="text1"/>
          <w:sz w:val="20"/>
        </w:rPr>
      </w:pPr>
    </w:p>
    <w:p w14:paraId="43FD8752" w14:textId="74DA4E1E" w:rsidR="00ED6F66" w:rsidRPr="00BC4EE3" w:rsidRDefault="00C8626A" w:rsidP="00BC4EE3">
      <w:pPr>
        <w:pStyle w:val="PargrafodaLista"/>
        <w:tabs>
          <w:tab w:val="left" w:pos="709"/>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2.5.2.</w:t>
      </w:r>
      <w:r w:rsidRPr="00BC4EE3">
        <w:rPr>
          <w:rFonts w:ascii="Verdana" w:hAnsi="Verdana"/>
          <w:color w:val="000000" w:themeColor="text1"/>
          <w:sz w:val="20"/>
        </w:rPr>
        <w:tab/>
      </w:r>
      <w:r w:rsidRPr="00BC4EE3">
        <w:rPr>
          <w:rFonts w:ascii="Verdana" w:hAnsi="Verdana"/>
          <w:color w:val="000000" w:themeColor="text1"/>
          <w:sz w:val="20"/>
        </w:rPr>
        <w:tab/>
      </w:r>
      <w:r w:rsidR="00ED6F66" w:rsidRPr="00BC4EE3">
        <w:rPr>
          <w:rFonts w:ascii="Verdana" w:hAnsi="Verdana"/>
          <w:color w:val="000000" w:themeColor="text1"/>
          <w:sz w:val="20"/>
        </w:rPr>
        <w:t xml:space="preserve">A Emissora deverá enviar ao Agente Fiduciário </w:t>
      </w:r>
      <w:r w:rsidR="00B248ED">
        <w:rPr>
          <w:rFonts w:ascii="Verdana" w:hAnsi="Verdana"/>
          <w:color w:val="000000" w:themeColor="text1"/>
          <w:sz w:val="20"/>
        </w:rPr>
        <w:t xml:space="preserve">(i) </w:t>
      </w:r>
      <w:r w:rsidR="00B248ED" w:rsidRPr="0078204F">
        <w:rPr>
          <w:rFonts w:ascii="Verdana" w:hAnsi="Verdana"/>
          <w:color w:val="000000" w:themeColor="text1"/>
          <w:sz w:val="20"/>
        </w:rPr>
        <w:t xml:space="preserve">até a </w:t>
      </w:r>
      <w:r w:rsidR="002C425F" w:rsidRPr="002C425F">
        <w:rPr>
          <w:rFonts w:ascii="Verdana" w:hAnsi="Verdana"/>
          <w:color w:val="000000" w:themeColor="text1"/>
          <w:sz w:val="20"/>
        </w:rPr>
        <w:t>Primeira</w:t>
      </w:r>
      <w:r w:rsidR="00B248ED" w:rsidRPr="0078204F">
        <w:rPr>
          <w:rFonts w:ascii="Verdana" w:hAnsi="Verdana"/>
          <w:color w:val="000000" w:themeColor="text1"/>
          <w:sz w:val="20"/>
        </w:rPr>
        <w:t xml:space="preserve"> Data de Integralização,</w:t>
      </w:r>
      <w:r w:rsidR="00B248ED" w:rsidRPr="00BC4EE3">
        <w:rPr>
          <w:rFonts w:ascii="Verdana" w:hAnsi="Verdana"/>
          <w:color w:val="000000" w:themeColor="text1"/>
          <w:sz w:val="20"/>
        </w:rPr>
        <w:t xml:space="preserve"> uma cópia eletrônica (PDF)</w:t>
      </w:r>
      <w:r w:rsidR="00B248ED" w:rsidRPr="00B248ED">
        <w:rPr>
          <w:rFonts w:ascii="Verdana" w:hAnsi="Verdana"/>
          <w:color w:val="000000" w:themeColor="text1"/>
          <w:sz w:val="20"/>
        </w:rPr>
        <w:t xml:space="preserve"> </w:t>
      </w:r>
      <w:r w:rsidR="00B248ED" w:rsidRPr="00BC4EE3">
        <w:rPr>
          <w:rFonts w:ascii="Verdana" w:hAnsi="Verdana"/>
          <w:color w:val="000000" w:themeColor="text1"/>
          <w:sz w:val="20"/>
        </w:rPr>
        <w:t xml:space="preserve">desta Escritura de Emissão </w:t>
      </w:r>
      <w:r w:rsidR="008C3969">
        <w:rPr>
          <w:rFonts w:ascii="Verdana" w:hAnsi="Verdana"/>
          <w:color w:val="000000" w:themeColor="text1"/>
          <w:sz w:val="20"/>
        </w:rPr>
        <w:t>(</w:t>
      </w:r>
      <w:r w:rsidR="00B248ED" w:rsidRPr="00BC4EE3">
        <w:rPr>
          <w:rFonts w:ascii="Verdana" w:hAnsi="Verdana"/>
          <w:color w:val="000000" w:themeColor="text1"/>
          <w:sz w:val="20"/>
        </w:rPr>
        <w:t>e de seus aditamentos</w:t>
      </w:r>
      <w:r w:rsidR="008C3969" w:rsidRPr="00BC4EE3">
        <w:rPr>
          <w:rFonts w:ascii="Verdana" w:hAnsi="Verdana"/>
          <w:color w:val="000000" w:themeColor="text1"/>
          <w:sz w:val="20"/>
        </w:rPr>
        <w:t>, conforme seja o caso)</w:t>
      </w:r>
      <w:r w:rsidR="00B248ED" w:rsidRPr="00BC4EE3">
        <w:rPr>
          <w:rFonts w:ascii="Verdana" w:hAnsi="Verdana"/>
          <w:color w:val="000000" w:themeColor="text1"/>
          <w:sz w:val="20"/>
        </w:rPr>
        <w:t xml:space="preserve"> registrados ou averbados nos </w:t>
      </w:r>
      <w:proofErr w:type="spellStart"/>
      <w:r w:rsidR="00B248ED" w:rsidRPr="00BC4EE3">
        <w:rPr>
          <w:rFonts w:ascii="Verdana" w:hAnsi="Verdana"/>
          <w:color w:val="000000" w:themeColor="text1"/>
          <w:sz w:val="20"/>
        </w:rPr>
        <w:t>RTDs</w:t>
      </w:r>
      <w:proofErr w:type="spellEnd"/>
      <w:r w:rsidR="00B248ED">
        <w:rPr>
          <w:rFonts w:ascii="Verdana" w:hAnsi="Verdana"/>
          <w:color w:val="000000" w:themeColor="text1"/>
          <w:sz w:val="20"/>
        </w:rPr>
        <w:t xml:space="preserve"> e (</w:t>
      </w:r>
      <w:proofErr w:type="spellStart"/>
      <w:r w:rsidR="00B248ED">
        <w:rPr>
          <w:rFonts w:ascii="Verdana" w:hAnsi="Verdana"/>
          <w:color w:val="000000" w:themeColor="text1"/>
          <w:sz w:val="20"/>
        </w:rPr>
        <w:t>ii</w:t>
      </w:r>
      <w:proofErr w:type="spellEnd"/>
      <w:r w:rsidR="00B248ED">
        <w:rPr>
          <w:rFonts w:ascii="Verdana" w:hAnsi="Verdana"/>
          <w:color w:val="000000" w:themeColor="text1"/>
          <w:sz w:val="20"/>
        </w:rPr>
        <w:t>)</w:t>
      </w:r>
      <w:r w:rsidR="00B248ED" w:rsidRPr="00BC4EE3">
        <w:rPr>
          <w:rFonts w:ascii="Verdana" w:hAnsi="Verdana"/>
          <w:color w:val="000000" w:themeColor="text1"/>
          <w:sz w:val="20"/>
        </w:rPr>
        <w:t xml:space="preserve"> </w:t>
      </w:r>
      <w:r w:rsidR="00ED6F66" w:rsidRPr="00BC4EE3">
        <w:rPr>
          <w:rFonts w:ascii="Verdana" w:hAnsi="Verdana"/>
          <w:color w:val="000000" w:themeColor="text1"/>
          <w:sz w:val="20"/>
        </w:rPr>
        <w:t xml:space="preserve">uma via original desta Escritura </w:t>
      </w:r>
      <w:r w:rsidR="00D509C2" w:rsidRPr="00BC4EE3">
        <w:rPr>
          <w:rFonts w:ascii="Verdana" w:hAnsi="Verdana"/>
          <w:color w:val="000000" w:themeColor="text1"/>
          <w:sz w:val="20"/>
        </w:rPr>
        <w:t xml:space="preserve">de Emissão </w:t>
      </w:r>
      <w:r w:rsidR="00ED6F66" w:rsidRPr="00BC4EE3">
        <w:rPr>
          <w:rFonts w:ascii="Verdana" w:hAnsi="Verdana"/>
          <w:color w:val="000000" w:themeColor="text1"/>
          <w:sz w:val="20"/>
        </w:rPr>
        <w:t xml:space="preserve">e de seus aditamentos registrados ou averbados nos </w:t>
      </w:r>
      <w:proofErr w:type="spellStart"/>
      <w:r w:rsidR="00ED6F66" w:rsidRPr="00BC4EE3">
        <w:rPr>
          <w:rFonts w:ascii="Verdana" w:hAnsi="Verdana"/>
          <w:color w:val="000000" w:themeColor="text1"/>
          <w:sz w:val="20"/>
        </w:rPr>
        <w:t>RTDs</w:t>
      </w:r>
      <w:proofErr w:type="spellEnd"/>
      <w:r w:rsidR="00ED6F66" w:rsidRPr="00BC4EE3">
        <w:rPr>
          <w:rFonts w:ascii="Verdana" w:hAnsi="Verdana"/>
          <w:color w:val="000000" w:themeColor="text1"/>
          <w:sz w:val="20"/>
        </w:rPr>
        <w:t xml:space="preserve"> no prazo de até </w:t>
      </w:r>
      <w:r w:rsidR="006E1BBA">
        <w:rPr>
          <w:rFonts w:ascii="Verdana" w:hAnsi="Verdana"/>
          <w:color w:val="000000" w:themeColor="text1"/>
          <w:sz w:val="20"/>
        </w:rPr>
        <w:t>5</w:t>
      </w:r>
      <w:r w:rsidR="006E1BBA" w:rsidRPr="00BC4EE3">
        <w:rPr>
          <w:rFonts w:ascii="Verdana" w:hAnsi="Verdana"/>
          <w:color w:val="000000" w:themeColor="text1"/>
          <w:sz w:val="20"/>
        </w:rPr>
        <w:t xml:space="preserve"> </w:t>
      </w:r>
      <w:r w:rsidR="00007D63" w:rsidRPr="00BC4EE3">
        <w:rPr>
          <w:rFonts w:ascii="Verdana" w:hAnsi="Verdana"/>
          <w:color w:val="000000" w:themeColor="text1"/>
          <w:sz w:val="20"/>
        </w:rPr>
        <w:t>(</w:t>
      </w:r>
      <w:r w:rsidR="006E1BBA">
        <w:rPr>
          <w:rFonts w:ascii="Verdana" w:hAnsi="Verdana"/>
          <w:color w:val="000000" w:themeColor="text1"/>
          <w:sz w:val="20"/>
        </w:rPr>
        <w:t>cinco</w:t>
      </w:r>
      <w:r w:rsidR="00007D63" w:rsidRPr="00BC4EE3">
        <w:rPr>
          <w:rFonts w:ascii="Verdana" w:hAnsi="Verdana"/>
          <w:color w:val="000000" w:themeColor="text1"/>
          <w:sz w:val="20"/>
        </w:rPr>
        <w:t>)</w:t>
      </w:r>
      <w:r w:rsidR="00ED6F66" w:rsidRPr="00BC4EE3">
        <w:rPr>
          <w:rFonts w:ascii="Verdana" w:hAnsi="Verdana"/>
          <w:color w:val="000000" w:themeColor="text1"/>
          <w:sz w:val="20"/>
        </w:rPr>
        <w:t xml:space="preserve"> Dias Úteis contados do deferimento do respectivo registro ou averbação.</w:t>
      </w:r>
    </w:p>
    <w:p w14:paraId="703D3811" w14:textId="77777777" w:rsidR="00ED6F66" w:rsidRPr="00BC4EE3" w:rsidRDefault="00ED6F66" w:rsidP="00BC4EE3">
      <w:pPr>
        <w:widowControl w:val="0"/>
        <w:tabs>
          <w:tab w:val="left" w:pos="1560"/>
        </w:tabs>
        <w:spacing w:after="0" w:line="312" w:lineRule="auto"/>
        <w:rPr>
          <w:rFonts w:ascii="Verdana" w:hAnsi="Verdana"/>
          <w:smallCaps/>
          <w:color w:val="000000" w:themeColor="text1"/>
          <w:sz w:val="20"/>
        </w:rPr>
      </w:pPr>
    </w:p>
    <w:p w14:paraId="779CD7DD" w14:textId="121DCE91" w:rsidR="00ED6F66" w:rsidRPr="00BC4EE3" w:rsidRDefault="00D509C2" w:rsidP="007509B0">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Constituição d</w:t>
      </w:r>
      <w:r w:rsidR="0068783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w:t>
      </w:r>
      <w:r w:rsidR="0080422F" w:rsidRPr="00BC4EE3">
        <w:rPr>
          <w:rFonts w:ascii="Verdana" w:hAnsi="Verdana"/>
          <w:b/>
          <w:color w:val="000000" w:themeColor="text1"/>
          <w:sz w:val="20"/>
        </w:rPr>
        <w:t xml:space="preserve"> </w:t>
      </w:r>
      <w:r w:rsidRPr="00BC4EE3">
        <w:rPr>
          <w:rFonts w:ascii="Verdana" w:hAnsi="Verdana"/>
          <w:b/>
          <w:color w:val="000000" w:themeColor="text1"/>
          <w:sz w:val="20"/>
        </w:rPr>
        <w:t>de Imóveis</w:t>
      </w:r>
      <w:r w:rsidR="008029B3" w:rsidRPr="00BC4EE3">
        <w:rPr>
          <w:rFonts w:ascii="Verdana" w:hAnsi="Verdana"/>
          <w:b/>
          <w:color w:val="000000" w:themeColor="text1"/>
          <w:sz w:val="20"/>
        </w:rPr>
        <w:t xml:space="preserve"> </w:t>
      </w:r>
    </w:p>
    <w:p w14:paraId="57122482" w14:textId="77777777" w:rsidR="00435448" w:rsidRPr="00BC4EE3" w:rsidRDefault="00435448" w:rsidP="00BC4EE3">
      <w:pPr>
        <w:spacing w:after="0" w:line="312" w:lineRule="auto"/>
        <w:ind w:right="-1"/>
        <w:contextualSpacing/>
        <w:rPr>
          <w:rFonts w:ascii="Verdana" w:hAnsi="Verdana"/>
          <w:color w:val="000000" w:themeColor="text1"/>
          <w:sz w:val="20"/>
        </w:rPr>
      </w:pPr>
    </w:p>
    <w:p w14:paraId="6E0F665E" w14:textId="2B5EA63F" w:rsidR="00A446F4" w:rsidRPr="00BF2683" w:rsidRDefault="003B1238" w:rsidP="00BC4EE3">
      <w:pPr>
        <w:spacing w:after="0" w:line="312" w:lineRule="auto"/>
        <w:ind w:right="-1"/>
        <w:contextualSpacing/>
        <w:rPr>
          <w:rFonts w:ascii="Verdana" w:hAnsi="Verdana"/>
          <w:sz w:val="20"/>
          <w:highlight w:val="yellow"/>
        </w:rPr>
      </w:pPr>
      <w:r w:rsidRPr="00BC4EE3">
        <w:rPr>
          <w:rFonts w:ascii="Verdana" w:hAnsi="Verdana"/>
          <w:color w:val="000000" w:themeColor="text1"/>
          <w:sz w:val="20"/>
        </w:rPr>
        <w:t>2.6.1.</w:t>
      </w:r>
      <w:r w:rsidRPr="00BC4EE3">
        <w:rPr>
          <w:rFonts w:ascii="Verdana" w:hAnsi="Verdana"/>
          <w:color w:val="000000" w:themeColor="text1"/>
          <w:sz w:val="20"/>
        </w:rPr>
        <w:tab/>
      </w:r>
      <w:r w:rsidRPr="00BC4EE3">
        <w:rPr>
          <w:rFonts w:ascii="Verdana" w:hAnsi="Verdana"/>
          <w:color w:val="000000" w:themeColor="text1"/>
          <w:sz w:val="20"/>
        </w:rPr>
        <w:tab/>
        <w:t>A Alienação Fiduciária de Imóveis</w:t>
      </w:r>
      <w:r w:rsidR="008029B3" w:rsidRPr="00BC4EE3">
        <w:rPr>
          <w:rFonts w:ascii="Verdana" w:hAnsi="Verdana"/>
          <w:color w:val="000000" w:themeColor="text1"/>
          <w:sz w:val="20"/>
        </w:rPr>
        <w:t xml:space="preserve"> </w:t>
      </w:r>
      <w:r w:rsidRPr="00BC4EE3">
        <w:rPr>
          <w:rFonts w:ascii="Verdana" w:hAnsi="Verdana"/>
          <w:color w:val="000000" w:themeColor="text1"/>
          <w:sz w:val="20"/>
        </w:rPr>
        <w:t xml:space="preserve">(conforme definida abaixo) </w:t>
      </w:r>
      <w:r w:rsidR="00A446F4" w:rsidRPr="00BC4EE3">
        <w:rPr>
          <w:rFonts w:ascii="Verdana" w:hAnsi="Verdana"/>
          <w:color w:val="000000" w:themeColor="text1"/>
          <w:sz w:val="20"/>
        </w:rPr>
        <w:t>será</w:t>
      </w:r>
      <w:r w:rsidRPr="00BC4EE3">
        <w:rPr>
          <w:rFonts w:ascii="Verdana" w:hAnsi="Verdana"/>
          <w:color w:val="000000" w:themeColor="text1"/>
          <w:sz w:val="20"/>
        </w:rPr>
        <w:t xml:space="preserve"> formalizada por meio do </w:t>
      </w:r>
      <w:r w:rsidR="00A446F4" w:rsidRPr="00BC4EE3">
        <w:rPr>
          <w:rFonts w:ascii="Verdana" w:hAnsi="Verdana"/>
          <w:color w:val="000000" w:themeColor="text1"/>
          <w:sz w:val="20"/>
        </w:rPr>
        <w:t>“Instrumento Particular de Alienação Fiduciária de Imóveis</w:t>
      </w:r>
      <w:r w:rsidR="00622165">
        <w:rPr>
          <w:rFonts w:ascii="Verdana" w:hAnsi="Verdana"/>
          <w:color w:val="000000" w:themeColor="text1"/>
          <w:sz w:val="20"/>
        </w:rPr>
        <w:t xml:space="preserve"> e Outras Avenças</w:t>
      </w:r>
      <w:r w:rsidR="00A446F4" w:rsidRPr="00BC4EE3">
        <w:rPr>
          <w:rFonts w:ascii="Verdana" w:hAnsi="Verdana"/>
          <w:color w:val="000000" w:themeColor="text1"/>
          <w:sz w:val="20"/>
        </w:rPr>
        <w:t xml:space="preserve">” a ser celebrado entre a Emissora </w:t>
      </w:r>
      <w:r w:rsidR="008B6090">
        <w:rPr>
          <w:rFonts w:ascii="Verdana" w:hAnsi="Verdana"/>
          <w:color w:val="000000" w:themeColor="text1"/>
          <w:sz w:val="20"/>
        </w:rPr>
        <w:t>e</w:t>
      </w:r>
      <w:r w:rsidR="00191C4A">
        <w:rPr>
          <w:rFonts w:ascii="Verdana" w:hAnsi="Verdana"/>
          <w:color w:val="000000" w:themeColor="text1"/>
          <w:sz w:val="20"/>
        </w:rPr>
        <w:t xml:space="preserve"> o Agente Fiduciário</w:t>
      </w:r>
      <w:r w:rsidR="00A446F4" w:rsidRPr="00BC4EE3">
        <w:rPr>
          <w:rFonts w:ascii="Verdana" w:hAnsi="Verdana"/>
          <w:color w:val="000000" w:themeColor="text1"/>
          <w:sz w:val="20"/>
        </w:rPr>
        <w:t xml:space="preserve"> (“</w:t>
      </w:r>
      <w:r w:rsidR="00A446F4" w:rsidRPr="00BC4EE3">
        <w:rPr>
          <w:rFonts w:ascii="Verdana" w:hAnsi="Verdana"/>
          <w:color w:val="000000" w:themeColor="text1"/>
          <w:sz w:val="20"/>
          <w:u w:val="single"/>
        </w:rPr>
        <w:t>Contrato de Alienação Fiduciária de Imóveis</w:t>
      </w:r>
      <w:r w:rsidR="00A446F4" w:rsidRPr="00BC4EE3">
        <w:rPr>
          <w:rFonts w:ascii="Verdana" w:hAnsi="Verdana"/>
          <w:color w:val="000000" w:themeColor="text1"/>
          <w:sz w:val="20"/>
        </w:rPr>
        <w:t xml:space="preserve">”), que deverá ser registrado, </w:t>
      </w:r>
      <w:r w:rsidR="00B64C38" w:rsidRPr="004D2752">
        <w:rPr>
          <w:rFonts w:ascii="Verdana" w:hAnsi="Verdana"/>
          <w:color w:val="000000" w:themeColor="text1"/>
          <w:sz w:val="20"/>
        </w:rPr>
        <w:t>às expensas da Emissora</w:t>
      </w:r>
      <w:r w:rsidR="00B64C38" w:rsidRPr="00BC4EE3">
        <w:rPr>
          <w:rFonts w:ascii="Verdana" w:hAnsi="Verdana"/>
          <w:color w:val="000000" w:themeColor="text1"/>
          <w:sz w:val="20"/>
        </w:rPr>
        <w:t xml:space="preserve"> </w:t>
      </w:r>
      <w:r w:rsidR="00B64C38">
        <w:rPr>
          <w:rFonts w:ascii="Verdana" w:hAnsi="Verdana"/>
          <w:color w:val="000000" w:themeColor="text1"/>
          <w:sz w:val="20"/>
        </w:rPr>
        <w:t xml:space="preserve">e </w:t>
      </w:r>
      <w:r w:rsidR="00A446F4" w:rsidRPr="00BC4EE3">
        <w:rPr>
          <w:rFonts w:ascii="Verdana" w:hAnsi="Verdana"/>
          <w:color w:val="000000" w:themeColor="text1"/>
          <w:sz w:val="20"/>
        </w:rPr>
        <w:t>conforme prazos e termos a serem previstos no Contrato de Alienação Fiduciária de Imóveis, nos competentes cartórios de registro de imóveis, para averbação da Alienação Fiduciária de Imóveis nas matrículas de cada um dos Imóveis Alienados Fiduciariamente (conforme definido abaixo)</w:t>
      </w:r>
      <w:r w:rsidR="007A4CFA" w:rsidRPr="00BC4EE3">
        <w:rPr>
          <w:rFonts w:ascii="Verdana" w:hAnsi="Verdana"/>
          <w:color w:val="000000" w:themeColor="text1"/>
          <w:sz w:val="20"/>
        </w:rPr>
        <w:t>.</w:t>
      </w:r>
    </w:p>
    <w:p w14:paraId="5FD70780" w14:textId="77777777" w:rsidR="00A446F4" w:rsidRPr="00BC4EE3" w:rsidRDefault="00A446F4" w:rsidP="00BC4EE3">
      <w:pPr>
        <w:spacing w:after="0" w:line="312" w:lineRule="auto"/>
        <w:ind w:right="-1"/>
        <w:contextualSpacing/>
        <w:rPr>
          <w:rFonts w:ascii="Verdana" w:hAnsi="Verdana"/>
          <w:color w:val="000000" w:themeColor="text1"/>
          <w:sz w:val="20"/>
        </w:rPr>
      </w:pPr>
    </w:p>
    <w:p w14:paraId="5747B44E" w14:textId="554BC6A4" w:rsidR="003B1238" w:rsidRDefault="00A446F4" w:rsidP="00BC4EE3">
      <w:pPr>
        <w:tabs>
          <w:tab w:val="left" w:pos="1276"/>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2.6.</w:t>
      </w:r>
      <w:r w:rsidR="002E538D" w:rsidRPr="00BC4EE3">
        <w:rPr>
          <w:rFonts w:ascii="Verdana" w:hAnsi="Verdana"/>
          <w:color w:val="000000" w:themeColor="text1"/>
          <w:sz w:val="20"/>
        </w:rPr>
        <w:t>1.1</w:t>
      </w:r>
      <w:r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rPr>
        <w:tab/>
      </w:r>
      <w:r w:rsidR="003B1238" w:rsidRPr="00BC4EE3">
        <w:rPr>
          <w:rFonts w:ascii="Verdana" w:hAnsi="Verdana"/>
          <w:color w:val="000000" w:themeColor="text1"/>
          <w:sz w:val="20"/>
        </w:rPr>
        <w:t xml:space="preserve">A Emissora entregará </w:t>
      </w:r>
      <w:r w:rsidR="0039628D" w:rsidRPr="00BC4EE3">
        <w:rPr>
          <w:rFonts w:ascii="Verdana" w:hAnsi="Verdana"/>
          <w:color w:val="000000" w:themeColor="text1"/>
          <w:sz w:val="20"/>
        </w:rPr>
        <w:t xml:space="preserve">ao Agente Fiduciário, </w:t>
      </w:r>
      <w:r w:rsidR="00B230C9">
        <w:rPr>
          <w:rFonts w:ascii="Verdana" w:hAnsi="Verdana"/>
          <w:color w:val="000000" w:themeColor="text1"/>
          <w:sz w:val="20"/>
        </w:rPr>
        <w:t xml:space="preserve">(i) </w:t>
      </w:r>
      <w:r w:rsidR="00B230C9" w:rsidRPr="0078204F">
        <w:rPr>
          <w:rFonts w:ascii="Verdana" w:hAnsi="Verdana"/>
          <w:color w:val="000000" w:themeColor="text1"/>
          <w:sz w:val="20"/>
        </w:rPr>
        <w:t xml:space="preserve">até a </w:t>
      </w:r>
      <w:r w:rsidR="00A62DA2">
        <w:rPr>
          <w:rFonts w:ascii="Verdana" w:hAnsi="Verdana"/>
          <w:color w:val="000000" w:themeColor="text1"/>
          <w:sz w:val="20"/>
        </w:rPr>
        <w:t>Primeira</w:t>
      </w:r>
      <w:r w:rsidR="00B230C9" w:rsidRPr="0078204F">
        <w:rPr>
          <w:rFonts w:ascii="Verdana" w:hAnsi="Verdana"/>
          <w:color w:val="000000" w:themeColor="text1"/>
          <w:sz w:val="20"/>
        </w:rPr>
        <w:t xml:space="preserve"> Data de Integralização,</w:t>
      </w:r>
      <w:r w:rsidR="00B230C9" w:rsidRPr="00BC4EE3">
        <w:rPr>
          <w:rFonts w:ascii="Verdana" w:hAnsi="Verdana"/>
          <w:color w:val="000000" w:themeColor="text1"/>
          <w:sz w:val="20"/>
        </w:rPr>
        <w:t xml:space="preserve"> uma cópia eletrônica (PDF)</w:t>
      </w:r>
      <w:r w:rsidR="00B230C9" w:rsidRPr="00B248ED">
        <w:rPr>
          <w:rFonts w:ascii="Verdana" w:hAnsi="Verdana"/>
          <w:color w:val="000000" w:themeColor="text1"/>
          <w:sz w:val="20"/>
        </w:rPr>
        <w:t xml:space="preserve"> </w:t>
      </w:r>
      <w:r w:rsidR="00B230C9">
        <w:rPr>
          <w:rFonts w:ascii="Verdana" w:hAnsi="Verdana"/>
          <w:color w:val="000000" w:themeColor="text1"/>
          <w:sz w:val="20"/>
        </w:rPr>
        <w:t xml:space="preserve">do protocolo </w:t>
      </w:r>
      <w:r w:rsidR="00545FD1">
        <w:rPr>
          <w:rFonts w:ascii="Verdana" w:hAnsi="Verdana"/>
          <w:color w:val="000000" w:themeColor="text1"/>
          <w:sz w:val="20"/>
        </w:rPr>
        <w:t xml:space="preserve">da prenotação </w:t>
      </w:r>
      <w:r w:rsidR="00545FD1" w:rsidRPr="00BC4EE3">
        <w:rPr>
          <w:rFonts w:ascii="Verdana" w:hAnsi="Verdana"/>
          <w:color w:val="000000" w:themeColor="text1"/>
          <w:sz w:val="20"/>
        </w:rPr>
        <w:t xml:space="preserve">do Contrato de Alienação Fiduciária de Imóveis </w:t>
      </w:r>
      <w:r w:rsidR="00545FD1">
        <w:rPr>
          <w:rFonts w:ascii="Verdana" w:hAnsi="Verdana"/>
          <w:color w:val="000000" w:themeColor="text1"/>
          <w:sz w:val="20"/>
        </w:rPr>
        <w:t xml:space="preserve">perante os cartórios </w:t>
      </w:r>
      <w:r w:rsidR="0024017F">
        <w:rPr>
          <w:rFonts w:ascii="Verdana" w:hAnsi="Verdana"/>
          <w:color w:val="000000" w:themeColor="text1"/>
          <w:sz w:val="20"/>
        </w:rPr>
        <w:t xml:space="preserve">de registro de imóveis </w:t>
      </w:r>
      <w:r w:rsidR="00545FD1">
        <w:rPr>
          <w:rFonts w:ascii="Verdana" w:hAnsi="Verdana"/>
          <w:color w:val="000000" w:themeColor="text1"/>
          <w:sz w:val="20"/>
        </w:rPr>
        <w:t xml:space="preserve">competentes </w:t>
      </w:r>
      <w:r w:rsidR="00B230C9">
        <w:rPr>
          <w:rFonts w:ascii="Verdana" w:hAnsi="Verdana"/>
          <w:color w:val="000000" w:themeColor="text1"/>
          <w:sz w:val="20"/>
        </w:rPr>
        <w:lastRenderedPageBreak/>
        <w:t>e (</w:t>
      </w:r>
      <w:proofErr w:type="spellStart"/>
      <w:r w:rsidR="00B230C9">
        <w:rPr>
          <w:rFonts w:ascii="Verdana" w:hAnsi="Verdana"/>
          <w:color w:val="000000" w:themeColor="text1"/>
          <w:sz w:val="20"/>
        </w:rPr>
        <w:t>ii</w:t>
      </w:r>
      <w:proofErr w:type="spellEnd"/>
      <w:r w:rsidR="00B230C9">
        <w:rPr>
          <w:rFonts w:ascii="Verdana" w:hAnsi="Verdana"/>
          <w:color w:val="000000" w:themeColor="text1"/>
          <w:sz w:val="20"/>
        </w:rPr>
        <w:t>)</w:t>
      </w:r>
      <w:r w:rsidR="00B230C9" w:rsidRPr="00BC4EE3">
        <w:rPr>
          <w:rFonts w:ascii="Verdana" w:hAnsi="Verdana"/>
          <w:color w:val="000000" w:themeColor="text1"/>
          <w:sz w:val="20"/>
        </w:rPr>
        <w:t xml:space="preserve"> </w:t>
      </w:r>
      <w:r w:rsidR="000B38F9" w:rsidRPr="00BC4EE3">
        <w:rPr>
          <w:rFonts w:ascii="Verdana" w:hAnsi="Verdana"/>
          <w:color w:val="000000" w:themeColor="text1"/>
          <w:sz w:val="20"/>
        </w:rPr>
        <w:t>nos prazos a serem previstos no Contrato de Alienação Fiduciária de Imóveis</w:t>
      </w:r>
      <w:r w:rsidR="000B38F9">
        <w:rPr>
          <w:rFonts w:ascii="Verdana" w:hAnsi="Verdana"/>
          <w:color w:val="000000" w:themeColor="text1"/>
          <w:sz w:val="20"/>
        </w:rPr>
        <w:t xml:space="preserve">, </w:t>
      </w:r>
      <w:r w:rsidR="003B1238" w:rsidRPr="00BC4EE3">
        <w:rPr>
          <w:rFonts w:ascii="Verdana" w:hAnsi="Verdana"/>
          <w:color w:val="000000" w:themeColor="text1"/>
          <w:sz w:val="20"/>
        </w:rPr>
        <w:t xml:space="preserve">uma via original registrada ou averbada do Contrato de Alienação Fiduciária </w:t>
      </w:r>
      <w:r w:rsidRPr="00BC4EE3">
        <w:rPr>
          <w:rFonts w:ascii="Verdana" w:hAnsi="Verdana"/>
          <w:color w:val="000000" w:themeColor="text1"/>
          <w:sz w:val="20"/>
        </w:rPr>
        <w:t xml:space="preserve">de Imóveis </w:t>
      </w:r>
      <w:r w:rsidR="003B1238" w:rsidRPr="00BC4EE3">
        <w:rPr>
          <w:rFonts w:ascii="Verdana" w:hAnsi="Verdana"/>
          <w:color w:val="000000" w:themeColor="text1"/>
          <w:sz w:val="20"/>
        </w:rPr>
        <w:t xml:space="preserve">(e/ou de seus aditamentos, conforme seja o caso), após a data do efetivo registro ou averbação, </w:t>
      </w:r>
      <w:r w:rsidR="0024017F">
        <w:rPr>
          <w:rFonts w:ascii="Verdana" w:hAnsi="Verdana"/>
          <w:color w:val="000000" w:themeColor="text1"/>
          <w:sz w:val="20"/>
        </w:rPr>
        <w:t xml:space="preserve">juntamente com uma via original </w:t>
      </w:r>
      <w:r w:rsidR="0024017F" w:rsidRPr="0024017F">
        <w:rPr>
          <w:rFonts w:ascii="Verdana" w:hAnsi="Verdana"/>
          <w:color w:val="000000" w:themeColor="text1"/>
          <w:sz w:val="20"/>
        </w:rPr>
        <w:t>das certidões atualizadas</w:t>
      </w:r>
      <w:r w:rsidR="0024017F">
        <w:rPr>
          <w:rFonts w:ascii="Verdana" w:hAnsi="Verdana"/>
          <w:color w:val="000000" w:themeColor="text1"/>
          <w:sz w:val="20"/>
        </w:rPr>
        <w:t xml:space="preserve"> das matriculas </w:t>
      </w:r>
      <w:r w:rsidR="0024017F" w:rsidRPr="0024017F">
        <w:rPr>
          <w:rFonts w:ascii="Verdana" w:hAnsi="Verdana"/>
          <w:color w:val="000000" w:themeColor="text1"/>
          <w:sz w:val="20"/>
        </w:rPr>
        <w:t xml:space="preserve">dos </w:t>
      </w:r>
      <w:r w:rsidR="0024017F" w:rsidRPr="00BC4EE3">
        <w:rPr>
          <w:rFonts w:ascii="Verdana" w:hAnsi="Verdana"/>
          <w:color w:val="000000" w:themeColor="text1"/>
          <w:sz w:val="20"/>
        </w:rPr>
        <w:t xml:space="preserve">Imóveis Alienados Fiduciariamente </w:t>
      </w:r>
      <w:r w:rsidR="0024017F">
        <w:rPr>
          <w:rFonts w:ascii="Verdana" w:hAnsi="Verdana"/>
          <w:color w:val="000000" w:themeColor="text1"/>
          <w:sz w:val="20"/>
        </w:rPr>
        <w:t xml:space="preserve">comprovando o </w:t>
      </w:r>
      <w:r w:rsidR="0024017F" w:rsidRPr="00BC4EE3">
        <w:rPr>
          <w:rFonts w:ascii="Verdana" w:hAnsi="Verdana"/>
          <w:color w:val="000000" w:themeColor="text1"/>
          <w:sz w:val="20"/>
        </w:rPr>
        <w:t xml:space="preserve">efetivo registro </w:t>
      </w:r>
      <w:r w:rsidR="0024017F">
        <w:rPr>
          <w:rFonts w:ascii="Verdana" w:hAnsi="Verdana"/>
          <w:color w:val="000000" w:themeColor="text1"/>
          <w:sz w:val="20"/>
        </w:rPr>
        <w:t xml:space="preserve">da </w:t>
      </w:r>
      <w:r w:rsidR="0024017F" w:rsidRPr="00BC4EE3">
        <w:rPr>
          <w:rFonts w:ascii="Verdana" w:hAnsi="Verdana"/>
          <w:color w:val="000000" w:themeColor="text1"/>
          <w:sz w:val="20"/>
        </w:rPr>
        <w:t>Alienação Fiduciária de Imóveis ou averbação</w:t>
      </w:r>
      <w:r w:rsidR="0024017F" w:rsidRPr="0024017F">
        <w:rPr>
          <w:rFonts w:ascii="Verdana" w:hAnsi="Verdana"/>
          <w:color w:val="000000" w:themeColor="text1"/>
          <w:sz w:val="20"/>
        </w:rPr>
        <w:t xml:space="preserve"> </w:t>
      </w:r>
      <w:r w:rsidR="0024017F" w:rsidRPr="00BC4EE3">
        <w:rPr>
          <w:rFonts w:ascii="Verdana" w:hAnsi="Verdana"/>
          <w:color w:val="000000" w:themeColor="text1"/>
          <w:sz w:val="20"/>
        </w:rPr>
        <w:t xml:space="preserve">de </w:t>
      </w:r>
      <w:r w:rsidR="0024017F">
        <w:rPr>
          <w:rFonts w:ascii="Verdana" w:hAnsi="Verdana"/>
          <w:color w:val="000000" w:themeColor="text1"/>
          <w:sz w:val="20"/>
        </w:rPr>
        <w:t>eventuais</w:t>
      </w:r>
      <w:r w:rsidR="0024017F" w:rsidRPr="00BC4EE3">
        <w:rPr>
          <w:rFonts w:ascii="Verdana" w:hAnsi="Verdana"/>
          <w:color w:val="000000" w:themeColor="text1"/>
          <w:sz w:val="20"/>
        </w:rPr>
        <w:t xml:space="preserve"> aditamentos</w:t>
      </w:r>
      <w:r w:rsidR="0024017F">
        <w:rPr>
          <w:rFonts w:ascii="Verdana" w:hAnsi="Verdana"/>
          <w:color w:val="000000" w:themeColor="text1"/>
          <w:sz w:val="20"/>
        </w:rPr>
        <w:t xml:space="preserve"> ao</w:t>
      </w:r>
      <w:r w:rsidR="0024017F" w:rsidRPr="0024017F">
        <w:rPr>
          <w:rFonts w:ascii="Verdana" w:hAnsi="Verdana"/>
          <w:color w:val="000000" w:themeColor="text1"/>
          <w:sz w:val="20"/>
        </w:rPr>
        <w:t xml:space="preserve"> </w:t>
      </w:r>
      <w:r w:rsidR="0024017F" w:rsidRPr="00BC4EE3">
        <w:rPr>
          <w:rFonts w:ascii="Verdana" w:hAnsi="Verdana"/>
          <w:color w:val="000000" w:themeColor="text1"/>
          <w:sz w:val="20"/>
        </w:rPr>
        <w:t>Contrato de Alienação Fiduciária de Imóveis</w:t>
      </w:r>
      <w:r w:rsidR="0024017F">
        <w:rPr>
          <w:rFonts w:ascii="Verdana" w:hAnsi="Verdana"/>
          <w:color w:val="000000" w:themeColor="text1"/>
          <w:sz w:val="20"/>
        </w:rPr>
        <w:t>, conforme seja o caso</w:t>
      </w:r>
      <w:r w:rsidR="00654748" w:rsidRPr="00BC4EE3">
        <w:rPr>
          <w:rFonts w:ascii="Verdana" w:hAnsi="Verdana"/>
          <w:color w:val="000000" w:themeColor="text1"/>
          <w:sz w:val="20"/>
        </w:rPr>
        <w:t>, após a data do efetivo registro ou averbação</w:t>
      </w:r>
      <w:r w:rsidR="003B1238" w:rsidRPr="00BC4EE3">
        <w:rPr>
          <w:rFonts w:ascii="Verdana" w:hAnsi="Verdana"/>
          <w:color w:val="000000" w:themeColor="text1"/>
          <w:sz w:val="20"/>
        </w:rPr>
        <w:t>.</w:t>
      </w:r>
    </w:p>
    <w:p w14:paraId="4539CD52" w14:textId="77777777" w:rsidR="003B1238" w:rsidRPr="00BC4EE3" w:rsidRDefault="003B1238" w:rsidP="00BC4EE3">
      <w:pPr>
        <w:spacing w:after="0" w:line="312" w:lineRule="auto"/>
        <w:ind w:right="-1"/>
        <w:contextualSpacing/>
        <w:rPr>
          <w:rFonts w:ascii="Verdana" w:hAnsi="Verdana"/>
          <w:sz w:val="20"/>
        </w:rPr>
      </w:pPr>
    </w:p>
    <w:p w14:paraId="5586A193" w14:textId="13273310" w:rsidR="00D509C2" w:rsidRPr="00BC4EE3" w:rsidRDefault="00D509C2" w:rsidP="007509B0">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 de </w:t>
      </w:r>
      <w:r w:rsidR="008029B3" w:rsidRPr="00BC4EE3">
        <w:rPr>
          <w:rFonts w:ascii="Verdana" w:hAnsi="Verdana"/>
          <w:b/>
          <w:color w:val="000000" w:themeColor="text1"/>
          <w:sz w:val="20"/>
        </w:rPr>
        <w:t xml:space="preserve">Equipamentos </w:t>
      </w:r>
    </w:p>
    <w:p w14:paraId="28F155A0" w14:textId="77777777" w:rsidR="00D509C2" w:rsidRPr="00BC4EE3" w:rsidRDefault="00D509C2" w:rsidP="00BC4EE3">
      <w:pPr>
        <w:widowControl w:val="0"/>
        <w:tabs>
          <w:tab w:val="left" w:pos="1560"/>
        </w:tabs>
        <w:spacing w:after="0" w:line="312" w:lineRule="auto"/>
        <w:rPr>
          <w:rFonts w:ascii="Verdana" w:hAnsi="Verdana"/>
          <w:color w:val="000000" w:themeColor="text1"/>
          <w:sz w:val="20"/>
        </w:rPr>
      </w:pPr>
    </w:p>
    <w:p w14:paraId="4D6EB111" w14:textId="21D08DB7" w:rsidR="00FF39D2" w:rsidRPr="00BC4EE3" w:rsidRDefault="00FF39D2" w:rsidP="00BC4EE3">
      <w:pPr>
        <w:tabs>
          <w:tab w:val="left" w:pos="1843"/>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2.7.1.</w:t>
      </w:r>
      <w:r w:rsidRPr="00BC4EE3">
        <w:rPr>
          <w:rFonts w:ascii="Verdana" w:hAnsi="Verdana"/>
          <w:color w:val="000000" w:themeColor="text1"/>
          <w:sz w:val="20"/>
        </w:rPr>
        <w:tab/>
        <w:t xml:space="preserve">A Alienação Fiduciária de </w:t>
      </w:r>
      <w:r w:rsidR="008029B3" w:rsidRPr="00BC4EE3">
        <w:rPr>
          <w:rFonts w:ascii="Verdana" w:hAnsi="Verdana"/>
          <w:color w:val="000000" w:themeColor="text1"/>
          <w:sz w:val="20"/>
        </w:rPr>
        <w:t xml:space="preserve">Equipamentos </w:t>
      </w:r>
      <w:r w:rsidRPr="00BC4EE3">
        <w:rPr>
          <w:rFonts w:ascii="Verdana" w:hAnsi="Verdana"/>
          <w:color w:val="000000" w:themeColor="text1"/>
          <w:sz w:val="20"/>
        </w:rPr>
        <w:t xml:space="preserve">(conforme </w:t>
      </w:r>
      <w:r w:rsidR="00E83100" w:rsidRPr="00BC4EE3">
        <w:rPr>
          <w:rFonts w:ascii="Verdana" w:hAnsi="Verdana"/>
          <w:color w:val="000000" w:themeColor="text1"/>
          <w:sz w:val="20"/>
        </w:rPr>
        <w:t xml:space="preserve">definido </w:t>
      </w:r>
      <w:r w:rsidRPr="00BC4EE3">
        <w:rPr>
          <w:rFonts w:ascii="Verdana" w:hAnsi="Verdana"/>
          <w:color w:val="000000" w:themeColor="text1"/>
          <w:sz w:val="20"/>
        </w:rPr>
        <w:t xml:space="preserve">abaixo) será formalizada por meio do “Instrumento Particular de Constituição de Alienação Fiduciária de </w:t>
      </w:r>
      <w:r w:rsidR="008029B3" w:rsidRPr="00BC4EE3">
        <w:rPr>
          <w:rFonts w:ascii="Verdana" w:hAnsi="Verdana"/>
          <w:color w:val="000000" w:themeColor="text1"/>
          <w:sz w:val="20"/>
        </w:rPr>
        <w:t xml:space="preserve">Equipamentos </w:t>
      </w:r>
      <w:r w:rsidR="001A4179" w:rsidRPr="00BC4EE3">
        <w:rPr>
          <w:rFonts w:ascii="Verdana" w:hAnsi="Verdana"/>
          <w:color w:val="000000" w:themeColor="text1"/>
          <w:sz w:val="20"/>
        </w:rPr>
        <w:t>e Outras Avenças</w:t>
      </w:r>
      <w:r w:rsidRPr="00BC4EE3">
        <w:rPr>
          <w:rFonts w:ascii="Verdana" w:hAnsi="Verdana"/>
          <w:color w:val="000000" w:themeColor="text1"/>
          <w:sz w:val="20"/>
        </w:rPr>
        <w:t>”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17785F">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Alienação Fiduciária de </w:t>
      </w:r>
      <w:r w:rsidR="008029B3" w:rsidRPr="00BC4EE3">
        <w:rPr>
          <w:rFonts w:ascii="Verdana" w:hAnsi="Verdana"/>
          <w:color w:val="000000" w:themeColor="text1"/>
          <w:sz w:val="20"/>
          <w:u w:val="single"/>
        </w:rPr>
        <w:t>Equipamentos</w:t>
      </w:r>
      <w:r w:rsidRPr="00BC4EE3">
        <w:rPr>
          <w:rFonts w:ascii="Verdana" w:hAnsi="Verdana"/>
          <w:color w:val="000000" w:themeColor="text1"/>
          <w:sz w:val="20"/>
        </w:rPr>
        <w:t xml:space="preserve">”), que deverá ser registrado, </w:t>
      </w:r>
      <w:r w:rsidR="00B64C38" w:rsidRPr="004D2752">
        <w:rPr>
          <w:rFonts w:ascii="Verdana" w:hAnsi="Verdana"/>
          <w:color w:val="000000" w:themeColor="text1"/>
          <w:sz w:val="20"/>
        </w:rPr>
        <w:t>às expensas da Emissora</w:t>
      </w:r>
      <w:r w:rsidR="00B64C38" w:rsidRPr="00BC4EE3">
        <w:rPr>
          <w:rFonts w:ascii="Verdana" w:hAnsi="Verdana"/>
          <w:color w:val="000000" w:themeColor="text1"/>
          <w:sz w:val="20"/>
        </w:rPr>
        <w:t xml:space="preserve"> </w:t>
      </w:r>
      <w:r w:rsidR="00B64C38">
        <w:rPr>
          <w:rFonts w:ascii="Verdana" w:hAnsi="Verdana"/>
          <w:color w:val="000000" w:themeColor="text1"/>
          <w:sz w:val="20"/>
        </w:rPr>
        <w:t xml:space="preserve">e </w:t>
      </w:r>
      <w:r w:rsidRPr="00BC4EE3">
        <w:rPr>
          <w:rFonts w:ascii="Verdana" w:hAnsi="Verdana"/>
          <w:color w:val="000000" w:themeColor="text1"/>
          <w:sz w:val="20"/>
        </w:rPr>
        <w:t xml:space="preserve">conforme prazos e termos a serem previstos no Contrato de Alienação Fiduciária de </w:t>
      </w:r>
      <w:r w:rsidR="00D63139" w:rsidRPr="00BC4EE3">
        <w:rPr>
          <w:rFonts w:ascii="Verdana" w:hAnsi="Verdana"/>
          <w:color w:val="000000" w:themeColor="text1"/>
          <w:sz w:val="20"/>
        </w:rPr>
        <w:t>Equipamentos</w:t>
      </w:r>
      <w:r w:rsidR="00C00311" w:rsidRPr="00BC4EE3">
        <w:rPr>
          <w:rFonts w:ascii="Verdana" w:hAnsi="Verdana"/>
          <w:color w:val="000000" w:themeColor="text1"/>
          <w:sz w:val="20"/>
        </w:rPr>
        <w:t>,</w:t>
      </w:r>
      <w:r w:rsidRPr="00BC4EE3">
        <w:rPr>
          <w:rFonts w:ascii="Verdana" w:hAnsi="Verdana"/>
          <w:color w:val="000000" w:themeColor="text1"/>
          <w:sz w:val="20"/>
        </w:rPr>
        <w:t xml:space="preserve"> nos competentes cartórios de registro de títulos e documentos.</w:t>
      </w:r>
    </w:p>
    <w:p w14:paraId="2A8BC021" w14:textId="77777777" w:rsidR="00FF39D2" w:rsidRPr="00BC4EE3" w:rsidRDefault="00FF39D2" w:rsidP="00BC4EE3">
      <w:pPr>
        <w:spacing w:after="0" w:line="312" w:lineRule="auto"/>
        <w:ind w:right="-1"/>
        <w:contextualSpacing/>
        <w:rPr>
          <w:rFonts w:ascii="Verdana" w:hAnsi="Verdana"/>
          <w:color w:val="000000" w:themeColor="text1"/>
          <w:sz w:val="20"/>
        </w:rPr>
      </w:pPr>
    </w:p>
    <w:p w14:paraId="4E567B7E" w14:textId="503042E7" w:rsidR="003B27B6" w:rsidRPr="00BC4EE3" w:rsidRDefault="00FF39D2" w:rsidP="00BC4EE3">
      <w:pPr>
        <w:tabs>
          <w:tab w:val="left" w:pos="1560"/>
          <w:tab w:val="left" w:pos="1701"/>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w:t>
      </w:r>
      <w:r w:rsidR="00FD0C22" w:rsidRPr="00BC4EE3">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r>
      <w:r w:rsidRPr="00BC4EE3">
        <w:rPr>
          <w:rFonts w:ascii="Verdana" w:hAnsi="Verdana"/>
          <w:color w:val="000000" w:themeColor="text1"/>
          <w:sz w:val="20"/>
        </w:rPr>
        <w:tab/>
        <w:t xml:space="preserve">A Emissora entregará </w:t>
      </w:r>
      <w:r w:rsidR="003B27B6" w:rsidRPr="00BC4EE3">
        <w:rPr>
          <w:rFonts w:ascii="Verdana" w:hAnsi="Verdana"/>
          <w:color w:val="000000" w:themeColor="text1"/>
          <w:sz w:val="20"/>
        </w:rPr>
        <w:t xml:space="preserve">ao Agente Fiduciário, </w:t>
      </w:r>
      <w:r w:rsidR="008C3969">
        <w:rPr>
          <w:rFonts w:ascii="Verdana" w:hAnsi="Verdana"/>
          <w:color w:val="000000" w:themeColor="text1"/>
          <w:sz w:val="20"/>
        </w:rPr>
        <w:t xml:space="preserve">(i) </w:t>
      </w:r>
      <w:r w:rsidR="008C3969" w:rsidRPr="0078204F">
        <w:rPr>
          <w:rFonts w:ascii="Verdana" w:hAnsi="Verdana"/>
          <w:color w:val="000000" w:themeColor="text1"/>
          <w:sz w:val="20"/>
        </w:rPr>
        <w:t xml:space="preserve">até a </w:t>
      </w:r>
      <w:r w:rsidR="006E5848">
        <w:rPr>
          <w:rFonts w:ascii="Verdana" w:hAnsi="Verdana"/>
          <w:color w:val="000000" w:themeColor="text1"/>
          <w:sz w:val="20"/>
        </w:rPr>
        <w:t>Primeira</w:t>
      </w:r>
      <w:r w:rsidR="008C3969" w:rsidRPr="0078204F">
        <w:rPr>
          <w:rFonts w:ascii="Verdana" w:hAnsi="Verdana"/>
          <w:color w:val="000000" w:themeColor="text1"/>
          <w:sz w:val="20"/>
        </w:rPr>
        <w:t xml:space="preserve"> Data de Integralização,</w:t>
      </w:r>
      <w:r w:rsidR="008C3969" w:rsidRPr="00BC4EE3">
        <w:rPr>
          <w:rFonts w:ascii="Verdana" w:hAnsi="Verdana"/>
          <w:color w:val="000000" w:themeColor="text1"/>
          <w:sz w:val="20"/>
        </w:rPr>
        <w:t xml:space="preserve"> uma cópia eletrônica (PDF)</w:t>
      </w:r>
      <w:r w:rsidR="008C3969" w:rsidRPr="00B248ED">
        <w:rPr>
          <w:rFonts w:ascii="Verdana" w:hAnsi="Verdana"/>
          <w:color w:val="000000" w:themeColor="text1"/>
          <w:sz w:val="20"/>
        </w:rPr>
        <w:t xml:space="preserve"> </w:t>
      </w:r>
      <w:r w:rsidR="00423DBD">
        <w:rPr>
          <w:rFonts w:ascii="Verdana" w:hAnsi="Verdana"/>
          <w:color w:val="000000" w:themeColor="text1"/>
          <w:sz w:val="20"/>
        </w:rPr>
        <w:t xml:space="preserve">do </w:t>
      </w:r>
      <w:r w:rsidR="008C3969" w:rsidRPr="00BC4EE3">
        <w:rPr>
          <w:rFonts w:ascii="Verdana" w:hAnsi="Verdana"/>
          <w:color w:val="000000" w:themeColor="text1"/>
          <w:sz w:val="20"/>
        </w:rPr>
        <w:t xml:space="preserve">Contrato de Alienação Fiduciária de Equipamentos </w:t>
      </w:r>
      <w:r w:rsidR="003C2356">
        <w:rPr>
          <w:rFonts w:ascii="Verdana" w:hAnsi="Verdana"/>
          <w:color w:val="000000" w:themeColor="text1"/>
          <w:sz w:val="20"/>
        </w:rPr>
        <w:t>(</w:t>
      </w:r>
      <w:r w:rsidR="003C2356" w:rsidRPr="00BC4EE3">
        <w:rPr>
          <w:rFonts w:ascii="Verdana" w:hAnsi="Verdana"/>
          <w:color w:val="000000" w:themeColor="text1"/>
          <w:sz w:val="20"/>
        </w:rPr>
        <w:t>e/ou de seus aditamentos, conforme seja o caso)</w:t>
      </w:r>
      <w:r w:rsidR="003C2356">
        <w:rPr>
          <w:rFonts w:ascii="Verdana" w:hAnsi="Verdana"/>
          <w:color w:val="000000" w:themeColor="text1"/>
          <w:sz w:val="20"/>
        </w:rPr>
        <w:t xml:space="preserve"> </w:t>
      </w:r>
      <w:r w:rsidR="008C3969" w:rsidRPr="00BC4EE3">
        <w:rPr>
          <w:rFonts w:ascii="Verdana" w:hAnsi="Verdana"/>
          <w:color w:val="000000" w:themeColor="text1"/>
          <w:sz w:val="20"/>
        </w:rPr>
        <w:t>registrados ou averbados</w:t>
      </w:r>
      <w:r w:rsidR="00423DBD" w:rsidRPr="00BC4EE3">
        <w:rPr>
          <w:rFonts w:ascii="Verdana" w:hAnsi="Verdana"/>
          <w:color w:val="000000" w:themeColor="text1"/>
          <w:sz w:val="20"/>
        </w:rPr>
        <w:t>, nos competentes cartórios de registro de títulos e documentos</w:t>
      </w:r>
      <w:r w:rsidR="00423DBD" w:rsidRPr="00BC4EE3" w:rsidDel="00423DBD">
        <w:rPr>
          <w:rFonts w:ascii="Verdana" w:hAnsi="Verdana"/>
          <w:color w:val="000000" w:themeColor="text1"/>
          <w:sz w:val="20"/>
        </w:rPr>
        <w:t xml:space="preserve"> </w:t>
      </w:r>
      <w:r w:rsidR="008C3969">
        <w:rPr>
          <w:rFonts w:ascii="Verdana" w:hAnsi="Verdana"/>
          <w:color w:val="000000" w:themeColor="text1"/>
          <w:sz w:val="20"/>
        </w:rPr>
        <w:t>e (</w:t>
      </w:r>
      <w:proofErr w:type="spellStart"/>
      <w:r w:rsidR="008C3969">
        <w:rPr>
          <w:rFonts w:ascii="Verdana" w:hAnsi="Verdana"/>
          <w:color w:val="000000" w:themeColor="text1"/>
          <w:sz w:val="20"/>
        </w:rPr>
        <w:t>ii</w:t>
      </w:r>
      <w:proofErr w:type="spellEnd"/>
      <w:r w:rsidR="008C3969">
        <w:rPr>
          <w:rFonts w:ascii="Verdana" w:hAnsi="Verdana"/>
          <w:color w:val="000000" w:themeColor="text1"/>
          <w:sz w:val="20"/>
        </w:rPr>
        <w:t>)</w:t>
      </w:r>
      <w:r w:rsidR="008C3969" w:rsidRPr="00BC4EE3">
        <w:rPr>
          <w:rFonts w:ascii="Verdana" w:hAnsi="Verdana"/>
          <w:color w:val="000000" w:themeColor="text1"/>
          <w:sz w:val="20"/>
        </w:rPr>
        <w:t xml:space="preserve"> </w:t>
      </w:r>
      <w:r w:rsidR="003B27B6" w:rsidRPr="00BC4EE3">
        <w:rPr>
          <w:rFonts w:ascii="Verdana" w:hAnsi="Verdana"/>
          <w:color w:val="000000" w:themeColor="text1"/>
          <w:sz w:val="20"/>
        </w:rPr>
        <w:t xml:space="preserve">nos prazos a serem previstos no Contrato de Alienação Fiduciária de </w:t>
      </w:r>
      <w:r w:rsidR="00D63139" w:rsidRPr="00BC4EE3">
        <w:rPr>
          <w:rFonts w:ascii="Verdana" w:hAnsi="Verdana"/>
          <w:color w:val="000000" w:themeColor="text1"/>
          <w:sz w:val="20"/>
        </w:rPr>
        <w:t>Equipamentos</w:t>
      </w:r>
      <w:r w:rsidR="000B38F9">
        <w:rPr>
          <w:rFonts w:ascii="Verdana" w:hAnsi="Verdana"/>
          <w:color w:val="000000" w:themeColor="text1"/>
          <w:sz w:val="20"/>
        </w:rPr>
        <w:t>,</w:t>
      </w:r>
      <w:r w:rsidR="00D63139" w:rsidRPr="00BC4EE3">
        <w:rPr>
          <w:rFonts w:ascii="Verdana" w:hAnsi="Verdana"/>
          <w:color w:val="000000" w:themeColor="text1"/>
          <w:sz w:val="20"/>
        </w:rPr>
        <w:t xml:space="preserve"> </w:t>
      </w:r>
      <w:r w:rsidR="003B27B6" w:rsidRPr="00BC4EE3">
        <w:rPr>
          <w:rFonts w:ascii="Verdana" w:hAnsi="Verdana"/>
          <w:color w:val="000000" w:themeColor="text1"/>
          <w:sz w:val="20"/>
        </w:rPr>
        <w:t xml:space="preserve">uma via original registrada ou averbada </w:t>
      </w:r>
      <w:r w:rsidR="00735C8B" w:rsidRPr="00BC4EE3">
        <w:rPr>
          <w:rFonts w:ascii="Verdana" w:hAnsi="Verdana"/>
          <w:color w:val="000000" w:themeColor="text1"/>
          <w:sz w:val="20"/>
        </w:rPr>
        <w:t xml:space="preserve">nos competentes cartórios de registro de títulos e documentos </w:t>
      </w:r>
      <w:r w:rsidR="003B27B6" w:rsidRPr="00BC4EE3">
        <w:rPr>
          <w:rFonts w:ascii="Verdana" w:hAnsi="Verdana"/>
          <w:color w:val="000000" w:themeColor="text1"/>
          <w:sz w:val="20"/>
        </w:rPr>
        <w:t xml:space="preserve">do Contrato de Alienação Fiduciária de </w:t>
      </w:r>
      <w:r w:rsidR="00D63139" w:rsidRPr="00BC4EE3">
        <w:rPr>
          <w:rFonts w:ascii="Verdana" w:hAnsi="Verdana"/>
          <w:color w:val="000000" w:themeColor="text1"/>
          <w:sz w:val="20"/>
        </w:rPr>
        <w:t xml:space="preserve">Equipamentos </w:t>
      </w:r>
      <w:r w:rsidR="003B27B6" w:rsidRPr="00BC4EE3">
        <w:rPr>
          <w:rFonts w:ascii="Verdana" w:hAnsi="Verdana"/>
          <w:color w:val="000000" w:themeColor="text1"/>
          <w:sz w:val="20"/>
        </w:rPr>
        <w:t>(e/ou de seus aditamentos, conforme seja o caso), após a data do efetivo registro ou averbação.</w:t>
      </w:r>
    </w:p>
    <w:p w14:paraId="66CC71E1" w14:textId="77777777" w:rsidR="003B27B6" w:rsidRDefault="003B27B6" w:rsidP="00BC4EE3">
      <w:pPr>
        <w:widowControl w:val="0"/>
        <w:tabs>
          <w:tab w:val="left" w:pos="1560"/>
        </w:tabs>
        <w:spacing w:after="0" w:line="312" w:lineRule="auto"/>
        <w:rPr>
          <w:rFonts w:ascii="Verdana" w:hAnsi="Verdana"/>
          <w:color w:val="000000" w:themeColor="text1"/>
          <w:sz w:val="20"/>
        </w:rPr>
      </w:pPr>
    </w:p>
    <w:p w14:paraId="5B4512C1" w14:textId="77777777" w:rsidR="00E60B64" w:rsidRDefault="00E60B64" w:rsidP="00BC4EE3">
      <w:pPr>
        <w:widowControl w:val="0"/>
        <w:tabs>
          <w:tab w:val="left" w:pos="1560"/>
        </w:tabs>
        <w:spacing w:after="0" w:line="312" w:lineRule="auto"/>
        <w:rPr>
          <w:rFonts w:ascii="Verdana" w:hAnsi="Verdana"/>
          <w:color w:val="000000" w:themeColor="text1"/>
          <w:sz w:val="20"/>
        </w:rPr>
      </w:pPr>
    </w:p>
    <w:p w14:paraId="03ED6E61" w14:textId="77777777" w:rsidR="00E60B64" w:rsidRPr="00BC4EE3" w:rsidRDefault="00E60B64" w:rsidP="00BC4EE3">
      <w:pPr>
        <w:widowControl w:val="0"/>
        <w:tabs>
          <w:tab w:val="left" w:pos="1560"/>
        </w:tabs>
        <w:spacing w:after="0" w:line="312" w:lineRule="auto"/>
        <w:rPr>
          <w:rFonts w:ascii="Verdana" w:hAnsi="Verdana"/>
          <w:color w:val="000000" w:themeColor="text1"/>
          <w:sz w:val="20"/>
        </w:rPr>
      </w:pPr>
    </w:p>
    <w:p w14:paraId="4C39AE29" w14:textId="5E1DB69E" w:rsidR="00FF39D2" w:rsidRPr="00BC4EE3" w:rsidRDefault="003B27B6" w:rsidP="00E33EB5">
      <w:pPr>
        <w:widowControl w:val="0"/>
        <w:numPr>
          <w:ilvl w:val="0"/>
          <w:numId w:val="18"/>
        </w:numPr>
        <w:tabs>
          <w:tab w:val="left" w:pos="1560"/>
        </w:tabs>
        <w:spacing w:after="0" w:line="312" w:lineRule="auto"/>
        <w:ind w:left="0" w:firstLine="0"/>
        <w:rPr>
          <w:rFonts w:ascii="Verdana" w:hAnsi="Verdana"/>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Cessão </w:t>
      </w:r>
      <w:r w:rsidR="00A223C5">
        <w:rPr>
          <w:rFonts w:ascii="Verdana" w:hAnsi="Verdana"/>
          <w:b/>
          <w:color w:val="000000" w:themeColor="text1"/>
          <w:sz w:val="20"/>
        </w:rPr>
        <w:t xml:space="preserve">e Alienação </w:t>
      </w:r>
      <w:r w:rsidRPr="00BC4EE3">
        <w:rPr>
          <w:rFonts w:ascii="Verdana" w:hAnsi="Verdana"/>
          <w:b/>
          <w:color w:val="000000" w:themeColor="text1"/>
          <w:sz w:val="20"/>
        </w:rPr>
        <w:t>Fiduciária</w:t>
      </w:r>
      <w:r w:rsidR="00D63139" w:rsidRPr="00BC4EE3">
        <w:rPr>
          <w:rFonts w:ascii="Verdana" w:hAnsi="Verdana"/>
          <w:b/>
          <w:color w:val="000000" w:themeColor="text1"/>
          <w:sz w:val="20"/>
        </w:rPr>
        <w:t xml:space="preserve"> de Recebíveis</w:t>
      </w:r>
      <w:r w:rsidR="00AA2B12" w:rsidRPr="00BC4EE3">
        <w:rPr>
          <w:rFonts w:ascii="Verdana" w:hAnsi="Verdana"/>
          <w:b/>
          <w:color w:val="000000" w:themeColor="text1"/>
          <w:sz w:val="20"/>
        </w:rPr>
        <w:t xml:space="preserve"> </w:t>
      </w:r>
    </w:p>
    <w:p w14:paraId="5BDB4A89" w14:textId="77777777" w:rsidR="00D509C2" w:rsidRPr="00BC4EE3" w:rsidRDefault="00D509C2" w:rsidP="00BC4EE3">
      <w:pPr>
        <w:widowControl w:val="0"/>
        <w:tabs>
          <w:tab w:val="left" w:pos="1560"/>
        </w:tabs>
        <w:spacing w:after="0" w:line="312" w:lineRule="auto"/>
        <w:rPr>
          <w:rFonts w:ascii="Verdana" w:hAnsi="Verdana"/>
          <w:color w:val="000000" w:themeColor="text1"/>
          <w:sz w:val="20"/>
        </w:rPr>
      </w:pPr>
    </w:p>
    <w:p w14:paraId="06C75C57" w14:textId="445FACCD" w:rsidR="00D63139" w:rsidRPr="00BC4EE3" w:rsidRDefault="008F37D2"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2.8.1.</w:t>
      </w:r>
      <w:r w:rsidRPr="00BC4EE3">
        <w:rPr>
          <w:rFonts w:ascii="Verdana" w:hAnsi="Verdana"/>
          <w:color w:val="000000" w:themeColor="text1"/>
          <w:sz w:val="20"/>
        </w:rPr>
        <w:tab/>
        <w:t xml:space="preserve">A Cessão </w:t>
      </w:r>
      <w:r w:rsidR="00A223C5">
        <w:rPr>
          <w:rFonts w:ascii="Verdana" w:hAnsi="Verdana"/>
          <w:color w:val="000000" w:themeColor="text1"/>
          <w:sz w:val="20"/>
        </w:rPr>
        <w:t xml:space="preserve">e Alienação </w:t>
      </w:r>
      <w:r w:rsidRPr="00BC4EE3">
        <w:rPr>
          <w:rFonts w:ascii="Verdana" w:hAnsi="Verdana"/>
          <w:color w:val="000000" w:themeColor="text1"/>
          <w:sz w:val="20"/>
        </w:rPr>
        <w:t>Fiduciária</w:t>
      </w:r>
      <w:r w:rsidR="00A177E7" w:rsidRPr="00BC4EE3">
        <w:rPr>
          <w:rFonts w:ascii="Verdana" w:hAnsi="Verdana"/>
          <w:color w:val="000000" w:themeColor="text1"/>
          <w:sz w:val="20"/>
        </w:rPr>
        <w:t xml:space="preserve"> de Recebíveis </w:t>
      </w:r>
      <w:r w:rsidRPr="00BC4EE3">
        <w:rPr>
          <w:rFonts w:ascii="Verdana" w:hAnsi="Verdana"/>
          <w:color w:val="000000" w:themeColor="text1"/>
          <w:sz w:val="20"/>
        </w:rPr>
        <w:t>(conforme definid</w:t>
      </w:r>
      <w:r w:rsidR="00A177E7" w:rsidRPr="00BC4EE3">
        <w:rPr>
          <w:rFonts w:ascii="Verdana" w:hAnsi="Verdana"/>
          <w:color w:val="000000" w:themeColor="text1"/>
          <w:sz w:val="20"/>
        </w:rPr>
        <w:t>o</w:t>
      </w:r>
      <w:r w:rsidRPr="00BC4EE3">
        <w:rPr>
          <w:rFonts w:ascii="Verdana" w:hAnsi="Verdana"/>
          <w:color w:val="000000" w:themeColor="text1"/>
          <w:sz w:val="20"/>
        </w:rPr>
        <w:t xml:space="preserve"> abaixo) será formalizada por meio do “Instrumento Particular de Cessão </w:t>
      </w:r>
      <w:r w:rsidR="00916B39">
        <w:rPr>
          <w:rFonts w:ascii="Verdana" w:hAnsi="Verdana"/>
          <w:color w:val="000000" w:themeColor="text1"/>
          <w:sz w:val="20"/>
        </w:rPr>
        <w:t xml:space="preserve">e Alienação </w:t>
      </w:r>
      <w:r w:rsidRPr="00BC4EE3">
        <w:rPr>
          <w:rFonts w:ascii="Verdana" w:hAnsi="Verdana"/>
          <w:color w:val="000000" w:themeColor="text1"/>
          <w:sz w:val="20"/>
        </w:rPr>
        <w:t>Fiduciária de Recebíveis e Outras Avenças”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39628D">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Cessão </w:t>
      </w:r>
      <w:r w:rsidR="00A223C5">
        <w:rPr>
          <w:rFonts w:ascii="Verdana" w:hAnsi="Verdana"/>
          <w:color w:val="000000" w:themeColor="text1"/>
          <w:sz w:val="20"/>
          <w:u w:val="single"/>
        </w:rPr>
        <w:t xml:space="preserve">e Alienação </w:t>
      </w:r>
      <w:r w:rsidRPr="00BC4EE3">
        <w:rPr>
          <w:rFonts w:ascii="Verdana" w:hAnsi="Verdana"/>
          <w:color w:val="000000" w:themeColor="text1"/>
          <w:sz w:val="20"/>
          <w:u w:val="single"/>
        </w:rPr>
        <w:t>Fiduciária</w:t>
      </w:r>
      <w:r w:rsidR="00D63139" w:rsidRPr="00BC4EE3">
        <w:rPr>
          <w:rFonts w:ascii="Verdana" w:hAnsi="Verdana"/>
          <w:color w:val="000000" w:themeColor="text1"/>
          <w:sz w:val="20"/>
          <w:u w:val="single"/>
        </w:rPr>
        <w:t xml:space="preserve"> </w:t>
      </w:r>
      <w:r w:rsidR="00A177E7" w:rsidRPr="00BC4EE3">
        <w:rPr>
          <w:rFonts w:ascii="Verdana" w:hAnsi="Verdana"/>
          <w:color w:val="000000" w:themeColor="text1"/>
          <w:sz w:val="20"/>
          <w:u w:val="single"/>
        </w:rPr>
        <w:t>de Recebíveis</w:t>
      </w:r>
      <w:r w:rsidRPr="00BC4EE3">
        <w:rPr>
          <w:rFonts w:ascii="Verdana" w:hAnsi="Verdana"/>
          <w:color w:val="000000" w:themeColor="text1"/>
          <w:sz w:val="20"/>
        </w:rPr>
        <w:t>”</w:t>
      </w:r>
      <w:r w:rsidR="00D63139" w:rsidRPr="00BC4EE3">
        <w:rPr>
          <w:rFonts w:ascii="Verdana" w:hAnsi="Verdana"/>
          <w:color w:val="000000" w:themeColor="text1"/>
          <w:sz w:val="20"/>
        </w:rPr>
        <w:t xml:space="preserve">), que deverá ser, </w:t>
      </w:r>
      <w:r w:rsidR="004D2752" w:rsidRPr="004D2752">
        <w:rPr>
          <w:rFonts w:ascii="Verdana" w:hAnsi="Verdana"/>
          <w:color w:val="000000" w:themeColor="text1"/>
          <w:sz w:val="20"/>
        </w:rPr>
        <w:t>às expensas da Emissora</w:t>
      </w:r>
      <w:r w:rsidR="004D2752" w:rsidRPr="00BC4EE3">
        <w:rPr>
          <w:rFonts w:ascii="Verdana" w:hAnsi="Verdana"/>
          <w:color w:val="000000" w:themeColor="text1"/>
          <w:sz w:val="20"/>
        </w:rPr>
        <w:t xml:space="preserve"> </w:t>
      </w:r>
      <w:r w:rsidR="004D2752">
        <w:rPr>
          <w:rFonts w:ascii="Verdana" w:hAnsi="Verdana"/>
          <w:color w:val="000000" w:themeColor="text1"/>
          <w:sz w:val="20"/>
        </w:rPr>
        <w:t xml:space="preserve">e </w:t>
      </w:r>
      <w:r w:rsidR="00D63139" w:rsidRPr="00BC4EE3">
        <w:rPr>
          <w:rFonts w:ascii="Verdana" w:hAnsi="Verdana"/>
          <w:color w:val="000000" w:themeColor="text1"/>
          <w:sz w:val="20"/>
        </w:rPr>
        <w:t xml:space="preserve">conforme prazos e termos a serem previstos no Contrato de </w:t>
      </w:r>
      <w:r w:rsidR="00F91BB4" w:rsidRPr="00BC4EE3">
        <w:rPr>
          <w:rFonts w:ascii="Verdana" w:hAnsi="Verdana"/>
          <w:color w:val="000000" w:themeColor="text1"/>
          <w:sz w:val="20"/>
        </w:rPr>
        <w:t xml:space="preserve">Cessão </w:t>
      </w:r>
      <w:r w:rsidR="00A223C5">
        <w:rPr>
          <w:rFonts w:ascii="Verdana" w:hAnsi="Verdana"/>
          <w:color w:val="000000" w:themeColor="text1"/>
          <w:sz w:val="20"/>
        </w:rPr>
        <w:t xml:space="preserve">e Alienação </w:t>
      </w:r>
      <w:r w:rsidR="00D63139" w:rsidRPr="00BC4EE3">
        <w:rPr>
          <w:rFonts w:ascii="Verdana" w:hAnsi="Verdana"/>
          <w:color w:val="000000" w:themeColor="text1"/>
          <w:sz w:val="20"/>
        </w:rPr>
        <w:t>Fiduciária</w:t>
      </w:r>
      <w:r w:rsidR="0026139A" w:rsidRPr="00BC4EE3">
        <w:rPr>
          <w:rFonts w:ascii="Verdana" w:hAnsi="Verdana"/>
          <w:color w:val="000000" w:themeColor="text1"/>
          <w:sz w:val="20"/>
        </w:rPr>
        <w:t xml:space="preserve"> </w:t>
      </w:r>
      <w:r w:rsidR="00A177E7" w:rsidRPr="00BC4EE3">
        <w:rPr>
          <w:rFonts w:ascii="Verdana" w:hAnsi="Verdana"/>
          <w:color w:val="000000" w:themeColor="text1"/>
          <w:sz w:val="20"/>
        </w:rPr>
        <w:t>de Recebíveis</w:t>
      </w:r>
      <w:r w:rsidR="00C00311" w:rsidRPr="00BC4EE3">
        <w:rPr>
          <w:rFonts w:ascii="Verdana" w:hAnsi="Verdana"/>
          <w:color w:val="000000" w:themeColor="text1"/>
          <w:sz w:val="20"/>
        </w:rPr>
        <w:t>,</w:t>
      </w:r>
      <w:r w:rsidR="0026139A" w:rsidRPr="00BC4EE3">
        <w:rPr>
          <w:rFonts w:ascii="Verdana" w:hAnsi="Verdana"/>
          <w:color w:val="000000" w:themeColor="text1"/>
          <w:sz w:val="20"/>
        </w:rPr>
        <w:t xml:space="preserve"> registrado ou averbado </w:t>
      </w:r>
      <w:r w:rsidR="00D63139" w:rsidRPr="00BC4EE3">
        <w:rPr>
          <w:rFonts w:ascii="Verdana" w:hAnsi="Verdana"/>
          <w:color w:val="000000" w:themeColor="text1"/>
          <w:sz w:val="20"/>
        </w:rPr>
        <w:t>nos competentes cartórios de registro de títulos e documentos</w:t>
      </w:r>
      <w:r w:rsidR="0026139A" w:rsidRPr="00BC4EE3">
        <w:rPr>
          <w:rFonts w:ascii="Verdana" w:hAnsi="Verdana"/>
          <w:color w:val="000000" w:themeColor="text1"/>
          <w:sz w:val="20"/>
        </w:rPr>
        <w:t>.</w:t>
      </w:r>
    </w:p>
    <w:p w14:paraId="292E1EAB" w14:textId="77777777" w:rsidR="00C00311" w:rsidRPr="00BC4EE3" w:rsidRDefault="00C00311" w:rsidP="00BC4EE3">
      <w:pPr>
        <w:widowControl w:val="0"/>
        <w:tabs>
          <w:tab w:val="left" w:pos="1560"/>
        </w:tabs>
        <w:spacing w:after="0" w:line="312" w:lineRule="auto"/>
        <w:rPr>
          <w:rFonts w:ascii="Verdana" w:hAnsi="Verdana"/>
          <w:color w:val="000000" w:themeColor="text1"/>
          <w:sz w:val="20"/>
        </w:rPr>
      </w:pPr>
    </w:p>
    <w:p w14:paraId="695B4E46" w14:textId="524E9845" w:rsidR="008F37D2" w:rsidRPr="00BC4EE3" w:rsidRDefault="008F37D2" w:rsidP="00BC4EE3">
      <w:pPr>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lastRenderedPageBreak/>
        <w:t>2.8.2.</w:t>
      </w:r>
      <w:r w:rsidRPr="00BC4EE3">
        <w:rPr>
          <w:rFonts w:ascii="Verdana" w:hAnsi="Verdana"/>
          <w:color w:val="000000" w:themeColor="text1"/>
          <w:sz w:val="20"/>
        </w:rPr>
        <w:tab/>
      </w:r>
      <w:r w:rsidRPr="00BC4EE3">
        <w:rPr>
          <w:rFonts w:ascii="Verdana" w:hAnsi="Verdana"/>
          <w:color w:val="000000" w:themeColor="text1"/>
          <w:sz w:val="20"/>
        </w:rPr>
        <w:tab/>
      </w:r>
      <w:r w:rsidR="0026139A" w:rsidRPr="00BC4EE3">
        <w:rPr>
          <w:rFonts w:ascii="Verdana" w:hAnsi="Verdana"/>
          <w:color w:val="000000" w:themeColor="text1"/>
          <w:sz w:val="20"/>
        </w:rPr>
        <w:t xml:space="preserve">A Emissora entregará </w:t>
      </w:r>
      <w:r w:rsidR="0039628D">
        <w:rPr>
          <w:rFonts w:ascii="Verdana" w:hAnsi="Verdana"/>
          <w:color w:val="000000" w:themeColor="text1"/>
          <w:sz w:val="20"/>
        </w:rPr>
        <w:t xml:space="preserve">ao Agente Fiduciário (i) </w:t>
      </w:r>
      <w:r w:rsidR="0039628D" w:rsidRPr="0078204F">
        <w:rPr>
          <w:rFonts w:ascii="Verdana" w:hAnsi="Verdana"/>
          <w:color w:val="000000" w:themeColor="text1"/>
          <w:sz w:val="20"/>
        </w:rPr>
        <w:t xml:space="preserve">até a </w:t>
      </w:r>
      <w:r w:rsidR="000F0A17">
        <w:rPr>
          <w:rFonts w:ascii="Verdana" w:hAnsi="Verdana"/>
          <w:color w:val="000000" w:themeColor="text1"/>
          <w:sz w:val="20"/>
        </w:rPr>
        <w:t>Primeira</w:t>
      </w:r>
      <w:r w:rsidR="0039628D" w:rsidRPr="0078204F">
        <w:rPr>
          <w:rFonts w:ascii="Verdana" w:hAnsi="Verdana"/>
          <w:color w:val="000000" w:themeColor="text1"/>
          <w:sz w:val="20"/>
        </w:rPr>
        <w:t xml:space="preserve"> Data de Integralização,</w:t>
      </w:r>
      <w:r w:rsidR="0039628D" w:rsidRPr="00BC4EE3">
        <w:rPr>
          <w:rFonts w:ascii="Verdana" w:hAnsi="Verdana"/>
          <w:color w:val="000000" w:themeColor="text1"/>
          <w:sz w:val="20"/>
        </w:rPr>
        <w:t xml:space="preserve"> uma cópia eletrônica (PDF)</w:t>
      </w:r>
      <w:r w:rsidR="0039628D" w:rsidRPr="00B248ED">
        <w:rPr>
          <w:rFonts w:ascii="Verdana" w:hAnsi="Verdana"/>
          <w:color w:val="000000" w:themeColor="text1"/>
          <w:sz w:val="20"/>
        </w:rPr>
        <w:t xml:space="preserve"> </w:t>
      </w:r>
      <w:r w:rsidR="0039628D">
        <w:rPr>
          <w:rFonts w:ascii="Verdana" w:hAnsi="Verdana"/>
          <w:color w:val="000000" w:themeColor="text1"/>
          <w:sz w:val="20"/>
        </w:rPr>
        <w:t xml:space="preserve">do </w:t>
      </w:r>
      <w:r w:rsidR="000B38F9" w:rsidRPr="00BC4EE3">
        <w:rPr>
          <w:rFonts w:ascii="Verdana" w:hAnsi="Verdana"/>
          <w:color w:val="000000" w:themeColor="text1"/>
          <w:sz w:val="20"/>
        </w:rPr>
        <w:t xml:space="preserve">Contrato de Cessão </w:t>
      </w:r>
      <w:r w:rsidR="000B38F9">
        <w:rPr>
          <w:rFonts w:ascii="Verdana" w:hAnsi="Verdana"/>
          <w:color w:val="000000" w:themeColor="text1"/>
          <w:sz w:val="20"/>
        </w:rPr>
        <w:t xml:space="preserve">e Alienação </w:t>
      </w:r>
      <w:r w:rsidR="000B38F9" w:rsidRPr="00BC4EE3">
        <w:rPr>
          <w:rFonts w:ascii="Verdana" w:hAnsi="Verdana"/>
          <w:color w:val="000000" w:themeColor="text1"/>
          <w:sz w:val="20"/>
        </w:rPr>
        <w:t>Fiduciária de Recebíveis</w:t>
      </w:r>
      <w:r w:rsidR="0039628D" w:rsidRPr="00BC4EE3">
        <w:rPr>
          <w:rFonts w:ascii="Verdana" w:hAnsi="Verdana"/>
          <w:color w:val="000000" w:themeColor="text1"/>
          <w:sz w:val="20"/>
        </w:rPr>
        <w:t xml:space="preserve"> </w:t>
      </w:r>
      <w:r w:rsidR="0039628D">
        <w:rPr>
          <w:rFonts w:ascii="Verdana" w:hAnsi="Verdana"/>
          <w:color w:val="000000" w:themeColor="text1"/>
          <w:sz w:val="20"/>
        </w:rPr>
        <w:t>(</w:t>
      </w:r>
      <w:r w:rsidR="0039628D" w:rsidRPr="00BC4EE3">
        <w:rPr>
          <w:rFonts w:ascii="Verdana" w:hAnsi="Verdana"/>
          <w:color w:val="000000" w:themeColor="text1"/>
          <w:sz w:val="20"/>
        </w:rPr>
        <w:t>e/ou de seus aditamentos, conforme seja o caso)</w:t>
      </w:r>
      <w:r w:rsidR="0039628D">
        <w:rPr>
          <w:rFonts w:ascii="Verdana" w:hAnsi="Verdana"/>
          <w:color w:val="000000" w:themeColor="text1"/>
          <w:sz w:val="20"/>
        </w:rPr>
        <w:t xml:space="preserve"> </w:t>
      </w:r>
      <w:r w:rsidR="0039628D" w:rsidRPr="00BC4EE3">
        <w:rPr>
          <w:rFonts w:ascii="Verdana" w:hAnsi="Verdana"/>
          <w:color w:val="000000" w:themeColor="text1"/>
          <w:sz w:val="20"/>
        </w:rPr>
        <w:t>registrados ou averbados, nos competentes cartórios de registro de títulos e documentos</w:t>
      </w:r>
      <w:r w:rsidR="0039628D" w:rsidRPr="00BC4EE3" w:rsidDel="00423DBD">
        <w:rPr>
          <w:rFonts w:ascii="Verdana" w:hAnsi="Verdana"/>
          <w:color w:val="000000" w:themeColor="text1"/>
          <w:sz w:val="20"/>
        </w:rPr>
        <w:t xml:space="preserve"> </w:t>
      </w:r>
      <w:r w:rsidR="0039628D">
        <w:rPr>
          <w:rFonts w:ascii="Verdana" w:hAnsi="Verdana"/>
          <w:color w:val="000000" w:themeColor="text1"/>
          <w:sz w:val="20"/>
        </w:rPr>
        <w:t>e (</w:t>
      </w:r>
      <w:proofErr w:type="spellStart"/>
      <w:r w:rsidR="0039628D">
        <w:rPr>
          <w:rFonts w:ascii="Verdana" w:hAnsi="Verdana"/>
          <w:color w:val="000000" w:themeColor="text1"/>
          <w:sz w:val="20"/>
        </w:rPr>
        <w:t>ii</w:t>
      </w:r>
      <w:proofErr w:type="spellEnd"/>
      <w:r w:rsidR="0039628D">
        <w:rPr>
          <w:rFonts w:ascii="Verdana" w:hAnsi="Verdana"/>
          <w:color w:val="000000" w:themeColor="text1"/>
          <w:sz w:val="20"/>
        </w:rPr>
        <w:t>)</w:t>
      </w:r>
      <w:r w:rsidR="0039628D" w:rsidRPr="00BC4EE3">
        <w:rPr>
          <w:rFonts w:ascii="Verdana" w:hAnsi="Verdana"/>
          <w:color w:val="000000" w:themeColor="text1"/>
          <w:sz w:val="20"/>
        </w:rPr>
        <w:t xml:space="preserve"> </w:t>
      </w:r>
      <w:r w:rsidR="00654748" w:rsidRPr="00BC4EE3">
        <w:rPr>
          <w:rFonts w:ascii="Verdana" w:hAnsi="Verdana"/>
          <w:color w:val="000000" w:themeColor="text1"/>
          <w:sz w:val="20"/>
        </w:rPr>
        <w:t>nos prazos a serem previstos no Contrato de Cessão</w:t>
      </w:r>
      <w:r w:rsidR="00654748" w:rsidRPr="00A223C5">
        <w:rPr>
          <w:rFonts w:ascii="Verdana" w:hAnsi="Verdana"/>
          <w:color w:val="000000" w:themeColor="text1"/>
          <w:sz w:val="20"/>
        </w:rPr>
        <w:t xml:space="preserve"> </w:t>
      </w:r>
      <w:r w:rsidR="00654748">
        <w:rPr>
          <w:rFonts w:ascii="Verdana" w:hAnsi="Verdana"/>
          <w:color w:val="000000" w:themeColor="text1"/>
          <w:sz w:val="20"/>
        </w:rPr>
        <w:t>e Alienação</w:t>
      </w:r>
      <w:r w:rsidR="00654748" w:rsidRPr="00BC4EE3">
        <w:rPr>
          <w:rFonts w:ascii="Verdana" w:hAnsi="Verdana"/>
          <w:color w:val="000000" w:themeColor="text1"/>
          <w:sz w:val="20"/>
        </w:rPr>
        <w:t xml:space="preserve"> Fiduciária de Recebíveis</w:t>
      </w:r>
      <w:r w:rsidR="00654748">
        <w:rPr>
          <w:rFonts w:ascii="Verdana" w:hAnsi="Verdana"/>
          <w:color w:val="000000" w:themeColor="text1"/>
          <w:sz w:val="20"/>
        </w:rPr>
        <w:t>,</w:t>
      </w:r>
      <w:r w:rsidR="00654748" w:rsidRPr="00BC4EE3">
        <w:rPr>
          <w:rFonts w:ascii="Verdana" w:hAnsi="Verdana"/>
          <w:color w:val="000000" w:themeColor="text1"/>
          <w:sz w:val="20"/>
        </w:rPr>
        <w:t xml:space="preserve"> </w:t>
      </w:r>
      <w:r w:rsidR="0026139A" w:rsidRPr="00BC4EE3">
        <w:rPr>
          <w:rFonts w:ascii="Verdana" w:hAnsi="Verdana"/>
          <w:color w:val="000000" w:themeColor="text1"/>
          <w:sz w:val="20"/>
        </w:rPr>
        <w:t xml:space="preserve">uma via original registrada ou averbada </w:t>
      </w:r>
      <w:r w:rsidR="007E4ED1" w:rsidRPr="00BC4EE3">
        <w:rPr>
          <w:rFonts w:ascii="Verdana" w:hAnsi="Verdana"/>
          <w:color w:val="000000" w:themeColor="text1"/>
          <w:sz w:val="20"/>
        </w:rPr>
        <w:t xml:space="preserve">nos competentes cartórios de registro de títulos e documentos </w:t>
      </w:r>
      <w:r w:rsidR="0026139A" w:rsidRPr="00BC4EE3">
        <w:rPr>
          <w:rFonts w:ascii="Verdana" w:hAnsi="Verdana"/>
          <w:color w:val="000000" w:themeColor="text1"/>
          <w:sz w:val="20"/>
        </w:rPr>
        <w:t xml:space="preserve">do Contrato de Cessão </w:t>
      </w:r>
      <w:r w:rsidR="00A223C5">
        <w:rPr>
          <w:rFonts w:ascii="Verdana" w:hAnsi="Verdana"/>
          <w:color w:val="000000" w:themeColor="text1"/>
          <w:sz w:val="20"/>
        </w:rPr>
        <w:t xml:space="preserve">e Alienação </w:t>
      </w:r>
      <w:r w:rsidR="0026139A" w:rsidRPr="00BC4EE3">
        <w:rPr>
          <w:rFonts w:ascii="Verdana" w:hAnsi="Verdana"/>
          <w:color w:val="000000" w:themeColor="text1"/>
          <w:sz w:val="20"/>
        </w:rPr>
        <w:t>Fiduciária</w:t>
      </w:r>
      <w:r w:rsidR="00F91BB4" w:rsidRPr="00BC4EE3">
        <w:rPr>
          <w:rFonts w:ascii="Verdana" w:hAnsi="Verdana"/>
          <w:color w:val="000000" w:themeColor="text1"/>
          <w:sz w:val="20"/>
        </w:rPr>
        <w:t xml:space="preserve"> </w:t>
      </w:r>
      <w:r w:rsidR="00A177E7" w:rsidRPr="00BC4EE3">
        <w:rPr>
          <w:rFonts w:ascii="Verdana" w:hAnsi="Verdana"/>
          <w:color w:val="000000" w:themeColor="text1"/>
          <w:sz w:val="20"/>
        </w:rPr>
        <w:t>de Recebíveis</w:t>
      </w:r>
      <w:r w:rsidR="0026139A" w:rsidRPr="00BC4EE3">
        <w:rPr>
          <w:rFonts w:ascii="Verdana" w:hAnsi="Verdana"/>
          <w:color w:val="000000" w:themeColor="text1"/>
          <w:sz w:val="20"/>
        </w:rPr>
        <w:t xml:space="preserve"> (e/ou de seus aditamentos, conforme seja o caso), após a data do efetivo registro ou averbação.</w:t>
      </w:r>
    </w:p>
    <w:p w14:paraId="6ED6D08F" w14:textId="77777777"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14:paraId="420BE4D3" w14:textId="6CAB0E12" w:rsidR="00D63139" w:rsidRPr="00BC4EE3" w:rsidRDefault="00D63139" w:rsidP="00E33EB5">
      <w:pPr>
        <w:widowControl w:val="0"/>
        <w:numPr>
          <w:ilvl w:val="0"/>
          <w:numId w:val="18"/>
        </w:numPr>
        <w:tabs>
          <w:tab w:val="left" w:pos="1560"/>
        </w:tabs>
        <w:spacing w:after="0" w:line="312" w:lineRule="auto"/>
        <w:ind w:left="0" w:firstLine="0"/>
        <w:rPr>
          <w:rFonts w:ascii="Verdana" w:hAnsi="Verdana"/>
          <w:i/>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w:t>
      </w:r>
      <w:r w:rsidR="00191C4A">
        <w:rPr>
          <w:rFonts w:ascii="Verdana" w:hAnsi="Verdana"/>
          <w:b/>
          <w:color w:val="000000" w:themeColor="text1"/>
          <w:sz w:val="20"/>
        </w:rPr>
        <w:t>Penhor de Estoque</w:t>
      </w:r>
    </w:p>
    <w:p w14:paraId="5D565BA0" w14:textId="77777777" w:rsidR="00D63139" w:rsidRPr="00BC4EE3" w:rsidRDefault="00D63139" w:rsidP="00BC4EE3">
      <w:pPr>
        <w:widowControl w:val="0"/>
        <w:tabs>
          <w:tab w:val="left" w:pos="1560"/>
        </w:tabs>
        <w:spacing w:after="0" w:line="312" w:lineRule="auto"/>
        <w:rPr>
          <w:rFonts w:ascii="Verdana" w:hAnsi="Verdana"/>
          <w:color w:val="000000" w:themeColor="text1"/>
          <w:sz w:val="20"/>
        </w:rPr>
      </w:pPr>
    </w:p>
    <w:p w14:paraId="5505F552" w14:textId="647A6A46" w:rsidR="00D63139" w:rsidRPr="00BC4EE3" w:rsidRDefault="00D63139"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.1.</w:t>
      </w:r>
      <w:r w:rsidRPr="00BC4EE3">
        <w:rPr>
          <w:rFonts w:ascii="Verdana" w:hAnsi="Verdana"/>
          <w:color w:val="000000" w:themeColor="text1"/>
          <w:sz w:val="20"/>
        </w:rPr>
        <w:tab/>
      </w:r>
      <w:r w:rsidR="00191C4A">
        <w:rPr>
          <w:rFonts w:ascii="Verdana" w:hAnsi="Verdana"/>
          <w:color w:val="000000" w:themeColor="text1"/>
          <w:sz w:val="20"/>
        </w:rPr>
        <w:t xml:space="preserve">O Penhor de Estoque </w:t>
      </w:r>
      <w:r w:rsidRPr="00BC4EE3">
        <w:rPr>
          <w:rFonts w:ascii="Verdana" w:hAnsi="Verdana"/>
          <w:color w:val="000000" w:themeColor="text1"/>
          <w:sz w:val="20"/>
        </w:rPr>
        <w:t xml:space="preserve">(conforme </w:t>
      </w:r>
      <w:r w:rsidR="00191C4A" w:rsidRPr="00BC4EE3">
        <w:rPr>
          <w:rFonts w:ascii="Verdana" w:hAnsi="Verdana"/>
          <w:color w:val="000000" w:themeColor="text1"/>
          <w:sz w:val="20"/>
        </w:rPr>
        <w:t>definid</w:t>
      </w:r>
      <w:r w:rsidR="00191C4A">
        <w:rPr>
          <w:rFonts w:ascii="Verdana" w:hAnsi="Verdana"/>
          <w:color w:val="000000" w:themeColor="text1"/>
          <w:sz w:val="20"/>
        </w:rPr>
        <w:t>o</w:t>
      </w:r>
      <w:r w:rsidR="00191C4A" w:rsidRPr="00BC4EE3">
        <w:rPr>
          <w:rFonts w:ascii="Verdana" w:hAnsi="Verdana"/>
          <w:color w:val="000000" w:themeColor="text1"/>
          <w:sz w:val="20"/>
        </w:rPr>
        <w:t xml:space="preserve"> </w:t>
      </w:r>
      <w:r w:rsidRPr="00BC4EE3">
        <w:rPr>
          <w:rFonts w:ascii="Verdana" w:hAnsi="Verdana"/>
          <w:color w:val="000000" w:themeColor="text1"/>
          <w:sz w:val="20"/>
        </w:rPr>
        <w:t xml:space="preserve">abaixo) será </w:t>
      </w:r>
      <w:r w:rsidR="00191C4A" w:rsidRPr="00BC4EE3">
        <w:rPr>
          <w:rFonts w:ascii="Verdana" w:hAnsi="Verdana"/>
          <w:color w:val="000000" w:themeColor="text1"/>
          <w:sz w:val="20"/>
        </w:rPr>
        <w:t>formalizad</w:t>
      </w:r>
      <w:r w:rsidR="00191C4A">
        <w:rPr>
          <w:rFonts w:ascii="Verdana" w:hAnsi="Verdana"/>
          <w:color w:val="000000" w:themeColor="text1"/>
          <w:sz w:val="20"/>
        </w:rPr>
        <w:t>o</w:t>
      </w:r>
      <w:r w:rsidR="00191C4A" w:rsidRPr="00BC4EE3">
        <w:rPr>
          <w:rFonts w:ascii="Verdana" w:hAnsi="Verdana"/>
          <w:color w:val="000000" w:themeColor="text1"/>
          <w:sz w:val="20"/>
        </w:rPr>
        <w:t xml:space="preserve"> </w:t>
      </w:r>
      <w:r w:rsidRPr="00BC4EE3">
        <w:rPr>
          <w:rFonts w:ascii="Verdana" w:hAnsi="Verdana"/>
          <w:color w:val="000000" w:themeColor="text1"/>
          <w:sz w:val="20"/>
        </w:rPr>
        <w:t xml:space="preserve">por meio do “Instrumento Particular de </w:t>
      </w:r>
      <w:r w:rsidR="00C00311" w:rsidRPr="00BC4EE3">
        <w:rPr>
          <w:rFonts w:ascii="Verdana" w:hAnsi="Verdana"/>
          <w:color w:val="000000" w:themeColor="text1"/>
          <w:sz w:val="20"/>
        </w:rPr>
        <w:t xml:space="preserve">Constituição de </w:t>
      </w:r>
      <w:r w:rsidR="00191C4A">
        <w:rPr>
          <w:rFonts w:ascii="Verdana" w:hAnsi="Verdana"/>
          <w:color w:val="000000" w:themeColor="text1"/>
          <w:sz w:val="20"/>
        </w:rPr>
        <w:t>Penhor de Estoque</w:t>
      </w:r>
      <w:r w:rsidRPr="00BC4EE3">
        <w:rPr>
          <w:rFonts w:ascii="Verdana" w:hAnsi="Verdana"/>
          <w:color w:val="000000" w:themeColor="text1"/>
          <w:sz w:val="20"/>
        </w:rPr>
        <w:t xml:space="preserve"> e Outras Avenças”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F95255">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w:t>
      </w:r>
      <w:r w:rsidR="00191C4A">
        <w:rPr>
          <w:rFonts w:ascii="Verdana" w:hAnsi="Verdana"/>
          <w:color w:val="000000" w:themeColor="text1"/>
          <w:sz w:val="20"/>
          <w:u w:val="single"/>
        </w:rPr>
        <w:t>Penhor de Estoque</w:t>
      </w:r>
      <w:r w:rsidRPr="00BC4EE3">
        <w:rPr>
          <w:rFonts w:ascii="Verdana" w:hAnsi="Verdana"/>
          <w:color w:val="000000" w:themeColor="text1"/>
          <w:sz w:val="20"/>
        </w:rPr>
        <w:t>”</w:t>
      </w:r>
      <w:r w:rsidR="0026139A" w:rsidRPr="00BC4EE3">
        <w:rPr>
          <w:rFonts w:ascii="Verdana" w:hAnsi="Verdana"/>
          <w:color w:val="000000" w:themeColor="text1"/>
          <w:sz w:val="20"/>
        </w:rPr>
        <w:t xml:space="preserve"> e, em conjunto com o </w:t>
      </w:r>
      <w:r w:rsidR="00F91BB4" w:rsidRPr="00BC4EE3">
        <w:rPr>
          <w:rFonts w:ascii="Verdana" w:hAnsi="Verdana"/>
          <w:color w:val="000000" w:themeColor="text1"/>
          <w:sz w:val="20"/>
        </w:rPr>
        <w:t xml:space="preserve">Contrato de Alienação Fiduciária de Imóveis, o Contrato de Alienação Fiduciária de Equipamentos e o Contrato de Cessão </w:t>
      </w:r>
      <w:r w:rsidR="00A223C5">
        <w:rPr>
          <w:rFonts w:ascii="Verdana" w:hAnsi="Verdana"/>
          <w:color w:val="000000" w:themeColor="text1"/>
          <w:sz w:val="20"/>
        </w:rPr>
        <w:t xml:space="preserve">e Alienação </w:t>
      </w:r>
      <w:r w:rsidR="00F91BB4" w:rsidRPr="00BC4EE3">
        <w:rPr>
          <w:rFonts w:ascii="Verdana" w:hAnsi="Verdana"/>
          <w:color w:val="000000" w:themeColor="text1"/>
          <w:sz w:val="20"/>
        </w:rPr>
        <w:t xml:space="preserve">Fiduciária </w:t>
      </w:r>
      <w:r w:rsidR="00A243BA" w:rsidRPr="00BC4EE3">
        <w:rPr>
          <w:rFonts w:ascii="Verdana" w:hAnsi="Verdana"/>
          <w:color w:val="000000" w:themeColor="text1"/>
          <w:sz w:val="20"/>
        </w:rPr>
        <w:t>de Recebíveis</w:t>
      </w:r>
      <w:r w:rsidR="0026139A" w:rsidRPr="00BC4EE3">
        <w:rPr>
          <w:rFonts w:ascii="Verdana" w:hAnsi="Verdana"/>
          <w:color w:val="000000" w:themeColor="text1"/>
          <w:sz w:val="20"/>
        </w:rPr>
        <w:t>,</w:t>
      </w:r>
      <w:r w:rsidR="00F91BB4" w:rsidRPr="00BC4EE3">
        <w:rPr>
          <w:rFonts w:ascii="Verdana" w:hAnsi="Verdana"/>
          <w:color w:val="000000" w:themeColor="text1"/>
          <w:sz w:val="20"/>
        </w:rPr>
        <w:t xml:space="preserve"> os</w:t>
      </w:r>
      <w:r w:rsidR="0026139A" w:rsidRPr="00BC4EE3">
        <w:rPr>
          <w:rFonts w:ascii="Verdana" w:hAnsi="Verdana"/>
          <w:color w:val="000000" w:themeColor="text1"/>
          <w:sz w:val="20"/>
        </w:rPr>
        <w:t xml:space="preserve"> “</w:t>
      </w:r>
      <w:r w:rsidR="0026139A" w:rsidRPr="00BC4EE3">
        <w:rPr>
          <w:rFonts w:ascii="Verdana" w:hAnsi="Verdana"/>
          <w:color w:val="000000" w:themeColor="text1"/>
          <w:sz w:val="20"/>
          <w:u w:val="single"/>
        </w:rPr>
        <w:t>Contratos de Garantia</w:t>
      </w:r>
      <w:r w:rsidR="00F57D39" w:rsidRPr="00BC4EE3">
        <w:rPr>
          <w:rFonts w:ascii="Verdana" w:hAnsi="Verdana"/>
          <w:color w:val="000000" w:themeColor="text1"/>
          <w:sz w:val="20"/>
          <w:u w:val="single"/>
        </w:rPr>
        <w:t xml:space="preserve"> Real</w:t>
      </w:r>
      <w:r w:rsidR="0026139A" w:rsidRPr="00BC4EE3">
        <w:rPr>
          <w:rFonts w:ascii="Verdana" w:hAnsi="Verdana"/>
          <w:color w:val="000000" w:themeColor="text1"/>
          <w:sz w:val="20"/>
        </w:rPr>
        <w:t xml:space="preserve">”), que deverá ser, </w:t>
      </w:r>
      <w:r w:rsidR="00F64565" w:rsidRPr="004D2752">
        <w:rPr>
          <w:rFonts w:ascii="Verdana" w:hAnsi="Verdana"/>
          <w:color w:val="000000" w:themeColor="text1"/>
          <w:sz w:val="20"/>
        </w:rPr>
        <w:t>às expensas da Emissora</w:t>
      </w:r>
      <w:r w:rsidR="00F64565" w:rsidRPr="00BC4EE3">
        <w:rPr>
          <w:rFonts w:ascii="Verdana" w:hAnsi="Verdana"/>
          <w:color w:val="000000" w:themeColor="text1"/>
          <w:sz w:val="20"/>
        </w:rPr>
        <w:t xml:space="preserve"> </w:t>
      </w:r>
      <w:r w:rsidR="00F64565">
        <w:rPr>
          <w:rFonts w:ascii="Verdana" w:hAnsi="Verdana"/>
          <w:color w:val="000000" w:themeColor="text1"/>
          <w:sz w:val="20"/>
        </w:rPr>
        <w:t xml:space="preserve">e </w:t>
      </w:r>
      <w:r w:rsidR="0026139A" w:rsidRPr="00BC4EE3">
        <w:rPr>
          <w:rFonts w:ascii="Verdana" w:hAnsi="Verdana"/>
          <w:color w:val="000000" w:themeColor="text1"/>
          <w:sz w:val="20"/>
        </w:rPr>
        <w:t xml:space="preserve">conforme prazos e termos a serem previstos no Contrato de </w:t>
      </w:r>
      <w:r w:rsidR="00191C4A">
        <w:rPr>
          <w:rFonts w:ascii="Verdana" w:hAnsi="Verdana"/>
          <w:color w:val="000000" w:themeColor="text1"/>
          <w:sz w:val="20"/>
        </w:rPr>
        <w:t>Penhor de Estoque,</w:t>
      </w:r>
      <w:r w:rsidR="0026139A" w:rsidRPr="00BC4EE3">
        <w:rPr>
          <w:rFonts w:ascii="Verdana" w:hAnsi="Verdana"/>
          <w:color w:val="000000" w:themeColor="text1"/>
          <w:sz w:val="20"/>
        </w:rPr>
        <w:t xml:space="preserve"> registrado ou averbado nos competentes cartórios de registro de títulos e documentos</w:t>
      </w:r>
      <w:r w:rsidR="00191C4A">
        <w:rPr>
          <w:rFonts w:ascii="Verdana" w:hAnsi="Verdana"/>
          <w:color w:val="000000" w:themeColor="text1"/>
          <w:sz w:val="20"/>
        </w:rPr>
        <w:t>.</w:t>
      </w:r>
    </w:p>
    <w:p w14:paraId="60A12FB7" w14:textId="77777777" w:rsidR="00D63139" w:rsidRPr="00BC4EE3" w:rsidRDefault="00D63139" w:rsidP="00BC4EE3">
      <w:pPr>
        <w:widowControl w:val="0"/>
        <w:tabs>
          <w:tab w:val="left" w:pos="1560"/>
        </w:tabs>
        <w:spacing w:after="0" w:line="312" w:lineRule="auto"/>
        <w:rPr>
          <w:rFonts w:ascii="Verdana" w:hAnsi="Verdana"/>
          <w:color w:val="000000" w:themeColor="text1"/>
          <w:sz w:val="20"/>
        </w:rPr>
      </w:pPr>
    </w:p>
    <w:p w14:paraId="22B07306" w14:textId="6E193DF8" w:rsidR="00D63139" w:rsidRDefault="00D63139" w:rsidP="00BC4EE3">
      <w:pPr>
        <w:widowControl w:val="0"/>
        <w:tabs>
          <w:tab w:val="left" w:pos="1560"/>
        </w:tabs>
        <w:spacing w:after="0" w:line="312" w:lineRule="auto"/>
        <w:rPr>
          <w:ins w:id="34" w:author="Autor"/>
          <w:rFonts w:ascii="Verdana" w:hAnsi="Verdana"/>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.2.</w:t>
      </w:r>
      <w:r w:rsidRPr="00BC4EE3">
        <w:rPr>
          <w:rFonts w:ascii="Verdana" w:hAnsi="Verdana"/>
          <w:color w:val="000000" w:themeColor="text1"/>
          <w:sz w:val="20"/>
        </w:rPr>
        <w:tab/>
      </w:r>
      <w:r w:rsidR="00191C4A" w:rsidRPr="00BC4EE3">
        <w:rPr>
          <w:rFonts w:ascii="Verdana" w:hAnsi="Verdana"/>
          <w:color w:val="000000" w:themeColor="text1"/>
          <w:sz w:val="20"/>
        </w:rPr>
        <w:t xml:space="preserve">A Emissora entregará ao Agente Fiduciário, </w:t>
      </w:r>
      <w:r w:rsidR="00F95255">
        <w:rPr>
          <w:rFonts w:ascii="Verdana" w:hAnsi="Verdana"/>
          <w:color w:val="000000" w:themeColor="text1"/>
          <w:sz w:val="20"/>
        </w:rPr>
        <w:t xml:space="preserve">(i) </w:t>
      </w:r>
      <w:r w:rsidR="00F95255" w:rsidRPr="0078204F">
        <w:rPr>
          <w:rFonts w:ascii="Verdana" w:hAnsi="Verdana"/>
          <w:color w:val="000000" w:themeColor="text1"/>
          <w:sz w:val="20"/>
        </w:rPr>
        <w:t xml:space="preserve">até a </w:t>
      </w:r>
      <w:r w:rsidR="00FA3D1F">
        <w:rPr>
          <w:rFonts w:ascii="Verdana" w:hAnsi="Verdana"/>
          <w:color w:val="000000" w:themeColor="text1"/>
          <w:sz w:val="20"/>
        </w:rPr>
        <w:t>Primeira</w:t>
      </w:r>
      <w:r w:rsidR="00F95255" w:rsidRPr="0078204F">
        <w:rPr>
          <w:rFonts w:ascii="Verdana" w:hAnsi="Verdana"/>
          <w:color w:val="000000" w:themeColor="text1"/>
          <w:sz w:val="20"/>
        </w:rPr>
        <w:t xml:space="preserve"> Data de Integralização,</w:t>
      </w:r>
      <w:r w:rsidR="00F95255" w:rsidRPr="00BC4EE3">
        <w:rPr>
          <w:rFonts w:ascii="Verdana" w:hAnsi="Verdana"/>
          <w:color w:val="000000" w:themeColor="text1"/>
          <w:sz w:val="20"/>
        </w:rPr>
        <w:t xml:space="preserve"> uma cópia eletrônica (PDF)</w:t>
      </w:r>
      <w:r w:rsidR="00F95255" w:rsidRPr="00B248ED">
        <w:rPr>
          <w:rFonts w:ascii="Verdana" w:hAnsi="Verdana"/>
          <w:color w:val="000000" w:themeColor="text1"/>
          <w:sz w:val="20"/>
        </w:rPr>
        <w:t xml:space="preserve"> </w:t>
      </w:r>
      <w:r w:rsidR="00F95255">
        <w:rPr>
          <w:rFonts w:ascii="Verdana" w:hAnsi="Verdana"/>
          <w:color w:val="000000" w:themeColor="text1"/>
          <w:sz w:val="20"/>
        </w:rPr>
        <w:t xml:space="preserve">do </w:t>
      </w:r>
      <w:r w:rsidR="00C436E2" w:rsidRPr="00C436E2">
        <w:rPr>
          <w:rFonts w:ascii="Verdana" w:hAnsi="Verdana"/>
          <w:color w:val="000000" w:themeColor="text1"/>
          <w:sz w:val="20"/>
        </w:rPr>
        <w:t>Contrato de Penhor de Estoque</w:t>
      </w:r>
      <w:r w:rsidR="00C436E2" w:rsidRPr="00BC4EE3" w:rsidDel="00C436E2">
        <w:rPr>
          <w:rFonts w:ascii="Verdana" w:hAnsi="Verdana"/>
          <w:color w:val="000000" w:themeColor="text1"/>
          <w:sz w:val="20"/>
        </w:rPr>
        <w:t xml:space="preserve"> </w:t>
      </w:r>
      <w:r w:rsidR="00F95255">
        <w:rPr>
          <w:rFonts w:ascii="Verdana" w:hAnsi="Verdana"/>
          <w:color w:val="000000" w:themeColor="text1"/>
          <w:sz w:val="20"/>
        </w:rPr>
        <w:t>(</w:t>
      </w:r>
      <w:r w:rsidR="00F95255" w:rsidRPr="00BC4EE3">
        <w:rPr>
          <w:rFonts w:ascii="Verdana" w:hAnsi="Verdana"/>
          <w:color w:val="000000" w:themeColor="text1"/>
          <w:sz w:val="20"/>
        </w:rPr>
        <w:t>e/ou de seus aditamentos, conforme seja o caso)</w:t>
      </w:r>
      <w:r w:rsidR="00F95255">
        <w:rPr>
          <w:rFonts w:ascii="Verdana" w:hAnsi="Verdana"/>
          <w:color w:val="000000" w:themeColor="text1"/>
          <w:sz w:val="20"/>
        </w:rPr>
        <w:t xml:space="preserve"> </w:t>
      </w:r>
      <w:r w:rsidR="00F95255" w:rsidRPr="00BC4EE3">
        <w:rPr>
          <w:rFonts w:ascii="Verdana" w:hAnsi="Verdana"/>
          <w:color w:val="000000" w:themeColor="text1"/>
          <w:sz w:val="20"/>
        </w:rPr>
        <w:t>registrados ou averbados, nos competentes cartórios de registro de títulos e documentos</w:t>
      </w:r>
      <w:r w:rsidR="00F95255" w:rsidRPr="00BC4EE3" w:rsidDel="00423DBD">
        <w:rPr>
          <w:rFonts w:ascii="Verdana" w:hAnsi="Verdana"/>
          <w:color w:val="000000" w:themeColor="text1"/>
          <w:sz w:val="20"/>
        </w:rPr>
        <w:t xml:space="preserve"> </w:t>
      </w:r>
      <w:r w:rsidR="00F95255">
        <w:rPr>
          <w:rFonts w:ascii="Verdana" w:hAnsi="Verdana"/>
          <w:color w:val="000000" w:themeColor="text1"/>
          <w:sz w:val="20"/>
        </w:rPr>
        <w:t>e (</w:t>
      </w:r>
      <w:proofErr w:type="spellStart"/>
      <w:r w:rsidR="00F95255">
        <w:rPr>
          <w:rFonts w:ascii="Verdana" w:hAnsi="Verdana"/>
          <w:color w:val="000000" w:themeColor="text1"/>
          <w:sz w:val="20"/>
        </w:rPr>
        <w:t>ii</w:t>
      </w:r>
      <w:proofErr w:type="spellEnd"/>
      <w:r w:rsidR="00F95255">
        <w:rPr>
          <w:rFonts w:ascii="Verdana" w:hAnsi="Verdana"/>
          <w:color w:val="000000" w:themeColor="text1"/>
          <w:sz w:val="20"/>
        </w:rPr>
        <w:t>)</w:t>
      </w:r>
      <w:r w:rsidR="00F95255" w:rsidRPr="00BC4EE3">
        <w:rPr>
          <w:rFonts w:ascii="Verdana" w:hAnsi="Verdana"/>
          <w:color w:val="000000" w:themeColor="text1"/>
          <w:sz w:val="20"/>
        </w:rPr>
        <w:t xml:space="preserve"> </w:t>
      </w:r>
      <w:r w:rsidR="00191C4A" w:rsidRPr="00BC4EE3">
        <w:rPr>
          <w:rFonts w:ascii="Verdana" w:hAnsi="Verdana"/>
          <w:color w:val="000000" w:themeColor="text1"/>
          <w:sz w:val="20"/>
        </w:rPr>
        <w:t xml:space="preserve">nos prazos a serem previstos no </w:t>
      </w:r>
      <w:r w:rsidR="00191C4A" w:rsidRPr="00346E6D">
        <w:rPr>
          <w:rFonts w:ascii="Verdana" w:hAnsi="Verdana"/>
          <w:color w:val="000000" w:themeColor="text1"/>
          <w:sz w:val="20"/>
        </w:rPr>
        <w:t>Contrato de Penhor de Estoque</w:t>
      </w:r>
      <w:r w:rsidR="00C436E2">
        <w:rPr>
          <w:rFonts w:ascii="Verdana" w:hAnsi="Verdana"/>
          <w:color w:val="000000" w:themeColor="text1"/>
          <w:sz w:val="20"/>
        </w:rPr>
        <w:t>,</w:t>
      </w:r>
      <w:r w:rsidR="00191C4A" w:rsidRPr="00B336CC">
        <w:rPr>
          <w:rFonts w:ascii="Verdana" w:hAnsi="Verdana"/>
          <w:color w:val="000000" w:themeColor="text1"/>
          <w:sz w:val="20"/>
        </w:rPr>
        <w:t xml:space="preserve"> uma</w:t>
      </w:r>
      <w:r w:rsidR="00191C4A" w:rsidRPr="00BC4EE3">
        <w:rPr>
          <w:rFonts w:ascii="Verdana" w:hAnsi="Verdana"/>
          <w:color w:val="000000" w:themeColor="text1"/>
          <w:sz w:val="20"/>
        </w:rPr>
        <w:t xml:space="preserve"> </w:t>
      </w:r>
      <w:r w:rsidR="00191C4A" w:rsidRPr="00B336CC">
        <w:rPr>
          <w:rFonts w:ascii="Verdana" w:hAnsi="Verdana"/>
          <w:color w:val="000000" w:themeColor="text1"/>
          <w:sz w:val="20"/>
        </w:rPr>
        <w:t xml:space="preserve">via original registrada ou averbada nos competentes cartórios de registro de títulos e documentos do </w:t>
      </w:r>
      <w:r w:rsidR="00191C4A" w:rsidRPr="00346E6D">
        <w:rPr>
          <w:rFonts w:ascii="Verdana" w:hAnsi="Verdana"/>
          <w:color w:val="000000" w:themeColor="text1"/>
          <w:sz w:val="20"/>
        </w:rPr>
        <w:t>Contrato de Penhor de Estoque</w:t>
      </w:r>
      <w:r w:rsidR="00191C4A" w:rsidRPr="00B336CC">
        <w:rPr>
          <w:rFonts w:ascii="Verdana" w:hAnsi="Verdana"/>
          <w:color w:val="000000" w:themeColor="text1"/>
          <w:sz w:val="20"/>
        </w:rPr>
        <w:t xml:space="preserve"> (e/ou de seus aditamentos, conforme seja o caso), após a data do efetivo registro ou averbação.</w:t>
      </w:r>
    </w:p>
    <w:p w14:paraId="596B480E" w14:textId="77777777" w:rsidR="00D2704C" w:rsidRPr="00BC4EE3" w:rsidRDefault="00D2704C" w:rsidP="00BC4EE3">
      <w:pPr>
        <w:widowControl w:val="0"/>
        <w:tabs>
          <w:tab w:val="left" w:pos="1560"/>
        </w:tabs>
        <w:spacing w:after="0" w:line="312" w:lineRule="auto"/>
        <w:rPr>
          <w:rFonts w:ascii="Verdana" w:hAnsi="Verdana"/>
          <w:color w:val="000000" w:themeColor="text1"/>
          <w:sz w:val="20"/>
        </w:rPr>
      </w:pPr>
    </w:p>
    <w:p w14:paraId="34DAC985" w14:textId="1FD23746" w:rsidR="006651D4" w:rsidRPr="006651D4" w:rsidRDefault="00D2704C">
      <w:pPr>
        <w:widowControl w:val="0"/>
        <w:tabs>
          <w:tab w:val="left" w:pos="1560"/>
        </w:tabs>
        <w:spacing w:after="0" w:line="312" w:lineRule="auto"/>
        <w:rPr>
          <w:rFonts w:ascii="Verdana" w:hAnsi="Verdana" w:cs="Arial"/>
          <w:sz w:val="20"/>
        </w:rPr>
        <w:pPrChange w:id="35" w:author="Autor">
          <w:pPr>
            <w:widowControl w:val="0"/>
            <w:numPr>
              <w:numId w:val="18"/>
            </w:numPr>
            <w:tabs>
              <w:tab w:val="left" w:pos="1560"/>
            </w:tabs>
            <w:spacing w:after="0" w:line="312" w:lineRule="auto"/>
            <w:ind w:left="720" w:hanging="360"/>
          </w:pPr>
        </w:pPrChange>
      </w:pPr>
      <w:bookmarkStart w:id="36" w:name="_Ref42807184"/>
      <w:ins w:id="37" w:author="Autor">
        <w:r>
          <w:rPr>
            <w:rFonts w:ascii="Verdana" w:hAnsi="Verdana" w:cs="Arial"/>
            <w:sz w:val="20"/>
          </w:rPr>
          <w:t>2.9.3.</w:t>
        </w:r>
        <w:r>
          <w:rPr>
            <w:rFonts w:ascii="Verdana" w:hAnsi="Verdana" w:cs="Arial"/>
            <w:sz w:val="20"/>
          </w:rPr>
          <w:tab/>
        </w:r>
      </w:ins>
      <w:r w:rsidR="006651D4" w:rsidRPr="006651D4">
        <w:rPr>
          <w:rFonts w:ascii="Verdana" w:hAnsi="Verdana" w:cs="Arial"/>
          <w:sz w:val="20"/>
        </w:rPr>
        <w:t>Não obstante o disposto nas Cláusulas 2.5 a 2.9 acima, caso Emissora e/ou os Fiadores não realizem os registros, protocolos e demais formalidades previstas nas aludidas cláusulas, ficam o Agente Fiduciário e o Debenturista, desde já, autorizados a, sem prejuízo de se caracterizar um descumprimento de obrigação não pecuniária por parte da Emissora e dos Fiadores, nos termos desta Escritura de Emissão e dos Contratos de Garantia, a tomar quaisquer providências que entenderem necessárias à realização dos registros, protocolos e demais formalidades acima referidas, independentemente de aviso, interpelação ou notificação extrajudicial, caso em que Emissora e/ou os Fiadores deverão reembolsar prontamente ao Agente Fiduciário e/ou ao Debenturista, conforme o caso, todas as despesas comprovadamente por estes incorridas relacionadas com tais registros, protocolos e demais formalidades.</w:t>
      </w:r>
      <w:bookmarkEnd w:id="36"/>
    </w:p>
    <w:p w14:paraId="58223F14" w14:textId="77777777" w:rsidR="006651D4" w:rsidRPr="00630FA9" w:rsidRDefault="006651D4" w:rsidP="006651D4">
      <w:pPr>
        <w:widowControl w:val="0"/>
        <w:tabs>
          <w:tab w:val="left" w:pos="851"/>
        </w:tabs>
        <w:spacing w:after="0" w:line="312" w:lineRule="auto"/>
        <w:rPr>
          <w:rFonts w:ascii="Verdana" w:hAnsi="Verdana"/>
          <w:b/>
          <w:smallCaps/>
          <w:color w:val="000000" w:themeColor="text1"/>
          <w:sz w:val="20"/>
        </w:rPr>
      </w:pPr>
    </w:p>
    <w:p w14:paraId="42C218C1" w14:textId="77777777" w:rsidR="0009022F" w:rsidRPr="00BC4EE3" w:rsidRDefault="0009022F" w:rsidP="00346E6D">
      <w:pPr>
        <w:keepNext/>
        <w:keepLines/>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lastRenderedPageBreak/>
        <w:t>Cláusula III</w:t>
      </w:r>
    </w:p>
    <w:p w14:paraId="2B3C7FC1" w14:textId="77777777" w:rsidR="0009022F" w:rsidRPr="00BC4EE3" w:rsidRDefault="0009022F" w:rsidP="00346E6D">
      <w:pPr>
        <w:keepNext/>
        <w:keepLines/>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 Emissão</w:t>
      </w:r>
    </w:p>
    <w:p w14:paraId="4AFDC835" w14:textId="77777777" w:rsidR="0009022F" w:rsidRPr="00BC4EE3" w:rsidRDefault="0009022F" w:rsidP="00346E6D">
      <w:pPr>
        <w:keepNext/>
        <w:keepLines/>
        <w:tabs>
          <w:tab w:val="left" w:pos="851"/>
        </w:tabs>
        <w:spacing w:after="0" w:line="312" w:lineRule="auto"/>
        <w:rPr>
          <w:rFonts w:ascii="Verdana" w:hAnsi="Verdana"/>
          <w:color w:val="000000" w:themeColor="text1"/>
          <w:sz w:val="20"/>
        </w:rPr>
      </w:pPr>
    </w:p>
    <w:p w14:paraId="04F682D5" w14:textId="77777777" w:rsidR="0009022F" w:rsidRPr="00BC4EE3" w:rsidRDefault="0009022F" w:rsidP="00346E6D">
      <w:pPr>
        <w:keepNext/>
        <w:keepLines/>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Objeto Social da Emissora</w:t>
      </w:r>
    </w:p>
    <w:p w14:paraId="0005D63D" w14:textId="77777777" w:rsidR="0009022F" w:rsidRPr="00BC4EE3" w:rsidRDefault="0009022F" w:rsidP="00346E6D">
      <w:pPr>
        <w:keepNext/>
        <w:keepLines/>
        <w:tabs>
          <w:tab w:val="left" w:pos="851"/>
        </w:tabs>
        <w:spacing w:after="0" w:line="312" w:lineRule="auto"/>
        <w:rPr>
          <w:rFonts w:ascii="Verdana" w:hAnsi="Verdana"/>
          <w:color w:val="000000" w:themeColor="text1"/>
          <w:sz w:val="20"/>
        </w:rPr>
      </w:pPr>
    </w:p>
    <w:p w14:paraId="7AF87FC1" w14:textId="3B53CADC" w:rsidR="0009022F" w:rsidRPr="00BC4EE3" w:rsidRDefault="00E03B4E" w:rsidP="008A30BC">
      <w:pPr>
        <w:widowControl w:val="0"/>
        <w:tabs>
          <w:tab w:val="left" w:pos="1418"/>
        </w:tabs>
        <w:autoSpaceDE w:val="0"/>
        <w:autoSpaceDN w:val="0"/>
        <w:adjustRightInd w:val="0"/>
        <w:spacing w:after="0" w:line="312" w:lineRule="auto"/>
        <w:rPr>
          <w:rFonts w:ascii="Verdana" w:hAnsi="Verdana"/>
          <w:color w:val="000000" w:themeColor="text1"/>
          <w:sz w:val="20"/>
          <w:lang w:eastAsia="en-US"/>
        </w:rPr>
      </w:pPr>
      <w:r w:rsidRPr="00BC4EE3">
        <w:rPr>
          <w:rFonts w:ascii="Verdana" w:hAnsi="Verdana"/>
          <w:color w:val="000000" w:themeColor="text1"/>
          <w:sz w:val="20"/>
        </w:rPr>
        <w:t>3.1.1.</w:t>
      </w:r>
      <w:r w:rsidRPr="00BC4EE3">
        <w:rPr>
          <w:rFonts w:ascii="Verdana" w:hAnsi="Verdana"/>
          <w:color w:val="000000" w:themeColor="text1"/>
          <w:sz w:val="20"/>
        </w:rPr>
        <w:tab/>
      </w:r>
      <w:r w:rsidR="0009022F" w:rsidRPr="00BC4EE3">
        <w:rPr>
          <w:rFonts w:ascii="Verdana" w:hAnsi="Verdana"/>
          <w:color w:val="000000" w:themeColor="text1"/>
          <w:sz w:val="20"/>
        </w:rPr>
        <w:t>A Emissora tem por objeto social</w:t>
      </w:r>
      <w:r w:rsidR="00E34E18" w:rsidRPr="00BC4EE3">
        <w:rPr>
          <w:rFonts w:ascii="Verdana" w:hAnsi="Verdana"/>
          <w:color w:val="000000" w:themeColor="text1"/>
          <w:sz w:val="20"/>
        </w:rPr>
        <w:t xml:space="preserve"> a </w:t>
      </w:r>
      <w:r w:rsidR="0013256C">
        <w:rPr>
          <w:rFonts w:ascii="Verdana" w:hAnsi="Verdana"/>
          <w:color w:val="000000" w:themeColor="text1"/>
          <w:sz w:val="20"/>
        </w:rPr>
        <w:t>[</w:t>
      </w:r>
      <w:r w:rsidR="0013256C" w:rsidRPr="00346E6D">
        <w:rPr>
          <w:rFonts w:ascii="Verdana" w:hAnsi="Verdana"/>
          <w:color w:val="000000" w:themeColor="text1"/>
          <w:sz w:val="20"/>
          <w:highlight w:val="yellow"/>
        </w:rPr>
        <w:t>=</w:t>
      </w:r>
      <w:proofErr w:type="gramStart"/>
      <w:r w:rsidR="0013256C">
        <w:rPr>
          <w:rFonts w:ascii="Verdana" w:hAnsi="Verdana"/>
          <w:color w:val="000000" w:themeColor="text1"/>
          <w:sz w:val="20"/>
        </w:rPr>
        <w:t>].[</w:t>
      </w:r>
      <w:proofErr w:type="gramEnd"/>
      <w:r w:rsidR="0013256C" w:rsidRPr="00346E6D">
        <w:rPr>
          <w:rFonts w:ascii="Verdana" w:hAnsi="Verdana"/>
          <w:b/>
          <w:bCs/>
          <w:color w:val="000000" w:themeColor="text1"/>
          <w:sz w:val="20"/>
          <w:highlight w:val="yellow"/>
        </w:rPr>
        <w:t>Nota MM</w:t>
      </w:r>
      <w:r w:rsidR="0013256C" w:rsidRPr="00346E6D">
        <w:rPr>
          <w:rFonts w:ascii="Verdana" w:hAnsi="Verdana"/>
          <w:color w:val="000000" w:themeColor="text1"/>
          <w:sz w:val="20"/>
          <w:highlight w:val="yellow"/>
        </w:rPr>
        <w:t xml:space="preserve">: a confirmar no âmbito da </w:t>
      </w:r>
      <w:proofErr w:type="spellStart"/>
      <w:r w:rsidR="0013256C" w:rsidRPr="00346E6D">
        <w:rPr>
          <w:rFonts w:ascii="Verdana" w:hAnsi="Verdana"/>
          <w:i/>
          <w:iCs/>
          <w:color w:val="000000" w:themeColor="text1"/>
          <w:sz w:val="20"/>
          <w:highlight w:val="yellow"/>
        </w:rPr>
        <w:t>due</w:t>
      </w:r>
      <w:proofErr w:type="spellEnd"/>
      <w:r w:rsidR="0013256C" w:rsidRPr="00346E6D">
        <w:rPr>
          <w:rFonts w:ascii="Verdana" w:hAnsi="Verdana"/>
          <w:i/>
          <w:iCs/>
          <w:color w:val="000000" w:themeColor="text1"/>
          <w:sz w:val="20"/>
          <w:highlight w:val="yellow"/>
        </w:rPr>
        <w:t xml:space="preserve"> </w:t>
      </w:r>
      <w:proofErr w:type="spellStart"/>
      <w:r w:rsidR="0013256C" w:rsidRPr="00346E6D">
        <w:rPr>
          <w:rFonts w:ascii="Verdana" w:hAnsi="Verdana"/>
          <w:i/>
          <w:iCs/>
          <w:color w:val="000000" w:themeColor="text1"/>
          <w:sz w:val="20"/>
          <w:highlight w:val="yellow"/>
        </w:rPr>
        <w:t>diligence</w:t>
      </w:r>
      <w:proofErr w:type="spellEnd"/>
      <w:r w:rsidR="0013256C">
        <w:rPr>
          <w:rFonts w:ascii="Verdana" w:hAnsi="Verdana"/>
          <w:color w:val="000000" w:themeColor="text1"/>
          <w:sz w:val="20"/>
        </w:rPr>
        <w:t>]</w:t>
      </w:r>
    </w:p>
    <w:p w14:paraId="2A4A05A7" w14:textId="77777777" w:rsidR="00E34E18" w:rsidRPr="00BC4EE3" w:rsidRDefault="00E34E18" w:rsidP="00BC4EE3">
      <w:pPr>
        <w:widowControl w:val="0"/>
        <w:tabs>
          <w:tab w:val="left" w:pos="851"/>
        </w:tabs>
        <w:spacing w:after="0" w:line="312" w:lineRule="auto"/>
        <w:rPr>
          <w:rFonts w:ascii="Verdana" w:hAnsi="Verdana"/>
          <w:color w:val="000000" w:themeColor="text1"/>
          <w:sz w:val="20"/>
          <w:lang w:eastAsia="en-US"/>
        </w:rPr>
      </w:pPr>
    </w:p>
    <w:p w14:paraId="74C7A6B7" w14:textId="77777777" w:rsidR="0009022F" w:rsidRPr="00BC4EE3" w:rsidRDefault="0009022F" w:rsidP="00BC4EE3">
      <w:pPr>
        <w:widowControl w:val="0"/>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Número da Emissão</w:t>
      </w:r>
    </w:p>
    <w:p w14:paraId="2A53AC86" w14:textId="77777777"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14:paraId="670E55D6" w14:textId="1865FF77" w:rsidR="0009022F" w:rsidRPr="00BC4EE3" w:rsidRDefault="00E03B4E" w:rsidP="008A30BC">
      <w:pPr>
        <w:widowControl w:val="0"/>
        <w:tabs>
          <w:tab w:val="left" w:pos="1418"/>
        </w:tabs>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3.2.1.</w:t>
      </w:r>
      <w:r w:rsidRPr="00BC4EE3">
        <w:rPr>
          <w:rFonts w:ascii="Verdana" w:hAnsi="Verdana"/>
          <w:color w:val="000000" w:themeColor="text1"/>
          <w:sz w:val="20"/>
        </w:rPr>
        <w:tab/>
      </w:r>
      <w:r w:rsidR="0009022F" w:rsidRPr="00BC4EE3">
        <w:rPr>
          <w:rFonts w:ascii="Verdana" w:hAnsi="Verdana"/>
          <w:color w:val="000000" w:themeColor="text1"/>
          <w:sz w:val="20"/>
        </w:rPr>
        <w:t xml:space="preserve">A presente Emissão contempla a </w:t>
      </w:r>
      <w:r w:rsidR="0013256C">
        <w:rPr>
          <w:rFonts w:ascii="Verdana" w:hAnsi="Verdana"/>
          <w:color w:val="000000" w:themeColor="text1"/>
          <w:sz w:val="20"/>
        </w:rPr>
        <w:t>[</w:t>
      </w:r>
      <w:r w:rsidR="0013256C" w:rsidRPr="00957A9A">
        <w:rPr>
          <w:rFonts w:ascii="Verdana" w:hAnsi="Verdana"/>
          <w:color w:val="000000" w:themeColor="text1"/>
          <w:sz w:val="20"/>
          <w:highlight w:val="yellow"/>
        </w:rPr>
        <w:t>=</w:t>
      </w:r>
      <w:r w:rsidR="0013256C">
        <w:rPr>
          <w:rFonts w:ascii="Verdana" w:hAnsi="Verdana"/>
          <w:color w:val="000000" w:themeColor="text1"/>
          <w:sz w:val="20"/>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w:t>
      </w:r>
      <w:r w:rsidR="0013256C">
        <w:rPr>
          <w:rFonts w:ascii="Verdana" w:hAnsi="Verdana"/>
          <w:color w:val="000000" w:themeColor="text1"/>
          <w:sz w:val="20"/>
        </w:rPr>
        <w:t>[</w:t>
      </w:r>
      <w:r w:rsidR="0013256C" w:rsidRPr="00957A9A">
        <w:rPr>
          <w:rFonts w:ascii="Verdana" w:hAnsi="Verdana"/>
          <w:color w:val="000000" w:themeColor="text1"/>
          <w:sz w:val="20"/>
          <w:highlight w:val="yellow"/>
        </w:rPr>
        <w:t>=</w:t>
      </w:r>
      <w:r w:rsidR="0013256C">
        <w:rPr>
          <w:rFonts w:ascii="Verdana" w:hAnsi="Verdana"/>
          <w:color w:val="000000" w:themeColor="text1"/>
          <w:sz w:val="20"/>
        </w:rPr>
        <w:t>]</w:t>
      </w:r>
      <w:r w:rsidR="0009022F" w:rsidRPr="00BC4EE3">
        <w:rPr>
          <w:rFonts w:ascii="Verdana" w:hAnsi="Verdana"/>
          <w:color w:val="000000" w:themeColor="text1"/>
          <w:sz w:val="20"/>
        </w:rPr>
        <w:t xml:space="preserve">) emissão de debêntures da Emissora, que será objeto de </w:t>
      </w:r>
      <w:r w:rsidR="00483EC5" w:rsidRPr="00483EC5">
        <w:rPr>
          <w:rFonts w:ascii="Verdana" w:hAnsi="Verdana"/>
          <w:sz w:val="20"/>
        </w:rPr>
        <w:t>colocação privada</w:t>
      </w:r>
      <w:r w:rsidR="0009022F" w:rsidRPr="00BC4EE3">
        <w:rPr>
          <w:rFonts w:ascii="Verdana" w:hAnsi="Verdana"/>
          <w:color w:val="000000" w:themeColor="text1"/>
          <w:sz w:val="20"/>
        </w:rPr>
        <w:t>.</w:t>
      </w:r>
      <w:r w:rsidR="0013256C">
        <w:rPr>
          <w:rFonts w:ascii="Verdana" w:hAnsi="Verdana"/>
          <w:color w:val="000000" w:themeColor="text1"/>
          <w:sz w:val="20"/>
        </w:rPr>
        <w:t xml:space="preserve"> [</w:t>
      </w:r>
      <w:r w:rsidR="0013256C" w:rsidRPr="00957A9A">
        <w:rPr>
          <w:rFonts w:ascii="Verdana" w:hAnsi="Verdana"/>
          <w:b/>
          <w:bCs/>
          <w:color w:val="000000" w:themeColor="text1"/>
          <w:sz w:val="20"/>
          <w:highlight w:val="yellow"/>
        </w:rPr>
        <w:t xml:space="preserve">Nota </w:t>
      </w:r>
      <w:r w:rsidR="0013256C" w:rsidRPr="00B336CC">
        <w:rPr>
          <w:rFonts w:ascii="Verdana" w:hAnsi="Verdana"/>
          <w:b/>
          <w:bCs/>
          <w:color w:val="000000" w:themeColor="text1"/>
          <w:sz w:val="20"/>
          <w:highlight w:val="yellow"/>
        </w:rPr>
        <w:t>MM</w:t>
      </w:r>
      <w:r w:rsidR="0013256C" w:rsidRPr="00B336CC">
        <w:rPr>
          <w:rFonts w:ascii="Verdana" w:hAnsi="Verdana"/>
          <w:color w:val="000000" w:themeColor="text1"/>
          <w:sz w:val="20"/>
          <w:highlight w:val="yellow"/>
        </w:rPr>
        <w:t xml:space="preserve">: </w:t>
      </w:r>
      <w:r w:rsidR="0013256C" w:rsidRPr="00346E6D">
        <w:rPr>
          <w:rFonts w:ascii="Verdana" w:hAnsi="Verdana"/>
          <w:color w:val="000000" w:themeColor="text1"/>
          <w:sz w:val="20"/>
          <w:highlight w:val="yellow"/>
        </w:rPr>
        <w:t>Companhia, favor confirmar</w:t>
      </w:r>
      <w:r w:rsidR="0013256C">
        <w:rPr>
          <w:rFonts w:ascii="Verdana" w:hAnsi="Verdana"/>
          <w:color w:val="000000" w:themeColor="text1"/>
          <w:sz w:val="20"/>
        </w:rPr>
        <w:t>]</w:t>
      </w:r>
    </w:p>
    <w:p w14:paraId="2BFFE5AF" w14:textId="77777777"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14:paraId="131B367B" w14:textId="77777777"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Valor Total da Emissão</w:t>
      </w:r>
    </w:p>
    <w:p w14:paraId="1605C03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5AC966F" w14:textId="3706B5CB" w:rsidR="0009022F" w:rsidRPr="00BC4EE3" w:rsidRDefault="00653744"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3.3.1.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O valor total da Emissão será de R$</w:t>
      </w:r>
      <w:r w:rsidR="0013256C">
        <w:rPr>
          <w:rFonts w:ascii="Verdana" w:hAnsi="Verdana"/>
          <w:color w:val="000000" w:themeColor="text1"/>
          <w:sz w:val="20"/>
        </w:rPr>
        <w:t>80</w:t>
      </w:r>
      <w:r w:rsidR="0009022F" w:rsidRPr="00BC4EE3">
        <w:rPr>
          <w:rFonts w:ascii="Verdana" w:hAnsi="Verdana"/>
          <w:color w:val="000000" w:themeColor="text1"/>
          <w:sz w:val="20"/>
        </w:rPr>
        <w:t>.000.000,00 (</w:t>
      </w:r>
      <w:r w:rsidR="0013256C">
        <w:rPr>
          <w:rFonts w:ascii="Verdana" w:hAnsi="Verdana"/>
          <w:color w:val="000000" w:themeColor="text1"/>
          <w:sz w:val="20"/>
        </w:rPr>
        <w:t>oitenta</w:t>
      </w:r>
      <w:r w:rsidRPr="00BC4EE3">
        <w:rPr>
          <w:rFonts w:ascii="Verdana" w:hAnsi="Verdana"/>
          <w:color w:val="000000" w:themeColor="text1"/>
          <w:sz w:val="20"/>
        </w:rPr>
        <w:t xml:space="preserve"> </w:t>
      </w:r>
      <w:r w:rsidR="0009022F" w:rsidRPr="00BC4EE3">
        <w:rPr>
          <w:rFonts w:ascii="Verdana" w:hAnsi="Verdana"/>
          <w:color w:val="000000" w:themeColor="text1"/>
          <w:sz w:val="20"/>
        </w:rPr>
        <w:t>milhões de reais), na Data de Emissão (conforme abaixo definida) (“</w:t>
      </w:r>
      <w:r w:rsidR="0009022F" w:rsidRPr="00BC4EE3">
        <w:rPr>
          <w:rFonts w:ascii="Verdana" w:hAnsi="Verdana"/>
          <w:color w:val="000000" w:themeColor="text1"/>
          <w:sz w:val="20"/>
          <w:u w:val="single"/>
        </w:rPr>
        <w:t>Valor Total da Emissão</w:t>
      </w:r>
      <w:r w:rsidR="0009022F" w:rsidRPr="00BC4EE3">
        <w:rPr>
          <w:rFonts w:ascii="Verdana" w:hAnsi="Verdana"/>
          <w:color w:val="000000" w:themeColor="text1"/>
          <w:sz w:val="20"/>
        </w:rPr>
        <w:t>”)</w:t>
      </w:r>
      <w:r w:rsidR="006B56A2">
        <w:rPr>
          <w:rFonts w:ascii="Verdana" w:hAnsi="Verdana" w:cs="Tahoma"/>
          <w:sz w:val="20"/>
        </w:rPr>
        <w:t>.</w:t>
      </w:r>
    </w:p>
    <w:p w14:paraId="79141BF4" w14:textId="77777777" w:rsidR="00582336" w:rsidRDefault="00582336" w:rsidP="00BC4EE3">
      <w:pPr>
        <w:widowControl w:val="0"/>
        <w:tabs>
          <w:tab w:val="left" w:pos="851"/>
        </w:tabs>
        <w:autoSpaceDE w:val="0"/>
        <w:autoSpaceDN w:val="0"/>
        <w:adjustRightInd w:val="0"/>
        <w:spacing w:after="0" w:line="312" w:lineRule="auto"/>
        <w:rPr>
          <w:rFonts w:ascii="Verdana" w:hAnsi="Verdana"/>
          <w:smallCaps/>
          <w:color w:val="000000" w:themeColor="text1"/>
          <w:sz w:val="20"/>
          <w:u w:val="single"/>
        </w:rPr>
      </w:pPr>
    </w:p>
    <w:p w14:paraId="138154C2" w14:textId="77777777"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Destinação dos Recursos</w:t>
      </w:r>
    </w:p>
    <w:p w14:paraId="639D465B" w14:textId="77777777"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bookmarkStart w:id="38" w:name="_Ref264564155"/>
      <w:bookmarkStart w:id="39" w:name="_Ref164254172"/>
    </w:p>
    <w:p w14:paraId="23A0ED86" w14:textId="11ADCBEF" w:rsidR="0009022F" w:rsidRPr="00CD1DAF" w:rsidRDefault="00653744" w:rsidP="00F06081">
      <w:pPr>
        <w:pStyle w:val="Default"/>
        <w:tabs>
          <w:tab w:val="left" w:pos="1418"/>
          <w:tab w:val="left" w:pos="2410"/>
        </w:tabs>
        <w:spacing w:line="312" w:lineRule="auto"/>
        <w:jc w:val="both"/>
        <w:rPr>
          <w:rFonts w:ascii="Verdana" w:hAnsi="Verdana"/>
          <w:b/>
          <w:i/>
          <w:color w:val="000000" w:themeColor="text1"/>
          <w:sz w:val="20"/>
          <w:szCs w:val="20"/>
        </w:rPr>
      </w:pPr>
      <w:r w:rsidRPr="00BC4EE3">
        <w:rPr>
          <w:rFonts w:ascii="Verdana" w:hAnsi="Verdana"/>
          <w:color w:val="000000" w:themeColor="text1"/>
          <w:sz w:val="20"/>
          <w:szCs w:val="20"/>
        </w:rPr>
        <w:t>3.4.1.</w:t>
      </w:r>
      <w:r w:rsidRPr="00BC4EE3">
        <w:rPr>
          <w:rFonts w:ascii="Verdana" w:hAnsi="Verdana"/>
          <w:color w:val="000000" w:themeColor="text1"/>
          <w:sz w:val="20"/>
          <w:szCs w:val="20"/>
        </w:rPr>
        <w:tab/>
      </w:r>
      <w:r w:rsidR="0009022F" w:rsidRPr="00BC4EE3">
        <w:rPr>
          <w:rFonts w:ascii="Verdana" w:hAnsi="Verdana"/>
          <w:color w:val="000000" w:themeColor="text1"/>
          <w:sz w:val="20"/>
          <w:szCs w:val="20"/>
        </w:rPr>
        <w:t xml:space="preserve">Os recursos </w:t>
      </w:r>
      <w:r w:rsidR="00481F64">
        <w:rPr>
          <w:rFonts w:ascii="Verdana" w:hAnsi="Verdana"/>
          <w:color w:val="000000" w:themeColor="text1"/>
          <w:sz w:val="20"/>
          <w:szCs w:val="20"/>
        </w:rPr>
        <w:t xml:space="preserve">líquidos </w:t>
      </w:r>
      <w:r w:rsidR="0009022F" w:rsidRPr="00BC4EE3">
        <w:rPr>
          <w:rFonts w:ascii="Verdana" w:hAnsi="Verdana"/>
          <w:color w:val="000000" w:themeColor="text1"/>
          <w:sz w:val="20"/>
          <w:szCs w:val="20"/>
        </w:rPr>
        <w:t>obtidos pela Emissora com a Emissão serão integralmente utilizados para</w:t>
      </w:r>
      <w:r w:rsidR="002B59C1" w:rsidRPr="002B59C1">
        <w:rPr>
          <w:rFonts w:ascii="Verdana" w:hAnsi="Verdana"/>
          <w:iCs/>
          <w:color w:val="000000" w:themeColor="text1"/>
          <w:sz w:val="20"/>
          <w:szCs w:val="20"/>
          <w:lang w:val="it-IT"/>
        </w:rPr>
        <w:t xml:space="preserve"> reforço/recomposição de caixa da </w:t>
      </w:r>
      <w:r w:rsidR="000B0A26">
        <w:rPr>
          <w:rFonts w:ascii="Verdana" w:hAnsi="Verdana"/>
          <w:iCs/>
          <w:color w:val="000000" w:themeColor="text1"/>
          <w:sz w:val="20"/>
          <w:szCs w:val="20"/>
          <w:lang w:val="it-IT"/>
        </w:rPr>
        <w:t>Emissora</w:t>
      </w:r>
      <w:r w:rsidR="0009022F" w:rsidRPr="00BC4EE3">
        <w:rPr>
          <w:rFonts w:ascii="Verdana" w:hAnsi="Verdana"/>
          <w:color w:val="000000" w:themeColor="text1"/>
          <w:sz w:val="20"/>
          <w:szCs w:val="20"/>
        </w:rPr>
        <w:t>.</w:t>
      </w:r>
      <w:bookmarkEnd w:id="38"/>
    </w:p>
    <w:p w14:paraId="00BFB54D" w14:textId="77777777" w:rsidR="00DC1B09" w:rsidRPr="00BC4EE3" w:rsidRDefault="00DC1B09" w:rsidP="00BC4EE3">
      <w:pPr>
        <w:widowControl w:val="0"/>
        <w:tabs>
          <w:tab w:val="left" w:pos="851"/>
        </w:tabs>
        <w:spacing w:after="0" w:line="312" w:lineRule="auto"/>
        <w:rPr>
          <w:rFonts w:ascii="Verdana" w:hAnsi="Verdana"/>
          <w:color w:val="000000" w:themeColor="text1"/>
          <w:sz w:val="20"/>
        </w:rPr>
      </w:pPr>
    </w:p>
    <w:p w14:paraId="559AE935" w14:textId="77777777"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 xml:space="preserve">Banco Liquidante e </w:t>
      </w:r>
      <w:proofErr w:type="spellStart"/>
      <w:r w:rsidRPr="00BC4EE3">
        <w:rPr>
          <w:rFonts w:ascii="Verdana" w:hAnsi="Verdana"/>
          <w:b/>
          <w:color w:val="000000" w:themeColor="text1"/>
          <w:sz w:val="20"/>
        </w:rPr>
        <w:t>Escriturador</w:t>
      </w:r>
      <w:proofErr w:type="spellEnd"/>
    </w:p>
    <w:p w14:paraId="32F1681E"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23403AA" w14:textId="3184CE26" w:rsidR="008467F0" w:rsidRPr="00BC4EE3" w:rsidRDefault="008467F0" w:rsidP="00BC4EE3">
      <w:pPr>
        <w:widowControl w:val="0"/>
        <w:numPr>
          <w:ilvl w:val="2"/>
          <w:numId w:val="4"/>
        </w:numPr>
        <w:tabs>
          <w:tab w:val="left" w:pos="1418"/>
        </w:tabs>
        <w:spacing w:after="0" w:line="312" w:lineRule="auto"/>
        <w:ind w:left="0" w:firstLine="0"/>
        <w:rPr>
          <w:rFonts w:ascii="Verdana" w:hAnsi="Verdana"/>
          <w:color w:val="000000" w:themeColor="text1"/>
          <w:sz w:val="20"/>
        </w:rPr>
      </w:pPr>
      <w:r w:rsidRPr="00BC4EE3">
        <w:rPr>
          <w:rFonts w:ascii="Verdana" w:hAnsi="Verdana"/>
          <w:sz w:val="20"/>
        </w:rPr>
        <w:t xml:space="preserve">A instituição prestadora dos serviços de banco liquidante das Debêntures será o </w:t>
      </w:r>
      <w:r w:rsidR="00191C4A">
        <w:rPr>
          <w:rFonts w:ascii="Verdana" w:hAnsi="Verdana"/>
          <w:sz w:val="20"/>
        </w:rPr>
        <w:t>[</w:t>
      </w:r>
      <w:r w:rsidR="00191C4A" w:rsidRPr="00346E6D">
        <w:rPr>
          <w:rFonts w:ascii="Verdana" w:hAnsi="Verdana"/>
          <w:sz w:val="20"/>
          <w:highlight w:val="yellow"/>
        </w:rPr>
        <w:t>=</w:t>
      </w:r>
      <w:r w:rsidR="00191C4A">
        <w:rPr>
          <w:rFonts w:ascii="Verdana" w:hAnsi="Verdana"/>
          <w:sz w:val="20"/>
        </w:rPr>
        <w:t>]</w:t>
      </w:r>
      <w:r w:rsidR="000D2C4E" w:rsidRPr="00BC4EE3">
        <w:rPr>
          <w:rFonts w:ascii="Verdana" w:hAnsi="Verdana"/>
          <w:sz w:val="20"/>
        </w:rPr>
        <w:t xml:space="preserve"> </w:t>
      </w:r>
      <w:r w:rsidRPr="00BC4EE3">
        <w:rPr>
          <w:rFonts w:ascii="Verdana" w:hAnsi="Verdana"/>
          <w:sz w:val="20"/>
        </w:rPr>
        <w:t>(“</w:t>
      </w:r>
      <w:r w:rsidRPr="00BC4EE3">
        <w:rPr>
          <w:rFonts w:ascii="Verdana" w:hAnsi="Verdana"/>
          <w:sz w:val="20"/>
          <w:u w:val="single"/>
        </w:rPr>
        <w:t>Banco Liquidante</w:t>
      </w:r>
      <w:r w:rsidRPr="00BC4EE3">
        <w:rPr>
          <w:rFonts w:ascii="Verdana" w:hAnsi="Verdana"/>
          <w:sz w:val="20"/>
        </w:rPr>
        <w:t xml:space="preserve">”, cuja definição </w:t>
      </w:r>
      <w:proofErr w:type="spellStart"/>
      <w:r w:rsidRPr="00BC4EE3">
        <w:rPr>
          <w:rFonts w:ascii="Verdana" w:hAnsi="Verdana"/>
          <w:sz w:val="20"/>
        </w:rPr>
        <w:t>inclui</w:t>
      </w:r>
      <w:proofErr w:type="spellEnd"/>
      <w:r w:rsidRPr="00BC4EE3">
        <w:rPr>
          <w:rFonts w:ascii="Verdana" w:hAnsi="Verdana"/>
          <w:sz w:val="20"/>
        </w:rPr>
        <w:t xml:space="preserve"> qualquer outra instituição que venha a </w:t>
      </w:r>
      <w:proofErr w:type="gramStart"/>
      <w:r w:rsidRPr="00BC4EE3">
        <w:rPr>
          <w:rFonts w:ascii="Verdana" w:hAnsi="Verdana"/>
          <w:sz w:val="20"/>
        </w:rPr>
        <w:t>suceder o</w:t>
      </w:r>
      <w:proofErr w:type="gramEnd"/>
      <w:r w:rsidRPr="00BC4EE3">
        <w:rPr>
          <w:rFonts w:ascii="Verdana" w:hAnsi="Verdana"/>
          <w:sz w:val="20"/>
        </w:rPr>
        <w:t xml:space="preserve"> Banco Liquidante na prestação dos serviços relativos às Debêntures).</w:t>
      </w:r>
      <w:r w:rsidR="00FA75E3">
        <w:rPr>
          <w:rFonts w:ascii="Verdana" w:hAnsi="Verdana"/>
          <w:sz w:val="20"/>
        </w:rPr>
        <w:t xml:space="preserve"> </w:t>
      </w:r>
      <w:r w:rsidR="00FA75E3" w:rsidRPr="004449F7">
        <w:rPr>
          <w:rFonts w:ascii="Verdana" w:hAnsi="Verdana"/>
          <w:sz w:val="20"/>
        </w:rPr>
        <w:t>[</w:t>
      </w:r>
      <w:r w:rsidR="00840D08" w:rsidRPr="004449F7">
        <w:rPr>
          <w:rFonts w:ascii="Verdana" w:hAnsi="Verdana"/>
          <w:b/>
          <w:bCs/>
          <w:sz w:val="20"/>
          <w:highlight w:val="yellow"/>
        </w:rPr>
        <w:t>Nota MM</w:t>
      </w:r>
      <w:r w:rsidR="00840D08" w:rsidRPr="004449F7">
        <w:rPr>
          <w:rFonts w:ascii="Verdana" w:hAnsi="Verdana"/>
          <w:sz w:val="20"/>
          <w:highlight w:val="yellow"/>
        </w:rPr>
        <w:t xml:space="preserve">: Termo definido </w:t>
      </w:r>
      <w:r w:rsidR="00840D08">
        <w:rPr>
          <w:rFonts w:ascii="Verdana" w:hAnsi="Verdana"/>
          <w:sz w:val="20"/>
          <w:highlight w:val="yellow"/>
        </w:rPr>
        <w:t>“</w:t>
      </w:r>
      <w:r w:rsidR="00840D08" w:rsidRPr="004449F7">
        <w:rPr>
          <w:rFonts w:ascii="Verdana" w:hAnsi="Verdana"/>
          <w:sz w:val="20"/>
          <w:highlight w:val="yellow"/>
        </w:rPr>
        <w:t>Banco Liquidante</w:t>
      </w:r>
      <w:r w:rsidR="00840D08">
        <w:rPr>
          <w:rFonts w:ascii="Verdana" w:hAnsi="Verdana"/>
          <w:sz w:val="20"/>
          <w:highlight w:val="yellow"/>
        </w:rPr>
        <w:t>” ou “Agente de Liquidação”</w:t>
      </w:r>
      <w:r w:rsidR="00840D08" w:rsidRPr="004449F7">
        <w:rPr>
          <w:rFonts w:ascii="Verdana" w:hAnsi="Verdana"/>
          <w:sz w:val="20"/>
          <w:highlight w:val="yellow"/>
        </w:rPr>
        <w:t xml:space="preserve"> a ser confirmado após contratação do prestador de serviços</w:t>
      </w:r>
      <w:r w:rsidR="00840D08" w:rsidRPr="004449F7">
        <w:rPr>
          <w:rFonts w:ascii="Verdana" w:hAnsi="Verdana"/>
          <w:sz w:val="20"/>
        </w:rPr>
        <w:t>.</w:t>
      </w:r>
      <w:r w:rsidR="00FA75E3" w:rsidRPr="004449F7">
        <w:rPr>
          <w:rFonts w:ascii="Verdana" w:hAnsi="Verdana"/>
          <w:sz w:val="20"/>
        </w:rPr>
        <w:t>]</w:t>
      </w:r>
    </w:p>
    <w:p w14:paraId="507D7683" w14:textId="77777777" w:rsidR="008467F0" w:rsidRPr="00BC4EE3" w:rsidRDefault="008467F0" w:rsidP="00BC4EE3">
      <w:pPr>
        <w:widowControl w:val="0"/>
        <w:tabs>
          <w:tab w:val="left" w:pos="851"/>
        </w:tabs>
        <w:spacing w:after="0" w:line="312" w:lineRule="auto"/>
        <w:rPr>
          <w:rFonts w:ascii="Verdana" w:hAnsi="Verdana"/>
          <w:color w:val="000000" w:themeColor="text1"/>
          <w:sz w:val="20"/>
        </w:rPr>
      </w:pPr>
    </w:p>
    <w:p w14:paraId="78384CD6" w14:textId="01D9E8E9" w:rsidR="0009022F" w:rsidRPr="00BC4EE3" w:rsidRDefault="008467F0" w:rsidP="00BC4EE3">
      <w:pPr>
        <w:widowControl w:val="0"/>
        <w:numPr>
          <w:ilvl w:val="2"/>
          <w:numId w:val="4"/>
        </w:numPr>
        <w:tabs>
          <w:tab w:val="left" w:pos="1560"/>
        </w:tabs>
        <w:spacing w:after="0" w:line="312" w:lineRule="auto"/>
        <w:ind w:left="0" w:firstLine="0"/>
        <w:rPr>
          <w:rFonts w:ascii="Verdana" w:hAnsi="Verdana"/>
          <w:color w:val="000000" w:themeColor="text1"/>
          <w:sz w:val="20"/>
        </w:rPr>
      </w:pPr>
      <w:r w:rsidRPr="00BC4EE3">
        <w:rPr>
          <w:rFonts w:ascii="Verdana" w:hAnsi="Verdana"/>
          <w:sz w:val="20"/>
        </w:rPr>
        <w:t xml:space="preserve">A instituição prestadora de serviços de escrituração das Debêntures é </w:t>
      </w:r>
      <w:r w:rsidR="00191C4A">
        <w:rPr>
          <w:rFonts w:ascii="Verdana" w:hAnsi="Verdana"/>
          <w:sz w:val="20"/>
        </w:rPr>
        <w:t>[</w:t>
      </w:r>
      <w:r w:rsidR="00191C4A" w:rsidRPr="00346E6D">
        <w:rPr>
          <w:rFonts w:ascii="Verdana" w:hAnsi="Verdana"/>
          <w:sz w:val="20"/>
          <w:highlight w:val="yellow"/>
        </w:rPr>
        <w:t>=</w:t>
      </w:r>
      <w:r w:rsidR="00191C4A">
        <w:rPr>
          <w:rFonts w:ascii="Verdana" w:hAnsi="Verdana"/>
          <w:sz w:val="20"/>
        </w:rPr>
        <w:t>]</w:t>
      </w:r>
      <w:r w:rsidRPr="00BC4EE3">
        <w:rPr>
          <w:rFonts w:ascii="Verdana" w:hAnsi="Verdana"/>
          <w:sz w:val="20"/>
        </w:rPr>
        <w:t xml:space="preserve"> (“</w:t>
      </w:r>
      <w:proofErr w:type="spellStart"/>
      <w:r w:rsidRPr="00BC4EE3">
        <w:rPr>
          <w:rFonts w:ascii="Verdana" w:hAnsi="Verdana"/>
          <w:sz w:val="20"/>
          <w:u w:val="single"/>
        </w:rPr>
        <w:t>Escriturador</w:t>
      </w:r>
      <w:proofErr w:type="spellEnd"/>
      <w:r w:rsidRPr="00BC4EE3">
        <w:rPr>
          <w:rFonts w:ascii="Verdana" w:hAnsi="Verdana"/>
          <w:sz w:val="20"/>
        </w:rPr>
        <w:t xml:space="preserve">”, cuja definição </w:t>
      </w:r>
      <w:proofErr w:type="spellStart"/>
      <w:r w:rsidRPr="00BC4EE3">
        <w:rPr>
          <w:rFonts w:ascii="Verdana" w:hAnsi="Verdana"/>
          <w:sz w:val="20"/>
        </w:rPr>
        <w:t>inclui</w:t>
      </w:r>
      <w:proofErr w:type="spellEnd"/>
      <w:r w:rsidRPr="00BC4EE3">
        <w:rPr>
          <w:rFonts w:ascii="Verdana" w:hAnsi="Verdana"/>
          <w:sz w:val="20"/>
        </w:rPr>
        <w:t xml:space="preserve"> qualquer outra instituição que venha a </w:t>
      </w:r>
      <w:proofErr w:type="gramStart"/>
      <w:r w:rsidRPr="00BC4EE3">
        <w:rPr>
          <w:rFonts w:ascii="Verdana" w:hAnsi="Verdana"/>
          <w:sz w:val="20"/>
        </w:rPr>
        <w:t>suceder o</w:t>
      </w:r>
      <w:proofErr w:type="gramEnd"/>
      <w:r w:rsidRPr="00BC4EE3">
        <w:rPr>
          <w:rFonts w:ascii="Verdana" w:hAnsi="Verdana"/>
          <w:sz w:val="20"/>
        </w:rPr>
        <w:t xml:space="preserve"> </w:t>
      </w:r>
      <w:proofErr w:type="spellStart"/>
      <w:r w:rsidRPr="00BC4EE3">
        <w:rPr>
          <w:rFonts w:ascii="Verdana" w:hAnsi="Verdana"/>
          <w:sz w:val="20"/>
        </w:rPr>
        <w:t>Escriturador</w:t>
      </w:r>
      <w:proofErr w:type="spellEnd"/>
      <w:r w:rsidRPr="00BC4EE3">
        <w:rPr>
          <w:rFonts w:ascii="Verdana" w:hAnsi="Verdana"/>
          <w:sz w:val="20"/>
        </w:rPr>
        <w:t xml:space="preserve"> na prestação dos serviços relativos às Debêntures)</w:t>
      </w:r>
      <w:r w:rsidR="0009022F" w:rsidRPr="00BC4EE3">
        <w:rPr>
          <w:rFonts w:ascii="Verdana" w:hAnsi="Verdana"/>
          <w:color w:val="000000" w:themeColor="text1"/>
          <w:sz w:val="20"/>
        </w:rPr>
        <w:t>.</w:t>
      </w:r>
    </w:p>
    <w:bookmarkEnd w:id="39"/>
    <w:p w14:paraId="22E8B85D" w14:textId="77777777" w:rsidR="00456287" w:rsidRPr="00BC4EE3" w:rsidRDefault="00456287" w:rsidP="00BC4EE3">
      <w:pPr>
        <w:widowControl w:val="0"/>
        <w:tabs>
          <w:tab w:val="left" w:pos="851"/>
        </w:tabs>
        <w:spacing w:after="0" w:line="312" w:lineRule="auto"/>
        <w:jc w:val="center"/>
        <w:rPr>
          <w:rFonts w:ascii="Verdana" w:hAnsi="Verdana"/>
          <w:b/>
          <w:smallCaps/>
          <w:color w:val="000000" w:themeColor="text1"/>
          <w:sz w:val="20"/>
        </w:rPr>
      </w:pPr>
    </w:p>
    <w:p w14:paraId="54F57CC2"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IV</w:t>
      </w:r>
    </w:p>
    <w:p w14:paraId="68C0086C" w14:textId="40E844FA"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w:t>
      </w:r>
      <w:r w:rsidR="003B7147">
        <w:rPr>
          <w:rFonts w:ascii="Verdana" w:hAnsi="Verdana"/>
          <w:b/>
          <w:smallCaps/>
          <w:color w:val="000000" w:themeColor="text1"/>
          <w:sz w:val="20"/>
        </w:rPr>
        <w:t>s Debentures</w:t>
      </w:r>
    </w:p>
    <w:p w14:paraId="2A10114B"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5743FF7" w14:textId="77777777" w:rsidR="0009022F" w:rsidRPr="00BC4EE3" w:rsidRDefault="0009022F" w:rsidP="00CD6C39">
      <w:pPr>
        <w:widowControl w:val="0"/>
        <w:numPr>
          <w:ilvl w:val="0"/>
          <w:numId w:val="8"/>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Características Básicas</w:t>
      </w:r>
    </w:p>
    <w:p w14:paraId="17C6B8C8"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3DAB8029" w14:textId="06A5EFF0" w:rsidR="0009022F" w:rsidRPr="00DA0E57"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40" w:name="_Ref264653613"/>
      <w:r w:rsidRPr="00BC4EE3">
        <w:rPr>
          <w:rFonts w:ascii="Verdana" w:hAnsi="Verdana"/>
          <w:color w:val="000000" w:themeColor="text1"/>
          <w:sz w:val="20"/>
          <w:u w:val="single"/>
        </w:rPr>
        <w:lastRenderedPageBreak/>
        <w:t>Valor Nominal Unitário</w:t>
      </w:r>
      <w:r w:rsidRPr="00BC4EE3">
        <w:rPr>
          <w:rFonts w:ascii="Verdana" w:hAnsi="Verdana"/>
          <w:color w:val="000000" w:themeColor="text1"/>
          <w:sz w:val="20"/>
        </w:rPr>
        <w:t>. As Debêntures terão valor nominal unitário de R$1,00 (</w:t>
      </w:r>
      <w:r w:rsidR="004412A3">
        <w:rPr>
          <w:rFonts w:ascii="Verdana" w:hAnsi="Verdana"/>
          <w:color w:val="000000" w:themeColor="text1"/>
          <w:sz w:val="20"/>
        </w:rPr>
        <w:t>um real</w:t>
      </w:r>
      <w:r w:rsidRPr="00BC4EE3">
        <w:rPr>
          <w:rFonts w:ascii="Verdana" w:hAnsi="Verdana"/>
          <w:color w:val="000000" w:themeColor="text1"/>
          <w:sz w:val="20"/>
        </w:rPr>
        <w:t>)</w:t>
      </w:r>
      <w:r w:rsidR="000D2C4E" w:rsidRPr="00BC4EE3">
        <w:rPr>
          <w:rFonts w:ascii="Verdana" w:hAnsi="Verdana"/>
          <w:color w:val="000000" w:themeColor="text1"/>
          <w:sz w:val="20"/>
        </w:rPr>
        <w:t>,</w:t>
      </w:r>
      <w:r w:rsidRPr="00BC4EE3">
        <w:rPr>
          <w:rFonts w:ascii="Verdana" w:hAnsi="Verdana"/>
          <w:color w:val="000000" w:themeColor="text1"/>
          <w:sz w:val="20"/>
        </w:rPr>
        <w:t xml:space="preserve"> na Data de Emissão (“</w:t>
      </w:r>
      <w:r w:rsidRPr="00BC4EE3">
        <w:rPr>
          <w:rFonts w:ascii="Verdana" w:hAnsi="Verdana"/>
          <w:color w:val="000000" w:themeColor="text1"/>
          <w:sz w:val="20"/>
          <w:u w:val="single"/>
        </w:rPr>
        <w:t>Valor Nominal</w:t>
      </w:r>
      <w:r w:rsidR="00F374C0" w:rsidRPr="00BC4EE3">
        <w:rPr>
          <w:rFonts w:ascii="Verdana" w:hAnsi="Verdana"/>
          <w:color w:val="000000" w:themeColor="text1"/>
          <w:sz w:val="20"/>
          <w:u w:val="single"/>
        </w:rPr>
        <w:t xml:space="preserve"> Unitário</w:t>
      </w:r>
      <w:r w:rsidRPr="00BC4EE3">
        <w:rPr>
          <w:rFonts w:ascii="Verdana" w:hAnsi="Verdana"/>
          <w:color w:val="000000" w:themeColor="text1"/>
          <w:sz w:val="20"/>
        </w:rPr>
        <w:t>”)</w:t>
      </w:r>
      <w:bookmarkEnd w:id="40"/>
      <w:r w:rsidRPr="00BC4EE3">
        <w:rPr>
          <w:rFonts w:ascii="Verdana" w:hAnsi="Verdana"/>
          <w:color w:val="000000" w:themeColor="text1"/>
          <w:sz w:val="20"/>
        </w:rPr>
        <w:t>.</w:t>
      </w:r>
      <w:r w:rsidR="003B7147">
        <w:rPr>
          <w:rFonts w:ascii="Verdana" w:hAnsi="Verdana"/>
          <w:color w:val="000000" w:themeColor="text1"/>
          <w:sz w:val="20"/>
        </w:rPr>
        <w:t xml:space="preserve"> [</w:t>
      </w:r>
      <w:r w:rsidR="003B7147" w:rsidRPr="00957A9A">
        <w:rPr>
          <w:rFonts w:ascii="Verdana" w:hAnsi="Verdana"/>
          <w:b/>
          <w:bCs/>
          <w:color w:val="000000" w:themeColor="text1"/>
          <w:sz w:val="20"/>
          <w:highlight w:val="yellow"/>
        </w:rPr>
        <w:t>Nota MM</w:t>
      </w:r>
      <w:r w:rsidR="003B7147" w:rsidRPr="00957A9A">
        <w:rPr>
          <w:rFonts w:ascii="Verdana" w:hAnsi="Verdana"/>
          <w:color w:val="000000" w:themeColor="text1"/>
          <w:sz w:val="20"/>
          <w:highlight w:val="yellow"/>
        </w:rPr>
        <w:t xml:space="preserve">: </w:t>
      </w:r>
      <w:r w:rsidR="003B7147">
        <w:rPr>
          <w:rFonts w:ascii="Verdana" w:hAnsi="Verdana"/>
          <w:color w:val="000000" w:themeColor="text1"/>
          <w:sz w:val="20"/>
          <w:highlight w:val="yellow"/>
        </w:rPr>
        <w:t>A</w:t>
      </w:r>
      <w:r w:rsidR="003B7147" w:rsidRPr="00957A9A">
        <w:rPr>
          <w:rFonts w:ascii="Verdana" w:hAnsi="Verdana"/>
          <w:color w:val="000000" w:themeColor="text1"/>
          <w:sz w:val="20"/>
          <w:highlight w:val="yellow"/>
        </w:rPr>
        <w:t xml:space="preserve"> confirmar</w:t>
      </w:r>
      <w:r w:rsidR="003B7147">
        <w:rPr>
          <w:rFonts w:ascii="Verdana" w:hAnsi="Verdana"/>
          <w:color w:val="000000" w:themeColor="text1"/>
          <w:sz w:val="20"/>
        </w:rPr>
        <w:t>]</w:t>
      </w:r>
    </w:p>
    <w:p w14:paraId="776084E0"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4CD6795D" w14:textId="77DD4201" w:rsidR="0009022F" w:rsidRPr="00DA0E57"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41" w:name="_Ref130282609"/>
      <w:bookmarkStart w:id="42" w:name="_Ref191891558"/>
      <w:bookmarkStart w:id="43" w:name="_Ref310951543"/>
      <w:r w:rsidRPr="00BC4EE3">
        <w:rPr>
          <w:rFonts w:ascii="Verdana" w:hAnsi="Verdana"/>
          <w:color w:val="000000" w:themeColor="text1"/>
          <w:sz w:val="20"/>
          <w:u w:val="single"/>
        </w:rPr>
        <w:t>Quantidade de Debêntures</w:t>
      </w:r>
      <w:r w:rsidRPr="00BC4EE3">
        <w:rPr>
          <w:rFonts w:ascii="Verdana" w:hAnsi="Verdana"/>
          <w:color w:val="000000" w:themeColor="text1"/>
          <w:sz w:val="20"/>
        </w:rPr>
        <w:t xml:space="preserve">. Serão emitidas </w:t>
      </w:r>
      <w:r w:rsidR="003B7147">
        <w:rPr>
          <w:rFonts w:ascii="Verdana" w:hAnsi="Verdana"/>
          <w:color w:val="000000" w:themeColor="text1"/>
          <w:sz w:val="20"/>
        </w:rPr>
        <w:t>80</w:t>
      </w:r>
      <w:r w:rsidR="00DE3052">
        <w:rPr>
          <w:rFonts w:ascii="Verdana" w:hAnsi="Verdana"/>
          <w:color w:val="000000" w:themeColor="text1"/>
          <w:sz w:val="20"/>
        </w:rPr>
        <w:t>.000</w:t>
      </w:r>
      <w:r w:rsidR="00463CE7">
        <w:rPr>
          <w:rFonts w:ascii="Verdana" w:hAnsi="Verdana"/>
          <w:color w:val="000000" w:themeColor="text1"/>
          <w:sz w:val="20"/>
        </w:rPr>
        <w:t>.000</w:t>
      </w:r>
      <w:r w:rsidRPr="00BC4EE3">
        <w:rPr>
          <w:rFonts w:ascii="Verdana" w:hAnsi="Verdana"/>
          <w:color w:val="000000" w:themeColor="text1"/>
          <w:sz w:val="20"/>
        </w:rPr>
        <w:t xml:space="preserve"> (</w:t>
      </w:r>
      <w:r w:rsidR="003B7147">
        <w:rPr>
          <w:rFonts w:ascii="Verdana" w:hAnsi="Verdana"/>
          <w:color w:val="000000" w:themeColor="text1"/>
          <w:sz w:val="20"/>
        </w:rPr>
        <w:t>oitenta mil</w:t>
      </w:r>
      <w:r w:rsidR="00463CE7">
        <w:rPr>
          <w:rFonts w:ascii="Verdana" w:hAnsi="Verdana"/>
          <w:color w:val="000000" w:themeColor="text1"/>
          <w:sz w:val="20"/>
        </w:rPr>
        <w:t>hões</w:t>
      </w:r>
      <w:r w:rsidRPr="00BC4EE3">
        <w:rPr>
          <w:rFonts w:ascii="Verdana" w:hAnsi="Verdana"/>
          <w:color w:val="000000" w:themeColor="text1"/>
          <w:sz w:val="20"/>
        </w:rPr>
        <w:t xml:space="preserve">) </w:t>
      </w:r>
      <w:r w:rsidR="00463CE7">
        <w:rPr>
          <w:rFonts w:ascii="Verdana" w:hAnsi="Verdana"/>
          <w:color w:val="000000" w:themeColor="text1"/>
          <w:sz w:val="20"/>
        </w:rPr>
        <w:t xml:space="preserve">de </w:t>
      </w:r>
      <w:r w:rsidR="007C00B1" w:rsidRPr="00BC4EE3">
        <w:rPr>
          <w:rFonts w:ascii="Verdana" w:hAnsi="Verdana"/>
          <w:color w:val="000000" w:themeColor="text1"/>
          <w:sz w:val="20"/>
        </w:rPr>
        <w:t>Debêntures</w:t>
      </w:r>
      <w:r w:rsidRPr="00BC4EE3">
        <w:rPr>
          <w:rFonts w:ascii="Verdana" w:hAnsi="Verdana"/>
          <w:color w:val="000000" w:themeColor="text1"/>
          <w:sz w:val="20"/>
        </w:rPr>
        <w:t xml:space="preserve">. </w:t>
      </w:r>
      <w:bookmarkEnd w:id="41"/>
      <w:bookmarkEnd w:id="42"/>
      <w:bookmarkEnd w:id="43"/>
      <w:r w:rsidR="003B7147">
        <w:rPr>
          <w:rFonts w:ascii="Verdana" w:hAnsi="Verdana"/>
          <w:color w:val="000000" w:themeColor="text1"/>
          <w:sz w:val="20"/>
        </w:rPr>
        <w:t>[</w:t>
      </w:r>
      <w:r w:rsidR="003B7147" w:rsidRPr="00957A9A">
        <w:rPr>
          <w:rFonts w:ascii="Verdana" w:hAnsi="Verdana"/>
          <w:b/>
          <w:bCs/>
          <w:color w:val="000000" w:themeColor="text1"/>
          <w:sz w:val="20"/>
          <w:highlight w:val="yellow"/>
        </w:rPr>
        <w:t>Nota MM</w:t>
      </w:r>
      <w:r w:rsidR="003B7147" w:rsidRPr="00957A9A">
        <w:rPr>
          <w:rFonts w:ascii="Verdana" w:hAnsi="Verdana"/>
          <w:color w:val="000000" w:themeColor="text1"/>
          <w:sz w:val="20"/>
          <w:highlight w:val="yellow"/>
        </w:rPr>
        <w:t xml:space="preserve">: </w:t>
      </w:r>
      <w:r w:rsidR="003B7147">
        <w:rPr>
          <w:rFonts w:ascii="Verdana" w:hAnsi="Verdana"/>
          <w:color w:val="000000" w:themeColor="text1"/>
          <w:sz w:val="20"/>
          <w:highlight w:val="yellow"/>
        </w:rPr>
        <w:t>A</w:t>
      </w:r>
      <w:r w:rsidR="003B7147" w:rsidRPr="00957A9A">
        <w:rPr>
          <w:rFonts w:ascii="Verdana" w:hAnsi="Verdana"/>
          <w:color w:val="000000" w:themeColor="text1"/>
          <w:sz w:val="20"/>
          <w:highlight w:val="yellow"/>
        </w:rPr>
        <w:t xml:space="preserve"> confirmar</w:t>
      </w:r>
      <w:r w:rsidR="003B7147">
        <w:rPr>
          <w:rFonts w:ascii="Verdana" w:hAnsi="Verdana"/>
          <w:color w:val="000000" w:themeColor="text1"/>
          <w:sz w:val="20"/>
        </w:rPr>
        <w:t>]</w:t>
      </w:r>
    </w:p>
    <w:p w14:paraId="5E1E6670" w14:textId="77777777" w:rsidR="005F5BE4" w:rsidRPr="00BC4EE3" w:rsidRDefault="005F5BE4" w:rsidP="00BC4EE3">
      <w:pPr>
        <w:widowControl w:val="0"/>
        <w:tabs>
          <w:tab w:val="left" w:pos="1418"/>
        </w:tabs>
        <w:spacing w:after="0" w:line="312" w:lineRule="auto"/>
        <w:rPr>
          <w:rFonts w:ascii="Verdana" w:hAnsi="Verdana"/>
          <w:color w:val="000000" w:themeColor="text1"/>
          <w:sz w:val="20"/>
        </w:rPr>
      </w:pPr>
    </w:p>
    <w:p w14:paraId="4F4CC761" w14:textId="09598EF4"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44" w:name="_Ref137548372"/>
      <w:bookmarkStart w:id="45" w:name="_Ref168458019"/>
      <w:bookmarkStart w:id="46" w:name="_Ref191891571"/>
      <w:bookmarkStart w:id="47" w:name="_Ref130363099"/>
      <w:r w:rsidRPr="00BC4EE3">
        <w:rPr>
          <w:rFonts w:ascii="Verdana" w:hAnsi="Verdana"/>
          <w:color w:val="000000" w:themeColor="text1"/>
          <w:sz w:val="20"/>
          <w:u w:val="single"/>
        </w:rPr>
        <w:t>Número de Séries</w:t>
      </w:r>
      <w:r w:rsidRPr="00BC4EE3">
        <w:rPr>
          <w:rFonts w:ascii="Verdana" w:hAnsi="Verdana"/>
          <w:color w:val="000000" w:themeColor="text1"/>
          <w:sz w:val="20"/>
        </w:rPr>
        <w:t xml:space="preserve">. </w:t>
      </w:r>
      <w:bookmarkEnd w:id="44"/>
      <w:r w:rsidRPr="00BC4EE3">
        <w:rPr>
          <w:rFonts w:ascii="Verdana" w:hAnsi="Verdana"/>
          <w:color w:val="000000" w:themeColor="text1"/>
          <w:sz w:val="20"/>
        </w:rPr>
        <w:t>A Emissão será realizada em série</w:t>
      </w:r>
      <w:r w:rsidR="00483EC5">
        <w:rPr>
          <w:rFonts w:ascii="Verdana" w:hAnsi="Verdana"/>
          <w:color w:val="000000" w:themeColor="text1"/>
          <w:sz w:val="20"/>
        </w:rPr>
        <w:t xml:space="preserve"> única</w:t>
      </w:r>
      <w:r w:rsidR="006B56A2">
        <w:rPr>
          <w:rFonts w:ascii="Verdana" w:hAnsi="Verdana"/>
          <w:sz w:val="20"/>
        </w:rPr>
        <w:t xml:space="preserve"> (as “</w:t>
      </w:r>
      <w:r w:rsidR="006B56A2" w:rsidRPr="00346E6D">
        <w:rPr>
          <w:rFonts w:ascii="Verdana" w:hAnsi="Verdana"/>
          <w:sz w:val="20"/>
          <w:u w:val="single"/>
        </w:rPr>
        <w:t>Debentures</w:t>
      </w:r>
      <w:r w:rsidR="006B56A2">
        <w:rPr>
          <w:rFonts w:ascii="Verdana" w:hAnsi="Verdana"/>
          <w:sz w:val="20"/>
        </w:rPr>
        <w:t>”)</w:t>
      </w:r>
      <w:bookmarkEnd w:id="45"/>
      <w:bookmarkEnd w:id="46"/>
      <w:r w:rsidR="00417B74" w:rsidRPr="00D962BE">
        <w:rPr>
          <w:rFonts w:ascii="Verdana" w:hAnsi="Verdana"/>
          <w:sz w:val="20"/>
        </w:rPr>
        <w:t>.</w:t>
      </w:r>
      <w:r w:rsidR="00263D51" w:rsidRPr="00263D51">
        <w:rPr>
          <w:rFonts w:ascii="Verdana" w:hAnsi="Verdana"/>
          <w:color w:val="000000" w:themeColor="text1"/>
          <w:sz w:val="20"/>
        </w:rPr>
        <w:t xml:space="preserve"> </w:t>
      </w:r>
    </w:p>
    <w:p w14:paraId="4F89B545" w14:textId="77777777" w:rsidR="0009022F" w:rsidRPr="00BC4EE3" w:rsidRDefault="0009022F" w:rsidP="00BC4EE3">
      <w:pPr>
        <w:widowControl w:val="0"/>
        <w:tabs>
          <w:tab w:val="left" w:pos="1418"/>
          <w:tab w:val="left" w:pos="1560"/>
        </w:tabs>
        <w:spacing w:after="0" w:line="312" w:lineRule="auto"/>
        <w:rPr>
          <w:rFonts w:ascii="Verdana" w:hAnsi="Verdana"/>
          <w:color w:val="000000" w:themeColor="text1"/>
          <w:sz w:val="20"/>
        </w:rPr>
      </w:pPr>
    </w:p>
    <w:bookmarkEnd w:id="47"/>
    <w:p w14:paraId="70FBFA85" w14:textId="54D3A4A1"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Forma</w:t>
      </w:r>
      <w:r w:rsidR="009230A7" w:rsidRPr="009230A7">
        <w:rPr>
          <w:rFonts w:ascii="Arial" w:hAnsi="Arial" w:cs="Arial"/>
          <w:i/>
          <w:iCs/>
          <w:sz w:val="22"/>
          <w:szCs w:val="22"/>
        </w:rPr>
        <w:t xml:space="preserve"> </w:t>
      </w:r>
      <w:r w:rsidR="009230A7" w:rsidRPr="009230A7">
        <w:rPr>
          <w:rFonts w:ascii="Verdana" w:hAnsi="Verdana"/>
          <w:color w:val="000000" w:themeColor="text1"/>
          <w:sz w:val="20"/>
        </w:rPr>
        <w:t>e Emissão de Certificados</w:t>
      </w:r>
      <w:r w:rsidRPr="00BC4EE3">
        <w:rPr>
          <w:rFonts w:ascii="Verdana" w:hAnsi="Verdana"/>
          <w:color w:val="000000" w:themeColor="text1"/>
          <w:sz w:val="20"/>
        </w:rPr>
        <w:t>. As Debêntures serão emitidas sob a forma nominativa</w:t>
      </w:r>
      <w:r w:rsidR="009E4EC2">
        <w:rPr>
          <w:rFonts w:ascii="Verdana" w:hAnsi="Verdana"/>
          <w:color w:val="000000" w:themeColor="text1"/>
          <w:sz w:val="20"/>
        </w:rPr>
        <w:t xml:space="preserve"> e</w:t>
      </w:r>
      <w:r w:rsidR="009E4EC2" w:rsidRPr="00BC4EE3">
        <w:rPr>
          <w:rFonts w:ascii="Verdana" w:hAnsi="Verdana"/>
          <w:color w:val="000000" w:themeColor="text1"/>
          <w:sz w:val="20"/>
        </w:rPr>
        <w:t xml:space="preserve"> </w:t>
      </w:r>
      <w:r w:rsidRPr="00BC4EE3">
        <w:rPr>
          <w:rFonts w:ascii="Verdana" w:hAnsi="Verdana"/>
          <w:color w:val="000000" w:themeColor="text1"/>
          <w:sz w:val="20"/>
        </w:rPr>
        <w:t>escritural, sem emissão de certificados</w:t>
      </w:r>
      <w:r w:rsidR="009E4EC2" w:rsidRPr="009E4EC2">
        <w:rPr>
          <w:rFonts w:ascii="Arial" w:hAnsi="Arial" w:cs="Arial"/>
          <w:sz w:val="22"/>
          <w:szCs w:val="22"/>
        </w:rPr>
        <w:t xml:space="preserve"> </w:t>
      </w:r>
      <w:r w:rsidR="009E4EC2" w:rsidRPr="009E4EC2">
        <w:rPr>
          <w:rFonts w:ascii="Verdana" w:hAnsi="Verdana"/>
          <w:color w:val="000000" w:themeColor="text1"/>
          <w:sz w:val="20"/>
        </w:rPr>
        <w:t>ou cautelas</w:t>
      </w:r>
      <w:r w:rsidRPr="00BC4EE3">
        <w:rPr>
          <w:rFonts w:ascii="Verdana" w:hAnsi="Verdana"/>
          <w:color w:val="000000" w:themeColor="text1"/>
          <w:sz w:val="20"/>
        </w:rPr>
        <w:t>.</w:t>
      </w:r>
    </w:p>
    <w:p w14:paraId="0DC6B416"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1AF75589" w14:textId="4A00CFF4"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Comprovação de Titularidade das Debêntures</w:t>
      </w:r>
      <w:r w:rsidRPr="00BC4EE3">
        <w:rPr>
          <w:rFonts w:ascii="Verdana" w:hAnsi="Verdana"/>
          <w:color w:val="000000" w:themeColor="text1"/>
          <w:sz w:val="20"/>
        </w:rPr>
        <w:t xml:space="preserve">. Para todos os fins de direito, a titularidade das Debêntures será comprovada pelo extrato das Debêntures emitido pelo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Adicionalmente, com relação às Debêntures que estiverem custodiadas </w:t>
      </w:r>
      <w:r w:rsidRPr="00BC4EE3">
        <w:rPr>
          <w:rFonts w:ascii="Verdana" w:hAnsi="Verdana"/>
          <w:iCs/>
          <w:color w:val="000000" w:themeColor="text1"/>
          <w:sz w:val="20"/>
        </w:rPr>
        <w:t xml:space="preserve">eletronicamente </w:t>
      </w:r>
      <w:r w:rsidRPr="00BC4EE3">
        <w:rPr>
          <w:rFonts w:ascii="Verdana" w:hAnsi="Verdana"/>
          <w:color w:val="000000" w:themeColor="text1"/>
          <w:sz w:val="20"/>
        </w:rPr>
        <w:t>na B3</w:t>
      </w:r>
      <w:r w:rsidR="00CA0FED" w:rsidRPr="00CA0FED">
        <w:rPr>
          <w:rFonts w:ascii="Verdana" w:hAnsi="Verdana"/>
          <w:color w:val="000000" w:themeColor="text1"/>
          <w:sz w:val="20"/>
        </w:rPr>
        <w:t xml:space="preserve"> </w:t>
      </w:r>
      <w:r w:rsidR="008B3DC4" w:rsidRPr="00B723EF">
        <w:rPr>
          <w:rFonts w:ascii="Verdana" w:hAnsi="Verdana"/>
          <w:color w:val="000000" w:themeColor="text1"/>
          <w:sz w:val="20"/>
          <w:rPrChange w:id="48" w:author="Autor">
            <w:rPr>
              <w:rFonts w:ascii="Verdana" w:hAnsi="Verdana"/>
              <w:color w:val="000000" w:themeColor="text1"/>
              <w:sz w:val="20"/>
              <w:u w:val="single"/>
            </w:rPr>
          </w:rPrChange>
        </w:rPr>
        <w:t xml:space="preserve">– </w:t>
      </w:r>
      <w:del w:id="49" w:author="Autor">
        <w:r w:rsidR="008B3DC4" w:rsidRPr="00B723EF" w:rsidDel="0062061D">
          <w:rPr>
            <w:rFonts w:ascii="Verdana" w:hAnsi="Verdana"/>
            <w:color w:val="000000" w:themeColor="text1"/>
            <w:sz w:val="20"/>
            <w:rPrChange w:id="50" w:author="Autor">
              <w:rPr>
                <w:rFonts w:ascii="Verdana" w:hAnsi="Verdana"/>
                <w:color w:val="000000" w:themeColor="text1"/>
                <w:sz w:val="20"/>
                <w:u w:val="single"/>
              </w:rPr>
            </w:rPrChange>
          </w:rPr>
          <w:delText xml:space="preserve">Balção </w:delText>
        </w:r>
      </w:del>
      <w:ins w:id="51" w:author="Autor">
        <w:r w:rsidR="0062061D" w:rsidRPr="00B723EF">
          <w:rPr>
            <w:rFonts w:ascii="Verdana" w:hAnsi="Verdana"/>
            <w:color w:val="000000" w:themeColor="text1"/>
            <w:sz w:val="20"/>
            <w:rPrChange w:id="52" w:author="Autor">
              <w:rPr>
                <w:rFonts w:ascii="Verdana" w:hAnsi="Verdana"/>
                <w:color w:val="000000" w:themeColor="text1"/>
                <w:sz w:val="20"/>
                <w:u w:val="single"/>
              </w:rPr>
            </w:rPrChange>
          </w:rPr>
          <w:t>Bal</w:t>
        </w:r>
        <w:r w:rsidR="0062061D">
          <w:rPr>
            <w:rFonts w:ascii="Verdana" w:hAnsi="Verdana"/>
            <w:color w:val="000000" w:themeColor="text1"/>
            <w:sz w:val="20"/>
          </w:rPr>
          <w:t>c</w:t>
        </w:r>
        <w:r w:rsidR="0062061D" w:rsidRPr="00B723EF">
          <w:rPr>
            <w:rFonts w:ascii="Verdana" w:hAnsi="Verdana"/>
            <w:color w:val="000000" w:themeColor="text1"/>
            <w:sz w:val="20"/>
            <w:rPrChange w:id="53" w:author="Autor">
              <w:rPr>
                <w:rFonts w:ascii="Verdana" w:hAnsi="Verdana"/>
                <w:color w:val="000000" w:themeColor="text1"/>
                <w:sz w:val="20"/>
                <w:u w:val="single"/>
              </w:rPr>
            </w:rPrChange>
          </w:rPr>
          <w:t xml:space="preserve">ão </w:t>
        </w:r>
      </w:ins>
      <w:r w:rsidR="008B3DC4" w:rsidRPr="00B723EF">
        <w:rPr>
          <w:rFonts w:ascii="Verdana" w:hAnsi="Verdana"/>
          <w:color w:val="000000" w:themeColor="text1"/>
          <w:sz w:val="20"/>
          <w:rPrChange w:id="54" w:author="Autor">
            <w:rPr>
              <w:rFonts w:ascii="Verdana" w:hAnsi="Verdana"/>
              <w:color w:val="000000" w:themeColor="text1"/>
              <w:sz w:val="20"/>
              <w:u w:val="single"/>
            </w:rPr>
          </w:rPrChange>
        </w:rPr>
        <w:t>B3</w:t>
      </w:r>
      <w:r w:rsidRPr="00BC4EE3">
        <w:rPr>
          <w:rFonts w:ascii="Verdana" w:hAnsi="Verdana"/>
          <w:color w:val="000000" w:themeColor="text1"/>
          <w:sz w:val="20"/>
        </w:rPr>
        <w:t>, será por ela expedido extrato em nome do Debenturista, que servirá de comprovante de titularidade de tais Debêntures.</w:t>
      </w:r>
    </w:p>
    <w:p w14:paraId="1D991C53" w14:textId="77777777"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14:paraId="15E04E6F" w14:textId="7044BD10"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Espécie</w:t>
      </w:r>
      <w:r w:rsidRPr="00BC4EE3">
        <w:rPr>
          <w:rFonts w:ascii="Verdana" w:hAnsi="Verdana"/>
          <w:color w:val="000000" w:themeColor="text1"/>
          <w:sz w:val="20"/>
        </w:rPr>
        <w:t xml:space="preserve">. </w:t>
      </w:r>
      <w:r w:rsidR="00EB5D10" w:rsidRPr="00BC4EE3">
        <w:rPr>
          <w:rFonts w:ascii="Verdana" w:hAnsi="Verdana"/>
          <w:color w:val="000000" w:themeColor="text1"/>
          <w:sz w:val="20"/>
        </w:rPr>
        <w:t xml:space="preserve">As Debêntures são da espécie </w:t>
      </w:r>
      <w:r w:rsidR="00941B05" w:rsidRPr="00BC4EE3">
        <w:rPr>
          <w:rFonts w:ascii="Verdana" w:hAnsi="Verdana"/>
          <w:color w:val="000000" w:themeColor="text1"/>
          <w:sz w:val="20"/>
        </w:rPr>
        <w:t>com garantia real, com garantia adicional fidejussória</w:t>
      </w:r>
      <w:r w:rsidR="009706EC">
        <w:rPr>
          <w:rFonts w:ascii="Verdana" w:hAnsi="Verdana"/>
          <w:color w:val="000000" w:themeColor="text1"/>
          <w:sz w:val="20"/>
        </w:rPr>
        <w:t>,</w:t>
      </w:r>
      <w:r w:rsidR="009706EC" w:rsidRPr="009706EC">
        <w:t xml:space="preserve"> </w:t>
      </w:r>
      <w:r w:rsidR="009706EC" w:rsidRPr="009706EC">
        <w:rPr>
          <w:rFonts w:ascii="Verdana" w:hAnsi="Verdana"/>
          <w:color w:val="000000" w:themeColor="text1"/>
          <w:sz w:val="20"/>
        </w:rPr>
        <w:t>nos termos do artigo 58 da Lei das Sociedades por Ações</w:t>
      </w:r>
      <w:r w:rsidR="009706EC">
        <w:rPr>
          <w:rFonts w:ascii="Verdana" w:hAnsi="Verdana"/>
          <w:color w:val="000000" w:themeColor="text1"/>
          <w:sz w:val="20"/>
        </w:rPr>
        <w:t>.</w:t>
      </w:r>
    </w:p>
    <w:p w14:paraId="592DA73A" w14:textId="77777777"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14:paraId="47755109" w14:textId="77777777"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Conversibilidade</w:t>
      </w:r>
      <w:r w:rsidRPr="00BC4EE3">
        <w:rPr>
          <w:rFonts w:ascii="Verdana" w:hAnsi="Verdana"/>
          <w:color w:val="000000" w:themeColor="text1"/>
          <w:sz w:val="20"/>
        </w:rPr>
        <w:t>. As Debêntures serão simples, não serão conversíveis em ações de emissão da Emissora.</w:t>
      </w:r>
    </w:p>
    <w:p w14:paraId="7AB28E7F"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2F11A23D" w14:textId="66AD7EB9"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55" w:name="_Ref264653840"/>
      <w:bookmarkStart w:id="56" w:name="_Ref278297550"/>
      <w:bookmarkStart w:id="57" w:name="_Ref279826913"/>
      <w:r w:rsidRPr="00BC4EE3">
        <w:rPr>
          <w:rFonts w:ascii="Verdana" w:hAnsi="Verdana"/>
          <w:color w:val="000000" w:themeColor="text1"/>
          <w:sz w:val="20"/>
          <w:u w:val="single"/>
        </w:rPr>
        <w:t>Data de Emissão</w:t>
      </w:r>
      <w:r w:rsidRPr="00BC4EE3">
        <w:rPr>
          <w:rFonts w:ascii="Verdana" w:hAnsi="Verdana"/>
          <w:color w:val="000000" w:themeColor="text1"/>
          <w:sz w:val="20"/>
        </w:rPr>
        <w:t xml:space="preserve">. Para todos os efeitos legais, a data de emissão das Debêntures será </w:t>
      </w:r>
      <w:r w:rsidR="006B56A2" w:rsidRPr="00BC4EE3">
        <w:rPr>
          <w:rFonts w:ascii="Verdana" w:hAnsi="Verdana"/>
          <w:color w:val="000000" w:themeColor="text1"/>
          <w:sz w:val="20"/>
        </w:rPr>
        <w:t>[</w:t>
      </w:r>
      <w:r w:rsidR="006B56A2" w:rsidRPr="00346E6D">
        <w:rPr>
          <w:rFonts w:ascii="Verdana" w:hAnsi="Verdana"/>
          <w:color w:val="000000" w:themeColor="text1"/>
          <w:sz w:val="20"/>
          <w:highlight w:val="yellow"/>
        </w:rPr>
        <w:t>=</w:t>
      </w:r>
      <w:r w:rsidR="006B56A2"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6B56A2" w:rsidRPr="00BC4EE3">
        <w:rPr>
          <w:rFonts w:ascii="Verdana" w:hAnsi="Verdana"/>
          <w:color w:val="000000" w:themeColor="text1"/>
          <w:sz w:val="20"/>
        </w:rPr>
        <w:t>[</w:t>
      </w:r>
      <w:r w:rsidR="006B56A2" w:rsidRPr="00346E6D">
        <w:rPr>
          <w:rFonts w:ascii="Verdana" w:hAnsi="Verdana"/>
          <w:color w:val="000000" w:themeColor="text1"/>
          <w:sz w:val="20"/>
          <w:highlight w:val="yellow"/>
        </w:rPr>
        <w:t>=</w:t>
      </w:r>
      <w:r w:rsidR="006B56A2"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6B56A2" w:rsidRPr="00BC4EE3">
        <w:rPr>
          <w:rFonts w:ascii="Verdana" w:hAnsi="Verdana"/>
          <w:color w:val="000000" w:themeColor="text1"/>
          <w:sz w:val="20"/>
        </w:rPr>
        <w:t>20</w:t>
      </w:r>
      <w:r w:rsidR="006B56A2">
        <w:rPr>
          <w:rFonts w:ascii="Verdana" w:hAnsi="Verdana"/>
          <w:color w:val="000000" w:themeColor="text1"/>
          <w:sz w:val="20"/>
        </w:rPr>
        <w:t>21</w:t>
      </w:r>
      <w:r w:rsidR="006B56A2" w:rsidRPr="00BC4EE3">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Data de Emissão</w:t>
      </w:r>
      <w:r w:rsidRPr="00BC4EE3">
        <w:rPr>
          <w:rFonts w:ascii="Verdana" w:hAnsi="Verdana"/>
          <w:color w:val="000000" w:themeColor="text1"/>
          <w:sz w:val="20"/>
        </w:rPr>
        <w:t>”).</w:t>
      </w:r>
      <w:bookmarkEnd w:id="55"/>
      <w:bookmarkEnd w:id="56"/>
      <w:bookmarkEnd w:id="57"/>
    </w:p>
    <w:p w14:paraId="5289BAA0"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08C97C5F" w14:textId="4425D2A0"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58" w:name="_Ref272250319"/>
      <w:r w:rsidRPr="00BC4EE3">
        <w:rPr>
          <w:rFonts w:ascii="Verdana" w:hAnsi="Verdana"/>
          <w:color w:val="000000" w:themeColor="text1"/>
          <w:sz w:val="20"/>
          <w:u w:val="single"/>
        </w:rPr>
        <w:t>Prazo e Data de Vencimento.</w:t>
      </w:r>
      <w:r w:rsidRPr="00BC4EE3">
        <w:rPr>
          <w:rFonts w:ascii="Verdana" w:hAnsi="Verdana"/>
          <w:color w:val="000000" w:themeColor="text1"/>
          <w:sz w:val="20"/>
        </w:rPr>
        <w:t xml:space="preserve"> Ressalvadas as hipóteses de resgate antecipado da totalidade das Debêntures e/ou de vencimento antecipado das obrigações decorrentes das Debêntures, nos termos desta Escritura de Emissão, </w:t>
      </w:r>
      <w:bookmarkEnd w:id="58"/>
      <w:r w:rsidRPr="00BC4EE3">
        <w:rPr>
          <w:rFonts w:ascii="Verdana" w:hAnsi="Verdana"/>
          <w:color w:val="000000" w:themeColor="text1"/>
          <w:sz w:val="20"/>
        </w:rPr>
        <w:t xml:space="preserve">as Debêntures terão prazo de vencimento de </w:t>
      </w:r>
      <w:r w:rsidR="000D2C4E" w:rsidRPr="00BC4EE3">
        <w:rPr>
          <w:rFonts w:ascii="Verdana" w:hAnsi="Verdana"/>
          <w:color w:val="000000" w:themeColor="text1"/>
          <w:sz w:val="20"/>
        </w:rPr>
        <w:t>5</w:t>
      </w:r>
      <w:r w:rsidR="00EB5D10" w:rsidRPr="00BC4EE3">
        <w:rPr>
          <w:rFonts w:ascii="Verdana" w:hAnsi="Verdana"/>
          <w:color w:val="000000" w:themeColor="text1"/>
          <w:sz w:val="20"/>
        </w:rPr>
        <w:t xml:space="preserve"> </w:t>
      </w:r>
      <w:r w:rsidRPr="00BC4EE3">
        <w:rPr>
          <w:rFonts w:ascii="Verdana" w:hAnsi="Verdana"/>
          <w:color w:val="000000" w:themeColor="text1"/>
          <w:sz w:val="20"/>
        </w:rPr>
        <w:t>(</w:t>
      </w:r>
      <w:r w:rsidR="000D2C4E" w:rsidRPr="00BC4EE3">
        <w:rPr>
          <w:rFonts w:ascii="Verdana" w:hAnsi="Verdana"/>
          <w:color w:val="000000" w:themeColor="text1"/>
          <w:sz w:val="20"/>
        </w:rPr>
        <w:t>cinco</w:t>
      </w:r>
      <w:r w:rsidRPr="00BC4EE3">
        <w:rPr>
          <w:rFonts w:ascii="Verdana" w:hAnsi="Verdana"/>
          <w:color w:val="000000" w:themeColor="text1"/>
          <w:sz w:val="20"/>
        </w:rPr>
        <w:t xml:space="preserve">) anos a contar da Data de Emissão, vencendo-se, portanto, em </w:t>
      </w:r>
      <w:r w:rsidR="007C49A9">
        <w:rPr>
          <w:rFonts w:ascii="Verdana" w:hAnsi="Verdana"/>
          <w:color w:val="000000" w:themeColor="text1"/>
          <w:sz w:val="20"/>
        </w:rPr>
        <w:t>[30</w:t>
      </w:r>
      <w:r w:rsidR="007C49A9" w:rsidRPr="00BC4EE3">
        <w:rPr>
          <w:rFonts w:ascii="Verdana" w:hAnsi="Verdana"/>
          <w:color w:val="000000" w:themeColor="text1"/>
          <w:sz w:val="20"/>
        </w:rPr>
        <w:t xml:space="preserve"> </w:t>
      </w:r>
      <w:r w:rsidR="0013256C" w:rsidRPr="00BC4EE3">
        <w:rPr>
          <w:rFonts w:ascii="Verdana" w:hAnsi="Verdana"/>
          <w:color w:val="000000" w:themeColor="text1"/>
          <w:sz w:val="20"/>
        </w:rPr>
        <w:t xml:space="preserve">de </w:t>
      </w:r>
      <w:r w:rsidR="00517322">
        <w:rPr>
          <w:rFonts w:ascii="Verdana" w:hAnsi="Verdana"/>
          <w:color w:val="000000" w:themeColor="text1"/>
          <w:sz w:val="20"/>
        </w:rPr>
        <w:t>dezembro</w:t>
      </w:r>
      <w:r w:rsidR="00517322" w:rsidRPr="00BC4EE3">
        <w:rPr>
          <w:rFonts w:ascii="Verdana" w:hAnsi="Verdana"/>
          <w:color w:val="000000" w:themeColor="text1"/>
          <w:sz w:val="20"/>
        </w:rPr>
        <w:t xml:space="preserve"> </w:t>
      </w:r>
      <w:r w:rsidR="00EB5D10" w:rsidRPr="00BC4EE3">
        <w:rPr>
          <w:rFonts w:ascii="Verdana" w:hAnsi="Verdana"/>
          <w:color w:val="000000" w:themeColor="text1"/>
          <w:sz w:val="20"/>
        </w:rPr>
        <w:t xml:space="preserve">de </w:t>
      </w:r>
      <w:r w:rsidR="0013256C" w:rsidRPr="00BC4EE3">
        <w:rPr>
          <w:rFonts w:ascii="Verdana" w:hAnsi="Verdana"/>
          <w:color w:val="000000" w:themeColor="text1"/>
          <w:sz w:val="20"/>
        </w:rPr>
        <w:t>202</w:t>
      </w:r>
      <w:r w:rsidR="0013256C">
        <w:rPr>
          <w:rFonts w:ascii="Verdana" w:hAnsi="Verdana"/>
          <w:color w:val="000000" w:themeColor="text1"/>
          <w:sz w:val="20"/>
        </w:rPr>
        <w:t>6</w:t>
      </w:r>
      <w:r w:rsidR="007C49A9">
        <w:rPr>
          <w:rFonts w:ascii="Verdana" w:hAnsi="Verdana"/>
          <w:color w:val="000000" w:themeColor="text1"/>
          <w:sz w:val="20"/>
        </w:rPr>
        <w:t>]</w:t>
      </w:r>
      <w:r w:rsidR="0013256C" w:rsidRPr="00BC4EE3">
        <w:rPr>
          <w:rFonts w:ascii="Verdana" w:hAnsi="Verdana"/>
          <w:color w:val="000000" w:themeColor="text1"/>
          <w:sz w:val="20"/>
        </w:rPr>
        <w:t xml:space="preserve"> </w:t>
      </w:r>
      <w:r w:rsidR="001B05E6" w:rsidRPr="00D962BE">
        <w:rPr>
          <w:rFonts w:ascii="Verdana" w:hAnsi="Verdana" w:cs="Tahoma"/>
          <w:sz w:val="20"/>
        </w:rPr>
        <w:t>(</w:t>
      </w:r>
      <w:r w:rsidR="006B56A2">
        <w:rPr>
          <w:rFonts w:ascii="Verdana" w:hAnsi="Verdana" w:cs="Tahoma"/>
          <w:sz w:val="20"/>
        </w:rPr>
        <w:t>“</w:t>
      </w:r>
      <w:r w:rsidR="001B05E6" w:rsidRPr="00D962BE">
        <w:rPr>
          <w:rFonts w:ascii="Verdana" w:hAnsi="Verdana" w:cs="Tahoma"/>
          <w:sz w:val="20"/>
          <w:u w:val="single"/>
        </w:rPr>
        <w:t>Data de Vencimento</w:t>
      </w:r>
      <w:r w:rsidR="006B56A2" w:rsidRPr="00346E6D">
        <w:rPr>
          <w:rFonts w:ascii="Verdana" w:hAnsi="Verdana" w:cs="Tahoma"/>
          <w:sz w:val="20"/>
        </w:rPr>
        <w:t>”</w:t>
      </w:r>
      <w:r w:rsidR="001B05E6" w:rsidRPr="00D962BE">
        <w:rPr>
          <w:rFonts w:ascii="Verdana" w:hAnsi="Verdana" w:cs="Tahoma"/>
          <w:sz w:val="20"/>
        </w:rPr>
        <w:t>)</w:t>
      </w:r>
      <w:r w:rsidRPr="00BC4EE3">
        <w:rPr>
          <w:rFonts w:ascii="Verdana" w:hAnsi="Verdana"/>
          <w:color w:val="000000" w:themeColor="text1"/>
          <w:sz w:val="20"/>
        </w:rPr>
        <w:t>.</w:t>
      </w:r>
      <w:r w:rsidR="007C49A9">
        <w:rPr>
          <w:rFonts w:ascii="Verdana" w:hAnsi="Verdana"/>
          <w:color w:val="000000" w:themeColor="text1"/>
          <w:sz w:val="20"/>
        </w:rPr>
        <w:t xml:space="preserve"> [</w:t>
      </w:r>
      <w:r w:rsidR="007C49A9" w:rsidRPr="004449F7">
        <w:rPr>
          <w:rFonts w:ascii="Verdana" w:hAnsi="Verdana"/>
          <w:b/>
          <w:bCs/>
          <w:color w:val="000000" w:themeColor="text1"/>
          <w:sz w:val="20"/>
          <w:highlight w:val="yellow"/>
        </w:rPr>
        <w:t>Nota MM</w:t>
      </w:r>
      <w:r w:rsidR="007C49A9" w:rsidRPr="004449F7">
        <w:rPr>
          <w:rFonts w:ascii="Verdana" w:hAnsi="Verdana"/>
          <w:color w:val="000000" w:themeColor="text1"/>
          <w:sz w:val="20"/>
          <w:highlight w:val="yellow"/>
        </w:rPr>
        <w:t>: A confirmar</w:t>
      </w:r>
      <w:r w:rsidR="007C49A9">
        <w:rPr>
          <w:rFonts w:ascii="Verdana" w:hAnsi="Verdana"/>
          <w:color w:val="000000" w:themeColor="text1"/>
          <w:sz w:val="20"/>
        </w:rPr>
        <w:t>]</w:t>
      </w:r>
    </w:p>
    <w:p w14:paraId="7AAC26A7" w14:textId="2A5DC675" w:rsidR="008E6E9C" w:rsidRPr="00BC4EE3" w:rsidRDefault="008E6E9C" w:rsidP="008E6E9C">
      <w:pPr>
        <w:widowControl w:val="0"/>
        <w:tabs>
          <w:tab w:val="left" w:pos="851"/>
        </w:tabs>
        <w:spacing w:after="0" w:line="312" w:lineRule="auto"/>
        <w:rPr>
          <w:rFonts w:ascii="Verdana" w:hAnsi="Verdana"/>
          <w:color w:val="000000" w:themeColor="text1"/>
          <w:sz w:val="20"/>
        </w:rPr>
      </w:pPr>
    </w:p>
    <w:p w14:paraId="1EC3A41E" w14:textId="77777777" w:rsidR="0009022F" w:rsidRPr="00BC4EE3" w:rsidRDefault="0009022F" w:rsidP="00252116">
      <w:pPr>
        <w:widowControl w:val="0"/>
        <w:numPr>
          <w:ilvl w:val="0"/>
          <w:numId w:val="8"/>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Atualização Monetária, Amortização e Remuneração</w:t>
      </w:r>
      <w:bookmarkStart w:id="59" w:name="_Ref137107211"/>
      <w:bookmarkStart w:id="60" w:name="_Ref264551489"/>
      <w:bookmarkStart w:id="61" w:name="_Ref279826774"/>
      <w:r w:rsidRPr="00BC4EE3">
        <w:rPr>
          <w:rFonts w:ascii="Verdana" w:hAnsi="Verdana"/>
          <w:b/>
          <w:color w:val="000000" w:themeColor="text1"/>
          <w:sz w:val="20"/>
        </w:rPr>
        <w:t xml:space="preserve"> das Debêntures </w:t>
      </w:r>
    </w:p>
    <w:p w14:paraId="527BDE0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50279AD" w14:textId="7F51F77E" w:rsidR="0009022F" w:rsidRPr="00BC4EE3" w:rsidRDefault="0009022F" w:rsidP="00CD6C39">
      <w:pPr>
        <w:widowControl w:val="0"/>
        <w:numPr>
          <w:ilvl w:val="0"/>
          <w:numId w:val="10"/>
        </w:numPr>
        <w:tabs>
          <w:tab w:val="left" w:pos="1418"/>
        </w:tabs>
        <w:spacing w:after="0" w:line="312" w:lineRule="auto"/>
        <w:ind w:left="0" w:firstLine="0"/>
        <w:rPr>
          <w:rFonts w:ascii="Verdana" w:hAnsi="Verdana"/>
          <w:color w:val="000000" w:themeColor="text1"/>
          <w:sz w:val="20"/>
        </w:rPr>
      </w:pPr>
      <w:bookmarkStart w:id="62" w:name="_Ref130286776"/>
      <w:bookmarkStart w:id="63" w:name="_Ref130611431"/>
      <w:bookmarkStart w:id="64" w:name="_Ref168843122"/>
      <w:bookmarkEnd w:id="59"/>
      <w:bookmarkEnd w:id="60"/>
      <w:bookmarkEnd w:id="61"/>
      <w:r w:rsidRPr="00BC4EE3">
        <w:rPr>
          <w:rFonts w:ascii="Verdana" w:hAnsi="Verdana"/>
          <w:color w:val="000000" w:themeColor="text1"/>
          <w:sz w:val="20"/>
          <w:u w:val="single"/>
        </w:rPr>
        <w:t>Atualização Monetária</w:t>
      </w:r>
      <w:r w:rsidRPr="00BC4EE3">
        <w:rPr>
          <w:rFonts w:ascii="Verdana" w:hAnsi="Verdana"/>
          <w:color w:val="000000" w:themeColor="text1"/>
          <w:sz w:val="20"/>
        </w:rPr>
        <w:t xml:space="preserve">. </w:t>
      </w:r>
      <w:bookmarkStart w:id="65" w:name="_Ref164156803"/>
      <w:r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saldo do Valor Nominal </w:t>
      </w:r>
      <w:r w:rsidR="00CA5F2F" w:rsidRPr="00BC4EE3">
        <w:rPr>
          <w:rFonts w:ascii="Verdana" w:hAnsi="Verdana"/>
          <w:color w:val="000000" w:themeColor="text1"/>
          <w:sz w:val="20"/>
        </w:rPr>
        <w:t>Unitário</w:t>
      </w:r>
      <w:r w:rsidRPr="00BC4EE3">
        <w:rPr>
          <w:rFonts w:ascii="Verdana" w:hAnsi="Verdana"/>
          <w:color w:val="000000" w:themeColor="text1"/>
          <w:sz w:val="20"/>
        </w:rPr>
        <w:t xml:space="preserve">, conforme o caso, </w:t>
      </w:r>
      <w:r w:rsidR="00C2474A">
        <w:rPr>
          <w:rFonts w:ascii="Verdana" w:hAnsi="Verdana"/>
          <w:color w:val="000000" w:themeColor="text1"/>
          <w:sz w:val="20"/>
        </w:rPr>
        <w:t>das Debêntures</w:t>
      </w:r>
      <w:r w:rsidR="009D0233">
        <w:rPr>
          <w:rFonts w:ascii="Verdana" w:hAnsi="Verdana"/>
          <w:color w:val="000000" w:themeColor="text1"/>
          <w:sz w:val="20"/>
        </w:rPr>
        <w:t xml:space="preserve"> </w:t>
      </w:r>
      <w:r w:rsidRPr="00BC4EE3">
        <w:rPr>
          <w:rFonts w:ascii="Verdana" w:hAnsi="Verdana"/>
          <w:color w:val="000000" w:themeColor="text1"/>
          <w:sz w:val="20"/>
        </w:rPr>
        <w:t>não será atualizado monetariamente.</w:t>
      </w:r>
    </w:p>
    <w:p w14:paraId="7B02E3B2" w14:textId="77777777" w:rsidR="000C486A" w:rsidRPr="00BC4EE3" w:rsidRDefault="000C486A" w:rsidP="00BC4EE3">
      <w:pPr>
        <w:widowControl w:val="0"/>
        <w:tabs>
          <w:tab w:val="left" w:pos="1418"/>
        </w:tabs>
        <w:spacing w:after="0" w:line="312" w:lineRule="auto"/>
        <w:rPr>
          <w:rFonts w:ascii="Verdana" w:hAnsi="Verdana"/>
          <w:color w:val="000000" w:themeColor="text1"/>
          <w:sz w:val="20"/>
        </w:rPr>
      </w:pPr>
    </w:p>
    <w:p w14:paraId="2164FC14" w14:textId="600FB4C8" w:rsidR="0009022F" w:rsidRPr="00BC4EE3" w:rsidRDefault="0009022F" w:rsidP="00CD6C39">
      <w:pPr>
        <w:widowControl w:val="0"/>
        <w:numPr>
          <w:ilvl w:val="0"/>
          <w:numId w:val="10"/>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lastRenderedPageBreak/>
        <w:t>Amortização</w:t>
      </w:r>
      <w:r w:rsidRPr="00BC4EE3">
        <w:rPr>
          <w:rFonts w:ascii="Verdana" w:hAnsi="Verdana"/>
          <w:color w:val="000000" w:themeColor="text1"/>
          <w:sz w:val="20"/>
        </w:rPr>
        <w:t xml:space="preserve">. </w:t>
      </w:r>
      <w:bookmarkStart w:id="66" w:name="_Hlk12987315"/>
      <w:r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das Debêntures será amortizado em parcelas </w:t>
      </w:r>
      <w:r w:rsidR="0013256C">
        <w:rPr>
          <w:rFonts w:ascii="Verdana" w:hAnsi="Verdana"/>
          <w:color w:val="000000" w:themeColor="text1"/>
          <w:sz w:val="20"/>
        </w:rPr>
        <w:t>trimestrais e sucessivas</w:t>
      </w:r>
      <w:r w:rsidRPr="00BC4EE3">
        <w:rPr>
          <w:rFonts w:ascii="Verdana" w:hAnsi="Verdana"/>
          <w:color w:val="000000" w:themeColor="text1"/>
          <w:sz w:val="20"/>
        </w:rPr>
        <w:t>,</w:t>
      </w:r>
      <w:r w:rsidR="008B1DB9" w:rsidRPr="00BC4EE3">
        <w:rPr>
          <w:rFonts w:ascii="Verdana" w:hAnsi="Verdana"/>
          <w:color w:val="000000" w:themeColor="text1"/>
          <w:sz w:val="20"/>
        </w:rPr>
        <w:t xml:space="preserve"> </w:t>
      </w:r>
      <w:r w:rsidRPr="00BC4EE3">
        <w:rPr>
          <w:rFonts w:ascii="Verdana" w:hAnsi="Verdana"/>
          <w:color w:val="000000" w:themeColor="text1"/>
          <w:sz w:val="20"/>
        </w:rPr>
        <w:t>sendo a primeira amortização devida</w:t>
      </w:r>
      <w:r w:rsidR="00FA0525">
        <w:rPr>
          <w:rFonts w:ascii="Verdana" w:hAnsi="Verdana"/>
          <w:color w:val="000000" w:themeColor="text1"/>
          <w:sz w:val="20"/>
        </w:rPr>
        <w:t>, a partir do 22º (vigésimo segundo) mês (inclusive)</w:t>
      </w:r>
      <w:r w:rsidRPr="00BC4EE3">
        <w:rPr>
          <w:rFonts w:ascii="Verdana" w:hAnsi="Verdana"/>
          <w:color w:val="000000" w:themeColor="text1"/>
          <w:sz w:val="20"/>
        </w:rPr>
        <w:t xml:space="preserve"> </w:t>
      </w:r>
      <w:r w:rsidR="0013256C">
        <w:rPr>
          <w:rFonts w:ascii="Verdana" w:hAnsi="Verdana"/>
          <w:color w:val="000000" w:themeColor="text1"/>
          <w:sz w:val="20"/>
        </w:rPr>
        <w:t xml:space="preserve">contados da Data de Emissão, </w:t>
      </w:r>
      <w:r w:rsidR="00371330">
        <w:rPr>
          <w:rFonts w:ascii="Verdana" w:hAnsi="Verdana"/>
          <w:color w:val="000000" w:themeColor="text1"/>
          <w:sz w:val="20"/>
        </w:rPr>
        <w:t xml:space="preserve">sendo, </w:t>
      </w:r>
      <w:r w:rsidR="0013256C">
        <w:rPr>
          <w:rFonts w:ascii="Verdana" w:hAnsi="Verdana"/>
          <w:color w:val="000000" w:themeColor="text1"/>
          <w:sz w:val="20"/>
        </w:rPr>
        <w:t xml:space="preserve">portando </w:t>
      </w:r>
      <w:r w:rsidR="00371330" w:rsidRPr="00371330">
        <w:rPr>
          <w:rFonts w:ascii="Verdana" w:hAnsi="Verdana"/>
          <w:color w:val="000000" w:themeColor="text1"/>
          <w:sz w:val="20"/>
        </w:rPr>
        <w:t>o primeiro pagamento devido</w:t>
      </w:r>
      <w:r w:rsidR="00371330">
        <w:rPr>
          <w:rFonts w:ascii="Arial" w:hAnsi="Arial" w:cs="Arial"/>
          <w:sz w:val="22"/>
          <w:szCs w:val="22"/>
        </w:rPr>
        <w:t xml:space="preserve"> </w:t>
      </w:r>
      <w:r w:rsidRPr="00BC4EE3">
        <w:rPr>
          <w:rFonts w:ascii="Verdana" w:hAnsi="Verdana"/>
          <w:color w:val="000000" w:themeColor="text1"/>
          <w:sz w:val="20"/>
        </w:rPr>
        <w:t xml:space="preserve">em </w:t>
      </w:r>
      <w:r w:rsidR="0013256C" w:rsidRPr="00BC4EE3">
        <w:rPr>
          <w:rFonts w:ascii="Verdana" w:hAnsi="Verdana"/>
          <w:color w:val="000000" w:themeColor="text1"/>
          <w:sz w:val="20"/>
        </w:rPr>
        <w:t>[</w:t>
      </w:r>
      <w:r w:rsidR="0013256C" w:rsidRPr="00346E6D">
        <w:rPr>
          <w:rFonts w:ascii="Verdana" w:hAnsi="Verdana"/>
          <w:color w:val="000000" w:themeColor="text1"/>
          <w:sz w:val="20"/>
          <w:highlight w:val="yellow"/>
        </w:rPr>
        <w:t>=</w:t>
      </w:r>
      <w:r w:rsidR="0013256C"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13256C" w:rsidRPr="00BC4EE3">
        <w:rPr>
          <w:rFonts w:ascii="Verdana" w:hAnsi="Verdana"/>
          <w:color w:val="000000" w:themeColor="text1"/>
          <w:sz w:val="20"/>
        </w:rPr>
        <w:t>[</w:t>
      </w:r>
      <w:r w:rsidR="0013256C" w:rsidRPr="00957A9A">
        <w:rPr>
          <w:rFonts w:ascii="Verdana" w:hAnsi="Verdana"/>
          <w:color w:val="000000" w:themeColor="text1"/>
          <w:sz w:val="20"/>
          <w:highlight w:val="yellow"/>
        </w:rPr>
        <w:t>=</w:t>
      </w:r>
      <w:r w:rsidR="0013256C"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13256C" w:rsidRPr="00BC4EE3">
        <w:rPr>
          <w:rFonts w:ascii="Verdana" w:hAnsi="Verdana"/>
          <w:color w:val="000000" w:themeColor="text1"/>
          <w:sz w:val="20"/>
        </w:rPr>
        <w:t>202</w:t>
      </w:r>
      <w:r w:rsidR="0013256C">
        <w:rPr>
          <w:rFonts w:ascii="Verdana" w:hAnsi="Verdana"/>
          <w:color w:val="000000" w:themeColor="text1"/>
          <w:sz w:val="20"/>
        </w:rPr>
        <w:t>3</w:t>
      </w:r>
      <w:r w:rsidR="009706EC">
        <w:rPr>
          <w:rFonts w:ascii="Verdana" w:hAnsi="Verdana"/>
          <w:color w:val="000000" w:themeColor="text1"/>
          <w:sz w:val="20"/>
        </w:rPr>
        <w:t>,</w:t>
      </w:r>
      <w:r w:rsidR="0013256C" w:rsidRPr="00BC4EE3">
        <w:rPr>
          <w:rFonts w:ascii="Verdana" w:hAnsi="Verdana"/>
          <w:color w:val="000000" w:themeColor="text1"/>
          <w:sz w:val="20"/>
        </w:rPr>
        <w:t xml:space="preserve"> </w:t>
      </w:r>
      <w:r w:rsidRPr="00BC4EE3">
        <w:rPr>
          <w:rFonts w:ascii="Verdana" w:hAnsi="Verdana"/>
          <w:color w:val="000000" w:themeColor="text1"/>
          <w:sz w:val="20"/>
        </w:rPr>
        <w:t xml:space="preserve">e a última amortização </w:t>
      </w:r>
      <w:commentRangeStart w:id="67"/>
      <w:r w:rsidRPr="00BC4EE3">
        <w:rPr>
          <w:rFonts w:ascii="Verdana" w:hAnsi="Verdana"/>
          <w:color w:val="000000" w:themeColor="text1"/>
          <w:sz w:val="20"/>
        </w:rPr>
        <w:t>devida na Data de Vencimento</w:t>
      </w:r>
      <w:r w:rsidR="00C82A62">
        <w:rPr>
          <w:rFonts w:ascii="Verdana" w:hAnsi="Verdana"/>
          <w:color w:val="000000" w:themeColor="text1"/>
          <w:sz w:val="20"/>
        </w:rPr>
        <w:t xml:space="preserve"> </w:t>
      </w:r>
      <w:bookmarkStart w:id="68" w:name="_Hlk11690384"/>
      <w:r w:rsidR="00C82A62">
        <w:rPr>
          <w:rFonts w:ascii="Verdana" w:hAnsi="Verdana"/>
          <w:color w:val="000000" w:themeColor="text1"/>
          <w:sz w:val="20"/>
        </w:rPr>
        <w:t>das Debêntures</w:t>
      </w:r>
      <w:bookmarkEnd w:id="68"/>
      <w:r w:rsidRPr="00BC4EE3">
        <w:rPr>
          <w:rFonts w:ascii="Verdana" w:hAnsi="Verdana"/>
          <w:color w:val="000000" w:themeColor="text1"/>
          <w:sz w:val="20"/>
        </w:rPr>
        <w:t xml:space="preserve">, </w:t>
      </w:r>
      <w:r w:rsidR="00646CB2" w:rsidRPr="00BC4EE3">
        <w:rPr>
          <w:rFonts w:ascii="Verdana" w:hAnsi="Verdana"/>
          <w:color w:val="000000" w:themeColor="text1"/>
          <w:sz w:val="20"/>
        </w:rPr>
        <w:t xml:space="preserve">conforme tabela </w:t>
      </w:r>
      <w:r w:rsidR="00646CB2" w:rsidRPr="007A73BF">
        <w:rPr>
          <w:rFonts w:ascii="Verdana" w:hAnsi="Verdana"/>
          <w:color w:val="000000" w:themeColor="text1"/>
          <w:sz w:val="20"/>
        </w:rPr>
        <w:t>abaixo</w:t>
      </w:r>
      <w:bookmarkEnd w:id="66"/>
      <w:r w:rsidR="007A73BF" w:rsidRPr="007A73BF">
        <w:rPr>
          <w:rFonts w:ascii="Verdana" w:hAnsi="Verdana"/>
          <w:color w:val="000000" w:themeColor="text1"/>
          <w:sz w:val="20"/>
        </w:rPr>
        <w:t xml:space="preserve"> </w:t>
      </w:r>
      <w:r w:rsidR="007A73BF" w:rsidRPr="007A73BF">
        <w:rPr>
          <w:rFonts w:ascii="Verdana" w:hAnsi="Verdana" w:cs="Arial"/>
          <w:sz w:val="20"/>
        </w:rPr>
        <w:t>(cada uma, uma “</w:t>
      </w:r>
      <w:r w:rsidR="007A73BF" w:rsidRPr="007A73BF">
        <w:rPr>
          <w:rFonts w:ascii="Verdana" w:hAnsi="Verdana" w:cs="Arial"/>
          <w:b/>
          <w:sz w:val="20"/>
          <w:u w:val="single"/>
        </w:rPr>
        <w:t>Data de Amortização</w:t>
      </w:r>
      <w:r w:rsidR="007A73BF" w:rsidRPr="007A73BF">
        <w:rPr>
          <w:rFonts w:ascii="Verdana" w:hAnsi="Verdana" w:cs="Arial"/>
          <w:sz w:val="20"/>
        </w:rPr>
        <w:t>”)</w:t>
      </w:r>
      <w:r w:rsidR="00371330" w:rsidRPr="007A73BF">
        <w:rPr>
          <w:rFonts w:ascii="Verdana" w:hAnsi="Verdana"/>
          <w:color w:val="000000" w:themeColor="text1"/>
          <w:sz w:val="20"/>
        </w:rPr>
        <w:t>,</w:t>
      </w:r>
      <w:commentRangeEnd w:id="67"/>
      <w:r w:rsidR="00A11C4A">
        <w:rPr>
          <w:rStyle w:val="Refdecomentrio"/>
        </w:rPr>
        <w:commentReference w:id="67"/>
      </w:r>
      <w:r w:rsidR="00371330" w:rsidRPr="007A73BF">
        <w:rPr>
          <w:rFonts w:ascii="Verdana" w:hAnsi="Verdana"/>
          <w:color w:val="000000" w:themeColor="text1"/>
          <w:sz w:val="20"/>
        </w:rPr>
        <w:t xml:space="preserve"> ressalvadas as hipóteses de liquidação ant</w:t>
      </w:r>
      <w:r w:rsidR="00371330" w:rsidRPr="00BC4EE3">
        <w:rPr>
          <w:rFonts w:ascii="Verdana" w:hAnsi="Verdana"/>
          <w:color w:val="000000" w:themeColor="text1"/>
          <w:sz w:val="20"/>
        </w:rPr>
        <w:t>ecipada resultante de vencimento antecipado das Debêntures ou do resgate antecipado da totalidade das Debêntures</w:t>
      </w:r>
      <w:r w:rsidR="00646CB2" w:rsidRPr="00BC4EE3">
        <w:rPr>
          <w:rFonts w:ascii="Verdana" w:hAnsi="Verdana"/>
          <w:color w:val="000000" w:themeColor="text1"/>
          <w:sz w:val="20"/>
        </w:rPr>
        <w:t>:</w:t>
      </w:r>
    </w:p>
    <w:p w14:paraId="3A27528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Look w:val="04A0" w:firstRow="1" w:lastRow="0" w:firstColumn="1" w:lastColumn="0" w:noHBand="0" w:noVBand="1"/>
      </w:tblPr>
      <w:tblGrid>
        <w:gridCol w:w="4415"/>
        <w:gridCol w:w="4415"/>
      </w:tblGrid>
      <w:tr w:rsidR="0009022F" w:rsidRPr="00BC4EE3" w14:paraId="27429AD8" w14:textId="77777777" w:rsidTr="00346E6D">
        <w:trPr>
          <w:trHeight w:val="760"/>
        </w:trPr>
        <w:tc>
          <w:tcPr>
            <w:tcW w:w="4415" w:type="dxa"/>
          </w:tcPr>
          <w:p w14:paraId="1195AE8E" w14:textId="50050DD2" w:rsidR="0009022F" w:rsidRPr="00BC4EE3" w:rsidRDefault="00EB5D10" w:rsidP="00346E6D">
            <w:pPr>
              <w:widowControl w:val="0"/>
              <w:tabs>
                <w:tab w:val="left" w:pos="851"/>
              </w:tabs>
              <w:spacing w:after="0" w:line="312" w:lineRule="auto"/>
              <w:ind w:left="142" w:hanging="142"/>
              <w:jc w:val="center"/>
              <w:rPr>
                <w:rFonts w:ascii="Verdana" w:hAnsi="Verdana"/>
                <w:b/>
                <w:smallCaps/>
                <w:color w:val="000000" w:themeColor="text1"/>
                <w:sz w:val="20"/>
              </w:rPr>
            </w:pPr>
            <w:bookmarkStart w:id="69" w:name="_Hlk12987353"/>
            <w:r w:rsidRPr="00BC4EE3">
              <w:rPr>
                <w:rFonts w:ascii="Verdana" w:hAnsi="Verdana"/>
                <w:b/>
                <w:smallCaps/>
                <w:color w:val="000000" w:themeColor="text1"/>
                <w:sz w:val="20"/>
              </w:rPr>
              <w:t xml:space="preserve">Data </w:t>
            </w:r>
            <w:r w:rsidR="0009022F" w:rsidRPr="00BC4EE3">
              <w:rPr>
                <w:rFonts w:ascii="Verdana" w:hAnsi="Verdana"/>
                <w:b/>
                <w:smallCaps/>
                <w:color w:val="000000" w:themeColor="text1"/>
                <w:sz w:val="20"/>
              </w:rPr>
              <w:t>da Amortização do Valor Nominal</w:t>
            </w:r>
            <w:r w:rsidR="007C75A3" w:rsidRPr="00BC4EE3">
              <w:rPr>
                <w:rFonts w:ascii="Verdana" w:hAnsi="Verdana"/>
                <w:b/>
                <w:smallCaps/>
                <w:color w:val="000000" w:themeColor="text1"/>
                <w:sz w:val="20"/>
              </w:rPr>
              <w:t xml:space="preserve"> Unitário</w:t>
            </w:r>
            <w:r w:rsidR="00C2474A">
              <w:rPr>
                <w:rFonts w:ascii="Verdana" w:hAnsi="Verdana"/>
                <w:b/>
                <w:smallCaps/>
                <w:color w:val="000000" w:themeColor="text1"/>
                <w:sz w:val="20"/>
              </w:rPr>
              <w:t xml:space="preserve"> das Debêntures </w:t>
            </w:r>
          </w:p>
        </w:tc>
        <w:tc>
          <w:tcPr>
            <w:tcW w:w="4415" w:type="dxa"/>
          </w:tcPr>
          <w:p w14:paraId="36564931" w14:textId="1ACE6920"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Percentual da Amortização do Valor Nominal</w:t>
            </w:r>
            <w:r w:rsidR="00F374C0" w:rsidRPr="00BC4EE3">
              <w:rPr>
                <w:rFonts w:ascii="Verdana" w:hAnsi="Verdana"/>
                <w:b/>
                <w:smallCaps/>
                <w:color w:val="000000" w:themeColor="text1"/>
                <w:sz w:val="20"/>
              </w:rPr>
              <w:t xml:space="preserve"> Unitário</w:t>
            </w:r>
            <w:r w:rsidR="00C2474A">
              <w:rPr>
                <w:rFonts w:ascii="Verdana" w:hAnsi="Verdana"/>
                <w:b/>
                <w:smallCaps/>
                <w:color w:val="000000" w:themeColor="text1"/>
                <w:sz w:val="20"/>
              </w:rPr>
              <w:t xml:space="preserve"> das Debêntures </w:t>
            </w:r>
            <w:r w:rsidR="007A73BF">
              <w:rPr>
                <w:rFonts w:ascii="Verdana" w:hAnsi="Verdana"/>
                <w:b/>
                <w:smallCaps/>
                <w:color w:val="000000" w:themeColor="text1"/>
                <w:sz w:val="20"/>
              </w:rPr>
              <w:t>a Ser Amortizado</w:t>
            </w:r>
          </w:p>
        </w:tc>
      </w:tr>
      <w:tr w:rsidR="00DF6238" w:rsidRPr="00BC4EE3" w14:paraId="2ABEB194" w14:textId="77777777" w:rsidTr="00346E6D">
        <w:tc>
          <w:tcPr>
            <w:tcW w:w="4415" w:type="dxa"/>
          </w:tcPr>
          <w:p w14:paraId="413B133B" w14:textId="24C1AE7A" w:rsidR="00DF6238" w:rsidRPr="00814186"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04/2023</w:t>
            </w:r>
          </w:p>
        </w:tc>
        <w:tc>
          <w:tcPr>
            <w:tcW w:w="4415" w:type="dxa"/>
          </w:tcPr>
          <w:p w14:paraId="125D9235" w14:textId="12C17D61"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69DDA508" w14:textId="77777777" w:rsidTr="00346E6D">
        <w:tc>
          <w:tcPr>
            <w:tcW w:w="4415" w:type="dxa"/>
          </w:tcPr>
          <w:p w14:paraId="70AF48B0" w14:textId="4544D028"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07/2023</w:t>
            </w:r>
          </w:p>
        </w:tc>
        <w:tc>
          <w:tcPr>
            <w:tcW w:w="4415" w:type="dxa"/>
          </w:tcPr>
          <w:p w14:paraId="0F84848C" w14:textId="18EBF777"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59F1DEA7" w14:textId="77777777" w:rsidTr="00346E6D">
        <w:tc>
          <w:tcPr>
            <w:tcW w:w="4415" w:type="dxa"/>
          </w:tcPr>
          <w:p w14:paraId="77110A41" w14:textId="2D725A65"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10/2023</w:t>
            </w:r>
          </w:p>
        </w:tc>
        <w:tc>
          <w:tcPr>
            <w:tcW w:w="4415" w:type="dxa"/>
          </w:tcPr>
          <w:p w14:paraId="63C36476" w14:textId="14C8D18C"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47431868" w14:textId="77777777" w:rsidTr="00346E6D">
        <w:tc>
          <w:tcPr>
            <w:tcW w:w="4415" w:type="dxa"/>
          </w:tcPr>
          <w:p w14:paraId="2EF79A11" w14:textId="6C7CEFF6"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01/2024</w:t>
            </w:r>
          </w:p>
        </w:tc>
        <w:tc>
          <w:tcPr>
            <w:tcW w:w="4415" w:type="dxa"/>
          </w:tcPr>
          <w:p w14:paraId="6BDE3924" w14:textId="11E9B679"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3A75FDDE" w14:textId="77777777" w:rsidTr="00346E6D">
        <w:tc>
          <w:tcPr>
            <w:tcW w:w="4415" w:type="dxa"/>
          </w:tcPr>
          <w:p w14:paraId="740C3135" w14:textId="4C7EDE79"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04/2024</w:t>
            </w:r>
          </w:p>
        </w:tc>
        <w:tc>
          <w:tcPr>
            <w:tcW w:w="4415" w:type="dxa"/>
          </w:tcPr>
          <w:p w14:paraId="12C8BFE2" w14:textId="42BA1D15"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40817BA2" w14:textId="77777777" w:rsidTr="00346E6D">
        <w:tc>
          <w:tcPr>
            <w:tcW w:w="4415" w:type="dxa"/>
          </w:tcPr>
          <w:p w14:paraId="5B991366" w14:textId="2C68673C"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07/2024</w:t>
            </w:r>
          </w:p>
        </w:tc>
        <w:tc>
          <w:tcPr>
            <w:tcW w:w="4415" w:type="dxa"/>
          </w:tcPr>
          <w:p w14:paraId="1A8A2386" w14:textId="336A2475"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57013DDA" w14:textId="77777777" w:rsidTr="00346E6D">
        <w:tc>
          <w:tcPr>
            <w:tcW w:w="4415" w:type="dxa"/>
          </w:tcPr>
          <w:p w14:paraId="4270D948" w14:textId="79BB8BF4"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10/2024</w:t>
            </w:r>
          </w:p>
        </w:tc>
        <w:tc>
          <w:tcPr>
            <w:tcW w:w="4415" w:type="dxa"/>
          </w:tcPr>
          <w:p w14:paraId="7E4C7A6A" w14:textId="08E03C6E"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750815C8" w14:textId="77777777" w:rsidTr="00346E6D">
        <w:tc>
          <w:tcPr>
            <w:tcW w:w="4415" w:type="dxa"/>
          </w:tcPr>
          <w:p w14:paraId="65AEAC16" w14:textId="4706A586"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01/2025</w:t>
            </w:r>
          </w:p>
        </w:tc>
        <w:tc>
          <w:tcPr>
            <w:tcW w:w="4415" w:type="dxa"/>
          </w:tcPr>
          <w:p w14:paraId="790CA44D" w14:textId="7E46A4D8"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6EE62D87" w14:textId="77777777" w:rsidTr="00346E6D">
        <w:tc>
          <w:tcPr>
            <w:tcW w:w="4415" w:type="dxa"/>
          </w:tcPr>
          <w:p w14:paraId="52388494" w14:textId="4BB2DA8F"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04/2025</w:t>
            </w:r>
          </w:p>
        </w:tc>
        <w:tc>
          <w:tcPr>
            <w:tcW w:w="4415" w:type="dxa"/>
          </w:tcPr>
          <w:p w14:paraId="5D430365" w14:textId="6CCAACB6"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3179737D" w14:textId="77777777" w:rsidTr="00346E6D">
        <w:tc>
          <w:tcPr>
            <w:tcW w:w="4415" w:type="dxa"/>
          </w:tcPr>
          <w:p w14:paraId="0F6D8D35" w14:textId="4A137B3D"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07/2025</w:t>
            </w:r>
          </w:p>
        </w:tc>
        <w:tc>
          <w:tcPr>
            <w:tcW w:w="4415" w:type="dxa"/>
          </w:tcPr>
          <w:p w14:paraId="78CED2C9" w14:textId="248F5F7B"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6A58F2C1" w14:textId="77777777" w:rsidTr="00346E6D">
        <w:tc>
          <w:tcPr>
            <w:tcW w:w="4415" w:type="dxa"/>
          </w:tcPr>
          <w:p w14:paraId="69F54646" w14:textId="3ACD184D"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10/2025</w:t>
            </w:r>
          </w:p>
        </w:tc>
        <w:tc>
          <w:tcPr>
            <w:tcW w:w="4415" w:type="dxa"/>
          </w:tcPr>
          <w:p w14:paraId="0195C952" w14:textId="692A19F0"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59D73D3D" w14:textId="77777777" w:rsidTr="00346E6D">
        <w:tc>
          <w:tcPr>
            <w:tcW w:w="4415" w:type="dxa"/>
          </w:tcPr>
          <w:p w14:paraId="58BE593E" w14:textId="0F31EF79"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01/2026</w:t>
            </w:r>
            <w:r w:rsidRPr="000D1A69" w:rsidDel="00C80E15">
              <w:rPr>
                <w:rFonts w:ascii="Verdana" w:hAnsi="Verdana"/>
                <w:color w:val="000000" w:themeColor="text1"/>
                <w:sz w:val="20"/>
              </w:rPr>
              <w:t xml:space="preserve"> </w:t>
            </w:r>
          </w:p>
        </w:tc>
        <w:tc>
          <w:tcPr>
            <w:tcW w:w="4415" w:type="dxa"/>
          </w:tcPr>
          <w:p w14:paraId="197287FA" w14:textId="09BC9BEC"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14BBD073" w14:textId="77777777" w:rsidTr="00346E6D">
        <w:tc>
          <w:tcPr>
            <w:tcW w:w="4415" w:type="dxa"/>
          </w:tcPr>
          <w:p w14:paraId="1441DB95" w14:textId="23B67198"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04/2026</w:t>
            </w:r>
            <w:r w:rsidRPr="000D1A69" w:rsidDel="00C80E15">
              <w:rPr>
                <w:rFonts w:ascii="Verdana" w:hAnsi="Verdana"/>
                <w:color w:val="000000" w:themeColor="text1"/>
                <w:sz w:val="20"/>
              </w:rPr>
              <w:t xml:space="preserve"> </w:t>
            </w:r>
          </w:p>
        </w:tc>
        <w:tc>
          <w:tcPr>
            <w:tcW w:w="4415" w:type="dxa"/>
          </w:tcPr>
          <w:p w14:paraId="3D9192DC" w14:textId="2930AB4A"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31E225A9" w14:textId="77777777" w:rsidTr="00346E6D">
        <w:tc>
          <w:tcPr>
            <w:tcW w:w="4415" w:type="dxa"/>
          </w:tcPr>
          <w:p w14:paraId="553E8FCA" w14:textId="4B27EBE8"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07/2026</w:t>
            </w:r>
          </w:p>
        </w:tc>
        <w:tc>
          <w:tcPr>
            <w:tcW w:w="4415" w:type="dxa"/>
          </w:tcPr>
          <w:p w14:paraId="5C1F252D" w14:textId="5591FBB2"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70C906E3" w14:textId="77777777" w:rsidTr="00346E6D">
        <w:tc>
          <w:tcPr>
            <w:tcW w:w="4415" w:type="dxa"/>
          </w:tcPr>
          <w:p w14:paraId="1E9BF697" w14:textId="5C71C264"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10/2026</w:t>
            </w:r>
            <w:r w:rsidRPr="000D1A69" w:rsidDel="00F55A50">
              <w:rPr>
                <w:rFonts w:ascii="Verdana" w:hAnsi="Verdana"/>
                <w:color w:val="000000" w:themeColor="text1"/>
                <w:sz w:val="20"/>
              </w:rPr>
              <w:t xml:space="preserve"> </w:t>
            </w:r>
          </w:p>
        </w:tc>
        <w:tc>
          <w:tcPr>
            <w:tcW w:w="4415" w:type="dxa"/>
          </w:tcPr>
          <w:p w14:paraId="604FCF1A" w14:textId="133B514B"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06DB80C2" w14:textId="77777777" w:rsidTr="00346E6D">
        <w:tc>
          <w:tcPr>
            <w:tcW w:w="4415" w:type="dxa"/>
          </w:tcPr>
          <w:p w14:paraId="1DCB8019" w14:textId="2B4EB4F9" w:rsidR="00DF6238" w:rsidRPr="00814186" w:rsidRDefault="00DF6238" w:rsidP="00DF6238">
            <w:pPr>
              <w:widowControl w:val="0"/>
              <w:tabs>
                <w:tab w:val="left" w:pos="851"/>
              </w:tabs>
              <w:spacing w:after="0" w:line="312" w:lineRule="auto"/>
              <w:jc w:val="center"/>
              <w:rPr>
                <w:rFonts w:ascii="Verdana" w:hAnsi="Verdana"/>
                <w:color w:val="000000" w:themeColor="text1"/>
                <w:sz w:val="20"/>
              </w:rPr>
            </w:pPr>
            <w:r w:rsidRPr="00377553">
              <w:rPr>
                <w:rFonts w:ascii="Verdana" w:hAnsi="Verdana"/>
                <w:color w:val="000000"/>
                <w:sz w:val="20"/>
              </w:rPr>
              <w:t xml:space="preserve">Data de Vencimento das Debêntures </w:t>
            </w:r>
          </w:p>
        </w:tc>
        <w:tc>
          <w:tcPr>
            <w:tcW w:w="4415" w:type="dxa"/>
          </w:tcPr>
          <w:p w14:paraId="22FE0A3D" w14:textId="282E2708"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bookmarkEnd w:id="69"/>
    </w:tbl>
    <w:p w14:paraId="2DE7479A" w14:textId="77777777" w:rsidR="0009022F" w:rsidRDefault="0009022F" w:rsidP="00BC4EE3">
      <w:pPr>
        <w:widowControl w:val="0"/>
        <w:tabs>
          <w:tab w:val="left" w:pos="851"/>
        </w:tabs>
        <w:spacing w:after="0" w:line="312" w:lineRule="auto"/>
        <w:rPr>
          <w:rFonts w:ascii="Verdana" w:hAnsi="Verdana"/>
          <w:color w:val="000000" w:themeColor="text1"/>
          <w:sz w:val="20"/>
        </w:rPr>
      </w:pPr>
    </w:p>
    <w:p w14:paraId="2F5A1D89" w14:textId="691C9115" w:rsidR="002B5FAD" w:rsidRPr="00252116" w:rsidRDefault="0055389B" w:rsidP="00346E6D">
      <w:pPr>
        <w:widowControl w:val="0"/>
        <w:numPr>
          <w:ilvl w:val="0"/>
          <w:numId w:val="10"/>
        </w:numPr>
        <w:tabs>
          <w:tab w:val="left" w:pos="1560"/>
        </w:tabs>
        <w:spacing w:after="0" w:line="312" w:lineRule="auto"/>
        <w:ind w:left="0" w:firstLine="0"/>
        <w:rPr>
          <w:rFonts w:ascii="Verdana" w:hAnsi="Verdana"/>
          <w:color w:val="000000" w:themeColor="text1"/>
          <w:sz w:val="20"/>
        </w:rPr>
      </w:pPr>
      <w:bookmarkStart w:id="70" w:name="_Ref328665579"/>
      <w:bookmarkStart w:id="71" w:name="_Ref279828381"/>
      <w:bookmarkStart w:id="72" w:name="_Ref289698191"/>
      <w:r w:rsidRPr="00B723EF">
        <w:rPr>
          <w:rFonts w:ascii="Verdana" w:hAnsi="Verdana"/>
          <w:color w:val="000000" w:themeColor="text1"/>
          <w:sz w:val="20"/>
          <w:u w:val="single"/>
          <w:rPrChange w:id="73" w:author="Autor">
            <w:rPr>
              <w:rFonts w:ascii="Verdana" w:hAnsi="Verdana"/>
              <w:color w:val="000000" w:themeColor="text1"/>
              <w:sz w:val="20"/>
            </w:rPr>
          </w:rPrChange>
        </w:rPr>
        <w:t>Remuneração das Debêntures</w:t>
      </w:r>
      <w:r w:rsidRPr="00252116">
        <w:rPr>
          <w:rFonts w:ascii="Verdana" w:hAnsi="Verdana"/>
          <w:b/>
          <w:color w:val="000000" w:themeColor="text1"/>
          <w:sz w:val="20"/>
        </w:rPr>
        <w:t>.</w:t>
      </w:r>
      <w:r w:rsidRPr="00252116">
        <w:rPr>
          <w:rFonts w:ascii="Verdana" w:hAnsi="Verdana"/>
          <w:color w:val="000000" w:themeColor="text1"/>
          <w:sz w:val="20"/>
        </w:rPr>
        <w:t xml:space="preserve"> </w:t>
      </w:r>
      <w:r w:rsidR="0009022F" w:rsidRPr="00252116">
        <w:rPr>
          <w:rFonts w:ascii="Verdana" w:hAnsi="Verdana"/>
          <w:color w:val="000000" w:themeColor="text1"/>
          <w:sz w:val="20"/>
        </w:rPr>
        <w:t xml:space="preserve">Sobre o </w:t>
      </w:r>
      <w:bookmarkStart w:id="74" w:name="_Ref137107209"/>
      <w:r w:rsidR="0009022F" w:rsidRPr="00252116">
        <w:rPr>
          <w:rFonts w:ascii="Verdana" w:hAnsi="Verdana"/>
          <w:color w:val="000000" w:themeColor="text1"/>
          <w:sz w:val="20"/>
        </w:rPr>
        <w:t xml:space="preserve">saldo do Valor Nominal </w:t>
      </w:r>
      <w:r w:rsidR="00F374C0" w:rsidRPr="00252116">
        <w:rPr>
          <w:rFonts w:ascii="Verdana" w:hAnsi="Verdana"/>
          <w:color w:val="000000" w:themeColor="text1"/>
          <w:sz w:val="20"/>
        </w:rPr>
        <w:t xml:space="preserve">Unitário </w:t>
      </w:r>
      <w:r w:rsidR="0009022F" w:rsidRPr="00252116">
        <w:rPr>
          <w:rFonts w:ascii="Verdana" w:hAnsi="Verdana"/>
          <w:color w:val="000000" w:themeColor="text1"/>
          <w:sz w:val="20"/>
        </w:rPr>
        <w:t>de cada uma das Debêntures, conforme o caso, incidirão juros remuneratórios correspondentes a 100,00% (cem por cento) da variação acumulada das taxas médias diárias dos DI – Depósitos Interfinanceiros de um dia, “</w:t>
      </w:r>
      <w:r w:rsidR="0009022F" w:rsidRPr="00252116">
        <w:rPr>
          <w:rFonts w:ascii="Verdana" w:hAnsi="Verdana"/>
          <w:i/>
          <w:color w:val="000000" w:themeColor="text1"/>
          <w:sz w:val="20"/>
        </w:rPr>
        <w:t xml:space="preserve">over </w:t>
      </w:r>
      <w:proofErr w:type="spellStart"/>
      <w:r w:rsidR="0009022F" w:rsidRPr="00252116">
        <w:rPr>
          <w:rFonts w:ascii="Verdana" w:hAnsi="Verdana"/>
          <w:i/>
          <w:color w:val="000000" w:themeColor="text1"/>
          <w:sz w:val="20"/>
        </w:rPr>
        <w:t>extra-grupo</w:t>
      </w:r>
      <w:proofErr w:type="spellEnd"/>
      <w:r w:rsidR="0009022F" w:rsidRPr="00252116">
        <w:rPr>
          <w:rFonts w:ascii="Verdana" w:hAnsi="Verdana"/>
          <w:color w:val="000000" w:themeColor="text1"/>
          <w:sz w:val="20"/>
        </w:rPr>
        <w:t>”, expressas na forma percentual ao ano, base 252 (duzentos e cinquenta e dois) Dias Úteis, calculadas e divulgadas diariamente pela B3</w:t>
      </w:r>
      <w:r w:rsidR="006E6C48" w:rsidRPr="00252116">
        <w:rPr>
          <w:rFonts w:ascii="Verdana" w:hAnsi="Verdana"/>
          <w:color w:val="000000" w:themeColor="text1"/>
          <w:sz w:val="20"/>
        </w:rPr>
        <w:t xml:space="preserve"> S.A – Brasil, Bolsa, Balcão</w:t>
      </w:r>
      <w:r w:rsidR="002E2EC2">
        <w:rPr>
          <w:rFonts w:ascii="Verdana" w:hAnsi="Verdana"/>
          <w:color w:val="000000" w:themeColor="text1"/>
          <w:sz w:val="20"/>
        </w:rPr>
        <w:t xml:space="preserve"> (“</w:t>
      </w:r>
      <w:r w:rsidR="002E2EC2" w:rsidRPr="002E2EC2">
        <w:rPr>
          <w:rFonts w:ascii="Verdana" w:hAnsi="Verdana"/>
          <w:color w:val="000000" w:themeColor="text1"/>
          <w:sz w:val="20"/>
          <w:u w:val="single"/>
        </w:rPr>
        <w:t>B3</w:t>
      </w:r>
      <w:r w:rsidR="002E2EC2">
        <w:rPr>
          <w:rFonts w:ascii="Verdana" w:hAnsi="Verdana"/>
          <w:color w:val="000000" w:themeColor="text1"/>
          <w:sz w:val="20"/>
        </w:rPr>
        <w:t>”)</w:t>
      </w:r>
      <w:r w:rsidR="0009022F" w:rsidRPr="00252116">
        <w:rPr>
          <w:rFonts w:ascii="Verdana" w:hAnsi="Verdana"/>
          <w:color w:val="000000" w:themeColor="text1"/>
          <w:sz w:val="20"/>
        </w:rPr>
        <w:t>, no informativo diário disponível em sua página na Internet (</w:t>
      </w:r>
      <w:hyperlink r:id="rId15" w:history="1">
        <w:r w:rsidR="0009022F" w:rsidRPr="00252116">
          <w:rPr>
            <w:rStyle w:val="Hyperlink"/>
            <w:rFonts w:ascii="Verdana" w:hAnsi="Verdana"/>
            <w:color w:val="000000" w:themeColor="text1"/>
            <w:sz w:val="20"/>
          </w:rPr>
          <w:t>http://www.B3.com.br</w:t>
        </w:r>
      </w:hyperlink>
      <w:r w:rsidR="0009022F" w:rsidRPr="00252116">
        <w:rPr>
          <w:rFonts w:ascii="Verdana" w:hAnsi="Verdana"/>
          <w:color w:val="000000" w:themeColor="text1"/>
          <w:sz w:val="20"/>
        </w:rPr>
        <w:t>)</w:t>
      </w:r>
      <w:r w:rsidR="003978DD" w:rsidRPr="003978DD">
        <w:rPr>
          <w:rFonts w:ascii="Trebuchet MS" w:hAnsi="Trebuchet MS" w:cs="Tahoma"/>
          <w:sz w:val="22"/>
          <w:szCs w:val="22"/>
        </w:rPr>
        <w:t xml:space="preserve"> </w:t>
      </w:r>
      <w:r w:rsidR="003978DD" w:rsidRPr="003978DD">
        <w:rPr>
          <w:rFonts w:ascii="Verdana" w:hAnsi="Verdana" w:cs="Tahoma"/>
          <w:sz w:val="20"/>
        </w:rPr>
        <w:t>ou em qualquer outra página da internet ou publicação que venha a substituí-la</w:t>
      </w:r>
      <w:r w:rsidR="0009022F" w:rsidRPr="00252116">
        <w:rPr>
          <w:rFonts w:ascii="Verdana" w:hAnsi="Verdana"/>
          <w:color w:val="000000" w:themeColor="text1"/>
          <w:sz w:val="20"/>
        </w:rPr>
        <w:t xml:space="preserve"> (“</w:t>
      </w:r>
      <w:r w:rsidR="0009022F" w:rsidRPr="00252116">
        <w:rPr>
          <w:rFonts w:ascii="Verdana" w:hAnsi="Verdana"/>
          <w:color w:val="000000" w:themeColor="text1"/>
          <w:sz w:val="20"/>
          <w:u w:val="single"/>
        </w:rPr>
        <w:t>Taxa DI</w:t>
      </w:r>
      <w:r w:rsidR="0009022F" w:rsidRPr="00252116">
        <w:rPr>
          <w:rFonts w:ascii="Verdana" w:hAnsi="Verdana"/>
          <w:color w:val="000000" w:themeColor="text1"/>
          <w:sz w:val="20"/>
        </w:rPr>
        <w:t xml:space="preserve">”), acrescida exponencialmente de sobretaxa de </w:t>
      </w:r>
      <w:r w:rsidR="00CD7821" w:rsidRPr="00064C6D">
        <w:rPr>
          <w:rFonts w:ascii="Verdana" w:hAnsi="Verdana"/>
          <w:color w:val="000000" w:themeColor="text1"/>
          <w:sz w:val="20"/>
        </w:rPr>
        <w:t>5</w:t>
      </w:r>
      <w:r w:rsidR="00CB3EEA" w:rsidRPr="00064C6D">
        <w:rPr>
          <w:rFonts w:ascii="Verdana" w:hAnsi="Verdana"/>
          <w:color w:val="000000" w:themeColor="text1"/>
          <w:sz w:val="20"/>
        </w:rPr>
        <w:t>,</w:t>
      </w:r>
      <w:r w:rsidR="00E46015" w:rsidRPr="00064C6D">
        <w:rPr>
          <w:rFonts w:ascii="Verdana" w:hAnsi="Verdana"/>
          <w:color w:val="000000" w:themeColor="text1"/>
          <w:sz w:val="20"/>
        </w:rPr>
        <w:t>5</w:t>
      </w:r>
      <w:r w:rsidR="00065A73" w:rsidRPr="00064C6D">
        <w:rPr>
          <w:rFonts w:ascii="Verdana" w:hAnsi="Verdana"/>
          <w:color w:val="000000" w:themeColor="text1"/>
          <w:sz w:val="20"/>
        </w:rPr>
        <w:t>0</w:t>
      </w:r>
      <w:r w:rsidR="0009022F" w:rsidRPr="00064C6D">
        <w:rPr>
          <w:rFonts w:ascii="Verdana" w:hAnsi="Verdana"/>
          <w:color w:val="000000" w:themeColor="text1"/>
          <w:sz w:val="20"/>
        </w:rPr>
        <w:t>% (</w:t>
      </w:r>
      <w:r w:rsidR="00CD7821" w:rsidRPr="00064C6D">
        <w:rPr>
          <w:rFonts w:ascii="Verdana" w:hAnsi="Verdana"/>
          <w:color w:val="000000" w:themeColor="text1"/>
          <w:sz w:val="20"/>
        </w:rPr>
        <w:t>cinco</w:t>
      </w:r>
      <w:r w:rsidR="00CB3EEA" w:rsidRPr="00064C6D">
        <w:rPr>
          <w:rFonts w:ascii="Verdana" w:hAnsi="Verdana"/>
          <w:color w:val="000000" w:themeColor="text1"/>
          <w:sz w:val="20"/>
        </w:rPr>
        <w:t xml:space="preserve"> </w:t>
      </w:r>
      <w:r w:rsidR="00EB6A95" w:rsidRPr="00064C6D">
        <w:rPr>
          <w:rFonts w:ascii="Verdana" w:hAnsi="Verdana"/>
          <w:color w:val="000000" w:themeColor="text1"/>
          <w:sz w:val="20"/>
        </w:rPr>
        <w:t>inteiros e cinquenta centésimos</w:t>
      </w:r>
      <w:r w:rsidR="00950121" w:rsidRPr="00064C6D">
        <w:rPr>
          <w:rFonts w:ascii="Verdana" w:hAnsi="Verdana"/>
          <w:color w:val="000000" w:themeColor="text1"/>
          <w:sz w:val="20"/>
        </w:rPr>
        <w:t xml:space="preserve"> </w:t>
      </w:r>
      <w:r w:rsidR="0009022F" w:rsidRPr="00064C6D">
        <w:rPr>
          <w:rFonts w:ascii="Verdana" w:hAnsi="Verdana"/>
          <w:color w:val="000000" w:themeColor="text1"/>
          <w:sz w:val="20"/>
        </w:rPr>
        <w:t>por cento)</w:t>
      </w:r>
      <w:r w:rsidR="0009022F" w:rsidRPr="004449F7">
        <w:rPr>
          <w:rFonts w:ascii="Verdana" w:hAnsi="Verdana"/>
          <w:color w:val="000000" w:themeColor="text1"/>
          <w:sz w:val="20"/>
        </w:rPr>
        <w:t xml:space="preserve"> </w:t>
      </w:r>
      <w:r w:rsidR="0009022F" w:rsidRPr="00252116">
        <w:rPr>
          <w:rFonts w:ascii="Verdana" w:hAnsi="Verdana"/>
          <w:color w:val="000000" w:themeColor="text1"/>
          <w:sz w:val="20"/>
        </w:rPr>
        <w:t xml:space="preserve">ao ano, </w:t>
      </w:r>
      <w:r w:rsidR="006E6C48" w:rsidRPr="00252116">
        <w:rPr>
          <w:rFonts w:ascii="Verdana" w:hAnsi="Verdana"/>
          <w:color w:val="000000" w:themeColor="text1"/>
          <w:sz w:val="20"/>
        </w:rPr>
        <w:t xml:space="preserve">base 252 (duzentos e cinquenta e dois) Dias Úteis. A Remuneração será </w:t>
      </w:r>
      <w:r w:rsidR="0009022F" w:rsidRPr="00252116">
        <w:rPr>
          <w:rFonts w:ascii="Verdana" w:hAnsi="Verdana"/>
          <w:color w:val="000000" w:themeColor="text1"/>
          <w:sz w:val="20"/>
        </w:rPr>
        <w:t>calculad</w:t>
      </w:r>
      <w:r w:rsidR="006E6C48" w:rsidRPr="00252116">
        <w:rPr>
          <w:rFonts w:ascii="Verdana" w:hAnsi="Verdana"/>
          <w:color w:val="000000" w:themeColor="text1"/>
          <w:sz w:val="20"/>
        </w:rPr>
        <w:t>a</w:t>
      </w:r>
      <w:r w:rsidR="0009022F" w:rsidRPr="00252116">
        <w:rPr>
          <w:rFonts w:ascii="Verdana" w:hAnsi="Verdana"/>
          <w:color w:val="000000" w:themeColor="text1"/>
          <w:sz w:val="20"/>
        </w:rPr>
        <w:t xml:space="preserve"> de forma exponencial e cumulativa </w:t>
      </w:r>
      <w:r w:rsidR="0009022F" w:rsidRPr="00252116">
        <w:rPr>
          <w:rFonts w:ascii="Verdana" w:hAnsi="Verdana"/>
          <w:i/>
          <w:color w:val="000000" w:themeColor="text1"/>
          <w:sz w:val="20"/>
        </w:rPr>
        <w:t xml:space="preserve">pro rata </w:t>
      </w:r>
      <w:proofErr w:type="spellStart"/>
      <w:r w:rsidR="0009022F" w:rsidRPr="00252116">
        <w:rPr>
          <w:rFonts w:ascii="Verdana" w:hAnsi="Verdana"/>
          <w:i/>
          <w:color w:val="000000" w:themeColor="text1"/>
          <w:sz w:val="20"/>
        </w:rPr>
        <w:t>temporis</w:t>
      </w:r>
      <w:proofErr w:type="spellEnd"/>
      <w:r w:rsidR="0009022F" w:rsidRPr="00252116">
        <w:rPr>
          <w:rFonts w:ascii="Verdana" w:hAnsi="Verdana"/>
          <w:color w:val="000000" w:themeColor="text1"/>
          <w:sz w:val="20"/>
        </w:rPr>
        <w:t xml:space="preserve"> por Dias Úteis decorridos, </w:t>
      </w:r>
      <w:r w:rsidR="0009022F" w:rsidRPr="00252116">
        <w:rPr>
          <w:rFonts w:ascii="Verdana" w:hAnsi="Verdana"/>
          <w:color w:val="000000" w:themeColor="text1"/>
          <w:sz w:val="20"/>
        </w:rPr>
        <w:lastRenderedPageBreak/>
        <w:t>desde a Primeira Data de Integralização das Debêntures ou a Data de Pagamento da Remuneração</w:t>
      </w:r>
      <w:r w:rsidR="00A73313" w:rsidRPr="00252116">
        <w:rPr>
          <w:rFonts w:ascii="Verdana" w:hAnsi="Verdana"/>
          <w:color w:val="000000" w:themeColor="text1"/>
          <w:sz w:val="20"/>
        </w:rPr>
        <w:t xml:space="preserve"> das Debêntures </w:t>
      </w:r>
      <w:r w:rsidR="0009022F" w:rsidRPr="00252116">
        <w:rPr>
          <w:rFonts w:ascii="Verdana" w:hAnsi="Verdana"/>
          <w:color w:val="000000" w:themeColor="text1"/>
          <w:sz w:val="20"/>
        </w:rPr>
        <w:t>(conforme definida abaixo) imediatamente anterior, conforme o caso, até a data do efetivo pagamento</w:t>
      </w:r>
      <w:bookmarkEnd w:id="74"/>
      <w:r w:rsidR="0009022F" w:rsidRPr="00252116">
        <w:rPr>
          <w:rFonts w:ascii="Verdana" w:hAnsi="Verdana"/>
          <w:color w:val="000000" w:themeColor="text1"/>
          <w:sz w:val="20"/>
        </w:rPr>
        <w:t xml:space="preserve"> </w:t>
      </w:r>
      <w:bookmarkStart w:id="75" w:name="_Hlk11690469"/>
      <w:r w:rsidR="0009022F" w:rsidRPr="00252116">
        <w:rPr>
          <w:rFonts w:ascii="Verdana" w:hAnsi="Verdana"/>
          <w:color w:val="000000" w:themeColor="text1"/>
          <w:sz w:val="20"/>
        </w:rPr>
        <w:t>(</w:t>
      </w:r>
      <w:r w:rsidR="002B5FAD" w:rsidRPr="00252116">
        <w:rPr>
          <w:rFonts w:ascii="Verdana" w:hAnsi="Verdana"/>
          <w:color w:val="000000" w:themeColor="text1"/>
          <w:sz w:val="20"/>
        </w:rPr>
        <w:t xml:space="preserve">a </w:t>
      </w:r>
      <w:r w:rsidR="0009022F" w:rsidRPr="00252116">
        <w:rPr>
          <w:rFonts w:ascii="Verdana" w:hAnsi="Verdana"/>
          <w:color w:val="000000" w:themeColor="text1"/>
          <w:sz w:val="20"/>
        </w:rPr>
        <w:t>“</w:t>
      </w:r>
      <w:r w:rsidR="0009022F" w:rsidRPr="00252116">
        <w:rPr>
          <w:rFonts w:ascii="Verdana" w:hAnsi="Verdana"/>
          <w:color w:val="000000" w:themeColor="text1"/>
          <w:sz w:val="20"/>
          <w:u w:val="single"/>
        </w:rPr>
        <w:t>Remuneração</w:t>
      </w:r>
      <w:r w:rsidR="0009022F" w:rsidRPr="00252116">
        <w:rPr>
          <w:rFonts w:ascii="Verdana" w:hAnsi="Verdana"/>
          <w:color w:val="000000" w:themeColor="text1"/>
          <w:sz w:val="20"/>
        </w:rPr>
        <w:t>”)</w:t>
      </w:r>
      <w:bookmarkEnd w:id="75"/>
      <w:r w:rsidR="0009022F" w:rsidRPr="00252116">
        <w:rPr>
          <w:rFonts w:ascii="Verdana" w:hAnsi="Verdana"/>
          <w:color w:val="000000" w:themeColor="text1"/>
          <w:sz w:val="20"/>
        </w:rPr>
        <w:t>.</w:t>
      </w:r>
      <w:r w:rsidR="007C49A9">
        <w:rPr>
          <w:rFonts w:ascii="Verdana" w:hAnsi="Verdana"/>
          <w:color w:val="000000" w:themeColor="text1"/>
          <w:sz w:val="20"/>
        </w:rPr>
        <w:t xml:space="preserve"> [</w:t>
      </w:r>
      <w:r w:rsidR="007C49A9" w:rsidRPr="004449F7">
        <w:rPr>
          <w:rFonts w:ascii="Verdana" w:hAnsi="Verdana"/>
          <w:b/>
          <w:bCs/>
          <w:color w:val="000000" w:themeColor="text1"/>
          <w:sz w:val="20"/>
          <w:highlight w:val="yellow"/>
        </w:rPr>
        <w:t>Nota MM</w:t>
      </w:r>
      <w:r w:rsidR="007C49A9" w:rsidRPr="004449F7">
        <w:rPr>
          <w:rFonts w:ascii="Verdana" w:hAnsi="Verdana"/>
          <w:color w:val="000000" w:themeColor="text1"/>
          <w:sz w:val="20"/>
          <w:highlight w:val="yellow"/>
        </w:rPr>
        <w:t>: A confirmar</w:t>
      </w:r>
      <w:r w:rsidR="007C49A9">
        <w:rPr>
          <w:rFonts w:ascii="Verdana" w:hAnsi="Verdana"/>
          <w:color w:val="000000" w:themeColor="text1"/>
          <w:sz w:val="20"/>
        </w:rPr>
        <w:t xml:space="preserve">] </w:t>
      </w:r>
    </w:p>
    <w:p w14:paraId="15154E92" w14:textId="77777777" w:rsidR="0009022F" w:rsidRPr="00BC4EE3" w:rsidRDefault="0009022F">
      <w:pPr>
        <w:widowControl w:val="0"/>
        <w:tabs>
          <w:tab w:val="left" w:pos="1560"/>
        </w:tabs>
        <w:spacing w:after="0" w:line="312" w:lineRule="auto"/>
        <w:rPr>
          <w:rFonts w:ascii="Verdana" w:hAnsi="Verdana"/>
          <w:color w:val="000000" w:themeColor="text1"/>
          <w:sz w:val="20"/>
        </w:rPr>
      </w:pPr>
    </w:p>
    <w:p w14:paraId="6D73FDB2" w14:textId="77777777" w:rsidR="005A2DA6" w:rsidRDefault="0009022F" w:rsidP="00CD6C39">
      <w:pPr>
        <w:widowControl w:val="0"/>
        <w:numPr>
          <w:ilvl w:val="0"/>
          <w:numId w:val="10"/>
        </w:numPr>
        <w:tabs>
          <w:tab w:val="left" w:pos="1560"/>
        </w:tabs>
        <w:spacing w:after="0" w:line="312" w:lineRule="auto"/>
        <w:ind w:left="0" w:firstLine="0"/>
        <w:rPr>
          <w:rFonts w:ascii="Verdana" w:hAnsi="Verdana"/>
          <w:color w:val="000000" w:themeColor="text1"/>
          <w:sz w:val="20"/>
        </w:rPr>
      </w:pPr>
      <w:bookmarkStart w:id="76" w:name="_Hlk12987547"/>
      <w:r w:rsidRPr="00BC4EE3">
        <w:rPr>
          <w:rFonts w:ascii="Verdana" w:hAnsi="Verdana"/>
          <w:color w:val="000000" w:themeColor="text1"/>
          <w:sz w:val="20"/>
          <w:u w:val="single"/>
        </w:rPr>
        <w:t>Periodicidade de Pagamento da Remuneração</w:t>
      </w:r>
      <w:bookmarkEnd w:id="76"/>
      <w:r w:rsidR="005A2DA6">
        <w:rPr>
          <w:rFonts w:ascii="Verdana" w:hAnsi="Verdana"/>
          <w:color w:val="000000" w:themeColor="text1"/>
          <w:sz w:val="20"/>
          <w:u w:val="single"/>
        </w:rPr>
        <w:t>.</w:t>
      </w:r>
    </w:p>
    <w:p w14:paraId="15D87A85" w14:textId="77777777" w:rsidR="005A2DA6" w:rsidRDefault="005A2DA6" w:rsidP="00645660">
      <w:pPr>
        <w:widowControl w:val="0"/>
        <w:tabs>
          <w:tab w:val="left" w:pos="1560"/>
        </w:tabs>
        <w:spacing w:after="0" w:line="312" w:lineRule="auto"/>
        <w:rPr>
          <w:rFonts w:ascii="Verdana" w:hAnsi="Verdana"/>
          <w:color w:val="000000" w:themeColor="text1"/>
          <w:sz w:val="20"/>
        </w:rPr>
      </w:pPr>
    </w:p>
    <w:p w14:paraId="0F3612B6" w14:textId="706DA3E8" w:rsidR="00F53B7D" w:rsidRPr="00BC4EE3" w:rsidRDefault="0009022F" w:rsidP="004449F7">
      <w:pPr>
        <w:pStyle w:val="PargrafodaLista"/>
        <w:widowControl w:val="0"/>
        <w:numPr>
          <w:ilvl w:val="3"/>
          <w:numId w:val="30"/>
        </w:numPr>
        <w:tabs>
          <w:tab w:val="left" w:pos="1560"/>
        </w:tabs>
        <w:spacing w:after="0" w:line="312" w:lineRule="auto"/>
        <w:ind w:left="0" w:firstLine="0"/>
        <w:rPr>
          <w:rFonts w:ascii="Verdana" w:hAnsi="Verdana"/>
          <w:color w:val="000000" w:themeColor="text1"/>
          <w:sz w:val="20"/>
        </w:rPr>
      </w:pPr>
      <w:bookmarkStart w:id="77" w:name="_Hlk12987574"/>
      <w:r w:rsidRPr="00645660">
        <w:rPr>
          <w:rFonts w:ascii="Verdana" w:hAnsi="Verdana"/>
          <w:color w:val="000000" w:themeColor="text1"/>
          <w:sz w:val="20"/>
        </w:rPr>
        <w:t>Sem prejuízo dos pagamentos em decorrência de resgate antecipado da totalidade das Debêntures e/ou de vencimento antecipado das obrigações decorrentes das Debêntures, nos termos previstos nesta Escritura de Emissão</w:t>
      </w:r>
      <w:r w:rsidR="00682BD2">
        <w:rPr>
          <w:rFonts w:ascii="Verdana" w:hAnsi="Verdana"/>
          <w:color w:val="000000" w:themeColor="text1"/>
          <w:sz w:val="20"/>
        </w:rPr>
        <w:t xml:space="preserve"> e/ou nos </w:t>
      </w:r>
      <w:r w:rsidR="00682BD2" w:rsidRPr="00BC4EE3">
        <w:rPr>
          <w:rFonts w:ascii="Verdana" w:hAnsi="Verdana"/>
          <w:sz w:val="20"/>
        </w:rPr>
        <w:t>Contratos de Garantia Real</w:t>
      </w:r>
      <w:r w:rsidRPr="00645660">
        <w:rPr>
          <w:rFonts w:ascii="Verdana" w:hAnsi="Verdana"/>
          <w:color w:val="000000" w:themeColor="text1"/>
          <w:sz w:val="20"/>
        </w:rPr>
        <w:t xml:space="preserve">, a Remuneração </w:t>
      </w:r>
      <w:r w:rsidR="003F0EF8" w:rsidRPr="00645660">
        <w:rPr>
          <w:rFonts w:ascii="Verdana" w:hAnsi="Verdana"/>
          <w:color w:val="000000" w:themeColor="text1"/>
          <w:sz w:val="20"/>
        </w:rPr>
        <w:t xml:space="preserve">das Debêntures </w:t>
      </w:r>
      <w:r w:rsidRPr="00645660">
        <w:rPr>
          <w:rFonts w:ascii="Verdana" w:hAnsi="Verdana"/>
          <w:color w:val="000000" w:themeColor="text1"/>
          <w:sz w:val="20"/>
        </w:rPr>
        <w:t xml:space="preserve">será paga </w:t>
      </w:r>
      <w:r w:rsidR="00F54922">
        <w:rPr>
          <w:rFonts w:ascii="Verdana" w:hAnsi="Verdana"/>
          <w:color w:val="000000" w:themeColor="text1"/>
          <w:sz w:val="20"/>
        </w:rPr>
        <w:t>em parcelas trimestrais</w:t>
      </w:r>
      <w:r w:rsidR="00F54922" w:rsidRPr="00645660">
        <w:rPr>
          <w:rFonts w:ascii="Verdana" w:hAnsi="Verdana"/>
          <w:color w:val="000000" w:themeColor="text1"/>
          <w:sz w:val="20"/>
        </w:rPr>
        <w:t xml:space="preserve"> </w:t>
      </w:r>
      <w:r w:rsidRPr="00645660">
        <w:rPr>
          <w:rFonts w:ascii="Verdana" w:hAnsi="Verdana"/>
          <w:color w:val="000000" w:themeColor="text1"/>
          <w:sz w:val="20"/>
        </w:rPr>
        <w:t xml:space="preserve">a partir da Data de </w:t>
      </w:r>
      <w:r w:rsidRPr="008939E5">
        <w:rPr>
          <w:rFonts w:ascii="Verdana" w:hAnsi="Verdana"/>
          <w:color w:val="000000" w:themeColor="text1"/>
          <w:sz w:val="20"/>
        </w:rPr>
        <w:t xml:space="preserve">Emissão, </w:t>
      </w:r>
      <w:r w:rsidR="008939E5" w:rsidRPr="008939E5">
        <w:rPr>
          <w:rFonts w:ascii="Verdana" w:eastAsia="Arial Unicode MS" w:hAnsi="Verdana" w:cs="Arial"/>
          <w:sz w:val="20"/>
        </w:rPr>
        <w:t xml:space="preserve">sendo o primeiro pagamento devido </w:t>
      </w:r>
      <w:r w:rsidRPr="008939E5">
        <w:rPr>
          <w:rFonts w:ascii="Verdana" w:hAnsi="Verdana"/>
          <w:color w:val="000000" w:themeColor="text1"/>
          <w:sz w:val="20"/>
        </w:rPr>
        <w:t xml:space="preserve">no dia </w:t>
      </w:r>
      <w:r w:rsidR="00F54922" w:rsidRPr="008939E5">
        <w:rPr>
          <w:rFonts w:ascii="Verdana" w:hAnsi="Verdana"/>
          <w:color w:val="000000" w:themeColor="text1"/>
          <w:sz w:val="20"/>
        </w:rPr>
        <w:t>[</w:t>
      </w:r>
      <w:r w:rsidR="00F54922" w:rsidRPr="008939E5">
        <w:rPr>
          <w:rFonts w:ascii="Verdana" w:hAnsi="Verdana"/>
          <w:color w:val="000000" w:themeColor="text1"/>
          <w:sz w:val="20"/>
          <w:highlight w:val="yellow"/>
        </w:rPr>
        <w:t>=</w:t>
      </w:r>
      <w:r w:rsidR="00F54922" w:rsidRPr="008939E5">
        <w:rPr>
          <w:rFonts w:ascii="Verdana" w:hAnsi="Verdana"/>
          <w:color w:val="000000" w:themeColor="text1"/>
          <w:sz w:val="20"/>
        </w:rPr>
        <w:t>]</w:t>
      </w:r>
      <w:r w:rsidR="008939E5">
        <w:rPr>
          <w:rFonts w:ascii="Verdana" w:hAnsi="Verdana"/>
          <w:color w:val="000000" w:themeColor="text1"/>
          <w:sz w:val="20"/>
        </w:rPr>
        <w:t xml:space="preserve"> de </w:t>
      </w:r>
      <w:r w:rsidR="008939E5" w:rsidRPr="008939E5">
        <w:rPr>
          <w:rFonts w:ascii="Verdana" w:hAnsi="Verdana"/>
          <w:color w:val="000000" w:themeColor="text1"/>
          <w:sz w:val="20"/>
        </w:rPr>
        <w:t>[</w:t>
      </w:r>
      <w:r w:rsidR="008939E5" w:rsidRPr="008939E5">
        <w:rPr>
          <w:rFonts w:ascii="Verdana" w:hAnsi="Verdana"/>
          <w:color w:val="000000" w:themeColor="text1"/>
          <w:sz w:val="20"/>
          <w:highlight w:val="yellow"/>
        </w:rPr>
        <w:t>=</w:t>
      </w:r>
      <w:r w:rsidR="008939E5" w:rsidRPr="00D15954">
        <w:rPr>
          <w:rFonts w:ascii="Verdana" w:hAnsi="Verdana"/>
          <w:color w:val="000000" w:themeColor="text1"/>
          <w:sz w:val="20"/>
        </w:rPr>
        <w:t>]</w:t>
      </w:r>
      <w:r w:rsidR="008939E5">
        <w:rPr>
          <w:rFonts w:ascii="Verdana" w:hAnsi="Verdana"/>
          <w:color w:val="000000" w:themeColor="text1"/>
          <w:sz w:val="20"/>
        </w:rPr>
        <w:t xml:space="preserve"> de 2021</w:t>
      </w:r>
      <w:r w:rsidRPr="008939E5">
        <w:rPr>
          <w:rFonts w:ascii="Verdana" w:hAnsi="Verdana"/>
          <w:color w:val="000000" w:themeColor="text1"/>
          <w:sz w:val="20"/>
        </w:rPr>
        <w:t xml:space="preserve">, </w:t>
      </w:r>
      <w:r w:rsidR="008939E5" w:rsidRPr="008939E5">
        <w:rPr>
          <w:rFonts w:ascii="Verdana" w:eastAsia="Arial Unicode MS" w:hAnsi="Verdana" w:cs="Arial"/>
          <w:sz w:val="20"/>
        </w:rPr>
        <w:t xml:space="preserve">e os demais pagamentos devidos </w:t>
      </w:r>
      <w:r w:rsidR="008939E5" w:rsidRPr="00BC4EE3">
        <w:rPr>
          <w:rFonts w:ascii="Verdana" w:hAnsi="Verdana"/>
          <w:color w:val="000000" w:themeColor="text1"/>
          <w:sz w:val="20"/>
        </w:rPr>
        <w:t xml:space="preserve">conforme tabela </w:t>
      </w:r>
      <w:r w:rsidR="008939E5" w:rsidRPr="007A73BF">
        <w:rPr>
          <w:rFonts w:ascii="Verdana" w:hAnsi="Verdana"/>
          <w:color w:val="000000" w:themeColor="text1"/>
          <w:sz w:val="20"/>
        </w:rPr>
        <w:t>abaixo</w:t>
      </w:r>
      <w:r w:rsidR="008939E5" w:rsidRPr="008939E5">
        <w:rPr>
          <w:rFonts w:ascii="Verdana" w:eastAsia="Arial Unicode MS" w:hAnsi="Verdana" w:cs="Arial"/>
          <w:sz w:val="20"/>
        </w:rPr>
        <w:t xml:space="preserve">, </w:t>
      </w:r>
      <w:r w:rsidR="00F54922" w:rsidRPr="008939E5">
        <w:rPr>
          <w:rFonts w:ascii="Verdana" w:hAnsi="Verdana"/>
          <w:color w:val="000000" w:themeColor="text1"/>
          <w:sz w:val="20"/>
        </w:rPr>
        <w:t>ocorrendo</w:t>
      </w:r>
      <w:r w:rsidR="00645DDA" w:rsidRPr="008939E5">
        <w:rPr>
          <w:rFonts w:ascii="Verdana" w:hAnsi="Verdana"/>
          <w:color w:val="000000" w:themeColor="text1"/>
          <w:sz w:val="20"/>
        </w:rPr>
        <w:t xml:space="preserve"> o </w:t>
      </w:r>
      <w:r w:rsidR="008939E5">
        <w:rPr>
          <w:rFonts w:ascii="Verdana" w:hAnsi="Verdana"/>
          <w:color w:val="000000" w:themeColor="text1"/>
          <w:sz w:val="20"/>
        </w:rPr>
        <w:t xml:space="preserve">pagamento da </w:t>
      </w:r>
      <w:r w:rsidR="00645DDA" w:rsidRPr="008939E5">
        <w:rPr>
          <w:rFonts w:ascii="Verdana" w:hAnsi="Verdana"/>
          <w:color w:val="000000" w:themeColor="text1"/>
          <w:sz w:val="20"/>
        </w:rPr>
        <w:t>últim</w:t>
      </w:r>
      <w:r w:rsidR="008939E5">
        <w:rPr>
          <w:rFonts w:ascii="Verdana" w:hAnsi="Verdana"/>
          <w:color w:val="000000" w:themeColor="text1"/>
          <w:sz w:val="20"/>
        </w:rPr>
        <w:t>a</w:t>
      </w:r>
      <w:r w:rsidRPr="008939E5">
        <w:rPr>
          <w:rFonts w:ascii="Verdana" w:hAnsi="Verdana"/>
          <w:color w:val="000000" w:themeColor="text1"/>
          <w:sz w:val="20"/>
        </w:rPr>
        <w:t xml:space="preserve"> </w:t>
      </w:r>
      <w:r w:rsidR="008939E5">
        <w:rPr>
          <w:rFonts w:ascii="Verdana" w:hAnsi="Verdana"/>
          <w:color w:val="000000" w:themeColor="text1"/>
          <w:sz w:val="20"/>
        </w:rPr>
        <w:t xml:space="preserve">parcela </w:t>
      </w:r>
      <w:r w:rsidR="00B6451C">
        <w:rPr>
          <w:rFonts w:ascii="Verdana" w:hAnsi="Verdana"/>
          <w:color w:val="000000" w:themeColor="text1"/>
          <w:sz w:val="20"/>
        </w:rPr>
        <w:t xml:space="preserve">de </w:t>
      </w:r>
      <w:r w:rsidR="00B6451C" w:rsidRPr="00645660">
        <w:rPr>
          <w:rFonts w:ascii="Verdana" w:hAnsi="Verdana"/>
          <w:color w:val="000000" w:themeColor="text1"/>
          <w:sz w:val="20"/>
        </w:rPr>
        <w:t>Remuneração</w:t>
      </w:r>
      <w:r w:rsidR="00B6451C" w:rsidRPr="008939E5">
        <w:rPr>
          <w:rFonts w:ascii="Verdana" w:hAnsi="Verdana"/>
          <w:color w:val="000000" w:themeColor="text1"/>
          <w:sz w:val="20"/>
        </w:rPr>
        <w:t xml:space="preserve"> </w:t>
      </w:r>
      <w:r w:rsidRPr="008939E5">
        <w:rPr>
          <w:rFonts w:ascii="Verdana" w:hAnsi="Verdana"/>
          <w:color w:val="000000" w:themeColor="text1"/>
          <w:sz w:val="20"/>
        </w:rPr>
        <w:t>na Data de Vencimento</w:t>
      </w:r>
      <w:r w:rsidR="003F0EF8" w:rsidRPr="008939E5">
        <w:rPr>
          <w:rFonts w:ascii="Verdana" w:hAnsi="Verdana"/>
          <w:color w:val="000000" w:themeColor="text1"/>
          <w:sz w:val="20"/>
        </w:rPr>
        <w:t xml:space="preserve"> das Debêntures</w:t>
      </w:r>
      <w:r w:rsidR="003F0EF8" w:rsidRPr="00645660">
        <w:rPr>
          <w:rFonts w:ascii="Verdana" w:hAnsi="Verdana"/>
          <w:color w:val="000000" w:themeColor="text1"/>
          <w:sz w:val="20"/>
        </w:rPr>
        <w:t xml:space="preserve"> </w:t>
      </w:r>
      <w:r w:rsidRPr="00645660">
        <w:rPr>
          <w:rFonts w:ascii="Verdana" w:hAnsi="Verdana"/>
          <w:color w:val="000000" w:themeColor="text1"/>
          <w:sz w:val="20"/>
        </w:rPr>
        <w:t>(</w:t>
      </w:r>
      <w:bookmarkEnd w:id="77"/>
      <w:r w:rsidR="008939E5" w:rsidRPr="007A73BF">
        <w:rPr>
          <w:rFonts w:ascii="Verdana" w:hAnsi="Verdana" w:cs="Arial"/>
          <w:sz w:val="20"/>
        </w:rPr>
        <w:t xml:space="preserve">cada uma, uma </w:t>
      </w:r>
      <w:commentRangeStart w:id="78"/>
      <w:r w:rsidR="005857BF">
        <w:rPr>
          <w:rFonts w:ascii="Verdana" w:hAnsi="Verdana"/>
          <w:color w:val="000000" w:themeColor="text1"/>
          <w:sz w:val="20"/>
        </w:rPr>
        <w:t>“</w:t>
      </w:r>
      <w:r w:rsidR="005857BF" w:rsidRPr="00645660">
        <w:rPr>
          <w:rFonts w:ascii="Verdana" w:hAnsi="Verdana"/>
          <w:color w:val="000000" w:themeColor="text1"/>
          <w:sz w:val="20"/>
          <w:u w:val="single"/>
        </w:rPr>
        <w:t>Data de Pagamento da Remuneração</w:t>
      </w:r>
      <w:r w:rsidR="005857BF">
        <w:rPr>
          <w:rFonts w:ascii="Verdana" w:hAnsi="Verdana"/>
          <w:color w:val="000000" w:themeColor="text1"/>
          <w:sz w:val="20"/>
        </w:rPr>
        <w:t>”)</w:t>
      </w:r>
      <w:r w:rsidR="00F53B7D" w:rsidRPr="00202E05">
        <w:rPr>
          <w:rFonts w:ascii="Verdana" w:eastAsia="Arial Unicode MS" w:hAnsi="Verdana"/>
          <w:color w:val="000000" w:themeColor="text1"/>
          <w:sz w:val="20"/>
        </w:rPr>
        <w:t>.</w:t>
      </w:r>
      <w:commentRangeEnd w:id="78"/>
      <w:r w:rsidR="00441920">
        <w:rPr>
          <w:rStyle w:val="Refdecomentrio"/>
        </w:rPr>
        <w:commentReference w:id="78"/>
      </w:r>
    </w:p>
    <w:p w14:paraId="287889AA" w14:textId="77777777" w:rsidR="00F53B7D" w:rsidRDefault="00F53B7D" w:rsidP="00645660">
      <w:pPr>
        <w:widowControl w:val="0"/>
        <w:tabs>
          <w:tab w:val="left" w:pos="1560"/>
        </w:tabs>
        <w:spacing w:after="0" w:line="312" w:lineRule="auto"/>
        <w:ind w:left="1440"/>
        <w:rPr>
          <w:rFonts w:ascii="Verdana" w:hAnsi="Verdana"/>
          <w:color w:val="000000" w:themeColor="text1"/>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tblGrid>
      <w:tr w:rsidR="005220B2" w14:paraId="3640A332" w14:textId="77777777" w:rsidTr="005220B2">
        <w:trPr>
          <w:jc w:val="center"/>
        </w:trPr>
        <w:tc>
          <w:tcPr>
            <w:tcW w:w="4206" w:type="dxa"/>
            <w:shd w:val="clear" w:color="auto" w:fill="D9D9D9"/>
          </w:tcPr>
          <w:p w14:paraId="62D8E7C7" w14:textId="7D68FA42" w:rsidR="005220B2" w:rsidRPr="005220B2" w:rsidRDefault="005220B2" w:rsidP="00F03781">
            <w:pPr>
              <w:spacing w:line="340" w:lineRule="exact"/>
              <w:jc w:val="center"/>
              <w:rPr>
                <w:rFonts w:ascii="Verdana" w:hAnsi="Verdana"/>
                <w:color w:val="000000" w:themeColor="text1"/>
                <w:sz w:val="20"/>
              </w:rPr>
            </w:pPr>
            <w:r w:rsidRPr="005220B2">
              <w:rPr>
                <w:rFonts w:ascii="Verdana" w:hAnsi="Verdana"/>
                <w:color w:val="000000" w:themeColor="text1"/>
                <w:sz w:val="20"/>
              </w:rPr>
              <w:t>Data de Pagamento da Remuneração</w:t>
            </w:r>
          </w:p>
        </w:tc>
      </w:tr>
      <w:tr w:rsidR="005220B2" w14:paraId="64C5E8F7" w14:textId="77777777" w:rsidTr="005220B2">
        <w:trPr>
          <w:jc w:val="center"/>
        </w:trPr>
        <w:tc>
          <w:tcPr>
            <w:tcW w:w="4206" w:type="dxa"/>
            <w:shd w:val="clear" w:color="auto" w:fill="auto"/>
            <w:vAlign w:val="center"/>
          </w:tcPr>
          <w:p w14:paraId="68C19033" w14:textId="16D2D034"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del w:id="79" w:author="Autor">
              <w:r w:rsidRPr="008939E5" w:rsidDel="00642F5D">
                <w:rPr>
                  <w:rFonts w:ascii="Verdana" w:hAnsi="Verdana"/>
                  <w:color w:val="000000" w:themeColor="text1"/>
                  <w:sz w:val="20"/>
                </w:rPr>
                <w:delText>[</w:delText>
              </w:r>
              <w:r w:rsidRPr="008939E5" w:rsidDel="00642F5D">
                <w:rPr>
                  <w:rFonts w:ascii="Verdana" w:hAnsi="Verdana"/>
                  <w:color w:val="000000" w:themeColor="text1"/>
                  <w:sz w:val="20"/>
                  <w:highlight w:val="yellow"/>
                </w:rPr>
                <w:delText>=</w:delText>
              </w:r>
              <w:r w:rsidRPr="008939E5" w:rsidDel="00642F5D">
                <w:rPr>
                  <w:rFonts w:ascii="Verdana" w:hAnsi="Verdana"/>
                  <w:color w:val="000000" w:themeColor="text1"/>
                  <w:sz w:val="20"/>
                </w:rPr>
                <w:delText>]</w:delText>
              </w:r>
              <w:r w:rsidDel="00642F5D">
                <w:rPr>
                  <w:rFonts w:ascii="Verdana" w:hAnsi="Verdana"/>
                  <w:color w:val="000000" w:themeColor="text1"/>
                  <w:sz w:val="20"/>
                </w:rPr>
                <w:delText xml:space="preserve"> </w:delText>
              </w:r>
            </w:del>
            <w:ins w:id="80" w:author="Autor">
              <w:r w:rsidR="00642F5D" w:rsidRPr="008939E5">
                <w:rPr>
                  <w:rFonts w:ascii="Verdana" w:hAnsi="Verdana"/>
                  <w:color w:val="000000" w:themeColor="text1"/>
                  <w:sz w:val="20"/>
                </w:rPr>
                <w:t>[</w:t>
              </w:r>
              <w:r w:rsidR="00642F5D">
                <w:rPr>
                  <w:rFonts w:ascii="Verdana" w:hAnsi="Verdana"/>
                  <w:color w:val="000000" w:themeColor="text1"/>
                  <w:sz w:val="20"/>
                </w:rPr>
                <w:t>10</w:t>
              </w:r>
              <w:r w:rsidR="00642F5D" w:rsidRPr="008939E5">
                <w:rPr>
                  <w:rFonts w:ascii="Verdana" w:hAnsi="Verdana"/>
                  <w:color w:val="000000" w:themeColor="text1"/>
                  <w:sz w:val="20"/>
                </w:rPr>
                <w:t>]</w:t>
              </w:r>
              <w:r w:rsidR="00642F5D">
                <w:rPr>
                  <w:rFonts w:ascii="Verdana" w:hAnsi="Verdana"/>
                  <w:color w:val="000000" w:themeColor="text1"/>
                  <w:sz w:val="20"/>
                </w:rPr>
                <w:t xml:space="preserve"> </w:t>
              </w:r>
            </w:ins>
            <w:r>
              <w:rPr>
                <w:rFonts w:ascii="Verdana" w:hAnsi="Verdana"/>
                <w:color w:val="000000" w:themeColor="text1"/>
                <w:sz w:val="20"/>
              </w:rPr>
              <w:t xml:space="preserve">de </w:t>
            </w:r>
            <w:del w:id="81" w:author="Autor">
              <w:r w:rsidRPr="008939E5" w:rsidDel="00864AD1">
                <w:rPr>
                  <w:rFonts w:ascii="Verdana" w:hAnsi="Verdana"/>
                  <w:color w:val="000000" w:themeColor="text1"/>
                  <w:sz w:val="20"/>
                </w:rPr>
                <w:delText>[</w:delText>
              </w:r>
              <w:r w:rsidRPr="008939E5" w:rsidDel="00864AD1">
                <w:rPr>
                  <w:rFonts w:ascii="Verdana" w:hAnsi="Verdana"/>
                  <w:color w:val="000000" w:themeColor="text1"/>
                  <w:sz w:val="20"/>
                  <w:highlight w:val="yellow"/>
                </w:rPr>
                <w:delText>=</w:delText>
              </w:r>
              <w:r w:rsidRPr="008939E5" w:rsidDel="00864AD1">
                <w:rPr>
                  <w:rFonts w:ascii="Verdana" w:hAnsi="Verdana"/>
                  <w:color w:val="000000" w:themeColor="text1"/>
                  <w:sz w:val="20"/>
                </w:rPr>
                <w:delText>]</w:delText>
              </w:r>
            </w:del>
            <w:ins w:id="82" w:author="Autor">
              <w:r w:rsidR="00864AD1" w:rsidRPr="008939E5">
                <w:rPr>
                  <w:rFonts w:ascii="Verdana" w:hAnsi="Verdana"/>
                  <w:color w:val="000000" w:themeColor="text1"/>
                  <w:sz w:val="20"/>
                </w:rPr>
                <w:t>[</w:t>
              </w:r>
              <w:r w:rsidR="00864AD1">
                <w:rPr>
                  <w:rFonts w:ascii="Verdana" w:hAnsi="Verdana"/>
                  <w:color w:val="000000" w:themeColor="text1"/>
                  <w:sz w:val="20"/>
                </w:rPr>
                <w:t>2021</w:t>
              </w:r>
              <w:r w:rsidR="00864AD1" w:rsidRPr="008939E5">
                <w:rPr>
                  <w:rFonts w:ascii="Verdana" w:hAnsi="Verdana"/>
                  <w:color w:val="000000" w:themeColor="text1"/>
                  <w:sz w:val="20"/>
                </w:rPr>
                <w:t>]</w:t>
              </w:r>
            </w:ins>
          </w:p>
        </w:tc>
      </w:tr>
      <w:tr w:rsidR="005220B2" w14:paraId="3845D1DD" w14:textId="77777777" w:rsidTr="005220B2">
        <w:trPr>
          <w:jc w:val="center"/>
        </w:trPr>
        <w:tc>
          <w:tcPr>
            <w:tcW w:w="4206" w:type="dxa"/>
            <w:shd w:val="clear" w:color="auto" w:fill="auto"/>
            <w:vAlign w:val="center"/>
          </w:tcPr>
          <w:p w14:paraId="17872FEA" w14:textId="0AE138CD"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del w:id="83" w:author="Autor">
              <w:r w:rsidRPr="008939E5" w:rsidDel="00864AD1">
                <w:rPr>
                  <w:rFonts w:ascii="Verdana" w:hAnsi="Verdana"/>
                  <w:color w:val="000000" w:themeColor="text1"/>
                  <w:sz w:val="20"/>
                </w:rPr>
                <w:delText>[</w:delText>
              </w:r>
              <w:r w:rsidRPr="008939E5" w:rsidDel="00864AD1">
                <w:rPr>
                  <w:rFonts w:ascii="Verdana" w:hAnsi="Verdana"/>
                  <w:color w:val="000000" w:themeColor="text1"/>
                  <w:sz w:val="20"/>
                  <w:highlight w:val="yellow"/>
                </w:rPr>
                <w:delText>=</w:delText>
              </w:r>
              <w:r w:rsidRPr="008939E5" w:rsidDel="00864AD1">
                <w:rPr>
                  <w:rFonts w:ascii="Verdana" w:hAnsi="Verdana"/>
                  <w:color w:val="000000" w:themeColor="text1"/>
                  <w:sz w:val="20"/>
                </w:rPr>
                <w:delText>]</w:delText>
              </w:r>
              <w:r w:rsidDel="00864AD1">
                <w:rPr>
                  <w:rFonts w:ascii="Verdana" w:hAnsi="Verdana"/>
                  <w:color w:val="000000" w:themeColor="text1"/>
                  <w:sz w:val="20"/>
                </w:rPr>
                <w:delText xml:space="preserve"> </w:delText>
              </w:r>
            </w:del>
            <w:ins w:id="84" w:author="Autor">
              <w:r w:rsidR="00864AD1" w:rsidRPr="008939E5">
                <w:rPr>
                  <w:rFonts w:ascii="Verdana" w:hAnsi="Verdana"/>
                  <w:color w:val="000000" w:themeColor="text1"/>
                  <w:sz w:val="20"/>
                </w:rPr>
                <w:t>[</w:t>
              </w:r>
              <w:r w:rsidR="00864AD1">
                <w:rPr>
                  <w:rFonts w:ascii="Verdana" w:hAnsi="Verdana"/>
                  <w:color w:val="000000" w:themeColor="text1"/>
                  <w:sz w:val="20"/>
                </w:rPr>
                <w:t>01</w:t>
              </w:r>
              <w:r w:rsidR="00864AD1" w:rsidRPr="008939E5">
                <w:rPr>
                  <w:rFonts w:ascii="Verdana" w:hAnsi="Verdana"/>
                  <w:color w:val="000000" w:themeColor="text1"/>
                  <w:sz w:val="20"/>
                </w:rPr>
                <w:t>]</w:t>
              </w:r>
              <w:r w:rsidR="00864AD1">
                <w:rPr>
                  <w:rFonts w:ascii="Verdana" w:hAnsi="Verdana"/>
                  <w:color w:val="000000" w:themeColor="text1"/>
                  <w:sz w:val="20"/>
                </w:rPr>
                <w:t xml:space="preserve"> </w:t>
              </w:r>
            </w:ins>
            <w:r>
              <w:rPr>
                <w:rFonts w:ascii="Verdana" w:hAnsi="Verdana"/>
                <w:color w:val="000000" w:themeColor="text1"/>
                <w:sz w:val="20"/>
              </w:rPr>
              <w:t xml:space="preserve">de </w:t>
            </w:r>
            <w:del w:id="85" w:author="Autor">
              <w:r w:rsidRPr="008939E5" w:rsidDel="00864AD1">
                <w:rPr>
                  <w:rFonts w:ascii="Verdana" w:hAnsi="Verdana"/>
                  <w:color w:val="000000" w:themeColor="text1"/>
                  <w:sz w:val="20"/>
                </w:rPr>
                <w:delText>[</w:delText>
              </w:r>
              <w:r w:rsidRPr="008939E5" w:rsidDel="00864AD1">
                <w:rPr>
                  <w:rFonts w:ascii="Verdana" w:hAnsi="Verdana"/>
                  <w:color w:val="000000" w:themeColor="text1"/>
                  <w:sz w:val="20"/>
                  <w:highlight w:val="yellow"/>
                </w:rPr>
                <w:delText>=</w:delText>
              </w:r>
              <w:r w:rsidRPr="008939E5" w:rsidDel="00864AD1">
                <w:rPr>
                  <w:rFonts w:ascii="Verdana" w:hAnsi="Verdana"/>
                  <w:color w:val="000000" w:themeColor="text1"/>
                  <w:sz w:val="20"/>
                </w:rPr>
                <w:delText>]</w:delText>
              </w:r>
            </w:del>
            <w:ins w:id="86" w:author="Autor">
              <w:r w:rsidR="00864AD1" w:rsidRPr="008939E5">
                <w:rPr>
                  <w:rFonts w:ascii="Verdana" w:hAnsi="Verdana"/>
                  <w:color w:val="000000" w:themeColor="text1"/>
                  <w:sz w:val="20"/>
                </w:rPr>
                <w:t>[</w:t>
              </w:r>
              <w:r w:rsidR="00864AD1">
                <w:rPr>
                  <w:rFonts w:ascii="Verdana" w:hAnsi="Verdana"/>
                  <w:color w:val="000000" w:themeColor="text1"/>
                  <w:sz w:val="20"/>
                </w:rPr>
                <w:t>2022</w:t>
              </w:r>
              <w:r w:rsidR="00864AD1" w:rsidRPr="008939E5">
                <w:rPr>
                  <w:rFonts w:ascii="Verdana" w:hAnsi="Verdana"/>
                  <w:color w:val="000000" w:themeColor="text1"/>
                  <w:sz w:val="20"/>
                </w:rPr>
                <w:t>]</w:t>
              </w:r>
            </w:ins>
          </w:p>
        </w:tc>
      </w:tr>
      <w:tr w:rsidR="005220B2" w14:paraId="77A4436E" w14:textId="77777777" w:rsidTr="005220B2">
        <w:trPr>
          <w:jc w:val="center"/>
        </w:trPr>
        <w:tc>
          <w:tcPr>
            <w:tcW w:w="4206" w:type="dxa"/>
            <w:shd w:val="clear" w:color="auto" w:fill="auto"/>
            <w:vAlign w:val="center"/>
          </w:tcPr>
          <w:p w14:paraId="6990EB6A" w14:textId="542B6344"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del w:id="87" w:author="Autor">
              <w:r w:rsidRPr="008939E5" w:rsidDel="00864AD1">
                <w:rPr>
                  <w:rFonts w:ascii="Verdana" w:hAnsi="Verdana"/>
                  <w:color w:val="000000" w:themeColor="text1"/>
                  <w:sz w:val="20"/>
                </w:rPr>
                <w:delText>[</w:delText>
              </w:r>
              <w:r w:rsidRPr="008939E5" w:rsidDel="00864AD1">
                <w:rPr>
                  <w:rFonts w:ascii="Verdana" w:hAnsi="Verdana"/>
                  <w:color w:val="000000" w:themeColor="text1"/>
                  <w:sz w:val="20"/>
                  <w:highlight w:val="yellow"/>
                </w:rPr>
                <w:delText>=</w:delText>
              </w:r>
              <w:r w:rsidRPr="008939E5" w:rsidDel="00864AD1">
                <w:rPr>
                  <w:rFonts w:ascii="Verdana" w:hAnsi="Verdana"/>
                  <w:color w:val="000000" w:themeColor="text1"/>
                  <w:sz w:val="20"/>
                </w:rPr>
                <w:delText>]</w:delText>
              </w:r>
              <w:r w:rsidDel="00864AD1">
                <w:rPr>
                  <w:rFonts w:ascii="Verdana" w:hAnsi="Verdana"/>
                  <w:color w:val="000000" w:themeColor="text1"/>
                  <w:sz w:val="20"/>
                </w:rPr>
                <w:delText xml:space="preserve"> </w:delText>
              </w:r>
            </w:del>
            <w:ins w:id="88" w:author="Autor">
              <w:r w:rsidR="00864AD1" w:rsidRPr="008939E5">
                <w:rPr>
                  <w:rFonts w:ascii="Verdana" w:hAnsi="Verdana"/>
                  <w:color w:val="000000" w:themeColor="text1"/>
                  <w:sz w:val="20"/>
                </w:rPr>
                <w:t>[</w:t>
              </w:r>
              <w:r w:rsidR="00864AD1">
                <w:rPr>
                  <w:rFonts w:ascii="Verdana" w:hAnsi="Verdana"/>
                  <w:color w:val="000000" w:themeColor="text1"/>
                  <w:sz w:val="20"/>
                </w:rPr>
                <w:t>04</w:t>
              </w:r>
              <w:r w:rsidR="00864AD1" w:rsidRPr="008939E5">
                <w:rPr>
                  <w:rFonts w:ascii="Verdana" w:hAnsi="Verdana"/>
                  <w:color w:val="000000" w:themeColor="text1"/>
                  <w:sz w:val="20"/>
                </w:rPr>
                <w:t>]</w:t>
              </w:r>
              <w:r w:rsidR="00864AD1">
                <w:rPr>
                  <w:rFonts w:ascii="Verdana" w:hAnsi="Verdana"/>
                  <w:color w:val="000000" w:themeColor="text1"/>
                  <w:sz w:val="20"/>
                </w:rPr>
                <w:t xml:space="preserve"> </w:t>
              </w:r>
            </w:ins>
            <w:r>
              <w:rPr>
                <w:rFonts w:ascii="Verdana" w:hAnsi="Verdana"/>
                <w:color w:val="000000" w:themeColor="text1"/>
                <w:sz w:val="20"/>
              </w:rPr>
              <w:t xml:space="preserve">de </w:t>
            </w:r>
            <w:del w:id="89" w:author="Autor">
              <w:r w:rsidRPr="008939E5" w:rsidDel="00864AD1">
                <w:rPr>
                  <w:rFonts w:ascii="Verdana" w:hAnsi="Verdana"/>
                  <w:color w:val="000000" w:themeColor="text1"/>
                  <w:sz w:val="20"/>
                </w:rPr>
                <w:delText>[</w:delText>
              </w:r>
              <w:r w:rsidRPr="008939E5" w:rsidDel="00864AD1">
                <w:rPr>
                  <w:rFonts w:ascii="Verdana" w:hAnsi="Verdana"/>
                  <w:color w:val="000000" w:themeColor="text1"/>
                  <w:sz w:val="20"/>
                  <w:highlight w:val="yellow"/>
                </w:rPr>
                <w:delText>=</w:delText>
              </w:r>
              <w:r w:rsidRPr="008939E5" w:rsidDel="00864AD1">
                <w:rPr>
                  <w:rFonts w:ascii="Verdana" w:hAnsi="Verdana"/>
                  <w:color w:val="000000" w:themeColor="text1"/>
                  <w:sz w:val="20"/>
                </w:rPr>
                <w:delText>]</w:delText>
              </w:r>
            </w:del>
            <w:ins w:id="90" w:author="Autor">
              <w:r w:rsidR="00864AD1" w:rsidRPr="008939E5">
                <w:rPr>
                  <w:rFonts w:ascii="Verdana" w:hAnsi="Verdana"/>
                  <w:color w:val="000000" w:themeColor="text1"/>
                  <w:sz w:val="20"/>
                </w:rPr>
                <w:t>[</w:t>
              </w:r>
              <w:r w:rsidR="00864AD1">
                <w:rPr>
                  <w:rFonts w:ascii="Verdana" w:hAnsi="Verdana"/>
                  <w:color w:val="000000" w:themeColor="text1"/>
                  <w:sz w:val="20"/>
                </w:rPr>
                <w:t>2022</w:t>
              </w:r>
              <w:r w:rsidR="00864AD1" w:rsidRPr="008939E5">
                <w:rPr>
                  <w:rFonts w:ascii="Verdana" w:hAnsi="Verdana"/>
                  <w:color w:val="000000" w:themeColor="text1"/>
                  <w:sz w:val="20"/>
                </w:rPr>
                <w:t>]</w:t>
              </w:r>
            </w:ins>
          </w:p>
        </w:tc>
      </w:tr>
      <w:tr w:rsidR="005220B2" w14:paraId="076D0656" w14:textId="77777777" w:rsidTr="005220B2">
        <w:trPr>
          <w:jc w:val="center"/>
        </w:trPr>
        <w:tc>
          <w:tcPr>
            <w:tcW w:w="4206" w:type="dxa"/>
            <w:shd w:val="clear" w:color="auto" w:fill="auto"/>
            <w:vAlign w:val="center"/>
          </w:tcPr>
          <w:p w14:paraId="73BBD1D0" w14:textId="0111621D"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del w:id="91" w:author="Autor">
              <w:r w:rsidRPr="008939E5" w:rsidDel="00864AD1">
                <w:rPr>
                  <w:rFonts w:ascii="Verdana" w:hAnsi="Verdana"/>
                  <w:color w:val="000000" w:themeColor="text1"/>
                  <w:sz w:val="20"/>
                </w:rPr>
                <w:delText>[</w:delText>
              </w:r>
              <w:r w:rsidRPr="008939E5" w:rsidDel="00864AD1">
                <w:rPr>
                  <w:rFonts w:ascii="Verdana" w:hAnsi="Verdana"/>
                  <w:color w:val="000000" w:themeColor="text1"/>
                  <w:sz w:val="20"/>
                  <w:highlight w:val="yellow"/>
                </w:rPr>
                <w:delText>=</w:delText>
              </w:r>
              <w:r w:rsidRPr="008939E5" w:rsidDel="00864AD1">
                <w:rPr>
                  <w:rFonts w:ascii="Verdana" w:hAnsi="Verdana"/>
                  <w:color w:val="000000" w:themeColor="text1"/>
                  <w:sz w:val="20"/>
                </w:rPr>
                <w:delText>]</w:delText>
              </w:r>
              <w:r w:rsidDel="00864AD1">
                <w:rPr>
                  <w:rFonts w:ascii="Verdana" w:hAnsi="Verdana"/>
                  <w:color w:val="000000" w:themeColor="text1"/>
                  <w:sz w:val="20"/>
                </w:rPr>
                <w:delText xml:space="preserve"> </w:delText>
              </w:r>
            </w:del>
            <w:ins w:id="92" w:author="Autor">
              <w:r w:rsidR="00864AD1" w:rsidRPr="008939E5">
                <w:rPr>
                  <w:rFonts w:ascii="Verdana" w:hAnsi="Verdana"/>
                  <w:color w:val="000000" w:themeColor="text1"/>
                  <w:sz w:val="20"/>
                </w:rPr>
                <w:t>[</w:t>
              </w:r>
              <w:r w:rsidR="00864AD1">
                <w:rPr>
                  <w:rFonts w:ascii="Verdana" w:hAnsi="Verdana"/>
                  <w:color w:val="000000" w:themeColor="text1"/>
                  <w:sz w:val="20"/>
                </w:rPr>
                <w:t>07</w:t>
              </w:r>
              <w:r w:rsidR="00864AD1" w:rsidRPr="008939E5">
                <w:rPr>
                  <w:rFonts w:ascii="Verdana" w:hAnsi="Verdana"/>
                  <w:color w:val="000000" w:themeColor="text1"/>
                  <w:sz w:val="20"/>
                </w:rPr>
                <w:t>]</w:t>
              </w:r>
              <w:r w:rsidR="00864AD1">
                <w:rPr>
                  <w:rFonts w:ascii="Verdana" w:hAnsi="Verdana"/>
                  <w:color w:val="000000" w:themeColor="text1"/>
                  <w:sz w:val="20"/>
                </w:rPr>
                <w:t xml:space="preserve"> </w:t>
              </w:r>
            </w:ins>
            <w:r>
              <w:rPr>
                <w:rFonts w:ascii="Verdana" w:hAnsi="Verdana"/>
                <w:color w:val="000000" w:themeColor="text1"/>
                <w:sz w:val="20"/>
              </w:rPr>
              <w:t xml:space="preserve">de </w:t>
            </w:r>
            <w:del w:id="93" w:author="Autor">
              <w:r w:rsidRPr="008939E5" w:rsidDel="00864AD1">
                <w:rPr>
                  <w:rFonts w:ascii="Verdana" w:hAnsi="Verdana"/>
                  <w:color w:val="000000" w:themeColor="text1"/>
                  <w:sz w:val="20"/>
                </w:rPr>
                <w:delText>[</w:delText>
              </w:r>
              <w:r w:rsidRPr="008939E5" w:rsidDel="00864AD1">
                <w:rPr>
                  <w:rFonts w:ascii="Verdana" w:hAnsi="Verdana"/>
                  <w:color w:val="000000" w:themeColor="text1"/>
                  <w:sz w:val="20"/>
                  <w:highlight w:val="yellow"/>
                </w:rPr>
                <w:delText>=</w:delText>
              </w:r>
              <w:r w:rsidRPr="008939E5" w:rsidDel="00864AD1">
                <w:rPr>
                  <w:rFonts w:ascii="Verdana" w:hAnsi="Verdana"/>
                  <w:color w:val="000000" w:themeColor="text1"/>
                  <w:sz w:val="20"/>
                </w:rPr>
                <w:delText>]</w:delText>
              </w:r>
            </w:del>
            <w:ins w:id="94" w:author="Autor">
              <w:r w:rsidR="00864AD1" w:rsidRPr="008939E5">
                <w:rPr>
                  <w:rFonts w:ascii="Verdana" w:hAnsi="Verdana"/>
                  <w:color w:val="000000" w:themeColor="text1"/>
                  <w:sz w:val="20"/>
                </w:rPr>
                <w:t>[</w:t>
              </w:r>
              <w:r w:rsidR="00864AD1">
                <w:rPr>
                  <w:rFonts w:ascii="Verdana" w:hAnsi="Verdana"/>
                  <w:color w:val="000000" w:themeColor="text1"/>
                  <w:sz w:val="20"/>
                </w:rPr>
                <w:t>2022</w:t>
              </w:r>
              <w:r w:rsidR="00864AD1" w:rsidRPr="008939E5">
                <w:rPr>
                  <w:rFonts w:ascii="Verdana" w:hAnsi="Verdana"/>
                  <w:color w:val="000000" w:themeColor="text1"/>
                  <w:sz w:val="20"/>
                </w:rPr>
                <w:t>]</w:t>
              </w:r>
            </w:ins>
          </w:p>
        </w:tc>
      </w:tr>
      <w:tr w:rsidR="005220B2" w14:paraId="0C5AD189" w14:textId="77777777" w:rsidTr="005220B2">
        <w:trPr>
          <w:jc w:val="center"/>
        </w:trPr>
        <w:tc>
          <w:tcPr>
            <w:tcW w:w="4206" w:type="dxa"/>
            <w:shd w:val="clear" w:color="auto" w:fill="auto"/>
          </w:tcPr>
          <w:p w14:paraId="7C98C8C3" w14:textId="0E61F2ED"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del w:id="95" w:author="Autor">
              <w:r w:rsidRPr="008939E5" w:rsidDel="00864AD1">
                <w:rPr>
                  <w:rFonts w:ascii="Verdana" w:hAnsi="Verdana"/>
                  <w:color w:val="000000" w:themeColor="text1"/>
                  <w:sz w:val="20"/>
                </w:rPr>
                <w:delText>[</w:delText>
              </w:r>
              <w:r w:rsidRPr="008939E5" w:rsidDel="00864AD1">
                <w:rPr>
                  <w:rFonts w:ascii="Verdana" w:hAnsi="Verdana"/>
                  <w:color w:val="000000" w:themeColor="text1"/>
                  <w:sz w:val="20"/>
                  <w:highlight w:val="yellow"/>
                </w:rPr>
                <w:delText>=</w:delText>
              </w:r>
              <w:r w:rsidRPr="008939E5" w:rsidDel="00864AD1">
                <w:rPr>
                  <w:rFonts w:ascii="Verdana" w:hAnsi="Verdana"/>
                  <w:color w:val="000000" w:themeColor="text1"/>
                  <w:sz w:val="20"/>
                </w:rPr>
                <w:delText>]</w:delText>
              </w:r>
              <w:r w:rsidDel="00864AD1">
                <w:rPr>
                  <w:rFonts w:ascii="Verdana" w:hAnsi="Verdana"/>
                  <w:color w:val="000000" w:themeColor="text1"/>
                  <w:sz w:val="20"/>
                </w:rPr>
                <w:delText xml:space="preserve"> </w:delText>
              </w:r>
            </w:del>
            <w:ins w:id="96" w:author="Autor">
              <w:r w:rsidR="00864AD1" w:rsidRPr="008939E5">
                <w:rPr>
                  <w:rFonts w:ascii="Verdana" w:hAnsi="Verdana"/>
                  <w:color w:val="000000" w:themeColor="text1"/>
                  <w:sz w:val="20"/>
                </w:rPr>
                <w:t>[</w:t>
              </w:r>
              <w:r w:rsidR="00864AD1">
                <w:rPr>
                  <w:rFonts w:ascii="Verdana" w:hAnsi="Verdana"/>
                  <w:color w:val="000000" w:themeColor="text1"/>
                  <w:sz w:val="20"/>
                </w:rPr>
                <w:t>10</w:t>
              </w:r>
              <w:r w:rsidR="00864AD1" w:rsidRPr="008939E5">
                <w:rPr>
                  <w:rFonts w:ascii="Verdana" w:hAnsi="Verdana"/>
                  <w:color w:val="000000" w:themeColor="text1"/>
                  <w:sz w:val="20"/>
                </w:rPr>
                <w:t>]</w:t>
              </w:r>
              <w:r w:rsidR="00864AD1">
                <w:rPr>
                  <w:rFonts w:ascii="Verdana" w:hAnsi="Verdana"/>
                  <w:color w:val="000000" w:themeColor="text1"/>
                  <w:sz w:val="20"/>
                </w:rPr>
                <w:t xml:space="preserve"> </w:t>
              </w:r>
            </w:ins>
            <w:r>
              <w:rPr>
                <w:rFonts w:ascii="Verdana" w:hAnsi="Verdana"/>
                <w:color w:val="000000" w:themeColor="text1"/>
                <w:sz w:val="20"/>
              </w:rPr>
              <w:t xml:space="preserve">de </w:t>
            </w:r>
            <w:del w:id="97" w:author="Autor">
              <w:r w:rsidRPr="008939E5" w:rsidDel="007438C7">
                <w:rPr>
                  <w:rFonts w:ascii="Verdana" w:hAnsi="Verdana"/>
                  <w:color w:val="000000" w:themeColor="text1"/>
                  <w:sz w:val="20"/>
                </w:rPr>
                <w:delText>[</w:delText>
              </w:r>
              <w:r w:rsidRPr="008939E5" w:rsidDel="007438C7">
                <w:rPr>
                  <w:rFonts w:ascii="Verdana" w:hAnsi="Verdana"/>
                  <w:color w:val="000000" w:themeColor="text1"/>
                  <w:sz w:val="20"/>
                  <w:highlight w:val="yellow"/>
                </w:rPr>
                <w:delText>=</w:delText>
              </w:r>
              <w:r w:rsidRPr="008939E5" w:rsidDel="007438C7">
                <w:rPr>
                  <w:rFonts w:ascii="Verdana" w:hAnsi="Verdana"/>
                  <w:color w:val="000000" w:themeColor="text1"/>
                  <w:sz w:val="20"/>
                </w:rPr>
                <w:delText>]</w:delText>
              </w:r>
            </w:del>
            <w:ins w:id="98" w:author="Autor">
              <w:r w:rsidR="007438C7" w:rsidRPr="008939E5">
                <w:rPr>
                  <w:rFonts w:ascii="Verdana" w:hAnsi="Verdana"/>
                  <w:color w:val="000000" w:themeColor="text1"/>
                  <w:sz w:val="20"/>
                </w:rPr>
                <w:t>[</w:t>
              </w:r>
              <w:r w:rsidR="007438C7">
                <w:rPr>
                  <w:rFonts w:ascii="Verdana" w:hAnsi="Verdana"/>
                  <w:color w:val="000000" w:themeColor="text1"/>
                  <w:sz w:val="20"/>
                </w:rPr>
                <w:t>2022</w:t>
              </w:r>
              <w:r w:rsidR="007438C7" w:rsidRPr="008939E5">
                <w:rPr>
                  <w:rFonts w:ascii="Verdana" w:hAnsi="Verdana"/>
                  <w:color w:val="000000" w:themeColor="text1"/>
                  <w:sz w:val="20"/>
                </w:rPr>
                <w:t>]</w:t>
              </w:r>
            </w:ins>
          </w:p>
        </w:tc>
      </w:tr>
      <w:tr w:rsidR="00F03781" w14:paraId="1499BE25" w14:textId="77777777" w:rsidTr="005220B2">
        <w:trPr>
          <w:jc w:val="center"/>
        </w:trPr>
        <w:tc>
          <w:tcPr>
            <w:tcW w:w="4206" w:type="dxa"/>
            <w:shd w:val="clear" w:color="auto" w:fill="auto"/>
          </w:tcPr>
          <w:p w14:paraId="13252F71" w14:textId="58182C90"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xml:space="preserve">] de </w:t>
            </w:r>
            <w:del w:id="99" w:author="Autor">
              <w:r w:rsidRPr="003362EB" w:rsidDel="007438C7">
                <w:rPr>
                  <w:rFonts w:ascii="Verdana" w:hAnsi="Verdana"/>
                  <w:color w:val="000000" w:themeColor="text1"/>
                  <w:sz w:val="20"/>
                </w:rPr>
                <w:delText>[</w:delText>
              </w:r>
              <w:r w:rsidRPr="003362EB" w:rsidDel="007438C7">
                <w:rPr>
                  <w:rFonts w:ascii="Verdana" w:hAnsi="Verdana"/>
                  <w:color w:val="000000" w:themeColor="text1"/>
                  <w:sz w:val="20"/>
                  <w:highlight w:val="yellow"/>
                </w:rPr>
                <w:delText>=</w:delText>
              </w:r>
              <w:r w:rsidRPr="003362EB" w:rsidDel="007438C7">
                <w:rPr>
                  <w:rFonts w:ascii="Verdana" w:hAnsi="Verdana"/>
                  <w:color w:val="000000" w:themeColor="text1"/>
                  <w:sz w:val="20"/>
                </w:rPr>
                <w:delText xml:space="preserve">] </w:delText>
              </w:r>
            </w:del>
            <w:ins w:id="100" w:author="Autor">
              <w:r w:rsidR="007438C7" w:rsidRPr="003362EB">
                <w:rPr>
                  <w:rFonts w:ascii="Verdana" w:hAnsi="Verdana"/>
                  <w:color w:val="000000" w:themeColor="text1"/>
                  <w:sz w:val="20"/>
                </w:rPr>
                <w:t>[</w:t>
              </w:r>
              <w:r w:rsidR="007438C7">
                <w:rPr>
                  <w:rFonts w:ascii="Verdana" w:hAnsi="Verdana"/>
                  <w:color w:val="000000" w:themeColor="text1"/>
                  <w:sz w:val="20"/>
                </w:rPr>
                <w:t>01</w:t>
              </w:r>
              <w:r w:rsidR="007438C7" w:rsidRPr="003362EB">
                <w:rPr>
                  <w:rFonts w:ascii="Verdana" w:hAnsi="Verdana"/>
                  <w:color w:val="000000" w:themeColor="text1"/>
                  <w:sz w:val="20"/>
                </w:rPr>
                <w:t xml:space="preserve">] </w:t>
              </w:r>
            </w:ins>
            <w:r w:rsidRPr="003362EB">
              <w:rPr>
                <w:rFonts w:ascii="Verdana" w:hAnsi="Verdana"/>
                <w:color w:val="000000" w:themeColor="text1"/>
                <w:sz w:val="20"/>
              </w:rPr>
              <w:t xml:space="preserve">de </w:t>
            </w:r>
            <w:del w:id="101" w:author="Autor">
              <w:r w:rsidRPr="003362EB" w:rsidDel="007438C7">
                <w:rPr>
                  <w:rFonts w:ascii="Verdana" w:hAnsi="Verdana"/>
                  <w:color w:val="000000" w:themeColor="text1"/>
                  <w:sz w:val="20"/>
                </w:rPr>
                <w:delText>[</w:delText>
              </w:r>
              <w:r w:rsidRPr="003362EB" w:rsidDel="007438C7">
                <w:rPr>
                  <w:rFonts w:ascii="Verdana" w:hAnsi="Verdana"/>
                  <w:color w:val="000000" w:themeColor="text1"/>
                  <w:sz w:val="20"/>
                  <w:highlight w:val="yellow"/>
                </w:rPr>
                <w:delText>=</w:delText>
              </w:r>
              <w:r w:rsidRPr="003362EB" w:rsidDel="007438C7">
                <w:rPr>
                  <w:rFonts w:ascii="Verdana" w:hAnsi="Verdana"/>
                  <w:color w:val="000000" w:themeColor="text1"/>
                  <w:sz w:val="20"/>
                </w:rPr>
                <w:delText>]</w:delText>
              </w:r>
            </w:del>
            <w:ins w:id="102" w:author="Autor">
              <w:r w:rsidR="007438C7" w:rsidRPr="003362EB">
                <w:rPr>
                  <w:rFonts w:ascii="Verdana" w:hAnsi="Verdana"/>
                  <w:color w:val="000000" w:themeColor="text1"/>
                  <w:sz w:val="20"/>
                </w:rPr>
                <w:t>[</w:t>
              </w:r>
              <w:r w:rsidR="007438C7">
                <w:rPr>
                  <w:rFonts w:ascii="Verdana" w:hAnsi="Verdana"/>
                  <w:color w:val="000000" w:themeColor="text1"/>
                  <w:sz w:val="20"/>
                </w:rPr>
                <w:t>2023</w:t>
              </w:r>
              <w:r w:rsidR="007438C7" w:rsidRPr="003362EB">
                <w:rPr>
                  <w:rFonts w:ascii="Verdana" w:hAnsi="Verdana"/>
                  <w:color w:val="000000" w:themeColor="text1"/>
                  <w:sz w:val="20"/>
                </w:rPr>
                <w:t>]</w:t>
              </w:r>
            </w:ins>
          </w:p>
        </w:tc>
      </w:tr>
      <w:tr w:rsidR="00F03781" w14:paraId="19E3504D" w14:textId="77777777" w:rsidTr="005220B2">
        <w:trPr>
          <w:jc w:val="center"/>
        </w:trPr>
        <w:tc>
          <w:tcPr>
            <w:tcW w:w="4206" w:type="dxa"/>
            <w:shd w:val="clear" w:color="auto" w:fill="auto"/>
          </w:tcPr>
          <w:p w14:paraId="69205ED7" w14:textId="1B149FB9"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xml:space="preserve">] de </w:t>
            </w:r>
            <w:del w:id="103" w:author="Autor">
              <w:r w:rsidRPr="003362EB" w:rsidDel="007438C7">
                <w:rPr>
                  <w:rFonts w:ascii="Verdana" w:hAnsi="Verdana"/>
                  <w:color w:val="000000" w:themeColor="text1"/>
                  <w:sz w:val="20"/>
                </w:rPr>
                <w:delText>[</w:delText>
              </w:r>
              <w:r w:rsidRPr="003362EB" w:rsidDel="007438C7">
                <w:rPr>
                  <w:rFonts w:ascii="Verdana" w:hAnsi="Verdana"/>
                  <w:color w:val="000000" w:themeColor="text1"/>
                  <w:sz w:val="20"/>
                  <w:highlight w:val="yellow"/>
                </w:rPr>
                <w:delText>=</w:delText>
              </w:r>
              <w:r w:rsidRPr="003362EB" w:rsidDel="007438C7">
                <w:rPr>
                  <w:rFonts w:ascii="Verdana" w:hAnsi="Verdana"/>
                  <w:color w:val="000000" w:themeColor="text1"/>
                  <w:sz w:val="20"/>
                </w:rPr>
                <w:delText xml:space="preserve">] </w:delText>
              </w:r>
            </w:del>
            <w:ins w:id="104" w:author="Autor">
              <w:r w:rsidR="007438C7" w:rsidRPr="003362EB">
                <w:rPr>
                  <w:rFonts w:ascii="Verdana" w:hAnsi="Verdana"/>
                  <w:color w:val="000000" w:themeColor="text1"/>
                  <w:sz w:val="20"/>
                </w:rPr>
                <w:t>[</w:t>
              </w:r>
              <w:r w:rsidR="007438C7">
                <w:rPr>
                  <w:rFonts w:ascii="Verdana" w:hAnsi="Verdana"/>
                  <w:color w:val="000000" w:themeColor="text1"/>
                  <w:sz w:val="20"/>
                </w:rPr>
                <w:t>04</w:t>
              </w:r>
              <w:r w:rsidR="007438C7" w:rsidRPr="003362EB">
                <w:rPr>
                  <w:rFonts w:ascii="Verdana" w:hAnsi="Verdana"/>
                  <w:color w:val="000000" w:themeColor="text1"/>
                  <w:sz w:val="20"/>
                </w:rPr>
                <w:t xml:space="preserve">] </w:t>
              </w:r>
            </w:ins>
            <w:r w:rsidRPr="003362EB">
              <w:rPr>
                <w:rFonts w:ascii="Verdana" w:hAnsi="Verdana"/>
                <w:color w:val="000000" w:themeColor="text1"/>
                <w:sz w:val="20"/>
              </w:rPr>
              <w:t xml:space="preserve">de </w:t>
            </w:r>
            <w:del w:id="105" w:author="Autor">
              <w:r w:rsidRPr="003362EB" w:rsidDel="007438C7">
                <w:rPr>
                  <w:rFonts w:ascii="Verdana" w:hAnsi="Verdana"/>
                  <w:color w:val="000000" w:themeColor="text1"/>
                  <w:sz w:val="20"/>
                </w:rPr>
                <w:delText>[</w:delText>
              </w:r>
              <w:r w:rsidRPr="003362EB" w:rsidDel="007438C7">
                <w:rPr>
                  <w:rFonts w:ascii="Verdana" w:hAnsi="Verdana"/>
                  <w:color w:val="000000" w:themeColor="text1"/>
                  <w:sz w:val="20"/>
                  <w:highlight w:val="yellow"/>
                </w:rPr>
                <w:delText>=</w:delText>
              </w:r>
              <w:r w:rsidRPr="003362EB" w:rsidDel="007438C7">
                <w:rPr>
                  <w:rFonts w:ascii="Verdana" w:hAnsi="Verdana"/>
                  <w:color w:val="000000" w:themeColor="text1"/>
                  <w:sz w:val="20"/>
                </w:rPr>
                <w:delText>]</w:delText>
              </w:r>
            </w:del>
            <w:ins w:id="106" w:author="Autor">
              <w:r w:rsidR="007438C7" w:rsidRPr="003362EB">
                <w:rPr>
                  <w:rFonts w:ascii="Verdana" w:hAnsi="Verdana"/>
                  <w:color w:val="000000" w:themeColor="text1"/>
                  <w:sz w:val="20"/>
                </w:rPr>
                <w:t>[</w:t>
              </w:r>
              <w:r w:rsidR="007438C7">
                <w:rPr>
                  <w:rFonts w:ascii="Verdana" w:hAnsi="Verdana"/>
                  <w:color w:val="000000" w:themeColor="text1"/>
                  <w:sz w:val="20"/>
                </w:rPr>
                <w:t>2023</w:t>
              </w:r>
              <w:r w:rsidR="007438C7" w:rsidRPr="003362EB">
                <w:rPr>
                  <w:rFonts w:ascii="Verdana" w:hAnsi="Verdana"/>
                  <w:color w:val="000000" w:themeColor="text1"/>
                  <w:sz w:val="20"/>
                </w:rPr>
                <w:t>]</w:t>
              </w:r>
            </w:ins>
          </w:p>
        </w:tc>
      </w:tr>
      <w:tr w:rsidR="00F03781" w14:paraId="607B9258" w14:textId="77777777" w:rsidTr="005220B2">
        <w:trPr>
          <w:jc w:val="center"/>
        </w:trPr>
        <w:tc>
          <w:tcPr>
            <w:tcW w:w="4206" w:type="dxa"/>
            <w:shd w:val="clear" w:color="auto" w:fill="auto"/>
          </w:tcPr>
          <w:p w14:paraId="408C468E" w14:textId="6DD0EBE5"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xml:space="preserve">] de </w:t>
            </w:r>
            <w:del w:id="107" w:author="Autor">
              <w:r w:rsidRPr="003362EB" w:rsidDel="007438C7">
                <w:rPr>
                  <w:rFonts w:ascii="Verdana" w:hAnsi="Verdana"/>
                  <w:color w:val="000000" w:themeColor="text1"/>
                  <w:sz w:val="20"/>
                </w:rPr>
                <w:delText>[</w:delText>
              </w:r>
              <w:r w:rsidRPr="003362EB" w:rsidDel="007438C7">
                <w:rPr>
                  <w:rFonts w:ascii="Verdana" w:hAnsi="Verdana"/>
                  <w:color w:val="000000" w:themeColor="text1"/>
                  <w:sz w:val="20"/>
                  <w:highlight w:val="yellow"/>
                </w:rPr>
                <w:delText>=</w:delText>
              </w:r>
              <w:r w:rsidRPr="003362EB" w:rsidDel="007438C7">
                <w:rPr>
                  <w:rFonts w:ascii="Verdana" w:hAnsi="Verdana"/>
                  <w:color w:val="000000" w:themeColor="text1"/>
                  <w:sz w:val="20"/>
                </w:rPr>
                <w:delText xml:space="preserve">] </w:delText>
              </w:r>
            </w:del>
            <w:ins w:id="108" w:author="Autor">
              <w:r w:rsidR="007438C7" w:rsidRPr="003362EB">
                <w:rPr>
                  <w:rFonts w:ascii="Verdana" w:hAnsi="Verdana"/>
                  <w:color w:val="000000" w:themeColor="text1"/>
                  <w:sz w:val="20"/>
                </w:rPr>
                <w:t>[</w:t>
              </w:r>
              <w:r w:rsidR="007438C7">
                <w:rPr>
                  <w:rFonts w:ascii="Verdana" w:hAnsi="Verdana"/>
                  <w:color w:val="000000" w:themeColor="text1"/>
                  <w:sz w:val="20"/>
                </w:rPr>
                <w:t>07</w:t>
              </w:r>
              <w:r w:rsidR="007438C7" w:rsidRPr="003362EB">
                <w:rPr>
                  <w:rFonts w:ascii="Verdana" w:hAnsi="Verdana"/>
                  <w:color w:val="000000" w:themeColor="text1"/>
                  <w:sz w:val="20"/>
                </w:rPr>
                <w:t xml:space="preserve">] </w:t>
              </w:r>
            </w:ins>
            <w:r w:rsidRPr="003362EB">
              <w:rPr>
                <w:rFonts w:ascii="Verdana" w:hAnsi="Verdana"/>
                <w:color w:val="000000" w:themeColor="text1"/>
                <w:sz w:val="20"/>
              </w:rPr>
              <w:t xml:space="preserve">de </w:t>
            </w:r>
            <w:del w:id="109" w:author="Autor">
              <w:r w:rsidRPr="003362EB" w:rsidDel="007438C7">
                <w:rPr>
                  <w:rFonts w:ascii="Verdana" w:hAnsi="Verdana"/>
                  <w:color w:val="000000" w:themeColor="text1"/>
                  <w:sz w:val="20"/>
                </w:rPr>
                <w:delText>[</w:delText>
              </w:r>
              <w:r w:rsidRPr="003362EB" w:rsidDel="007438C7">
                <w:rPr>
                  <w:rFonts w:ascii="Verdana" w:hAnsi="Verdana"/>
                  <w:color w:val="000000" w:themeColor="text1"/>
                  <w:sz w:val="20"/>
                  <w:highlight w:val="yellow"/>
                </w:rPr>
                <w:delText>=</w:delText>
              </w:r>
              <w:r w:rsidRPr="003362EB" w:rsidDel="007438C7">
                <w:rPr>
                  <w:rFonts w:ascii="Verdana" w:hAnsi="Verdana"/>
                  <w:color w:val="000000" w:themeColor="text1"/>
                  <w:sz w:val="20"/>
                </w:rPr>
                <w:delText>]</w:delText>
              </w:r>
            </w:del>
            <w:ins w:id="110" w:author="Autor">
              <w:r w:rsidR="007438C7" w:rsidRPr="003362EB">
                <w:rPr>
                  <w:rFonts w:ascii="Verdana" w:hAnsi="Verdana"/>
                  <w:color w:val="000000" w:themeColor="text1"/>
                  <w:sz w:val="20"/>
                </w:rPr>
                <w:t>[</w:t>
              </w:r>
              <w:r w:rsidR="007438C7">
                <w:rPr>
                  <w:rFonts w:ascii="Verdana" w:hAnsi="Verdana"/>
                  <w:color w:val="000000" w:themeColor="text1"/>
                  <w:sz w:val="20"/>
                </w:rPr>
                <w:t>2023</w:t>
              </w:r>
              <w:r w:rsidR="007438C7" w:rsidRPr="003362EB">
                <w:rPr>
                  <w:rFonts w:ascii="Verdana" w:hAnsi="Verdana"/>
                  <w:color w:val="000000" w:themeColor="text1"/>
                  <w:sz w:val="20"/>
                </w:rPr>
                <w:t>]</w:t>
              </w:r>
            </w:ins>
          </w:p>
        </w:tc>
      </w:tr>
      <w:tr w:rsidR="00F03781" w14:paraId="3FC8C431" w14:textId="77777777" w:rsidTr="005220B2">
        <w:trPr>
          <w:jc w:val="center"/>
        </w:trPr>
        <w:tc>
          <w:tcPr>
            <w:tcW w:w="4206" w:type="dxa"/>
            <w:shd w:val="clear" w:color="auto" w:fill="auto"/>
          </w:tcPr>
          <w:p w14:paraId="7FAA3539" w14:textId="154D30C7"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xml:space="preserve">] de </w:t>
            </w:r>
            <w:del w:id="111" w:author="Autor">
              <w:r w:rsidRPr="003362EB" w:rsidDel="007438C7">
                <w:rPr>
                  <w:rFonts w:ascii="Verdana" w:hAnsi="Verdana"/>
                  <w:color w:val="000000" w:themeColor="text1"/>
                  <w:sz w:val="20"/>
                </w:rPr>
                <w:delText>[</w:delText>
              </w:r>
              <w:r w:rsidRPr="003362EB" w:rsidDel="007438C7">
                <w:rPr>
                  <w:rFonts w:ascii="Verdana" w:hAnsi="Verdana"/>
                  <w:color w:val="000000" w:themeColor="text1"/>
                  <w:sz w:val="20"/>
                  <w:highlight w:val="yellow"/>
                </w:rPr>
                <w:delText>=</w:delText>
              </w:r>
              <w:r w:rsidRPr="003362EB" w:rsidDel="007438C7">
                <w:rPr>
                  <w:rFonts w:ascii="Verdana" w:hAnsi="Verdana"/>
                  <w:color w:val="000000" w:themeColor="text1"/>
                  <w:sz w:val="20"/>
                </w:rPr>
                <w:delText xml:space="preserve">] </w:delText>
              </w:r>
            </w:del>
            <w:ins w:id="112" w:author="Autor">
              <w:r w:rsidR="007438C7" w:rsidRPr="003362EB">
                <w:rPr>
                  <w:rFonts w:ascii="Verdana" w:hAnsi="Verdana"/>
                  <w:color w:val="000000" w:themeColor="text1"/>
                  <w:sz w:val="20"/>
                </w:rPr>
                <w:t>[</w:t>
              </w:r>
              <w:r w:rsidR="007438C7">
                <w:rPr>
                  <w:rFonts w:ascii="Verdana" w:hAnsi="Verdana"/>
                  <w:color w:val="000000" w:themeColor="text1"/>
                  <w:sz w:val="20"/>
                </w:rPr>
                <w:t>10</w:t>
              </w:r>
              <w:r w:rsidR="007438C7" w:rsidRPr="003362EB">
                <w:rPr>
                  <w:rFonts w:ascii="Verdana" w:hAnsi="Verdana"/>
                  <w:color w:val="000000" w:themeColor="text1"/>
                  <w:sz w:val="20"/>
                </w:rPr>
                <w:t xml:space="preserve">] </w:t>
              </w:r>
            </w:ins>
            <w:r w:rsidRPr="003362EB">
              <w:rPr>
                <w:rFonts w:ascii="Verdana" w:hAnsi="Verdana"/>
                <w:color w:val="000000" w:themeColor="text1"/>
                <w:sz w:val="20"/>
              </w:rPr>
              <w:t xml:space="preserve">de </w:t>
            </w:r>
            <w:del w:id="113" w:author="Autor">
              <w:r w:rsidRPr="003362EB" w:rsidDel="007438C7">
                <w:rPr>
                  <w:rFonts w:ascii="Verdana" w:hAnsi="Verdana"/>
                  <w:color w:val="000000" w:themeColor="text1"/>
                  <w:sz w:val="20"/>
                </w:rPr>
                <w:delText>[</w:delText>
              </w:r>
              <w:r w:rsidRPr="003362EB" w:rsidDel="007438C7">
                <w:rPr>
                  <w:rFonts w:ascii="Verdana" w:hAnsi="Verdana"/>
                  <w:color w:val="000000" w:themeColor="text1"/>
                  <w:sz w:val="20"/>
                  <w:highlight w:val="yellow"/>
                </w:rPr>
                <w:delText>=</w:delText>
              </w:r>
              <w:r w:rsidRPr="003362EB" w:rsidDel="007438C7">
                <w:rPr>
                  <w:rFonts w:ascii="Verdana" w:hAnsi="Verdana"/>
                  <w:color w:val="000000" w:themeColor="text1"/>
                  <w:sz w:val="20"/>
                </w:rPr>
                <w:delText>]</w:delText>
              </w:r>
            </w:del>
            <w:ins w:id="114" w:author="Autor">
              <w:r w:rsidR="007438C7" w:rsidRPr="003362EB">
                <w:rPr>
                  <w:rFonts w:ascii="Verdana" w:hAnsi="Verdana"/>
                  <w:color w:val="000000" w:themeColor="text1"/>
                  <w:sz w:val="20"/>
                </w:rPr>
                <w:t>[</w:t>
              </w:r>
              <w:r w:rsidR="007438C7">
                <w:rPr>
                  <w:rFonts w:ascii="Verdana" w:hAnsi="Verdana"/>
                  <w:color w:val="000000" w:themeColor="text1"/>
                  <w:sz w:val="20"/>
                </w:rPr>
                <w:t>2023</w:t>
              </w:r>
              <w:r w:rsidR="007438C7" w:rsidRPr="003362EB">
                <w:rPr>
                  <w:rFonts w:ascii="Verdana" w:hAnsi="Verdana"/>
                  <w:color w:val="000000" w:themeColor="text1"/>
                  <w:sz w:val="20"/>
                </w:rPr>
                <w:t>]</w:t>
              </w:r>
            </w:ins>
          </w:p>
        </w:tc>
      </w:tr>
      <w:tr w:rsidR="007438C7" w14:paraId="077969DF" w14:textId="77777777" w:rsidTr="005220B2">
        <w:trPr>
          <w:jc w:val="center"/>
          <w:ins w:id="115" w:author="Autor"/>
        </w:trPr>
        <w:tc>
          <w:tcPr>
            <w:tcW w:w="4206" w:type="dxa"/>
            <w:shd w:val="clear" w:color="auto" w:fill="auto"/>
          </w:tcPr>
          <w:p w14:paraId="516AC0F5" w14:textId="03C0F770" w:rsidR="007438C7" w:rsidRPr="003362EB" w:rsidRDefault="007438C7" w:rsidP="002A1E6C">
            <w:pPr>
              <w:spacing w:line="340" w:lineRule="exact"/>
              <w:jc w:val="center"/>
              <w:rPr>
                <w:ins w:id="116" w:author="Autor"/>
                <w:rFonts w:ascii="Verdana" w:hAnsi="Verdana"/>
                <w:color w:val="000000" w:themeColor="text1"/>
                <w:sz w:val="20"/>
              </w:rPr>
            </w:pPr>
            <w:ins w:id="117" w:author="Auto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del w:id="118" w:author="Autor">
                <w:r w:rsidRPr="003362EB" w:rsidDel="00A05C8B">
                  <w:rPr>
                    <w:rFonts w:ascii="Verdana" w:hAnsi="Verdana"/>
                    <w:color w:val="000000" w:themeColor="text1"/>
                    <w:sz w:val="20"/>
                    <w:highlight w:val="yellow"/>
                  </w:rPr>
                  <w:delText>=</w:delText>
                </w:r>
              </w:del>
              <w:r w:rsidR="00A05C8B">
                <w:rPr>
                  <w:rFonts w:ascii="Verdana" w:hAnsi="Verdana"/>
                  <w:color w:val="000000" w:themeColor="text1"/>
                  <w:sz w:val="20"/>
                </w:rPr>
                <w:t>01</w:t>
              </w:r>
              <w:r w:rsidRPr="003362EB">
                <w:rPr>
                  <w:rFonts w:ascii="Verdana" w:hAnsi="Verdana"/>
                  <w:color w:val="000000" w:themeColor="text1"/>
                  <w:sz w:val="20"/>
                </w:rPr>
                <w:t>] de [</w:t>
              </w:r>
              <w:del w:id="119" w:author="Autor">
                <w:r w:rsidRPr="003362EB" w:rsidDel="00A05C8B">
                  <w:rPr>
                    <w:rFonts w:ascii="Verdana" w:hAnsi="Verdana"/>
                    <w:color w:val="000000" w:themeColor="text1"/>
                    <w:sz w:val="20"/>
                    <w:highlight w:val="yellow"/>
                  </w:rPr>
                  <w:delText>=</w:delText>
                </w:r>
              </w:del>
              <w:r w:rsidR="00A05C8B">
                <w:rPr>
                  <w:rFonts w:ascii="Verdana" w:hAnsi="Verdana"/>
                  <w:color w:val="000000" w:themeColor="text1"/>
                  <w:sz w:val="20"/>
                </w:rPr>
                <w:t>2024</w:t>
              </w:r>
              <w:r w:rsidRPr="003362EB">
                <w:rPr>
                  <w:rFonts w:ascii="Verdana" w:hAnsi="Verdana"/>
                  <w:color w:val="000000" w:themeColor="text1"/>
                  <w:sz w:val="20"/>
                </w:rPr>
                <w:t>]</w:t>
              </w:r>
            </w:ins>
          </w:p>
        </w:tc>
      </w:tr>
      <w:tr w:rsidR="007438C7" w14:paraId="2DCAA5F3" w14:textId="77777777" w:rsidTr="005220B2">
        <w:trPr>
          <w:jc w:val="center"/>
          <w:ins w:id="120" w:author="Autor"/>
        </w:trPr>
        <w:tc>
          <w:tcPr>
            <w:tcW w:w="4206" w:type="dxa"/>
            <w:shd w:val="clear" w:color="auto" w:fill="auto"/>
          </w:tcPr>
          <w:p w14:paraId="57DF54F2" w14:textId="4EDCE5E0" w:rsidR="007438C7" w:rsidRPr="003362EB" w:rsidRDefault="007438C7" w:rsidP="002A1E6C">
            <w:pPr>
              <w:spacing w:line="340" w:lineRule="exact"/>
              <w:jc w:val="center"/>
              <w:rPr>
                <w:ins w:id="121" w:author="Autor"/>
                <w:rFonts w:ascii="Verdana" w:hAnsi="Verdana"/>
                <w:color w:val="000000" w:themeColor="text1"/>
                <w:sz w:val="20"/>
              </w:rPr>
            </w:pPr>
            <w:ins w:id="122" w:author="Auto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del w:id="123" w:author="Autor">
                <w:r w:rsidRPr="003362EB" w:rsidDel="00A05C8B">
                  <w:rPr>
                    <w:rFonts w:ascii="Verdana" w:hAnsi="Verdana"/>
                    <w:color w:val="000000" w:themeColor="text1"/>
                    <w:sz w:val="20"/>
                    <w:highlight w:val="yellow"/>
                  </w:rPr>
                  <w:delText>=</w:delText>
                </w:r>
              </w:del>
              <w:r w:rsidR="00A05C8B">
                <w:rPr>
                  <w:rFonts w:ascii="Verdana" w:hAnsi="Verdana"/>
                  <w:color w:val="000000" w:themeColor="text1"/>
                  <w:sz w:val="20"/>
                </w:rPr>
                <w:t>04</w:t>
              </w:r>
              <w:r w:rsidRPr="003362EB">
                <w:rPr>
                  <w:rFonts w:ascii="Verdana" w:hAnsi="Verdana"/>
                  <w:color w:val="000000" w:themeColor="text1"/>
                  <w:sz w:val="20"/>
                </w:rPr>
                <w:t>] de [</w:t>
              </w:r>
              <w:del w:id="124" w:author="Autor">
                <w:r w:rsidRPr="003362EB" w:rsidDel="00A05C8B">
                  <w:rPr>
                    <w:rFonts w:ascii="Verdana" w:hAnsi="Verdana"/>
                    <w:color w:val="000000" w:themeColor="text1"/>
                    <w:sz w:val="20"/>
                    <w:highlight w:val="yellow"/>
                  </w:rPr>
                  <w:delText>=</w:delText>
                </w:r>
              </w:del>
              <w:r w:rsidR="00A05C8B">
                <w:rPr>
                  <w:rFonts w:ascii="Verdana" w:hAnsi="Verdana"/>
                  <w:color w:val="000000" w:themeColor="text1"/>
                  <w:sz w:val="20"/>
                </w:rPr>
                <w:t>2024</w:t>
              </w:r>
              <w:r w:rsidRPr="003362EB">
                <w:rPr>
                  <w:rFonts w:ascii="Verdana" w:hAnsi="Verdana"/>
                  <w:color w:val="000000" w:themeColor="text1"/>
                  <w:sz w:val="20"/>
                </w:rPr>
                <w:t>]</w:t>
              </w:r>
            </w:ins>
          </w:p>
        </w:tc>
      </w:tr>
      <w:tr w:rsidR="007438C7" w14:paraId="76BF3448" w14:textId="77777777" w:rsidTr="005220B2">
        <w:trPr>
          <w:jc w:val="center"/>
          <w:ins w:id="125" w:author="Autor"/>
        </w:trPr>
        <w:tc>
          <w:tcPr>
            <w:tcW w:w="4206" w:type="dxa"/>
            <w:shd w:val="clear" w:color="auto" w:fill="auto"/>
          </w:tcPr>
          <w:p w14:paraId="524D338B" w14:textId="7169652A" w:rsidR="007438C7" w:rsidRPr="003362EB" w:rsidRDefault="007438C7" w:rsidP="002A1E6C">
            <w:pPr>
              <w:spacing w:line="340" w:lineRule="exact"/>
              <w:jc w:val="center"/>
              <w:rPr>
                <w:ins w:id="126" w:author="Autor"/>
                <w:rFonts w:ascii="Verdana" w:hAnsi="Verdana"/>
                <w:color w:val="000000" w:themeColor="text1"/>
                <w:sz w:val="20"/>
              </w:rPr>
            </w:pPr>
            <w:ins w:id="127" w:author="Auto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del w:id="128" w:author="Autor">
                <w:r w:rsidRPr="003362EB" w:rsidDel="00A05C8B">
                  <w:rPr>
                    <w:rFonts w:ascii="Verdana" w:hAnsi="Verdana"/>
                    <w:color w:val="000000" w:themeColor="text1"/>
                    <w:sz w:val="20"/>
                    <w:highlight w:val="yellow"/>
                  </w:rPr>
                  <w:delText>=</w:delText>
                </w:r>
              </w:del>
              <w:r w:rsidR="00A05C8B">
                <w:rPr>
                  <w:rFonts w:ascii="Verdana" w:hAnsi="Verdana"/>
                  <w:color w:val="000000" w:themeColor="text1"/>
                  <w:sz w:val="20"/>
                </w:rPr>
                <w:t>07</w:t>
              </w:r>
              <w:r w:rsidRPr="003362EB">
                <w:rPr>
                  <w:rFonts w:ascii="Verdana" w:hAnsi="Verdana"/>
                  <w:color w:val="000000" w:themeColor="text1"/>
                  <w:sz w:val="20"/>
                </w:rPr>
                <w:t>] de [</w:t>
              </w:r>
              <w:del w:id="129" w:author="Autor">
                <w:r w:rsidRPr="003362EB" w:rsidDel="00A05C8B">
                  <w:rPr>
                    <w:rFonts w:ascii="Verdana" w:hAnsi="Verdana"/>
                    <w:color w:val="000000" w:themeColor="text1"/>
                    <w:sz w:val="20"/>
                    <w:highlight w:val="yellow"/>
                  </w:rPr>
                  <w:delText>=</w:delText>
                </w:r>
              </w:del>
              <w:r w:rsidR="00A05C8B">
                <w:rPr>
                  <w:rFonts w:ascii="Verdana" w:hAnsi="Verdana"/>
                  <w:color w:val="000000" w:themeColor="text1"/>
                  <w:sz w:val="20"/>
                </w:rPr>
                <w:t>2024</w:t>
              </w:r>
              <w:r w:rsidRPr="003362EB">
                <w:rPr>
                  <w:rFonts w:ascii="Verdana" w:hAnsi="Verdana"/>
                  <w:color w:val="000000" w:themeColor="text1"/>
                  <w:sz w:val="20"/>
                </w:rPr>
                <w:t>]</w:t>
              </w:r>
            </w:ins>
          </w:p>
        </w:tc>
      </w:tr>
      <w:tr w:rsidR="00F03781" w14:paraId="7A8A1113" w14:textId="77777777" w:rsidTr="005220B2">
        <w:trPr>
          <w:jc w:val="center"/>
        </w:trPr>
        <w:tc>
          <w:tcPr>
            <w:tcW w:w="4206" w:type="dxa"/>
            <w:shd w:val="clear" w:color="auto" w:fill="auto"/>
          </w:tcPr>
          <w:p w14:paraId="141B68A4" w14:textId="0F036485"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xml:space="preserve">] de </w:t>
            </w:r>
            <w:del w:id="130" w:author="Autor">
              <w:r w:rsidRPr="003362EB" w:rsidDel="00A05C8B">
                <w:rPr>
                  <w:rFonts w:ascii="Verdana" w:hAnsi="Verdana"/>
                  <w:color w:val="000000" w:themeColor="text1"/>
                  <w:sz w:val="20"/>
                </w:rPr>
                <w:delText>[</w:delText>
              </w:r>
              <w:r w:rsidRPr="003362EB" w:rsidDel="00A05C8B">
                <w:rPr>
                  <w:rFonts w:ascii="Verdana" w:hAnsi="Verdana"/>
                  <w:color w:val="000000" w:themeColor="text1"/>
                  <w:sz w:val="20"/>
                  <w:highlight w:val="yellow"/>
                </w:rPr>
                <w:delText>=</w:delText>
              </w:r>
              <w:r w:rsidRPr="003362EB" w:rsidDel="00A05C8B">
                <w:rPr>
                  <w:rFonts w:ascii="Verdana" w:hAnsi="Verdana"/>
                  <w:color w:val="000000" w:themeColor="text1"/>
                  <w:sz w:val="20"/>
                </w:rPr>
                <w:delText xml:space="preserve">] </w:delText>
              </w:r>
            </w:del>
            <w:ins w:id="131" w:author="Autor">
              <w:r w:rsidR="00A05C8B" w:rsidRPr="003362EB">
                <w:rPr>
                  <w:rFonts w:ascii="Verdana" w:hAnsi="Verdana"/>
                  <w:color w:val="000000" w:themeColor="text1"/>
                  <w:sz w:val="20"/>
                </w:rPr>
                <w:t>[</w:t>
              </w:r>
              <w:r w:rsidR="00A05C8B">
                <w:rPr>
                  <w:rFonts w:ascii="Verdana" w:hAnsi="Verdana"/>
                  <w:color w:val="000000" w:themeColor="text1"/>
                  <w:sz w:val="20"/>
                </w:rPr>
                <w:t>10</w:t>
              </w:r>
              <w:r w:rsidR="00A05C8B" w:rsidRPr="003362EB">
                <w:rPr>
                  <w:rFonts w:ascii="Verdana" w:hAnsi="Verdana"/>
                  <w:color w:val="000000" w:themeColor="text1"/>
                  <w:sz w:val="20"/>
                </w:rPr>
                <w:t xml:space="preserve">] </w:t>
              </w:r>
            </w:ins>
            <w:r w:rsidRPr="003362EB">
              <w:rPr>
                <w:rFonts w:ascii="Verdana" w:hAnsi="Verdana"/>
                <w:color w:val="000000" w:themeColor="text1"/>
                <w:sz w:val="20"/>
              </w:rPr>
              <w:t xml:space="preserve">de </w:t>
            </w:r>
            <w:del w:id="132" w:author="Autor">
              <w:r w:rsidRPr="003362EB" w:rsidDel="00A05C8B">
                <w:rPr>
                  <w:rFonts w:ascii="Verdana" w:hAnsi="Verdana"/>
                  <w:color w:val="000000" w:themeColor="text1"/>
                  <w:sz w:val="20"/>
                </w:rPr>
                <w:delText>[</w:delText>
              </w:r>
              <w:r w:rsidRPr="003362EB" w:rsidDel="00A05C8B">
                <w:rPr>
                  <w:rFonts w:ascii="Verdana" w:hAnsi="Verdana"/>
                  <w:color w:val="000000" w:themeColor="text1"/>
                  <w:sz w:val="20"/>
                  <w:highlight w:val="yellow"/>
                </w:rPr>
                <w:delText>=</w:delText>
              </w:r>
              <w:r w:rsidRPr="003362EB" w:rsidDel="00A05C8B">
                <w:rPr>
                  <w:rFonts w:ascii="Verdana" w:hAnsi="Verdana"/>
                  <w:color w:val="000000" w:themeColor="text1"/>
                  <w:sz w:val="20"/>
                </w:rPr>
                <w:delText>]</w:delText>
              </w:r>
            </w:del>
            <w:ins w:id="133" w:author="Autor">
              <w:r w:rsidR="00A05C8B" w:rsidRPr="003362EB">
                <w:rPr>
                  <w:rFonts w:ascii="Verdana" w:hAnsi="Verdana"/>
                  <w:color w:val="000000" w:themeColor="text1"/>
                  <w:sz w:val="20"/>
                </w:rPr>
                <w:t>[</w:t>
              </w:r>
              <w:r w:rsidR="00A05C8B">
                <w:rPr>
                  <w:rFonts w:ascii="Verdana" w:hAnsi="Verdana"/>
                  <w:color w:val="000000" w:themeColor="text1"/>
                  <w:sz w:val="20"/>
                </w:rPr>
                <w:t>2024</w:t>
              </w:r>
              <w:r w:rsidR="00A05C8B" w:rsidRPr="003362EB">
                <w:rPr>
                  <w:rFonts w:ascii="Verdana" w:hAnsi="Verdana"/>
                  <w:color w:val="000000" w:themeColor="text1"/>
                  <w:sz w:val="20"/>
                </w:rPr>
                <w:t>]</w:t>
              </w:r>
            </w:ins>
          </w:p>
        </w:tc>
      </w:tr>
      <w:tr w:rsidR="00A05C8B" w14:paraId="5710D485" w14:textId="77777777" w:rsidTr="005220B2">
        <w:trPr>
          <w:jc w:val="center"/>
          <w:ins w:id="134" w:author="Autor"/>
        </w:trPr>
        <w:tc>
          <w:tcPr>
            <w:tcW w:w="4206" w:type="dxa"/>
            <w:shd w:val="clear" w:color="auto" w:fill="auto"/>
          </w:tcPr>
          <w:p w14:paraId="30EEDFEA" w14:textId="2C1D3173" w:rsidR="00A05C8B" w:rsidRPr="003907B5" w:rsidRDefault="00A05C8B" w:rsidP="002A1E6C">
            <w:pPr>
              <w:spacing w:line="340" w:lineRule="exact"/>
              <w:jc w:val="center"/>
              <w:rPr>
                <w:ins w:id="135" w:author="Autor"/>
                <w:rFonts w:ascii="Verdana" w:hAnsi="Verdana"/>
                <w:color w:val="000000" w:themeColor="text1"/>
                <w:sz w:val="20"/>
              </w:rPr>
            </w:pPr>
            <w:ins w:id="136" w:author="Autor">
              <w:r w:rsidRPr="003907B5">
                <w:rPr>
                  <w:rFonts w:ascii="Verdana" w:hAnsi="Verdana"/>
                  <w:color w:val="000000" w:themeColor="text1"/>
                  <w:sz w:val="20"/>
                </w:rPr>
                <w:t>[</w:t>
              </w:r>
              <w:r w:rsidRPr="003907B5">
                <w:rPr>
                  <w:rFonts w:ascii="Verdana" w:hAnsi="Verdana"/>
                  <w:color w:val="000000" w:themeColor="text1"/>
                  <w:sz w:val="20"/>
                  <w:highlight w:val="yellow"/>
                </w:rPr>
                <w:t>=</w:t>
              </w:r>
              <w:r w:rsidRPr="003907B5">
                <w:rPr>
                  <w:rFonts w:ascii="Verdana" w:hAnsi="Verdana"/>
                  <w:color w:val="000000" w:themeColor="text1"/>
                  <w:sz w:val="20"/>
                </w:rPr>
                <w:t>] de [</w:t>
              </w:r>
              <w:r>
                <w:rPr>
                  <w:rFonts w:ascii="Verdana" w:hAnsi="Verdana"/>
                  <w:color w:val="000000" w:themeColor="text1"/>
                  <w:sz w:val="20"/>
                </w:rPr>
                <w:t>01</w:t>
              </w:r>
              <w:r w:rsidRPr="003907B5">
                <w:rPr>
                  <w:rFonts w:ascii="Verdana" w:hAnsi="Verdana"/>
                  <w:color w:val="000000" w:themeColor="text1"/>
                  <w:sz w:val="20"/>
                </w:rPr>
                <w:t>] de [</w:t>
              </w:r>
              <w:r>
                <w:rPr>
                  <w:rFonts w:ascii="Verdana" w:hAnsi="Verdana"/>
                  <w:color w:val="000000" w:themeColor="text1"/>
                  <w:sz w:val="20"/>
                </w:rPr>
                <w:t>2025</w:t>
              </w:r>
              <w:r w:rsidRPr="003907B5">
                <w:rPr>
                  <w:rFonts w:ascii="Verdana" w:hAnsi="Verdana"/>
                  <w:color w:val="000000" w:themeColor="text1"/>
                  <w:sz w:val="20"/>
                </w:rPr>
                <w:t>]</w:t>
              </w:r>
            </w:ins>
          </w:p>
        </w:tc>
      </w:tr>
      <w:tr w:rsidR="00A05C8B" w14:paraId="4AA7B235" w14:textId="77777777" w:rsidTr="005220B2">
        <w:trPr>
          <w:jc w:val="center"/>
          <w:ins w:id="137" w:author="Autor"/>
        </w:trPr>
        <w:tc>
          <w:tcPr>
            <w:tcW w:w="4206" w:type="dxa"/>
            <w:shd w:val="clear" w:color="auto" w:fill="auto"/>
          </w:tcPr>
          <w:p w14:paraId="3BB5DB37" w14:textId="46CF6F03" w:rsidR="00A05C8B" w:rsidRPr="003907B5" w:rsidRDefault="00A05C8B" w:rsidP="002A1E6C">
            <w:pPr>
              <w:spacing w:line="340" w:lineRule="exact"/>
              <w:jc w:val="center"/>
              <w:rPr>
                <w:ins w:id="138" w:author="Autor"/>
                <w:rFonts w:ascii="Verdana" w:hAnsi="Verdana"/>
                <w:color w:val="000000" w:themeColor="text1"/>
                <w:sz w:val="20"/>
              </w:rPr>
            </w:pPr>
            <w:ins w:id="139" w:author="Autor">
              <w:r w:rsidRPr="003907B5">
                <w:rPr>
                  <w:rFonts w:ascii="Verdana" w:hAnsi="Verdana"/>
                  <w:color w:val="000000" w:themeColor="text1"/>
                  <w:sz w:val="20"/>
                </w:rPr>
                <w:t>[</w:t>
              </w:r>
              <w:r w:rsidRPr="003907B5">
                <w:rPr>
                  <w:rFonts w:ascii="Verdana" w:hAnsi="Verdana"/>
                  <w:color w:val="000000" w:themeColor="text1"/>
                  <w:sz w:val="20"/>
                  <w:highlight w:val="yellow"/>
                </w:rPr>
                <w:t>=</w:t>
              </w:r>
              <w:r w:rsidRPr="003907B5">
                <w:rPr>
                  <w:rFonts w:ascii="Verdana" w:hAnsi="Verdana"/>
                  <w:color w:val="000000" w:themeColor="text1"/>
                  <w:sz w:val="20"/>
                </w:rPr>
                <w:t>] de [</w:t>
              </w:r>
              <w:r>
                <w:rPr>
                  <w:rFonts w:ascii="Verdana" w:hAnsi="Verdana"/>
                  <w:color w:val="000000" w:themeColor="text1"/>
                  <w:sz w:val="20"/>
                </w:rPr>
                <w:t>04</w:t>
              </w:r>
              <w:r w:rsidRPr="003907B5">
                <w:rPr>
                  <w:rFonts w:ascii="Verdana" w:hAnsi="Verdana"/>
                  <w:color w:val="000000" w:themeColor="text1"/>
                  <w:sz w:val="20"/>
                </w:rPr>
                <w:t>] de [</w:t>
              </w:r>
              <w:r>
                <w:rPr>
                  <w:rFonts w:ascii="Verdana" w:hAnsi="Verdana"/>
                  <w:color w:val="000000" w:themeColor="text1"/>
                  <w:sz w:val="20"/>
                </w:rPr>
                <w:t>2025</w:t>
              </w:r>
              <w:r w:rsidRPr="003907B5">
                <w:rPr>
                  <w:rFonts w:ascii="Verdana" w:hAnsi="Verdana"/>
                  <w:color w:val="000000" w:themeColor="text1"/>
                  <w:sz w:val="20"/>
                </w:rPr>
                <w:t>]</w:t>
              </w:r>
            </w:ins>
          </w:p>
        </w:tc>
      </w:tr>
      <w:tr w:rsidR="00A05C8B" w14:paraId="0EFC274E" w14:textId="77777777" w:rsidTr="005220B2">
        <w:trPr>
          <w:jc w:val="center"/>
          <w:ins w:id="140" w:author="Autor"/>
        </w:trPr>
        <w:tc>
          <w:tcPr>
            <w:tcW w:w="4206" w:type="dxa"/>
            <w:shd w:val="clear" w:color="auto" w:fill="auto"/>
          </w:tcPr>
          <w:p w14:paraId="0EB348CA" w14:textId="1D56459B" w:rsidR="00A05C8B" w:rsidRPr="003907B5" w:rsidRDefault="00A05C8B" w:rsidP="002A1E6C">
            <w:pPr>
              <w:spacing w:line="340" w:lineRule="exact"/>
              <w:jc w:val="center"/>
              <w:rPr>
                <w:ins w:id="141" w:author="Autor"/>
                <w:rFonts w:ascii="Verdana" w:hAnsi="Verdana"/>
                <w:color w:val="000000" w:themeColor="text1"/>
                <w:sz w:val="20"/>
              </w:rPr>
            </w:pPr>
            <w:ins w:id="142" w:author="Autor">
              <w:r w:rsidRPr="003907B5">
                <w:rPr>
                  <w:rFonts w:ascii="Verdana" w:hAnsi="Verdana"/>
                  <w:color w:val="000000" w:themeColor="text1"/>
                  <w:sz w:val="20"/>
                </w:rPr>
                <w:lastRenderedPageBreak/>
                <w:t>[</w:t>
              </w:r>
              <w:r w:rsidRPr="003907B5">
                <w:rPr>
                  <w:rFonts w:ascii="Verdana" w:hAnsi="Verdana"/>
                  <w:color w:val="000000" w:themeColor="text1"/>
                  <w:sz w:val="20"/>
                  <w:highlight w:val="yellow"/>
                </w:rPr>
                <w:t>=</w:t>
              </w:r>
              <w:r w:rsidRPr="003907B5">
                <w:rPr>
                  <w:rFonts w:ascii="Verdana" w:hAnsi="Verdana"/>
                  <w:color w:val="000000" w:themeColor="text1"/>
                  <w:sz w:val="20"/>
                </w:rPr>
                <w:t>] de [</w:t>
              </w:r>
              <w:r>
                <w:rPr>
                  <w:rFonts w:ascii="Verdana" w:hAnsi="Verdana"/>
                  <w:color w:val="000000" w:themeColor="text1"/>
                  <w:sz w:val="20"/>
                </w:rPr>
                <w:t>07</w:t>
              </w:r>
              <w:r w:rsidRPr="003907B5">
                <w:rPr>
                  <w:rFonts w:ascii="Verdana" w:hAnsi="Verdana"/>
                  <w:color w:val="000000" w:themeColor="text1"/>
                  <w:sz w:val="20"/>
                </w:rPr>
                <w:t>] de [</w:t>
              </w:r>
              <w:r>
                <w:rPr>
                  <w:rFonts w:ascii="Verdana" w:hAnsi="Verdana"/>
                  <w:color w:val="000000" w:themeColor="text1"/>
                  <w:sz w:val="20"/>
                </w:rPr>
                <w:t>2025</w:t>
              </w:r>
              <w:r w:rsidRPr="003907B5">
                <w:rPr>
                  <w:rFonts w:ascii="Verdana" w:hAnsi="Verdana"/>
                  <w:color w:val="000000" w:themeColor="text1"/>
                  <w:sz w:val="20"/>
                </w:rPr>
                <w:t>]</w:t>
              </w:r>
            </w:ins>
          </w:p>
        </w:tc>
      </w:tr>
      <w:tr w:rsidR="00A05C8B" w14:paraId="19D85835" w14:textId="77777777" w:rsidTr="005220B2">
        <w:trPr>
          <w:jc w:val="center"/>
          <w:ins w:id="143" w:author="Autor"/>
        </w:trPr>
        <w:tc>
          <w:tcPr>
            <w:tcW w:w="4206" w:type="dxa"/>
            <w:shd w:val="clear" w:color="auto" w:fill="auto"/>
          </w:tcPr>
          <w:p w14:paraId="7A7C9E78" w14:textId="4F2714F1" w:rsidR="00A05C8B" w:rsidRPr="003907B5" w:rsidRDefault="00A05C8B" w:rsidP="002A1E6C">
            <w:pPr>
              <w:spacing w:line="340" w:lineRule="exact"/>
              <w:jc w:val="center"/>
              <w:rPr>
                <w:ins w:id="144" w:author="Autor"/>
                <w:rFonts w:ascii="Verdana" w:hAnsi="Verdana"/>
                <w:color w:val="000000" w:themeColor="text1"/>
                <w:sz w:val="20"/>
              </w:rPr>
            </w:pPr>
            <w:ins w:id="145" w:author="Autor">
              <w:r w:rsidRPr="003907B5">
                <w:rPr>
                  <w:rFonts w:ascii="Verdana" w:hAnsi="Verdana"/>
                  <w:color w:val="000000" w:themeColor="text1"/>
                  <w:sz w:val="20"/>
                </w:rPr>
                <w:t>[</w:t>
              </w:r>
              <w:r w:rsidRPr="003907B5">
                <w:rPr>
                  <w:rFonts w:ascii="Verdana" w:hAnsi="Verdana"/>
                  <w:color w:val="000000" w:themeColor="text1"/>
                  <w:sz w:val="20"/>
                  <w:highlight w:val="yellow"/>
                </w:rPr>
                <w:t>=</w:t>
              </w:r>
              <w:r w:rsidRPr="003907B5">
                <w:rPr>
                  <w:rFonts w:ascii="Verdana" w:hAnsi="Verdana"/>
                  <w:color w:val="000000" w:themeColor="text1"/>
                  <w:sz w:val="20"/>
                </w:rPr>
                <w:t>] de [</w:t>
              </w:r>
              <w:r>
                <w:rPr>
                  <w:rFonts w:ascii="Verdana" w:hAnsi="Verdana"/>
                  <w:color w:val="000000" w:themeColor="text1"/>
                  <w:sz w:val="20"/>
                </w:rPr>
                <w:t>10</w:t>
              </w:r>
              <w:r w:rsidRPr="003907B5">
                <w:rPr>
                  <w:rFonts w:ascii="Verdana" w:hAnsi="Verdana"/>
                  <w:color w:val="000000" w:themeColor="text1"/>
                  <w:sz w:val="20"/>
                </w:rPr>
                <w:t>] de [</w:t>
              </w:r>
              <w:r>
                <w:rPr>
                  <w:rFonts w:ascii="Verdana" w:hAnsi="Verdana"/>
                  <w:color w:val="000000" w:themeColor="text1"/>
                  <w:sz w:val="20"/>
                </w:rPr>
                <w:t>2025</w:t>
              </w:r>
              <w:r w:rsidRPr="003907B5">
                <w:rPr>
                  <w:rFonts w:ascii="Verdana" w:hAnsi="Verdana"/>
                  <w:color w:val="000000" w:themeColor="text1"/>
                  <w:sz w:val="20"/>
                </w:rPr>
                <w:t>]</w:t>
              </w:r>
            </w:ins>
          </w:p>
        </w:tc>
      </w:tr>
      <w:tr w:rsidR="00F03781" w14:paraId="1C36DFFE" w14:textId="77777777" w:rsidTr="005220B2">
        <w:trPr>
          <w:jc w:val="center"/>
        </w:trPr>
        <w:tc>
          <w:tcPr>
            <w:tcW w:w="4206" w:type="dxa"/>
            <w:shd w:val="clear" w:color="auto" w:fill="auto"/>
          </w:tcPr>
          <w:p w14:paraId="1DBDFA45" w14:textId="3046AA0E" w:rsidR="00F03781" w:rsidRPr="005220B2" w:rsidRDefault="00F03781" w:rsidP="002A1E6C">
            <w:pPr>
              <w:spacing w:line="340" w:lineRule="exact"/>
              <w:jc w:val="center"/>
              <w:rPr>
                <w:rFonts w:ascii="Verdana" w:hAnsi="Verdana" w:cs="Arial"/>
                <w:sz w:val="20"/>
              </w:rPr>
            </w:pPr>
            <w:r w:rsidRPr="003907B5">
              <w:rPr>
                <w:rFonts w:ascii="Verdana" w:hAnsi="Verdana"/>
                <w:color w:val="000000" w:themeColor="text1"/>
                <w:sz w:val="20"/>
              </w:rPr>
              <w:t>[</w:t>
            </w:r>
            <w:r w:rsidRPr="003907B5">
              <w:rPr>
                <w:rFonts w:ascii="Verdana" w:hAnsi="Verdana"/>
                <w:color w:val="000000" w:themeColor="text1"/>
                <w:sz w:val="20"/>
                <w:highlight w:val="yellow"/>
              </w:rPr>
              <w:t>=</w:t>
            </w:r>
            <w:r w:rsidRPr="003907B5">
              <w:rPr>
                <w:rFonts w:ascii="Verdana" w:hAnsi="Verdana"/>
                <w:color w:val="000000" w:themeColor="text1"/>
                <w:sz w:val="20"/>
              </w:rPr>
              <w:t xml:space="preserve">] de </w:t>
            </w:r>
            <w:del w:id="146" w:author="Autor">
              <w:r w:rsidRPr="003907B5" w:rsidDel="00A05C8B">
                <w:rPr>
                  <w:rFonts w:ascii="Verdana" w:hAnsi="Verdana"/>
                  <w:color w:val="000000" w:themeColor="text1"/>
                  <w:sz w:val="20"/>
                </w:rPr>
                <w:delText>[</w:delText>
              </w:r>
              <w:r w:rsidRPr="003907B5" w:rsidDel="00A05C8B">
                <w:rPr>
                  <w:rFonts w:ascii="Verdana" w:hAnsi="Verdana"/>
                  <w:color w:val="000000" w:themeColor="text1"/>
                  <w:sz w:val="20"/>
                  <w:highlight w:val="yellow"/>
                </w:rPr>
                <w:delText>=</w:delText>
              </w:r>
              <w:r w:rsidRPr="003907B5" w:rsidDel="00A05C8B">
                <w:rPr>
                  <w:rFonts w:ascii="Verdana" w:hAnsi="Verdana"/>
                  <w:color w:val="000000" w:themeColor="text1"/>
                  <w:sz w:val="20"/>
                </w:rPr>
                <w:delText xml:space="preserve">] </w:delText>
              </w:r>
            </w:del>
            <w:ins w:id="147" w:author="Autor">
              <w:r w:rsidR="00A05C8B" w:rsidRPr="003907B5">
                <w:rPr>
                  <w:rFonts w:ascii="Verdana" w:hAnsi="Verdana"/>
                  <w:color w:val="000000" w:themeColor="text1"/>
                  <w:sz w:val="20"/>
                </w:rPr>
                <w:t>[</w:t>
              </w:r>
              <w:r w:rsidR="00A05C8B">
                <w:rPr>
                  <w:rFonts w:ascii="Verdana" w:hAnsi="Verdana"/>
                  <w:color w:val="000000" w:themeColor="text1"/>
                  <w:sz w:val="20"/>
                </w:rPr>
                <w:t>01</w:t>
              </w:r>
              <w:r w:rsidR="00A05C8B" w:rsidRPr="003907B5">
                <w:rPr>
                  <w:rFonts w:ascii="Verdana" w:hAnsi="Verdana"/>
                  <w:color w:val="000000" w:themeColor="text1"/>
                  <w:sz w:val="20"/>
                </w:rPr>
                <w:t xml:space="preserve">] </w:t>
              </w:r>
            </w:ins>
            <w:r w:rsidRPr="003907B5">
              <w:rPr>
                <w:rFonts w:ascii="Verdana" w:hAnsi="Verdana"/>
                <w:color w:val="000000" w:themeColor="text1"/>
                <w:sz w:val="20"/>
              </w:rPr>
              <w:t xml:space="preserve">de </w:t>
            </w:r>
            <w:del w:id="148" w:author="Autor">
              <w:r w:rsidRPr="003907B5" w:rsidDel="006702AE">
                <w:rPr>
                  <w:rFonts w:ascii="Verdana" w:hAnsi="Verdana"/>
                  <w:color w:val="000000" w:themeColor="text1"/>
                  <w:sz w:val="20"/>
                </w:rPr>
                <w:delText>[</w:delText>
              </w:r>
              <w:r w:rsidRPr="003907B5" w:rsidDel="006702AE">
                <w:rPr>
                  <w:rFonts w:ascii="Verdana" w:hAnsi="Verdana"/>
                  <w:color w:val="000000" w:themeColor="text1"/>
                  <w:sz w:val="20"/>
                  <w:highlight w:val="yellow"/>
                </w:rPr>
                <w:delText>=</w:delText>
              </w:r>
              <w:r w:rsidRPr="003907B5" w:rsidDel="006702AE">
                <w:rPr>
                  <w:rFonts w:ascii="Verdana" w:hAnsi="Verdana"/>
                  <w:color w:val="000000" w:themeColor="text1"/>
                  <w:sz w:val="20"/>
                </w:rPr>
                <w:delText>]</w:delText>
              </w:r>
            </w:del>
            <w:ins w:id="149" w:author="Autor">
              <w:r w:rsidR="006702AE" w:rsidRPr="003907B5">
                <w:rPr>
                  <w:rFonts w:ascii="Verdana" w:hAnsi="Verdana"/>
                  <w:color w:val="000000" w:themeColor="text1"/>
                  <w:sz w:val="20"/>
                </w:rPr>
                <w:t>[</w:t>
              </w:r>
              <w:r w:rsidR="006702AE">
                <w:rPr>
                  <w:rFonts w:ascii="Verdana" w:hAnsi="Verdana"/>
                  <w:color w:val="000000" w:themeColor="text1"/>
                  <w:sz w:val="20"/>
                </w:rPr>
                <w:t>2026</w:t>
              </w:r>
              <w:r w:rsidR="006702AE" w:rsidRPr="003907B5">
                <w:rPr>
                  <w:rFonts w:ascii="Verdana" w:hAnsi="Verdana"/>
                  <w:color w:val="000000" w:themeColor="text1"/>
                  <w:sz w:val="20"/>
                </w:rPr>
                <w:t>]</w:t>
              </w:r>
            </w:ins>
          </w:p>
        </w:tc>
      </w:tr>
      <w:tr w:rsidR="00A05C8B" w14:paraId="79C0D1E5" w14:textId="77777777" w:rsidTr="005220B2">
        <w:trPr>
          <w:jc w:val="center"/>
          <w:ins w:id="150" w:author="Autor"/>
        </w:trPr>
        <w:tc>
          <w:tcPr>
            <w:tcW w:w="4206" w:type="dxa"/>
            <w:shd w:val="clear" w:color="auto" w:fill="auto"/>
          </w:tcPr>
          <w:p w14:paraId="2EC29452" w14:textId="177A825A" w:rsidR="00A05C8B" w:rsidRPr="003907B5" w:rsidRDefault="00A05C8B" w:rsidP="002A1E6C">
            <w:pPr>
              <w:spacing w:line="340" w:lineRule="exact"/>
              <w:jc w:val="center"/>
              <w:rPr>
                <w:ins w:id="151" w:author="Autor"/>
                <w:rFonts w:ascii="Verdana" w:hAnsi="Verdana"/>
                <w:color w:val="000000" w:themeColor="text1"/>
                <w:sz w:val="20"/>
              </w:rPr>
            </w:pPr>
            <w:ins w:id="152" w:author="Autor">
              <w:r w:rsidRPr="003907B5">
                <w:rPr>
                  <w:rFonts w:ascii="Verdana" w:hAnsi="Verdana"/>
                  <w:color w:val="000000" w:themeColor="text1"/>
                  <w:sz w:val="20"/>
                </w:rPr>
                <w:t>[</w:t>
              </w:r>
              <w:r w:rsidRPr="003907B5">
                <w:rPr>
                  <w:rFonts w:ascii="Verdana" w:hAnsi="Verdana"/>
                  <w:color w:val="000000" w:themeColor="text1"/>
                  <w:sz w:val="20"/>
                  <w:highlight w:val="yellow"/>
                </w:rPr>
                <w:t>=</w:t>
              </w:r>
              <w:r w:rsidRPr="003907B5">
                <w:rPr>
                  <w:rFonts w:ascii="Verdana" w:hAnsi="Verdana"/>
                  <w:color w:val="000000" w:themeColor="text1"/>
                  <w:sz w:val="20"/>
                </w:rPr>
                <w:t>] de [</w:t>
              </w:r>
              <w:r>
                <w:rPr>
                  <w:rFonts w:ascii="Verdana" w:hAnsi="Verdana"/>
                  <w:color w:val="000000" w:themeColor="text1"/>
                  <w:sz w:val="20"/>
                </w:rPr>
                <w:t>04</w:t>
              </w:r>
              <w:r w:rsidRPr="003907B5">
                <w:rPr>
                  <w:rFonts w:ascii="Verdana" w:hAnsi="Verdana"/>
                  <w:color w:val="000000" w:themeColor="text1"/>
                  <w:sz w:val="20"/>
                </w:rPr>
                <w:t>] de [</w:t>
              </w:r>
              <w:del w:id="153" w:author="Autor">
                <w:r w:rsidRPr="003907B5" w:rsidDel="006702AE">
                  <w:rPr>
                    <w:rFonts w:ascii="Verdana" w:hAnsi="Verdana"/>
                    <w:color w:val="000000" w:themeColor="text1"/>
                    <w:sz w:val="20"/>
                    <w:highlight w:val="yellow"/>
                  </w:rPr>
                  <w:delText>=</w:delText>
                </w:r>
              </w:del>
              <w:r w:rsidR="006702AE">
                <w:rPr>
                  <w:rFonts w:ascii="Verdana" w:hAnsi="Verdana"/>
                  <w:color w:val="000000" w:themeColor="text1"/>
                  <w:sz w:val="20"/>
                </w:rPr>
                <w:t>2026</w:t>
              </w:r>
              <w:r w:rsidRPr="003907B5">
                <w:rPr>
                  <w:rFonts w:ascii="Verdana" w:hAnsi="Verdana"/>
                  <w:color w:val="000000" w:themeColor="text1"/>
                  <w:sz w:val="20"/>
                </w:rPr>
                <w:t>]</w:t>
              </w:r>
            </w:ins>
          </w:p>
        </w:tc>
      </w:tr>
      <w:tr w:rsidR="00F03781" w14:paraId="11165BFC" w14:textId="77777777" w:rsidTr="005220B2">
        <w:trPr>
          <w:jc w:val="center"/>
        </w:trPr>
        <w:tc>
          <w:tcPr>
            <w:tcW w:w="4206" w:type="dxa"/>
            <w:shd w:val="clear" w:color="auto" w:fill="auto"/>
          </w:tcPr>
          <w:p w14:paraId="003BCC39" w14:textId="5BA1B77D" w:rsidR="00F03781" w:rsidRPr="005220B2" w:rsidRDefault="00F03781" w:rsidP="002A1E6C">
            <w:pPr>
              <w:spacing w:line="340" w:lineRule="exact"/>
              <w:jc w:val="center"/>
              <w:rPr>
                <w:rFonts w:ascii="Verdana" w:hAnsi="Verdana" w:cs="Arial"/>
                <w:sz w:val="20"/>
              </w:rPr>
            </w:pPr>
            <w:r w:rsidRPr="003907B5">
              <w:rPr>
                <w:rFonts w:ascii="Verdana" w:hAnsi="Verdana"/>
                <w:color w:val="000000" w:themeColor="text1"/>
                <w:sz w:val="20"/>
              </w:rPr>
              <w:t>[</w:t>
            </w:r>
            <w:r w:rsidRPr="003907B5">
              <w:rPr>
                <w:rFonts w:ascii="Verdana" w:hAnsi="Verdana"/>
                <w:color w:val="000000" w:themeColor="text1"/>
                <w:sz w:val="20"/>
                <w:highlight w:val="yellow"/>
              </w:rPr>
              <w:t>=</w:t>
            </w:r>
            <w:r w:rsidRPr="003907B5">
              <w:rPr>
                <w:rFonts w:ascii="Verdana" w:hAnsi="Verdana"/>
                <w:color w:val="000000" w:themeColor="text1"/>
                <w:sz w:val="20"/>
              </w:rPr>
              <w:t xml:space="preserve">] de </w:t>
            </w:r>
            <w:del w:id="154" w:author="Autor">
              <w:r w:rsidRPr="003907B5" w:rsidDel="00A05C8B">
                <w:rPr>
                  <w:rFonts w:ascii="Verdana" w:hAnsi="Verdana"/>
                  <w:color w:val="000000" w:themeColor="text1"/>
                  <w:sz w:val="20"/>
                </w:rPr>
                <w:delText>[</w:delText>
              </w:r>
              <w:r w:rsidRPr="003907B5" w:rsidDel="00A05C8B">
                <w:rPr>
                  <w:rFonts w:ascii="Verdana" w:hAnsi="Verdana"/>
                  <w:color w:val="000000" w:themeColor="text1"/>
                  <w:sz w:val="20"/>
                  <w:highlight w:val="yellow"/>
                </w:rPr>
                <w:delText>=</w:delText>
              </w:r>
              <w:r w:rsidRPr="003907B5" w:rsidDel="00A05C8B">
                <w:rPr>
                  <w:rFonts w:ascii="Verdana" w:hAnsi="Verdana"/>
                  <w:color w:val="000000" w:themeColor="text1"/>
                  <w:sz w:val="20"/>
                </w:rPr>
                <w:delText xml:space="preserve">] </w:delText>
              </w:r>
            </w:del>
            <w:ins w:id="155" w:author="Autor">
              <w:r w:rsidR="00A05C8B" w:rsidRPr="003907B5">
                <w:rPr>
                  <w:rFonts w:ascii="Verdana" w:hAnsi="Verdana"/>
                  <w:color w:val="000000" w:themeColor="text1"/>
                  <w:sz w:val="20"/>
                </w:rPr>
                <w:t>[</w:t>
              </w:r>
              <w:r w:rsidR="00A05C8B">
                <w:rPr>
                  <w:rFonts w:ascii="Verdana" w:hAnsi="Verdana"/>
                  <w:color w:val="000000" w:themeColor="text1"/>
                  <w:sz w:val="20"/>
                </w:rPr>
                <w:t>07</w:t>
              </w:r>
              <w:r w:rsidR="00A05C8B" w:rsidRPr="003907B5">
                <w:rPr>
                  <w:rFonts w:ascii="Verdana" w:hAnsi="Verdana"/>
                  <w:color w:val="000000" w:themeColor="text1"/>
                  <w:sz w:val="20"/>
                </w:rPr>
                <w:t xml:space="preserve">] </w:t>
              </w:r>
            </w:ins>
            <w:r w:rsidRPr="003907B5">
              <w:rPr>
                <w:rFonts w:ascii="Verdana" w:hAnsi="Verdana"/>
                <w:color w:val="000000" w:themeColor="text1"/>
                <w:sz w:val="20"/>
              </w:rPr>
              <w:t xml:space="preserve">de </w:t>
            </w:r>
            <w:del w:id="156" w:author="Autor">
              <w:r w:rsidRPr="003907B5" w:rsidDel="006702AE">
                <w:rPr>
                  <w:rFonts w:ascii="Verdana" w:hAnsi="Verdana"/>
                  <w:color w:val="000000" w:themeColor="text1"/>
                  <w:sz w:val="20"/>
                </w:rPr>
                <w:delText>[</w:delText>
              </w:r>
              <w:r w:rsidRPr="003907B5" w:rsidDel="006702AE">
                <w:rPr>
                  <w:rFonts w:ascii="Verdana" w:hAnsi="Verdana"/>
                  <w:color w:val="000000" w:themeColor="text1"/>
                  <w:sz w:val="20"/>
                  <w:highlight w:val="yellow"/>
                </w:rPr>
                <w:delText>=</w:delText>
              </w:r>
              <w:r w:rsidRPr="003907B5" w:rsidDel="006702AE">
                <w:rPr>
                  <w:rFonts w:ascii="Verdana" w:hAnsi="Verdana"/>
                  <w:color w:val="000000" w:themeColor="text1"/>
                  <w:sz w:val="20"/>
                </w:rPr>
                <w:delText>]</w:delText>
              </w:r>
            </w:del>
            <w:ins w:id="157" w:author="Autor">
              <w:r w:rsidR="006702AE" w:rsidRPr="003907B5">
                <w:rPr>
                  <w:rFonts w:ascii="Verdana" w:hAnsi="Verdana"/>
                  <w:color w:val="000000" w:themeColor="text1"/>
                  <w:sz w:val="20"/>
                </w:rPr>
                <w:t>[</w:t>
              </w:r>
              <w:r w:rsidR="006702AE">
                <w:rPr>
                  <w:rFonts w:ascii="Verdana" w:hAnsi="Verdana"/>
                  <w:color w:val="000000" w:themeColor="text1"/>
                  <w:sz w:val="20"/>
                </w:rPr>
                <w:t>2026</w:t>
              </w:r>
              <w:r w:rsidR="006702AE" w:rsidRPr="003907B5">
                <w:rPr>
                  <w:rFonts w:ascii="Verdana" w:hAnsi="Verdana"/>
                  <w:color w:val="000000" w:themeColor="text1"/>
                  <w:sz w:val="20"/>
                </w:rPr>
                <w:t>]</w:t>
              </w:r>
            </w:ins>
          </w:p>
        </w:tc>
      </w:tr>
      <w:tr w:rsidR="006702AE" w14:paraId="3AA04D64" w14:textId="77777777" w:rsidTr="005220B2">
        <w:trPr>
          <w:jc w:val="center"/>
          <w:ins w:id="158" w:author="Autor"/>
        </w:trPr>
        <w:tc>
          <w:tcPr>
            <w:tcW w:w="4206" w:type="dxa"/>
            <w:shd w:val="clear" w:color="auto" w:fill="auto"/>
          </w:tcPr>
          <w:p w14:paraId="7770BA19" w14:textId="4D3ACA16" w:rsidR="006702AE" w:rsidRPr="003907B5" w:rsidRDefault="006702AE" w:rsidP="002A1E6C">
            <w:pPr>
              <w:spacing w:line="340" w:lineRule="exact"/>
              <w:jc w:val="center"/>
              <w:rPr>
                <w:ins w:id="159" w:author="Autor"/>
                <w:rFonts w:ascii="Verdana" w:hAnsi="Verdana"/>
                <w:color w:val="000000" w:themeColor="text1"/>
                <w:sz w:val="20"/>
              </w:rPr>
            </w:pPr>
            <w:ins w:id="160" w:author="Autor">
              <w:r w:rsidRPr="003907B5">
                <w:rPr>
                  <w:rFonts w:ascii="Verdana" w:hAnsi="Verdana"/>
                  <w:color w:val="000000" w:themeColor="text1"/>
                  <w:sz w:val="20"/>
                </w:rPr>
                <w:t>[</w:t>
              </w:r>
              <w:r w:rsidRPr="003907B5">
                <w:rPr>
                  <w:rFonts w:ascii="Verdana" w:hAnsi="Verdana"/>
                  <w:color w:val="000000" w:themeColor="text1"/>
                  <w:sz w:val="20"/>
                  <w:highlight w:val="yellow"/>
                </w:rPr>
                <w:t>=</w:t>
              </w:r>
              <w:r w:rsidRPr="003907B5">
                <w:rPr>
                  <w:rFonts w:ascii="Verdana" w:hAnsi="Verdana"/>
                  <w:color w:val="000000" w:themeColor="text1"/>
                  <w:sz w:val="20"/>
                </w:rPr>
                <w:t xml:space="preserve">] de </w:t>
              </w:r>
              <w:r w:rsidRPr="003907B5">
                <w:rPr>
                  <w:rFonts w:ascii="Verdana" w:hAnsi="Verdana"/>
                  <w:color w:val="000000" w:themeColor="text1"/>
                  <w:sz w:val="20"/>
                </w:rPr>
                <w:t>[</w:t>
              </w:r>
              <w:r>
                <w:rPr>
                  <w:rFonts w:ascii="Verdana" w:hAnsi="Verdana"/>
                  <w:color w:val="000000" w:themeColor="text1"/>
                  <w:sz w:val="20"/>
                </w:rPr>
                <w:t>10</w:t>
              </w:r>
              <w:r w:rsidRPr="003907B5">
                <w:rPr>
                  <w:rFonts w:ascii="Verdana" w:hAnsi="Verdana"/>
                  <w:color w:val="000000" w:themeColor="text1"/>
                  <w:sz w:val="20"/>
                </w:rPr>
                <w:t xml:space="preserve">] </w:t>
              </w:r>
              <w:r w:rsidRPr="003907B5">
                <w:rPr>
                  <w:rFonts w:ascii="Verdana" w:hAnsi="Verdana"/>
                  <w:color w:val="000000" w:themeColor="text1"/>
                  <w:sz w:val="20"/>
                </w:rPr>
                <w:t>de [</w:t>
              </w:r>
              <w:r>
                <w:rPr>
                  <w:rFonts w:ascii="Verdana" w:hAnsi="Verdana"/>
                  <w:color w:val="000000" w:themeColor="text1"/>
                  <w:sz w:val="20"/>
                </w:rPr>
                <w:t>2026</w:t>
              </w:r>
              <w:r w:rsidRPr="003907B5">
                <w:rPr>
                  <w:rFonts w:ascii="Verdana" w:hAnsi="Verdana"/>
                  <w:color w:val="000000" w:themeColor="text1"/>
                  <w:sz w:val="20"/>
                </w:rPr>
                <w:t>]</w:t>
              </w:r>
            </w:ins>
          </w:p>
        </w:tc>
      </w:tr>
      <w:tr w:rsidR="005220B2" w14:paraId="4BA10A85" w14:textId="77777777" w:rsidTr="005220B2">
        <w:trPr>
          <w:jc w:val="center"/>
        </w:trPr>
        <w:tc>
          <w:tcPr>
            <w:tcW w:w="4206" w:type="dxa"/>
            <w:shd w:val="clear" w:color="auto" w:fill="auto"/>
          </w:tcPr>
          <w:p w14:paraId="21D38BA5" w14:textId="2CBEC049" w:rsidR="005220B2" w:rsidRPr="005220B2" w:rsidRDefault="005220B2" w:rsidP="002A1E6C">
            <w:pPr>
              <w:spacing w:line="340" w:lineRule="exact"/>
              <w:jc w:val="center"/>
              <w:rPr>
                <w:rFonts w:ascii="Verdana" w:hAnsi="Verdana" w:cs="Arial"/>
                <w:sz w:val="20"/>
              </w:rPr>
            </w:pPr>
            <w:r w:rsidRPr="005220B2">
              <w:rPr>
                <w:rFonts w:ascii="Verdana" w:hAnsi="Verdana" w:cs="Arial"/>
                <w:sz w:val="20"/>
              </w:rPr>
              <w:t>Data de Vencimento</w:t>
            </w:r>
            <w:r w:rsidRPr="00377553">
              <w:rPr>
                <w:rFonts w:ascii="Verdana" w:hAnsi="Verdana"/>
                <w:color w:val="000000"/>
                <w:sz w:val="20"/>
              </w:rPr>
              <w:t xml:space="preserve"> das Debêntures</w:t>
            </w:r>
          </w:p>
        </w:tc>
      </w:tr>
    </w:tbl>
    <w:p w14:paraId="31F98334" w14:textId="77777777" w:rsidR="005220B2" w:rsidRPr="00BC4EE3" w:rsidRDefault="005220B2" w:rsidP="00645660">
      <w:pPr>
        <w:widowControl w:val="0"/>
        <w:tabs>
          <w:tab w:val="left" w:pos="1560"/>
        </w:tabs>
        <w:spacing w:after="0" w:line="312" w:lineRule="auto"/>
        <w:ind w:left="1440"/>
        <w:rPr>
          <w:rFonts w:ascii="Verdana" w:hAnsi="Verdana"/>
          <w:color w:val="000000" w:themeColor="text1"/>
          <w:sz w:val="20"/>
        </w:rPr>
      </w:pPr>
    </w:p>
    <w:p w14:paraId="3346056B" w14:textId="77777777" w:rsidR="0009022F" w:rsidRPr="00BC4EE3" w:rsidRDefault="0009022F" w:rsidP="00CD6C39">
      <w:pPr>
        <w:widowControl w:val="0"/>
        <w:numPr>
          <w:ilvl w:val="0"/>
          <w:numId w:val="10"/>
        </w:numPr>
        <w:tabs>
          <w:tab w:val="left" w:pos="1701"/>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Fórmula de Cálculo da Remuneração</w:t>
      </w:r>
      <w:r w:rsidRPr="00BC4EE3">
        <w:rPr>
          <w:rFonts w:ascii="Verdana" w:hAnsi="Verdana"/>
          <w:color w:val="000000" w:themeColor="text1"/>
          <w:sz w:val="20"/>
        </w:rPr>
        <w:t>. A Remuneração será calculada de acordo com a seguinte fórmula:</w:t>
      </w:r>
      <w:bookmarkEnd w:id="70"/>
    </w:p>
    <w:p w14:paraId="204A985D" w14:textId="77777777" w:rsidR="001D3C9A" w:rsidRPr="00BC4EE3" w:rsidRDefault="001D3C9A" w:rsidP="00BC4EE3">
      <w:pPr>
        <w:widowControl w:val="0"/>
        <w:tabs>
          <w:tab w:val="left" w:pos="851"/>
        </w:tabs>
        <w:spacing w:after="0" w:line="312" w:lineRule="auto"/>
        <w:rPr>
          <w:rFonts w:ascii="Verdana" w:hAnsi="Verdana"/>
          <w:color w:val="000000" w:themeColor="text1"/>
          <w:sz w:val="20"/>
        </w:rPr>
      </w:pPr>
    </w:p>
    <w:p w14:paraId="68C3EDFE" w14:textId="77777777" w:rsidR="0009022F" w:rsidRPr="00BC4EE3" w:rsidRDefault="0009022F" w:rsidP="00BC4EE3">
      <w:pPr>
        <w:widowControl w:val="0"/>
        <w:spacing w:after="0" w:line="312" w:lineRule="auto"/>
        <w:jc w:val="center"/>
        <w:rPr>
          <w:rFonts w:ascii="Verdana" w:hAnsi="Verdana"/>
          <w:b/>
          <w:color w:val="000000" w:themeColor="text1"/>
          <w:sz w:val="20"/>
        </w:rPr>
      </w:pPr>
      <w:r w:rsidRPr="00BC4EE3">
        <w:rPr>
          <w:rFonts w:ascii="Verdana" w:hAnsi="Verdana"/>
          <w:b/>
          <w:color w:val="000000" w:themeColor="text1"/>
          <w:sz w:val="20"/>
        </w:rPr>
        <w:t xml:space="preserve"> J=</w:t>
      </w:r>
      <w:proofErr w:type="spellStart"/>
      <w:r w:rsidRPr="00BC4EE3">
        <w:rPr>
          <w:rFonts w:ascii="Verdana" w:hAnsi="Verdana"/>
          <w:b/>
          <w:color w:val="000000" w:themeColor="text1"/>
          <w:sz w:val="20"/>
        </w:rPr>
        <w:t>VNe</w:t>
      </w:r>
      <w:proofErr w:type="spellEnd"/>
      <w:r w:rsidRPr="00BC4EE3">
        <w:rPr>
          <w:rFonts w:ascii="Verdana" w:hAnsi="Verdana"/>
          <w:b/>
          <w:color w:val="000000" w:themeColor="text1"/>
          <w:sz w:val="20"/>
        </w:rPr>
        <w:t xml:space="preserve"> x (Fator Juros – 1)</w:t>
      </w:r>
    </w:p>
    <w:p w14:paraId="3F8E0AAE" w14:textId="77777777"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473C942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onde:</w:t>
      </w:r>
    </w:p>
    <w:p w14:paraId="7A0C2E99" w14:textId="77777777"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406497A5" w14:textId="77777777"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r w:rsidRPr="00BC4EE3">
        <w:rPr>
          <w:rFonts w:ascii="Verdana" w:hAnsi="Verdana"/>
          <w:color w:val="000000" w:themeColor="text1"/>
          <w:sz w:val="20"/>
        </w:rPr>
        <w:t>J</w:t>
      </w:r>
      <w:r w:rsidRPr="00BC4EE3">
        <w:rPr>
          <w:rFonts w:ascii="Verdana" w:hAnsi="Verdana"/>
          <w:color w:val="000000" w:themeColor="text1"/>
          <w:sz w:val="20"/>
        </w:rPr>
        <w:tab/>
      </w:r>
      <w:r w:rsidRPr="00BC4EE3">
        <w:rPr>
          <w:rFonts w:ascii="Verdana" w:hAnsi="Verdana"/>
          <w:color w:val="000000" w:themeColor="text1"/>
          <w:sz w:val="20"/>
        </w:rPr>
        <w:tab/>
        <w:t>Valor unitário da Remuneração devida na respectiva Data de Pagamento da Remuneração, calculado com 8 (oito) casas decimais, sem arredondamento;</w:t>
      </w:r>
    </w:p>
    <w:p w14:paraId="6E1A7CB7" w14:textId="77777777"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092F6847" w14:textId="00356B1E"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proofErr w:type="spellStart"/>
      <w:r w:rsidRPr="00BC4EE3">
        <w:rPr>
          <w:rFonts w:ascii="Verdana" w:hAnsi="Verdana"/>
          <w:color w:val="000000" w:themeColor="text1"/>
          <w:sz w:val="20"/>
        </w:rPr>
        <w:t>VNe</w:t>
      </w:r>
      <w:proofErr w:type="spellEnd"/>
      <w:r w:rsidRPr="00BC4EE3">
        <w:rPr>
          <w:rFonts w:ascii="Verdana" w:hAnsi="Verdana"/>
          <w:color w:val="000000" w:themeColor="text1"/>
          <w:sz w:val="20"/>
        </w:rPr>
        <w:tab/>
      </w:r>
      <w:r w:rsidRPr="00BC4EE3">
        <w:rPr>
          <w:rFonts w:ascii="Verdana" w:hAnsi="Verdana"/>
          <w:color w:val="000000" w:themeColor="text1"/>
          <w:sz w:val="20"/>
        </w:rPr>
        <w:tab/>
        <w:t>Valor Nominal</w:t>
      </w:r>
      <w:r w:rsidR="00F374C0" w:rsidRPr="00BC4EE3">
        <w:rPr>
          <w:rFonts w:ascii="Verdana" w:hAnsi="Verdana"/>
          <w:color w:val="000000" w:themeColor="text1"/>
          <w:sz w:val="20"/>
        </w:rPr>
        <w:t xml:space="preserve"> Unitário</w:t>
      </w:r>
      <w:r w:rsidRPr="00BC4EE3">
        <w:rPr>
          <w:rFonts w:ascii="Verdana" w:hAnsi="Verdana"/>
          <w:color w:val="000000" w:themeColor="text1"/>
          <w:sz w:val="20"/>
        </w:rPr>
        <w:t xml:space="preserve"> ou </w:t>
      </w:r>
      <w:del w:id="161" w:author="Autor">
        <w:r w:rsidRPr="00BC4EE3" w:rsidDel="0062061D">
          <w:rPr>
            <w:rFonts w:ascii="Verdana" w:hAnsi="Verdana"/>
            <w:color w:val="000000" w:themeColor="text1"/>
            <w:sz w:val="20"/>
          </w:rPr>
          <w:delText>s</w:delText>
        </w:r>
      </w:del>
      <w:r w:rsidR="00412AD4">
        <w:rPr>
          <w:rFonts w:ascii="Verdana" w:hAnsi="Verdana"/>
          <w:color w:val="000000" w:themeColor="text1"/>
          <w:sz w:val="20"/>
        </w:rPr>
        <w:t>S</w:t>
      </w:r>
      <w:r w:rsidRPr="00BC4EE3">
        <w:rPr>
          <w:rFonts w:ascii="Verdana" w:hAnsi="Verdana"/>
          <w:color w:val="000000" w:themeColor="text1"/>
          <w:sz w:val="20"/>
        </w:rPr>
        <w:t xml:space="preserve">aldo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informado/calculado com 8 (oito) casas decimais, sem arredondamento;</w:t>
      </w:r>
    </w:p>
    <w:p w14:paraId="7AC01F91" w14:textId="77777777"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p>
    <w:p w14:paraId="3787EB39" w14:textId="77777777" w:rsidR="0009022F" w:rsidRPr="00BC4EE3" w:rsidRDefault="0009022F" w:rsidP="00BC4EE3">
      <w:pPr>
        <w:spacing w:after="0" w:line="312" w:lineRule="auto"/>
        <w:ind w:left="1416" w:hanging="1410"/>
        <w:rPr>
          <w:rFonts w:ascii="Verdana" w:hAnsi="Verdana"/>
          <w:color w:val="000000" w:themeColor="text1"/>
          <w:sz w:val="20"/>
        </w:rPr>
      </w:pPr>
      <w:r w:rsidRPr="00BC4EE3">
        <w:rPr>
          <w:rFonts w:ascii="Verdana" w:hAnsi="Verdana"/>
          <w:color w:val="000000" w:themeColor="text1"/>
          <w:sz w:val="20"/>
        </w:rPr>
        <w:t>Fator Juros</w:t>
      </w:r>
      <w:r w:rsidRPr="00BC4EE3">
        <w:rPr>
          <w:rFonts w:ascii="Verdana" w:hAnsi="Verdana"/>
          <w:color w:val="000000" w:themeColor="text1"/>
          <w:sz w:val="20"/>
        </w:rPr>
        <w:tab/>
        <w:t>Fator de juros composto pelo parâmetro de flutuação acrescido de spread calculado com 9 (nove) casas decimais, com arredondamento, apurado da seguinte forma:</w:t>
      </w:r>
    </w:p>
    <w:p w14:paraId="7457B2C2" w14:textId="77777777" w:rsidR="0009022F" w:rsidRPr="00BC4EE3" w:rsidRDefault="0009022F" w:rsidP="00BC4EE3">
      <w:pPr>
        <w:spacing w:after="0" w:line="312" w:lineRule="auto"/>
        <w:ind w:left="1416" w:hanging="1410"/>
        <w:rPr>
          <w:rFonts w:ascii="Verdana" w:hAnsi="Verdana"/>
          <w:color w:val="000000" w:themeColor="text1"/>
          <w:sz w:val="20"/>
        </w:rPr>
      </w:pPr>
    </w:p>
    <w:p w14:paraId="6371C080" w14:textId="77777777" w:rsidR="0009022F" w:rsidRPr="00BC4EE3" w:rsidRDefault="0009022F" w:rsidP="00BC4EE3">
      <w:pPr>
        <w:spacing w:after="0" w:line="312" w:lineRule="auto"/>
        <w:ind w:left="709"/>
        <w:jc w:val="center"/>
        <w:rPr>
          <w:rFonts w:ascii="Verdana" w:hAnsi="Verdana"/>
          <w:b/>
          <w:color w:val="000000" w:themeColor="text1"/>
          <w:sz w:val="20"/>
        </w:rPr>
      </w:pPr>
      <w:r w:rsidRPr="00BC4EE3">
        <w:rPr>
          <w:rFonts w:ascii="Verdana" w:hAnsi="Verdana"/>
          <w:b/>
          <w:color w:val="000000" w:themeColor="text1"/>
          <w:sz w:val="20"/>
        </w:rPr>
        <w:t>Fator Juros = Fator DI x Fator Spread</w:t>
      </w:r>
    </w:p>
    <w:p w14:paraId="1DF2CA70" w14:textId="77777777" w:rsidR="0009022F" w:rsidRPr="00BC4EE3" w:rsidRDefault="0009022F" w:rsidP="00BC4EE3">
      <w:pPr>
        <w:spacing w:after="0" w:line="312" w:lineRule="auto"/>
        <w:rPr>
          <w:rFonts w:ascii="Verdana" w:hAnsi="Verdana"/>
          <w:color w:val="000000" w:themeColor="text1"/>
          <w:sz w:val="20"/>
        </w:rPr>
      </w:pPr>
      <w:r w:rsidRPr="00BC4EE3">
        <w:rPr>
          <w:rFonts w:ascii="Verdana" w:hAnsi="Verdana"/>
          <w:color w:val="000000" w:themeColor="text1"/>
          <w:sz w:val="20"/>
        </w:rPr>
        <w:t>onde:</w:t>
      </w:r>
    </w:p>
    <w:p w14:paraId="064CFFA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2F8A91F" w14:textId="77777777" w:rsidR="0009022F" w:rsidRPr="00064C6D" w:rsidRDefault="0009022F" w:rsidP="00BC4EE3">
      <w:pPr>
        <w:widowControl w:val="0"/>
        <w:tabs>
          <w:tab w:val="left" w:pos="1134"/>
        </w:tabs>
        <w:spacing w:after="0" w:line="312" w:lineRule="auto"/>
        <w:ind w:left="1440" w:hanging="1440"/>
        <w:rPr>
          <w:rFonts w:ascii="Verdana" w:hAnsi="Verdana"/>
          <w:color w:val="000000" w:themeColor="text1"/>
          <w:sz w:val="20"/>
        </w:rPr>
      </w:pPr>
      <w:proofErr w:type="spellStart"/>
      <w:r w:rsidRPr="00BC4EE3">
        <w:rPr>
          <w:rFonts w:ascii="Verdana" w:hAnsi="Verdana" w:cs="Arial"/>
          <w:color w:val="000000" w:themeColor="text1"/>
          <w:sz w:val="20"/>
        </w:rPr>
        <w:t>FatorDI</w:t>
      </w:r>
      <w:proofErr w:type="spellEnd"/>
      <w:r w:rsidRPr="00BC4EE3">
        <w:rPr>
          <w:rFonts w:ascii="Verdana" w:hAnsi="Verdana" w:cs="Arial"/>
          <w:color w:val="000000" w:themeColor="text1"/>
          <w:sz w:val="20"/>
        </w:rPr>
        <w:tab/>
      </w:r>
      <w:r w:rsidRPr="00BC4EE3">
        <w:rPr>
          <w:rFonts w:ascii="Verdana" w:hAnsi="Verdana" w:cs="Arial"/>
          <w:color w:val="000000" w:themeColor="text1"/>
          <w:sz w:val="20"/>
        </w:rPr>
        <w:tab/>
      </w:r>
      <w:proofErr w:type="spellStart"/>
      <w:r w:rsidRPr="00BC4EE3">
        <w:rPr>
          <w:rFonts w:ascii="Verdana" w:hAnsi="Verdana"/>
          <w:color w:val="000000" w:themeColor="text1"/>
          <w:sz w:val="20"/>
        </w:rPr>
        <w:t>Produtório</w:t>
      </w:r>
      <w:proofErr w:type="spellEnd"/>
      <w:r w:rsidRPr="00BC4EE3">
        <w:rPr>
          <w:rFonts w:ascii="Verdana" w:hAnsi="Verdana"/>
          <w:color w:val="000000" w:themeColor="text1"/>
          <w:sz w:val="20"/>
        </w:rPr>
        <w:t xml:space="preserve"> das </w:t>
      </w:r>
      <w:r w:rsidRPr="00D63DD3">
        <w:rPr>
          <w:rFonts w:ascii="Verdana" w:hAnsi="Verdana"/>
          <w:color w:val="000000" w:themeColor="text1"/>
          <w:sz w:val="20"/>
        </w:rPr>
        <w:t>Taxas DI desde a Primeira Data de Integralização ou a Data de Pagamento da Remuneração imediatamente</w:t>
      </w:r>
      <w:r w:rsidRPr="00064C6D">
        <w:rPr>
          <w:rFonts w:ascii="Verdana" w:hAnsi="Verdana"/>
          <w:color w:val="000000" w:themeColor="text1"/>
          <w:sz w:val="20"/>
        </w:rPr>
        <w:t xml:space="preserve"> anterior (inclusive), conforme o caso, até a data de cálculo (exclusive), calculado com 8 (oito) casas decimais, com arredondamento, apurado da seguinte forma</w:t>
      </w:r>
      <w:r w:rsidRPr="00064C6D">
        <w:rPr>
          <w:rFonts w:ascii="Verdana" w:hAnsi="Verdana" w:cs="Arial"/>
          <w:color w:val="000000" w:themeColor="text1"/>
          <w:sz w:val="20"/>
        </w:rPr>
        <w:t>:</w:t>
      </w:r>
    </w:p>
    <w:p w14:paraId="5A1C6D0E" w14:textId="77777777" w:rsidR="0009022F" w:rsidRPr="00D63DD3" w:rsidRDefault="0009022F" w:rsidP="00BC4EE3">
      <w:pPr>
        <w:spacing w:after="0" w:line="312" w:lineRule="auto"/>
        <w:ind w:left="709"/>
        <w:jc w:val="center"/>
        <w:rPr>
          <w:rFonts w:ascii="Verdana" w:hAnsi="Verdana"/>
          <w:color w:val="000000" w:themeColor="text1"/>
          <w:sz w:val="20"/>
        </w:rPr>
      </w:pPr>
      <w:r w:rsidRPr="00D63DD3">
        <w:rPr>
          <w:rFonts w:ascii="Verdana" w:hAnsi="Verdana" w:cs="Tahoma"/>
          <w:color w:val="000000" w:themeColor="text1"/>
          <w:sz w:val="20"/>
        </w:rPr>
        <w:object w:dxaOrig="2420" w:dyaOrig="680" w14:anchorId="57958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29pt" o:ole="" fillcolor="window">
            <v:fill color2="fill lighten(137)" angle="-135" method="linear sigma" focus="50%" type="gradient"/>
            <v:imagedata r:id="rId16" o:title=""/>
          </v:shape>
          <o:OLEObject Type="Embed" ProgID="Equation.3" ShapeID="_x0000_i1025" DrawAspect="Content" ObjectID="_1682350846" r:id="rId17"/>
        </w:object>
      </w:r>
    </w:p>
    <w:p w14:paraId="0F90A2EE" w14:textId="77777777" w:rsidR="0009022F" w:rsidRPr="00064C6D" w:rsidRDefault="0009022F" w:rsidP="00BC4EE3">
      <w:pPr>
        <w:spacing w:after="0" w:line="312" w:lineRule="auto"/>
        <w:rPr>
          <w:rFonts w:ascii="Verdana" w:hAnsi="Verdana"/>
          <w:color w:val="000000" w:themeColor="text1"/>
          <w:sz w:val="20"/>
        </w:rPr>
      </w:pPr>
      <w:r w:rsidRPr="007D21AB">
        <w:rPr>
          <w:rFonts w:ascii="Verdana" w:hAnsi="Verdana"/>
          <w:color w:val="000000" w:themeColor="text1"/>
          <w:sz w:val="20"/>
        </w:rPr>
        <w:t>onde:</w:t>
      </w:r>
    </w:p>
    <w:p w14:paraId="3AC74D11" w14:textId="77777777" w:rsidR="0009022F" w:rsidRPr="00064C6D" w:rsidRDefault="0009022F" w:rsidP="00BC4EE3">
      <w:pPr>
        <w:tabs>
          <w:tab w:val="left" w:pos="1418"/>
        </w:tabs>
        <w:spacing w:after="0" w:line="312" w:lineRule="auto"/>
        <w:ind w:left="1560" w:hanging="1418"/>
        <w:rPr>
          <w:rFonts w:ascii="Verdana" w:hAnsi="Verdana"/>
          <w:color w:val="000000" w:themeColor="text1"/>
          <w:sz w:val="20"/>
        </w:rPr>
      </w:pPr>
      <w:r w:rsidRPr="00064C6D">
        <w:rPr>
          <w:rFonts w:ascii="Verdana" w:hAnsi="Verdana"/>
          <w:color w:val="000000" w:themeColor="text1"/>
          <w:sz w:val="20"/>
        </w:rPr>
        <w:lastRenderedPageBreak/>
        <w:t xml:space="preserve">n </w:t>
      </w:r>
      <w:r w:rsidRPr="00064C6D">
        <w:rPr>
          <w:rFonts w:ascii="Verdana" w:hAnsi="Verdana"/>
          <w:color w:val="000000" w:themeColor="text1"/>
          <w:sz w:val="20"/>
        </w:rPr>
        <w:tab/>
        <w:t xml:space="preserve"> </w:t>
      </w:r>
      <w:r w:rsidRPr="00064C6D">
        <w:rPr>
          <w:rFonts w:ascii="Verdana" w:hAnsi="Verdana"/>
          <w:color w:val="000000" w:themeColor="text1"/>
          <w:sz w:val="20"/>
        </w:rPr>
        <w:tab/>
        <w:t>Número total de Taxas DI consideradas entre a Primeira Data de Integralização ou a Data de Pagamento da Remuneração das Debêntures imediatamente anterior, e a data de cálculo, sendo “n” um número inteiro;</w:t>
      </w:r>
    </w:p>
    <w:p w14:paraId="0AE45F65" w14:textId="77777777" w:rsidR="006251BF" w:rsidRPr="00064C6D" w:rsidRDefault="006251BF" w:rsidP="00BC4EE3">
      <w:pPr>
        <w:tabs>
          <w:tab w:val="left" w:pos="1418"/>
        </w:tabs>
        <w:spacing w:after="0" w:line="312" w:lineRule="auto"/>
        <w:ind w:left="1560" w:hanging="1418"/>
        <w:rPr>
          <w:rFonts w:ascii="Verdana" w:hAnsi="Verdana"/>
          <w:color w:val="000000" w:themeColor="text1"/>
          <w:sz w:val="20"/>
        </w:rPr>
      </w:pPr>
    </w:p>
    <w:p w14:paraId="762C4D7A" w14:textId="77777777" w:rsidR="0009022F" w:rsidRPr="00064C6D" w:rsidRDefault="0009022F" w:rsidP="00BC4EE3">
      <w:pPr>
        <w:tabs>
          <w:tab w:val="left" w:pos="1418"/>
        </w:tabs>
        <w:spacing w:after="0" w:line="312" w:lineRule="auto"/>
        <w:ind w:left="1560" w:hanging="1418"/>
        <w:rPr>
          <w:rFonts w:ascii="Verdana" w:hAnsi="Verdana"/>
          <w:color w:val="000000" w:themeColor="text1"/>
          <w:sz w:val="20"/>
        </w:rPr>
      </w:pPr>
      <w:r w:rsidRPr="00064C6D">
        <w:rPr>
          <w:rFonts w:ascii="Verdana" w:hAnsi="Verdana"/>
          <w:color w:val="000000" w:themeColor="text1"/>
          <w:sz w:val="20"/>
        </w:rPr>
        <w:t>k</w:t>
      </w:r>
      <w:r w:rsidRPr="00064C6D">
        <w:rPr>
          <w:rFonts w:ascii="Verdana" w:hAnsi="Verdana"/>
          <w:color w:val="000000" w:themeColor="text1"/>
          <w:sz w:val="20"/>
        </w:rPr>
        <w:tab/>
      </w:r>
      <w:r w:rsidRPr="00064C6D">
        <w:rPr>
          <w:rFonts w:ascii="Verdana" w:hAnsi="Verdana"/>
          <w:color w:val="000000" w:themeColor="text1"/>
          <w:sz w:val="20"/>
        </w:rPr>
        <w:tab/>
        <w:t>Número de ordem das Taxas DI, variando de 1 (um) até “n”;</w:t>
      </w:r>
    </w:p>
    <w:p w14:paraId="1CA52C78" w14:textId="77777777" w:rsidR="006251BF" w:rsidRPr="00064C6D" w:rsidRDefault="006251BF" w:rsidP="00BC4EE3">
      <w:pPr>
        <w:tabs>
          <w:tab w:val="left" w:pos="1418"/>
        </w:tabs>
        <w:spacing w:after="0" w:line="312" w:lineRule="auto"/>
        <w:ind w:left="1560" w:hanging="1418"/>
        <w:rPr>
          <w:rFonts w:ascii="Verdana" w:hAnsi="Verdana"/>
          <w:color w:val="000000" w:themeColor="text1"/>
          <w:sz w:val="20"/>
        </w:rPr>
      </w:pPr>
    </w:p>
    <w:p w14:paraId="07A7C7D9" w14:textId="77777777" w:rsidR="0009022F" w:rsidRPr="00064C6D" w:rsidRDefault="0009022F" w:rsidP="00377553">
      <w:pPr>
        <w:widowControl w:val="0"/>
        <w:spacing w:after="0" w:line="312" w:lineRule="auto"/>
        <w:ind w:left="1560" w:hanging="1560"/>
        <w:rPr>
          <w:rFonts w:ascii="Verdana" w:hAnsi="Verdana"/>
          <w:color w:val="000000" w:themeColor="text1"/>
          <w:sz w:val="20"/>
        </w:rPr>
      </w:pPr>
      <w:proofErr w:type="spellStart"/>
      <w:r w:rsidRPr="00064C6D">
        <w:rPr>
          <w:rFonts w:ascii="Verdana" w:hAnsi="Verdana"/>
          <w:color w:val="000000" w:themeColor="text1"/>
          <w:sz w:val="20"/>
        </w:rPr>
        <w:t>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 xml:space="preserve"> </w:t>
      </w:r>
      <w:r w:rsidRPr="00064C6D">
        <w:rPr>
          <w:rFonts w:ascii="Verdana" w:hAnsi="Verdana"/>
          <w:color w:val="000000" w:themeColor="text1"/>
          <w:sz w:val="20"/>
        </w:rPr>
        <w:tab/>
        <w:t xml:space="preserve">Taxa </w:t>
      </w:r>
      <w:proofErr w:type="spellStart"/>
      <w:r w:rsidRPr="00064C6D">
        <w:rPr>
          <w:rFonts w:ascii="Verdana" w:hAnsi="Verdana"/>
          <w:color w:val="000000" w:themeColor="text1"/>
          <w:sz w:val="20"/>
        </w:rPr>
        <w: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 expressa ao dia, calculado com 8 (oito) casas decimais, com arredondamento, apurado da seguinte forma:</w:t>
      </w:r>
    </w:p>
    <w:p w14:paraId="4AAA718D" w14:textId="77777777" w:rsidR="0009022F" w:rsidRPr="00D63DD3" w:rsidRDefault="0009022F" w:rsidP="00BC4EE3">
      <w:pPr>
        <w:widowControl w:val="0"/>
        <w:tabs>
          <w:tab w:val="left" w:pos="851"/>
        </w:tabs>
        <w:spacing w:after="0" w:line="312" w:lineRule="auto"/>
        <w:ind w:left="709"/>
        <w:jc w:val="center"/>
        <w:rPr>
          <w:rFonts w:ascii="Verdana" w:hAnsi="Verdana"/>
          <w:color w:val="000000" w:themeColor="text1"/>
          <w:sz w:val="20"/>
        </w:rPr>
      </w:pPr>
      <w:r w:rsidRPr="00D63DD3">
        <w:rPr>
          <w:rFonts w:ascii="Verdana" w:hAnsi="Verdana"/>
          <w:noProof/>
          <w:color w:val="000000" w:themeColor="text1"/>
          <w:sz w:val="20"/>
        </w:rPr>
        <w:drawing>
          <wp:anchor distT="0" distB="0" distL="114300" distR="114300" simplePos="0" relativeHeight="251658240" behindDoc="0" locked="0" layoutInCell="1" allowOverlap="1" wp14:anchorId="1E60AD3B" wp14:editId="7DE26C99">
            <wp:simplePos x="0" y="0"/>
            <wp:positionH relativeFrom="column">
              <wp:posOffset>2105025</wp:posOffset>
            </wp:positionH>
            <wp:positionV relativeFrom="paragraph">
              <wp:posOffset>252095</wp:posOffset>
            </wp:positionV>
            <wp:extent cx="1475740" cy="525780"/>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pic:spPr>
                </pic:pic>
              </a:graphicData>
            </a:graphic>
            <wp14:sizeRelH relativeFrom="page">
              <wp14:pctWidth>0</wp14:pctWidth>
            </wp14:sizeRelH>
            <wp14:sizeRelV relativeFrom="page">
              <wp14:pctHeight>0</wp14:pctHeight>
            </wp14:sizeRelV>
          </wp:anchor>
        </w:drawing>
      </w:r>
    </w:p>
    <w:p w14:paraId="07D2FE06" w14:textId="77777777" w:rsidR="0009022F" w:rsidRPr="007D21AB" w:rsidRDefault="0009022F" w:rsidP="00BC4EE3">
      <w:pPr>
        <w:widowControl w:val="0"/>
        <w:tabs>
          <w:tab w:val="left" w:pos="851"/>
        </w:tabs>
        <w:spacing w:after="0" w:line="312" w:lineRule="auto"/>
        <w:ind w:left="709"/>
        <w:jc w:val="center"/>
        <w:rPr>
          <w:rFonts w:ascii="Verdana" w:hAnsi="Verdana"/>
          <w:color w:val="000000" w:themeColor="text1"/>
          <w:sz w:val="20"/>
        </w:rPr>
      </w:pPr>
    </w:p>
    <w:p w14:paraId="4467F0D0" w14:textId="77777777" w:rsidR="0009022F" w:rsidRPr="00064C6D" w:rsidRDefault="0009022F" w:rsidP="00BC4EE3">
      <w:pPr>
        <w:widowControl w:val="0"/>
        <w:tabs>
          <w:tab w:val="left" w:pos="851"/>
        </w:tabs>
        <w:spacing w:after="0" w:line="312" w:lineRule="auto"/>
        <w:rPr>
          <w:rFonts w:ascii="Verdana" w:hAnsi="Verdana"/>
          <w:color w:val="000000" w:themeColor="text1"/>
          <w:sz w:val="20"/>
        </w:rPr>
      </w:pPr>
      <w:r w:rsidRPr="00064C6D">
        <w:rPr>
          <w:rFonts w:ascii="Verdana" w:hAnsi="Verdana"/>
          <w:color w:val="000000" w:themeColor="text1"/>
          <w:sz w:val="20"/>
        </w:rPr>
        <w:t>onde:</w:t>
      </w:r>
    </w:p>
    <w:p w14:paraId="628E4416" w14:textId="77777777" w:rsidR="0009022F" w:rsidRPr="00064C6D" w:rsidRDefault="0009022F" w:rsidP="00BC4EE3">
      <w:pPr>
        <w:widowControl w:val="0"/>
        <w:tabs>
          <w:tab w:val="left" w:pos="851"/>
        </w:tabs>
        <w:spacing w:after="0" w:line="312" w:lineRule="auto"/>
        <w:ind w:left="709"/>
        <w:rPr>
          <w:rFonts w:ascii="Verdana" w:hAnsi="Verdana"/>
          <w:color w:val="000000" w:themeColor="text1"/>
          <w:sz w:val="20"/>
        </w:rPr>
      </w:pPr>
    </w:p>
    <w:p w14:paraId="06D6E8BF" w14:textId="77777777" w:rsidR="0009022F" w:rsidRPr="00064C6D" w:rsidRDefault="0009022F" w:rsidP="00BC4EE3">
      <w:pPr>
        <w:widowControl w:val="0"/>
        <w:spacing w:after="0" w:line="312" w:lineRule="auto"/>
        <w:ind w:left="1440" w:hanging="1440"/>
        <w:rPr>
          <w:rFonts w:ascii="Verdana" w:hAnsi="Verdana"/>
          <w:color w:val="000000" w:themeColor="text1"/>
          <w:sz w:val="20"/>
        </w:rPr>
      </w:pPr>
      <w:proofErr w:type="spellStart"/>
      <w:r w:rsidRPr="00064C6D">
        <w:rPr>
          <w:rFonts w:ascii="Verdana" w:hAnsi="Verdana"/>
          <w:color w:val="000000" w:themeColor="text1"/>
          <w:sz w:val="20"/>
        </w:rPr>
        <w: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ab/>
        <w:t>Taxa DI de ordem k, divulgada pela B3, utilizada com 2 (duas) casas decimais;</w:t>
      </w:r>
    </w:p>
    <w:p w14:paraId="7DAB9850" w14:textId="77777777" w:rsidR="0009022F" w:rsidRPr="00064C6D" w:rsidRDefault="0009022F" w:rsidP="00BC4EE3">
      <w:pPr>
        <w:widowControl w:val="0"/>
        <w:spacing w:after="0" w:line="312" w:lineRule="auto"/>
        <w:ind w:left="1440" w:hanging="1440"/>
        <w:rPr>
          <w:rFonts w:ascii="Verdana" w:hAnsi="Verdana"/>
          <w:color w:val="000000" w:themeColor="text1"/>
          <w:sz w:val="20"/>
        </w:rPr>
      </w:pPr>
    </w:p>
    <w:p w14:paraId="3AFF265B" w14:textId="77777777" w:rsidR="0009022F" w:rsidRPr="00064C6D" w:rsidRDefault="0009022F" w:rsidP="00BC4EE3">
      <w:pPr>
        <w:spacing w:after="0" w:line="312" w:lineRule="auto"/>
        <w:ind w:left="1410" w:hanging="1410"/>
        <w:rPr>
          <w:rFonts w:ascii="Verdana" w:hAnsi="Verdana"/>
          <w:color w:val="000000" w:themeColor="text1"/>
          <w:sz w:val="20"/>
        </w:rPr>
      </w:pPr>
      <w:proofErr w:type="spellStart"/>
      <w:r w:rsidRPr="00064C6D">
        <w:rPr>
          <w:rFonts w:ascii="Verdana" w:hAnsi="Verdana"/>
          <w:color w:val="000000" w:themeColor="text1"/>
          <w:sz w:val="20"/>
        </w:rPr>
        <w:t>FatorSpread</w:t>
      </w:r>
      <w:proofErr w:type="spellEnd"/>
      <w:r w:rsidRPr="00064C6D">
        <w:rPr>
          <w:rFonts w:ascii="Verdana" w:hAnsi="Verdana"/>
          <w:color w:val="000000" w:themeColor="text1"/>
          <w:sz w:val="20"/>
        </w:rPr>
        <w:t xml:space="preserve"> </w:t>
      </w:r>
      <w:r w:rsidRPr="00064C6D">
        <w:rPr>
          <w:rFonts w:ascii="Verdana" w:hAnsi="Verdana"/>
          <w:color w:val="000000" w:themeColor="text1"/>
          <w:sz w:val="20"/>
        </w:rPr>
        <w:tab/>
        <w:t>Sobretaxa de juros fixos calculada com 9 (nove) casas decimais, com arredondamento, apurada conforme fórmula abaixo:</w:t>
      </w:r>
    </w:p>
    <w:p w14:paraId="3A608C94" w14:textId="77777777" w:rsidR="00E67F95" w:rsidRPr="00064C6D" w:rsidRDefault="00E67F95" w:rsidP="00BC4EE3">
      <w:pPr>
        <w:spacing w:after="0" w:line="312" w:lineRule="auto"/>
        <w:ind w:left="1410" w:hanging="1410"/>
        <w:rPr>
          <w:rFonts w:ascii="Verdana" w:hAnsi="Verdana"/>
          <w:color w:val="000000" w:themeColor="text1"/>
          <w:sz w:val="20"/>
        </w:rPr>
      </w:pPr>
    </w:p>
    <w:p w14:paraId="696F3D1C" w14:textId="77777777" w:rsidR="0009022F" w:rsidRPr="00D63DD3" w:rsidRDefault="0009022F" w:rsidP="00BC4EE3">
      <w:pPr>
        <w:spacing w:after="0" w:line="312" w:lineRule="auto"/>
        <w:ind w:left="709"/>
        <w:jc w:val="center"/>
        <w:rPr>
          <w:rFonts w:ascii="Verdana" w:hAnsi="Verdana"/>
          <w:color w:val="000000" w:themeColor="text1"/>
          <w:sz w:val="20"/>
        </w:rPr>
      </w:pPr>
      <w:r w:rsidRPr="00D63DD3">
        <w:rPr>
          <w:rFonts w:ascii="Verdana" w:hAnsi="Verdana"/>
          <w:noProof/>
          <w:color w:val="000000" w:themeColor="text1"/>
          <w:sz w:val="20"/>
        </w:rPr>
        <w:drawing>
          <wp:inline distT="0" distB="0" distL="0" distR="0" wp14:anchorId="726D2450" wp14:editId="6016FF48">
            <wp:extent cx="1600200" cy="472440"/>
            <wp:effectExtent l="0" t="0" r="0" b="0"/>
            <wp:docPr id="21" name="Picture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14:paraId="6B884305" w14:textId="77777777" w:rsidR="0009022F" w:rsidRPr="00064C6D" w:rsidRDefault="0009022F" w:rsidP="00BC4EE3">
      <w:pPr>
        <w:spacing w:after="0" w:line="312" w:lineRule="auto"/>
        <w:rPr>
          <w:rFonts w:ascii="Verdana" w:hAnsi="Verdana"/>
          <w:color w:val="000000" w:themeColor="text1"/>
          <w:sz w:val="20"/>
        </w:rPr>
      </w:pPr>
      <w:r w:rsidRPr="007D21AB">
        <w:rPr>
          <w:rFonts w:ascii="Verdana" w:hAnsi="Verdana"/>
          <w:color w:val="000000" w:themeColor="text1"/>
          <w:sz w:val="20"/>
        </w:rPr>
        <w:t>onde:</w:t>
      </w:r>
    </w:p>
    <w:p w14:paraId="65800D93" w14:textId="77777777" w:rsidR="0009022F" w:rsidRPr="00064C6D" w:rsidRDefault="0009022F" w:rsidP="00BC4EE3">
      <w:pPr>
        <w:tabs>
          <w:tab w:val="left" w:pos="1418"/>
        </w:tabs>
        <w:spacing w:after="0" w:line="312" w:lineRule="auto"/>
        <w:ind w:left="1410" w:hanging="1410"/>
        <w:rPr>
          <w:rFonts w:ascii="Verdana" w:hAnsi="Verdana"/>
          <w:color w:val="000000" w:themeColor="text1"/>
          <w:sz w:val="20"/>
        </w:rPr>
      </w:pPr>
      <w:r w:rsidRPr="00064C6D">
        <w:rPr>
          <w:rFonts w:ascii="Verdana" w:hAnsi="Verdana"/>
          <w:color w:val="000000" w:themeColor="text1"/>
          <w:sz w:val="20"/>
        </w:rPr>
        <w:t xml:space="preserve">DP </w:t>
      </w:r>
      <w:r w:rsidRPr="00064C6D">
        <w:rPr>
          <w:rFonts w:ascii="Verdana" w:hAnsi="Verdana"/>
          <w:color w:val="000000" w:themeColor="text1"/>
          <w:sz w:val="20"/>
        </w:rPr>
        <w:tab/>
      </w:r>
      <w:r w:rsidRPr="00064C6D">
        <w:rPr>
          <w:rFonts w:ascii="Verdana" w:hAnsi="Verdana"/>
          <w:color w:val="000000" w:themeColor="text1"/>
          <w:sz w:val="20"/>
        </w:rPr>
        <w:tab/>
        <w:t>Número de Dias Úteis entre a Primeira Data de Integralização ou a Data de Pagamento da Remuneração imediatamente anterior, conforme o caso, e a data de cálculo, sendo “DP” um número inteiro.</w:t>
      </w:r>
    </w:p>
    <w:p w14:paraId="7C95BCDB" w14:textId="77777777" w:rsidR="0009022F" w:rsidRPr="00064C6D" w:rsidRDefault="0009022F" w:rsidP="00BC4EE3">
      <w:pPr>
        <w:spacing w:after="0" w:line="312" w:lineRule="auto"/>
        <w:ind w:left="709"/>
        <w:rPr>
          <w:rFonts w:ascii="Verdana" w:hAnsi="Verdana"/>
          <w:color w:val="000000" w:themeColor="text1"/>
          <w:sz w:val="20"/>
        </w:rPr>
      </w:pPr>
    </w:p>
    <w:p w14:paraId="177B1273" w14:textId="07F6B670" w:rsidR="0009022F" w:rsidRPr="00D63DD3" w:rsidRDefault="0009022F" w:rsidP="00645660">
      <w:pPr>
        <w:spacing w:after="0" w:line="312" w:lineRule="auto"/>
        <w:ind w:left="1418" w:hanging="1418"/>
        <w:rPr>
          <w:rFonts w:ascii="Verdana" w:hAnsi="Verdana"/>
          <w:color w:val="000000" w:themeColor="text1"/>
          <w:sz w:val="20"/>
        </w:rPr>
      </w:pPr>
      <w:r w:rsidRPr="00064C6D">
        <w:rPr>
          <w:rFonts w:ascii="Verdana" w:hAnsi="Verdana"/>
          <w:color w:val="000000" w:themeColor="text1"/>
          <w:sz w:val="20"/>
        </w:rPr>
        <w:t>Spread</w:t>
      </w:r>
      <w:r w:rsidRPr="00064C6D">
        <w:rPr>
          <w:rFonts w:ascii="Verdana" w:hAnsi="Verdana"/>
          <w:color w:val="000000" w:themeColor="text1"/>
          <w:sz w:val="20"/>
        </w:rPr>
        <w:tab/>
      </w:r>
      <w:r w:rsidR="00E67F95" w:rsidRPr="00064C6D">
        <w:rPr>
          <w:rFonts w:ascii="Verdana" w:hAnsi="Verdana" w:cs="Tahoma"/>
          <w:sz w:val="20"/>
        </w:rPr>
        <w:t>o valor indicado no item 4.2.3 acima, com quatro casas decimais, conforme aplicável na data de cálculo em questão</w:t>
      </w:r>
      <w:r w:rsidR="00D95157" w:rsidRPr="00064C6D">
        <w:rPr>
          <w:rFonts w:ascii="Verdana" w:hAnsi="Verdana" w:cs="Tahoma"/>
          <w:sz w:val="20"/>
        </w:rPr>
        <w:t>.</w:t>
      </w:r>
    </w:p>
    <w:p w14:paraId="677F870A" w14:textId="77777777" w:rsidR="0009022F" w:rsidRPr="007D21AB" w:rsidRDefault="0009022F" w:rsidP="00BC4EE3">
      <w:pPr>
        <w:widowControl w:val="0"/>
        <w:tabs>
          <w:tab w:val="left" w:pos="851"/>
        </w:tabs>
        <w:spacing w:after="0" w:line="312" w:lineRule="auto"/>
        <w:rPr>
          <w:rFonts w:ascii="Verdana" w:hAnsi="Verdana"/>
          <w:color w:val="000000" w:themeColor="text1"/>
          <w:sz w:val="20"/>
        </w:rPr>
      </w:pPr>
    </w:p>
    <w:p w14:paraId="226C6C7E" w14:textId="77777777" w:rsidR="0009022F" w:rsidRPr="00064C6D" w:rsidRDefault="002B675A" w:rsidP="00CD6C39">
      <w:pPr>
        <w:widowControl w:val="0"/>
        <w:numPr>
          <w:ilvl w:val="3"/>
          <w:numId w:val="11"/>
        </w:numPr>
        <w:tabs>
          <w:tab w:val="left" w:pos="1418"/>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 </w:t>
      </w:r>
      <w:r w:rsidR="0009022F" w:rsidRPr="00064C6D">
        <w:rPr>
          <w:rFonts w:ascii="Verdana" w:hAnsi="Verdana"/>
          <w:color w:val="000000" w:themeColor="text1"/>
          <w:sz w:val="20"/>
        </w:rPr>
        <w:t>Observações:</w:t>
      </w:r>
    </w:p>
    <w:p w14:paraId="348AD9CB" w14:textId="77777777" w:rsidR="0009022F" w:rsidRPr="00064C6D" w:rsidRDefault="0009022F" w:rsidP="00BC4EE3">
      <w:pPr>
        <w:widowControl w:val="0"/>
        <w:tabs>
          <w:tab w:val="left" w:pos="851"/>
        </w:tabs>
        <w:spacing w:after="0" w:line="312" w:lineRule="auto"/>
        <w:ind w:left="709"/>
        <w:rPr>
          <w:rFonts w:ascii="Verdana" w:hAnsi="Verdana"/>
          <w:color w:val="000000" w:themeColor="text1"/>
          <w:sz w:val="20"/>
        </w:rPr>
      </w:pPr>
    </w:p>
    <w:p w14:paraId="4DD2072E" w14:textId="77777777" w:rsidR="0009022F" w:rsidRPr="00064C6D"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o fator resultante da expressão (1 + </w:t>
      </w:r>
      <w:proofErr w:type="spellStart"/>
      <w:r w:rsidRPr="00064C6D">
        <w:rPr>
          <w:rFonts w:ascii="Verdana" w:hAnsi="Verdana"/>
          <w:color w:val="000000" w:themeColor="text1"/>
          <w:sz w:val="20"/>
        </w:rPr>
        <w:t>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 é considerado com 16 (dezesseis) casas decimais, sem arredondamento;</w:t>
      </w:r>
    </w:p>
    <w:p w14:paraId="0D6A3FAA" w14:textId="77777777" w:rsidR="0009022F" w:rsidRPr="00064C6D" w:rsidRDefault="0009022F" w:rsidP="00BC4EE3">
      <w:pPr>
        <w:widowControl w:val="0"/>
        <w:tabs>
          <w:tab w:val="left" w:pos="851"/>
          <w:tab w:val="left" w:pos="1560"/>
        </w:tabs>
        <w:spacing w:after="0" w:line="312" w:lineRule="auto"/>
        <w:ind w:left="851" w:hanging="851"/>
        <w:rPr>
          <w:rFonts w:ascii="Verdana" w:hAnsi="Verdana"/>
          <w:color w:val="000000" w:themeColor="text1"/>
          <w:sz w:val="20"/>
        </w:rPr>
      </w:pPr>
    </w:p>
    <w:p w14:paraId="401908F7"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efetua-se o </w:t>
      </w:r>
      <w:proofErr w:type="spellStart"/>
      <w:r w:rsidRPr="00064C6D">
        <w:rPr>
          <w:rFonts w:ascii="Verdana" w:hAnsi="Verdana"/>
          <w:color w:val="000000" w:themeColor="text1"/>
          <w:sz w:val="20"/>
        </w:rPr>
        <w:t>produtório</w:t>
      </w:r>
      <w:proofErr w:type="spellEnd"/>
      <w:r w:rsidRPr="00064C6D">
        <w:rPr>
          <w:rFonts w:ascii="Verdana" w:hAnsi="Verdana"/>
          <w:color w:val="000000" w:themeColor="text1"/>
          <w:sz w:val="20"/>
        </w:rPr>
        <w:t xml:space="preserve"> dos fatores diários</w:t>
      </w:r>
      <w:r w:rsidRPr="00BC4EE3">
        <w:rPr>
          <w:rFonts w:ascii="Verdana" w:hAnsi="Verdana"/>
          <w:color w:val="000000" w:themeColor="text1"/>
          <w:sz w:val="20"/>
        </w:rPr>
        <w:t xml:space="preserve"> (1 + </w:t>
      </w:r>
      <w:proofErr w:type="spellStart"/>
      <w:r w:rsidRPr="00BC4EE3">
        <w:rPr>
          <w:rFonts w:ascii="Verdana" w:hAnsi="Verdana"/>
          <w:color w:val="000000" w:themeColor="text1"/>
          <w:sz w:val="20"/>
        </w:rPr>
        <w:t>TDI</w:t>
      </w:r>
      <w:r w:rsidRPr="00BC4EE3">
        <w:rPr>
          <w:rFonts w:ascii="Verdana" w:hAnsi="Verdana"/>
          <w:color w:val="000000" w:themeColor="text1"/>
          <w:sz w:val="20"/>
          <w:vertAlign w:val="subscript"/>
        </w:rPr>
        <w:t>k</w:t>
      </w:r>
      <w:proofErr w:type="spellEnd"/>
      <w:r w:rsidRPr="00BC4EE3">
        <w:rPr>
          <w:rFonts w:ascii="Verdana" w:hAnsi="Verdana"/>
          <w:color w:val="000000" w:themeColor="text1"/>
          <w:sz w:val="20"/>
        </w:rPr>
        <w:t xml:space="preserve">), sendo que a cada fator diário acumulado, trunca-se o resultado com 16 (dezesseis) casas decimais, aplicando-se o próximo fator diário, e assim por diante até o último considerado; </w:t>
      </w:r>
    </w:p>
    <w:p w14:paraId="1B79CC04" w14:textId="77777777" w:rsidR="0009022F" w:rsidRPr="00BC4EE3" w:rsidRDefault="0009022F" w:rsidP="00BC4EE3">
      <w:pPr>
        <w:pStyle w:val="PargrafodaLista"/>
        <w:spacing w:after="0" w:line="312" w:lineRule="auto"/>
        <w:rPr>
          <w:rFonts w:ascii="Verdana" w:hAnsi="Verdana"/>
          <w:color w:val="000000" w:themeColor="text1"/>
          <w:sz w:val="20"/>
        </w:rPr>
      </w:pPr>
    </w:p>
    <w:p w14:paraId="2A947897"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Uma vez os fatores estando acumulados, considera-se o fator resultante “Fator DI” com 8 (oito) casas decimais, com arredondamento; </w:t>
      </w:r>
    </w:p>
    <w:p w14:paraId="1CE3091B" w14:textId="77777777" w:rsidR="0009022F" w:rsidRPr="00BC4EE3" w:rsidRDefault="0009022F" w:rsidP="00BC4EE3">
      <w:pPr>
        <w:pStyle w:val="PargrafodaLista"/>
        <w:spacing w:after="0" w:line="312" w:lineRule="auto"/>
        <w:rPr>
          <w:rFonts w:ascii="Verdana" w:hAnsi="Verdana"/>
          <w:color w:val="000000" w:themeColor="text1"/>
          <w:sz w:val="20"/>
        </w:rPr>
      </w:pPr>
    </w:p>
    <w:p w14:paraId="4CE118E4"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O fator resultante da expressão (</w:t>
      </w:r>
      <w:proofErr w:type="spellStart"/>
      <w:r w:rsidRPr="00BC4EE3">
        <w:rPr>
          <w:rFonts w:ascii="Verdana" w:hAnsi="Verdana"/>
          <w:color w:val="000000" w:themeColor="text1"/>
          <w:sz w:val="20"/>
        </w:rPr>
        <w:t>FatorDI</w:t>
      </w:r>
      <w:proofErr w:type="spellEnd"/>
      <w:r w:rsidRPr="00BC4EE3">
        <w:rPr>
          <w:rFonts w:ascii="Verdana" w:hAnsi="Verdana"/>
          <w:color w:val="000000" w:themeColor="text1"/>
          <w:sz w:val="20"/>
        </w:rPr>
        <w:t xml:space="preserve"> x </w:t>
      </w:r>
      <w:proofErr w:type="spellStart"/>
      <w:r w:rsidRPr="00BC4EE3">
        <w:rPr>
          <w:rFonts w:ascii="Verdana" w:hAnsi="Verdana"/>
          <w:color w:val="000000" w:themeColor="text1"/>
          <w:sz w:val="20"/>
        </w:rPr>
        <w:t>FatorSpread</w:t>
      </w:r>
      <w:proofErr w:type="spellEnd"/>
      <w:r w:rsidRPr="00BC4EE3">
        <w:rPr>
          <w:rFonts w:ascii="Verdana" w:hAnsi="Verdana"/>
          <w:color w:val="000000" w:themeColor="text1"/>
          <w:sz w:val="20"/>
        </w:rPr>
        <w:t>) é considerado com 9 (nove) casas decimais, com arredondamento; e</w:t>
      </w:r>
    </w:p>
    <w:p w14:paraId="7284B2A0" w14:textId="77777777" w:rsidR="0009022F" w:rsidRPr="00BC4EE3" w:rsidRDefault="0009022F" w:rsidP="00BC4EE3">
      <w:pPr>
        <w:widowControl w:val="0"/>
        <w:tabs>
          <w:tab w:val="left" w:pos="0"/>
          <w:tab w:val="left" w:pos="851"/>
        </w:tabs>
        <w:spacing w:after="0" w:line="312" w:lineRule="auto"/>
        <w:ind w:left="851"/>
        <w:rPr>
          <w:rFonts w:ascii="Verdana" w:hAnsi="Verdana"/>
          <w:color w:val="000000" w:themeColor="text1"/>
          <w:sz w:val="20"/>
        </w:rPr>
      </w:pPr>
    </w:p>
    <w:p w14:paraId="67C58F1F"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a Taxa DI deverá ser utilizada considerando idêntico número de casas decimais divulgado pelo órgão responsável pelo seu cálculo, salvo quando expressamente indicado de outra forma.</w:t>
      </w:r>
    </w:p>
    <w:p w14:paraId="211080C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12987C6" w14:textId="1304873B" w:rsidR="0009022F"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bookmarkStart w:id="162" w:name="_Ref314589029"/>
      <w:r w:rsidRPr="00BC4EE3">
        <w:rPr>
          <w:rFonts w:ascii="Verdana" w:hAnsi="Verdana"/>
          <w:color w:val="000000" w:themeColor="text1"/>
          <w:sz w:val="20"/>
        </w:rPr>
        <w:t xml:space="preserve">Observado o disposto na Cláusula 4.2.5.3 abaixo, se, quando do cálculo de quaisquer obrigações pecuniárias relativas às Debêntures previstas nesta Escritura de Emissão, a Taxa DI não estiver disponível, será utilizado, em sua substituição,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 até a data do cálculo, não sendo devidas quaisquer compensações financeiras, multas ou penalidades entre a Emissora e/ou o Debenturista, quando da divulgação posterior da Taxa DI.</w:t>
      </w:r>
      <w:bookmarkEnd w:id="162"/>
    </w:p>
    <w:p w14:paraId="014A67DD" w14:textId="77777777" w:rsidR="0009022F" w:rsidRPr="00BC4EE3" w:rsidRDefault="0009022F" w:rsidP="00BC4EE3">
      <w:pPr>
        <w:widowControl w:val="0"/>
        <w:tabs>
          <w:tab w:val="left" w:pos="0"/>
          <w:tab w:val="left" w:pos="851"/>
        </w:tabs>
        <w:spacing w:after="0" w:line="312" w:lineRule="auto"/>
        <w:ind w:left="993" w:hanging="993"/>
        <w:rPr>
          <w:rFonts w:ascii="Verdana" w:hAnsi="Verdana"/>
          <w:color w:val="000000" w:themeColor="text1"/>
          <w:sz w:val="20"/>
        </w:rPr>
      </w:pPr>
    </w:p>
    <w:p w14:paraId="1E7F2DDA" w14:textId="156864FE" w:rsidR="00B12505"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bookmarkStart w:id="163" w:name="_Ref286330516"/>
      <w:bookmarkStart w:id="164" w:name="_Ref286331549"/>
      <w:bookmarkStart w:id="165" w:name="_Ref286154048"/>
      <w:bookmarkEnd w:id="62"/>
      <w:bookmarkEnd w:id="63"/>
      <w:bookmarkEnd w:id="64"/>
      <w:bookmarkEnd w:id="65"/>
      <w:bookmarkEnd w:id="71"/>
      <w:bookmarkEnd w:id="72"/>
      <w:r w:rsidRPr="00BC4EE3">
        <w:rPr>
          <w:rFonts w:ascii="Verdana" w:hAnsi="Verdana"/>
          <w:color w:val="000000" w:themeColor="text1"/>
          <w:sz w:val="20"/>
        </w:rPr>
        <w:t>Na hipótese de extinção, limitação</w:t>
      </w:r>
      <w:r w:rsidR="001D3C9A" w:rsidRPr="00BC4EE3">
        <w:rPr>
          <w:rFonts w:ascii="Verdana" w:hAnsi="Verdana"/>
          <w:color w:val="000000" w:themeColor="text1"/>
          <w:sz w:val="20"/>
        </w:rPr>
        <w:t>,</w:t>
      </w:r>
      <w:r w:rsidRPr="00BC4EE3">
        <w:rPr>
          <w:rFonts w:ascii="Verdana" w:hAnsi="Verdana"/>
          <w:color w:val="000000" w:themeColor="text1"/>
          <w:sz w:val="20"/>
        </w:rPr>
        <w:t xml:space="preserve"> não divulgação da Taxa DI por mais de 10 (dez) dias consecutivos após a data esperada para sua apuração e/ou divulgação, </w:t>
      </w:r>
      <w:r w:rsidR="001D3C9A" w:rsidRPr="00BC4EE3">
        <w:rPr>
          <w:rFonts w:ascii="Verdana" w:hAnsi="Verdana"/>
          <w:color w:val="000000" w:themeColor="text1"/>
          <w:sz w:val="20"/>
        </w:rPr>
        <w:t>e/</w:t>
      </w:r>
      <w:r w:rsidRPr="00BC4EE3">
        <w:rPr>
          <w:rFonts w:ascii="Verdana" w:hAnsi="Verdana"/>
          <w:color w:val="000000" w:themeColor="text1"/>
          <w:sz w:val="20"/>
        </w:rPr>
        <w:t xml:space="preserve">ou no caso de impossibilidade de aplicação da Taxa DI às Debêntures por proibição legal ou judicial, o Agente Fiduciário deverá, no prazo de até </w:t>
      </w:r>
      <w:r w:rsidR="00B76A6A" w:rsidRPr="00BC4EE3">
        <w:rPr>
          <w:rFonts w:ascii="Verdana" w:hAnsi="Verdana"/>
          <w:color w:val="000000" w:themeColor="text1"/>
          <w:sz w:val="20"/>
        </w:rPr>
        <w:t>2 </w:t>
      </w:r>
      <w:r w:rsidRPr="00BC4EE3">
        <w:rPr>
          <w:rFonts w:ascii="Verdana" w:hAnsi="Verdana"/>
          <w:color w:val="000000" w:themeColor="text1"/>
          <w:sz w:val="20"/>
        </w:rPr>
        <w:t>(</w:t>
      </w:r>
      <w:r w:rsidR="00B76A6A" w:rsidRPr="00BC4EE3">
        <w:rPr>
          <w:rFonts w:ascii="Verdana" w:hAnsi="Verdana"/>
          <w:color w:val="000000" w:themeColor="text1"/>
          <w:sz w:val="20"/>
        </w:rPr>
        <w:t>dois</w:t>
      </w:r>
      <w:r w:rsidRPr="00BC4EE3">
        <w:rPr>
          <w:rFonts w:ascii="Verdana" w:hAnsi="Verdana"/>
          <w:color w:val="000000" w:themeColor="text1"/>
          <w:sz w:val="20"/>
        </w:rPr>
        <w:t xml:space="preserve">) </w:t>
      </w:r>
      <w:r w:rsidR="00B76A6A" w:rsidRPr="00BC4EE3">
        <w:rPr>
          <w:rFonts w:ascii="Verdana" w:hAnsi="Verdana"/>
          <w:color w:val="000000" w:themeColor="text1"/>
          <w:sz w:val="20"/>
        </w:rPr>
        <w:t xml:space="preserve">Dias Úteis </w:t>
      </w:r>
      <w:r w:rsidRPr="00BC4EE3">
        <w:rPr>
          <w:rFonts w:ascii="Verdana" w:hAnsi="Verdana"/>
          <w:color w:val="000000" w:themeColor="text1"/>
          <w:sz w:val="20"/>
        </w:rPr>
        <w:t xml:space="preserve">contados da data de término do prazo de 10 (dez) dias consecutivos </w:t>
      </w:r>
      <w:r w:rsidR="001D3C9A" w:rsidRPr="00BC4EE3">
        <w:rPr>
          <w:rFonts w:ascii="Verdana" w:hAnsi="Verdana"/>
          <w:color w:val="000000" w:themeColor="text1"/>
          <w:sz w:val="20"/>
        </w:rPr>
        <w:t xml:space="preserve">após a data esperada para sua apuração e/ou divulgação </w:t>
      </w:r>
      <w:r w:rsidRPr="00BC4EE3">
        <w:rPr>
          <w:rFonts w:ascii="Verdana" w:hAnsi="Verdana"/>
          <w:color w:val="000000" w:themeColor="text1"/>
          <w:sz w:val="20"/>
        </w:rPr>
        <w:t xml:space="preserve">ou da data de extinção </w:t>
      </w:r>
      <w:r w:rsidR="001D3C9A" w:rsidRPr="00BC4EE3">
        <w:rPr>
          <w:rFonts w:ascii="Verdana" w:hAnsi="Verdana"/>
          <w:color w:val="000000" w:themeColor="text1"/>
          <w:sz w:val="20"/>
        </w:rPr>
        <w:t xml:space="preserve">ou limitação </w:t>
      </w:r>
      <w:r w:rsidRPr="00BC4EE3">
        <w:rPr>
          <w:rFonts w:ascii="Verdana" w:hAnsi="Verdana"/>
          <w:color w:val="000000" w:themeColor="text1"/>
          <w:sz w:val="20"/>
        </w:rPr>
        <w:t xml:space="preserve">da Taxa DI ou de impossibilidade de aplicação da Taxa DI por proibição legal ou judicial, conforme o caso, convocar Assembleia Geral </w:t>
      </w:r>
      <w:r w:rsidR="00976822">
        <w:rPr>
          <w:rFonts w:ascii="Verdana" w:hAnsi="Verdana"/>
          <w:color w:val="000000" w:themeColor="text1"/>
          <w:sz w:val="20"/>
        </w:rPr>
        <w:t>de Debenturista</w:t>
      </w:r>
      <w:r w:rsidR="00F910D8">
        <w:rPr>
          <w:rFonts w:ascii="Verdana" w:hAnsi="Verdana"/>
          <w:color w:val="000000" w:themeColor="text1"/>
          <w:sz w:val="20"/>
        </w:rPr>
        <w:t>s</w:t>
      </w:r>
      <w:r w:rsidR="00976822">
        <w:rPr>
          <w:rFonts w:ascii="Verdana" w:hAnsi="Verdana"/>
          <w:color w:val="000000" w:themeColor="text1"/>
          <w:sz w:val="20"/>
        </w:rPr>
        <w:t xml:space="preserve"> </w:t>
      </w:r>
      <w:r w:rsidR="00371EAD">
        <w:rPr>
          <w:rFonts w:ascii="Verdana" w:hAnsi="Verdana"/>
          <w:color w:val="000000" w:themeColor="text1"/>
          <w:sz w:val="20"/>
        </w:rPr>
        <w:t xml:space="preserve">(conforme abaixo definido) </w:t>
      </w:r>
      <w:r w:rsidRPr="00BC4EE3">
        <w:rPr>
          <w:rFonts w:ascii="Verdana" w:hAnsi="Verdana"/>
          <w:color w:val="000000" w:themeColor="text1"/>
          <w:sz w:val="20"/>
        </w:rPr>
        <w:t xml:space="preserve">para </w:t>
      </w:r>
      <w:r w:rsidR="00F910D8">
        <w:rPr>
          <w:rFonts w:ascii="Verdana" w:hAnsi="Verdana"/>
          <w:color w:val="000000" w:themeColor="text1"/>
          <w:sz w:val="20"/>
        </w:rPr>
        <w:t>deliberação</w:t>
      </w:r>
      <w:r w:rsidRPr="00BC4EE3">
        <w:rPr>
          <w:rFonts w:ascii="Verdana" w:hAnsi="Verdana"/>
          <w:color w:val="000000" w:themeColor="text1"/>
          <w:sz w:val="20"/>
        </w:rPr>
        <w:t xml:space="preserve">,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 não sendo devidas quaisquer compensações entre a Emissora e/ou o Debenturista</w:t>
      </w:r>
      <w:r w:rsidR="001F7121">
        <w:rPr>
          <w:rFonts w:ascii="Verdana" w:hAnsi="Verdana"/>
          <w:color w:val="000000" w:themeColor="text1"/>
          <w:sz w:val="20"/>
        </w:rPr>
        <w:t xml:space="preserve"> </w:t>
      </w:r>
      <w:r w:rsidRPr="00BC4EE3">
        <w:rPr>
          <w:rFonts w:ascii="Verdana" w:hAnsi="Verdana"/>
          <w:color w:val="000000" w:themeColor="text1"/>
          <w:sz w:val="20"/>
        </w:rPr>
        <w:t>quando da deliberação do novo parâmetro de remuneração para as Debêntures.</w:t>
      </w:r>
    </w:p>
    <w:p w14:paraId="100ED041" w14:textId="77777777" w:rsidR="00FA0698" w:rsidRPr="00BC4EE3" w:rsidRDefault="00FA0698" w:rsidP="00BC4EE3">
      <w:pPr>
        <w:widowControl w:val="0"/>
        <w:tabs>
          <w:tab w:val="left" w:pos="1560"/>
        </w:tabs>
        <w:spacing w:after="0" w:line="312" w:lineRule="auto"/>
        <w:ind w:left="1560"/>
        <w:rPr>
          <w:rFonts w:ascii="Verdana" w:hAnsi="Verdana"/>
          <w:color w:val="000000" w:themeColor="text1"/>
          <w:sz w:val="20"/>
        </w:rPr>
      </w:pPr>
    </w:p>
    <w:p w14:paraId="2357F43E" w14:textId="77777777" w:rsidR="00B12505"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a Taxa DI volte a ser divulgada antes da realização da Assembleia Geral </w:t>
      </w:r>
      <w:r w:rsidR="000A0412" w:rsidRPr="005F5BE4">
        <w:rPr>
          <w:rFonts w:ascii="Verdana" w:hAnsi="Verdana"/>
          <w:color w:val="000000" w:themeColor="text1"/>
          <w:sz w:val="20"/>
        </w:rPr>
        <w:t xml:space="preserve">de Debenturistas </w:t>
      </w:r>
      <w:r w:rsidRPr="00BC4EE3">
        <w:rPr>
          <w:rFonts w:ascii="Verdana" w:hAnsi="Verdana"/>
          <w:color w:val="000000" w:themeColor="text1"/>
          <w:sz w:val="20"/>
        </w:rPr>
        <w:t xml:space="preserve">prevista </w:t>
      </w:r>
      <w:r w:rsidR="00B12505" w:rsidRPr="00BC4EE3">
        <w:rPr>
          <w:rFonts w:ascii="Verdana" w:hAnsi="Verdana"/>
          <w:color w:val="000000" w:themeColor="text1"/>
          <w:sz w:val="20"/>
        </w:rPr>
        <w:t>na Cláusula 4.2.5.3</w:t>
      </w:r>
      <w:r w:rsidRPr="00BC4EE3">
        <w:rPr>
          <w:rFonts w:ascii="Verdana" w:hAnsi="Verdana"/>
          <w:color w:val="000000" w:themeColor="text1"/>
          <w:sz w:val="20"/>
        </w:rPr>
        <w:t xml:space="preserve">, exceto se ocorrer a impossibilidade de aplicação da Taxa DI por proibição legal e/ou judicial, referida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não será realizada, e a Taxa DI, a partir da data de sua divulgação, passará a ser novamente utilizada para o cálculo de quaisquer obrigações pecuniárias relativas às Debêntures, previstas nesta Escritura de Emissão.</w:t>
      </w:r>
      <w:bookmarkStart w:id="166" w:name="_Ref286330522"/>
      <w:bookmarkEnd w:id="163"/>
      <w:r w:rsidRPr="00BC4EE3">
        <w:rPr>
          <w:rFonts w:ascii="Verdana" w:hAnsi="Verdana"/>
          <w:color w:val="000000" w:themeColor="text1"/>
          <w:sz w:val="20"/>
        </w:rPr>
        <w:t xml:space="preserve"> </w:t>
      </w:r>
    </w:p>
    <w:p w14:paraId="0041A736" w14:textId="77777777" w:rsidR="00B12505" w:rsidRPr="00BC4EE3" w:rsidRDefault="00B12505" w:rsidP="00BC4EE3">
      <w:pPr>
        <w:widowControl w:val="0"/>
        <w:tabs>
          <w:tab w:val="left" w:pos="1560"/>
        </w:tabs>
        <w:spacing w:after="0" w:line="312" w:lineRule="auto"/>
        <w:ind w:left="1560"/>
        <w:rPr>
          <w:rFonts w:ascii="Verdana" w:hAnsi="Verdana"/>
          <w:color w:val="000000" w:themeColor="text1"/>
          <w:sz w:val="20"/>
        </w:rPr>
      </w:pPr>
    </w:p>
    <w:p w14:paraId="71B872AE" w14:textId="5B8F64E7" w:rsidR="0009022F"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w:t>
      </w:r>
      <w:r w:rsidR="00646CB2" w:rsidRPr="00BC4EE3">
        <w:rPr>
          <w:rFonts w:ascii="Verdana" w:hAnsi="Verdana"/>
          <w:color w:val="000000" w:themeColor="text1"/>
          <w:sz w:val="20"/>
        </w:rPr>
        <w:t xml:space="preserve">a </w:t>
      </w:r>
      <w:r w:rsidRPr="00BC4EE3">
        <w:rPr>
          <w:rFonts w:ascii="Verdana" w:hAnsi="Verdana"/>
          <w:color w:val="000000" w:themeColor="text1"/>
          <w:sz w:val="20"/>
        </w:rPr>
        <w:t xml:space="preserve">Assembleia Geral </w:t>
      </w:r>
      <w:r w:rsidR="000A0412" w:rsidRPr="005F5BE4">
        <w:rPr>
          <w:rFonts w:ascii="Verdana" w:hAnsi="Verdana"/>
          <w:color w:val="000000" w:themeColor="text1"/>
          <w:sz w:val="20"/>
        </w:rPr>
        <w:t>de Debenturistas</w:t>
      </w:r>
      <w:r w:rsidR="000A0412" w:rsidRPr="00BC4EE3">
        <w:rPr>
          <w:rFonts w:ascii="Verdana" w:hAnsi="Verdana"/>
          <w:color w:val="000000" w:themeColor="text1"/>
          <w:sz w:val="20"/>
        </w:rPr>
        <w:t xml:space="preserve"> </w:t>
      </w:r>
      <w:r w:rsidRPr="00BC4EE3">
        <w:rPr>
          <w:rFonts w:ascii="Verdana" w:hAnsi="Verdana"/>
          <w:color w:val="000000" w:themeColor="text1"/>
          <w:sz w:val="20"/>
        </w:rPr>
        <w:t xml:space="preserve">prevista </w:t>
      </w:r>
      <w:r w:rsidR="00B12505" w:rsidRPr="00BC4EE3">
        <w:rPr>
          <w:rFonts w:ascii="Verdana" w:hAnsi="Verdana"/>
          <w:color w:val="000000" w:themeColor="text1"/>
          <w:sz w:val="20"/>
        </w:rPr>
        <w:t>na Cláusula 4.2.5.3 acima</w:t>
      </w:r>
      <w:r w:rsidR="00646CB2" w:rsidRPr="00BC4EE3">
        <w:rPr>
          <w:rFonts w:ascii="Verdana" w:hAnsi="Verdana"/>
          <w:color w:val="000000" w:themeColor="text1"/>
          <w:sz w:val="20"/>
        </w:rPr>
        <w:t xml:space="preserve"> não seja instalada em primeira e segunda convocação ou, se instalada</w:t>
      </w:r>
      <w:r w:rsidRPr="00BC4EE3">
        <w:rPr>
          <w:rFonts w:ascii="Verdana" w:hAnsi="Verdana"/>
          <w:color w:val="000000" w:themeColor="text1"/>
          <w:sz w:val="20"/>
        </w:rPr>
        <w:t xml:space="preserve">, não haja acordo sobre a nova remuneração das Debêntures entre a Emissora e </w:t>
      </w:r>
      <w:r w:rsidR="00DA0E57">
        <w:rPr>
          <w:rFonts w:ascii="Verdana" w:hAnsi="Verdana"/>
          <w:color w:val="000000" w:themeColor="text1"/>
          <w:sz w:val="20"/>
        </w:rPr>
        <w:t xml:space="preserve">o </w:t>
      </w:r>
      <w:r w:rsidRPr="00BC4EE3">
        <w:rPr>
          <w:rFonts w:ascii="Verdana" w:hAnsi="Verdana"/>
          <w:color w:val="000000" w:themeColor="text1"/>
          <w:sz w:val="20"/>
        </w:rPr>
        <w:t>Debenturista</w:t>
      </w:r>
      <w:r w:rsidR="00411B78">
        <w:rPr>
          <w:rFonts w:ascii="Verdana" w:hAnsi="Verdana"/>
          <w:color w:val="000000" w:themeColor="text1"/>
          <w:sz w:val="20"/>
        </w:rPr>
        <w:t>,</w:t>
      </w:r>
      <w:r w:rsidR="003D2CBA" w:rsidRPr="003D2CBA">
        <w:rPr>
          <w:rFonts w:ascii="Verdana" w:hAnsi="Verdana"/>
          <w:color w:val="000000" w:themeColor="text1"/>
          <w:sz w:val="20"/>
        </w:rPr>
        <w:t xml:space="preserve"> </w:t>
      </w:r>
      <w:r w:rsidRPr="00BC4EE3">
        <w:rPr>
          <w:rFonts w:ascii="Verdana" w:hAnsi="Verdana"/>
          <w:color w:val="000000" w:themeColor="text1"/>
          <w:sz w:val="20"/>
        </w:rPr>
        <w:t xml:space="preserve">a Emissora se obriga, desde já, a resgatar a totalidade das Debêntures, com seu consequente cancelamento, no prazo de </w:t>
      </w:r>
      <w:r w:rsidR="00FE1E6A" w:rsidRPr="00BC4EE3">
        <w:rPr>
          <w:rFonts w:ascii="Verdana" w:hAnsi="Verdana"/>
          <w:color w:val="000000" w:themeColor="text1"/>
          <w:sz w:val="20"/>
        </w:rPr>
        <w:t>30</w:t>
      </w:r>
      <w:r w:rsidRPr="00BC4EE3">
        <w:rPr>
          <w:rFonts w:ascii="Verdana" w:hAnsi="Verdana"/>
          <w:color w:val="000000" w:themeColor="text1"/>
          <w:sz w:val="20"/>
        </w:rPr>
        <w:t xml:space="preserve"> (</w:t>
      </w:r>
      <w:r w:rsidR="00FE1E6A" w:rsidRPr="00BC4EE3">
        <w:rPr>
          <w:rFonts w:ascii="Verdana" w:hAnsi="Verdana"/>
          <w:color w:val="000000" w:themeColor="text1"/>
          <w:sz w:val="20"/>
        </w:rPr>
        <w:t>trinta</w:t>
      </w:r>
      <w:r w:rsidRPr="00BC4EE3">
        <w:rPr>
          <w:rFonts w:ascii="Verdana" w:hAnsi="Verdana"/>
          <w:color w:val="000000" w:themeColor="text1"/>
          <w:sz w:val="20"/>
        </w:rPr>
        <w:t>) dias contados da data da realização da Assembleia Geral</w:t>
      </w:r>
      <w:r w:rsidR="00080063" w:rsidRPr="00080063">
        <w:rPr>
          <w:rFonts w:ascii="Verdana" w:hAnsi="Verdana"/>
          <w:color w:val="000000" w:themeColor="text1"/>
          <w:sz w:val="20"/>
        </w:rPr>
        <w:t xml:space="preserve"> </w:t>
      </w:r>
      <w:r w:rsidR="00080063" w:rsidRPr="005F5BE4">
        <w:rPr>
          <w:rFonts w:ascii="Verdana" w:hAnsi="Verdana"/>
          <w:color w:val="000000" w:themeColor="text1"/>
          <w:sz w:val="20"/>
        </w:rPr>
        <w:t>de Debenturistas</w:t>
      </w:r>
      <w:r w:rsidRPr="00BC4EE3">
        <w:rPr>
          <w:rFonts w:ascii="Verdana" w:hAnsi="Verdana"/>
          <w:color w:val="000000" w:themeColor="text1"/>
          <w:sz w:val="20"/>
        </w:rPr>
        <w:t xml:space="preserve"> prevista acima ou </w:t>
      </w:r>
      <w:r w:rsidR="001D3C9A" w:rsidRPr="00BC4EE3">
        <w:rPr>
          <w:rFonts w:ascii="Verdana" w:hAnsi="Verdana"/>
          <w:color w:val="000000" w:themeColor="text1"/>
          <w:sz w:val="20"/>
        </w:rPr>
        <w:t>da data em que a Assembleia Geral</w:t>
      </w:r>
      <w:r w:rsidR="00080063" w:rsidRPr="00080063">
        <w:rPr>
          <w:rFonts w:ascii="Verdana" w:hAnsi="Verdana"/>
          <w:color w:val="000000" w:themeColor="text1"/>
          <w:sz w:val="20"/>
        </w:rPr>
        <w:t xml:space="preserve"> </w:t>
      </w:r>
      <w:r w:rsidR="00080063" w:rsidRPr="005F5BE4">
        <w:rPr>
          <w:rFonts w:ascii="Verdana" w:hAnsi="Verdana"/>
          <w:color w:val="000000" w:themeColor="text1"/>
          <w:sz w:val="20"/>
        </w:rPr>
        <w:t>de Debenturistas</w:t>
      </w:r>
      <w:r w:rsidR="00080063" w:rsidRPr="00BC4EE3" w:rsidDel="00080063">
        <w:rPr>
          <w:rFonts w:ascii="Verdana" w:hAnsi="Verdana"/>
          <w:color w:val="000000" w:themeColor="text1"/>
          <w:sz w:val="20"/>
        </w:rPr>
        <w:t xml:space="preserve"> </w:t>
      </w:r>
      <w:r w:rsidR="001D3C9A" w:rsidRPr="00BC4EE3">
        <w:rPr>
          <w:rFonts w:ascii="Verdana" w:hAnsi="Verdana"/>
          <w:color w:val="000000" w:themeColor="text1"/>
          <w:sz w:val="20"/>
        </w:rPr>
        <w:t xml:space="preserve">prevista acima deveria ter ocorrido ou </w:t>
      </w:r>
      <w:r w:rsidRPr="00BC4EE3">
        <w:rPr>
          <w:rFonts w:ascii="Verdana" w:hAnsi="Verdana"/>
          <w:color w:val="000000" w:themeColor="text1"/>
          <w:sz w:val="20"/>
        </w:rPr>
        <w:t>na Data de Vencimento</w:t>
      </w:r>
      <w:r w:rsidR="005866A5">
        <w:rPr>
          <w:rFonts w:ascii="Verdana" w:hAnsi="Verdana"/>
          <w:color w:val="000000" w:themeColor="text1"/>
          <w:sz w:val="20"/>
        </w:rPr>
        <w:t xml:space="preserve"> das Debêntures</w:t>
      </w:r>
      <w:r w:rsidRPr="00BC4EE3">
        <w:rPr>
          <w:rFonts w:ascii="Verdana" w:hAnsi="Verdana"/>
          <w:color w:val="000000" w:themeColor="text1"/>
          <w:sz w:val="20"/>
        </w:rPr>
        <w:t xml:space="preserve">, o que ocorrer primeiro, pelo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 xml:space="preserve">ou pelo saldo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acrescido da Remuneração</w:t>
      </w:r>
      <w:r w:rsidR="0005149A">
        <w:rPr>
          <w:rFonts w:ascii="Verdana" w:hAnsi="Verdana"/>
          <w:color w:val="000000" w:themeColor="text1"/>
          <w:sz w:val="20"/>
        </w:rPr>
        <w:t xml:space="preserve"> das Debêntures</w:t>
      </w:r>
      <w:r w:rsidRPr="00BC4EE3">
        <w:rPr>
          <w:rFonts w:ascii="Verdana" w:hAnsi="Verdana"/>
          <w:color w:val="000000" w:themeColor="text1"/>
          <w:sz w:val="20"/>
        </w:rPr>
        <w:t xml:space="preserve">, calculada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Primeira Data de Integralização ou a Data de Pagamento da Remuneração </w:t>
      </w:r>
      <w:r w:rsidR="002C26AA">
        <w:rPr>
          <w:rFonts w:ascii="Verdana" w:hAnsi="Verdana"/>
          <w:color w:val="000000" w:themeColor="text1"/>
          <w:sz w:val="20"/>
        </w:rPr>
        <w:t xml:space="preserve">das Debêntures </w:t>
      </w:r>
      <w:r w:rsidRPr="00BC4EE3">
        <w:rPr>
          <w:rFonts w:ascii="Verdana" w:hAnsi="Verdana"/>
          <w:color w:val="000000" w:themeColor="text1"/>
          <w:sz w:val="20"/>
        </w:rPr>
        <w:t xml:space="preserve">imediatamente anterior, conforme o caso, até a data do efetivo pagamento, sem </w:t>
      </w:r>
      <w:r w:rsidR="00646CB2" w:rsidRPr="00BC4EE3">
        <w:rPr>
          <w:rFonts w:ascii="Verdana" w:hAnsi="Verdana"/>
          <w:color w:val="000000" w:themeColor="text1"/>
          <w:sz w:val="20"/>
        </w:rPr>
        <w:t xml:space="preserve">qualquer penalidade </w:t>
      </w:r>
      <w:r w:rsidRPr="00BC4EE3">
        <w:rPr>
          <w:rFonts w:ascii="Verdana" w:hAnsi="Verdana"/>
          <w:color w:val="000000" w:themeColor="text1"/>
          <w:sz w:val="20"/>
        </w:rPr>
        <w:t>ou prêmio de qualquer natureza</w:t>
      </w:r>
      <w:r w:rsidR="00DC680B" w:rsidRPr="00BC4EE3">
        <w:rPr>
          <w:rFonts w:ascii="Verdana" w:hAnsi="Verdana"/>
          <w:color w:val="000000" w:themeColor="text1"/>
          <w:sz w:val="20"/>
        </w:rPr>
        <w:t xml:space="preserve">, </w:t>
      </w:r>
      <w:r w:rsidRPr="00BC4EE3">
        <w:rPr>
          <w:rFonts w:ascii="Verdana" w:hAnsi="Verdana"/>
          <w:color w:val="000000" w:themeColor="text1"/>
          <w:sz w:val="20"/>
        </w:rPr>
        <w:t xml:space="preserve">caso em que, quando do cálculo de quaisquer obrigações pecuniárias relativas às Debêntures 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w:t>
      </w:r>
      <w:bookmarkEnd w:id="164"/>
      <w:bookmarkEnd w:id="166"/>
    </w:p>
    <w:p w14:paraId="4C147E47" w14:textId="77777777" w:rsidR="00EB0E9A" w:rsidRPr="000C5F79" w:rsidRDefault="00EB0E9A" w:rsidP="00BC4EE3">
      <w:pPr>
        <w:widowControl w:val="0"/>
        <w:tabs>
          <w:tab w:val="left" w:pos="709"/>
          <w:tab w:val="left" w:pos="851"/>
        </w:tabs>
        <w:spacing w:after="0" w:line="312" w:lineRule="auto"/>
        <w:ind w:left="709"/>
        <w:rPr>
          <w:rFonts w:ascii="Verdana" w:hAnsi="Verdana"/>
          <w:color w:val="000000" w:themeColor="text1"/>
          <w:sz w:val="20"/>
        </w:rPr>
      </w:pPr>
    </w:p>
    <w:p w14:paraId="07071876" w14:textId="0A0429F0" w:rsidR="000C5F79" w:rsidRPr="00433212" w:rsidRDefault="000C5F79" w:rsidP="000C5F79">
      <w:pPr>
        <w:widowControl w:val="0"/>
        <w:numPr>
          <w:ilvl w:val="0"/>
          <w:numId w:val="10"/>
        </w:numPr>
        <w:tabs>
          <w:tab w:val="left" w:pos="1418"/>
          <w:tab w:val="left" w:pos="1560"/>
        </w:tabs>
        <w:spacing w:after="0" w:line="312" w:lineRule="auto"/>
        <w:ind w:left="0" w:firstLine="0"/>
        <w:rPr>
          <w:rFonts w:ascii="Verdana" w:hAnsi="Verdana"/>
          <w:sz w:val="20"/>
        </w:rPr>
      </w:pPr>
      <w:r w:rsidRPr="000C5F79">
        <w:rPr>
          <w:rFonts w:ascii="Verdana" w:hAnsi="Verdana"/>
          <w:sz w:val="20"/>
        </w:rPr>
        <w:t>Prêmio de Incentivo.</w:t>
      </w:r>
      <w:r>
        <w:rPr>
          <w:rFonts w:ascii="Verdana" w:hAnsi="Verdana"/>
          <w:sz w:val="20"/>
        </w:rPr>
        <w:t xml:space="preserve"> </w:t>
      </w:r>
      <w:r w:rsidRPr="000C5F79">
        <w:rPr>
          <w:rFonts w:ascii="Verdana" w:hAnsi="Verdana"/>
          <w:sz w:val="20"/>
        </w:rPr>
        <w:t>Será devido pela Emissora</w:t>
      </w:r>
      <w:ins w:id="167" w:author="Autor">
        <w:r w:rsidR="006575D5">
          <w:rPr>
            <w:rFonts w:ascii="Verdana" w:hAnsi="Verdana"/>
            <w:sz w:val="20"/>
          </w:rPr>
          <w:t xml:space="preserve"> (i)</w:t>
        </w:r>
      </w:ins>
      <w:r w:rsidRPr="000C5F79">
        <w:rPr>
          <w:rFonts w:ascii="Verdana" w:hAnsi="Verdana"/>
          <w:sz w:val="20"/>
        </w:rPr>
        <w:t xml:space="preserve"> </w:t>
      </w:r>
      <w:del w:id="168" w:author="Autor">
        <w:r w:rsidRPr="000C5F79" w:rsidDel="006575D5">
          <w:rPr>
            <w:rFonts w:ascii="Verdana" w:hAnsi="Verdana"/>
            <w:sz w:val="20"/>
          </w:rPr>
          <w:delText xml:space="preserve">exclusivamente </w:delText>
        </w:r>
      </w:del>
      <w:r w:rsidRPr="000C5F79">
        <w:rPr>
          <w:rFonts w:ascii="Verdana" w:hAnsi="Verdana"/>
          <w:sz w:val="20"/>
        </w:rPr>
        <w:t>ao primeiro subscritor das Debêntures da Emissão, em adição à Remuneração, um p</w:t>
      </w:r>
      <w:r w:rsidRPr="00FB39CD">
        <w:rPr>
          <w:rFonts w:ascii="Verdana" w:hAnsi="Verdana"/>
          <w:sz w:val="20"/>
        </w:rPr>
        <w:t xml:space="preserve">rêmio de </w:t>
      </w:r>
      <w:r w:rsidRPr="00D20CC0">
        <w:rPr>
          <w:rFonts w:ascii="Verdana" w:hAnsi="Verdana"/>
          <w:sz w:val="20"/>
        </w:rPr>
        <w:t>i</w:t>
      </w:r>
      <w:r w:rsidRPr="00683530">
        <w:rPr>
          <w:rFonts w:ascii="Verdana" w:hAnsi="Verdana"/>
          <w:sz w:val="20"/>
        </w:rPr>
        <w:t>ncentivo equivalente a 0,25</w:t>
      </w:r>
      <w:r w:rsidRPr="00974C61">
        <w:rPr>
          <w:rFonts w:ascii="Verdana" w:hAnsi="Verdana"/>
          <w:sz w:val="20"/>
          <w:lang w:val="x-none"/>
        </w:rPr>
        <w:t>% (</w:t>
      </w:r>
      <w:r w:rsidRPr="005614DE">
        <w:rPr>
          <w:rFonts w:ascii="Verdana" w:hAnsi="Verdana"/>
          <w:sz w:val="20"/>
        </w:rPr>
        <w:t>vinte e cinco</w:t>
      </w:r>
      <w:r w:rsidRPr="009A407F">
        <w:rPr>
          <w:rFonts w:ascii="Verdana" w:hAnsi="Verdana"/>
          <w:sz w:val="20"/>
          <w:lang w:val="x-none"/>
        </w:rPr>
        <w:t xml:space="preserve"> </w:t>
      </w:r>
      <w:r w:rsidRPr="00DD5280">
        <w:rPr>
          <w:rFonts w:ascii="Verdana" w:hAnsi="Verdana"/>
          <w:sz w:val="20"/>
        </w:rPr>
        <w:t xml:space="preserve">centésimos </w:t>
      </w:r>
      <w:r w:rsidRPr="00DD5280">
        <w:rPr>
          <w:rFonts w:ascii="Verdana" w:hAnsi="Verdana"/>
          <w:sz w:val="20"/>
          <w:lang w:val="x-none"/>
        </w:rPr>
        <w:t xml:space="preserve">por cento) do valor </w:t>
      </w:r>
      <w:r w:rsidRPr="00DD5280">
        <w:rPr>
          <w:rFonts w:ascii="Verdana" w:hAnsi="Verdana"/>
          <w:sz w:val="20"/>
        </w:rPr>
        <w:t>subscrito e</w:t>
      </w:r>
      <w:r w:rsidRPr="00DD5280">
        <w:rPr>
          <w:rFonts w:ascii="Verdana" w:hAnsi="Verdana"/>
          <w:sz w:val="20"/>
          <w:lang w:val="x-none"/>
        </w:rPr>
        <w:t xml:space="preserve"> integraliza</w:t>
      </w:r>
      <w:r w:rsidRPr="005803C6">
        <w:rPr>
          <w:rFonts w:ascii="Verdana" w:hAnsi="Verdana"/>
          <w:sz w:val="20"/>
        </w:rPr>
        <w:t>do</w:t>
      </w:r>
      <w:r w:rsidRPr="005803C6" w:rsidDel="00627D21">
        <w:rPr>
          <w:rFonts w:ascii="Verdana" w:hAnsi="Verdana"/>
          <w:sz w:val="20"/>
        </w:rPr>
        <w:t xml:space="preserve"> </w:t>
      </w:r>
      <w:r w:rsidRPr="005803C6">
        <w:rPr>
          <w:rFonts w:ascii="Verdana" w:hAnsi="Verdana"/>
          <w:sz w:val="20"/>
        </w:rPr>
        <w:t>das Debêntures, líquido de quaisquer impostos e outros tr</w:t>
      </w:r>
      <w:r w:rsidRPr="007D3E95">
        <w:rPr>
          <w:rFonts w:ascii="Verdana" w:hAnsi="Verdana"/>
          <w:sz w:val="20"/>
        </w:rPr>
        <w:t>ibutos</w:t>
      </w:r>
      <w:ins w:id="169" w:author="Autor">
        <w:r w:rsidR="006575D5">
          <w:rPr>
            <w:rFonts w:ascii="Verdana" w:hAnsi="Verdana"/>
            <w:sz w:val="20"/>
          </w:rPr>
          <w:t>; e  (</w:t>
        </w:r>
        <w:proofErr w:type="spellStart"/>
        <w:r w:rsidR="006575D5">
          <w:rPr>
            <w:rFonts w:ascii="Verdana" w:hAnsi="Verdana"/>
            <w:sz w:val="20"/>
          </w:rPr>
          <w:t>ii</w:t>
        </w:r>
        <w:proofErr w:type="spellEnd"/>
        <w:r w:rsidR="006575D5">
          <w:rPr>
            <w:rFonts w:ascii="Verdana" w:hAnsi="Verdana"/>
            <w:sz w:val="20"/>
          </w:rPr>
          <w:t xml:space="preserve">) ao consultor financeiro da Emissão, a saber, a </w:t>
        </w:r>
        <w:r w:rsidR="006575D5" w:rsidRPr="00B723EF">
          <w:rPr>
            <w:rFonts w:ascii="Verdana" w:hAnsi="Verdana"/>
            <w:b/>
            <w:bCs/>
            <w:sz w:val="20"/>
            <w:rPrChange w:id="170" w:author="Autor">
              <w:rPr>
                <w:rFonts w:ascii="Verdana" w:hAnsi="Verdana"/>
                <w:sz w:val="20"/>
              </w:rPr>
            </w:rPrChange>
          </w:rPr>
          <w:t>STRATEGI CAPITAL LTDA.</w:t>
        </w:r>
        <w:r w:rsidR="006575D5">
          <w:rPr>
            <w:rFonts w:ascii="Verdana" w:hAnsi="Verdana"/>
            <w:sz w:val="20"/>
          </w:rPr>
          <w:t xml:space="preserve">, sociedade empresária limitada, com sede da Cidade de São Paulo, Estado de São Paulo, na Rua Amauri, nº 305, conjuntos 91 e 92, inscrita no CNPJ sob o nº </w:t>
        </w:r>
        <w:r w:rsidR="006575D5" w:rsidRPr="00B723EF">
          <w:rPr>
            <w:rFonts w:ascii="Verdana" w:hAnsi="Verdana"/>
            <w:sz w:val="20"/>
            <w:rPrChange w:id="171" w:author="Autor">
              <w:rPr/>
            </w:rPrChange>
          </w:rPr>
          <w:t>25.072.889/0001-43</w:t>
        </w:r>
        <w:r w:rsidR="006575D5">
          <w:rPr>
            <w:rFonts w:ascii="Verdana" w:hAnsi="Verdana"/>
            <w:sz w:val="20"/>
          </w:rPr>
          <w:t xml:space="preserve"> (“</w:t>
        </w:r>
        <w:r w:rsidR="006575D5" w:rsidRPr="00B723EF">
          <w:rPr>
            <w:rFonts w:ascii="Verdana" w:hAnsi="Verdana"/>
            <w:sz w:val="20"/>
            <w:u w:val="single"/>
            <w:rPrChange w:id="172" w:author="Autor">
              <w:rPr>
                <w:rFonts w:ascii="Verdana" w:hAnsi="Verdana"/>
                <w:sz w:val="20"/>
              </w:rPr>
            </w:rPrChange>
          </w:rPr>
          <w:t>Consult</w:t>
        </w:r>
        <w:r w:rsidR="006575D5">
          <w:rPr>
            <w:rFonts w:ascii="Verdana" w:hAnsi="Verdana"/>
            <w:sz w:val="20"/>
            <w:u w:val="single"/>
          </w:rPr>
          <w:t>or</w:t>
        </w:r>
        <w:r w:rsidR="006575D5" w:rsidRPr="00B723EF">
          <w:rPr>
            <w:rFonts w:ascii="Verdana" w:hAnsi="Verdana"/>
            <w:sz w:val="20"/>
            <w:u w:val="single"/>
            <w:rPrChange w:id="173" w:author="Autor">
              <w:rPr>
                <w:rFonts w:ascii="Verdana" w:hAnsi="Verdana"/>
                <w:sz w:val="20"/>
              </w:rPr>
            </w:rPrChange>
          </w:rPr>
          <w:t xml:space="preserve"> Financeiro</w:t>
        </w:r>
        <w:r w:rsidR="006575D5">
          <w:rPr>
            <w:rFonts w:ascii="Verdana" w:hAnsi="Verdana"/>
            <w:sz w:val="20"/>
          </w:rPr>
          <w:t>”)</w:t>
        </w:r>
        <w:r w:rsidR="006575D5" w:rsidRPr="00B723EF">
          <w:rPr>
            <w:rFonts w:ascii="Verdana" w:hAnsi="Verdana"/>
            <w:sz w:val="20"/>
            <w:rPrChange w:id="174" w:author="Autor">
              <w:rPr/>
            </w:rPrChange>
          </w:rPr>
          <w:t>,</w:t>
        </w:r>
        <w:r w:rsidR="006575D5">
          <w:rPr>
            <w:rFonts w:ascii="Verdana" w:hAnsi="Verdana"/>
            <w:sz w:val="20"/>
          </w:rPr>
          <w:t xml:space="preserve"> </w:t>
        </w:r>
        <w:r w:rsidR="006575D5" w:rsidRPr="000C5F79">
          <w:rPr>
            <w:rFonts w:ascii="Verdana" w:hAnsi="Verdana"/>
            <w:sz w:val="20"/>
          </w:rPr>
          <w:t>um p</w:t>
        </w:r>
        <w:r w:rsidR="006575D5" w:rsidRPr="00FB39CD">
          <w:rPr>
            <w:rFonts w:ascii="Verdana" w:hAnsi="Verdana"/>
            <w:sz w:val="20"/>
          </w:rPr>
          <w:t xml:space="preserve">rêmio de </w:t>
        </w:r>
        <w:r w:rsidR="006575D5" w:rsidRPr="00D20CC0">
          <w:rPr>
            <w:rFonts w:ascii="Verdana" w:hAnsi="Verdana"/>
            <w:sz w:val="20"/>
          </w:rPr>
          <w:t>i</w:t>
        </w:r>
        <w:r w:rsidR="006575D5" w:rsidRPr="00683530">
          <w:rPr>
            <w:rFonts w:ascii="Verdana" w:hAnsi="Verdana"/>
            <w:sz w:val="20"/>
          </w:rPr>
          <w:t xml:space="preserve">ncentivo equivalente a </w:t>
        </w:r>
        <w:r w:rsidR="006575D5">
          <w:rPr>
            <w:rFonts w:ascii="Verdana" w:hAnsi="Verdana"/>
            <w:sz w:val="20"/>
          </w:rPr>
          <w:t>1</w:t>
        </w:r>
        <w:r w:rsidR="006575D5" w:rsidRPr="00683530">
          <w:rPr>
            <w:rFonts w:ascii="Verdana" w:hAnsi="Verdana"/>
            <w:sz w:val="20"/>
          </w:rPr>
          <w:t>,</w:t>
        </w:r>
        <w:r w:rsidR="006575D5">
          <w:rPr>
            <w:rFonts w:ascii="Verdana" w:hAnsi="Verdana"/>
            <w:sz w:val="20"/>
          </w:rPr>
          <w:t>50</w:t>
        </w:r>
        <w:r w:rsidR="006575D5" w:rsidRPr="00974C61">
          <w:rPr>
            <w:rFonts w:ascii="Verdana" w:hAnsi="Verdana"/>
            <w:sz w:val="20"/>
            <w:lang w:val="x-none"/>
          </w:rPr>
          <w:t>% (</w:t>
        </w:r>
        <w:r w:rsidR="006575D5">
          <w:rPr>
            <w:rFonts w:ascii="Verdana" w:hAnsi="Verdana"/>
            <w:sz w:val="20"/>
          </w:rPr>
          <w:t>um inteiro</w:t>
        </w:r>
        <w:r w:rsidR="006575D5" w:rsidRPr="005614DE">
          <w:rPr>
            <w:rFonts w:ascii="Verdana" w:hAnsi="Verdana"/>
            <w:sz w:val="20"/>
          </w:rPr>
          <w:t xml:space="preserve"> e cin</w:t>
        </w:r>
        <w:r w:rsidR="006575D5">
          <w:rPr>
            <w:rFonts w:ascii="Verdana" w:hAnsi="Verdana"/>
            <w:sz w:val="20"/>
          </w:rPr>
          <w:t>quenta</w:t>
        </w:r>
        <w:r w:rsidR="006575D5" w:rsidRPr="009A407F">
          <w:rPr>
            <w:rFonts w:ascii="Verdana" w:hAnsi="Verdana"/>
            <w:sz w:val="20"/>
            <w:lang w:val="x-none"/>
          </w:rPr>
          <w:t xml:space="preserve"> </w:t>
        </w:r>
        <w:r w:rsidR="006575D5" w:rsidRPr="00DD5280">
          <w:rPr>
            <w:rFonts w:ascii="Verdana" w:hAnsi="Verdana"/>
            <w:sz w:val="20"/>
          </w:rPr>
          <w:t xml:space="preserve">centésimos </w:t>
        </w:r>
        <w:r w:rsidR="006575D5" w:rsidRPr="00DD5280">
          <w:rPr>
            <w:rFonts w:ascii="Verdana" w:hAnsi="Verdana"/>
            <w:sz w:val="20"/>
            <w:lang w:val="x-none"/>
          </w:rPr>
          <w:t xml:space="preserve">por cento) do valor </w:t>
        </w:r>
        <w:r w:rsidR="006575D5" w:rsidRPr="00DD5280">
          <w:rPr>
            <w:rFonts w:ascii="Verdana" w:hAnsi="Verdana"/>
            <w:sz w:val="20"/>
          </w:rPr>
          <w:t>subscrito e</w:t>
        </w:r>
        <w:r w:rsidR="006575D5" w:rsidRPr="00DD5280">
          <w:rPr>
            <w:rFonts w:ascii="Verdana" w:hAnsi="Verdana"/>
            <w:sz w:val="20"/>
            <w:lang w:val="x-none"/>
          </w:rPr>
          <w:t xml:space="preserve"> integraliza</w:t>
        </w:r>
        <w:r w:rsidR="006575D5" w:rsidRPr="005803C6">
          <w:rPr>
            <w:rFonts w:ascii="Verdana" w:hAnsi="Verdana"/>
            <w:sz w:val="20"/>
          </w:rPr>
          <w:t>do</w:t>
        </w:r>
        <w:r w:rsidR="006575D5" w:rsidRPr="005803C6" w:rsidDel="00627D21">
          <w:rPr>
            <w:rFonts w:ascii="Verdana" w:hAnsi="Verdana"/>
            <w:sz w:val="20"/>
          </w:rPr>
          <w:t xml:space="preserve"> </w:t>
        </w:r>
        <w:r w:rsidR="006575D5" w:rsidRPr="005803C6">
          <w:rPr>
            <w:rFonts w:ascii="Verdana" w:hAnsi="Verdana"/>
            <w:sz w:val="20"/>
          </w:rPr>
          <w:t>das Debêntures, líquido de quaisquer impostos e outros tr</w:t>
        </w:r>
        <w:r w:rsidR="006575D5" w:rsidRPr="007D3E95">
          <w:rPr>
            <w:rFonts w:ascii="Verdana" w:hAnsi="Verdana"/>
            <w:sz w:val="20"/>
          </w:rPr>
          <w:t>ibutos</w:t>
        </w:r>
        <w:r w:rsidR="006575D5">
          <w:rPr>
            <w:rFonts w:ascii="Verdana" w:hAnsi="Verdana"/>
            <w:sz w:val="20"/>
          </w:rPr>
          <w:t xml:space="preserve"> </w:t>
        </w:r>
      </w:ins>
      <w:del w:id="175" w:author="Autor">
        <w:r w:rsidRPr="007D3E95" w:rsidDel="00CE0E98">
          <w:rPr>
            <w:rFonts w:ascii="Verdana" w:hAnsi="Verdana"/>
            <w:sz w:val="20"/>
          </w:rPr>
          <w:delText xml:space="preserve"> </w:delText>
        </w:r>
      </w:del>
      <w:r w:rsidRPr="007D3E95">
        <w:rPr>
          <w:rFonts w:ascii="Verdana" w:hAnsi="Verdana"/>
          <w:sz w:val="20"/>
        </w:rPr>
        <w:t>(“</w:t>
      </w:r>
      <w:r w:rsidRPr="006C235D">
        <w:rPr>
          <w:rFonts w:ascii="Verdana" w:hAnsi="Verdana"/>
          <w:sz w:val="20"/>
          <w:u w:val="single"/>
        </w:rPr>
        <w:t>Prêmio de Incentivo</w:t>
      </w:r>
      <w:r w:rsidRPr="006C235D">
        <w:rPr>
          <w:rFonts w:ascii="Verdana" w:hAnsi="Verdana"/>
          <w:sz w:val="20"/>
        </w:rPr>
        <w:t xml:space="preserve">”), sendo certo que o </w:t>
      </w:r>
      <w:r w:rsidRPr="004449F7">
        <w:rPr>
          <w:rFonts w:ascii="Verdana" w:hAnsi="Verdana"/>
          <w:sz w:val="20"/>
        </w:rPr>
        <w:t>Prêmio de Incentivo</w:t>
      </w:r>
      <w:r w:rsidRPr="00470CDC">
        <w:rPr>
          <w:rFonts w:ascii="Verdana" w:hAnsi="Verdana"/>
          <w:sz w:val="20"/>
        </w:rPr>
        <w:t xml:space="preserve"> deverá ser pago ao Debenturista</w:t>
      </w:r>
      <w:ins w:id="176" w:author="Autor">
        <w:r w:rsidR="00CE0E98">
          <w:rPr>
            <w:rFonts w:ascii="Verdana" w:hAnsi="Verdana"/>
            <w:sz w:val="20"/>
          </w:rPr>
          <w:t xml:space="preserve"> e ao Consultor Financeiro</w:t>
        </w:r>
      </w:ins>
      <w:r w:rsidRPr="00470CDC">
        <w:rPr>
          <w:rFonts w:ascii="Verdana" w:hAnsi="Verdana"/>
          <w:sz w:val="20"/>
        </w:rPr>
        <w:t xml:space="preserve"> na Primeira Data de Integralização das Debêntures, fora do ambiente da B3, mediante crédito na</w:t>
      </w:r>
      <w:ins w:id="177" w:author="Autor">
        <w:r w:rsidR="00CE0E98">
          <w:rPr>
            <w:rFonts w:ascii="Verdana" w:hAnsi="Verdana"/>
            <w:sz w:val="20"/>
          </w:rPr>
          <w:t>s</w:t>
        </w:r>
      </w:ins>
      <w:r w:rsidRPr="00470CDC">
        <w:rPr>
          <w:rFonts w:ascii="Verdana" w:hAnsi="Verdana"/>
          <w:sz w:val="20"/>
        </w:rPr>
        <w:t xml:space="preserve"> conta</w:t>
      </w:r>
      <w:ins w:id="178" w:author="Autor">
        <w:r w:rsidR="00CE0E98">
          <w:rPr>
            <w:rFonts w:ascii="Verdana" w:hAnsi="Verdana"/>
            <w:sz w:val="20"/>
          </w:rPr>
          <w:t>s</w:t>
        </w:r>
      </w:ins>
      <w:r w:rsidRPr="00470CDC">
        <w:rPr>
          <w:rFonts w:ascii="Verdana" w:hAnsi="Verdana"/>
          <w:sz w:val="20"/>
        </w:rPr>
        <w:t xml:space="preserve"> corrente</w:t>
      </w:r>
      <w:ins w:id="179" w:author="Autor">
        <w:r w:rsidR="00CE0E98">
          <w:rPr>
            <w:rFonts w:ascii="Verdana" w:hAnsi="Verdana"/>
            <w:sz w:val="20"/>
          </w:rPr>
          <w:t>s</w:t>
        </w:r>
      </w:ins>
      <w:r w:rsidRPr="00470CDC">
        <w:rPr>
          <w:rFonts w:ascii="Verdana" w:hAnsi="Verdana"/>
          <w:sz w:val="20"/>
        </w:rPr>
        <w:t xml:space="preserve"> indicada pelo Debenturista no boletim de sub</w:t>
      </w:r>
      <w:r w:rsidRPr="00433212">
        <w:rPr>
          <w:rFonts w:ascii="Verdana" w:hAnsi="Verdana"/>
          <w:sz w:val="20"/>
        </w:rPr>
        <w:t>scrição</w:t>
      </w:r>
      <w:ins w:id="180" w:author="Autor">
        <w:r w:rsidR="00CE0E98">
          <w:rPr>
            <w:rFonts w:ascii="Verdana" w:hAnsi="Verdana"/>
            <w:sz w:val="20"/>
          </w:rPr>
          <w:t xml:space="preserve"> e pelo Consultor Financeiro, mediante o envio de comunicação para a Emissora neste sentido</w:t>
        </w:r>
      </w:ins>
      <w:r w:rsidRPr="00433212">
        <w:rPr>
          <w:rFonts w:ascii="Verdana" w:hAnsi="Verdana"/>
          <w:sz w:val="20"/>
        </w:rPr>
        <w:t>.</w:t>
      </w:r>
    </w:p>
    <w:p w14:paraId="47F4E6A1" w14:textId="77777777" w:rsidR="000C5F79" w:rsidRPr="00BC4EE3" w:rsidRDefault="000C5F79" w:rsidP="00BC4EE3">
      <w:pPr>
        <w:widowControl w:val="0"/>
        <w:tabs>
          <w:tab w:val="left" w:pos="709"/>
          <w:tab w:val="left" w:pos="851"/>
        </w:tabs>
        <w:spacing w:after="0" w:line="312" w:lineRule="auto"/>
        <w:ind w:left="709"/>
        <w:rPr>
          <w:rFonts w:ascii="Verdana" w:hAnsi="Verdana"/>
          <w:color w:val="000000" w:themeColor="text1"/>
          <w:sz w:val="20"/>
        </w:rPr>
      </w:pPr>
    </w:p>
    <w:bookmarkEnd w:id="165"/>
    <w:p w14:paraId="493D3A31" w14:textId="348E9951" w:rsidR="0009022F" w:rsidRPr="00BC4EE3" w:rsidRDefault="009706EC" w:rsidP="00CD6C39">
      <w:pPr>
        <w:widowControl w:val="0"/>
        <w:numPr>
          <w:ilvl w:val="0"/>
          <w:numId w:val="8"/>
        </w:numPr>
        <w:tabs>
          <w:tab w:val="left" w:pos="1418"/>
        </w:tabs>
        <w:spacing w:after="0" w:line="312" w:lineRule="auto"/>
        <w:ind w:left="1418" w:hanging="1418"/>
        <w:rPr>
          <w:rFonts w:ascii="Verdana" w:hAnsi="Verdana"/>
          <w:b/>
          <w:color w:val="000000" w:themeColor="text1"/>
          <w:sz w:val="20"/>
        </w:rPr>
      </w:pPr>
      <w:r w:rsidRPr="009706EC">
        <w:rPr>
          <w:rFonts w:ascii="Verdana" w:hAnsi="Verdana"/>
          <w:b/>
          <w:color w:val="000000" w:themeColor="text1"/>
          <w:sz w:val="20"/>
        </w:rPr>
        <w:t xml:space="preserve">Preço de Subscrição e Forma </w:t>
      </w:r>
      <w:r w:rsidR="00EE6A80">
        <w:rPr>
          <w:rFonts w:ascii="Verdana" w:hAnsi="Verdana"/>
          <w:b/>
          <w:color w:val="000000" w:themeColor="text1"/>
          <w:sz w:val="20"/>
        </w:rPr>
        <w:t xml:space="preserve">de Subscrição e </w:t>
      </w:r>
      <w:r w:rsidRPr="009706EC">
        <w:rPr>
          <w:rFonts w:ascii="Verdana" w:hAnsi="Verdana"/>
          <w:b/>
          <w:color w:val="000000" w:themeColor="text1"/>
          <w:sz w:val="20"/>
        </w:rPr>
        <w:t>de Integralização</w:t>
      </w:r>
    </w:p>
    <w:p w14:paraId="4CEE3FD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9498AFA" w14:textId="7364A7E4" w:rsidR="009706EC" w:rsidRPr="009706EC" w:rsidRDefault="0009022F" w:rsidP="009706EC">
      <w:pPr>
        <w:widowControl w:val="0"/>
        <w:tabs>
          <w:tab w:val="left" w:pos="1418"/>
        </w:tabs>
        <w:spacing w:after="0" w:line="312" w:lineRule="auto"/>
        <w:rPr>
          <w:rFonts w:ascii="Verdana" w:hAnsi="Verdana"/>
          <w:i/>
          <w:color w:val="000000" w:themeColor="text1"/>
          <w:sz w:val="20"/>
        </w:rPr>
      </w:pPr>
      <w:bookmarkStart w:id="181" w:name="_Ref312315490"/>
      <w:r w:rsidRPr="00BC4EE3">
        <w:rPr>
          <w:rFonts w:ascii="Verdana" w:hAnsi="Verdana"/>
          <w:color w:val="000000" w:themeColor="text1"/>
          <w:sz w:val="20"/>
        </w:rPr>
        <w:t>4.3.1</w:t>
      </w:r>
      <w:r w:rsidR="00456287" w:rsidRPr="00BC4EE3">
        <w:rPr>
          <w:rFonts w:ascii="Verdana" w:hAnsi="Verdana"/>
          <w:color w:val="000000" w:themeColor="text1"/>
          <w:sz w:val="20"/>
        </w:rPr>
        <w:t>.</w:t>
      </w:r>
      <w:r w:rsidRPr="00BC4EE3">
        <w:rPr>
          <w:rFonts w:ascii="Verdana" w:hAnsi="Verdana"/>
          <w:color w:val="000000" w:themeColor="text1"/>
          <w:sz w:val="20"/>
        </w:rPr>
        <w:tab/>
      </w:r>
      <w:r w:rsidR="009706EC" w:rsidRPr="009706EC">
        <w:rPr>
          <w:rFonts w:ascii="Verdana" w:hAnsi="Verdana"/>
          <w:color w:val="000000" w:themeColor="text1"/>
          <w:sz w:val="20"/>
          <w:u w:val="single"/>
        </w:rPr>
        <w:t>Preço de Subscrição</w:t>
      </w:r>
      <w:r w:rsidR="009706EC">
        <w:rPr>
          <w:rFonts w:ascii="Verdana" w:hAnsi="Verdana"/>
          <w:color w:val="000000" w:themeColor="text1"/>
          <w:sz w:val="20"/>
          <w:u w:val="single"/>
        </w:rPr>
        <w:t>.</w:t>
      </w:r>
      <w:r w:rsidR="009706EC" w:rsidRPr="009706EC">
        <w:rPr>
          <w:rFonts w:ascii="Verdana" w:hAnsi="Verdana"/>
          <w:color w:val="000000" w:themeColor="text1"/>
          <w:sz w:val="20"/>
        </w:rPr>
        <w:t xml:space="preserve"> As Debêntures deverão ser subscritas pelo preço de subscrição correspondente ao seu Valor Nominal Unitário, sem atualização monetária, juros ou outros encargos na primeira data de integralização (“</w:t>
      </w:r>
      <w:r w:rsidR="009706EC" w:rsidRPr="009706EC">
        <w:rPr>
          <w:rFonts w:ascii="Verdana" w:hAnsi="Verdana"/>
          <w:color w:val="000000" w:themeColor="text1"/>
          <w:sz w:val="20"/>
          <w:u w:val="single"/>
        </w:rPr>
        <w:t>Primeira Data de Integralização</w:t>
      </w:r>
      <w:r w:rsidR="009706EC" w:rsidRPr="009706EC">
        <w:rPr>
          <w:rFonts w:ascii="Verdana" w:hAnsi="Verdana"/>
          <w:color w:val="000000" w:themeColor="text1"/>
          <w:sz w:val="20"/>
        </w:rPr>
        <w:t>”)</w:t>
      </w:r>
      <w:r w:rsidR="00AA4FF9" w:rsidRPr="00953C4D">
        <w:rPr>
          <w:rFonts w:ascii="Verdana" w:hAnsi="Verdana"/>
          <w:sz w:val="20"/>
        </w:rPr>
        <w:t xml:space="preserve">, sendo que, caso ocorra a integralização das Debêntures em mais de uma data, o preço de subscrição para as respectivas Debêntures que foram integralizadas após a </w:t>
      </w:r>
      <w:r w:rsidR="00AA4FF9">
        <w:rPr>
          <w:rFonts w:ascii="Verdana" w:hAnsi="Verdana"/>
          <w:color w:val="000000" w:themeColor="text1"/>
          <w:sz w:val="20"/>
        </w:rPr>
        <w:t>P</w:t>
      </w:r>
      <w:r w:rsidR="00AA4FF9" w:rsidRPr="009706EC">
        <w:rPr>
          <w:rFonts w:ascii="Verdana" w:hAnsi="Verdana"/>
          <w:color w:val="000000" w:themeColor="text1"/>
          <w:sz w:val="20"/>
        </w:rPr>
        <w:t>rimeira Data de Integralização</w:t>
      </w:r>
      <w:r w:rsidR="00AA4FF9" w:rsidRPr="00953C4D" w:rsidDel="00690F04">
        <w:rPr>
          <w:rFonts w:ascii="Verdana" w:hAnsi="Verdana"/>
          <w:sz w:val="20"/>
        </w:rPr>
        <w:t xml:space="preserve"> </w:t>
      </w:r>
      <w:r w:rsidR="00AA4FF9" w:rsidRPr="00953C4D">
        <w:rPr>
          <w:rFonts w:ascii="Verdana" w:hAnsi="Verdana"/>
          <w:sz w:val="20"/>
        </w:rPr>
        <w:t xml:space="preserve">será equivalente </w:t>
      </w:r>
      <w:r w:rsidR="00AA4FF9">
        <w:rPr>
          <w:rFonts w:ascii="Verdana" w:hAnsi="Verdana"/>
          <w:color w:val="000000" w:themeColor="text1"/>
          <w:sz w:val="20"/>
        </w:rPr>
        <w:t xml:space="preserve">ao </w:t>
      </w:r>
      <w:r w:rsidR="009706EC" w:rsidRPr="009706EC">
        <w:rPr>
          <w:rFonts w:ascii="Verdana" w:hAnsi="Verdana"/>
          <w:color w:val="000000" w:themeColor="text1"/>
          <w:sz w:val="20"/>
        </w:rPr>
        <w:t xml:space="preserve">Valor Nominal Unitário </w:t>
      </w:r>
      <w:r w:rsidR="00AA4FF9" w:rsidRPr="00953C4D">
        <w:rPr>
          <w:rFonts w:ascii="Verdana" w:hAnsi="Verdana"/>
          <w:sz w:val="20"/>
        </w:rPr>
        <w:t xml:space="preserve">acrescido da Remuneração, calculada </w:t>
      </w:r>
      <w:r w:rsidR="00AA4FF9" w:rsidRPr="00953C4D">
        <w:rPr>
          <w:rFonts w:ascii="Verdana" w:hAnsi="Verdana"/>
          <w:i/>
          <w:sz w:val="20"/>
        </w:rPr>
        <w:t>pro rata</w:t>
      </w:r>
      <w:r w:rsidR="00AA4FF9" w:rsidRPr="00953C4D">
        <w:rPr>
          <w:rFonts w:ascii="Verdana" w:hAnsi="Verdana"/>
          <w:sz w:val="20"/>
        </w:rPr>
        <w:t xml:space="preserve"> </w:t>
      </w:r>
      <w:proofErr w:type="spellStart"/>
      <w:r w:rsidR="00AA4FF9" w:rsidRPr="00953C4D">
        <w:rPr>
          <w:rFonts w:ascii="Verdana" w:hAnsi="Verdana"/>
          <w:i/>
          <w:iCs/>
          <w:sz w:val="20"/>
        </w:rPr>
        <w:t>temporis</w:t>
      </w:r>
      <w:proofErr w:type="spellEnd"/>
      <w:r w:rsidR="00AA4FF9" w:rsidRPr="00953C4D">
        <w:rPr>
          <w:rFonts w:ascii="Verdana" w:hAnsi="Verdana"/>
          <w:sz w:val="20"/>
        </w:rPr>
        <w:t xml:space="preserve"> a partir da </w:t>
      </w:r>
      <w:r w:rsidR="00AA4FF9">
        <w:rPr>
          <w:rFonts w:ascii="Verdana" w:hAnsi="Verdana"/>
          <w:color w:val="000000" w:themeColor="text1"/>
          <w:sz w:val="20"/>
        </w:rPr>
        <w:t>P</w:t>
      </w:r>
      <w:r w:rsidR="00AA4FF9" w:rsidRPr="009706EC">
        <w:rPr>
          <w:rFonts w:ascii="Verdana" w:hAnsi="Verdana"/>
          <w:color w:val="000000" w:themeColor="text1"/>
          <w:sz w:val="20"/>
        </w:rPr>
        <w:t xml:space="preserve">rimeira </w:t>
      </w:r>
      <w:r w:rsidR="00AA4FF9" w:rsidRPr="009706EC">
        <w:rPr>
          <w:rFonts w:ascii="Verdana" w:hAnsi="Verdana"/>
          <w:color w:val="000000" w:themeColor="text1"/>
          <w:sz w:val="20"/>
        </w:rPr>
        <w:lastRenderedPageBreak/>
        <w:t xml:space="preserve">Data de Integralização </w:t>
      </w:r>
      <w:r w:rsidR="009706EC" w:rsidRPr="009706EC">
        <w:rPr>
          <w:rFonts w:ascii="Verdana" w:hAnsi="Verdana"/>
          <w:color w:val="000000" w:themeColor="text1"/>
          <w:sz w:val="20"/>
        </w:rPr>
        <w:t>até a data da efetiva integralização</w:t>
      </w:r>
      <w:r w:rsidR="00AA4FF9" w:rsidRPr="00AA4FF9">
        <w:rPr>
          <w:rFonts w:ascii="Verdana" w:hAnsi="Verdana"/>
          <w:sz w:val="20"/>
        </w:rPr>
        <w:t xml:space="preserve"> </w:t>
      </w:r>
      <w:r w:rsidR="00AA4FF9" w:rsidRPr="00953C4D">
        <w:rPr>
          <w:rFonts w:ascii="Verdana" w:hAnsi="Verdana"/>
          <w:sz w:val="20"/>
        </w:rPr>
        <w:t>(“</w:t>
      </w:r>
      <w:r w:rsidR="00AA4FF9" w:rsidRPr="00953C4D">
        <w:rPr>
          <w:rFonts w:ascii="Verdana" w:hAnsi="Verdana"/>
          <w:sz w:val="20"/>
          <w:u w:val="single"/>
        </w:rPr>
        <w:t>Preço de Integralização</w:t>
      </w:r>
      <w:r w:rsidR="00AA4FF9" w:rsidRPr="00953C4D">
        <w:rPr>
          <w:rFonts w:ascii="Verdana" w:hAnsi="Verdana"/>
          <w:sz w:val="20"/>
        </w:rPr>
        <w:t>”)</w:t>
      </w:r>
      <w:r w:rsidR="009706EC" w:rsidRPr="009706EC">
        <w:rPr>
          <w:rFonts w:ascii="Verdana" w:hAnsi="Verdana"/>
          <w:color w:val="000000" w:themeColor="text1"/>
          <w:sz w:val="20"/>
        </w:rPr>
        <w:t>.</w:t>
      </w:r>
      <w:r w:rsidR="00AA4FF9" w:rsidRPr="00AA4FF9">
        <w:rPr>
          <w:rFonts w:ascii="Verdana" w:hAnsi="Verdana"/>
          <w:sz w:val="20"/>
        </w:rPr>
        <w:t xml:space="preserve"> </w:t>
      </w:r>
    </w:p>
    <w:bookmarkEnd w:id="181"/>
    <w:p w14:paraId="26F72C3B" w14:textId="77777777" w:rsidR="009706EC" w:rsidRPr="00BC4EE3" w:rsidRDefault="009706EC" w:rsidP="00BC4EE3">
      <w:pPr>
        <w:widowControl w:val="0"/>
        <w:tabs>
          <w:tab w:val="left" w:pos="1418"/>
        </w:tabs>
        <w:spacing w:after="0" w:line="312" w:lineRule="auto"/>
        <w:rPr>
          <w:rFonts w:ascii="Verdana" w:hAnsi="Verdana"/>
          <w:i/>
          <w:color w:val="000000" w:themeColor="text1"/>
          <w:sz w:val="20"/>
        </w:rPr>
      </w:pPr>
    </w:p>
    <w:p w14:paraId="1D428363" w14:textId="2222F242" w:rsidR="0009022F" w:rsidRPr="00BC4EE3" w:rsidRDefault="009706EC" w:rsidP="00BC4EE3">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4.3.2.</w:t>
      </w:r>
      <w:r>
        <w:rPr>
          <w:rFonts w:ascii="Verdana" w:hAnsi="Verdana"/>
          <w:color w:val="000000" w:themeColor="text1"/>
          <w:sz w:val="20"/>
        </w:rPr>
        <w:tab/>
      </w:r>
      <w:r w:rsidRPr="00346E6D">
        <w:rPr>
          <w:rFonts w:ascii="Verdana" w:hAnsi="Verdana"/>
          <w:color w:val="000000" w:themeColor="text1"/>
          <w:sz w:val="20"/>
          <w:u w:val="single"/>
        </w:rPr>
        <w:t>Integralização</w:t>
      </w:r>
      <w:r>
        <w:rPr>
          <w:rFonts w:ascii="Verdana" w:hAnsi="Verdana"/>
          <w:color w:val="000000" w:themeColor="text1"/>
          <w:sz w:val="20"/>
          <w:u w:val="single"/>
        </w:rPr>
        <w:t>.</w:t>
      </w:r>
      <w:r w:rsidRPr="009706EC">
        <w:rPr>
          <w:rFonts w:ascii="Verdana" w:hAnsi="Verdana"/>
          <w:color w:val="000000" w:themeColor="text1"/>
          <w:sz w:val="20"/>
        </w:rPr>
        <w:t xml:space="preserve"> </w:t>
      </w:r>
      <w:r w:rsidR="008B1843">
        <w:rPr>
          <w:rFonts w:ascii="Verdana" w:hAnsi="Verdana"/>
          <w:color w:val="000000" w:themeColor="text1"/>
          <w:sz w:val="20"/>
        </w:rPr>
        <w:t>A</w:t>
      </w:r>
      <w:r w:rsidRPr="009706EC">
        <w:rPr>
          <w:rFonts w:ascii="Verdana" w:hAnsi="Verdana"/>
          <w:color w:val="000000" w:themeColor="text1"/>
          <w:sz w:val="20"/>
        </w:rPr>
        <w:t>s Debêntures serão integralizadas à vista, pelo Valor Nominal Unitário, em moeda corrente nacional, no ato da subscrição, fora do âmbito da B3. As Debêntures que não forem subscritas, bem como as Debêntures subscritas que não forem integralizadas, poderão, a livre critério da Emissora, ser canceladas, mediante aditamento da presente Escritura de Emissão.</w:t>
      </w:r>
      <w:r w:rsidR="002C5722">
        <w:rPr>
          <w:rFonts w:ascii="Verdana" w:hAnsi="Verdana"/>
          <w:color w:val="000000" w:themeColor="text1"/>
          <w:sz w:val="20"/>
        </w:rPr>
        <w:t xml:space="preserve"> </w:t>
      </w:r>
      <w:r w:rsidR="002C5722" w:rsidRPr="002C5722">
        <w:rPr>
          <w:rFonts w:ascii="Verdana" w:hAnsi="Verdana"/>
          <w:color w:val="000000" w:themeColor="text1"/>
          <w:sz w:val="20"/>
        </w:rPr>
        <w:t>A partir da data em que as Debêntures forem subscritas, o Debenturista estar</w:t>
      </w:r>
      <w:r w:rsidR="002C5722">
        <w:rPr>
          <w:rFonts w:ascii="Verdana" w:hAnsi="Verdana"/>
          <w:color w:val="000000" w:themeColor="text1"/>
          <w:sz w:val="20"/>
        </w:rPr>
        <w:t>á</w:t>
      </w:r>
      <w:r w:rsidR="002C5722" w:rsidRPr="002C5722">
        <w:rPr>
          <w:rFonts w:ascii="Verdana" w:hAnsi="Verdana"/>
          <w:color w:val="000000" w:themeColor="text1"/>
          <w:sz w:val="20"/>
        </w:rPr>
        <w:t xml:space="preserve"> obrigado a integralizar as Debêntures subscritas pelo Preço de Integralização, nas respectivas </w:t>
      </w:r>
      <w:r w:rsidR="002C5722">
        <w:rPr>
          <w:rFonts w:ascii="Verdana" w:hAnsi="Verdana"/>
          <w:color w:val="000000" w:themeColor="text1"/>
          <w:sz w:val="20"/>
        </w:rPr>
        <w:t>d</w:t>
      </w:r>
      <w:r w:rsidR="002C5722" w:rsidRPr="002C5722">
        <w:rPr>
          <w:rFonts w:ascii="Verdana" w:hAnsi="Verdana"/>
          <w:color w:val="000000" w:themeColor="text1"/>
          <w:sz w:val="20"/>
        </w:rPr>
        <w:t xml:space="preserve">atas de </w:t>
      </w:r>
      <w:r w:rsidR="002C5722">
        <w:rPr>
          <w:rFonts w:ascii="Verdana" w:hAnsi="Verdana"/>
          <w:color w:val="000000" w:themeColor="text1"/>
          <w:sz w:val="20"/>
        </w:rPr>
        <w:t>i</w:t>
      </w:r>
      <w:r w:rsidR="002C5722" w:rsidRPr="002C5722">
        <w:rPr>
          <w:rFonts w:ascii="Verdana" w:hAnsi="Verdana"/>
          <w:color w:val="000000" w:themeColor="text1"/>
          <w:sz w:val="20"/>
        </w:rPr>
        <w:t xml:space="preserve">ntegralização, observados os termos dos respectivos boletins de subscrição e o disposto no item </w:t>
      </w:r>
      <w:r w:rsidR="002C5722">
        <w:rPr>
          <w:rFonts w:ascii="Verdana" w:hAnsi="Verdana"/>
          <w:color w:val="000000" w:themeColor="text1"/>
          <w:sz w:val="20"/>
        </w:rPr>
        <w:t>4.3.1</w:t>
      </w:r>
      <w:r w:rsidR="00761238">
        <w:rPr>
          <w:rFonts w:ascii="Verdana" w:hAnsi="Verdana"/>
          <w:color w:val="000000" w:themeColor="text1"/>
          <w:sz w:val="20"/>
        </w:rPr>
        <w:t xml:space="preserve"> </w:t>
      </w:r>
      <w:r w:rsidR="002C5722" w:rsidRPr="002C5722">
        <w:rPr>
          <w:rFonts w:ascii="Verdana" w:hAnsi="Verdana"/>
          <w:color w:val="000000" w:themeColor="text1"/>
          <w:sz w:val="20"/>
        </w:rPr>
        <w:t>acima.</w:t>
      </w:r>
    </w:p>
    <w:p w14:paraId="1BB73BCB" w14:textId="77777777" w:rsidR="0009022F" w:rsidRPr="00EE6A80" w:rsidRDefault="0009022F" w:rsidP="00BC4EE3">
      <w:pPr>
        <w:widowControl w:val="0"/>
        <w:tabs>
          <w:tab w:val="left" w:pos="851"/>
        </w:tabs>
        <w:spacing w:after="0" w:line="312" w:lineRule="auto"/>
        <w:rPr>
          <w:rFonts w:ascii="Verdana" w:hAnsi="Verdana"/>
          <w:color w:val="000000" w:themeColor="text1"/>
          <w:sz w:val="20"/>
        </w:rPr>
      </w:pPr>
    </w:p>
    <w:p w14:paraId="52967DDB" w14:textId="2771372D" w:rsidR="00EE6A80" w:rsidRPr="00EE6A80" w:rsidRDefault="00EE6A80" w:rsidP="00EE6A80">
      <w:pPr>
        <w:widowControl w:val="0"/>
        <w:tabs>
          <w:tab w:val="left" w:pos="1418"/>
        </w:tabs>
        <w:spacing w:after="0" w:line="312" w:lineRule="auto"/>
        <w:rPr>
          <w:rFonts w:ascii="Verdana" w:hAnsi="Verdana"/>
          <w:sz w:val="20"/>
        </w:rPr>
      </w:pPr>
      <w:r>
        <w:rPr>
          <w:rFonts w:ascii="Verdana" w:hAnsi="Verdana"/>
          <w:color w:val="000000" w:themeColor="text1"/>
          <w:sz w:val="20"/>
        </w:rPr>
        <w:t>4.3.3.</w:t>
      </w:r>
      <w:r>
        <w:rPr>
          <w:rFonts w:ascii="Verdana" w:hAnsi="Verdana"/>
          <w:color w:val="000000" w:themeColor="text1"/>
          <w:sz w:val="20"/>
        </w:rPr>
        <w:tab/>
      </w:r>
      <w:r>
        <w:rPr>
          <w:rFonts w:ascii="Verdana" w:hAnsi="Verdana"/>
          <w:color w:val="000000" w:themeColor="text1"/>
          <w:sz w:val="20"/>
          <w:u w:val="single"/>
        </w:rPr>
        <w:t>Subscrição.</w:t>
      </w:r>
      <w:r w:rsidRPr="009706EC">
        <w:rPr>
          <w:rFonts w:ascii="Verdana" w:hAnsi="Verdana"/>
          <w:color w:val="000000" w:themeColor="text1"/>
          <w:sz w:val="20"/>
        </w:rPr>
        <w:t xml:space="preserve"> </w:t>
      </w:r>
      <w:r w:rsidRPr="00EE6A80">
        <w:rPr>
          <w:rFonts w:ascii="Verdana" w:hAnsi="Verdana"/>
          <w:sz w:val="20"/>
        </w:rPr>
        <w:t>As Debêntures serão subscritas mediante assinatura, pelo Debenturista, do respectivo boletim de subscrição.</w:t>
      </w:r>
    </w:p>
    <w:p w14:paraId="39E0293A" w14:textId="77777777" w:rsidR="00EE6A80" w:rsidRPr="00BC4EE3" w:rsidRDefault="00EE6A80" w:rsidP="00BC4EE3">
      <w:pPr>
        <w:widowControl w:val="0"/>
        <w:tabs>
          <w:tab w:val="left" w:pos="851"/>
        </w:tabs>
        <w:spacing w:after="0" w:line="312" w:lineRule="auto"/>
        <w:rPr>
          <w:rFonts w:ascii="Verdana" w:hAnsi="Verdana"/>
          <w:color w:val="000000" w:themeColor="text1"/>
          <w:sz w:val="20"/>
        </w:rPr>
      </w:pPr>
    </w:p>
    <w:p w14:paraId="0E418591" w14:textId="67782A4D" w:rsidR="009706EC" w:rsidRPr="009706EC" w:rsidRDefault="0009022F" w:rsidP="009706EC">
      <w:pPr>
        <w:widowControl w:val="0"/>
        <w:tabs>
          <w:tab w:val="left" w:pos="1418"/>
        </w:tabs>
        <w:spacing w:after="0" w:line="312" w:lineRule="auto"/>
        <w:rPr>
          <w:rFonts w:ascii="Verdana" w:hAnsi="Verdana"/>
          <w:color w:val="000000" w:themeColor="text1"/>
          <w:sz w:val="20"/>
        </w:rPr>
      </w:pPr>
      <w:bookmarkStart w:id="182" w:name="_Ref324932809"/>
      <w:bookmarkStart w:id="183" w:name="_Ref130282607"/>
      <w:r w:rsidRPr="00BC4EE3">
        <w:rPr>
          <w:rFonts w:ascii="Verdana" w:hAnsi="Verdana"/>
          <w:color w:val="000000" w:themeColor="text1"/>
          <w:sz w:val="20"/>
        </w:rPr>
        <w:t>4.3.</w:t>
      </w:r>
      <w:r w:rsidR="009706EC">
        <w:rPr>
          <w:rFonts w:ascii="Verdana" w:hAnsi="Verdana"/>
          <w:color w:val="000000" w:themeColor="text1"/>
          <w:sz w:val="20"/>
        </w:rPr>
        <w:t>3</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Local de Pagamento</w:t>
      </w:r>
      <w:r w:rsidRPr="00BC4EE3">
        <w:rPr>
          <w:rFonts w:ascii="Verdana" w:hAnsi="Verdana"/>
          <w:color w:val="000000" w:themeColor="text1"/>
          <w:sz w:val="20"/>
        </w:rPr>
        <w:t xml:space="preserve">. </w:t>
      </w:r>
      <w:r w:rsidR="009706EC" w:rsidRPr="009706EC">
        <w:rPr>
          <w:rFonts w:ascii="Verdana" w:hAnsi="Verdana"/>
          <w:color w:val="000000" w:themeColor="text1"/>
          <w:sz w:val="20"/>
        </w:rPr>
        <w:t>Os pagamentos a que fizerem jus as Debêntures serão efetuados pela Emissora utilizando-se os procedimentos adotados pela B3</w:t>
      </w:r>
      <w:r w:rsidR="00722B15">
        <w:rPr>
          <w:rFonts w:ascii="Verdana" w:hAnsi="Verdana"/>
          <w:color w:val="000000" w:themeColor="text1"/>
          <w:sz w:val="20"/>
        </w:rPr>
        <w:t xml:space="preserve"> – </w:t>
      </w:r>
      <w:del w:id="184" w:author="Autor">
        <w:r w:rsidR="00722B15" w:rsidDel="00CE0E98">
          <w:rPr>
            <w:rFonts w:ascii="Verdana" w:hAnsi="Verdana"/>
            <w:color w:val="000000" w:themeColor="text1"/>
            <w:sz w:val="20"/>
          </w:rPr>
          <w:delText xml:space="preserve">Balção </w:delText>
        </w:r>
      </w:del>
      <w:ins w:id="185" w:author="Autor">
        <w:r w:rsidR="00CE0E98">
          <w:rPr>
            <w:rFonts w:ascii="Verdana" w:hAnsi="Verdana"/>
            <w:color w:val="000000" w:themeColor="text1"/>
            <w:sz w:val="20"/>
          </w:rPr>
          <w:t xml:space="preserve">Balcão </w:t>
        </w:r>
      </w:ins>
      <w:r w:rsidR="00722B15">
        <w:rPr>
          <w:rFonts w:ascii="Verdana" w:hAnsi="Verdana"/>
          <w:color w:val="000000" w:themeColor="text1"/>
          <w:sz w:val="20"/>
        </w:rPr>
        <w:t>B3</w:t>
      </w:r>
      <w:r w:rsidR="0030607F">
        <w:rPr>
          <w:rFonts w:ascii="Verdana" w:hAnsi="Verdana"/>
          <w:color w:val="000000" w:themeColor="text1"/>
          <w:sz w:val="20"/>
        </w:rPr>
        <w:t>,</w:t>
      </w:r>
      <w:r w:rsidR="0030607F" w:rsidRPr="0030607F">
        <w:rPr>
          <w:rFonts w:ascii="Verdana" w:hAnsi="Verdana"/>
          <w:color w:val="000000" w:themeColor="text1"/>
          <w:sz w:val="20"/>
        </w:rPr>
        <w:t xml:space="preserve"> caso as Debêntures estejam registradas em nome do titular na B3 – Balcão B3</w:t>
      </w:r>
      <w:r w:rsidR="009706EC" w:rsidRPr="009706EC">
        <w:rPr>
          <w:rFonts w:ascii="Verdana" w:hAnsi="Verdana"/>
          <w:color w:val="000000" w:themeColor="text1"/>
          <w:sz w:val="20"/>
        </w:rPr>
        <w:t xml:space="preserve">. As Debêntures que não estiverem registradas em nome do titular na B3 </w:t>
      </w:r>
      <w:r w:rsidR="00722B15">
        <w:rPr>
          <w:rFonts w:ascii="Verdana" w:hAnsi="Verdana"/>
          <w:color w:val="000000" w:themeColor="text1"/>
          <w:sz w:val="20"/>
        </w:rPr>
        <w:t xml:space="preserve">– </w:t>
      </w:r>
      <w:del w:id="186" w:author="Autor">
        <w:r w:rsidR="00722B15" w:rsidDel="00CE0E98">
          <w:rPr>
            <w:rFonts w:ascii="Verdana" w:hAnsi="Verdana"/>
            <w:color w:val="000000" w:themeColor="text1"/>
            <w:sz w:val="20"/>
          </w:rPr>
          <w:delText xml:space="preserve">Balção </w:delText>
        </w:r>
      </w:del>
      <w:ins w:id="187" w:author="Autor">
        <w:r w:rsidR="00CE0E98">
          <w:rPr>
            <w:rFonts w:ascii="Verdana" w:hAnsi="Verdana"/>
            <w:color w:val="000000" w:themeColor="text1"/>
            <w:sz w:val="20"/>
          </w:rPr>
          <w:t xml:space="preserve">Balcão </w:t>
        </w:r>
      </w:ins>
      <w:r w:rsidR="00722B15">
        <w:rPr>
          <w:rFonts w:ascii="Verdana" w:hAnsi="Verdana"/>
          <w:color w:val="000000" w:themeColor="text1"/>
          <w:sz w:val="20"/>
        </w:rPr>
        <w:t xml:space="preserve">B3 </w:t>
      </w:r>
      <w:r w:rsidR="009706EC" w:rsidRPr="009706EC">
        <w:rPr>
          <w:rFonts w:ascii="Verdana" w:hAnsi="Verdana"/>
          <w:color w:val="000000" w:themeColor="text1"/>
          <w:sz w:val="20"/>
        </w:rPr>
        <w:t xml:space="preserve">terão os seus pagamentos realizados pelo Debenturista </w:t>
      </w:r>
      <w:r w:rsidR="0030607F" w:rsidRPr="0030607F">
        <w:rPr>
          <w:rFonts w:ascii="Verdana" w:hAnsi="Verdana"/>
          <w:color w:val="000000" w:themeColor="text1"/>
          <w:sz w:val="20"/>
        </w:rPr>
        <w:t>por meio de crédito em conta corrente, transferência eletrônica ou ordem de pagamento</w:t>
      </w:r>
      <w:r w:rsidR="009706EC" w:rsidRPr="009706EC">
        <w:rPr>
          <w:rFonts w:ascii="Verdana" w:hAnsi="Verdana"/>
          <w:color w:val="000000" w:themeColor="text1"/>
          <w:sz w:val="20"/>
        </w:rPr>
        <w:t>.</w:t>
      </w:r>
    </w:p>
    <w:bookmarkEnd w:id="182"/>
    <w:p w14:paraId="6F446CB0" w14:textId="77777777" w:rsidR="0009022F" w:rsidRPr="00BC4EE3" w:rsidRDefault="0009022F" w:rsidP="00346E6D">
      <w:pPr>
        <w:widowControl w:val="0"/>
        <w:tabs>
          <w:tab w:val="left" w:pos="1418"/>
        </w:tabs>
        <w:spacing w:after="0" w:line="312" w:lineRule="auto"/>
        <w:rPr>
          <w:rFonts w:ascii="Verdana" w:hAnsi="Verdana"/>
          <w:color w:val="000000" w:themeColor="text1"/>
          <w:sz w:val="20"/>
        </w:rPr>
      </w:pPr>
    </w:p>
    <w:p w14:paraId="2F0A7FD1" w14:textId="63398DE6" w:rsidR="0009022F" w:rsidRPr="00BC4EE3" w:rsidRDefault="0009022F" w:rsidP="00BC4EE3">
      <w:pPr>
        <w:widowControl w:val="0"/>
        <w:tabs>
          <w:tab w:val="left" w:pos="1418"/>
        </w:tabs>
        <w:spacing w:after="0" w:line="312" w:lineRule="auto"/>
        <w:rPr>
          <w:rFonts w:ascii="Verdana" w:hAnsi="Verdana"/>
          <w:color w:val="000000" w:themeColor="text1"/>
          <w:sz w:val="20"/>
        </w:rPr>
      </w:pPr>
      <w:bookmarkStart w:id="188" w:name="_Ref278399164"/>
      <w:r w:rsidRPr="00BC4EE3">
        <w:rPr>
          <w:rFonts w:ascii="Verdana" w:hAnsi="Verdana"/>
          <w:color w:val="000000" w:themeColor="text1"/>
          <w:sz w:val="20"/>
        </w:rPr>
        <w:t>4.3.</w:t>
      </w:r>
      <w:r w:rsidR="009706EC">
        <w:rPr>
          <w:rFonts w:ascii="Verdana" w:hAnsi="Verdana"/>
          <w:color w:val="000000" w:themeColor="text1"/>
          <w:sz w:val="20"/>
        </w:rPr>
        <w:t>4</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Prorrogação</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Prazos</w:t>
      </w:r>
      <w:r w:rsidRPr="00BC4EE3">
        <w:rPr>
          <w:rFonts w:ascii="Verdana" w:hAnsi="Verdana"/>
          <w:color w:val="000000" w:themeColor="text1"/>
          <w:sz w:val="20"/>
        </w:rPr>
        <w:t xml:space="preserve">. Considerar-se-ão prorrogados os prazos referentes ao pagamento de qualquer obrigação prevista ou decorrente da presente Escritura de Emissão, até o 1º (primeiro) Dia Útil subsequente, se o seu </w:t>
      </w:r>
      <w:r w:rsidR="006F77BE">
        <w:rPr>
          <w:rFonts w:ascii="Verdana" w:hAnsi="Verdana"/>
          <w:color w:val="000000" w:themeColor="text1"/>
          <w:sz w:val="20"/>
        </w:rPr>
        <w:t xml:space="preserve">respectivo </w:t>
      </w:r>
      <w:r w:rsidRPr="00BC4EE3">
        <w:rPr>
          <w:rFonts w:ascii="Verdana" w:hAnsi="Verdana"/>
          <w:color w:val="000000" w:themeColor="text1"/>
          <w:sz w:val="20"/>
        </w:rPr>
        <w:t xml:space="preserve">vencimento coincidir </w:t>
      </w:r>
      <w:r w:rsidR="006F77BE">
        <w:rPr>
          <w:rFonts w:ascii="Verdana" w:hAnsi="Verdana"/>
          <w:color w:val="000000" w:themeColor="text1"/>
          <w:sz w:val="20"/>
        </w:rPr>
        <w:t>[</w:t>
      </w:r>
      <w:r w:rsidR="006F77BE" w:rsidRPr="006F77BE">
        <w:rPr>
          <w:rFonts w:ascii="Verdana" w:hAnsi="Verdana"/>
          <w:color w:val="000000" w:themeColor="text1"/>
          <w:sz w:val="20"/>
        </w:rPr>
        <w:t>com dia em que não haja expediente comercial ou bancário na Cidade de São Paulo, Estado de São Paulo,</w:t>
      </w:r>
      <w:r w:rsidR="006F77BE">
        <w:rPr>
          <w:rFonts w:ascii="Verdana" w:hAnsi="Verdana"/>
          <w:color w:val="000000" w:themeColor="text1"/>
          <w:sz w:val="20"/>
        </w:rPr>
        <w:t>]</w:t>
      </w:r>
      <w:r w:rsidR="006F77BE" w:rsidRPr="006F77BE">
        <w:rPr>
          <w:rFonts w:ascii="Verdana" w:hAnsi="Verdana"/>
          <w:color w:val="000000" w:themeColor="text1"/>
          <w:sz w:val="20"/>
        </w:rPr>
        <w:t xml:space="preserve"> </w:t>
      </w:r>
      <w:r w:rsidRPr="00BC4EE3">
        <w:rPr>
          <w:rFonts w:ascii="Verdana" w:hAnsi="Verdana"/>
          <w:color w:val="000000" w:themeColor="text1"/>
          <w:sz w:val="20"/>
        </w:rPr>
        <w:t>com feriado declarado nacional, sábado ou domingo</w:t>
      </w:r>
      <w:r w:rsidR="00552156" w:rsidRPr="00BC4EE3">
        <w:rPr>
          <w:rFonts w:ascii="Verdana" w:hAnsi="Verdana"/>
          <w:color w:val="000000" w:themeColor="text1"/>
          <w:sz w:val="20"/>
        </w:rPr>
        <w:t>, não sendo devido qualquer acréscimo de juros ou de qualquer outro encargo moratório aos valores a serem pagos</w:t>
      </w:r>
      <w:r w:rsidRPr="00BC4EE3">
        <w:rPr>
          <w:rFonts w:ascii="Verdana" w:hAnsi="Verdana"/>
          <w:color w:val="000000" w:themeColor="text1"/>
          <w:sz w:val="20"/>
        </w:rPr>
        <w:t>.</w:t>
      </w:r>
      <w:bookmarkEnd w:id="188"/>
    </w:p>
    <w:p w14:paraId="40D653B6" w14:textId="77777777"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14:paraId="79563E56" w14:textId="5010EF83" w:rsidR="0009022F" w:rsidRPr="00BC4EE3" w:rsidRDefault="0009022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4</w:t>
      </w:r>
      <w:r w:rsidRPr="00BC4EE3">
        <w:rPr>
          <w:rFonts w:ascii="Verdana" w:hAnsi="Verdana"/>
          <w:color w:val="000000" w:themeColor="text1"/>
          <w:sz w:val="20"/>
        </w:rPr>
        <w:t>.1</w:t>
      </w:r>
      <w:r w:rsidRPr="00BC4EE3">
        <w:rPr>
          <w:rFonts w:ascii="Verdana" w:hAnsi="Verdana"/>
          <w:color w:val="000000" w:themeColor="text1"/>
          <w:sz w:val="20"/>
        </w:rPr>
        <w:tab/>
        <w:t>Exceto quando previsto expressamente de modo diverso na presente Escritura de Emissão, entende-se por “</w:t>
      </w:r>
      <w:r w:rsidRPr="00BC4EE3">
        <w:rPr>
          <w:rFonts w:ascii="Verdana" w:hAnsi="Verdana"/>
          <w:color w:val="000000" w:themeColor="text1"/>
          <w:sz w:val="20"/>
          <w:u w:val="single"/>
        </w:rPr>
        <w:t>Dia(s) Útil(eis)</w:t>
      </w:r>
      <w:r w:rsidRPr="00BC4EE3">
        <w:rPr>
          <w:rFonts w:ascii="Verdana" w:hAnsi="Verdana"/>
          <w:color w:val="000000" w:themeColor="text1"/>
          <w:sz w:val="20"/>
        </w:rPr>
        <w:t>” qualquer dia que não seja sábado, domingo ou feriado declarado nacional.</w:t>
      </w:r>
    </w:p>
    <w:p w14:paraId="7CA2658B" w14:textId="77777777"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14:paraId="7D1E92E2" w14:textId="2467E200"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5</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Direito ao Recebimento dos Pagamentos</w:t>
      </w:r>
      <w:r w:rsidRPr="00BC4EE3">
        <w:rPr>
          <w:rFonts w:ascii="Verdana" w:hAnsi="Verdana"/>
          <w:color w:val="000000" w:themeColor="text1"/>
          <w:sz w:val="20"/>
        </w:rPr>
        <w:t xml:space="preserve">. </w:t>
      </w:r>
      <w:r w:rsidR="003B7147" w:rsidRPr="003B7147">
        <w:rPr>
          <w:rFonts w:ascii="Verdana" w:hAnsi="Verdana"/>
          <w:color w:val="000000" w:themeColor="text1"/>
          <w:sz w:val="20"/>
        </w:rPr>
        <w:t xml:space="preserve">Farão jus ao recebimento de qualquer valor devido ao Debenturista nos termos desta Escritura de Emissão aquele que </w:t>
      </w:r>
      <w:proofErr w:type="gramStart"/>
      <w:r w:rsidR="003B7147" w:rsidRPr="003B7147">
        <w:rPr>
          <w:rFonts w:ascii="Verdana" w:hAnsi="Verdana"/>
          <w:color w:val="000000" w:themeColor="text1"/>
          <w:sz w:val="20"/>
        </w:rPr>
        <w:t>for Debenturista</w:t>
      </w:r>
      <w:proofErr w:type="gramEnd"/>
      <w:r w:rsidR="003B7147" w:rsidRPr="003B7147">
        <w:rPr>
          <w:rFonts w:ascii="Verdana" w:hAnsi="Verdana"/>
          <w:color w:val="000000" w:themeColor="text1"/>
          <w:sz w:val="20"/>
        </w:rPr>
        <w:t xml:space="preserve"> no encerramento do Dia Útil imediatamente anterior à respectiva data de pagamento.</w:t>
      </w:r>
    </w:p>
    <w:p w14:paraId="18F5DF04"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2B795A1F" w14:textId="6F3177C6" w:rsidR="0009022F" w:rsidRPr="00BC4EE3" w:rsidRDefault="0009022F" w:rsidP="00BC4EE3">
      <w:pPr>
        <w:widowControl w:val="0"/>
        <w:tabs>
          <w:tab w:val="left" w:pos="1560"/>
        </w:tabs>
        <w:spacing w:after="0" w:line="312" w:lineRule="auto"/>
        <w:rPr>
          <w:rFonts w:ascii="Verdana" w:hAnsi="Verdana"/>
          <w:color w:val="000000" w:themeColor="text1"/>
          <w:sz w:val="20"/>
        </w:rPr>
      </w:pPr>
      <w:bookmarkStart w:id="189" w:name="_Ref279851957"/>
      <w:r w:rsidRPr="00BC4EE3">
        <w:rPr>
          <w:rFonts w:ascii="Verdana" w:hAnsi="Verdana"/>
          <w:color w:val="000000" w:themeColor="text1"/>
          <w:sz w:val="20"/>
        </w:rPr>
        <w:t>4.3.</w:t>
      </w:r>
      <w:r w:rsidR="009706EC">
        <w:rPr>
          <w:rFonts w:ascii="Verdana" w:hAnsi="Verdana"/>
          <w:color w:val="000000" w:themeColor="text1"/>
          <w:sz w:val="20"/>
        </w:rPr>
        <w:t>6</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Encargos</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Moratórios</w:t>
      </w:r>
      <w:r w:rsidRPr="00BC4EE3">
        <w:rPr>
          <w:rFonts w:ascii="Verdana" w:hAnsi="Verdana"/>
          <w:color w:val="000000" w:themeColor="text1"/>
          <w:sz w:val="20"/>
        </w:rPr>
        <w:t xml:space="preserve">. Sem prejuízo do disposto na Cláusula </w:t>
      </w:r>
      <w:r w:rsidR="00645DDA" w:rsidRPr="00BC4EE3">
        <w:rPr>
          <w:rFonts w:ascii="Verdana" w:hAnsi="Verdana"/>
          <w:color w:val="000000" w:themeColor="text1"/>
          <w:sz w:val="20"/>
        </w:rPr>
        <w:t>5</w:t>
      </w:r>
      <w:r w:rsidRPr="00BC4EE3">
        <w:rPr>
          <w:rFonts w:ascii="Verdana" w:hAnsi="Verdana"/>
          <w:color w:val="000000" w:themeColor="text1"/>
          <w:sz w:val="20"/>
        </w:rPr>
        <w:t xml:space="preserve"> a seguir, ocorrendo impontualidade no pagamento de qualquer quantia devida pela Emissora </w:t>
      </w:r>
      <w:r w:rsidR="00646CB2" w:rsidRPr="00BC4EE3">
        <w:rPr>
          <w:rFonts w:ascii="Verdana" w:hAnsi="Verdana"/>
          <w:color w:val="000000" w:themeColor="text1"/>
          <w:sz w:val="20"/>
        </w:rPr>
        <w:t>e</w:t>
      </w:r>
      <w:r w:rsidR="001F1791">
        <w:rPr>
          <w:rFonts w:ascii="Verdana" w:hAnsi="Verdana"/>
          <w:color w:val="000000" w:themeColor="text1"/>
          <w:sz w:val="20"/>
        </w:rPr>
        <w:t>/ou</w:t>
      </w:r>
      <w:r w:rsidR="00646CB2" w:rsidRPr="00BC4EE3">
        <w:rPr>
          <w:rFonts w:ascii="Verdana" w:hAnsi="Verdana"/>
          <w:color w:val="000000" w:themeColor="text1"/>
          <w:sz w:val="20"/>
        </w:rPr>
        <w:t xml:space="preserve"> pel</w:t>
      </w:r>
      <w:r w:rsidR="001F1791">
        <w:rPr>
          <w:rFonts w:ascii="Verdana" w:hAnsi="Verdana"/>
          <w:color w:val="000000" w:themeColor="text1"/>
          <w:sz w:val="20"/>
        </w:rPr>
        <w:t>o</w:t>
      </w:r>
      <w:r w:rsidR="00646CB2" w:rsidRPr="00BC4EE3">
        <w:rPr>
          <w:rFonts w:ascii="Verdana" w:hAnsi="Verdana"/>
          <w:color w:val="000000" w:themeColor="text1"/>
          <w:sz w:val="20"/>
        </w:rPr>
        <w:t>s Fiador</w:t>
      </w:r>
      <w:r w:rsidR="001F1791">
        <w:rPr>
          <w:rFonts w:ascii="Verdana" w:hAnsi="Verdana"/>
          <w:color w:val="000000" w:themeColor="text1"/>
          <w:sz w:val="20"/>
        </w:rPr>
        <w:t>e</w:t>
      </w:r>
      <w:r w:rsidR="00646CB2" w:rsidRPr="00BC4EE3">
        <w:rPr>
          <w:rFonts w:ascii="Verdana" w:hAnsi="Verdana"/>
          <w:color w:val="000000" w:themeColor="text1"/>
          <w:sz w:val="20"/>
        </w:rPr>
        <w:t xml:space="preserve">s </w:t>
      </w:r>
      <w:r w:rsidRPr="00BC4EE3">
        <w:rPr>
          <w:rFonts w:ascii="Verdana" w:hAnsi="Verdana"/>
          <w:color w:val="000000" w:themeColor="text1"/>
          <w:sz w:val="20"/>
        </w:rPr>
        <w:t>ao</w:t>
      </w:r>
      <w:r w:rsidR="009706EC">
        <w:rPr>
          <w:rFonts w:ascii="Verdana" w:hAnsi="Verdana"/>
          <w:color w:val="000000" w:themeColor="text1"/>
          <w:sz w:val="20"/>
        </w:rPr>
        <w:t xml:space="preserve"> </w:t>
      </w:r>
      <w:r w:rsidRPr="00BC4EE3">
        <w:rPr>
          <w:rFonts w:ascii="Verdana" w:hAnsi="Verdana"/>
          <w:color w:val="000000" w:themeColor="text1"/>
          <w:sz w:val="20"/>
        </w:rPr>
        <w:t xml:space="preserve">Debenturista nos termos desta Escritura de Emissão, </w:t>
      </w:r>
      <w:r w:rsidR="00646CB2" w:rsidRPr="00BC4EE3">
        <w:rPr>
          <w:rFonts w:ascii="Verdana" w:hAnsi="Verdana"/>
          <w:color w:val="000000" w:themeColor="text1"/>
          <w:sz w:val="20"/>
        </w:rPr>
        <w:t xml:space="preserve">adicionalmente </w:t>
      </w:r>
      <w:r w:rsidR="00646CB2" w:rsidRPr="00BC4EE3">
        <w:rPr>
          <w:rFonts w:ascii="Verdana" w:hAnsi="Verdana"/>
          <w:color w:val="000000" w:themeColor="text1"/>
          <w:sz w:val="20"/>
        </w:rPr>
        <w:lastRenderedPageBreak/>
        <w:t>ao pagamento da Remuneração</w:t>
      </w:r>
      <w:r w:rsidR="00421E58">
        <w:rPr>
          <w:rFonts w:ascii="Verdana" w:hAnsi="Verdana"/>
          <w:color w:val="000000" w:themeColor="text1"/>
          <w:sz w:val="20"/>
        </w:rPr>
        <w:t xml:space="preserve"> das Debêntures</w:t>
      </w:r>
      <w:r w:rsidR="00646CB2" w:rsidRPr="00BC4EE3">
        <w:rPr>
          <w:rFonts w:ascii="Verdana" w:hAnsi="Verdana"/>
          <w:color w:val="000000" w:themeColor="text1"/>
          <w:sz w:val="20"/>
        </w:rPr>
        <w:t xml:space="preserve">, que continuará sendo calculada </w:t>
      </w:r>
      <w:r w:rsidR="00646CB2" w:rsidRPr="00BC4EE3">
        <w:rPr>
          <w:rFonts w:ascii="Verdana" w:hAnsi="Verdana"/>
          <w:i/>
          <w:color w:val="000000" w:themeColor="text1"/>
          <w:sz w:val="20"/>
        </w:rPr>
        <w:t xml:space="preserve">pro rata </w:t>
      </w:r>
      <w:proofErr w:type="spellStart"/>
      <w:r w:rsidR="00646CB2" w:rsidRPr="00BC4EE3">
        <w:rPr>
          <w:rFonts w:ascii="Verdana" w:hAnsi="Verdana"/>
          <w:i/>
          <w:color w:val="000000" w:themeColor="text1"/>
          <w:sz w:val="20"/>
        </w:rPr>
        <w:t>temporis</w:t>
      </w:r>
      <w:proofErr w:type="spellEnd"/>
      <w:r w:rsidR="00646CB2" w:rsidRPr="00BC4EE3">
        <w:rPr>
          <w:rFonts w:ascii="Verdana" w:hAnsi="Verdana"/>
          <w:color w:val="000000" w:themeColor="text1"/>
          <w:sz w:val="20"/>
        </w:rPr>
        <w:t xml:space="preserve">, desde a data de inadimplemento até a data do efetivo pagamento, sobre </w:t>
      </w:r>
      <w:r w:rsidR="00173C95" w:rsidRPr="00BC4EE3">
        <w:rPr>
          <w:rFonts w:ascii="Verdana" w:hAnsi="Verdana"/>
          <w:color w:val="000000" w:themeColor="text1"/>
          <w:sz w:val="20"/>
        </w:rPr>
        <w:t>t</w:t>
      </w:r>
      <w:r w:rsidR="00646CB2" w:rsidRPr="00BC4EE3">
        <w:rPr>
          <w:rFonts w:ascii="Verdana" w:hAnsi="Verdana"/>
          <w:color w:val="000000" w:themeColor="text1"/>
          <w:sz w:val="20"/>
        </w:rPr>
        <w:t xml:space="preserve">odos e quaisquer valores em atraso, </w:t>
      </w:r>
      <w:r w:rsidRPr="00BC4EE3">
        <w:rPr>
          <w:rFonts w:ascii="Verdana" w:hAnsi="Verdana"/>
          <w:color w:val="000000" w:themeColor="text1"/>
          <w:sz w:val="20"/>
        </w:rPr>
        <w:t>incidirão, independentemente de aviso, notificação ou interpelação judicial ou extrajudicial, (i) juros de mora de 1% (um por cento) ao mês</w:t>
      </w:r>
      <w:r w:rsidR="00646CB2" w:rsidRPr="00BC4EE3">
        <w:rPr>
          <w:rFonts w:ascii="Verdana" w:hAnsi="Verdana"/>
          <w:color w:val="000000" w:themeColor="text1"/>
          <w:sz w:val="20"/>
        </w:rPr>
        <w:t xml:space="preserve"> ou fração de mês</w:t>
      </w:r>
      <w:r w:rsidRPr="00BC4EE3">
        <w:rPr>
          <w:rFonts w:ascii="Verdana" w:hAnsi="Verdana"/>
          <w:color w:val="000000" w:themeColor="text1"/>
          <w:sz w:val="20"/>
        </w:rPr>
        <w:t xml:space="preserve">, calculados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data de inadimplemento até a data do efetivo pagamento;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multa moratória e não compensatória de 2% (dois por cento) (“</w:t>
      </w:r>
      <w:r w:rsidRPr="00BC4EE3">
        <w:rPr>
          <w:rFonts w:ascii="Verdana" w:hAnsi="Verdana"/>
          <w:color w:val="000000" w:themeColor="text1"/>
          <w:sz w:val="20"/>
          <w:u w:val="single"/>
        </w:rPr>
        <w:t>Encargos Moratórios</w:t>
      </w:r>
      <w:r w:rsidRPr="00BC4EE3">
        <w:rPr>
          <w:rFonts w:ascii="Verdana" w:hAnsi="Verdana"/>
          <w:color w:val="000000" w:themeColor="text1"/>
          <w:sz w:val="20"/>
        </w:rPr>
        <w:t>”).</w:t>
      </w:r>
      <w:bookmarkEnd w:id="189"/>
    </w:p>
    <w:p w14:paraId="69831D8B"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661145DF" w14:textId="140EF439"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7</w:t>
      </w:r>
      <w:r w:rsidR="00A23914"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Decadência</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Direitos aos Acréscimos</w:t>
      </w:r>
      <w:r w:rsidRPr="00BC4EE3">
        <w:rPr>
          <w:rFonts w:ascii="Verdana" w:hAnsi="Verdana"/>
          <w:color w:val="000000" w:themeColor="text1"/>
          <w:sz w:val="20"/>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C4EE3">
        <w:rPr>
          <w:rFonts w:ascii="Verdana" w:eastAsia="Batang" w:hAnsi="Verdana"/>
          <w:color w:val="000000" w:themeColor="text1"/>
          <w:sz w:val="20"/>
        </w:rPr>
        <w:t>ou pagamento, no caso de impontualidade no pagamento</w:t>
      </w:r>
      <w:r w:rsidRPr="00BC4EE3">
        <w:rPr>
          <w:rFonts w:ascii="Verdana" w:hAnsi="Verdana"/>
          <w:color w:val="000000" w:themeColor="text1"/>
          <w:sz w:val="20"/>
        </w:rPr>
        <w:t>.</w:t>
      </w:r>
    </w:p>
    <w:p w14:paraId="3FB256D3"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37B9BC30" w14:textId="6AE893CE"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8</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Imunidade</w:t>
      </w:r>
      <w:r w:rsidRPr="00BC4EE3">
        <w:rPr>
          <w:rFonts w:ascii="Verdana" w:hAnsi="Verdana"/>
          <w:i/>
          <w:iCs/>
          <w:color w:val="000000" w:themeColor="text1"/>
          <w:sz w:val="20"/>
          <w:u w:val="single"/>
        </w:rPr>
        <w:t xml:space="preserve"> </w:t>
      </w:r>
      <w:r w:rsidRPr="00BC4EE3">
        <w:rPr>
          <w:rFonts w:ascii="Verdana" w:hAnsi="Verdana"/>
          <w:iCs/>
          <w:color w:val="000000" w:themeColor="text1"/>
          <w:sz w:val="20"/>
          <w:u w:val="single"/>
        </w:rPr>
        <w:t>Tributária</w:t>
      </w:r>
      <w:r w:rsidRPr="00BC4EE3">
        <w:rPr>
          <w:rFonts w:ascii="Verdana" w:hAnsi="Verdana"/>
          <w:color w:val="000000" w:themeColor="text1"/>
          <w:sz w:val="20"/>
        </w:rPr>
        <w:t xml:space="preserve">. Caso </w:t>
      </w:r>
      <w:r w:rsidR="009706EC">
        <w:rPr>
          <w:rFonts w:ascii="Verdana" w:hAnsi="Verdana"/>
          <w:color w:val="000000" w:themeColor="text1"/>
          <w:sz w:val="20"/>
        </w:rPr>
        <w:t>o</w:t>
      </w:r>
      <w:r w:rsidR="009706EC" w:rsidRPr="00BC4EE3">
        <w:rPr>
          <w:rFonts w:ascii="Verdana" w:hAnsi="Verdana"/>
          <w:color w:val="000000" w:themeColor="text1"/>
          <w:sz w:val="20"/>
        </w:rPr>
        <w:t xml:space="preserve"> </w:t>
      </w:r>
      <w:r w:rsidRPr="00BC4EE3">
        <w:rPr>
          <w:rFonts w:ascii="Verdana" w:hAnsi="Verdana"/>
          <w:color w:val="000000" w:themeColor="text1"/>
          <w:sz w:val="20"/>
        </w:rPr>
        <w:t>Debenturista goze de algum tipo de imunidade ou isenção tributária, deverá encaminhar ao Banco Liquidante</w:t>
      </w:r>
      <w:r w:rsidR="00AA1450">
        <w:rPr>
          <w:rFonts w:ascii="Verdana" w:hAnsi="Verdana"/>
          <w:color w:val="000000" w:themeColor="text1"/>
          <w:sz w:val="20"/>
        </w:rPr>
        <w:t xml:space="preserve"> com cópia para a Emissora</w:t>
      </w:r>
      <w:r w:rsidRPr="00BC4EE3">
        <w:rPr>
          <w:rFonts w:ascii="Verdana" w:hAnsi="Verdana"/>
          <w:color w:val="000000" w:themeColor="text1"/>
          <w:sz w:val="20"/>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p>
    <w:bookmarkEnd w:id="183"/>
    <w:p w14:paraId="6B75479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D494B7F" w14:textId="181BCFD9"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8E7EB4">
        <w:rPr>
          <w:rFonts w:ascii="Verdana" w:hAnsi="Verdana"/>
          <w:color w:val="000000" w:themeColor="text1"/>
          <w:sz w:val="20"/>
        </w:rPr>
        <w:t>8</w:t>
      </w:r>
      <w:r w:rsidRPr="00BC4EE3">
        <w:rPr>
          <w:rFonts w:ascii="Verdana" w:hAnsi="Verdana"/>
          <w:color w:val="000000" w:themeColor="text1"/>
          <w:sz w:val="20"/>
        </w:rPr>
        <w:t>.1</w:t>
      </w:r>
      <w:r w:rsidR="00456287" w:rsidRPr="00BC4EE3">
        <w:rPr>
          <w:rFonts w:ascii="Verdana" w:hAnsi="Verdana"/>
          <w:color w:val="000000" w:themeColor="text1"/>
          <w:sz w:val="20"/>
        </w:rPr>
        <w:t>.</w:t>
      </w:r>
      <w:r w:rsidRPr="00BC4EE3">
        <w:rPr>
          <w:rFonts w:ascii="Verdana" w:hAnsi="Verdana"/>
          <w:color w:val="000000" w:themeColor="text1"/>
          <w:sz w:val="20"/>
        </w:rPr>
        <w:tab/>
        <w:t xml:space="preserve">O Debenturista que tenha apresentado documentação comprobatória de sua condição de imunidade ou isenção tributária, nos termos da </w:t>
      </w:r>
      <w:r w:rsidR="007121D1" w:rsidRPr="00BC4EE3">
        <w:rPr>
          <w:rFonts w:ascii="Verdana" w:hAnsi="Verdana"/>
          <w:color w:val="000000" w:themeColor="text1"/>
          <w:sz w:val="20"/>
        </w:rPr>
        <w:t>C</w:t>
      </w:r>
      <w:r w:rsidRPr="00BC4EE3">
        <w:rPr>
          <w:rFonts w:ascii="Verdana" w:hAnsi="Verdana"/>
          <w:color w:val="000000" w:themeColor="text1"/>
          <w:sz w:val="20"/>
        </w:rPr>
        <w:t xml:space="preserve">láusula 4.3.8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BC4EE3">
        <w:rPr>
          <w:rFonts w:ascii="Verdana" w:hAnsi="Verdana"/>
          <w:color w:val="000000" w:themeColor="text1"/>
          <w:sz w:val="20"/>
        </w:rPr>
        <w:t>nesta</w:t>
      </w:r>
      <w:proofErr w:type="spellEnd"/>
      <w:r w:rsidRPr="00BC4EE3">
        <w:rPr>
          <w:rFonts w:ascii="Verdana" w:hAnsi="Verdana"/>
          <w:color w:val="000000" w:themeColor="text1"/>
          <w:sz w:val="20"/>
        </w:rPr>
        <w:t xml:space="preserve"> </w:t>
      </w:r>
      <w:r w:rsidR="00A23914" w:rsidRPr="00BC4EE3">
        <w:rPr>
          <w:rFonts w:ascii="Verdana" w:hAnsi="Verdana"/>
          <w:color w:val="000000" w:themeColor="text1"/>
          <w:sz w:val="20"/>
        </w:rPr>
        <w:t>C</w:t>
      </w:r>
      <w:r w:rsidRPr="00BC4EE3">
        <w:rPr>
          <w:rFonts w:ascii="Verdana" w:hAnsi="Verdana"/>
          <w:color w:val="000000" w:themeColor="text1"/>
          <w:sz w:val="20"/>
        </w:rPr>
        <w:t xml:space="preserve">láusula, deverá comunicar esse fato, de forma detalhada e por escrito, ao Banco Liquidante </w:t>
      </w:r>
      <w:r w:rsidR="00D874B5">
        <w:rPr>
          <w:rFonts w:ascii="Verdana" w:hAnsi="Verdana"/>
          <w:color w:val="000000" w:themeColor="text1"/>
          <w:sz w:val="20"/>
        </w:rPr>
        <w:t>[</w:t>
      </w:r>
      <w:r w:rsidRPr="00BC4EE3">
        <w:rPr>
          <w:rFonts w:ascii="Verdana" w:hAnsi="Verdana"/>
          <w:color w:val="000000" w:themeColor="text1"/>
          <w:sz w:val="20"/>
        </w:rPr>
        <w:t xml:space="preserve">e ao </w:t>
      </w:r>
      <w:proofErr w:type="spellStart"/>
      <w:r w:rsidRPr="00BC4EE3">
        <w:rPr>
          <w:rFonts w:ascii="Verdana" w:hAnsi="Verdana"/>
          <w:color w:val="000000" w:themeColor="text1"/>
          <w:sz w:val="20"/>
        </w:rPr>
        <w:t>Escriturador</w:t>
      </w:r>
      <w:proofErr w:type="spellEnd"/>
      <w:r w:rsidR="00D874B5">
        <w:rPr>
          <w:rFonts w:ascii="Verdana" w:hAnsi="Verdana"/>
          <w:color w:val="000000" w:themeColor="text1"/>
          <w:sz w:val="20"/>
        </w:rPr>
        <w:t>]</w:t>
      </w:r>
      <w:r w:rsidRPr="00BC4EE3">
        <w:rPr>
          <w:rFonts w:ascii="Verdana" w:hAnsi="Verdana"/>
          <w:color w:val="000000" w:themeColor="text1"/>
          <w:sz w:val="20"/>
        </w:rPr>
        <w:t>, com cópia para a Emissora, bem como prestar qualquer informação adicional em relação ao tema que lhe seja solicitada pelo Banco Liquidante</w:t>
      </w:r>
      <w:r w:rsidR="00D874B5">
        <w:rPr>
          <w:rFonts w:ascii="Verdana" w:hAnsi="Verdana"/>
          <w:color w:val="000000" w:themeColor="text1"/>
          <w:sz w:val="20"/>
        </w:rPr>
        <w:t>[</w:t>
      </w:r>
      <w:r w:rsidRPr="00BC4EE3">
        <w:rPr>
          <w:rFonts w:ascii="Verdana" w:hAnsi="Verdana"/>
          <w:color w:val="000000" w:themeColor="text1"/>
          <w:sz w:val="20"/>
        </w:rPr>
        <w:t xml:space="preserve">, pelo </w:t>
      </w:r>
      <w:proofErr w:type="spellStart"/>
      <w:r w:rsidRPr="00BC4EE3">
        <w:rPr>
          <w:rFonts w:ascii="Verdana" w:hAnsi="Verdana"/>
          <w:color w:val="000000" w:themeColor="text1"/>
          <w:sz w:val="20"/>
        </w:rPr>
        <w:t>Escriturador</w:t>
      </w:r>
      <w:proofErr w:type="spellEnd"/>
      <w:r w:rsidR="00D874B5">
        <w:rPr>
          <w:rFonts w:ascii="Verdana" w:hAnsi="Verdana"/>
          <w:color w:val="000000" w:themeColor="text1"/>
          <w:sz w:val="20"/>
        </w:rPr>
        <w:t>]</w:t>
      </w:r>
      <w:r w:rsidRPr="00BC4EE3">
        <w:rPr>
          <w:rFonts w:ascii="Verdana" w:hAnsi="Verdana"/>
          <w:color w:val="000000" w:themeColor="text1"/>
          <w:sz w:val="20"/>
        </w:rPr>
        <w:t xml:space="preserve"> e/ou pela Emissora.</w:t>
      </w:r>
    </w:p>
    <w:p w14:paraId="4FE20B8C" w14:textId="77777777" w:rsidR="00582336" w:rsidRPr="00BC4EE3" w:rsidRDefault="00582336" w:rsidP="00BC4EE3">
      <w:pPr>
        <w:widowControl w:val="0"/>
        <w:tabs>
          <w:tab w:val="left" w:pos="851"/>
        </w:tabs>
        <w:spacing w:after="0" w:line="312" w:lineRule="auto"/>
        <w:rPr>
          <w:rFonts w:ascii="Verdana" w:hAnsi="Verdana"/>
          <w:color w:val="000000" w:themeColor="text1"/>
          <w:sz w:val="20"/>
        </w:rPr>
      </w:pPr>
    </w:p>
    <w:p w14:paraId="2DE1CD7B" w14:textId="77777777" w:rsidR="0009022F" w:rsidRPr="00BC4EE3" w:rsidRDefault="0009022F" w:rsidP="00CD6C39">
      <w:pPr>
        <w:widowControl w:val="0"/>
        <w:numPr>
          <w:ilvl w:val="0"/>
          <w:numId w:val="8"/>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Repactuação Programada</w:t>
      </w:r>
    </w:p>
    <w:p w14:paraId="4A94B66F" w14:textId="77777777" w:rsidR="0009022F" w:rsidRPr="00BC4EE3" w:rsidRDefault="0009022F" w:rsidP="00BC4EE3">
      <w:pPr>
        <w:widowControl w:val="0"/>
        <w:tabs>
          <w:tab w:val="left" w:pos="851"/>
        </w:tabs>
        <w:spacing w:after="0" w:line="312" w:lineRule="auto"/>
        <w:rPr>
          <w:rFonts w:ascii="Verdana" w:hAnsi="Verdana"/>
          <w:i/>
          <w:color w:val="000000" w:themeColor="text1"/>
          <w:sz w:val="20"/>
        </w:rPr>
      </w:pPr>
      <w:bookmarkStart w:id="190" w:name="_Ref535067474"/>
      <w:bookmarkStart w:id="191" w:name="_Ref130282854"/>
    </w:p>
    <w:p w14:paraId="4627967E" w14:textId="77777777" w:rsidR="0009022F" w:rsidRPr="00BC4EE3" w:rsidRDefault="005F6B70"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4.4.1.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As Debêntures desta Emissão não estarão sujeitas à repactuação programada.</w:t>
      </w:r>
    </w:p>
    <w:p w14:paraId="77C53543" w14:textId="77777777" w:rsidR="005012E8" w:rsidRPr="00BC4EE3" w:rsidRDefault="005012E8" w:rsidP="00BC4EE3">
      <w:pPr>
        <w:widowControl w:val="0"/>
        <w:tabs>
          <w:tab w:val="left" w:pos="851"/>
        </w:tabs>
        <w:spacing w:after="0" w:line="312" w:lineRule="auto"/>
        <w:rPr>
          <w:rFonts w:ascii="Verdana" w:hAnsi="Verdana"/>
          <w:color w:val="000000" w:themeColor="text1"/>
          <w:sz w:val="20"/>
        </w:rPr>
      </w:pPr>
    </w:p>
    <w:p w14:paraId="63995535" w14:textId="77777777" w:rsidR="0009022F" w:rsidRPr="006B26E3" w:rsidRDefault="0009022F" w:rsidP="00CD6C39">
      <w:pPr>
        <w:widowControl w:val="0"/>
        <w:numPr>
          <w:ilvl w:val="0"/>
          <w:numId w:val="8"/>
        </w:numPr>
        <w:tabs>
          <w:tab w:val="left" w:pos="1418"/>
        </w:tabs>
        <w:spacing w:after="0" w:line="312" w:lineRule="auto"/>
        <w:ind w:left="0" w:firstLine="0"/>
        <w:rPr>
          <w:rFonts w:ascii="Verdana" w:hAnsi="Verdana"/>
          <w:b/>
          <w:i/>
          <w:color w:val="000000" w:themeColor="text1"/>
          <w:sz w:val="20"/>
        </w:rPr>
      </w:pPr>
      <w:r w:rsidRPr="00BC4EE3">
        <w:rPr>
          <w:rFonts w:ascii="Verdana" w:hAnsi="Verdana"/>
          <w:b/>
          <w:color w:val="000000" w:themeColor="text1"/>
          <w:sz w:val="20"/>
        </w:rPr>
        <w:t xml:space="preserve">Resgate Antecipado </w:t>
      </w:r>
      <w:r w:rsidRPr="0012540A">
        <w:rPr>
          <w:rFonts w:ascii="Verdana" w:hAnsi="Verdana"/>
          <w:b/>
          <w:color w:val="000000" w:themeColor="text1"/>
          <w:sz w:val="20"/>
        </w:rPr>
        <w:t>Facultativo</w:t>
      </w:r>
    </w:p>
    <w:p w14:paraId="0C66B47D" w14:textId="77777777" w:rsidR="00C61A33" w:rsidRPr="00BC4EE3" w:rsidRDefault="00C61A33" w:rsidP="00BC4EE3">
      <w:pPr>
        <w:pStyle w:val="2MMSecurity"/>
        <w:spacing w:before="0" w:after="0" w:line="312" w:lineRule="auto"/>
        <w:ind w:left="0"/>
        <w:rPr>
          <w:color w:val="000000" w:themeColor="text1"/>
          <w:sz w:val="20"/>
          <w:szCs w:val="20"/>
        </w:rPr>
      </w:pPr>
    </w:p>
    <w:p w14:paraId="399DBB1A" w14:textId="1A35282C" w:rsidR="00D44597" w:rsidRPr="00064C6D" w:rsidRDefault="00645DDA" w:rsidP="00064C6D">
      <w:pPr>
        <w:pStyle w:val="Nvel11"/>
        <w:numPr>
          <w:ilvl w:val="0"/>
          <w:numId w:val="0"/>
        </w:numPr>
        <w:tabs>
          <w:tab w:val="left" w:pos="1134"/>
        </w:tabs>
        <w:spacing w:line="320" w:lineRule="exact"/>
        <w:rPr>
          <w:rFonts w:ascii="Verdana" w:hAnsi="Verdana"/>
          <w:sz w:val="20"/>
        </w:rPr>
      </w:pPr>
      <w:bookmarkStart w:id="192" w:name="_Ref272362243"/>
      <w:bookmarkStart w:id="193" w:name="_Ref534176584"/>
      <w:bookmarkEnd w:id="190"/>
      <w:bookmarkEnd w:id="191"/>
      <w:r w:rsidRPr="004449F7">
        <w:rPr>
          <w:rFonts w:ascii="Verdana" w:hAnsi="Verdana"/>
          <w:color w:val="000000" w:themeColor="text1"/>
          <w:sz w:val="20"/>
        </w:rPr>
        <w:lastRenderedPageBreak/>
        <w:t>4.5.1.</w:t>
      </w:r>
      <w:r w:rsidRPr="004449F7">
        <w:rPr>
          <w:rFonts w:ascii="Verdana" w:hAnsi="Verdana"/>
          <w:color w:val="000000" w:themeColor="text1"/>
          <w:sz w:val="20"/>
        </w:rPr>
        <w:tab/>
      </w:r>
      <w:bookmarkStart w:id="194" w:name="_Hlk527128137"/>
      <w:r w:rsidR="00A77AA4" w:rsidRPr="004449F7">
        <w:rPr>
          <w:rFonts w:ascii="Verdana" w:hAnsi="Verdana"/>
          <w:color w:val="000000" w:themeColor="text1"/>
          <w:sz w:val="20"/>
        </w:rPr>
        <w:tab/>
        <w:t>A Emissora poderá realizar o resgate antecipado facultativo</w:t>
      </w:r>
      <w:r w:rsidR="00D10B00" w:rsidRPr="004449F7">
        <w:rPr>
          <w:rFonts w:ascii="Verdana" w:hAnsi="Verdana"/>
          <w:color w:val="000000" w:themeColor="text1"/>
          <w:sz w:val="20"/>
        </w:rPr>
        <w:t xml:space="preserve"> total </w:t>
      </w:r>
      <w:r w:rsidR="00F54B96" w:rsidRPr="004449F7">
        <w:rPr>
          <w:rFonts w:ascii="Verdana" w:hAnsi="Verdana"/>
          <w:color w:val="000000" w:themeColor="text1"/>
          <w:sz w:val="20"/>
        </w:rPr>
        <w:t>das Debêntures</w:t>
      </w:r>
      <w:r w:rsidR="00A77AA4" w:rsidRPr="004449F7">
        <w:rPr>
          <w:rFonts w:ascii="Verdana" w:hAnsi="Verdana"/>
          <w:color w:val="000000" w:themeColor="text1"/>
          <w:sz w:val="20"/>
        </w:rPr>
        <w:t xml:space="preserve">, com </w:t>
      </w:r>
      <w:r w:rsidR="00845003" w:rsidRPr="004449F7">
        <w:rPr>
          <w:rFonts w:ascii="Verdana" w:hAnsi="Verdana"/>
          <w:color w:val="000000" w:themeColor="text1"/>
          <w:sz w:val="20"/>
        </w:rPr>
        <w:t>o</w:t>
      </w:r>
      <w:r w:rsidR="00A77AA4" w:rsidRPr="004449F7">
        <w:rPr>
          <w:rFonts w:ascii="Verdana" w:hAnsi="Verdana"/>
          <w:color w:val="000000" w:themeColor="text1"/>
          <w:sz w:val="20"/>
        </w:rPr>
        <w:t xml:space="preserve"> consequente cancelamento</w:t>
      </w:r>
      <w:r w:rsidR="00845003" w:rsidRPr="004449F7">
        <w:rPr>
          <w:rFonts w:ascii="Verdana" w:hAnsi="Verdana"/>
          <w:color w:val="000000" w:themeColor="text1"/>
          <w:sz w:val="20"/>
        </w:rPr>
        <w:t xml:space="preserve"> das Debêntures em questão</w:t>
      </w:r>
      <w:r w:rsidR="00A77AA4" w:rsidRPr="004449F7">
        <w:rPr>
          <w:rFonts w:ascii="Verdana" w:hAnsi="Verdana"/>
          <w:color w:val="000000" w:themeColor="text1"/>
          <w:sz w:val="20"/>
        </w:rPr>
        <w:t xml:space="preserve">, </w:t>
      </w:r>
      <w:r w:rsidR="00B41916" w:rsidRPr="004449F7">
        <w:rPr>
          <w:rFonts w:ascii="Verdana" w:hAnsi="Verdana"/>
          <w:color w:val="000000" w:themeColor="text1"/>
          <w:sz w:val="20"/>
        </w:rPr>
        <w:t>a partir do 37º</w:t>
      </w:r>
      <w:r w:rsidR="00FA0525" w:rsidRPr="004449F7">
        <w:rPr>
          <w:rFonts w:ascii="Verdana" w:hAnsi="Verdana"/>
          <w:color w:val="000000" w:themeColor="text1"/>
          <w:sz w:val="20"/>
        </w:rPr>
        <w:t xml:space="preserve"> (trigésimo sétimo) </w:t>
      </w:r>
      <w:r w:rsidR="00B41916" w:rsidRPr="004449F7">
        <w:rPr>
          <w:rFonts w:ascii="Verdana" w:hAnsi="Verdana"/>
          <w:color w:val="000000" w:themeColor="text1"/>
          <w:sz w:val="20"/>
        </w:rPr>
        <w:t xml:space="preserve">mês </w:t>
      </w:r>
      <w:r w:rsidR="00394C6B" w:rsidRPr="004449F7">
        <w:rPr>
          <w:rFonts w:ascii="Verdana" w:hAnsi="Verdana"/>
          <w:color w:val="000000" w:themeColor="text1"/>
          <w:sz w:val="20"/>
        </w:rPr>
        <w:t xml:space="preserve">(inclusive) </w:t>
      </w:r>
      <w:r w:rsidR="00B41916" w:rsidRPr="004449F7">
        <w:rPr>
          <w:rFonts w:ascii="Verdana" w:hAnsi="Verdana"/>
          <w:color w:val="000000" w:themeColor="text1"/>
          <w:sz w:val="20"/>
        </w:rPr>
        <w:t>contado da Data de Emissão</w:t>
      </w:r>
      <w:r w:rsidR="007C10B9" w:rsidRPr="004449F7">
        <w:rPr>
          <w:rFonts w:ascii="Verdana" w:hAnsi="Verdana"/>
          <w:color w:val="000000" w:themeColor="text1"/>
          <w:sz w:val="20"/>
        </w:rPr>
        <w:t xml:space="preserve"> (“</w:t>
      </w:r>
      <w:r w:rsidR="007C10B9" w:rsidRPr="004449F7">
        <w:rPr>
          <w:rFonts w:ascii="Verdana" w:hAnsi="Verdana"/>
          <w:color w:val="000000" w:themeColor="text1"/>
          <w:sz w:val="20"/>
          <w:u w:val="single"/>
        </w:rPr>
        <w:t>Resgate Antecipado Facultativo</w:t>
      </w:r>
      <w:r w:rsidR="007C10B9" w:rsidRPr="004449F7">
        <w:rPr>
          <w:rFonts w:ascii="Verdana" w:hAnsi="Verdana"/>
          <w:color w:val="000000" w:themeColor="text1"/>
          <w:sz w:val="20"/>
        </w:rPr>
        <w:t>”)</w:t>
      </w:r>
      <w:r w:rsidR="00B41916" w:rsidRPr="004449F7">
        <w:rPr>
          <w:rFonts w:ascii="Verdana" w:hAnsi="Verdana"/>
          <w:color w:val="000000" w:themeColor="text1"/>
          <w:sz w:val="20"/>
        </w:rPr>
        <w:t>,</w:t>
      </w:r>
      <w:r w:rsidR="00A77AA4" w:rsidRPr="004449F7">
        <w:rPr>
          <w:rFonts w:ascii="Verdana" w:hAnsi="Verdana"/>
          <w:color w:val="000000" w:themeColor="text1"/>
          <w:sz w:val="20"/>
        </w:rPr>
        <w:t xml:space="preserve"> e desde que, cumulativamente: (1) a Emissora, com, no mínimo, </w:t>
      </w:r>
      <w:r w:rsidR="005973F6" w:rsidRPr="004449F7">
        <w:rPr>
          <w:rFonts w:ascii="Verdana" w:hAnsi="Verdana"/>
          <w:color w:val="000000" w:themeColor="text1"/>
          <w:sz w:val="20"/>
        </w:rPr>
        <w:t>15</w:t>
      </w:r>
      <w:r w:rsidR="00A77AA4" w:rsidRPr="004449F7">
        <w:rPr>
          <w:rFonts w:ascii="Verdana" w:hAnsi="Verdana"/>
          <w:color w:val="000000" w:themeColor="text1"/>
          <w:sz w:val="20"/>
        </w:rPr>
        <w:t xml:space="preserve"> (</w:t>
      </w:r>
      <w:r w:rsidR="005973F6" w:rsidRPr="004449F7">
        <w:rPr>
          <w:rFonts w:ascii="Verdana" w:hAnsi="Verdana"/>
          <w:color w:val="000000" w:themeColor="text1"/>
          <w:sz w:val="20"/>
        </w:rPr>
        <w:t>quinze</w:t>
      </w:r>
      <w:r w:rsidR="00A77AA4" w:rsidRPr="004449F7">
        <w:rPr>
          <w:rFonts w:ascii="Verdana" w:hAnsi="Verdana"/>
          <w:color w:val="000000" w:themeColor="text1"/>
          <w:sz w:val="20"/>
        </w:rPr>
        <w:t xml:space="preserve">) dias de antecedência da data do </w:t>
      </w:r>
      <w:r w:rsidR="0036737B"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comunique o Debenturista </w:t>
      </w:r>
      <w:r w:rsidR="004226B1" w:rsidRPr="004449F7">
        <w:rPr>
          <w:rFonts w:ascii="Verdana" w:hAnsi="Verdana"/>
          <w:color w:val="000000" w:themeColor="text1"/>
          <w:sz w:val="20"/>
        </w:rPr>
        <w:t>acerca do</w:t>
      </w:r>
      <w:r w:rsidR="00A77AA4" w:rsidRPr="004449F7">
        <w:rPr>
          <w:rFonts w:ascii="Verdana" w:hAnsi="Verdana"/>
          <w:color w:val="000000" w:themeColor="text1"/>
          <w:sz w:val="20"/>
        </w:rPr>
        <w:t xml:space="preserve"> </w:t>
      </w:r>
      <w:r w:rsidR="007C10B9"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por meio de publicação de anúncio nos termos da Cláusula</w:t>
      </w:r>
      <w:r w:rsidR="004226B1" w:rsidRPr="004449F7">
        <w:rPr>
          <w:rFonts w:ascii="Verdana" w:hAnsi="Verdana"/>
          <w:color w:val="000000" w:themeColor="text1"/>
          <w:sz w:val="20"/>
        </w:rPr>
        <w:t xml:space="preserve"> 4.9 abaixo </w:t>
      </w:r>
      <w:r w:rsidR="00756811" w:rsidRPr="004449F7">
        <w:rPr>
          <w:rFonts w:ascii="Verdana" w:hAnsi="Verdana"/>
          <w:color w:val="000000" w:themeColor="text1"/>
          <w:sz w:val="20"/>
        </w:rPr>
        <w:t>e/</w:t>
      </w:r>
      <w:r w:rsidR="00A77AA4" w:rsidRPr="004449F7">
        <w:rPr>
          <w:rFonts w:ascii="Verdana" w:hAnsi="Verdana"/>
          <w:color w:val="000000" w:themeColor="text1"/>
          <w:sz w:val="20"/>
        </w:rPr>
        <w:t>ou de comunicação individual, com cópia ao Agente Fiduciário</w:t>
      </w:r>
      <w:r w:rsidR="009C2702" w:rsidRPr="004449F7">
        <w:rPr>
          <w:rFonts w:ascii="Verdana" w:hAnsi="Verdana"/>
          <w:color w:val="000000" w:themeColor="text1"/>
          <w:sz w:val="20"/>
        </w:rPr>
        <w:t xml:space="preserve"> e ao Debenturista</w:t>
      </w:r>
      <w:r w:rsidR="00A77AA4" w:rsidRPr="004449F7">
        <w:rPr>
          <w:rFonts w:ascii="Verdana" w:hAnsi="Verdana"/>
          <w:color w:val="000000" w:themeColor="text1"/>
          <w:sz w:val="20"/>
        </w:rPr>
        <w:t xml:space="preserve">, a qual deverá descrever os termos e condições do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incluindo (a) a projeção do valor a ser pago a título de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conforme definido no subitem (3) abaixo; (</w:t>
      </w:r>
      <w:r w:rsidR="005973F6" w:rsidRPr="004449F7">
        <w:rPr>
          <w:rFonts w:ascii="Verdana" w:hAnsi="Verdana"/>
          <w:color w:val="000000" w:themeColor="text1"/>
          <w:sz w:val="20"/>
        </w:rPr>
        <w:t>b</w:t>
      </w:r>
      <w:r w:rsidR="00A77AA4" w:rsidRPr="004449F7">
        <w:rPr>
          <w:rFonts w:ascii="Verdana" w:hAnsi="Verdana"/>
          <w:color w:val="000000" w:themeColor="text1"/>
          <w:sz w:val="20"/>
        </w:rPr>
        <w:t xml:space="preserve">) a data efetiva para 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 xml:space="preserve">e o pagamento das </w:t>
      </w:r>
      <w:r w:rsidR="003B4344" w:rsidRPr="004449F7">
        <w:rPr>
          <w:rFonts w:ascii="Verdana" w:hAnsi="Verdana"/>
          <w:color w:val="000000" w:themeColor="text1"/>
          <w:sz w:val="20"/>
        </w:rPr>
        <w:t xml:space="preserve">respectivas </w:t>
      </w:r>
      <w:r w:rsidR="00A77AA4" w:rsidRPr="004449F7">
        <w:rPr>
          <w:rFonts w:ascii="Verdana" w:hAnsi="Verdana"/>
          <w:color w:val="000000" w:themeColor="text1"/>
          <w:sz w:val="20"/>
        </w:rPr>
        <w:t>Debêntures; e (</w:t>
      </w:r>
      <w:r w:rsidR="005973F6" w:rsidRPr="004449F7">
        <w:rPr>
          <w:rFonts w:ascii="Verdana" w:hAnsi="Verdana"/>
          <w:color w:val="000000" w:themeColor="text1"/>
          <w:sz w:val="20"/>
        </w:rPr>
        <w:t>c</w:t>
      </w:r>
      <w:r w:rsidR="00A77AA4" w:rsidRPr="004449F7">
        <w:rPr>
          <w:rFonts w:ascii="Verdana" w:hAnsi="Verdana"/>
          <w:color w:val="000000" w:themeColor="text1"/>
          <w:sz w:val="20"/>
        </w:rPr>
        <w:t xml:space="preserve">) demais informações consideradas relevantes pela Emissora para a operacionalização do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 xml:space="preserve">das Debêntures; (2) a B3, o Banco Liquidante e o </w:t>
      </w:r>
      <w:proofErr w:type="spellStart"/>
      <w:r w:rsidR="00A77AA4" w:rsidRPr="004449F7">
        <w:rPr>
          <w:rFonts w:ascii="Verdana" w:hAnsi="Verdana"/>
          <w:color w:val="000000" w:themeColor="text1"/>
          <w:sz w:val="20"/>
        </w:rPr>
        <w:t>Escriturador</w:t>
      </w:r>
      <w:proofErr w:type="spellEnd"/>
      <w:r w:rsidR="00A77AA4" w:rsidRPr="004449F7">
        <w:rPr>
          <w:rFonts w:ascii="Verdana" w:hAnsi="Verdana"/>
          <w:color w:val="000000" w:themeColor="text1"/>
          <w:sz w:val="20"/>
        </w:rPr>
        <w:t xml:space="preserve"> sejam comunicados, pela </w:t>
      </w:r>
      <w:r w:rsidR="004226B1" w:rsidRPr="004449F7">
        <w:rPr>
          <w:rFonts w:ascii="Verdana" w:hAnsi="Verdana"/>
          <w:color w:val="000000" w:themeColor="text1"/>
          <w:sz w:val="20"/>
        </w:rPr>
        <w:t>Emissora</w:t>
      </w:r>
      <w:r w:rsidR="00A77AA4" w:rsidRPr="004449F7">
        <w:rPr>
          <w:rFonts w:ascii="Verdana" w:hAnsi="Verdana"/>
          <w:color w:val="000000" w:themeColor="text1"/>
          <w:sz w:val="20"/>
        </w:rPr>
        <w:t xml:space="preserve">, </w:t>
      </w:r>
      <w:r w:rsidR="004226B1" w:rsidRPr="004449F7">
        <w:rPr>
          <w:rFonts w:ascii="Verdana" w:hAnsi="Verdana"/>
          <w:color w:val="000000" w:themeColor="text1"/>
          <w:sz w:val="20"/>
        </w:rPr>
        <w:t xml:space="preserve">acerca </w:t>
      </w:r>
      <w:r w:rsidR="00A77AA4" w:rsidRPr="004449F7">
        <w:rPr>
          <w:rFonts w:ascii="Verdana" w:hAnsi="Verdana"/>
          <w:color w:val="000000" w:themeColor="text1"/>
          <w:sz w:val="20"/>
        </w:rPr>
        <w:t xml:space="preserve">da realização do resgate antecipado facultativo com, no mínimo, 3 (três) Dias Úteis de antecedência da respectiva data do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e (3) 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das Debêntures seja realizado pelo</w:t>
      </w:r>
      <w:r w:rsidR="003B4344" w:rsidRPr="004449F7">
        <w:rPr>
          <w:rFonts w:ascii="Verdana" w:hAnsi="Verdana"/>
          <w:color w:val="000000" w:themeColor="text1"/>
          <w:sz w:val="20"/>
        </w:rPr>
        <w:t xml:space="preserve"> respectivo</w:t>
      </w:r>
      <w:r w:rsidR="00A77AA4" w:rsidRPr="004449F7">
        <w:rPr>
          <w:rFonts w:ascii="Verdana" w:hAnsi="Verdana"/>
          <w:color w:val="000000" w:themeColor="text1"/>
          <w:sz w:val="20"/>
        </w:rPr>
        <w:t xml:space="preserve"> saldo do Valor Nominal Unitário das Debêntures, acrescido da </w:t>
      </w:r>
      <w:r w:rsidR="003B4344" w:rsidRPr="004449F7">
        <w:rPr>
          <w:rFonts w:ascii="Verdana" w:hAnsi="Verdana"/>
          <w:color w:val="000000" w:themeColor="text1"/>
          <w:sz w:val="20"/>
        </w:rPr>
        <w:t xml:space="preserve">respectiva </w:t>
      </w:r>
      <w:r w:rsidR="00A77AA4" w:rsidRPr="004449F7">
        <w:rPr>
          <w:rFonts w:ascii="Verdana" w:hAnsi="Verdana"/>
          <w:color w:val="000000" w:themeColor="text1"/>
          <w:sz w:val="20"/>
        </w:rPr>
        <w:t xml:space="preserve">Remuneração, calculada </w:t>
      </w:r>
      <w:r w:rsidR="00A77AA4" w:rsidRPr="004449F7">
        <w:rPr>
          <w:rFonts w:ascii="Verdana" w:hAnsi="Verdana"/>
          <w:i/>
          <w:color w:val="000000" w:themeColor="text1"/>
          <w:sz w:val="20"/>
        </w:rPr>
        <w:t xml:space="preserve">pro rata </w:t>
      </w:r>
      <w:proofErr w:type="spellStart"/>
      <w:r w:rsidR="00A77AA4" w:rsidRPr="004449F7">
        <w:rPr>
          <w:rFonts w:ascii="Verdana" w:hAnsi="Verdana"/>
          <w:i/>
          <w:color w:val="000000" w:themeColor="text1"/>
          <w:sz w:val="20"/>
        </w:rPr>
        <w:t>temporis</w:t>
      </w:r>
      <w:proofErr w:type="spellEnd"/>
      <w:r w:rsidR="00A77AA4" w:rsidRPr="004449F7">
        <w:rPr>
          <w:rFonts w:ascii="Verdana" w:hAnsi="Verdana"/>
          <w:color w:val="000000" w:themeColor="text1"/>
          <w:sz w:val="20"/>
        </w:rPr>
        <w:t xml:space="preserve"> desde a Primeira Data de Integralização ou </w:t>
      </w:r>
      <w:r w:rsidR="003B4344" w:rsidRPr="004449F7">
        <w:rPr>
          <w:rFonts w:ascii="Verdana" w:hAnsi="Verdana"/>
          <w:color w:val="000000" w:themeColor="text1"/>
          <w:sz w:val="20"/>
        </w:rPr>
        <w:t>d</w:t>
      </w:r>
      <w:r w:rsidR="00A77AA4" w:rsidRPr="004449F7">
        <w:rPr>
          <w:rFonts w:ascii="Verdana" w:hAnsi="Verdana"/>
          <w:color w:val="000000" w:themeColor="text1"/>
          <w:sz w:val="20"/>
        </w:rPr>
        <w:t>a</w:t>
      </w:r>
      <w:r w:rsidR="003B4344" w:rsidRPr="004449F7">
        <w:rPr>
          <w:rFonts w:ascii="Verdana" w:hAnsi="Verdana"/>
          <w:color w:val="000000" w:themeColor="text1"/>
          <w:sz w:val="20"/>
        </w:rPr>
        <w:t xml:space="preserve"> respectiva</w:t>
      </w:r>
      <w:r w:rsidR="00A77AA4" w:rsidRPr="004449F7">
        <w:rPr>
          <w:rFonts w:ascii="Verdana" w:hAnsi="Verdana"/>
          <w:color w:val="000000" w:themeColor="text1"/>
          <w:sz w:val="20"/>
        </w:rPr>
        <w:t xml:space="preserve"> Data de Pagamento de Remuneração imediatamente anterior, conforme o caso, até a data do efetivo pagamento, </w:t>
      </w:r>
      <w:r w:rsidR="00B41916" w:rsidRPr="004449F7">
        <w:rPr>
          <w:rFonts w:ascii="Verdana" w:hAnsi="Verdana"/>
          <w:color w:val="000000" w:themeColor="text1"/>
          <w:sz w:val="20"/>
        </w:rPr>
        <w:t xml:space="preserve">mediante o pagamento do valor presente do somatório do fluxo futuro das parcelas decorrentes da </w:t>
      </w:r>
      <w:r w:rsidR="00F53CAD" w:rsidRPr="004449F7">
        <w:rPr>
          <w:rFonts w:ascii="Verdana" w:hAnsi="Verdana"/>
          <w:color w:val="000000" w:themeColor="text1"/>
          <w:sz w:val="20"/>
        </w:rPr>
        <w:t>Emissão</w:t>
      </w:r>
      <w:r w:rsidR="00B41916" w:rsidRPr="004449F7">
        <w:rPr>
          <w:rFonts w:ascii="Verdana" w:hAnsi="Verdana"/>
          <w:color w:val="000000" w:themeColor="text1"/>
          <w:sz w:val="20"/>
        </w:rPr>
        <w:t xml:space="preserve"> (incluindo </w:t>
      </w:r>
      <w:r w:rsidR="009C2702" w:rsidRPr="004449F7">
        <w:rPr>
          <w:rFonts w:ascii="Verdana" w:hAnsi="Verdana"/>
          <w:color w:val="000000" w:themeColor="text1"/>
          <w:sz w:val="20"/>
        </w:rPr>
        <w:t>saldo do Valor Nominal Unitário das Debêntures</w:t>
      </w:r>
      <w:del w:id="195" w:author="Autor">
        <w:r w:rsidR="009C2702" w:rsidRPr="004449F7" w:rsidDel="00EA6EE6">
          <w:rPr>
            <w:rFonts w:ascii="Verdana" w:hAnsi="Verdana"/>
            <w:color w:val="000000" w:themeColor="text1"/>
            <w:sz w:val="20"/>
          </w:rPr>
          <w:delText xml:space="preserve"> </w:delText>
        </w:r>
      </w:del>
      <w:r w:rsidR="00B41916" w:rsidRPr="004449F7">
        <w:rPr>
          <w:rFonts w:ascii="Verdana" w:hAnsi="Verdana"/>
          <w:color w:val="000000" w:themeColor="text1"/>
          <w:sz w:val="20"/>
        </w:rPr>
        <w:t xml:space="preserve">, </w:t>
      </w:r>
      <w:r w:rsidR="009C2702" w:rsidRPr="004449F7">
        <w:rPr>
          <w:rFonts w:ascii="Verdana" w:hAnsi="Verdana"/>
          <w:color w:val="000000" w:themeColor="text1"/>
          <w:sz w:val="20"/>
        </w:rPr>
        <w:t>Remuneração, Encargos Moratórios</w:t>
      </w:r>
      <w:r w:rsidR="00B41916" w:rsidRPr="004449F7">
        <w:rPr>
          <w:rFonts w:ascii="Verdana" w:hAnsi="Verdana"/>
          <w:color w:val="000000" w:themeColor="text1"/>
          <w:sz w:val="20"/>
        </w:rPr>
        <w:t xml:space="preserve"> e demais obrigações vigentes</w:t>
      </w:r>
      <w:r w:rsidR="009C2702" w:rsidRPr="004449F7">
        <w:rPr>
          <w:rFonts w:ascii="Verdana" w:hAnsi="Verdana"/>
          <w:color w:val="000000" w:themeColor="text1"/>
          <w:sz w:val="20"/>
        </w:rPr>
        <w:t>, conforme aplicável</w:t>
      </w:r>
      <w:r w:rsidR="00B41916" w:rsidRPr="004449F7">
        <w:rPr>
          <w:rFonts w:ascii="Verdana" w:hAnsi="Verdana"/>
          <w:color w:val="000000" w:themeColor="text1"/>
          <w:sz w:val="20"/>
        </w:rPr>
        <w:t xml:space="preserve">), </w:t>
      </w:r>
      <w:r w:rsidR="00B41916" w:rsidRPr="00767A20">
        <w:rPr>
          <w:rFonts w:ascii="Verdana" w:hAnsi="Verdana"/>
          <w:color w:val="000000" w:themeColor="text1"/>
          <w:sz w:val="20"/>
        </w:rPr>
        <w:t xml:space="preserve">descontadas pela Taxa DI, acrescidas exponencialmente de </w:t>
      </w:r>
      <w:r w:rsidR="00F0252C" w:rsidRPr="00767A20">
        <w:rPr>
          <w:rFonts w:ascii="Verdana" w:hAnsi="Verdana"/>
          <w:color w:val="000000" w:themeColor="text1"/>
          <w:sz w:val="20"/>
        </w:rPr>
        <w:t>um prêmio de resgate equivalente a</w:t>
      </w:r>
      <w:r w:rsidR="00B41916" w:rsidRPr="00767A20">
        <w:rPr>
          <w:rFonts w:ascii="Verdana" w:hAnsi="Verdana"/>
          <w:color w:val="000000" w:themeColor="text1"/>
          <w:sz w:val="20"/>
        </w:rPr>
        <w:t xml:space="preserve"> 2,00% (dois por cento) ao ano, base 252 (duzentos e cinquenta e dois) Dias Úteis</w:t>
      </w:r>
      <w:r w:rsidR="00756811" w:rsidRPr="00767A20">
        <w:rPr>
          <w:rFonts w:ascii="Verdana" w:hAnsi="Verdana"/>
          <w:color w:val="000000" w:themeColor="text1"/>
          <w:sz w:val="20"/>
        </w:rPr>
        <w:t xml:space="preserve">, incidente sobre o </w:t>
      </w:r>
      <w:r w:rsidR="00983700" w:rsidRPr="00767A20">
        <w:rPr>
          <w:rFonts w:ascii="Verdana" w:hAnsi="Verdana"/>
          <w:color w:val="000000" w:themeColor="text1"/>
          <w:sz w:val="20"/>
        </w:rPr>
        <w:t xml:space="preserve">montante </w:t>
      </w:r>
      <w:r w:rsidR="008D3D8C" w:rsidRPr="00767A20">
        <w:rPr>
          <w:rFonts w:ascii="Verdana" w:hAnsi="Verdana"/>
          <w:color w:val="000000" w:themeColor="text1"/>
          <w:sz w:val="20"/>
        </w:rPr>
        <w:t xml:space="preserve">apurado para fins </w:t>
      </w:r>
      <w:r w:rsidR="00983700" w:rsidRPr="00767A20">
        <w:rPr>
          <w:rFonts w:ascii="Verdana" w:hAnsi="Verdana"/>
          <w:color w:val="000000" w:themeColor="text1"/>
          <w:sz w:val="20"/>
        </w:rPr>
        <w:t>de Resgate Antecipado</w:t>
      </w:r>
      <w:r w:rsidR="00B41916" w:rsidRPr="00767A20">
        <w:rPr>
          <w:rFonts w:ascii="Verdana" w:hAnsi="Verdana"/>
          <w:color w:val="000000" w:themeColor="text1"/>
          <w:sz w:val="20"/>
        </w:rPr>
        <w:t xml:space="preserve"> Facultativo</w:t>
      </w:r>
      <w:r w:rsidR="008D3D8C" w:rsidRPr="00767A20">
        <w:rPr>
          <w:rFonts w:ascii="Verdana" w:hAnsi="Verdana"/>
          <w:color w:val="000000" w:themeColor="text1"/>
          <w:sz w:val="20"/>
        </w:rPr>
        <w:t>, nos termos desta Cláusula 4.5.1</w:t>
      </w:r>
      <w:r w:rsidR="00254153" w:rsidRPr="004449F7">
        <w:rPr>
          <w:rFonts w:ascii="Verdana" w:hAnsi="Verdana" w:cs="Arial"/>
          <w:sz w:val="20"/>
        </w:rPr>
        <w:t xml:space="preserve"> </w:t>
      </w:r>
      <w:r w:rsidR="00254153" w:rsidRPr="004449F7">
        <w:rPr>
          <w:rStyle w:val="Nmerodepgina"/>
          <w:rFonts w:ascii="Verdana" w:hAnsi="Verdana" w:cs="Arial"/>
          <w:sz w:val="20"/>
        </w:rPr>
        <w:t>(“</w:t>
      </w:r>
      <w:r w:rsidR="00254153" w:rsidRPr="004449F7">
        <w:rPr>
          <w:rStyle w:val="Nmerodepgina"/>
          <w:rFonts w:ascii="Verdana" w:hAnsi="Verdana" w:cs="Arial"/>
          <w:sz w:val="20"/>
          <w:u w:val="single"/>
        </w:rPr>
        <w:t>Prêmio de Resgate Antecipado Facultativo das Debêntures</w:t>
      </w:r>
      <w:r w:rsidR="00254153" w:rsidRPr="004449F7">
        <w:rPr>
          <w:rStyle w:val="Nmerodepgina"/>
          <w:rFonts w:ascii="Verdana" w:hAnsi="Verdana" w:cs="Arial"/>
          <w:sz w:val="20"/>
        </w:rPr>
        <w:t>” e “</w:t>
      </w:r>
      <w:r w:rsidR="00254153" w:rsidRPr="004449F7">
        <w:rPr>
          <w:rStyle w:val="Nmerodepgina"/>
          <w:rFonts w:ascii="Verdana" w:hAnsi="Verdana" w:cs="Arial"/>
          <w:sz w:val="20"/>
          <w:u w:val="single"/>
        </w:rPr>
        <w:t>Montante de Resgate Antecipado Facultativo das Debêntures</w:t>
      </w:r>
      <w:r w:rsidR="00254153" w:rsidRPr="004449F7">
        <w:rPr>
          <w:rStyle w:val="Nmerodepgina"/>
          <w:rFonts w:ascii="Verdana" w:hAnsi="Verdana" w:cs="Arial"/>
          <w:sz w:val="20"/>
        </w:rPr>
        <w:t>”, respectivamente)</w:t>
      </w:r>
      <w:r w:rsidR="00064C6D">
        <w:rPr>
          <w:rStyle w:val="Nmerodepgina"/>
          <w:rFonts w:ascii="Verdana" w:hAnsi="Verdana" w:cs="Arial"/>
          <w:sz w:val="20"/>
        </w:rPr>
        <w:t xml:space="preserve">, </w:t>
      </w:r>
      <w:r w:rsidR="00064C6D" w:rsidRPr="005176C5">
        <w:rPr>
          <w:rFonts w:ascii="Verdana" w:hAnsi="Verdana"/>
          <w:sz w:val="20"/>
          <w:szCs w:val="20"/>
        </w:rPr>
        <w:t>calculado de acordo com a fórmula abaixo</w:t>
      </w:r>
      <w:r w:rsidR="00064C6D">
        <w:rPr>
          <w:rFonts w:ascii="Verdana" w:hAnsi="Verdana"/>
          <w:color w:val="000000" w:themeColor="text1"/>
          <w:sz w:val="20"/>
        </w:rPr>
        <w:t>: [</w:t>
      </w:r>
      <w:r w:rsidR="00064C6D" w:rsidRPr="00064C6D">
        <w:rPr>
          <w:rFonts w:ascii="Verdana" w:hAnsi="Verdana"/>
          <w:b/>
          <w:bCs/>
          <w:color w:val="000000" w:themeColor="text1"/>
          <w:sz w:val="20"/>
          <w:highlight w:val="yellow"/>
        </w:rPr>
        <w:t>Nota MM</w:t>
      </w:r>
      <w:r w:rsidR="00064C6D" w:rsidRPr="00064C6D">
        <w:rPr>
          <w:rFonts w:ascii="Verdana" w:hAnsi="Verdana"/>
          <w:color w:val="000000" w:themeColor="text1"/>
          <w:sz w:val="20"/>
          <w:highlight w:val="yellow"/>
        </w:rPr>
        <w:t>: Fórmula a ser sugerida pelo Pátria</w:t>
      </w:r>
      <w:r w:rsidR="00064C6D">
        <w:rPr>
          <w:rFonts w:ascii="Verdana" w:hAnsi="Verdana"/>
          <w:color w:val="000000" w:themeColor="text1"/>
          <w:sz w:val="20"/>
        </w:rPr>
        <w:t xml:space="preserve">] </w:t>
      </w:r>
    </w:p>
    <w:p w14:paraId="384C2C76" w14:textId="77777777" w:rsidR="00346E6D" w:rsidRPr="00BC4EE3" w:rsidRDefault="00346E6D" w:rsidP="00346E6D">
      <w:pPr>
        <w:spacing w:after="0" w:line="312" w:lineRule="auto"/>
        <w:rPr>
          <w:sz w:val="20"/>
        </w:rPr>
      </w:pPr>
    </w:p>
    <w:bookmarkEnd w:id="194"/>
    <w:p w14:paraId="731FA7FD" w14:textId="2BD95CD6" w:rsidR="00C00311" w:rsidRPr="00BC4EE3" w:rsidRDefault="004226B1"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4.5.2.</w:t>
      </w:r>
      <w:r w:rsidRPr="00BC4EE3">
        <w:rPr>
          <w:rFonts w:ascii="Verdana" w:hAnsi="Verdana"/>
          <w:color w:val="000000" w:themeColor="text1"/>
          <w:sz w:val="20"/>
        </w:rPr>
        <w:tab/>
        <w:t xml:space="preserve">Os pagamentos a que fazem jus as Debêntures </w:t>
      </w:r>
      <w:r w:rsidR="008D3D8C">
        <w:rPr>
          <w:rFonts w:ascii="Verdana" w:hAnsi="Verdana"/>
          <w:color w:val="000000" w:themeColor="text1"/>
          <w:sz w:val="20"/>
        </w:rPr>
        <w:t xml:space="preserve">a título de </w:t>
      </w:r>
      <w:r w:rsidR="008D3D8C" w:rsidRPr="008D3D8C">
        <w:rPr>
          <w:rFonts w:ascii="Verdana" w:hAnsi="Verdana"/>
          <w:color w:val="000000" w:themeColor="text1"/>
          <w:sz w:val="20"/>
        </w:rPr>
        <w:t>Resgate Antecipado Facultativo</w:t>
      </w:r>
      <w:r w:rsidR="008D3D8C" w:rsidRPr="00BC4EE3">
        <w:rPr>
          <w:rFonts w:ascii="Verdana" w:hAnsi="Verdana"/>
          <w:color w:val="000000" w:themeColor="text1"/>
          <w:sz w:val="20"/>
        </w:rPr>
        <w:t xml:space="preserve"> </w:t>
      </w:r>
      <w:r w:rsidRPr="00BC4EE3">
        <w:rPr>
          <w:rFonts w:ascii="Verdana" w:hAnsi="Verdana"/>
          <w:color w:val="000000" w:themeColor="text1"/>
          <w:sz w:val="20"/>
        </w:rPr>
        <w:t>serão efetuados pela Emissora: (i) utilizando-se os procedimentos adotados pela B3 para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na hipótese de as Debêntures não estarem custodiadas eletronicamente na B3</w:t>
      </w:r>
      <w:r w:rsidR="00E92E6B">
        <w:rPr>
          <w:rFonts w:ascii="Verdana" w:hAnsi="Verdana"/>
          <w:color w:val="000000" w:themeColor="text1"/>
          <w:sz w:val="20"/>
        </w:rPr>
        <w:t>, de acordo com</w:t>
      </w:r>
      <w:r w:rsidR="00E92E6B" w:rsidRPr="00E92E6B">
        <w:rPr>
          <w:rFonts w:ascii="Verdana" w:hAnsi="Verdana"/>
          <w:color w:val="000000" w:themeColor="text1"/>
          <w:sz w:val="20"/>
        </w:rPr>
        <w:t xml:space="preserve"> os procedimentos adotados pelo </w:t>
      </w:r>
      <w:proofErr w:type="spellStart"/>
      <w:r w:rsidR="00E92E6B" w:rsidRPr="00E92E6B">
        <w:rPr>
          <w:rFonts w:ascii="Verdana" w:hAnsi="Verdana"/>
          <w:color w:val="000000" w:themeColor="text1"/>
          <w:sz w:val="20"/>
        </w:rPr>
        <w:t>Escriturador</w:t>
      </w:r>
      <w:proofErr w:type="spellEnd"/>
      <w:ins w:id="196" w:author="Autor">
        <w:r w:rsidR="0023393E">
          <w:rPr>
            <w:rFonts w:ascii="Verdana" w:hAnsi="Verdana"/>
            <w:color w:val="000000" w:themeColor="text1"/>
            <w:sz w:val="20"/>
          </w:rPr>
          <w:t>.</w:t>
        </w:r>
      </w:ins>
      <w:r w:rsidRPr="00BC4EE3">
        <w:rPr>
          <w:rFonts w:ascii="Verdana" w:hAnsi="Verdana"/>
          <w:color w:val="000000" w:themeColor="text1"/>
          <w:sz w:val="20"/>
        </w:rPr>
        <w:t xml:space="preserve"> </w:t>
      </w:r>
    </w:p>
    <w:p w14:paraId="207C830F" w14:textId="77777777" w:rsidR="0001331F" w:rsidRPr="00BC4EE3" w:rsidRDefault="0001331F" w:rsidP="00BC4EE3">
      <w:pPr>
        <w:widowControl w:val="0"/>
        <w:tabs>
          <w:tab w:val="left" w:pos="1418"/>
        </w:tabs>
        <w:spacing w:after="0" w:line="312" w:lineRule="auto"/>
        <w:rPr>
          <w:rFonts w:ascii="Verdana" w:hAnsi="Verdana"/>
          <w:color w:val="000000" w:themeColor="text1"/>
          <w:sz w:val="20"/>
        </w:rPr>
      </w:pPr>
    </w:p>
    <w:p w14:paraId="63BC8A86" w14:textId="77777777" w:rsidR="004F6E30" w:rsidRPr="00BC4EE3" w:rsidRDefault="0001331F" w:rsidP="00BC4EE3">
      <w:pPr>
        <w:widowControl w:val="0"/>
        <w:tabs>
          <w:tab w:val="left" w:pos="1418"/>
        </w:tabs>
        <w:spacing w:after="0" w:line="312" w:lineRule="auto"/>
        <w:rPr>
          <w:rFonts w:ascii="Verdana" w:hAnsi="Verdana"/>
          <w:sz w:val="20"/>
        </w:rPr>
      </w:pPr>
      <w:r w:rsidRPr="00BC4EE3">
        <w:rPr>
          <w:rFonts w:ascii="Verdana" w:hAnsi="Verdana"/>
          <w:color w:val="000000" w:themeColor="text1"/>
          <w:sz w:val="20"/>
        </w:rPr>
        <w:t>4.5.3.</w:t>
      </w:r>
      <w:r w:rsidRPr="00BC4EE3">
        <w:rPr>
          <w:rFonts w:ascii="Verdana" w:hAnsi="Verdana"/>
          <w:color w:val="000000" w:themeColor="text1"/>
          <w:sz w:val="20"/>
        </w:rPr>
        <w:tab/>
      </w:r>
      <w:r w:rsidR="004F6E30" w:rsidRPr="00BC4EE3">
        <w:rPr>
          <w:rFonts w:ascii="Verdana" w:hAnsi="Verdana"/>
          <w:sz w:val="20"/>
        </w:rPr>
        <w:t>As Debêntures resgatadas antecipadamente serão canceladas.</w:t>
      </w:r>
    </w:p>
    <w:p w14:paraId="531B19BC" w14:textId="77777777" w:rsidR="00D60DF8" w:rsidRPr="00BC4EE3" w:rsidRDefault="00D60DF8" w:rsidP="00BC4EE3">
      <w:pPr>
        <w:widowControl w:val="0"/>
        <w:tabs>
          <w:tab w:val="left" w:pos="1418"/>
        </w:tabs>
        <w:spacing w:after="0" w:line="312" w:lineRule="auto"/>
        <w:rPr>
          <w:rFonts w:ascii="Verdana" w:hAnsi="Verdana"/>
          <w:color w:val="000000" w:themeColor="text1"/>
          <w:sz w:val="20"/>
        </w:rPr>
      </w:pPr>
    </w:p>
    <w:p w14:paraId="51B72015" w14:textId="04F538FF" w:rsidR="00D60DF8" w:rsidRPr="00BC4EE3" w:rsidRDefault="00D60DF8"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4.5.4.</w:t>
      </w:r>
      <w:r w:rsidRPr="00BC4EE3">
        <w:rPr>
          <w:rFonts w:ascii="Verdana" w:hAnsi="Verdana"/>
          <w:color w:val="000000" w:themeColor="text1"/>
          <w:sz w:val="20"/>
        </w:rPr>
        <w:tab/>
        <w:t xml:space="preserve">Caso o pagamento do resgate antecipado ocorra em data que coincida com qualquer data de pagamento do </w:t>
      </w:r>
      <w:r w:rsidR="008D3D8C">
        <w:rPr>
          <w:rFonts w:ascii="Verdana" w:hAnsi="Verdana"/>
          <w:color w:val="000000" w:themeColor="text1"/>
          <w:sz w:val="20"/>
        </w:rPr>
        <w:t xml:space="preserve">saldo do </w:t>
      </w:r>
      <w:r w:rsidRPr="00BC4EE3">
        <w:rPr>
          <w:rFonts w:ascii="Verdana" w:hAnsi="Verdana"/>
          <w:color w:val="000000" w:themeColor="text1"/>
          <w:sz w:val="20"/>
        </w:rPr>
        <w:t xml:space="preserve">Valor Nominal Unitário das Debêntures, </w:t>
      </w:r>
      <w:r w:rsidRPr="00BC4EE3">
        <w:rPr>
          <w:rFonts w:ascii="Verdana" w:hAnsi="Verdana"/>
          <w:color w:val="000000" w:themeColor="text1"/>
          <w:sz w:val="20"/>
        </w:rPr>
        <w:lastRenderedPageBreak/>
        <w:t xml:space="preserve">nos termos da Cláusula </w:t>
      </w:r>
      <w:r w:rsidR="00FA112C" w:rsidRPr="00BC4EE3">
        <w:rPr>
          <w:rFonts w:ascii="Verdana" w:hAnsi="Verdana"/>
          <w:color w:val="000000" w:themeColor="text1"/>
          <w:sz w:val="20"/>
        </w:rPr>
        <w:t>4.</w:t>
      </w:r>
      <w:r w:rsidR="00D505E3">
        <w:rPr>
          <w:rFonts w:ascii="Verdana" w:hAnsi="Verdana"/>
          <w:color w:val="000000" w:themeColor="text1"/>
          <w:sz w:val="20"/>
        </w:rPr>
        <w:t>2.2</w:t>
      </w:r>
      <w:r w:rsidRPr="00BC4EE3">
        <w:rPr>
          <w:rFonts w:ascii="Verdana" w:hAnsi="Verdana"/>
          <w:color w:val="000000" w:themeColor="text1"/>
          <w:sz w:val="20"/>
        </w:rPr>
        <w:t xml:space="preserve">, e/ou da Remuneração, nos termos da Cláusula </w:t>
      </w:r>
      <w:r w:rsidR="00FA112C" w:rsidRPr="00BC4EE3">
        <w:rPr>
          <w:rFonts w:ascii="Verdana" w:hAnsi="Verdana"/>
          <w:color w:val="000000" w:themeColor="text1"/>
          <w:sz w:val="20"/>
        </w:rPr>
        <w:t>4.2</w:t>
      </w:r>
      <w:r w:rsidR="0066101B">
        <w:rPr>
          <w:rFonts w:ascii="Verdana" w:hAnsi="Verdana"/>
          <w:color w:val="000000" w:themeColor="text1"/>
          <w:sz w:val="20"/>
        </w:rPr>
        <w:t>.3</w:t>
      </w:r>
      <w:r w:rsidRPr="00BC4EE3">
        <w:rPr>
          <w:rFonts w:ascii="Verdana" w:hAnsi="Verdana"/>
          <w:color w:val="000000" w:themeColor="text1"/>
          <w:sz w:val="20"/>
        </w:rPr>
        <w:t xml:space="preserve"> acima, o prêmio previsto nesta Cláusula 4.5</w:t>
      </w:r>
      <w:r w:rsidR="00D505E3">
        <w:rPr>
          <w:rFonts w:ascii="Verdana" w:hAnsi="Verdana"/>
          <w:color w:val="000000" w:themeColor="text1"/>
          <w:sz w:val="20"/>
        </w:rPr>
        <w:t>.1</w:t>
      </w:r>
      <w:r w:rsidRPr="00BC4EE3">
        <w:rPr>
          <w:rFonts w:ascii="Verdana" w:hAnsi="Verdana"/>
          <w:color w:val="000000" w:themeColor="text1"/>
          <w:sz w:val="20"/>
        </w:rPr>
        <w:t xml:space="preserve"> incidirá sobre o valor do </w:t>
      </w:r>
      <w:r w:rsidR="008D3D8C">
        <w:rPr>
          <w:rFonts w:ascii="Verdana" w:hAnsi="Verdana"/>
          <w:color w:val="000000" w:themeColor="text1"/>
          <w:sz w:val="20"/>
        </w:rPr>
        <w:t>R</w:t>
      </w:r>
      <w:r w:rsidR="008D3D8C" w:rsidRPr="00BC4EE3">
        <w:rPr>
          <w:rFonts w:ascii="Verdana" w:hAnsi="Verdana"/>
          <w:color w:val="000000" w:themeColor="text1"/>
          <w:sz w:val="20"/>
        </w:rPr>
        <w:t xml:space="preserve">esgate </w:t>
      </w:r>
      <w:r w:rsidR="008D3D8C">
        <w:rPr>
          <w:rFonts w:ascii="Verdana" w:hAnsi="Verdana"/>
          <w:color w:val="000000" w:themeColor="text1"/>
          <w:sz w:val="20"/>
        </w:rPr>
        <w:t>A</w:t>
      </w:r>
      <w:r w:rsidR="008D3D8C" w:rsidRPr="00BC4EE3">
        <w:rPr>
          <w:rFonts w:ascii="Verdana" w:hAnsi="Verdana"/>
          <w:color w:val="000000" w:themeColor="text1"/>
          <w:sz w:val="20"/>
        </w:rPr>
        <w:t>ntecipado</w:t>
      </w:r>
      <w:r w:rsidR="008D3D8C">
        <w:rPr>
          <w:rFonts w:ascii="Verdana" w:hAnsi="Verdana"/>
          <w:color w:val="000000" w:themeColor="text1"/>
          <w:sz w:val="20"/>
        </w:rPr>
        <w:t xml:space="preserve"> </w:t>
      </w:r>
      <w:r w:rsidR="008D3D8C" w:rsidRPr="004449F7">
        <w:rPr>
          <w:rFonts w:ascii="Verdana" w:hAnsi="Verdana"/>
          <w:color w:val="000000" w:themeColor="text1"/>
          <w:sz w:val="20"/>
        </w:rPr>
        <w:t>Facultativo</w:t>
      </w:r>
      <w:r w:rsidRPr="00BC4EE3">
        <w:rPr>
          <w:rFonts w:ascii="Verdana" w:hAnsi="Verdana"/>
          <w:color w:val="000000" w:themeColor="text1"/>
          <w:sz w:val="20"/>
        </w:rPr>
        <w:t>, líquido de tais pagamentos, se devidamente realizados, nos termos desta Escritura de Emissão</w:t>
      </w:r>
      <w:r w:rsidR="0032046D" w:rsidRPr="00BC4EE3">
        <w:rPr>
          <w:rFonts w:ascii="Verdana" w:hAnsi="Verdana"/>
          <w:color w:val="000000" w:themeColor="text1"/>
          <w:sz w:val="20"/>
        </w:rPr>
        <w:t>.</w:t>
      </w:r>
    </w:p>
    <w:p w14:paraId="795696D9" w14:textId="77777777" w:rsidR="00C61A33" w:rsidRPr="00BC4EE3" w:rsidRDefault="00C61A33" w:rsidP="00BC4EE3">
      <w:pPr>
        <w:widowControl w:val="0"/>
        <w:tabs>
          <w:tab w:val="left" w:pos="1418"/>
        </w:tabs>
        <w:spacing w:after="0" w:line="312" w:lineRule="auto"/>
        <w:rPr>
          <w:rFonts w:ascii="Verdana" w:hAnsi="Verdana"/>
          <w:color w:val="000000" w:themeColor="text1"/>
          <w:sz w:val="20"/>
        </w:rPr>
      </w:pPr>
    </w:p>
    <w:p w14:paraId="09E5FF24" w14:textId="77777777" w:rsidR="0009022F" w:rsidRPr="00BC4EE3" w:rsidRDefault="00C61A33" w:rsidP="00BC4EE3">
      <w:pPr>
        <w:widowControl w:val="0"/>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4.6.</w:t>
      </w:r>
      <w:r w:rsidRPr="00BC4EE3">
        <w:rPr>
          <w:rFonts w:ascii="Verdana" w:hAnsi="Verdana"/>
          <w:b/>
          <w:color w:val="000000" w:themeColor="text1"/>
          <w:sz w:val="20"/>
        </w:rPr>
        <w:tab/>
      </w:r>
      <w:bookmarkStart w:id="197" w:name="_Ref286439163"/>
      <w:bookmarkStart w:id="198" w:name="_Ref302744040"/>
      <w:bookmarkStart w:id="199" w:name="_Ref306628854"/>
      <w:bookmarkStart w:id="200" w:name="_Ref285570716"/>
      <w:r w:rsidR="0009022F" w:rsidRPr="00BC4EE3">
        <w:rPr>
          <w:rFonts w:ascii="Verdana" w:hAnsi="Verdana"/>
          <w:b/>
          <w:color w:val="000000" w:themeColor="text1"/>
          <w:sz w:val="20"/>
        </w:rPr>
        <w:t xml:space="preserve">Oferta </w:t>
      </w:r>
      <w:r w:rsidR="00B83DAB" w:rsidRPr="00814186">
        <w:rPr>
          <w:rFonts w:ascii="Verdana" w:hAnsi="Verdana"/>
          <w:b/>
          <w:color w:val="000000" w:themeColor="text1"/>
          <w:sz w:val="20"/>
        </w:rPr>
        <w:t xml:space="preserve">de </w:t>
      </w:r>
      <w:r w:rsidR="0009022F" w:rsidRPr="00814186">
        <w:rPr>
          <w:rFonts w:ascii="Verdana" w:hAnsi="Verdana"/>
          <w:b/>
          <w:color w:val="000000" w:themeColor="text1"/>
          <w:sz w:val="20"/>
        </w:rPr>
        <w:t>Resgate Antecipado</w:t>
      </w:r>
      <w:bookmarkEnd w:id="197"/>
      <w:bookmarkEnd w:id="198"/>
      <w:r w:rsidR="00BE18AD" w:rsidRPr="00814186">
        <w:rPr>
          <w:rFonts w:ascii="Verdana" w:hAnsi="Verdana"/>
          <w:b/>
          <w:color w:val="000000" w:themeColor="text1"/>
          <w:sz w:val="20"/>
        </w:rPr>
        <w:t xml:space="preserve"> </w:t>
      </w:r>
      <w:r w:rsidR="00B83DAB" w:rsidRPr="00814186">
        <w:rPr>
          <w:rFonts w:ascii="Verdana" w:hAnsi="Verdana"/>
          <w:b/>
          <w:color w:val="000000" w:themeColor="text1"/>
          <w:sz w:val="20"/>
        </w:rPr>
        <w:t>Facultativo</w:t>
      </w:r>
      <w:r w:rsidR="00B841E6">
        <w:rPr>
          <w:rFonts w:ascii="Verdana" w:hAnsi="Verdana"/>
          <w:b/>
          <w:color w:val="000000" w:themeColor="text1"/>
          <w:sz w:val="20"/>
        </w:rPr>
        <w:t xml:space="preserve"> </w:t>
      </w:r>
    </w:p>
    <w:p w14:paraId="5779C8B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616F17E" w14:textId="0A30CB8F" w:rsidR="00425237" w:rsidRPr="000C486A" w:rsidRDefault="00425237">
      <w:pPr>
        <w:widowControl w:val="0"/>
        <w:tabs>
          <w:tab w:val="left" w:pos="1418"/>
        </w:tabs>
        <w:spacing w:after="0" w:line="312" w:lineRule="auto"/>
        <w:rPr>
          <w:rFonts w:ascii="Verdana" w:hAnsi="Verdana"/>
          <w:b/>
          <w:i/>
          <w:color w:val="000000" w:themeColor="text1"/>
          <w:sz w:val="20"/>
        </w:rPr>
      </w:pPr>
      <w:r w:rsidRPr="00BC4EE3">
        <w:rPr>
          <w:rFonts w:ascii="Verdana" w:hAnsi="Verdana"/>
          <w:color w:val="000000" w:themeColor="text1"/>
          <w:sz w:val="20"/>
        </w:rPr>
        <w:t>4.6.1.</w:t>
      </w:r>
      <w:r w:rsidRPr="00BC4EE3">
        <w:rPr>
          <w:rFonts w:ascii="Verdana" w:hAnsi="Verdana"/>
          <w:color w:val="000000" w:themeColor="text1"/>
          <w:sz w:val="20"/>
        </w:rPr>
        <w:tab/>
        <w:t xml:space="preserve">A Emissora poderá realizar oferta de resgate antecipado </w:t>
      </w:r>
      <w:r w:rsidR="00153F7B">
        <w:rPr>
          <w:rFonts w:ascii="Verdana" w:hAnsi="Verdana"/>
          <w:color w:val="000000" w:themeColor="text1"/>
          <w:sz w:val="20"/>
        </w:rPr>
        <w:t xml:space="preserve">para a totalidade </w:t>
      </w:r>
      <w:r w:rsidRPr="00BC4EE3">
        <w:rPr>
          <w:rFonts w:ascii="Verdana" w:hAnsi="Verdana"/>
          <w:color w:val="000000" w:themeColor="text1"/>
          <w:sz w:val="20"/>
        </w:rPr>
        <w:t>das Debêntures</w:t>
      </w:r>
      <w:r w:rsidR="00BF296A" w:rsidRPr="00BC4EE3">
        <w:rPr>
          <w:rFonts w:ascii="Verdana" w:hAnsi="Verdana"/>
          <w:color w:val="000000" w:themeColor="text1"/>
          <w:sz w:val="20"/>
        </w:rPr>
        <w:t xml:space="preserve"> (“</w:t>
      </w:r>
      <w:r w:rsidR="00BF296A" w:rsidRPr="00BC4EE3">
        <w:rPr>
          <w:rFonts w:ascii="Verdana" w:hAnsi="Verdana"/>
          <w:color w:val="000000" w:themeColor="text1"/>
          <w:sz w:val="20"/>
          <w:u w:val="single"/>
        </w:rPr>
        <w:t>Oferta de Resgate Antecipado Facultativo</w:t>
      </w:r>
      <w:r w:rsidR="00BF296A" w:rsidRPr="00BC4EE3">
        <w:rPr>
          <w:rFonts w:ascii="Verdana" w:hAnsi="Verdana"/>
          <w:color w:val="000000" w:themeColor="text1"/>
          <w:sz w:val="20"/>
        </w:rPr>
        <w:t>”)</w:t>
      </w:r>
      <w:r w:rsidR="00B83DAB" w:rsidRPr="00BC4EE3">
        <w:rPr>
          <w:rFonts w:ascii="Verdana" w:hAnsi="Verdana"/>
          <w:color w:val="000000" w:themeColor="text1"/>
          <w:sz w:val="20"/>
        </w:rPr>
        <w:t>, conforme previsto na</w:t>
      </w:r>
      <w:r w:rsidRPr="00BC4EE3">
        <w:rPr>
          <w:rFonts w:ascii="Verdana" w:hAnsi="Verdana"/>
          <w:color w:val="000000" w:themeColor="text1"/>
          <w:sz w:val="20"/>
        </w:rPr>
        <w:t xml:space="preserve"> legislação e regulamentação aplicáveis. </w:t>
      </w:r>
      <w:r w:rsidR="00B83DAB" w:rsidRPr="00BC4EE3">
        <w:rPr>
          <w:rFonts w:ascii="Verdana" w:hAnsi="Verdana"/>
          <w:color w:val="000000" w:themeColor="text1"/>
          <w:sz w:val="20"/>
        </w:rPr>
        <w:t>R</w:t>
      </w:r>
      <w:r w:rsidRPr="00BC4EE3">
        <w:rPr>
          <w:rFonts w:ascii="Verdana" w:hAnsi="Verdana"/>
          <w:color w:val="000000" w:themeColor="text1"/>
          <w:sz w:val="20"/>
        </w:rPr>
        <w:t>eferida oferta poderá ser realizada pela Emissora, a seu exclusivo critério, e deverá abranger a totalidade das Debêntures, devendo ser endereçada a</w:t>
      </w:r>
      <w:r w:rsidR="00B60E2E">
        <w:rPr>
          <w:rFonts w:ascii="Verdana" w:hAnsi="Verdana"/>
          <w:color w:val="000000" w:themeColor="text1"/>
          <w:sz w:val="20"/>
        </w:rPr>
        <w:t xml:space="preserve">o </w:t>
      </w:r>
      <w:r w:rsidRPr="00BC4EE3">
        <w:rPr>
          <w:rFonts w:ascii="Verdana" w:hAnsi="Verdana"/>
          <w:color w:val="000000" w:themeColor="text1"/>
          <w:sz w:val="20"/>
        </w:rPr>
        <w:t>Debenturista</w:t>
      </w:r>
      <w:r w:rsidR="00D65B78">
        <w:rPr>
          <w:rFonts w:ascii="Verdana" w:hAnsi="Verdana"/>
          <w:color w:val="000000" w:themeColor="text1"/>
          <w:sz w:val="20"/>
        </w:rPr>
        <w:t xml:space="preserve"> </w:t>
      </w:r>
      <w:r w:rsidRPr="00BC4EE3">
        <w:rPr>
          <w:rFonts w:ascii="Verdana" w:hAnsi="Verdana"/>
          <w:color w:val="000000" w:themeColor="text1"/>
          <w:sz w:val="20"/>
        </w:rPr>
        <w:t xml:space="preserve">para aceitar a oferta de resgate antecipado das </w:t>
      </w:r>
      <w:r w:rsidR="0076397C">
        <w:rPr>
          <w:rFonts w:ascii="Verdana" w:hAnsi="Verdana"/>
          <w:color w:val="000000" w:themeColor="text1"/>
          <w:sz w:val="20"/>
        </w:rPr>
        <w:t>respectivas</w:t>
      </w:r>
      <w:r w:rsidR="0076397C" w:rsidRPr="00BC4EE3">
        <w:rPr>
          <w:rFonts w:ascii="Verdana" w:hAnsi="Verdana"/>
          <w:color w:val="000000" w:themeColor="text1"/>
          <w:sz w:val="20"/>
        </w:rPr>
        <w:t xml:space="preserve"> </w:t>
      </w:r>
      <w:r w:rsidRPr="00BC4EE3">
        <w:rPr>
          <w:rFonts w:ascii="Verdana" w:hAnsi="Verdana"/>
          <w:color w:val="000000" w:themeColor="text1"/>
          <w:sz w:val="20"/>
        </w:rPr>
        <w:t xml:space="preserve">Debêntures de que for titular, de acordo com os termos e condições previstos abaixo, bem como </w:t>
      </w:r>
      <w:r w:rsidR="00B83DAB" w:rsidRPr="00BC4EE3">
        <w:rPr>
          <w:rFonts w:ascii="Verdana" w:hAnsi="Verdana"/>
          <w:color w:val="000000" w:themeColor="text1"/>
          <w:sz w:val="20"/>
        </w:rPr>
        <w:t>na</w:t>
      </w:r>
      <w:r w:rsidRPr="00BC4EE3">
        <w:rPr>
          <w:rFonts w:ascii="Verdana" w:hAnsi="Verdana"/>
          <w:color w:val="000000" w:themeColor="text1"/>
          <w:sz w:val="20"/>
        </w:rPr>
        <w:t xml:space="preserve"> legislação e regulamentação aplicáveis</w:t>
      </w:r>
      <w:r w:rsidR="0032046D" w:rsidRPr="00BC4EE3">
        <w:rPr>
          <w:rFonts w:ascii="Verdana" w:hAnsi="Verdana"/>
          <w:color w:val="000000" w:themeColor="text1"/>
          <w:sz w:val="20"/>
        </w:rPr>
        <w:t>, a qual poderá resultar no resgate total ou parcial das Debêntures, em função da adesão do Debenturista</w:t>
      </w:r>
      <w:r w:rsidRPr="00BC4EE3">
        <w:rPr>
          <w:rFonts w:ascii="Verdana" w:hAnsi="Verdana"/>
          <w:color w:val="000000" w:themeColor="text1"/>
          <w:sz w:val="20"/>
        </w:rPr>
        <w:t xml:space="preserve">: </w:t>
      </w:r>
    </w:p>
    <w:p w14:paraId="693B721F" w14:textId="77777777" w:rsidR="00425237" w:rsidRPr="00BC4EE3" w:rsidRDefault="00425237" w:rsidP="00BC4EE3">
      <w:pPr>
        <w:widowControl w:val="0"/>
        <w:tabs>
          <w:tab w:val="left" w:pos="1418"/>
        </w:tabs>
        <w:spacing w:after="0" w:line="312" w:lineRule="auto"/>
        <w:rPr>
          <w:rFonts w:ascii="Verdana" w:hAnsi="Verdana"/>
          <w:color w:val="000000" w:themeColor="text1"/>
          <w:sz w:val="20"/>
        </w:rPr>
      </w:pPr>
    </w:p>
    <w:p w14:paraId="2895F923" w14:textId="387BD52F"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 Emissora realizará a Oferta de Resgate Antecipado Facultativo por meio de comunicação individual ao Debenturista, com cópia ao Agente Fiduciário, e/ou por meio </w:t>
      </w:r>
      <w:r w:rsidR="008E2212" w:rsidRPr="00BC4EE3">
        <w:rPr>
          <w:rFonts w:ascii="Verdana" w:hAnsi="Verdana"/>
          <w:color w:val="000000" w:themeColor="text1"/>
          <w:sz w:val="20"/>
        </w:rPr>
        <w:t>de publicação de anúncio nos termos da Cláusula 4.9 abaixo</w:t>
      </w:r>
      <w:r w:rsidRPr="00BC4EE3">
        <w:rPr>
          <w:rFonts w:ascii="Verdana" w:hAnsi="Verdana"/>
          <w:color w:val="000000" w:themeColor="text1"/>
          <w:sz w:val="20"/>
        </w:rPr>
        <w:t>, com, no mínimo, 10 (dez) Dias Úteis de antecedência (“</w:t>
      </w:r>
      <w:r w:rsidRPr="00BC4EE3">
        <w:rPr>
          <w:rFonts w:ascii="Verdana" w:hAnsi="Verdana"/>
          <w:color w:val="000000" w:themeColor="text1"/>
          <w:sz w:val="20"/>
          <w:u w:val="single"/>
        </w:rPr>
        <w:t>Edital de Oferta de Resgate Antecipado Facultativo</w:t>
      </w:r>
      <w:r w:rsidRPr="00BC4EE3">
        <w:rPr>
          <w:rFonts w:ascii="Verdana" w:hAnsi="Verdana"/>
          <w:color w:val="000000" w:themeColor="text1"/>
          <w:sz w:val="20"/>
        </w:rPr>
        <w:t>”), o qual deverá descrever os termos e condições da Oferta de Resgate Antecipado Facultativo, incluindo, mas sem limitação, (a) o valor do prêmio de resgate, caso exista, que não poderá ser negativo; (</w:t>
      </w:r>
      <w:r w:rsidR="00010CDC">
        <w:rPr>
          <w:rFonts w:ascii="Verdana" w:hAnsi="Verdana"/>
          <w:color w:val="000000" w:themeColor="text1"/>
          <w:sz w:val="20"/>
        </w:rPr>
        <w:t>b</w:t>
      </w:r>
      <w:r w:rsidRPr="00BC4EE3">
        <w:rPr>
          <w:rFonts w:ascii="Verdana" w:hAnsi="Verdana"/>
          <w:color w:val="000000" w:themeColor="text1"/>
          <w:sz w:val="20"/>
        </w:rPr>
        <w:t xml:space="preserve">) a data efetiva para o resgate e pagamento das </w:t>
      </w:r>
      <w:r w:rsidR="008804B3">
        <w:rPr>
          <w:rFonts w:ascii="Verdana" w:hAnsi="Verdana"/>
          <w:color w:val="000000" w:themeColor="text1"/>
          <w:sz w:val="20"/>
        </w:rPr>
        <w:t xml:space="preserve">respectivas </w:t>
      </w:r>
      <w:r w:rsidRPr="00BC4EE3">
        <w:rPr>
          <w:rFonts w:ascii="Verdana" w:hAnsi="Verdana"/>
          <w:color w:val="000000" w:themeColor="text1"/>
          <w:sz w:val="20"/>
        </w:rPr>
        <w:t>Debêntures a serem resgatadas; (</w:t>
      </w:r>
      <w:r w:rsidR="00010CDC">
        <w:rPr>
          <w:rFonts w:ascii="Verdana" w:hAnsi="Verdana"/>
          <w:color w:val="000000" w:themeColor="text1"/>
          <w:sz w:val="20"/>
        </w:rPr>
        <w:t>c</w:t>
      </w:r>
      <w:r w:rsidRPr="00BC4EE3">
        <w:rPr>
          <w:rFonts w:ascii="Verdana" w:hAnsi="Verdana"/>
          <w:color w:val="000000" w:themeColor="text1"/>
          <w:sz w:val="20"/>
        </w:rPr>
        <w:t>) a forma de manifestação à Emissora do Debenturista; e (</w:t>
      </w:r>
      <w:r w:rsidR="00010CDC">
        <w:rPr>
          <w:rFonts w:ascii="Verdana" w:hAnsi="Verdana"/>
          <w:color w:val="000000" w:themeColor="text1"/>
          <w:sz w:val="20"/>
        </w:rPr>
        <w:t>d</w:t>
      </w:r>
      <w:r w:rsidR="00F561E6">
        <w:rPr>
          <w:rFonts w:ascii="Verdana" w:hAnsi="Verdana"/>
          <w:color w:val="000000" w:themeColor="text1"/>
          <w:sz w:val="20"/>
        </w:rPr>
        <w:t>)</w:t>
      </w:r>
      <w:r w:rsidRPr="00BC4EE3">
        <w:rPr>
          <w:rFonts w:ascii="Verdana" w:hAnsi="Verdana"/>
          <w:color w:val="000000" w:themeColor="text1"/>
          <w:sz w:val="20"/>
        </w:rPr>
        <w:t xml:space="preserve"> demais informações necessárias para tomada de decisão pelo Debenturista e à operacionalização do resgate das </w:t>
      </w:r>
      <w:r w:rsidR="008804B3">
        <w:rPr>
          <w:rFonts w:ascii="Verdana" w:hAnsi="Verdana"/>
          <w:color w:val="000000" w:themeColor="text1"/>
          <w:sz w:val="20"/>
        </w:rPr>
        <w:t xml:space="preserve">respectivas </w:t>
      </w:r>
      <w:r w:rsidRPr="00BC4EE3">
        <w:rPr>
          <w:rFonts w:ascii="Verdana" w:hAnsi="Verdana"/>
          <w:color w:val="000000" w:themeColor="text1"/>
          <w:sz w:val="20"/>
        </w:rPr>
        <w:t xml:space="preserve">Debêntures; </w:t>
      </w:r>
    </w:p>
    <w:p w14:paraId="1C838072"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7BE348E3" w14:textId="5962871B"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o valor a ser pago em relação a cada uma das Debêntures</w:t>
      </w:r>
      <w:r w:rsidR="00166C9D" w:rsidRPr="00166C9D">
        <w:rPr>
          <w:rFonts w:ascii="Verdana" w:hAnsi="Verdana"/>
          <w:color w:val="000000" w:themeColor="text1"/>
          <w:sz w:val="20"/>
        </w:rPr>
        <w:t xml:space="preserve"> </w:t>
      </w:r>
      <w:r w:rsidR="00234C3E">
        <w:rPr>
          <w:rFonts w:ascii="Verdana" w:hAnsi="Verdana"/>
          <w:color w:val="000000" w:themeColor="text1"/>
          <w:sz w:val="20"/>
        </w:rPr>
        <w:t>i</w:t>
      </w:r>
      <w:r w:rsidRPr="00BC4EE3">
        <w:rPr>
          <w:rFonts w:ascii="Verdana" w:hAnsi="Verdana"/>
          <w:color w:val="000000" w:themeColor="text1"/>
          <w:sz w:val="20"/>
        </w:rPr>
        <w:t xml:space="preserve">ndicadas por seus respectivos titulares em adesão à Oferta de Resgate Antecipado Facultativo será equivalente ao </w:t>
      </w:r>
      <w:r w:rsidR="00F34FE9" w:rsidRPr="00BC4EE3">
        <w:rPr>
          <w:rFonts w:ascii="Verdana" w:hAnsi="Verdana"/>
          <w:color w:val="000000" w:themeColor="text1"/>
          <w:sz w:val="20"/>
        </w:rPr>
        <w:t xml:space="preserve">Valor Nominal Unitário ou saldo do Valor Nominal Unitário das Debêntures, conforme o caso, acrescido da </w:t>
      </w:r>
      <w:r w:rsidR="00166C9D">
        <w:rPr>
          <w:rFonts w:ascii="Verdana" w:hAnsi="Verdana"/>
          <w:color w:val="000000" w:themeColor="text1"/>
          <w:sz w:val="20"/>
        </w:rPr>
        <w:t xml:space="preserve">respectiva </w:t>
      </w:r>
      <w:r w:rsidR="00F34FE9" w:rsidRPr="00BC4EE3">
        <w:rPr>
          <w:rFonts w:ascii="Verdana" w:hAnsi="Verdana"/>
          <w:color w:val="000000" w:themeColor="text1"/>
          <w:sz w:val="20"/>
        </w:rPr>
        <w:t xml:space="preserve">Remuneração, calculada </w:t>
      </w:r>
      <w:r w:rsidR="00F34FE9" w:rsidRPr="00BC4EE3">
        <w:rPr>
          <w:rFonts w:ascii="Verdana" w:hAnsi="Verdana"/>
          <w:i/>
          <w:color w:val="000000" w:themeColor="text1"/>
          <w:sz w:val="20"/>
        </w:rPr>
        <w:t xml:space="preserve">pro rata </w:t>
      </w:r>
      <w:proofErr w:type="spellStart"/>
      <w:r w:rsidR="00F34FE9" w:rsidRPr="00BC4EE3">
        <w:rPr>
          <w:rFonts w:ascii="Verdana" w:hAnsi="Verdana"/>
          <w:i/>
          <w:color w:val="000000" w:themeColor="text1"/>
          <w:sz w:val="20"/>
        </w:rPr>
        <w:t>temporis</w:t>
      </w:r>
      <w:proofErr w:type="spellEnd"/>
      <w:r w:rsidR="00F34FE9" w:rsidRPr="00BC4EE3">
        <w:rPr>
          <w:rFonts w:ascii="Verdana" w:hAnsi="Verdana"/>
          <w:color w:val="000000" w:themeColor="text1"/>
          <w:sz w:val="20"/>
        </w:rPr>
        <w:t xml:space="preserve"> desde a Primeira Data de Integralização ou </w:t>
      </w:r>
      <w:r w:rsidR="008804B3">
        <w:rPr>
          <w:rFonts w:ascii="Verdana" w:hAnsi="Verdana"/>
          <w:color w:val="000000" w:themeColor="text1"/>
          <w:sz w:val="20"/>
        </w:rPr>
        <w:t>d</w:t>
      </w:r>
      <w:r w:rsidR="00F34FE9" w:rsidRPr="00BC4EE3">
        <w:rPr>
          <w:rFonts w:ascii="Verdana" w:hAnsi="Verdana"/>
          <w:color w:val="000000" w:themeColor="text1"/>
          <w:sz w:val="20"/>
        </w:rPr>
        <w:t>a</w:t>
      </w:r>
      <w:r w:rsidR="008804B3">
        <w:rPr>
          <w:rFonts w:ascii="Verdana" w:hAnsi="Verdana"/>
          <w:color w:val="000000" w:themeColor="text1"/>
          <w:sz w:val="20"/>
        </w:rPr>
        <w:t xml:space="preserve"> respectiva</w:t>
      </w:r>
      <w:r w:rsidR="00F34FE9" w:rsidRPr="00BC4EE3">
        <w:rPr>
          <w:rFonts w:ascii="Verdana" w:hAnsi="Verdana"/>
          <w:color w:val="000000" w:themeColor="text1"/>
          <w:sz w:val="20"/>
        </w:rPr>
        <w:t xml:space="preserve"> Data de Pagamento de Remuneração imediatamente anterior, conforme o caso, até a data do efetivo pagamento</w:t>
      </w:r>
      <w:r w:rsidRPr="00BC4EE3">
        <w:rPr>
          <w:rFonts w:ascii="Verdana" w:hAnsi="Verdana"/>
          <w:color w:val="000000" w:themeColor="text1"/>
          <w:sz w:val="20"/>
        </w:rPr>
        <w:t xml:space="preserve"> e</w:t>
      </w:r>
      <w:r w:rsidR="0032046D" w:rsidRPr="00BC4EE3">
        <w:rPr>
          <w:rFonts w:ascii="Verdana" w:hAnsi="Verdana"/>
          <w:color w:val="000000" w:themeColor="text1"/>
          <w:sz w:val="20"/>
        </w:rPr>
        <w:t>, se for o caso,</w:t>
      </w:r>
      <w:r w:rsidRPr="00BC4EE3">
        <w:rPr>
          <w:rFonts w:ascii="Verdana" w:hAnsi="Verdana"/>
          <w:color w:val="000000" w:themeColor="text1"/>
          <w:sz w:val="20"/>
        </w:rPr>
        <w:t xml:space="preserve"> de prêmio de resgate que venha a ser oferecido no âmbito da Oferta de Resgate Antecipado Facultativo;</w:t>
      </w:r>
    </w:p>
    <w:p w14:paraId="59702480"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3E351C0A" w14:textId="53E42DB2"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após a comunicação </w:t>
      </w:r>
      <w:r w:rsidR="0032046D" w:rsidRPr="00BC4EE3">
        <w:rPr>
          <w:rFonts w:ascii="Verdana" w:hAnsi="Verdana"/>
          <w:color w:val="000000" w:themeColor="text1"/>
          <w:sz w:val="20"/>
        </w:rPr>
        <w:t>e/</w:t>
      </w:r>
      <w:r w:rsidRPr="00BC4EE3">
        <w:rPr>
          <w:rFonts w:ascii="Verdana" w:hAnsi="Verdana"/>
          <w:color w:val="000000" w:themeColor="text1"/>
          <w:sz w:val="20"/>
        </w:rPr>
        <w:t xml:space="preserve">ou publicação do Edital de Oferta de Resgate </w:t>
      </w:r>
      <w:r w:rsidRPr="00BC4EE3">
        <w:rPr>
          <w:rFonts w:ascii="Verdana" w:hAnsi="Verdana"/>
          <w:color w:val="000000" w:themeColor="text1"/>
          <w:sz w:val="20"/>
        </w:rPr>
        <w:lastRenderedPageBreak/>
        <w:t xml:space="preserve">Antecipado Facultativo, o Debenturista </w:t>
      </w:r>
      <w:r w:rsidRPr="006522F2">
        <w:rPr>
          <w:rFonts w:ascii="Verdana" w:hAnsi="Verdana"/>
          <w:color w:val="000000" w:themeColor="text1"/>
          <w:sz w:val="20"/>
        </w:rPr>
        <w:t>dever</w:t>
      </w:r>
      <w:r w:rsidR="00B60E2E">
        <w:rPr>
          <w:rFonts w:ascii="Verdana" w:hAnsi="Verdana"/>
          <w:color w:val="000000" w:themeColor="text1"/>
          <w:sz w:val="20"/>
        </w:rPr>
        <w:t>á</w:t>
      </w:r>
      <w:r w:rsidRPr="006522F2">
        <w:rPr>
          <w:rFonts w:ascii="Verdana" w:hAnsi="Verdana"/>
          <w:color w:val="000000" w:themeColor="text1"/>
          <w:sz w:val="20"/>
        </w:rPr>
        <w:t xml:space="preserve"> se manifestar</w:t>
      </w:r>
      <w:r w:rsidR="00B60E2E">
        <w:rPr>
          <w:rFonts w:ascii="Verdana" w:hAnsi="Verdana"/>
          <w:color w:val="000000" w:themeColor="text1"/>
          <w:sz w:val="20"/>
        </w:rPr>
        <w:t>, caso opte pela</w:t>
      </w:r>
      <w:r w:rsidRPr="006522F2">
        <w:rPr>
          <w:rFonts w:ascii="Verdana" w:hAnsi="Verdana"/>
          <w:color w:val="000000" w:themeColor="text1"/>
          <w:sz w:val="20"/>
        </w:rPr>
        <w:t xml:space="preserve"> </w:t>
      </w:r>
      <w:r w:rsidR="00B60E2E" w:rsidRPr="006522F2">
        <w:rPr>
          <w:rFonts w:ascii="Verdana" w:hAnsi="Verdana"/>
          <w:color w:val="000000" w:themeColor="text1"/>
          <w:sz w:val="20"/>
        </w:rPr>
        <w:t>adesão à Oferta de Resgate Antecipado Facultativo</w:t>
      </w:r>
      <w:r w:rsidR="00B60E2E">
        <w:rPr>
          <w:rFonts w:ascii="Verdana" w:hAnsi="Verdana"/>
          <w:color w:val="000000" w:themeColor="text1"/>
          <w:sz w:val="20"/>
        </w:rPr>
        <w:t>,</w:t>
      </w:r>
      <w:r w:rsidR="00B60E2E" w:rsidRPr="006522F2">
        <w:rPr>
          <w:rFonts w:ascii="Verdana" w:hAnsi="Verdana"/>
          <w:color w:val="000000" w:themeColor="text1"/>
          <w:sz w:val="20"/>
        </w:rPr>
        <w:t xml:space="preserve"> </w:t>
      </w:r>
      <w:r w:rsidRPr="006522F2">
        <w:rPr>
          <w:rFonts w:ascii="Verdana" w:hAnsi="Verdana"/>
          <w:color w:val="000000" w:themeColor="text1"/>
          <w:sz w:val="20"/>
        </w:rPr>
        <w:t>à Emissora, com cópia ao Agente Fiduciário, até o encerramento do prazo a ser estabelecido no Edital de Oferta de Resgate Antecipado Facultativo para se manifestar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w:t>
      </w:r>
      <w:r w:rsidR="00356B8B">
        <w:rPr>
          <w:rFonts w:ascii="Verdana" w:hAnsi="Verdana"/>
          <w:color w:val="000000" w:themeColor="text1"/>
          <w:sz w:val="20"/>
        </w:rPr>
        <w:t>,</w:t>
      </w:r>
      <w:r w:rsidR="00973BAB" w:rsidRPr="00BC4EE3">
        <w:rPr>
          <w:rFonts w:ascii="Verdana" w:hAnsi="Verdana"/>
          <w:color w:val="000000" w:themeColor="text1"/>
          <w:sz w:val="20"/>
        </w:rPr>
        <w:t xml:space="preserve"> </w:t>
      </w:r>
      <w:r w:rsidRPr="00BC4EE3">
        <w:rPr>
          <w:rFonts w:ascii="Verdana" w:hAnsi="Verdana"/>
          <w:color w:val="000000" w:themeColor="text1"/>
          <w:sz w:val="20"/>
        </w:rPr>
        <w:t xml:space="preserve">observado que a Emissora somente deverá resgatar a quantidade de Debêntures que tenham sido indicadas; </w:t>
      </w:r>
    </w:p>
    <w:p w14:paraId="168187CC"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024360A0" w14:textId="3CE53526"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 Emissora deverá (a) na respectiva data de término do prazo de adesão à Oferta de Resgate Antecipado Facultativo, confirmar ao Agente Fiduciário a respectiva data do resgate antecipado; e (b) comunicar ao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ao Banco Liquidante da Emissão e à B3 a realização da Oferta de Resgate Antecipado </w:t>
      </w:r>
      <w:r w:rsidR="004177D6">
        <w:rPr>
          <w:rFonts w:ascii="Verdana" w:hAnsi="Verdana"/>
          <w:color w:val="000000" w:themeColor="text1"/>
          <w:sz w:val="20"/>
        </w:rPr>
        <w:t>Facultativo</w:t>
      </w:r>
      <w:r w:rsidRPr="00BC4EE3">
        <w:rPr>
          <w:rFonts w:ascii="Verdana" w:hAnsi="Verdana"/>
          <w:color w:val="000000" w:themeColor="text1"/>
          <w:sz w:val="20"/>
        </w:rPr>
        <w:t xml:space="preserve"> com antecedência mínima de 3 (três) Dias Úteis da respectiva data do resgate antecipado; </w:t>
      </w:r>
    </w:p>
    <w:p w14:paraId="6DDE807C"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0BF41541" w14:textId="77777777"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todas as Debêntures a serem resgatadas antecipadamente por meio da Oferta de Resgate Antecipado Facultativo serão canceladas; e</w:t>
      </w:r>
    </w:p>
    <w:p w14:paraId="2DE020ED"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0A5BF46D" w14:textId="77777777" w:rsidR="00255A2A" w:rsidRPr="00BC4EE3" w:rsidRDefault="00255A2A"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os pagamentos a que fazem jus as Debêntures serão efetuados pela Emissora: (i) utilizando-se os procedimentos adotados pela B3 para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na hipótese de as Debêntures não estarem custodiadas eletronicamente na B3: (a) na sede da Emissora ou do Banco Liquidante; ou (b) conforme o caso, pela instituição financeira contratada para este fim.</w:t>
      </w:r>
    </w:p>
    <w:p w14:paraId="04BCA24A" w14:textId="77777777" w:rsidR="00425237" w:rsidRPr="00BC4EE3" w:rsidRDefault="00425237" w:rsidP="00BC4EE3">
      <w:pPr>
        <w:widowControl w:val="0"/>
        <w:tabs>
          <w:tab w:val="left" w:pos="1418"/>
        </w:tabs>
        <w:spacing w:after="0" w:line="312" w:lineRule="auto"/>
        <w:rPr>
          <w:rFonts w:ascii="Verdana" w:hAnsi="Verdana"/>
          <w:color w:val="000000" w:themeColor="text1"/>
          <w:sz w:val="20"/>
        </w:rPr>
      </w:pPr>
    </w:p>
    <w:p w14:paraId="53AA9632" w14:textId="3F274DDC" w:rsidR="00425237" w:rsidRPr="00BC4EE3" w:rsidRDefault="00255A2A"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4.6.2.</w:t>
      </w:r>
      <w:r w:rsidRPr="00BC4EE3">
        <w:rPr>
          <w:rFonts w:ascii="Verdana" w:hAnsi="Verdana"/>
          <w:color w:val="000000" w:themeColor="text1"/>
          <w:sz w:val="20"/>
        </w:rPr>
        <w:tab/>
      </w:r>
      <w:r w:rsidR="00425237" w:rsidRPr="00BC4EE3">
        <w:rPr>
          <w:rFonts w:ascii="Verdana" w:hAnsi="Verdana"/>
          <w:color w:val="000000" w:themeColor="text1"/>
          <w:sz w:val="20"/>
        </w:rPr>
        <w:t>Será vedada a oferta de resgate antecipado facultativo parcial das Debêntures</w:t>
      </w:r>
      <w:r w:rsidR="00037C4A" w:rsidRPr="00BC4EE3">
        <w:rPr>
          <w:rFonts w:ascii="Verdana" w:hAnsi="Verdana"/>
          <w:color w:val="000000" w:themeColor="text1"/>
          <w:sz w:val="20"/>
        </w:rPr>
        <w:t>.</w:t>
      </w:r>
    </w:p>
    <w:bookmarkEnd w:id="199"/>
    <w:p w14:paraId="5250E789" w14:textId="77777777" w:rsidR="00DE3052" w:rsidRPr="00BC4EE3" w:rsidRDefault="00DE3052" w:rsidP="00BC4EE3">
      <w:pPr>
        <w:widowControl w:val="0"/>
        <w:tabs>
          <w:tab w:val="left" w:pos="851"/>
        </w:tabs>
        <w:spacing w:after="0" w:line="312" w:lineRule="auto"/>
        <w:rPr>
          <w:rFonts w:ascii="Verdana" w:hAnsi="Verdana"/>
          <w:color w:val="000000" w:themeColor="text1"/>
          <w:sz w:val="20"/>
        </w:rPr>
      </w:pPr>
    </w:p>
    <w:p w14:paraId="04CF57C7" w14:textId="0D2654EB" w:rsidR="0009022F" w:rsidRPr="00BC4EE3" w:rsidRDefault="00C61A33" w:rsidP="00BC4EE3">
      <w:pPr>
        <w:widowControl w:val="0"/>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4.7.</w:t>
      </w:r>
      <w:r w:rsidRPr="00BC4EE3">
        <w:rPr>
          <w:rFonts w:ascii="Verdana" w:hAnsi="Verdana"/>
          <w:b/>
          <w:color w:val="000000" w:themeColor="text1"/>
          <w:sz w:val="20"/>
        </w:rPr>
        <w:tab/>
      </w:r>
      <w:r w:rsidR="0009022F" w:rsidRPr="00BC4EE3">
        <w:rPr>
          <w:rFonts w:ascii="Verdana" w:hAnsi="Verdana"/>
          <w:b/>
          <w:color w:val="000000" w:themeColor="text1"/>
          <w:sz w:val="20"/>
        </w:rPr>
        <w:t>Amortização Antecipada</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Facultativa</w:t>
      </w:r>
      <w:r w:rsidR="009706EC">
        <w:rPr>
          <w:rFonts w:ascii="Verdana" w:hAnsi="Verdana"/>
          <w:b/>
          <w:color w:val="000000" w:themeColor="text1"/>
          <w:sz w:val="20"/>
        </w:rPr>
        <w:t xml:space="preserve"> </w:t>
      </w:r>
    </w:p>
    <w:p w14:paraId="21671B14"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3A45EF7" w14:textId="5E739521" w:rsidR="00DA764C" w:rsidRPr="000C486A" w:rsidRDefault="00C00311">
      <w:pPr>
        <w:spacing w:after="0" w:line="312" w:lineRule="auto"/>
        <w:rPr>
          <w:rFonts w:ascii="Verdana" w:hAnsi="Verdana"/>
          <w:b/>
          <w:i/>
          <w:sz w:val="20"/>
        </w:rPr>
      </w:pPr>
      <w:r w:rsidRPr="00BC4EE3">
        <w:rPr>
          <w:rFonts w:ascii="Verdana" w:hAnsi="Verdana"/>
          <w:color w:val="000000" w:themeColor="text1"/>
          <w:sz w:val="20"/>
        </w:rPr>
        <w:t>4.7.1.</w:t>
      </w:r>
      <w:r w:rsidRPr="00BC4EE3">
        <w:rPr>
          <w:rFonts w:ascii="Verdana" w:hAnsi="Verdana"/>
          <w:color w:val="000000" w:themeColor="text1"/>
          <w:sz w:val="20"/>
        </w:rPr>
        <w:tab/>
      </w:r>
      <w:r w:rsidR="009F02E0" w:rsidRPr="00BC4EE3">
        <w:rPr>
          <w:rFonts w:ascii="Verdana" w:hAnsi="Verdana"/>
          <w:color w:val="000000" w:themeColor="text1"/>
          <w:sz w:val="20"/>
        </w:rPr>
        <w:tab/>
        <w:t xml:space="preserve">A Emissora poderá realizar a amortização </w:t>
      </w:r>
      <w:r w:rsidR="001F534F" w:rsidRPr="00BC4EE3">
        <w:rPr>
          <w:rFonts w:ascii="Verdana" w:hAnsi="Verdana"/>
          <w:color w:val="000000" w:themeColor="text1"/>
          <w:sz w:val="20"/>
        </w:rPr>
        <w:t xml:space="preserve">antecipada </w:t>
      </w:r>
      <w:r w:rsidR="009F02E0" w:rsidRPr="00BC4EE3">
        <w:rPr>
          <w:rFonts w:ascii="Verdana" w:hAnsi="Verdana"/>
          <w:color w:val="000000" w:themeColor="text1"/>
          <w:sz w:val="20"/>
        </w:rPr>
        <w:t>facultativ</w:t>
      </w:r>
      <w:r w:rsidR="001F534F" w:rsidRPr="00BC4EE3">
        <w:rPr>
          <w:rFonts w:ascii="Verdana" w:hAnsi="Verdana"/>
          <w:color w:val="000000" w:themeColor="text1"/>
          <w:sz w:val="20"/>
        </w:rPr>
        <w:t>a</w:t>
      </w:r>
      <w:r w:rsidR="009F02E0" w:rsidRPr="00BC4EE3">
        <w:rPr>
          <w:rFonts w:ascii="Verdana" w:hAnsi="Verdana"/>
          <w:color w:val="000000" w:themeColor="text1"/>
          <w:sz w:val="20"/>
        </w:rPr>
        <w:t xml:space="preserve"> da</w:t>
      </w:r>
      <w:r w:rsidR="001F534F" w:rsidRPr="00BC4EE3">
        <w:rPr>
          <w:rFonts w:ascii="Verdana" w:hAnsi="Verdana"/>
          <w:color w:val="000000" w:themeColor="text1"/>
          <w:sz w:val="20"/>
        </w:rPr>
        <w:t>s Debêntures</w:t>
      </w:r>
      <w:r w:rsidR="00BA526D" w:rsidRPr="00BC4EE3">
        <w:rPr>
          <w:rFonts w:ascii="Verdana" w:hAnsi="Verdana"/>
          <w:color w:val="000000" w:themeColor="text1"/>
          <w:sz w:val="20"/>
        </w:rPr>
        <w:t xml:space="preserve"> (“</w:t>
      </w:r>
      <w:r w:rsidR="00BA526D" w:rsidRPr="00BC4EE3">
        <w:rPr>
          <w:rFonts w:ascii="Verdana" w:hAnsi="Verdana"/>
          <w:color w:val="000000" w:themeColor="text1"/>
          <w:sz w:val="20"/>
          <w:u w:val="single"/>
        </w:rPr>
        <w:t>Amortização Antecipada Facultativa</w:t>
      </w:r>
      <w:r w:rsidR="00BA526D" w:rsidRPr="00BC4EE3">
        <w:rPr>
          <w:rFonts w:ascii="Verdana" w:hAnsi="Verdana"/>
          <w:color w:val="000000" w:themeColor="text1"/>
          <w:sz w:val="20"/>
        </w:rPr>
        <w:t>”)</w:t>
      </w:r>
      <w:r w:rsidR="009F02E0" w:rsidRPr="00BC4EE3">
        <w:rPr>
          <w:rFonts w:ascii="Verdana" w:hAnsi="Verdana"/>
          <w:color w:val="000000" w:themeColor="text1"/>
          <w:sz w:val="20"/>
        </w:rPr>
        <w:t xml:space="preserve">, </w:t>
      </w:r>
      <w:r w:rsidR="009706EC">
        <w:rPr>
          <w:rFonts w:ascii="Verdana" w:hAnsi="Verdana"/>
          <w:color w:val="000000" w:themeColor="text1"/>
          <w:sz w:val="20"/>
        </w:rPr>
        <w:t xml:space="preserve">a partir do 37º (trigésimo sétimo) (inclusive) mês contado da Data de Emissão </w:t>
      </w:r>
      <w:r w:rsidR="009F02E0" w:rsidRPr="00BC4EE3">
        <w:rPr>
          <w:rFonts w:ascii="Verdana" w:hAnsi="Verdana"/>
          <w:color w:val="000000" w:themeColor="text1"/>
          <w:sz w:val="20"/>
        </w:rPr>
        <w:t xml:space="preserve">e desde que, cumulativamente: (1) </w:t>
      </w:r>
      <w:r w:rsidR="00160367" w:rsidRPr="00BC4EE3">
        <w:rPr>
          <w:rFonts w:ascii="Verdana" w:hAnsi="Verdana"/>
          <w:color w:val="000000" w:themeColor="text1"/>
          <w:sz w:val="20"/>
        </w:rPr>
        <w:t xml:space="preserve">seja limitada a 98% (noventa e oito por cento) do </w:t>
      </w:r>
      <w:r w:rsidR="00D22145" w:rsidRPr="00BC4EE3">
        <w:rPr>
          <w:rFonts w:ascii="Verdana" w:hAnsi="Verdana"/>
          <w:color w:val="000000" w:themeColor="text1"/>
          <w:sz w:val="20"/>
        </w:rPr>
        <w:t xml:space="preserve">Valor </w:t>
      </w:r>
      <w:r w:rsidR="00231575">
        <w:rPr>
          <w:rFonts w:ascii="Verdana" w:hAnsi="Verdana"/>
          <w:color w:val="000000" w:themeColor="text1"/>
          <w:sz w:val="20"/>
        </w:rPr>
        <w:t>Nominal Unitário</w:t>
      </w:r>
      <w:r w:rsidR="009F02E0" w:rsidRPr="00BC4EE3">
        <w:rPr>
          <w:rFonts w:ascii="Verdana" w:hAnsi="Verdana"/>
          <w:color w:val="000000" w:themeColor="text1"/>
          <w:sz w:val="20"/>
        </w:rPr>
        <w:t xml:space="preserve">; </w:t>
      </w:r>
      <w:r w:rsidR="00753D09" w:rsidRPr="00BC4EE3">
        <w:rPr>
          <w:rFonts w:ascii="Verdana" w:hAnsi="Verdana"/>
          <w:color w:val="000000" w:themeColor="text1"/>
          <w:sz w:val="20"/>
        </w:rPr>
        <w:t xml:space="preserve">(2) </w:t>
      </w:r>
      <w:r w:rsidR="00045B29" w:rsidRPr="00BC4EE3">
        <w:rPr>
          <w:rFonts w:ascii="Verdana" w:hAnsi="Verdana"/>
          <w:color w:val="000000" w:themeColor="text1"/>
          <w:sz w:val="20"/>
        </w:rPr>
        <w:t xml:space="preserve">o Agente Fiduciário, </w:t>
      </w:r>
      <w:r w:rsidR="006D22A5" w:rsidRPr="00BC4EE3">
        <w:rPr>
          <w:rFonts w:ascii="Verdana" w:hAnsi="Verdana"/>
          <w:color w:val="000000" w:themeColor="text1"/>
          <w:sz w:val="20"/>
        </w:rPr>
        <w:t>a</w:t>
      </w:r>
      <w:r w:rsidR="00753D09" w:rsidRPr="00BC4EE3">
        <w:rPr>
          <w:rFonts w:ascii="Verdana" w:hAnsi="Verdana"/>
          <w:color w:val="000000" w:themeColor="text1"/>
          <w:sz w:val="20"/>
        </w:rPr>
        <w:t xml:space="preserve"> B3, o Banco Liquidante e o </w:t>
      </w:r>
      <w:proofErr w:type="spellStart"/>
      <w:r w:rsidR="00753D09" w:rsidRPr="00BC4EE3">
        <w:rPr>
          <w:rFonts w:ascii="Verdana" w:hAnsi="Verdana"/>
          <w:color w:val="000000" w:themeColor="text1"/>
          <w:sz w:val="20"/>
        </w:rPr>
        <w:t>Escriturador</w:t>
      </w:r>
      <w:proofErr w:type="spellEnd"/>
      <w:r w:rsidR="00753D09" w:rsidRPr="00BC4EE3">
        <w:rPr>
          <w:rFonts w:ascii="Verdana" w:hAnsi="Verdana"/>
          <w:color w:val="000000" w:themeColor="text1"/>
          <w:sz w:val="20"/>
        </w:rPr>
        <w:t xml:space="preserve"> sejam comunicados, pela Emissora, acerca da realização d</w:t>
      </w:r>
      <w:r w:rsidR="006D22A5" w:rsidRPr="00BC4EE3">
        <w:rPr>
          <w:rFonts w:ascii="Verdana" w:hAnsi="Verdana"/>
          <w:color w:val="000000" w:themeColor="text1"/>
          <w:sz w:val="20"/>
        </w:rPr>
        <w:t xml:space="preserve">a </w:t>
      </w:r>
      <w:r w:rsidR="00BA526D" w:rsidRPr="00BC4EE3">
        <w:rPr>
          <w:rFonts w:ascii="Verdana" w:hAnsi="Verdana"/>
          <w:color w:val="000000" w:themeColor="text1"/>
          <w:sz w:val="20"/>
        </w:rPr>
        <w:t xml:space="preserve">Amortização Antecipada Facultativa </w:t>
      </w:r>
      <w:r w:rsidR="00753D09" w:rsidRPr="00BC4EE3">
        <w:rPr>
          <w:rFonts w:ascii="Verdana" w:hAnsi="Verdana"/>
          <w:color w:val="000000" w:themeColor="text1"/>
          <w:sz w:val="20"/>
        </w:rPr>
        <w:t xml:space="preserve">com, no mínimo, </w:t>
      </w:r>
      <w:r w:rsidR="00010CDC">
        <w:rPr>
          <w:rFonts w:ascii="Verdana" w:hAnsi="Verdana"/>
          <w:color w:val="000000" w:themeColor="text1"/>
          <w:sz w:val="20"/>
        </w:rPr>
        <w:t>15</w:t>
      </w:r>
      <w:r w:rsidR="00753D09" w:rsidRPr="00BC4EE3">
        <w:rPr>
          <w:rFonts w:ascii="Verdana" w:hAnsi="Verdana"/>
          <w:color w:val="000000" w:themeColor="text1"/>
          <w:sz w:val="20"/>
        </w:rPr>
        <w:t xml:space="preserve"> (</w:t>
      </w:r>
      <w:r w:rsidR="00010CDC">
        <w:rPr>
          <w:rFonts w:ascii="Verdana" w:hAnsi="Verdana"/>
          <w:color w:val="000000" w:themeColor="text1"/>
          <w:sz w:val="20"/>
        </w:rPr>
        <w:t>quinze</w:t>
      </w:r>
      <w:r w:rsidR="00753D09" w:rsidRPr="00BC4EE3">
        <w:rPr>
          <w:rFonts w:ascii="Verdana" w:hAnsi="Verdana"/>
          <w:color w:val="000000" w:themeColor="text1"/>
          <w:sz w:val="20"/>
        </w:rPr>
        <w:t xml:space="preserve">) Dias Úteis de antecedência da respectiva data </w:t>
      </w:r>
      <w:r w:rsidR="00107DA2" w:rsidRPr="00BC4EE3">
        <w:rPr>
          <w:rFonts w:ascii="Verdana" w:hAnsi="Verdana"/>
          <w:color w:val="000000" w:themeColor="text1"/>
          <w:sz w:val="20"/>
        </w:rPr>
        <w:t>da</w:t>
      </w:r>
      <w:r w:rsidR="00753D09" w:rsidRPr="00BC4EE3">
        <w:rPr>
          <w:rFonts w:ascii="Verdana" w:hAnsi="Verdana"/>
          <w:color w:val="000000" w:themeColor="text1"/>
          <w:sz w:val="20"/>
        </w:rPr>
        <w:t xml:space="preserve"> </w:t>
      </w:r>
      <w:r w:rsidR="00BA526D" w:rsidRPr="00BC4EE3">
        <w:rPr>
          <w:rFonts w:ascii="Verdana" w:hAnsi="Verdana"/>
          <w:color w:val="000000" w:themeColor="text1"/>
          <w:sz w:val="20"/>
        </w:rPr>
        <w:t>Amortização Antecipada Facultativa</w:t>
      </w:r>
      <w:r w:rsidR="00107DA2" w:rsidRPr="00BC4EE3">
        <w:rPr>
          <w:rFonts w:ascii="Verdana" w:hAnsi="Verdana"/>
          <w:color w:val="000000" w:themeColor="text1"/>
          <w:sz w:val="20"/>
        </w:rPr>
        <w:t xml:space="preserve">, sendo que tal comunicação deverá informar (a) a data da </w:t>
      </w:r>
      <w:r w:rsidR="00BA526D" w:rsidRPr="00BC4EE3">
        <w:rPr>
          <w:rFonts w:ascii="Verdana" w:hAnsi="Verdana"/>
          <w:color w:val="000000" w:themeColor="text1"/>
          <w:sz w:val="20"/>
        </w:rPr>
        <w:t xml:space="preserve">Amortização Antecipada </w:t>
      </w:r>
      <w:r w:rsidR="00BA526D" w:rsidRPr="00BC4EE3">
        <w:rPr>
          <w:rFonts w:ascii="Verdana" w:hAnsi="Verdana"/>
          <w:color w:val="000000" w:themeColor="text1"/>
          <w:sz w:val="20"/>
        </w:rPr>
        <w:lastRenderedPageBreak/>
        <w:t>Facultativa</w:t>
      </w:r>
      <w:r w:rsidR="00107DA2" w:rsidRPr="00BC4EE3">
        <w:rPr>
          <w:rFonts w:ascii="Verdana" w:hAnsi="Verdana"/>
          <w:color w:val="000000" w:themeColor="text1"/>
          <w:sz w:val="20"/>
        </w:rPr>
        <w:t xml:space="preserve">, (b) </w:t>
      </w:r>
      <w:r w:rsidR="00BA526D" w:rsidRPr="00BC4EE3">
        <w:rPr>
          <w:rFonts w:ascii="Verdana" w:hAnsi="Verdana"/>
          <w:color w:val="000000" w:themeColor="text1"/>
          <w:sz w:val="20"/>
        </w:rPr>
        <w:t>o</w:t>
      </w:r>
      <w:r w:rsidR="00107DA2" w:rsidRPr="00BC4EE3">
        <w:rPr>
          <w:rFonts w:ascii="Verdana" w:hAnsi="Verdana"/>
          <w:color w:val="000000" w:themeColor="text1"/>
          <w:sz w:val="20"/>
        </w:rPr>
        <w:t xml:space="preserve"> percentual</w:t>
      </w:r>
      <w:r w:rsidR="00BA526D" w:rsidRPr="00BC4EE3">
        <w:rPr>
          <w:rFonts w:ascii="Verdana" w:hAnsi="Verdana"/>
          <w:color w:val="000000" w:themeColor="text1"/>
          <w:sz w:val="20"/>
        </w:rPr>
        <w:t xml:space="preserve"> a ser amortizado antecipadamente</w:t>
      </w:r>
      <w:r w:rsidR="00107DA2" w:rsidRPr="00BC4EE3">
        <w:rPr>
          <w:rFonts w:ascii="Verdana" w:hAnsi="Verdana"/>
          <w:color w:val="000000" w:themeColor="text1"/>
          <w:sz w:val="20"/>
        </w:rPr>
        <w:t xml:space="preserve">, (c) o procedimento a ser adotado para a realização </w:t>
      </w:r>
      <w:r w:rsidR="00BA526D" w:rsidRPr="00BC4EE3">
        <w:rPr>
          <w:rFonts w:ascii="Verdana" w:hAnsi="Verdana"/>
          <w:color w:val="000000" w:themeColor="text1"/>
          <w:sz w:val="20"/>
        </w:rPr>
        <w:t>da Amortização Antecipada Facultativa</w:t>
      </w:r>
      <w:r w:rsidR="00107DA2" w:rsidRPr="00BC4EE3">
        <w:rPr>
          <w:rFonts w:ascii="Verdana" w:hAnsi="Verdana"/>
          <w:color w:val="000000" w:themeColor="text1"/>
          <w:sz w:val="20"/>
        </w:rPr>
        <w:t>, e (</w:t>
      </w:r>
      <w:r w:rsidR="002033A1" w:rsidRPr="00BC4EE3">
        <w:rPr>
          <w:rFonts w:ascii="Verdana" w:hAnsi="Verdana"/>
          <w:color w:val="000000" w:themeColor="text1"/>
          <w:sz w:val="20"/>
        </w:rPr>
        <w:t>d</w:t>
      </w:r>
      <w:r w:rsidR="00107DA2" w:rsidRPr="00BC4EE3">
        <w:rPr>
          <w:rFonts w:ascii="Verdana" w:hAnsi="Verdana"/>
          <w:color w:val="000000" w:themeColor="text1"/>
          <w:sz w:val="20"/>
        </w:rPr>
        <w:t>) quaisquer outras informações necessárias à operacionalização d</w:t>
      </w:r>
      <w:r w:rsidR="002033A1" w:rsidRPr="00BC4EE3">
        <w:rPr>
          <w:rFonts w:ascii="Verdana" w:hAnsi="Verdana"/>
          <w:color w:val="000000" w:themeColor="text1"/>
          <w:sz w:val="20"/>
        </w:rPr>
        <w:t>a Amortização Antecipada Facultativa</w:t>
      </w:r>
      <w:r w:rsidR="00753D09" w:rsidRPr="00BC4EE3">
        <w:rPr>
          <w:rFonts w:ascii="Verdana" w:hAnsi="Verdana"/>
          <w:color w:val="000000" w:themeColor="text1"/>
          <w:sz w:val="20"/>
        </w:rPr>
        <w:t xml:space="preserve">; </w:t>
      </w:r>
      <w:r w:rsidR="009F02E0" w:rsidRPr="00BC4EE3">
        <w:rPr>
          <w:rFonts w:ascii="Verdana" w:hAnsi="Verdana"/>
          <w:color w:val="000000" w:themeColor="text1"/>
          <w:sz w:val="20"/>
        </w:rPr>
        <w:t>e (</w:t>
      </w:r>
      <w:r w:rsidR="00753D09" w:rsidRPr="00BC4EE3">
        <w:rPr>
          <w:rFonts w:ascii="Verdana" w:hAnsi="Verdana"/>
          <w:color w:val="000000" w:themeColor="text1"/>
          <w:sz w:val="20"/>
        </w:rPr>
        <w:t>3</w:t>
      </w:r>
      <w:r w:rsidR="009F02E0" w:rsidRPr="00BC4EE3">
        <w:rPr>
          <w:rFonts w:ascii="Verdana" w:hAnsi="Verdana"/>
          <w:color w:val="000000" w:themeColor="text1"/>
          <w:sz w:val="20"/>
        </w:rPr>
        <w:t xml:space="preserve">) </w:t>
      </w:r>
      <w:r w:rsidR="00434B7D" w:rsidRPr="00BC4EE3">
        <w:rPr>
          <w:rFonts w:ascii="Verdana" w:hAnsi="Verdana"/>
          <w:color w:val="000000" w:themeColor="text1"/>
          <w:sz w:val="20"/>
        </w:rPr>
        <w:t xml:space="preserve">a </w:t>
      </w:r>
      <w:r w:rsidR="002033A1" w:rsidRPr="00BC4EE3">
        <w:rPr>
          <w:rFonts w:ascii="Verdana" w:hAnsi="Verdana"/>
          <w:color w:val="000000" w:themeColor="text1"/>
          <w:sz w:val="20"/>
        </w:rPr>
        <w:t xml:space="preserve">Amortização Antecipada Facultativa </w:t>
      </w:r>
      <w:r w:rsidR="009F02E0" w:rsidRPr="00BC4EE3">
        <w:rPr>
          <w:rFonts w:ascii="Verdana" w:hAnsi="Verdana"/>
          <w:color w:val="000000" w:themeColor="text1"/>
          <w:sz w:val="20"/>
        </w:rPr>
        <w:t>das Debêntures seja realizad</w:t>
      </w:r>
      <w:r w:rsidR="00434B7D" w:rsidRPr="00BC4EE3">
        <w:rPr>
          <w:rFonts w:ascii="Verdana" w:hAnsi="Verdana"/>
          <w:color w:val="000000" w:themeColor="text1"/>
          <w:sz w:val="20"/>
        </w:rPr>
        <w:t>a</w:t>
      </w:r>
      <w:r w:rsidR="009F02E0" w:rsidRPr="00BC4EE3">
        <w:rPr>
          <w:rFonts w:ascii="Verdana" w:hAnsi="Verdana"/>
          <w:color w:val="000000" w:themeColor="text1"/>
          <w:sz w:val="20"/>
        </w:rPr>
        <w:t xml:space="preserve"> pelo Valor Nominal Unitário ou saldo do Valor Nominal Unitário</w:t>
      </w:r>
      <w:r w:rsidR="00C97AB0">
        <w:rPr>
          <w:rFonts w:ascii="Verdana" w:hAnsi="Verdana"/>
          <w:color w:val="000000" w:themeColor="text1"/>
          <w:sz w:val="20"/>
        </w:rPr>
        <w:t>, conforme o caso,</w:t>
      </w:r>
      <w:r w:rsidR="009F02E0" w:rsidRPr="00BC4EE3">
        <w:rPr>
          <w:rFonts w:ascii="Verdana" w:hAnsi="Verdana"/>
          <w:color w:val="000000" w:themeColor="text1"/>
          <w:sz w:val="20"/>
        </w:rPr>
        <w:t xml:space="preserve"> das Debêntures, </w:t>
      </w:r>
      <w:r w:rsidR="00DA764C" w:rsidRPr="00BC4EE3">
        <w:rPr>
          <w:rFonts w:ascii="Verdana" w:hAnsi="Verdana"/>
          <w:color w:val="000000" w:themeColor="text1"/>
          <w:sz w:val="20"/>
        </w:rPr>
        <w:t xml:space="preserve">acrescido da </w:t>
      </w:r>
      <w:r w:rsidR="00DA764C">
        <w:rPr>
          <w:rFonts w:ascii="Verdana" w:hAnsi="Verdana"/>
          <w:color w:val="000000" w:themeColor="text1"/>
          <w:sz w:val="20"/>
        </w:rPr>
        <w:t>respectiva</w:t>
      </w:r>
      <w:r w:rsidR="00DA764C" w:rsidRPr="00BC4EE3">
        <w:rPr>
          <w:rFonts w:ascii="Verdana" w:hAnsi="Verdana"/>
          <w:color w:val="000000" w:themeColor="text1"/>
          <w:sz w:val="20"/>
        </w:rPr>
        <w:t xml:space="preserve"> Remuneração, calculada </w:t>
      </w:r>
      <w:r w:rsidR="00DA764C" w:rsidRPr="00BC4EE3">
        <w:rPr>
          <w:rFonts w:ascii="Verdana" w:hAnsi="Verdana"/>
          <w:i/>
          <w:color w:val="000000" w:themeColor="text1"/>
          <w:sz w:val="20"/>
        </w:rPr>
        <w:t xml:space="preserve">pro rata </w:t>
      </w:r>
      <w:proofErr w:type="spellStart"/>
      <w:r w:rsidR="00DA764C" w:rsidRPr="00BC4EE3">
        <w:rPr>
          <w:rFonts w:ascii="Verdana" w:hAnsi="Verdana"/>
          <w:i/>
          <w:color w:val="000000" w:themeColor="text1"/>
          <w:sz w:val="20"/>
        </w:rPr>
        <w:t>temporis</w:t>
      </w:r>
      <w:proofErr w:type="spellEnd"/>
      <w:r w:rsidR="00DA764C" w:rsidRPr="00BC4EE3">
        <w:rPr>
          <w:rFonts w:ascii="Verdana" w:hAnsi="Verdana"/>
          <w:color w:val="000000" w:themeColor="text1"/>
          <w:sz w:val="20"/>
        </w:rPr>
        <w:t xml:space="preserve"> desde a Primeira Data de Integralização ou </w:t>
      </w:r>
      <w:r w:rsidR="00DA764C">
        <w:rPr>
          <w:rFonts w:ascii="Verdana" w:hAnsi="Verdana"/>
          <w:color w:val="000000" w:themeColor="text1"/>
          <w:sz w:val="20"/>
        </w:rPr>
        <w:t>d</w:t>
      </w:r>
      <w:r w:rsidR="00DA764C" w:rsidRPr="00BC4EE3">
        <w:rPr>
          <w:rFonts w:ascii="Verdana" w:hAnsi="Verdana"/>
          <w:color w:val="000000" w:themeColor="text1"/>
          <w:sz w:val="20"/>
        </w:rPr>
        <w:t>a</w:t>
      </w:r>
      <w:r w:rsidR="00DA764C">
        <w:rPr>
          <w:rFonts w:ascii="Verdana" w:hAnsi="Verdana"/>
          <w:color w:val="000000" w:themeColor="text1"/>
          <w:sz w:val="20"/>
        </w:rPr>
        <w:t xml:space="preserve"> respectiva</w:t>
      </w:r>
      <w:r w:rsidR="00DA764C" w:rsidRPr="00BC4EE3">
        <w:rPr>
          <w:rFonts w:ascii="Verdana" w:hAnsi="Verdana"/>
          <w:color w:val="000000" w:themeColor="text1"/>
          <w:sz w:val="20"/>
        </w:rPr>
        <w:t xml:space="preserve"> Data de Pagamento de Remuneração imediatamente anterior, conforme o caso, até a data do efetivo pagamento, </w:t>
      </w:r>
      <w:r w:rsidR="00DA764C">
        <w:rPr>
          <w:rFonts w:ascii="Verdana" w:hAnsi="Verdana"/>
          <w:color w:val="000000" w:themeColor="text1"/>
          <w:sz w:val="20"/>
        </w:rPr>
        <w:t xml:space="preserve">mediante o pagamento do valor presente do somatório do fluxo futuro das parcelas decorrentes da Emissão (incluindo Amortização, participações e demais obrigações vigentes), descontadas pela Taxa DI, </w:t>
      </w:r>
      <w:r w:rsidR="00DA764C" w:rsidRPr="00957A9A">
        <w:rPr>
          <w:rFonts w:ascii="Verdana" w:hAnsi="Verdana"/>
          <w:color w:val="000000" w:themeColor="text1"/>
          <w:sz w:val="20"/>
        </w:rPr>
        <w:t>acrescid</w:t>
      </w:r>
      <w:r w:rsidR="00DA764C">
        <w:rPr>
          <w:rFonts w:ascii="Verdana" w:hAnsi="Verdana"/>
          <w:color w:val="000000" w:themeColor="text1"/>
          <w:sz w:val="20"/>
        </w:rPr>
        <w:t>as</w:t>
      </w:r>
      <w:r w:rsidR="00DA764C" w:rsidRPr="00957A9A">
        <w:rPr>
          <w:rFonts w:ascii="Verdana" w:hAnsi="Verdana"/>
          <w:color w:val="000000" w:themeColor="text1"/>
          <w:sz w:val="20"/>
        </w:rPr>
        <w:t xml:space="preserve"> exponencialmente de sobretaxa de </w:t>
      </w:r>
      <w:r w:rsidR="00DA764C">
        <w:rPr>
          <w:rFonts w:ascii="Verdana" w:hAnsi="Verdana"/>
          <w:color w:val="000000" w:themeColor="text1"/>
          <w:sz w:val="20"/>
        </w:rPr>
        <w:t>2,00</w:t>
      </w:r>
      <w:r w:rsidR="00DA764C" w:rsidRPr="00957A9A">
        <w:rPr>
          <w:rFonts w:ascii="Verdana" w:hAnsi="Verdana"/>
          <w:color w:val="000000" w:themeColor="text1"/>
          <w:sz w:val="20"/>
        </w:rPr>
        <w:t>% (</w:t>
      </w:r>
      <w:r w:rsidR="00DA764C">
        <w:rPr>
          <w:rFonts w:ascii="Verdana" w:hAnsi="Verdana"/>
          <w:color w:val="000000" w:themeColor="text1"/>
          <w:sz w:val="20"/>
        </w:rPr>
        <w:t>dois</w:t>
      </w:r>
      <w:r w:rsidR="00DA764C" w:rsidRPr="00957A9A">
        <w:rPr>
          <w:rFonts w:ascii="Verdana" w:hAnsi="Verdana"/>
          <w:color w:val="000000" w:themeColor="text1"/>
          <w:sz w:val="20"/>
        </w:rPr>
        <w:t xml:space="preserve"> por cento) ao ano, base 252 (duzentos e cinquenta e dois) Dias Úteis</w:t>
      </w:r>
      <w:r w:rsidR="00DA764C" w:rsidRPr="00BC4EE3">
        <w:rPr>
          <w:rFonts w:ascii="Verdana" w:hAnsi="Verdana"/>
          <w:color w:val="000000" w:themeColor="text1"/>
          <w:sz w:val="20"/>
        </w:rPr>
        <w:t>, incidente sobre o montante objeto de Resgate Antecipado</w:t>
      </w:r>
      <w:r w:rsidR="00DA764C">
        <w:rPr>
          <w:rFonts w:ascii="Verdana" w:hAnsi="Verdana"/>
          <w:color w:val="000000" w:themeColor="text1"/>
          <w:sz w:val="20"/>
        </w:rPr>
        <w:t xml:space="preserve"> Facultativo.</w:t>
      </w:r>
    </w:p>
    <w:p w14:paraId="3094865B" w14:textId="77777777" w:rsidR="009B7330" w:rsidRPr="00BC4EE3" w:rsidRDefault="009B7330" w:rsidP="00BC4EE3">
      <w:pPr>
        <w:pStyle w:val="2MMSecurity"/>
        <w:spacing w:before="0" w:after="0" w:line="312" w:lineRule="auto"/>
        <w:ind w:left="0"/>
        <w:rPr>
          <w:sz w:val="20"/>
          <w:szCs w:val="20"/>
        </w:rPr>
      </w:pPr>
    </w:p>
    <w:p w14:paraId="4CF32D5F" w14:textId="52E8F8CA" w:rsidR="0009022F" w:rsidRPr="00BC4EE3" w:rsidRDefault="009F02E0"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2033A1" w:rsidRPr="00BC4EE3">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t xml:space="preserve">Os pagamentos a que fazem jus as Debêntures </w:t>
      </w:r>
      <w:r w:rsidRPr="006522F2">
        <w:rPr>
          <w:rFonts w:ascii="Verdana" w:hAnsi="Verdana"/>
          <w:color w:val="000000" w:themeColor="text1"/>
          <w:sz w:val="20"/>
        </w:rPr>
        <w:t>serão efetuados pela Emissora: (i) utilizando-se os procedimentos adotados pela B3 para</w:t>
      </w:r>
      <w:r w:rsidRPr="00BC4EE3">
        <w:rPr>
          <w:rFonts w:ascii="Verdana" w:hAnsi="Verdana"/>
          <w:color w:val="000000" w:themeColor="text1"/>
          <w:sz w:val="20"/>
        </w:rPr>
        <w:t xml:space="preserve">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xml:space="preserve">) na hipótese de as Debêntures não estarem custodiadas eletronicamente na B3: (a) na sede da Emissora ou do Banco Liquidante; ou (b) conforme o caso, pela instituição financeira contratada para este fim. </w:t>
      </w:r>
      <w:bookmarkEnd w:id="200"/>
    </w:p>
    <w:p w14:paraId="282066F6" w14:textId="77777777" w:rsidR="00573547" w:rsidRPr="00BC4EE3" w:rsidRDefault="00573547" w:rsidP="00BC4EE3">
      <w:pPr>
        <w:widowControl w:val="0"/>
        <w:tabs>
          <w:tab w:val="left" w:pos="1418"/>
        </w:tabs>
        <w:spacing w:after="0" w:line="312" w:lineRule="auto"/>
        <w:rPr>
          <w:rFonts w:ascii="Verdana" w:eastAsia="Arial Unicode MS" w:hAnsi="Verdana"/>
          <w:color w:val="000000" w:themeColor="text1"/>
          <w:w w:val="0"/>
          <w:sz w:val="20"/>
        </w:rPr>
      </w:pPr>
    </w:p>
    <w:p w14:paraId="7E1AAFD9" w14:textId="4E5FF483" w:rsidR="00573547" w:rsidRPr="00BC4EE3" w:rsidRDefault="00573547" w:rsidP="00BC4EE3">
      <w:pPr>
        <w:widowControl w:val="0"/>
        <w:tabs>
          <w:tab w:val="left" w:pos="1418"/>
        </w:tabs>
        <w:spacing w:after="0" w:line="312" w:lineRule="auto"/>
        <w:rPr>
          <w:rFonts w:ascii="Verdana" w:eastAsia="Arial Unicode MS" w:hAnsi="Verdana"/>
          <w:color w:val="000000" w:themeColor="text1"/>
          <w:w w:val="0"/>
          <w:sz w:val="20"/>
        </w:rPr>
      </w:pPr>
      <w:r w:rsidRPr="00BC4EE3">
        <w:rPr>
          <w:rFonts w:ascii="Verdana" w:eastAsia="Arial Unicode MS" w:hAnsi="Verdana"/>
          <w:color w:val="000000" w:themeColor="text1"/>
          <w:w w:val="0"/>
          <w:sz w:val="20"/>
        </w:rPr>
        <w:t>4.7.3.</w:t>
      </w:r>
      <w:r w:rsidRPr="00BC4EE3">
        <w:rPr>
          <w:rFonts w:ascii="Verdana" w:eastAsia="Arial Unicode MS" w:hAnsi="Verdana"/>
          <w:color w:val="000000" w:themeColor="text1"/>
          <w:w w:val="0"/>
          <w:sz w:val="20"/>
        </w:rPr>
        <w:tab/>
        <w:t>Caso o pagamento da amortização antecipada ocorra em data que coincida com qualquer data de pagamento do Valor Nominal Unitário das Debêntures</w:t>
      </w:r>
      <w:r w:rsidRPr="006522F2">
        <w:rPr>
          <w:rFonts w:ascii="Verdana" w:eastAsia="Arial Unicode MS" w:hAnsi="Verdana"/>
          <w:color w:val="000000" w:themeColor="text1"/>
          <w:w w:val="0"/>
          <w:sz w:val="20"/>
        </w:rPr>
        <w:t>, nos termos da Cláusula 4.</w:t>
      </w:r>
      <w:r w:rsidR="00AC5554">
        <w:rPr>
          <w:rFonts w:ascii="Verdana" w:eastAsia="Arial Unicode MS" w:hAnsi="Verdana"/>
          <w:color w:val="000000" w:themeColor="text1"/>
          <w:w w:val="0"/>
          <w:sz w:val="20"/>
        </w:rPr>
        <w:t>2.2</w:t>
      </w:r>
      <w:r w:rsidRPr="006522F2">
        <w:rPr>
          <w:rFonts w:ascii="Verdana" w:eastAsia="Arial Unicode MS" w:hAnsi="Verdana"/>
          <w:color w:val="000000" w:themeColor="text1"/>
          <w:w w:val="0"/>
          <w:sz w:val="20"/>
        </w:rPr>
        <w:t>, e/ou da Remuneração, nos termos da Cláusula 4.2</w:t>
      </w:r>
      <w:r w:rsidR="00AC5554">
        <w:rPr>
          <w:rFonts w:ascii="Verdana" w:eastAsia="Arial Unicode MS" w:hAnsi="Verdana"/>
          <w:color w:val="000000" w:themeColor="text1"/>
          <w:w w:val="0"/>
          <w:sz w:val="20"/>
        </w:rPr>
        <w:t>.3</w:t>
      </w:r>
      <w:r w:rsidRPr="006522F2">
        <w:rPr>
          <w:rFonts w:ascii="Verdana" w:eastAsia="Arial Unicode MS" w:hAnsi="Verdana"/>
          <w:color w:val="000000" w:themeColor="text1"/>
          <w:w w:val="0"/>
          <w:sz w:val="20"/>
        </w:rPr>
        <w:t xml:space="preserve"> acima, o prêmio previsto nesta Cláusula 4.7</w:t>
      </w:r>
      <w:r w:rsidR="00AC5554">
        <w:rPr>
          <w:rFonts w:ascii="Verdana" w:eastAsia="Arial Unicode MS" w:hAnsi="Verdana"/>
          <w:color w:val="000000" w:themeColor="text1"/>
          <w:w w:val="0"/>
          <w:sz w:val="20"/>
        </w:rPr>
        <w:t>.</w:t>
      </w:r>
      <w:r w:rsidR="008E7EB4">
        <w:rPr>
          <w:rFonts w:ascii="Verdana" w:eastAsia="Arial Unicode MS" w:hAnsi="Verdana"/>
          <w:color w:val="000000" w:themeColor="text1"/>
          <w:w w:val="0"/>
          <w:sz w:val="20"/>
        </w:rPr>
        <w:t xml:space="preserve">3 </w:t>
      </w:r>
      <w:r w:rsidRPr="006522F2">
        <w:rPr>
          <w:rFonts w:ascii="Verdana" w:eastAsia="Arial Unicode MS" w:hAnsi="Verdana"/>
          <w:color w:val="000000" w:themeColor="text1"/>
          <w:w w:val="0"/>
          <w:sz w:val="20"/>
        </w:rPr>
        <w:t xml:space="preserve">incidirá </w:t>
      </w:r>
      <w:r w:rsidRPr="00BC4EE3">
        <w:rPr>
          <w:rFonts w:ascii="Verdana" w:eastAsia="Arial Unicode MS" w:hAnsi="Verdana"/>
          <w:color w:val="000000" w:themeColor="text1"/>
          <w:w w:val="0"/>
          <w:sz w:val="20"/>
        </w:rPr>
        <w:t xml:space="preserve">sobre o valor da amortização antecipada e da remuneração, </w:t>
      </w:r>
      <w:r w:rsidR="00231575">
        <w:rPr>
          <w:rFonts w:ascii="Verdana" w:eastAsia="Arial Unicode MS" w:hAnsi="Verdana"/>
          <w:color w:val="000000" w:themeColor="text1"/>
          <w:w w:val="0"/>
          <w:sz w:val="20"/>
        </w:rPr>
        <w:t>sem prejuízo do pagamento</w:t>
      </w:r>
      <w:r w:rsidR="008A4A12" w:rsidRPr="00BC4EE3">
        <w:rPr>
          <w:rFonts w:ascii="Verdana" w:eastAsia="Arial Unicode MS" w:hAnsi="Verdana"/>
          <w:color w:val="000000" w:themeColor="text1"/>
          <w:w w:val="0"/>
          <w:sz w:val="20"/>
        </w:rPr>
        <w:t xml:space="preserve"> </w:t>
      </w:r>
      <w:r w:rsidR="00231575">
        <w:rPr>
          <w:rFonts w:ascii="Verdana" w:eastAsia="Arial Unicode MS" w:hAnsi="Verdana"/>
          <w:color w:val="000000" w:themeColor="text1"/>
          <w:w w:val="0"/>
          <w:sz w:val="20"/>
        </w:rPr>
        <w:t>d</w:t>
      </w:r>
      <w:r w:rsidR="008A4A12" w:rsidRPr="00BC4EE3">
        <w:rPr>
          <w:rFonts w:ascii="Verdana" w:eastAsia="Arial Unicode MS" w:hAnsi="Verdana"/>
          <w:color w:val="000000" w:themeColor="text1"/>
          <w:w w:val="0"/>
          <w:sz w:val="20"/>
        </w:rPr>
        <w:t xml:space="preserve">os valores referentes </w:t>
      </w:r>
      <w:r w:rsidR="00544B25" w:rsidRPr="00BC4EE3">
        <w:rPr>
          <w:rFonts w:ascii="Verdana" w:eastAsia="Arial Unicode MS" w:hAnsi="Verdana"/>
          <w:color w:val="000000" w:themeColor="text1"/>
          <w:w w:val="0"/>
          <w:sz w:val="20"/>
        </w:rPr>
        <w:t xml:space="preserve">aos </w:t>
      </w:r>
      <w:r w:rsidR="00BD0514">
        <w:rPr>
          <w:rFonts w:ascii="Verdana" w:eastAsia="Arial Unicode MS" w:hAnsi="Verdana"/>
          <w:color w:val="000000" w:themeColor="text1"/>
          <w:w w:val="0"/>
          <w:sz w:val="20"/>
        </w:rPr>
        <w:t xml:space="preserve">respectivos </w:t>
      </w:r>
      <w:r w:rsidRPr="00BC4EE3">
        <w:rPr>
          <w:rFonts w:ascii="Verdana" w:eastAsia="Arial Unicode MS" w:hAnsi="Verdana"/>
          <w:color w:val="000000" w:themeColor="text1"/>
          <w:w w:val="0"/>
          <w:sz w:val="20"/>
        </w:rPr>
        <w:t>pagamentos do Valor Nominal Unitário das Debêntures e/ou da Remuneração, se devidamente realizados, nos termos desta Escritura de Emissão</w:t>
      </w:r>
      <w:r w:rsidR="00C31828" w:rsidRPr="00BC4EE3">
        <w:rPr>
          <w:rFonts w:ascii="Verdana" w:eastAsia="Arial Unicode MS" w:hAnsi="Verdana"/>
          <w:color w:val="000000" w:themeColor="text1"/>
          <w:w w:val="0"/>
          <w:sz w:val="20"/>
        </w:rPr>
        <w:t>.</w:t>
      </w:r>
    </w:p>
    <w:p w14:paraId="60D918C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398A1BA" w14:textId="77777777" w:rsidR="0009022F" w:rsidRPr="00BC4EE3" w:rsidRDefault="00C61A33" w:rsidP="00BC4EE3">
      <w:pPr>
        <w:widowControl w:val="0"/>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4.8.</w:t>
      </w:r>
      <w:r w:rsidRPr="00BC4EE3">
        <w:rPr>
          <w:rFonts w:ascii="Verdana" w:hAnsi="Verdana"/>
          <w:b/>
          <w:color w:val="000000" w:themeColor="text1"/>
          <w:sz w:val="20"/>
        </w:rPr>
        <w:tab/>
      </w:r>
      <w:r w:rsidR="0009022F" w:rsidRPr="00BC4EE3">
        <w:rPr>
          <w:rFonts w:ascii="Verdana" w:hAnsi="Verdana"/>
          <w:b/>
          <w:color w:val="000000" w:themeColor="text1"/>
          <w:sz w:val="20"/>
        </w:rPr>
        <w:t>Aquisição Facultativa</w:t>
      </w:r>
    </w:p>
    <w:p w14:paraId="118113B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FDE47B2" w14:textId="0FF1F3F0" w:rsidR="002C70FC" w:rsidRPr="000C486A" w:rsidRDefault="002C70FC" w:rsidP="00BC4EE3">
      <w:pPr>
        <w:widowControl w:val="0"/>
        <w:tabs>
          <w:tab w:val="left" w:pos="1418"/>
        </w:tabs>
        <w:spacing w:after="0" w:line="312" w:lineRule="auto"/>
        <w:rPr>
          <w:rFonts w:ascii="Verdana" w:hAnsi="Verdana"/>
          <w:b/>
          <w:i/>
          <w:color w:val="000000" w:themeColor="text1"/>
          <w:sz w:val="20"/>
        </w:rPr>
      </w:pPr>
      <w:r w:rsidRPr="00BC4EE3">
        <w:rPr>
          <w:rFonts w:ascii="Verdana" w:hAnsi="Verdana"/>
          <w:color w:val="000000" w:themeColor="text1"/>
          <w:sz w:val="20"/>
        </w:rPr>
        <w:t>4.8.1.</w:t>
      </w:r>
      <w:r w:rsidRPr="00BC4EE3">
        <w:rPr>
          <w:rFonts w:ascii="Verdana" w:hAnsi="Verdana"/>
          <w:color w:val="000000" w:themeColor="text1"/>
          <w:sz w:val="20"/>
        </w:rPr>
        <w:tab/>
      </w:r>
      <w:r w:rsidR="004042DF" w:rsidRPr="00BC4EE3">
        <w:rPr>
          <w:rFonts w:ascii="Verdana" w:hAnsi="Verdana"/>
          <w:sz w:val="20"/>
        </w:rPr>
        <w:t>A Emissora poderá, a qualquer tempo, adquirir Debêntures</w:t>
      </w:r>
      <w:r w:rsidR="004042DF" w:rsidRPr="006522F2">
        <w:rPr>
          <w:rFonts w:ascii="Verdana" w:hAnsi="Verdana"/>
          <w:sz w:val="20"/>
        </w:rPr>
        <w:t>,</w:t>
      </w:r>
      <w:r w:rsidR="004042DF" w:rsidRPr="00BC4EE3">
        <w:rPr>
          <w:rFonts w:ascii="Verdana" w:hAnsi="Verdana"/>
          <w:sz w:val="20"/>
        </w:rPr>
        <w:t xml:space="preserve"> conforme o disposto no artigo 55, parágrafo 3º e incisos I e II, da Lei das Sociedades por Ações, condicionado ao aceite do respectivo Debenturista vendedor: (a) por valor igual ou inferior ao</w:t>
      </w:r>
      <w:r w:rsidR="00CD315D">
        <w:rPr>
          <w:rFonts w:ascii="Verdana" w:hAnsi="Verdana"/>
          <w:sz w:val="20"/>
        </w:rPr>
        <w:t xml:space="preserve"> respectivo</w:t>
      </w:r>
      <w:r w:rsidR="004042DF" w:rsidRPr="00BC4EE3">
        <w:rPr>
          <w:rFonts w:ascii="Verdana" w:hAnsi="Verdana"/>
          <w:sz w:val="20"/>
        </w:rPr>
        <w:t xml:space="preserve"> Valor Nominal Unitário ou ao saldo do Valor Nominal Unitário, conforme o caso, acrescido da </w:t>
      </w:r>
      <w:r w:rsidR="00CD315D">
        <w:rPr>
          <w:rFonts w:ascii="Verdana" w:hAnsi="Verdana"/>
          <w:sz w:val="20"/>
        </w:rPr>
        <w:t xml:space="preserve">respectiva </w:t>
      </w:r>
      <w:r w:rsidR="004042DF" w:rsidRPr="00BC4EE3">
        <w:rPr>
          <w:rFonts w:ascii="Verdana" w:hAnsi="Verdana"/>
          <w:sz w:val="20"/>
        </w:rPr>
        <w:t xml:space="preserve">Remuneração e, se for o caso, dos Encargos Moratórios devidos, devendo o fato constar do relatório da administração e das demonstrações financeiras da Emissora; ou (b) por valor superior ao </w:t>
      </w:r>
      <w:r w:rsidR="003D50AE">
        <w:rPr>
          <w:rFonts w:ascii="Verdana" w:hAnsi="Verdana"/>
          <w:sz w:val="20"/>
        </w:rPr>
        <w:t xml:space="preserve">respectivo </w:t>
      </w:r>
      <w:r w:rsidR="004042DF" w:rsidRPr="00BC4EE3">
        <w:rPr>
          <w:rFonts w:ascii="Verdana" w:hAnsi="Verdana"/>
          <w:sz w:val="20"/>
        </w:rPr>
        <w:t>Valor Nominal Unitário, ou saldo do Valor Nominal Unitário</w:t>
      </w:r>
      <w:r w:rsidR="00A708B9">
        <w:rPr>
          <w:rFonts w:ascii="Verdana" w:hAnsi="Verdana"/>
          <w:sz w:val="20"/>
        </w:rPr>
        <w:t>,</w:t>
      </w:r>
      <w:r w:rsidR="004042DF" w:rsidRPr="00BC4EE3">
        <w:rPr>
          <w:rFonts w:ascii="Verdana" w:hAnsi="Verdana"/>
          <w:sz w:val="20"/>
        </w:rPr>
        <w:t xml:space="preserve"> conforme o caso.</w:t>
      </w:r>
      <w:r w:rsidR="0009022F" w:rsidRPr="00BC4EE3">
        <w:rPr>
          <w:rFonts w:ascii="Verdana" w:hAnsi="Verdana"/>
          <w:color w:val="000000" w:themeColor="text1"/>
          <w:sz w:val="20"/>
        </w:rPr>
        <w:t xml:space="preserve"> </w:t>
      </w:r>
    </w:p>
    <w:p w14:paraId="2D7146F1" w14:textId="77777777" w:rsidR="002C70FC" w:rsidRPr="00BC4EE3" w:rsidRDefault="002C70FC" w:rsidP="00BC4EE3">
      <w:pPr>
        <w:widowControl w:val="0"/>
        <w:tabs>
          <w:tab w:val="left" w:pos="1843"/>
        </w:tabs>
        <w:spacing w:after="0" w:line="312" w:lineRule="auto"/>
        <w:rPr>
          <w:rFonts w:ascii="Verdana" w:hAnsi="Verdana"/>
          <w:color w:val="000000" w:themeColor="text1"/>
          <w:sz w:val="20"/>
        </w:rPr>
      </w:pPr>
    </w:p>
    <w:p w14:paraId="6DBB45C5" w14:textId="77777777" w:rsidR="002C70FC" w:rsidRPr="00BC4EE3" w:rsidRDefault="002C70FC"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4.8.2.</w:t>
      </w:r>
      <w:r w:rsidRPr="00BC4EE3">
        <w:rPr>
          <w:rFonts w:ascii="Verdana" w:hAnsi="Verdana"/>
          <w:color w:val="000000" w:themeColor="text1"/>
          <w:sz w:val="20"/>
        </w:rPr>
        <w:tab/>
      </w:r>
      <w:r w:rsidR="0009022F" w:rsidRPr="00BC4EE3">
        <w:rPr>
          <w:rFonts w:ascii="Verdana" w:hAnsi="Verdana"/>
          <w:color w:val="000000" w:themeColor="text1"/>
          <w:sz w:val="20"/>
        </w:rPr>
        <w:t xml:space="preserve">As Debêntures adquiridas pela Emissora poderão, a critério da Emissora, ser canceladas, permanecer em tesouraria ou ser novamente colocadas no mercado. </w:t>
      </w:r>
    </w:p>
    <w:p w14:paraId="44707593" w14:textId="77777777" w:rsidR="002C70FC" w:rsidRPr="00BC4EE3" w:rsidRDefault="002C70FC" w:rsidP="00BC4EE3">
      <w:pPr>
        <w:widowControl w:val="0"/>
        <w:tabs>
          <w:tab w:val="left" w:pos="1843"/>
        </w:tabs>
        <w:spacing w:after="0" w:line="312" w:lineRule="auto"/>
        <w:rPr>
          <w:rFonts w:ascii="Verdana" w:hAnsi="Verdana"/>
          <w:color w:val="000000" w:themeColor="text1"/>
          <w:sz w:val="20"/>
        </w:rPr>
      </w:pPr>
    </w:p>
    <w:p w14:paraId="295B6E88" w14:textId="77777777"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4.8.3.</w:t>
      </w:r>
      <w:r w:rsidRPr="00BC4EE3">
        <w:rPr>
          <w:rFonts w:ascii="Verdana" w:hAnsi="Verdana"/>
          <w:color w:val="000000" w:themeColor="text1"/>
          <w:sz w:val="20"/>
        </w:rPr>
        <w:tab/>
      </w:r>
      <w:r w:rsidR="0009022F" w:rsidRPr="00BC4EE3">
        <w:rPr>
          <w:rFonts w:ascii="Verdana" w:hAnsi="Verdana"/>
          <w:color w:val="000000" w:themeColor="text1"/>
          <w:sz w:val="20"/>
        </w:rPr>
        <w:t>As Debêntures adquiridas pela Emissora para permanência em tesouraria nos termos desta Cláusula, se e quando recolocadas no mercado, farão jus à mesma Remuneração aplicável às demais Debêntures.</w:t>
      </w:r>
    </w:p>
    <w:p w14:paraId="41BF215B" w14:textId="77777777" w:rsidR="00627D21" w:rsidRPr="00BC4EE3" w:rsidRDefault="00627D21" w:rsidP="00BC4EE3">
      <w:pPr>
        <w:widowControl w:val="0"/>
        <w:tabs>
          <w:tab w:val="left" w:pos="851"/>
        </w:tabs>
        <w:spacing w:after="0" w:line="312" w:lineRule="auto"/>
        <w:rPr>
          <w:rFonts w:ascii="Verdana" w:hAnsi="Verdana"/>
          <w:color w:val="000000" w:themeColor="text1"/>
          <w:sz w:val="20"/>
        </w:rPr>
      </w:pPr>
      <w:bookmarkStart w:id="201" w:name="_Ref279314174"/>
      <w:bookmarkEnd w:id="192"/>
    </w:p>
    <w:p w14:paraId="6D7A4B9F" w14:textId="77777777" w:rsidR="0009022F" w:rsidRPr="00BC4EE3" w:rsidRDefault="00C00311"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bookmarkStart w:id="202" w:name="_Ref130286395"/>
      <w:bookmarkStart w:id="203" w:name="_Ref284530595"/>
      <w:r w:rsidRPr="00BC4EE3">
        <w:rPr>
          <w:rFonts w:ascii="Verdana" w:hAnsi="Verdana"/>
          <w:b/>
          <w:color w:val="000000" w:themeColor="text1"/>
          <w:sz w:val="20"/>
        </w:rPr>
        <w:tab/>
      </w:r>
      <w:r w:rsidR="0009022F" w:rsidRPr="00BC4EE3">
        <w:rPr>
          <w:rFonts w:ascii="Verdana" w:hAnsi="Verdana"/>
          <w:b/>
          <w:color w:val="000000" w:themeColor="text1"/>
          <w:sz w:val="20"/>
        </w:rPr>
        <w:t>Publicidade</w:t>
      </w:r>
      <w:r w:rsidR="0009022F" w:rsidRPr="00BC4EE3">
        <w:rPr>
          <w:rFonts w:ascii="Verdana" w:hAnsi="Verdana"/>
          <w:color w:val="000000" w:themeColor="text1"/>
          <w:sz w:val="20"/>
        </w:rPr>
        <w:t xml:space="preserve"> </w:t>
      </w:r>
      <w:bookmarkEnd w:id="202"/>
    </w:p>
    <w:p w14:paraId="07B3F812"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E406DD5" w14:textId="7EE15947"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4.9.1.</w:t>
      </w:r>
      <w:r w:rsidRPr="00BC4EE3">
        <w:rPr>
          <w:rFonts w:ascii="Verdana" w:hAnsi="Verdana"/>
          <w:color w:val="000000" w:themeColor="text1"/>
          <w:sz w:val="20"/>
        </w:rPr>
        <w:tab/>
      </w:r>
      <w:r w:rsidR="0009022F" w:rsidRPr="00BC4EE3">
        <w:rPr>
          <w:rFonts w:ascii="Verdana" w:hAnsi="Verdana"/>
          <w:color w:val="000000" w:themeColor="text1"/>
          <w:sz w:val="20"/>
        </w:rPr>
        <w:t xml:space="preserve">Todos os atos e decisões que, de qualquer forma, vierem a envolver interesses do Debenturista deverão ser obrigatoriamente comunicados, (i) no prazo de 3 (três) Dias Úteis após a realização ou ocorrência do ato a ser divulgado, na forma de aviso, no </w:t>
      </w:r>
      <w:r w:rsidR="00E54FB8" w:rsidRPr="00E54FB8">
        <w:rPr>
          <w:rFonts w:ascii="Verdana" w:hAnsi="Verdana"/>
          <w:color w:val="000000" w:themeColor="text1"/>
          <w:sz w:val="20"/>
        </w:rPr>
        <w:t>Jornal de Publicação</w:t>
      </w:r>
      <w:r w:rsidR="00191C4A" w:rsidRPr="00BC4EE3">
        <w:rPr>
          <w:rFonts w:ascii="Verdana" w:hAnsi="Verdana"/>
          <w:color w:val="000000" w:themeColor="text1"/>
          <w:sz w:val="20"/>
        </w:rPr>
        <w:t xml:space="preserve">; </w:t>
      </w:r>
      <w:r w:rsidR="0009022F" w:rsidRPr="00BC4EE3">
        <w:rPr>
          <w:rFonts w:ascii="Verdana" w:hAnsi="Verdana"/>
          <w:color w:val="000000" w:themeColor="text1"/>
          <w:sz w:val="20"/>
        </w:rPr>
        <w:t>e (</w:t>
      </w:r>
      <w:proofErr w:type="spellStart"/>
      <w:r w:rsidR="0009022F" w:rsidRPr="00BC4EE3">
        <w:rPr>
          <w:rFonts w:ascii="Verdana" w:hAnsi="Verdana"/>
          <w:color w:val="000000" w:themeColor="text1"/>
          <w:sz w:val="20"/>
        </w:rPr>
        <w:t>ii</w:t>
      </w:r>
      <w:proofErr w:type="spellEnd"/>
      <w:r w:rsidR="0009022F" w:rsidRPr="00BC4EE3">
        <w:rPr>
          <w:rFonts w:ascii="Verdana" w:hAnsi="Verdana"/>
          <w:color w:val="000000" w:themeColor="text1"/>
          <w:sz w:val="20"/>
        </w:rPr>
        <w:t>) imediatamente após a realização ou ocorrência do ato a ser divulgado, na página da Emissora na rede internacional de computadores, (</w:t>
      </w:r>
      <w:hyperlink r:id="rId20" w:history="1">
        <w:r w:rsidR="00191C4A" w:rsidRPr="009E6BF0">
          <w:rPr>
            <w:rStyle w:val="Hyperlink"/>
            <w:rFonts w:ascii="Verdana" w:hAnsi="Verdana"/>
            <w:sz w:val="20"/>
          </w:rPr>
          <w:t>https://www.grupocopobras.com.br/</w:t>
        </w:r>
      </w:hyperlink>
      <w:r w:rsidR="0009022F" w:rsidRPr="00BC4EE3">
        <w:rPr>
          <w:rFonts w:ascii="Verdana" w:hAnsi="Verdana"/>
          <w:color w:val="000000" w:themeColor="text1"/>
          <w:sz w:val="20"/>
        </w:rPr>
        <w:t>).</w:t>
      </w:r>
      <w:bookmarkEnd w:id="203"/>
      <w:r w:rsidR="0009022F" w:rsidRPr="00BC4EE3">
        <w:rPr>
          <w:rFonts w:ascii="Verdana" w:hAnsi="Verdana"/>
          <w:color w:val="000000" w:themeColor="text1"/>
          <w:sz w:val="20"/>
        </w:rPr>
        <w:t xml:space="preserve"> </w:t>
      </w:r>
    </w:p>
    <w:p w14:paraId="28C24D10" w14:textId="77777777" w:rsidR="004042DF" w:rsidRPr="00BC4EE3" w:rsidRDefault="004042DF" w:rsidP="00BC4EE3">
      <w:pPr>
        <w:widowControl w:val="0"/>
        <w:tabs>
          <w:tab w:val="left" w:pos="1701"/>
        </w:tabs>
        <w:spacing w:after="0" w:line="312" w:lineRule="auto"/>
        <w:rPr>
          <w:rFonts w:ascii="Verdana" w:hAnsi="Verdana"/>
          <w:color w:val="000000" w:themeColor="text1"/>
          <w:sz w:val="20"/>
        </w:rPr>
      </w:pPr>
    </w:p>
    <w:p w14:paraId="411319A2" w14:textId="5754BAC4" w:rsidR="004042D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sz w:val="20"/>
        </w:rPr>
        <w:t>4.9.2.</w:t>
      </w:r>
      <w:r w:rsidRPr="00BC4EE3">
        <w:rPr>
          <w:rFonts w:ascii="Verdana" w:hAnsi="Verdana"/>
          <w:sz w:val="20"/>
        </w:rPr>
        <w:tab/>
        <w:t xml:space="preserve">Caso a Emissora altere seu </w:t>
      </w:r>
      <w:r w:rsidR="00E54FB8">
        <w:rPr>
          <w:rFonts w:ascii="Verdana" w:hAnsi="Verdana"/>
          <w:sz w:val="20"/>
        </w:rPr>
        <w:t>J</w:t>
      </w:r>
      <w:r w:rsidR="00E54FB8" w:rsidRPr="00BC4EE3">
        <w:rPr>
          <w:rFonts w:ascii="Verdana" w:hAnsi="Verdana"/>
          <w:sz w:val="20"/>
        </w:rPr>
        <w:t xml:space="preserve">ornal </w:t>
      </w:r>
      <w:r w:rsidRPr="00BC4EE3">
        <w:rPr>
          <w:rFonts w:ascii="Verdana" w:hAnsi="Verdana"/>
          <w:sz w:val="20"/>
        </w:rPr>
        <w:t xml:space="preserve">de </w:t>
      </w:r>
      <w:r w:rsidR="00E54FB8">
        <w:rPr>
          <w:rFonts w:ascii="Verdana" w:hAnsi="Verdana"/>
          <w:sz w:val="20"/>
        </w:rPr>
        <w:t>P</w:t>
      </w:r>
      <w:r w:rsidR="00E54FB8" w:rsidRPr="00BC4EE3">
        <w:rPr>
          <w:rFonts w:ascii="Verdana" w:hAnsi="Verdana"/>
          <w:sz w:val="20"/>
        </w:rPr>
        <w:t xml:space="preserve">ublicação </w:t>
      </w:r>
      <w:r w:rsidRPr="00BC4EE3">
        <w:rPr>
          <w:rFonts w:ascii="Verdana" w:hAnsi="Verdana"/>
          <w:sz w:val="20"/>
        </w:rPr>
        <w:t>após a Data de Emissão, deverá enviar notificação ao Agente Fiduciário e publicar, nos jornais anteriormente utilizados, aviso ao Debenturista informando o novo jornal de publicação.</w:t>
      </w:r>
    </w:p>
    <w:p w14:paraId="301ECBC3" w14:textId="77777777" w:rsidR="00B23BE4" w:rsidRPr="00BC4EE3" w:rsidRDefault="00B23BE4" w:rsidP="00BC4EE3">
      <w:pPr>
        <w:widowControl w:val="0"/>
        <w:tabs>
          <w:tab w:val="left" w:pos="851"/>
        </w:tabs>
        <w:spacing w:after="0" w:line="312" w:lineRule="auto"/>
        <w:rPr>
          <w:rFonts w:ascii="Verdana" w:hAnsi="Verdana"/>
          <w:color w:val="000000" w:themeColor="text1"/>
          <w:sz w:val="20"/>
        </w:rPr>
      </w:pPr>
    </w:p>
    <w:p w14:paraId="50791442" w14:textId="77777777"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Liquidez</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e Estabilização</w:t>
      </w:r>
    </w:p>
    <w:p w14:paraId="500B1AE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5147546" w14:textId="60C4C1BA" w:rsidR="0009022F" w:rsidRPr="00BC4EE3" w:rsidRDefault="004042D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4.10.1.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manutenção de liquidez ou firmado contrato de garantia de liquidez ou estabilização de preços para as Debêntures.</w:t>
      </w:r>
    </w:p>
    <w:p w14:paraId="0CE3D85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BEF809D" w14:textId="77777777"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Fundo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Amortização</w:t>
      </w:r>
    </w:p>
    <w:p w14:paraId="4E25B5F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7C1AD27" w14:textId="13754389"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4.11.</w:t>
      </w:r>
      <w:r w:rsidR="0096159B" w:rsidRPr="00BC4EE3">
        <w:rPr>
          <w:rFonts w:ascii="Verdana" w:hAnsi="Verdana"/>
          <w:color w:val="000000" w:themeColor="text1"/>
          <w:sz w:val="20"/>
        </w:rPr>
        <w:t>1.</w:t>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amortização para a presente Emissão.</w:t>
      </w:r>
    </w:p>
    <w:p w14:paraId="7C1C796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B6A1BCA" w14:textId="77777777"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Direito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Preferência</w:t>
      </w:r>
    </w:p>
    <w:p w14:paraId="60B8F73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2F0C2F0" w14:textId="41A97C8E"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4.12.</w:t>
      </w:r>
      <w:r w:rsidR="0096159B" w:rsidRPr="00BC4EE3">
        <w:rPr>
          <w:rFonts w:ascii="Verdana" w:hAnsi="Verdana"/>
          <w:color w:val="000000" w:themeColor="text1"/>
          <w:sz w:val="20"/>
        </w:rPr>
        <w:t>1.</w:t>
      </w:r>
      <w:r w:rsidR="0096159B" w:rsidRPr="00BC4EE3">
        <w:rPr>
          <w:rFonts w:ascii="Verdana" w:hAnsi="Verdana"/>
          <w:color w:val="000000" w:themeColor="text1"/>
          <w:sz w:val="20"/>
        </w:rPr>
        <w:tab/>
      </w:r>
      <w:r w:rsidR="0009022F" w:rsidRPr="00BC4EE3">
        <w:rPr>
          <w:rFonts w:ascii="Verdana" w:hAnsi="Verdana"/>
          <w:color w:val="000000" w:themeColor="text1"/>
          <w:sz w:val="20"/>
        </w:rPr>
        <w:t>Não haverá direito de preferência para subscrição das Debêntures pelos atuais acionistas</w:t>
      </w:r>
      <w:r w:rsidR="007C6B9E" w:rsidRPr="007C6B9E">
        <w:rPr>
          <w:rFonts w:eastAsia="Arial Unicode MS" w:cs="Tahoma"/>
          <w:w w:val="0"/>
        </w:rPr>
        <w:t xml:space="preserve"> </w:t>
      </w:r>
      <w:r w:rsidR="007C6B9E" w:rsidRPr="007C6B9E">
        <w:rPr>
          <w:rFonts w:ascii="Verdana" w:hAnsi="Verdana"/>
          <w:color w:val="000000" w:themeColor="text1"/>
          <w:sz w:val="20"/>
        </w:rPr>
        <w:t>ou controladores diretos ou indiretos</w:t>
      </w:r>
      <w:r w:rsidR="0009022F" w:rsidRPr="00BC4EE3">
        <w:rPr>
          <w:rFonts w:ascii="Verdana" w:hAnsi="Verdana"/>
          <w:color w:val="000000" w:themeColor="text1"/>
          <w:sz w:val="20"/>
        </w:rPr>
        <w:t xml:space="preserve"> da Emissora.</w:t>
      </w:r>
    </w:p>
    <w:p w14:paraId="59732F60" w14:textId="77777777" w:rsidR="007C6B9E" w:rsidRDefault="007C6B9E" w:rsidP="00BC4EE3">
      <w:pPr>
        <w:widowControl w:val="0"/>
        <w:tabs>
          <w:tab w:val="left" w:pos="851"/>
        </w:tabs>
        <w:spacing w:after="0" w:line="312" w:lineRule="auto"/>
        <w:rPr>
          <w:rFonts w:ascii="Verdana" w:hAnsi="Verdana"/>
          <w:b/>
          <w:color w:val="000000" w:themeColor="text1"/>
          <w:sz w:val="20"/>
        </w:rPr>
      </w:pPr>
    </w:p>
    <w:p w14:paraId="32ED6CF0"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w:t>
      </w:r>
      <w:r w:rsidRPr="00BC4EE3">
        <w:rPr>
          <w:rFonts w:ascii="Verdana" w:hAnsi="Verdana"/>
          <w:b/>
          <w:color w:val="000000" w:themeColor="text1"/>
          <w:sz w:val="20"/>
        </w:rPr>
        <w:tab/>
      </w:r>
      <w:r w:rsidRPr="00BC4EE3">
        <w:rPr>
          <w:rFonts w:ascii="Verdana" w:hAnsi="Verdana"/>
          <w:b/>
          <w:color w:val="000000" w:themeColor="text1"/>
          <w:sz w:val="20"/>
        </w:rPr>
        <w:tab/>
        <w:t>Garantias</w:t>
      </w:r>
      <w:r w:rsidR="001A5880" w:rsidRPr="00BC4EE3">
        <w:rPr>
          <w:rFonts w:ascii="Verdana" w:hAnsi="Verdana"/>
          <w:b/>
          <w:color w:val="000000" w:themeColor="text1"/>
          <w:sz w:val="20"/>
        </w:rPr>
        <w:t xml:space="preserve"> </w:t>
      </w:r>
    </w:p>
    <w:p w14:paraId="5978FEB7"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p>
    <w:p w14:paraId="11D08FEB"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4.13.1.</w:t>
      </w:r>
      <w:r w:rsidRPr="00BC4EE3">
        <w:rPr>
          <w:rFonts w:ascii="Verdana" w:hAnsi="Verdana"/>
          <w:b/>
          <w:color w:val="000000" w:themeColor="text1"/>
          <w:sz w:val="20"/>
        </w:rPr>
        <w:tab/>
      </w:r>
      <w:r w:rsidRPr="00BC4EE3">
        <w:rPr>
          <w:rFonts w:ascii="Verdana" w:hAnsi="Verdana"/>
          <w:b/>
          <w:color w:val="000000" w:themeColor="text1"/>
          <w:sz w:val="20"/>
        </w:rPr>
        <w:tab/>
        <w:t>Fiança</w:t>
      </w:r>
    </w:p>
    <w:p w14:paraId="092DF142"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p>
    <w:p w14:paraId="428D1E02" w14:textId="135C4601" w:rsidR="00F652B2" w:rsidRDefault="00F652B2" w:rsidP="00BC4EE3">
      <w:pPr>
        <w:spacing w:after="0" w:line="312" w:lineRule="auto"/>
        <w:rPr>
          <w:rFonts w:ascii="Verdana" w:hAnsi="Verdana" w:cs="Tahoma"/>
          <w:sz w:val="20"/>
        </w:rPr>
      </w:pPr>
      <w:r w:rsidRPr="00BC4EE3">
        <w:rPr>
          <w:rFonts w:ascii="Verdana" w:hAnsi="Verdana" w:cs="Tahoma"/>
          <w:sz w:val="20"/>
        </w:rPr>
        <w:t>4.13.1.</w:t>
      </w:r>
      <w:r w:rsidR="00C61A33" w:rsidRPr="00BC4EE3">
        <w:rPr>
          <w:rFonts w:ascii="Verdana" w:hAnsi="Verdana" w:cs="Tahoma"/>
          <w:sz w:val="20"/>
        </w:rPr>
        <w:t>1.</w:t>
      </w:r>
      <w:r w:rsidRPr="00BC4EE3">
        <w:rPr>
          <w:rFonts w:ascii="Verdana" w:hAnsi="Verdana" w:cs="Tahoma"/>
          <w:sz w:val="20"/>
        </w:rPr>
        <w:tab/>
      </w:r>
      <w:r w:rsidR="00D20CC0">
        <w:rPr>
          <w:rFonts w:ascii="Verdana" w:hAnsi="Verdana" w:cs="Tahoma"/>
          <w:sz w:val="20"/>
        </w:rPr>
        <w:t>O</w:t>
      </w:r>
      <w:r w:rsidR="00D20CC0" w:rsidRPr="00BC4EE3">
        <w:rPr>
          <w:rFonts w:ascii="Verdana" w:hAnsi="Verdana" w:cs="Tahoma"/>
          <w:sz w:val="20"/>
        </w:rPr>
        <w:t xml:space="preserve">s </w:t>
      </w:r>
      <w:r w:rsidRPr="00BC4EE3">
        <w:rPr>
          <w:rFonts w:ascii="Verdana" w:hAnsi="Verdana" w:cs="Tahoma"/>
          <w:sz w:val="20"/>
        </w:rPr>
        <w:t>Fiador</w:t>
      </w:r>
      <w:r w:rsidR="00D20CC0">
        <w:rPr>
          <w:rFonts w:ascii="Verdana" w:hAnsi="Verdana" w:cs="Tahoma"/>
          <w:sz w:val="20"/>
        </w:rPr>
        <w:t>e</w:t>
      </w:r>
      <w:r w:rsidRPr="00BC4EE3">
        <w:rPr>
          <w:rFonts w:ascii="Verdana" w:hAnsi="Verdana" w:cs="Tahoma"/>
          <w:sz w:val="20"/>
        </w:rPr>
        <w:t xml:space="preserve">s, neste ato, se obrigam, solidariamente entre si e com a Emissora, em caráter irrevogável e irretratável, perante o Debenturista, como fiadoras, principais pagadoras e solidariamente (entre si e com a Emissora) responsáveis (devedoras solidárias) por todas as Obrigações Garantidas (conforme definidas abaixo), </w:t>
      </w:r>
      <w:r w:rsidR="00D20CC0" w:rsidRPr="00D20CC0">
        <w:rPr>
          <w:rFonts w:ascii="Verdana" w:hAnsi="Verdana" w:cs="Tahoma"/>
          <w:sz w:val="20"/>
        </w:rPr>
        <w:t xml:space="preserve">nos termos dos artigos 818 e 822 da Lei nº 10.406, de 10 de janeiro de 2002, conforme </w:t>
      </w:r>
      <w:r w:rsidR="00D20CC0" w:rsidRPr="00D20CC0">
        <w:rPr>
          <w:rFonts w:ascii="Verdana" w:hAnsi="Verdana" w:cs="Tahoma"/>
          <w:sz w:val="20"/>
        </w:rPr>
        <w:lastRenderedPageBreak/>
        <w:t>alterada (“</w:t>
      </w:r>
      <w:r w:rsidR="00D20CC0" w:rsidRPr="00D20CC0">
        <w:rPr>
          <w:rFonts w:ascii="Verdana" w:hAnsi="Verdana" w:cs="Tahoma"/>
          <w:sz w:val="20"/>
          <w:u w:val="single"/>
        </w:rPr>
        <w:t>Código Civil</w:t>
      </w:r>
      <w:r w:rsidR="00D20CC0" w:rsidRPr="00D20CC0">
        <w:rPr>
          <w:rFonts w:ascii="Verdana" w:hAnsi="Verdana" w:cs="Tahoma"/>
          <w:sz w:val="20"/>
        </w:rPr>
        <w:t>”)</w:t>
      </w:r>
      <w:r w:rsidR="00B502BA">
        <w:rPr>
          <w:rFonts w:ascii="Verdana" w:hAnsi="Verdana" w:cs="Tahoma"/>
          <w:sz w:val="20"/>
        </w:rPr>
        <w:t>,</w:t>
      </w:r>
      <w:r w:rsidR="00D20CC0" w:rsidRPr="00D20CC0">
        <w:rPr>
          <w:rFonts w:ascii="Verdana" w:hAnsi="Verdana" w:cs="Tahoma"/>
          <w:sz w:val="20"/>
        </w:rPr>
        <w:t xml:space="preserve"> </w:t>
      </w:r>
      <w:r w:rsidRPr="00BC4EE3">
        <w:rPr>
          <w:rFonts w:ascii="Verdana" w:hAnsi="Verdana" w:cs="Tahoma"/>
          <w:sz w:val="20"/>
        </w:rPr>
        <w:t>renunciando expressamente aos benefícios de ordem, direitos e faculdades de exoneração de qualquer natureza previstos nos artigos </w:t>
      </w:r>
      <w:r w:rsidR="00646CB2" w:rsidRPr="00BC4EE3">
        <w:rPr>
          <w:rFonts w:ascii="Verdana" w:hAnsi="Verdana" w:cs="Tahoma"/>
          <w:sz w:val="20"/>
        </w:rPr>
        <w:t xml:space="preserve">277, </w:t>
      </w:r>
      <w:r w:rsidRPr="00BC4EE3">
        <w:rPr>
          <w:rFonts w:ascii="Verdana" w:hAnsi="Verdana" w:cs="Tahoma"/>
          <w:bCs/>
          <w:sz w:val="20"/>
        </w:rPr>
        <w:t xml:space="preserve">333, parágrafo único, 364, </w:t>
      </w:r>
      <w:r w:rsidRPr="00BC4EE3">
        <w:rPr>
          <w:rFonts w:ascii="Verdana" w:hAnsi="Verdana" w:cs="Tahoma"/>
          <w:sz w:val="20"/>
        </w:rPr>
        <w:t xml:space="preserve">366, 368, 821, 824, 827, 829, parágrafo único, 830, 834, 835, </w:t>
      </w:r>
      <w:r w:rsidR="00646CB2" w:rsidRPr="00BC4EE3">
        <w:rPr>
          <w:rFonts w:ascii="Verdana" w:hAnsi="Verdana" w:cs="Tahoma"/>
          <w:sz w:val="20"/>
        </w:rPr>
        <w:t xml:space="preserve">836, </w:t>
      </w:r>
      <w:r w:rsidRPr="00BC4EE3">
        <w:rPr>
          <w:rFonts w:ascii="Verdana" w:hAnsi="Verdana" w:cs="Tahoma"/>
          <w:sz w:val="20"/>
        </w:rPr>
        <w:t xml:space="preserve">837, 838 e 839 </w:t>
      </w:r>
      <w:r w:rsidRPr="00B502BA">
        <w:rPr>
          <w:rFonts w:ascii="Verdana" w:hAnsi="Verdana" w:cs="Tahoma"/>
          <w:sz w:val="20"/>
        </w:rPr>
        <w:t>Código Civil</w:t>
      </w:r>
      <w:r w:rsidRPr="00BC4EE3">
        <w:rPr>
          <w:rFonts w:ascii="Verdana" w:hAnsi="Verdana" w:cs="Tahoma"/>
          <w:sz w:val="20"/>
        </w:rPr>
        <w:t>, e dos artigos 130</w:t>
      </w:r>
      <w:r w:rsidR="00646CB2" w:rsidRPr="00BC4EE3">
        <w:rPr>
          <w:rFonts w:ascii="Verdana" w:hAnsi="Verdana" w:cs="Tahoma"/>
          <w:sz w:val="20"/>
        </w:rPr>
        <w:t>, 131</w:t>
      </w:r>
      <w:r w:rsidRPr="00BC4EE3">
        <w:rPr>
          <w:rFonts w:ascii="Verdana" w:hAnsi="Verdana" w:cs="Tahoma"/>
          <w:sz w:val="20"/>
        </w:rPr>
        <w:t xml:space="preserve"> e 794 da Lei n.º 13.105, de 16 de março de 2015, conforme alterada ("</w:t>
      </w:r>
      <w:r w:rsidRPr="00BC4EE3">
        <w:rPr>
          <w:rFonts w:ascii="Verdana" w:hAnsi="Verdana" w:cs="Tahoma"/>
          <w:sz w:val="20"/>
          <w:u w:val="single"/>
        </w:rPr>
        <w:t>Código de Processo Civil</w:t>
      </w:r>
      <w:r w:rsidRPr="00BC4EE3">
        <w:rPr>
          <w:rFonts w:ascii="Verdana" w:hAnsi="Verdana" w:cs="Tahoma"/>
          <w:sz w:val="20"/>
        </w:rPr>
        <w:t>" e "</w:t>
      </w:r>
      <w:r w:rsidRPr="00BC4EE3">
        <w:rPr>
          <w:rFonts w:ascii="Verdana" w:hAnsi="Verdana" w:cs="Tahoma"/>
          <w:sz w:val="20"/>
          <w:u w:val="single"/>
        </w:rPr>
        <w:t>Fiança</w:t>
      </w:r>
      <w:r w:rsidRPr="00BC4EE3">
        <w:rPr>
          <w:rFonts w:ascii="Verdana" w:hAnsi="Verdana" w:cs="Tahoma"/>
          <w:sz w:val="20"/>
        </w:rPr>
        <w:t>", respectivamente).</w:t>
      </w:r>
    </w:p>
    <w:p w14:paraId="3AC512EF" w14:textId="77777777" w:rsidR="0099622F" w:rsidRDefault="0099622F" w:rsidP="00BC4EE3">
      <w:pPr>
        <w:spacing w:after="0" w:line="312" w:lineRule="auto"/>
        <w:rPr>
          <w:rFonts w:ascii="Verdana" w:hAnsi="Verdana" w:cs="Tahoma"/>
          <w:sz w:val="20"/>
        </w:rPr>
      </w:pPr>
    </w:p>
    <w:p w14:paraId="35743D5B" w14:textId="0E42DCA5" w:rsidR="0099622F" w:rsidRDefault="0099622F" w:rsidP="00BC4EE3">
      <w:pPr>
        <w:spacing w:after="0" w:line="312" w:lineRule="auto"/>
        <w:rPr>
          <w:rFonts w:ascii="Verdana" w:hAnsi="Verdana" w:cs="Tahoma"/>
          <w:sz w:val="20"/>
        </w:rPr>
      </w:pPr>
      <w:r>
        <w:rPr>
          <w:rFonts w:ascii="Verdana" w:hAnsi="Verdana" w:cs="Tahoma"/>
          <w:sz w:val="20"/>
        </w:rPr>
        <w:t>4.13.1.1.1.</w:t>
      </w:r>
      <w:r>
        <w:rPr>
          <w:rFonts w:ascii="Verdana" w:hAnsi="Verdana" w:cs="Tahoma"/>
          <w:sz w:val="20"/>
        </w:rPr>
        <w:tab/>
      </w:r>
      <w:r w:rsidR="0082782B">
        <w:rPr>
          <w:rFonts w:ascii="Verdana" w:hAnsi="Verdana" w:cs="Tahoma"/>
          <w:sz w:val="20"/>
        </w:rPr>
        <w:t>O</w:t>
      </w:r>
      <w:r w:rsidRPr="0099622F">
        <w:rPr>
          <w:rFonts w:ascii="Verdana" w:hAnsi="Verdana" w:cs="Tahoma"/>
          <w:sz w:val="20"/>
        </w:rPr>
        <w:t>s Intervenientes Anuentes neste ato, na condição de cônjuges das Fiadoras, anuem expressamente com a outorga da Fiança</w:t>
      </w:r>
      <w:r w:rsidR="00C35F15">
        <w:rPr>
          <w:rFonts w:ascii="Verdana" w:hAnsi="Verdana" w:cs="Tahoma"/>
          <w:sz w:val="20"/>
        </w:rPr>
        <w:t xml:space="preserve"> prestada pelos </w:t>
      </w:r>
      <w:r w:rsidR="00C35F15" w:rsidRPr="00BC4EE3">
        <w:rPr>
          <w:rFonts w:ascii="Verdana" w:hAnsi="Verdana"/>
          <w:color w:val="000000" w:themeColor="text1"/>
          <w:sz w:val="20"/>
        </w:rPr>
        <w:t>Fiador</w:t>
      </w:r>
      <w:r w:rsidR="00C35F15">
        <w:rPr>
          <w:rFonts w:ascii="Verdana" w:hAnsi="Verdana"/>
          <w:color w:val="000000" w:themeColor="text1"/>
          <w:sz w:val="20"/>
        </w:rPr>
        <w:t>e</w:t>
      </w:r>
      <w:r w:rsidR="00C35F15" w:rsidRPr="00BC4EE3">
        <w:rPr>
          <w:rFonts w:ascii="Verdana" w:hAnsi="Verdana"/>
          <w:color w:val="000000" w:themeColor="text1"/>
          <w:sz w:val="20"/>
        </w:rPr>
        <w:t>s Pessoa Física</w:t>
      </w:r>
      <w:r w:rsidRPr="0099622F">
        <w:rPr>
          <w:rFonts w:ascii="Verdana" w:hAnsi="Verdana" w:cs="Tahoma"/>
          <w:sz w:val="20"/>
        </w:rPr>
        <w:t xml:space="preserve">, </w:t>
      </w:r>
      <w:r w:rsidR="00B60FBC">
        <w:rPr>
          <w:rFonts w:ascii="Verdana" w:hAnsi="Verdana" w:cs="Tahoma"/>
          <w:sz w:val="20"/>
        </w:rPr>
        <w:t>por meio d</w:t>
      </w:r>
      <w:r w:rsidRPr="0099622F">
        <w:rPr>
          <w:rFonts w:ascii="Verdana" w:hAnsi="Verdana" w:cs="Tahoma"/>
          <w:sz w:val="20"/>
        </w:rPr>
        <w:t xml:space="preserve">a </w:t>
      </w:r>
      <w:r w:rsidR="00C76A8D">
        <w:rPr>
          <w:rFonts w:ascii="Verdana" w:hAnsi="Verdana" w:cs="Tahoma"/>
          <w:sz w:val="20"/>
        </w:rPr>
        <w:t xml:space="preserve">Outorga Uxória </w:t>
      </w:r>
      <w:r w:rsidR="00191C4A">
        <w:rPr>
          <w:rFonts w:ascii="Verdana" w:hAnsi="Verdana" w:cs="Tahoma"/>
          <w:sz w:val="20"/>
        </w:rPr>
        <w:t>e observadas as renúncias ao</w:t>
      </w:r>
      <w:r w:rsidR="00471284">
        <w:rPr>
          <w:rFonts w:ascii="Verdana" w:hAnsi="Verdana" w:cs="Tahoma"/>
          <w:sz w:val="20"/>
        </w:rPr>
        <w:t>s</w:t>
      </w:r>
      <w:r w:rsidR="00191C4A">
        <w:rPr>
          <w:rFonts w:ascii="Verdana" w:hAnsi="Verdana" w:cs="Tahoma"/>
          <w:sz w:val="20"/>
        </w:rPr>
        <w:t xml:space="preserve"> benefícios de ordem, direitos e faculdades de exoneração previstos no Código Civil, conforme descrito na Cláusula acima</w:t>
      </w:r>
      <w:r>
        <w:rPr>
          <w:rFonts w:ascii="Verdana" w:hAnsi="Verdana" w:cs="Tahoma"/>
          <w:sz w:val="20"/>
        </w:rPr>
        <w:t>.</w:t>
      </w:r>
      <w:r w:rsidR="00471284">
        <w:rPr>
          <w:rFonts w:ascii="Verdana" w:hAnsi="Verdana" w:cs="Tahoma"/>
          <w:sz w:val="20"/>
        </w:rPr>
        <w:t xml:space="preserve"> </w:t>
      </w:r>
      <w:r w:rsidR="00191C4A">
        <w:rPr>
          <w:rFonts w:ascii="Verdana" w:hAnsi="Verdana" w:cs="Tahoma"/>
          <w:sz w:val="20"/>
        </w:rPr>
        <w:t>[</w:t>
      </w:r>
      <w:r w:rsidR="00191C4A" w:rsidRPr="00346E6D">
        <w:rPr>
          <w:rFonts w:ascii="Verdana" w:hAnsi="Verdana" w:cs="Tahoma"/>
          <w:b/>
          <w:bCs/>
          <w:sz w:val="20"/>
          <w:highlight w:val="yellow"/>
        </w:rPr>
        <w:t>Nota MM</w:t>
      </w:r>
      <w:r w:rsidR="00191C4A" w:rsidRPr="00346E6D">
        <w:rPr>
          <w:rFonts w:ascii="Verdana" w:hAnsi="Verdana" w:cs="Tahoma"/>
          <w:sz w:val="20"/>
          <w:highlight w:val="yellow"/>
        </w:rPr>
        <w:t xml:space="preserve">: A confirmar no âmbito da </w:t>
      </w:r>
      <w:proofErr w:type="spellStart"/>
      <w:r w:rsidR="00191C4A" w:rsidRPr="00346E6D">
        <w:rPr>
          <w:rFonts w:ascii="Verdana" w:hAnsi="Verdana" w:cs="Tahoma"/>
          <w:i/>
          <w:iCs/>
          <w:sz w:val="20"/>
          <w:highlight w:val="yellow"/>
        </w:rPr>
        <w:t>due</w:t>
      </w:r>
      <w:proofErr w:type="spellEnd"/>
      <w:r w:rsidR="00191C4A" w:rsidRPr="00346E6D">
        <w:rPr>
          <w:rFonts w:ascii="Verdana" w:hAnsi="Verdana" w:cs="Tahoma"/>
          <w:i/>
          <w:iCs/>
          <w:sz w:val="20"/>
          <w:highlight w:val="yellow"/>
        </w:rPr>
        <w:t xml:space="preserve"> </w:t>
      </w:r>
      <w:proofErr w:type="spellStart"/>
      <w:r w:rsidR="00191C4A" w:rsidRPr="00346E6D">
        <w:rPr>
          <w:rFonts w:ascii="Verdana" w:hAnsi="Verdana" w:cs="Tahoma"/>
          <w:i/>
          <w:iCs/>
          <w:sz w:val="20"/>
          <w:highlight w:val="yellow"/>
        </w:rPr>
        <w:t>diligence</w:t>
      </w:r>
      <w:proofErr w:type="spellEnd"/>
      <w:r w:rsidR="00191C4A">
        <w:rPr>
          <w:rFonts w:ascii="Verdana" w:hAnsi="Verdana" w:cs="Tahoma"/>
          <w:sz w:val="20"/>
        </w:rPr>
        <w:t xml:space="preserve">] </w:t>
      </w:r>
    </w:p>
    <w:p w14:paraId="2DB163AB" w14:textId="77777777" w:rsidR="00873729" w:rsidRPr="00BC4EE3" w:rsidRDefault="00873729" w:rsidP="00BC4EE3">
      <w:pPr>
        <w:spacing w:after="0" w:line="312" w:lineRule="auto"/>
        <w:rPr>
          <w:rFonts w:ascii="Verdana" w:hAnsi="Verdana" w:cs="Tahoma"/>
          <w:sz w:val="20"/>
        </w:rPr>
      </w:pPr>
    </w:p>
    <w:p w14:paraId="09496A72" w14:textId="484A6FCE"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2.</w:t>
      </w:r>
      <w:r w:rsidRPr="00BC4EE3">
        <w:rPr>
          <w:rFonts w:ascii="Verdana" w:hAnsi="Verdana" w:cs="Tahoma"/>
          <w:sz w:val="20"/>
        </w:rPr>
        <w:tab/>
        <w:t>Entende-se como “</w:t>
      </w:r>
      <w:r w:rsidRPr="00BC4EE3">
        <w:rPr>
          <w:rFonts w:ascii="Verdana" w:hAnsi="Verdana" w:cs="Tahoma"/>
          <w:sz w:val="20"/>
          <w:u w:val="single"/>
        </w:rPr>
        <w:t>Obrigações Garantidas</w:t>
      </w:r>
      <w:r w:rsidRPr="00BC4EE3">
        <w:rPr>
          <w:rFonts w:ascii="Verdana" w:hAnsi="Verdana" w:cs="Tahoma"/>
          <w:sz w:val="20"/>
        </w:rPr>
        <w:t xml:space="preserve">”, a </w:t>
      </w:r>
      <w:r w:rsidRPr="00BC4EE3">
        <w:rPr>
          <w:rFonts w:ascii="Verdana" w:hAnsi="Verdana"/>
          <w:sz w:val="20"/>
        </w:rPr>
        <w:t>totalidade das obrigações pecuniárias</w:t>
      </w:r>
      <w:r w:rsidR="00A369F5">
        <w:rPr>
          <w:rFonts w:ascii="Verdana" w:hAnsi="Verdana"/>
          <w:sz w:val="20"/>
        </w:rPr>
        <w:t xml:space="preserve"> e não </w:t>
      </w:r>
      <w:r w:rsidR="00A369F5" w:rsidRPr="00BC4EE3">
        <w:rPr>
          <w:rFonts w:ascii="Verdana" w:hAnsi="Verdana"/>
          <w:sz w:val="20"/>
        </w:rPr>
        <w:t>pecuniárias</w:t>
      </w:r>
      <w:r w:rsidRPr="00BC4EE3">
        <w:rPr>
          <w:rFonts w:ascii="Verdana" w:hAnsi="Verdana"/>
          <w:sz w:val="20"/>
        </w:rPr>
        <w:t>, principais e acessórias, presentes e</w:t>
      </w:r>
      <w:r w:rsidR="00A369F5">
        <w:rPr>
          <w:rFonts w:ascii="Verdana" w:hAnsi="Verdana"/>
          <w:sz w:val="20"/>
        </w:rPr>
        <w:t>/ou</w:t>
      </w:r>
      <w:r w:rsidRPr="00BC4EE3">
        <w:rPr>
          <w:rFonts w:ascii="Verdana" w:hAnsi="Verdana"/>
          <w:sz w:val="20"/>
        </w:rPr>
        <w:t xml:space="preserve"> futuras, assumidas pela Emissora e pel</w:t>
      </w:r>
      <w:r w:rsidR="00A369F5">
        <w:rPr>
          <w:rFonts w:ascii="Verdana" w:hAnsi="Verdana"/>
          <w:sz w:val="20"/>
        </w:rPr>
        <w:t>o</w:t>
      </w:r>
      <w:r w:rsidRPr="00BC4EE3">
        <w:rPr>
          <w:rFonts w:ascii="Verdana" w:hAnsi="Verdana"/>
          <w:sz w:val="20"/>
        </w:rPr>
        <w:t>s Fiador</w:t>
      </w:r>
      <w:r w:rsidR="00A369F5">
        <w:rPr>
          <w:rFonts w:ascii="Verdana" w:hAnsi="Verdana"/>
          <w:sz w:val="20"/>
        </w:rPr>
        <w:t>e</w:t>
      </w:r>
      <w:r w:rsidRPr="00BC4EE3">
        <w:rPr>
          <w:rFonts w:ascii="Verdana" w:hAnsi="Verdana"/>
          <w:sz w:val="20"/>
        </w:rPr>
        <w:t xml:space="preserve">s nesta Escritura de Emissão, nos Contratos de Garantia </w:t>
      </w:r>
      <w:r w:rsidR="00F57D39" w:rsidRPr="00BC4EE3">
        <w:rPr>
          <w:rFonts w:ascii="Verdana" w:hAnsi="Verdana"/>
          <w:sz w:val="20"/>
        </w:rPr>
        <w:t xml:space="preserve">Real </w:t>
      </w:r>
      <w:r w:rsidRPr="00BC4EE3">
        <w:rPr>
          <w:rFonts w:ascii="Verdana" w:hAnsi="Verdana"/>
          <w:sz w:val="20"/>
        </w:rPr>
        <w:t>e nos demais documentos da Emissão</w:t>
      </w:r>
      <w:r w:rsidRPr="00A369F5">
        <w:rPr>
          <w:rFonts w:ascii="Verdana" w:hAnsi="Verdana"/>
          <w:sz w:val="20"/>
        </w:rPr>
        <w:t xml:space="preserve">, </w:t>
      </w:r>
      <w:r w:rsidR="00A369F5" w:rsidRPr="00A369F5">
        <w:rPr>
          <w:rFonts w:ascii="Verdana" w:hAnsi="Verdana"/>
          <w:sz w:val="20"/>
        </w:rPr>
        <w:t xml:space="preserve">incluindo, mas sem limitação, </w:t>
      </w:r>
      <w:r w:rsidR="00A369F5" w:rsidRPr="00A369F5">
        <w:rPr>
          <w:rFonts w:ascii="Verdana" w:hAnsi="Verdana"/>
          <w:b/>
          <w:bCs/>
          <w:snapToGrid w:val="0"/>
          <w:sz w:val="20"/>
        </w:rPr>
        <w:t xml:space="preserve">(a) </w:t>
      </w:r>
      <w:r w:rsidR="00A369F5" w:rsidRPr="00A369F5">
        <w:rPr>
          <w:rFonts w:ascii="Verdana" w:hAnsi="Verdana"/>
          <w:snapToGrid w:val="0"/>
          <w:sz w:val="20"/>
        </w:rPr>
        <w:t xml:space="preserve">as obrigações relativas ao integral e pontual pagamento do Valor Nominal </w:t>
      </w:r>
      <w:r w:rsidR="00A369F5" w:rsidRPr="00A369F5">
        <w:rPr>
          <w:rFonts w:ascii="Verdana" w:hAnsi="Verdana"/>
          <w:sz w:val="20"/>
        </w:rPr>
        <w:t xml:space="preserve">Unitário </w:t>
      </w:r>
      <w:r w:rsidR="00A369F5" w:rsidRPr="00A369F5">
        <w:rPr>
          <w:rFonts w:ascii="Verdana" w:hAnsi="Verdana"/>
          <w:snapToGrid w:val="0"/>
          <w:sz w:val="20"/>
        </w:rPr>
        <w:t>ou o saldo do Valor Nominal Unitário</w:t>
      </w:r>
      <w:r w:rsidR="00A369F5" w:rsidRPr="00A369F5">
        <w:rPr>
          <w:rFonts w:ascii="Verdana" w:hAnsi="Verdana"/>
          <w:color w:val="000000"/>
          <w:sz w:val="20"/>
        </w:rPr>
        <w:t xml:space="preserve"> das Debêntures</w:t>
      </w:r>
      <w:r w:rsidR="00A369F5" w:rsidRPr="00A369F5">
        <w:rPr>
          <w:rFonts w:ascii="Verdana" w:hAnsi="Verdana"/>
          <w:snapToGrid w:val="0"/>
          <w:sz w:val="20"/>
        </w:rPr>
        <w:t>, da Remuneração, dos Encargos Moratórios, dos demais encargos relativos às Debêntures subscritas e integralizadas e não resgatadas e dos demais encargos relativos a esta Escritura de Emissão, aos Contratos de Garantia</w:t>
      </w:r>
      <w:r w:rsidR="00A369F5">
        <w:rPr>
          <w:rFonts w:ascii="Verdana" w:hAnsi="Verdana"/>
          <w:snapToGrid w:val="0"/>
          <w:sz w:val="20"/>
        </w:rPr>
        <w:t xml:space="preserve"> Real</w:t>
      </w:r>
      <w:r w:rsidR="00A369F5" w:rsidRPr="00A369F5">
        <w:rPr>
          <w:rFonts w:ascii="Verdana" w:hAnsi="Verdana"/>
          <w:snapToGrid w:val="0"/>
          <w:sz w:val="20"/>
        </w:rPr>
        <w:t xml:space="preserve"> e </w:t>
      </w:r>
      <w:r w:rsidR="00A369F5">
        <w:rPr>
          <w:rFonts w:ascii="Verdana" w:hAnsi="Verdana"/>
          <w:snapToGrid w:val="0"/>
          <w:sz w:val="20"/>
        </w:rPr>
        <w:t>a</w:t>
      </w:r>
      <w:r w:rsidR="00A369F5" w:rsidRPr="00BC4EE3">
        <w:rPr>
          <w:rFonts w:ascii="Verdana" w:hAnsi="Verdana"/>
          <w:sz w:val="20"/>
        </w:rPr>
        <w:t>os demais documentos da Emissão</w:t>
      </w:r>
      <w:r w:rsidR="00A369F5" w:rsidRPr="00A369F5">
        <w:rPr>
          <w:rFonts w:ascii="Verdana" w:hAnsi="Verdana"/>
          <w:snapToGrid w:val="0"/>
          <w:sz w:val="20"/>
        </w:rPr>
        <w:t>, conforme aplicável, quando devidos, seja nas respectivas datas de pagamento, na Data de Vencimento, ou em virtude do vencimento antecipado das obrigações decorrentes das Debêntures, nos termos desta Escritura de Emissão, dos Contratos de Garantia</w:t>
      </w:r>
      <w:r w:rsidR="00A369F5">
        <w:rPr>
          <w:rFonts w:ascii="Verdana" w:hAnsi="Verdana"/>
          <w:snapToGrid w:val="0"/>
          <w:sz w:val="20"/>
        </w:rPr>
        <w:t xml:space="preserve"> Real</w:t>
      </w:r>
      <w:r w:rsidR="00A369F5" w:rsidRPr="00A369F5">
        <w:rPr>
          <w:rFonts w:ascii="Verdana" w:hAnsi="Verdana"/>
          <w:snapToGrid w:val="0"/>
          <w:sz w:val="20"/>
        </w:rPr>
        <w:t xml:space="preserve"> e dos </w:t>
      </w:r>
      <w:r w:rsidR="00A369F5" w:rsidRPr="00BC4EE3">
        <w:rPr>
          <w:rFonts w:ascii="Verdana" w:hAnsi="Verdana"/>
          <w:sz w:val="20"/>
        </w:rPr>
        <w:t>demais documentos da Emissão</w:t>
      </w:r>
      <w:r w:rsidR="00A369F5" w:rsidRPr="00A369F5">
        <w:rPr>
          <w:rFonts w:ascii="Verdana" w:hAnsi="Verdana"/>
          <w:sz w:val="20"/>
        </w:rPr>
        <w:t>,</w:t>
      </w:r>
      <w:r w:rsidR="00A369F5" w:rsidRPr="00A369F5">
        <w:rPr>
          <w:rFonts w:ascii="Verdana" w:hAnsi="Verdana"/>
          <w:snapToGrid w:val="0"/>
          <w:sz w:val="20"/>
        </w:rPr>
        <w:t xml:space="preserve"> conforme aplicável; </w:t>
      </w:r>
      <w:r w:rsidR="00A369F5" w:rsidRPr="00A369F5">
        <w:rPr>
          <w:rFonts w:ascii="Verdana" w:hAnsi="Verdana"/>
          <w:b/>
          <w:bCs/>
          <w:snapToGrid w:val="0"/>
          <w:sz w:val="20"/>
        </w:rPr>
        <w:t>(b)</w:t>
      </w:r>
      <w:r w:rsidR="00A369F5" w:rsidRPr="00A369F5">
        <w:rPr>
          <w:rFonts w:ascii="Verdana" w:hAnsi="Verdana"/>
          <w:snapToGrid w:val="0"/>
          <w:sz w:val="20"/>
        </w:rPr>
        <w:t xml:space="preserve"> as obrigações relativas a quaisquer outras obrigações de pagar assumidas pela Emissora</w:t>
      </w:r>
      <w:r w:rsidR="00A369F5">
        <w:rPr>
          <w:rFonts w:ascii="Verdana" w:hAnsi="Verdana"/>
          <w:snapToGrid w:val="0"/>
          <w:sz w:val="20"/>
        </w:rPr>
        <w:t xml:space="preserve"> e/ou pelos Fiadores</w:t>
      </w:r>
      <w:r w:rsidR="00A369F5" w:rsidRPr="00A369F5">
        <w:rPr>
          <w:rFonts w:ascii="Verdana" w:hAnsi="Verdana"/>
          <w:snapToGrid w:val="0"/>
          <w:sz w:val="20"/>
        </w:rPr>
        <w:t xml:space="preserve"> nesta Escritura de Emissão, nos Contratos de Garantia </w:t>
      </w:r>
      <w:r w:rsidR="00A369F5">
        <w:rPr>
          <w:rFonts w:ascii="Verdana" w:hAnsi="Verdana"/>
          <w:snapToGrid w:val="0"/>
          <w:sz w:val="20"/>
        </w:rPr>
        <w:t xml:space="preserve">Real </w:t>
      </w:r>
      <w:r w:rsidR="00A369F5" w:rsidRPr="00A369F5">
        <w:rPr>
          <w:rFonts w:ascii="Verdana" w:hAnsi="Verdana"/>
          <w:snapToGrid w:val="0"/>
          <w:sz w:val="20"/>
        </w:rPr>
        <w:t xml:space="preserve">e nos demais </w:t>
      </w:r>
      <w:r w:rsidR="00A369F5">
        <w:rPr>
          <w:rFonts w:ascii="Verdana" w:hAnsi="Verdana"/>
          <w:snapToGrid w:val="0"/>
          <w:sz w:val="20"/>
        </w:rPr>
        <w:t>d</w:t>
      </w:r>
      <w:r w:rsidR="00A369F5" w:rsidRPr="00A369F5">
        <w:rPr>
          <w:rFonts w:ascii="Verdana" w:hAnsi="Verdana"/>
          <w:snapToGrid w:val="0"/>
          <w:sz w:val="20"/>
        </w:rPr>
        <w:t xml:space="preserve">ocumentos da Emissão, conforme aplicável, incluindo, mas não se limitando, obrigações de pagar as </w:t>
      </w:r>
      <w:r w:rsidR="00A369F5">
        <w:rPr>
          <w:rFonts w:ascii="Verdana" w:hAnsi="Verdana"/>
          <w:snapToGrid w:val="0"/>
          <w:sz w:val="20"/>
        </w:rPr>
        <w:t>d</w:t>
      </w:r>
      <w:r w:rsidR="00A369F5" w:rsidRPr="00A369F5">
        <w:rPr>
          <w:rFonts w:ascii="Verdana" w:hAnsi="Verdana"/>
          <w:snapToGrid w:val="0"/>
          <w:sz w:val="20"/>
        </w:rPr>
        <w:t>espesas</w:t>
      </w:r>
      <w:r w:rsidR="00A369F5">
        <w:rPr>
          <w:rFonts w:ascii="Verdana" w:hAnsi="Verdana"/>
          <w:snapToGrid w:val="0"/>
          <w:sz w:val="20"/>
        </w:rPr>
        <w:t xml:space="preserve"> decorrentes desta Emissão</w:t>
      </w:r>
      <w:r w:rsidR="00A369F5" w:rsidRPr="00A369F5">
        <w:rPr>
          <w:rFonts w:ascii="Verdana" w:hAnsi="Verdana"/>
          <w:snapToGrid w:val="0"/>
          <w:sz w:val="20"/>
        </w:rPr>
        <w:t xml:space="preserve">, e quaisquer outras despesas, custos, encargos, tributos, reembolsos, indenizações e demais encargos contratuais e legais previstos; </w:t>
      </w:r>
      <w:r w:rsidR="00A369F5" w:rsidRPr="00A369F5">
        <w:rPr>
          <w:rFonts w:ascii="Verdana" w:hAnsi="Verdana"/>
          <w:b/>
          <w:bCs/>
          <w:snapToGrid w:val="0"/>
          <w:sz w:val="20"/>
        </w:rPr>
        <w:t>(c)</w:t>
      </w:r>
      <w:r w:rsidR="00A369F5" w:rsidRPr="00A369F5">
        <w:rPr>
          <w:rFonts w:ascii="Verdana" w:hAnsi="Verdana"/>
          <w:snapToGrid w:val="0"/>
          <w:sz w:val="20"/>
        </w:rPr>
        <w:t xml:space="preserve"> as obrigações relativas ao </w:t>
      </w:r>
      <w:r w:rsidR="00A369F5">
        <w:rPr>
          <w:rFonts w:ascii="Verdana" w:hAnsi="Verdana"/>
          <w:snapToGrid w:val="0"/>
          <w:sz w:val="20"/>
        </w:rPr>
        <w:t xml:space="preserve">Banco Liquidante, ao </w:t>
      </w:r>
      <w:proofErr w:type="spellStart"/>
      <w:r w:rsidR="00A369F5">
        <w:rPr>
          <w:rFonts w:ascii="Verdana" w:hAnsi="Verdana"/>
          <w:snapToGrid w:val="0"/>
          <w:sz w:val="20"/>
        </w:rPr>
        <w:t>Escriturador</w:t>
      </w:r>
      <w:proofErr w:type="spellEnd"/>
      <w:r w:rsidR="00A369F5" w:rsidRPr="00A369F5">
        <w:rPr>
          <w:rFonts w:ascii="Verdana" w:hAnsi="Verdana"/>
          <w:snapToGrid w:val="0"/>
          <w:sz w:val="20"/>
        </w:rPr>
        <w:t xml:space="preserve">, à </w:t>
      </w:r>
      <w:r w:rsidR="00A369F5" w:rsidRPr="00A369F5">
        <w:rPr>
          <w:rFonts w:ascii="Verdana" w:hAnsi="Verdana"/>
          <w:sz w:val="20"/>
        </w:rPr>
        <w:t xml:space="preserve">B3, ao Agente Fiduciário, </w:t>
      </w:r>
      <w:r w:rsidR="00A369F5" w:rsidRPr="004449F7">
        <w:rPr>
          <w:rFonts w:ascii="Verdana" w:hAnsi="Verdana"/>
          <w:sz w:val="20"/>
        </w:rPr>
        <w:t>à</w:t>
      </w:r>
      <w:r w:rsidR="00A369F5" w:rsidRPr="004449F7">
        <w:rPr>
          <w:rFonts w:ascii="Verdana" w:hAnsi="Verdana"/>
          <w:snapToGrid w:val="0"/>
          <w:sz w:val="20"/>
        </w:rPr>
        <w:t xml:space="preserve"> </w:t>
      </w:r>
      <w:r w:rsidR="00A87587" w:rsidRPr="004449F7">
        <w:rPr>
          <w:rFonts w:ascii="Verdana" w:hAnsi="Verdana"/>
          <w:sz w:val="20"/>
        </w:rPr>
        <w:t>Agência de Classificação de Risco</w:t>
      </w:r>
      <w:r w:rsidR="00A87587" w:rsidRPr="004449F7" w:rsidDel="00A87587">
        <w:rPr>
          <w:rFonts w:ascii="Verdana" w:hAnsi="Verdana"/>
          <w:sz w:val="20"/>
        </w:rPr>
        <w:t xml:space="preserve"> </w:t>
      </w:r>
      <w:r w:rsidR="00A369F5" w:rsidRPr="004449F7">
        <w:rPr>
          <w:rFonts w:ascii="Verdana" w:hAnsi="Verdana"/>
          <w:snapToGrid w:val="0"/>
          <w:sz w:val="20"/>
        </w:rPr>
        <w:t>e</w:t>
      </w:r>
      <w:r w:rsidR="00A369F5" w:rsidRPr="00A369F5">
        <w:rPr>
          <w:rFonts w:ascii="Verdana" w:hAnsi="Verdana"/>
          <w:snapToGrid w:val="0"/>
          <w:sz w:val="20"/>
        </w:rPr>
        <w:t xml:space="preserve"> aos demais prestadores de serviços da Emissão, nas situações em que, caracterizada a inadimplência da Emissora e/ou </w:t>
      </w:r>
      <w:r w:rsidR="00A369F5">
        <w:rPr>
          <w:rFonts w:ascii="Verdana" w:hAnsi="Verdana"/>
          <w:snapToGrid w:val="0"/>
          <w:sz w:val="20"/>
        </w:rPr>
        <w:t>Fiadores</w:t>
      </w:r>
      <w:r w:rsidR="00A369F5" w:rsidRPr="00A369F5">
        <w:rPr>
          <w:rFonts w:ascii="Verdana" w:hAnsi="Verdana"/>
          <w:snapToGrid w:val="0"/>
          <w:sz w:val="20"/>
        </w:rPr>
        <w:t xml:space="preserve">, tais obrigações recaiam sobre os Debenturistas; e </w:t>
      </w:r>
      <w:r w:rsidR="00A369F5" w:rsidRPr="00A369F5">
        <w:rPr>
          <w:rFonts w:ascii="Verdana" w:hAnsi="Verdana"/>
          <w:b/>
          <w:bCs/>
          <w:snapToGrid w:val="0"/>
          <w:sz w:val="20"/>
        </w:rPr>
        <w:t>(d)</w:t>
      </w:r>
      <w:r w:rsidR="00A369F5" w:rsidRPr="00A369F5">
        <w:rPr>
          <w:rFonts w:ascii="Verdana" w:hAnsi="Verdana"/>
          <w:snapToGrid w:val="0"/>
          <w:sz w:val="20"/>
        </w:rPr>
        <w:t xml:space="preserve"> </w:t>
      </w:r>
      <w:r w:rsidR="00A369F5" w:rsidRPr="00A369F5">
        <w:rPr>
          <w:rFonts w:ascii="Verdana" w:hAnsi="Verdana"/>
          <w:sz w:val="20"/>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desta Escritura de Emissão, </w:t>
      </w:r>
      <w:r w:rsidR="00A369F5" w:rsidRPr="00A369F5">
        <w:rPr>
          <w:rFonts w:ascii="Verdana" w:hAnsi="Verdana"/>
          <w:snapToGrid w:val="0"/>
          <w:sz w:val="20"/>
        </w:rPr>
        <w:t>dos Contratos de Garantia</w:t>
      </w:r>
      <w:r w:rsidR="00A369F5" w:rsidRPr="00A369F5">
        <w:rPr>
          <w:rFonts w:ascii="Verdana" w:hAnsi="Verdana"/>
          <w:sz w:val="20"/>
        </w:rPr>
        <w:t xml:space="preserve"> </w:t>
      </w:r>
      <w:r w:rsidR="00C61A86">
        <w:rPr>
          <w:rFonts w:ascii="Verdana" w:hAnsi="Verdana"/>
          <w:sz w:val="20"/>
        </w:rPr>
        <w:t xml:space="preserve">Real </w:t>
      </w:r>
      <w:r w:rsidR="00A369F5" w:rsidRPr="00A369F5">
        <w:rPr>
          <w:rFonts w:ascii="Verdana" w:hAnsi="Verdana"/>
          <w:sz w:val="20"/>
        </w:rPr>
        <w:t xml:space="preserve">e dos demais </w:t>
      </w:r>
      <w:r w:rsidR="00C61A86">
        <w:rPr>
          <w:rFonts w:ascii="Verdana" w:hAnsi="Verdana"/>
          <w:sz w:val="20"/>
        </w:rPr>
        <w:t>d</w:t>
      </w:r>
      <w:r w:rsidR="00A369F5" w:rsidRPr="00A369F5">
        <w:rPr>
          <w:rFonts w:ascii="Verdana" w:hAnsi="Verdana"/>
          <w:sz w:val="20"/>
        </w:rPr>
        <w:t>ocumentos da Emissão, conforme aplicável</w:t>
      </w:r>
      <w:r w:rsidRPr="00BC4EE3">
        <w:rPr>
          <w:rFonts w:ascii="Verdana" w:hAnsi="Verdana"/>
          <w:sz w:val="20"/>
        </w:rPr>
        <w:t>.</w:t>
      </w:r>
    </w:p>
    <w:p w14:paraId="60854A4A" w14:textId="77777777" w:rsidR="00F652B2" w:rsidRPr="00BC4EE3" w:rsidRDefault="00F652B2" w:rsidP="00BC4EE3">
      <w:pPr>
        <w:spacing w:after="0" w:line="312" w:lineRule="auto"/>
        <w:rPr>
          <w:rFonts w:ascii="Verdana" w:hAnsi="Verdana" w:cs="Tahoma"/>
          <w:sz w:val="20"/>
        </w:rPr>
      </w:pPr>
    </w:p>
    <w:p w14:paraId="747FDF88" w14:textId="23C542DC"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3.</w:t>
      </w:r>
      <w:r w:rsidRPr="00BC4EE3">
        <w:rPr>
          <w:rFonts w:ascii="Verdana" w:hAnsi="Verdana" w:cs="Tahoma"/>
          <w:sz w:val="20"/>
        </w:rPr>
        <w:tab/>
        <w:t>Cabe ao Agente Fiduciário</w:t>
      </w:r>
      <w:r w:rsidR="00BA55B8">
        <w:rPr>
          <w:rFonts w:ascii="Verdana" w:hAnsi="Verdana" w:cs="Tahoma"/>
          <w:sz w:val="20"/>
        </w:rPr>
        <w:t>, na qualidade de representante do Debenturista,</w:t>
      </w:r>
      <w:r w:rsidR="00BA55B8" w:rsidRPr="00BC4EE3">
        <w:rPr>
          <w:rFonts w:ascii="Verdana" w:hAnsi="Verdana" w:cs="Tahoma"/>
          <w:sz w:val="20"/>
        </w:rPr>
        <w:t xml:space="preserve"> </w:t>
      </w:r>
      <w:r w:rsidRPr="00BC4EE3">
        <w:rPr>
          <w:rFonts w:ascii="Verdana" w:hAnsi="Verdana" w:cs="Tahoma"/>
          <w:sz w:val="20"/>
        </w:rPr>
        <w:t>requerer a execução, judicial ou extrajudicial, da Fiança, conforme função que lhe é atribuída nesta Escritura de Emissão, uma vez verificada qualquer hipótese de insuficiência de pagamento das Obrigações Garantidas. A Fiança poderá ser excutida e exigida pelo Agente Fiduciário</w:t>
      </w:r>
      <w:r w:rsidR="00C770B6">
        <w:rPr>
          <w:rFonts w:ascii="Verdana" w:hAnsi="Verdana" w:cs="Tahoma"/>
          <w:sz w:val="20"/>
        </w:rPr>
        <w:t>, na qualidade de representante do Debenturista,</w:t>
      </w:r>
      <w:r w:rsidRPr="00BC4EE3">
        <w:rPr>
          <w:rFonts w:ascii="Verdana" w:hAnsi="Verdana" w:cs="Tahoma"/>
          <w:sz w:val="20"/>
        </w:rPr>
        <w:t xml:space="preserve"> quantas vezes forem necessárias até a integral e efetiva liquidação de todas as Obrigações Garantidas, sendo certo que a não execução da Fiança por parte do Agente Fiduciário</w:t>
      </w:r>
      <w:r w:rsidR="00683530">
        <w:rPr>
          <w:rFonts w:ascii="Verdana" w:hAnsi="Verdana" w:cs="Tahoma"/>
          <w:sz w:val="20"/>
        </w:rPr>
        <w:t>, na qualidade de representante do Debenturista,</w:t>
      </w:r>
      <w:r w:rsidR="0099622F">
        <w:rPr>
          <w:rFonts w:ascii="Verdana" w:hAnsi="Verdana"/>
          <w:color w:val="000000" w:themeColor="text1"/>
          <w:sz w:val="20"/>
        </w:rPr>
        <w:t xml:space="preserve"> ou o exercício parcial da Fiança</w:t>
      </w:r>
      <w:r w:rsidRPr="00BC4EE3">
        <w:rPr>
          <w:rFonts w:ascii="Verdana" w:hAnsi="Verdana" w:cs="Tahoma"/>
          <w:sz w:val="20"/>
        </w:rPr>
        <w:t xml:space="preserve"> não ensejará, em qualquer hipótese, perda do direito de execução da Fiança pelo Debenturista.</w:t>
      </w:r>
    </w:p>
    <w:p w14:paraId="68AF5EC3" w14:textId="77777777" w:rsidR="00F652B2" w:rsidRPr="00BC4EE3" w:rsidRDefault="00F652B2" w:rsidP="00BC4EE3">
      <w:pPr>
        <w:spacing w:after="0" w:line="312" w:lineRule="auto"/>
        <w:rPr>
          <w:rFonts w:ascii="Verdana" w:hAnsi="Verdana" w:cs="Tahoma"/>
          <w:sz w:val="20"/>
        </w:rPr>
      </w:pPr>
    </w:p>
    <w:p w14:paraId="2AD35082" w14:textId="6AB01543"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4.</w:t>
      </w:r>
      <w:r w:rsidRPr="00BC4EE3">
        <w:rPr>
          <w:rFonts w:ascii="Verdana" w:hAnsi="Verdana" w:cs="Tahoma"/>
          <w:sz w:val="20"/>
        </w:rPr>
        <w:tab/>
        <w:t>Cada Fiador se obriga a, independentemente de qualquer pretensão, ação, disputa ou reclamação que a Emissora venha a ter ou exercer em relação às suas obrigações, honrar a Fiança no prazo de até 1 (um) Dia Útil contado a partir do recebimento de notificação enviada pelo Agente Fiduciário</w:t>
      </w:r>
      <w:r w:rsidR="005B7017" w:rsidRPr="00BC4EE3">
        <w:rPr>
          <w:rFonts w:ascii="Verdana" w:hAnsi="Verdana"/>
          <w:color w:val="000000" w:themeColor="text1"/>
          <w:sz w:val="20"/>
        </w:rPr>
        <w:t>, nos termos da Cláusula 5.1.1 abaixo,</w:t>
      </w:r>
      <w:r w:rsidRPr="00BC4EE3">
        <w:rPr>
          <w:rFonts w:ascii="Verdana" w:hAnsi="Verdana" w:cs="Tahoma"/>
          <w:sz w:val="20"/>
        </w:rPr>
        <w:t xml:space="preserve"> informando da falta de pagamento de qualquer das Obrigações Garantidas pela Emissora, fora do âmbito da B3.</w:t>
      </w:r>
    </w:p>
    <w:p w14:paraId="07C453C3" w14:textId="77777777" w:rsidR="00F652B2" w:rsidRPr="00BC4EE3" w:rsidRDefault="00F652B2" w:rsidP="00BC4EE3">
      <w:pPr>
        <w:spacing w:after="0" w:line="312" w:lineRule="auto"/>
        <w:rPr>
          <w:rFonts w:ascii="Verdana" w:hAnsi="Verdana" w:cs="Tahoma"/>
          <w:sz w:val="20"/>
        </w:rPr>
      </w:pPr>
    </w:p>
    <w:p w14:paraId="11CE0CBA" w14:textId="4CF462B6"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5.</w:t>
      </w:r>
      <w:r w:rsidRPr="00BC4EE3">
        <w:rPr>
          <w:rFonts w:ascii="Verdana" w:hAnsi="Verdana" w:cs="Tahoma"/>
          <w:sz w:val="20"/>
        </w:rPr>
        <w:tab/>
      </w:r>
      <w:r w:rsidR="00E858D8">
        <w:rPr>
          <w:rFonts w:ascii="Verdana" w:hAnsi="Verdana" w:cs="Tahoma"/>
          <w:sz w:val="20"/>
        </w:rPr>
        <w:t>A</w:t>
      </w:r>
      <w:r w:rsidRPr="00BC4EE3">
        <w:rPr>
          <w:rFonts w:ascii="Verdana" w:hAnsi="Verdana" w:cs="Tahoma"/>
          <w:sz w:val="20"/>
        </w:rPr>
        <w:t xml:space="preserve"> Fiança aqui referida é prestada em caráter irrevogável e irretratável e entrará em vigor na data de celebração desta Escritura de Emissão e permanecerá válida até o pagamento integral das Obrigações Garantidas</w:t>
      </w:r>
      <w:r w:rsidR="006936B3" w:rsidRPr="00BC4EE3">
        <w:rPr>
          <w:rFonts w:ascii="Verdana" w:hAnsi="Verdana" w:cs="Tahoma"/>
          <w:sz w:val="20"/>
        </w:rPr>
        <w:t xml:space="preserve">, quer seja pela Emissora </w:t>
      </w:r>
      <w:r w:rsidR="00F3004B">
        <w:rPr>
          <w:rFonts w:ascii="Verdana" w:hAnsi="Verdana" w:cs="Tahoma"/>
          <w:sz w:val="20"/>
        </w:rPr>
        <w:t>e/</w:t>
      </w:r>
      <w:r w:rsidR="006936B3" w:rsidRPr="00BC4EE3">
        <w:rPr>
          <w:rFonts w:ascii="Verdana" w:hAnsi="Verdana" w:cs="Tahoma"/>
          <w:sz w:val="20"/>
        </w:rPr>
        <w:t xml:space="preserve">ou </w:t>
      </w:r>
      <w:r w:rsidR="00F3004B">
        <w:rPr>
          <w:rFonts w:ascii="Verdana" w:hAnsi="Verdana" w:cs="Tahoma"/>
          <w:sz w:val="20"/>
        </w:rPr>
        <w:t>por qualquer</w:t>
      </w:r>
      <w:r w:rsidR="006936B3" w:rsidRPr="00BC4EE3">
        <w:rPr>
          <w:rFonts w:ascii="Verdana" w:hAnsi="Verdana" w:cs="Tahoma"/>
          <w:sz w:val="20"/>
        </w:rPr>
        <w:t xml:space="preserve"> Fiador</w:t>
      </w:r>
      <w:r w:rsidRPr="00BC4EE3">
        <w:rPr>
          <w:rFonts w:ascii="Verdana" w:hAnsi="Verdana" w:cs="Tahoma"/>
          <w:sz w:val="20"/>
        </w:rPr>
        <w:t>.</w:t>
      </w:r>
    </w:p>
    <w:p w14:paraId="28CAE77B" w14:textId="77777777" w:rsidR="00F652B2" w:rsidRPr="00BC4EE3" w:rsidRDefault="00F652B2" w:rsidP="00BC4EE3">
      <w:pPr>
        <w:spacing w:after="0" w:line="312" w:lineRule="auto"/>
        <w:rPr>
          <w:rFonts w:ascii="Verdana" w:hAnsi="Verdana" w:cs="Tahoma"/>
          <w:sz w:val="20"/>
        </w:rPr>
      </w:pPr>
    </w:p>
    <w:p w14:paraId="0B1F1E19" w14:textId="5DF1D5D2"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6.</w:t>
      </w:r>
      <w:r w:rsidRPr="00BC4EE3">
        <w:rPr>
          <w:rFonts w:ascii="Verdana" w:hAnsi="Verdana" w:cs="Tahoma"/>
          <w:sz w:val="20"/>
        </w:rPr>
        <w:tab/>
        <w:t xml:space="preserve">Cada Fiador, desde já, concorda e se obriga a: (i) somente após a integral liquidação </w:t>
      </w:r>
      <w:r w:rsidR="003F476A">
        <w:rPr>
          <w:rFonts w:ascii="Verdana" w:hAnsi="Verdana" w:cs="Tahoma"/>
          <w:sz w:val="20"/>
        </w:rPr>
        <w:t>das Obrigações Garantidas</w:t>
      </w:r>
      <w:r w:rsidRPr="00BC4EE3">
        <w:rPr>
          <w:rFonts w:ascii="Verdana" w:hAnsi="Verdana" w:cs="Tahoma"/>
          <w:sz w:val="20"/>
        </w:rPr>
        <w:t xml:space="preserve">, exigir e/ou demandar a Emissora </w:t>
      </w:r>
      <w:r w:rsidR="007D653A">
        <w:rPr>
          <w:rFonts w:ascii="Verdana" w:hAnsi="Verdana" w:cs="Tahoma"/>
          <w:sz w:val="20"/>
        </w:rPr>
        <w:t>e/</w:t>
      </w:r>
      <w:r w:rsidRPr="00BC4EE3">
        <w:rPr>
          <w:rFonts w:ascii="Verdana" w:hAnsi="Verdana" w:cs="Tahoma"/>
          <w:sz w:val="20"/>
        </w:rPr>
        <w:t xml:space="preserve">ou </w:t>
      </w:r>
      <w:r w:rsidR="007D653A">
        <w:rPr>
          <w:rFonts w:ascii="Verdana" w:hAnsi="Verdana" w:cs="Tahoma"/>
          <w:sz w:val="20"/>
        </w:rPr>
        <w:t>o</w:t>
      </w:r>
      <w:r w:rsidR="007D653A" w:rsidRPr="00BC4EE3">
        <w:rPr>
          <w:rFonts w:ascii="Verdana" w:hAnsi="Verdana" w:cs="Tahoma"/>
          <w:sz w:val="20"/>
        </w:rPr>
        <w:t xml:space="preserve">s </w:t>
      </w:r>
      <w:r w:rsidRPr="00BC4EE3">
        <w:rPr>
          <w:rFonts w:ascii="Verdana" w:hAnsi="Verdana" w:cs="Tahoma"/>
          <w:sz w:val="20"/>
        </w:rPr>
        <w:t>demais Fiador</w:t>
      </w:r>
      <w:r w:rsidR="007D653A">
        <w:rPr>
          <w:rFonts w:ascii="Verdana" w:hAnsi="Verdana" w:cs="Tahoma"/>
          <w:sz w:val="20"/>
        </w:rPr>
        <w:t>e</w:t>
      </w:r>
      <w:r w:rsidRPr="00BC4EE3">
        <w:rPr>
          <w:rFonts w:ascii="Verdana" w:hAnsi="Verdana" w:cs="Tahoma"/>
          <w:sz w:val="20"/>
        </w:rPr>
        <w:t>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dos Contratos de Garantia</w:t>
      </w:r>
      <w:r w:rsidR="00EC62E2" w:rsidRPr="00BC4EE3">
        <w:rPr>
          <w:rFonts w:ascii="Verdana" w:hAnsi="Verdana" w:cs="Tahoma"/>
          <w:sz w:val="20"/>
        </w:rPr>
        <w:t xml:space="preserve"> </w:t>
      </w:r>
      <w:r w:rsidR="00F57D39" w:rsidRPr="00BC4EE3">
        <w:rPr>
          <w:rFonts w:ascii="Verdana" w:hAnsi="Verdana" w:cs="Tahoma"/>
          <w:sz w:val="20"/>
        </w:rPr>
        <w:t xml:space="preserve">Real </w:t>
      </w:r>
      <w:r w:rsidR="00EC62E2" w:rsidRPr="00BC4EE3">
        <w:rPr>
          <w:rFonts w:ascii="Verdana" w:hAnsi="Verdana" w:cs="Tahoma"/>
          <w:sz w:val="20"/>
        </w:rPr>
        <w:t>e/ou dos demais documentos da Emissão</w:t>
      </w:r>
      <w:r w:rsidRPr="00BC4EE3">
        <w:rPr>
          <w:rFonts w:ascii="Verdana" w:hAnsi="Verdana" w:cs="Tahoma"/>
          <w:sz w:val="20"/>
        </w:rPr>
        <w:t>; e (</w:t>
      </w:r>
      <w:proofErr w:type="spellStart"/>
      <w:r w:rsidRPr="00BC4EE3">
        <w:rPr>
          <w:rFonts w:ascii="Verdana" w:hAnsi="Verdana" w:cs="Tahoma"/>
          <w:sz w:val="20"/>
        </w:rPr>
        <w:t>ii</w:t>
      </w:r>
      <w:proofErr w:type="spellEnd"/>
      <w:r w:rsidRPr="00BC4EE3">
        <w:rPr>
          <w:rFonts w:ascii="Verdana" w:hAnsi="Verdana" w:cs="Tahoma"/>
          <w:sz w:val="20"/>
        </w:rPr>
        <w:t>) caso receba qualquer valor da Emissora e/ou d</w:t>
      </w:r>
      <w:r w:rsidR="007D653A">
        <w:rPr>
          <w:rFonts w:ascii="Verdana" w:hAnsi="Verdana" w:cs="Tahoma"/>
          <w:sz w:val="20"/>
        </w:rPr>
        <w:t>o</w:t>
      </w:r>
      <w:r w:rsidRPr="00BC4EE3">
        <w:rPr>
          <w:rFonts w:ascii="Verdana" w:hAnsi="Verdana" w:cs="Tahoma"/>
          <w:sz w:val="20"/>
        </w:rPr>
        <w:t>s demais Fiador</w:t>
      </w:r>
      <w:r w:rsidR="007D653A">
        <w:rPr>
          <w:rFonts w:ascii="Verdana" w:hAnsi="Verdana" w:cs="Tahoma"/>
          <w:sz w:val="20"/>
        </w:rPr>
        <w:t>e</w:t>
      </w:r>
      <w:r w:rsidRPr="00BC4EE3">
        <w:rPr>
          <w:rFonts w:ascii="Verdana" w:hAnsi="Verdana" w:cs="Tahoma"/>
          <w:sz w:val="20"/>
        </w:rPr>
        <w:t>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 xml:space="preserve">dos Contratos de Garantia </w:t>
      </w:r>
      <w:r w:rsidR="00F57D39" w:rsidRPr="00BC4EE3">
        <w:rPr>
          <w:rFonts w:ascii="Verdana" w:hAnsi="Verdana" w:cs="Tahoma"/>
          <w:sz w:val="20"/>
        </w:rPr>
        <w:t xml:space="preserve">Real </w:t>
      </w:r>
      <w:r w:rsidR="00EC62E2" w:rsidRPr="00BC4EE3">
        <w:rPr>
          <w:rFonts w:ascii="Verdana" w:hAnsi="Verdana" w:cs="Tahoma"/>
          <w:sz w:val="20"/>
        </w:rPr>
        <w:t xml:space="preserve">e/ou dos demais documentos da Emissão </w:t>
      </w:r>
      <w:r w:rsidRPr="00BC4EE3">
        <w:rPr>
          <w:rFonts w:ascii="Verdana" w:hAnsi="Verdana" w:cs="Tahoma"/>
          <w:sz w:val="20"/>
        </w:rPr>
        <w:t xml:space="preserve">antes da integral liquidação </w:t>
      </w:r>
      <w:r w:rsidR="003F476A">
        <w:rPr>
          <w:rFonts w:ascii="Verdana" w:hAnsi="Verdana" w:cs="Tahoma"/>
          <w:sz w:val="20"/>
        </w:rPr>
        <w:t>das Obrigações Garantidas</w:t>
      </w:r>
      <w:r w:rsidRPr="00BC4EE3">
        <w:rPr>
          <w:rFonts w:ascii="Verdana" w:hAnsi="Verdana" w:cs="Tahoma"/>
          <w:sz w:val="20"/>
        </w:rPr>
        <w:t>, repassar, no prazo de 1 (um) Dia Útil contado da data de seu recebimento, tal valor ao Debenturista.</w:t>
      </w:r>
    </w:p>
    <w:p w14:paraId="43D25257" w14:textId="77777777" w:rsidR="00F652B2" w:rsidRPr="00BC4EE3" w:rsidRDefault="00F652B2" w:rsidP="00BC4EE3">
      <w:pPr>
        <w:spacing w:after="0" w:line="312" w:lineRule="auto"/>
        <w:rPr>
          <w:rFonts w:ascii="Verdana" w:hAnsi="Verdana" w:cs="Tahoma"/>
          <w:b/>
          <w:sz w:val="20"/>
        </w:rPr>
      </w:pPr>
    </w:p>
    <w:p w14:paraId="76ADA25A" w14:textId="21A4C7F6"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7.</w:t>
      </w:r>
      <w:r w:rsidRPr="00BC4EE3">
        <w:rPr>
          <w:rFonts w:ascii="Verdana" w:hAnsi="Verdana" w:cs="Tahoma"/>
          <w:sz w:val="20"/>
        </w:rPr>
        <w:tab/>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Fiador pagar as quantias adicionais que sejam necessárias para que o Debenturista receba, </w:t>
      </w:r>
      <w:r w:rsidRPr="00BC4EE3">
        <w:rPr>
          <w:rFonts w:ascii="Verdana" w:hAnsi="Verdana" w:cs="Tahoma"/>
          <w:sz w:val="20"/>
        </w:rPr>
        <w:lastRenderedPageBreak/>
        <w:t>após tais deduções, recolhimentos ou pagamentos, uma quantia equivalente à que teria sido recebida se tais deduções, recolhimentos ou pagamentos não fossem aplicáveis.</w:t>
      </w:r>
    </w:p>
    <w:p w14:paraId="7E3A5339" w14:textId="77777777" w:rsidR="00F652B2" w:rsidRPr="00BC4EE3" w:rsidRDefault="00F652B2" w:rsidP="00BC4EE3">
      <w:pPr>
        <w:spacing w:after="0" w:line="312" w:lineRule="auto"/>
        <w:rPr>
          <w:rFonts w:ascii="Verdana" w:hAnsi="Verdana" w:cs="Tahoma"/>
          <w:sz w:val="20"/>
        </w:rPr>
      </w:pPr>
    </w:p>
    <w:p w14:paraId="1E97ADB7" w14:textId="637A8C63"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8.</w:t>
      </w:r>
      <w:r w:rsidRPr="00BC4EE3">
        <w:rPr>
          <w:rFonts w:ascii="Verdana" w:hAnsi="Verdana" w:cs="Tahoma"/>
          <w:sz w:val="20"/>
        </w:rPr>
        <w:tab/>
        <w:t>Nenhuma objeção ou oposição da Emissora poderá ser admitida ou invocada pel</w:t>
      </w:r>
      <w:r w:rsidR="00534BEB">
        <w:rPr>
          <w:rFonts w:ascii="Verdana" w:hAnsi="Verdana" w:cs="Tahoma"/>
          <w:sz w:val="20"/>
        </w:rPr>
        <w:t>o</w:t>
      </w:r>
      <w:r w:rsidR="004177D6">
        <w:rPr>
          <w:rFonts w:ascii="Verdana" w:hAnsi="Verdana" w:cs="Tahoma"/>
          <w:sz w:val="20"/>
        </w:rPr>
        <w:t>s</w:t>
      </w:r>
      <w:r w:rsidRPr="00BC4EE3">
        <w:rPr>
          <w:rFonts w:ascii="Verdana" w:hAnsi="Verdana" w:cs="Tahoma"/>
          <w:sz w:val="20"/>
        </w:rPr>
        <w:t xml:space="preserve"> Fiador</w:t>
      </w:r>
      <w:r w:rsidR="00534BEB">
        <w:rPr>
          <w:rFonts w:ascii="Verdana" w:hAnsi="Verdana" w:cs="Tahoma"/>
          <w:sz w:val="20"/>
        </w:rPr>
        <w:t>e</w:t>
      </w:r>
      <w:r w:rsidR="004177D6">
        <w:rPr>
          <w:rFonts w:ascii="Verdana" w:hAnsi="Verdana" w:cs="Tahoma"/>
          <w:sz w:val="20"/>
        </w:rPr>
        <w:t>s</w:t>
      </w:r>
      <w:r w:rsidRPr="00BC4EE3">
        <w:rPr>
          <w:rFonts w:ascii="Verdana" w:hAnsi="Verdana" w:cs="Tahoma"/>
          <w:sz w:val="20"/>
        </w:rPr>
        <w:t xml:space="preserve"> com o fito de escusar-se do cumprimento de suas obrigações perante o Debenturista.</w:t>
      </w:r>
    </w:p>
    <w:p w14:paraId="3BF010A2" w14:textId="77777777" w:rsidR="00F652B2" w:rsidRPr="00BC4EE3" w:rsidRDefault="00F652B2" w:rsidP="00BC4EE3">
      <w:pPr>
        <w:spacing w:after="0" w:line="312" w:lineRule="auto"/>
        <w:rPr>
          <w:rFonts w:ascii="Verdana" w:hAnsi="Verdana" w:cs="Tahoma"/>
          <w:sz w:val="20"/>
        </w:rPr>
      </w:pPr>
    </w:p>
    <w:p w14:paraId="03BAF7D0" w14:textId="364B88EE"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9.</w:t>
      </w:r>
      <w:r w:rsidRPr="00BC4EE3">
        <w:rPr>
          <w:rFonts w:ascii="Verdana" w:hAnsi="Verdana" w:cs="Tahoma"/>
          <w:sz w:val="20"/>
        </w:rPr>
        <w:tab/>
        <w:t>A Fiança poderá ser excutida e exigida pelo Agente Fiduciário</w:t>
      </w:r>
      <w:r w:rsidR="00534BEB">
        <w:rPr>
          <w:rFonts w:ascii="Verdana" w:hAnsi="Verdana" w:cs="Tahoma"/>
          <w:sz w:val="20"/>
        </w:rPr>
        <w:t>, na qualidade de representante do Debenturista</w:t>
      </w:r>
      <w:r w:rsidRPr="00BC4EE3">
        <w:rPr>
          <w:rFonts w:ascii="Verdana" w:hAnsi="Verdana" w:cs="Tahoma"/>
          <w:sz w:val="20"/>
        </w:rPr>
        <w:t xml:space="preserve"> e/ou </w:t>
      </w:r>
      <w:r w:rsidR="00534BEB">
        <w:rPr>
          <w:rFonts w:ascii="Verdana" w:hAnsi="Verdana" w:cs="Tahoma"/>
          <w:sz w:val="20"/>
        </w:rPr>
        <w:t xml:space="preserve">diretamente </w:t>
      </w:r>
      <w:r w:rsidRPr="00BC4EE3">
        <w:rPr>
          <w:rFonts w:ascii="Verdana" w:hAnsi="Verdana" w:cs="Tahoma"/>
          <w:sz w:val="20"/>
        </w:rPr>
        <w:t>pelo Debenturista quantas vezes forem necessárias até a integral e efetiva liquidação das Obrigações Garantidas</w:t>
      </w:r>
      <w:r w:rsidR="005F5308">
        <w:rPr>
          <w:rFonts w:ascii="Verdana" w:hAnsi="Verdana" w:cs="Tahoma"/>
          <w:sz w:val="20"/>
        </w:rPr>
        <w:t>.</w:t>
      </w:r>
    </w:p>
    <w:p w14:paraId="36C19BB0" w14:textId="77777777" w:rsidR="00F652B2" w:rsidRPr="00BC4EE3" w:rsidRDefault="00F652B2" w:rsidP="00BC4EE3">
      <w:pPr>
        <w:spacing w:after="0" w:line="312" w:lineRule="auto"/>
        <w:rPr>
          <w:rFonts w:ascii="Verdana" w:hAnsi="Verdana" w:cs="Tahoma"/>
          <w:sz w:val="20"/>
        </w:rPr>
      </w:pPr>
    </w:p>
    <w:p w14:paraId="3C7E8076" w14:textId="1B26B439" w:rsidR="00F652B2" w:rsidRPr="00BC4EE3" w:rsidRDefault="00F652B2" w:rsidP="00BC4EE3">
      <w:pPr>
        <w:spacing w:after="0" w:line="312" w:lineRule="auto"/>
        <w:rPr>
          <w:rFonts w:ascii="Verdana" w:hAnsi="Verdan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10.</w:t>
      </w:r>
      <w:r w:rsidRPr="00BC4EE3">
        <w:rPr>
          <w:rFonts w:ascii="Verdana" w:hAnsi="Verdana" w:cs="Tahoma"/>
          <w:sz w:val="20"/>
        </w:rPr>
        <w:tab/>
      </w:r>
      <w:r w:rsidR="00D5799F">
        <w:rPr>
          <w:rFonts w:ascii="Verdana" w:hAnsi="Verdana" w:cs="Tahoma"/>
          <w:sz w:val="20"/>
        </w:rPr>
        <w:t>O</w:t>
      </w:r>
      <w:r w:rsidR="00D5799F" w:rsidRPr="00BC4EE3">
        <w:rPr>
          <w:rFonts w:ascii="Verdana" w:hAnsi="Verdana" w:cs="Tahoma"/>
          <w:sz w:val="20"/>
        </w:rPr>
        <w:t xml:space="preserve">s </w:t>
      </w:r>
      <w:r w:rsidRPr="00BC4EE3">
        <w:rPr>
          <w:rFonts w:ascii="Verdana" w:hAnsi="Verdana" w:cs="Tahoma"/>
          <w:sz w:val="20"/>
        </w:rPr>
        <w:t>Fiador</w:t>
      </w:r>
      <w:r w:rsidR="00D5799F">
        <w:rPr>
          <w:rFonts w:ascii="Verdana" w:hAnsi="Verdana" w:cs="Tahoma"/>
          <w:sz w:val="20"/>
        </w:rPr>
        <w:t>e</w:t>
      </w:r>
      <w:r w:rsidRPr="00BC4EE3">
        <w:rPr>
          <w:rFonts w:ascii="Verdana" w:hAnsi="Verdana" w:cs="Tahoma"/>
          <w:sz w:val="20"/>
        </w:rPr>
        <w:t xml:space="preserve">s declaram-se cientes e concordam que a Fiança permanecerá válida e plenamente eficaz em caso de aditamentos, </w:t>
      </w:r>
      <w:r w:rsidR="006936B3" w:rsidRPr="00BC4EE3">
        <w:rPr>
          <w:rFonts w:ascii="Verdana" w:hAnsi="Verdana" w:cs="Tahoma"/>
          <w:sz w:val="20"/>
        </w:rPr>
        <w:t xml:space="preserve">novação, </w:t>
      </w:r>
      <w:r w:rsidRPr="00BC4EE3">
        <w:rPr>
          <w:rFonts w:ascii="Verdana" w:hAnsi="Verdana" w:cs="Tahoma"/>
          <w:sz w:val="20"/>
        </w:rPr>
        <w:t>alterações e quaisquer outras modificações nesta Escritura de Emissão</w:t>
      </w:r>
      <w:r w:rsidR="00EC62E2" w:rsidRPr="00BC4EE3">
        <w:rPr>
          <w:rFonts w:ascii="Verdana" w:hAnsi="Verdana" w:cs="Tahoma"/>
          <w:sz w:val="20"/>
        </w:rPr>
        <w:t>, nos Contratos de Garantia</w:t>
      </w:r>
      <w:r w:rsidRPr="00BC4EE3">
        <w:rPr>
          <w:rFonts w:ascii="Verdana" w:hAnsi="Verdana" w:cs="Tahoma"/>
          <w:sz w:val="20"/>
        </w:rPr>
        <w:t xml:space="preserve"> </w:t>
      </w:r>
      <w:r w:rsidR="00F57D39" w:rsidRPr="00BC4EE3">
        <w:rPr>
          <w:rFonts w:ascii="Verdana" w:hAnsi="Verdana" w:cs="Tahoma"/>
          <w:sz w:val="20"/>
        </w:rPr>
        <w:t xml:space="preserve">Real </w:t>
      </w:r>
      <w:r w:rsidRPr="00BC4EE3">
        <w:rPr>
          <w:rFonts w:ascii="Verdana" w:hAnsi="Verdana" w:cs="Tahoma"/>
          <w:sz w:val="20"/>
        </w:rPr>
        <w:t>e nos demais documentos da Emissão.</w:t>
      </w:r>
    </w:p>
    <w:p w14:paraId="5C12FA52" w14:textId="77777777" w:rsidR="006936B3" w:rsidRPr="00BC4EE3" w:rsidRDefault="006936B3" w:rsidP="00BC4EE3">
      <w:pPr>
        <w:widowControl w:val="0"/>
        <w:tabs>
          <w:tab w:val="left" w:pos="851"/>
        </w:tabs>
        <w:spacing w:after="0" w:line="312" w:lineRule="auto"/>
        <w:rPr>
          <w:rFonts w:ascii="Verdana" w:hAnsi="Verdana"/>
          <w:b/>
          <w:color w:val="000000" w:themeColor="text1"/>
          <w:sz w:val="20"/>
        </w:rPr>
      </w:pPr>
    </w:p>
    <w:p w14:paraId="5F19F241" w14:textId="1267A3E2" w:rsidR="00B10F80" w:rsidRPr="00BC4EE3" w:rsidRDefault="006936B3" w:rsidP="00BC4EE3">
      <w:pPr>
        <w:spacing w:after="0" w:line="312" w:lineRule="auto"/>
        <w:rPr>
          <w:rFonts w:ascii="Verdana" w:hAnsi="Verdana" w:cs="Tahoma"/>
          <w:sz w:val="20"/>
        </w:rPr>
      </w:pPr>
      <w:r w:rsidRPr="00BC4EE3">
        <w:rPr>
          <w:rFonts w:ascii="Verdana" w:hAnsi="Verdana" w:cs="Tahoma"/>
          <w:sz w:val="20"/>
        </w:rPr>
        <w:t>4.13.1.11.</w:t>
      </w:r>
      <w:r w:rsidRPr="00BC4EE3">
        <w:rPr>
          <w:rFonts w:ascii="Verdana" w:hAnsi="Verdana" w:cs="Tahoma"/>
          <w:sz w:val="20"/>
        </w:rPr>
        <w:tab/>
        <w:t xml:space="preserve">Fica desde já certo e ajustado que a inobservância, pelo Agente Fiduciário, </w:t>
      </w:r>
      <w:r w:rsidR="00D5799F">
        <w:rPr>
          <w:rFonts w:ascii="Verdana" w:hAnsi="Verdana" w:cs="Tahoma"/>
          <w:sz w:val="20"/>
        </w:rPr>
        <w:t>na qualidade de representante do Debenturista,</w:t>
      </w:r>
      <w:r w:rsidR="00D5799F">
        <w:rPr>
          <w:rFonts w:ascii="Verdana" w:hAnsi="Verdana"/>
          <w:color w:val="000000" w:themeColor="text1"/>
          <w:sz w:val="20"/>
        </w:rPr>
        <w:t xml:space="preserve"> </w:t>
      </w:r>
      <w:r w:rsidRPr="00BC4EE3">
        <w:rPr>
          <w:rFonts w:ascii="Verdana" w:hAnsi="Verdana" w:cs="Tahoma"/>
          <w:sz w:val="20"/>
        </w:rPr>
        <w:t>dos prazos para execução da Fiança em favor do Debenturista</w:t>
      </w:r>
      <w:r w:rsidR="00736D4B">
        <w:rPr>
          <w:rFonts w:ascii="Verdana" w:hAnsi="Verdana" w:cs="Tahoma"/>
          <w:sz w:val="20"/>
        </w:rPr>
        <w:t>,</w:t>
      </w:r>
      <w:r w:rsidRPr="00BC4EE3">
        <w:rPr>
          <w:rFonts w:ascii="Verdana" w:hAnsi="Verdana" w:cs="Tahoma"/>
          <w:sz w:val="20"/>
        </w:rPr>
        <w:t xml:space="preserve"> não ensejará, sob hipótese nenhuma, perda de qualquer direito ou faculdade aqui previsto.</w:t>
      </w:r>
    </w:p>
    <w:p w14:paraId="016F98FC" w14:textId="77777777" w:rsidR="00EB0E9A" w:rsidRPr="00BC4EE3" w:rsidRDefault="00F652B2" w:rsidP="00BC4EE3">
      <w:pPr>
        <w:widowControl w:val="0"/>
        <w:tabs>
          <w:tab w:val="left" w:pos="851"/>
        </w:tabs>
        <w:spacing w:after="0" w:line="312" w:lineRule="auto"/>
        <w:rPr>
          <w:rFonts w:ascii="Verdana" w:hAnsi="Verdana"/>
          <w:b/>
          <w:color w:val="000000" w:themeColor="text1"/>
          <w:sz w:val="20"/>
        </w:rPr>
      </w:pPr>
      <w:r w:rsidRPr="00BC4EE3" w:rsidDel="00F652B2">
        <w:rPr>
          <w:rFonts w:ascii="Verdana" w:hAnsi="Verdana"/>
          <w:b/>
          <w:color w:val="000000" w:themeColor="text1"/>
          <w:sz w:val="20"/>
        </w:rPr>
        <w:t xml:space="preserve"> </w:t>
      </w:r>
    </w:p>
    <w:p w14:paraId="314CA835" w14:textId="07CE48B9" w:rsidR="0010423C"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4.13.2.</w:t>
      </w:r>
      <w:r w:rsidRPr="00BC4EE3">
        <w:rPr>
          <w:rFonts w:ascii="Verdana" w:hAnsi="Verdana"/>
          <w:b/>
          <w:color w:val="000000" w:themeColor="text1"/>
          <w:sz w:val="20"/>
        </w:rPr>
        <w:tab/>
      </w:r>
      <w:r w:rsidR="0045287D" w:rsidRPr="00BC4EE3">
        <w:rPr>
          <w:rFonts w:ascii="Verdana" w:hAnsi="Verdana"/>
          <w:b/>
          <w:color w:val="000000" w:themeColor="text1"/>
          <w:sz w:val="20"/>
        </w:rPr>
        <w:t xml:space="preserve">Alienação Fiduciária de Imóveis </w:t>
      </w:r>
    </w:p>
    <w:p w14:paraId="64DDB69F" w14:textId="77777777" w:rsidR="00F216EA" w:rsidRPr="00BC4EE3" w:rsidRDefault="00F216EA" w:rsidP="00BC4EE3">
      <w:pPr>
        <w:widowControl w:val="0"/>
        <w:tabs>
          <w:tab w:val="left" w:pos="851"/>
        </w:tabs>
        <w:spacing w:after="0" w:line="312" w:lineRule="auto"/>
        <w:rPr>
          <w:rFonts w:ascii="Verdana" w:hAnsi="Verdana"/>
          <w:color w:val="000000" w:themeColor="text1"/>
          <w:sz w:val="20"/>
        </w:rPr>
      </w:pPr>
    </w:p>
    <w:p w14:paraId="38FEA033" w14:textId="44756F7C" w:rsidR="0013256C" w:rsidRPr="00BC4EE3" w:rsidRDefault="00F216EA"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4.13.2.</w:t>
      </w:r>
      <w:r w:rsidR="00F14667" w:rsidRPr="00BC4EE3">
        <w:rPr>
          <w:rFonts w:ascii="Verdana" w:hAnsi="Verdana"/>
          <w:color w:val="000000" w:themeColor="text1"/>
          <w:sz w:val="20"/>
        </w:rPr>
        <w:t>1.</w:t>
      </w:r>
      <w:r w:rsidRPr="00BC4EE3">
        <w:rPr>
          <w:rFonts w:ascii="Verdana" w:hAnsi="Verdana"/>
          <w:color w:val="000000" w:themeColor="text1"/>
          <w:sz w:val="20"/>
        </w:rPr>
        <w:tab/>
      </w:r>
      <w:bookmarkStart w:id="204" w:name="_Hlk11178301"/>
      <w:r w:rsidR="0013256C">
        <w:rPr>
          <w:rFonts w:ascii="Verdana" w:hAnsi="Verdana"/>
          <w:color w:val="000000" w:themeColor="text1"/>
          <w:sz w:val="20"/>
        </w:rPr>
        <w:t>E</w:t>
      </w:r>
      <w:r w:rsidR="00EC62E2" w:rsidRPr="00BC4EE3">
        <w:rPr>
          <w:rFonts w:ascii="Verdana" w:hAnsi="Verdana" w:cs="Arial"/>
          <w:sz w:val="20"/>
        </w:rPr>
        <w:t>m garantia do fiel, pontual e integral cumprimento de todas e quaisquer Obrigações Garantidas</w:t>
      </w:r>
      <w:r w:rsidR="00B9662E" w:rsidRPr="00BC4EE3">
        <w:rPr>
          <w:rFonts w:ascii="Verdana" w:hAnsi="Verdana" w:cs="Arial"/>
          <w:sz w:val="20"/>
        </w:rPr>
        <w:t>,</w:t>
      </w:r>
      <w:r w:rsidR="00EC62E2" w:rsidRPr="00BC4EE3">
        <w:rPr>
          <w:rFonts w:ascii="Verdana" w:hAnsi="Verdana" w:cs="Arial"/>
          <w:sz w:val="20"/>
        </w:rPr>
        <w:t xml:space="preserve"> as</w:t>
      </w:r>
      <w:r w:rsidR="00EC62E2"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alienação fiduciária de imóveis identificados no </w:t>
      </w:r>
      <w:bookmarkStart w:id="205" w:name="_Hlk6744449"/>
      <w:r w:rsidRPr="00BC4EE3">
        <w:rPr>
          <w:rFonts w:ascii="Verdana" w:hAnsi="Verdana"/>
          <w:color w:val="000000" w:themeColor="text1"/>
          <w:sz w:val="20"/>
        </w:rPr>
        <w:t>Contrato de Alienação Fiduciária</w:t>
      </w:r>
      <w:r w:rsidR="00F14667" w:rsidRPr="00BC4EE3">
        <w:rPr>
          <w:rFonts w:ascii="Verdana" w:hAnsi="Verdana"/>
          <w:color w:val="000000" w:themeColor="text1"/>
          <w:sz w:val="20"/>
        </w:rPr>
        <w:t xml:space="preserve"> de Imóveis </w:t>
      </w:r>
      <w:bookmarkEnd w:id="204"/>
      <w:bookmarkEnd w:id="205"/>
      <w:r w:rsidRPr="00BC4EE3">
        <w:rPr>
          <w:rFonts w:ascii="Verdana" w:hAnsi="Verdana"/>
          <w:color w:val="000000" w:themeColor="text1"/>
          <w:sz w:val="20"/>
        </w:rPr>
        <w:t>(“</w:t>
      </w:r>
      <w:r w:rsidRPr="00BC4EE3">
        <w:rPr>
          <w:rFonts w:ascii="Verdana" w:hAnsi="Verdana"/>
          <w:color w:val="000000" w:themeColor="text1"/>
          <w:sz w:val="20"/>
          <w:u w:val="single"/>
        </w:rPr>
        <w:t>Imóveis Alienados Fiduciariamente</w:t>
      </w:r>
      <w:r w:rsidRPr="00BC4EE3">
        <w:rPr>
          <w:rFonts w:ascii="Verdana" w:hAnsi="Verdana"/>
          <w:color w:val="000000" w:themeColor="text1"/>
          <w:sz w:val="20"/>
        </w:rPr>
        <w:t xml:space="preserve">”), de acordo com os termos e condições a serem previstos no Contrato de Alienação Fiduciária </w:t>
      </w:r>
      <w:r w:rsidR="008F37D2" w:rsidRPr="00BC4EE3">
        <w:rPr>
          <w:rFonts w:ascii="Verdana" w:hAnsi="Verdana"/>
          <w:color w:val="000000" w:themeColor="text1"/>
          <w:sz w:val="20"/>
        </w:rPr>
        <w:t>de Imóveis</w:t>
      </w:r>
      <w:r w:rsidR="00F14667" w:rsidRPr="00BC4EE3">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Alienação Fiduciária de Imóveis</w:t>
      </w:r>
      <w:r w:rsidRPr="00BC4EE3">
        <w:rPr>
          <w:rFonts w:ascii="Verdana" w:hAnsi="Verdana"/>
          <w:color w:val="000000" w:themeColor="text1"/>
          <w:sz w:val="20"/>
        </w:rPr>
        <w:t>”).</w:t>
      </w:r>
    </w:p>
    <w:p w14:paraId="14BB7F41" w14:textId="77777777" w:rsidR="005333C1" w:rsidRDefault="005333C1" w:rsidP="00BC4EE3">
      <w:pPr>
        <w:tabs>
          <w:tab w:val="left" w:pos="851"/>
        </w:tabs>
        <w:spacing w:after="0" w:line="312" w:lineRule="auto"/>
        <w:rPr>
          <w:rFonts w:ascii="Verdana" w:hAnsi="Verdana"/>
          <w:color w:val="000000" w:themeColor="text1"/>
          <w:sz w:val="20"/>
        </w:rPr>
      </w:pPr>
    </w:p>
    <w:p w14:paraId="124D21C9" w14:textId="36DCAE9F" w:rsidR="00BF73D3" w:rsidRPr="00BC4EE3" w:rsidRDefault="005333C1" w:rsidP="00BC4EE3">
      <w:pPr>
        <w:tabs>
          <w:tab w:val="left" w:pos="851"/>
        </w:tabs>
        <w:spacing w:after="0" w:line="312" w:lineRule="auto"/>
        <w:rPr>
          <w:rFonts w:ascii="Verdana" w:hAnsi="Verdana"/>
          <w:color w:val="000000" w:themeColor="text1"/>
          <w:sz w:val="20"/>
        </w:rPr>
      </w:pPr>
      <w:r>
        <w:rPr>
          <w:rFonts w:ascii="Verdana" w:hAnsi="Verdana"/>
          <w:color w:val="000000" w:themeColor="text1"/>
          <w:sz w:val="20"/>
        </w:rPr>
        <w:t>4.13.2.</w:t>
      </w:r>
      <w:r w:rsidR="00254E40">
        <w:rPr>
          <w:rFonts w:ascii="Verdana" w:hAnsi="Verdana"/>
          <w:color w:val="000000" w:themeColor="text1"/>
          <w:sz w:val="20"/>
        </w:rPr>
        <w:t>3</w:t>
      </w:r>
      <w:r>
        <w:rPr>
          <w:rFonts w:ascii="Verdana" w:hAnsi="Verdana"/>
          <w:color w:val="000000" w:themeColor="text1"/>
          <w:sz w:val="20"/>
        </w:rPr>
        <w:t>.</w:t>
      </w:r>
      <w:r>
        <w:rPr>
          <w:rFonts w:ascii="Verdana" w:hAnsi="Verdana"/>
          <w:color w:val="000000" w:themeColor="text1"/>
          <w:sz w:val="20"/>
        </w:rPr>
        <w:tab/>
      </w:r>
      <w:r w:rsidR="00BF73D3" w:rsidRPr="00BC4EE3">
        <w:rPr>
          <w:rFonts w:ascii="Verdana" w:hAnsi="Verdana"/>
          <w:color w:val="000000" w:themeColor="text1"/>
          <w:sz w:val="20"/>
        </w:rPr>
        <w:t>O Contrato de Alienação Fiduciária de Imóveis</w:t>
      </w:r>
      <w:r w:rsidR="00ED0B4B">
        <w:rPr>
          <w:rFonts w:ascii="Verdana" w:hAnsi="Verdana"/>
          <w:color w:val="000000" w:themeColor="text1"/>
          <w:sz w:val="20"/>
        </w:rPr>
        <w:t xml:space="preserve"> </w:t>
      </w:r>
      <w:r w:rsidR="00BF73D3" w:rsidRPr="00BC4EE3">
        <w:rPr>
          <w:rFonts w:ascii="Verdana" w:hAnsi="Verdana"/>
          <w:color w:val="000000" w:themeColor="text1"/>
          <w:sz w:val="20"/>
        </w:rPr>
        <w:t>estabelecer</w:t>
      </w:r>
      <w:r w:rsidR="0013256C">
        <w:rPr>
          <w:rFonts w:ascii="Verdana" w:hAnsi="Verdana"/>
          <w:color w:val="000000" w:themeColor="text1"/>
          <w:sz w:val="20"/>
        </w:rPr>
        <w:t>á</w:t>
      </w:r>
      <w:r w:rsidR="00411139">
        <w:rPr>
          <w:rFonts w:ascii="Verdana" w:hAnsi="Verdana"/>
          <w:color w:val="000000" w:themeColor="text1"/>
          <w:sz w:val="20"/>
        </w:rPr>
        <w:t>, incluindo, mas sem limitação,</w:t>
      </w:r>
      <w:r w:rsidR="00BF73D3" w:rsidRPr="00BC4EE3">
        <w:rPr>
          <w:rFonts w:ascii="Verdana" w:hAnsi="Verdana"/>
          <w:color w:val="000000" w:themeColor="text1"/>
          <w:sz w:val="20"/>
        </w:rPr>
        <w:t xml:space="preserve"> (i) o valor dos imóveis na data de constituição da garantia e quanto representa em relação ao </w:t>
      </w:r>
      <w:r w:rsidR="007D15F7">
        <w:rPr>
          <w:rFonts w:ascii="Verdana" w:hAnsi="Verdana"/>
          <w:color w:val="000000" w:themeColor="text1"/>
          <w:sz w:val="20"/>
        </w:rPr>
        <w:t>V</w:t>
      </w:r>
      <w:r w:rsidR="007D15F7" w:rsidRPr="00BC4EE3">
        <w:rPr>
          <w:rFonts w:ascii="Verdana" w:hAnsi="Verdana"/>
          <w:color w:val="000000" w:themeColor="text1"/>
          <w:sz w:val="20"/>
        </w:rPr>
        <w:t xml:space="preserve">alor </w:t>
      </w:r>
      <w:r w:rsidR="007D15F7">
        <w:rPr>
          <w:rFonts w:ascii="Verdana" w:hAnsi="Verdana"/>
          <w:color w:val="000000" w:themeColor="text1"/>
          <w:sz w:val="20"/>
        </w:rPr>
        <w:t xml:space="preserve">Total </w:t>
      </w:r>
      <w:r w:rsidR="00BF73D3" w:rsidRPr="00BC4EE3">
        <w:rPr>
          <w:rFonts w:ascii="Verdana" w:hAnsi="Verdana"/>
          <w:color w:val="000000" w:themeColor="text1"/>
          <w:sz w:val="20"/>
        </w:rPr>
        <w:t>da Emissão</w:t>
      </w:r>
      <w:r w:rsidR="007D15F7">
        <w:rPr>
          <w:rFonts w:ascii="Verdana" w:hAnsi="Verdana"/>
          <w:color w:val="000000" w:themeColor="text1"/>
          <w:sz w:val="20"/>
        </w:rPr>
        <w:t>,</w:t>
      </w:r>
      <w:r w:rsidR="007D15F7" w:rsidRPr="007D15F7">
        <w:rPr>
          <w:rFonts w:ascii="Verdana" w:hAnsi="Verdana"/>
          <w:color w:val="000000" w:themeColor="text1"/>
          <w:sz w:val="20"/>
        </w:rPr>
        <w:t xml:space="preserve"> </w:t>
      </w:r>
      <w:r w:rsidR="007D15F7">
        <w:rPr>
          <w:rFonts w:ascii="Verdana" w:hAnsi="Verdana"/>
          <w:color w:val="000000" w:themeColor="text1"/>
          <w:sz w:val="20"/>
        </w:rPr>
        <w:t>na Data de Emissão</w:t>
      </w:r>
      <w:r w:rsidR="00BF73D3" w:rsidRPr="00BC4EE3">
        <w:rPr>
          <w:rFonts w:ascii="Verdana" w:hAnsi="Verdana"/>
          <w:color w:val="000000" w:themeColor="text1"/>
          <w:sz w:val="20"/>
        </w:rPr>
        <w:t>; (</w:t>
      </w:r>
      <w:proofErr w:type="spellStart"/>
      <w:r w:rsidR="00BF73D3" w:rsidRPr="00BC4EE3">
        <w:rPr>
          <w:rFonts w:ascii="Verdana" w:hAnsi="Verdana"/>
          <w:color w:val="000000" w:themeColor="text1"/>
          <w:sz w:val="20"/>
        </w:rPr>
        <w:t>ii</w:t>
      </w:r>
      <w:proofErr w:type="spellEnd"/>
      <w:r w:rsidR="00BF73D3" w:rsidRPr="00BC4EE3">
        <w:rPr>
          <w:rFonts w:ascii="Verdana" w:hAnsi="Verdana"/>
          <w:color w:val="000000" w:themeColor="text1"/>
          <w:sz w:val="20"/>
        </w:rPr>
        <w:t>) o critério de avaliação utilizado; (</w:t>
      </w:r>
      <w:proofErr w:type="spellStart"/>
      <w:r w:rsidR="00BF73D3" w:rsidRPr="00BC4EE3">
        <w:rPr>
          <w:rFonts w:ascii="Verdana" w:hAnsi="Verdana"/>
          <w:color w:val="000000" w:themeColor="text1"/>
          <w:sz w:val="20"/>
        </w:rPr>
        <w:t>iii</w:t>
      </w:r>
      <w:proofErr w:type="spellEnd"/>
      <w:r w:rsidR="00BF73D3" w:rsidRPr="00BC4EE3">
        <w:rPr>
          <w:rFonts w:ascii="Verdana" w:hAnsi="Verdana"/>
          <w:color w:val="000000" w:themeColor="text1"/>
          <w:sz w:val="20"/>
        </w:rPr>
        <w:t>) o laudo de avaliação; (</w:t>
      </w:r>
      <w:proofErr w:type="spellStart"/>
      <w:r w:rsidR="00BF73D3" w:rsidRPr="00BC4EE3">
        <w:rPr>
          <w:rFonts w:ascii="Verdana" w:hAnsi="Verdana"/>
          <w:color w:val="000000" w:themeColor="text1"/>
          <w:sz w:val="20"/>
        </w:rPr>
        <w:t>iv</w:t>
      </w:r>
      <w:proofErr w:type="spellEnd"/>
      <w:r w:rsidR="00BF73D3" w:rsidRPr="00BC4EE3">
        <w:rPr>
          <w:rFonts w:ascii="Verdana" w:hAnsi="Verdana"/>
          <w:color w:val="000000" w:themeColor="text1"/>
          <w:sz w:val="20"/>
        </w:rPr>
        <w:t>) a periodicidade de avaliação do(s) imóve</w:t>
      </w:r>
      <w:r w:rsidR="004177D6">
        <w:rPr>
          <w:rFonts w:ascii="Verdana" w:hAnsi="Verdana"/>
          <w:color w:val="000000" w:themeColor="text1"/>
          <w:sz w:val="20"/>
        </w:rPr>
        <w:t>l(</w:t>
      </w:r>
      <w:proofErr w:type="spellStart"/>
      <w:r w:rsidR="00BF73D3" w:rsidRPr="00BC4EE3">
        <w:rPr>
          <w:rFonts w:ascii="Verdana" w:hAnsi="Verdana"/>
          <w:color w:val="000000" w:themeColor="text1"/>
          <w:sz w:val="20"/>
        </w:rPr>
        <w:t>is</w:t>
      </w:r>
      <w:proofErr w:type="spellEnd"/>
      <w:r w:rsidR="004177D6">
        <w:rPr>
          <w:rFonts w:ascii="Verdana" w:hAnsi="Verdana"/>
          <w:color w:val="000000" w:themeColor="text1"/>
          <w:sz w:val="20"/>
        </w:rPr>
        <w:t>)</w:t>
      </w:r>
      <w:r w:rsidR="00B55FD5">
        <w:rPr>
          <w:rFonts w:ascii="Verdana" w:hAnsi="Verdana"/>
          <w:color w:val="000000" w:themeColor="text1"/>
          <w:sz w:val="20"/>
        </w:rPr>
        <w:t>;</w:t>
      </w:r>
      <w:r w:rsidR="00BF73D3" w:rsidRPr="00BC4EE3">
        <w:rPr>
          <w:rFonts w:ascii="Verdana" w:hAnsi="Verdana"/>
          <w:color w:val="000000" w:themeColor="text1"/>
          <w:sz w:val="20"/>
        </w:rPr>
        <w:t xml:space="preserve"> e (v) os mecanismos de recomposição em caso de sua deterioração.</w:t>
      </w:r>
    </w:p>
    <w:p w14:paraId="52FA1E28" w14:textId="77777777" w:rsidR="004E020D" w:rsidRPr="00BC4EE3" w:rsidRDefault="004E020D" w:rsidP="00BC4EE3">
      <w:pPr>
        <w:spacing w:after="0" w:line="312" w:lineRule="auto"/>
        <w:rPr>
          <w:rFonts w:ascii="Verdana" w:hAnsi="Verdana"/>
          <w:color w:val="000000" w:themeColor="text1"/>
          <w:sz w:val="20"/>
        </w:rPr>
      </w:pPr>
    </w:p>
    <w:p w14:paraId="458398C3" w14:textId="4C90966A"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4.13.3.</w:t>
      </w:r>
      <w:r w:rsidRPr="00BC4EE3">
        <w:rPr>
          <w:rFonts w:ascii="Verdana" w:hAnsi="Verdana"/>
          <w:b/>
          <w:color w:val="000000" w:themeColor="text1"/>
          <w:sz w:val="20"/>
        </w:rPr>
        <w:tab/>
        <w:t xml:space="preserve">Alienação Fiduciária de </w:t>
      </w:r>
      <w:r w:rsidR="00E83100" w:rsidRPr="00BC4EE3">
        <w:rPr>
          <w:rFonts w:ascii="Verdana" w:hAnsi="Verdana"/>
          <w:b/>
          <w:color w:val="000000" w:themeColor="text1"/>
          <w:sz w:val="20"/>
        </w:rPr>
        <w:t xml:space="preserve">Equipamentos </w:t>
      </w:r>
    </w:p>
    <w:p w14:paraId="648857A4" w14:textId="77777777" w:rsidR="00E418F3" w:rsidRPr="00BC4EE3" w:rsidRDefault="00E418F3" w:rsidP="00BC4EE3">
      <w:pPr>
        <w:spacing w:after="0" w:line="312" w:lineRule="auto"/>
        <w:rPr>
          <w:rFonts w:ascii="Verdana" w:hAnsi="Verdana"/>
          <w:color w:val="000000" w:themeColor="text1"/>
          <w:sz w:val="20"/>
        </w:rPr>
      </w:pPr>
    </w:p>
    <w:p w14:paraId="5D971082" w14:textId="4E6A5DDB" w:rsidR="00E418F3" w:rsidRPr="00BC4EE3" w:rsidRDefault="00E418F3" w:rsidP="00BC4EE3">
      <w:pPr>
        <w:spacing w:after="0" w:line="312" w:lineRule="auto"/>
        <w:rPr>
          <w:rFonts w:ascii="Verdana" w:hAnsi="Verdana"/>
          <w:sz w:val="20"/>
        </w:rPr>
      </w:pPr>
      <w:r w:rsidRPr="00BC4EE3">
        <w:rPr>
          <w:rFonts w:ascii="Verdana" w:hAnsi="Verdana"/>
          <w:color w:val="000000" w:themeColor="text1"/>
          <w:sz w:val="20"/>
        </w:rPr>
        <w:t>4.13.3.1.</w:t>
      </w:r>
      <w:r w:rsidRPr="00BC4EE3">
        <w:rPr>
          <w:rFonts w:ascii="Verdana" w:hAnsi="Verdana"/>
          <w:color w:val="000000" w:themeColor="text1"/>
          <w:sz w:val="20"/>
        </w:rPr>
        <w:tab/>
      </w:r>
      <w:bookmarkStart w:id="206" w:name="_Hlk11178674"/>
      <w:r w:rsidR="00CF069F">
        <w:rPr>
          <w:rFonts w:ascii="Verdana" w:hAnsi="Verdana"/>
          <w:color w:val="000000" w:themeColor="text1"/>
          <w:sz w:val="20"/>
        </w:rPr>
        <w:t>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ainda, por </w:t>
      </w:r>
      <w:bookmarkStart w:id="207" w:name="_Hlk11178626"/>
      <w:r w:rsidR="008F37D2" w:rsidRPr="00BC4EE3">
        <w:rPr>
          <w:rFonts w:ascii="Verdana" w:eastAsia="Arial Unicode MS" w:hAnsi="Verdana"/>
          <w:bCs/>
          <w:w w:val="0"/>
          <w:sz w:val="20"/>
        </w:rPr>
        <w:t xml:space="preserve">alienação fiduciária de </w:t>
      </w:r>
      <w:r w:rsidR="00E83100" w:rsidRPr="00BC4EE3">
        <w:rPr>
          <w:rFonts w:ascii="Verdana" w:eastAsia="Arial Unicode MS" w:hAnsi="Verdana"/>
          <w:bCs/>
          <w:w w:val="0"/>
          <w:sz w:val="20"/>
        </w:rPr>
        <w:t>equipamentos</w:t>
      </w:r>
      <w:r w:rsidR="008F37D2" w:rsidRPr="00BC4EE3">
        <w:rPr>
          <w:rFonts w:ascii="Verdana" w:eastAsia="Arial Unicode MS" w:hAnsi="Verdana"/>
          <w:bCs/>
          <w:w w:val="0"/>
          <w:sz w:val="20"/>
        </w:rPr>
        <w:t xml:space="preserve"> de titularidade [da Emissora] identificados no Contrato de Alienação </w:t>
      </w:r>
      <w:r w:rsidR="008F37D2" w:rsidRPr="00BC4EE3">
        <w:rPr>
          <w:rFonts w:ascii="Verdana" w:eastAsia="Arial Unicode MS" w:hAnsi="Verdana"/>
          <w:bCs/>
          <w:w w:val="0"/>
          <w:sz w:val="20"/>
        </w:rPr>
        <w:lastRenderedPageBreak/>
        <w:t xml:space="preserve">Fiduciária de </w:t>
      </w:r>
      <w:r w:rsidR="00E83100" w:rsidRPr="00BC4EE3">
        <w:rPr>
          <w:rFonts w:ascii="Verdana" w:eastAsia="Arial Unicode MS" w:hAnsi="Verdana"/>
          <w:bCs/>
          <w:w w:val="0"/>
          <w:sz w:val="20"/>
        </w:rPr>
        <w:t xml:space="preserve">Equipamentos </w:t>
      </w:r>
      <w:bookmarkEnd w:id="206"/>
      <w:bookmarkEnd w:id="207"/>
      <w:r w:rsidR="008F37D2" w:rsidRPr="00BC4EE3">
        <w:rPr>
          <w:rFonts w:ascii="Verdana" w:eastAsia="Arial Unicode MS" w:hAnsi="Verdana"/>
          <w:bCs/>
          <w:w w:val="0"/>
          <w:sz w:val="20"/>
        </w:rPr>
        <w:t>(“</w:t>
      </w:r>
      <w:r w:rsidR="00E83100" w:rsidRPr="00BC4EE3">
        <w:rPr>
          <w:rFonts w:ascii="Verdana" w:eastAsia="Arial Unicode MS" w:hAnsi="Verdana"/>
          <w:bCs/>
          <w:w w:val="0"/>
          <w:sz w:val="20"/>
          <w:u w:val="single"/>
        </w:rPr>
        <w:t xml:space="preserve">Equipamentos </w:t>
      </w:r>
      <w:r w:rsidR="008F37D2" w:rsidRPr="00BC4EE3">
        <w:rPr>
          <w:rFonts w:ascii="Verdana" w:eastAsia="Arial Unicode MS" w:hAnsi="Verdana"/>
          <w:bCs/>
          <w:w w:val="0"/>
          <w:sz w:val="20"/>
          <w:u w:val="single"/>
        </w:rPr>
        <w:t>Alienados Fiduciariamente</w:t>
      </w:r>
      <w:r w:rsidR="008F37D2" w:rsidRPr="00BC4EE3">
        <w:rPr>
          <w:rFonts w:ascii="Verdana" w:eastAsia="Arial Unicode MS" w:hAnsi="Verdana"/>
          <w:bCs/>
          <w:w w:val="0"/>
          <w:sz w:val="20"/>
        </w:rPr>
        <w:t xml:space="preserve">”), de acordo com os termos e condições a serem previstos no Contrato de Alienação Fiduciária de </w:t>
      </w:r>
      <w:r w:rsidR="00E83100" w:rsidRPr="00BC4EE3">
        <w:rPr>
          <w:rFonts w:ascii="Verdana" w:eastAsia="Arial Unicode MS" w:hAnsi="Verdana"/>
          <w:bCs/>
          <w:w w:val="0"/>
          <w:sz w:val="20"/>
        </w:rPr>
        <w:t xml:space="preserve">Equipamentos </w:t>
      </w:r>
      <w:r w:rsidR="008F37D2" w:rsidRPr="00BC4EE3">
        <w:rPr>
          <w:rFonts w:ascii="Verdana" w:eastAsia="Arial Unicode MS" w:hAnsi="Verdana"/>
          <w:bCs/>
          <w:w w:val="0"/>
          <w:sz w:val="20"/>
        </w:rPr>
        <w:t>(“</w:t>
      </w:r>
      <w:r w:rsidR="008F37D2" w:rsidRPr="00BC4EE3">
        <w:rPr>
          <w:rFonts w:ascii="Verdana" w:eastAsia="Arial Unicode MS" w:hAnsi="Verdana"/>
          <w:bCs/>
          <w:w w:val="0"/>
          <w:sz w:val="20"/>
          <w:u w:val="single"/>
        </w:rPr>
        <w:t xml:space="preserve">Alienação Fiduciária de </w:t>
      </w:r>
      <w:r w:rsidR="00E83100" w:rsidRPr="00BC4EE3">
        <w:rPr>
          <w:rFonts w:ascii="Verdana" w:eastAsia="Arial Unicode MS" w:hAnsi="Verdana"/>
          <w:bCs/>
          <w:w w:val="0"/>
          <w:sz w:val="20"/>
          <w:u w:val="single"/>
        </w:rPr>
        <w:t>Equipamentos</w:t>
      </w:r>
      <w:r w:rsidR="008F37D2" w:rsidRPr="00BC4EE3">
        <w:rPr>
          <w:rFonts w:ascii="Verdana" w:hAnsi="Verdana"/>
          <w:sz w:val="20"/>
        </w:rPr>
        <w:t>”).</w:t>
      </w:r>
    </w:p>
    <w:p w14:paraId="07613494" w14:textId="77777777" w:rsidR="00AF3D4D" w:rsidRPr="00BC4EE3" w:rsidRDefault="00AF3D4D" w:rsidP="00BC4EE3">
      <w:pPr>
        <w:spacing w:after="0" w:line="312" w:lineRule="auto"/>
        <w:rPr>
          <w:rFonts w:ascii="Verdana" w:hAnsi="Verdana"/>
          <w:color w:val="000000" w:themeColor="text1"/>
          <w:sz w:val="20"/>
        </w:rPr>
      </w:pPr>
    </w:p>
    <w:p w14:paraId="372AD414" w14:textId="4B23E147" w:rsidR="00AF3D4D" w:rsidRPr="00BC4EE3" w:rsidRDefault="00AF3D4D" w:rsidP="00BC4EE3">
      <w:pPr>
        <w:spacing w:after="0" w:line="312" w:lineRule="auto"/>
        <w:rPr>
          <w:rFonts w:ascii="Verdana" w:hAnsi="Verdana"/>
          <w:color w:val="000000" w:themeColor="text1"/>
          <w:sz w:val="20"/>
        </w:rPr>
      </w:pPr>
      <w:r w:rsidRPr="00BC4EE3">
        <w:rPr>
          <w:rFonts w:ascii="Verdana" w:hAnsi="Verdana"/>
          <w:color w:val="000000" w:themeColor="text1"/>
          <w:sz w:val="20"/>
        </w:rPr>
        <w:t>4.13.3.2.</w:t>
      </w:r>
      <w:r w:rsidRPr="00BC4EE3">
        <w:rPr>
          <w:rFonts w:ascii="Verdana" w:hAnsi="Verdana"/>
          <w:color w:val="000000" w:themeColor="text1"/>
          <w:sz w:val="20"/>
        </w:rPr>
        <w:tab/>
        <w:t>O Contrato de Alienação Fiduciária de Equipamentos estabelecerá</w:t>
      </w:r>
      <w:r w:rsidR="00411139">
        <w:rPr>
          <w:rFonts w:ascii="Verdana" w:hAnsi="Verdana"/>
          <w:color w:val="000000" w:themeColor="text1"/>
          <w:sz w:val="20"/>
        </w:rPr>
        <w:t>, incluindo, mas sem limitação,</w:t>
      </w:r>
      <w:r w:rsidRPr="00BC4EE3">
        <w:rPr>
          <w:rFonts w:ascii="Verdana" w:hAnsi="Verdana"/>
          <w:color w:val="000000" w:themeColor="text1"/>
          <w:sz w:val="20"/>
        </w:rPr>
        <w:t xml:space="preserve"> (i) o valor dos equipamentos na data de constituição da alienação fiduciária e quanto representa em relação ao </w:t>
      </w:r>
      <w:r w:rsidR="007D15F7">
        <w:rPr>
          <w:rFonts w:ascii="Verdana" w:hAnsi="Verdana"/>
          <w:color w:val="000000" w:themeColor="text1"/>
          <w:sz w:val="20"/>
        </w:rPr>
        <w:t>V</w:t>
      </w:r>
      <w:r w:rsidR="007D15F7" w:rsidRPr="00BC4EE3">
        <w:rPr>
          <w:rFonts w:ascii="Verdana" w:hAnsi="Verdana"/>
          <w:color w:val="000000" w:themeColor="text1"/>
          <w:sz w:val="20"/>
        </w:rPr>
        <w:t xml:space="preserve">alor </w:t>
      </w:r>
      <w:r w:rsidR="007D15F7">
        <w:rPr>
          <w:rFonts w:ascii="Verdana" w:hAnsi="Verdana"/>
          <w:color w:val="000000" w:themeColor="text1"/>
          <w:sz w:val="20"/>
        </w:rPr>
        <w:t xml:space="preserve">Total </w:t>
      </w:r>
      <w:r w:rsidRPr="00BC4EE3">
        <w:rPr>
          <w:rFonts w:ascii="Verdana" w:hAnsi="Verdana"/>
          <w:color w:val="000000" w:themeColor="text1"/>
          <w:sz w:val="20"/>
        </w:rPr>
        <w:t>da Emissão</w:t>
      </w:r>
      <w:r w:rsidR="007D15F7">
        <w:rPr>
          <w:rFonts w:ascii="Verdana" w:hAnsi="Verdana"/>
          <w:color w:val="000000" w:themeColor="text1"/>
          <w:sz w:val="20"/>
        </w:rPr>
        <w:t xml:space="preserve"> na Data de Emissão</w:t>
      </w:r>
      <w:r w:rsidRPr="00BC4EE3">
        <w:rPr>
          <w:rFonts w:ascii="Verdana" w:hAnsi="Verdana"/>
          <w:color w:val="000000" w:themeColor="text1"/>
          <w:sz w:val="20"/>
        </w:rPr>
        <w:t>;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o critério de avaliação utilizado;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o laudo de avaliação; (</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 a periodicidade de avaliação do(s) equipamento</w:t>
      </w:r>
      <w:r w:rsidR="004177D6">
        <w:rPr>
          <w:rFonts w:ascii="Verdana" w:hAnsi="Verdana"/>
          <w:color w:val="000000" w:themeColor="text1"/>
          <w:sz w:val="20"/>
        </w:rPr>
        <w:t>(</w:t>
      </w:r>
      <w:r w:rsidRPr="00BC4EE3">
        <w:rPr>
          <w:rFonts w:ascii="Verdana" w:hAnsi="Verdana"/>
          <w:color w:val="000000" w:themeColor="text1"/>
          <w:sz w:val="20"/>
        </w:rPr>
        <w:t>s</w:t>
      </w:r>
      <w:r w:rsidR="004177D6">
        <w:rPr>
          <w:rFonts w:ascii="Verdana" w:hAnsi="Verdana"/>
          <w:color w:val="000000" w:themeColor="text1"/>
          <w:sz w:val="20"/>
        </w:rPr>
        <w:t>)</w:t>
      </w:r>
      <w:r w:rsidR="00B55FD5">
        <w:rPr>
          <w:rFonts w:ascii="Verdana" w:hAnsi="Verdana"/>
          <w:color w:val="000000" w:themeColor="text1"/>
          <w:sz w:val="20"/>
        </w:rPr>
        <w:t>;</w:t>
      </w:r>
      <w:r w:rsidRPr="00BC4EE3">
        <w:rPr>
          <w:rFonts w:ascii="Verdana" w:hAnsi="Verdana"/>
          <w:color w:val="000000" w:themeColor="text1"/>
          <w:sz w:val="20"/>
        </w:rPr>
        <w:t xml:space="preserve"> e (v) os mecanismos de recomposição em caso de sua deterioração.</w:t>
      </w:r>
    </w:p>
    <w:p w14:paraId="0116D398" w14:textId="77777777" w:rsidR="00E418F3" w:rsidRPr="00BC4EE3" w:rsidRDefault="00E418F3" w:rsidP="00BC4EE3">
      <w:pPr>
        <w:spacing w:after="0" w:line="312" w:lineRule="auto"/>
        <w:rPr>
          <w:rFonts w:ascii="Verdana" w:hAnsi="Verdana"/>
          <w:color w:val="000000" w:themeColor="text1"/>
          <w:sz w:val="20"/>
        </w:rPr>
      </w:pPr>
    </w:p>
    <w:p w14:paraId="63C016E7" w14:textId="3C1EEBCA"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4.13.4.</w:t>
      </w:r>
      <w:r w:rsidRPr="00BC4EE3">
        <w:rPr>
          <w:rFonts w:ascii="Verdana" w:hAnsi="Verdana"/>
          <w:b/>
          <w:color w:val="000000" w:themeColor="text1"/>
          <w:sz w:val="20"/>
        </w:rPr>
        <w:tab/>
        <w:t>Cessão</w:t>
      </w:r>
      <w:r w:rsidR="00A223C5" w:rsidRPr="000C486A">
        <w:rPr>
          <w:rFonts w:ascii="Verdana" w:hAnsi="Verdana"/>
          <w:b/>
          <w:color w:val="000000" w:themeColor="text1"/>
          <w:sz w:val="20"/>
        </w:rPr>
        <w:t xml:space="preserve"> e Alienação</w:t>
      </w:r>
      <w:r w:rsidRPr="00A223C5">
        <w:rPr>
          <w:rFonts w:ascii="Verdana" w:hAnsi="Verdana"/>
          <w:b/>
          <w:color w:val="000000" w:themeColor="text1"/>
          <w:sz w:val="20"/>
        </w:rPr>
        <w:t xml:space="preserve"> </w:t>
      </w:r>
      <w:r w:rsidRPr="00BC4EE3">
        <w:rPr>
          <w:rFonts w:ascii="Verdana" w:hAnsi="Verdana"/>
          <w:b/>
          <w:color w:val="000000" w:themeColor="text1"/>
          <w:sz w:val="20"/>
        </w:rPr>
        <w:t xml:space="preserve">Fiduciária </w:t>
      </w:r>
      <w:r w:rsidR="00A177E7" w:rsidRPr="00BC4EE3">
        <w:rPr>
          <w:rFonts w:ascii="Verdana" w:hAnsi="Verdana"/>
          <w:b/>
          <w:color w:val="000000" w:themeColor="text1"/>
          <w:sz w:val="20"/>
        </w:rPr>
        <w:t>de Recebíveis</w:t>
      </w:r>
      <w:r w:rsidR="00C37983" w:rsidRPr="00BC4EE3">
        <w:rPr>
          <w:rFonts w:ascii="Verdana" w:hAnsi="Verdana"/>
          <w:b/>
          <w:color w:val="000000" w:themeColor="text1"/>
          <w:sz w:val="20"/>
        </w:rPr>
        <w:t xml:space="preserve"> </w:t>
      </w:r>
    </w:p>
    <w:p w14:paraId="5B3B8DF5" w14:textId="77777777" w:rsidR="00F216EA" w:rsidRPr="00BC4EE3" w:rsidRDefault="00F216EA" w:rsidP="00BC4EE3">
      <w:pPr>
        <w:widowControl w:val="0"/>
        <w:tabs>
          <w:tab w:val="left" w:pos="851"/>
        </w:tabs>
        <w:spacing w:after="0" w:line="312" w:lineRule="auto"/>
        <w:rPr>
          <w:rFonts w:ascii="Verdana" w:hAnsi="Verdana"/>
          <w:color w:val="000000" w:themeColor="text1"/>
          <w:sz w:val="20"/>
        </w:rPr>
      </w:pPr>
    </w:p>
    <w:p w14:paraId="16C1E6D8" w14:textId="4B6A202D" w:rsidR="00821BD1" w:rsidRPr="00BC4EE3" w:rsidRDefault="00821BD1" w:rsidP="00BC4EE3">
      <w:pPr>
        <w:spacing w:after="0" w:line="312" w:lineRule="auto"/>
        <w:rPr>
          <w:rFonts w:ascii="Verdana" w:eastAsia="MS Mincho" w:hAnsi="Verdana"/>
          <w:sz w:val="20"/>
        </w:rPr>
      </w:pPr>
      <w:r w:rsidRPr="00BC4EE3">
        <w:rPr>
          <w:rFonts w:ascii="Verdana" w:hAnsi="Verdana"/>
          <w:color w:val="000000" w:themeColor="text1"/>
          <w:sz w:val="20"/>
        </w:rPr>
        <w:t>4.13.4.1.</w:t>
      </w:r>
      <w:r w:rsidRPr="00BC4EE3">
        <w:rPr>
          <w:rFonts w:ascii="Verdana" w:hAnsi="Verdana"/>
          <w:color w:val="000000" w:themeColor="text1"/>
          <w:sz w:val="20"/>
        </w:rPr>
        <w:tab/>
      </w:r>
      <w:bookmarkStart w:id="208" w:name="_Hlk11178755"/>
      <w:r w:rsidR="00CF069F">
        <w:rPr>
          <w:rFonts w:ascii="Verdana" w:hAnsi="Verdana"/>
          <w:color w:val="000000" w:themeColor="text1"/>
          <w:sz w:val="20"/>
        </w:rPr>
        <w:t>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w:t>
      </w:r>
      <w:bookmarkStart w:id="209" w:name="_Hlk12987059"/>
      <w:r w:rsidRPr="00BC4EE3">
        <w:rPr>
          <w:rFonts w:ascii="Verdana" w:eastAsia="MS Mincho" w:hAnsi="Verdana"/>
          <w:sz w:val="20"/>
        </w:rPr>
        <w:t xml:space="preserve">cessão </w:t>
      </w:r>
      <w:r w:rsidR="00916B39">
        <w:rPr>
          <w:rFonts w:ascii="Verdana" w:eastAsia="MS Mincho" w:hAnsi="Verdana"/>
          <w:sz w:val="20"/>
        </w:rPr>
        <w:t xml:space="preserve">e alienação </w:t>
      </w:r>
      <w:r w:rsidRPr="00BC4EE3">
        <w:rPr>
          <w:rFonts w:ascii="Verdana" w:eastAsia="MS Mincho" w:hAnsi="Verdana"/>
          <w:sz w:val="20"/>
        </w:rPr>
        <w:t xml:space="preserve">fiduciária de </w:t>
      </w:r>
      <w:r w:rsidR="009703BE" w:rsidRPr="00BC4EE3">
        <w:rPr>
          <w:rFonts w:ascii="Verdana" w:eastAsia="MS Mincho" w:hAnsi="Verdana"/>
          <w:sz w:val="20"/>
        </w:rPr>
        <w:t xml:space="preserve">créditos, atuais e futuros, oriundos de </w:t>
      </w:r>
      <w:r w:rsidR="00F0405B">
        <w:rPr>
          <w:rFonts w:ascii="Verdana" w:eastAsia="MS Mincho" w:hAnsi="Verdana"/>
          <w:sz w:val="20"/>
        </w:rPr>
        <w:t>direitos creditórios,</w:t>
      </w:r>
      <w:r w:rsidR="00F0405B" w:rsidRPr="00BC4EE3">
        <w:rPr>
          <w:rFonts w:ascii="Verdana" w:eastAsia="MS Mincho" w:hAnsi="Verdana"/>
          <w:sz w:val="20"/>
        </w:rPr>
        <w:t xml:space="preserve"> </w:t>
      </w:r>
      <w:r w:rsidR="00F0405B">
        <w:rPr>
          <w:rFonts w:ascii="Verdana" w:eastAsia="MS Mincho" w:hAnsi="Verdana"/>
          <w:sz w:val="20"/>
        </w:rPr>
        <w:t xml:space="preserve">de titularidade da Emissora, </w:t>
      </w:r>
      <w:r w:rsidR="00F0405B" w:rsidRPr="00F0405B">
        <w:rPr>
          <w:rFonts w:ascii="Verdana" w:hAnsi="Verdana" w:cs="Arial"/>
          <w:sz w:val="20"/>
        </w:rPr>
        <w:t xml:space="preserve">bem como seus acréscimos a título de multa, juros e demais encargos a eles impostos, decorrentes da venda de produtos pela </w:t>
      </w:r>
      <w:r w:rsidR="00F0405B">
        <w:rPr>
          <w:rFonts w:ascii="Verdana" w:hAnsi="Verdana" w:cs="Arial"/>
          <w:sz w:val="20"/>
        </w:rPr>
        <w:t>Emissora,</w:t>
      </w:r>
      <w:r w:rsidR="00F0405B" w:rsidRPr="00F0405B">
        <w:rPr>
          <w:rFonts w:ascii="Verdana" w:hAnsi="Verdana" w:cs="Arial"/>
          <w:sz w:val="20"/>
        </w:rPr>
        <w:t xml:space="preserve"> cuja oneração seja permitida</w:t>
      </w:r>
      <w:r w:rsidR="00F0405B" w:rsidRPr="00A71852">
        <w:rPr>
          <w:rFonts w:ascii="Verdana" w:hAnsi="Verdana"/>
        </w:rPr>
        <w:t xml:space="preserve"> </w:t>
      </w:r>
      <w:r w:rsidR="00F0405B" w:rsidRPr="00F0405B">
        <w:rPr>
          <w:rFonts w:ascii="Verdana" w:hAnsi="Verdana"/>
          <w:sz w:val="20"/>
        </w:rPr>
        <w:t xml:space="preserve">e </w:t>
      </w:r>
      <w:r w:rsidR="009703BE" w:rsidRPr="00F0405B">
        <w:rPr>
          <w:rFonts w:ascii="Verdana" w:eastAsia="MS Mincho" w:hAnsi="Verdana"/>
          <w:sz w:val="20"/>
        </w:rPr>
        <w:t>cuja</w:t>
      </w:r>
      <w:r w:rsidR="009703BE" w:rsidRPr="00BC4EE3">
        <w:rPr>
          <w:rFonts w:ascii="Verdana" w:eastAsia="MS Mincho" w:hAnsi="Verdana"/>
          <w:sz w:val="20"/>
        </w:rPr>
        <w:t xml:space="preserve"> cobrança seja feita por meio de boleto bancário decorrentes da venda de produtos</w:t>
      </w:r>
      <w:r w:rsidR="00F6311C" w:rsidRPr="00F6311C">
        <w:rPr>
          <w:rFonts w:ascii="Verdana" w:eastAsia="MS Mincho" w:hAnsi="Verdana"/>
          <w:sz w:val="20"/>
        </w:rPr>
        <w:t>, sendo que tais boletos bancários serão</w:t>
      </w:r>
      <w:r w:rsidR="00F6311C" w:rsidRPr="00F6311C">
        <w:rPr>
          <w:rFonts w:ascii="Verdana" w:hAnsi="Verdana"/>
          <w:sz w:val="20"/>
        </w:rPr>
        <w:t xml:space="preserve"> emitidos e os respectivos recebíveis arrecadados pelo Banco Arrecadador</w:t>
      </w:r>
      <w:r w:rsidR="00F6311C">
        <w:rPr>
          <w:rFonts w:ascii="Verdana" w:hAnsi="Verdana"/>
          <w:sz w:val="20"/>
        </w:rPr>
        <w:t xml:space="preserve"> (conforme definido no </w:t>
      </w:r>
      <w:r w:rsidR="00F6311C" w:rsidRPr="00BC4EE3">
        <w:rPr>
          <w:rFonts w:ascii="Verdana" w:eastAsia="MS Mincho" w:hAnsi="Verdana"/>
          <w:sz w:val="20"/>
        </w:rPr>
        <w:t xml:space="preserve">Contrato de Cessão </w:t>
      </w:r>
      <w:r w:rsidR="00F6311C">
        <w:rPr>
          <w:rFonts w:ascii="Verdana" w:hAnsi="Verdana"/>
          <w:color w:val="000000" w:themeColor="text1"/>
          <w:sz w:val="20"/>
        </w:rPr>
        <w:t xml:space="preserve">e Alienação </w:t>
      </w:r>
      <w:r w:rsidR="00F6311C" w:rsidRPr="00BC4EE3">
        <w:rPr>
          <w:rFonts w:ascii="Verdana" w:eastAsia="MS Mincho" w:hAnsi="Verdana"/>
          <w:sz w:val="20"/>
        </w:rPr>
        <w:t>Fiduciária de Recebíveis</w:t>
      </w:r>
      <w:r w:rsidR="00F6311C">
        <w:rPr>
          <w:rFonts w:ascii="Verdana" w:eastAsia="MS Mincho" w:hAnsi="Verdana"/>
          <w:sz w:val="20"/>
        </w:rPr>
        <w:t>)</w:t>
      </w:r>
      <w:r w:rsidR="009703BE" w:rsidRPr="00BC4EE3">
        <w:rPr>
          <w:rFonts w:ascii="Verdana" w:eastAsia="MS Mincho" w:hAnsi="Verdana"/>
          <w:sz w:val="20"/>
        </w:rPr>
        <w:t xml:space="preserve">; </w:t>
      </w:r>
      <w:r w:rsidR="00961229" w:rsidRPr="00BC4EE3">
        <w:rPr>
          <w:rFonts w:ascii="Verdana" w:eastAsia="MS Mincho" w:hAnsi="Verdana"/>
          <w:sz w:val="20"/>
        </w:rPr>
        <w:t xml:space="preserve">todos e quaisquer </w:t>
      </w:r>
      <w:r w:rsidR="00961229" w:rsidRPr="00F0405B">
        <w:rPr>
          <w:rFonts w:ascii="Verdana" w:eastAsia="MS Mincho" w:hAnsi="Verdana"/>
          <w:sz w:val="20"/>
        </w:rPr>
        <w:t xml:space="preserve">direitos </w:t>
      </w:r>
      <w:r w:rsidR="00F0405B" w:rsidRPr="00F0405B">
        <w:rPr>
          <w:rFonts w:ascii="Verdana" w:hAnsi="Verdana"/>
          <w:sz w:val="20"/>
        </w:rPr>
        <w:t>creditórios</w:t>
      </w:r>
      <w:r w:rsidR="00F0405B" w:rsidRPr="00BC4EE3">
        <w:rPr>
          <w:rFonts w:ascii="Verdana" w:eastAsia="MS Mincho" w:hAnsi="Verdana"/>
          <w:sz w:val="20"/>
        </w:rPr>
        <w:t xml:space="preserve"> </w:t>
      </w:r>
      <w:r w:rsidR="00961229" w:rsidRPr="00BC4EE3">
        <w:rPr>
          <w:rFonts w:ascii="Verdana" w:eastAsia="MS Mincho" w:hAnsi="Verdana"/>
          <w:sz w:val="20"/>
        </w:rPr>
        <w:t xml:space="preserve">depositados (ou a serem </w:t>
      </w:r>
      <w:r w:rsidR="00961229" w:rsidRPr="00F6311C">
        <w:rPr>
          <w:rFonts w:ascii="Verdana" w:eastAsia="MS Mincho" w:hAnsi="Verdana"/>
          <w:sz w:val="20"/>
        </w:rPr>
        <w:t xml:space="preserve">recebidos ou depositados), seja a que título for, </w:t>
      </w:r>
      <w:r w:rsidR="00F6311C" w:rsidRPr="00F6311C">
        <w:rPr>
          <w:rFonts w:ascii="Verdana" w:hAnsi="Verdana"/>
          <w:sz w:val="20"/>
        </w:rPr>
        <w:t>relativos aos referidos boletos bancários decorrentes da venda de produtos pela Emissora, na</w:t>
      </w:r>
      <w:r w:rsidR="00961229" w:rsidRPr="00F6311C">
        <w:rPr>
          <w:rFonts w:ascii="Verdana" w:eastAsia="MS Mincho" w:hAnsi="Verdana"/>
          <w:sz w:val="20"/>
        </w:rPr>
        <w:t xml:space="preserve"> </w:t>
      </w:r>
      <w:r w:rsidRPr="00F6311C">
        <w:rPr>
          <w:rFonts w:ascii="Verdana" w:eastAsia="MS Mincho" w:hAnsi="Verdana"/>
          <w:sz w:val="20"/>
        </w:rPr>
        <w:t>conta</w:t>
      </w:r>
      <w:r w:rsidRPr="00BC4EE3">
        <w:rPr>
          <w:rFonts w:ascii="Verdana" w:eastAsia="MS Mincho" w:hAnsi="Verdana"/>
          <w:sz w:val="20"/>
        </w:rPr>
        <w:t xml:space="preserve"> vinculada de titularidade da Emissora descrita no Contrato de Cessão </w:t>
      </w:r>
      <w:r w:rsidR="00916B39">
        <w:rPr>
          <w:rFonts w:ascii="Verdana" w:hAnsi="Verdana"/>
          <w:color w:val="000000" w:themeColor="text1"/>
          <w:sz w:val="20"/>
        </w:rPr>
        <w:t xml:space="preserve">e Alienação </w:t>
      </w:r>
      <w:r w:rsidRPr="00BC4EE3">
        <w:rPr>
          <w:rFonts w:ascii="Verdana" w:eastAsia="MS Mincho" w:hAnsi="Verdana"/>
          <w:sz w:val="20"/>
        </w:rPr>
        <w:t>Fiduciária</w:t>
      </w:r>
      <w:r w:rsidR="00A177E7" w:rsidRPr="00BC4EE3">
        <w:rPr>
          <w:rFonts w:ascii="Verdana" w:eastAsia="MS Mincho" w:hAnsi="Verdana"/>
          <w:sz w:val="20"/>
        </w:rPr>
        <w:t xml:space="preserve"> de Recebíveis</w:t>
      </w:r>
      <w:r w:rsidR="00C37983" w:rsidRPr="00BC4EE3">
        <w:rPr>
          <w:rFonts w:ascii="Verdana" w:eastAsia="MS Mincho" w:hAnsi="Verdana"/>
          <w:sz w:val="20"/>
        </w:rPr>
        <w:t xml:space="preserve"> </w:t>
      </w:r>
      <w:r w:rsidR="00517784" w:rsidRPr="00BC4EE3">
        <w:rPr>
          <w:rFonts w:ascii="Verdana" w:eastAsia="MS Mincho" w:hAnsi="Verdana"/>
          <w:sz w:val="20"/>
        </w:rPr>
        <w:t>(“</w:t>
      </w:r>
      <w:r w:rsidR="00517784" w:rsidRPr="00BC4EE3">
        <w:rPr>
          <w:rFonts w:ascii="Verdana" w:eastAsia="MS Mincho" w:hAnsi="Verdana"/>
          <w:sz w:val="20"/>
          <w:u w:val="single"/>
        </w:rPr>
        <w:t>Conta Vinculada</w:t>
      </w:r>
      <w:r w:rsidR="00517784" w:rsidRPr="00BC4EE3">
        <w:rPr>
          <w:rFonts w:ascii="Verdana" w:eastAsia="MS Mincho" w:hAnsi="Verdana"/>
          <w:sz w:val="20"/>
        </w:rPr>
        <w:t>”),</w:t>
      </w:r>
      <w:r w:rsidR="00F6311C" w:rsidRPr="00F6311C">
        <w:rPr>
          <w:rFonts w:ascii="Verdana" w:hAnsi="Verdana"/>
        </w:rPr>
        <w:t xml:space="preserve"> </w:t>
      </w:r>
      <w:r w:rsidR="00F6311C" w:rsidRPr="00F6311C">
        <w:rPr>
          <w:rFonts w:ascii="Verdana" w:hAnsi="Verdana"/>
          <w:sz w:val="20"/>
        </w:rPr>
        <w:t>independentemente de onde se encontrarem, inclusive em trânsito ou em fase de compensação bancária</w:t>
      </w:r>
      <w:r w:rsidR="00F6311C">
        <w:rPr>
          <w:rFonts w:ascii="Verdana" w:hAnsi="Verdana"/>
          <w:sz w:val="20"/>
        </w:rPr>
        <w:t>,</w:t>
      </w:r>
      <w:r w:rsidR="00517784" w:rsidRPr="00F6311C">
        <w:rPr>
          <w:rFonts w:ascii="Verdana" w:eastAsia="MS Mincho" w:hAnsi="Verdana"/>
          <w:sz w:val="20"/>
        </w:rPr>
        <w:t xml:space="preserve"> </w:t>
      </w:r>
      <w:r w:rsidR="00961229" w:rsidRPr="00F6311C">
        <w:rPr>
          <w:rFonts w:ascii="Verdana" w:eastAsia="MS Mincho" w:hAnsi="Verdana"/>
          <w:sz w:val="20"/>
        </w:rPr>
        <w:t>b</w:t>
      </w:r>
      <w:r w:rsidR="00961229" w:rsidRPr="00BC4EE3">
        <w:rPr>
          <w:rFonts w:ascii="Verdana" w:eastAsia="MS Mincho" w:hAnsi="Verdana"/>
          <w:sz w:val="20"/>
        </w:rPr>
        <w:t xml:space="preserve">em como da própria Conta Vinculada e de </w:t>
      </w:r>
      <w:r w:rsidRPr="00BC4EE3">
        <w:rPr>
          <w:rFonts w:ascii="Verdana" w:eastAsia="MS Mincho" w:hAnsi="Verdana"/>
          <w:sz w:val="20"/>
        </w:rPr>
        <w:t>todos e quaisquer rendimentos</w:t>
      </w:r>
      <w:r w:rsidR="00961229" w:rsidRPr="00BC4EE3">
        <w:rPr>
          <w:rFonts w:ascii="Verdana" w:eastAsia="MS Mincho" w:hAnsi="Verdana"/>
          <w:sz w:val="20"/>
        </w:rPr>
        <w:t xml:space="preserve"> realizados </w:t>
      </w:r>
      <w:r w:rsidR="009A407F">
        <w:rPr>
          <w:rFonts w:ascii="Verdana" w:eastAsia="MS Mincho" w:hAnsi="Verdana"/>
          <w:sz w:val="20"/>
        </w:rPr>
        <w:t xml:space="preserve">em Investimentos Permitidos (conforme adiante definido) </w:t>
      </w:r>
      <w:r w:rsidR="00961229" w:rsidRPr="00BC4EE3">
        <w:rPr>
          <w:rFonts w:ascii="Verdana" w:eastAsia="MS Mincho" w:hAnsi="Verdana"/>
          <w:sz w:val="20"/>
        </w:rPr>
        <w:t xml:space="preserve">com os recursos recebidos </w:t>
      </w:r>
      <w:r w:rsidR="005977C5">
        <w:rPr>
          <w:rFonts w:ascii="Verdana" w:eastAsia="MS Mincho" w:hAnsi="Verdana"/>
          <w:sz w:val="20"/>
        </w:rPr>
        <w:t>e/</w:t>
      </w:r>
      <w:r w:rsidR="00961229" w:rsidRPr="00BC4EE3">
        <w:rPr>
          <w:rFonts w:ascii="Verdana" w:eastAsia="MS Mincho" w:hAnsi="Verdana"/>
          <w:sz w:val="20"/>
        </w:rPr>
        <w:t xml:space="preserve">ou depositados na </w:t>
      </w:r>
      <w:r w:rsidRPr="00BC4EE3">
        <w:rPr>
          <w:rFonts w:ascii="Verdana" w:eastAsia="MS Mincho" w:hAnsi="Verdana"/>
          <w:sz w:val="20"/>
        </w:rPr>
        <w:t>Conta Vinculada</w:t>
      </w:r>
      <w:bookmarkEnd w:id="209"/>
      <w:r w:rsidRPr="00BC4EE3">
        <w:rPr>
          <w:rFonts w:ascii="Verdana" w:eastAsia="MS Mincho" w:hAnsi="Verdana"/>
          <w:sz w:val="20"/>
        </w:rPr>
        <w:t xml:space="preserve">, </w:t>
      </w:r>
      <w:r w:rsidRPr="00BC4EE3">
        <w:rPr>
          <w:rFonts w:ascii="Verdana" w:eastAsia="Arial Unicode MS" w:hAnsi="Verdana"/>
          <w:w w:val="0"/>
          <w:sz w:val="20"/>
        </w:rPr>
        <w:t xml:space="preserve">de acordo com os termos e condições a serem previstos no Contrato de Cessão </w:t>
      </w:r>
      <w:r w:rsidR="00916B39">
        <w:rPr>
          <w:rFonts w:ascii="Verdana" w:hAnsi="Verdana"/>
          <w:color w:val="000000" w:themeColor="text1"/>
          <w:sz w:val="20"/>
        </w:rPr>
        <w:t xml:space="preserve">e Alienação </w:t>
      </w:r>
      <w:r w:rsidRPr="00BC4EE3">
        <w:rPr>
          <w:rFonts w:ascii="Verdana" w:eastAsia="Arial Unicode MS" w:hAnsi="Verdana"/>
          <w:w w:val="0"/>
          <w:sz w:val="20"/>
        </w:rPr>
        <w:t xml:space="preserve">Fiduciária </w:t>
      </w:r>
      <w:r w:rsidR="00A177E7" w:rsidRPr="00BC4EE3">
        <w:rPr>
          <w:rFonts w:ascii="Verdana" w:eastAsia="Arial Unicode MS" w:hAnsi="Verdana"/>
          <w:w w:val="0"/>
          <w:sz w:val="20"/>
        </w:rPr>
        <w:t>de Recebíveis</w:t>
      </w:r>
      <w:r w:rsidR="008D375E" w:rsidRPr="00BC4EE3">
        <w:rPr>
          <w:rFonts w:ascii="Verdana" w:eastAsia="Arial Unicode MS" w:hAnsi="Verdana"/>
          <w:w w:val="0"/>
          <w:sz w:val="20"/>
        </w:rPr>
        <w:t xml:space="preserve"> </w:t>
      </w:r>
      <w:bookmarkEnd w:id="208"/>
      <w:r w:rsidRPr="00BC4EE3">
        <w:rPr>
          <w:rFonts w:ascii="Verdana" w:eastAsia="MS Mincho" w:hAnsi="Verdana"/>
          <w:sz w:val="20"/>
        </w:rPr>
        <w:t>(“</w:t>
      </w:r>
      <w:r w:rsidRPr="00B336CC">
        <w:rPr>
          <w:rFonts w:ascii="Verdana" w:eastAsia="MS Mincho" w:hAnsi="Verdana"/>
          <w:sz w:val="20"/>
          <w:u w:val="single"/>
        </w:rPr>
        <w:t xml:space="preserve">Cessão </w:t>
      </w:r>
      <w:r w:rsidR="00916B39" w:rsidRPr="00346E6D">
        <w:rPr>
          <w:rFonts w:ascii="Verdana" w:hAnsi="Verdana"/>
          <w:color w:val="000000" w:themeColor="text1"/>
          <w:sz w:val="20"/>
          <w:u w:val="single"/>
        </w:rPr>
        <w:t>e</w:t>
      </w:r>
      <w:r w:rsidR="00916B39">
        <w:rPr>
          <w:rFonts w:ascii="Verdana" w:hAnsi="Verdana"/>
          <w:color w:val="000000" w:themeColor="text1"/>
          <w:sz w:val="20"/>
        </w:rPr>
        <w:t xml:space="preserve"> </w:t>
      </w:r>
      <w:r w:rsidR="00916B39" w:rsidRPr="00346E6D">
        <w:rPr>
          <w:rFonts w:ascii="Verdana" w:hAnsi="Verdana"/>
          <w:color w:val="000000" w:themeColor="text1"/>
          <w:sz w:val="20"/>
          <w:u w:val="single"/>
        </w:rPr>
        <w:t xml:space="preserve">Alienação </w:t>
      </w:r>
      <w:r w:rsidRPr="00B336CC">
        <w:rPr>
          <w:rFonts w:ascii="Verdana" w:eastAsia="MS Mincho" w:hAnsi="Verdana"/>
          <w:sz w:val="20"/>
          <w:u w:val="single"/>
        </w:rPr>
        <w:t>F</w:t>
      </w:r>
      <w:r w:rsidRPr="00BC4EE3">
        <w:rPr>
          <w:rFonts w:ascii="Verdana" w:eastAsia="MS Mincho" w:hAnsi="Verdana"/>
          <w:sz w:val="20"/>
          <w:u w:val="single"/>
        </w:rPr>
        <w:t>iduciária</w:t>
      </w:r>
      <w:r w:rsidR="00A177E7" w:rsidRPr="00BC4EE3">
        <w:rPr>
          <w:rFonts w:ascii="Verdana" w:eastAsia="MS Mincho" w:hAnsi="Verdana"/>
          <w:sz w:val="20"/>
          <w:u w:val="single"/>
        </w:rPr>
        <w:t xml:space="preserve"> de Recebíveis</w:t>
      </w:r>
      <w:r w:rsidRPr="00BC4EE3">
        <w:rPr>
          <w:rFonts w:ascii="Verdana" w:eastAsia="MS Mincho" w:hAnsi="Verdana"/>
          <w:sz w:val="20"/>
        </w:rPr>
        <w:t>”</w:t>
      </w:r>
      <w:r w:rsidR="00C00311" w:rsidRPr="00BC4EE3">
        <w:rPr>
          <w:rFonts w:ascii="Verdana" w:eastAsia="MS Mincho" w:hAnsi="Verdana"/>
          <w:sz w:val="20"/>
        </w:rPr>
        <w:t>)</w:t>
      </w:r>
      <w:r w:rsidR="00517784" w:rsidRPr="00BC4EE3">
        <w:rPr>
          <w:rFonts w:ascii="Verdana" w:eastAsia="MS Mincho" w:hAnsi="Verdana"/>
          <w:sz w:val="20"/>
        </w:rPr>
        <w:t>.</w:t>
      </w:r>
    </w:p>
    <w:p w14:paraId="27C1A318" w14:textId="77777777" w:rsidR="00AF3D4D" w:rsidRPr="00BC4EE3" w:rsidRDefault="00AF3D4D" w:rsidP="00BC4EE3">
      <w:pPr>
        <w:spacing w:after="0" w:line="312" w:lineRule="auto"/>
        <w:rPr>
          <w:rFonts w:ascii="Verdana" w:eastAsia="MS Mincho" w:hAnsi="Verdana"/>
          <w:sz w:val="20"/>
        </w:rPr>
      </w:pPr>
    </w:p>
    <w:p w14:paraId="4A9A9327" w14:textId="5104A879" w:rsidR="00AF3D4D" w:rsidRPr="00BC4EE3" w:rsidRDefault="00AF3D4D" w:rsidP="00BC4EE3">
      <w:pPr>
        <w:spacing w:after="0" w:line="312" w:lineRule="auto"/>
        <w:rPr>
          <w:rFonts w:ascii="Verdana" w:eastAsia="MS Mincho" w:hAnsi="Verdana"/>
          <w:sz w:val="20"/>
        </w:rPr>
      </w:pPr>
      <w:r w:rsidRPr="00BC4EE3">
        <w:rPr>
          <w:rFonts w:ascii="Verdana" w:eastAsia="MS Mincho" w:hAnsi="Verdana"/>
          <w:sz w:val="20"/>
        </w:rPr>
        <w:t>4.13.4.1.</w:t>
      </w:r>
      <w:r w:rsidRPr="00BC4EE3">
        <w:rPr>
          <w:rFonts w:ascii="Verdana" w:eastAsia="MS Mincho" w:hAnsi="Verdana"/>
          <w:sz w:val="20"/>
        </w:rPr>
        <w:tab/>
        <w:t xml:space="preserve">O Contrato de Cessão </w:t>
      </w:r>
      <w:r w:rsidR="00916B39">
        <w:rPr>
          <w:rFonts w:ascii="Verdana" w:hAnsi="Verdana"/>
          <w:color w:val="000000" w:themeColor="text1"/>
          <w:sz w:val="20"/>
        </w:rPr>
        <w:t xml:space="preserve">e Alienação </w:t>
      </w:r>
      <w:r w:rsidRPr="00BC4EE3">
        <w:rPr>
          <w:rFonts w:ascii="Verdana" w:eastAsia="MS Mincho" w:hAnsi="Verdana"/>
          <w:sz w:val="20"/>
        </w:rPr>
        <w:t xml:space="preserve">Fiduciária de Recebíveis </w:t>
      </w:r>
      <w:r w:rsidR="001919EF" w:rsidRPr="00BC4EE3">
        <w:rPr>
          <w:rFonts w:ascii="Verdana" w:eastAsia="MS Mincho" w:hAnsi="Verdana"/>
          <w:sz w:val="20"/>
        </w:rPr>
        <w:t>estabelecerá</w:t>
      </w:r>
      <w:r w:rsidR="00411139">
        <w:rPr>
          <w:rFonts w:ascii="Verdana" w:hAnsi="Verdana"/>
          <w:color w:val="000000" w:themeColor="text1"/>
          <w:sz w:val="20"/>
        </w:rPr>
        <w:t>, incluindo, mas sem limitação,</w:t>
      </w:r>
      <w:r w:rsidR="001919EF" w:rsidRPr="00BC4EE3">
        <w:rPr>
          <w:rFonts w:ascii="Verdana" w:eastAsia="MS Mincho" w:hAnsi="Verdana"/>
          <w:sz w:val="20"/>
        </w:rPr>
        <w:t xml:space="preserve"> (i) </w:t>
      </w:r>
      <w:r w:rsidR="0033727F" w:rsidRPr="00BC4EE3">
        <w:rPr>
          <w:rFonts w:ascii="Verdana" w:eastAsia="MS Mincho" w:hAnsi="Verdana"/>
          <w:sz w:val="20"/>
        </w:rPr>
        <w:t>o valor mínimo de recebíveis a serem dados em garantia</w:t>
      </w:r>
      <w:r w:rsidR="00515B06" w:rsidRPr="00515B06">
        <w:rPr>
          <w:rFonts w:ascii="Verdana" w:hAnsi="Verdana"/>
          <w:color w:val="000000" w:themeColor="text1"/>
          <w:sz w:val="20"/>
        </w:rPr>
        <w:t xml:space="preserve"> </w:t>
      </w:r>
      <w:r w:rsidR="00515B06" w:rsidRPr="00BC4EE3">
        <w:rPr>
          <w:rFonts w:ascii="Verdana" w:hAnsi="Verdana"/>
          <w:color w:val="000000" w:themeColor="text1"/>
          <w:sz w:val="20"/>
        </w:rPr>
        <w:t xml:space="preserve">e quanto representa em relação ao </w:t>
      </w:r>
      <w:r w:rsidR="00515B06">
        <w:rPr>
          <w:rFonts w:ascii="Verdana" w:hAnsi="Verdana"/>
          <w:color w:val="000000" w:themeColor="text1"/>
          <w:sz w:val="20"/>
        </w:rPr>
        <w:t>V</w:t>
      </w:r>
      <w:r w:rsidR="00515B06" w:rsidRPr="00BC4EE3">
        <w:rPr>
          <w:rFonts w:ascii="Verdana" w:hAnsi="Verdana"/>
          <w:color w:val="000000" w:themeColor="text1"/>
          <w:sz w:val="20"/>
        </w:rPr>
        <w:t xml:space="preserve">alor </w:t>
      </w:r>
      <w:r w:rsidR="00515B06">
        <w:rPr>
          <w:rFonts w:ascii="Verdana" w:hAnsi="Verdana"/>
          <w:color w:val="000000" w:themeColor="text1"/>
          <w:sz w:val="20"/>
        </w:rPr>
        <w:t xml:space="preserve">Total </w:t>
      </w:r>
      <w:r w:rsidR="00515B06" w:rsidRPr="00BC4EE3">
        <w:rPr>
          <w:rFonts w:ascii="Verdana" w:hAnsi="Verdana"/>
          <w:color w:val="000000" w:themeColor="text1"/>
          <w:sz w:val="20"/>
        </w:rPr>
        <w:t>da Emissão</w:t>
      </w:r>
      <w:r w:rsidR="00515B06">
        <w:rPr>
          <w:rFonts w:ascii="Verdana" w:hAnsi="Verdana"/>
          <w:color w:val="000000" w:themeColor="text1"/>
          <w:sz w:val="20"/>
        </w:rPr>
        <w:t xml:space="preserve"> na Data de Emissão; (</w:t>
      </w:r>
      <w:proofErr w:type="spellStart"/>
      <w:r w:rsidR="00515B06">
        <w:rPr>
          <w:rFonts w:ascii="Verdana" w:hAnsi="Verdana"/>
          <w:color w:val="000000" w:themeColor="text1"/>
          <w:sz w:val="20"/>
        </w:rPr>
        <w:t>ii</w:t>
      </w:r>
      <w:proofErr w:type="spellEnd"/>
      <w:r w:rsidR="00515B06">
        <w:rPr>
          <w:rFonts w:ascii="Verdana" w:hAnsi="Verdana"/>
          <w:color w:val="000000" w:themeColor="text1"/>
          <w:sz w:val="20"/>
        </w:rPr>
        <w:t>)</w:t>
      </w:r>
      <w:r w:rsidR="00544B25" w:rsidRPr="00BC4EE3">
        <w:rPr>
          <w:rFonts w:ascii="Verdana" w:eastAsia="MS Mincho" w:hAnsi="Verdana"/>
          <w:sz w:val="20"/>
        </w:rPr>
        <w:t xml:space="preserve"> os critérios de elegibilidade de tais recebíveis</w:t>
      </w:r>
      <w:r w:rsidR="001919EF" w:rsidRPr="00BC4EE3">
        <w:rPr>
          <w:rFonts w:ascii="Verdana" w:eastAsia="MS Mincho" w:hAnsi="Verdana"/>
          <w:sz w:val="20"/>
        </w:rPr>
        <w:t>; (</w:t>
      </w:r>
      <w:proofErr w:type="spellStart"/>
      <w:r w:rsidR="001919EF" w:rsidRPr="00BC4EE3">
        <w:rPr>
          <w:rFonts w:ascii="Verdana" w:eastAsia="MS Mincho" w:hAnsi="Verdana"/>
          <w:sz w:val="20"/>
        </w:rPr>
        <w:t>ii</w:t>
      </w:r>
      <w:r w:rsidR="00515B06">
        <w:rPr>
          <w:rFonts w:ascii="Verdana" w:eastAsia="MS Mincho" w:hAnsi="Verdana"/>
          <w:sz w:val="20"/>
        </w:rPr>
        <w:t>i</w:t>
      </w:r>
      <w:proofErr w:type="spellEnd"/>
      <w:r w:rsidR="001919EF" w:rsidRPr="00BC4EE3">
        <w:rPr>
          <w:rFonts w:ascii="Verdana" w:eastAsia="MS Mincho" w:hAnsi="Verdana"/>
          <w:sz w:val="20"/>
        </w:rPr>
        <w:t>)</w:t>
      </w:r>
      <w:r w:rsidRPr="00BC4EE3">
        <w:rPr>
          <w:rFonts w:ascii="Verdana" w:eastAsia="MS Mincho" w:hAnsi="Verdana"/>
          <w:sz w:val="20"/>
        </w:rPr>
        <w:t xml:space="preserve"> </w:t>
      </w:r>
      <w:r w:rsidR="0033727F" w:rsidRPr="00BC4EE3">
        <w:rPr>
          <w:rFonts w:ascii="Verdana" w:eastAsia="MS Mincho" w:hAnsi="Verdana"/>
          <w:sz w:val="20"/>
        </w:rPr>
        <w:t>os mecanismos de recomposição em caso de insuficiência</w:t>
      </w:r>
      <w:r w:rsidR="001919EF" w:rsidRPr="00BC4EE3">
        <w:rPr>
          <w:rFonts w:ascii="Verdana" w:eastAsia="MS Mincho" w:hAnsi="Verdana"/>
          <w:sz w:val="20"/>
        </w:rPr>
        <w:t>;</w:t>
      </w:r>
      <w:r w:rsidRPr="00BC4EE3">
        <w:rPr>
          <w:rFonts w:ascii="Verdana" w:eastAsia="MS Mincho" w:hAnsi="Verdana"/>
          <w:sz w:val="20"/>
        </w:rPr>
        <w:t xml:space="preserve"> e </w:t>
      </w:r>
      <w:r w:rsidR="001919EF" w:rsidRPr="00BC4EE3">
        <w:rPr>
          <w:rFonts w:ascii="Verdana" w:eastAsia="MS Mincho" w:hAnsi="Verdana"/>
          <w:sz w:val="20"/>
        </w:rPr>
        <w:t>(</w:t>
      </w:r>
      <w:proofErr w:type="spellStart"/>
      <w:r w:rsidR="001919EF" w:rsidRPr="00BC4EE3">
        <w:rPr>
          <w:rFonts w:ascii="Verdana" w:eastAsia="MS Mincho" w:hAnsi="Verdana"/>
          <w:sz w:val="20"/>
        </w:rPr>
        <w:t>i</w:t>
      </w:r>
      <w:r w:rsidR="00515B06">
        <w:rPr>
          <w:rFonts w:ascii="Verdana" w:eastAsia="MS Mincho" w:hAnsi="Verdana"/>
          <w:sz w:val="20"/>
        </w:rPr>
        <w:t>v</w:t>
      </w:r>
      <w:proofErr w:type="spellEnd"/>
      <w:r w:rsidR="001919EF" w:rsidRPr="00BC4EE3">
        <w:rPr>
          <w:rFonts w:ascii="Verdana" w:eastAsia="MS Mincho" w:hAnsi="Verdana"/>
          <w:sz w:val="20"/>
        </w:rPr>
        <w:t xml:space="preserve">) </w:t>
      </w:r>
      <w:r w:rsidR="00F653A4" w:rsidRPr="00BC4EE3">
        <w:rPr>
          <w:rFonts w:ascii="Verdana" w:eastAsia="MS Mincho" w:hAnsi="Verdana"/>
          <w:sz w:val="20"/>
        </w:rPr>
        <w:t>os mecanismos para liberação</w:t>
      </w:r>
      <w:r w:rsidR="009341F9" w:rsidRPr="00BC4EE3">
        <w:rPr>
          <w:rFonts w:ascii="Verdana" w:eastAsia="MS Mincho" w:hAnsi="Verdana"/>
          <w:sz w:val="20"/>
        </w:rPr>
        <w:t xml:space="preserve"> ou retenção dos recebíveis</w:t>
      </w:r>
      <w:r w:rsidR="001919EF" w:rsidRPr="00BC4EE3">
        <w:rPr>
          <w:rFonts w:ascii="Verdana" w:eastAsia="MS Mincho" w:hAnsi="Verdana"/>
          <w:sz w:val="20"/>
        </w:rPr>
        <w:t>.</w:t>
      </w:r>
      <w:r w:rsidR="004F7812" w:rsidRPr="00BC4EE3">
        <w:rPr>
          <w:rFonts w:ascii="Verdana" w:eastAsia="MS Mincho" w:hAnsi="Verdana"/>
          <w:sz w:val="20"/>
        </w:rPr>
        <w:t xml:space="preserve"> </w:t>
      </w:r>
    </w:p>
    <w:p w14:paraId="2CCBACBC" w14:textId="77777777" w:rsidR="00B41966" w:rsidRDefault="00B41966" w:rsidP="00BC4EE3">
      <w:pPr>
        <w:spacing w:after="0" w:line="312" w:lineRule="auto"/>
        <w:rPr>
          <w:rFonts w:ascii="Verdana" w:eastAsia="MS Mincho" w:hAnsi="Verdana"/>
          <w:sz w:val="20"/>
        </w:rPr>
      </w:pPr>
    </w:p>
    <w:p w14:paraId="0053C800" w14:textId="129471C6" w:rsidR="009A407F" w:rsidRPr="00263194" w:rsidRDefault="009A407F" w:rsidP="009A407F">
      <w:pPr>
        <w:widowControl w:val="0"/>
        <w:spacing w:line="320" w:lineRule="exact"/>
        <w:rPr>
          <w:rFonts w:ascii="Verdana" w:eastAsia="MS Mincho" w:hAnsi="Verdana"/>
          <w:b/>
          <w:sz w:val="20"/>
        </w:rPr>
      </w:pPr>
      <w:r w:rsidRPr="00BC4EE3">
        <w:rPr>
          <w:rFonts w:ascii="Verdana" w:eastAsia="MS Mincho" w:hAnsi="Verdana"/>
          <w:sz w:val="20"/>
        </w:rPr>
        <w:t>4.13.4.</w:t>
      </w:r>
      <w:r>
        <w:rPr>
          <w:rFonts w:ascii="Verdana" w:eastAsia="MS Mincho" w:hAnsi="Verdana"/>
          <w:sz w:val="20"/>
        </w:rPr>
        <w:t>2</w:t>
      </w:r>
      <w:r w:rsidRPr="00BC4EE3">
        <w:rPr>
          <w:rFonts w:ascii="Verdana" w:eastAsia="MS Mincho" w:hAnsi="Verdana"/>
          <w:sz w:val="20"/>
        </w:rPr>
        <w:t>.</w:t>
      </w:r>
      <w:r>
        <w:rPr>
          <w:rFonts w:ascii="Verdana" w:eastAsia="MS Mincho" w:hAnsi="Verdana"/>
          <w:sz w:val="20"/>
        </w:rPr>
        <w:t xml:space="preserve"> </w:t>
      </w:r>
      <w:r>
        <w:rPr>
          <w:rFonts w:ascii="Verdana" w:hAnsi="Verdana"/>
          <w:sz w:val="20"/>
        </w:rPr>
        <w:t xml:space="preserve">As Partes concordam </w:t>
      </w:r>
      <w:r w:rsidRPr="00263194">
        <w:rPr>
          <w:rFonts w:ascii="Verdana" w:hAnsi="Verdana"/>
          <w:sz w:val="20"/>
        </w:rPr>
        <w:t xml:space="preserve">que os recursos </w:t>
      </w:r>
      <w:r w:rsidRPr="00BC4EE3">
        <w:rPr>
          <w:rFonts w:ascii="Verdana" w:eastAsia="MS Mincho" w:hAnsi="Verdana"/>
          <w:sz w:val="20"/>
        </w:rPr>
        <w:t xml:space="preserve">a serem </w:t>
      </w:r>
      <w:r w:rsidRPr="00F6311C">
        <w:rPr>
          <w:rFonts w:ascii="Verdana" w:eastAsia="MS Mincho" w:hAnsi="Verdana"/>
          <w:sz w:val="20"/>
        </w:rPr>
        <w:t>recebidos ou depositados</w:t>
      </w:r>
      <w:r w:rsidRPr="00263194">
        <w:rPr>
          <w:rFonts w:ascii="Verdana" w:hAnsi="Verdana"/>
          <w:sz w:val="20"/>
        </w:rPr>
        <w:t xml:space="preserve"> </w:t>
      </w:r>
      <w:r>
        <w:rPr>
          <w:rFonts w:ascii="Verdana" w:hAnsi="Verdana"/>
          <w:sz w:val="20"/>
        </w:rPr>
        <w:t xml:space="preserve">na Conta Vinculada, nos termos da Cláusula </w:t>
      </w:r>
      <w:r w:rsidRPr="00BC4EE3">
        <w:rPr>
          <w:rFonts w:ascii="Verdana" w:eastAsia="MS Mincho" w:hAnsi="Verdana"/>
          <w:sz w:val="20"/>
        </w:rPr>
        <w:t>4.13.4.</w:t>
      </w:r>
      <w:r>
        <w:rPr>
          <w:rFonts w:ascii="Verdana" w:eastAsia="MS Mincho" w:hAnsi="Verdana"/>
          <w:sz w:val="20"/>
        </w:rPr>
        <w:t>1</w:t>
      </w:r>
      <w:r w:rsidRPr="00BC4EE3">
        <w:rPr>
          <w:rFonts w:ascii="Verdana" w:eastAsia="MS Mincho" w:hAnsi="Verdana"/>
          <w:sz w:val="20"/>
        </w:rPr>
        <w:t>.</w:t>
      </w:r>
      <w:r>
        <w:rPr>
          <w:rFonts w:ascii="Verdana" w:eastAsia="MS Mincho" w:hAnsi="Verdana"/>
          <w:sz w:val="20"/>
        </w:rPr>
        <w:t xml:space="preserve"> acima</w:t>
      </w:r>
      <w:r>
        <w:rPr>
          <w:rFonts w:ascii="Verdana" w:hAnsi="Verdana"/>
          <w:sz w:val="20"/>
        </w:rPr>
        <w:t xml:space="preserve">, mantidos na Conta Vinculada </w:t>
      </w:r>
      <w:r>
        <w:rPr>
          <w:rFonts w:ascii="Verdana" w:hAnsi="Verdana"/>
          <w:sz w:val="20"/>
        </w:rPr>
        <w:lastRenderedPageBreak/>
        <w:t>poderão ser</w:t>
      </w:r>
      <w:r w:rsidRPr="00263194">
        <w:rPr>
          <w:rFonts w:ascii="Verdana" w:hAnsi="Verdana"/>
          <w:sz w:val="20"/>
        </w:rPr>
        <w:t xml:space="preserve"> aplicados </w:t>
      </w:r>
      <w:r>
        <w:rPr>
          <w:rFonts w:ascii="Verdana" w:hAnsi="Verdana"/>
          <w:sz w:val="20"/>
        </w:rPr>
        <w:t xml:space="preserve">exclusivamente </w:t>
      </w:r>
      <w:r w:rsidRPr="00263194">
        <w:rPr>
          <w:rFonts w:ascii="Verdana" w:hAnsi="Verdana"/>
          <w:sz w:val="20"/>
        </w:rPr>
        <w:t xml:space="preserve">em (a) </w:t>
      </w:r>
      <w:r w:rsidRPr="00D8192F">
        <w:rPr>
          <w:rFonts w:ascii="Verdana" w:hAnsi="Verdana"/>
          <w:sz w:val="20"/>
        </w:rPr>
        <w:t>certificados de depósito bancário</w:t>
      </w:r>
      <w:r w:rsidRPr="00263194">
        <w:rPr>
          <w:rFonts w:ascii="Verdana" w:hAnsi="Verdana"/>
          <w:sz w:val="20"/>
        </w:rPr>
        <w:t>, que possuam liquidez diária, emitidos pelos Bancos Autorizados</w:t>
      </w:r>
      <w:r>
        <w:rPr>
          <w:rFonts w:ascii="Verdana" w:hAnsi="Verdana"/>
          <w:sz w:val="20"/>
        </w:rPr>
        <w:t xml:space="preserve"> (conforme adiante definido),</w:t>
      </w:r>
      <w:r w:rsidRPr="00263194">
        <w:rPr>
          <w:rFonts w:ascii="Verdana" w:hAnsi="Verdana"/>
          <w:sz w:val="20"/>
        </w:rPr>
        <w:t xml:space="preserve"> </w:t>
      </w:r>
      <w:r>
        <w:rPr>
          <w:rFonts w:ascii="Verdana" w:hAnsi="Verdana"/>
          <w:sz w:val="20"/>
        </w:rPr>
        <w:t>e/ou</w:t>
      </w:r>
      <w:r w:rsidRPr="00263194">
        <w:rPr>
          <w:rFonts w:ascii="Verdana" w:hAnsi="Verdana"/>
          <w:sz w:val="20"/>
        </w:rPr>
        <w:t xml:space="preserve"> (b) </w:t>
      </w:r>
      <w:r w:rsidRPr="00D8192F">
        <w:rPr>
          <w:rFonts w:ascii="Verdana" w:hAnsi="Verdana"/>
          <w:sz w:val="20"/>
        </w:rPr>
        <w:t xml:space="preserve">quotas de fundos de investimento </w:t>
      </w:r>
      <w:r w:rsidRPr="00AC0378">
        <w:rPr>
          <w:rFonts w:ascii="Verdana" w:hAnsi="Verdana"/>
          <w:sz w:val="20"/>
        </w:rPr>
        <w:t xml:space="preserve">de renda fixa </w:t>
      </w:r>
      <w:r w:rsidRPr="00D8192F">
        <w:rPr>
          <w:rFonts w:ascii="Verdana" w:hAnsi="Verdana"/>
          <w:sz w:val="20"/>
        </w:rPr>
        <w:t xml:space="preserve">administrados e/ou geridos pelos Bancos Autorizados e/ou por sociedades integrantes de seu conglomerado financeiro, que tenham classificação pela ANBIMA como </w:t>
      </w:r>
      <w:r>
        <w:rPr>
          <w:rFonts w:ascii="Verdana" w:hAnsi="Verdana"/>
          <w:sz w:val="20"/>
        </w:rPr>
        <w:t>“</w:t>
      </w:r>
      <w:r w:rsidRPr="00D8192F">
        <w:rPr>
          <w:rFonts w:ascii="Verdana" w:hAnsi="Verdana"/>
          <w:sz w:val="20"/>
        </w:rPr>
        <w:t>fundos simples</w:t>
      </w:r>
      <w:r>
        <w:rPr>
          <w:rFonts w:ascii="Verdana" w:hAnsi="Verdana"/>
          <w:sz w:val="20"/>
        </w:rPr>
        <w:t>”</w:t>
      </w:r>
      <w:r w:rsidRPr="00D8192F">
        <w:rPr>
          <w:rFonts w:ascii="Verdana" w:hAnsi="Verdana"/>
          <w:sz w:val="20"/>
        </w:rPr>
        <w:t xml:space="preserve">, </w:t>
      </w:r>
      <w:r w:rsidRPr="00AC0378">
        <w:rPr>
          <w:rFonts w:ascii="Verdana" w:hAnsi="Verdana"/>
          <w:sz w:val="20"/>
        </w:rPr>
        <w:t xml:space="preserve">“fundos referenciados DI” ou “fundos soberanos”, cuja meta de rentabilidade seja atrelada à </w:t>
      </w:r>
      <w:r w:rsidRPr="00D8192F">
        <w:rPr>
          <w:rFonts w:ascii="Verdana" w:hAnsi="Verdana"/>
          <w:sz w:val="20"/>
        </w:rPr>
        <w:t>da Taxa DI</w:t>
      </w:r>
      <w:r w:rsidRPr="00AC0378">
        <w:rPr>
          <w:rFonts w:ascii="Verdana" w:hAnsi="Verdana"/>
          <w:sz w:val="20"/>
        </w:rPr>
        <w:t>, com liquidez diária, que invistam exclusivamente em títulos públicos federais pós-fixados atrelados à Taxa SELIC ou operações compromissadas lastreadas em títulos públicos federais pós-fixados atrelados à Taxa SELIC</w:t>
      </w:r>
      <w:r w:rsidRPr="00263194">
        <w:rPr>
          <w:rFonts w:ascii="Verdana" w:hAnsi="Verdana"/>
          <w:sz w:val="20"/>
        </w:rPr>
        <w:t xml:space="preserve"> (“</w:t>
      </w:r>
      <w:r w:rsidRPr="00263194">
        <w:rPr>
          <w:rFonts w:ascii="Verdana" w:hAnsi="Verdana"/>
          <w:sz w:val="20"/>
          <w:u w:val="single"/>
        </w:rPr>
        <w:t>Investimentos Permitidos</w:t>
      </w:r>
      <w:r w:rsidRPr="00263194">
        <w:rPr>
          <w:rFonts w:ascii="Verdana" w:hAnsi="Verdana"/>
          <w:sz w:val="20"/>
        </w:rPr>
        <w:t>”).</w:t>
      </w:r>
      <w:r>
        <w:rPr>
          <w:rFonts w:ascii="Verdana" w:hAnsi="Verdana"/>
          <w:sz w:val="20"/>
        </w:rPr>
        <w:t xml:space="preserve"> </w:t>
      </w:r>
    </w:p>
    <w:p w14:paraId="292C5063" w14:textId="77777777" w:rsidR="009A407F" w:rsidRPr="00263194" w:rsidRDefault="009A407F" w:rsidP="009A407F">
      <w:pPr>
        <w:pStyle w:val="PargrafodaLista"/>
        <w:spacing w:line="320" w:lineRule="exact"/>
        <w:ind w:left="0"/>
        <w:rPr>
          <w:rFonts w:ascii="Verdana" w:hAnsi="Verdana" w:cs="Tahoma"/>
          <w:sz w:val="20"/>
        </w:rPr>
      </w:pPr>
      <w:bookmarkStart w:id="210" w:name="_Ref519090507"/>
      <w:bookmarkStart w:id="211" w:name="_Ref519161443"/>
    </w:p>
    <w:p w14:paraId="2414BC23" w14:textId="0EDB7266" w:rsidR="009A407F" w:rsidRPr="009C320E" w:rsidRDefault="00A016E8" w:rsidP="009A407F">
      <w:pPr>
        <w:pStyle w:val="Nvel111"/>
        <w:numPr>
          <w:ilvl w:val="0"/>
          <w:numId w:val="0"/>
        </w:numPr>
        <w:tabs>
          <w:tab w:val="clear" w:pos="2126"/>
          <w:tab w:val="left" w:pos="1134"/>
          <w:tab w:val="left" w:pos="2127"/>
        </w:tabs>
        <w:spacing w:line="320" w:lineRule="exact"/>
        <w:rPr>
          <w:rFonts w:ascii="Verdana" w:hAnsi="Verdana"/>
          <w:bCs/>
          <w:sz w:val="20"/>
          <w:szCs w:val="20"/>
        </w:rPr>
      </w:pPr>
      <w:bookmarkStart w:id="212" w:name="_Ref22114657"/>
      <w:r w:rsidRPr="00BC4EE3">
        <w:rPr>
          <w:rFonts w:ascii="Verdana" w:eastAsia="MS Mincho" w:hAnsi="Verdana"/>
          <w:sz w:val="20"/>
        </w:rPr>
        <w:t>4.13.4.</w:t>
      </w:r>
      <w:del w:id="213" w:author="Autor">
        <w:r w:rsidDel="00396346">
          <w:rPr>
            <w:rFonts w:ascii="Verdana" w:eastAsia="MS Mincho" w:hAnsi="Verdana"/>
            <w:sz w:val="20"/>
          </w:rPr>
          <w:delText>2</w:delText>
        </w:r>
      </w:del>
      <w:ins w:id="214" w:author="Autor">
        <w:r w:rsidR="00396346">
          <w:rPr>
            <w:rFonts w:ascii="Verdana" w:eastAsia="MS Mincho" w:hAnsi="Verdana"/>
            <w:sz w:val="20"/>
          </w:rPr>
          <w:t>3</w:t>
        </w:r>
      </w:ins>
      <w:r w:rsidRPr="00BC4EE3">
        <w:rPr>
          <w:rFonts w:ascii="Verdana" w:eastAsia="MS Mincho" w:hAnsi="Verdana"/>
          <w:sz w:val="20"/>
        </w:rPr>
        <w:t>.</w:t>
      </w:r>
      <w:r>
        <w:rPr>
          <w:rFonts w:ascii="Verdana" w:eastAsia="MS Mincho" w:hAnsi="Verdana"/>
          <w:sz w:val="20"/>
        </w:rPr>
        <w:t xml:space="preserve"> </w:t>
      </w:r>
      <w:r w:rsidR="009A407F" w:rsidRPr="009C320E">
        <w:rPr>
          <w:rFonts w:ascii="Verdana" w:hAnsi="Verdana"/>
          <w:bCs/>
          <w:sz w:val="20"/>
          <w:szCs w:val="20"/>
        </w:rPr>
        <w:t>Para os fins do disposto acima, serão considerados “</w:t>
      </w:r>
      <w:r w:rsidR="009A407F" w:rsidRPr="009C320E">
        <w:rPr>
          <w:rFonts w:ascii="Verdana" w:hAnsi="Verdana"/>
          <w:bCs/>
          <w:sz w:val="20"/>
          <w:szCs w:val="20"/>
          <w:u w:val="single"/>
        </w:rPr>
        <w:t>Bancos Autorizados</w:t>
      </w:r>
      <w:r w:rsidR="009A407F" w:rsidRPr="009C320E">
        <w:rPr>
          <w:rFonts w:ascii="Verdana" w:hAnsi="Verdana"/>
          <w:bCs/>
          <w:sz w:val="20"/>
          <w:szCs w:val="20"/>
        </w:rPr>
        <w:t>”, as seguintes instituições financeiras</w:t>
      </w:r>
      <w:bookmarkEnd w:id="210"/>
      <w:bookmarkEnd w:id="211"/>
      <w:bookmarkEnd w:id="212"/>
      <w:r w:rsidR="009A407F">
        <w:rPr>
          <w:rFonts w:ascii="Verdana" w:hAnsi="Verdana"/>
          <w:bCs/>
          <w:sz w:val="20"/>
          <w:szCs w:val="20"/>
        </w:rPr>
        <w:t xml:space="preserve">, </w:t>
      </w:r>
      <w:r w:rsidR="009A407F" w:rsidRPr="00DF29C8">
        <w:rPr>
          <w:rFonts w:ascii="Verdana" w:hAnsi="Verdana"/>
          <w:bCs/>
          <w:sz w:val="20"/>
          <w:szCs w:val="20"/>
        </w:rPr>
        <w:t>desde que possuam classificação de risco igual ou superior a “AA-</w:t>
      </w:r>
      <w:bookmarkStart w:id="215" w:name="_Hlk46242508"/>
      <w:r w:rsidR="009A407F" w:rsidRPr="00DF29C8">
        <w:rPr>
          <w:rFonts w:ascii="Verdana" w:hAnsi="Verdana"/>
          <w:bCs/>
          <w:sz w:val="20"/>
          <w:szCs w:val="20"/>
        </w:rPr>
        <w:t>(</w:t>
      </w:r>
      <w:proofErr w:type="spellStart"/>
      <w:r w:rsidR="009A407F" w:rsidRPr="00DF29C8">
        <w:rPr>
          <w:rFonts w:ascii="Verdana" w:hAnsi="Verdana"/>
          <w:bCs/>
          <w:sz w:val="20"/>
          <w:szCs w:val="20"/>
        </w:rPr>
        <w:t>bra</w:t>
      </w:r>
      <w:proofErr w:type="spellEnd"/>
      <w:r w:rsidR="009A407F" w:rsidRPr="00DF29C8">
        <w:rPr>
          <w:rFonts w:ascii="Verdana" w:hAnsi="Verdana"/>
          <w:bCs/>
          <w:sz w:val="20"/>
          <w:szCs w:val="20"/>
        </w:rPr>
        <w:t>)</w:t>
      </w:r>
      <w:bookmarkEnd w:id="215"/>
      <w:r w:rsidR="009A407F" w:rsidRPr="00DF29C8">
        <w:rPr>
          <w:rFonts w:ascii="Verdana" w:hAnsi="Verdana"/>
          <w:bCs/>
          <w:sz w:val="20"/>
          <w:szCs w:val="20"/>
        </w:rPr>
        <w:t>” determinada pela Agência de Rating: (a) o Itaú Unibanco S.A., (b) o Banco Bradesco S.A., (c) o Banco Santander (Brasil) S.A., (d) o Banco do Brasil S.A., e (e) a Caixa Econômica Federal</w:t>
      </w:r>
      <w:r w:rsidR="009A407F">
        <w:rPr>
          <w:rFonts w:ascii="Verdana" w:hAnsi="Verdana"/>
          <w:bCs/>
          <w:sz w:val="20"/>
          <w:szCs w:val="20"/>
        </w:rPr>
        <w:t>.</w:t>
      </w:r>
    </w:p>
    <w:p w14:paraId="4A82483B" w14:textId="77777777" w:rsidR="009A407F" w:rsidRPr="009C320E" w:rsidRDefault="009A407F" w:rsidP="009A407F">
      <w:pPr>
        <w:pStyle w:val="Nvel111"/>
        <w:numPr>
          <w:ilvl w:val="0"/>
          <w:numId w:val="0"/>
        </w:numPr>
        <w:tabs>
          <w:tab w:val="clear" w:pos="2126"/>
          <w:tab w:val="left" w:pos="1134"/>
          <w:tab w:val="left" w:pos="2127"/>
        </w:tabs>
        <w:spacing w:line="320" w:lineRule="exact"/>
        <w:rPr>
          <w:rFonts w:ascii="Verdana" w:hAnsi="Verdana"/>
          <w:bCs/>
          <w:sz w:val="20"/>
          <w:szCs w:val="20"/>
        </w:rPr>
      </w:pPr>
    </w:p>
    <w:p w14:paraId="2F3D7F42" w14:textId="6171C4A4" w:rsidR="009A407F" w:rsidRDefault="00A016E8" w:rsidP="009A407F">
      <w:pPr>
        <w:spacing w:after="0" w:line="312" w:lineRule="auto"/>
        <w:rPr>
          <w:rFonts w:ascii="Verdana" w:eastAsia="MS Mincho" w:hAnsi="Verdana"/>
          <w:sz w:val="20"/>
        </w:rPr>
      </w:pPr>
      <w:r w:rsidRPr="00BC4EE3">
        <w:rPr>
          <w:rFonts w:ascii="Verdana" w:eastAsia="MS Mincho" w:hAnsi="Verdana"/>
          <w:sz w:val="20"/>
        </w:rPr>
        <w:t>4.13.4.</w:t>
      </w:r>
      <w:del w:id="216" w:author="Autor">
        <w:r w:rsidR="00D25B87" w:rsidDel="00396346">
          <w:rPr>
            <w:rFonts w:ascii="Verdana" w:eastAsia="MS Mincho" w:hAnsi="Verdana"/>
            <w:sz w:val="20"/>
          </w:rPr>
          <w:delText>3</w:delText>
        </w:r>
      </w:del>
      <w:ins w:id="217" w:author="Autor">
        <w:r w:rsidR="00396346">
          <w:rPr>
            <w:rFonts w:ascii="Verdana" w:eastAsia="MS Mincho" w:hAnsi="Verdana"/>
            <w:sz w:val="20"/>
          </w:rPr>
          <w:t>4</w:t>
        </w:r>
      </w:ins>
      <w:r w:rsidRPr="00BC4EE3">
        <w:rPr>
          <w:rFonts w:ascii="Verdana" w:eastAsia="MS Mincho" w:hAnsi="Verdana"/>
          <w:sz w:val="20"/>
        </w:rPr>
        <w:t>.</w:t>
      </w:r>
      <w:r>
        <w:rPr>
          <w:rFonts w:ascii="Verdana" w:eastAsia="MS Mincho" w:hAnsi="Verdana"/>
          <w:sz w:val="20"/>
        </w:rPr>
        <w:t xml:space="preserve"> </w:t>
      </w:r>
      <w:r w:rsidR="009A407F" w:rsidRPr="00822551">
        <w:rPr>
          <w:rFonts w:ascii="Verdana" w:hAnsi="Verdana"/>
          <w:sz w:val="20"/>
        </w:rPr>
        <w:t>Observado o disposto acima, o domic</w:t>
      </w:r>
      <w:r w:rsidR="009A407F">
        <w:rPr>
          <w:rFonts w:ascii="Verdana" w:hAnsi="Verdana"/>
          <w:sz w:val="20"/>
        </w:rPr>
        <w:t>í</w:t>
      </w:r>
      <w:r w:rsidR="009A407F" w:rsidRPr="00822551">
        <w:rPr>
          <w:rFonts w:ascii="Verdana" w:hAnsi="Verdana"/>
          <w:sz w:val="20"/>
        </w:rPr>
        <w:t xml:space="preserve">lio bancário da Conta </w:t>
      </w:r>
      <w:r>
        <w:rPr>
          <w:rFonts w:ascii="Verdana" w:hAnsi="Verdana"/>
          <w:sz w:val="20"/>
        </w:rPr>
        <w:t>Vinculada</w:t>
      </w:r>
      <w:r w:rsidR="009A407F" w:rsidRPr="00822551">
        <w:rPr>
          <w:rFonts w:ascii="Verdana" w:hAnsi="Verdana"/>
          <w:sz w:val="20"/>
        </w:rPr>
        <w:t xml:space="preserve"> poderá ser alterado, desde que</w:t>
      </w:r>
      <w:r w:rsidR="009A407F">
        <w:rPr>
          <w:rFonts w:ascii="Verdana" w:hAnsi="Verdana"/>
          <w:sz w:val="20"/>
        </w:rPr>
        <w:t xml:space="preserve">, cumulativamente, </w:t>
      </w:r>
      <w:r w:rsidR="009A407F" w:rsidRPr="00822551">
        <w:rPr>
          <w:rFonts w:ascii="Verdana" w:hAnsi="Verdana"/>
          <w:sz w:val="20"/>
        </w:rPr>
        <w:t xml:space="preserve">(a) </w:t>
      </w:r>
      <w:r w:rsidR="009A407F">
        <w:rPr>
          <w:rFonts w:ascii="Verdana" w:hAnsi="Verdana"/>
          <w:sz w:val="20"/>
        </w:rPr>
        <w:t xml:space="preserve">seja </w:t>
      </w:r>
      <w:r w:rsidR="009A407F" w:rsidRPr="00822551">
        <w:rPr>
          <w:rFonts w:ascii="Verdana" w:hAnsi="Verdana"/>
          <w:sz w:val="20"/>
        </w:rPr>
        <w:t>previamente aprovado pelos Debenturistas em Assembleia Geral de Debenturistas</w:t>
      </w:r>
      <w:r w:rsidR="009A407F">
        <w:rPr>
          <w:rFonts w:ascii="Verdana" w:hAnsi="Verdana"/>
          <w:sz w:val="20"/>
        </w:rPr>
        <w:t xml:space="preserve">, </w:t>
      </w:r>
      <w:r w:rsidR="009A407F" w:rsidRPr="00822551">
        <w:rPr>
          <w:rFonts w:ascii="Verdana" w:hAnsi="Verdana"/>
          <w:sz w:val="20"/>
        </w:rPr>
        <w:t xml:space="preserve">e (b) </w:t>
      </w:r>
      <w:r w:rsidR="009A407F">
        <w:rPr>
          <w:rFonts w:ascii="Verdana" w:hAnsi="Verdana"/>
          <w:sz w:val="20"/>
        </w:rPr>
        <w:t>o novo domicílio seja estabelecido em</w:t>
      </w:r>
      <w:r w:rsidR="009A407F" w:rsidRPr="00822551">
        <w:rPr>
          <w:rFonts w:ascii="Verdana" w:hAnsi="Verdana"/>
          <w:sz w:val="20"/>
        </w:rPr>
        <w:t xml:space="preserve"> um dos Bancos Autorizados, desde que, à época da substituição, o novo Banco Autorizado possua classificação de risco igual ou superior a “</w:t>
      </w:r>
      <w:r w:rsidR="009A407F" w:rsidRPr="002172F8">
        <w:rPr>
          <w:rFonts w:ascii="Verdana" w:hAnsi="Verdana"/>
          <w:sz w:val="20"/>
        </w:rPr>
        <w:t>AA-(</w:t>
      </w:r>
      <w:proofErr w:type="spellStart"/>
      <w:r w:rsidR="009A407F" w:rsidRPr="002172F8">
        <w:rPr>
          <w:rFonts w:ascii="Verdana" w:hAnsi="Verdana"/>
          <w:sz w:val="20"/>
        </w:rPr>
        <w:t>bra</w:t>
      </w:r>
      <w:proofErr w:type="spellEnd"/>
      <w:r w:rsidR="009A407F" w:rsidRPr="00B026BB">
        <w:rPr>
          <w:rFonts w:ascii="Verdana" w:hAnsi="Verdana"/>
          <w:sz w:val="20"/>
        </w:rPr>
        <w:t>)”</w:t>
      </w:r>
      <w:r w:rsidR="009A407F" w:rsidRPr="00822551">
        <w:rPr>
          <w:rFonts w:ascii="Verdana" w:hAnsi="Verdana"/>
          <w:sz w:val="20"/>
        </w:rPr>
        <w:t xml:space="preserve"> determinada pela Agência de Rating.</w:t>
      </w:r>
    </w:p>
    <w:p w14:paraId="6547C35E" w14:textId="77777777" w:rsidR="009A407F" w:rsidRPr="00BC4EE3" w:rsidRDefault="009A407F" w:rsidP="00BC4EE3">
      <w:pPr>
        <w:spacing w:after="0" w:line="312" w:lineRule="auto"/>
        <w:rPr>
          <w:rFonts w:ascii="Verdana" w:eastAsia="MS Mincho" w:hAnsi="Verdana"/>
          <w:sz w:val="20"/>
        </w:rPr>
      </w:pPr>
    </w:p>
    <w:p w14:paraId="18E593D8" w14:textId="2BD199CF" w:rsidR="00195A59"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4.13.5.</w:t>
      </w:r>
      <w:r w:rsidRPr="00BC4EE3">
        <w:rPr>
          <w:rFonts w:ascii="Verdana" w:hAnsi="Verdana"/>
          <w:b/>
          <w:color w:val="000000" w:themeColor="text1"/>
          <w:sz w:val="20"/>
        </w:rPr>
        <w:tab/>
      </w:r>
      <w:r w:rsidR="009D0233">
        <w:rPr>
          <w:rFonts w:ascii="Verdana" w:hAnsi="Verdana"/>
          <w:b/>
          <w:color w:val="000000" w:themeColor="text1"/>
          <w:sz w:val="20"/>
        </w:rPr>
        <w:t>Penhor de Estoque</w:t>
      </w:r>
    </w:p>
    <w:p w14:paraId="3A6596C4" w14:textId="77777777" w:rsidR="00B63EBB" w:rsidRPr="00BC4EE3" w:rsidRDefault="00B63EBB" w:rsidP="00BC4EE3">
      <w:pPr>
        <w:widowControl w:val="0"/>
        <w:tabs>
          <w:tab w:val="left" w:pos="851"/>
        </w:tabs>
        <w:spacing w:after="0" w:line="312" w:lineRule="auto"/>
        <w:rPr>
          <w:rFonts w:ascii="Verdana" w:hAnsi="Verdana"/>
          <w:b/>
          <w:color w:val="000000" w:themeColor="text1"/>
          <w:sz w:val="20"/>
        </w:rPr>
      </w:pPr>
    </w:p>
    <w:p w14:paraId="6655BA1D" w14:textId="31FE5B43" w:rsidR="00F57D39" w:rsidRPr="00BC4EE3" w:rsidRDefault="00F57D39" w:rsidP="00BC4EE3">
      <w:pPr>
        <w:widowControl w:val="0"/>
        <w:tabs>
          <w:tab w:val="left" w:pos="851"/>
        </w:tabs>
        <w:spacing w:after="0" w:line="312" w:lineRule="auto"/>
        <w:rPr>
          <w:rFonts w:ascii="Verdana" w:eastAsia="MS Mincho" w:hAnsi="Verdana"/>
          <w:sz w:val="20"/>
        </w:rPr>
      </w:pPr>
      <w:r w:rsidRPr="00BC4EE3">
        <w:rPr>
          <w:rFonts w:ascii="Verdana" w:hAnsi="Verdana"/>
          <w:color w:val="000000" w:themeColor="text1"/>
          <w:sz w:val="20"/>
        </w:rPr>
        <w:t>4.13.5.1.</w:t>
      </w:r>
      <w:r w:rsidRPr="00BC4EE3">
        <w:rPr>
          <w:rFonts w:ascii="Verdana" w:hAnsi="Verdana"/>
          <w:color w:val="000000" w:themeColor="text1"/>
          <w:sz w:val="20"/>
        </w:rPr>
        <w:tab/>
      </w:r>
      <w:r w:rsidR="00851A32" w:rsidRPr="00BC4EE3">
        <w:rPr>
          <w:rFonts w:ascii="Verdana" w:hAnsi="Verdana"/>
          <w:color w:val="000000" w:themeColor="text1"/>
          <w:sz w:val="20"/>
        </w:rPr>
        <w:t>E</w:t>
      </w:r>
      <w:r w:rsidR="00B63EBB" w:rsidRPr="00BC4EE3">
        <w:rPr>
          <w:rFonts w:ascii="Verdana" w:hAnsi="Verdana" w:cs="Arial"/>
          <w:sz w:val="20"/>
        </w:rPr>
        <w:t>m garantia do fiel, pontual e integral cumprimento de todas e quaisquer Obrigações Garantidas, as</w:t>
      </w:r>
      <w:r w:rsidR="00B63EBB" w:rsidRPr="00BC4EE3">
        <w:rPr>
          <w:rFonts w:ascii="Verdana" w:hAnsi="Verdana"/>
          <w:color w:val="000000" w:themeColor="text1"/>
          <w:sz w:val="20"/>
        </w:rPr>
        <w:t xml:space="preserve"> Debêntures serão garantidas, ainda, por </w:t>
      </w:r>
      <w:bookmarkStart w:id="218" w:name="_Hlk11178823"/>
      <w:r w:rsidR="009D0233">
        <w:rPr>
          <w:rFonts w:ascii="Verdana" w:hAnsi="Verdana"/>
          <w:color w:val="000000" w:themeColor="text1"/>
          <w:sz w:val="20"/>
        </w:rPr>
        <w:t xml:space="preserve">meio do penhor de estoque da </w:t>
      </w:r>
      <w:r w:rsidR="00B63EBB" w:rsidRPr="00BC4EE3">
        <w:rPr>
          <w:rFonts w:ascii="Verdana" w:eastAsia="Arial Unicode MS" w:hAnsi="Verdana"/>
          <w:bCs/>
          <w:w w:val="0"/>
          <w:sz w:val="20"/>
        </w:rPr>
        <w:t>Emissora</w:t>
      </w:r>
      <w:r w:rsidR="005C3B74">
        <w:rPr>
          <w:rFonts w:ascii="Verdana" w:eastAsia="Arial Unicode MS" w:hAnsi="Verdana"/>
          <w:bCs/>
          <w:w w:val="0"/>
          <w:sz w:val="20"/>
        </w:rPr>
        <w:t xml:space="preserve">, </w:t>
      </w:r>
      <w:r w:rsidRPr="00BC4EE3">
        <w:rPr>
          <w:rFonts w:ascii="Verdana" w:eastAsia="Arial Unicode MS" w:hAnsi="Verdana"/>
          <w:bCs/>
          <w:w w:val="0"/>
          <w:sz w:val="20"/>
        </w:rPr>
        <w:t xml:space="preserve">conforme </w:t>
      </w:r>
      <w:r w:rsidR="00B63EBB" w:rsidRPr="00BC4EE3">
        <w:rPr>
          <w:rFonts w:ascii="Verdana" w:eastAsia="Arial Unicode MS" w:hAnsi="Verdana"/>
          <w:bCs/>
          <w:w w:val="0"/>
          <w:sz w:val="20"/>
        </w:rPr>
        <w:t xml:space="preserve">identificado no Contrato de </w:t>
      </w:r>
      <w:r w:rsidR="009D0233">
        <w:rPr>
          <w:rFonts w:ascii="Verdana" w:eastAsia="Arial Unicode MS" w:hAnsi="Verdana"/>
          <w:bCs/>
          <w:w w:val="0"/>
          <w:sz w:val="20"/>
        </w:rPr>
        <w:t>Penhor de Estoque</w:t>
      </w:r>
      <w:r w:rsidR="00B63EBB" w:rsidRPr="00BC4EE3">
        <w:rPr>
          <w:rFonts w:ascii="Verdana" w:eastAsia="Arial Unicode MS" w:hAnsi="Verdana"/>
          <w:bCs/>
          <w:w w:val="0"/>
          <w:sz w:val="20"/>
        </w:rPr>
        <w:t xml:space="preserve"> </w:t>
      </w:r>
      <w:bookmarkEnd w:id="218"/>
      <w:r w:rsidR="00B63EBB" w:rsidRPr="00BC4EE3">
        <w:rPr>
          <w:rFonts w:ascii="Verdana" w:eastAsia="Arial Unicode MS" w:hAnsi="Verdana"/>
          <w:bCs/>
          <w:w w:val="0"/>
          <w:sz w:val="20"/>
        </w:rPr>
        <w:t>(“</w:t>
      </w:r>
      <w:r w:rsidR="009D0233">
        <w:rPr>
          <w:rFonts w:ascii="Verdana" w:eastAsia="Arial Unicode MS" w:hAnsi="Verdana"/>
          <w:bCs/>
          <w:w w:val="0"/>
          <w:sz w:val="20"/>
          <w:u w:val="single"/>
        </w:rPr>
        <w:t>Estoque Empenhado</w:t>
      </w:r>
      <w:r w:rsidR="00B63EBB" w:rsidRPr="00BC4EE3">
        <w:rPr>
          <w:rFonts w:ascii="Verdana" w:eastAsia="Arial Unicode MS" w:hAnsi="Verdana"/>
          <w:bCs/>
          <w:w w:val="0"/>
          <w:sz w:val="20"/>
        </w:rPr>
        <w:t xml:space="preserve">”), de acordo com os termos e condições a serem previstos no Contrato de </w:t>
      </w:r>
      <w:r w:rsidR="009D0233">
        <w:rPr>
          <w:rFonts w:ascii="Verdana" w:eastAsia="Arial Unicode MS" w:hAnsi="Verdana"/>
          <w:bCs/>
          <w:w w:val="0"/>
          <w:sz w:val="20"/>
        </w:rPr>
        <w:t>Penhor de Estoque</w:t>
      </w:r>
      <w:r w:rsidR="00B63EBB" w:rsidRPr="00BC4EE3">
        <w:rPr>
          <w:rFonts w:ascii="Verdana" w:eastAsia="Arial Unicode MS" w:hAnsi="Verdana"/>
          <w:bCs/>
          <w:w w:val="0"/>
          <w:sz w:val="20"/>
        </w:rPr>
        <w:t xml:space="preserve"> (“</w:t>
      </w:r>
      <w:r w:rsidR="009D0233">
        <w:rPr>
          <w:rFonts w:ascii="Verdana" w:eastAsia="Arial Unicode MS" w:hAnsi="Verdana"/>
          <w:bCs/>
          <w:w w:val="0"/>
          <w:sz w:val="20"/>
          <w:u w:val="single"/>
        </w:rPr>
        <w:t>Penhor de Estoque</w:t>
      </w:r>
      <w:r w:rsidR="00B63EBB" w:rsidRPr="00BC4EE3">
        <w:rPr>
          <w:rFonts w:ascii="Verdana" w:hAnsi="Verdana"/>
          <w:sz w:val="20"/>
        </w:rPr>
        <w:t>”</w:t>
      </w:r>
      <w:r w:rsidRPr="00BC4EE3">
        <w:rPr>
          <w:rFonts w:ascii="Verdana" w:hAnsi="Verdana"/>
          <w:sz w:val="20"/>
        </w:rPr>
        <w:t xml:space="preserve"> </w:t>
      </w:r>
      <w:r w:rsidRPr="00BC4EE3">
        <w:rPr>
          <w:rFonts w:ascii="Verdana" w:eastAsia="MS Mincho" w:hAnsi="Verdana"/>
          <w:sz w:val="20"/>
        </w:rPr>
        <w:t>e, em conjunto com a Alienação Fiduciária de Equipamentos</w:t>
      </w:r>
      <w:ins w:id="219" w:author="Autor">
        <w:r w:rsidR="002965BB">
          <w:rPr>
            <w:rFonts w:ascii="Verdana" w:eastAsia="MS Mincho" w:hAnsi="Verdana"/>
            <w:sz w:val="20"/>
          </w:rPr>
          <w:t>, Alienação Fiduciária de Imóve</w:t>
        </w:r>
        <w:r w:rsidR="0025273F">
          <w:rPr>
            <w:rFonts w:ascii="Verdana" w:eastAsia="MS Mincho" w:hAnsi="Verdana"/>
            <w:sz w:val="20"/>
          </w:rPr>
          <w:t>is</w:t>
        </w:r>
      </w:ins>
      <w:r w:rsidRPr="00BC4EE3">
        <w:rPr>
          <w:rFonts w:ascii="Verdana" w:eastAsia="MS Mincho" w:hAnsi="Verdana"/>
          <w:sz w:val="20"/>
        </w:rPr>
        <w:t xml:space="preserve"> e com a Cessão </w:t>
      </w:r>
      <w:r w:rsidR="00916B39">
        <w:rPr>
          <w:rFonts w:ascii="Verdana" w:hAnsi="Verdana"/>
          <w:color w:val="000000" w:themeColor="text1"/>
          <w:sz w:val="20"/>
        </w:rPr>
        <w:t xml:space="preserve">e Alienação </w:t>
      </w:r>
      <w:r w:rsidRPr="00BC4EE3">
        <w:rPr>
          <w:rFonts w:ascii="Verdana" w:eastAsia="MS Mincho" w:hAnsi="Verdana"/>
          <w:sz w:val="20"/>
        </w:rPr>
        <w:t>Fiduciária de Recebíveis, as “</w:t>
      </w:r>
      <w:r w:rsidRPr="00BC4EE3">
        <w:rPr>
          <w:rFonts w:ascii="Verdana" w:eastAsia="MS Mincho" w:hAnsi="Verdana"/>
          <w:sz w:val="20"/>
          <w:u w:val="single"/>
        </w:rPr>
        <w:t>Garantias Reais</w:t>
      </w:r>
      <w:r w:rsidRPr="00BC4EE3">
        <w:rPr>
          <w:rFonts w:ascii="Verdana" w:eastAsia="MS Mincho" w:hAnsi="Verdana"/>
          <w:sz w:val="20"/>
        </w:rPr>
        <w:t>”, sendo as Garantias Reais quando referidas em conjunto com a Fiança</w:t>
      </w:r>
      <w:r w:rsidR="004177D6">
        <w:rPr>
          <w:rFonts w:ascii="Verdana" w:eastAsia="MS Mincho" w:hAnsi="Verdana"/>
          <w:sz w:val="20"/>
        </w:rPr>
        <w:t>,</w:t>
      </w:r>
      <w:r w:rsidRPr="00BC4EE3">
        <w:rPr>
          <w:rFonts w:ascii="Verdana" w:eastAsia="MS Mincho" w:hAnsi="Verdana"/>
          <w:sz w:val="20"/>
        </w:rPr>
        <w:t xml:space="preserve"> denominadas “</w:t>
      </w:r>
      <w:r w:rsidRPr="00BC4EE3">
        <w:rPr>
          <w:rFonts w:ascii="Verdana" w:eastAsia="MS Mincho" w:hAnsi="Verdana"/>
          <w:sz w:val="20"/>
          <w:u w:val="single"/>
        </w:rPr>
        <w:t>Garantias</w:t>
      </w:r>
      <w:r w:rsidRPr="00BC4EE3">
        <w:rPr>
          <w:rFonts w:ascii="Verdana" w:eastAsia="MS Mincho" w:hAnsi="Verdana"/>
          <w:sz w:val="20"/>
        </w:rPr>
        <w:t>”).</w:t>
      </w:r>
    </w:p>
    <w:p w14:paraId="01D1CD5F" w14:textId="77777777" w:rsidR="00B63EBB" w:rsidRDefault="00B63EBB" w:rsidP="00BC4EE3">
      <w:pPr>
        <w:widowControl w:val="0"/>
        <w:tabs>
          <w:tab w:val="left" w:pos="851"/>
        </w:tabs>
        <w:spacing w:after="0" w:line="312" w:lineRule="auto"/>
        <w:rPr>
          <w:rFonts w:ascii="Verdana" w:hAnsi="Verdana"/>
          <w:b/>
          <w:color w:val="000000" w:themeColor="text1"/>
          <w:sz w:val="20"/>
        </w:rPr>
      </w:pPr>
    </w:p>
    <w:p w14:paraId="7E1C989C" w14:textId="2D348B3E" w:rsidR="00B41966" w:rsidRDefault="00B41966" w:rsidP="00BC4EE3">
      <w:pPr>
        <w:widowControl w:val="0"/>
        <w:tabs>
          <w:tab w:val="left" w:pos="851"/>
        </w:tabs>
        <w:spacing w:after="0" w:line="312" w:lineRule="auto"/>
        <w:rPr>
          <w:rFonts w:ascii="Verdana" w:hAnsi="Verdana"/>
          <w:b/>
          <w:color w:val="000000" w:themeColor="text1"/>
          <w:sz w:val="20"/>
        </w:rPr>
      </w:pPr>
      <w:r w:rsidRPr="00BC4EE3">
        <w:rPr>
          <w:rFonts w:ascii="Verdana" w:hAnsi="Verdana"/>
          <w:color w:val="000000" w:themeColor="text1"/>
          <w:sz w:val="20"/>
        </w:rPr>
        <w:t>4.13.5.</w:t>
      </w:r>
      <w:r>
        <w:rPr>
          <w:rFonts w:ascii="Verdana" w:hAnsi="Verdana"/>
          <w:color w:val="000000" w:themeColor="text1"/>
          <w:sz w:val="20"/>
        </w:rPr>
        <w:t>2</w:t>
      </w:r>
      <w:r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eastAsia="MS Mincho" w:hAnsi="Verdana"/>
          <w:sz w:val="20"/>
        </w:rPr>
        <w:t xml:space="preserve">O </w:t>
      </w:r>
      <w:r w:rsidRPr="00BC4EE3">
        <w:rPr>
          <w:rFonts w:ascii="Verdana" w:eastAsia="Arial Unicode MS" w:hAnsi="Verdana"/>
          <w:bCs/>
          <w:w w:val="0"/>
          <w:sz w:val="20"/>
        </w:rPr>
        <w:t xml:space="preserve">Contrato de </w:t>
      </w:r>
      <w:r>
        <w:rPr>
          <w:rFonts w:ascii="Verdana" w:eastAsia="Arial Unicode MS" w:hAnsi="Verdana"/>
          <w:bCs/>
          <w:w w:val="0"/>
          <w:sz w:val="20"/>
        </w:rPr>
        <w:t>Penhor de Estoque</w:t>
      </w:r>
      <w:r w:rsidRPr="00BC4EE3">
        <w:rPr>
          <w:rFonts w:ascii="Verdana" w:eastAsia="Arial Unicode MS" w:hAnsi="Verdana"/>
          <w:bCs/>
          <w:w w:val="0"/>
          <w:sz w:val="20"/>
        </w:rPr>
        <w:t xml:space="preserve"> </w:t>
      </w:r>
      <w:r w:rsidRPr="00BC4EE3">
        <w:rPr>
          <w:rFonts w:ascii="Verdana" w:eastAsia="MS Mincho" w:hAnsi="Verdana"/>
          <w:sz w:val="20"/>
        </w:rPr>
        <w:t>estabelecerá</w:t>
      </w:r>
      <w:r>
        <w:rPr>
          <w:rFonts w:ascii="Verdana" w:hAnsi="Verdana"/>
          <w:color w:val="000000" w:themeColor="text1"/>
          <w:sz w:val="20"/>
        </w:rPr>
        <w:t>, incluindo, mas sem limitação,</w:t>
      </w:r>
      <w:r w:rsidRPr="00BC4EE3">
        <w:rPr>
          <w:rFonts w:ascii="Verdana" w:eastAsia="MS Mincho" w:hAnsi="Verdana"/>
          <w:sz w:val="20"/>
        </w:rPr>
        <w:t xml:space="preserve"> (i) </w:t>
      </w:r>
      <w:r w:rsidR="00B55FD5" w:rsidRPr="00BC4EE3">
        <w:rPr>
          <w:rFonts w:ascii="Verdana" w:eastAsia="MS Mincho" w:hAnsi="Verdana"/>
          <w:sz w:val="20"/>
        </w:rPr>
        <w:t xml:space="preserve">o valor mínimo </w:t>
      </w:r>
      <w:r w:rsidR="00B55FD5">
        <w:rPr>
          <w:rFonts w:ascii="Verdana" w:eastAsia="MS Mincho" w:hAnsi="Verdana"/>
          <w:sz w:val="20"/>
        </w:rPr>
        <w:t xml:space="preserve">dos bens </w:t>
      </w:r>
      <w:r w:rsidR="00B55FD5" w:rsidRPr="00BC4EE3">
        <w:rPr>
          <w:rFonts w:ascii="Verdana" w:eastAsia="MS Mincho" w:hAnsi="Verdana"/>
          <w:sz w:val="20"/>
        </w:rPr>
        <w:t>a ser</w:t>
      </w:r>
      <w:r w:rsidR="00B55FD5">
        <w:rPr>
          <w:rFonts w:ascii="Verdana" w:eastAsia="MS Mincho" w:hAnsi="Verdana"/>
          <w:sz w:val="20"/>
        </w:rPr>
        <w:t xml:space="preserve">em </w:t>
      </w:r>
      <w:r w:rsidR="00B55FD5" w:rsidRPr="00BC4EE3">
        <w:rPr>
          <w:rFonts w:ascii="Verdana" w:eastAsia="MS Mincho" w:hAnsi="Verdana"/>
          <w:sz w:val="20"/>
        </w:rPr>
        <w:t>dado</w:t>
      </w:r>
      <w:r w:rsidR="00B55FD5">
        <w:rPr>
          <w:rFonts w:ascii="Verdana" w:eastAsia="MS Mincho" w:hAnsi="Verdana"/>
          <w:sz w:val="20"/>
        </w:rPr>
        <w:t>s</w:t>
      </w:r>
      <w:r w:rsidR="00B55FD5" w:rsidRPr="00BC4EE3">
        <w:rPr>
          <w:rFonts w:ascii="Verdana" w:eastAsia="MS Mincho" w:hAnsi="Verdana"/>
          <w:sz w:val="20"/>
        </w:rPr>
        <w:t xml:space="preserve"> em garantia</w:t>
      </w:r>
      <w:r w:rsidR="00B55FD5" w:rsidRPr="00515B06">
        <w:rPr>
          <w:rFonts w:ascii="Verdana" w:hAnsi="Verdana"/>
          <w:color w:val="000000" w:themeColor="text1"/>
          <w:sz w:val="20"/>
        </w:rPr>
        <w:t xml:space="preserve"> </w:t>
      </w:r>
      <w:r w:rsidR="00B55FD5" w:rsidRPr="00BC4EE3">
        <w:rPr>
          <w:rFonts w:ascii="Verdana" w:hAnsi="Verdana"/>
          <w:color w:val="000000" w:themeColor="text1"/>
          <w:sz w:val="20"/>
        </w:rPr>
        <w:t xml:space="preserve">e quanto representa em relação ao </w:t>
      </w:r>
      <w:r w:rsidR="00B55FD5">
        <w:rPr>
          <w:rFonts w:ascii="Verdana" w:hAnsi="Verdana"/>
          <w:color w:val="000000" w:themeColor="text1"/>
          <w:sz w:val="20"/>
        </w:rPr>
        <w:t>V</w:t>
      </w:r>
      <w:r w:rsidR="00B55FD5" w:rsidRPr="00BC4EE3">
        <w:rPr>
          <w:rFonts w:ascii="Verdana" w:hAnsi="Verdana"/>
          <w:color w:val="000000" w:themeColor="text1"/>
          <w:sz w:val="20"/>
        </w:rPr>
        <w:t xml:space="preserve">alor </w:t>
      </w:r>
      <w:r w:rsidR="00B55FD5">
        <w:rPr>
          <w:rFonts w:ascii="Verdana" w:hAnsi="Verdana"/>
          <w:color w:val="000000" w:themeColor="text1"/>
          <w:sz w:val="20"/>
        </w:rPr>
        <w:t xml:space="preserve">Total </w:t>
      </w:r>
      <w:r w:rsidR="00B55FD5" w:rsidRPr="00BC4EE3">
        <w:rPr>
          <w:rFonts w:ascii="Verdana" w:hAnsi="Verdana"/>
          <w:color w:val="000000" w:themeColor="text1"/>
          <w:sz w:val="20"/>
        </w:rPr>
        <w:t>da Emissão</w:t>
      </w:r>
      <w:r w:rsidR="00B55FD5">
        <w:rPr>
          <w:rFonts w:ascii="Verdana" w:hAnsi="Verdana"/>
          <w:color w:val="000000" w:themeColor="text1"/>
          <w:sz w:val="20"/>
        </w:rPr>
        <w:t xml:space="preserve"> na Data de Emissão</w:t>
      </w:r>
      <w:r w:rsidRPr="00BC4EE3">
        <w:rPr>
          <w:rFonts w:ascii="Verdana" w:hAnsi="Verdana"/>
          <w:color w:val="000000" w:themeColor="text1"/>
          <w:sz w:val="20"/>
        </w:rPr>
        <w:t>;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xml:space="preserve">) o critério de avaliação utilizado; </w:t>
      </w:r>
      <w:r w:rsidR="00B55FD5">
        <w:rPr>
          <w:rFonts w:ascii="Verdana" w:hAnsi="Verdana"/>
          <w:color w:val="000000" w:themeColor="text1"/>
          <w:sz w:val="20"/>
        </w:rPr>
        <w:t>(</w:t>
      </w:r>
      <w:proofErr w:type="spellStart"/>
      <w:r w:rsidR="00B55FD5">
        <w:rPr>
          <w:rFonts w:ascii="Verdana" w:hAnsi="Verdana"/>
          <w:color w:val="000000" w:themeColor="text1"/>
          <w:sz w:val="20"/>
        </w:rPr>
        <w:t>iii</w:t>
      </w:r>
      <w:proofErr w:type="spellEnd"/>
      <w:r w:rsidR="00B55FD5" w:rsidRPr="00BC4EE3">
        <w:rPr>
          <w:rFonts w:ascii="Verdana" w:hAnsi="Verdana"/>
          <w:color w:val="000000" w:themeColor="text1"/>
          <w:sz w:val="20"/>
        </w:rPr>
        <w:t xml:space="preserve">) a periodicidade de avaliação do(s) </w:t>
      </w:r>
      <w:r w:rsidR="00B55FD5">
        <w:rPr>
          <w:rFonts w:ascii="Verdana" w:hAnsi="Verdana"/>
          <w:color w:val="000000" w:themeColor="text1"/>
          <w:sz w:val="20"/>
        </w:rPr>
        <w:t>bens(</w:t>
      </w:r>
      <w:r w:rsidR="00B55FD5" w:rsidRPr="00BC4EE3">
        <w:rPr>
          <w:rFonts w:ascii="Verdana" w:hAnsi="Verdana"/>
          <w:color w:val="000000" w:themeColor="text1"/>
          <w:sz w:val="20"/>
        </w:rPr>
        <w:t>s</w:t>
      </w:r>
      <w:r w:rsidR="00B55FD5">
        <w:rPr>
          <w:rFonts w:ascii="Verdana" w:hAnsi="Verdana"/>
          <w:color w:val="000000" w:themeColor="text1"/>
          <w:sz w:val="20"/>
        </w:rPr>
        <w:t>);</w:t>
      </w:r>
      <w:r w:rsidR="00B55FD5" w:rsidRPr="00BC4EE3">
        <w:rPr>
          <w:rFonts w:ascii="Verdana" w:hAnsi="Verdana"/>
          <w:color w:val="000000" w:themeColor="text1"/>
          <w:sz w:val="20"/>
        </w:rPr>
        <w:t xml:space="preserve"> e (</w:t>
      </w:r>
      <w:proofErr w:type="spellStart"/>
      <w:r w:rsidR="00B55FD5">
        <w:rPr>
          <w:rFonts w:ascii="Verdana" w:hAnsi="Verdana"/>
          <w:color w:val="000000" w:themeColor="text1"/>
          <w:sz w:val="20"/>
        </w:rPr>
        <w:t>i</w:t>
      </w:r>
      <w:r w:rsidR="00B55FD5" w:rsidRPr="00BC4EE3">
        <w:rPr>
          <w:rFonts w:ascii="Verdana" w:hAnsi="Verdana"/>
          <w:color w:val="000000" w:themeColor="text1"/>
          <w:sz w:val="20"/>
        </w:rPr>
        <w:t>v</w:t>
      </w:r>
      <w:proofErr w:type="spellEnd"/>
      <w:r w:rsidR="00B55FD5" w:rsidRPr="00BC4EE3">
        <w:rPr>
          <w:rFonts w:ascii="Verdana" w:hAnsi="Verdana"/>
          <w:color w:val="000000" w:themeColor="text1"/>
          <w:sz w:val="20"/>
        </w:rPr>
        <w:t>) os mecanismos de recomposição em caso de sua deterioração</w:t>
      </w:r>
      <w:r w:rsidRPr="00BC4EE3">
        <w:rPr>
          <w:rFonts w:ascii="Verdana" w:eastAsia="MS Mincho" w:hAnsi="Verdana"/>
          <w:sz w:val="20"/>
        </w:rPr>
        <w:t>.</w:t>
      </w:r>
    </w:p>
    <w:p w14:paraId="2A1787CB" w14:textId="77777777" w:rsidR="00B41966" w:rsidRPr="00BC4EE3" w:rsidRDefault="00B41966" w:rsidP="00BC4EE3">
      <w:pPr>
        <w:widowControl w:val="0"/>
        <w:tabs>
          <w:tab w:val="left" w:pos="851"/>
        </w:tabs>
        <w:spacing w:after="0" w:line="312" w:lineRule="auto"/>
        <w:rPr>
          <w:rFonts w:ascii="Verdana" w:hAnsi="Verdana"/>
          <w:b/>
          <w:color w:val="000000" w:themeColor="text1"/>
          <w:sz w:val="20"/>
        </w:rPr>
      </w:pPr>
    </w:p>
    <w:p w14:paraId="68C05907" w14:textId="77777777" w:rsidR="00F216EA" w:rsidRPr="00BC4EE3" w:rsidRDefault="00B63EBB"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lastRenderedPageBreak/>
        <w:t>4.13.6.</w:t>
      </w:r>
      <w:r w:rsidRPr="00BC4EE3">
        <w:rPr>
          <w:rFonts w:ascii="Verdana" w:hAnsi="Verdana"/>
          <w:b/>
          <w:color w:val="000000" w:themeColor="text1"/>
          <w:sz w:val="20"/>
        </w:rPr>
        <w:tab/>
      </w:r>
      <w:r w:rsidRPr="00BC4EE3">
        <w:rPr>
          <w:rFonts w:ascii="Verdana" w:hAnsi="Verdana"/>
          <w:b/>
          <w:color w:val="000000" w:themeColor="text1"/>
          <w:sz w:val="20"/>
        </w:rPr>
        <w:tab/>
      </w:r>
      <w:r w:rsidR="00B9662E" w:rsidRPr="00BC4EE3">
        <w:rPr>
          <w:rFonts w:ascii="Verdana" w:hAnsi="Verdana"/>
          <w:b/>
          <w:color w:val="000000" w:themeColor="text1"/>
          <w:sz w:val="20"/>
        </w:rPr>
        <w:t xml:space="preserve">Disposições Aplicáveis às </w:t>
      </w:r>
      <w:r w:rsidR="00F216EA" w:rsidRPr="00BC4EE3">
        <w:rPr>
          <w:rFonts w:ascii="Verdana" w:hAnsi="Verdana"/>
          <w:b/>
          <w:color w:val="000000" w:themeColor="text1"/>
          <w:sz w:val="20"/>
        </w:rPr>
        <w:t>Garantias Reais e Fiança</w:t>
      </w:r>
    </w:p>
    <w:p w14:paraId="36243F22" w14:textId="77777777" w:rsidR="00456287" w:rsidRPr="00BC4EE3" w:rsidRDefault="00456287" w:rsidP="00BC4EE3">
      <w:pPr>
        <w:keepNext/>
        <w:spacing w:after="0" w:line="312" w:lineRule="auto"/>
        <w:rPr>
          <w:rFonts w:ascii="Verdana" w:hAnsi="Verdana"/>
          <w:color w:val="000000" w:themeColor="text1"/>
          <w:sz w:val="20"/>
        </w:rPr>
      </w:pPr>
    </w:p>
    <w:p w14:paraId="343638E4" w14:textId="21E06B66" w:rsidR="007D4CB8" w:rsidRDefault="00EA5EBD">
      <w:pPr>
        <w:keepNext/>
        <w:spacing w:after="0" w:line="312" w:lineRule="auto"/>
        <w:rPr>
          <w:rFonts w:ascii="Verdana" w:hAnsi="Verdana"/>
          <w:color w:val="000000" w:themeColor="text1"/>
          <w:sz w:val="20"/>
        </w:rPr>
      </w:pPr>
      <w:r w:rsidRPr="00BC4EE3">
        <w:rPr>
          <w:rFonts w:ascii="Verdana" w:hAnsi="Verdana"/>
          <w:color w:val="000000" w:themeColor="text1"/>
          <w:sz w:val="20"/>
        </w:rPr>
        <w:t>4.13.</w:t>
      </w:r>
      <w:r w:rsidR="00F57D39" w:rsidRPr="00BC4EE3">
        <w:rPr>
          <w:rFonts w:ascii="Verdana" w:hAnsi="Verdana"/>
          <w:color w:val="000000" w:themeColor="text1"/>
          <w:sz w:val="20"/>
        </w:rPr>
        <w:t>6</w:t>
      </w:r>
      <w:r w:rsidRPr="00BC4EE3">
        <w:rPr>
          <w:rFonts w:ascii="Verdana" w:hAnsi="Verdana"/>
          <w:color w:val="000000" w:themeColor="text1"/>
          <w:sz w:val="20"/>
        </w:rPr>
        <w:t>.1.</w:t>
      </w:r>
      <w:r w:rsidRPr="00BC4EE3">
        <w:rPr>
          <w:rFonts w:ascii="Verdana" w:hAnsi="Verdana"/>
          <w:color w:val="000000" w:themeColor="text1"/>
          <w:sz w:val="20"/>
        </w:rPr>
        <w:tab/>
      </w:r>
      <w:r w:rsidR="00F216EA" w:rsidRPr="00BC4EE3">
        <w:rPr>
          <w:rFonts w:ascii="Verdana" w:hAnsi="Verdana"/>
          <w:color w:val="000000" w:themeColor="text1"/>
          <w:sz w:val="20"/>
        </w:rPr>
        <w:t>Fica certo e ajustado o caráter não excludente, mas, se e quando aplicável, cumulativo entre si, da Fiança</w:t>
      </w:r>
      <w:r w:rsidR="00F57D39" w:rsidRPr="00BC4EE3">
        <w:rPr>
          <w:rFonts w:ascii="Verdana" w:hAnsi="Verdana"/>
          <w:color w:val="000000" w:themeColor="text1"/>
          <w:sz w:val="20"/>
        </w:rPr>
        <w:t xml:space="preserve"> e das Garantias Reais</w:t>
      </w:r>
      <w:r w:rsidR="00F216EA" w:rsidRPr="00BC4EE3">
        <w:rPr>
          <w:rFonts w:ascii="Verdana" w:hAnsi="Verdana"/>
          <w:color w:val="000000" w:themeColor="text1"/>
          <w:sz w:val="20"/>
        </w:rPr>
        <w:t>, nos termos desta Escritura de Emissão</w:t>
      </w:r>
      <w:r w:rsidR="00F57D39" w:rsidRPr="00BC4EE3">
        <w:rPr>
          <w:rFonts w:ascii="Verdana" w:hAnsi="Verdana"/>
          <w:color w:val="000000" w:themeColor="text1"/>
          <w:sz w:val="20"/>
        </w:rPr>
        <w:t xml:space="preserve"> e dos Contratos de Garantia Real</w:t>
      </w:r>
      <w:r w:rsidR="00F216EA" w:rsidRPr="00BC4EE3">
        <w:rPr>
          <w:rFonts w:ascii="Verdana" w:hAnsi="Verdana"/>
          <w:color w:val="000000" w:themeColor="text1"/>
          <w:sz w:val="20"/>
        </w:rPr>
        <w:t>, podendo o Agente Fiduciário</w:t>
      </w:r>
      <w:r w:rsidR="00F57D39" w:rsidRPr="00BC4EE3">
        <w:rPr>
          <w:rFonts w:ascii="Verdana" w:hAnsi="Verdana"/>
          <w:color w:val="000000" w:themeColor="text1"/>
          <w:sz w:val="20"/>
        </w:rPr>
        <w:t>,</w:t>
      </w:r>
      <w:r w:rsidR="005C064C">
        <w:rPr>
          <w:rFonts w:ascii="Verdana" w:hAnsi="Verdana"/>
          <w:color w:val="000000" w:themeColor="text1"/>
          <w:sz w:val="20"/>
        </w:rPr>
        <w:t xml:space="preserve"> na qualidade de representante do Debenturista,</w:t>
      </w:r>
      <w:r w:rsidR="00F57D39" w:rsidRPr="00BC4EE3">
        <w:rPr>
          <w:rFonts w:ascii="Verdana" w:hAnsi="Verdana"/>
          <w:color w:val="000000" w:themeColor="text1"/>
          <w:sz w:val="20"/>
        </w:rPr>
        <w:t xml:space="preserve"> conforme previsto no</w:t>
      </w:r>
      <w:r w:rsidR="005C064C">
        <w:rPr>
          <w:rFonts w:ascii="Verdana" w:hAnsi="Verdana"/>
          <w:color w:val="000000" w:themeColor="text1"/>
          <w:sz w:val="20"/>
        </w:rPr>
        <w:t>s Contratos de Garantia</w:t>
      </w:r>
      <w:r w:rsidR="00F57D39" w:rsidRPr="00BC4EE3">
        <w:rPr>
          <w:rFonts w:ascii="Verdana" w:hAnsi="Verdana"/>
          <w:color w:val="000000" w:themeColor="text1"/>
          <w:sz w:val="20"/>
        </w:rPr>
        <w:t>,</w:t>
      </w:r>
      <w:r w:rsidR="00F216EA" w:rsidRPr="00BC4EE3">
        <w:rPr>
          <w:rFonts w:ascii="Verdana" w:hAnsi="Verdana"/>
          <w:color w:val="000000" w:themeColor="text1"/>
          <w:sz w:val="20"/>
        </w:rPr>
        <w:t xml:space="preserve"> executar ou excutir todas ou cada uma delas indiscriminadamente, </w:t>
      </w:r>
      <w:r w:rsidR="00E03B4E" w:rsidRPr="00BC4EE3">
        <w:rPr>
          <w:rFonts w:ascii="Verdana" w:hAnsi="Verdana"/>
          <w:color w:val="000000" w:themeColor="text1"/>
          <w:sz w:val="20"/>
        </w:rPr>
        <w:t xml:space="preserve">conforme orientações do Debenturista, </w:t>
      </w:r>
      <w:r w:rsidR="00F216EA" w:rsidRPr="00BC4EE3">
        <w:rPr>
          <w:rFonts w:ascii="Verdana" w:hAnsi="Verdana"/>
          <w:color w:val="000000" w:themeColor="text1"/>
          <w:sz w:val="20"/>
        </w:rPr>
        <w:t xml:space="preserve">para os fins de amortizar ou quitar as </w:t>
      </w:r>
      <w:r w:rsidR="00F70180">
        <w:rPr>
          <w:rFonts w:ascii="Verdana" w:hAnsi="Verdana"/>
          <w:color w:val="000000" w:themeColor="text1"/>
          <w:sz w:val="20"/>
        </w:rPr>
        <w:t>O</w:t>
      </w:r>
      <w:r w:rsidR="00F70180" w:rsidRPr="00BC4EE3">
        <w:rPr>
          <w:rFonts w:ascii="Verdana" w:hAnsi="Verdana"/>
          <w:color w:val="000000" w:themeColor="text1"/>
          <w:sz w:val="20"/>
        </w:rPr>
        <w:t xml:space="preserve">brigações </w:t>
      </w:r>
      <w:r w:rsidR="00F70180">
        <w:rPr>
          <w:rFonts w:ascii="Verdana" w:hAnsi="Verdana"/>
          <w:color w:val="000000" w:themeColor="text1"/>
          <w:sz w:val="20"/>
        </w:rPr>
        <w:t>Garantidas</w:t>
      </w:r>
      <w:r w:rsidR="00E138FA">
        <w:rPr>
          <w:rFonts w:ascii="Verdana" w:hAnsi="Verdana"/>
          <w:color w:val="000000" w:themeColor="text1"/>
          <w:sz w:val="20"/>
        </w:rPr>
        <w:t>, nos termos desta Escritura de Emissão</w:t>
      </w:r>
      <w:r w:rsidR="00E03B4E" w:rsidRPr="00BC4EE3">
        <w:rPr>
          <w:rFonts w:ascii="Verdana" w:hAnsi="Verdana"/>
          <w:color w:val="000000" w:themeColor="text1"/>
          <w:sz w:val="20"/>
        </w:rPr>
        <w:t>, não havendo qualquer ordem de preferência</w:t>
      </w:r>
      <w:r w:rsidR="00F216EA" w:rsidRPr="00BC4EE3">
        <w:rPr>
          <w:rFonts w:ascii="Verdana" w:hAnsi="Verdana"/>
          <w:color w:val="000000" w:themeColor="text1"/>
          <w:sz w:val="20"/>
        </w:rPr>
        <w:t>.</w:t>
      </w:r>
    </w:p>
    <w:p w14:paraId="22342378" w14:textId="77777777" w:rsidR="00B41916" w:rsidRPr="00C94157" w:rsidRDefault="00B41916" w:rsidP="00C61B00">
      <w:pPr>
        <w:widowControl w:val="0"/>
        <w:tabs>
          <w:tab w:val="left" w:pos="851"/>
        </w:tabs>
        <w:spacing w:after="0" w:line="312" w:lineRule="auto"/>
        <w:rPr>
          <w:rFonts w:ascii="Verdana" w:hAnsi="Verdana"/>
          <w:color w:val="000000" w:themeColor="text1"/>
          <w:sz w:val="20"/>
        </w:rPr>
      </w:pPr>
      <w:bookmarkStart w:id="220" w:name="_DV_M244"/>
      <w:bookmarkEnd w:id="220"/>
    </w:p>
    <w:p w14:paraId="6825A347" w14:textId="33C8F7DF" w:rsidR="00B41916" w:rsidRPr="001E2DD2" w:rsidRDefault="002D4CB7" w:rsidP="00346E6D">
      <w:pPr>
        <w:pStyle w:val="Level2"/>
        <w:numPr>
          <w:ilvl w:val="0"/>
          <w:numId w:val="0"/>
        </w:numPr>
        <w:tabs>
          <w:tab w:val="left" w:pos="1418"/>
        </w:tabs>
        <w:spacing w:after="240" w:line="276" w:lineRule="auto"/>
        <w:ind w:left="680" w:hanging="680"/>
        <w:jc w:val="both"/>
        <w:rPr>
          <w:rFonts w:ascii="Verdana" w:hAnsi="Verdana"/>
          <w:b/>
          <w:bCs/>
        </w:rPr>
      </w:pPr>
      <w:r>
        <w:rPr>
          <w:rFonts w:ascii="Verdana" w:eastAsia="MS Mincho" w:hAnsi="Verdana" w:cs="Tahoma"/>
          <w:b/>
        </w:rPr>
        <w:t>4.14.</w:t>
      </w:r>
      <w:r>
        <w:rPr>
          <w:rFonts w:ascii="Verdana" w:eastAsia="MS Mincho" w:hAnsi="Verdana" w:cs="Tahoma"/>
          <w:b/>
        </w:rPr>
        <w:tab/>
        <w:t xml:space="preserve"> </w:t>
      </w:r>
      <w:r>
        <w:rPr>
          <w:rFonts w:ascii="Verdana" w:eastAsia="MS Mincho" w:hAnsi="Verdana" w:cs="Tahoma"/>
          <w:b/>
        </w:rPr>
        <w:tab/>
      </w:r>
      <w:r w:rsidR="00B41916" w:rsidRPr="001E2DD2">
        <w:rPr>
          <w:rFonts w:ascii="Verdana" w:eastAsia="MS Mincho" w:hAnsi="Verdana" w:cs="Tahoma"/>
          <w:b/>
        </w:rPr>
        <w:t>Classificação</w:t>
      </w:r>
      <w:r w:rsidR="00B41916" w:rsidRPr="001E2DD2">
        <w:rPr>
          <w:rFonts w:ascii="Verdana" w:hAnsi="Verdana"/>
          <w:b/>
        </w:rPr>
        <w:t xml:space="preserve"> d</w:t>
      </w:r>
      <w:r w:rsidR="00B41916" w:rsidRPr="001E2DD2">
        <w:rPr>
          <w:rFonts w:ascii="Verdana" w:hAnsi="Verdana"/>
          <w:b/>
          <w:bCs/>
        </w:rPr>
        <w:t>e Risco</w:t>
      </w:r>
    </w:p>
    <w:p w14:paraId="06F5B8C2" w14:textId="63DD6775" w:rsidR="00B41916" w:rsidRPr="001E2DD2" w:rsidRDefault="002D4CB7" w:rsidP="009A407F">
      <w:pPr>
        <w:pStyle w:val="Level3"/>
        <w:numPr>
          <w:ilvl w:val="2"/>
          <w:numId w:val="32"/>
        </w:numPr>
        <w:tabs>
          <w:tab w:val="left" w:pos="0"/>
        </w:tabs>
        <w:spacing w:line="276" w:lineRule="auto"/>
        <w:ind w:left="0" w:firstLine="0"/>
        <w:jc w:val="both"/>
        <w:outlineLvl w:val="9"/>
        <w:rPr>
          <w:rFonts w:ascii="Verdana" w:hAnsi="Verdana"/>
        </w:rPr>
      </w:pPr>
      <w:r>
        <w:rPr>
          <w:rFonts w:ascii="Verdana" w:hAnsi="Verdana"/>
        </w:rPr>
        <w:t xml:space="preserve"> </w:t>
      </w:r>
      <w:r w:rsidR="00B41916" w:rsidRPr="001E2DD2">
        <w:rPr>
          <w:rFonts w:ascii="Verdana" w:hAnsi="Verdana"/>
        </w:rPr>
        <w:t>Foi contratada como agência de classificação de risco d</w:t>
      </w:r>
      <w:r w:rsidR="00F53CAD">
        <w:rPr>
          <w:rFonts w:ascii="Verdana" w:hAnsi="Verdana"/>
        </w:rPr>
        <w:t>a Emissão</w:t>
      </w:r>
      <w:r w:rsidR="00B41916" w:rsidRPr="001E2DD2">
        <w:rPr>
          <w:rFonts w:ascii="Verdana" w:hAnsi="Verdana"/>
        </w:rPr>
        <w:t xml:space="preserve"> a </w:t>
      </w:r>
      <w:r w:rsidR="00D9760E" w:rsidRPr="00346E6D">
        <w:rPr>
          <w:rFonts w:ascii="Verdana" w:hAnsi="Verdana"/>
          <w:i/>
          <w:iCs/>
        </w:rPr>
        <w:t>Fitch Ratings</w:t>
      </w:r>
      <w:r w:rsidR="00D9760E">
        <w:rPr>
          <w:rFonts w:ascii="Verdana" w:hAnsi="Verdana"/>
        </w:rPr>
        <w:t xml:space="preserve"> </w:t>
      </w:r>
      <w:r w:rsidR="005614DE" w:rsidRPr="009A407F">
        <w:rPr>
          <w:rFonts w:ascii="Verdana" w:hAnsi="Verdana"/>
          <w:i/>
          <w:iCs/>
        </w:rPr>
        <w:t>B</w:t>
      </w:r>
      <w:r w:rsidR="005614DE">
        <w:rPr>
          <w:rFonts w:ascii="Verdana" w:hAnsi="Verdana"/>
          <w:i/>
          <w:iCs/>
        </w:rPr>
        <w:t>rasil</w:t>
      </w:r>
      <w:r w:rsidR="005614DE" w:rsidRPr="009A407F">
        <w:rPr>
          <w:rFonts w:ascii="Verdana" w:hAnsi="Verdana"/>
          <w:i/>
          <w:iCs/>
        </w:rPr>
        <w:t xml:space="preserve"> L</w:t>
      </w:r>
      <w:r w:rsidR="005614DE">
        <w:rPr>
          <w:rFonts w:ascii="Verdana" w:hAnsi="Verdana"/>
          <w:i/>
          <w:iCs/>
        </w:rPr>
        <w:t>tda</w:t>
      </w:r>
      <w:r w:rsidR="005614DE" w:rsidRPr="009A407F">
        <w:rPr>
          <w:rFonts w:ascii="Verdana" w:hAnsi="Verdana"/>
          <w:i/>
          <w:iCs/>
        </w:rPr>
        <w:t>.,</w:t>
      </w:r>
      <w:r w:rsidR="005614DE" w:rsidRPr="00026552">
        <w:rPr>
          <w:rFonts w:ascii="Verdana" w:eastAsia="Arial Unicode MS" w:hAnsi="Verdana"/>
        </w:rPr>
        <w:t xml:space="preserve"> agência classificadora de risco de crédito devidamente autorizada a funcionar perante a CVM, com sede na Cidade do Rio de Janeiro, Estado do Rio de Janeiro, </w:t>
      </w:r>
      <w:r w:rsidR="005614DE" w:rsidRPr="00C3214E">
        <w:rPr>
          <w:rFonts w:ascii="Verdana" w:eastAsia="Arial Unicode MS" w:hAnsi="Verdana"/>
        </w:rPr>
        <w:t xml:space="preserve">na </w:t>
      </w:r>
      <w:r w:rsidR="005614DE">
        <w:rPr>
          <w:rFonts w:ascii="Verdana" w:eastAsia="Arial Unicode MS" w:hAnsi="Verdana"/>
        </w:rPr>
        <w:t xml:space="preserve">Avenida Barão de </w:t>
      </w:r>
      <w:proofErr w:type="spellStart"/>
      <w:r w:rsidR="005614DE">
        <w:rPr>
          <w:rFonts w:ascii="Verdana" w:eastAsia="Arial Unicode MS" w:hAnsi="Verdana"/>
        </w:rPr>
        <w:t>Tefe</w:t>
      </w:r>
      <w:proofErr w:type="spellEnd"/>
      <w:r w:rsidR="005614DE" w:rsidRPr="00C3214E">
        <w:rPr>
          <w:rFonts w:ascii="Verdana" w:eastAsia="Arial Unicode MS" w:hAnsi="Verdana"/>
        </w:rPr>
        <w:t xml:space="preserve">, nº </w:t>
      </w:r>
      <w:r w:rsidR="005614DE">
        <w:rPr>
          <w:rFonts w:ascii="Verdana" w:eastAsia="Arial Unicode MS" w:hAnsi="Verdana"/>
        </w:rPr>
        <w:t>27</w:t>
      </w:r>
      <w:r w:rsidR="005614DE" w:rsidRPr="00C3214E">
        <w:rPr>
          <w:rFonts w:ascii="Verdana" w:eastAsia="Arial Unicode MS" w:hAnsi="Verdana"/>
        </w:rPr>
        <w:t xml:space="preserve">, </w:t>
      </w:r>
      <w:r w:rsidR="005614DE">
        <w:rPr>
          <w:rFonts w:ascii="Verdana" w:eastAsia="Arial Unicode MS" w:hAnsi="Verdana"/>
        </w:rPr>
        <w:t>sala 601</w:t>
      </w:r>
      <w:r w:rsidR="005614DE" w:rsidRPr="00C3214E">
        <w:rPr>
          <w:rFonts w:ascii="Verdana" w:eastAsia="Arial Unicode MS" w:hAnsi="Verdana"/>
        </w:rPr>
        <w:t xml:space="preserve">, </w:t>
      </w:r>
      <w:r w:rsidR="005614DE">
        <w:rPr>
          <w:rFonts w:ascii="Verdana" w:eastAsia="Arial Unicode MS" w:hAnsi="Verdana"/>
        </w:rPr>
        <w:t>Saúde, CEP 20220-460</w:t>
      </w:r>
      <w:r w:rsidR="005614DE" w:rsidRPr="00C3214E">
        <w:rPr>
          <w:rFonts w:ascii="Verdana" w:eastAsia="Arial Unicode MS" w:hAnsi="Verdana"/>
        </w:rPr>
        <w:t>, inscrita no CNPJ sob o nº </w:t>
      </w:r>
      <w:r w:rsidR="005614DE">
        <w:rPr>
          <w:rFonts w:ascii="Verdana" w:eastAsia="Arial Unicode MS" w:hAnsi="Verdana"/>
        </w:rPr>
        <w:t>01.813.375/0001-33</w:t>
      </w:r>
      <w:r w:rsidR="005614DE" w:rsidRPr="00026552">
        <w:rPr>
          <w:rFonts w:ascii="Verdana" w:eastAsia="Arial Unicode MS" w:hAnsi="Verdana"/>
        </w:rPr>
        <w:t xml:space="preserve">, devidamente autorizada a prestar os serviços de classificação de risco, ou sua sucessora a qualquer título, </w:t>
      </w:r>
      <w:r w:rsidR="00B41916" w:rsidRPr="001E2DD2">
        <w:rPr>
          <w:rFonts w:ascii="Verdana" w:hAnsi="Verdana"/>
        </w:rPr>
        <w:t>(“</w:t>
      </w:r>
      <w:r w:rsidR="00B41916" w:rsidRPr="001E2DD2">
        <w:rPr>
          <w:rFonts w:ascii="Verdana" w:hAnsi="Verdana"/>
          <w:u w:val="single"/>
        </w:rPr>
        <w:t>Agência de Classificação de Risco</w:t>
      </w:r>
      <w:r w:rsidR="00B41916" w:rsidRPr="001E2DD2">
        <w:rPr>
          <w:rFonts w:ascii="Verdana" w:hAnsi="Verdana"/>
        </w:rPr>
        <w:t>”</w:t>
      </w:r>
      <w:r w:rsidR="00F20427">
        <w:rPr>
          <w:rFonts w:ascii="Verdana" w:hAnsi="Verdana"/>
        </w:rPr>
        <w:t xml:space="preserve"> ou “</w:t>
      </w:r>
      <w:r w:rsidR="00F20427" w:rsidRPr="001E2DD2">
        <w:rPr>
          <w:rFonts w:ascii="Verdana" w:hAnsi="Verdana"/>
          <w:u w:val="single"/>
        </w:rPr>
        <w:t>Agência de</w:t>
      </w:r>
      <w:r w:rsidR="00F20427">
        <w:rPr>
          <w:rFonts w:ascii="Verdana" w:hAnsi="Verdana"/>
          <w:u w:val="single"/>
        </w:rPr>
        <w:t xml:space="preserve"> </w:t>
      </w:r>
      <w:r w:rsidR="00F20427" w:rsidRPr="00F20427">
        <w:rPr>
          <w:rFonts w:ascii="Verdana" w:hAnsi="Verdana"/>
          <w:i/>
          <w:u w:val="single"/>
        </w:rPr>
        <w:t>Ratings</w:t>
      </w:r>
      <w:r w:rsidR="00F20427" w:rsidRPr="00F20427">
        <w:rPr>
          <w:rFonts w:ascii="Verdana" w:hAnsi="Verdana"/>
        </w:rPr>
        <w:t>”</w:t>
      </w:r>
      <w:r w:rsidR="00B41916" w:rsidRPr="001E2DD2">
        <w:rPr>
          <w:rFonts w:ascii="Verdana" w:hAnsi="Verdana"/>
        </w:rPr>
        <w:t xml:space="preserve">), </w:t>
      </w:r>
      <w:r w:rsidR="00FA363D" w:rsidRPr="00026552">
        <w:rPr>
          <w:rFonts w:ascii="Verdana" w:eastAsia="Arial Unicode MS" w:hAnsi="Verdana"/>
        </w:rPr>
        <w:t xml:space="preserve">na qualidade de instituição responsável pela </w:t>
      </w:r>
      <w:r w:rsidR="00B41916" w:rsidRPr="001E2DD2">
        <w:rPr>
          <w:rFonts w:ascii="Verdana" w:hAnsi="Verdana"/>
        </w:rPr>
        <w:t>classificação de risco (</w:t>
      </w:r>
      <w:r w:rsidR="00B41916" w:rsidRPr="001E2DD2">
        <w:rPr>
          <w:rFonts w:ascii="Verdana" w:hAnsi="Verdana"/>
          <w:i/>
          <w:iCs/>
        </w:rPr>
        <w:t>rating</w:t>
      </w:r>
      <w:r w:rsidR="00B41916" w:rsidRPr="001E2DD2">
        <w:rPr>
          <w:rFonts w:ascii="Verdana" w:hAnsi="Verdana"/>
        </w:rPr>
        <w:t xml:space="preserve">) </w:t>
      </w:r>
      <w:r w:rsidR="00FA363D">
        <w:rPr>
          <w:rFonts w:ascii="Verdana" w:eastAsia="Arial Unicode MS" w:hAnsi="Verdana"/>
        </w:rPr>
        <w:t>da Emissora</w:t>
      </w:r>
      <w:r w:rsidR="00B41916" w:rsidRPr="001E2DD2">
        <w:rPr>
          <w:rFonts w:ascii="Verdana" w:hAnsi="Verdana"/>
        </w:rPr>
        <w:t xml:space="preserve">, observado o disposto </w:t>
      </w:r>
      <w:r>
        <w:rPr>
          <w:rFonts w:ascii="Verdana" w:hAnsi="Verdana"/>
        </w:rPr>
        <w:t>n</w:t>
      </w:r>
      <w:r w:rsidR="00B41916" w:rsidRPr="001E2DD2">
        <w:rPr>
          <w:rFonts w:ascii="Verdana" w:hAnsi="Verdana"/>
        </w:rPr>
        <w:t xml:space="preserve">a Cláusula </w:t>
      </w:r>
      <w:r>
        <w:rPr>
          <w:rFonts w:ascii="Verdana" w:hAnsi="Verdana"/>
        </w:rPr>
        <w:t>6</w:t>
      </w:r>
      <w:r w:rsidR="00B41916" w:rsidRPr="001E2DD2">
        <w:rPr>
          <w:rFonts w:ascii="Verdana" w:hAnsi="Verdana"/>
        </w:rPr>
        <w:t>.1 abaixo.</w:t>
      </w:r>
    </w:p>
    <w:p w14:paraId="127AF63B" w14:textId="77777777" w:rsidR="00F216EA" w:rsidRPr="00BC4EE3" w:rsidRDefault="00F216EA" w:rsidP="00BC4EE3">
      <w:pPr>
        <w:widowControl w:val="0"/>
        <w:tabs>
          <w:tab w:val="left" w:pos="851"/>
        </w:tabs>
        <w:spacing w:after="0" w:line="312" w:lineRule="auto"/>
        <w:rPr>
          <w:rFonts w:ascii="Verdana" w:hAnsi="Verdana"/>
          <w:color w:val="000000" w:themeColor="text1"/>
          <w:sz w:val="20"/>
        </w:rPr>
      </w:pPr>
    </w:p>
    <w:p w14:paraId="1244EB89"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w:t>
      </w:r>
      <w:bookmarkStart w:id="221" w:name="_Ref534176672"/>
      <w:bookmarkEnd w:id="193"/>
      <w:bookmarkEnd w:id="201"/>
    </w:p>
    <w:p w14:paraId="790C9FC9" w14:textId="2A6B04EE"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Vencimento Antecipado</w:t>
      </w:r>
      <w:r w:rsidR="00B60FBC">
        <w:rPr>
          <w:rFonts w:ascii="Verdana" w:hAnsi="Verdana"/>
          <w:b/>
          <w:smallCaps/>
          <w:color w:val="000000" w:themeColor="text1"/>
          <w:sz w:val="20"/>
        </w:rPr>
        <w:t xml:space="preserve"> </w:t>
      </w:r>
      <w:r w:rsidR="00B60FBC" w:rsidRPr="000D72A4">
        <w:rPr>
          <w:rFonts w:ascii="Verdana" w:hAnsi="Verdana"/>
          <w:sz w:val="20"/>
          <w:highlight w:val="yellow"/>
        </w:rPr>
        <w:t>[</w:t>
      </w:r>
      <w:r w:rsidR="00B60FBC" w:rsidRPr="000D72A4">
        <w:rPr>
          <w:rFonts w:ascii="Verdana" w:hAnsi="Verdana"/>
          <w:b/>
          <w:bCs/>
          <w:sz w:val="20"/>
          <w:highlight w:val="yellow"/>
        </w:rPr>
        <w:t>Nota MM</w:t>
      </w:r>
      <w:r w:rsidR="00B60FBC" w:rsidRPr="000D72A4">
        <w:rPr>
          <w:rFonts w:ascii="Verdana" w:hAnsi="Verdana"/>
          <w:sz w:val="20"/>
          <w:highlight w:val="yellow"/>
        </w:rPr>
        <w:t xml:space="preserve">: </w:t>
      </w:r>
      <w:r w:rsidR="00B60FBC">
        <w:rPr>
          <w:rFonts w:ascii="Verdana" w:hAnsi="Verdana"/>
          <w:sz w:val="20"/>
          <w:highlight w:val="yellow"/>
        </w:rPr>
        <w:t>H</w:t>
      </w:r>
      <w:r w:rsidR="00B60FBC" w:rsidRPr="000D72A4">
        <w:rPr>
          <w:rFonts w:ascii="Verdana" w:hAnsi="Verdana"/>
          <w:sz w:val="20"/>
          <w:highlight w:val="yellow"/>
        </w:rPr>
        <w:t>ipóteses de VA sob análise do P</w:t>
      </w:r>
      <w:r w:rsidR="00B60FBC">
        <w:rPr>
          <w:rFonts w:ascii="Verdana" w:hAnsi="Verdana"/>
          <w:sz w:val="20"/>
          <w:highlight w:val="yellow"/>
        </w:rPr>
        <w:t>á</w:t>
      </w:r>
      <w:r w:rsidR="00B60FBC" w:rsidRPr="000D72A4">
        <w:rPr>
          <w:rFonts w:ascii="Verdana" w:hAnsi="Verdana"/>
          <w:sz w:val="20"/>
          <w:highlight w:val="yellow"/>
        </w:rPr>
        <w:t>tria]</w:t>
      </w:r>
    </w:p>
    <w:bookmarkEnd w:id="221"/>
    <w:p w14:paraId="745AEAFC" w14:textId="77777777" w:rsidR="00980CD5" w:rsidRPr="00BC4EE3" w:rsidRDefault="00980CD5" w:rsidP="00BC4EE3">
      <w:pPr>
        <w:pStyle w:val="PargrafodaLista"/>
        <w:tabs>
          <w:tab w:val="left" w:pos="993"/>
        </w:tabs>
        <w:spacing w:after="0" w:line="312" w:lineRule="auto"/>
        <w:ind w:left="0"/>
        <w:rPr>
          <w:rFonts w:ascii="Verdana" w:hAnsi="Verdana"/>
          <w:b/>
          <w:sz w:val="20"/>
        </w:rPr>
      </w:pPr>
    </w:p>
    <w:p w14:paraId="5EF5C73F" w14:textId="700AEDA4" w:rsidR="00980CD5" w:rsidRPr="00BC4EE3" w:rsidRDefault="00980CD5" w:rsidP="00BC4EE3">
      <w:pPr>
        <w:pStyle w:val="PargrafodaLista"/>
        <w:tabs>
          <w:tab w:val="left" w:pos="993"/>
        </w:tabs>
        <w:spacing w:after="0" w:line="312" w:lineRule="auto"/>
        <w:ind w:left="0"/>
        <w:rPr>
          <w:rFonts w:ascii="Verdana" w:hAnsi="Verdana"/>
          <w:sz w:val="20"/>
        </w:rPr>
      </w:pPr>
      <w:r w:rsidRPr="00BC4EE3">
        <w:rPr>
          <w:rFonts w:ascii="Verdana" w:hAnsi="Verdana"/>
          <w:b/>
          <w:sz w:val="20"/>
        </w:rPr>
        <w:t>5.1.</w:t>
      </w:r>
      <w:r w:rsidRPr="00BC4EE3">
        <w:rPr>
          <w:rFonts w:ascii="Verdana" w:hAnsi="Verdana"/>
          <w:b/>
          <w:sz w:val="20"/>
        </w:rPr>
        <w:tab/>
      </w:r>
      <w:r w:rsidRPr="00BC4EE3">
        <w:rPr>
          <w:rFonts w:ascii="Verdana" w:hAnsi="Verdana"/>
          <w:b/>
          <w:sz w:val="20"/>
        </w:rPr>
        <w:tab/>
        <w:t>Vencimento Antecipado Automático</w:t>
      </w:r>
      <w:r w:rsidRPr="00BC4EE3">
        <w:rPr>
          <w:rFonts w:ascii="Verdana" w:hAnsi="Verdana"/>
          <w:sz w:val="20"/>
        </w:rPr>
        <w:t>. O Agente Fiduciário</w:t>
      </w:r>
      <w:r w:rsidR="004E1025">
        <w:rPr>
          <w:rFonts w:ascii="Verdana" w:hAnsi="Verdana"/>
          <w:sz w:val="20"/>
        </w:rPr>
        <w:t>, na qualidade de representante do Debenturista,</w:t>
      </w:r>
      <w:r w:rsidRPr="00BC4EE3">
        <w:rPr>
          <w:rFonts w:ascii="Verdana" w:hAnsi="Verdana"/>
          <w:sz w:val="20"/>
        </w:rPr>
        <w:t xml:space="preserve"> deverá </w:t>
      </w:r>
      <w:r w:rsidR="00961229" w:rsidRPr="00BC4EE3">
        <w:rPr>
          <w:rFonts w:ascii="Verdana" w:hAnsi="Verdana"/>
          <w:sz w:val="20"/>
        </w:rPr>
        <w:t xml:space="preserve">considerar </w:t>
      </w:r>
      <w:r w:rsidRPr="00BC4EE3">
        <w:rPr>
          <w:rFonts w:ascii="Verdana" w:hAnsi="Verdana"/>
          <w:sz w:val="20"/>
        </w:rPr>
        <w:t xml:space="preserve">antecipadamente vencidas, independentemente de aviso, notificação ou interpelação judicial ou extrajudicial, todas as obrigações objeto desta Escritura de Emissão </w:t>
      </w:r>
      <w:bookmarkStart w:id="222" w:name="_Hlk11420237"/>
      <w:r w:rsidRPr="00BC4EE3">
        <w:rPr>
          <w:rFonts w:ascii="Verdana" w:hAnsi="Verdana"/>
          <w:sz w:val="20"/>
        </w:rPr>
        <w:t>e exigir o imediato pagamento, pela Emissora</w:t>
      </w:r>
      <w:r w:rsidR="00932BB6">
        <w:rPr>
          <w:rFonts w:ascii="Verdana" w:hAnsi="Verdana"/>
          <w:sz w:val="20"/>
        </w:rPr>
        <w:t xml:space="preserve"> e/ou pel</w:t>
      </w:r>
      <w:r w:rsidR="00DD5280">
        <w:rPr>
          <w:rFonts w:ascii="Verdana" w:hAnsi="Verdana"/>
          <w:sz w:val="20"/>
        </w:rPr>
        <w:t>o</w:t>
      </w:r>
      <w:r w:rsidR="00932BB6">
        <w:rPr>
          <w:rFonts w:ascii="Verdana" w:hAnsi="Verdana"/>
          <w:sz w:val="20"/>
        </w:rPr>
        <w:t>s Fiador</w:t>
      </w:r>
      <w:r w:rsidR="00DD5280">
        <w:rPr>
          <w:rFonts w:ascii="Verdana" w:hAnsi="Verdana"/>
          <w:sz w:val="20"/>
        </w:rPr>
        <w:t>e</w:t>
      </w:r>
      <w:r w:rsidR="00932BB6">
        <w:rPr>
          <w:rFonts w:ascii="Verdana" w:hAnsi="Verdana"/>
          <w:sz w:val="20"/>
        </w:rPr>
        <w:t>s</w:t>
      </w:r>
      <w:r w:rsidRPr="00BC4EE3">
        <w:rPr>
          <w:rFonts w:ascii="Verdana" w:hAnsi="Verdana"/>
          <w:sz w:val="20"/>
        </w:rPr>
        <w:t>, do Valor Nominal Unitário</w:t>
      </w:r>
      <w:r w:rsidR="00AC4D87" w:rsidRPr="00BC4EE3">
        <w:rPr>
          <w:rFonts w:ascii="Verdana" w:hAnsi="Verdana"/>
          <w:iCs/>
          <w:sz w:val="20"/>
        </w:rPr>
        <w:t xml:space="preserve"> ou</w:t>
      </w:r>
      <w:r w:rsidRPr="00BC4EE3">
        <w:rPr>
          <w:rFonts w:ascii="Verdana" w:hAnsi="Verdana"/>
          <w:iCs/>
          <w:sz w:val="20"/>
        </w:rPr>
        <w:t xml:space="preserve"> do</w:t>
      </w:r>
      <w:r w:rsidRPr="00BC4EE3">
        <w:rPr>
          <w:rFonts w:ascii="Verdana" w:hAnsi="Verdana"/>
          <w:sz w:val="20"/>
        </w:rPr>
        <w:t xml:space="preserve"> saldo do Valor Nominal Unitário</w:t>
      </w:r>
      <w:r w:rsidRPr="00BC4EE3">
        <w:rPr>
          <w:rFonts w:ascii="Verdana" w:hAnsi="Verdana"/>
          <w:iCs/>
          <w:sz w:val="20"/>
        </w:rPr>
        <w:t xml:space="preserve">, </w:t>
      </w:r>
      <w:r w:rsidRPr="00BC4EE3">
        <w:rPr>
          <w:rFonts w:ascii="Verdana" w:hAnsi="Verdana"/>
          <w:sz w:val="20"/>
        </w:rPr>
        <w:t xml:space="preserve">conforme o caso, acrescido da Remuneração, calculada </w:t>
      </w:r>
      <w:r w:rsidRPr="00BC4EE3">
        <w:rPr>
          <w:rFonts w:ascii="Verdana" w:hAnsi="Verdana"/>
          <w:i/>
          <w:sz w:val="20"/>
        </w:rPr>
        <w:t xml:space="preserve">pro rata </w:t>
      </w:r>
      <w:proofErr w:type="spellStart"/>
      <w:r w:rsidRPr="00BC4EE3">
        <w:rPr>
          <w:rFonts w:ascii="Verdana" w:hAnsi="Verdana"/>
          <w:i/>
          <w:sz w:val="20"/>
        </w:rPr>
        <w:t>temporis</w:t>
      </w:r>
      <w:proofErr w:type="spellEnd"/>
      <w:r w:rsidRPr="00BC4EE3">
        <w:rPr>
          <w:rFonts w:ascii="Verdana" w:hAnsi="Verdana"/>
          <w:sz w:val="20"/>
        </w:rPr>
        <w:t xml:space="preserve"> desde a Primeira Data de Integralização ou desde a Data de Pagamento da Remuneração imediatamente anterior, conforme o caso, até a data de seu efetivo pagamento, além dos Encargos Moratórios e quaisquer outros valores eventualmente devidos pela Emissora na ocorrência de qualquer dos seguintes eventos (cada evento, um “</w:t>
      </w:r>
      <w:r w:rsidRPr="00BC4EE3">
        <w:rPr>
          <w:rFonts w:ascii="Verdana" w:hAnsi="Verdana"/>
          <w:sz w:val="20"/>
          <w:u w:val="single"/>
        </w:rPr>
        <w:t>Evento de Vencimento Antecipado Automático</w:t>
      </w:r>
      <w:r w:rsidRPr="00BC4EE3">
        <w:rPr>
          <w:rFonts w:ascii="Verdana" w:hAnsi="Verdana"/>
          <w:sz w:val="20"/>
        </w:rPr>
        <w:t>”)</w:t>
      </w:r>
      <w:bookmarkEnd w:id="222"/>
      <w:r w:rsidR="00350850" w:rsidRPr="00BC4EE3">
        <w:rPr>
          <w:rFonts w:ascii="Verdana" w:hAnsi="Verdana"/>
          <w:sz w:val="20"/>
        </w:rPr>
        <w:t>:</w:t>
      </w:r>
      <w:r w:rsidR="00C56733">
        <w:rPr>
          <w:rFonts w:ascii="Verdana" w:hAnsi="Verdana"/>
          <w:sz w:val="20"/>
        </w:rPr>
        <w:t xml:space="preserve"> </w:t>
      </w:r>
    </w:p>
    <w:p w14:paraId="15E9A5EA" w14:textId="77777777" w:rsidR="00980CD5" w:rsidRPr="00BC4EE3" w:rsidRDefault="00980CD5" w:rsidP="00BC4EE3">
      <w:pPr>
        <w:spacing w:after="0" w:line="312" w:lineRule="auto"/>
        <w:rPr>
          <w:rFonts w:ascii="Verdana" w:hAnsi="Verdana"/>
          <w:sz w:val="20"/>
        </w:rPr>
      </w:pPr>
    </w:p>
    <w:p w14:paraId="3F8EB64F" w14:textId="43C29A6D" w:rsidR="00980CD5" w:rsidRPr="00BC4EE3" w:rsidRDefault="00980CD5" w:rsidP="00974C61">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inadimplemento, pela Emissora e/ou por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 xml:space="preserve">s, de qualquer obrigação pecuniária prevista nesta Escritura de Emissão, nos Contratos de Garantia </w:t>
      </w:r>
      <w:r w:rsidR="004217FE" w:rsidRPr="004756AC">
        <w:rPr>
          <w:rFonts w:ascii="Verdana" w:hAnsi="Verdana"/>
          <w:color w:val="000000" w:themeColor="text1"/>
          <w:sz w:val="20"/>
        </w:rPr>
        <w:t>Real</w:t>
      </w:r>
      <w:r w:rsidR="004217FE" w:rsidRPr="00BC4EE3">
        <w:rPr>
          <w:rFonts w:ascii="Verdana" w:hAnsi="Verdana"/>
          <w:sz w:val="20"/>
        </w:rPr>
        <w:t xml:space="preserve"> </w:t>
      </w:r>
      <w:r w:rsidRPr="00BC4EE3">
        <w:rPr>
          <w:rFonts w:ascii="Verdana" w:hAnsi="Verdana"/>
          <w:sz w:val="20"/>
        </w:rPr>
        <w:t xml:space="preserve">ou em qualquer outro documento da Emissão, não sanado no prazo de até </w:t>
      </w:r>
      <w:r w:rsidR="00E646BE" w:rsidRPr="00BC4EE3">
        <w:rPr>
          <w:rFonts w:ascii="Verdana" w:hAnsi="Verdana"/>
          <w:sz w:val="20"/>
        </w:rPr>
        <w:t>1</w:t>
      </w:r>
      <w:r w:rsidRPr="00BC4EE3">
        <w:rPr>
          <w:rFonts w:ascii="Verdana" w:hAnsi="Verdana"/>
          <w:sz w:val="20"/>
        </w:rPr>
        <w:t> (</w:t>
      </w:r>
      <w:r w:rsidR="00E646BE" w:rsidRPr="00BC4EE3">
        <w:rPr>
          <w:rFonts w:ascii="Verdana" w:hAnsi="Verdana"/>
          <w:sz w:val="20"/>
        </w:rPr>
        <w:t>um</w:t>
      </w:r>
      <w:r w:rsidRPr="00BC4EE3">
        <w:rPr>
          <w:rFonts w:ascii="Verdana" w:hAnsi="Verdana"/>
          <w:sz w:val="20"/>
        </w:rPr>
        <w:t>) Dia Út</w:t>
      </w:r>
      <w:r w:rsidR="00E646BE" w:rsidRPr="00BC4EE3">
        <w:rPr>
          <w:rFonts w:ascii="Verdana" w:hAnsi="Verdana"/>
          <w:sz w:val="20"/>
        </w:rPr>
        <w:t>il</w:t>
      </w:r>
      <w:r w:rsidRPr="00BC4EE3">
        <w:rPr>
          <w:rFonts w:ascii="Verdana" w:hAnsi="Verdana"/>
          <w:sz w:val="20"/>
        </w:rPr>
        <w:t xml:space="preserve"> contado da data do respectivo inadimplemento;</w:t>
      </w:r>
    </w:p>
    <w:p w14:paraId="54B3E100" w14:textId="77777777" w:rsidR="00DD5280" w:rsidRDefault="00DD5280" w:rsidP="00DD5280">
      <w:pPr>
        <w:pStyle w:val="Corpodetexto"/>
        <w:widowControl w:val="0"/>
        <w:tabs>
          <w:tab w:val="left" w:pos="1560"/>
        </w:tabs>
        <w:spacing w:after="0" w:line="312" w:lineRule="auto"/>
        <w:rPr>
          <w:rFonts w:ascii="Verdana" w:hAnsi="Verdana"/>
          <w:sz w:val="20"/>
        </w:rPr>
      </w:pPr>
    </w:p>
    <w:p w14:paraId="29682408" w14:textId="40366AFA" w:rsidR="00993A9D" w:rsidRPr="00BC4EE3" w:rsidRDefault="00993A9D" w:rsidP="00DD5280">
      <w:pPr>
        <w:pStyle w:val="Corpodetexto"/>
        <w:widowControl w:val="0"/>
        <w:numPr>
          <w:ilvl w:val="0"/>
          <w:numId w:val="21"/>
        </w:numPr>
        <w:tabs>
          <w:tab w:val="left" w:pos="1560"/>
        </w:tabs>
        <w:spacing w:after="0" w:line="312" w:lineRule="auto"/>
        <w:ind w:left="0" w:firstLine="0"/>
        <w:rPr>
          <w:rFonts w:ascii="Verdana" w:hAnsi="Verdana" w:cs="Tahoma"/>
          <w:sz w:val="20"/>
        </w:rPr>
      </w:pPr>
      <w:r w:rsidRPr="00BC4EE3">
        <w:rPr>
          <w:rFonts w:ascii="Verdana" w:hAnsi="Verdana" w:cs="Tahoma"/>
          <w:sz w:val="20"/>
        </w:rPr>
        <w:t>questionamento judicial, pela Emissora, por qualquer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 xml:space="preserve">s, por </w:t>
      </w:r>
      <w:r w:rsidRPr="00BC4EE3">
        <w:rPr>
          <w:rFonts w:ascii="Verdana" w:hAnsi="Verdana" w:cs="Tahoma"/>
          <w:sz w:val="20"/>
        </w:rPr>
        <w:lastRenderedPageBreak/>
        <w:t>qualquer controladora (conforme definição de controle prevista no artigo 116 da Lei das Sociedades por Ações) da Emissora e/ou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w:t>
      </w:r>
      <w:r w:rsidRPr="00BC4EE3">
        <w:rPr>
          <w:rFonts w:ascii="Verdana" w:hAnsi="Verdana" w:cs="Tahoma"/>
          <w:sz w:val="20"/>
          <w:u w:val="single"/>
        </w:rPr>
        <w:t>Controladora</w:t>
      </w:r>
      <w:r w:rsidRPr="00BC4EE3">
        <w:rPr>
          <w:rFonts w:ascii="Verdana" w:hAnsi="Verdana" w:cs="Tahoma"/>
          <w:sz w:val="20"/>
        </w:rPr>
        <w:t>"), por qualquer sociedade controlada (conforme definição de controle prevista no artigo 116 da Lei das Sociedades por Ações) pela Emissora e/ou por qualquer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w:t>
      </w:r>
      <w:r w:rsidRPr="00BC4EE3">
        <w:rPr>
          <w:rFonts w:ascii="Verdana" w:hAnsi="Verdana" w:cs="Tahoma"/>
          <w:sz w:val="20"/>
          <w:u w:val="single"/>
        </w:rPr>
        <w:t>Controlada</w:t>
      </w:r>
      <w:r w:rsidRPr="00BC4EE3">
        <w:rPr>
          <w:rFonts w:ascii="Verdana" w:hAnsi="Verdana" w:cs="Tahoma"/>
          <w:sz w:val="20"/>
        </w:rPr>
        <w:t>"), e/ou por qualquer coligada da Emissora e/ou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desta Escritura de Emissão (e/ou de qualquer de suas disposições), da Fiança (e/ou de qualquer de suas disposições), de qualquer Contrato de Garantia</w:t>
      </w:r>
      <w:r w:rsidR="00606073">
        <w:rPr>
          <w:rFonts w:ascii="Verdana" w:hAnsi="Verdana" w:cs="Tahoma"/>
          <w:sz w:val="20"/>
        </w:rPr>
        <w:t xml:space="preserve"> Real</w:t>
      </w:r>
      <w:r w:rsidRPr="00BC4EE3">
        <w:rPr>
          <w:rFonts w:ascii="Verdana" w:hAnsi="Verdana" w:cs="Tahoma"/>
          <w:sz w:val="20"/>
        </w:rPr>
        <w:t xml:space="preserve"> (e/ou de qualquer de suas disposições)</w:t>
      </w:r>
      <w:r w:rsidRPr="00BC4EE3">
        <w:rPr>
          <w:rFonts w:ascii="Verdana" w:hAnsi="Verdana"/>
          <w:sz w:val="20"/>
        </w:rPr>
        <w:t xml:space="preserve"> </w:t>
      </w:r>
      <w:r w:rsidRPr="00BC4EE3">
        <w:rPr>
          <w:rFonts w:ascii="Verdana" w:hAnsi="Verdana" w:cs="Tahoma"/>
          <w:sz w:val="20"/>
        </w:rPr>
        <w:t>e/ou de qualquer Garantia Real;</w:t>
      </w:r>
    </w:p>
    <w:p w14:paraId="1B3B1941" w14:textId="77777777" w:rsidR="00980CD5" w:rsidRPr="00BC4EE3" w:rsidRDefault="00980CD5" w:rsidP="00BC4EE3">
      <w:pPr>
        <w:pStyle w:val="Corpodetexto"/>
        <w:widowControl w:val="0"/>
        <w:tabs>
          <w:tab w:val="left" w:pos="1560"/>
        </w:tabs>
        <w:spacing w:after="0" w:line="312" w:lineRule="auto"/>
        <w:rPr>
          <w:rFonts w:ascii="Verdana" w:hAnsi="Verdana"/>
          <w:sz w:val="20"/>
        </w:rPr>
      </w:pPr>
    </w:p>
    <w:p w14:paraId="45449DFE" w14:textId="5B17C878" w:rsidR="00980CD5" w:rsidRPr="00BC4EE3" w:rsidRDefault="00980CD5"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 xml:space="preserve">(a) liquidação, dissolução ou extinção da Emissora, de qualquer das Fiadoras </w:t>
      </w:r>
      <w:r w:rsidR="00961229" w:rsidRPr="00BC4EE3">
        <w:rPr>
          <w:rFonts w:ascii="Verdana" w:hAnsi="Verdana"/>
          <w:sz w:val="20"/>
        </w:rPr>
        <w:t xml:space="preserve">Pessoa Jurídica </w:t>
      </w:r>
      <w:r w:rsidRPr="00BC4EE3">
        <w:rPr>
          <w:rFonts w:ascii="Verdana" w:hAnsi="Verdana"/>
          <w:sz w:val="20"/>
        </w:rPr>
        <w:t>e/ou de qualquer Controlada; (b) decretação de falência da Emissora, de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de qualquer das Controladas e/ou Controladoras; (c) pedido de autofalência formulado pela Emissora, por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e/ou de qualquer das Controladas e/ou Controladoras; (d) pedido de falência da Emissora, de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e/ou de qualquer das Controladas e/ou Controladoras, formulado por terceiros, não elidido no prazo legal; e/ou (e) pedido de recuperação judicial ou de recuperação extrajudicial da Emissora, de qualquer d</w:t>
      </w:r>
      <w:r w:rsidR="00DD5280">
        <w:rPr>
          <w:rFonts w:ascii="Verdana" w:hAnsi="Verdana"/>
          <w:sz w:val="20"/>
        </w:rPr>
        <w:t>o</w:t>
      </w:r>
      <w:r w:rsidRPr="00BC4EE3">
        <w:rPr>
          <w:rFonts w:ascii="Verdana" w:hAnsi="Verdana"/>
          <w:sz w:val="20"/>
        </w:rPr>
        <w:t>s Fiadoras e/ou de qualquer das Controladas e/ou Controladoras, independentemente do deferimento do respectivo pedido;</w:t>
      </w:r>
    </w:p>
    <w:p w14:paraId="746DE8C5" w14:textId="77777777" w:rsidR="00961229" w:rsidRPr="00BC4EE3" w:rsidRDefault="00961229" w:rsidP="00BC4EE3">
      <w:pPr>
        <w:pStyle w:val="PargrafodaLista"/>
        <w:spacing w:after="0" w:line="312" w:lineRule="auto"/>
        <w:rPr>
          <w:rFonts w:ascii="Verdana" w:hAnsi="Verdana"/>
          <w:sz w:val="20"/>
        </w:rPr>
      </w:pPr>
    </w:p>
    <w:p w14:paraId="3787C30E" w14:textId="2DC84246" w:rsidR="00961229" w:rsidRPr="00BC4EE3" w:rsidRDefault="00961229"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interdição ou insolvência de qualquer uma das Fiadoras Pessoa Física, exceto no caso d</w:t>
      </w:r>
      <w:r w:rsidR="00E03F79" w:rsidRPr="00BC4EE3">
        <w:rPr>
          <w:rFonts w:ascii="Verdana" w:hAnsi="Verdana"/>
          <w:sz w:val="20"/>
        </w:rPr>
        <w:t xml:space="preserve">e </w:t>
      </w:r>
      <w:r w:rsidRPr="00BC4EE3">
        <w:rPr>
          <w:rFonts w:ascii="Verdana" w:hAnsi="Verdana"/>
          <w:sz w:val="20"/>
        </w:rPr>
        <w:t xml:space="preserve">a Emissora apresentar, em até </w:t>
      </w:r>
      <w:r w:rsidR="006C4802" w:rsidRPr="00BC4EE3">
        <w:rPr>
          <w:rFonts w:ascii="Verdana" w:hAnsi="Verdana"/>
          <w:sz w:val="20"/>
        </w:rPr>
        <w:t>5</w:t>
      </w:r>
      <w:r w:rsidRPr="00BC4EE3">
        <w:rPr>
          <w:rFonts w:ascii="Verdana" w:hAnsi="Verdana"/>
          <w:sz w:val="20"/>
        </w:rPr>
        <w:t xml:space="preserve"> (</w:t>
      </w:r>
      <w:r w:rsidR="006C4802" w:rsidRPr="00BC4EE3">
        <w:rPr>
          <w:rFonts w:ascii="Verdana" w:hAnsi="Verdana"/>
          <w:sz w:val="20"/>
        </w:rPr>
        <w:t>cinco</w:t>
      </w:r>
      <w:r w:rsidRPr="00BC4EE3">
        <w:rPr>
          <w:rFonts w:ascii="Verdana" w:hAnsi="Verdana"/>
          <w:sz w:val="20"/>
        </w:rPr>
        <w:t>) Dias Úteis, nova garantia fidejussória a ser aprovada p</w:t>
      </w:r>
      <w:r w:rsidR="00B60E2E">
        <w:rPr>
          <w:rFonts w:ascii="Verdana" w:hAnsi="Verdana"/>
          <w:sz w:val="20"/>
        </w:rPr>
        <w:t>elo</w:t>
      </w:r>
      <w:r w:rsidRPr="00BC4EE3">
        <w:rPr>
          <w:rFonts w:ascii="Verdana" w:hAnsi="Verdana"/>
          <w:sz w:val="20"/>
        </w:rPr>
        <w:t xml:space="preserve"> Debenturista; </w:t>
      </w:r>
    </w:p>
    <w:p w14:paraId="6E52C2BB" w14:textId="77777777" w:rsidR="00980CD5" w:rsidRPr="00BC4EE3" w:rsidRDefault="00980CD5" w:rsidP="00BC4EE3">
      <w:pPr>
        <w:pStyle w:val="Corpodetexto"/>
        <w:widowControl w:val="0"/>
        <w:spacing w:after="0" w:line="312" w:lineRule="auto"/>
        <w:rPr>
          <w:rFonts w:ascii="Verdana" w:hAnsi="Verdana"/>
          <w:sz w:val="20"/>
        </w:rPr>
      </w:pPr>
    </w:p>
    <w:p w14:paraId="7805672F" w14:textId="77777777" w:rsidR="00980CD5" w:rsidRPr="00BC4EE3" w:rsidRDefault="00392E1F"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redução de capital social da Emissora</w:t>
      </w:r>
      <w:r w:rsidR="00932BB6">
        <w:rPr>
          <w:rFonts w:ascii="Verdana" w:hAnsi="Verdana"/>
          <w:sz w:val="20"/>
        </w:rPr>
        <w:t xml:space="preserve">, das Fiadoras Pessoa Jurídica </w:t>
      </w:r>
      <w:r w:rsidR="00932BB6" w:rsidRPr="00BC4EE3">
        <w:rPr>
          <w:rFonts w:ascii="Verdana" w:hAnsi="Verdana"/>
          <w:sz w:val="20"/>
        </w:rPr>
        <w:t>e/ou de qualquer Controlada</w:t>
      </w:r>
      <w:r w:rsidRPr="00BC4EE3">
        <w:rPr>
          <w:rFonts w:ascii="Verdana" w:hAnsi="Verdana"/>
          <w:sz w:val="20"/>
        </w:rPr>
        <w:t>, conforme disposto no artigo 174, parágrafo 3º, da Lei das Sociedades por Ações</w:t>
      </w:r>
      <w:r w:rsidR="00EB454E" w:rsidRPr="00BC4EE3">
        <w:rPr>
          <w:rFonts w:ascii="Verdana" w:hAnsi="Verdana"/>
          <w:sz w:val="20"/>
        </w:rPr>
        <w:t>, exceto para absorção de prejuízos já conhecidos na Data de Emissão, nos termos da lei</w:t>
      </w:r>
      <w:r w:rsidR="00980CD5" w:rsidRPr="00BC4EE3">
        <w:rPr>
          <w:rFonts w:ascii="Verdana" w:hAnsi="Verdana"/>
          <w:sz w:val="20"/>
        </w:rPr>
        <w:t>;</w:t>
      </w:r>
    </w:p>
    <w:p w14:paraId="02545B9B" w14:textId="77777777" w:rsidR="00980CD5" w:rsidRPr="00BC4EE3" w:rsidRDefault="00980CD5" w:rsidP="00BC4EE3">
      <w:pPr>
        <w:spacing w:after="0" w:line="312" w:lineRule="auto"/>
        <w:rPr>
          <w:rFonts w:ascii="Verdana" w:hAnsi="Verdana"/>
          <w:sz w:val="20"/>
        </w:rPr>
      </w:pPr>
    </w:p>
    <w:p w14:paraId="794B0194" w14:textId="59CF089E" w:rsidR="00980CD5" w:rsidRPr="00BC4EE3" w:rsidRDefault="00865B29"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vencimento antecipado de obrigação financeira da Emissora, de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 xml:space="preserve">s e/ou de qualquer das Controladas (ainda que na condição de garantidora), </w:t>
      </w:r>
      <w:r w:rsidR="00392E1F" w:rsidRPr="00BC4EE3">
        <w:rPr>
          <w:rFonts w:ascii="Verdana" w:hAnsi="Verdana"/>
          <w:sz w:val="20"/>
        </w:rPr>
        <w:t>incluindo, mas não se limitando,</w:t>
      </w:r>
      <w:r w:rsidR="00980CD5" w:rsidRPr="00BC4EE3">
        <w:rPr>
          <w:rFonts w:ascii="Verdana" w:hAnsi="Verdana"/>
          <w:sz w:val="20"/>
        </w:rPr>
        <w:t xml:space="preserve"> àquelas oriundas de dívidas bancárias e operações de mercado de capitais, local ou internacional</w:t>
      </w:r>
      <w:r w:rsidR="00A32E96" w:rsidRPr="00BC4EE3">
        <w:rPr>
          <w:rFonts w:ascii="Verdana" w:hAnsi="Verdana"/>
          <w:sz w:val="20"/>
        </w:rPr>
        <w:t>, em qualquer caso cujo valor individual ou agregado seja superior a R$</w:t>
      </w:r>
      <w:r w:rsidR="005A541E">
        <w:rPr>
          <w:rFonts w:ascii="Verdana" w:hAnsi="Verdana"/>
          <w:sz w:val="20"/>
        </w:rPr>
        <w:t>[</w:t>
      </w:r>
      <w:r w:rsidR="005A541E" w:rsidRPr="00346E6D">
        <w:rPr>
          <w:rFonts w:ascii="Verdana" w:hAnsi="Verdana"/>
          <w:sz w:val="20"/>
          <w:highlight w:val="yellow"/>
        </w:rPr>
        <w:t>=</w:t>
      </w:r>
      <w:r w:rsidR="005A541E">
        <w:rPr>
          <w:rFonts w:ascii="Verdana" w:hAnsi="Verdana"/>
          <w:sz w:val="20"/>
        </w:rPr>
        <w:t>]</w:t>
      </w:r>
      <w:r w:rsidR="00A32E96" w:rsidRPr="00BC4EE3">
        <w:rPr>
          <w:rFonts w:ascii="Verdana" w:hAnsi="Verdana"/>
          <w:sz w:val="20"/>
        </w:rPr>
        <w:t xml:space="preserve"> (</w:t>
      </w:r>
      <w:r w:rsidR="005A541E">
        <w:rPr>
          <w:rFonts w:ascii="Verdana" w:hAnsi="Verdana"/>
          <w:sz w:val="20"/>
        </w:rPr>
        <w:t>[</w:t>
      </w:r>
      <w:r w:rsidR="005A541E" w:rsidRPr="00346E6D">
        <w:rPr>
          <w:rFonts w:ascii="Verdana" w:hAnsi="Verdana"/>
          <w:sz w:val="20"/>
          <w:highlight w:val="yellow"/>
        </w:rPr>
        <w:t>=</w:t>
      </w:r>
      <w:r w:rsidR="005A541E">
        <w:rPr>
          <w:rFonts w:ascii="Verdana" w:hAnsi="Verdana"/>
          <w:sz w:val="20"/>
        </w:rPr>
        <w:t>]</w:t>
      </w:r>
      <w:r w:rsidR="00A32E96" w:rsidRPr="00BC4EE3">
        <w:rPr>
          <w:rFonts w:ascii="Verdana" w:hAnsi="Verdana"/>
          <w:sz w:val="20"/>
        </w:rPr>
        <w:t xml:space="preserve"> reais)</w:t>
      </w:r>
      <w:r w:rsidR="00980CD5" w:rsidRPr="00BC4EE3">
        <w:rPr>
          <w:rFonts w:ascii="Verdana" w:hAnsi="Verdana"/>
          <w:sz w:val="20"/>
        </w:rPr>
        <w:t>;</w:t>
      </w:r>
    </w:p>
    <w:p w14:paraId="4D88746B" w14:textId="77777777" w:rsidR="00980CD5" w:rsidRPr="00BC4EE3" w:rsidRDefault="00980CD5" w:rsidP="00BC4EE3">
      <w:pPr>
        <w:pStyle w:val="Corpodetexto"/>
        <w:widowControl w:val="0"/>
        <w:spacing w:after="0" w:line="312" w:lineRule="auto"/>
        <w:rPr>
          <w:rFonts w:ascii="Verdana" w:hAnsi="Verdana"/>
          <w:sz w:val="20"/>
        </w:rPr>
      </w:pPr>
    </w:p>
    <w:p w14:paraId="06E6FBC6" w14:textId="3AA048E4" w:rsidR="00980CD5" w:rsidRPr="00BC4EE3" w:rsidRDefault="00980CD5" w:rsidP="005803C6">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cessão</w:t>
      </w:r>
      <w:r w:rsidR="00424DC3" w:rsidRPr="00BC4EE3">
        <w:rPr>
          <w:rFonts w:ascii="Verdana" w:hAnsi="Verdana"/>
          <w:sz w:val="20"/>
        </w:rPr>
        <w:t>,</w:t>
      </w:r>
      <w:r w:rsidRPr="00BC4EE3">
        <w:rPr>
          <w:rFonts w:ascii="Verdana" w:hAnsi="Verdana"/>
          <w:sz w:val="20"/>
        </w:rPr>
        <w:t xml:space="preserve"> promessa de cessão </w:t>
      </w:r>
      <w:r w:rsidR="00424DC3" w:rsidRPr="00BC4EE3">
        <w:rPr>
          <w:rFonts w:ascii="Verdana" w:hAnsi="Verdana"/>
          <w:sz w:val="20"/>
        </w:rPr>
        <w:t xml:space="preserve">ou qualquer forma de transferência, promessa de transferência </w:t>
      </w:r>
      <w:r w:rsidRPr="00BC4EE3">
        <w:rPr>
          <w:rFonts w:ascii="Verdana" w:hAnsi="Verdana"/>
          <w:sz w:val="20"/>
        </w:rPr>
        <w:t xml:space="preserve">a terceiros, </w:t>
      </w:r>
      <w:r w:rsidR="00424DC3" w:rsidRPr="00BC4EE3">
        <w:rPr>
          <w:rFonts w:ascii="Verdana" w:hAnsi="Verdana"/>
          <w:sz w:val="20"/>
        </w:rPr>
        <w:t xml:space="preserve">no todo ou em parte, </w:t>
      </w:r>
      <w:r w:rsidRPr="00BC4EE3">
        <w:rPr>
          <w:rFonts w:ascii="Verdana" w:hAnsi="Verdana"/>
          <w:sz w:val="20"/>
        </w:rPr>
        <w:t>pela Emissora e/ou pel</w:t>
      </w:r>
      <w:r w:rsidR="005803C6">
        <w:rPr>
          <w:rFonts w:ascii="Verdana" w:hAnsi="Verdana"/>
          <w:sz w:val="20"/>
        </w:rPr>
        <w:t>o</w:t>
      </w:r>
      <w:r w:rsidRPr="00BC4EE3">
        <w:rPr>
          <w:rFonts w:ascii="Verdana" w:hAnsi="Verdana"/>
          <w:sz w:val="20"/>
        </w:rPr>
        <w:t>s Fiador</w:t>
      </w:r>
      <w:r w:rsidR="005803C6">
        <w:rPr>
          <w:rFonts w:ascii="Verdana" w:hAnsi="Verdana"/>
          <w:sz w:val="20"/>
        </w:rPr>
        <w:t>e</w:t>
      </w:r>
      <w:r w:rsidRPr="00BC4EE3">
        <w:rPr>
          <w:rFonts w:ascii="Verdana" w:hAnsi="Verdana"/>
          <w:sz w:val="20"/>
        </w:rPr>
        <w:t>s d</w:t>
      </w:r>
      <w:r w:rsidR="00424DC3" w:rsidRPr="00BC4EE3">
        <w:rPr>
          <w:rFonts w:ascii="Verdana" w:hAnsi="Verdana"/>
          <w:sz w:val="20"/>
        </w:rPr>
        <w:t>e qualquer de su</w:t>
      </w:r>
      <w:r w:rsidRPr="00BC4EE3">
        <w:rPr>
          <w:rFonts w:ascii="Verdana" w:hAnsi="Verdana"/>
          <w:sz w:val="20"/>
        </w:rPr>
        <w:t>as obrigações assumidas nesta Escritura de Emissão, nos Contratos de Garantia</w:t>
      </w:r>
      <w:r w:rsidR="00AD6106">
        <w:rPr>
          <w:rFonts w:ascii="Verdana" w:hAnsi="Verdana"/>
          <w:sz w:val="20"/>
        </w:rPr>
        <w:t xml:space="preserve"> Real</w:t>
      </w:r>
      <w:r w:rsidRPr="00BC4EE3">
        <w:rPr>
          <w:rFonts w:ascii="Verdana" w:hAnsi="Verdana"/>
          <w:sz w:val="20"/>
        </w:rPr>
        <w:t xml:space="preserve"> e/ou em qualquer documento da Emissão;</w:t>
      </w:r>
    </w:p>
    <w:p w14:paraId="665598AB" w14:textId="77777777" w:rsidR="00980CD5" w:rsidRPr="00BC4EE3" w:rsidRDefault="00980CD5" w:rsidP="00BC4EE3">
      <w:pPr>
        <w:spacing w:after="0" w:line="312" w:lineRule="auto"/>
        <w:rPr>
          <w:rFonts w:ascii="Verdana" w:hAnsi="Verdana" w:cs="Tahoma"/>
          <w:sz w:val="20"/>
        </w:rPr>
      </w:pPr>
    </w:p>
    <w:p w14:paraId="7CCECBBB" w14:textId="07B451C0" w:rsidR="000A3D71" w:rsidRPr="00B336CC" w:rsidRDefault="000A3D71" w:rsidP="005803C6">
      <w:pPr>
        <w:pStyle w:val="Corpodetexto"/>
        <w:widowControl w:val="0"/>
        <w:numPr>
          <w:ilvl w:val="0"/>
          <w:numId w:val="21"/>
        </w:numPr>
        <w:tabs>
          <w:tab w:val="left" w:pos="1560"/>
        </w:tabs>
        <w:spacing w:after="0" w:line="312" w:lineRule="auto"/>
        <w:ind w:left="0" w:firstLine="0"/>
        <w:rPr>
          <w:rFonts w:ascii="Verdana" w:hAnsi="Verdana" w:cs="Tahoma"/>
          <w:sz w:val="20"/>
        </w:rPr>
      </w:pPr>
      <w:r w:rsidRPr="005803C6">
        <w:rPr>
          <w:rFonts w:ascii="Verdana" w:hAnsi="Verdana"/>
          <w:sz w:val="20"/>
        </w:rPr>
        <w:t>c</w:t>
      </w:r>
      <w:r w:rsidRPr="00BC4EE3">
        <w:rPr>
          <w:rFonts w:ascii="Verdana" w:hAnsi="Verdana" w:cs="Tahoma"/>
          <w:sz w:val="20"/>
        </w:rPr>
        <w:t>isão, fusão, incorporação ou incorporação de ações da E</w:t>
      </w:r>
      <w:r w:rsidRPr="00EB0E9A">
        <w:rPr>
          <w:rFonts w:ascii="Verdana" w:hAnsi="Verdana" w:cs="Tahoma"/>
          <w:sz w:val="20"/>
        </w:rPr>
        <w:t>missora</w:t>
      </w:r>
      <w:r w:rsidR="00932BB6" w:rsidRPr="00EB0E9A">
        <w:rPr>
          <w:rFonts w:ascii="Verdana" w:hAnsi="Verdana"/>
          <w:sz w:val="20"/>
        </w:rPr>
        <w:t>, d</w:t>
      </w:r>
      <w:r w:rsidR="005803C6">
        <w:rPr>
          <w:rFonts w:ascii="Verdana" w:hAnsi="Verdana"/>
          <w:sz w:val="20"/>
        </w:rPr>
        <w:t>o</w:t>
      </w:r>
      <w:r w:rsidR="00932BB6" w:rsidRPr="00EB0E9A">
        <w:rPr>
          <w:rFonts w:ascii="Verdana" w:hAnsi="Verdana"/>
          <w:sz w:val="20"/>
        </w:rPr>
        <w:t xml:space="preserve">s </w:t>
      </w:r>
      <w:r w:rsidR="00932BB6" w:rsidRPr="00EB0E9A">
        <w:rPr>
          <w:rFonts w:ascii="Verdana" w:hAnsi="Verdana"/>
          <w:sz w:val="20"/>
        </w:rPr>
        <w:lastRenderedPageBreak/>
        <w:t>Fiador</w:t>
      </w:r>
      <w:r w:rsidR="005803C6">
        <w:rPr>
          <w:rFonts w:ascii="Verdana" w:hAnsi="Verdana"/>
          <w:sz w:val="20"/>
        </w:rPr>
        <w:t>e</w:t>
      </w:r>
      <w:r w:rsidR="00932BB6" w:rsidRPr="00EB0E9A">
        <w:rPr>
          <w:rFonts w:ascii="Verdana" w:hAnsi="Verdana"/>
          <w:sz w:val="20"/>
        </w:rPr>
        <w:t>s Pessoa Jurídica e/ou de qualquer Controlada</w:t>
      </w:r>
      <w:r w:rsidRPr="00EB0E9A">
        <w:rPr>
          <w:rFonts w:ascii="Verdana" w:hAnsi="Verdana" w:cs="Tahoma"/>
          <w:sz w:val="20"/>
        </w:rPr>
        <w:t>, exceto, (a) se</w:t>
      </w:r>
      <w:r w:rsidRPr="00BC4EE3">
        <w:rPr>
          <w:rFonts w:ascii="Verdana" w:hAnsi="Verdana" w:cs="Tahoma"/>
          <w:sz w:val="20"/>
        </w:rPr>
        <w:t xml:space="preserve"> previamente autorizado </w:t>
      </w:r>
      <w:r w:rsidR="00B60E2E" w:rsidRPr="00BC4EE3">
        <w:rPr>
          <w:rFonts w:ascii="Verdana" w:hAnsi="Verdana" w:cs="Tahoma"/>
          <w:sz w:val="20"/>
        </w:rPr>
        <w:t>p</w:t>
      </w:r>
      <w:r w:rsidR="00B60E2E">
        <w:rPr>
          <w:rFonts w:ascii="Verdana" w:hAnsi="Verdana" w:cs="Tahoma"/>
          <w:sz w:val="20"/>
        </w:rPr>
        <w:t>elo</w:t>
      </w:r>
      <w:r w:rsidR="00B60E2E" w:rsidRPr="00BC4EE3">
        <w:rPr>
          <w:rFonts w:ascii="Verdana" w:hAnsi="Verdana" w:cs="Tahoma"/>
          <w:sz w:val="20"/>
        </w:rPr>
        <w:t xml:space="preserve"> </w:t>
      </w:r>
      <w:r w:rsidRPr="00BC4EE3">
        <w:rPr>
          <w:rFonts w:ascii="Verdana" w:hAnsi="Verdana" w:cs="Tahoma"/>
          <w:sz w:val="20"/>
        </w:rPr>
        <w:t xml:space="preserve">Debenturista; ou (b) se tiver sido assegurado ao Debenturista, durante o prazo mínimo de 06 (seis) meses contados da data de publicação das atas dos atos societários relativos à operação, o resgate das Debêntures, mediante o pagamento do Valor Nominal Unitário ou do saldo do Valor Nominal Unitário, conforme o caso, acrescido da Remuneração, calculada </w:t>
      </w:r>
      <w:r w:rsidRPr="00BC4EE3">
        <w:rPr>
          <w:rFonts w:ascii="Verdana" w:hAnsi="Verdana" w:cs="Tahoma"/>
          <w:i/>
          <w:sz w:val="20"/>
        </w:rPr>
        <w:t xml:space="preserve">pro rata </w:t>
      </w:r>
      <w:proofErr w:type="spellStart"/>
      <w:r w:rsidRPr="00BC4EE3">
        <w:rPr>
          <w:rFonts w:ascii="Verdana" w:hAnsi="Verdana" w:cs="Tahoma"/>
          <w:i/>
          <w:sz w:val="20"/>
        </w:rPr>
        <w:t>temporis</w:t>
      </w:r>
      <w:proofErr w:type="spellEnd"/>
      <w:r w:rsidRPr="00BC4EE3">
        <w:rPr>
          <w:rFonts w:ascii="Verdana" w:hAnsi="Verdana" w:cs="Tahoma"/>
          <w:sz w:val="20"/>
        </w:rPr>
        <w:t xml:space="preserve"> desde a Primeira Data de Integralização ou a Data de Pagamento de Remuneração imediatamente anterior, conforme o </w:t>
      </w:r>
      <w:r w:rsidRPr="00B336CC">
        <w:rPr>
          <w:rFonts w:ascii="Verdana" w:hAnsi="Verdana" w:cs="Tahoma"/>
          <w:sz w:val="20"/>
        </w:rPr>
        <w:t>caso, até a data do efetivo pagamento e, se for o caso, dos Encargos Moratórios devidos</w:t>
      </w:r>
      <w:r w:rsidR="00C24890" w:rsidRPr="00C24890">
        <w:rPr>
          <w:rFonts w:ascii="Verdana" w:hAnsi="Verdana"/>
          <w:sz w:val="20"/>
        </w:rPr>
        <w:t xml:space="preserve"> </w:t>
      </w:r>
      <w:r w:rsidR="00C24890" w:rsidRPr="00BC4EE3">
        <w:rPr>
          <w:rFonts w:ascii="Verdana" w:hAnsi="Verdana"/>
          <w:sz w:val="20"/>
        </w:rPr>
        <w:t xml:space="preserve">e </w:t>
      </w:r>
      <w:r w:rsidR="00035FF9">
        <w:rPr>
          <w:rFonts w:ascii="Verdana" w:hAnsi="Verdana"/>
          <w:sz w:val="20"/>
        </w:rPr>
        <w:t xml:space="preserve">de </w:t>
      </w:r>
      <w:r w:rsidR="00C24890" w:rsidRPr="00BC4EE3">
        <w:rPr>
          <w:rFonts w:ascii="Verdana" w:hAnsi="Verdana"/>
          <w:sz w:val="20"/>
        </w:rPr>
        <w:t>quaisquer outros valores eventualmente devidos pela Emissora</w:t>
      </w:r>
      <w:r w:rsidR="00C24890">
        <w:rPr>
          <w:rFonts w:ascii="Verdana" w:hAnsi="Verdana"/>
          <w:sz w:val="20"/>
        </w:rPr>
        <w:t xml:space="preserve"> no âmbito da Emissão</w:t>
      </w:r>
      <w:r w:rsidRPr="00B336CC">
        <w:rPr>
          <w:rFonts w:ascii="Verdana" w:hAnsi="Verdana" w:cs="Tahoma"/>
          <w:sz w:val="20"/>
        </w:rPr>
        <w:t>;</w:t>
      </w:r>
    </w:p>
    <w:p w14:paraId="246ACF8E" w14:textId="77777777" w:rsidR="000A3D71" w:rsidRPr="00B336CC" w:rsidRDefault="000A3D71" w:rsidP="00BC4EE3">
      <w:pPr>
        <w:pStyle w:val="PargrafodaLista"/>
        <w:spacing w:after="0" w:line="312" w:lineRule="auto"/>
        <w:rPr>
          <w:rFonts w:ascii="Verdana" w:hAnsi="Verdana" w:cs="Tahoma"/>
          <w:sz w:val="20"/>
        </w:rPr>
      </w:pPr>
    </w:p>
    <w:p w14:paraId="30A92F90" w14:textId="63A53B52" w:rsidR="00980CD5" w:rsidRPr="00346E6D" w:rsidRDefault="000A3D71" w:rsidP="007D3E95">
      <w:pPr>
        <w:pStyle w:val="Corpodetexto"/>
        <w:widowControl w:val="0"/>
        <w:numPr>
          <w:ilvl w:val="0"/>
          <w:numId w:val="21"/>
        </w:numPr>
        <w:tabs>
          <w:tab w:val="left" w:pos="1560"/>
        </w:tabs>
        <w:spacing w:after="0" w:line="312" w:lineRule="auto"/>
        <w:ind w:left="0" w:firstLine="0"/>
        <w:rPr>
          <w:rFonts w:ascii="Verdana" w:hAnsi="Verdana" w:cs="Tahoma"/>
          <w:sz w:val="20"/>
        </w:rPr>
      </w:pPr>
      <w:bookmarkStart w:id="223" w:name="_Hlk15045049"/>
      <w:r w:rsidRPr="00B336CC">
        <w:rPr>
          <w:rFonts w:ascii="Verdana" w:hAnsi="Verdana" w:cs="Tahoma"/>
          <w:sz w:val="20"/>
        </w:rPr>
        <w:t xml:space="preserve">cisão, fusão, incorporação ou incorporação de ações ou qualquer forma de reorganização societária envolvendo </w:t>
      </w:r>
      <w:r w:rsidR="007D3E95">
        <w:rPr>
          <w:rFonts w:ascii="Verdana" w:hAnsi="Verdana" w:cs="Tahoma"/>
          <w:sz w:val="20"/>
        </w:rPr>
        <w:t xml:space="preserve">a Emissora e/ou </w:t>
      </w:r>
      <w:r w:rsidRPr="00B336CC">
        <w:rPr>
          <w:rFonts w:ascii="Verdana" w:hAnsi="Verdana" w:cs="Tahoma"/>
          <w:sz w:val="20"/>
        </w:rPr>
        <w:t>qualquer d</w:t>
      </w:r>
      <w:r w:rsidR="007D3E95">
        <w:rPr>
          <w:rFonts w:ascii="Verdana" w:hAnsi="Verdana" w:cs="Tahoma"/>
          <w:sz w:val="20"/>
        </w:rPr>
        <w:t>o</w:t>
      </w:r>
      <w:r w:rsidRPr="00B336CC">
        <w:rPr>
          <w:rFonts w:ascii="Verdana" w:hAnsi="Verdana" w:cs="Tahoma"/>
          <w:sz w:val="20"/>
        </w:rPr>
        <w:t>s Fiador</w:t>
      </w:r>
      <w:r w:rsidR="007D3E95">
        <w:rPr>
          <w:rFonts w:ascii="Verdana" w:hAnsi="Verdana" w:cs="Tahoma"/>
          <w:sz w:val="20"/>
        </w:rPr>
        <w:t>e</w:t>
      </w:r>
      <w:r w:rsidRPr="00B336CC">
        <w:rPr>
          <w:rFonts w:ascii="Verdana" w:hAnsi="Verdana" w:cs="Tahoma"/>
          <w:sz w:val="20"/>
        </w:rPr>
        <w:t xml:space="preserve">s </w:t>
      </w:r>
      <w:r w:rsidR="00873B75" w:rsidRPr="00B336CC">
        <w:rPr>
          <w:rFonts w:ascii="Verdana" w:hAnsi="Verdana" w:cs="Tahoma"/>
          <w:sz w:val="20"/>
        </w:rPr>
        <w:t xml:space="preserve">Pessoa Jurídica </w:t>
      </w:r>
      <w:r w:rsidRPr="00B336CC">
        <w:rPr>
          <w:rFonts w:ascii="Verdana" w:hAnsi="Verdana" w:cs="Tahoma"/>
          <w:sz w:val="20"/>
        </w:rPr>
        <w:t>e/ou qualquer das Controladas e/ou Controladoras</w:t>
      </w:r>
      <w:bookmarkEnd w:id="223"/>
      <w:r w:rsidR="00083FFE" w:rsidRPr="001B46DC">
        <w:rPr>
          <w:rFonts w:ascii="Verdana" w:hAnsi="Verdana"/>
          <w:sz w:val="20"/>
        </w:rPr>
        <w:t>, exceto se: (a) tiver sido obtida a anuência prévia dos Debenturistas</w:t>
      </w:r>
      <w:r w:rsidR="00083FFE">
        <w:rPr>
          <w:rFonts w:ascii="Verdana" w:hAnsi="Verdana"/>
          <w:sz w:val="20"/>
        </w:rPr>
        <w:t xml:space="preserve"> titulares das Debêntures em Circulação </w:t>
      </w:r>
      <w:r w:rsidR="00083FFE" w:rsidRPr="00BC4EE3">
        <w:rPr>
          <w:rFonts w:ascii="Verdana" w:hAnsi="Verdana"/>
          <w:color w:val="000000" w:themeColor="text1"/>
          <w:sz w:val="20"/>
        </w:rPr>
        <w:t>(conforme definido abaixo)</w:t>
      </w:r>
      <w:r w:rsidR="00083FFE" w:rsidRPr="001B46DC">
        <w:rPr>
          <w:rFonts w:ascii="Verdana" w:hAnsi="Verdana"/>
          <w:sz w:val="20"/>
        </w:rPr>
        <w:t xml:space="preserve">; (b) for assegurado ao Debenturista o resgate das Debêntures de que forem titulares, durante o prazo mínimo de 6 (seis) meses a contar da data da publicação das atas das assembleias da Emissora </w:t>
      </w:r>
      <w:r w:rsidR="00083FFE">
        <w:rPr>
          <w:rFonts w:ascii="Verdana" w:hAnsi="Verdana" w:cs="Tahoma"/>
          <w:sz w:val="20"/>
        </w:rPr>
        <w:t xml:space="preserve">e/ou </w:t>
      </w:r>
      <w:r w:rsidR="00083FFE" w:rsidRPr="00B336CC">
        <w:rPr>
          <w:rFonts w:ascii="Verdana" w:hAnsi="Verdana" w:cs="Tahoma"/>
          <w:sz w:val="20"/>
        </w:rPr>
        <w:t>qualquer d</w:t>
      </w:r>
      <w:r w:rsidR="00083FFE">
        <w:rPr>
          <w:rFonts w:ascii="Verdana" w:hAnsi="Verdana" w:cs="Tahoma"/>
          <w:sz w:val="20"/>
        </w:rPr>
        <w:t>o</w:t>
      </w:r>
      <w:r w:rsidR="00083FFE" w:rsidRPr="00B336CC">
        <w:rPr>
          <w:rFonts w:ascii="Verdana" w:hAnsi="Verdana" w:cs="Tahoma"/>
          <w:sz w:val="20"/>
        </w:rPr>
        <w:t>s Fiador</w:t>
      </w:r>
      <w:r w:rsidR="00083FFE">
        <w:rPr>
          <w:rFonts w:ascii="Verdana" w:hAnsi="Verdana" w:cs="Tahoma"/>
          <w:sz w:val="20"/>
        </w:rPr>
        <w:t>e</w:t>
      </w:r>
      <w:r w:rsidR="00083FFE" w:rsidRPr="00B336CC">
        <w:rPr>
          <w:rFonts w:ascii="Verdana" w:hAnsi="Verdana" w:cs="Tahoma"/>
          <w:sz w:val="20"/>
        </w:rPr>
        <w:t>s Pessoa Jurídica e/ou qualquer das Controladas e/ou Controladoras</w:t>
      </w:r>
      <w:r w:rsidR="00083FFE">
        <w:rPr>
          <w:rFonts w:ascii="Verdana" w:hAnsi="Verdana"/>
          <w:sz w:val="20"/>
        </w:rPr>
        <w:t xml:space="preserve">, conforme aplicável, </w:t>
      </w:r>
      <w:r w:rsidR="00083FFE" w:rsidRPr="001B46DC">
        <w:rPr>
          <w:rFonts w:ascii="Verdana" w:hAnsi="Verdana"/>
          <w:sz w:val="20"/>
        </w:rPr>
        <w:t>relativas a tais eventos, nos termos do artigo 231 da Lei das Sociedades por Ações</w:t>
      </w:r>
      <w:r w:rsidR="00980CD5" w:rsidRPr="00B336CC">
        <w:rPr>
          <w:rFonts w:ascii="Verdana" w:hAnsi="Verdana" w:cs="Tahoma"/>
          <w:sz w:val="20"/>
        </w:rPr>
        <w:t>;</w:t>
      </w:r>
    </w:p>
    <w:p w14:paraId="65926AE5" w14:textId="77777777" w:rsidR="00980CD5" w:rsidRPr="00B336CC" w:rsidRDefault="00980CD5" w:rsidP="00BC4EE3">
      <w:pPr>
        <w:pStyle w:val="Corpodetexto"/>
        <w:widowControl w:val="0"/>
        <w:spacing w:after="0" w:line="312" w:lineRule="auto"/>
        <w:rPr>
          <w:rFonts w:ascii="Verdana" w:hAnsi="Verdana"/>
          <w:b/>
          <w:sz w:val="20"/>
        </w:rPr>
      </w:pPr>
    </w:p>
    <w:p w14:paraId="3D1BCD40" w14:textId="43FC1068" w:rsidR="00980CD5" w:rsidRPr="00BC4EE3" w:rsidRDefault="00980CD5"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B336CC">
        <w:rPr>
          <w:rFonts w:ascii="Verdana" w:hAnsi="Verdana"/>
          <w:sz w:val="20"/>
        </w:rPr>
        <w:t xml:space="preserve">alteração ou transferência do controle acionário (conforme definição de controle prevista no artigo 116 da Lei das Sociedades por Ações) da Emissora, das Fiadoras </w:t>
      </w:r>
      <w:r w:rsidR="00F72385" w:rsidRPr="00B336CC">
        <w:rPr>
          <w:rFonts w:ascii="Verdana" w:hAnsi="Verdana"/>
          <w:sz w:val="20"/>
        </w:rPr>
        <w:t xml:space="preserve">Pessoa Jurídica </w:t>
      </w:r>
      <w:r w:rsidRPr="00B336CC">
        <w:rPr>
          <w:rFonts w:ascii="Verdana" w:hAnsi="Verdana"/>
          <w:sz w:val="20"/>
        </w:rPr>
        <w:t xml:space="preserve">e/ou de qualquer </w:t>
      </w:r>
      <w:r w:rsidR="00352596" w:rsidRPr="00B336CC">
        <w:rPr>
          <w:rFonts w:ascii="Verdana" w:hAnsi="Verdana"/>
          <w:sz w:val="20"/>
        </w:rPr>
        <w:t xml:space="preserve">de suas </w:t>
      </w:r>
      <w:r w:rsidRPr="00B336CC">
        <w:rPr>
          <w:rFonts w:ascii="Verdana" w:hAnsi="Verdana"/>
          <w:sz w:val="20"/>
        </w:rPr>
        <w:t>Controladas e/ou Controladoras</w:t>
      </w:r>
      <w:r w:rsidR="00433212" w:rsidRPr="001B46DC">
        <w:rPr>
          <w:rFonts w:ascii="Verdana" w:hAnsi="Verdana"/>
          <w:sz w:val="20"/>
        </w:rPr>
        <w:t xml:space="preserve">, direto ou indireto, exceto caso (a) haja anuência prévia de Debenturistas reunidos em Assembleia Geral de Debenturistas; (b) a alteração ou de transferência do controle acionário se dê em razão de transferência do controle acionário para herdeiros e/ou cônjuge e/ou companheiro(a) e/ou para sociedade que venha a ser integralmente detida pelos Fiadores </w:t>
      </w:r>
      <w:r w:rsidR="00433212">
        <w:rPr>
          <w:rFonts w:ascii="Verdana" w:hAnsi="Verdana"/>
          <w:sz w:val="20"/>
        </w:rPr>
        <w:t>P</w:t>
      </w:r>
      <w:r w:rsidR="00433212" w:rsidRPr="001B46DC">
        <w:rPr>
          <w:rFonts w:ascii="Verdana" w:hAnsi="Verdana"/>
          <w:sz w:val="20"/>
        </w:rPr>
        <w:t xml:space="preserve">essoas </w:t>
      </w:r>
      <w:r w:rsidR="00433212">
        <w:rPr>
          <w:rFonts w:ascii="Verdana" w:hAnsi="Verdana"/>
          <w:sz w:val="20"/>
        </w:rPr>
        <w:t>F</w:t>
      </w:r>
      <w:r w:rsidR="00433212" w:rsidRPr="001B46DC">
        <w:rPr>
          <w:rFonts w:ascii="Verdana" w:hAnsi="Verdana"/>
          <w:sz w:val="20"/>
        </w:rPr>
        <w:t>ísicas e/ou seus herdeiros e/ou cônjuge e/ou companheiro desde que os respectivos sucessores (pessoas físicas e/ou jurídicas) obriguem-se como fiadores e principais pagadores, solidariamente responsável entre si e com a Emissora, pelo valor total das obrigações, principais ou acessórias, presentes e futuras, da Emissora previstas nesta Escritura de Emissão</w:t>
      </w:r>
      <w:r w:rsidR="00392E1F" w:rsidRPr="00BC4EE3">
        <w:rPr>
          <w:rFonts w:ascii="Verdana" w:hAnsi="Verdana"/>
          <w:sz w:val="20"/>
        </w:rPr>
        <w:t>;</w:t>
      </w:r>
    </w:p>
    <w:p w14:paraId="6E9DE5F7" w14:textId="77777777" w:rsidR="00980CD5" w:rsidRPr="00BC4EE3" w:rsidRDefault="00980CD5" w:rsidP="00BC4EE3">
      <w:pPr>
        <w:pStyle w:val="Corpodetexto"/>
        <w:widowControl w:val="0"/>
        <w:spacing w:after="0" w:line="312" w:lineRule="auto"/>
        <w:rPr>
          <w:rFonts w:ascii="Verdana" w:hAnsi="Verdana"/>
          <w:sz w:val="20"/>
        </w:rPr>
      </w:pPr>
    </w:p>
    <w:p w14:paraId="3A8C2D24" w14:textId="297F1441" w:rsidR="009E1D5B" w:rsidRPr="00BC4EE3" w:rsidRDefault="00980CD5"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transformação do tipo societário da Emissora</w:t>
      </w:r>
      <w:r w:rsidR="00E96A44" w:rsidRPr="00E96A44">
        <w:rPr>
          <w:rFonts w:ascii="Verdana" w:hAnsi="Verdana"/>
          <w:sz w:val="20"/>
        </w:rPr>
        <w:t xml:space="preserve"> </w:t>
      </w:r>
      <w:r w:rsidR="00E96A44" w:rsidRPr="005176C5">
        <w:rPr>
          <w:rFonts w:ascii="Verdana" w:hAnsi="Verdana"/>
          <w:sz w:val="20"/>
        </w:rPr>
        <w:t>de modo que ela deixe de ser uma sociedade por ações, nos termos dos artigos 220 a 222 da Lei das Sociedades por Ações</w:t>
      </w:r>
      <w:r w:rsidR="009E1D5B" w:rsidRPr="00BC4EE3">
        <w:rPr>
          <w:rFonts w:ascii="Verdana" w:hAnsi="Verdana"/>
          <w:sz w:val="20"/>
        </w:rPr>
        <w:t>;</w:t>
      </w:r>
    </w:p>
    <w:p w14:paraId="2EAC9406" w14:textId="77777777" w:rsidR="009E1D5B" w:rsidRPr="00BC4EE3" w:rsidRDefault="009E1D5B" w:rsidP="00BC4EE3">
      <w:pPr>
        <w:pStyle w:val="PargrafodaLista"/>
        <w:spacing w:after="0" w:line="312" w:lineRule="auto"/>
        <w:rPr>
          <w:rFonts w:ascii="Verdana" w:hAnsi="Verdana"/>
          <w:sz w:val="20"/>
        </w:rPr>
      </w:pPr>
    </w:p>
    <w:p w14:paraId="2DB76AC5" w14:textId="0B38CB32" w:rsidR="009828BD" w:rsidRPr="00BC4EE3" w:rsidRDefault="0099681C"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6C235D">
        <w:rPr>
          <w:rFonts w:ascii="Verdana" w:hAnsi="Verdana"/>
          <w:sz w:val="20"/>
        </w:rPr>
        <w:t>declaração</w:t>
      </w:r>
      <w:r w:rsidRPr="00BC4EE3">
        <w:rPr>
          <w:rFonts w:ascii="Verdana" w:hAnsi="Verdana" w:cs="Tahoma"/>
          <w:sz w:val="20"/>
        </w:rPr>
        <w:t xml:space="preserve"> judicial de invalidade, nulidade ou inexequibilidade desta Escritura de Emissão, da Fiança, de qualquer Contrato de Garantia </w:t>
      </w:r>
      <w:r w:rsidR="00606073">
        <w:rPr>
          <w:rFonts w:ascii="Verdana" w:hAnsi="Verdana" w:cs="Tahoma"/>
          <w:sz w:val="20"/>
        </w:rPr>
        <w:t xml:space="preserve">Real </w:t>
      </w:r>
      <w:r w:rsidRPr="00BC4EE3">
        <w:rPr>
          <w:rFonts w:ascii="Verdana" w:hAnsi="Verdana" w:cs="Tahoma"/>
          <w:sz w:val="20"/>
        </w:rPr>
        <w:t xml:space="preserve">e/ou de qualquer de suas respectivas disposições, salvo aquelas disposições cuja invalidade, nulidade ou inexequibilidade não afetem (a) o pontual cumprimento das obrigações assumidas pela </w:t>
      </w:r>
      <w:r w:rsidRPr="00BC4EE3">
        <w:rPr>
          <w:rFonts w:ascii="Verdana" w:hAnsi="Verdana" w:cs="Tahoma"/>
          <w:sz w:val="20"/>
        </w:rPr>
        <w:lastRenderedPageBreak/>
        <w:t xml:space="preserve">Emissora </w:t>
      </w:r>
      <w:r w:rsidR="00470CDC">
        <w:rPr>
          <w:rFonts w:ascii="Verdana" w:hAnsi="Verdana" w:cs="Tahoma"/>
          <w:sz w:val="20"/>
        </w:rPr>
        <w:t>e/</w:t>
      </w:r>
      <w:r w:rsidRPr="00BC4EE3">
        <w:rPr>
          <w:rFonts w:ascii="Verdana" w:hAnsi="Verdana" w:cs="Tahoma"/>
          <w:sz w:val="20"/>
        </w:rPr>
        <w:t>ou pel</w:t>
      </w:r>
      <w:r w:rsidR="006D66E6">
        <w:rPr>
          <w:rFonts w:ascii="Verdana" w:hAnsi="Verdana" w:cs="Tahoma"/>
          <w:sz w:val="20"/>
        </w:rPr>
        <w:t>o</w:t>
      </w:r>
      <w:r w:rsidRPr="00BC4EE3">
        <w:rPr>
          <w:rFonts w:ascii="Verdana" w:hAnsi="Verdana" w:cs="Tahoma"/>
          <w:sz w:val="20"/>
        </w:rPr>
        <w:t xml:space="preserve">s </w:t>
      </w:r>
      <w:r w:rsidR="006D66E6" w:rsidRPr="00BC4EE3">
        <w:rPr>
          <w:rFonts w:ascii="Verdana" w:hAnsi="Verdana" w:cs="Tahoma"/>
          <w:sz w:val="20"/>
        </w:rPr>
        <w:t>Fiador</w:t>
      </w:r>
      <w:r w:rsidR="006D66E6">
        <w:rPr>
          <w:rFonts w:ascii="Verdana" w:hAnsi="Verdana" w:cs="Tahoma"/>
          <w:sz w:val="20"/>
        </w:rPr>
        <w:t>e</w:t>
      </w:r>
      <w:r w:rsidR="006D66E6" w:rsidRPr="00BC4EE3">
        <w:rPr>
          <w:rFonts w:ascii="Verdana" w:hAnsi="Verdana" w:cs="Tahoma"/>
          <w:sz w:val="20"/>
        </w:rPr>
        <w:t xml:space="preserve">s </w:t>
      </w:r>
      <w:r w:rsidRPr="00BC4EE3">
        <w:rPr>
          <w:rFonts w:ascii="Verdana" w:hAnsi="Verdana" w:cs="Tahoma"/>
          <w:sz w:val="20"/>
        </w:rPr>
        <w:t>perante o Debenturista, nos termos desta Escritura de Emissão, da Fiança ou dos Contratos de Garantia</w:t>
      </w:r>
      <w:r w:rsidR="00AD6106">
        <w:rPr>
          <w:rFonts w:ascii="Verdana" w:hAnsi="Verdana" w:cs="Tahoma"/>
          <w:sz w:val="20"/>
        </w:rPr>
        <w:t xml:space="preserve"> Real</w:t>
      </w:r>
      <w:r w:rsidRPr="00BC4EE3">
        <w:rPr>
          <w:rFonts w:ascii="Verdana" w:hAnsi="Verdana" w:cs="Tahoma"/>
          <w:sz w:val="20"/>
        </w:rPr>
        <w:t>; e/ou (b) os seus poderes ou capacidade jurídica e/ou econômico-financeira de cumprir qualquer de suas obrigações nos termos desta Escritura de Emissão;</w:t>
      </w:r>
      <w:r w:rsidR="00E858D8">
        <w:rPr>
          <w:rFonts w:ascii="Verdana" w:hAnsi="Verdana" w:cs="Tahoma"/>
          <w:sz w:val="20"/>
        </w:rPr>
        <w:t xml:space="preserve"> </w:t>
      </w:r>
    </w:p>
    <w:p w14:paraId="7087D112" w14:textId="77777777" w:rsidR="009828BD" w:rsidRPr="00BC4EE3" w:rsidRDefault="009828BD" w:rsidP="00BC4EE3">
      <w:pPr>
        <w:pStyle w:val="PargrafodaLista"/>
        <w:spacing w:after="0" w:line="312" w:lineRule="auto"/>
        <w:rPr>
          <w:rFonts w:ascii="Verdana" w:hAnsi="Verdana"/>
          <w:sz w:val="20"/>
        </w:rPr>
      </w:pPr>
    </w:p>
    <w:p w14:paraId="256C80A6" w14:textId="14349555" w:rsidR="00932BB6" w:rsidRDefault="00EF78A0" w:rsidP="00470CDC">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 xml:space="preserve">distribuição pela Emissora </w:t>
      </w:r>
      <w:r w:rsidR="005140C4">
        <w:rPr>
          <w:rFonts w:ascii="Verdana" w:hAnsi="Verdana"/>
          <w:sz w:val="20"/>
        </w:rPr>
        <w:t>e/</w:t>
      </w:r>
      <w:r w:rsidRPr="00BC4EE3">
        <w:rPr>
          <w:rFonts w:ascii="Verdana" w:hAnsi="Verdana"/>
          <w:sz w:val="20"/>
        </w:rPr>
        <w:t>ou por qualquer d</w:t>
      </w:r>
      <w:r w:rsidR="005140C4">
        <w:rPr>
          <w:rFonts w:ascii="Verdana" w:hAnsi="Verdana"/>
          <w:sz w:val="20"/>
        </w:rPr>
        <w:t>o</w:t>
      </w:r>
      <w:r w:rsidRPr="00BC4EE3">
        <w:rPr>
          <w:rFonts w:ascii="Verdana" w:hAnsi="Verdana"/>
          <w:sz w:val="20"/>
        </w:rPr>
        <w:t>s Fiador</w:t>
      </w:r>
      <w:r w:rsidR="005140C4">
        <w:rPr>
          <w:rFonts w:ascii="Verdana" w:hAnsi="Verdana"/>
          <w:sz w:val="20"/>
        </w:rPr>
        <w:t>e</w:t>
      </w:r>
      <w:r w:rsidRPr="00BC4EE3">
        <w:rPr>
          <w:rFonts w:ascii="Verdana" w:hAnsi="Verdana"/>
          <w:sz w:val="20"/>
        </w:rPr>
        <w:t>s Pessoa Jurídica de</w:t>
      </w:r>
      <w:r w:rsidRPr="00BC4EE3">
        <w:rPr>
          <w:rFonts w:ascii="Verdana" w:hAnsi="Verdana" w:cs="Tahoma"/>
          <w:sz w:val="20"/>
        </w:rPr>
        <w:t xml:space="preserve"> dividendos, juros sobre o capital próprio ou proventos de qualquer natureza</w:t>
      </w:r>
      <w:r w:rsidR="00630E4C" w:rsidRPr="00BC4EE3">
        <w:rPr>
          <w:rFonts w:ascii="Verdana" w:hAnsi="Verdana"/>
          <w:sz w:val="20"/>
        </w:rPr>
        <w:t>, caso esteja em curso um</w:t>
      </w:r>
      <w:r w:rsidRPr="00BC4EE3">
        <w:rPr>
          <w:rFonts w:ascii="Verdana" w:hAnsi="Verdana"/>
          <w:sz w:val="20"/>
        </w:rPr>
        <w:t xml:space="preserve"> inadimplemento, pela Emissora e/ou por qualquer d</w:t>
      </w:r>
      <w:r w:rsidR="005140C4">
        <w:rPr>
          <w:rFonts w:ascii="Verdana" w:hAnsi="Verdana"/>
          <w:sz w:val="20"/>
        </w:rPr>
        <w:t>o</w:t>
      </w:r>
      <w:r w:rsidRPr="00BC4EE3">
        <w:rPr>
          <w:rFonts w:ascii="Verdana" w:hAnsi="Verdana"/>
          <w:sz w:val="20"/>
        </w:rPr>
        <w:t>s Fiador</w:t>
      </w:r>
      <w:r w:rsidR="005140C4">
        <w:rPr>
          <w:rFonts w:ascii="Verdana" w:hAnsi="Verdana"/>
          <w:sz w:val="20"/>
        </w:rPr>
        <w:t>e</w:t>
      </w:r>
      <w:r w:rsidRPr="00BC4EE3">
        <w:rPr>
          <w:rFonts w:ascii="Verdana" w:hAnsi="Verdana"/>
          <w:sz w:val="20"/>
        </w:rPr>
        <w:t>s, de qualquer obrigação pecuniária</w:t>
      </w:r>
      <w:r w:rsidR="00A3388C">
        <w:rPr>
          <w:rFonts w:ascii="Verdana" w:hAnsi="Verdana"/>
          <w:sz w:val="20"/>
        </w:rPr>
        <w:t xml:space="preserve"> ou não pecuniária,</w:t>
      </w:r>
      <w:r w:rsidRPr="00BC4EE3">
        <w:rPr>
          <w:rFonts w:ascii="Verdana" w:hAnsi="Verdana"/>
          <w:sz w:val="20"/>
        </w:rPr>
        <w:t xml:space="preserve"> prevista nesta Escritura de Emissão, nos Contratos de Garantia</w:t>
      </w:r>
      <w:r w:rsidR="00AD6106">
        <w:rPr>
          <w:rFonts w:ascii="Verdana" w:hAnsi="Verdana"/>
          <w:sz w:val="20"/>
        </w:rPr>
        <w:t xml:space="preserve"> Real</w:t>
      </w:r>
      <w:r w:rsidRPr="00BC4EE3">
        <w:rPr>
          <w:rFonts w:ascii="Verdana" w:hAnsi="Verdana"/>
          <w:sz w:val="20"/>
        </w:rPr>
        <w:t xml:space="preserve"> </w:t>
      </w:r>
      <w:r w:rsidR="005140C4">
        <w:rPr>
          <w:rFonts w:ascii="Verdana" w:hAnsi="Verdana"/>
          <w:sz w:val="20"/>
        </w:rPr>
        <w:t>e/</w:t>
      </w:r>
      <w:r w:rsidRPr="00BC4EE3">
        <w:rPr>
          <w:rFonts w:ascii="Verdana" w:hAnsi="Verdana"/>
          <w:sz w:val="20"/>
        </w:rPr>
        <w:t>ou em qualquer outro documento da Emissão,</w:t>
      </w:r>
      <w:r w:rsidR="00630E4C" w:rsidRPr="00BC4EE3">
        <w:rPr>
          <w:rFonts w:ascii="Verdana" w:hAnsi="Verdana"/>
          <w:sz w:val="20"/>
        </w:rPr>
        <w:t xml:space="preserve"> independentemente do prazo de cura aplicável</w:t>
      </w:r>
      <w:r w:rsidR="00C55B80">
        <w:rPr>
          <w:rFonts w:ascii="Verdana" w:hAnsi="Verdana"/>
          <w:sz w:val="20"/>
        </w:rPr>
        <w:t xml:space="preserve">; </w:t>
      </w:r>
    </w:p>
    <w:p w14:paraId="4C4A5346" w14:textId="77777777" w:rsidR="00433212" w:rsidRDefault="00433212" w:rsidP="00BC4EE3">
      <w:pPr>
        <w:pStyle w:val="PargrafodaLista"/>
        <w:spacing w:after="0" w:line="312" w:lineRule="auto"/>
        <w:rPr>
          <w:rFonts w:ascii="Verdana" w:hAnsi="Verdana"/>
          <w:sz w:val="20"/>
        </w:rPr>
      </w:pPr>
    </w:p>
    <w:p w14:paraId="00FC6285" w14:textId="052FFAF9" w:rsidR="00396EEE" w:rsidRPr="005176C5" w:rsidRDefault="002F39E4" w:rsidP="00396EEE">
      <w:pPr>
        <w:pStyle w:val="Corpodetexto"/>
        <w:widowControl w:val="0"/>
        <w:numPr>
          <w:ilvl w:val="0"/>
          <w:numId w:val="21"/>
        </w:numPr>
        <w:tabs>
          <w:tab w:val="left" w:pos="1560"/>
        </w:tabs>
        <w:spacing w:after="0" w:line="312" w:lineRule="auto"/>
        <w:ind w:left="0" w:firstLine="0"/>
        <w:rPr>
          <w:rFonts w:ascii="Verdana" w:hAnsi="Verdana"/>
          <w:sz w:val="20"/>
        </w:rPr>
      </w:pPr>
      <w:r w:rsidRPr="002F39E4">
        <w:rPr>
          <w:rFonts w:ascii="Verdana" w:hAnsi="Verdana"/>
          <w:sz w:val="20"/>
        </w:rPr>
        <w:t>questionamento judicial, pela Emissora, pelos Fiadores e/ou por qualquer sociedade de seu grupo econômico, sobre a validade, a exequibilidade e/ou a existência das Debêntures,</w:t>
      </w:r>
      <w:r w:rsidRPr="005176C5" w:rsidDel="002F39E4">
        <w:rPr>
          <w:rFonts w:ascii="Verdana" w:hAnsi="Verdana"/>
          <w:sz w:val="20"/>
        </w:rPr>
        <w:t xml:space="preserve"> </w:t>
      </w:r>
      <w:r w:rsidR="00396EEE" w:rsidRPr="005176C5">
        <w:rPr>
          <w:rFonts w:ascii="Verdana" w:hAnsi="Verdana"/>
          <w:sz w:val="20"/>
        </w:rPr>
        <w:t>desta Escritura</w:t>
      </w:r>
      <w:r w:rsidR="00396EEE">
        <w:rPr>
          <w:rFonts w:ascii="Verdana" w:hAnsi="Verdana"/>
          <w:sz w:val="20"/>
        </w:rPr>
        <w:t xml:space="preserve"> de </w:t>
      </w:r>
      <w:r w:rsidR="00396EEE" w:rsidRPr="00BC4EE3">
        <w:rPr>
          <w:rFonts w:ascii="Verdana" w:hAnsi="Verdana"/>
          <w:sz w:val="20"/>
        </w:rPr>
        <w:t>Emissão, nos Contratos de Garantia</w:t>
      </w:r>
      <w:r w:rsidR="00396EEE">
        <w:rPr>
          <w:rFonts w:ascii="Verdana" w:hAnsi="Verdana"/>
          <w:sz w:val="20"/>
        </w:rPr>
        <w:t xml:space="preserve"> Real</w:t>
      </w:r>
      <w:r w:rsidR="00396EEE" w:rsidRPr="00BC4EE3">
        <w:rPr>
          <w:rFonts w:ascii="Verdana" w:hAnsi="Verdana"/>
          <w:sz w:val="20"/>
        </w:rPr>
        <w:t xml:space="preserve"> </w:t>
      </w:r>
      <w:r w:rsidR="00396EEE">
        <w:rPr>
          <w:rFonts w:ascii="Verdana" w:hAnsi="Verdana"/>
          <w:sz w:val="20"/>
        </w:rPr>
        <w:t>e/</w:t>
      </w:r>
      <w:r w:rsidR="00396EEE" w:rsidRPr="00BC4EE3">
        <w:rPr>
          <w:rFonts w:ascii="Verdana" w:hAnsi="Verdana"/>
          <w:sz w:val="20"/>
        </w:rPr>
        <w:t>ou em qualquer outro documento da Emissão</w:t>
      </w:r>
      <w:r w:rsidR="00396EEE" w:rsidRPr="005176C5">
        <w:rPr>
          <w:rFonts w:ascii="Verdana" w:hAnsi="Verdana"/>
          <w:sz w:val="20"/>
        </w:rPr>
        <w:t xml:space="preserve">; </w:t>
      </w:r>
    </w:p>
    <w:p w14:paraId="4A0B6D5F" w14:textId="77777777" w:rsidR="00396EEE" w:rsidRDefault="00396EEE" w:rsidP="00BC4EE3">
      <w:pPr>
        <w:pStyle w:val="PargrafodaLista"/>
        <w:spacing w:after="0" w:line="312" w:lineRule="auto"/>
        <w:rPr>
          <w:rFonts w:ascii="Verdana" w:hAnsi="Verdana"/>
          <w:sz w:val="20"/>
        </w:rPr>
      </w:pPr>
    </w:p>
    <w:p w14:paraId="657C622C" w14:textId="52B74BAA" w:rsidR="002E0A67" w:rsidRDefault="002E0A67" w:rsidP="002E0A67">
      <w:pPr>
        <w:pStyle w:val="Corpodetexto"/>
        <w:widowControl w:val="0"/>
        <w:numPr>
          <w:ilvl w:val="0"/>
          <w:numId w:val="21"/>
        </w:numPr>
        <w:tabs>
          <w:tab w:val="left" w:pos="1560"/>
        </w:tabs>
        <w:spacing w:after="0" w:line="312" w:lineRule="auto"/>
        <w:ind w:left="0" w:firstLine="0"/>
        <w:rPr>
          <w:rFonts w:ascii="Verdana" w:hAnsi="Verdana"/>
          <w:sz w:val="20"/>
        </w:rPr>
      </w:pPr>
      <w:r w:rsidRPr="002E0A67">
        <w:rPr>
          <w:rFonts w:ascii="Verdana" w:hAnsi="Verdana" w:cs="Arial"/>
          <w:sz w:val="20"/>
        </w:rPr>
        <w:t>revelarem-se falsas ou enganosas, ou ainda, de modo relevante, revelarem-se incorretas, insuficientes, inconsistentes ou incompletas, quaisquer informações, declarações e/ou garantias prestadas pela Emissora e/ou pelo</w:t>
      </w:r>
      <w:r>
        <w:rPr>
          <w:rFonts w:ascii="Verdana" w:hAnsi="Verdana" w:cs="Arial"/>
          <w:sz w:val="20"/>
        </w:rPr>
        <w:t>s</w:t>
      </w:r>
      <w:r w:rsidRPr="002E0A67">
        <w:rPr>
          <w:rFonts w:ascii="Verdana" w:hAnsi="Verdana" w:cs="Arial"/>
          <w:sz w:val="20"/>
        </w:rPr>
        <w:t xml:space="preserve"> Fiador</w:t>
      </w:r>
      <w:r>
        <w:rPr>
          <w:rFonts w:ascii="Verdana" w:hAnsi="Verdana" w:cs="Arial"/>
          <w:sz w:val="20"/>
        </w:rPr>
        <w:t>es</w:t>
      </w:r>
      <w:r w:rsidRPr="002E0A67">
        <w:rPr>
          <w:rFonts w:ascii="Verdana" w:hAnsi="Verdana" w:cs="Arial"/>
          <w:sz w:val="20"/>
        </w:rPr>
        <w:t xml:space="preserve"> nesta </w:t>
      </w:r>
      <w:r w:rsidRPr="005176C5">
        <w:rPr>
          <w:rFonts w:ascii="Verdana" w:hAnsi="Verdana"/>
          <w:sz w:val="20"/>
        </w:rPr>
        <w:t>Escritura</w:t>
      </w:r>
      <w:r>
        <w:rPr>
          <w:rFonts w:ascii="Verdana" w:hAnsi="Verdana"/>
          <w:sz w:val="20"/>
        </w:rPr>
        <w:t xml:space="preserve"> de </w:t>
      </w:r>
      <w:r w:rsidRPr="00BC4EE3">
        <w:rPr>
          <w:rFonts w:ascii="Verdana" w:hAnsi="Verdana"/>
          <w:sz w:val="20"/>
        </w:rPr>
        <w:t>Emissão, nos Contratos de Garantia</w:t>
      </w:r>
      <w:r>
        <w:rPr>
          <w:rFonts w:ascii="Verdana" w:hAnsi="Verdana"/>
          <w:sz w:val="20"/>
        </w:rPr>
        <w:t xml:space="preserve"> Real</w:t>
      </w:r>
      <w:r w:rsidRPr="00BC4EE3">
        <w:rPr>
          <w:rFonts w:ascii="Verdana" w:hAnsi="Verdana"/>
          <w:sz w:val="20"/>
        </w:rPr>
        <w:t xml:space="preserve"> </w:t>
      </w:r>
      <w:r>
        <w:rPr>
          <w:rFonts w:ascii="Verdana" w:hAnsi="Verdana"/>
          <w:sz w:val="20"/>
        </w:rPr>
        <w:t>e/</w:t>
      </w:r>
      <w:r w:rsidRPr="00BC4EE3">
        <w:rPr>
          <w:rFonts w:ascii="Verdana" w:hAnsi="Verdana"/>
          <w:sz w:val="20"/>
        </w:rPr>
        <w:t>ou em qualquer outro documento da Emissão</w:t>
      </w:r>
      <w:r w:rsidRPr="005176C5">
        <w:rPr>
          <w:rFonts w:ascii="Verdana" w:hAnsi="Verdana"/>
          <w:sz w:val="20"/>
        </w:rPr>
        <w:t xml:space="preserve"> pela Emissora</w:t>
      </w:r>
      <w:r>
        <w:rPr>
          <w:rFonts w:ascii="Verdana" w:hAnsi="Verdana"/>
          <w:sz w:val="20"/>
        </w:rPr>
        <w:t>;</w:t>
      </w:r>
      <w:r w:rsidR="00FA2B79">
        <w:rPr>
          <w:rFonts w:ascii="Verdana" w:hAnsi="Verdana"/>
          <w:sz w:val="20"/>
        </w:rPr>
        <w:t xml:space="preserve"> </w:t>
      </w:r>
      <w:r w:rsidR="00BB61B6">
        <w:rPr>
          <w:rFonts w:ascii="Verdana" w:hAnsi="Verdana"/>
          <w:sz w:val="20"/>
        </w:rPr>
        <w:t>e/</w:t>
      </w:r>
      <w:r w:rsidR="00FA2B79">
        <w:rPr>
          <w:rFonts w:ascii="Verdana" w:hAnsi="Verdana"/>
          <w:sz w:val="20"/>
        </w:rPr>
        <w:t>ou</w:t>
      </w:r>
    </w:p>
    <w:p w14:paraId="5240CA83" w14:textId="77777777" w:rsidR="002E0A67" w:rsidRDefault="002E0A67" w:rsidP="003800C5">
      <w:pPr>
        <w:pStyle w:val="PargrafodaLista"/>
        <w:rPr>
          <w:rFonts w:ascii="Verdana" w:hAnsi="Verdana"/>
          <w:sz w:val="20"/>
        </w:rPr>
      </w:pPr>
    </w:p>
    <w:p w14:paraId="2CC78C78" w14:textId="156194CD" w:rsidR="003800C5" w:rsidRPr="003800C5" w:rsidRDefault="003800C5" w:rsidP="003800C5">
      <w:pPr>
        <w:pStyle w:val="Corpodetexto"/>
        <w:widowControl w:val="0"/>
        <w:numPr>
          <w:ilvl w:val="0"/>
          <w:numId w:val="21"/>
        </w:numPr>
        <w:tabs>
          <w:tab w:val="left" w:pos="1560"/>
        </w:tabs>
        <w:spacing w:after="0" w:line="312" w:lineRule="auto"/>
        <w:ind w:left="0" w:firstLine="0"/>
        <w:rPr>
          <w:rFonts w:ascii="Verdana" w:hAnsi="Verdana" w:cs="Arial"/>
          <w:sz w:val="20"/>
        </w:rPr>
      </w:pPr>
      <w:r w:rsidRPr="003800C5">
        <w:rPr>
          <w:rFonts w:ascii="Verdana" w:hAnsi="Verdana" w:cs="Arial"/>
          <w:sz w:val="20"/>
        </w:rPr>
        <w:t>caso seja verificado (a) </w:t>
      </w:r>
      <w:r w:rsidRPr="003800C5">
        <w:rPr>
          <w:rFonts w:ascii="Verdana" w:hAnsi="Verdana" w:cs="Arial"/>
          <w:noProof/>
          <w:sz w:val="20"/>
        </w:rPr>
        <w:t xml:space="preserve">a constituição e/ou a prestação pelos herdeiros </w:t>
      </w:r>
      <w:r w:rsidR="001471EF">
        <w:rPr>
          <w:rFonts w:ascii="Verdana" w:hAnsi="Verdana" w:cs="Arial"/>
          <w:noProof/>
          <w:sz w:val="20"/>
        </w:rPr>
        <w:t xml:space="preserve">e sucessores </w:t>
      </w:r>
      <w:r w:rsidRPr="003800C5">
        <w:rPr>
          <w:rFonts w:ascii="Verdana" w:hAnsi="Verdana" w:cs="Arial"/>
          <w:noProof/>
          <w:sz w:val="20"/>
        </w:rPr>
        <w:t>d</w:t>
      </w:r>
      <w:r w:rsidR="001471EF">
        <w:rPr>
          <w:rFonts w:ascii="Verdana" w:hAnsi="Verdana" w:cs="Arial"/>
          <w:noProof/>
          <w:sz w:val="20"/>
        </w:rPr>
        <w:t>o</w:t>
      </w:r>
      <w:r w:rsidRPr="003800C5">
        <w:rPr>
          <w:rFonts w:ascii="Verdana" w:hAnsi="Verdana" w:cs="Arial"/>
          <w:noProof/>
          <w:sz w:val="20"/>
        </w:rPr>
        <w:t xml:space="preserve">s Fiadores Pessoa Física de quaisquer garantias fidejussórias e/ou reais, ônus, gravames e/ou qualquer outra modalidade de obrigação em garantia de operações </w:t>
      </w:r>
      <w:r w:rsidR="00BF149D">
        <w:rPr>
          <w:rFonts w:ascii="Verdana" w:hAnsi="Verdana" w:cs="Arial"/>
          <w:noProof/>
          <w:sz w:val="20"/>
        </w:rPr>
        <w:t xml:space="preserve">financeiras e/ou comerciais </w:t>
      </w:r>
      <w:r w:rsidRPr="003800C5">
        <w:rPr>
          <w:rFonts w:ascii="Verdana" w:hAnsi="Verdana" w:cs="Arial"/>
          <w:noProof/>
          <w:sz w:val="20"/>
        </w:rPr>
        <w:t>contratadas pela Emissora</w:t>
      </w:r>
      <w:r w:rsidR="00BF149D">
        <w:rPr>
          <w:rFonts w:ascii="Verdana" w:hAnsi="Verdana" w:cs="Arial"/>
          <w:noProof/>
          <w:sz w:val="20"/>
        </w:rPr>
        <w:t xml:space="preserve"> e/ou </w:t>
      </w:r>
      <w:r w:rsidRPr="003800C5">
        <w:rPr>
          <w:rFonts w:ascii="Verdana" w:hAnsi="Verdana" w:cs="Arial"/>
          <w:noProof/>
          <w:sz w:val="20"/>
        </w:rPr>
        <w:t>pelos Fiadores Pessoa Jurídica</w:t>
      </w:r>
      <w:r w:rsidR="00BF149D">
        <w:rPr>
          <w:rFonts w:ascii="Verdana" w:hAnsi="Verdana" w:cs="Arial"/>
          <w:noProof/>
          <w:sz w:val="20"/>
        </w:rPr>
        <w:t xml:space="preserve">, incluindo suas respectivas Controladoras, suas Controladas e/ou coligadas </w:t>
      </w:r>
      <w:r>
        <w:rPr>
          <w:rFonts w:ascii="Verdana" w:hAnsi="Verdana" w:cs="Arial"/>
          <w:noProof/>
          <w:sz w:val="20"/>
        </w:rPr>
        <w:t>com quaisquer terceiros</w:t>
      </w:r>
      <w:r w:rsidRPr="003800C5">
        <w:rPr>
          <w:rFonts w:ascii="Verdana" w:hAnsi="Verdana" w:cs="Arial"/>
          <w:noProof/>
          <w:sz w:val="20"/>
        </w:rPr>
        <w:t xml:space="preserve">, </w:t>
      </w:r>
      <w:r w:rsidRPr="003800C5">
        <w:rPr>
          <w:rFonts w:ascii="Verdana" w:hAnsi="Verdana"/>
          <w:sz w:val="20"/>
        </w:rPr>
        <w:t>exceto caso,</w:t>
      </w:r>
      <w:r w:rsidRPr="003800C5">
        <w:rPr>
          <w:rFonts w:ascii="Verdana" w:hAnsi="Verdana" w:cs="Arial"/>
          <w:noProof/>
          <w:sz w:val="20"/>
        </w:rPr>
        <w:t xml:space="preserve"> </w:t>
      </w:r>
      <w:r w:rsidRPr="003800C5">
        <w:rPr>
          <w:rFonts w:ascii="Verdana" w:hAnsi="Verdana"/>
          <w:sz w:val="20"/>
        </w:rPr>
        <w:t xml:space="preserve">os respectivos </w:t>
      </w:r>
      <w:r w:rsidR="00FC67DA">
        <w:rPr>
          <w:rFonts w:ascii="Verdana" w:hAnsi="Verdana"/>
          <w:sz w:val="20"/>
        </w:rPr>
        <w:t xml:space="preserve">herdeiros e </w:t>
      </w:r>
      <w:r w:rsidRPr="003800C5">
        <w:rPr>
          <w:rFonts w:ascii="Verdana" w:hAnsi="Verdana"/>
          <w:sz w:val="20"/>
        </w:rPr>
        <w:t xml:space="preserve">sucessores (pessoas físicas e/ou jurídicas) obriguem-se como fiadores e principais pagadores, solidariamente responsável entre si e com a Emissora, pelo valor total das </w:t>
      </w:r>
      <w:r>
        <w:rPr>
          <w:rFonts w:ascii="Verdana" w:hAnsi="Verdana"/>
          <w:sz w:val="20"/>
        </w:rPr>
        <w:t>Obrigações Garantidas</w:t>
      </w:r>
      <w:r w:rsidRPr="003800C5">
        <w:rPr>
          <w:rFonts w:ascii="Verdana" w:hAnsi="Verdana"/>
          <w:sz w:val="20"/>
        </w:rPr>
        <w:t xml:space="preserve"> previstas nesta Escritura de Emissão</w:t>
      </w:r>
      <w:r w:rsidR="00277496">
        <w:rPr>
          <w:rFonts w:ascii="Verdana" w:hAnsi="Verdana"/>
          <w:sz w:val="20"/>
        </w:rPr>
        <w:t>, mediante a celebração de aditamento a Escritura de Emissão, a</w:t>
      </w:r>
      <w:r w:rsidR="00277496" w:rsidRPr="00BC4EE3">
        <w:rPr>
          <w:rFonts w:ascii="Verdana" w:hAnsi="Verdana"/>
          <w:sz w:val="20"/>
        </w:rPr>
        <w:t>os Contratos de Garantia</w:t>
      </w:r>
      <w:r w:rsidR="00277496">
        <w:rPr>
          <w:rFonts w:ascii="Verdana" w:hAnsi="Verdana"/>
          <w:sz w:val="20"/>
        </w:rPr>
        <w:t xml:space="preserve"> Real</w:t>
      </w:r>
      <w:r w:rsidR="00277496" w:rsidRPr="00BC4EE3">
        <w:rPr>
          <w:rFonts w:ascii="Verdana" w:hAnsi="Verdana"/>
          <w:sz w:val="20"/>
        </w:rPr>
        <w:t xml:space="preserve"> </w:t>
      </w:r>
      <w:r w:rsidR="00277496">
        <w:rPr>
          <w:rFonts w:ascii="Verdana" w:hAnsi="Verdana"/>
          <w:sz w:val="20"/>
        </w:rPr>
        <w:t>e/</w:t>
      </w:r>
      <w:r w:rsidR="00277496" w:rsidRPr="00BC4EE3">
        <w:rPr>
          <w:rFonts w:ascii="Verdana" w:hAnsi="Verdana"/>
          <w:sz w:val="20"/>
        </w:rPr>
        <w:t>ou qualquer outro documento da Emissão</w:t>
      </w:r>
      <w:r w:rsidR="00277496">
        <w:rPr>
          <w:rFonts w:ascii="Verdana" w:hAnsi="Verdana"/>
          <w:sz w:val="20"/>
        </w:rPr>
        <w:t>, conforme aplicável, no prazo de até 15 (quinze) dias corridos, contados da data da ocorrência do evento</w:t>
      </w:r>
      <w:r w:rsidR="00FA2B79">
        <w:rPr>
          <w:rFonts w:ascii="Verdana" w:hAnsi="Verdana"/>
          <w:sz w:val="20"/>
        </w:rPr>
        <w:t>.</w:t>
      </w:r>
      <w:r w:rsidR="00BF149D">
        <w:rPr>
          <w:rFonts w:ascii="Verdana" w:hAnsi="Verdana"/>
          <w:sz w:val="20"/>
        </w:rPr>
        <w:t xml:space="preserve"> </w:t>
      </w:r>
    </w:p>
    <w:p w14:paraId="36DD5E6E" w14:textId="77777777" w:rsidR="002E0A67" w:rsidRPr="00BC4EE3" w:rsidRDefault="002E0A67" w:rsidP="002E0A67">
      <w:pPr>
        <w:pStyle w:val="Corpodetexto"/>
        <w:widowControl w:val="0"/>
        <w:tabs>
          <w:tab w:val="left" w:pos="1560"/>
        </w:tabs>
        <w:spacing w:after="0" w:line="312" w:lineRule="auto"/>
        <w:rPr>
          <w:rFonts w:ascii="Verdana" w:hAnsi="Verdana"/>
          <w:sz w:val="20"/>
        </w:rPr>
      </w:pPr>
    </w:p>
    <w:p w14:paraId="0AA9966F" w14:textId="50A3AE00" w:rsidR="00961229" w:rsidRPr="002059A3" w:rsidRDefault="00961229" w:rsidP="00BC4EE3">
      <w:pPr>
        <w:keepNext/>
        <w:spacing w:after="0" w:line="312" w:lineRule="auto"/>
        <w:rPr>
          <w:rFonts w:ascii="Verdana" w:hAnsi="Verdana"/>
          <w:color w:val="000000" w:themeColor="text1"/>
          <w:sz w:val="20"/>
        </w:rPr>
      </w:pPr>
      <w:bookmarkStart w:id="224" w:name="_Ref269720727"/>
      <w:r w:rsidRPr="00BC4EE3">
        <w:rPr>
          <w:rFonts w:ascii="Verdana" w:hAnsi="Verdana"/>
          <w:color w:val="000000" w:themeColor="text1"/>
          <w:sz w:val="20"/>
        </w:rPr>
        <w:t>5.1.1.</w:t>
      </w:r>
      <w:r w:rsidRPr="00BC4EE3">
        <w:rPr>
          <w:rFonts w:ascii="Verdana" w:hAnsi="Verdana"/>
          <w:color w:val="000000" w:themeColor="text1"/>
          <w:sz w:val="20"/>
        </w:rPr>
        <w:tab/>
        <w:t xml:space="preserve">A ocorrência de qualquer Evento de Vencimento Antecipado Automático acima acarretará o vencimento antecipado automático das Debêntures, independentemente de qualquer aviso ou notificação, judicial ou extrajudicial, devendo o Agente Fiduciário, </w:t>
      </w:r>
      <w:r w:rsidR="00207286">
        <w:rPr>
          <w:rFonts w:ascii="Verdana" w:hAnsi="Verdana"/>
          <w:color w:val="000000" w:themeColor="text1"/>
          <w:sz w:val="20"/>
        </w:rPr>
        <w:t xml:space="preserve">na qualidade de representante do Debenturista, </w:t>
      </w:r>
      <w:r w:rsidRPr="00BC4EE3">
        <w:rPr>
          <w:rFonts w:ascii="Verdana" w:hAnsi="Verdana"/>
          <w:color w:val="000000" w:themeColor="text1"/>
          <w:sz w:val="20"/>
        </w:rPr>
        <w:t xml:space="preserve">no prazo de 1 (um) Dia Útil contado da ciência da ocorrência dos referidos eventos, emitir e enviar à Emissora </w:t>
      </w:r>
      <w:r w:rsidR="007E5876" w:rsidRPr="00BC4EE3">
        <w:rPr>
          <w:rFonts w:ascii="Verdana" w:hAnsi="Verdana"/>
          <w:color w:val="000000" w:themeColor="text1"/>
          <w:sz w:val="20"/>
        </w:rPr>
        <w:t>e às Fiadoras</w:t>
      </w:r>
      <w:r w:rsidR="00125797">
        <w:rPr>
          <w:rFonts w:ascii="Verdana" w:hAnsi="Verdana"/>
          <w:color w:val="000000" w:themeColor="text1"/>
          <w:sz w:val="20"/>
        </w:rPr>
        <w:t xml:space="preserve">, </w:t>
      </w:r>
      <w:r w:rsidR="00125797">
        <w:rPr>
          <w:rFonts w:ascii="Verdana" w:hAnsi="Verdana"/>
          <w:color w:val="000000" w:themeColor="text1"/>
          <w:sz w:val="20"/>
        </w:rPr>
        <w:lastRenderedPageBreak/>
        <w:t>com cópia para o Debenturista,</w:t>
      </w:r>
      <w:r w:rsidR="007E5876" w:rsidRPr="00BC4EE3">
        <w:rPr>
          <w:rFonts w:ascii="Verdana" w:hAnsi="Verdana"/>
          <w:color w:val="000000" w:themeColor="text1"/>
          <w:sz w:val="20"/>
        </w:rPr>
        <w:t xml:space="preserve"> </w:t>
      </w:r>
      <w:r w:rsidRPr="00BC4EE3">
        <w:rPr>
          <w:rFonts w:ascii="Verdana" w:hAnsi="Verdana"/>
          <w:color w:val="000000" w:themeColor="text1"/>
          <w:sz w:val="20"/>
        </w:rPr>
        <w:t xml:space="preserve">notificação informando o vencimento antecipado de todas as obrigações decorrentes das Debêntures e exigir o pagamento do que for devido, fora do </w:t>
      </w:r>
      <w:r w:rsidRPr="002059A3">
        <w:rPr>
          <w:rFonts w:ascii="Verdana" w:hAnsi="Verdana"/>
          <w:color w:val="000000" w:themeColor="text1"/>
          <w:sz w:val="20"/>
        </w:rPr>
        <w:t>âmbito da B3.</w:t>
      </w:r>
    </w:p>
    <w:p w14:paraId="26FCC62A" w14:textId="77777777" w:rsidR="00961229" w:rsidRPr="002059A3" w:rsidRDefault="00961229" w:rsidP="00BC4EE3">
      <w:pPr>
        <w:spacing w:after="0" w:line="312" w:lineRule="auto"/>
        <w:rPr>
          <w:rFonts w:ascii="Verdana" w:hAnsi="Verdana"/>
          <w:sz w:val="20"/>
          <w:u w:val="single"/>
        </w:rPr>
      </w:pPr>
    </w:p>
    <w:p w14:paraId="4A4B08AE" w14:textId="0A402141" w:rsidR="00980CD5" w:rsidRPr="00BC4EE3" w:rsidRDefault="00980CD5" w:rsidP="00BC4EE3">
      <w:pPr>
        <w:pStyle w:val="PargrafodaLista"/>
        <w:tabs>
          <w:tab w:val="left" w:pos="993"/>
        </w:tabs>
        <w:spacing w:after="0" w:line="312" w:lineRule="auto"/>
        <w:ind w:left="0"/>
        <w:contextualSpacing/>
        <w:rPr>
          <w:rFonts w:ascii="Verdana" w:hAnsi="Verdana"/>
          <w:sz w:val="20"/>
        </w:rPr>
      </w:pPr>
      <w:r w:rsidRPr="002059A3">
        <w:rPr>
          <w:rFonts w:ascii="Verdana" w:hAnsi="Verdana"/>
          <w:b/>
          <w:sz w:val="20"/>
        </w:rPr>
        <w:t>5.2.</w:t>
      </w:r>
      <w:r w:rsidRPr="002059A3">
        <w:rPr>
          <w:rFonts w:ascii="Verdana" w:hAnsi="Verdana"/>
          <w:sz w:val="20"/>
        </w:rPr>
        <w:tab/>
      </w:r>
      <w:r w:rsidRPr="002059A3">
        <w:rPr>
          <w:rFonts w:ascii="Verdana" w:hAnsi="Verdana"/>
          <w:sz w:val="20"/>
        </w:rPr>
        <w:tab/>
      </w:r>
      <w:r w:rsidRPr="002059A3">
        <w:rPr>
          <w:rFonts w:ascii="Verdana" w:hAnsi="Verdana"/>
          <w:b/>
          <w:sz w:val="20"/>
        </w:rPr>
        <w:t>Vencimento Antecipado Não Automático</w:t>
      </w:r>
      <w:r w:rsidRPr="002059A3">
        <w:rPr>
          <w:rFonts w:ascii="Verdana" w:hAnsi="Verdana"/>
          <w:sz w:val="20"/>
        </w:rPr>
        <w:t xml:space="preserve">. </w:t>
      </w:r>
      <w:r w:rsidRPr="002059A3">
        <w:rPr>
          <w:rFonts w:ascii="Verdana" w:hAnsi="Verdana"/>
          <w:color w:val="000000"/>
          <w:sz w:val="20"/>
        </w:rPr>
        <w:t>O Agente Fiduciário</w:t>
      </w:r>
      <w:r w:rsidR="00207286">
        <w:rPr>
          <w:rFonts w:ascii="Verdana" w:hAnsi="Verdana"/>
          <w:color w:val="000000"/>
          <w:sz w:val="20"/>
        </w:rPr>
        <w:t>,</w:t>
      </w:r>
      <w:r w:rsidR="00207286" w:rsidRPr="00207286">
        <w:rPr>
          <w:rFonts w:ascii="Verdana" w:hAnsi="Verdana"/>
          <w:color w:val="000000" w:themeColor="text1"/>
          <w:sz w:val="20"/>
        </w:rPr>
        <w:t xml:space="preserve"> </w:t>
      </w:r>
      <w:r w:rsidR="00207286">
        <w:rPr>
          <w:rFonts w:ascii="Verdana" w:hAnsi="Verdana"/>
          <w:color w:val="000000" w:themeColor="text1"/>
          <w:sz w:val="20"/>
        </w:rPr>
        <w:t xml:space="preserve">na qualidade de representante do Debenturista, </w:t>
      </w:r>
      <w:r w:rsidRPr="002059A3">
        <w:rPr>
          <w:rFonts w:ascii="Verdana" w:hAnsi="Verdana"/>
          <w:color w:val="000000"/>
          <w:sz w:val="20"/>
        </w:rPr>
        <w:t xml:space="preserve">deverá, em até </w:t>
      </w:r>
      <w:r w:rsidR="006B6366" w:rsidRPr="002059A3">
        <w:rPr>
          <w:rFonts w:ascii="Verdana" w:hAnsi="Verdana"/>
          <w:sz w:val="20"/>
        </w:rPr>
        <w:t>1 (um) Dia Útil</w:t>
      </w:r>
      <w:r w:rsidRPr="002059A3">
        <w:rPr>
          <w:rFonts w:ascii="Verdana" w:hAnsi="Verdana"/>
          <w:color w:val="000000"/>
          <w:sz w:val="20"/>
        </w:rPr>
        <w:t xml:space="preserve"> da data em que tomar ciência da ocorrência de quaisquer dos eventos listados abaixo, convocar Assembleia Geral de Debenturistas para deliberar sobre a não declaração do vencimento antecipado das Debêntures</w:t>
      </w:r>
      <w:r w:rsidRPr="009F62C1">
        <w:rPr>
          <w:rFonts w:ascii="Verdana" w:hAnsi="Verdana"/>
          <w:color w:val="000000"/>
          <w:sz w:val="20"/>
        </w:rPr>
        <w:t xml:space="preserve">, </w:t>
      </w:r>
      <w:r w:rsidRPr="002059A3">
        <w:rPr>
          <w:rFonts w:ascii="Verdana" w:hAnsi="Verdana"/>
          <w:color w:val="000000"/>
          <w:sz w:val="20"/>
        </w:rPr>
        <w:t xml:space="preserve">observado o disposto na Cláusula </w:t>
      </w:r>
      <w:r w:rsidR="006B6366" w:rsidRPr="002059A3">
        <w:rPr>
          <w:rFonts w:ascii="Verdana" w:hAnsi="Verdana"/>
          <w:color w:val="000000"/>
          <w:sz w:val="20"/>
        </w:rPr>
        <w:t>8</w:t>
      </w:r>
      <w:r w:rsidRPr="002059A3">
        <w:rPr>
          <w:rFonts w:ascii="Verdana" w:hAnsi="Verdana"/>
          <w:color w:val="000000"/>
          <w:sz w:val="20"/>
        </w:rPr>
        <w:t xml:space="preserve"> abaixo, inclusive as disposições relativas aos procedimentos de convocação e quóruns da Assembleia Geral de Debenturistas (cada evento um "</w:t>
      </w:r>
      <w:r w:rsidRPr="002059A3">
        <w:rPr>
          <w:rFonts w:ascii="Verdana" w:hAnsi="Verdana"/>
          <w:color w:val="000000"/>
          <w:sz w:val="20"/>
          <w:u w:val="single"/>
        </w:rPr>
        <w:t>Evento de Vencimento Antecipado Não Automático</w:t>
      </w:r>
      <w:r w:rsidRPr="002059A3">
        <w:rPr>
          <w:rFonts w:ascii="Verdana" w:hAnsi="Verdana"/>
          <w:color w:val="000000"/>
          <w:sz w:val="20"/>
        </w:rPr>
        <w:t>" e, em conjunto com os Eventos de Vencimento Antecipado Automático, "</w:t>
      </w:r>
      <w:r w:rsidRPr="002059A3">
        <w:rPr>
          <w:rFonts w:ascii="Verdana" w:hAnsi="Verdana"/>
          <w:color w:val="000000"/>
          <w:sz w:val="20"/>
          <w:u w:val="single"/>
        </w:rPr>
        <w:t>Eventos de Vencimento Antecipado</w:t>
      </w:r>
      <w:r w:rsidRPr="002059A3">
        <w:rPr>
          <w:rFonts w:ascii="Verdana" w:hAnsi="Verdana"/>
          <w:color w:val="000000"/>
          <w:sz w:val="20"/>
        </w:rPr>
        <w:t>"):</w:t>
      </w:r>
    </w:p>
    <w:p w14:paraId="3B98E9BB" w14:textId="77777777" w:rsidR="00980CD5" w:rsidRDefault="00980CD5" w:rsidP="00BC4EE3">
      <w:pPr>
        <w:spacing w:after="0" w:line="312" w:lineRule="auto"/>
        <w:rPr>
          <w:rFonts w:ascii="Verdana" w:hAnsi="Verdana"/>
          <w:sz w:val="20"/>
        </w:rPr>
      </w:pPr>
    </w:p>
    <w:p w14:paraId="744B81B3" w14:textId="66B60DB7" w:rsidR="00980CD5" w:rsidRPr="00BC4EE3" w:rsidRDefault="001169FB" w:rsidP="00433212">
      <w:pPr>
        <w:pStyle w:val="Corpodetexto"/>
        <w:widowControl w:val="0"/>
        <w:numPr>
          <w:ilvl w:val="0"/>
          <w:numId w:val="22"/>
        </w:numPr>
        <w:tabs>
          <w:tab w:val="left" w:pos="1418"/>
        </w:tabs>
        <w:spacing w:after="0" w:line="312" w:lineRule="auto"/>
        <w:ind w:left="0" w:firstLine="0"/>
        <w:rPr>
          <w:rFonts w:ascii="Verdana" w:hAnsi="Verdana"/>
          <w:color w:val="000000"/>
          <w:sz w:val="20"/>
        </w:rPr>
      </w:pPr>
      <w:r w:rsidRPr="00BC4EE3">
        <w:rPr>
          <w:rFonts w:ascii="Verdana" w:hAnsi="Verdana"/>
          <w:color w:val="000000"/>
          <w:sz w:val="20"/>
        </w:rPr>
        <w:t xml:space="preserve">(a) </w:t>
      </w:r>
      <w:r w:rsidRPr="00BC4EE3">
        <w:rPr>
          <w:rFonts w:ascii="Verdana" w:hAnsi="Verdana"/>
          <w:sz w:val="20"/>
        </w:rPr>
        <w:t>inadimplemento, pela Emissora, por qualquer d</w:t>
      </w:r>
      <w:r w:rsidR="00433212">
        <w:rPr>
          <w:rFonts w:ascii="Verdana" w:hAnsi="Verdana"/>
          <w:sz w:val="20"/>
        </w:rPr>
        <w:t>o</w:t>
      </w:r>
      <w:r w:rsidRPr="00BC4EE3">
        <w:rPr>
          <w:rFonts w:ascii="Verdana" w:hAnsi="Verdana"/>
          <w:sz w:val="20"/>
        </w:rPr>
        <w:t>s Fiador</w:t>
      </w:r>
      <w:r w:rsidR="00433212">
        <w:rPr>
          <w:rFonts w:ascii="Verdana" w:hAnsi="Verdana"/>
          <w:sz w:val="20"/>
        </w:rPr>
        <w:t>e</w:t>
      </w:r>
      <w:r w:rsidRPr="00BC4EE3">
        <w:rPr>
          <w:rFonts w:ascii="Verdana" w:hAnsi="Verdana"/>
          <w:sz w:val="20"/>
        </w:rPr>
        <w:t xml:space="preserve">s e/ou por qualquer das Controladas (ainda que na condição de garantidora), de qualquer </w:t>
      </w:r>
      <w:r w:rsidRPr="00062854">
        <w:rPr>
          <w:rFonts w:ascii="Verdana" w:hAnsi="Verdana"/>
          <w:sz w:val="20"/>
        </w:rPr>
        <w:t xml:space="preserve">dívida ou obrigação </w:t>
      </w:r>
      <w:r w:rsidR="001D1416">
        <w:rPr>
          <w:rFonts w:ascii="Verdana" w:hAnsi="Verdana"/>
          <w:sz w:val="20"/>
        </w:rPr>
        <w:t xml:space="preserve">pecuniária, </w:t>
      </w:r>
      <w:r w:rsidR="001D1416" w:rsidRPr="001D1416">
        <w:rPr>
          <w:rFonts w:ascii="Verdana" w:hAnsi="Verdana"/>
          <w:sz w:val="20"/>
        </w:rPr>
        <w:t>nos termos de um ou mais instrumentos financeiros (incluindo, mas sem limitação, aqueles decorrentes de operações nos mercados financeiro e/ou de capitais)</w:t>
      </w:r>
      <w:r w:rsidR="001D1416">
        <w:rPr>
          <w:bCs/>
          <w:iCs/>
          <w:sz w:val="22"/>
          <w:szCs w:val="22"/>
        </w:rPr>
        <w:t xml:space="preserve"> </w:t>
      </w:r>
      <w:r w:rsidRPr="00062854">
        <w:rPr>
          <w:rFonts w:ascii="Verdana" w:hAnsi="Verdana"/>
          <w:sz w:val="20"/>
        </w:rPr>
        <w:t>em valor, individual ou agregado, igual ou superior a R$</w:t>
      </w:r>
      <w:r w:rsidR="007F2ADF" w:rsidRPr="00062854">
        <w:rPr>
          <w:rFonts w:ascii="Verdana" w:hAnsi="Verdana"/>
          <w:sz w:val="20"/>
        </w:rPr>
        <w:t>[</w:t>
      </w:r>
      <w:r w:rsidR="007F2ADF" w:rsidRPr="00062854">
        <w:rPr>
          <w:rFonts w:ascii="Verdana" w:hAnsi="Verdana"/>
          <w:sz w:val="20"/>
          <w:highlight w:val="yellow"/>
        </w:rPr>
        <w:t>=</w:t>
      </w:r>
      <w:r w:rsidR="007F2ADF" w:rsidRPr="00062854">
        <w:rPr>
          <w:rFonts w:ascii="Verdana" w:hAnsi="Verdana"/>
          <w:sz w:val="20"/>
        </w:rPr>
        <w:t>]</w:t>
      </w:r>
      <w:r w:rsidRPr="00062854">
        <w:rPr>
          <w:rFonts w:ascii="Verdana" w:hAnsi="Verdana"/>
          <w:sz w:val="20"/>
        </w:rPr>
        <w:t xml:space="preserve"> (</w:t>
      </w:r>
      <w:r w:rsidR="007F2ADF" w:rsidRPr="00062854">
        <w:rPr>
          <w:rFonts w:ascii="Verdana" w:hAnsi="Verdana"/>
          <w:sz w:val="20"/>
        </w:rPr>
        <w:t>[</w:t>
      </w:r>
      <w:r w:rsidR="007F2ADF" w:rsidRPr="00062854">
        <w:rPr>
          <w:rFonts w:ascii="Verdana" w:hAnsi="Verdana"/>
          <w:sz w:val="20"/>
          <w:highlight w:val="yellow"/>
        </w:rPr>
        <w:t>=</w:t>
      </w:r>
      <w:r w:rsidR="007F2ADF" w:rsidRPr="00062854">
        <w:rPr>
          <w:rFonts w:ascii="Verdana" w:hAnsi="Verdana"/>
          <w:sz w:val="20"/>
        </w:rPr>
        <w:t>]</w:t>
      </w:r>
      <w:r w:rsidRPr="00062854">
        <w:rPr>
          <w:rFonts w:ascii="Verdana" w:hAnsi="Verdana"/>
          <w:sz w:val="20"/>
        </w:rPr>
        <w:t xml:space="preserve"> reais)</w:t>
      </w:r>
      <w:r w:rsidR="003B2051">
        <w:rPr>
          <w:rFonts w:ascii="Verdana" w:hAnsi="Verdana"/>
          <w:sz w:val="20"/>
        </w:rPr>
        <w:t>,</w:t>
      </w:r>
      <w:r w:rsidR="00062854" w:rsidRPr="00062854">
        <w:rPr>
          <w:rFonts w:ascii="Verdana" w:hAnsi="Verdana"/>
          <w:sz w:val="20"/>
        </w:rPr>
        <w:t xml:space="preserve"> atualizado monetariamente pelo Índice Preços ao Consumidor Amplo – IPCA (“</w:t>
      </w:r>
      <w:r w:rsidR="00062854" w:rsidRPr="00062854">
        <w:rPr>
          <w:rFonts w:ascii="Verdana" w:hAnsi="Verdana"/>
          <w:sz w:val="20"/>
          <w:u w:val="single"/>
        </w:rPr>
        <w:t>IPCA</w:t>
      </w:r>
      <w:r w:rsidR="00062854" w:rsidRPr="00062854">
        <w:rPr>
          <w:rFonts w:ascii="Verdana" w:hAnsi="Verdana"/>
          <w:sz w:val="20"/>
        </w:rPr>
        <w:t>”) acumulado na menor periodicidade permitida por lei, a partir da Data de Emissão</w:t>
      </w:r>
      <w:r w:rsidRPr="00062854">
        <w:rPr>
          <w:rFonts w:ascii="Verdana" w:hAnsi="Verdana"/>
          <w:sz w:val="20"/>
        </w:rPr>
        <w:t>, ou</w:t>
      </w:r>
      <w:r w:rsidRPr="00BC4EE3">
        <w:rPr>
          <w:rFonts w:ascii="Verdana" w:hAnsi="Verdana"/>
          <w:sz w:val="20"/>
        </w:rPr>
        <w:t xml:space="preserve"> seu equivalente em outras moedas; e/ou (b) </w:t>
      </w:r>
      <w:r w:rsidR="00980CD5" w:rsidRPr="00BC4EE3">
        <w:rPr>
          <w:rFonts w:ascii="Verdana" w:hAnsi="Verdana"/>
          <w:color w:val="000000"/>
          <w:sz w:val="20"/>
        </w:rPr>
        <w:t>inadimplemento, pela Emissora e/ou por qualquer d</w:t>
      </w:r>
      <w:r w:rsidR="00433212">
        <w:rPr>
          <w:rFonts w:ascii="Verdana" w:hAnsi="Verdana"/>
          <w:color w:val="000000"/>
          <w:sz w:val="20"/>
        </w:rPr>
        <w:t>o</w:t>
      </w:r>
      <w:r w:rsidR="00980CD5" w:rsidRPr="00BC4EE3">
        <w:rPr>
          <w:rFonts w:ascii="Verdana" w:hAnsi="Verdana"/>
          <w:color w:val="000000"/>
          <w:sz w:val="20"/>
        </w:rPr>
        <w:t>s Fiador</w:t>
      </w:r>
      <w:r w:rsidR="00433212">
        <w:rPr>
          <w:rFonts w:ascii="Verdana" w:hAnsi="Verdana"/>
          <w:color w:val="000000"/>
          <w:sz w:val="20"/>
        </w:rPr>
        <w:t>e</w:t>
      </w:r>
      <w:r w:rsidR="00980CD5" w:rsidRPr="00BC4EE3">
        <w:rPr>
          <w:rFonts w:ascii="Verdana" w:hAnsi="Verdana"/>
          <w:color w:val="000000"/>
          <w:sz w:val="20"/>
        </w:rPr>
        <w:t xml:space="preserve">s, de qualquer obrigação não pecuniária prevista nesta Escritura de Emissão, nos Contratos de Garantia </w:t>
      </w:r>
      <w:r w:rsidR="00AD6106">
        <w:rPr>
          <w:rFonts w:ascii="Verdana" w:hAnsi="Verdana"/>
          <w:sz w:val="20"/>
        </w:rPr>
        <w:t>Real</w:t>
      </w:r>
      <w:r w:rsidR="00AD6106" w:rsidRPr="00BC4EE3">
        <w:rPr>
          <w:rFonts w:ascii="Verdana" w:hAnsi="Verdana"/>
          <w:color w:val="000000"/>
          <w:sz w:val="20"/>
        </w:rPr>
        <w:t xml:space="preserve"> </w:t>
      </w:r>
      <w:r w:rsidR="00980CD5" w:rsidRPr="00BC4EE3">
        <w:rPr>
          <w:rFonts w:ascii="Verdana" w:hAnsi="Verdana"/>
          <w:color w:val="000000"/>
          <w:sz w:val="20"/>
        </w:rPr>
        <w:t xml:space="preserve">e/ou nos demais documentos da Emissão, não sanado no prazo de </w:t>
      </w:r>
      <w:r w:rsidR="00207286">
        <w:rPr>
          <w:rFonts w:ascii="Verdana" w:hAnsi="Verdana"/>
          <w:color w:val="000000"/>
          <w:sz w:val="20"/>
        </w:rPr>
        <w:t>5</w:t>
      </w:r>
      <w:r w:rsidR="00207286" w:rsidRPr="00BC4EE3">
        <w:rPr>
          <w:rFonts w:ascii="Verdana" w:hAnsi="Verdana"/>
          <w:color w:val="000000"/>
          <w:sz w:val="20"/>
        </w:rPr>
        <w:t xml:space="preserve"> </w:t>
      </w:r>
      <w:r w:rsidR="00980CD5" w:rsidRPr="00BC4EE3">
        <w:rPr>
          <w:rFonts w:ascii="Verdana" w:hAnsi="Verdana"/>
          <w:color w:val="000000"/>
          <w:sz w:val="20"/>
        </w:rPr>
        <w:t>(</w:t>
      </w:r>
      <w:r w:rsidR="00207286">
        <w:rPr>
          <w:rFonts w:ascii="Verdana" w:hAnsi="Verdana"/>
          <w:color w:val="000000"/>
          <w:sz w:val="20"/>
        </w:rPr>
        <w:t>cinco</w:t>
      </w:r>
      <w:r w:rsidR="00980CD5" w:rsidRPr="00BC4EE3">
        <w:rPr>
          <w:rFonts w:ascii="Verdana" w:hAnsi="Verdana"/>
          <w:color w:val="000000"/>
          <w:sz w:val="20"/>
        </w:rPr>
        <w:t xml:space="preserve">) </w:t>
      </w:r>
      <w:r w:rsidR="00207286">
        <w:rPr>
          <w:rFonts w:ascii="Verdana" w:hAnsi="Verdana"/>
          <w:color w:val="000000"/>
          <w:sz w:val="20"/>
        </w:rPr>
        <w:t>D</w:t>
      </w:r>
      <w:r w:rsidR="00207286" w:rsidRPr="00BC4EE3">
        <w:rPr>
          <w:rFonts w:ascii="Verdana" w:hAnsi="Verdana"/>
          <w:color w:val="000000"/>
          <w:sz w:val="20"/>
        </w:rPr>
        <w:t xml:space="preserve">ias </w:t>
      </w:r>
      <w:r w:rsidR="00207286">
        <w:rPr>
          <w:rFonts w:ascii="Verdana" w:hAnsi="Verdana"/>
          <w:color w:val="000000"/>
          <w:sz w:val="20"/>
        </w:rPr>
        <w:t xml:space="preserve">Úteis </w:t>
      </w:r>
      <w:r w:rsidR="00980CD5" w:rsidRPr="00BC4EE3">
        <w:rPr>
          <w:rFonts w:ascii="Verdana" w:hAnsi="Verdana"/>
          <w:color w:val="000000"/>
          <w:sz w:val="20"/>
        </w:rPr>
        <w:t>contado da data do respectivo inadimplemento, sendo que o prazo previsto neste inciso não se aplica às obrigações para as quais tenha sido estipulado prazo de cura específico;</w:t>
      </w:r>
    </w:p>
    <w:p w14:paraId="0FBB96E8" w14:textId="67366090" w:rsidR="00980CD5" w:rsidRPr="00BC4EE3" w:rsidRDefault="00980CD5" w:rsidP="00BC4EE3">
      <w:pPr>
        <w:pStyle w:val="Corpodetexto"/>
        <w:widowControl w:val="0"/>
        <w:spacing w:after="0" w:line="312" w:lineRule="auto"/>
        <w:rPr>
          <w:rFonts w:ascii="Verdana" w:hAnsi="Verdana"/>
          <w:sz w:val="20"/>
        </w:rPr>
      </w:pPr>
    </w:p>
    <w:p w14:paraId="2A9904E5" w14:textId="6FAF06BC" w:rsidR="00980CD5" w:rsidRPr="00062854" w:rsidRDefault="00980CD5" w:rsidP="00062854">
      <w:pPr>
        <w:pStyle w:val="Corpodetexto"/>
        <w:widowControl w:val="0"/>
        <w:numPr>
          <w:ilvl w:val="0"/>
          <w:numId w:val="22"/>
        </w:numPr>
        <w:tabs>
          <w:tab w:val="left" w:pos="1418"/>
        </w:tabs>
        <w:spacing w:after="0" w:line="312" w:lineRule="auto"/>
        <w:ind w:left="0" w:firstLine="0"/>
        <w:rPr>
          <w:rFonts w:ascii="Verdana" w:hAnsi="Verdana"/>
          <w:color w:val="000000"/>
          <w:sz w:val="20"/>
        </w:rPr>
      </w:pPr>
      <w:r w:rsidRPr="00BC4EE3">
        <w:rPr>
          <w:rFonts w:ascii="Verdana" w:hAnsi="Verdana"/>
          <w:color w:val="000000"/>
          <w:sz w:val="20"/>
        </w:rPr>
        <w:t xml:space="preserve">existência, de qualquer </w:t>
      </w:r>
      <w:r w:rsidR="001D1416">
        <w:rPr>
          <w:rFonts w:ascii="Verdana" w:hAnsi="Verdana"/>
          <w:color w:val="000000"/>
          <w:sz w:val="20"/>
        </w:rPr>
        <w:t xml:space="preserve">ordem e/ou </w:t>
      </w:r>
      <w:r w:rsidRPr="00BC4EE3">
        <w:rPr>
          <w:rFonts w:ascii="Verdana" w:hAnsi="Verdana"/>
          <w:color w:val="000000"/>
          <w:sz w:val="20"/>
        </w:rPr>
        <w:t>decisão judicial, administrativa e/ou arbitral</w:t>
      </w:r>
      <w:r w:rsidR="007B6FA9" w:rsidRPr="00BC4EE3">
        <w:rPr>
          <w:rFonts w:ascii="Verdana" w:hAnsi="Verdana"/>
          <w:color w:val="000000"/>
          <w:sz w:val="20"/>
        </w:rPr>
        <w:t xml:space="preserve"> com exigibilidade imediata</w:t>
      </w:r>
      <w:r w:rsidRPr="00BC4EE3">
        <w:rPr>
          <w:rFonts w:ascii="Verdana" w:hAnsi="Verdana"/>
          <w:color w:val="000000"/>
          <w:sz w:val="20"/>
        </w:rPr>
        <w:t>, ou processos semelhantes</w:t>
      </w:r>
      <w:r w:rsidR="00F2778B" w:rsidRPr="00BC4EE3">
        <w:rPr>
          <w:rFonts w:ascii="Verdana" w:hAnsi="Verdana"/>
          <w:color w:val="000000"/>
          <w:sz w:val="20"/>
        </w:rPr>
        <w:t xml:space="preserve"> não sujeit</w:t>
      </w:r>
      <w:r w:rsidR="007B6FA9" w:rsidRPr="00BC4EE3">
        <w:rPr>
          <w:rFonts w:ascii="Verdana" w:hAnsi="Verdana"/>
          <w:color w:val="000000"/>
          <w:sz w:val="20"/>
        </w:rPr>
        <w:t>os</w:t>
      </w:r>
      <w:r w:rsidR="00F2778B" w:rsidRPr="00BC4EE3">
        <w:rPr>
          <w:rFonts w:ascii="Verdana" w:hAnsi="Verdana"/>
          <w:color w:val="000000"/>
          <w:sz w:val="20"/>
        </w:rPr>
        <w:t xml:space="preserve"> a recurso</w:t>
      </w:r>
      <w:r w:rsidRPr="00BC4EE3">
        <w:rPr>
          <w:rFonts w:ascii="Verdana" w:hAnsi="Verdana"/>
          <w:color w:val="000000"/>
          <w:sz w:val="20"/>
        </w:rPr>
        <w:t>, contra a Emissora, qualquer d</w:t>
      </w:r>
      <w:r w:rsidR="00062854">
        <w:rPr>
          <w:rFonts w:ascii="Verdana" w:hAnsi="Verdana"/>
          <w:color w:val="000000"/>
          <w:sz w:val="20"/>
        </w:rPr>
        <w:t>o</w:t>
      </w:r>
      <w:r w:rsidRPr="00BC4EE3">
        <w:rPr>
          <w:rFonts w:ascii="Verdana" w:hAnsi="Verdana"/>
          <w:color w:val="000000"/>
          <w:sz w:val="20"/>
        </w:rPr>
        <w:t>s Fiador</w:t>
      </w:r>
      <w:r w:rsidR="00062854">
        <w:rPr>
          <w:rFonts w:ascii="Verdana" w:hAnsi="Verdana"/>
          <w:color w:val="000000"/>
          <w:sz w:val="20"/>
        </w:rPr>
        <w:t>e</w:t>
      </w:r>
      <w:r w:rsidRPr="00BC4EE3">
        <w:rPr>
          <w:rFonts w:ascii="Verdana" w:hAnsi="Verdana"/>
          <w:color w:val="000000"/>
          <w:sz w:val="20"/>
        </w:rPr>
        <w:t xml:space="preserve">s e/ou contra </w:t>
      </w:r>
      <w:r w:rsidR="00062854">
        <w:rPr>
          <w:rFonts w:ascii="Verdana" w:hAnsi="Verdana"/>
          <w:color w:val="000000"/>
          <w:sz w:val="20"/>
        </w:rPr>
        <w:t xml:space="preserve">suas </w:t>
      </w:r>
      <w:proofErr w:type="gramStart"/>
      <w:r w:rsidR="00062854">
        <w:rPr>
          <w:rFonts w:ascii="Verdana" w:hAnsi="Verdana"/>
          <w:color w:val="000000"/>
          <w:sz w:val="20"/>
        </w:rPr>
        <w:t>respectivas</w:t>
      </w:r>
      <w:r w:rsidRPr="00BC4EE3">
        <w:rPr>
          <w:rFonts w:ascii="Verdana" w:hAnsi="Verdana"/>
          <w:color w:val="000000"/>
          <w:sz w:val="20"/>
        </w:rPr>
        <w:t xml:space="preserve"> Controladas</w:t>
      </w:r>
      <w:proofErr w:type="gramEnd"/>
      <w:r w:rsidRPr="00BC4EE3">
        <w:rPr>
          <w:rFonts w:ascii="Verdana" w:hAnsi="Verdana"/>
          <w:color w:val="000000"/>
          <w:sz w:val="20"/>
        </w:rPr>
        <w:t xml:space="preserve"> em valor, individual ou agregado, igual ou superior a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00333BD8">
        <w:rPr>
          <w:rFonts w:ascii="Verdana" w:hAnsi="Verdana"/>
          <w:sz w:val="20"/>
        </w:rPr>
        <w:t>,</w:t>
      </w:r>
      <w:r w:rsidR="00062854" w:rsidRPr="00062854">
        <w:rPr>
          <w:rFonts w:ascii="Verdana" w:hAnsi="Verdana"/>
          <w:sz w:val="20"/>
        </w:rPr>
        <w:t xml:space="preserve"> atualizado monetariamente pelo IPCA</w:t>
      </w:r>
      <w:r w:rsidR="006B4FC0" w:rsidRPr="00BC4EE3">
        <w:rPr>
          <w:rFonts w:ascii="Verdana" w:hAnsi="Verdana"/>
          <w:color w:val="000000"/>
          <w:sz w:val="20"/>
        </w:rPr>
        <w:t xml:space="preserve">, </w:t>
      </w:r>
      <w:r w:rsidR="006B4FC0" w:rsidRPr="00BC4EE3">
        <w:rPr>
          <w:rFonts w:ascii="Verdana" w:hAnsi="Verdana"/>
          <w:sz w:val="20"/>
        </w:rPr>
        <w:t>ou seu equivalente em outras moedas</w:t>
      </w:r>
      <w:r w:rsidR="00062854" w:rsidRPr="00062854">
        <w:rPr>
          <w:rFonts w:ascii="Verdana" w:hAnsi="Verdana"/>
          <w:color w:val="000000"/>
          <w:sz w:val="20"/>
        </w:rPr>
        <w:t>, exceto se a Emissora e/ou os Fiadores comprovarem a suspensão da respectiva medida</w:t>
      </w:r>
      <w:r w:rsidRPr="00BC4EE3">
        <w:rPr>
          <w:rFonts w:ascii="Verdana" w:hAnsi="Verdana"/>
          <w:color w:val="000000"/>
          <w:sz w:val="20"/>
        </w:rPr>
        <w:t>;</w:t>
      </w:r>
      <w:r w:rsidR="005034CE" w:rsidRPr="00BC4EE3">
        <w:rPr>
          <w:rFonts w:ascii="Verdana" w:hAnsi="Verdana"/>
          <w:color w:val="000000"/>
          <w:sz w:val="20"/>
        </w:rPr>
        <w:t xml:space="preserve"> </w:t>
      </w:r>
    </w:p>
    <w:p w14:paraId="4B5D8B06" w14:textId="77777777" w:rsidR="00980CD5" w:rsidRPr="00BC4EE3" w:rsidRDefault="00980CD5" w:rsidP="00BC4EE3">
      <w:pPr>
        <w:pStyle w:val="Corpodetexto"/>
        <w:widowControl w:val="0"/>
        <w:spacing w:after="0" w:line="312" w:lineRule="auto"/>
        <w:rPr>
          <w:rFonts w:ascii="Verdana" w:hAnsi="Verdana"/>
          <w:sz w:val="20"/>
        </w:rPr>
      </w:pPr>
    </w:p>
    <w:p w14:paraId="5EAB4A1B" w14:textId="7493F38E" w:rsidR="00980CD5" w:rsidRPr="00BC4EE3" w:rsidRDefault="00980CD5" w:rsidP="00333BD8">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 xml:space="preserve">protesto de títulos contra a Emissora, </w:t>
      </w:r>
      <w:r w:rsidR="00333BD8">
        <w:rPr>
          <w:rFonts w:ascii="Verdana" w:hAnsi="Verdana"/>
          <w:sz w:val="20"/>
        </w:rPr>
        <w:t>o</w:t>
      </w:r>
      <w:r w:rsidRPr="00BC4EE3">
        <w:rPr>
          <w:rFonts w:ascii="Verdana" w:hAnsi="Verdana"/>
          <w:sz w:val="20"/>
        </w:rPr>
        <w:t>s Fiador</w:t>
      </w:r>
      <w:r w:rsidR="00333BD8">
        <w:rPr>
          <w:rFonts w:ascii="Verdana" w:hAnsi="Verdana"/>
          <w:sz w:val="20"/>
        </w:rPr>
        <w:t>e</w:t>
      </w:r>
      <w:r w:rsidRPr="00BC4EE3">
        <w:rPr>
          <w:rFonts w:ascii="Verdana" w:hAnsi="Verdana"/>
          <w:sz w:val="20"/>
        </w:rPr>
        <w:t>s e/ou qualquer Controlada</w:t>
      </w:r>
      <w:r w:rsidR="00A87045" w:rsidRPr="00BC4EE3">
        <w:rPr>
          <w:rFonts w:ascii="Verdana" w:hAnsi="Verdana"/>
          <w:sz w:val="20"/>
        </w:rPr>
        <w:t xml:space="preserve"> (ainda que na condição de garantidora)</w:t>
      </w:r>
      <w:r w:rsidRPr="00BC4EE3">
        <w:rPr>
          <w:rFonts w:ascii="Verdana" w:hAnsi="Verdana"/>
          <w:sz w:val="20"/>
        </w:rPr>
        <w:t xml:space="preserve">, em valor, individual ou agregado, igual ou superior a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Pr="00BC4EE3">
        <w:rPr>
          <w:rFonts w:ascii="Verdana" w:hAnsi="Verdana"/>
          <w:sz w:val="20"/>
        </w:rPr>
        <w:t xml:space="preserve">, </w:t>
      </w:r>
      <w:r w:rsidR="00333BD8" w:rsidRPr="00062854">
        <w:rPr>
          <w:rFonts w:ascii="Verdana" w:hAnsi="Verdana"/>
          <w:sz w:val="20"/>
        </w:rPr>
        <w:t>atualizado monetariamente pelo IPCA</w:t>
      </w:r>
      <w:r w:rsidR="00D02CBB" w:rsidRPr="00D02CBB">
        <w:rPr>
          <w:rFonts w:ascii="Verdana" w:hAnsi="Verdana"/>
          <w:sz w:val="20"/>
        </w:rPr>
        <w:t xml:space="preserve"> </w:t>
      </w:r>
      <w:r w:rsidR="00D02CBB" w:rsidRPr="00062854">
        <w:rPr>
          <w:rFonts w:ascii="Verdana" w:hAnsi="Verdana"/>
          <w:sz w:val="20"/>
        </w:rPr>
        <w:t>acumulado na menor periodicidade permitida por lei, a partir da Data de Emissão</w:t>
      </w:r>
      <w:r w:rsidR="00333BD8">
        <w:rPr>
          <w:rFonts w:ascii="Verdana" w:hAnsi="Verdana"/>
          <w:sz w:val="20"/>
        </w:rPr>
        <w:t>,</w:t>
      </w:r>
      <w:r w:rsidR="00333BD8" w:rsidRPr="00BC4EE3">
        <w:rPr>
          <w:rFonts w:ascii="Verdana" w:hAnsi="Verdana"/>
          <w:sz w:val="20"/>
        </w:rPr>
        <w:t xml:space="preserve"> </w:t>
      </w:r>
      <w:r w:rsidRPr="00BC4EE3">
        <w:rPr>
          <w:rFonts w:ascii="Verdana" w:hAnsi="Verdana"/>
          <w:sz w:val="20"/>
        </w:rPr>
        <w:t xml:space="preserve">ou seu equivalente em outras moedas, exceto se, em até </w:t>
      </w:r>
      <w:r w:rsidR="00A87045" w:rsidRPr="00BC4EE3">
        <w:rPr>
          <w:rFonts w:ascii="Verdana" w:hAnsi="Verdana"/>
          <w:sz w:val="20"/>
        </w:rPr>
        <w:t>10</w:t>
      </w:r>
      <w:r w:rsidR="006B4FC0" w:rsidRPr="00BC4EE3">
        <w:rPr>
          <w:rFonts w:ascii="Verdana" w:hAnsi="Verdana"/>
          <w:sz w:val="20"/>
        </w:rPr>
        <w:t xml:space="preserve"> (</w:t>
      </w:r>
      <w:r w:rsidR="00A87045" w:rsidRPr="00BC4EE3">
        <w:rPr>
          <w:rFonts w:ascii="Verdana" w:hAnsi="Verdana"/>
          <w:sz w:val="20"/>
        </w:rPr>
        <w:t>dez</w:t>
      </w:r>
      <w:r w:rsidR="006B4FC0" w:rsidRPr="00BC4EE3">
        <w:rPr>
          <w:rFonts w:ascii="Verdana" w:hAnsi="Verdana"/>
          <w:sz w:val="20"/>
        </w:rPr>
        <w:t xml:space="preserve">) </w:t>
      </w:r>
      <w:r w:rsidR="00A87045" w:rsidRPr="00BC4EE3">
        <w:rPr>
          <w:rFonts w:ascii="Verdana" w:hAnsi="Verdana"/>
          <w:sz w:val="20"/>
        </w:rPr>
        <w:t>dias</w:t>
      </w:r>
      <w:r w:rsidRPr="00BC4EE3">
        <w:rPr>
          <w:rFonts w:ascii="Verdana" w:hAnsi="Verdana"/>
          <w:sz w:val="20"/>
        </w:rPr>
        <w:t xml:space="preserve"> contados da data do respectivo protesto, tiver sido validamente comprovado ao Agente Fiduciário</w:t>
      </w:r>
      <w:r w:rsidR="00333BD8">
        <w:rPr>
          <w:rFonts w:ascii="Verdana" w:hAnsi="Verdana"/>
          <w:sz w:val="20"/>
        </w:rPr>
        <w:t xml:space="preserve">, na </w:t>
      </w:r>
      <w:r w:rsidR="00333BD8">
        <w:rPr>
          <w:rFonts w:ascii="Verdana" w:hAnsi="Verdana"/>
          <w:sz w:val="20"/>
        </w:rPr>
        <w:lastRenderedPageBreak/>
        <w:t>qualidade de representante do</w:t>
      </w:r>
      <w:r w:rsidRPr="00BC4EE3">
        <w:rPr>
          <w:rFonts w:ascii="Verdana" w:hAnsi="Verdana"/>
          <w:sz w:val="20"/>
        </w:rPr>
        <w:t xml:space="preserve"> </w:t>
      </w:r>
      <w:r w:rsidR="00333BD8">
        <w:rPr>
          <w:rFonts w:ascii="Verdana" w:hAnsi="Verdana"/>
          <w:sz w:val="20"/>
        </w:rPr>
        <w:t xml:space="preserve">Debenturista, </w:t>
      </w:r>
      <w:r w:rsidRPr="00BC4EE3">
        <w:rPr>
          <w:rFonts w:ascii="Verdana" w:hAnsi="Verdana"/>
          <w:sz w:val="20"/>
        </w:rPr>
        <w:t>que o protesto foi cancelado ou suspenso</w:t>
      </w:r>
      <w:r w:rsidR="00736D4B">
        <w:rPr>
          <w:rFonts w:ascii="Verdana" w:hAnsi="Verdana"/>
          <w:sz w:val="20"/>
        </w:rPr>
        <w:t xml:space="preserve"> </w:t>
      </w:r>
      <w:r w:rsidR="00A779F1" w:rsidRPr="00BC4EE3">
        <w:rPr>
          <w:rFonts w:ascii="Verdana" w:hAnsi="Verdana"/>
          <w:sz w:val="20"/>
        </w:rPr>
        <w:t>ou, ainda, que</w:t>
      </w:r>
      <w:r w:rsidR="0057738B" w:rsidRPr="00BC4EE3">
        <w:rPr>
          <w:rFonts w:ascii="Verdana" w:hAnsi="Verdana"/>
          <w:sz w:val="20"/>
        </w:rPr>
        <w:t>, a critério do Debenturista,</w:t>
      </w:r>
      <w:r w:rsidR="00A779F1" w:rsidRPr="00BC4EE3">
        <w:rPr>
          <w:rFonts w:ascii="Verdana" w:hAnsi="Verdana"/>
          <w:sz w:val="20"/>
        </w:rPr>
        <w:t xml:space="preserve"> foi realizado </w:t>
      </w:r>
      <w:r w:rsidR="00E22D20" w:rsidRPr="00BC4EE3">
        <w:rPr>
          <w:rFonts w:ascii="Verdana" w:hAnsi="Verdana"/>
          <w:sz w:val="20"/>
        </w:rPr>
        <w:t>por erro ou</w:t>
      </w:r>
      <w:r w:rsidR="00A779F1" w:rsidRPr="00BC4EE3">
        <w:rPr>
          <w:rFonts w:ascii="Verdana" w:hAnsi="Verdana"/>
          <w:sz w:val="20"/>
        </w:rPr>
        <w:t xml:space="preserve"> má-fé</w:t>
      </w:r>
      <w:r w:rsidRPr="00BC4EE3">
        <w:rPr>
          <w:rFonts w:ascii="Verdana" w:hAnsi="Verdana"/>
          <w:sz w:val="20"/>
        </w:rPr>
        <w:t>;</w:t>
      </w:r>
      <w:r w:rsidR="009063E6" w:rsidRPr="00BC4EE3">
        <w:rPr>
          <w:rFonts w:ascii="Verdana" w:hAnsi="Verdana"/>
          <w:sz w:val="20"/>
        </w:rPr>
        <w:t xml:space="preserve"> </w:t>
      </w:r>
    </w:p>
    <w:p w14:paraId="6C46E158" w14:textId="77777777" w:rsidR="00980CD5" w:rsidRPr="00BC4EE3" w:rsidRDefault="00980CD5" w:rsidP="00BC4EE3">
      <w:pPr>
        <w:pStyle w:val="Corpodetexto"/>
        <w:widowControl w:val="0"/>
        <w:spacing w:after="0" w:line="312" w:lineRule="auto"/>
        <w:rPr>
          <w:rFonts w:ascii="Verdana" w:eastAsia="Arial Unicode MS" w:hAnsi="Verdana"/>
          <w:color w:val="000000"/>
          <w:w w:val="0"/>
          <w:sz w:val="20"/>
        </w:rPr>
      </w:pPr>
    </w:p>
    <w:p w14:paraId="763FF09D" w14:textId="7447F4F0" w:rsidR="00980CD5" w:rsidRPr="00BC4EE3" w:rsidRDefault="00980CD5" w:rsidP="00A34DB6">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não</w:t>
      </w:r>
      <w:r w:rsidRPr="00BC4EE3">
        <w:rPr>
          <w:rFonts w:ascii="Verdana" w:hAnsi="Verdana"/>
          <w:sz w:val="20"/>
          <w:lang w:eastAsia="en-US"/>
        </w:rPr>
        <w:t xml:space="preserve"> obtenção, </w:t>
      </w:r>
      <w:r w:rsidRPr="00BC4EE3">
        <w:rPr>
          <w:rFonts w:ascii="Verdana" w:hAnsi="Verdana"/>
          <w:sz w:val="20"/>
        </w:rPr>
        <w:t>renovação</w:t>
      </w:r>
      <w:r w:rsidRPr="00BC4EE3">
        <w:rPr>
          <w:rFonts w:ascii="Verdana" w:hAnsi="Verdana"/>
          <w:sz w:val="20"/>
          <w:lang w:eastAsia="en-US"/>
        </w:rPr>
        <w:t xml:space="preserve">, cancelamento, revogação ou suspensão das autorizações, concessões, alvarás e/ou licenças, inclusive as societárias, regulatórias e ambientais, </w:t>
      </w:r>
      <w:r w:rsidR="00C22FD1" w:rsidRPr="00BC4EE3">
        <w:rPr>
          <w:rFonts w:ascii="Verdana" w:hAnsi="Verdana"/>
          <w:sz w:val="20"/>
          <w:lang w:eastAsia="en-US"/>
        </w:rPr>
        <w:t xml:space="preserve">exigidas </w:t>
      </w:r>
      <w:r w:rsidRPr="00BC4EE3">
        <w:rPr>
          <w:rFonts w:ascii="Verdana" w:hAnsi="Verdana"/>
          <w:sz w:val="20"/>
          <w:lang w:eastAsia="en-US"/>
        </w:rPr>
        <w:t>para o exercício das atividades desenvolvidas pela Emissora e pel</w:t>
      </w:r>
      <w:r w:rsidR="00A51EF5">
        <w:rPr>
          <w:rFonts w:ascii="Verdana" w:hAnsi="Verdana"/>
          <w:sz w:val="20"/>
          <w:lang w:eastAsia="en-US"/>
        </w:rPr>
        <w:t>o</w:t>
      </w:r>
      <w:r w:rsidRPr="00BC4EE3">
        <w:rPr>
          <w:rFonts w:ascii="Verdana" w:hAnsi="Verdana"/>
          <w:sz w:val="20"/>
          <w:lang w:eastAsia="en-US"/>
        </w:rPr>
        <w:t>s Fiador</w:t>
      </w:r>
      <w:r w:rsidR="00A51EF5">
        <w:rPr>
          <w:rFonts w:ascii="Verdana" w:hAnsi="Verdana"/>
          <w:sz w:val="20"/>
          <w:lang w:eastAsia="en-US"/>
        </w:rPr>
        <w:t>e</w:t>
      </w:r>
      <w:r w:rsidRPr="00BC4EE3">
        <w:rPr>
          <w:rFonts w:ascii="Verdana" w:hAnsi="Verdana"/>
          <w:sz w:val="20"/>
          <w:lang w:eastAsia="en-US"/>
        </w:rPr>
        <w:t>s</w:t>
      </w:r>
      <w:r w:rsidR="00D334CE" w:rsidRPr="00BC4EE3">
        <w:rPr>
          <w:rFonts w:ascii="Verdana" w:hAnsi="Verdana"/>
          <w:sz w:val="20"/>
          <w:lang w:eastAsia="en-US"/>
        </w:rPr>
        <w:t xml:space="preserve">, </w:t>
      </w:r>
      <w:r w:rsidR="007F47BC" w:rsidRPr="00BC4EE3">
        <w:rPr>
          <w:rFonts w:ascii="Verdana" w:hAnsi="Verdana"/>
          <w:sz w:val="20"/>
          <w:lang w:eastAsia="en-US"/>
        </w:rPr>
        <w:t xml:space="preserve">exceto se </w:t>
      </w:r>
      <w:r w:rsidR="00F25122" w:rsidRPr="00BC4EE3">
        <w:rPr>
          <w:rFonts w:ascii="Verdana" w:hAnsi="Verdana"/>
          <w:sz w:val="20"/>
          <w:lang w:eastAsia="en-US"/>
        </w:rPr>
        <w:t>a regular continuidade das atividades da Emissora e/ou d</w:t>
      </w:r>
      <w:r w:rsidR="00A51EF5">
        <w:rPr>
          <w:rFonts w:ascii="Verdana" w:hAnsi="Verdana"/>
          <w:sz w:val="20"/>
          <w:lang w:eastAsia="en-US"/>
        </w:rPr>
        <w:t>o</w:t>
      </w:r>
      <w:r w:rsidR="00F25122" w:rsidRPr="00BC4EE3">
        <w:rPr>
          <w:rFonts w:ascii="Verdana" w:hAnsi="Verdana"/>
          <w:sz w:val="20"/>
          <w:lang w:eastAsia="en-US"/>
        </w:rPr>
        <w:t>s Fiador</w:t>
      </w:r>
      <w:r w:rsidR="00A51EF5">
        <w:rPr>
          <w:rFonts w:ascii="Verdana" w:hAnsi="Verdana"/>
          <w:sz w:val="20"/>
          <w:lang w:eastAsia="en-US"/>
        </w:rPr>
        <w:t>e</w:t>
      </w:r>
      <w:r w:rsidR="00F25122" w:rsidRPr="00BC4EE3">
        <w:rPr>
          <w:rFonts w:ascii="Verdana" w:hAnsi="Verdana"/>
          <w:sz w:val="20"/>
          <w:lang w:eastAsia="en-US"/>
        </w:rPr>
        <w:t xml:space="preserve">s </w:t>
      </w:r>
      <w:r w:rsidR="00B11661" w:rsidRPr="00BC4EE3">
        <w:rPr>
          <w:rFonts w:ascii="Verdana" w:hAnsi="Verdana"/>
          <w:sz w:val="20"/>
          <w:lang w:eastAsia="en-US"/>
        </w:rPr>
        <w:t>sem as</w:t>
      </w:r>
      <w:r w:rsidR="001D68C8" w:rsidRPr="00BC4EE3">
        <w:rPr>
          <w:rFonts w:ascii="Verdana" w:hAnsi="Verdana"/>
          <w:sz w:val="20"/>
          <w:lang w:eastAsia="en-US"/>
        </w:rPr>
        <w:t xml:space="preserve"> referidas</w:t>
      </w:r>
      <w:r w:rsidR="00B11661" w:rsidRPr="00BC4EE3">
        <w:rPr>
          <w:rFonts w:ascii="Verdana" w:hAnsi="Verdana"/>
          <w:sz w:val="20"/>
          <w:lang w:eastAsia="en-US"/>
        </w:rPr>
        <w:t xml:space="preserve"> autorizações, concessões, alvarás e/ou licenças </w:t>
      </w:r>
      <w:r w:rsidR="00F25122" w:rsidRPr="00BC4EE3">
        <w:rPr>
          <w:rFonts w:ascii="Verdana" w:hAnsi="Verdana"/>
          <w:sz w:val="20"/>
          <w:lang w:eastAsia="en-US"/>
        </w:rPr>
        <w:t xml:space="preserve">seja respaldada </w:t>
      </w:r>
      <w:r w:rsidR="002A33CB" w:rsidRPr="00BC4EE3">
        <w:rPr>
          <w:rFonts w:ascii="Verdana" w:hAnsi="Verdana"/>
          <w:sz w:val="20"/>
          <w:lang w:eastAsia="en-US"/>
        </w:rPr>
        <w:t xml:space="preserve">por provimento jurisdicional </w:t>
      </w:r>
      <w:r w:rsidR="00093114" w:rsidRPr="00BC4EE3">
        <w:rPr>
          <w:rFonts w:ascii="Verdana" w:hAnsi="Verdana"/>
          <w:color w:val="000000"/>
          <w:sz w:val="20"/>
        </w:rPr>
        <w:t>com exigibilidade imediata</w:t>
      </w:r>
      <w:r w:rsidR="00FA4C7F" w:rsidRPr="00BC4EE3">
        <w:rPr>
          <w:rFonts w:ascii="Verdana" w:hAnsi="Verdana"/>
          <w:sz w:val="20"/>
          <w:lang w:eastAsia="en-US"/>
        </w:rPr>
        <w:t xml:space="preserve"> e cuja ausência</w:t>
      </w:r>
      <w:r w:rsidR="00FA4C7F" w:rsidRPr="00BC4EE3">
        <w:rPr>
          <w:rFonts w:ascii="Verdana" w:hAnsi="Verdana" w:cs="Arial"/>
          <w:spacing w:val="-3"/>
          <w:sz w:val="20"/>
        </w:rPr>
        <w:t xml:space="preserve"> </w:t>
      </w:r>
      <w:r w:rsidR="00DE7D27" w:rsidRPr="00BC4EE3">
        <w:rPr>
          <w:rFonts w:ascii="Verdana" w:hAnsi="Verdana" w:cs="Arial"/>
          <w:spacing w:val="-3"/>
          <w:sz w:val="20"/>
        </w:rPr>
        <w:t>não cause um efeito adverso relevante</w:t>
      </w:r>
      <w:r w:rsidR="00104D4E" w:rsidRPr="00BC4EE3">
        <w:rPr>
          <w:rFonts w:ascii="Verdana" w:hAnsi="Verdana" w:cs="Arial"/>
          <w:spacing w:val="-3"/>
          <w:sz w:val="20"/>
        </w:rPr>
        <w:t xml:space="preserve"> </w:t>
      </w:r>
      <w:r w:rsidR="002B75F7" w:rsidRPr="00BC4EE3">
        <w:rPr>
          <w:rFonts w:ascii="Verdana" w:eastAsia="Arial Unicode MS" w:hAnsi="Verdana" w:cs="Tahoma"/>
          <w:sz w:val="20"/>
        </w:rPr>
        <w:t xml:space="preserve">na situação econômico-financeira, operacional </w:t>
      </w:r>
      <w:r w:rsidR="00A51EF5">
        <w:rPr>
          <w:rFonts w:ascii="Verdana" w:eastAsia="Arial Unicode MS" w:hAnsi="Verdana" w:cs="Tahoma"/>
          <w:sz w:val="20"/>
        </w:rPr>
        <w:t>e/</w:t>
      </w:r>
      <w:r w:rsidR="002B75F7" w:rsidRPr="00BC4EE3">
        <w:rPr>
          <w:rFonts w:ascii="Verdana" w:eastAsia="Arial Unicode MS" w:hAnsi="Verdana" w:cs="Tahoma"/>
          <w:sz w:val="20"/>
        </w:rPr>
        <w:t>ou</w:t>
      </w:r>
      <w:r w:rsidR="000547E3" w:rsidRPr="00BC4EE3">
        <w:rPr>
          <w:rFonts w:ascii="Verdana" w:eastAsia="Arial Unicode MS" w:hAnsi="Verdana" w:cs="Tahoma"/>
          <w:sz w:val="20"/>
        </w:rPr>
        <w:t xml:space="preserve"> </w:t>
      </w:r>
      <w:r w:rsidR="001A7772" w:rsidRPr="00BC4EE3">
        <w:rPr>
          <w:rFonts w:ascii="Verdana" w:eastAsia="Arial Unicode MS" w:hAnsi="Verdana" w:cs="Tahoma"/>
          <w:sz w:val="20"/>
        </w:rPr>
        <w:t>reputacional</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 Emissora</w:t>
      </w:r>
      <w:r w:rsidR="00967C24" w:rsidRPr="00BC4EE3">
        <w:rPr>
          <w:rFonts w:ascii="Verdana" w:hAnsi="Verdana" w:cs="Arial"/>
          <w:spacing w:val="-3"/>
          <w:sz w:val="20"/>
        </w:rPr>
        <w:t>,</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as Fiadoras</w:t>
      </w:r>
      <w:r w:rsidR="00967C24" w:rsidRPr="00BC4EE3">
        <w:rPr>
          <w:rFonts w:ascii="Verdana" w:hAnsi="Verdana" w:cs="Arial"/>
          <w:spacing w:val="-3"/>
          <w:sz w:val="20"/>
        </w:rPr>
        <w:t xml:space="preserve"> e/ou de suas Controladas e/ou Controladoras ("</w:t>
      </w:r>
      <w:r w:rsidR="00967C24" w:rsidRPr="00BC4EE3">
        <w:rPr>
          <w:rFonts w:ascii="Verdana" w:hAnsi="Verdana" w:cs="Arial"/>
          <w:spacing w:val="-3"/>
          <w:sz w:val="20"/>
          <w:u w:val="single"/>
        </w:rPr>
        <w:t>Efeito Adverso Relevante</w:t>
      </w:r>
      <w:r w:rsidR="00967C24" w:rsidRPr="00BC4EE3">
        <w:rPr>
          <w:rFonts w:ascii="Verdana" w:hAnsi="Verdana" w:cs="Arial"/>
          <w:spacing w:val="-3"/>
          <w:sz w:val="20"/>
        </w:rPr>
        <w:t>”)</w:t>
      </w:r>
      <w:r w:rsidRPr="00BC4EE3">
        <w:rPr>
          <w:rFonts w:ascii="Verdana" w:hAnsi="Verdana"/>
          <w:sz w:val="20"/>
          <w:lang w:eastAsia="en-US"/>
        </w:rPr>
        <w:t>;</w:t>
      </w:r>
      <w:r w:rsidR="00967C24" w:rsidRPr="00BC4EE3">
        <w:rPr>
          <w:rFonts w:ascii="Verdana" w:hAnsi="Verdana"/>
          <w:sz w:val="20"/>
          <w:lang w:eastAsia="en-US"/>
        </w:rPr>
        <w:t xml:space="preserve"> </w:t>
      </w:r>
    </w:p>
    <w:p w14:paraId="0DFEBCC9" w14:textId="77777777" w:rsidR="00980CD5" w:rsidRPr="00BC4EE3" w:rsidRDefault="00980CD5" w:rsidP="00BC4EE3">
      <w:pPr>
        <w:pStyle w:val="Corpodetexto"/>
        <w:widowControl w:val="0"/>
        <w:spacing w:after="0" w:line="312" w:lineRule="auto"/>
        <w:rPr>
          <w:rFonts w:ascii="Verdana" w:hAnsi="Verdana"/>
          <w:sz w:val="20"/>
        </w:rPr>
      </w:pPr>
    </w:p>
    <w:p w14:paraId="009D2757" w14:textId="0C8837B3" w:rsidR="00980CD5" w:rsidRPr="00BC4EE3" w:rsidRDefault="00980CD5" w:rsidP="00A51EF5">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 xml:space="preserve">alteração do </w:t>
      </w:r>
      <w:r w:rsidRPr="00BC4EE3">
        <w:rPr>
          <w:rFonts w:ascii="Verdana" w:hAnsi="Verdana"/>
          <w:sz w:val="20"/>
          <w:lang w:eastAsia="en-US"/>
        </w:rPr>
        <w:t>objeto social da Emissora, de qualquer d</w:t>
      </w:r>
      <w:r w:rsidR="00A51EF5">
        <w:rPr>
          <w:rFonts w:ascii="Verdana" w:hAnsi="Verdana"/>
          <w:sz w:val="20"/>
          <w:lang w:eastAsia="en-US"/>
        </w:rPr>
        <w:t>o</w:t>
      </w:r>
      <w:r w:rsidRPr="00BC4EE3">
        <w:rPr>
          <w:rFonts w:ascii="Verdana" w:hAnsi="Verdana"/>
          <w:sz w:val="20"/>
          <w:lang w:eastAsia="en-US"/>
        </w:rPr>
        <w:t>s Fiador</w:t>
      </w:r>
      <w:r w:rsidR="00A51EF5">
        <w:rPr>
          <w:rFonts w:ascii="Verdana" w:hAnsi="Verdana"/>
          <w:sz w:val="20"/>
          <w:lang w:eastAsia="en-US"/>
        </w:rPr>
        <w:t>e</w:t>
      </w:r>
      <w:r w:rsidRPr="00BC4EE3">
        <w:rPr>
          <w:rFonts w:ascii="Verdana" w:hAnsi="Verdana"/>
          <w:sz w:val="20"/>
          <w:lang w:eastAsia="en-US"/>
        </w:rPr>
        <w:t xml:space="preserve">s </w:t>
      </w:r>
      <w:r w:rsidR="00F72385" w:rsidRPr="00BC4EE3">
        <w:rPr>
          <w:rFonts w:ascii="Verdana" w:hAnsi="Verdana"/>
          <w:sz w:val="20"/>
          <w:lang w:eastAsia="en-US"/>
        </w:rPr>
        <w:t xml:space="preserve">Pessoa Jurídica </w:t>
      </w:r>
      <w:r w:rsidRPr="00BC4EE3">
        <w:rPr>
          <w:rFonts w:ascii="Verdana" w:hAnsi="Verdana"/>
          <w:sz w:val="20"/>
          <w:lang w:eastAsia="en-US"/>
        </w:rPr>
        <w:t xml:space="preserve">e/ou das </w:t>
      </w:r>
      <w:proofErr w:type="gramStart"/>
      <w:r w:rsidR="00A51EF5">
        <w:rPr>
          <w:rFonts w:ascii="Verdana" w:hAnsi="Verdana"/>
          <w:sz w:val="20"/>
          <w:lang w:eastAsia="en-US"/>
        </w:rPr>
        <w:t xml:space="preserve">respectivas </w:t>
      </w:r>
      <w:r w:rsidRPr="00BC4EE3">
        <w:rPr>
          <w:rFonts w:ascii="Verdana" w:hAnsi="Verdana"/>
          <w:sz w:val="20"/>
          <w:lang w:eastAsia="en-US"/>
        </w:rPr>
        <w:t>Controladas</w:t>
      </w:r>
      <w:proofErr w:type="gramEnd"/>
      <w:r w:rsidRPr="00BC4EE3">
        <w:rPr>
          <w:rFonts w:ascii="Verdana" w:hAnsi="Verdana"/>
          <w:sz w:val="20"/>
          <w:lang w:eastAsia="en-US"/>
        </w:rPr>
        <w:t>, conforme disposto em seus estatutos ou contratos sociais, conforme o caso, vigente na Data de Emissão</w:t>
      </w:r>
      <w:r w:rsidR="00A87045" w:rsidRPr="00BC4EE3">
        <w:rPr>
          <w:rFonts w:ascii="Verdana" w:hAnsi="Verdana"/>
          <w:sz w:val="20"/>
          <w:lang w:eastAsia="en-US"/>
        </w:rPr>
        <w:t>, exceto se não resultar em alteração da atividade principal da Emissora, de qualquer d</w:t>
      </w:r>
      <w:r w:rsidR="00A51EF5">
        <w:rPr>
          <w:rFonts w:ascii="Verdana" w:hAnsi="Verdana"/>
          <w:sz w:val="20"/>
          <w:lang w:eastAsia="en-US"/>
        </w:rPr>
        <w:t>o</w:t>
      </w:r>
      <w:r w:rsidR="00A87045" w:rsidRPr="00BC4EE3">
        <w:rPr>
          <w:rFonts w:ascii="Verdana" w:hAnsi="Verdana"/>
          <w:sz w:val="20"/>
          <w:lang w:eastAsia="en-US"/>
        </w:rPr>
        <w:t>s Fiador</w:t>
      </w:r>
      <w:r w:rsidR="00A51EF5">
        <w:rPr>
          <w:rFonts w:ascii="Verdana" w:hAnsi="Verdana"/>
          <w:sz w:val="20"/>
          <w:lang w:eastAsia="en-US"/>
        </w:rPr>
        <w:t>e</w:t>
      </w:r>
      <w:r w:rsidR="00A87045" w:rsidRPr="00BC4EE3">
        <w:rPr>
          <w:rFonts w:ascii="Verdana" w:hAnsi="Verdana"/>
          <w:sz w:val="20"/>
          <w:lang w:eastAsia="en-US"/>
        </w:rPr>
        <w:t xml:space="preserve">s Pessoa Jurídica e/ou de qualquer das </w:t>
      </w:r>
      <w:r w:rsidR="00A51EF5">
        <w:rPr>
          <w:rFonts w:ascii="Verdana" w:hAnsi="Verdana"/>
          <w:sz w:val="20"/>
          <w:lang w:eastAsia="en-US"/>
        </w:rPr>
        <w:t xml:space="preserve">respectivas </w:t>
      </w:r>
      <w:r w:rsidR="00A87045" w:rsidRPr="00BC4EE3">
        <w:rPr>
          <w:rFonts w:ascii="Verdana" w:hAnsi="Verdana"/>
          <w:sz w:val="20"/>
          <w:lang w:eastAsia="en-US"/>
        </w:rPr>
        <w:t>Controladas</w:t>
      </w:r>
      <w:r w:rsidRPr="00BC4EE3">
        <w:rPr>
          <w:rFonts w:ascii="Verdana" w:hAnsi="Verdana"/>
          <w:sz w:val="20"/>
          <w:lang w:eastAsia="en-US"/>
        </w:rPr>
        <w:t>;</w:t>
      </w:r>
    </w:p>
    <w:p w14:paraId="27FAF08D" w14:textId="77777777" w:rsidR="00980CD5" w:rsidRPr="00BC4EE3" w:rsidRDefault="00980CD5" w:rsidP="00BC4EE3">
      <w:pPr>
        <w:pStyle w:val="PargrafodaLista"/>
        <w:spacing w:after="0" w:line="312" w:lineRule="auto"/>
        <w:rPr>
          <w:rFonts w:ascii="Verdana" w:hAnsi="Verdana"/>
          <w:sz w:val="20"/>
        </w:rPr>
      </w:pPr>
    </w:p>
    <w:p w14:paraId="60EB10B0" w14:textId="59487176" w:rsidR="00980CD5" w:rsidRPr="00BC4EE3" w:rsidRDefault="00F84646" w:rsidP="00A51EF5">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com relação a qualquer dos bens dados em garantia e/ou a qualquer dos direitos a estes inerentes, nos termos dos Contratos de Garantia Real,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w:t>
      </w:r>
      <w:r w:rsidR="007F3693" w:rsidRPr="00BC4EE3">
        <w:rPr>
          <w:rFonts w:ascii="Verdana" w:hAnsi="Verdana"/>
          <w:sz w:val="20"/>
          <w:lang w:eastAsia="en-US"/>
        </w:rPr>
        <w:t>,</w:t>
      </w:r>
      <w:r w:rsidRPr="00BC4EE3">
        <w:rPr>
          <w:rFonts w:ascii="Verdana" w:hAnsi="Verdana"/>
          <w:sz w:val="20"/>
          <w:lang w:eastAsia="en-US"/>
        </w:rPr>
        <w:t xml:space="preserve"> ou disposição, inclusive por meio de redução de capital, ou </w:t>
      </w:r>
      <w:r w:rsidR="00980CD5" w:rsidRPr="00BC4EE3">
        <w:rPr>
          <w:rFonts w:ascii="Verdana" w:hAnsi="Verdana"/>
          <w:sz w:val="20"/>
          <w:lang w:eastAsia="en-US"/>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932BB6">
        <w:rPr>
          <w:rFonts w:ascii="Verdana" w:hAnsi="Verdana"/>
          <w:sz w:val="20"/>
          <w:lang w:eastAsia="en-US"/>
        </w:rPr>
        <w:t>, incluindo de cunho fiscal</w:t>
      </w:r>
      <w:r w:rsidR="00980CD5" w:rsidRPr="00BC4EE3">
        <w:rPr>
          <w:rFonts w:ascii="Verdana" w:hAnsi="Verdana"/>
          <w:sz w:val="20"/>
          <w:lang w:eastAsia="en-US"/>
        </w:rPr>
        <w:t xml:space="preserve"> (</w:t>
      </w:r>
      <w:r w:rsidR="00932BB6">
        <w:rPr>
          <w:rFonts w:ascii="Verdana" w:hAnsi="Verdana"/>
          <w:sz w:val="20"/>
          <w:lang w:eastAsia="en-US"/>
        </w:rPr>
        <w:t>“</w:t>
      </w:r>
      <w:r w:rsidR="00980CD5" w:rsidRPr="00BC4EE3">
        <w:rPr>
          <w:rFonts w:ascii="Verdana" w:hAnsi="Verdana"/>
          <w:sz w:val="20"/>
          <w:u w:val="single"/>
          <w:lang w:eastAsia="en-US"/>
        </w:rPr>
        <w:t>Ônus</w:t>
      </w:r>
      <w:r w:rsidR="00932BB6">
        <w:rPr>
          <w:rFonts w:ascii="Verdana" w:hAnsi="Verdana"/>
          <w:sz w:val="20"/>
          <w:lang w:eastAsia="en-US"/>
        </w:rPr>
        <w:t>”</w:t>
      </w:r>
      <w:r w:rsidR="00980CD5" w:rsidRPr="00BC4EE3">
        <w:rPr>
          <w:rFonts w:ascii="Verdana" w:hAnsi="Verdana"/>
          <w:sz w:val="20"/>
          <w:lang w:eastAsia="en-US"/>
        </w:rPr>
        <w:t>))</w:t>
      </w:r>
      <w:r w:rsidR="00932BB6">
        <w:rPr>
          <w:rFonts w:ascii="Verdana" w:hAnsi="Verdana"/>
          <w:sz w:val="20"/>
          <w:lang w:eastAsia="en-US"/>
        </w:rPr>
        <w:t>,</w:t>
      </w:r>
      <w:r w:rsidR="00980CD5" w:rsidRPr="00BC4EE3">
        <w:rPr>
          <w:rFonts w:ascii="Verdana" w:hAnsi="Verdana"/>
          <w:sz w:val="20"/>
          <w:lang w:eastAsia="en-US"/>
        </w:rPr>
        <w:t xml:space="preserve"> </w:t>
      </w:r>
      <w:r w:rsidR="007440B4">
        <w:rPr>
          <w:rFonts w:ascii="Verdana" w:hAnsi="Verdana"/>
          <w:sz w:val="20"/>
          <w:lang w:eastAsia="en-US"/>
        </w:rPr>
        <w:t>[</w:t>
      </w:r>
      <w:r w:rsidR="00980CD5" w:rsidRPr="00BC4EE3">
        <w:rPr>
          <w:rFonts w:ascii="Verdana" w:hAnsi="Verdana"/>
          <w:sz w:val="20"/>
          <w:lang w:eastAsia="en-US"/>
        </w:rPr>
        <w:t>sobre bens ou propriedades da Emissora e/ou de qualquer d</w:t>
      </w:r>
      <w:r w:rsidR="007440B4">
        <w:rPr>
          <w:rFonts w:ascii="Verdana" w:hAnsi="Verdana"/>
          <w:sz w:val="20"/>
          <w:lang w:eastAsia="en-US"/>
        </w:rPr>
        <w:t>o</w:t>
      </w:r>
      <w:r w:rsidR="00980CD5" w:rsidRPr="00BC4EE3">
        <w:rPr>
          <w:rFonts w:ascii="Verdana" w:hAnsi="Verdana"/>
          <w:sz w:val="20"/>
          <w:lang w:eastAsia="en-US"/>
        </w:rPr>
        <w:t>s Fiador</w:t>
      </w:r>
      <w:r w:rsidR="007440B4">
        <w:rPr>
          <w:rFonts w:ascii="Verdana" w:hAnsi="Verdana"/>
          <w:sz w:val="20"/>
          <w:lang w:eastAsia="en-US"/>
        </w:rPr>
        <w:t>e</w:t>
      </w:r>
      <w:r w:rsidR="00980CD5" w:rsidRPr="00BC4EE3">
        <w:rPr>
          <w:rFonts w:ascii="Verdana" w:hAnsi="Verdana"/>
          <w:sz w:val="20"/>
          <w:lang w:eastAsia="en-US"/>
        </w:rPr>
        <w:t>s</w:t>
      </w:r>
      <w:r w:rsidR="007440B4">
        <w:rPr>
          <w:rFonts w:ascii="Verdana" w:hAnsi="Verdana"/>
          <w:sz w:val="20"/>
          <w:lang w:eastAsia="en-US"/>
        </w:rPr>
        <w:t>]</w:t>
      </w:r>
      <w:r w:rsidR="00980CD5" w:rsidRPr="00BC4EE3">
        <w:rPr>
          <w:rFonts w:ascii="Verdana" w:hAnsi="Verdana"/>
          <w:sz w:val="20"/>
          <w:lang w:eastAsia="en-US"/>
        </w:rPr>
        <w:t>, exceto</w:t>
      </w:r>
      <w:r w:rsidRPr="00BC4EE3">
        <w:rPr>
          <w:rFonts w:ascii="Verdana" w:hAnsi="Verdana"/>
          <w:sz w:val="20"/>
          <w:lang w:eastAsia="en-US"/>
        </w:rPr>
        <w:t xml:space="preserve"> pelas Garantias Reais, </w:t>
      </w:r>
      <w:r w:rsidR="00BF149D">
        <w:rPr>
          <w:rFonts w:ascii="Verdana" w:hAnsi="Verdana"/>
          <w:sz w:val="20"/>
          <w:lang w:eastAsia="en-US"/>
        </w:rPr>
        <w:t>[</w:t>
      </w:r>
      <w:r w:rsidRPr="00BC4EE3">
        <w:rPr>
          <w:rFonts w:ascii="Verdana" w:hAnsi="Verdana"/>
          <w:sz w:val="20"/>
          <w:lang w:eastAsia="en-US"/>
        </w:rPr>
        <w:t>em qualquer dos casos deste inciso, de forma gratuita ou onerosa, no todo ou em parte, direta ou indiretamente, ainda que para ou em favor de pessoa do mesmo grupo econômico</w:t>
      </w:r>
      <w:r w:rsidR="007440B4">
        <w:rPr>
          <w:rFonts w:ascii="Verdana" w:hAnsi="Verdana"/>
          <w:sz w:val="20"/>
          <w:lang w:eastAsia="en-US"/>
        </w:rPr>
        <w:t>]</w:t>
      </w:r>
      <w:r w:rsidR="00980CD5" w:rsidRPr="00BC4EE3">
        <w:rPr>
          <w:rFonts w:ascii="Verdana" w:hAnsi="Verdana"/>
          <w:sz w:val="20"/>
          <w:lang w:eastAsia="en-US"/>
        </w:rPr>
        <w:t>;</w:t>
      </w:r>
    </w:p>
    <w:p w14:paraId="34EC0F82" w14:textId="77777777" w:rsidR="00980CD5" w:rsidRPr="00BC4EE3" w:rsidRDefault="00980CD5" w:rsidP="00BC4EE3">
      <w:pPr>
        <w:pStyle w:val="PargrafodaLista"/>
        <w:spacing w:after="0" w:line="312" w:lineRule="auto"/>
        <w:rPr>
          <w:rFonts w:ascii="Verdana" w:hAnsi="Verdana"/>
          <w:sz w:val="20"/>
          <w:lang w:eastAsia="en-US"/>
        </w:rPr>
      </w:pPr>
    </w:p>
    <w:p w14:paraId="5F1BCF08" w14:textId="0B6E2DD4" w:rsidR="00980CD5" w:rsidRDefault="00980CD5" w:rsidP="00E01206">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rPr>
        <w:t>cessão</w:t>
      </w:r>
      <w:r w:rsidRPr="00BC4EE3">
        <w:rPr>
          <w:rFonts w:ascii="Verdana" w:hAnsi="Verdana"/>
          <w:sz w:val="20"/>
          <w:lang w:eastAsia="en-US"/>
        </w:rPr>
        <w:t xml:space="preserve">, venda, alienação e/ou qualquer forma de transferência, pela Emissora e/ou por qualquer </w:t>
      </w:r>
      <w:r w:rsidR="006D66E6" w:rsidRPr="00BC4EE3">
        <w:rPr>
          <w:rFonts w:ascii="Verdana" w:hAnsi="Verdana"/>
          <w:sz w:val="20"/>
          <w:lang w:eastAsia="en-US"/>
        </w:rPr>
        <w:t>d</w:t>
      </w:r>
      <w:r w:rsidR="006D66E6">
        <w:rPr>
          <w:rFonts w:ascii="Verdana" w:hAnsi="Verdana"/>
          <w:sz w:val="20"/>
          <w:lang w:eastAsia="en-US"/>
        </w:rPr>
        <w:t>o</w:t>
      </w:r>
      <w:r w:rsidR="006D66E6" w:rsidRPr="00BC4EE3">
        <w:rPr>
          <w:rFonts w:ascii="Verdana" w:hAnsi="Verdana"/>
          <w:sz w:val="20"/>
          <w:lang w:eastAsia="en-US"/>
        </w:rPr>
        <w:t>s Fiador</w:t>
      </w:r>
      <w:r w:rsidR="006D66E6">
        <w:rPr>
          <w:rFonts w:ascii="Verdana" w:hAnsi="Verdana"/>
          <w:sz w:val="20"/>
          <w:lang w:eastAsia="en-US"/>
        </w:rPr>
        <w:t>e</w:t>
      </w:r>
      <w:r w:rsidR="006D66E6" w:rsidRPr="00BC4EE3">
        <w:rPr>
          <w:rFonts w:ascii="Verdana" w:hAnsi="Verdana"/>
          <w:sz w:val="20"/>
          <w:lang w:eastAsia="en-US"/>
        </w:rPr>
        <w:t xml:space="preserve">s </w:t>
      </w:r>
      <w:r w:rsidRPr="00BC4EE3">
        <w:rPr>
          <w:rFonts w:ascii="Verdana" w:hAnsi="Verdana"/>
          <w:sz w:val="20"/>
          <w:lang w:eastAsia="en-US"/>
        </w:rPr>
        <w:t xml:space="preserve">por qualquer meio, de forma gratuita ou onerosa, de bens ou propriedades em valor, individual ou agregado, igual ou superior a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00D02CBB">
        <w:rPr>
          <w:rFonts w:ascii="Verdana" w:hAnsi="Verdana"/>
          <w:sz w:val="20"/>
        </w:rPr>
        <w:t>,</w:t>
      </w:r>
      <w:r w:rsidR="00D02CBB" w:rsidRPr="00D02CBB">
        <w:rPr>
          <w:rFonts w:ascii="Verdana" w:hAnsi="Verdana"/>
          <w:sz w:val="20"/>
        </w:rPr>
        <w:t xml:space="preserve"> </w:t>
      </w:r>
      <w:r w:rsidR="00D02CBB" w:rsidRPr="00062854">
        <w:rPr>
          <w:rFonts w:ascii="Verdana" w:hAnsi="Verdana"/>
          <w:sz w:val="20"/>
        </w:rPr>
        <w:t>atualizado monetariamente pelo IPCA</w:t>
      </w:r>
      <w:r w:rsidR="00D02CBB" w:rsidRPr="00D02CBB">
        <w:rPr>
          <w:rFonts w:ascii="Verdana" w:hAnsi="Verdana"/>
          <w:sz w:val="20"/>
        </w:rPr>
        <w:t xml:space="preserve"> </w:t>
      </w:r>
      <w:r w:rsidR="00D02CBB" w:rsidRPr="00062854">
        <w:rPr>
          <w:rFonts w:ascii="Verdana" w:hAnsi="Verdana"/>
          <w:sz w:val="20"/>
        </w:rPr>
        <w:t>acumulado na menor periodicidade permitida por lei, a partir da Data de Emissão</w:t>
      </w:r>
      <w:r w:rsidRPr="00BC4EE3">
        <w:rPr>
          <w:rFonts w:ascii="Verdana" w:hAnsi="Verdana"/>
          <w:sz w:val="20"/>
          <w:lang w:eastAsia="en-US"/>
        </w:rPr>
        <w:t xml:space="preserve">, </w:t>
      </w:r>
      <w:r w:rsidR="006B4FC0" w:rsidRPr="00BC4EE3">
        <w:rPr>
          <w:rFonts w:ascii="Verdana" w:hAnsi="Verdana"/>
          <w:sz w:val="20"/>
        </w:rPr>
        <w:t>ou seu equivalente em outras moedas,</w:t>
      </w:r>
      <w:r w:rsidR="006B4FC0" w:rsidRPr="00BC4EE3">
        <w:rPr>
          <w:rFonts w:ascii="Verdana" w:hAnsi="Verdana"/>
          <w:sz w:val="20"/>
          <w:lang w:eastAsia="en-US"/>
        </w:rPr>
        <w:t xml:space="preserve"> </w:t>
      </w:r>
      <w:r w:rsidRPr="00BC4EE3">
        <w:rPr>
          <w:rFonts w:ascii="Verdana" w:hAnsi="Verdana"/>
          <w:sz w:val="20"/>
          <w:lang w:eastAsia="en-US"/>
        </w:rPr>
        <w:t xml:space="preserve">exceto </w:t>
      </w:r>
      <w:r w:rsidR="00F84646" w:rsidRPr="00BC4EE3">
        <w:rPr>
          <w:rFonts w:ascii="Verdana" w:hAnsi="Verdana"/>
          <w:sz w:val="20"/>
          <w:lang w:eastAsia="en-US"/>
        </w:rPr>
        <w:t xml:space="preserve">(i) </w:t>
      </w:r>
      <w:r w:rsidRPr="00BC4EE3">
        <w:rPr>
          <w:rFonts w:ascii="Verdana" w:hAnsi="Verdana"/>
          <w:sz w:val="20"/>
          <w:lang w:eastAsia="en-US"/>
        </w:rPr>
        <w:t>pelas vendas de estoque no curso normal de seus negócios;</w:t>
      </w:r>
      <w:r w:rsidR="00F84646" w:rsidRPr="00BC4EE3">
        <w:rPr>
          <w:rFonts w:ascii="Verdana" w:hAnsi="Verdana"/>
          <w:sz w:val="20"/>
          <w:lang w:eastAsia="en-US"/>
        </w:rPr>
        <w:t xml:space="preserve"> </w:t>
      </w:r>
      <w:r w:rsidR="00F84646" w:rsidRPr="00BC4EE3">
        <w:rPr>
          <w:rFonts w:ascii="Verdana" w:hAnsi="Verdana"/>
          <w:sz w:val="20"/>
          <w:lang w:eastAsia="en-US"/>
        </w:rPr>
        <w:lastRenderedPageBreak/>
        <w:t>(</w:t>
      </w:r>
      <w:proofErr w:type="spellStart"/>
      <w:r w:rsidR="00F84646" w:rsidRPr="00BC4EE3">
        <w:rPr>
          <w:rFonts w:ascii="Verdana" w:hAnsi="Verdana"/>
          <w:sz w:val="20"/>
          <w:lang w:eastAsia="en-US"/>
        </w:rPr>
        <w:t>ii</w:t>
      </w:r>
      <w:proofErr w:type="spellEnd"/>
      <w:r w:rsidR="00F84646" w:rsidRPr="00BC4EE3">
        <w:rPr>
          <w:rFonts w:ascii="Verdana" w:hAnsi="Verdana"/>
          <w:sz w:val="20"/>
          <w:lang w:eastAsia="en-US"/>
        </w:rPr>
        <w:t xml:space="preserve">) por cessão, venda, alienação e/ou transferência de bens ou propriedades para qualquer Controlada desde que </w:t>
      </w:r>
      <w:r w:rsidR="00715D42" w:rsidRPr="00BC4EE3">
        <w:rPr>
          <w:rFonts w:ascii="Verdana" w:hAnsi="Verdana"/>
          <w:sz w:val="20"/>
          <w:lang w:eastAsia="en-US"/>
        </w:rPr>
        <w:t xml:space="preserve">tal Controlada </w:t>
      </w:r>
      <w:r w:rsidR="00F84646" w:rsidRPr="00BC4EE3">
        <w:rPr>
          <w:rFonts w:ascii="Verdana" w:hAnsi="Verdana"/>
          <w:sz w:val="20"/>
          <w:lang w:eastAsia="en-US"/>
        </w:rPr>
        <w:t xml:space="preserve">seja ou se torne (antes do evento) garantidora </w:t>
      </w:r>
      <w:r w:rsidR="00715D42" w:rsidRPr="00BC4EE3">
        <w:rPr>
          <w:rFonts w:ascii="Verdana" w:hAnsi="Verdana"/>
          <w:sz w:val="20"/>
          <w:lang w:eastAsia="en-US"/>
        </w:rPr>
        <w:t>da presente Emissão</w:t>
      </w:r>
      <w:r w:rsidR="00A3532C" w:rsidRPr="00BC4EE3">
        <w:rPr>
          <w:rFonts w:ascii="Verdana" w:hAnsi="Verdana"/>
          <w:sz w:val="20"/>
          <w:lang w:eastAsia="en-US"/>
        </w:rPr>
        <w:t>;</w:t>
      </w:r>
      <w:r w:rsidR="00F84646" w:rsidRPr="00BC4EE3">
        <w:rPr>
          <w:rFonts w:ascii="Verdana" w:hAnsi="Verdana"/>
          <w:sz w:val="20"/>
          <w:lang w:eastAsia="en-US"/>
        </w:rPr>
        <w:t xml:space="preserve"> (</w:t>
      </w:r>
      <w:proofErr w:type="spellStart"/>
      <w:r w:rsidR="00F84646" w:rsidRPr="00BC4EE3">
        <w:rPr>
          <w:rFonts w:ascii="Verdana" w:hAnsi="Verdana"/>
          <w:sz w:val="20"/>
          <w:lang w:eastAsia="en-US"/>
        </w:rPr>
        <w:t>iii</w:t>
      </w:r>
      <w:proofErr w:type="spellEnd"/>
      <w:r w:rsidR="00F84646" w:rsidRPr="00BC4EE3">
        <w:rPr>
          <w:rFonts w:ascii="Verdana" w:hAnsi="Verdana"/>
          <w:sz w:val="20"/>
          <w:lang w:eastAsia="en-US"/>
        </w:rPr>
        <w:t xml:space="preserve">) </w:t>
      </w:r>
      <w:r w:rsidR="00A3532C" w:rsidRPr="00BC4EE3">
        <w:rPr>
          <w:rFonts w:ascii="Verdana" w:hAnsi="Verdana"/>
          <w:sz w:val="20"/>
          <w:lang w:eastAsia="en-US"/>
        </w:rPr>
        <w:t>caso os recursos obtidos com o referido evento sejam imediata e integralmente utilizados para resgate e/ou amortização das Debêntures</w:t>
      </w:r>
      <w:r w:rsidR="00A3532C" w:rsidRPr="00BC4EE3">
        <w:rPr>
          <w:rFonts w:ascii="Verdana" w:hAnsi="Verdana" w:cstheme="minorHAnsi"/>
          <w:sz w:val="20"/>
        </w:rPr>
        <w:t>; ou (</w:t>
      </w:r>
      <w:proofErr w:type="spellStart"/>
      <w:r w:rsidR="00A3532C" w:rsidRPr="00BC4EE3">
        <w:rPr>
          <w:rFonts w:ascii="Verdana" w:hAnsi="Verdana" w:cstheme="minorHAnsi"/>
          <w:sz w:val="20"/>
        </w:rPr>
        <w:t>iv</w:t>
      </w:r>
      <w:proofErr w:type="spellEnd"/>
      <w:r w:rsidR="00A3532C" w:rsidRPr="00BC4EE3">
        <w:rPr>
          <w:rFonts w:ascii="Verdana" w:hAnsi="Verdana" w:cstheme="minorHAnsi"/>
          <w:sz w:val="20"/>
        </w:rPr>
        <w:t xml:space="preserve">) </w:t>
      </w:r>
      <w:r w:rsidR="00715D42" w:rsidRPr="00BC4EE3">
        <w:rPr>
          <w:rFonts w:ascii="Verdana" w:hAnsi="Verdana" w:cstheme="minorHAnsi"/>
          <w:sz w:val="20"/>
        </w:rPr>
        <w:t xml:space="preserve">se </w:t>
      </w:r>
      <w:r w:rsidR="007A09FA" w:rsidRPr="00BC4EE3">
        <w:rPr>
          <w:rFonts w:ascii="Verdana" w:hAnsi="Verdana" w:cstheme="minorHAnsi"/>
          <w:sz w:val="20"/>
        </w:rPr>
        <w:t xml:space="preserve">houver venda, cessão, locação, alienação e/ou transferência de ativo(s) </w:t>
      </w:r>
      <w:r w:rsidR="006829B2" w:rsidRPr="00BC4EE3">
        <w:rPr>
          <w:rFonts w:ascii="Verdana" w:hAnsi="Verdana" w:cstheme="minorHAnsi"/>
          <w:sz w:val="20"/>
        </w:rPr>
        <w:t xml:space="preserve">(a) </w:t>
      </w:r>
      <w:r w:rsidR="007A09FA" w:rsidRPr="00BC4EE3">
        <w:rPr>
          <w:rFonts w:ascii="Verdana" w:hAnsi="Verdana" w:cstheme="minorHAnsi"/>
          <w:sz w:val="20"/>
        </w:rPr>
        <w:t>obsoleto(s)</w:t>
      </w:r>
      <w:r w:rsidR="00715D42" w:rsidRPr="00BC4EE3">
        <w:rPr>
          <w:rFonts w:ascii="Verdana" w:hAnsi="Verdana" w:cstheme="minorHAnsi"/>
          <w:sz w:val="20"/>
        </w:rPr>
        <w:t>,</w:t>
      </w:r>
      <w:r w:rsidR="00BE2BB6" w:rsidRPr="00BC4EE3">
        <w:rPr>
          <w:rFonts w:ascii="Verdana" w:hAnsi="Verdana" w:cstheme="minorHAnsi"/>
          <w:sz w:val="20"/>
        </w:rPr>
        <w:t xml:space="preserve"> </w:t>
      </w:r>
      <w:r w:rsidR="001C3142" w:rsidRPr="00BC4EE3">
        <w:rPr>
          <w:rFonts w:ascii="Verdana" w:hAnsi="Verdana" w:cstheme="minorHAnsi"/>
          <w:sz w:val="20"/>
        </w:rPr>
        <w:t>desde que</w:t>
      </w:r>
      <w:r w:rsidR="00AF11F7" w:rsidRPr="00BC4EE3">
        <w:rPr>
          <w:rFonts w:ascii="Verdana" w:hAnsi="Verdana" w:cstheme="minorHAnsi"/>
          <w:sz w:val="20"/>
        </w:rPr>
        <w:t xml:space="preserve"> </w:t>
      </w:r>
      <w:r w:rsidR="00AD18B9" w:rsidRPr="00BC4EE3">
        <w:rPr>
          <w:rFonts w:ascii="Verdana" w:hAnsi="Verdana" w:cstheme="minorHAnsi"/>
          <w:sz w:val="20"/>
        </w:rPr>
        <w:t xml:space="preserve">(1) tais ativos não </w:t>
      </w:r>
      <w:r w:rsidR="00715D42" w:rsidRPr="00BC4EE3">
        <w:rPr>
          <w:rFonts w:ascii="Verdana" w:hAnsi="Verdana" w:cstheme="minorHAnsi"/>
          <w:sz w:val="20"/>
        </w:rPr>
        <w:t xml:space="preserve">garantam as Obrigações Garantidas </w:t>
      </w:r>
      <w:r w:rsidR="00A52DC3" w:rsidRPr="00BC4EE3">
        <w:rPr>
          <w:rFonts w:ascii="Verdana" w:hAnsi="Verdana" w:cstheme="minorHAnsi"/>
          <w:sz w:val="20"/>
        </w:rPr>
        <w:t xml:space="preserve">e (2) na medida em que necessário </w:t>
      </w:r>
      <w:r w:rsidR="00AF11F7" w:rsidRPr="00BC4EE3">
        <w:rPr>
          <w:rFonts w:ascii="Verdana" w:hAnsi="Verdana" w:cstheme="minorHAnsi"/>
          <w:sz w:val="20"/>
        </w:rPr>
        <w:t xml:space="preserve">para </w:t>
      </w:r>
      <w:r w:rsidR="00D445B0" w:rsidRPr="00BC4EE3">
        <w:rPr>
          <w:rFonts w:ascii="Verdana" w:hAnsi="Verdana" w:cstheme="minorHAnsi"/>
          <w:sz w:val="20"/>
        </w:rPr>
        <w:t>a</w:t>
      </w:r>
      <w:r w:rsidR="00AF11F7" w:rsidRPr="00BC4EE3">
        <w:rPr>
          <w:rFonts w:ascii="Verdana" w:hAnsi="Verdana" w:cstheme="minorHAnsi"/>
          <w:sz w:val="20"/>
        </w:rPr>
        <w:t xml:space="preserve"> substituição de </w:t>
      </w:r>
      <w:r w:rsidR="00A52DC3" w:rsidRPr="00BC4EE3">
        <w:rPr>
          <w:rFonts w:ascii="Verdana" w:hAnsi="Verdana" w:cstheme="minorHAnsi"/>
          <w:sz w:val="20"/>
        </w:rPr>
        <w:t xml:space="preserve">tais </w:t>
      </w:r>
      <w:r w:rsidR="00AF11F7" w:rsidRPr="00BC4EE3">
        <w:rPr>
          <w:rFonts w:ascii="Verdana" w:hAnsi="Verdana" w:cstheme="minorHAnsi"/>
          <w:sz w:val="20"/>
        </w:rPr>
        <w:t xml:space="preserve">ativo(s), </w:t>
      </w:r>
      <w:r w:rsidR="006829B2" w:rsidRPr="00BC4EE3">
        <w:rPr>
          <w:rFonts w:ascii="Verdana" w:hAnsi="Verdana" w:cstheme="minorHAnsi"/>
          <w:sz w:val="20"/>
        </w:rPr>
        <w:t xml:space="preserve">(b) </w:t>
      </w:r>
      <w:r w:rsidR="00AF11F7" w:rsidRPr="00BC4EE3">
        <w:rPr>
          <w:rFonts w:ascii="Verdana" w:hAnsi="Verdana" w:cstheme="minorHAnsi"/>
          <w:sz w:val="20"/>
        </w:rPr>
        <w:t>inservível(</w:t>
      </w:r>
      <w:proofErr w:type="spellStart"/>
      <w:r w:rsidR="00AF11F7" w:rsidRPr="00BC4EE3">
        <w:rPr>
          <w:rFonts w:ascii="Verdana" w:hAnsi="Verdana" w:cstheme="minorHAnsi"/>
          <w:sz w:val="20"/>
        </w:rPr>
        <w:t>is</w:t>
      </w:r>
      <w:proofErr w:type="spellEnd"/>
      <w:r w:rsidR="00AF11F7" w:rsidRPr="00BC4EE3">
        <w:rPr>
          <w:rFonts w:ascii="Verdana" w:hAnsi="Verdana" w:cstheme="minorHAnsi"/>
          <w:sz w:val="20"/>
        </w:rPr>
        <w:t>)</w:t>
      </w:r>
      <w:r w:rsidR="00A52DC3" w:rsidRPr="00BC4EE3">
        <w:rPr>
          <w:rFonts w:ascii="Verdana" w:hAnsi="Verdana" w:cstheme="minorHAnsi"/>
          <w:sz w:val="20"/>
        </w:rPr>
        <w:t>,</w:t>
      </w:r>
      <w:r w:rsidR="00BE2BB6" w:rsidRPr="00BC4EE3">
        <w:rPr>
          <w:rFonts w:ascii="Verdana" w:hAnsi="Verdana" w:cstheme="minorHAnsi"/>
          <w:sz w:val="20"/>
        </w:rPr>
        <w:t xml:space="preserve"> </w:t>
      </w:r>
      <w:r w:rsidR="00D445B0" w:rsidRPr="00BC4EE3">
        <w:rPr>
          <w:rFonts w:ascii="Verdana" w:hAnsi="Verdana" w:cstheme="minorHAnsi"/>
          <w:sz w:val="20"/>
        </w:rPr>
        <w:t>desde que</w:t>
      </w:r>
      <w:r w:rsidR="00BE2BB6" w:rsidRPr="00BC4EE3">
        <w:rPr>
          <w:rFonts w:ascii="Verdana" w:hAnsi="Verdana" w:cstheme="minorHAnsi"/>
          <w:sz w:val="20"/>
        </w:rPr>
        <w:t xml:space="preserve"> </w:t>
      </w:r>
      <w:r w:rsidR="005A38DB" w:rsidRPr="00BC4EE3">
        <w:rPr>
          <w:rFonts w:ascii="Verdana" w:hAnsi="Verdana" w:cstheme="minorHAnsi"/>
          <w:sz w:val="20"/>
        </w:rPr>
        <w:t>(</w:t>
      </w:r>
      <w:r w:rsidR="006829B2" w:rsidRPr="00BC4EE3">
        <w:rPr>
          <w:rFonts w:ascii="Verdana" w:hAnsi="Verdana" w:cstheme="minorHAnsi"/>
          <w:sz w:val="20"/>
        </w:rPr>
        <w:t>1</w:t>
      </w:r>
      <w:r w:rsidR="005A38DB" w:rsidRPr="00BC4EE3">
        <w:rPr>
          <w:rFonts w:ascii="Verdana" w:hAnsi="Verdana" w:cstheme="minorHAnsi"/>
          <w:sz w:val="20"/>
        </w:rPr>
        <w:t xml:space="preserve">) </w:t>
      </w:r>
      <w:r w:rsidR="00BE2BB6" w:rsidRPr="00BC4EE3">
        <w:rPr>
          <w:rFonts w:ascii="Verdana" w:hAnsi="Verdana" w:cstheme="minorHAnsi"/>
          <w:sz w:val="20"/>
        </w:rPr>
        <w:t xml:space="preserve">tais ativos </w:t>
      </w:r>
      <w:r w:rsidR="00A52DC3" w:rsidRPr="00BC4EE3">
        <w:rPr>
          <w:rFonts w:ascii="Verdana" w:hAnsi="Verdana" w:cstheme="minorHAnsi"/>
          <w:sz w:val="20"/>
        </w:rPr>
        <w:t xml:space="preserve">comprovadamente </w:t>
      </w:r>
      <w:r w:rsidR="00BE2BB6" w:rsidRPr="00BC4EE3">
        <w:rPr>
          <w:rFonts w:ascii="Verdana" w:hAnsi="Verdana" w:cstheme="minorHAnsi"/>
          <w:sz w:val="20"/>
        </w:rPr>
        <w:t xml:space="preserve">não sejam mais utilizados </w:t>
      </w:r>
      <w:r w:rsidR="00A52DC3" w:rsidRPr="00BC4EE3">
        <w:rPr>
          <w:rFonts w:ascii="Verdana" w:hAnsi="Verdana" w:cstheme="minorHAnsi"/>
          <w:sz w:val="20"/>
        </w:rPr>
        <w:t xml:space="preserve">nas </w:t>
      </w:r>
      <w:r w:rsidR="00BE2BB6" w:rsidRPr="00BC4EE3">
        <w:rPr>
          <w:rFonts w:ascii="Verdana" w:hAnsi="Verdana" w:cstheme="minorHAnsi"/>
          <w:sz w:val="20"/>
        </w:rPr>
        <w:t>atividades da Emissora e/ou d</w:t>
      </w:r>
      <w:r w:rsidR="003B2051">
        <w:rPr>
          <w:rFonts w:ascii="Verdana" w:hAnsi="Verdana" w:cstheme="minorHAnsi"/>
          <w:sz w:val="20"/>
        </w:rPr>
        <w:t>o</w:t>
      </w:r>
      <w:r w:rsidR="00BE2BB6" w:rsidRPr="00BC4EE3">
        <w:rPr>
          <w:rFonts w:ascii="Verdana" w:hAnsi="Verdana" w:cstheme="minorHAnsi"/>
          <w:sz w:val="20"/>
        </w:rPr>
        <w:t>s Fiador</w:t>
      </w:r>
      <w:r w:rsidR="003B2051">
        <w:rPr>
          <w:rFonts w:ascii="Verdana" w:hAnsi="Verdana" w:cstheme="minorHAnsi"/>
          <w:sz w:val="20"/>
        </w:rPr>
        <w:t>e</w:t>
      </w:r>
      <w:r w:rsidR="00BE2BB6" w:rsidRPr="00BC4EE3">
        <w:rPr>
          <w:rFonts w:ascii="Verdana" w:hAnsi="Verdana" w:cstheme="minorHAnsi"/>
          <w:sz w:val="20"/>
        </w:rPr>
        <w:t>s</w:t>
      </w:r>
      <w:r w:rsidR="003B2051">
        <w:rPr>
          <w:rFonts w:ascii="Verdana" w:hAnsi="Verdana" w:cstheme="minorHAnsi"/>
          <w:sz w:val="20"/>
        </w:rPr>
        <w:t xml:space="preserve"> Pessoa Jurídica</w:t>
      </w:r>
      <w:r w:rsidR="00BE2BB6" w:rsidRPr="00BC4EE3">
        <w:rPr>
          <w:rFonts w:ascii="Verdana" w:hAnsi="Verdana" w:cstheme="minorHAnsi"/>
          <w:sz w:val="20"/>
        </w:rPr>
        <w:t>, conforme o caso</w:t>
      </w:r>
      <w:r w:rsidR="00D445B0" w:rsidRPr="00BC4EE3">
        <w:rPr>
          <w:rFonts w:ascii="Verdana" w:hAnsi="Verdana" w:cstheme="minorHAnsi"/>
          <w:sz w:val="20"/>
        </w:rPr>
        <w:t xml:space="preserve"> </w:t>
      </w:r>
      <w:r w:rsidR="005A38DB" w:rsidRPr="00BC4EE3">
        <w:rPr>
          <w:rFonts w:ascii="Verdana" w:hAnsi="Verdana" w:cstheme="minorHAnsi"/>
          <w:sz w:val="20"/>
        </w:rPr>
        <w:t>e</w:t>
      </w:r>
      <w:r w:rsidR="00A52DC3" w:rsidRPr="00BC4EE3">
        <w:rPr>
          <w:rFonts w:ascii="Verdana" w:hAnsi="Verdana" w:cstheme="minorHAnsi"/>
          <w:sz w:val="20"/>
        </w:rPr>
        <w:t>, ainda,</w:t>
      </w:r>
      <w:r w:rsidR="005A38DB" w:rsidRPr="00BC4EE3">
        <w:rPr>
          <w:rFonts w:ascii="Verdana" w:hAnsi="Verdana" w:cstheme="minorHAnsi"/>
          <w:sz w:val="20"/>
        </w:rPr>
        <w:t xml:space="preserve"> (</w:t>
      </w:r>
      <w:r w:rsidR="006829B2" w:rsidRPr="00BC4EE3">
        <w:rPr>
          <w:rFonts w:ascii="Verdana" w:hAnsi="Verdana" w:cstheme="minorHAnsi"/>
          <w:sz w:val="20"/>
        </w:rPr>
        <w:t>2</w:t>
      </w:r>
      <w:r w:rsidR="005A38DB" w:rsidRPr="00BC4EE3">
        <w:rPr>
          <w:rFonts w:ascii="Verdana" w:hAnsi="Verdana" w:cstheme="minorHAnsi"/>
          <w:sz w:val="20"/>
        </w:rPr>
        <w:t xml:space="preserve">) </w:t>
      </w:r>
      <w:r w:rsidR="00D445B0" w:rsidRPr="00BC4EE3">
        <w:rPr>
          <w:rFonts w:ascii="Verdana" w:hAnsi="Verdana" w:cstheme="minorHAnsi"/>
          <w:sz w:val="20"/>
        </w:rPr>
        <w:t xml:space="preserve">não </w:t>
      </w:r>
      <w:r w:rsidR="00715D42" w:rsidRPr="00BC4EE3">
        <w:rPr>
          <w:rFonts w:ascii="Verdana" w:hAnsi="Verdana" w:cstheme="minorHAnsi"/>
          <w:sz w:val="20"/>
        </w:rPr>
        <w:t xml:space="preserve">possam vir a causar um Efeito </w:t>
      </w:r>
      <w:r w:rsidR="00A84424">
        <w:rPr>
          <w:rFonts w:ascii="Verdana" w:hAnsi="Verdana" w:cstheme="minorHAnsi"/>
          <w:sz w:val="20"/>
        </w:rPr>
        <w:t>Adverso Relevante</w:t>
      </w:r>
      <w:r w:rsidR="00A52DC3" w:rsidRPr="00BC4EE3">
        <w:rPr>
          <w:rFonts w:ascii="Verdana" w:hAnsi="Verdana" w:cstheme="minorHAnsi"/>
          <w:sz w:val="20"/>
        </w:rPr>
        <w:t>,</w:t>
      </w:r>
      <w:r w:rsidR="007A09FA" w:rsidRPr="00BC4EE3">
        <w:rPr>
          <w:rFonts w:ascii="Verdana" w:hAnsi="Verdana" w:cstheme="minorHAnsi"/>
          <w:sz w:val="20"/>
        </w:rPr>
        <w:t xml:space="preserve"> e/ou</w:t>
      </w:r>
      <w:r w:rsidR="00A52DC3" w:rsidRPr="00BC4EE3">
        <w:rPr>
          <w:rFonts w:ascii="Verdana" w:hAnsi="Verdana" w:cstheme="minorHAnsi"/>
          <w:sz w:val="20"/>
        </w:rPr>
        <w:t xml:space="preserve"> </w:t>
      </w:r>
      <w:r w:rsidR="006829B2" w:rsidRPr="00BC4EE3">
        <w:rPr>
          <w:rFonts w:ascii="Verdana" w:hAnsi="Verdana" w:cstheme="minorHAnsi"/>
          <w:sz w:val="20"/>
        </w:rPr>
        <w:t xml:space="preserve">(c) </w:t>
      </w:r>
      <w:r w:rsidR="007A09FA" w:rsidRPr="00BC4EE3">
        <w:rPr>
          <w:rFonts w:ascii="Verdana" w:hAnsi="Verdana" w:cstheme="minorHAnsi"/>
          <w:sz w:val="20"/>
        </w:rPr>
        <w:t xml:space="preserve">para </w:t>
      </w:r>
      <w:r w:rsidR="001C3142" w:rsidRPr="00BC4EE3">
        <w:rPr>
          <w:rFonts w:ascii="Verdana" w:hAnsi="Verdana" w:cstheme="minorHAnsi"/>
          <w:sz w:val="20"/>
        </w:rPr>
        <w:t xml:space="preserve">a </w:t>
      </w:r>
      <w:r w:rsidR="007A09FA" w:rsidRPr="00BC4EE3">
        <w:rPr>
          <w:rFonts w:ascii="Verdana" w:hAnsi="Verdana" w:cstheme="minorHAnsi"/>
          <w:sz w:val="20"/>
        </w:rPr>
        <w:t>substituição de ativo(s)</w:t>
      </w:r>
      <w:r w:rsidR="00A52DC3" w:rsidRPr="00BC4EE3">
        <w:rPr>
          <w:rFonts w:ascii="Verdana" w:hAnsi="Verdana" w:cstheme="minorHAnsi"/>
          <w:sz w:val="20"/>
        </w:rPr>
        <w:t xml:space="preserve"> no contexto da obrigação da Emissora de reforço das Garantias</w:t>
      </w:r>
      <w:r w:rsidR="00F84646" w:rsidRPr="00BC4EE3">
        <w:rPr>
          <w:rFonts w:ascii="Verdana" w:hAnsi="Verdana"/>
          <w:sz w:val="20"/>
          <w:lang w:eastAsia="en-US"/>
        </w:rPr>
        <w:t>;</w:t>
      </w:r>
    </w:p>
    <w:p w14:paraId="5AF24D98" w14:textId="77777777" w:rsidR="000F4B16" w:rsidRDefault="000F4B16" w:rsidP="000F4B16">
      <w:pPr>
        <w:pStyle w:val="Corpodetexto"/>
        <w:widowControl w:val="0"/>
        <w:tabs>
          <w:tab w:val="left" w:pos="1418"/>
        </w:tabs>
        <w:spacing w:after="0" w:line="312" w:lineRule="auto"/>
        <w:rPr>
          <w:rFonts w:ascii="Verdana" w:hAnsi="Verdana"/>
          <w:sz w:val="20"/>
          <w:lang w:eastAsia="en-US"/>
        </w:rPr>
      </w:pPr>
    </w:p>
    <w:p w14:paraId="6A4C1E2B" w14:textId="35A669FC" w:rsidR="000F4B16" w:rsidRPr="00BC4EE3" w:rsidRDefault="000F4B16" w:rsidP="002F1549">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rPr>
        <w:t>prestação</w:t>
      </w:r>
      <w:r w:rsidRPr="00BC4EE3">
        <w:rPr>
          <w:rFonts w:ascii="Verdana" w:hAnsi="Verdana"/>
          <w:sz w:val="20"/>
          <w:lang w:eastAsia="en-US"/>
        </w:rPr>
        <w:t>, pela Emissora e/ou por qualquer d</w:t>
      </w:r>
      <w:r w:rsidR="002F1549">
        <w:rPr>
          <w:rFonts w:ascii="Verdana" w:hAnsi="Verdana"/>
          <w:sz w:val="20"/>
          <w:lang w:eastAsia="en-US"/>
        </w:rPr>
        <w:t>o</w:t>
      </w:r>
      <w:r w:rsidRPr="00BC4EE3">
        <w:rPr>
          <w:rFonts w:ascii="Verdana" w:hAnsi="Verdana"/>
          <w:sz w:val="20"/>
          <w:lang w:eastAsia="en-US"/>
        </w:rPr>
        <w:t>s Fiador</w:t>
      </w:r>
      <w:r w:rsidR="002F1549">
        <w:rPr>
          <w:rFonts w:ascii="Verdana" w:hAnsi="Verdana"/>
          <w:sz w:val="20"/>
          <w:lang w:eastAsia="en-US"/>
        </w:rPr>
        <w:t>e</w:t>
      </w:r>
      <w:r w:rsidRPr="00BC4EE3">
        <w:rPr>
          <w:rFonts w:ascii="Verdana" w:hAnsi="Verdana"/>
          <w:sz w:val="20"/>
          <w:lang w:eastAsia="en-US"/>
        </w:rPr>
        <w:t>s, de garantias fidejussórias ou reais de qualquer natureza para garantir obrigações (i) de terceiros não integrantes do grupo econômico da Emissora ou (</w:t>
      </w:r>
      <w:proofErr w:type="spellStart"/>
      <w:r w:rsidRPr="00BC4EE3">
        <w:rPr>
          <w:rFonts w:ascii="Verdana" w:hAnsi="Verdana"/>
          <w:sz w:val="20"/>
          <w:lang w:eastAsia="en-US"/>
        </w:rPr>
        <w:t>ii</w:t>
      </w:r>
      <w:proofErr w:type="spellEnd"/>
      <w:r w:rsidRPr="00BC4EE3">
        <w:rPr>
          <w:rFonts w:ascii="Verdana" w:hAnsi="Verdana"/>
          <w:sz w:val="20"/>
          <w:lang w:eastAsia="en-US"/>
        </w:rPr>
        <w:t xml:space="preserve">) direta ou indiretamente, </w:t>
      </w:r>
      <w:r w:rsidR="009D7D1A">
        <w:rPr>
          <w:rFonts w:ascii="Verdana" w:hAnsi="Verdana"/>
          <w:sz w:val="20"/>
          <w:lang w:eastAsia="en-US"/>
        </w:rPr>
        <w:t xml:space="preserve">da Emissora, </w:t>
      </w:r>
      <w:r w:rsidRPr="00BC4EE3">
        <w:rPr>
          <w:rFonts w:ascii="Verdana" w:hAnsi="Verdana"/>
          <w:sz w:val="20"/>
          <w:lang w:eastAsia="en-US"/>
        </w:rPr>
        <w:t>de qualquer d</w:t>
      </w:r>
      <w:r w:rsidR="009D7D1A">
        <w:rPr>
          <w:rFonts w:ascii="Verdana" w:hAnsi="Verdana"/>
          <w:sz w:val="20"/>
          <w:lang w:eastAsia="en-US"/>
        </w:rPr>
        <w:t>o</w:t>
      </w:r>
      <w:r w:rsidRPr="00BC4EE3">
        <w:rPr>
          <w:rFonts w:ascii="Verdana" w:hAnsi="Verdana"/>
          <w:sz w:val="20"/>
          <w:lang w:eastAsia="en-US"/>
        </w:rPr>
        <w:t>s Fiador</w:t>
      </w:r>
      <w:r w:rsidR="009D7D1A">
        <w:rPr>
          <w:rFonts w:ascii="Verdana" w:hAnsi="Verdana"/>
          <w:sz w:val="20"/>
          <w:lang w:eastAsia="en-US"/>
        </w:rPr>
        <w:t>e</w:t>
      </w:r>
      <w:r w:rsidRPr="00BC4EE3">
        <w:rPr>
          <w:rFonts w:ascii="Verdana" w:hAnsi="Verdana"/>
          <w:sz w:val="20"/>
          <w:lang w:eastAsia="en-US"/>
        </w:rPr>
        <w:t>s e/ou de seus respectivos familiares, incluindo cônjuges, filhos, netos, dentre outros, conforme aplicável</w:t>
      </w:r>
      <w:r w:rsidR="002F1549">
        <w:rPr>
          <w:rFonts w:ascii="Verdana" w:hAnsi="Verdana"/>
          <w:sz w:val="20"/>
          <w:lang w:eastAsia="en-US"/>
        </w:rPr>
        <w:t>, observado e sem prejuízo do disposto na Cláusula 5.1 (vi) acima</w:t>
      </w:r>
      <w:r w:rsidRPr="00BC4EE3">
        <w:rPr>
          <w:rFonts w:ascii="Verdana" w:hAnsi="Verdana"/>
          <w:sz w:val="20"/>
          <w:lang w:eastAsia="en-US"/>
        </w:rPr>
        <w:t>;</w:t>
      </w:r>
    </w:p>
    <w:p w14:paraId="5208E419" w14:textId="77777777" w:rsidR="000F4B16" w:rsidRDefault="000F4B16" w:rsidP="008D6EDB">
      <w:pPr>
        <w:pStyle w:val="Corpodetexto"/>
        <w:widowControl w:val="0"/>
        <w:tabs>
          <w:tab w:val="left" w:pos="1418"/>
        </w:tabs>
        <w:spacing w:after="0" w:line="312" w:lineRule="auto"/>
        <w:rPr>
          <w:rFonts w:ascii="Verdana" w:hAnsi="Verdana"/>
          <w:sz w:val="20"/>
          <w:lang w:eastAsia="en-US"/>
        </w:rPr>
      </w:pPr>
    </w:p>
    <w:p w14:paraId="034F7030" w14:textId="339B573D" w:rsidR="00A749FC" w:rsidRPr="00DA764C" w:rsidRDefault="00A749FC" w:rsidP="000C0FB3">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346E6D">
        <w:rPr>
          <w:rFonts w:ascii="Verdana" w:hAnsi="Verdana"/>
          <w:sz w:val="20"/>
          <w:lang w:eastAsia="en-US"/>
        </w:rPr>
        <w:t xml:space="preserve">contratação, pela Companhia e </w:t>
      </w:r>
      <w:r>
        <w:rPr>
          <w:rFonts w:ascii="Verdana" w:hAnsi="Verdana"/>
          <w:sz w:val="20"/>
          <w:lang w:eastAsia="en-US"/>
        </w:rPr>
        <w:t>por qualquer dos Fiadores</w:t>
      </w:r>
      <w:r w:rsidRPr="00346E6D">
        <w:rPr>
          <w:rFonts w:ascii="Verdana" w:hAnsi="Verdana"/>
          <w:sz w:val="20"/>
          <w:lang w:eastAsia="en-US"/>
        </w:rPr>
        <w:t>, de empréstimos</w:t>
      </w:r>
      <w:r>
        <w:rPr>
          <w:rFonts w:ascii="Verdana" w:hAnsi="Verdana"/>
          <w:sz w:val="20"/>
          <w:lang w:eastAsia="en-US"/>
        </w:rPr>
        <w:t xml:space="preserve"> ou</w:t>
      </w:r>
      <w:r w:rsidRPr="00346E6D">
        <w:rPr>
          <w:rFonts w:ascii="Verdana" w:hAnsi="Verdana"/>
          <w:sz w:val="20"/>
          <w:lang w:eastAsia="en-US"/>
        </w:rPr>
        <w:t xml:space="preserve"> mútuos celebrados com </w:t>
      </w:r>
      <w:r w:rsidR="00276990">
        <w:rPr>
          <w:rFonts w:ascii="Verdana" w:hAnsi="Verdana"/>
          <w:sz w:val="20"/>
          <w:lang w:eastAsia="en-US"/>
        </w:rPr>
        <w:t>P</w:t>
      </w:r>
      <w:r w:rsidR="00276990" w:rsidRPr="00346E6D">
        <w:rPr>
          <w:rFonts w:ascii="Verdana" w:hAnsi="Verdana"/>
          <w:sz w:val="20"/>
          <w:lang w:eastAsia="en-US"/>
        </w:rPr>
        <w:t xml:space="preserve">artes </w:t>
      </w:r>
      <w:r w:rsidR="00276990">
        <w:rPr>
          <w:rFonts w:ascii="Verdana" w:hAnsi="Verdana"/>
          <w:sz w:val="20"/>
          <w:lang w:eastAsia="en-US"/>
        </w:rPr>
        <w:t>R</w:t>
      </w:r>
      <w:r w:rsidR="00276990" w:rsidRPr="00346E6D">
        <w:rPr>
          <w:rFonts w:ascii="Verdana" w:hAnsi="Verdana"/>
          <w:sz w:val="20"/>
          <w:lang w:eastAsia="en-US"/>
        </w:rPr>
        <w:t xml:space="preserve">elacionadas </w:t>
      </w:r>
      <w:r w:rsidRPr="00346E6D">
        <w:rPr>
          <w:rFonts w:ascii="Verdana" w:hAnsi="Verdana"/>
          <w:sz w:val="20"/>
          <w:lang w:eastAsia="en-US"/>
        </w:rPr>
        <w:t>(</w:t>
      </w:r>
      <w:proofErr w:type="spellStart"/>
      <w:r w:rsidRPr="00346E6D">
        <w:rPr>
          <w:rFonts w:ascii="Verdana" w:hAnsi="Verdana"/>
          <w:i/>
          <w:iCs/>
          <w:sz w:val="20"/>
          <w:lang w:eastAsia="en-US"/>
        </w:rPr>
        <w:t>intercompanies</w:t>
      </w:r>
      <w:proofErr w:type="spellEnd"/>
      <w:r w:rsidRPr="00346E6D">
        <w:rPr>
          <w:rFonts w:ascii="Verdana" w:hAnsi="Verdana"/>
          <w:sz w:val="20"/>
          <w:lang w:eastAsia="en-US"/>
        </w:rPr>
        <w:t>)</w:t>
      </w:r>
      <w:r>
        <w:rPr>
          <w:rFonts w:ascii="Verdana" w:hAnsi="Verdana"/>
          <w:sz w:val="20"/>
          <w:lang w:eastAsia="en-US"/>
        </w:rPr>
        <w:t xml:space="preserve"> (com exceção, nesse caso, da amortização de mútuos em valor equivalente à </w:t>
      </w:r>
      <w:r w:rsidR="000C0FB3" w:rsidRPr="00346E6D">
        <w:rPr>
          <w:rFonts w:ascii="Verdana" w:hAnsi="Verdana"/>
          <w:color w:val="000000" w:themeColor="text1"/>
          <w:sz w:val="20"/>
        </w:rPr>
        <w:t>[</w:t>
      </w:r>
      <w:r w:rsidR="000C0FB3" w:rsidRPr="00346E6D">
        <w:rPr>
          <w:rFonts w:ascii="Verdana" w:hAnsi="Verdana"/>
          <w:color w:val="000000" w:themeColor="text1"/>
          <w:sz w:val="20"/>
          <w:highlight w:val="yellow"/>
        </w:rPr>
        <w:t>=</w:t>
      </w:r>
      <w:r w:rsidR="000C0FB3" w:rsidRPr="00346E6D">
        <w:rPr>
          <w:rFonts w:ascii="Verdana" w:hAnsi="Verdana"/>
          <w:color w:val="000000" w:themeColor="text1"/>
          <w:sz w:val="20"/>
        </w:rPr>
        <w:t>]</w:t>
      </w:r>
      <w:r w:rsidR="000C0FB3" w:rsidRPr="00B336CC">
        <w:rPr>
          <w:rFonts w:ascii="Verdana" w:hAnsi="Verdana"/>
          <w:color w:val="000000" w:themeColor="text1"/>
          <w:sz w:val="20"/>
        </w:rPr>
        <w:t xml:space="preserve"> </w:t>
      </w:r>
      <w:r>
        <w:rPr>
          <w:rFonts w:ascii="Verdana" w:hAnsi="Verdana"/>
          <w:sz w:val="20"/>
          <w:lang w:eastAsia="en-US"/>
        </w:rPr>
        <w:t>% (</w:t>
      </w:r>
      <w:r w:rsidR="000C0FB3" w:rsidRPr="00346E6D">
        <w:rPr>
          <w:rFonts w:ascii="Verdana" w:hAnsi="Verdana"/>
          <w:color w:val="000000" w:themeColor="text1"/>
          <w:sz w:val="20"/>
        </w:rPr>
        <w:t>[</w:t>
      </w:r>
      <w:r w:rsidR="000C0FB3" w:rsidRPr="00346E6D">
        <w:rPr>
          <w:rFonts w:ascii="Verdana" w:hAnsi="Verdana"/>
          <w:color w:val="000000" w:themeColor="text1"/>
          <w:sz w:val="20"/>
          <w:highlight w:val="yellow"/>
        </w:rPr>
        <w:t>=</w:t>
      </w:r>
      <w:r w:rsidR="000C0FB3" w:rsidRPr="00346E6D">
        <w:rPr>
          <w:rFonts w:ascii="Verdana" w:hAnsi="Verdana"/>
          <w:color w:val="000000" w:themeColor="text1"/>
          <w:sz w:val="20"/>
        </w:rPr>
        <w:t>]</w:t>
      </w:r>
      <w:r w:rsidR="000C0FB3" w:rsidRPr="00B336CC">
        <w:rPr>
          <w:rFonts w:ascii="Verdana" w:hAnsi="Verdana"/>
          <w:color w:val="000000" w:themeColor="text1"/>
          <w:sz w:val="20"/>
        </w:rPr>
        <w:t xml:space="preserve"> </w:t>
      </w:r>
      <w:r>
        <w:rPr>
          <w:rFonts w:ascii="Verdana" w:hAnsi="Verdana"/>
          <w:sz w:val="20"/>
          <w:lang w:eastAsia="en-US"/>
        </w:rPr>
        <w:t>por cento) do saldo atual por ano e desde que (i) não esteja em curso um Evento de Vencimento Antecipado e (</w:t>
      </w:r>
      <w:proofErr w:type="spellStart"/>
      <w:r>
        <w:rPr>
          <w:rFonts w:ascii="Verdana" w:hAnsi="Verdana"/>
          <w:sz w:val="20"/>
          <w:lang w:eastAsia="en-US"/>
        </w:rPr>
        <w:t>ii</w:t>
      </w:r>
      <w:proofErr w:type="spellEnd"/>
      <w:r>
        <w:rPr>
          <w:rFonts w:ascii="Verdana" w:hAnsi="Verdana"/>
          <w:sz w:val="20"/>
          <w:lang w:eastAsia="en-US"/>
        </w:rPr>
        <w:t xml:space="preserve">) sejam obedecidos os demais </w:t>
      </w:r>
      <w:proofErr w:type="spellStart"/>
      <w:r w:rsidRPr="00346E6D">
        <w:rPr>
          <w:rFonts w:ascii="Verdana" w:hAnsi="Verdana"/>
          <w:i/>
          <w:iCs/>
          <w:sz w:val="20"/>
          <w:lang w:eastAsia="en-US"/>
        </w:rPr>
        <w:t>covenants</w:t>
      </w:r>
      <w:proofErr w:type="spellEnd"/>
      <w:r>
        <w:rPr>
          <w:rFonts w:ascii="Verdana" w:hAnsi="Verdana"/>
          <w:sz w:val="20"/>
          <w:lang w:eastAsia="en-US"/>
        </w:rPr>
        <w:t xml:space="preserve"> financeiros estabelecidos nesta Escritura de Emissão),</w:t>
      </w:r>
      <w:r w:rsidRPr="00346E6D">
        <w:rPr>
          <w:rFonts w:ascii="Verdana" w:hAnsi="Verdana"/>
          <w:sz w:val="20"/>
          <w:lang w:eastAsia="en-US"/>
        </w:rPr>
        <w:t xml:space="preserve"> financiamentos, adiantamentos de recursos, </w:t>
      </w:r>
      <w:proofErr w:type="spellStart"/>
      <w:r w:rsidRPr="00346E6D">
        <w:rPr>
          <w:rFonts w:ascii="Verdana" w:hAnsi="Verdana"/>
          <w:i/>
          <w:iCs/>
          <w:sz w:val="20"/>
          <w:lang w:eastAsia="en-US"/>
        </w:rPr>
        <w:t>supplier</w:t>
      </w:r>
      <w:proofErr w:type="spellEnd"/>
      <w:r w:rsidRPr="00346E6D">
        <w:rPr>
          <w:rFonts w:ascii="Verdana" w:hAnsi="Verdana"/>
          <w:i/>
          <w:iCs/>
          <w:sz w:val="20"/>
          <w:lang w:eastAsia="en-US"/>
        </w:rPr>
        <w:t xml:space="preserve"> </w:t>
      </w:r>
      <w:proofErr w:type="spellStart"/>
      <w:r w:rsidRPr="00346E6D">
        <w:rPr>
          <w:rFonts w:ascii="Verdana" w:hAnsi="Verdana"/>
          <w:i/>
          <w:iCs/>
          <w:sz w:val="20"/>
          <w:lang w:eastAsia="en-US"/>
        </w:rPr>
        <w:t>financing</w:t>
      </w:r>
      <w:proofErr w:type="spellEnd"/>
      <w:r w:rsidRPr="00346E6D">
        <w:rPr>
          <w:rFonts w:ascii="Verdana" w:hAnsi="Verdana"/>
          <w:sz w:val="20"/>
          <w:lang w:eastAsia="en-US"/>
        </w:rPr>
        <w:t>, hedge, de novas dívidas, ou qualquer outra forma de operação de crédito ou operação financeira, na qualidade de credora ou devedora, afiançadas, garantidoras e/ou coobrigadas, e/ou operação de mercado de capitais, local ou internacional, e/ou a concessão de preferência a outros créditos;</w:t>
      </w:r>
      <w:ins w:id="225" w:author="Autor">
        <w:r w:rsidR="00CE593F">
          <w:rPr>
            <w:rFonts w:ascii="Verdana" w:hAnsi="Verdana"/>
            <w:sz w:val="20"/>
            <w:lang w:eastAsia="en-US"/>
          </w:rPr>
          <w:t xml:space="preserve"> </w:t>
        </w:r>
        <w:r w:rsidR="00CE593F">
          <w:rPr>
            <w:rFonts w:ascii="Verdana" w:hAnsi="Verdana"/>
          </w:rPr>
          <w:t>[</w:t>
        </w:r>
        <w:r w:rsidR="00CE593F" w:rsidRPr="003E675B">
          <w:rPr>
            <w:rFonts w:ascii="Verdana" w:hAnsi="Verdana"/>
            <w:b/>
            <w:bCs/>
            <w:sz w:val="20"/>
            <w:highlight w:val="yellow"/>
            <w:rPrChange w:id="226" w:author="Autor">
              <w:rPr>
                <w:rFonts w:ascii="Verdana" w:hAnsi="Verdana"/>
                <w:b/>
                <w:bCs/>
                <w:highlight w:val="yellow"/>
              </w:rPr>
            </w:rPrChange>
          </w:rPr>
          <w:t xml:space="preserve">Nota </w:t>
        </w:r>
        <w:r w:rsidR="00CE593F" w:rsidRPr="003E675B">
          <w:rPr>
            <w:rFonts w:ascii="Verdana" w:hAnsi="Verdana"/>
            <w:b/>
            <w:bCs/>
            <w:sz w:val="20"/>
            <w:highlight w:val="yellow"/>
          </w:rPr>
          <w:t>Strategi Capital</w:t>
        </w:r>
        <w:r w:rsidR="00CE593F" w:rsidRPr="003E675B">
          <w:rPr>
            <w:rFonts w:ascii="Verdana" w:hAnsi="Verdana"/>
            <w:sz w:val="20"/>
            <w:highlight w:val="yellow"/>
            <w:rPrChange w:id="227" w:author="Autor">
              <w:rPr>
                <w:rFonts w:ascii="Verdana" w:hAnsi="Verdana"/>
                <w:highlight w:val="yellow"/>
              </w:rPr>
            </w:rPrChange>
          </w:rPr>
          <w:t xml:space="preserve">: </w:t>
        </w:r>
        <w:r w:rsidR="003E675B" w:rsidRPr="003E675B">
          <w:rPr>
            <w:rFonts w:ascii="Verdana" w:hAnsi="Verdana"/>
            <w:sz w:val="20"/>
            <w:highlight w:val="yellow"/>
            <w:rPrChange w:id="228" w:author="Autor">
              <w:rPr>
                <w:rFonts w:ascii="Verdana" w:hAnsi="Verdana"/>
                <w:sz w:val="20"/>
              </w:rPr>
            </w:rPrChange>
          </w:rPr>
          <w:t>MM, favor incluir</w:t>
        </w:r>
        <w:r w:rsidR="00FA728C">
          <w:rPr>
            <w:rFonts w:ascii="Verdana" w:hAnsi="Verdana"/>
            <w:sz w:val="20"/>
            <w:highlight w:val="yellow"/>
          </w:rPr>
          <w:t xml:space="preserve"> percentuais</w:t>
        </w:r>
        <w:r w:rsidR="003E675B" w:rsidRPr="003E675B">
          <w:rPr>
            <w:rFonts w:ascii="Verdana" w:hAnsi="Verdana"/>
            <w:sz w:val="20"/>
            <w:highlight w:val="yellow"/>
            <w:rPrChange w:id="229" w:author="Autor">
              <w:rPr>
                <w:rFonts w:ascii="Verdana" w:hAnsi="Verdana"/>
                <w:sz w:val="20"/>
              </w:rPr>
            </w:rPrChange>
          </w:rPr>
          <w:t xml:space="preserve"> conforme Memorando de Entendimentos da Operação</w:t>
        </w:r>
        <w:r w:rsidR="00CE593F" w:rsidRPr="00CE593F">
          <w:rPr>
            <w:rFonts w:ascii="Verdana" w:hAnsi="Verdana"/>
            <w:sz w:val="20"/>
            <w:rPrChange w:id="230" w:author="Autor">
              <w:rPr>
                <w:rFonts w:ascii="Verdana" w:hAnsi="Verdana"/>
              </w:rPr>
            </w:rPrChange>
          </w:rPr>
          <w:t>]</w:t>
        </w:r>
      </w:ins>
    </w:p>
    <w:p w14:paraId="6AB4F70A" w14:textId="77777777" w:rsidR="00A87045" w:rsidRPr="00BC4EE3" w:rsidRDefault="00A87045" w:rsidP="00BC4EE3">
      <w:pPr>
        <w:pStyle w:val="PargrafodaLista"/>
        <w:spacing w:after="0" w:line="312" w:lineRule="auto"/>
        <w:rPr>
          <w:rFonts w:ascii="Verdana" w:hAnsi="Verdana"/>
          <w:sz w:val="20"/>
          <w:lang w:eastAsia="en-US"/>
        </w:rPr>
      </w:pPr>
    </w:p>
    <w:p w14:paraId="3B763059" w14:textId="77777777" w:rsidR="00A87045" w:rsidRPr="00BC4EE3" w:rsidRDefault="00A87045" w:rsidP="000C0FB3">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não atendimento, após decorridos eventuais prazos de cura previstos nos Contratos de Garantia Real, às obrigações de reforço e/ou aos limites, percentuais e/ou valores das Garantias Reais;</w:t>
      </w:r>
    </w:p>
    <w:p w14:paraId="40298785" w14:textId="77777777" w:rsidR="00980CD5" w:rsidRPr="00BC4EE3" w:rsidRDefault="00980CD5" w:rsidP="00BC4EE3">
      <w:pPr>
        <w:pStyle w:val="Corpodetexto"/>
        <w:widowControl w:val="0"/>
        <w:spacing w:after="0" w:line="312" w:lineRule="auto"/>
        <w:rPr>
          <w:rFonts w:ascii="Verdana" w:hAnsi="Verdana"/>
          <w:sz w:val="20"/>
        </w:rPr>
      </w:pPr>
    </w:p>
    <w:p w14:paraId="1440D435" w14:textId="7954F069" w:rsidR="004A19D1" w:rsidRPr="00BC4EE3" w:rsidRDefault="004A19D1" w:rsidP="000C0FB3">
      <w:pPr>
        <w:pStyle w:val="Corpodetexto"/>
        <w:widowControl w:val="0"/>
        <w:numPr>
          <w:ilvl w:val="0"/>
          <w:numId w:val="22"/>
        </w:numPr>
        <w:tabs>
          <w:tab w:val="left" w:pos="1418"/>
        </w:tabs>
        <w:spacing w:after="0" w:line="312" w:lineRule="auto"/>
        <w:ind w:left="0" w:firstLine="0"/>
        <w:rPr>
          <w:rFonts w:ascii="Verdana" w:hAnsi="Verdana"/>
          <w:color w:val="000000" w:themeColor="text1"/>
          <w:sz w:val="20"/>
        </w:rPr>
      </w:pPr>
      <w:r w:rsidRPr="000C0FB3">
        <w:rPr>
          <w:rFonts w:ascii="Verdana" w:hAnsi="Verdana"/>
          <w:sz w:val="20"/>
          <w:lang w:eastAsia="en-US"/>
        </w:rPr>
        <w:t>não</w:t>
      </w:r>
      <w:r w:rsidRPr="00BC4EE3">
        <w:rPr>
          <w:rFonts w:ascii="Verdana" w:hAnsi="Verdana"/>
          <w:color w:val="000000" w:themeColor="text1"/>
          <w:sz w:val="20"/>
        </w:rPr>
        <w:t xml:space="preserve"> observância, pela Emissora, durante a vigência da Emissão, dos índices financeiros indicados a seguir, a serem apurados trimestralmente por empresa de auditoria independente, com registro na CVM</w:t>
      </w:r>
      <w:r w:rsidR="00AC673A" w:rsidRPr="00BC4EE3">
        <w:rPr>
          <w:rFonts w:ascii="Verdana" w:hAnsi="Verdana"/>
          <w:color w:val="000000" w:themeColor="text1"/>
          <w:sz w:val="20"/>
        </w:rPr>
        <w:t>, selecionada dentre Deloitte, E&amp;Y, KPMG</w:t>
      </w:r>
      <w:r w:rsidR="00757EA5" w:rsidRPr="00BC4EE3">
        <w:rPr>
          <w:rFonts w:ascii="Verdana" w:hAnsi="Verdana"/>
          <w:color w:val="000000" w:themeColor="text1"/>
          <w:sz w:val="20"/>
        </w:rPr>
        <w:t xml:space="preserve"> e</w:t>
      </w:r>
      <w:r w:rsidR="00AC673A" w:rsidRPr="00BC4EE3">
        <w:rPr>
          <w:rFonts w:ascii="Verdana" w:hAnsi="Verdana"/>
          <w:color w:val="000000" w:themeColor="text1"/>
          <w:sz w:val="20"/>
        </w:rPr>
        <w:t xml:space="preserve"> PWC</w:t>
      </w:r>
      <w:r w:rsidR="006026FC" w:rsidRPr="00BC4EE3">
        <w:rPr>
          <w:rFonts w:ascii="Verdana" w:hAnsi="Verdana"/>
          <w:color w:val="000000" w:themeColor="text1"/>
          <w:sz w:val="20"/>
        </w:rPr>
        <w:t xml:space="preserve">, </w:t>
      </w:r>
      <w:r w:rsidRPr="00BC4EE3">
        <w:rPr>
          <w:rFonts w:ascii="Verdana" w:hAnsi="Verdana"/>
          <w:color w:val="000000" w:themeColor="text1"/>
          <w:sz w:val="20"/>
        </w:rPr>
        <w:t xml:space="preserve">e acompanhados pelo Agente Fiduciário, com base nas informações financeiras da Emissora, em até </w:t>
      </w:r>
      <w:r w:rsidRPr="00C94157">
        <w:rPr>
          <w:rFonts w:ascii="Verdana" w:hAnsi="Verdana"/>
          <w:color w:val="000000" w:themeColor="text1"/>
          <w:sz w:val="20"/>
        </w:rPr>
        <w:t>5 (cinco) Dias Úteis</w:t>
      </w:r>
      <w:r w:rsidRPr="00BC4EE3">
        <w:rPr>
          <w:rFonts w:ascii="Verdana" w:hAnsi="Verdana"/>
          <w:color w:val="000000" w:themeColor="text1"/>
          <w:sz w:val="20"/>
        </w:rPr>
        <w:t xml:space="preserve"> após </w:t>
      </w:r>
      <w:r w:rsidR="00B13D26" w:rsidRPr="00BC4EE3">
        <w:rPr>
          <w:rFonts w:ascii="Verdana" w:hAnsi="Verdana"/>
          <w:color w:val="000000" w:themeColor="text1"/>
          <w:sz w:val="20"/>
        </w:rPr>
        <w:t>o recebimento</w:t>
      </w:r>
      <w:r w:rsidRPr="00BC4EE3">
        <w:rPr>
          <w:rFonts w:ascii="Verdana" w:hAnsi="Verdana"/>
          <w:color w:val="000000" w:themeColor="text1"/>
          <w:sz w:val="20"/>
        </w:rPr>
        <w:t xml:space="preserve"> das respectivas </w:t>
      </w:r>
      <w:r w:rsidR="005777A6" w:rsidRPr="00BC4EE3">
        <w:rPr>
          <w:rFonts w:ascii="Verdana" w:hAnsi="Verdana"/>
          <w:color w:val="000000" w:themeColor="text1"/>
          <w:sz w:val="20"/>
        </w:rPr>
        <w:t>demonstrações</w:t>
      </w:r>
      <w:r w:rsidRPr="00BC4EE3">
        <w:rPr>
          <w:rFonts w:ascii="Verdana" w:hAnsi="Verdana"/>
          <w:color w:val="000000" w:themeColor="text1"/>
          <w:sz w:val="20"/>
        </w:rPr>
        <w:t xml:space="preserve"> financeiras </w:t>
      </w:r>
      <w:r w:rsidR="000144E3">
        <w:rPr>
          <w:rFonts w:ascii="Verdana" w:hAnsi="Verdana"/>
          <w:color w:val="000000" w:themeColor="text1"/>
          <w:sz w:val="20"/>
        </w:rPr>
        <w:t>(“</w:t>
      </w:r>
      <w:proofErr w:type="spellStart"/>
      <w:r w:rsidR="000144E3" w:rsidRPr="00400E0A">
        <w:rPr>
          <w:rFonts w:ascii="Verdana" w:hAnsi="Verdana"/>
          <w:color w:val="000000" w:themeColor="text1"/>
          <w:sz w:val="20"/>
          <w:u w:val="single"/>
        </w:rPr>
        <w:t>DFs</w:t>
      </w:r>
      <w:proofErr w:type="spellEnd"/>
      <w:r w:rsidR="000144E3">
        <w:rPr>
          <w:rFonts w:ascii="Verdana" w:hAnsi="Verdana"/>
          <w:color w:val="000000" w:themeColor="text1"/>
          <w:sz w:val="20"/>
        </w:rPr>
        <w:t xml:space="preserve">”) </w:t>
      </w:r>
      <w:r w:rsidRPr="00BC4EE3">
        <w:rPr>
          <w:rFonts w:ascii="Verdana" w:hAnsi="Verdana"/>
          <w:color w:val="000000" w:themeColor="text1"/>
          <w:sz w:val="20"/>
        </w:rPr>
        <w:t>da Emissora (em conjunto, “</w:t>
      </w:r>
      <w:r w:rsidRPr="00BC4EE3">
        <w:rPr>
          <w:rFonts w:ascii="Verdana" w:hAnsi="Verdana"/>
          <w:color w:val="000000" w:themeColor="text1"/>
          <w:sz w:val="20"/>
          <w:u w:val="single"/>
        </w:rPr>
        <w:t>Índices Financeiros</w:t>
      </w:r>
      <w:r w:rsidRPr="00BC4EE3">
        <w:rPr>
          <w:rFonts w:ascii="Verdana" w:hAnsi="Verdana"/>
          <w:color w:val="000000" w:themeColor="text1"/>
          <w:sz w:val="20"/>
        </w:rPr>
        <w:t xml:space="preserve">”), </w:t>
      </w:r>
      <w:r w:rsidRPr="00BC4EE3">
        <w:rPr>
          <w:rFonts w:ascii="Verdana" w:hAnsi="Verdana"/>
          <w:color w:val="000000" w:themeColor="text1"/>
          <w:sz w:val="20"/>
        </w:rPr>
        <w:lastRenderedPageBreak/>
        <w:t xml:space="preserve">devendo a primeira apuração ocorrer com base nas </w:t>
      </w:r>
      <w:proofErr w:type="spellStart"/>
      <w:r w:rsidR="000144E3">
        <w:rPr>
          <w:rFonts w:ascii="Verdana" w:hAnsi="Verdana"/>
          <w:color w:val="000000" w:themeColor="text1"/>
          <w:sz w:val="20"/>
        </w:rPr>
        <w:t>DFs</w:t>
      </w:r>
      <w:proofErr w:type="spellEnd"/>
      <w:r w:rsidRPr="00BC4EE3">
        <w:rPr>
          <w:rFonts w:ascii="Verdana" w:hAnsi="Verdana"/>
          <w:color w:val="000000" w:themeColor="text1"/>
          <w:sz w:val="20"/>
        </w:rPr>
        <w:t xml:space="preserve"> </w:t>
      </w:r>
      <w:r w:rsidR="000F2B70" w:rsidRPr="00BC4EE3">
        <w:rPr>
          <w:rFonts w:ascii="Verdana" w:hAnsi="Verdana"/>
          <w:color w:val="000000" w:themeColor="text1"/>
          <w:sz w:val="20"/>
        </w:rPr>
        <w:t xml:space="preserve">consolidadas </w:t>
      </w:r>
      <w:r w:rsidRPr="00BC4EE3">
        <w:rPr>
          <w:rFonts w:ascii="Verdana" w:hAnsi="Verdana"/>
          <w:color w:val="000000" w:themeColor="text1"/>
          <w:sz w:val="20"/>
        </w:rPr>
        <w:t xml:space="preserve">da Emissora relativas </w:t>
      </w:r>
      <w:r w:rsidR="00B76A4E" w:rsidRPr="00BC4EE3">
        <w:rPr>
          <w:rFonts w:ascii="Verdana" w:hAnsi="Verdana"/>
          <w:color w:val="000000" w:themeColor="text1"/>
          <w:sz w:val="20"/>
        </w:rPr>
        <w:t xml:space="preserve">a 31 de dezembro de </w:t>
      </w:r>
      <w:r w:rsidR="00471284" w:rsidRPr="00BC4EE3">
        <w:rPr>
          <w:rFonts w:ascii="Verdana" w:hAnsi="Verdana"/>
          <w:color w:val="000000" w:themeColor="text1"/>
          <w:sz w:val="20"/>
        </w:rPr>
        <w:t>20</w:t>
      </w:r>
      <w:r w:rsidR="00471284">
        <w:rPr>
          <w:rFonts w:ascii="Verdana" w:hAnsi="Verdana"/>
          <w:color w:val="000000" w:themeColor="text1"/>
          <w:sz w:val="20"/>
        </w:rPr>
        <w:t>21</w:t>
      </w:r>
      <w:r w:rsidR="00B76A4E" w:rsidRPr="00BC4EE3">
        <w:rPr>
          <w:rFonts w:ascii="Verdana" w:hAnsi="Verdana"/>
          <w:color w:val="000000" w:themeColor="text1"/>
          <w:sz w:val="20"/>
        </w:rPr>
        <w:t xml:space="preserve">, exceto para Dívida Bruta, para a qual a primeira medição deverá ser feita com base nas </w:t>
      </w:r>
      <w:proofErr w:type="spellStart"/>
      <w:r w:rsidR="000144E3">
        <w:rPr>
          <w:rFonts w:ascii="Verdana" w:hAnsi="Verdana"/>
          <w:color w:val="000000" w:themeColor="text1"/>
          <w:sz w:val="20"/>
        </w:rPr>
        <w:t>DFs</w:t>
      </w:r>
      <w:proofErr w:type="spellEnd"/>
      <w:r w:rsidR="00B76A4E" w:rsidRPr="00BC4EE3">
        <w:rPr>
          <w:rFonts w:ascii="Verdana" w:hAnsi="Verdana"/>
          <w:color w:val="000000" w:themeColor="text1"/>
          <w:sz w:val="20"/>
        </w:rPr>
        <w:t xml:space="preserve"> </w:t>
      </w:r>
      <w:r w:rsidR="000F2B70" w:rsidRPr="00BC4EE3">
        <w:rPr>
          <w:rFonts w:ascii="Verdana" w:hAnsi="Verdana"/>
          <w:color w:val="000000" w:themeColor="text1"/>
          <w:sz w:val="20"/>
        </w:rPr>
        <w:t xml:space="preserve">consolidadas </w:t>
      </w:r>
      <w:r w:rsidR="00B76A4E" w:rsidRPr="00BC4EE3">
        <w:rPr>
          <w:rFonts w:ascii="Verdana" w:hAnsi="Verdana"/>
          <w:color w:val="000000" w:themeColor="text1"/>
          <w:sz w:val="20"/>
        </w:rPr>
        <w:t xml:space="preserve">trimestrais da Emissora </w:t>
      </w:r>
      <w:r w:rsidR="00456287" w:rsidRPr="00BC4EE3">
        <w:rPr>
          <w:rFonts w:ascii="Verdana" w:hAnsi="Verdana"/>
          <w:color w:val="000000" w:themeColor="text1"/>
          <w:sz w:val="20"/>
        </w:rPr>
        <w:t xml:space="preserve">relativas ao </w:t>
      </w:r>
      <w:r w:rsidR="00B13D26" w:rsidRPr="00BC4EE3">
        <w:rPr>
          <w:rFonts w:ascii="Verdana" w:hAnsi="Verdana"/>
          <w:color w:val="000000" w:themeColor="text1"/>
          <w:sz w:val="20"/>
        </w:rPr>
        <w:t xml:space="preserve">terceiro </w:t>
      </w:r>
      <w:r w:rsidR="00456287" w:rsidRPr="00BC4EE3">
        <w:rPr>
          <w:rFonts w:ascii="Verdana" w:hAnsi="Verdana"/>
          <w:color w:val="000000" w:themeColor="text1"/>
          <w:sz w:val="20"/>
        </w:rPr>
        <w:t xml:space="preserve">trimestre </w:t>
      </w:r>
      <w:r w:rsidR="00B13D26" w:rsidRPr="00BC4EE3">
        <w:rPr>
          <w:rFonts w:ascii="Verdana" w:hAnsi="Verdana"/>
          <w:color w:val="000000" w:themeColor="text1"/>
          <w:sz w:val="20"/>
        </w:rPr>
        <w:t xml:space="preserve">de </w:t>
      </w:r>
      <w:r w:rsidR="00471284" w:rsidRPr="0086550C">
        <w:rPr>
          <w:rFonts w:ascii="Verdana" w:hAnsi="Verdana"/>
          <w:color w:val="000000" w:themeColor="text1"/>
          <w:sz w:val="20"/>
        </w:rPr>
        <w:t>20</w:t>
      </w:r>
      <w:r w:rsidR="00471284">
        <w:rPr>
          <w:rFonts w:ascii="Verdana" w:hAnsi="Verdana"/>
          <w:color w:val="000000" w:themeColor="text1"/>
          <w:sz w:val="20"/>
        </w:rPr>
        <w:t>21</w:t>
      </w:r>
      <w:r w:rsidRPr="0086550C">
        <w:rPr>
          <w:rFonts w:ascii="Verdana" w:hAnsi="Verdana"/>
          <w:color w:val="000000" w:themeColor="text1"/>
          <w:sz w:val="20"/>
        </w:rPr>
        <w:t>:</w:t>
      </w:r>
      <w:ins w:id="231" w:author="Autor">
        <w:r w:rsidR="000670B2">
          <w:rPr>
            <w:rFonts w:ascii="Verdana" w:hAnsi="Verdana"/>
            <w:color w:val="000000" w:themeColor="text1"/>
            <w:sz w:val="20"/>
          </w:rPr>
          <w:t xml:space="preserve"> [</w:t>
        </w:r>
        <w:r w:rsidR="000670B2" w:rsidRPr="000719FF">
          <w:rPr>
            <w:rFonts w:ascii="Verdana" w:hAnsi="Verdana"/>
            <w:b/>
            <w:bCs/>
            <w:color w:val="000000" w:themeColor="text1"/>
            <w:sz w:val="20"/>
            <w:highlight w:val="yellow"/>
          </w:rPr>
          <w:t xml:space="preserve">Nota </w:t>
        </w:r>
        <w:r w:rsidR="000670B2">
          <w:rPr>
            <w:rFonts w:ascii="Verdana" w:hAnsi="Verdana"/>
            <w:b/>
            <w:bCs/>
            <w:color w:val="000000" w:themeColor="text1"/>
            <w:sz w:val="20"/>
            <w:highlight w:val="yellow"/>
          </w:rPr>
          <w:t>Strategi Capital</w:t>
        </w:r>
        <w:r w:rsidR="000670B2" w:rsidRPr="000719FF">
          <w:rPr>
            <w:rFonts w:ascii="Verdana" w:hAnsi="Verdana"/>
            <w:color w:val="000000" w:themeColor="text1"/>
            <w:sz w:val="20"/>
            <w:highlight w:val="yellow"/>
          </w:rPr>
          <w:t xml:space="preserve">: </w:t>
        </w:r>
        <w:r w:rsidR="000670B2">
          <w:rPr>
            <w:rFonts w:ascii="Verdana" w:hAnsi="Verdana"/>
            <w:color w:val="000000" w:themeColor="text1"/>
            <w:sz w:val="20"/>
            <w:highlight w:val="yellow"/>
          </w:rPr>
          <w:t xml:space="preserve">MM, voltar </w:t>
        </w:r>
        <w:proofErr w:type="spellStart"/>
        <w:r w:rsidR="000670B2">
          <w:rPr>
            <w:rFonts w:ascii="Verdana" w:hAnsi="Verdana"/>
            <w:color w:val="000000" w:themeColor="text1"/>
            <w:sz w:val="20"/>
            <w:highlight w:val="yellow"/>
          </w:rPr>
          <w:t>covenants</w:t>
        </w:r>
        <w:proofErr w:type="spellEnd"/>
        <w:r w:rsidR="000670B2">
          <w:rPr>
            <w:rFonts w:ascii="Verdana" w:hAnsi="Verdana"/>
            <w:color w:val="000000" w:themeColor="text1"/>
            <w:sz w:val="20"/>
            <w:highlight w:val="yellow"/>
          </w:rPr>
          <w:t xml:space="preserve"> indicados na 1ª versão da Escritura</w:t>
        </w:r>
        <w:r w:rsidR="000670B2" w:rsidRPr="00B723EF">
          <w:rPr>
            <w:rFonts w:ascii="Verdana" w:hAnsi="Verdana"/>
            <w:color w:val="000000" w:themeColor="text1"/>
            <w:sz w:val="20"/>
            <w:highlight w:val="yellow"/>
            <w:rPrChange w:id="232" w:author="Autor">
              <w:rPr>
                <w:rFonts w:ascii="Verdana" w:hAnsi="Verdana"/>
                <w:color w:val="000000" w:themeColor="text1"/>
                <w:sz w:val="20"/>
              </w:rPr>
            </w:rPrChange>
          </w:rPr>
          <w:t>.</w:t>
        </w:r>
        <w:r w:rsidR="000670B2">
          <w:rPr>
            <w:rFonts w:ascii="Verdana" w:hAnsi="Verdana"/>
            <w:color w:val="000000" w:themeColor="text1"/>
            <w:sz w:val="20"/>
          </w:rPr>
          <w:t>]</w:t>
        </w:r>
      </w:ins>
    </w:p>
    <w:p w14:paraId="2F6D044B" w14:textId="77777777" w:rsidR="00EA4DEB" w:rsidRDefault="00EA4DEB" w:rsidP="009B7CBA">
      <w:pPr>
        <w:autoSpaceDE w:val="0"/>
        <w:autoSpaceDN w:val="0"/>
        <w:adjustRightInd w:val="0"/>
        <w:spacing w:after="0" w:line="312" w:lineRule="auto"/>
        <w:rPr>
          <w:rFonts w:ascii="Verdana" w:hAnsi="Verdana"/>
          <w:color w:val="000000" w:themeColor="text1"/>
          <w:sz w:val="20"/>
        </w:rPr>
      </w:pPr>
    </w:p>
    <w:p w14:paraId="2E079033" w14:textId="5AF945E9" w:rsidR="009B7CBA" w:rsidRDefault="009B7CBA"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(a)</w:t>
      </w:r>
      <w:r>
        <w:rPr>
          <w:rFonts w:ascii="Verdana" w:hAnsi="Verdana"/>
          <w:color w:val="000000" w:themeColor="text1"/>
          <w:sz w:val="20"/>
        </w:rPr>
        <w:tab/>
        <w:t>Dívida Líquida</w:t>
      </w:r>
      <w:r w:rsidR="007F44D6">
        <w:rPr>
          <w:rFonts w:ascii="Verdana" w:hAnsi="Verdana"/>
          <w:color w:val="000000" w:themeColor="text1"/>
          <w:sz w:val="20"/>
        </w:rPr>
        <w:t xml:space="preserve"> / EBITDA: menor ou igual a </w:t>
      </w:r>
      <w:r w:rsidR="000C0FB3" w:rsidRPr="00346E6D">
        <w:rPr>
          <w:rFonts w:ascii="Verdana" w:hAnsi="Verdana"/>
          <w:color w:val="000000" w:themeColor="text1"/>
          <w:sz w:val="20"/>
        </w:rPr>
        <w:t>[</w:t>
      </w:r>
      <w:r w:rsidR="000C0FB3" w:rsidRPr="00346E6D">
        <w:rPr>
          <w:rFonts w:ascii="Verdana" w:hAnsi="Verdana"/>
          <w:color w:val="000000" w:themeColor="text1"/>
          <w:sz w:val="20"/>
          <w:highlight w:val="yellow"/>
        </w:rPr>
        <w:t>=</w:t>
      </w:r>
      <w:r w:rsidR="000C0FB3" w:rsidRPr="00346E6D">
        <w:rPr>
          <w:rFonts w:ascii="Verdana" w:hAnsi="Verdana"/>
          <w:color w:val="000000" w:themeColor="text1"/>
          <w:sz w:val="20"/>
        </w:rPr>
        <w:t>]</w:t>
      </w:r>
      <w:r w:rsidR="007F44D6">
        <w:rPr>
          <w:rFonts w:ascii="Verdana" w:hAnsi="Verdana"/>
          <w:color w:val="000000" w:themeColor="text1"/>
          <w:sz w:val="20"/>
        </w:rPr>
        <w:t>x (</w:t>
      </w:r>
      <w:r w:rsidR="000C0FB3" w:rsidRPr="00346E6D">
        <w:rPr>
          <w:rFonts w:ascii="Verdana" w:hAnsi="Verdana"/>
          <w:color w:val="000000" w:themeColor="text1"/>
          <w:sz w:val="20"/>
        </w:rPr>
        <w:t>[</w:t>
      </w:r>
      <w:r w:rsidR="000C0FB3" w:rsidRPr="00346E6D">
        <w:rPr>
          <w:rFonts w:ascii="Verdana" w:hAnsi="Verdana"/>
          <w:color w:val="000000" w:themeColor="text1"/>
          <w:sz w:val="20"/>
          <w:highlight w:val="yellow"/>
        </w:rPr>
        <w:t>=</w:t>
      </w:r>
      <w:r w:rsidR="000C0FB3" w:rsidRPr="00346E6D">
        <w:rPr>
          <w:rFonts w:ascii="Verdana" w:hAnsi="Verdana"/>
          <w:color w:val="000000" w:themeColor="text1"/>
          <w:sz w:val="20"/>
        </w:rPr>
        <w:t>]</w:t>
      </w:r>
      <w:r w:rsidR="007F44D6">
        <w:rPr>
          <w:rFonts w:ascii="Verdana" w:hAnsi="Verdana"/>
          <w:color w:val="000000" w:themeColor="text1"/>
          <w:sz w:val="20"/>
        </w:rPr>
        <w:t xml:space="preserve"> vezes)</w:t>
      </w:r>
      <w:r w:rsidRPr="00BC4EE3">
        <w:rPr>
          <w:rFonts w:ascii="Verdana" w:hAnsi="Verdana"/>
          <w:sz w:val="20"/>
        </w:rPr>
        <w:t>.</w:t>
      </w:r>
    </w:p>
    <w:p w14:paraId="25ABDBE2" w14:textId="77777777" w:rsidR="009B7CBA" w:rsidRDefault="009B7CBA" w:rsidP="009B7CBA">
      <w:pPr>
        <w:autoSpaceDE w:val="0"/>
        <w:autoSpaceDN w:val="0"/>
        <w:adjustRightInd w:val="0"/>
        <w:spacing w:after="0" w:line="312" w:lineRule="auto"/>
        <w:ind w:left="1418"/>
        <w:rPr>
          <w:rFonts w:ascii="Verdana" w:hAnsi="Verdana"/>
          <w:color w:val="000000" w:themeColor="text1"/>
          <w:sz w:val="20"/>
        </w:rPr>
      </w:pPr>
    </w:p>
    <w:p w14:paraId="2AE6665E" w14:textId="61839503" w:rsidR="007F44D6" w:rsidRDefault="00EA4DEB"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w:t>
      </w:r>
      <w:r w:rsidR="00D9760E">
        <w:rPr>
          <w:rFonts w:ascii="Verdana" w:hAnsi="Verdana"/>
          <w:color w:val="000000" w:themeColor="text1"/>
          <w:sz w:val="20"/>
        </w:rPr>
        <w:t>b</w:t>
      </w:r>
      <w:r>
        <w:rPr>
          <w:rFonts w:ascii="Verdana" w:hAnsi="Verdana"/>
          <w:color w:val="000000" w:themeColor="text1"/>
          <w:sz w:val="20"/>
        </w:rPr>
        <w:t>)</w:t>
      </w:r>
      <w:r>
        <w:rPr>
          <w:rFonts w:ascii="Verdana" w:hAnsi="Verdana"/>
          <w:color w:val="000000" w:themeColor="text1"/>
          <w:sz w:val="20"/>
        </w:rPr>
        <w:tab/>
      </w:r>
      <w:r w:rsidR="007F44D6">
        <w:rPr>
          <w:rFonts w:ascii="Verdana" w:hAnsi="Verdana"/>
          <w:color w:val="000000" w:themeColor="text1"/>
          <w:sz w:val="20"/>
        </w:rPr>
        <w:t xml:space="preserve">EBITDA / Despesa Financeira maior que </w:t>
      </w:r>
      <w:r w:rsidR="000C0FB3" w:rsidRPr="00346E6D">
        <w:rPr>
          <w:rFonts w:ascii="Verdana" w:hAnsi="Verdana"/>
          <w:color w:val="000000" w:themeColor="text1"/>
          <w:sz w:val="20"/>
        </w:rPr>
        <w:t>[</w:t>
      </w:r>
      <w:r w:rsidR="000C0FB3" w:rsidRPr="00346E6D">
        <w:rPr>
          <w:rFonts w:ascii="Verdana" w:hAnsi="Verdana"/>
          <w:color w:val="000000" w:themeColor="text1"/>
          <w:sz w:val="20"/>
          <w:highlight w:val="yellow"/>
        </w:rPr>
        <w:t>=</w:t>
      </w:r>
      <w:r w:rsidR="000C0FB3" w:rsidRPr="00346E6D">
        <w:rPr>
          <w:rFonts w:ascii="Verdana" w:hAnsi="Verdana"/>
          <w:color w:val="000000" w:themeColor="text1"/>
          <w:sz w:val="20"/>
        </w:rPr>
        <w:t>]</w:t>
      </w:r>
      <w:r w:rsidR="007F44D6">
        <w:rPr>
          <w:rFonts w:ascii="Verdana" w:hAnsi="Verdana"/>
          <w:color w:val="000000" w:themeColor="text1"/>
          <w:sz w:val="20"/>
        </w:rPr>
        <w:t>x (</w:t>
      </w:r>
      <w:r w:rsidR="00394C6B">
        <w:rPr>
          <w:rFonts w:ascii="Verdana" w:hAnsi="Verdana"/>
          <w:color w:val="000000" w:themeColor="text1"/>
          <w:sz w:val="20"/>
        </w:rPr>
        <w:t>[</w:t>
      </w:r>
      <w:r w:rsidR="00394C6B" w:rsidRPr="00064C6D">
        <w:rPr>
          <w:rFonts w:ascii="Verdana" w:hAnsi="Verdana"/>
          <w:color w:val="000000" w:themeColor="text1"/>
          <w:sz w:val="20"/>
          <w:highlight w:val="yellow"/>
        </w:rPr>
        <w:t>=</w:t>
      </w:r>
      <w:r w:rsidR="00394C6B">
        <w:rPr>
          <w:rFonts w:ascii="Verdana" w:hAnsi="Verdana"/>
          <w:color w:val="000000" w:themeColor="text1"/>
          <w:sz w:val="20"/>
        </w:rPr>
        <w:t xml:space="preserve">] </w:t>
      </w:r>
      <w:r w:rsidR="007F44D6">
        <w:rPr>
          <w:rFonts w:ascii="Verdana" w:hAnsi="Verdana"/>
          <w:color w:val="000000" w:themeColor="text1"/>
          <w:sz w:val="20"/>
        </w:rPr>
        <w:t>vezes).</w:t>
      </w:r>
    </w:p>
    <w:p w14:paraId="53FA77FB" w14:textId="77777777" w:rsidR="007F44D6" w:rsidRDefault="007F44D6" w:rsidP="009B7CBA">
      <w:pPr>
        <w:autoSpaceDE w:val="0"/>
        <w:autoSpaceDN w:val="0"/>
        <w:adjustRightInd w:val="0"/>
        <w:spacing w:after="0" w:line="312" w:lineRule="auto"/>
        <w:ind w:left="1418"/>
        <w:rPr>
          <w:rFonts w:ascii="Verdana" w:hAnsi="Verdana"/>
          <w:color w:val="000000" w:themeColor="text1"/>
          <w:sz w:val="20"/>
        </w:rPr>
      </w:pPr>
    </w:p>
    <w:p w14:paraId="63515720" w14:textId="7F1ACEC8" w:rsidR="00BB43CA" w:rsidRPr="00BC4EE3" w:rsidRDefault="007F44D6"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(c)</w:t>
      </w:r>
      <w:r>
        <w:rPr>
          <w:rFonts w:ascii="Verdana" w:hAnsi="Verdana"/>
          <w:color w:val="000000" w:themeColor="text1"/>
          <w:sz w:val="20"/>
        </w:rPr>
        <w:tab/>
      </w:r>
      <w:r w:rsidR="00BB43CA" w:rsidRPr="00BC4EE3">
        <w:rPr>
          <w:rFonts w:ascii="Verdana" w:hAnsi="Verdana"/>
          <w:color w:val="000000" w:themeColor="text1"/>
          <w:sz w:val="20"/>
        </w:rPr>
        <w:t xml:space="preserve">Limitação para </w:t>
      </w:r>
      <w:r w:rsidR="002D4CB7">
        <w:rPr>
          <w:rFonts w:ascii="Verdana" w:hAnsi="Verdana"/>
          <w:color w:val="000000" w:themeColor="text1"/>
          <w:sz w:val="20"/>
        </w:rPr>
        <w:t xml:space="preserve">Distribuição de </w:t>
      </w:r>
      <w:r w:rsidR="00BB43CA" w:rsidRPr="00BC4EE3">
        <w:rPr>
          <w:rFonts w:ascii="Verdana" w:hAnsi="Verdana"/>
          <w:color w:val="000000" w:themeColor="text1"/>
          <w:sz w:val="20"/>
        </w:rPr>
        <w:t>Dividendos</w:t>
      </w:r>
      <w:r w:rsidR="002D4CB7">
        <w:rPr>
          <w:rFonts w:ascii="Verdana" w:hAnsi="Verdana"/>
          <w:color w:val="000000" w:themeColor="text1"/>
          <w:sz w:val="20"/>
        </w:rPr>
        <w:t xml:space="preserve"> limitados a 25% do lucro líquido do exercício social </w:t>
      </w:r>
      <w:r w:rsidR="009C626F">
        <w:rPr>
          <w:rFonts w:ascii="Verdana" w:hAnsi="Verdana"/>
          <w:color w:val="000000" w:themeColor="text1"/>
          <w:sz w:val="20"/>
        </w:rPr>
        <w:t>anterior, nos termos do</w:t>
      </w:r>
      <w:r w:rsidR="009C626F" w:rsidRPr="009C626F">
        <w:rPr>
          <w:rFonts w:ascii="Verdana" w:hAnsi="Verdana"/>
          <w:sz w:val="20"/>
        </w:rPr>
        <w:t xml:space="preserve"> </w:t>
      </w:r>
      <w:r w:rsidR="009C626F" w:rsidRPr="00BC4EE3">
        <w:rPr>
          <w:rFonts w:ascii="Verdana" w:hAnsi="Verdana"/>
          <w:sz w:val="20"/>
        </w:rPr>
        <w:t>artigo 202 da Lei das Sociedades por Ações</w:t>
      </w:r>
      <w:r w:rsidR="002D4CB7">
        <w:rPr>
          <w:rFonts w:ascii="Verdana" w:hAnsi="Verdana"/>
          <w:color w:val="000000" w:themeColor="text1"/>
          <w:sz w:val="20"/>
        </w:rPr>
        <w:t xml:space="preserve">, desde que não esteja em curso um Evento de Vencimento Antecipado e desde que observados o atendimento aos demais </w:t>
      </w:r>
      <w:proofErr w:type="spellStart"/>
      <w:r w:rsidR="002D4CB7" w:rsidRPr="00346E6D">
        <w:rPr>
          <w:rFonts w:ascii="Verdana" w:hAnsi="Verdana"/>
          <w:i/>
          <w:iCs/>
          <w:color w:val="000000" w:themeColor="text1"/>
          <w:sz w:val="20"/>
        </w:rPr>
        <w:t>covenants</w:t>
      </w:r>
      <w:proofErr w:type="spellEnd"/>
      <w:r w:rsidR="002D4CB7">
        <w:rPr>
          <w:rFonts w:ascii="Verdana" w:hAnsi="Verdana"/>
          <w:color w:val="000000" w:themeColor="text1"/>
          <w:sz w:val="20"/>
        </w:rPr>
        <w:t xml:space="preserve"> financeiros aqui estabelecidos</w:t>
      </w:r>
      <w:r w:rsidR="0036250C" w:rsidRPr="00BC4EE3">
        <w:rPr>
          <w:rFonts w:ascii="Verdana" w:hAnsi="Verdana"/>
          <w:sz w:val="20"/>
        </w:rPr>
        <w:t>.</w:t>
      </w:r>
    </w:p>
    <w:p w14:paraId="428850A6" w14:textId="77777777" w:rsidR="00BB43CA" w:rsidRPr="00BC4EE3" w:rsidRDefault="00BB43CA" w:rsidP="00BC4EE3">
      <w:pPr>
        <w:spacing w:after="0" w:line="312" w:lineRule="auto"/>
        <w:ind w:left="1418"/>
        <w:rPr>
          <w:rFonts w:ascii="Verdana" w:hAnsi="Verdana"/>
          <w:color w:val="000000" w:themeColor="text1"/>
          <w:sz w:val="20"/>
        </w:rPr>
      </w:pPr>
    </w:p>
    <w:p w14:paraId="028ACAF9" w14:textId="77777777" w:rsidR="004A19D1" w:rsidRPr="00BC4EE3" w:rsidRDefault="004A19D1" w:rsidP="00BC4EE3">
      <w:pPr>
        <w:spacing w:after="0" w:line="312" w:lineRule="auto"/>
        <w:ind w:left="1418"/>
        <w:rPr>
          <w:rFonts w:ascii="Verdana" w:hAnsi="Verdana"/>
          <w:color w:val="000000" w:themeColor="text1"/>
          <w:sz w:val="20"/>
        </w:rPr>
      </w:pPr>
      <w:r w:rsidRPr="00BC4EE3">
        <w:rPr>
          <w:rFonts w:ascii="Verdana" w:hAnsi="Verdana"/>
          <w:color w:val="000000" w:themeColor="text1"/>
          <w:sz w:val="20"/>
        </w:rPr>
        <w:t xml:space="preserve">sendo que, para fins deste item: </w:t>
      </w:r>
    </w:p>
    <w:p w14:paraId="21995DB1" w14:textId="77777777" w:rsidR="004A19D1" w:rsidRPr="00BC4EE3" w:rsidRDefault="004A19D1" w:rsidP="00BC4EE3">
      <w:pPr>
        <w:spacing w:after="0" w:line="312" w:lineRule="auto"/>
        <w:rPr>
          <w:rFonts w:ascii="Verdana" w:hAnsi="Verdana"/>
          <w:color w:val="000000" w:themeColor="text1"/>
          <w:sz w:val="20"/>
        </w:rPr>
      </w:pPr>
      <w:r w:rsidRPr="00BC4EE3">
        <w:rPr>
          <w:rFonts w:ascii="Verdana" w:hAnsi="Verdana"/>
          <w:color w:val="000000" w:themeColor="text1"/>
          <w:sz w:val="20"/>
        </w:rPr>
        <w:tab/>
      </w:r>
      <w:r w:rsidRPr="00BC4EE3">
        <w:rPr>
          <w:rFonts w:ascii="Verdana" w:hAnsi="Verdana"/>
          <w:color w:val="000000" w:themeColor="text1"/>
          <w:sz w:val="20"/>
        </w:rPr>
        <w:tab/>
      </w:r>
    </w:p>
    <w:p w14:paraId="5C962BC7" w14:textId="293E1D4C" w:rsidR="00064C6D" w:rsidRPr="00064C6D" w:rsidRDefault="007F44D6" w:rsidP="00064C6D">
      <w:pPr>
        <w:pStyle w:val="PargrafodaLista"/>
        <w:numPr>
          <w:ilvl w:val="0"/>
          <w:numId w:val="23"/>
        </w:numPr>
        <w:autoSpaceDE w:val="0"/>
        <w:autoSpaceDN w:val="0"/>
        <w:adjustRightInd w:val="0"/>
        <w:spacing w:after="0" w:line="312" w:lineRule="auto"/>
        <w:contextualSpacing/>
        <w:rPr>
          <w:rFonts w:ascii="Verdana" w:hAnsi="Verdana"/>
          <w:spacing w:val="-2"/>
          <w:sz w:val="20"/>
        </w:rPr>
      </w:pPr>
      <w:r w:rsidRPr="00064C6D">
        <w:rPr>
          <w:rFonts w:ascii="Verdana" w:hAnsi="Verdana"/>
          <w:spacing w:val="-2"/>
          <w:sz w:val="20"/>
        </w:rPr>
        <w:t>“</w:t>
      </w:r>
      <w:r w:rsidRPr="00064C6D">
        <w:rPr>
          <w:rFonts w:ascii="Verdana" w:hAnsi="Verdana"/>
          <w:spacing w:val="-2"/>
          <w:sz w:val="20"/>
          <w:u w:val="single"/>
        </w:rPr>
        <w:t>Despesa Financeira</w:t>
      </w:r>
      <w:r w:rsidRPr="00064C6D">
        <w:rPr>
          <w:rFonts w:ascii="Verdana" w:hAnsi="Verdana"/>
          <w:spacing w:val="-2"/>
          <w:sz w:val="20"/>
        </w:rPr>
        <w:t>”</w:t>
      </w:r>
      <w:r w:rsidR="00064C6D" w:rsidRPr="00064C6D">
        <w:rPr>
          <w:rFonts w:ascii="Verdana" w:hAnsi="Verdana"/>
          <w:spacing w:val="-2"/>
          <w:sz w:val="20"/>
        </w:rPr>
        <w:t>: as despesas calculadas pelo regime de competência referentes a: (i) juros pagos sobre dívidas financeiras, incluindo empréstimos e financiamentos de curto e longo prazos e os títulos de renda fixa não conversíveis frutos de emissão pública ou privada, nos mercados local ou internacional; (</w:t>
      </w:r>
      <w:proofErr w:type="spellStart"/>
      <w:r w:rsidR="00064C6D" w:rsidRPr="00064C6D">
        <w:rPr>
          <w:rFonts w:ascii="Verdana" w:hAnsi="Verdana"/>
          <w:spacing w:val="-2"/>
          <w:sz w:val="20"/>
        </w:rPr>
        <w:t>ii</w:t>
      </w:r>
      <w:proofErr w:type="spellEnd"/>
      <w:r w:rsidR="00064C6D" w:rsidRPr="00064C6D">
        <w:rPr>
          <w:rFonts w:ascii="Verdana" w:hAnsi="Verdana"/>
          <w:spacing w:val="-2"/>
          <w:sz w:val="20"/>
        </w:rPr>
        <w:t>) despesas financeiras referentes a mútuos; (</w:t>
      </w:r>
      <w:proofErr w:type="spellStart"/>
      <w:r w:rsidR="00064C6D" w:rsidRPr="00064C6D">
        <w:rPr>
          <w:rFonts w:ascii="Verdana" w:hAnsi="Verdana"/>
          <w:spacing w:val="-2"/>
          <w:sz w:val="20"/>
        </w:rPr>
        <w:t>iii</w:t>
      </w:r>
      <w:proofErr w:type="spellEnd"/>
      <w:r w:rsidR="00064C6D" w:rsidRPr="00064C6D">
        <w:rPr>
          <w:rFonts w:ascii="Verdana" w:hAnsi="Verdana"/>
          <w:spacing w:val="-2"/>
          <w:sz w:val="20"/>
        </w:rPr>
        <w:t xml:space="preserve">) despesas de variação monetária e cambial de juros e principal, das modalidades referidas nos itens i e </w:t>
      </w:r>
      <w:proofErr w:type="spellStart"/>
      <w:r w:rsidR="00064C6D" w:rsidRPr="00064C6D">
        <w:rPr>
          <w:rFonts w:ascii="Verdana" w:hAnsi="Verdana"/>
          <w:spacing w:val="-2"/>
          <w:sz w:val="20"/>
        </w:rPr>
        <w:t>ii</w:t>
      </w:r>
      <w:proofErr w:type="spellEnd"/>
      <w:r w:rsidR="00064C6D" w:rsidRPr="00064C6D">
        <w:rPr>
          <w:rFonts w:ascii="Verdana" w:hAnsi="Verdana"/>
          <w:spacing w:val="-2"/>
          <w:sz w:val="20"/>
        </w:rPr>
        <w:t xml:space="preserve"> acima; (</w:t>
      </w:r>
      <w:proofErr w:type="spellStart"/>
      <w:r w:rsidR="00064C6D" w:rsidRPr="00064C6D">
        <w:rPr>
          <w:rFonts w:ascii="Verdana" w:hAnsi="Verdana"/>
          <w:spacing w:val="-2"/>
          <w:sz w:val="20"/>
        </w:rPr>
        <w:t>iv</w:t>
      </w:r>
      <w:proofErr w:type="spellEnd"/>
      <w:r w:rsidR="00064C6D" w:rsidRPr="00064C6D">
        <w:rPr>
          <w:rFonts w:ascii="Verdana" w:hAnsi="Verdana"/>
          <w:spacing w:val="-2"/>
          <w:sz w:val="20"/>
        </w:rPr>
        <w:t xml:space="preserve">) despesas financeiras referentes a operações com derivativos; </w:t>
      </w:r>
      <w:r w:rsidR="000719FF">
        <w:rPr>
          <w:rFonts w:ascii="Verdana" w:hAnsi="Verdana"/>
          <w:color w:val="000000" w:themeColor="text1"/>
          <w:sz w:val="20"/>
        </w:rPr>
        <w:t>[</w:t>
      </w:r>
      <w:r w:rsidR="000719FF" w:rsidRPr="000719FF">
        <w:rPr>
          <w:rFonts w:ascii="Verdana" w:hAnsi="Verdana"/>
          <w:b/>
          <w:bCs/>
          <w:color w:val="000000" w:themeColor="text1"/>
          <w:sz w:val="20"/>
          <w:highlight w:val="yellow"/>
        </w:rPr>
        <w:t>Nota MM</w:t>
      </w:r>
      <w:r w:rsidR="000719FF" w:rsidRPr="000719FF">
        <w:rPr>
          <w:rFonts w:ascii="Verdana" w:hAnsi="Verdana"/>
          <w:color w:val="000000" w:themeColor="text1"/>
          <w:sz w:val="20"/>
          <w:highlight w:val="yellow"/>
        </w:rPr>
        <w:t>: Definição sob validação do Pátria</w:t>
      </w:r>
      <w:r w:rsidR="000719FF">
        <w:rPr>
          <w:rFonts w:ascii="Verdana" w:hAnsi="Verdana"/>
          <w:color w:val="000000" w:themeColor="text1"/>
          <w:sz w:val="20"/>
        </w:rPr>
        <w:t>]</w:t>
      </w:r>
    </w:p>
    <w:p w14:paraId="0CED309F" w14:textId="77777777" w:rsidR="00767A20" w:rsidRDefault="00767A20" w:rsidP="00064C6D">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14:paraId="13AC21BA" w14:textId="193121DF" w:rsidR="00BB43CA"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Dívida Bruta</w:t>
      </w:r>
      <w:r w:rsidRPr="00BC4EE3">
        <w:rPr>
          <w:rFonts w:ascii="Verdana" w:hAnsi="Verdana"/>
          <w:color w:val="000000" w:themeColor="text1"/>
          <w:spacing w:val="-2"/>
          <w:sz w:val="20"/>
        </w:rPr>
        <w:t xml:space="preserve">” significa a soma dos empréstimos e financiamentos de curto e longo prazos, incluídos os títulos descontados com regresso, </w:t>
      </w:r>
      <w:r w:rsidR="00B03F5A" w:rsidRPr="00BC4EE3">
        <w:rPr>
          <w:rFonts w:ascii="Verdana" w:hAnsi="Verdana"/>
          <w:color w:val="000000" w:themeColor="text1"/>
          <w:spacing w:val="-2"/>
          <w:sz w:val="20"/>
        </w:rPr>
        <w:t>incluindo, mas não se li</w:t>
      </w:r>
      <w:r w:rsidR="00295D7E" w:rsidRPr="00BC4EE3">
        <w:rPr>
          <w:rFonts w:ascii="Verdana" w:hAnsi="Verdana"/>
          <w:color w:val="000000" w:themeColor="text1"/>
          <w:spacing w:val="-2"/>
          <w:sz w:val="20"/>
        </w:rPr>
        <w:t xml:space="preserve">mitando a risco sacado, </w:t>
      </w:r>
      <w:r w:rsidRPr="00BC4EE3">
        <w:rPr>
          <w:rFonts w:ascii="Verdana" w:hAnsi="Verdana"/>
          <w:color w:val="000000" w:themeColor="text1"/>
          <w:spacing w:val="-2"/>
          <w:sz w:val="20"/>
        </w:rPr>
        <w:t>as fianças e avais prestados em benefício de terceiros, arrendamento mercantil/</w:t>
      </w:r>
      <w:r w:rsidRPr="004449F7">
        <w:rPr>
          <w:rFonts w:ascii="Verdana" w:hAnsi="Verdana"/>
          <w:i/>
          <w:iCs/>
          <w:color w:val="000000" w:themeColor="text1"/>
          <w:spacing w:val="-2"/>
          <w:sz w:val="20"/>
        </w:rPr>
        <w:t>leasing</w:t>
      </w:r>
      <w:r w:rsidRPr="00BC4EE3">
        <w:rPr>
          <w:rFonts w:ascii="Verdana" w:hAnsi="Verdana"/>
          <w:color w:val="000000" w:themeColor="text1"/>
          <w:spacing w:val="-2"/>
          <w:sz w:val="20"/>
        </w:rPr>
        <w:t xml:space="preserve"> financeiro e os títulos de renda fixa não conversíveis frutos de emissão pública ou privada, nos mercados local ou internacional. Inclui também os passivos decorrentes de instrumentos financeiros – derivativos;</w:t>
      </w:r>
    </w:p>
    <w:p w14:paraId="3E9EF0F6" w14:textId="77777777" w:rsidR="00D9760E" w:rsidRPr="00BC4EE3" w:rsidRDefault="00D9760E" w:rsidP="00346E6D">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14:paraId="2673F343" w14:textId="49D73D4A" w:rsidR="00BB43CA" w:rsidRPr="00346E6D" w:rsidRDefault="00394C6B" w:rsidP="00AB65F9">
      <w:pPr>
        <w:pStyle w:val="PargrafodaLista"/>
        <w:numPr>
          <w:ilvl w:val="0"/>
          <w:numId w:val="23"/>
        </w:numPr>
        <w:autoSpaceDE w:val="0"/>
        <w:autoSpaceDN w:val="0"/>
        <w:adjustRightInd w:val="0"/>
        <w:spacing w:after="0" w:line="312" w:lineRule="auto"/>
        <w:contextualSpacing/>
        <w:rPr>
          <w:rFonts w:ascii="Verdana" w:hAnsi="Verdana"/>
          <w:sz w:val="20"/>
        </w:rPr>
      </w:pPr>
      <w:r w:rsidRPr="00064C6D">
        <w:rPr>
          <w:rFonts w:ascii="Verdana" w:hAnsi="Verdana"/>
          <w:sz w:val="20"/>
        </w:rPr>
        <w:t>“</w:t>
      </w:r>
      <w:r w:rsidR="00BB43CA" w:rsidRPr="00346E6D">
        <w:rPr>
          <w:rFonts w:ascii="Verdana" w:hAnsi="Verdana"/>
          <w:sz w:val="20"/>
          <w:u w:val="single"/>
        </w:rPr>
        <w:t>Disponibilidades</w:t>
      </w:r>
      <w:r w:rsidR="00BB43CA" w:rsidRPr="00346E6D">
        <w:rPr>
          <w:rFonts w:ascii="Verdana" w:hAnsi="Verdana"/>
          <w:sz w:val="20"/>
        </w:rPr>
        <w:t xml:space="preserve">” </w:t>
      </w:r>
      <w:bookmarkStart w:id="233" w:name="_Hlk18077163"/>
      <w:r w:rsidR="00BB43CA" w:rsidRPr="00346E6D">
        <w:rPr>
          <w:rFonts w:ascii="Verdana" w:hAnsi="Verdana"/>
          <w:sz w:val="20"/>
        </w:rPr>
        <w:t xml:space="preserve">significa a soma do caixa e das aplicações financeiras </w:t>
      </w:r>
      <w:r w:rsidR="00010CDC" w:rsidRPr="00346E6D">
        <w:rPr>
          <w:rFonts w:ascii="Verdana" w:hAnsi="Verdana"/>
          <w:sz w:val="20"/>
        </w:rPr>
        <w:t xml:space="preserve">de curto prazo </w:t>
      </w:r>
      <w:r w:rsidR="00BB43CA" w:rsidRPr="00346E6D">
        <w:rPr>
          <w:rFonts w:ascii="Verdana" w:hAnsi="Verdana"/>
          <w:sz w:val="20"/>
        </w:rPr>
        <w:t xml:space="preserve">e ativos decorrentes de instrumentos financeiros (derivativos), de curto </w:t>
      </w:r>
      <w:r w:rsidR="00010CDC" w:rsidRPr="00346E6D">
        <w:rPr>
          <w:rFonts w:ascii="Verdana" w:hAnsi="Verdana"/>
          <w:sz w:val="20"/>
        </w:rPr>
        <w:t xml:space="preserve">e longo </w:t>
      </w:r>
      <w:r w:rsidR="00BB43CA" w:rsidRPr="00346E6D">
        <w:rPr>
          <w:rFonts w:ascii="Verdana" w:hAnsi="Verdana"/>
          <w:sz w:val="20"/>
        </w:rPr>
        <w:t>prazo</w:t>
      </w:r>
      <w:bookmarkEnd w:id="233"/>
      <w:r w:rsidR="00BB43CA" w:rsidRPr="00346E6D">
        <w:rPr>
          <w:rFonts w:ascii="Verdana" w:hAnsi="Verdana"/>
          <w:sz w:val="20"/>
        </w:rPr>
        <w:t>;</w:t>
      </w:r>
    </w:p>
    <w:p w14:paraId="494821AA" w14:textId="77777777" w:rsidR="006E6588" w:rsidRPr="002547CF" w:rsidRDefault="006E6588" w:rsidP="00121236">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14:paraId="6F4045CE" w14:textId="77777777" w:rsidR="00BB43CA" w:rsidRPr="00BC4EE3"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Dívida Líquida</w:t>
      </w:r>
      <w:r w:rsidRPr="00BC4EE3">
        <w:rPr>
          <w:rFonts w:ascii="Verdana" w:hAnsi="Verdana"/>
          <w:color w:val="000000" w:themeColor="text1"/>
          <w:spacing w:val="-2"/>
          <w:sz w:val="20"/>
        </w:rPr>
        <w:t>”: Valor da Dívida Bruta menos as Disponibilidades;</w:t>
      </w:r>
    </w:p>
    <w:p w14:paraId="0FC2E1E1" w14:textId="77777777" w:rsidR="00BB43CA" w:rsidRPr="00BC4EE3" w:rsidRDefault="00BB43CA" w:rsidP="00BC4EE3">
      <w:pPr>
        <w:autoSpaceDE w:val="0"/>
        <w:autoSpaceDN w:val="0"/>
        <w:adjustRightInd w:val="0"/>
        <w:spacing w:after="0" w:line="312" w:lineRule="auto"/>
        <w:contextualSpacing/>
        <w:rPr>
          <w:rFonts w:ascii="Verdana" w:hAnsi="Verdana"/>
          <w:color w:val="000000" w:themeColor="text1"/>
          <w:spacing w:val="-2"/>
          <w:sz w:val="20"/>
        </w:rPr>
      </w:pPr>
    </w:p>
    <w:p w14:paraId="426039E6" w14:textId="77777777" w:rsidR="00BB43CA" w:rsidRPr="00BC4EE3"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AB65F9">
        <w:rPr>
          <w:rFonts w:ascii="Verdana" w:hAnsi="Verdana"/>
          <w:sz w:val="20"/>
          <w:u w:val="single"/>
        </w:rPr>
        <w:t>“EBITDA” (</w:t>
      </w:r>
      <w:proofErr w:type="spellStart"/>
      <w:r w:rsidRPr="00064C6D">
        <w:rPr>
          <w:rFonts w:ascii="Verdana" w:hAnsi="Verdana"/>
          <w:i/>
          <w:iCs/>
          <w:sz w:val="20"/>
          <w:u w:val="single"/>
        </w:rPr>
        <w:t>Earnings</w:t>
      </w:r>
      <w:proofErr w:type="spellEnd"/>
      <w:r w:rsidRPr="00064C6D">
        <w:rPr>
          <w:rFonts w:ascii="Verdana" w:hAnsi="Verdana"/>
          <w:i/>
          <w:iCs/>
          <w:sz w:val="20"/>
          <w:u w:val="single"/>
        </w:rPr>
        <w:t xml:space="preserve"> Before </w:t>
      </w:r>
      <w:proofErr w:type="spellStart"/>
      <w:r w:rsidRPr="00064C6D">
        <w:rPr>
          <w:rFonts w:ascii="Verdana" w:hAnsi="Verdana"/>
          <w:i/>
          <w:iCs/>
          <w:sz w:val="20"/>
          <w:u w:val="single"/>
        </w:rPr>
        <w:t>Interest</w:t>
      </w:r>
      <w:proofErr w:type="spellEnd"/>
      <w:r w:rsidRPr="00064C6D">
        <w:rPr>
          <w:rFonts w:ascii="Verdana" w:hAnsi="Verdana"/>
          <w:i/>
          <w:iCs/>
          <w:sz w:val="20"/>
          <w:u w:val="single"/>
        </w:rPr>
        <w:t xml:space="preserve">, </w:t>
      </w:r>
      <w:proofErr w:type="spellStart"/>
      <w:r w:rsidRPr="00064C6D">
        <w:rPr>
          <w:rFonts w:ascii="Verdana" w:hAnsi="Verdana"/>
          <w:i/>
          <w:iCs/>
          <w:sz w:val="20"/>
          <w:u w:val="single"/>
        </w:rPr>
        <w:t>Tax</w:t>
      </w:r>
      <w:proofErr w:type="spellEnd"/>
      <w:r w:rsidRPr="00064C6D">
        <w:rPr>
          <w:rFonts w:ascii="Verdana" w:hAnsi="Verdana"/>
          <w:i/>
          <w:iCs/>
          <w:sz w:val="20"/>
          <w:u w:val="single"/>
        </w:rPr>
        <w:t xml:space="preserve">, </w:t>
      </w:r>
      <w:proofErr w:type="spellStart"/>
      <w:r w:rsidRPr="00064C6D">
        <w:rPr>
          <w:rFonts w:ascii="Verdana" w:hAnsi="Verdana"/>
          <w:i/>
          <w:iCs/>
          <w:sz w:val="20"/>
          <w:u w:val="single"/>
        </w:rPr>
        <w:t>Depreciation</w:t>
      </w:r>
      <w:proofErr w:type="spellEnd"/>
      <w:r w:rsidRPr="00064C6D">
        <w:rPr>
          <w:rFonts w:ascii="Verdana" w:hAnsi="Verdana"/>
          <w:i/>
          <w:iCs/>
          <w:sz w:val="20"/>
          <w:u w:val="single"/>
        </w:rPr>
        <w:t xml:space="preserve"> </w:t>
      </w:r>
      <w:proofErr w:type="spellStart"/>
      <w:r w:rsidRPr="00064C6D">
        <w:rPr>
          <w:rFonts w:ascii="Verdana" w:hAnsi="Verdana"/>
          <w:i/>
          <w:iCs/>
          <w:sz w:val="20"/>
          <w:u w:val="single"/>
        </w:rPr>
        <w:t>and</w:t>
      </w:r>
      <w:proofErr w:type="spellEnd"/>
      <w:r w:rsidRPr="00BC4EE3">
        <w:rPr>
          <w:rFonts w:ascii="Verdana" w:hAnsi="Verdana"/>
          <w:i/>
          <w:color w:val="000000" w:themeColor="text1"/>
          <w:spacing w:val="-2"/>
          <w:sz w:val="20"/>
        </w:rPr>
        <w:t xml:space="preserve"> </w:t>
      </w:r>
      <w:proofErr w:type="spellStart"/>
      <w:r w:rsidRPr="00BC4EE3">
        <w:rPr>
          <w:rFonts w:ascii="Verdana" w:hAnsi="Verdana"/>
          <w:i/>
          <w:color w:val="000000" w:themeColor="text1"/>
          <w:spacing w:val="-2"/>
          <w:sz w:val="20"/>
        </w:rPr>
        <w:t>Amortization</w:t>
      </w:r>
      <w:proofErr w:type="spellEnd"/>
      <w:r w:rsidRPr="00BC4EE3">
        <w:rPr>
          <w:rFonts w:ascii="Verdana" w:hAnsi="Verdana"/>
          <w:color w:val="000000" w:themeColor="text1"/>
          <w:spacing w:val="-2"/>
          <w:sz w:val="20"/>
        </w:rPr>
        <w:t>) significa o resultado relativo aos 12 (doze) meses anteriores à data de apuração, antes do imposto de renda e contribuição social, da depreciação e amortização, do resultado financeiro, do resultado não operacional, da equivalência patrimonial e da participação de acionistas minoritários;</w:t>
      </w:r>
    </w:p>
    <w:p w14:paraId="0527EC88" w14:textId="77777777" w:rsidR="00BB43CA" w:rsidRPr="00BC4EE3" w:rsidRDefault="00BB43CA" w:rsidP="00BC4EE3">
      <w:pPr>
        <w:pStyle w:val="PargrafodaLista"/>
        <w:spacing w:after="0" w:line="312" w:lineRule="auto"/>
        <w:rPr>
          <w:rFonts w:ascii="Verdana" w:hAnsi="Verdana"/>
          <w:color w:val="000000" w:themeColor="text1"/>
          <w:spacing w:val="-2"/>
          <w:sz w:val="20"/>
        </w:rPr>
      </w:pPr>
    </w:p>
    <w:p w14:paraId="67A9DB2F" w14:textId="77777777" w:rsidR="00CB3EEA" w:rsidRPr="00BC4EE3"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Limitação para Dividendos</w:t>
      </w:r>
      <w:r w:rsidRPr="00BC4EE3">
        <w:rPr>
          <w:rFonts w:ascii="Verdana" w:hAnsi="Verdana"/>
          <w:color w:val="000000" w:themeColor="text1"/>
          <w:spacing w:val="-2"/>
          <w:sz w:val="20"/>
        </w:rPr>
        <w:t>” significa a limitação do total de dividendos distribuídos mais os juros sobre capital próprio, ambos pagos ou provisionados no período de apuração.</w:t>
      </w:r>
    </w:p>
    <w:p w14:paraId="7A4A7DFD" w14:textId="77777777" w:rsidR="00F04E59" w:rsidRPr="00BC4EE3" w:rsidRDefault="00F04E59" w:rsidP="00BC4EE3">
      <w:pPr>
        <w:autoSpaceDE w:val="0"/>
        <w:autoSpaceDN w:val="0"/>
        <w:adjustRightInd w:val="0"/>
        <w:spacing w:after="0" w:line="312" w:lineRule="auto"/>
        <w:contextualSpacing/>
        <w:rPr>
          <w:rFonts w:ascii="Verdana" w:hAnsi="Verdana"/>
          <w:color w:val="000000" w:themeColor="text1"/>
          <w:spacing w:val="-2"/>
          <w:sz w:val="20"/>
        </w:rPr>
      </w:pPr>
    </w:p>
    <w:p w14:paraId="16D04840" w14:textId="77777777" w:rsidR="00B63333" w:rsidRPr="00BC4EE3" w:rsidRDefault="00531192" w:rsidP="002A424D">
      <w:pPr>
        <w:pStyle w:val="Corpodetexto"/>
        <w:widowControl w:val="0"/>
        <w:numPr>
          <w:ilvl w:val="0"/>
          <w:numId w:val="22"/>
        </w:numPr>
        <w:tabs>
          <w:tab w:val="left" w:pos="1418"/>
        </w:tabs>
        <w:spacing w:after="0" w:line="312" w:lineRule="auto"/>
        <w:ind w:left="0" w:firstLine="0"/>
        <w:rPr>
          <w:rFonts w:ascii="Verdana" w:hAnsi="Verdana" w:cs="Tahoma"/>
          <w:sz w:val="20"/>
        </w:rPr>
      </w:pPr>
      <w:r w:rsidRPr="002A424D">
        <w:rPr>
          <w:rFonts w:ascii="Verdana" w:hAnsi="Verdana"/>
          <w:sz w:val="20"/>
          <w:lang w:eastAsia="en-US"/>
        </w:rPr>
        <w:t>questionamento</w:t>
      </w:r>
      <w:r w:rsidRPr="00BC4EE3">
        <w:rPr>
          <w:rFonts w:ascii="Verdana" w:hAnsi="Verdana" w:cs="Tahoma"/>
          <w:sz w:val="20"/>
        </w:rPr>
        <w:t xml:space="preserve"> judicial, por qualquer pessoa não mencionada no inciso (</w:t>
      </w:r>
      <w:proofErr w:type="spellStart"/>
      <w:r w:rsidRPr="00BC4EE3">
        <w:rPr>
          <w:rFonts w:ascii="Verdana" w:hAnsi="Verdana" w:cs="Tahoma"/>
          <w:sz w:val="20"/>
        </w:rPr>
        <w:t>ii</w:t>
      </w:r>
      <w:proofErr w:type="spellEnd"/>
      <w:r w:rsidRPr="00BC4EE3">
        <w:rPr>
          <w:rFonts w:ascii="Verdana" w:hAnsi="Verdana" w:cs="Tahoma"/>
          <w:sz w:val="20"/>
        </w:rPr>
        <w:t xml:space="preserve">) </w:t>
      </w:r>
      <w:r w:rsidR="002F1A5C" w:rsidRPr="00BC4EE3">
        <w:rPr>
          <w:rFonts w:ascii="Verdana" w:hAnsi="Verdana" w:cs="Tahoma"/>
          <w:sz w:val="20"/>
        </w:rPr>
        <w:t xml:space="preserve">da </w:t>
      </w:r>
      <w:r w:rsidR="00993A9D" w:rsidRPr="00BC4EE3">
        <w:rPr>
          <w:rFonts w:ascii="Verdana" w:hAnsi="Verdana" w:cs="Tahoma"/>
          <w:sz w:val="20"/>
        </w:rPr>
        <w:t xml:space="preserve">Cláusula 5.1 </w:t>
      </w:r>
      <w:r w:rsidRPr="00BC4EE3">
        <w:rPr>
          <w:rFonts w:ascii="Verdana" w:hAnsi="Verdana" w:cs="Tahoma"/>
          <w:sz w:val="20"/>
        </w:rPr>
        <w:t xml:space="preserve">acima, desta Escritura de Emissão (e/ou de qualquer de suas disposições), da Fiança (e/ou de qualquer de suas disposições), de qualquer Contrato de Garantia </w:t>
      </w:r>
      <w:r w:rsidR="00606073">
        <w:rPr>
          <w:rFonts w:ascii="Verdana" w:hAnsi="Verdana" w:cs="Tahoma"/>
          <w:sz w:val="20"/>
        </w:rPr>
        <w:t xml:space="preserve">Real </w:t>
      </w:r>
      <w:r w:rsidRPr="00BC4EE3">
        <w:rPr>
          <w:rFonts w:ascii="Verdana" w:hAnsi="Verdana" w:cs="Tahoma"/>
          <w:sz w:val="20"/>
        </w:rPr>
        <w:t>(e/ou de qualquer de suas disposições) e/ou de qualquer Garantia Real, não sanado no prazo de até 3 (três) Dias Úteis contados da data em que a Emissora e/ou qualquer uma das Fiadoras tomarem ciência do ajuizamento de tal questionamento judicial</w:t>
      </w:r>
      <w:r w:rsidR="009828BD" w:rsidRPr="00BC4EE3">
        <w:rPr>
          <w:rFonts w:ascii="Verdana" w:hAnsi="Verdana" w:cs="Tahoma"/>
          <w:sz w:val="20"/>
        </w:rPr>
        <w:t>;</w:t>
      </w:r>
    </w:p>
    <w:p w14:paraId="4F70841C" w14:textId="77777777" w:rsidR="004F0C90" w:rsidRPr="00BC4EE3" w:rsidRDefault="004F0C90" w:rsidP="00BC4EE3">
      <w:pPr>
        <w:pStyle w:val="Corpodetexto"/>
        <w:widowControl w:val="0"/>
        <w:tabs>
          <w:tab w:val="left" w:pos="1418"/>
        </w:tabs>
        <w:spacing w:after="0" w:line="312" w:lineRule="auto"/>
        <w:rPr>
          <w:rFonts w:ascii="Verdana" w:hAnsi="Verdana" w:cs="Tahoma"/>
          <w:sz w:val="20"/>
        </w:rPr>
      </w:pPr>
    </w:p>
    <w:p w14:paraId="2A88FD3D" w14:textId="33F347B9" w:rsidR="004F0C90" w:rsidRPr="00BC4EE3" w:rsidRDefault="004F0C90" w:rsidP="0022312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sz w:val="20"/>
        </w:rPr>
        <w:t>falecimento de qualquer uma das Fiadoras Pessoa Física, exceto no caso d</w:t>
      </w:r>
      <w:r w:rsidR="0046757F">
        <w:rPr>
          <w:rFonts w:ascii="Verdana" w:hAnsi="Verdana"/>
          <w:sz w:val="20"/>
        </w:rPr>
        <w:t xml:space="preserve">e </w:t>
      </w:r>
      <w:r w:rsidRPr="00BC4EE3">
        <w:rPr>
          <w:rFonts w:ascii="Verdana" w:hAnsi="Verdana"/>
          <w:sz w:val="20"/>
        </w:rPr>
        <w:t xml:space="preserve">a Emissora apresentar, em até </w:t>
      </w:r>
      <w:r w:rsidR="00307875" w:rsidRPr="00BC4EE3">
        <w:rPr>
          <w:rFonts w:ascii="Verdana" w:hAnsi="Verdana"/>
          <w:sz w:val="20"/>
        </w:rPr>
        <w:t>5</w:t>
      </w:r>
      <w:r w:rsidRPr="00BC4EE3">
        <w:rPr>
          <w:rFonts w:ascii="Verdana" w:hAnsi="Verdana"/>
          <w:sz w:val="20"/>
        </w:rPr>
        <w:t xml:space="preserve"> (</w:t>
      </w:r>
      <w:r w:rsidR="00307875" w:rsidRPr="00BC4EE3">
        <w:rPr>
          <w:rFonts w:ascii="Verdana" w:hAnsi="Verdana"/>
          <w:sz w:val="20"/>
        </w:rPr>
        <w:t>cinco</w:t>
      </w:r>
      <w:r w:rsidRPr="00BC4EE3">
        <w:rPr>
          <w:rFonts w:ascii="Verdana" w:hAnsi="Verdana"/>
          <w:sz w:val="20"/>
        </w:rPr>
        <w:t>) Dias Úteis, nova garantia fidejussória a ser aprovada p</w:t>
      </w:r>
      <w:r w:rsidR="00EA4DEB">
        <w:rPr>
          <w:rFonts w:ascii="Verdana" w:hAnsi="Verdana"/>
          <w:sz w:val="20"/>
        </w:rPr>
        <w:t>elo Debenturista</w:t>
      </w:r>
      <w:r w:rsidR="00223122">
        <w:rPr>
          <w:rFonts w:ascii="Verdana" w:hAnsi="Verdana"/>
          <w:sz w:val="20"/>
        </w:rPr>
        <w:t>,</w:t>
      </w:r>
      <w:r w:rsidR="00223122" w:rsidRPr="00223122">
        <w:rPr>
          <w:rFonts w:ascii="Verdana" w:hAnsi="Verdana"/>
          <w:sz w:val="20"/>
          <w:lang w:eastAsia="en-US"/>
        </w:rPr>
        <w:t xml:space="preserve"> </w:t>
      </w:r>
      <w:r w:rsidR="00223122">
        <w:rPr>
          <w:rFonts w:ascii="Verdana" w:hAnsi="Verdana"/>
          <w:sz w:val="20"/>
          <w:lang w:eastAsia="en-US"/>
        </w:rPr>
        <w:t>observado e sem prejuízo do disposto na Cláusula 5.1 (x) acima</w:t>
      </w:r>
      <w:r w:rsidR="00EA4DEB">
        <w:rPr>
          <w:rFonts w:ascii="Verdana" w:hAnsi="Verdana"/>
          <w:sz w:val="20"/>
        </w:rPr>
        <w:t xml:space="preserve">; </w:t>
      </w:r>
    </w:p>
    <w:p w14:paraId="6467E98B" w14:textId="77777777" w:rsidR="00097F83" w:rsidRPr="00BC4EE3" w:rsidRDefault="00097F83" w:rsidP="00BC4EE3">
      <w:pPr>
        <w:spacing w:after="0" w:line="312" w:lineRule="auto"/>
        <w:rPr>
          <w:rFonts w:ascii="Verdana" w:hAnsi="Verdana" w:cs="Tahoma"/>
          <w:sz w:val="20"/>
        </w:rPr>
      </w:pPr>
      <w:r w:rsidRPr="00BC4EE3">
        <w:rPr>
          <w:rFonts w:ascii="Verdana" w:hAnsi="Verdana" w:cs="Tahoma"/>
          <w:sz w:val="20"/>
        </w:rPr>
        <w:t xml:space="preserve"> </w:t>
      </w:r>
    </w:p>
    <w:p w14:paraId="01777847" w14:textId="77777777" w:rsidR="00097F83" w:rsidRPr="00BC4EE3" w:rsidRDefault="00097F83" w:rsidP="00B8613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cs="Tahoma"/>
          <w:sz w:val="20"/>
        </w:rPr>
        <w:t>aplicação, pela Emissora, dos recursos oriundos das Debêntures em destinação diversa daquela descrita na Cláusula 3.4.1 desta Escritura;</w:t>
      </w:r>
    </w:p>
    <w:p w14:paraId="5F4DFC28" w14:textId="77777777" w:rsidR="00056589" w:rsidRPr="00BC4EE3" w:rsidRDefault="00056589" w:rsidP="00BC4EE3">
      <w:pPr>
        <w:pStyle w:val="PargrafodaLista"/>
        <w:spacing w:after="0" w:line="312" w:lineRule="auto"/>
        <w:rPr>
          <w:rFonts w:ascii="Verdana" w:hAnsi="Verdana" w:cs="Tahoma"/>
          <w:sz w:val="20"/>
        </w:rPr>
      </w:pPr>
    </w:p>
    <w:p w14:paraId="28758BB6" w14:textId="77777777" w:rsidR="00495A28" w:rsidRPr="00BC4EE3" w:rsidRDefault="00495A28" w:rsidP="00BC4EE3">
      <w:pPr>
        <w:pStyle w:val="Corpodetexto"/>
        <w:widowControl w:val="0"/>
        <w:tabs>
          <w:tab w:val="left" w:pos="1418"/>
        </w:tabs>
        <w:spacing w:after="0" w:line="312" w:lineRule="auto"/>
        <w:rPr>
          <w:rFonts w:ascii="Verdana" w:hAnsi="Verdana" w:cs="Tahoma"/>
          <w:sz w:val="20"/>
        </w:rPr>
      </w:pPr>
    </w:p>
    <w:p w14:paraId="407D7F09" w14:textId="18A43AE7" w:rsidR="00495A28" w:rsidRPr="00BC4EE3" w:rsidRDefault="00495A28" w:rsidP="00B8613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cs="Tahoma"/>
          <w:sz w:val="20"/>
        </w:rPr>
        <w:t xml:space="preserve">não constituição de qualquer uma das Garantias, nos termos e prazos previstos </w:t>
      </w:r>
      <w:r w:rsidR="00B86132">
        <w:rPr>
          <w:rFonts w:ascii="Verdana" w:hAnsi="Verdana" w:cs="Tahoma"/>
          <w:sz w:val="20"/>
        </w:rPr>
        <w:t xml:space="preserve">nesta Escritura de Emissão e </w:t>
      </w:r>
      <w:r w:rsidRPr="00BC4EE3">
        <w:rPr>
          <w:rFonts w:ascii="Verdana" w:hAnsi="Verdana" w:cs="Tahoma"/>
          <w:sz w:val="20"/>
        </w:rPr>
        <w:t>nos Contratos de Garantia</w:t>
      </w:r>
      <w:r w:rsidR="0054454F">
        <w:rPr>
          <w:rFonts w:ascii="Verdana" w:hAnsi="Verdana"/>
          <w:sz w:val="20"/>
        </w:rPr>
        <w:t xml:space="preserve"> Real</w:t>
      </w:r>
      <w:r w:rsidRPr="00BC4EE3">
        <w:rPr>
          <w:rFonts w:ascii="Verdana" w:hAnsi="Verdana" w:cs="Tahoma"/>
          <w:sz w:val="20"/>
        </w:rPr>
        <w:t xml:space="preserve">; </w:t>
      </w:r>
    </w:p>
    <w:p w14:paraId="297F65C5" w14:textId="77777777" w:rsidR="005E665C" w:rsidRPr="00BC4EE3" w:rsidRDefault="005E665C" w:rsidP="00BC4EE3">
      <w:pPr>
        <w:pStyle w:val="PargrafodaLista"/>
        <w:spacing w:after="0" w:line="312" w:lineRule="auto"/>
        <w:rPr>
          <w:rFonts w:ascii="Verdana" w:hAnsi="Verdana" w:cs="Tahoma"/>
          <w:sz w:val="20"/>
        </w:rPr>
      </w:pPr>
    </w:p>
    <w:p w14:paraId="177006D1" w14:textId="71D4B79C" w:rsidR="005E665C" w:rsidRPr="00BC4EE3" w:rsidRDefault="005E665C" w:rsidP="00B86132">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se, após a respectiva formalização nos termos previstos nesta Escritura de Emissão e nos Contratos de Garantia</w:t>
      </w:r>
      <w:r w:rsidR="0054454F">
        <w:rPr>
          <w:rFonts w:ascii="Verdana" w:hAnsi="Verdana"/>
          <w:sz w:val="20"/>
        </w:rPr>
        <w:t xml:space="preserve"> Real</w:t>
      </w:r>
      <w:r w:rsidRPr="00BC4EE3">
        <w:rPr>
          <w:rFonts w:ascii="Verdana" w:hAnsi="Verdana"/>
          <w:sz w:val="20"/>
        </w:rPr>
        <w:t>, quaisquer das Garantias Reais ou a Fiança tornarem-se ineficazes, inexequíveis, inválidas, nulas ou insuficientes, seja em função da degradação dos bens dados em garantia ao Debenturista ou por qualquer outra razão, bem como a ocorrência de quaisquer eventos que afetem de forma adversa tais garantias ou o cumprimento das disposições contidas nos Contratos de Garantia</w:t>
      </w:r>
      <w:r w:rsidR="0054454F">
        <w:rPr>
          <w:rFonts w:ascii="Verdana" w:hAnsi="Verdana"/>
          <w:sz w:val="20"/>
        </w:rPr>
        <w:t xml:space="preserve"> Real</w:t>
      </w:r>
      <w:r w:rsidRPr="00BC4EE3">
        <w:rPr>
          <w:rFonts w:ascii="Verdana" w:hAnsi="Verdana"/>
          <w:sz w:val="20"/>
        </w:rPr>
        <w:t>;</w:t>
      </w:r>
    </w:p>
    <w:p w14:paraId="3FC24802" w14:textId="77777777" w:rsidR="005E665C" w:rsidRPr="00BC4EE3" w:rsidRDefault="005E665C" w:rsidP="00BC4EE3">
      <w:pPr>
        <w:pStyle w:val="PargrafodaLista"/>
        <w:spacing w:after="0" w:line="312" w:lineRule="auto"/>
        <w:rPr>
          <w:rFonts w:ascii="Verdana" w:hAnsi="Verdana"/>
          <w:sz w:val="20"/>
        </w:rPr>
      </w:pPr>
    </w:p>
    <w:p w14:paraId="1B514487" w14:textId="7DFB1FE8" w:rsidR="005E665C" w:rsidRPr="00BC4EE3" w:rsidRDefault="00F65381" w:rsidP="00206475">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lastRenderedPageBreak/>
        <w:t>existência</w:t>
      </w:r>
      <w:r w:rsidR="009B0580">
        <w:rPr>
          <w:rFonts w:ascii="Verdana" w:hAnsi="Verdana"/>
          <w:sz w:val="20"/>
        </w:rPr>
        <w:t>, a qualquer tempo,</w:t>
      </w:r>
      <w:r w:rsidRPr="00BC4EE3">
        <w:rPr>
          <w:rFonts w:ascii="Verdana" w:hAnsi="Verdana"/>
          <w:sz w:val="20"/>
        </w:rPr>
        <w:t xml:space="preserve"> contra a</w:t>
      </w:r>
      <w:r w:rsidR="005E665C" w:rsidRPr="00BC4EE3">
        <w:rPr>
          <w:rFonts w:ascii="Verdana" w:hAnsi="Verdana"/>
          <w:sz w:val="20"/>
        </w:rPr>
        <w:t xml:space="preserve"> Emissora, </w:t>
      </w:r>
      <w:r w:rsidR="00890D16" w:rsidRPr="00BC4EE3">
        <w:rPr>
          <w:rFonts w:ascii="Verdana" w:hAnsi="Verdana"/>
          <w:sz w:val="20"/>
        </w:rPr>
        <w:t xml:space="preserve">contra </w:t>
      </w:r>
      <w:r w:rsidRPr="00BC4EE3">
        <w:rPr>
          <w:rFonts w:ascii="Verdana" w:hAnsi="Verdana"/>
          <w:sz w:val="20"/>
        </w:rPr>
        <w:t xml:space="preserve">qualquer </w:t>
      </w:r>
      <w:r w:rsidR="005E665C" w:rsidRPr="00BC4EE3">
        <w:rPr>
          <w:rFonts w:ascii="Verdana" w:hAnsi="Verdana"/>
          <w:sz w:val="20"/>
        </w:rPr>
        <w:t>das Fiadoras</w:t>
      </w:r>
      <w:r w:rsidRPr="00BC4EE3">
        <w:rPr>
          <w:rFonts w:ascii="Verdana" w:hAnsi="Verdana"/>
          <w:sz w:val="20"/>
        </w:rPr>
        <w:t xml:space="preserve"> ou</w:t>
      </w:r>
      <w:r w:rsidR="005E665C" w:rsidRPr="00BC4EE3">
        <w:rPr>
          <w:rFonts w:ascii="Verdana" w:hAnsi="Verdana"/>
          <w:sz w:val="20"/>
        </w:rPr>
        <w:t xml:space="preserve"> </w:t>
      </w:r>
      <w:r w:rsidR="00890D16" w:rsidRPr="00BC4EE3">
        <w:rPr>
          <w:rFonts w:ascii="Verdana" w:hAnsi="Verdana"/>
          <w:sz w:val="20"/>
        </w:rPr>
        <w:t xml:space="preserve">contra </w:t>
      </w:r>
      <w:r w:rsidR="005E665C" w:rsidRPr="00BC4EE3">
        <w:rPr>
          <w:rFonts w:ascii="Verdana" w:hAnsi="Verdana"/>
          <w:sz w:val="20"/>
        </w:rPr>
        <w:t xml:space="preserve">quaisquer Controladas e/ou Controladoras, </w:t>
      </w:r>
      <w:r w:rsidR="00855363" w:rsidRPr="00BC4EE3">
        <w:rPr>
          <w:rFonts w:ascii="Verdana" w:hAnsi="Verdana" w:cstheme="minorHAnsi"/>
          <w:bCs/>
          <w:iCs/>
          <w:sz w:val="20"/>
        </w:rPr>
        <w:t xml:space="preserve">de sentença judicial condenatória </w:t>
      </w:r>
      <w:r w:rsidR="00E8799A" w:rsidRPr="00BC4EE3">
        <w:rPr>
          <w:rFonts w:ascii="Verdana" w:hAnsi="Verdana"/>
          <w:color w:val="000000"/>
          <w:sz w:val="20"/>
        </w:rPr>
        <w:t xml:space="preserve">com exigibilidade imediata </w:t>
      </w:r>
      <w:r w:rsidR="00855363" w:rsidRPr="00BC4EE3">
        <w:rPr>
          <w:rFonts w:ascii="Verdana" w:hAnsi="Verdana" w:cstheme="minorHAnsi"/>
          <w:bCs/>
          <w:iCs/>
          <w:sz w:val="20"/>
        </w:rPr>
        <w:t>relacionados a crimes ambientais previstos na</w:t>
      </w:r>
      <w:r w:rsidR="005E665C" w:rsidRPr="00BC4EE3">
        <w:rPr>
          <w:rFonts w:ascii="Verdana" w:hAnsi="Verdana"/>
          <w:sz w:val="20"/>
        </w:rPr>
        <w:t xml:space="preserve"> Legislação Socioambiental</w:t>
      </w:r>
      <w:r w:rsidR="009B0580">
        <w:rPr>
          <w:rFonts w:ascii="Verdana" w:hAnsi="Verdana"/>
          <w:sz w:val="20"/>
        </w:rPr>
        <w:t xml:space="preserve"> (conforme adiante definido)</w:t>
      </w:r>
      <w:r w:rsidR="005E665C" w:rsidRPr="00BC4EE3">
        <w:rPr>
          <w:rFonts w:ascii="Verdana" w:hAnsi="Verdana"/>
          <w:sz w:val="20"/>
        </w:rPr>
        <w:t>;</w:t>
      </w:r>
    </w:p>
    <w:p w14:paraId="17BEB3AE" w14:textId="77777777" w:rsidR="005E665C" w:rsidRPr="00BC4EE3" w:rsidRDefault="005E665C" w:rsidP="00BC4EE3">
      <w:pPr>
        <w:pStyle w:val="Corpodetexto"/>
        <w:widowControl w:val="0"/>
        <w:spacing w:after="0" w:line="312" w:lineRule="auto"/>
        <w:rPr>
          <w:rFonts w:ascii="Verdana" w:hAnsi="Verdana"/>
          <w:sz w:val="20"/>
        </w:rPr>
      </w:pPr>
    </w:p>
    <w:p w14:paraId="09FFDC60" w14:textId="0538BA1B" w:rsidR="005E665C" w:rsidRPr="00BC4EE3" w:rsidRDefault="005E665C" w:rsidP="009B0580">
      <w:pPr>
        <w:pStyle w:val="Corpodetexto"/>
        <w:widowControl w:val="0"/>
        <w:numPr>
          <w:ilvl w:val="0"/>
          <w:numId w:val="22"/>
        </w:numPr>
        <w:tabs>
          <w:tab w:val="left" w:pos="1418"/>
        </w:tabs>
        <w:spacing w:after="0" w:line="312" w:lineRule="auto"/>
        <w:ind w:left="0" w:firstLine="0"/>
        <w:rPr>
          <w:rFonts w:ascii="Verdana" w:hAnsi="Verdana"/>
          <w:sz w:val="20"/>
        </w:rPr>
      </w:pPr>
      <w:bookmarkStart w:id="234" w:name="_Hlk15044892"/>
      <w:r w:rsidRPr="00BC4EE3">
        <w:rPr>
          <w:rFonts w:ascii="Verdana" w:hAnsi="Verdana"/>
          <w:sz w:val="20"/>
        </w:rPr>
        <w:t xml:space="preserve">atuação, pela Emissora e/ou por qualquer das Fiadoras, em desconformidade com </w:t>
      </w:r>
      <w:r w:rsidR="0029172A">
        <w:rPr>
          <w:rFonts w:ascii="Verdana" w:hAnsi="Verdana"/>
          <w:sz w:val="20"/>
        </w:rPr>
        <w:t>as</w:t>
      </w:r>
      <w:r w:rsidRPr="00BC4EE3">
        <w:rPr>
          <w:rFonts w:ascii="Verdana" w:hAnsi="Verdana"/>
          <w:sz w:val="20"/>
        </w:rPr>
        <w:t xml:space="preserve"> </w:t>
      </w:r>
      <w:r w:rsidRPr="004449F7">
        <w:rPr>
          <w:rFonts w:ascii="Verdana" w:hAnsi="Verdana"/>
          <w:sz w:val="20"/>
        </w:rPr>
        <w:t>Leis Anticorrupção</w:t>
      </w:r>
      <w:r w:rsidRPr="00BC4EE3">
        <w:rPr>
          <w:rFonts w:ascii="Verdana" w:hAnsi="Verdana"/>
          <w:sz w:val="20"/>
        </w:rPr>
        <w:t xml:space="preserve"> </w:t>
      </w:r>
      <w:r w:rsidR="0029172A">
        <w:rPr>
          <w:rFonts w:ascii="Verdana" w:hAnsi="Verdana"/>
          <w:sz w:val="20"/>
        </w:rPr>
        <w:t xml:space="preserve">(conforme adiante definido) </w:t>
      </w:r>
      <w:r w:rsidRPr="00BC4EE3">
        <w:rPr>
          <w:rFonts w:ascii="Verdana" w:hAnsi="Verdana"/>
          <w:sz w:val="20"/>
        </w:rPr>
        <w:t>e/ou inclusão da Emissora e/ou de qualquer das Fiadoras no Cadastro Nacional de Empresas Inidôneas e Suspensas – CEIS ou no Cadastro Nacional de Empresas Punidas – CNEP</w:t>
      </w:r>
      <w:bookmarkEnd w:id="234"/>
      <w:r w:rsidRPr="00BC4EE3">
        <w:rPr>
          <w:rFonts w:ascii="Verdana" w:hAnsi="Verdana"/>
          <w:sz w:val="20"/>
        </w:rPr>
        <w:t>;</w:t>
      </w:r>
    </w:p>
    <w:p w14:paraId="37B61143" w14:textId="77777777" w:rsidR="005E665C" w:rsidRPr="00BC4EE3" w:rsidRDefault="005E665C" w:rsidP="00BC4EE3">
      <w:pPr>
        <w:spacing w:after="0" w:line="312" w:lineRule="auto"/>
        <w:rPr>
          <w:rFonts w:ascii="Verdana" w:hAnsi="Verdana"/>
          <w:sz w:val="20"/>
        </w:rPr>
      </w:pPr>
    </w:p>
    <w:p w14:paraId="5EC10EA1" w14:textId="1268BC60" w:rsidR="00E858D8" w:rsidRDefault="005E665C" w:rsidP="0029172A">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desapropriação, confisco, sequestro, expropriação, nacionalização ou qualquer outro ato de qualquer entidade governamental de qualquer jurisdição que resulte na perda, pela Emissora, por qualquer um d</w:t>
      </w:r>
      <w:r w:rsidR="0029172A">
        <w:rPr>
          <w:rFonts w:ascii="Verdana" w:hAnsi="Verdana"/>
          <w:sz w:val="20"/>
        </w:rPr>
        <w:t>o</w:t>
      </w:r>
      <w:r w:rsidRPr="00BC4EE3">
        <w:rPr>
          <w:rFonts w:ascii="Verdana" w:hAnsi="Verdana"/>
          <w:sz w:val="20"/>
        </w:rPr>
        <w:t>s Fiador</w:t>
      </w:r>
      <w:r w:rsidR="0029172A">
        <w:rPr>
          <w:rFonts w:ascii="Verdana" w:hAnsi="Verdana"/>
          <w:sz w:val="20"/>
        </w:rPr>
        <w:t>e</w:t>
      </w:r>
      <w:r w:rsidRPr="00BC4EE3">
        <w:rPr>
          <w:rFonts w:ascii="Verdana" w:hAnsi="Verdana"/>
          <w:sz w:val="20"/>
        </w:rPr>
        <w:t xml:space="preserve">s e/ou por qualquer Controlada, da propriedade e/ou da posse direta ou indireta de seus ativos em valor, </w:t>
      </w:r>
      <w:r w:rsidRPr="002059A3">
        <w:rPr>
          <w:rFonts w:ascii="Verdana" w:hAnsi="Verdana"/>
          <w:sz w:val="20"/>
        </w:rPr>
        <w:t xml:space="preserve">individual ou agregado, igual ou superior a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00BD5543">
        <w:rPr>
          <w:rFonts w:ascii="Verdana" w:hAnsi="Verdana"/>
          <w:sz w:val="20"/>
        </w:rPr>
        <w:t>,</w:t>
      </w:r>
      <w:r w:rsidR="00BD5543" w:rsidRPr="00BD5543">
        <w:rPr>
          <w:rFonts w:ascii="Verdana" w:hAnsi="Verdana"/>
          <w:sz w:val="20"/>
        </w:rPr>
        <w:t xml:space="preserve"> </w:t>
      </w:r>
      <w:r w:rsidR="00BD5543" w:rsidRPr="00062854">
        <w:rPr>
          <w:rFonts w:ascii="Verdana" w:hAnsi="Verdana"/>
          <w:sz w:val="20"/>
        </w:rPr>
        <w:t>atualizado monetariamente pelo IPCA</w:t>
      </w:r>
      <w:r w:rsidR="00BD5543" w:rsidRPr="00D02CBB">
        <w:rPr>
          <w:rFonts w:ascii="Verdana" w:hAnsi="Verdana"/>
          <w:sz w:val="20"/>
        </w:rPr>
        <w:t xml:space="preserve"> </w:t>
      </w:r>
      <w:r w:rsidR="00BD5543" w:rsidRPr="00062854">
        <w:rPr>
          <w:rFonts w:ascii="Verdana" w:hAnsi="Verdana"/>
          <w:sz w:val="20"/>
        </w:rPr>
        <w:t>acumulado na menor periodicidade permitida por lei, a partir da Data de Emissão</w:t>
      </w:r>
      <w:r w:rsidR="00447982">
        <w:rPr>
          <w:rFonts w:ascii="Verdana" w:hAnsi="Verdana"/>
          <w:sz w:val="20"/>
        </w:rPr>
        <w:t xml:space="preserve">; </w:t>
      </w:r>
    </w:p>
    <w:p w14:paraId="1A1539BA" w14:textId="77777777" w:rsidR="00447982" w:rsidRDefault="00447982" w:rsidP="00346E6D">
      <w:pPr>
        <w:pStyle w:val="PargrafodaLista"/>
        <w:rPr>
          <w:rFonts w:ascii="Verdana" w:hAnsi="Verdana"/>
          <w:sz w:val="20"/>
        </w:rPr>
      </w:pPr>
    </w:p>
    <w:p w14:paraId="579C166D" w14:textId="570F741C" w:rsidR="00447982" w:rsidRDefault="00447982" w:rsidP="0029172A">
      <w:pPr>
        <w:pStyle w:val="Corpodetexto"/>
        <w:widowControl w:val="0"/>
        <w:numPr>
          <w:ilvl w:val="0"/>
          <w:numId w:val="22"/>
        </w:numPr>
        <w:tabs>
          <w:tab w:val="left" w:pos="1418"/>
        </w:tabs>
        <w:spacing w:after="0" w:line="312" w:lineRule="auto"/>
        <w:ind w:left="0" w:firstLine="0"/>
        <w:rPr>
          <w:rFonts w:ascii="Verdana" w:hAnsi="Verdana"/>
          <w:sz w:val="20"/>
        </w:rPr>
      </w:pPr>
      <w:r w:rsidRPr="00447982">
        <w:rPr>
          <w:rFonts w:ascii="Verdana" w:hAnsi="Verdana"/>
          <w:sz w:val="20"/>
        </w:rPr>
        <w:t xml:space="preserve">rebaixamento do rating da </w:t>
      </w:r>
      <w:r>
        <w:rPr>
          <w:rFonts w:ascii="Verdana" w:hAnsi="Verdana"/>
          <w:sz w:val="20"/>
        </w:rPr>
        <w:t>Emissora</w:t>
      </w:r>
      <w:r w:rsidRPr="00447982">
        <w:rPr>
          <w:rFonts w:ascii="Verdana" w:hAnsi="Verdana"/>
          <w:sz w:val="20"/>
        </w:rPr>
        <w:t xml:space="preserve">, </w:t>
      </w:r>
      <w:r w:rsidR="00C01C61">
        <w:rPr>
          <w:rFonts w:ascii="Verdana" w:hAnsi="Verdana"/>
          <w:sz w:val="20"/>
        </w:rPr>
        <w:t xml:space="preserve">para classificação igual ou inferior a </w:t>
      </w:r>
      <w:r w:rsidRPr="00447982">
        <w:rPr>
          <w:rFonts w:ascii="Verdana" w:hAnsi="Verdana"/>
          <w:sz w:val="20"/>
        </w:rPr>
        <w:t>“</w:t>
      </w:r>
      <w:proofErr w:type="gramStart"/>
      <w:r>
        <w:rPr>
          <w:rFonts w:ascii="Verdana" w:hAnsi="Verdana"/>
          <w:sz w:val="20"/>
        </w:rPr>
        <w:t>BB(</w:t>
      </w:r>
      <w:proofErr w:type="spellStart"/>
      <w:proofErr w:type="gramEnd"/>
      <w:r>
        <w:rPr>
          <w:rFonts w:ascii="Verdana" w:hAnsi="Verdana"/>
          <w:sz w:val="20"/>
        </w:rPr>
        <w:t>bra</w:t>
      </w:r>
      <w:proofErr w:type="spellEnd"/>
      <w:r>
        <w:rPr>
          <w:rFonts w:ascii="Verdana" w:hAnsi="Verdana"/>
          <w:sz w:val="20"/>
        </w:rPr>
        <w:t>)</w:t>
      </w:r>
      <w:r w:rsidRPr="00447982">
        <w:rPr>
          <w:rFonts w:ascii="Verdana" w:hAnsi="Verdana"/>
          <w:sz w:val="20"/>
        </w:rPr>
        <w:t xml:space="preserve">”, atribuído pela </w:t>
      </w:r>
      <w:r w:rsidR="00214BB2">
        <w:rPr>
          <w:rFonts w:ascii="Verdana" w:hAnsi="Verdana"/>
          <w:sz w:val="20"/>
        </w:rPr>
        <w:t>Agência de Rating,</w:t>
      </w:r>
      <w:r w:rsidR="00D9760E">
        <w:rPr>
          <w:rFonts w:ascii="Verdana" w:hAnsi="Verdana"/>
          <w:sz w:val="20"/>
        </w:rPr>
        <w:t xml:space="preserve"> e</w:t>
      </w:r>
      <w:r w:rsidR="00D9760E" w:rsidRPr="00447982">
        <w:rPr>
          <w:rFonts w:ascii="Verdana" w:hAnsi="Verdana"/>
          <w:sz w:val="20"/>
        </w:rPr>
        <w:t xml:space="preserve">/ou Standard </w:t>
      </w:r>
      <w:proofErr w:type="spellStart"/>
      <w:r w:rsidR="00D9760E" w:rsidRPr="00447982">
        <w:rPr>
          <w:rFonts w:ascii="Verdana" w:hAnsi="Verdana"/>
          <w:sz w:val="20"/>
        </w:rPr>
        <w:t>and</w:t>
      </w:r>
      <w:proofErr w:type="spellEnd"/>
      <w:r w:rsidR="00D9760E" w:rsidRPr="00447982">
        <w:rPr>
          <w:rFonts w:ascii="Verdana" w:hAnsi="Verdana"/>
          <w:sz w:val="20"/>
        </w:rPr>
        <w:t xml:space="preserve"> </w:t>
      </w:r>
      <w:proofErr w:type="spellStart"/>
      <w:r w:rsidR="00D9760E" w:rsidRPr="00447982">
        <w:rPr>
          <w:rFonts w:ascii="Verdana" w:hAnsi="Verdana"/>
          <w:sz w:val="20"/>
        </w:rPr>
        <w:t>Poor’s</w:t>
      </w:r>
      <w:proofErr w:type="spellEnd"/>
      <w:r w:rsidR="00D9760E">
        <w:rPr>
          <w:rFonts w:ascii="Verdana" w:hAnsi="Verdana"/>
          <w:sz w:val="20"/>
        </w:rPr>
        <w:t>,</w:t>
      </w:r>
      <w:r w:rsidR="00D9760E" w:rsidRPr="00447982">
        <w:rPr>
          <w:rFonts w:ascii="Verdana" w:hAnsi="Verdana"/>
          <w:sz w:val="20"/>
        </w:rPr>
        <w:t xml:space="preserve"> </w:t>
      </w:r>
      <w:r w:rsidRPr="00447982">
        <w:rPr>
          <w:rFonts w:ascii="Verdana" w:hAnsi="Verdana"/>
          <w:sz w:val="20"/>
        </w:rPr>
        <w:t xml:space="preserve">ou conceito similar, em se tratando da </w:t>
      </w:r>
      <w:r w:rsidR="00D9760E" w:rsidRPr="00447982">
        <w:rPr>
          <w:rFonts w:ascii="Verdana" w:hAnsi="Verdana"/>
          <w:sz w:val="20"/>
        </w:rPr>
        <w:t>Moody’s</w:t>
      </w:r>
      <w:r w:rsidR="005973CD">
        <w:rPr>
          <w:rFonts w:ascii="Verdana" w:hAnsi="Verdana"/>
          <w:sz w:val="20"/>
        </w:rPr>
        <w:t>;</w:t>
      </w:r>
    </w:p>
    <w:p w14:paraId="45B4941C" w14:textId="77777777" w:rsidR="00C01C61" w:rsidRDefault="00C01C61" w:rsidP="004449F7">
      <w:pPr>
        <w:pStyle w:val="Corpodetexto"/>
        <w:widowControl w:val="0"/>
        <w:tabs>
          <w:tab w:val="left" w:pos="1418"/>
        </w:tabs>
        <w:spacing w:after="0" w:line="312" w:lineRule="auto"/>
        <w:rPr>
          <w:rFonts w:ascii="Verdana" w:hAnsi="Verdana"/>
          <w:sz w:val="20"/>
        </w:rPr>
      </w:pPr>
    </w:p>
    <w:p w14:paraId="556E95F0" w14:textId="1062DBA3" w:rsidR="001471EF" w:rsidRPr="00BD5543" w:rsidRDefault="001471EF" w:rsidP="00BD5543">
      <w:pPr>
        <w:pStyle w:val="Corpodetexto"/>
        <w:widowControl w:val="0"/>
        <w:numPr>
          <w:ilvl w:val="0"/>
          <w:numId w:val="22"/>
        </w:numPr>
        <w:tabs>
          <w:tab w:val="left" w:pos="1418"/>
        </w:tabs>
        <w:spacing w:after="0" w:line="312" w:lineRule="auto"/>
        <w:ind w:left="0" w:firstLine="0"/>
        <w:rPr>
          <w:rFonts w:ascii="Verdana" w:hAnsi="Verdana"/>
          <w:b/>
          <w:sz w:val="20"/>
        </w:rPr>
      </w:pPr>
      <w:bookmarkStart w:id="235" w:name="_Ref53008612"/>
      <w:r w:rsidRPr="00BD5543">
        <w:rPr>
          <w:rFonts w:ascii="Verdana" w:hAnsi="Verdana"/>
          <w:sz w:val="20"/>
        </w:rPr>
        <w:t xml:space="preserve">vencimento antecipado de qualquer obrigação da Emissora e/ou dos Fiadores, no mercado local ou internacional, nos termos de um ou mais instrumentos financeiros (incluindo, mas sem limitação, aqueles decorrentes de operações nos mercados financeiro e/ou de capitais), em montante, individual ou agregado, em valor igual ou superior a </w:t>
      </w:r>
      <w:r w:rsidR="00BD5543" w:rsidRPr="00BC4EE3">
        <w:rPr>
          <w:rFonts w:ascii="Verdana" w:hAnsi="Verdana"/>
          <w:sz w:val="20"/>
        </w:rPr>
        <w:t>R$</w:t>
      </w:r>
      <w:r w:rsidR="00BD5543">
        <w:rPr>
          <w:rFonts w:ascii="Verdana" w:hAnsi="Verdana"/>
          <w:sz w:val="20"/>
        </w:rPr>
        <w:t>[</w:t>
      </w:r>
      <w:r w:rsidR="00BD5543" w:rsidRPr="00957A9A">
        <w:rPr>
          <w:rFonts w:ascii="Verdana" w:hAnsi="Verdana"/>
          <w:sz w:val="20"/>
          <w:highlight w:val="yellow"/>
        </w:rPr>
        <w:t>=</w:t>
      </w:r>
      <w:r w:rsidR="00BD5543">
        <w:rPr>
          <w:rFonts w:ascii="Verdana" w:hAnsi="Verdana"/>
          <w:sz w:val="20"/>
        </w:rPr>
        <w:t>]</w:t>
      </w:r>
      <w:r w:rsidR="00BD5543" w:rsidRPr="00BC4EE3">
        <w:rPr>
          <w:rFonts w:ascii="Verdana" w:hAnsi="Verdana"/>
          <w:sz w:val="20"/>
        </w:rPr>
        <w:t xml:space="preserve"> (</w:t>
      </w:r>
      <w:r w:rsidR="00BD5543">
        <w:rPr>
          <w:rFonts w:ascii="Verdana" w:hAnsi="Verdana"/>
          <w:sz w:val="20"/>
        </w:rPr>
        <w:t>[</w:t>
      </w:r>
      <w:r w:rsidR="00BD5543" w:rsidRPr="00957A9A">
        <w:rPr>
          <w:rFonts w:ascii="Verdana" w:hAnsi="Verdana"/>
          <w:sz w:val="20"/>
          <w:highlight w:val="yellow"/>
        </w:rPr>
        <w:t>=</w:t>
      </w:r>
      <w:r w:rsidR="00BD5543">
        <w:rPr>
          <w:rFonts w:ascii="Verdana" w:hAnsi="Verdana"/>
          <w:sz w:val="20"/>
        </w:rPr>
        <w:t>]</w:t>
      </w:r>
      <w:r w:rsidR="00BD5543" w:rsidRPr="00BC4EE3">
        <w:rPr>
          <w:rFonts w:ascii="Verdana" w:hAnsi="Verdana"/>
          <w:sz w:val="20"/>
        </w:rPr>
        <w:t xml:space="preserve"> reais)</w:t>
      </w:r>
      <w:bookmarkEnd w:id="235"/>
      <w:r w:rsidRPr="00BD5543">
        <w:rPr>
          <w:rFonts w:ascii="Verdana" w:hAnsi="Verdana"/>
          <w:sz w:val="20"/>
        </w:rPr>
        <w:t xml:space="preserve">, atualizado monetariamente pelo </w:t>
      </w:r>
      <w:r w:rsidRPr="004449F7">
        <w:rPr>
          <w:rFonts w:ascii="Verdana" w:hAnsi="Verdana"/>
          <w:sz w:val="20"/>
        </w:rPr>
        <w:t>IPCA</w:t>
      </w:r>
      <w:r w:rsidR="00BD5543" w:rsidRPr="004449F7">
        <w:rPr>
          <w:rFonts w:ascii="Verdana" w:hAnsi="Verdana"/>
          <w:sz w:val="20"/>
        </w:rPr>
        <w:t xml:space="preserve"> </w:t>
      </w:r>
      <w:r w:rsidRPr="004449F7">
        <w:rPr>
          <w:rFonts w:ascii="Verdana" w:hAnsi="Verdana"/>
          <w:sz w:val="20"/>
        </w:rPr>
        <w:t>a</w:t>
      </w:r>
      <w:r w:rsidRPr="00BD5543">
        <w:rPr>
          <w:rFonts w:ascii="Verdana" w:hAnsi="Verdana"/>
          <w:sz w:val="20"/>
        </w:rPr>
        <w:t>cumulado na menor periodicidade permitida por lei, a partir da Data de Emissão, ou o equivalente em outras moedas;</w:t>
      </w:r>
      <w:r w:rsidR="005973CD">
        <w:rPr>
          <w:rFonts w:ascii="Verdana" w:hAnsi="Verdana"/>
          <w:sz w:val="20"/>
        </w:rPr>
        <w:t xml:space="preserve"> e/ou</w:t>
      </w:r>
      <w:r w:rsidR="004449F7">
        <w:rPr>
          <w:rFonts w:ascii="Verdana" w:hAnsi="Verdana"/>
          <w:sz w:val="20"/>
        </w:rPr>
        <w:t xml:space="preserve"> [</w:t>
      </w:r>
      <w:r w:rsidR="004449F7" w:rsidRPr="00064C6D">
        <w:rPr>
          <w:rFonts w:ascii="Verdana" w:hAnsi="Verdana"/>
          <w:b/>
          <w:bCs/>
          <w:sz w:val="20"/>
          <w:highlight w:val="yellow"/>
        </w:rPr>
        <w:t>Nota MM</w:t>
      </w:r>
      <w:r w:rsidR="004449F7" w:rsidRPr="00064C6D">
        <w:rPr>
          <w:rFonts w:ascii="Verdana" w:hAnsi="Verdana"/>
          <w:sz w:val="20"/>
          <w:highlight w:val="yellow"/>
        </w:rPr>
        <w:t>: A confirmar</w:t>
      </w:r>
      <w:r w:rsidR="004449F7">
        <w:rPr>
          <w:rFonts w:ascii="Verdana" w:hAnsi="Verdana"/>
          <w:sz w:val="20"/>
        </w:rPr>
        <w:t xml:space="preserve">] </w:t>
      </w:r>
    </w:p>
    <w:p w14:paraId="0E7AEC56" w14:textId="77777777" w:rsidR="001471EF" w:rsidRDefault="001471EF" w:rsidP="001471EF">
      <w:pPr>
        <w:pStyle w:val="Level4"/>
        <w:widowControl w:val="0"/>
        <w:numPr>
          <w:ilvl w:val="0"/>
          <w:numId w:val="0"/>
        </w:numPr>
        <w:tabs>
          <w:tab w:val="left" w:pos="993"/>
        </w:tabs>
        <w:spacing w:line="300" w:lineRule="exact"/>
        <w:ind w:left="709"/>
        <w:outlineLvl w:val="9"/>
        <w:rPr>
          <w:b/>
          <w:sz w:val="22"/>
          <w:szCs w:val="22"/>
        </w:rPr>
      </w:pPr>
    </w:p>
    <w:p w14:paraId="656E3379" w14:textId="24C35AAE" w:rsidR="005973CD" w:rsidRPr="005973CD" w:rsidRDefault="005973CD" w:rsidP="005973CD">
      <w:pPr>
        <w:pStyle w:val="Corpodetexto"/>
        <w:widowControl w:val="0"/>
        <w:numPr>
          <w:ilvl w:val="0"/>
          <w:numId w:val="22"/>
        </w:numPr>
        <w:tabs>
          <w:tab w:val="left" w:pos="1418"/>
        </w:tabs>
        <w:spacing w:after="0" w:line="312" w:lineRule="auto"/>
        <w:ind w:left="0" w:firstLine="0"/>
        <w:rPr>
          <w:rFonts w:ascii="Verdana" w:hAnsi="Verdana"/>
          <w:b/>
          <w:sz w:val="20"/>
        </w:rPr>
      </w:pPr>
      <w:r>
        <w:rPr>
          <w:rFonts w:ascii="Verdana" w:hAnsi="Verdana"/>
          <w:sz w:val="20"/>
        </w:rPr>
        <w:t xml:space="preserve">se a Emissora e/ou os Fiadores </w:t>
      </w:r>
      <w:r w:rsidRPr="005973CD">
        <w:rPr>
          <w:rFonts w:ascii="Verdana" w:hAnsi="Verdana"/>
          <w:sz w:val="20"/>
        </w:rPr>
        <w:t>realizar</w:t>
      </w:r>
      <w:r>
        <w:rPr>
          <w:rFonts w:ascii="Verdana" w:hAnsi="Verdana"/>
          <w:sz w:val="20"/>
        </w:rPr>
        <w:t>em</w:t>
      </w:r>
      <w:r w:rsidRPr="005973CD">
        <w:rPr>
          <w:rFonts w:ascii="Verdana" w:hAnsi="Verdana" w:cs="Arial"/>
          <w:sz w:val="20"/>
        </w:rPr>
        <w:t xml:space="preserve"> operações ou série de operações (incluindo, entre outras, compra, venda, arrendamento ou troca de bens, concessão de empréstimos ou adiantamentos) com qualquer de suas Partes Relacionadas (conforme adiante definido), direta ou indiretamente, em termos e condições menos favoráveis do que aqueles que seriam obtidos em operações comparáveis, em termos estritamente comerciais, com pessoas ou entidades que não sejam Partes Relacionadas;</w:t>
      </w:r>
    </w:p>
    <w:p w14:paraId="3093918C" w14:textId="77777777" w:rsidR="005973CD" w:rsidRPr="002059A3" w:rsidRDefault="005973CD" w:rsidP="00BC4EE3">
      <w:pPr>
        <w:pStyle w:val="Corpodetexto"/>
        <w:widowControl w:val="0"/>
        <w:spacing w:after="0" w:line="312" w:lineRule="auto"/>
        <w:rPr>
          <w:rFonts w:ascii="Verdana" w:hAnsi="Verdana"/>
          <w:sz w:val="20"/>
        </w:rPr>
      </w:pPr>
    </w:p>
    <w:p w14:paraId="55403CB5" w14:textId="19BB6D9D" w:rsidR="00980CD5" w:rsidRPr="002059A3" w:rsidRDefault="00CA1459" w:rsidP="00BC4EE3">
      <w:pPr>
        <w:pStyle w:val="PargrafodaLista"/>
        <w:tabs>
          <w:tab w:val="left" w:pos="993"/>
        </w:tabs>
        <w:spacing w:after="0" w:line="312" w:lineRule="auto"/>
        <w:ind w:left="0"/>
        <w:contextualSpacing/>
        <w:rPr>
          <w:rFonts w:ascii="Verdana" w:hAnsi="Verdana"/>
          <w:color w:val="000000"/>
          <w:sz w:val="20"/>
        </w:rPr>
      </w:pPr>
      <w:bookmarkStart w:id="236" w:name="_DV_M178"/>
      <w:bookmarkStart w:id="237" w:name="_DV_M179"/>
      <w:bookmarkStart w:id="238" w:name="_Ref182029112"/>
      <w:bookmarkStart w:id="239" w:name="_Ref201483116"/>
      <w:bookmarkStart w:id="240" w:name="_Ref269721440"/>
      <w:bookmarkEnd w:id="224"/>
      <w:bookmarkEnd w:id="236"/>
      <w:bookmarkEnd w:id="237"/>
      <w:r w:rsidRPr="002059A3">
        <w:rPr>
          <w:rFonts w:ascii="Verdana" w:hAnsi="Verdana"/>
          <w:color w:val="000000"/>
          <w:sz w:val="20"/>
        </w:rPr>
        <w:t>5.2.1.</w:t>
      </w:r>
      <w:r w:rsidRPr="002059A3">
        <w:rPr>
          <w:rFonts w:ascii="Verdana" w:hAnsi="Verdana"/>
          <w:color w:val="000000"/>
          <w:sz w:val="20"/>
        </w:rPr>
        <w:tab/>
      </w:r>
      <w:r w:rsidRPr="002059A3">
        <w:rPr>
          <w:rFonts w:ascii="Verdana" w:hAnsi="Verdana"/>
          <w:color w:val="000000"/>
          <w:sz w:val="20"/>
        </w:rPr>
        <w:tab/>
      </w:r>
      <w:r w:rsidR="00DC1C92" w:rsidRPr="002059A3">
        <w:rPr>
          <w:rFonts w:ascii="Verdana" w:hAnsi="Verdana"/>
          <w:color w:val="000000"/>
          <w:sz w:val="20"/>
        </w:rPr>
        <w:t>Na ocorrência de qualquer Evento de Vencimento Antecipado Não Automático, o</w:t>
      </w:r>
      <w:r w:rsidR="00980CD5" w:rsidRPr="002059A3">
        <w:rPr>
          <w:rFonts w:ascii="Verdana" w:hAnsi="Verdana"/>
          <w:color w:val="000000"/>
          <w:sz w:val="20"/>
        </w:rPr>
        <w:t xml:space="preserve"> Agente Fiduciário deverá notificar a Emissora </w:t>
      </w:r>
      <w:r w:rsidRPr="002059A3">
        <w:rPr>
          <w:rFonts w:ascii="Verdana" w:hAnsi="Verdana"/>
          <w:color w:val="000000"/>
          <w:sz w:val="20"/>
        </w:rPr>
        <w:t xml:space="preserve">e as Fiadoras </w:t>
      </w:r>
      <w:r w:rsidR="00980CD5" w:rsidRPr="002059A3">
        <w:rPr>
          <w:rFonts w:ascii="Verdana" w:hAnsi="Verdana"/>
          <w:color w:val="000000"/>
          <w:sz w:val="20"/>
        </w:rPr>
        <w:t xml:space="preserve">da convocação de Assembleia Geral de Debenturistas </w:t>
      </w:r>
      <w:r w:rsidRPr="002059A3">
        <w:rPr>
          <w:rFonts w:ascii="Verdana" w:hAnsi="Verdana"/>
          <w:color w:val="000000"/>
          <w:sz w:val="20"/>
        </w:rPr>
        <w:t xml:space="preserve">mencionada na Cláusula 5.2 acima </w:t>
      </w:r>
      <w:r w:rsidR="00980CD5" w:rsidRPr="002059A3">
        <w:rPr>
          <w:rFonts w:ascii="Verdana" w:hAnsi="Verdana"/>
          <w:color w:val="000000"/>
          <w:sz w:val="20"/>
        </w:rPr>
        <w:t xml:space="preserve">na mesma </w:t>
      </w:r>
      <w:r w:rsidR="00980CD5" w:rsidRPr="002059A3">
        <w:rPr>
          <w:rFonts w:ascii="Verdana" w:hAnsi="Verdana"/>
          <w:color w:val="000000"/>
          <w:sz w:val="20"/>
        </w:rPr>
        <w:lastRenderedPageBreak/>
        <w:t>data em que realizar a convocação da referida Assembleia Geral de Debenturistas, sendo certo que referida Assembleia Geral de Debenturistas deverá ser realizada no prazo mínimo previsto na Lei das Sociedades por Ações.</w:t>
      </w:r>
    </w:p>
    <w:p w14:paraId="1C65C1C6" w14:textId="77777777" w:rsidR="00980CD5" w:rsidRPr="002059A3" w:rsidRDefault="00980CD5" w:rsidP="00BC4EE3">
      <w:pPr>
        <w:spacing w:after="0" w:line="312" w:lineRule="auto"/>
        <w:ind w:left="1276" w:hanging="709"/>
        <w:rPr>
          <w:rFonts w:ascii="Verdana" w:hAnsi="Verdana"/>
          <w:color w:val="000000"/>
          <w:sz w:val="20"/>
        </w:rPr>
      </w:pPr>
    </w:p>
    <w:p w14:paraId="06C7907D" w14:textId="245D7DA3" w:rsidR="00980CD5" w:rsidRPr="002059A3" w:rsidRDefault="00CA1459" w:rsidP="00BC4EE3">
      <w:pPr>
        <w:pStyle w:val="PargrafodaLista"/>
        <w:tabs>
          <w:tab w:val="left" w:pos="993"/>
        </w:tabs>
        <w:spacing w:after="0" w:line="312" w:lineRule="auto"/>
        <w:ind w:left="0"/>
        <w:contextualSpacing/>
        <w:rPr>
          <w:rFonts w:ascii="Verdana" w:hAnsi="Verdana"/>
          <w:color w:val="000000"/>
          <w:sz w:val="20"/>
        </w:rPr>
      </w:pPr>
      <w:r w:rsidRPr="00736D4B">
        <w:rPr>
          <w:rFonts w:ascii="Verdana" w:hAnsi="Verdana"/>
          <w:color w:val="000000"/>
          <w:sz w:val="20"/>
        </w:rPr>
        <w:t>5.2.2.</w:t>
      </w:r>
      <w:r w:rsidRPr="00736D4B">
        <w:rPr>
          <w:rFonts w:ascii="Verdana" w:hAnsi="Verdana"/>
          <w:color w:val="000000"/>
          <w:sz w:val="20"/>
        </w:rPr>
        <w:tab/>
      </w:r>
      <w:r w:rsidRPr="00736D4B">
        <w:rPr>
          <w:rFonts w:ascii="Verdana" w:hAnsi="Verdana"/>
          <w:color w:val="000000"/>
          <w:sz w:val="20"/>
        </w:rPr>
        <w:tab/>
      </w:r>
      <w:r w:rsidR="00980CD5" w:rsidRPr="00736D4B">
        <w:rPr>
          <w:rFonts w:ascii="Verdana" w:hAnsi="Verdana"/>
          <w:color w:val="000000"/>
          <w:sz w:val="20"/>
        </w:rPr>
        <w:t xml:space="preserve">Após a realização da Assembleia Geral de Debenturistas mencionada na Cláusula </w:t>
      </w:r>
      <w:r w:rsidRPr="00736D4B">
        <w:rPr>
          <w:rFonts w:ascii="Verdana" w:hAnsi="Verdana"/>
          <w:color w:val="000000"/>
          <w:sz w:val="20"/>
        </w:rPr>
        <w:t>5.2.1</w:t>
      </w:r>
      <w:r w:rsidR="00980CD5" w:rsidRPr="00736D4B">
        <w:rPr>
          <w:rFonts w:ascii="Verdana" w:hAnsi="Verdana"/>
          <w:color w:val="000000"/>
          <w:sz w:val="20"/>
        </w:rPr>
        <w:t xml:space="preserve"> acima, o Agente Fiduciário deverá declarar antecipadamente vencidas todas as obrigações decorrentes das Debêntures e exigir o imediato pagamento do Valor Nominal Unitário ou do saldo do Valor Nominal Unitário</w:t>
      </w:r>
      <w:r w:rsidR="00980CD5" w:rsidRPr="00736D4B">
        <w:rPr>
          <w:rFonts w:ascii="Verdana" w:hAnsi="Verdana"/>
          <w:iCs/>
          <w:color w:val="000000"/>
          <w:sz w:val="20"/>
        </w:rPr>
        <w:t xml:space="preserve">, </w:t>
      </w:r>
      <w:r w:rsidR="00980CD5" w:rsidRPr="00736D4B">
        <w:rPr>
          <w:rFonts w:ascii="Verdana" w:hAnsi="Verdana"/>
          <w:color w:val="000000"/>
          <w:sz w:val="20"/>
        </w:rPr>
        <w:t xml:space="preserve">conforme o caso, acrescido da Remuneração, calculada </w:t>
      </w:r>
      <w:r w:rsidR="00980CD5" w:rsidRPr="00736D4B">
        <w:rPr>
          <w:rFonts w:ascii="Verdana" w:hAnsi="Verdana"/>
          <w:i/>
          <w:color w:val="000000"/>
          <w:sz w:val="20"/>
        </w:rPr>
        <w:t xml:space="preserve">pro rata </w:t>
      </w:r>
      <w:proofErr w:type="spellStart"/>
      <w:r w:rsidR="00980CD5" w:rsidRPr="00736D4B">
        <w:rPr>
          <w:rFonts w:ascii="Verdana" w:hAnsi="Verdana"/>
          <w:i/>
          <w:color w:val="000000"/>
          <w:sz w:val="20"/>
        </w:rPr>
        <w:t>temporis</w:t>
      </w:r>
      <w:proofErr w:type="spellEnd"/>
      <w:r w:rsidR="00980CD5" w:rsidRPr="00736D4B">
        <w:rPr>
          <w:rFonts w:ascii="Verdana" w:hAnsi="Verdana"/>
          <w:color w:val="000000"/>
          <w:sz w:val="20"/>
        </w:rPr>
        <w:t xml:space="preserve"> desde a </w:t>
      </w:r>
      <w:r w:rsidR="00980CD5" w:rsidRPr="00736D4B">
        <w:rPr>
          <w:rFonts w:ascii="Verdana" w:hAnsi="Verdana"/>
          <w:sz w:val="20"/>
        </w:rPr>
        <w:t xml:space="preserve">Primeira </w:t>
      </w:r>
      <w:r w:rsidR="00980CD5" w:rsidRPr="00736D4B">
        <w:rPr>
          <w:rFonts w:ascii="Verdana" w:hAnsi="Verdana"/>
          <w:color w:val="000000"/>
          <w:sz w:val="20"/>
        </w:rPr>
        <w:t xml:space="preserve">Data de </w:t>
      </w:r>
      <w:r w:rsidR="00980CD5" w:rsidRPr="00736D4B">
        <w:rPr>
          <w:rFonts w:ascii="Verdana" w:hAnsi="Verdana"/>
          <w:sz w:val="20"/>
        </w:rPr>
        <w:t>Integralização</w:t>
      </w:r>
      <w:r w:rsidR="00980CD5" w:rsidRPr="00736D4B">
        <w:rPr>
          <w:rFonts w:ascii="Verdana" w:hAnsi="Verdana"/>
          <w:color w:val="000000"/>
          <w:sz w:val="20"/>
        </w:rPr>
        <w:t xml:space="preserve"> ou desde a Data de Pagamento da Remuneração imediatamente anterior, conforme o caso, até a data de seu efetivo pagamento, além dos Encargos Moratórios, a menos que </w:t>
      </w:r>
      <w:r w:rsidR="00B60E2E" w:rsidRPr="00DA764C">
        <w:rPr>
          <w:rFonts w:ascii="Verdana" w:hAnsi="Verdana"/>
          <w:color w:val="000000"/>
          <w:sz w:val="20"/>
        </w:rPr>
        <w:t xml:space="preserve">o </w:t>
      </w:r>
      <w:r w:rsidR="00980CD5" w:rsidRPr="00DA764C">
        <w:rPr>
          <w:rFonts w:ascii="Verdana" w:hAnsi="Verdana"/>
          <w:color w:val="000000"/>
          <w:sz w:val="20"/>
        </w:rPr>
        <w:t>Debenturista</w:t>
      </w:r>
      <w:r w:rsidR="00B60E2E" w:rsidRPr="00DA764C">
        <w:rPr>
          <w:rFonts w:ascii="Verdana" w:hAnsi="Verdana"/>
          <w:color w:val="000000"/>
          <w:sz w:val="20"/>
        </w:rPr>
        <w:t xml:space="preserve"> </w:t>
      </w:r>
      <w:r w:rsidR="00980CD5" w:rsidRPr="00DA764C">
        <w:rPr>
          <w:rFonts w:ascii="Verdana" w:hAnsi="Verdana"/>
          <w:color w:val="000000"/>
          <w:sz w:val="20"/>
        </w:rPr>
        <w:t>tenha optado por não declarar o vencimento antecipado das obrigações decorrentes das Debêntures, hipótese na qual não haverá vencimento antecipado das Debêntures.</w:t>
      </w:r>
    </w:p>
    <w:p w14:paraId="30FED0CC" w14:textId="77777777" w:rsidR="00980CD5" w:rsidRPr="002059A3" w:rsidRDefault="00980CD5" w:rsidP="00BC4EE3">
      <w:pPr>
        <w:spacing w:after="0" w:line="312" w:lineRule="auto"/>
        <w:ind w:left="1276" w:hanging="709"/>
        <w:rPr>
          <w:rFonts w:ascii="Verdana" w:hAnsi="Verdana"/>
          <w:color w:val="000000"/>
          <w:sz w:val="20"/>
        </w:rPr>
      </w:pPr>
    </w:p>
    <w:p w14:paraId="3A9CDD3A" w14:textId="663ADF93"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2059A3">
        <w:rPr>
          <w:rFonts w:ascii="Verdana" w:hAnsi="Verdana"/>
          <w:color w:val="000000"/>
          <w:sz w:val="20"/>
        </w:rPr>
        <w:t>5.2.3.</w:t>
      </w:r>
      <w:r w:rsidRPr="002059A3">
        <w:rPr>
          <w:rFonts w:ascii="Verdana" w:hAnsi="Verdana"/>
          <w:color w:val="000000"/>
          <w:sz w:val="20"/>
        </w:rPr>
        <w:tab/>
      </w:r>
      <w:r w:rsidRPr="002059A3">
        <w:rPr>
          <w:rFonts w:ascii="Verdana" w:hAnsi="Verdana"/>
          <w:color w:val="000000"/>
          <w:sz w:val="20"/>
        </w:rPr>
        <w:tab/>
      </w:r>
      <w:r w:rsidR="00980CD5" w:rsidRPr="002059A3">
        <w:rPr>
          <w:rFonts w:ascii="Verdana" w:hAnsi="Verdana"/>
          <w:color w:val="000000"/>
          <w:sz w:val="20"/>
        </w:rPr>
        <w:t>Na hipótese da não obtenção de quórum de instalação e/ou de deliberação, em primeira e segunda convocação na Assembleia Geral de Debenturistas para deliberar sobre a não declaração do vencimento antecipado das Debêntures, o Agente Fiduciário deverá declarar o vencimento antecipado das Debêntures.</w:t>
      </w:r>
      <w:r w:rsidR="00980CD5" w:rsidRPr="00BC4EE3">
        <w:rPr>
          <w:rFonts w:ascii="Verdana" w:hAnsi="Verdana"/>
          <w:color w:val="000000"/>
          <w:sz w:val="20"/>
        </w:rPr>
        <w:t xml:space="preserve"> </w:t>
      </w:r>
    </w:p>
    <w:p w14:paraId="2EDFDFF9" w14:textId="77777777" w:rsidR="00980CD5" w:rsidRPr="00BC4EE3" w:rsidRDefault="00980CD5" w:rsidP="00BC4EE3">
      <w:pPr>
        <w:spacing w:after="0" w:line="312" w:lineRule="auto"/>
        <w:ind w:left="1276" w:hanging="709"/>
        <w:rPr>
          <w:rFonts w:ascii="Verdana" w:hAnsi="Verdana"/>
          <w:color w:val="000000"/>
          <w:sz w:val="20"/>
        </w:rPr>
      </w:pPr>
    </w:p>
    <w:p w14:paraId="5DA02E7E" w14:textId="45CDF337"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064C6D">
        <w:rPr>
          <w:rFonts w:ascii="Verdana" w:hAnsi="Verdana"/>
          <w:color w:val="000000"/>
          <w:sz w:val="20"/>
        </w:rPr>
        <w:t>5.3.</w:t>
      </w:r>
      <w:r w:rsidRPr="00064C6D">
        <w:rPr>
          <w:rFonts w:ascii="Verdana" w:hAnsi="Verdana"/>
          <w:color w:val="000000"/>
          <w:sz w:val="20"/>
        </w:rPr>
        <w:tab/>
      </w:r>
      <w:r w:rsidRPr="00064C6D">
        <w:rPr>
          <w:rFonts w:ascii="Verdana" w:hAnsi="Verdana"/>
          <w:color w:val="000000"/>
          <w:sz w:val="20"/>
        </w:rPr>
        <w:tab/>
      </w:r>
      <w:r w:rsidR="00980CD5" w:rsidRPr="00064C6D">
        <w:rPr>
          <w:rFonts w:ascii="Verdana" w:hAnsi="Verdana"/>
          <w:color w:val="000000"/>
          <w:sz w:val="20"/>
        </w:rPr>
        <w:t xml:space="preserve">Em caso de vencimento antecipado das Debêntures, a Emissora obriga-se a efetuar o pagamento do Valor Nominal Unitário ou do saldo do Valor Nominal Unitário, conforme o caso, </w:t>
      </w:r>
      <w:r w:rsidR="007D21AB" w:rsidRPr="00064C6D">
        <w:rPr>
          <w:rFonts w:ascii="Verdana" w:hAnsi="Verdana"/>
          <w:color w:val="000000" w:themeColor="text1"/>
          <w:sz w:val="20"/>
        </w:rPr>
        <w:t xml:space="preserve">acrescido da respectiva Remuneração, calculada </w:t>
      </w:r>
      <w:r w:rsidR="007D21AB" w:rsidRPr="00064C6D">
        <w:rPr>
          <w:rFonts w:ascii="Verdana" w:hAnsi="Verdana"/>
          <w:i/>
          <w:color w:val="000000" w:themeColor="text1"/>
          <w:sz w:val="20"/>
        </w:rPr>
        <w:t xml:space="preserve">pro rata </w:t>
      </w:r>
      <w:proofErr w:type="spellStart"/>
      <w:r w:rsidR="007D21AB" w:rsidRPr="00064C6D">
        <w:rPr>
          <w:rFonts w:ascii="Verdana" w:hAnsi="Verdana"/>
          <w:i/>
          <w:color w:val="000000" w:themeColor="text1"/>
          <w:sz w:val="20"/>
        </w:rPr>
        <w:t>temporis</w:t>
      </w:r>
      <w:proofErr w:type="spellEnd"/>
      <w:r w:rsidR="007D21AB" w:rsidRPr="00064C6D">
        <w:rPr>
          <w:rFonts w:ascii="Verdana" w:hAnsi="Verdana"/>
          <w:color w:val="000000" w:themeColor="text1"/>
          <w:sz w:val="20"/>
        </w:rPr>
        <w:t xml:space="preserve"> desde a Primeira Data de Integralização ou da respectiva Data de Pagamento de Remuneração imediatamente anterior, conforme o caso, até a </w:t>
      </w:r>
      <w:r w:rsidR="00064C6D" w:rsidRPr="00064C6D">
        <w:rPr>
          <w:rFonts w:ascii="Verdana" w:hAnsi="Verdana"/>
          <w:color w:val="000000" w:themeColor="text1"/>
          <w:sz w:val="20"/>
        </w:rPr>
        <w:t>Data de Vencimento</w:t>
      </w:r>
      <w:r w:rsidR="007D21AB" w:rsidRPr="00064C6D">
        <w:rPr>
          <w:rFonts w:ascii="Verdana" w:hAnsi="Verdana"/>
          <w:color w:val="000000" w:themeColor="text1"/>
          <w:sz w:val="20"/>
        </w:rPr>
        <w:t xml:space="preserve">, mediante o pagamento do valor presente do somatório do fluxo futuro das parcelas decorrentes da Emissão (incluindo saldo do Valor Nominal Unitário das Debêntures , Remuneração, Encargos Moratórios e demais obrigações vigentes, conforme aplicável), descontadas pela Taxa DI, </w:t>
      </w:r>
      <w:r w:rsidR="00980CD5" w:rsidRPr="00064C6D">
        <w:rPr>
          <w:rFonts w:ascii="Verdana" w:hAnsi="Verdana"/>
          <w:color w:val="000000"/>
          <w:sz w:val="20"/>
        </w:rPr>
        <w:t xml:space="preserve">fora do âmbito da </w:t>
      </w:r>
      <w:r w:rsidR="00980CD5" w:rsidRPr="00064C6D">
        <w:rPr>
          <w:rFonts w:ascii="Verdana" w:hAnsi="Verdana"/>
          <w:sz w:val="20"/>
        </w:rPr>
        <w:t>B3</w:t>
      </w:r>
      <w:r w:rsidR="00980CD5" w:rsidRPr="00064C6D">
        <w:rPr>
          <w:rFonts w:ascii="Verdana" w:hAnsi="Verdana"/>
          <w:color w:val="000000"/>
          <w:sz w:val="20"/>
        </w:rPr>
        <w:t xml:space="preserve">, em até </w:t>
      </w:r>
      <w:r w:rsidRPr="00064C6D">
        <w:rPr>
          <w:rFonts w:ascii="Verdana" w:hAnsi="Verdana"/>
          <w:color w:val="000000"/>
          <w:sz w:val="20"/>
        </w:rPr>
        <w:t>1 (um) Dia Útil</w:t>
      </w:r>
      <w:r w:rsidR="00980CD5" w:rsidRPr="00064C6D">
        <w:rPr>
          <w:rFonts w:ascii="Verdana" w:hAnsi="Verdana"/>
          <w:color w:val="000000"/>
          <w:sz w:val="20"/>
        </w:rPr>
        <w:t xml:space="preserve"> contado da comunicação por escrito a ser enviada pelo Agente Fiduciário à Emissora</w:t>
      </w:r>
      <w:r w:rsidR="00DC1C92" w:rsidRPr="00064C6D">
        <w:rPr>
          <w:rFonts w:ascii="Verdana" w:hAnsi="Verdana"/>
          <w:color w:val="000000"/>
          <w:sz w:val="20"/>
        </w:rPr>
        <w:t xml:space="preserve"> (</w:t>
      </w:r>
      <w:r w:rsidR="00CC6540" w:rsidRPr="00064C6D">
        <w:rPr>
          <w:rFonts w:ascii="Verdana" w:hAnsi="Verdana"/>
          <w:color w:val="000000"/>
          <w:sz w:val="20"/>
        </w:rPr>
        <w:t>quando do</w:t>
      </w:r>
      <w:r w:rsidR="00DC1C92" w:rsidRPr="00064C6D">
        <w:rPr>
          <w:rFonts w:ascii="Verdana" w:hAnsi="Verdana"/>
          <w:color w:val="000000"/>
          <w:sz w:val="20"/>
        </w:rPr>
        <w:t xml:space="preserve"> vencimento antecipado automático) ou da data em que a respectiva Assembleia Geral de Debenturistas foi realizada ou deveria ter sido realizada (</w:t>
      </w:r>
      <w:r w:rsidR="00CC6540" w:rsidRPr="00064C6D">
        <w:rPr>
          <w:rFonts w:ascii="Verdana" w:hAnsi="Verdana"/>
          <w:color w:val="000000"/>
          <w:sz w:val="20"/>
        </w:rPr>
        <w:t>quando do</w:t>
      </w:r>
      <w:r w:rsidR="00DC1C92" w:rsidRPr="00064C6D">
        <w:rPr>
          <w:rFonts w:ascii="Verdana" w:hAnsi="Verdana"/>
          <w:color w:val="000000"/>
          <w:sz w:val="20"/>
        </w:rPr>
        <w:t xml:space="preserve"> vencimento antecipado não automático)</w:t>
      </w:r>
      <w:r w:rsidR="00980CD5" w:rsidRPr="00064C6D">
        <w:rPr>
          <w:rFonts w:ascii="Verdana" w:hAnsi="Verdana"/>
          <w:color w:val="000000"/>
          <w:sz w:val="20"/>
        </w:rPr>
        <w:t xml:space="preserve">, sob pena de, em não o fazendo, ficar obrigada, ainda, ao pagamento dos Encargos Moratórios. </w:t>
      </w:r>
      <w:r w:rsidR="00CC6540" w:rsidRPr="00064C6D">
        <w:rPr>
          <w:rFonts w:ascii="Verdana" w:hAnsi="Verdana"/>
          <w:color w:val="000000"/>
          <w:sz w:val="20"/>
        </w:rPr>
        <w:t>A</w:t>
      </w:r>
      <w:r w:rsidR="00980CD5" w:rsidRPr="00064C6D">
        <w:rPr>
          <w:rFonts w:ascii="Verdana" w:hAnsi="Verdana"/>
          <w:color w:val="000000"/>
          <w:sz w:val="20"/>
        </w:rPr>
        <w:t xml:space="preserve"> </w:t>
      </w:r>
      <w:r w:rsidR="00980CD5" w:rsidRPr="00064C6D">
        <w:rPr>
          <w:rFonts w:ascii="Verdana" w:hAnsi="Verdana"/>
          <w:sz w:val="20"/>
        </w:rPr>
        <w:t>B3</w:t>
      </w:r>
      <w:r w:rsidR="00980CD5" w:rsidRPr="00064C6D">
        <w:rPr>
          <w:rFonts w:ascii="Verdana" w:hAnsi="Verdana"/>
          <w:color w:val="000000"/>
          <w:sz w:val="20"/>
        </w:rPr>
        <w:t xml:space="preserve"> deverá ser comunicada imediatamente após a declaração do vencimento antecipado. </w:t>
      </w:r>
      <w:r w:rsidR="000719FF">
        <w:rPr>
          <w:rFonts w:ascii="Verdana" w:hAnsi="Verdana"/>
          <w:color w:val="000000" w:themeColor="text1"/>
          <w:sz w:val="20"/>
        </w:rPr>
        <w:t>[</w:t>
      </w:r>
      <w:r w:rsidR="000719FF" w:rsidRPr="000719FF">
        <w:rPr>
          <w:rFonts w:ascii="Verdana" w:hAnsi="Verdana"/>
          <w:b/>
          <w:bCs/>
          <w:color w:val="000000" w:themeColor="text1"/>
          <w:sz w:val="20"/>
          <w:highlight w:val="yellow"/>
        </w:rPr>
        <w:t>Nota MM</w:t>
      </w:r>
      <w:r w:rsidR="000719FF" w:rsidRPr="000719FF">
        <w:rPr>
          <w:rFonts w:ascii="Verdana" w:hAnsi="Verdana"/>
          <w:color w:val="000000" w:themeColor="text1"/>
          <w:sz w:val="20"/>
          <w:highlight w:val="yellow"/>
        </w:rPr>
        <w:t xml:space="preserve">: </w:t>
      </w:r>
      <w:r w:rsidR="000719FF">
        <w:rPr>
          <w:rFonts w:ascii="Verdana" w:hAnsi="Verdana"/>
          <w:color w:val="000000" w:themeColor="text1"/>
          <w:sz w:val="20"/>
          <w:highlight w:val="yellow"/>
        </w:rPr>
        <w:t xml:space="preserve">Cláusula </w:t>
      </w:r>
      <w:r w:rsidR="000719FF" w:rsidRPr="000719FF">
        <w:rPr>
          <w:rFonts w:ascii="Verdana" w:hAnsi="Verdana"/>
          <w:color w:val="000000" w:themeColor="text1"/>
          <w:sz w:val="20"/>
          <w:highlight w:val="yellow"/>
        </w:rPr>
        <w:t>sob validação do Pátria</w:t>
      </w:r>
      <w:r w:rsidR="000719FF">
        <w:rPr>
          <w:rFonts w:ascii="Verdana" w:hAnsi="Verdana"/>
          <w:color w:val="000000" w:themeColor="text1"/>
          <w:sz w:val="20"/>
        </w:rPr>
        <w:t>]</w:t>
      </w:r>
    </w:p>
    <w:p w14:paraId="65248C36" w14:textId="77777777" w:rsidR="00980CD5" w:rsidRPr="00BC4EE3" w:rsidRDefault="00980CD5" w:rsidP="00BC4EE3">
      <w:pPr>
        <w:spacing w:after="0" w:line="312" w:lineRule="auto"/>
        <w:ind w:left="1276" w:hanging="709"/>
        <w:rPr>
          <w:rFonts w:ascii="Verdana" w:hAnsi="Verdana"/>
          <w:color w:val="000000"/>
          <w:sz w:val="20"/>
        </w:rPr>
      </w:pPr>
    </w:p>
    <w:p w14:paraId="4623D7CC" w14:textId="77777777"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BC4EE3">
        <w:rPr>
          <w:rFonts w:ascii="Verdana" w:hAnsi="Verdana"/>
          <w:color w:val="000000"/>
          <w:sz w:val="20"/>
        </w:rPr>
        <w:t>5.4.</w:t>
      </w:r>
      <w:r w:rsidRPr="00BC4EE3">
        <w:rPr>
          <w:rFonts w:ascii="Verdana" w:hAnsi="Verdana"/>
          <w:color w:val="000000"/>
          <w:sz w:val="20"/>
        </w:rPr>
        <w:tab/>
      </w:r>
      <w:r w:rsidR="002535EE" w:rsidRPr="00BC4EE3">
        <w:rPr>
          <w:rFonts w:ascii="Verdana" w:hAnsi="Verdana"/>
          <w:color w:val="000000"/>
          <w:sz w:val="20"/>
        </w:rPr>
        <w:tab/>
      </w:r>
      <w:r w:rsidR="00980CD5" w:rsidRPr="00BC4EE3">
        <w:rPr>
          <w:rFonts w:ascii="Verdana" w:hAnsi="Verdana"/>
          <w:color w:val="000000"/>
          <w:sz w:val="20"/>
        </w:rPr>
        <w:t xml:space="preserve">As Debêntures objeto do procedimento descrito na Cláusula </w:t>
      </w:r>
      <w:r w:rsidRPr="00BC4EE3">
        <w:rPr>
          <w:rFonts w:ascii="Verdana" w:hAnsi="Verdana"/>
          <w:color w:val="000000"/>
          <w:sz w:val="20"/>
        </w:rPr>
        <w:t>5.3</w:t>
      </w:r>
      <w:r w:rsidR="00980CD5" w:rsidRPr="00BC4EE3">
        <w:rPr>
          <w:rFonts w:ascii="Verdana" w:hAnsi="Verdana"/>
          <w:color w:val="000000"/>
          <w:sz w:val="20"/>
        </w:rPr>
        <w:t xml:space="preserve"> acima serão obrigatoriamente canceladas pela Emissora.</w:t>
      </w:r>
    </w:p>
    <w:p w14:paraId="681A8154" w14:textId="77777777" w:rsidR="002535EE" w:rsidRPr="00BC4EE3" w:rsidRDefault="002535EE" w:rsidP="00BC4EE3">
      <w:pPr>
        <w:pStyle w:val="PargrafodaLista"/>
        <w:tabs>
          <w:tab w:val="left" w:pos="993"/>
        </w:tabs>
        <w:spacing w:after="0" w:line="312" w:lineRule="auto"/>
        <w:ind w:left="0"/>
        <w:contextualSpacing/>
        <w:rPr>
          <w:rFonts w:ascii="Verdana" w:hAnsi="Verdana"/>
          <w:color w:val="000000"/>
          <w:sz w:val="20"/>
        </w:rPr>
      </w:pPr>
    </w:p>
    <w:p w14:paraId="5BE053A6" w14:textId="736DE7C7" w:rsidR="002535EE" w:rsidRPr="00BC4EE3" w:rsidRDefault="002535EE" w:rsidP="00BC4EE3">
      <w:pPr>
        <w:spacing w:after="0" w:line="312" w:lineRule="auto"/>
        <w:rPr>
          <w:rFonts w:ascii="Verdana" w:hAnsi="Verdana"/>
          <w:color w:val="000000"/>
          <w:sz w:val="20"/>
        </w:rPr>
      </w:pPr>
      <w:r w:rsidRPr="00BC4EE3">
        <w:rPr>
          <w:rFonts w:ascii="Verdana" w:hAnsi="Verdana"/>
          <w:color w:val="000000" w:themeColor="text1"/>
          <w:w w:val="0"/>
          <w:sz w:val="20"/>
        </w:rPr>
        <w:t>5.5.</w:t>
      </w:r>
      <w:r w:rsidRPr="00BC4EE3">
        <w:rPr>
          <w:rFonts w:ascii="Verdana" w:hAnsi="Verdana"/>
          <w:color w:val="000000" w:themeColor="text1"/>
          <w:w w:val="0"/>
          <w:sz w:val="20"/>
        </w:rPr>
        <w:tab/>
      </w:r>
      <w:r w:rsidRPr="00BC4EE3">
        <w:rPr>
          <w:rFonts w:ascii="Verdana" w:hAnsi="Verdana"/>
          <w:color w:val="000000" w:themeColor="text1"/>
          <w:w w:val="0"/>
          <w:sz w:val="20"/>
        </w:rPr>
        <w:tab/>
        <w:t xml:space="preserve">A Emissora poderá, a qualquer momento durante o prazo das Debêntures, convocar Assembleia Geral de Debenturistas para discussão e deliberação de renúncia </w:t>
      </w:r>
      <w:r w:rsidRPr="00BC4EE3">
        <w:rPr>
          <w:rFonts w:ascii="Verdana" w:hAnsi="Verdana"/>
          <w:color w:val="000000" w:themeColor="text1"/>
          <w:w w:val="0"/>
          <w:sz w:val="20"/>
        </w:rPr>
        <w:lastRenderedPageBreak/>
        <w:t>prévia (</w:t>
      </w:r>
      <w:proofErr w:type="spellStart"/>
      <w:r w:rsidRPr="00BC4EE3">
        <w:rPr>
          <w:rFonts w:ascii="Verdana" w:hAnsi="Verdana"/>
          <w:i/>
          <w:color w:val="000000" w:themeColor="text1"/>
          <w:w w:val="0"/>
          <w:sz w:val="20"/>
        </w:rPr>
        <w:t>waiver</w:t>
      </w:r>
      <w:proofErr w:type="spellEnd"/>
      <w:r w:rsidRPr="00BC4EE3">
        <w:rPr>
          <w:rFonts w:ascii="Verdana" w:hAnsi="Verdana"/>
          <w:color w:val="000000" w:themeColor="text1"/>
          <w:w w:val="0"/>
          <w:sz w:val="20"/>
        </w:rPr>
        <w:t xml:space="preserve">) para a ocorrência de qualquer </w:t>
      </w:r>
      <w:r w:rsidRPr="00BC4EE3">
        <w:rPr>
          <w:rFonts w:ascii="Verdana" w:hAnsi="Verdana" w:cs="Verdana"/>
          <w:color w:val="000000" w:themeColor="text1"/>
          <w:sz w:val="20"/>
        </w:rPr>
        <w:t>Evento de Vencimento Antecipado</w:t>
      </w:r>
      <w:r w:rsidRPr="00BC4EE3">
        <w:rPr>
          <w:rFonts w:ascii="Verdana" w:hAnsi="Verdana"/>
          <w:color w:val="000000" w:themeColor="text1"/>
          <w:w w:val="0"/>
          <w:sz w:val="20"/>
        </w:rPr>
        <w:t>, sendo certo que referida renúncia prévia (</w:t>
      </w:r>
      <w:proofErr w:type="spellStart"/>
      <w:r w:rsidRPr="00BC4EE3">
        <w:rPr>
          <w:rFonts w:ascii="Verdana" w:hAnsi="Verdana"/>
          <w:i/>
          <w:color w:val="000000" w:themeColor="text1"/>
          <w:w w:val="0"/>
          <w:sz w:val="20"/>
        </w:rPr>
        <w:t>waiver</w:t>
      </w:r>
      <w:proofErr w:type="spellEnd"/>
      <w:r w:rsidRPr="00BC4EE3">
        <w:rPr>
          <w:rFonts w:ascii="Verdana" w:hAnsi="Verdana"/>
          <w:color w:val="000000" w:themeColor="text1"/>
          <w:w w:val="0"/>
          <w:sz w:val="20"/>
        </w:rPr>
        <w:t xml:space="preserve">) só será concedida caso haja aprovação </w:t>
      </w:r>
      <w:r w:rsidR="00DA0E57" w:rsidRPr="00BC4EE3">
        <w:rPr>
          <w:rFonts w:ascii="Verdana" w:hAnsi="Verdana"/>
          <w:color w:val="000000" w:themeColor="text1"/>
          <w:w w:val="0"/>
          <w:sz w:val="20"/>
        </w:rPr>
        <w:t>d</w:t>
      </w:r>
      <w:r w:rsidR="00DA0E57">
        <w:rPr>
          <w:rFonts w:ascii="Verdana" w:hAnsi="Verdana"/>
          <w:color w:val="000000" w:themeColor="text1"/>
          <w:w w:val="0"/>
          <w:sz w:val="20"/>
        </w:rPr>
        <w:t>o</w:t>
      </w:r>
      <w:r w:rsidR="00DA0E57" w:rsidRPr="00BC4EE3">
        <w:rPr>
          <w:rFonts w:ascii="Verdana" w:hAnsi="Verdana"/>
          <w:color w:val="000000" w:themeColor="text1"/>
          <w:w w:val="0"/>
          <w:sz w:val="20"/>
        </w:rPr>
        <w:t xml:space="preserve"> </w:t>
      </w:r>
      <w:r w:rsidRPr="00BC4EE3">
        <w:rPr>
          <w:rFonts w:ascii="Verdana" w:hAnsi="Verdana"/>
          <w:color w:val="000000" w:themeColor="text1"/>
          <w:w w:val="0"/>
          <w:sz w:val="20"/>
        </w:rPr>
        <w:t xml:space="preserve">Debenturista </w:t>
      </w:r>
      <w:r w:rsidR="002C3BCB" w:rsidRPr="00BC4EE3">
        <w:rPr>
          <w:rFonts w:ascii="Verdana" w:hAnsi="Verdana"/>
          <w:color w:val="000000" w:themeColor="text1"/>
          <w:w w:val="0"/>
          <w:sz w:val="20"/>
        </w:rPr>
        <w:t>em Assembleia Geral de Debenturistas convocada para tal finalidade, conforme disposto na Cláusula 8.1 e seguintes</w:t>
      </w:r>
      <w:r w:rsidRPr="00BC4EE3">
        <w:rPr>
          <w:rFonts w:ascii="Verdana" w:hAnsi="Verdana"/>
          <w:color w:val="000000" w:themeColor="text1"/>
          <w:w w:val="0"/>
          <w:sz w:val="20"/>
        </w:rPr>
        <w:t>.</w:t>
      </w:r>
    </w:p>
    <w:p w14:paraId="47F5E2DE" w14:textId="77777777" w:rsidR="0009022F" w:rsidRPr="005973CD" w:rsidRDefault="0009022F" w:rsidP="00BC4EE3">
      <w:pPr>
        <w:widowControl w:val="0"/>
        <w:tabs>
          <w:tab w:val="left" w:pos="851"/>
        </w:tabs>
        <w:spacing w:after="0" w:line="312" w:lineRule="auto"/>
        <w:rPr>
          <w:rFonts w:ascii="Verdana" w:hAnsi="Verdana"/>
          <w:b/>
          <w:smallCaps/>
          <w:color w:val="000000" w:themeColor="text1"/>
          <w:sz w:val="20"/>
          <w:highlight w:val="yellow"/>
        </w:rPr>
      </w:pPr>
      <w:bookmarkStart w:id="241" w:name="_DV_M45"/>
      <w:bookmarkEnd w:id="238"/>
      <w:bookmarkEnd w:id="239"/>
      <w:bookmarkEnd w:id="240"/>
      <w:bookmarkEnd w:id="241"/>
    </w:p>
    <w:p w14:paraId="5892589F" w14:textId="0719B444" w:rsidR="005973CD" w:rsidRDefault="005973CD" w:rsidP="00BC4EE3">
      <w:pPr>
        <w:widowControl w:val="0"/>
        <w:tabs>
          <w:tab w:val="left" w:pos="851"/>
        </w:tabs>
        <w:spacing w:after="0" w:line="312" w:lineRule="auto"/>
        <w:rPr>
          <w:rFonts w:ascii="Verdana" w:eastAsia="MS Mincho" w:hAnsi="Verdana" w:cs="Arial"/>
          <w:color w:val="000000"/>
          <w:sz w:val="20"/>
        </w:rPr>
      </w:pPr>
      <w:r w:rsidRPr="005973CD">
        <w:rPr>
          <w:rFonts w:ascii="Verdana" w:hAnsi="Verdana"/>
          <w:color w:val="000000" w:themeColor="text1"/>
          <w:w w:val="0"/>
          <w:sz w:val="20"/>
        </w:rPr>
        <w:t>5.5.</w:t>
      </w:r>
      <w:r w:rsidRPr="005973CD">
        <w:rPr>
          <w:rFonts w:ascii="Verdana" w:hAnsi="Verdana"/>
          <w:color w:val="000000" w:themeColor="text1"/>
          <w:w w:val="0"/>
          <w:sz w:val="20"/>
        </w:rPr>
        <w:tab/>
      </w:r>
      <w:r w:rsidRPr="005973CD">
        <w:rPr>
          <w:rFonts w:ascii="Verdana" w:hAnsi="Verdana"/>
          <w:color w:val="000000" w:themeColor="text1"/>
          <w:w w:val="0"/>
          <w:sz w:val="20"/>
        </w:rPr>
        <w:tab/>
      </w:r>
      <w:r w:rsidRPr="005973CD">
        <w:rPr>
          <w:rFonts w:ascii="Verdana" w:hAnsi="Verdana" w:cs="Arial"/>
          <w:sz w:val="20"/>
        </w:rPr>
        <w:t xml:space="preserve">Para fins desta </w:t>
      </w:r>
      <w:r w:rsidRPr="004449F7">
        <w:rPr>
          <w:rFonts w:ascii="Verdana" w:hAnsi="Verdana" w:cs="Arial"/>
          <w:sz w:val="20"/>
        </w:rPr>
        <w:t>Escritura de Emissão, define-se como</w:t>
      </w:r>
      <w:r w:rsidRPr="004449F7">
        <w:rPr>
          <w:rFonts w:ascii="Verdana" w:eastAsia="MS Mincho" w:hAnsi="Verdana" w:cs="Arial"/>
          <w:color w:val="000000"/>
          <w:sz w:val="20"/>
        </w:rPr>
        <w:t xml:space="preserve"> </w:t>
      </w:r>
      <w:r w:rsidR="00276990" w:rsidRPr="004449F7">
        <w:rPr>
          <w:rFonts w:ascii="Verdana" w:eastAsia="MS Mincho" w:hAnsi="Verdana" w:cs="Arial"/>
          <w:color w:val="000000"/>
          <w:sz w:val="20"/>
        </w:rPr>
        <w:t>“</w:t>
      </w:r>
      <w:r w:rsidRPr="004449F7">
        <w:rPr>
          <w:rFonts w:ascii="Verdana" w:eastAsia="MS Mincho" w:hAnsi="Verdana" w:cs="Arial"/>
          <w:color w:val="000000"/>
          <w:sz w:val="20"/>
          <w:u w:val="single"/>
        </w:rPr>
        <w:t>Partes Relacionadas</w:t>
      </w:r>
      <w:r w:rsidRPr="004449F7">
        <w:rPr>
          <w:rFonts w:ascii="Verdana" w:eastAsia="MS Mincho" w:hAnsi="Verdana" w:cs="Arial"/>
          <w:color w:val="000000"/>
          <w:sz w:val="20"/>
        </w:rPr>
        <w:t>”, os Controladores, as Cont</w:t>
      </w:r>
      <w:r w:rsidRPr="005973CD">
        <w:rPr>
          <w:rFonts w:ascii="Verdana" w:eastAsia="MS Mincho" w:hAnsi="Verdana" w:cs="Arial"/>
          <w:color w:val="000000"/>
          <w:sz w:val="20"/>
        </w:rPr>
        <w:t xml:space="preserve">roladas, sociedades sob o controle comum, </w:t>
      </w:r>
      <w:r w:rsidR="00276990">
        <w:rPr>
          <w:rFonts w:ascii="Verdana" w:eastAsia="MS Mincho" w:hAnsi="Verdana" w:cs="Arial"/>
          <w:color w:val="000000"/>
          <w:sz w:val="20"/>
        </w:rPr>
        <w:t>c</w:t>
      </w:r>
      <w:r w:rsidRPr="005973CD">
        <w:rPr>
          <w:rFonts w:ascii="Verdana" w:eastAsia="MS Mincho" w:hAnsi="Verdana" w:cs="Arial"/>
          <w:color w:val="000000"/>
          <w:sz w:val="20"/>
        </w:rPr>
        <w:t>oligadas e/ou subsidiárias de determinada sociedade ou pessoa</w:t>
      </w:r>
      <w:r>
        <w:rPr>
          <w:rFonts w:ascii="Verdana" w:eastAsia="MS Mincho" w:hAnsi="Verdana" w:cs="Arial"/>
          <w:color w:val="000000"/>
          <w:sz w:val="20"/>
        </w:rPr>
        <w:t>.</w:t>
      </w:r>
    </w:p>
    <w:p w14:paraId="3A286CF6" w14:textId="77777777" w:rsidR="005973CD" w:rsidRPr="005973CD" w:rsidRDefault="005973CD" w:rsidP="00BC4EE3">
      <w:pPr>
        <w:widowControl w:val="0"/>
        <w:tabs>
          <w:tab w:val="left" w:pos="851"/>
        </w:tabs>
        <w:spacing w:after="0" w:line="312" w:lineRule="auto"/>
        <w:rPr>
          <w:rFonts w:ascii="Verdana" w:hAnsi="Verdana"/>
          <w:b/>
          <w:smallCaps/>
          <w:color w:val="000000" w:themeColor="text1"/>
          <w:sz w:val="20"/>
          <w:highlight w:val="yellow"/>
        </w:rPr>
      </w:pPr>
    </w:p>
    <w:p w14:paraId="3F0D3724"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w:t>
      </w:r>
    </w:p>
    <w:p w14:paraId="79092768" w14:textId="4F2E85C8" w:rsidR="0009022F" w:rsidRPr="002A647D"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Obrigações Adicionais da Emissora</w:t>
      </w:r>
      <w:bookmarkStart w:id="242" w:name="_Ref130390982"/>
      <w:r w:rsidR="00CA1459" w:rsidRPr="00BC4EE3">
        <w:rPr>
          <w:rFonts w:ascii="Verdana" w:hAnsi="Verdana"/>
          <w:b/>
          <w:smallCaps/>
          <w:color w:val="000000" w:themeColor="text1"/>
          <w:sz w:val="20"/>
        </w:rPr>
        <w:t xml:space="preserve"> e das Fiadoras</w:t>
      </w:r>
      <w:r w:rsidR="00B60FBC">
        <w:rPr>
          <w:rFonts w:ascii="Verdana" w:hAnsi="Verdana"/>
          <w:b/>
          <w:smallCaps/>
          <w:color w:val="000000" w:themeColor="text1"/>
          <w:sz w:val="20"/>
        </w:rPr>
        <w:t xml:space="preserve"> </w:t>
      </w:r>
      <w:r w:rsidR="00B60FBC" w:rsidRPr="004449F7">
        <w:rPr>
          <w:rFonts w:ascii="Verdana" w:hAnsi="Verdana"/>
          <w:sz w:val="20"/>
          <w:highlight w:val="yellow"/>
        </w:rPr>
        <w:t>[</w:t>
      </w:r>
      <w:r w:rsidR="00B60FBC" w:rsidRPr="004449F7">
        <w:rPr>
          <w:rFonts w:ascii="Verdana" w:hAnsi="Verdana"/>
          <w:b/>
          <w:bCs/>
          <w:sz w:val="20"/>
          <w:highlight w:val="yellow"/>
        </w:rPr>
        <w:t>Nota MM</w:t>
      </w:r>
      <w:r w:rsidR="00B60FBC" w:rsidRPr="004449F7">
        <w:rPr>
          <w:rFonts w:ascii="Verdana" w:hAnsi="Verdana"/>
          <w:sz w:val="20"/>
          <w:highlight w:val="yellow"/>
        </w:rPr>
        <w:t>: Sujeito à inclusão de outras declarações e obrigações em decorrência da auditoria legal]</w:t>
      </w:r>
    </w:p>
    <w:bookmarkEnd w:id="242"/>
    <w:p w14:paraId="6F39BDFC" w14:textId="77777777" w:rsidR="00873E1B" w:rsidRPr="00BC4EE3" w:rsidRDefault="00873E1B" w:rsidP="00BC4EE3">
      <w:pPr>
        <w:pStyle w:val="Estilo1"/>
        <w:widowControl/>
        <w:spacing w:line="312" w:lineRule="auto"/>
        <w:outlineLvl w:val="0"/>
        <w:rPr>
          <w:rFonts w:ascii="Verdana" w:hAnsi="Verdana"/>
          <w:color w:val="auto"/>
          <w:sz w:val="20"/>
          <w:szCs w:val="20"/>
          <w:u w:val="none"/>
        </w:rPr>
      </w:pPr>
    </w:p>
    <w:p w14:paraId="153A5A78" w14:textId="25EFCF25" w:rsidR="00873E1B" w:rsidRPr="00BC4EE3" w:rsidRDefault="00873E1B" w:rsidP="00BC4EE3">
      <w:pPr>
        <w:pStyle w:val="Estilo1"/>
        <w:widowControl/>
        <w:tabs>
          <w:tab w:val="left" w:pos="1418"/>
        </w:tabs>
        <w:spacing w:line="312" w:lineRule="auto"/>
        <w:outlineLvl w:val="0"/>
        <w:rPr>
          <w:rFonts w:ascii="Verdana" w:hAnsi="Verdana"/>
          <w:b w:val="0"/>
          <w:smallCaps w:val="0"/>
          <w:color w:val="auto"/>
          <w:sz w:val="20"/>
          <w:szCs w:val="20"/>
          <w:u w:val="none"/>
        </w:rPr>
      </w:pPr>
      <w:bookmarkStart w:id="243" w:name="_Toc471916353"/>
      <w:r w:rsidRPr="00BC4EE3">
        <w:rPr>
          <w:rFonts w:ascii="Verdana" w:hAnsi="Verdana"/>
          <w:b w:val="0"/>
          <w:smallCaps w:val="0"/>
          <w:color w:val="auto"/>
          <w:sz w:val="20"/>
          <w:szCs w:val="20"/>
          <w:u w:val="none"/>
        </w:rPr>
        <w:t>6.1.</w:t>
      </w:r>
      <w:r w:rsidRPr="00BC4EE3">
        <w:rPr>
          <w:rFonts w:ascii="Verdana" w:hAnsi="Verdana"/>
          <w:b w:val="0"/>
          <w:smallCaps w:val="0"/>
          <w:color w:val="auto"/>
          <w:sz w:val="20"/>
          <w:szCs w:val="20"/>
          <w:u w:val="none"/>
        </w:rPr>
        <w:tab/>
        <w:t xml:space="preserve">A Emissora </w:t>
      </w:r>
      <w:r w:rsidR="002535EE" w:rsidRPr="00BC4EE3">
        <w:rPr>
          <w:rFonts w:ascii="Verdana" w:hAnsi="Verdana"/>
          <w:b w:val="0"/>
          <w:smallCaps w:val="0"/>
          <w:color w:val="auto"/>
          <w:sz w:val="20"/>
          <w:szCs w:val="20"/>
          <w:u w:val="none"/>
        </w:rPr>
        <w:t>e</w:t>
      </w:r>
      <w:r w:rsidRPr="00BC4EE3">
        <w:rPr>
          <w:rFonts w:ascii="Verdana" w:hAnsi="Verdana"/>
          <w:b w:val="0"/>
          <w:smallCaps w:val="0"/>
          <w:color w:val="auto"/>
          <w:sz w:val="20"/>
          <w:szCs w:val="20"/>
          <w:u w:val="none"/>
        </w:rPr>
        <w:t xml:space="preserve"> cada um d</w:t>
      </w:r>
      <w:r w:rsidR="005973CD">
        <w:rPr>
          <w:rFonts w:ascii="Verdana" w:hAnsi="Verdana"/>
          <w:b w:val="0"/>
          <w:smallCaps w:val="0"/>
          <w:color w:val="auto"/>
          <w:sz w:val="20"/>
          <w:szCs w:val="20"/>
          <w:u w:val="none"/>
        </w:rPr>
        <w:t>o</w:t>
      </w:r>
      <w:r w:rsidRPr="00BC4EE3">
        <w:rPr>
          <w:rFonts w:ascii="Verdana" w:hAnsi="Verdana"/>
          <w:b w:val="0"/>
          <w:smallCaps w:val="0"/>
          <w:color w:val="auto"/>
          <w:sz w:val="20"/>
          <w:szCs w:val="20"/>
          <w:u w:val="none"/>
        </w:rPr>
        <w:t>s Fiador</w:t>
      </w:r>
      <w:r w:rsidR="005973CD">
        <w:rPr>
          <w:rFonts w:ascii="Verdana" w:hAnsi="Verdana"/>
          <w:b w:val="0"/>
          <w:smallCaps w:val="0"/>
          <w:color w:val="auto"/>
          <w:sz w:val="20"/>
          <w:szCs w:val="20"/>
          <w:u w:val="none"/>
        </w:rPr>
        <w:t>e</w:t>
      </w:r>
      <w:r w:rsidRPr="00BC4EE3">
        <w:rPr>
          <w:rFonts w:ascii="Verdana" w:hAnsi="Verdana"/>
          <w:b w:val="0"/>
          <w:smallCaps w:val="0"/>
          <w:color w:val="auto"/>
          <w:sz w:val="20"/>
          <w:szCs w:val="20"/>
          <w:u w:val="none"/>
        </w:rPr>
        <w:t xml:space="preserve">s (conforme aplicável) </w:t>
      </w:r>
      <w:r w:rsidR="002535EE" w:rsidRPr="00BC4EE3">
        <w:rPr>
          <w:rFonts w:ascii="Verdana" w:hAnsi="Verdana"/>
          <w:b w:val="0"/>
          <w:smallCaps w:val="0"/>
          <w:color w:val="auto"/>
          <w:sz w:val="20"/>
          <w:szCs w:val="20"/>
          <w:u w:val="none"/>
        </w:rPr>
        <w:t>obrigam-se, de forma solidária,</w:t>
      </w:r>
      <w:r w:rsidRPr="00BC4EE3">
        <w:rPr>
          <w:rFonts w:ascii="Verdana" w:hAnsi="Verdana"/>
          <w:b w:val="0"/>
          <w:smallCaps w:val="0"/>
          <w:color w:val="auto"/>
          <w:sz w:val="20"/>
          <w:szCs w:val="20"/>
          <w:u w:val="none"/>
        </w:rPr>
        <w:t xml:space="preserve"> a, sem prejuízo das demais obrigações previstas nesta Escritura de Emissão, nos Contratos de Garantia </w:t>
      </w:r>
      <w:r w:rsidR="00F57D39" w:rsidRPr="00BC4EE3">
        <w:rPr>
          <w:rFonts w:ascii="Verdana" w:hAnsi="Verdana"/>
          <w:b w:val="0"/>
          <w:smallCaps w:val="0"/>
          <w:color w:val="auto"/>
          <w:sz w:val="20"/>
          <w:szCs w:val="20"/>
          <w:u w:val="none"/>
        </w:rPr>
        <w:t xml:space="preserve">Real </w:t>
      </w:r>
      <w:r w:rsidRPr="00BC4EE3">
        <w:rPr>
          <w:rFonts w:ascii="Verdana" w:hAnsi="Verdana"/>
          <w:b w:val="0"/>
          <w:smallCaps w:val="0"/>
          <w:color w:val="auto"/>
          <w:sz w:val="20"/>
          <w:szCs w:val="20"/>
          <w:u w:val="none"/>
        </w:rPr>
        <w:t xml:space="preserve">e </w:t>
      </w:r>
      <w:r w:rsidR="00E80F7D" w:rsidRPr="00BC4EE3">
        <w:rPr>
          <w:rFonts w:ascii="Verdana" w:hAnsi="Verdana"/>
          <w:b w:val="0"/>
          <w:smallCaps w:val="0"/>
          <w:color w:val="auto"/>
          <w:sz w:val="20"/>
          <w:szCs w:val="20"/>
          <w:u w:val="none"/>
        </w:rPr>
        <w:t>n</w:t>
      </w:r>
      <w:r w:rsidRPr="00BC4EE3">
        <w:rPr>
          <w:rFonts w:ascii="Verdana" w:hAnsi="Verdana"/>
          <w:b w:val="0"/>
          <w:smallCaps w:val="0"/>
          <w:color w:val="auto"/>
          <w:sz w:val="20"/>
          <w:szCs w:val="20"/>
          <w:u w:val="none"/>
        </w:rPr>
        <w:t>os demais documentos da Emissão:</w:t>
      </w:r>
      <w:bookmarkEnd w:id="243"/>
    </w:p>
    <w:p w14:paraId="7AAD730D" w14:textId="77777777" w:rsidR="00873E1B" w:rsidRPr="00BC4EE3" w:rsidRDefault="00873E1B" w:rsidP="00BC4EE3">
      <w:pPr>
        <w:spacing w:after="0" w:line="312" w:lineRule="auto"/>
        <w:rPr>
          <w:rFonts w:ascii="Verdana" w:hAnsi="Verdana"/>
          <w:sz w:val="20"/>
        </w:rPr>
      </w:pPr>
    </w:p>
    <w:p w14:paraId="6B23A22C" w14:textId="38AB88BF" w:rsidR="00873E1B" w:rsidRPr="00BC4EE3" w:rsidRDefault="00873E1B" w:rsidP="005973CD">
      <w:pPr>
        <w:pStyle w:val="STDTextoDois-Quatro"/>
        <w:numPr>
          <w:ilvl w:val="0"/>
          <w:numId w:val="24"/>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fornecer ao Agente Fiduciário:</w:t>
      </w:r>
    </w:p>
    <w:p w14:paraId="511153EA" w14:textId="77777777" w:rsidR="001D4634" w:rsidRPr="00BC4EE3" w:rsidRDefault="001D4634" w:rsidP="00BC4EE3">
      <w:pPr>
        <w:pStyle w:val="STDTextoDois-Quatro"/>
        <w:tabs>
          <w:tab w:val="left" w:pos="1418"/>
        </w:tabs>
        <w:spacing w:before="0" w:line="312" w:lineRule="auto"/>
        <w:ind w:left="1429"/>
        <w:rPr>
          <w:rFonts w:ascii="Verdana" w:eastAsia="Arial Unicode MS" w:hAnsi="Verdana" w:cs="Tahoma"/>
          <w:szCs w:val="20"/>
        </w:rPr>
      </w:pPr>
    </w:p>
    <w:p w14:paraId="20CD216F" w14:textId="20DC8345"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dentro de, no máximo, 90 (noventa) dias após o término de cada exercício social, ou 5 (cinco) Dias Úteis após a data de sua divulgação, o que ocorrer primeiro, (</w:t>
      </w:r>
      <w:r w:rsidR="00AE3299" w:rsidRPr="00BC4EE3">
        <w:rPr>
          <w:rFonts w:ascii="Verdana" w:eastAsia="Arial Unicode MS" w:hAnsi="Verdana" w:cs="Tahoma"/>
          <w:sz w:val="20"/>
        </w:rPr>
        <w:t>i</w:t>
      </w:r>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e </w:t>
      </w:r>
      <w:r w:rsidR="005973CD">
        <w:rPr>
          <w:rFonts w:ascii="Verdana" w:eastAsia="Arial Unicode MS" w:hAnsi="Verdana" w:cs="Tahoma"/>
          <w:sz w:val="20"/>
        </w:rPr>
        <w:t>ao</w:t>
      </w:r>
      <w:r w:rsidR="00785A17" w:rsidRPr="00BC4EE3">
        <w:rPr>
          <w:rFonts w:ascii="Verdana" w:eastAsia="Arial Unicode MS" w:hAnsi="Verdana" w:cs="Tahoma"/>
          <w:sz w:val="20"/>
        </w:rPr>
        <w:t>s Fiador</w:t>
      </w:r>
      <w:r w:rsidR="005973CD">
        <w:rPr>
          <w:rFonts w:ascii="Verdana" w:eastAsia="Arial Unicode MS" w:hAnsi="Verdana" w:cs="Tahoma"/>
          <w:sz w:val="20"/>
        </w:rPr>
        <w:t>e</w:t>
      </w:r>
      <w:r w:rsidR="00785A17" w:rsidRPr="00BC4EE3">
        <w:rPr>
          <w:rFonts w:ascii="Verdana" w:eastAsia="Arial Unicode MS" w:hAnsi="Verdana" w:cs="Tahoma"/>
          <w:sz w:val="20"/>
        </w:rPr>
        <w:t xml:space="preserve">s Pessoa Jurídica, </w:t>
      </w:r>
      <w:r w:rsidRPr="00BC4EE3">
        <w:rPr>
          <w:rFonts w:ascii="Verdana" w:eastAsia="Arial Unicode MS" w:hAnsi="Verdana" w:cs="Tahoma"/>
          <w:sz w:val="20"/>
        </w:rPr>
        <w:t xml:space="preserve">cópia das </w:t>
      </w:r>
      <w:r w:rsidR="00F75A51" w:rsidRPr="00BC4EE3">
        <w:rPr>
          <w:rFonts w:ascii="Verdana" w:eastAsia="Arial Unicode MS" w:hAnsi="Verdana" w:cs="Tahoma"/>
          <w:sz w:val="20"/>
        </w:rPr>
        <w:t xml:space="preserve">suas demonstrações financeiras </w:t>
      </w:r>
      <w:r w:rsidR="00DC1C92" w:rsidRPr="00BC4EE3">
        <w:rPr>
          <w:rFonts w:ascii="Verdana" w:eastAsia="Arial Unicode MS" w:hAnsi="Verdana" w:cs="Tahoma"/>
          <w:sz w:val="20"/>
        </w:rPr>
        <w:t xml:space="preserve">consolidadas </w:t>
      </w:r>
      <w:r w:rsidRPr="00BC4EE3">
        <w:rPr>
          <w:rFonts w:ascii="Verdana" w:eastAsia="Arial Unicode MS" w:hAnsi="Verdana" w:cs="Tahoma"/>
          <w:sz w:val="20"/>
        </w:rPr>
        <w:t>relativas ao respectivo exercício social, preparadas de acordo com os princípios contábeis geralmente aceitos no Brasil, acompanhadas do relatório da administração e do parecer dos auditores independentes com registro válido na CVM; (</w:t>
      </w:r>
      <w:proofErr w:type="spellStart"/>
      <w:r w:rsidR="00AE3299" w:rsidRPr="00BC4EE3">
        <w:rPr>
          <w:rFonts w:ascii="Verdana" w:eastAsia="Arial Unicode MS" w:hAnsi="Verdana" w:cs="Tahoma"/>
          <w:sz w:val="20"/>
        </w:rPr>
        <w:t>ii</w:t>
      </w:r>
      <w:proofErr w:type="spellEnd"/>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w:t>
      </w:r>
      <w:r w:rsidR="00DC1C92" w:rsidRPr="00BC4EE3">
        <w:rPr>
          <w:rFonts w:ascii="Verdana" w:hAnsi="Verdana"/>
          <w:sz w:val="20"/>
        </w:rPr>
        <w:t>s</w:t>
      </w:r>
      <w:r w:rsidR="00CD00F4" w:rsidRPr="00BC4EE3">
        <w:rPr>
          <w:rFonts w:ascii="Verdana" w:hAnsi="Verdana"/>
          <w:sz w:val="20"/>
        </w:rPr>
        <w:t xml:space="preserve"> contendo memória de cálculo detalhada para acompanhamento dos Índices Financeiros devidamente calculados pel</w:t>
      </w:r>
      <w:r w:rsidR="00502153" w:rsidRPr="00BC4EE3">
        <w:rPr>
          <w:rFonts w:ascii="Verdana" w:hAnsi="Verdana"/>
          <w:sz w:val="20"/>
        </w:rPr>
        <w:t>os auditores independentes contratados pel</w:t>
      </w:r>
      <w:r w:rsidR="00CD00F4" w:rsidRPr="00BC4EE3">
        <w:rPr>
          <w:rFonts w:ascii="Verdana" w:hAnsi="Verdana"/>
          <w:sz w:val="20"/>
        </w:rPr>
        <w:t>a Emissora, compreendendo todas as rubricas necessárias para a obtenção destes</w:t>
      </w:r>
      <w:r w:rsidR="00CD4145" w:rsidRPr="00BC4EE3">
        <w:rPr>
          <w:rFonts w:ascii="Verdana" w:hAnsi="Verdana"/>
          <w:sz w:val="20"/>
        </w:rPr>
        <w:t>,</w:t>
      </w:r>
      <w:r w:rsidR="00CD00F4" w:rsidRPr="00BC4EE3">
        <w:rPr>
          <w:rFonts w:ascii="Verdana" w:hAnsi="Verdana"/>
          <w:sz w:val="20"/>
        </w:rPr>
        <w:t xml:space="preserve"> </w:t>
      </w:r>
      <w:r w:rsidR="00AF1EE5" w:rsidRPr="00BC4EE3">
        <w:rPr>
          <w:rFonts w:ascii="Verdana" w:hAnsi="Verdana"/>
          <w:sz w:val="20"/>
        </w:rPr>
        <w:t xml:space="preserve">de forma explícita, </w:t>
      </w:r>
      <w:r w:rsidR="00CD4145" w:rsidRPr="00BC4EE3">
        <w:rPr>
          <w:rFonts w:ascii="Verdana" w:hAnsi="Verdana"/>
          <w:sz w:val="20"/>
        </w:rPr>
        <w:t xml:space="preserve">atestando a </w:t>
      </w:r>
      <w:r w:rsidR="00CD4145" w:rsidRPr="00BC4EE3">
        <w:rPr>
          <w:rFonts w:ascii="Verdana" w:eastAsia="Arial Unicode MS" w:hAnsi="Verdana" w:cs="Tahoma"/>
          <w:sz w:val="20"/>
        </w:rPr>
        <w:t>veracidade e ausência de vícios dos Índices Financeiros e</w:t>
      </w:r>
      <w:r w:rsidR="00CD4145" w:rsidRPr="00BC4EE3">
        <w:rPr>
          <w:rFonts w:ascii="Verdana" w:hAnsi="Verdana"/>
          <w:sz w:val="20"/>
        </w:rPr>
        <w:t xml:space="preserve"> </w:t>
      </w:r>
      <w:r w:rsidR="00CD00F4" w:rsidRPr="00BC4EE3">
        <w:rPr>
          <w:rFonts w:ascii="Verdana" w:hAnsi="Verdana"/>
          <w:sz w:val="20"/>
        </w:rPr>
        <w:t xml:space="preserve">assinado por representantes legais da Emissora, sob pena de impossibilidade de </w:t>
      </w:r>
      <w:r w:rsidR="00AF1EE5" w:rsidRPr="00BC4EE3">
        <w:rPr>
          <w:rFonts w:ascii="Verdana" w:hAnsi="Verdana"/>
          <w:sz w:val="20"/>
        </w:rPr>
        <w:t>verificação</w:t>
      </w:r>
      <w:r w:rsidR="00CD00F4" w:rsidRPr="00BC4EE3">
        <w:rPr>
          <w:rFonts w:ascii="Verdana" w:hAnsi="Verdana"/>
          <w:sz w:val="20"/>
        </w:rPr>
        <w:t xml:space="preserve">, pelo Agente Fiduciário, dos respectivos Índices Financeiros, podendo este solicitar à Emissora </w:t>
      </w:r>
      <w:r w:rsidR="00485770" w:rsidRPr="00BC4EE3">
        <w:rPr>
          <w:rFonts w:ascii="Verdana" w:hAnsi="Verdana"/>
          <w:sz w:val="20"/>
        </w:rPr>
        <w:t>e/ou ao auditor independente</w:t>
      </w:r>
      <w:r w:rsidR="00CD4145" w:rsidRPr="00BC4EE3">
        <w:rPr>
          <w:rFonts w:ascii="Verdana" w:hAnsi="Verdana"/>
          <w:sz w:val="20"/>
        </w:rPr>
        <w:t xml:space="preserve"> </w:t>
      </w:r>
      <w:r w:rsidR="00CD00F4" w:rsidRPr="00BC4EE3">
        <w:rPr>
          <w:rFonts w:ascii="Verdana" w:hAnsi="Verdana"/>
          <w:sz w:val="20"/>
        </w:rPr>
        <w:t>todos os eventuais esclarecimentos adicionais que se façam necessários</w:t>
      </w:r>
      <w:r w:rsidR="00FA0698" w:rsidRPr="00BC4EE3">
        <w:rPr>
          <w:rFonts w:ascii="Verdana" w:eastAsia="Arial Unicode MS" w:hAnsi="Verdana" w:cs="Tahoma"/>
          <w:sz w:val="20"/>
        </w:rPr>
        <w:t>;</w:t>
      </w:r>
    </w:p>
    <w:p w14:paraId="7888689A" w14:textId="77777777"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14:paraId="2421CE83" w14:textId="39B9B0AF"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45 (quarenta e cinco) dias contados do fechamento de cada trimestre do ano fiscal, </w:t>
      </w:r>
      <w:r w:rsidR="00AE3299" w:rsidRPr="00BC4EE3">
        <w:rPr>
          <w:rFonts w:ascii="Verdana" w:eastAsia="Arial Unicode MS" w:hAnsi="Verdana" w:cs="Tahoma"/>
          <w:sz w:val="20"/>
        </w:rPr>
        <w:t>ou em até 5 (cinco) Dias Úteis após a data de sua divulgação, o que ocorrer primeiro</w:t>
      </w:r>
      <w:r w:rsidR="00776B80" w:rsidRPr="00BC4EE3">
        <w:rPr>
          <w:rFonts w:ascii="Verdana" w:eastAsia="Arial Unicode MS" w:hAnsi="Verdana" w:cs="Tahoma"/>
          <w:sz w:val="20"/>
        </w:rPr>
        <w:t>:</w:t>
      </w:r>
      <w:r w:rsidR="00AE3299" w:rsidRPr="00BC4EE3">
        <w:rPr>
          <w:rFonts w:ascii="Verdana" w:eastAsia="Arial Unicode MS" w:hAnsi="Verdana" w:cs="Tahoma"/>
          <w:sz w:val="20"/>
        </w:rPr>
        <w:t xml:space="preserve"> (i) </w:t>
      </w:r>
      <w:r w:rsidR="00CD4145" w:rsidRPr="00BC4EE3">
        <w:rPr>
          <w:rFonts w:ascii="Verdana" w:eastAsia="Arial Unicode MS" w:hAnsi="Verdana" w:cs="Tahoma"/>
          <w:sz w:val="20"/>
        </w:rPr>
        <w:t xml:space="preserve">exclusivamente em relação à Emissora e às Fiadoras Pessoa Jurídica, </w:t>
      </w:r>
      <w:r w:rsidR="00AE3299" w:rsidRPr="00BC4EE3">
        <w:rPr>
          <w:rFonts w:ascii="Verdana" w:eastAsia="Arial Unicode MS" w:hAnsi="Verdana" w:cs="Tahoma"/>
          <w:sz w:val="20"/>
        </w:rPr>
        <w:t xml:space="preserve">cópia de </w:t>
      </w:r>
      <w:r w:rsidRPr="00BC4EE3">
        <w:rPr>
          <w:rFonts w:ascii="Verdana" w:eastAsia="Arial Unicode MS" w:hAnsi="Verdana" w:cs="Tahoma"/>
          <w:sz w:val="20"/>
        </w:rPr>
        <w:t xml:space="preserve">suas informações </w:t>
      </w:r>
      <w:r w:rsidRPr="00BC4EE3">
        <w:rPr>
          <w:rFonts w:ascii="Verdana" w:eastAsia="Arial Unicode MS" w:hAnsi="Verdana" w:cs="Tahoma"/>
          <w:sz w:val="20"/>
        </w:rPr>
        <w:lastRenderedPageBreak/>
        <w:t>financeiras trimestrais</w:t>
      </w:r>
      <w:r w:rsidR="00DC1C92" w:rsidRPr="00BC4EE3">
        <w:rPr>
          <w:rFonts w:ascii="Verdana" w:eastAsia="Arial Unicode MS" w:hAnsi="Verdana" w:cs="Tahoma"/>
          <w:sz w:val="20"/>
        </w:rPr>
        <w:t xml:space="preserve"> consolidadas</w:t>
      </w:r>
      <w:r w:rsidR="00CD00F4" w:rsidRPr="00BC4EE3">
        <w:rPr>
          <w:rFonts w:ascii="Verdana" w:eastAsia="Arial Unicode MS" w:hAnsi="Verdana" w:cs="Tahoma"/>
          <w:sz w:val="20"/>
        </w:rPr>
        <w:t xml:space="preserve"> revisadas por auditores independentes</w:t>
      </w:r>
      <w:r w:rsidR="00984E02" w:rsidRPr="00BC4EE3">
        <w:rPr>
          <w:rFonts w:ascii="Verdana" w:eastAsia="Arial Unicode MS" w:hAnsi="Verdana" w:cs="Tahoma"/>
          <w:sz w:val="20"/>
        </w:rPr>
        <w:t xml:space="preserve">; </w:t>
      </w:r>
      <w:r w:rsidR="00776B80" w:rsidRPr="00BC4EE3">
        <w:rPr>
          <w:rFonts w:ascii="Verdana" w:eastAsia="Arial Unicode MS" w:hAnsi="Verdana" w:cs="Tahoma"/>
          <w:sz w:val="20"/>
        </w:rPr>
        <w:t xml:space="preserve">e </w:t>
      </w:r>
      <w:r w:rsidR="00984E02" w:rsidRPr="00BC4EE3">
        <w:rPr>
          <w:rFonts w:ascii="Verdana" w:eastAsia="Arial Unicode MS" w:hAnsi="Verdana" w:cs="Tahoma"/>
          <w:sz w:val="20"/>
        </w:rPr>
        <w:t>(</w:t>
      </w:r>
      <w:proofErr w:type="spellStart"/>
      <w:r w:rsidR="00984E02" w:rsidRPr="00BC4EE3">
        <w:rPr>
          <w:rFonts w:ascii="Verdana" w:eastAsia="Arial Unicode MS" w:hAnsi="Verdana" w:cs="Tahoma"/>
          <w:sz w:val="20"/>
        </w:rPr>
        <w:t>ii</w:t>
      </w:r>
      <w:proofErr w:type="spellEnd"/>
      <w:r w:rsidR="00984E02" w:rsidRPr="00BC4EE3">
        <w:rPr>
          <w:rFonts w:ascii="Verdana" w:eastAsia="Arial Unicode MS" w:hAnsi="Verdana" w:cs="Tahoma"/>
          <w:sz w:val="20"/>
        </w:rPr>
        <w:t>) </w:t>
      </w:r>
      <w:r w:rsidR="00CD4145"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 contendo memória de cálculo detalhada para acompanhamento dos Índices Financeiros devidamente calculados pela Emissora, compreendendo todas as rubricas necessárias para a obtenção destes</w:t>
      </w:r>
      <w:r w:rsidR="00A007F4" w:rsidRPr="00BC4EE3">
        <w:rPr>
          <w:rFonts w:ascii="Verdana" w:hAnsi="Verdana"/>
          <w:sz w:val="20"/>
        </w:rPr>
        <w:t xml:space="preserve">, atestando a </w:t>
      </w:r>
      <w:r w:rsidR="00A007F4" w:rsidRPr="00BC4EE3">
        <w:rPr>
          <w:rFonts w:ascii="Verdana" w:eastAsia="Arial Unicode MS" w:hAnsi="Verdana" w:cs="Tahoma"/>
          <w:sz w:val="20"/>
        </w:rPr>
        <w:t>veracidade e ausência de vícios dos Índices Financeiros</w:t>
      </w:r>
      <w:r w:rsidR="00CD00F4" w:rsidRPr="00BC4EE3">
        <w:rPr>
          <w:rFonts w:ascii="Verdana" w:hAnsi="Verdana"/>
          <w:sz w:val="20"/>
        </w:rPr>
        <w:t xml:space="preserve"> e assinado por representantes legais da Emissora, sob pena de impossibilidade de acompanhamento, pelo Agente Fiduciário, dos respectivos Índices Financeiros, podendo este solicitar à Emissora </w:t>
      </w:r>
      <w:r w:rsidR="00CD4145" w:rsidRPr="00BC4EE3">
        <w:rPr>
          <w:rFonts w:ascii="Verdana" w:hAnsi="Verdana"/>
          <w:sz w:val="20"/>
        </w:rPr>
        <w:t xml:space="preserve">e/ou ao auditor independente </w:t>
      </w:r>
      <w:r w:rsidR="00CD00F4" w:rsidRPr="00BC4EE3">
        <w:rPr>
          <w:rFonts w:ascii="Verdana" w:hAnsi="Verdana"/>
          <w:sz w:val="20"/>
        </w:rPr>
        <w:t>todos os eventuais esclarecimentos adicionais que se façam necessários</w:t>
      </w:r>
      <w:r w:rsidRPr="00BC4EE3">
        <w:rPr>
          <w:rFonts w:ascii="Verdana" w:eastAsia="Arial Unicode MS" w:hAnsi="Verdana" w:cs="Tahoma"/>
          <w:sz w:val="20"/>
        </w:rPr>
        <w:t xml:space="preserve">; </w:t>
      </w:r>
    </w:p>
    <w:p w14:paraId="3FFC4717" w14:textId="77777777" w:rsidR="00FA0698" w:rsidRPr="00BC4EE3" w:rsidRDefault="00FA0698" w:rsidP="00BC4EE3">
      <w:pPr>
        <w:pStyle w:val="PargrafodaLista"/>
        <w:spacing w:after="0" w:line="312" w:lineRule="auto"/>
        <w:rPr>
          <w:rFonts w:ascii="Verdana" w:eastAsia="Arial Unicode MS" w:hAnsi="Verdana" w:cs="Tahoma"/>
          <w:sz w:val="20"/>
        </w:rPr>
      </w:pPr>
    </w:p>
    <w:p w14:paraId="4C400C7B" w14:textId="7A10E0EA" w:rsidR="00FA0698"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dentro de, no máximo, 90 (noventa) dias após o término de cada exercício social, declaração, assinada </w:t>
      </w:r>
      <w:r w:rsidR="00DC1C92" w:rsidRPr="00BC4EE3">
        <w:rPr>
          <w:rFonts w:ascii="Verdana" w:eastAsia="Arial Unicode MS" w:hAnsi="Verdana" w:cs="Tahoma"/>
          <w:sz w:val="20"/>
        </w:rPr>
        <w:t xml:space="preserve">por representantes legais </w:t>
      </w:r>
      <w:r w:rsidRPr="00BC4EE3">
        <w:rPr>
          <w:rFonts w:ascii="Verdana" w:eastAsia="Arial Unicode MS" w:hAnsi="Verdana" w:cs="Tahoma"/>
          <w:sz w:val="20"/>
        </w:rPr>
        <w:t xml:space="preserve">da Emissora e das Fiadoras </w:t>
      </w:r>
      <w:r w:rsidRPr="00BC4EE3">
        <w:rPr>
          <w:rFonts w:ascii="Verdana" w:hAnsi="Verdana"/>
          <w:sz w:val="20"/>
        </w:rPr>
        <w:t>Pessoa Jurídica</w:t>
      </w:r>
      <w:r w:rsidRPr="00BC4EE3">
        <w:rPr>
          <w:rFonts w:ascii="Verdana" w:eastAsia="Arial Unicode MS" w:hAnsi="Verdana" w:cs="Tahoma"/>
          <w:sz w:val="20"/>
        </w:rPr>
        <w:t xml:space="preserve">, na forma de seus estatutos sociais, </w:t>
      </w:r>
      <w:r w:rsidR="001D4634" w:rsidRPr="00BC4EE3">
        <w:rPr>
          <w:rFonts w:ascii="Verdana" w:eastAsia="Arial Unicode MS" w:hAnsi="Verdana" w:cs="Tahoma"/>
          <w:sz w:val="20"/>
        </w:rPr>
        <w:t>bem como</w:t>
      </w:r>
      <w:r w:rsidRPr="00BC4EE3">
        <w:rPr>
          <w:rFonts w:ascii="Verdana" w:eastAsia="Arial Unicode MS" w:hAnsi="Verdana" w:cs="Tahoma"/>
          <w:sz w:val="20"/>
        </w:rPr>
        <w:t xml:space="preserve"> pel</w:t>
      </w:r>
      <w:r w:rsidR="001D4634" w:rsidRPr="00BC4EE3">
        <w:rPr>
          <w:rFonts w:ascii="Verdana" w:eastAsia="Arial Unicode MS" w:hAnsi="Verdana" w:cs="Tahoma"/>
          <w:sz w:val="20"/>
        </w:rPr>
        <w:t>a</w:t>
      </w:r>
      <w:r w:rsidRPr="00BC4EE3">
        <w:rPr>
          <w:rFonts w:ascii="Verdana" w:eastAsia="Arial Unicode MS" w:hAnsi="Verdana" w:cs="Tahoma"/>
          <w:sz w:val="20"/>
        </w:rPr>
        <w:t>s Fiador</w:t>
      </w:r>
      <w:r w:rsidR="001D4634" w:rsidRPr="00BC4EE3">
        <w:rPr>
          <w:rFonts w:ascii="Verdana" w:eastAsia="Arial Unicode MS" w:hAnsi="Verdana" w:cs="Tahoma"/>
          <w:sz w:val="20"/>
        </w:rPr>
        <w:t>a</w:t>
      </w:r>
      <w:r w:rsidRPr="00BC4EE3">
        <w:rPr>
          <w:rFonts w:ascii="Verdana" w:eastAsia="Arial Unicode MS" w:hAnsi="Verdana" w:cs="Tahoma"/>
          <w:sz w:val="20"/>
        </w:rPr>
        <w:t>s Pessoa Física</w:t>
      </w:r>
      <w:r w:rsidR="00E14DBA" w:rsidRPr="00BC4EE3">
        <w:rPr>
          <w:rFonts w:ascii="Verdana" w:eastAsia="Arial Unicode MS" w:hAnsi="Verdana" w:cs="Tahoma"/>
          <w:sz w:val="20"/>
        </w:rPr>
        <w:t>, conforme o caso,</w:t>
      </w:r>
      <w:r w:rsidRPr="00BC4EE3">
        <w:rPr>
          <w:rFonts w:ascii="Verdana" w:eastAsia="Arial Unicode MS" w:hAnsi="Verdana" w:cs="Tahoma"/>
          <w:sz w:val="20"/>
        </w:rPr>
        <w:t xml:space="preserve"> atestando: (1) que permanecem válidas as disposições contidas nesta Escritura de Emissão; (2) não ocorreu qualquer Evento de Vencimento Antecipado e não houve o descumprimento de obrigações (financeiras</w:t>
      </w:r>
      <w:r w:rsidR="005973CD">
        <w:rPr>
          <w:rFonts w:ascii="Verdana" w:eastAsia="Arial Unicode MS" w:hAnsi="Verdana" w:cs="Tahoma"/>
          <w:sz w:val="20"/>
        </w:rPr>
        <w:t xml:space="preserve"> e/</w:t>
      </w:r>
      <w:r w:rsidRPr="00BC4EE3">
        <w:rPr>
          <w:rFonts w:ascii="Verdana" w:eastAsia="Arial Unicode MS" w:hAnsi="Verdana" w:cs="Tahoma"/>
          <w:sz w:val="20"/>
        </w:rPr>
        <w:t xml:space="preserve">ou não financeiras) da Emissora e/ou </w:t>
      </w:r>
      <w:r w:rsidR="006D66E6" w:rsidRPr="00BC4EE3">
        <w:rPr>
          <w:rFonts w:ascii="Verdana" w:eastAsia="Arial Unicode MS" w:hAnsi="Verdana" w:cs="Tahoma"/>
          <w:sz w:val="20"/>
        </w:rPr>
        <w:t>d</w:t>
      </w:r>
      <w:r w:rsidR="006D66E6">
        <w:rPr>
          <w:rFonts w:ascii="Verdana" w:eastAsia="Arial Unicode MS" w:hAnsi="Verdana" w:cs="Tahoma"/>
          <w:sz w:val="20"/>
        </w:rPr>
        <w:t>o</w:t>
      </w:r>
      <w:r w:rsidR="006D66E6" w:rsidRPr="00BC4EE3">
        <w:rPr>
          <w:rFonts w:ascii="Verdana" w:eastAsia="Arial Unicode MS" w:hAnsi="Verdana" w:cs="Tahoma"/>
          <w:sz w:val="20"/>
        </w:rPr>
        <w:t>s Fiador</w:t>
      </w:r>
      <w:r w:rsidR="006D66E6">
        <w:rPr>
          <w:rFonts w:ascii="Verdana" w:eastAsia="Arial Unicode MS" w:hAnsi="Verdana" w:cs="Tahoma"/>
          <w:sz w:val="20"/>
        </w:rPr>
        <w:t>e</w:t>
      </w:r>
      <w:r w:rsidR="006D66E6" w:rsidRPr="00BC4EE3">
        <w:rPr>
          <w:rFonts w:ascii="Verdana" w:eastAsia="Arial Unicode MS" w:hAnsi="Verdana" w:cs="Tahoma"/>
          <w:sz w:val="20"/>
        </w:rPr>
        <w:t xml:space="preserve">s </w:t>
      </w:r>
      <w:r w:rsidRPr="00BC4EE3">
        <w:rPr>
          <w:rFonts w:ascii="Verdana" w:eastAsia="Arial Unicode MS" w:hAnsi="Verdana" w:cs="Tahoma"/>
          <w:sz w:val="20"/>
        </w:rPr>
        <w:t>perante o Debenturista; (3) que os bens e propriedades da Emissora e das Fiadoras foram mantidos devidamente assegurados; (4) que não foram praticados atos em desacordo com o estatuto social da Emissora e/ou com os estatutos sociais das Fiadoras Pessoa Jurídica;</w:t>
      </w:r>
      <w:r w:rsidR="00E14DBA" w:rsidRPr="00BC4EE3">
        <w:rPr>
          <w:rFonts w:ascii="Verdana" w:eastAsia="Arial Unicode MS" w:hAnsi="Verdana" w:cs="Tahoma"/>
          <w:sz w:val="20"/>
        </w:rPr>
        <w:t xml:space="preserve"> e (5) que possuem patrimônio suficiente para quitar as obrigações objeto da Fiança;</w:t>
      </w:r>
    </w:p>
    <w:p w14:paraId="502B9D54" w14:textId="77777777"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14:paraId="343F86C5" w14:textId="100E9821" w:rsidR="00873E1B"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hAnsi="Verdana" w:cs="Arial"/>
          <w:sz w:val="20"/>
        </w:rPr>
        <w:t xml:space="preserve">exclusivamente em relação à Emissora, </w:t>
      </w:r>
      <w:r w:rsidR="00873E1B" w:rsidRPr="00BC4EE3">
        <w:rPr>
          <w:rFonts w:ascii="Verdana" w:hAnsi="Verdana" w:cs="Arial"/>
          <w:sz w:val="20"/>
        </w:rPr>
        <w:t xml:space="preserve">o organograma da Emissora, todos os seus dados financeiros e atos societários necessários à realização do relatório anual, que venham a ser solicitados pelo Agente Fiduciário, em até </w:t>
      </w:r>
      <w:r w:rsidR="002717E6">
        <w:rPr>
          <w:rFonts w:ascii="Verdana" w:hAnsi="Verdana" w:cs="Arial"/>
          <w:sz w:val="20"/>
        </w:rPr>
        <w:t>15</w:t>
      </w:r>
      <w:r w:rsidR="00873E1B" w:rsidRPr="00BC4EE3">
        <w:rPr>
          <w:rFonts w:ascii="Verdana" w:hAnsi="Verdana" w:cs="Arial"/>
          <w:sz w:val="20"/>
        </w:rPr>
        <w:t xml:space="preserve"> (</w:t>
      </w:r>
      <w:r w:rsidR="002717E6">
        <w:rPr>
          <w:rFonts w:ascii="Verdana" w:hAnsi="Verdana" w:cs="Arial"/>
          <w:sz w:val="20"/>
        </w:rPr>
        <w:t>quinze</w:t>
      </w:r>
      <w:r w:rsidR="00873E1B" w:rsidRPr="00BC4EE3">
        <w:rPr>
          <w:rFonts w:ascii="Verdana" w:hAnsi="Verdana" w:cs="Arial"/>
          <w:sz w:val="20"/>
        </w:rPr>
        <w:t>) dias contados da solicitação pelo Agente Fiduciário, sendo certo que o referido organograma do grupo societário da Emissora deverá conter, inclusive, os controladores, as controladas, o controle comum, as coligadas, e integrante de bloco de controle da Emissora, no encerramento de cada exercício social;</w:t>
      </w:r>
    </w:p>
    <w:p w14:paraId="0421F296" w14:textId="77777777" w:rsidR="00873E1B" w:rsidRPr="00BC4EE3" w:rsidRDefault="00873E1B" w:rsidP="00BC4EE3">
      <w:pPr>
        <w:pStyle w:val="PargrafodaLista"/>
        <w:spacing w:after="0" w:line="312" w:lineRule="auto"/>
        <w:rPr>
          <w:rFonts w:ascii="Verdana" w:eastAsia="Arial Unicode MS" w:hAnsi="Verdana" w:cs="Tahoma"/>
          <w:sz w:val="20"/>
        </w:rPr>
      </w:pPr>
    </w:p>
    <w:p w14:paraId="25640EC1" w14:textId="77777777" w:rsidR="00873E1B"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244" w:name="_Hlk17125056"/>
      <w:r w:rsidRPr="00BC4EE3">
        <w:rPr>
          <w:rFonts w:ascii="Verdana" w:hAnsi="Verdana" w:cs="Arial"/>
          <w:sz w:val="20"/>
        </w:rPr>
        <w:t>exclusivamente em relação à Emissora</w:t>
      </w:r>
      <w:r w:rsidRPr="00BC4EE3">
        <w:rPr>
          <w:rFonts w:ascii="Verdana" w:eastAsia="Arial Unicode MS" w:hAnsi="Verdana" w:cs="Tahoma"/>
          <w:sz w:val="20"/>
        </w:rPr>
        <w:t xml:space="preserve">, </w:t>
      </w:r>
      <w:r w:rsidR="00873E1B" w:rsidRPr="00BC4EE3">
        <w:rPr>
          <w:rFonts w:ascii="Verdana" w:eastAsia="Arial Unicode MS" w:hAnsi="Verdana" w:cs="Tahoma"/>
          <w:sz w:val="20"/>
        </w:rPr>
        <w:t xml:space="preserve">no prazo de até </w:t>
      </w:r>
      <w:r w:rsidR="00154AB9" w:rsidRPr="00BC4EE3">
        <w:rPr>
          <w:rFonts w:ascii="Verdana" w:eastAsia="Arial Unicode MS" w:hAnsi="Verdana" w:cs="Tahoma"/>
          <w:sz w:val="20"/>
        </w:rPr>
        <w:t>15</w:t>
      </w:r>
      <w:r w:rsidR="003B3416" w:rsidRPr="00BC4EE3">
        <w:rPr>
          <w:rFonts w:ascii="Verdana" w:eastAsia="Arial Unicode MS" w:hAnsi="Verdana" w:cs="Tahoma"/>
          <w:sz w:val="20"/>
        </w:rPr>
        <w:t xml:space="preserve"> (</w:t>
      </w:r>
      <w:r w:rsidR="00154AB9" w:rsidRPr="00BC4EE3">
        <w:rPr>
          <w:rFonts w:ascii="Verdana" w:eastAsia="Arial Unicode MS" w:hAnsi="Verdana" w:cs="Tahoma"/>
          <w:sz w:val="20"/>
        </w:rPr>
        <w:t>quinze</w:t>
      </w:r>
      <w:r w:rsidR="003B3416" w:rsidRPr="00BC4EE3">
        <w:rPr>
          <w:rFonts w:ascii="Verdana" w:eastAsia="Arial Unicode MS" w:hAnsi="Verdana" w:cs="Tahoma"/>
          <w:sz w:val="20"/>
        </w:rPr>
        <w:t>)</w:t>
      </w:r>
      <w:r w:rsidR="00873E1B" w:rsidRPr="00BC4EE3">
        <w:rPr>
          <w:rFonts w:ascii="Verdana" w:eastAsia="Arial Unicode MS" w:hAnsi="Verdana" w:cs="Tahoma"/>
          <w:sz w:val="20"/>
        </w:rPr>
        <w:t xml:space="preserve"> Dia</w:t>
      </w:r>
      <w:r w:rsidR="003B3416" w:rsidRPr="00BC4EE3">
        <w:rPr>
          <w:rFonts w:ascii="Verdana" w:eastAsia="Arial Unicode MS" w:hAnsi="Verdana" w:cs="Tahoma"/>
          <w:sz w:val="20"/>
        </w:rPr>
        <w:t>s</w:t>
      </w:r>
      <w:r w:rsidR="00873E1B" w:rsidRPr="00BC4EE3">
        <w:rPr>
          <w:rFonts w:ascii="Verdana" w:eastAsia="Arial Unicode MS" w:hAnsi="Verdana" w:cs="Tahoma"/>
          <w:sz w:val="20"/>
        </w:rPr>
        <w:t xml:space="preserve"> Út</w:t>
      </w:r>
      <w:r w:rsidR="003B3416" w:rsidRPr="00BC4EE3">
        <w:rPr>
          <w:rFonts w:ascii="Verdana" w:eastAsia="Arial Unicode MS" w:hAnsi="Verdana" w:cs="Tahoma"/>
          <w:sz w:val="20"/>
        </w:rPr>
        <w:t>eis</w:t>
      </w:r>
      <w:r w:rsidR="00873E1B" w:rsidRPr="00BC4EE3">
        <w:rPr>
          <w:rFonts w:ascii="Verdana" w:eastAsia="Arial Unicode MS" w:hAnsi="Verdana" w:cs="Tahoma"/>
          <w:sz w:val="20"/>
        </w:rPr>
        <w:t xml:space="preserve"> contado da data </w:t>
      </w:r>
      <w:r w:rsidR="00D60CCE" w:rsidRPr="00BC4EE3">
        <w:rPr>
          <w:rFonts w:ascii="Verdana" w:eastAsia="Arial Unicode MS" w:hAnsi="Verdana" w:cs="Tahoma"/>
          <w:sz w:val="20"/>
        </w:rPr>
        <w:t xml:space="preserve">de </w:t>
      </w:r>
      <w:r w:rsidR="000512F0" w:rsidRPr="00BC4EE3">
        <w:rPr>
          <w:rFonts w:ascii="Verdana" w:eastAsia="Arial Unicode MS" w:hAnsi="Verdana" w:cs="Tahoma"/>
          <w:sz w:val="20"/>
        </w:rPr>
        <w:t xml:space="preserve">liquidação </w:t>
      </w:r>
      <w:r w:rsidR="00873E1B" w:rsidRPr="00BC4EE3">
        <w:rPr>
          <w:rFonts w:ascii="Verdana" w:eastAsia="Arial Unicode MS" w:hAnsi="Verdana" w:cs="Tahoma"/>
          <w:sz w:val="20"/>
        </w:rPr>
        <w:t>d</w:t>
      </w:r>
      <w:r w:rsidR="000512F0" w:rsidRPr="00BC4EE3">
        <w:rPr>
          <w:rFonts w:ascii="Verdana" w:eastAsia="Arial Unicode MS" w:hAnsi="Verdana" w:cs="Tahoma"/>
          <w:sz w:val="20"/>
        </w:rPr>
        <w:t>a</w:t>
      </w:r>
      <w:r w:rsidR="00873E1B" w:rsidRPr="00BC4EE3">
        <w:rPr>
          <w:rFonts w:ascii="Verdana" w:eastAsia="Arial Unicode MS" w:hAnsi="Verdana" w:cs="Tahoma"/>
          <w:sz w:val="20"/>
        </w:rPr>
        <w:t xml:space="preserve"> Emissão, declaração firmada por representantes legais da Emissora acerca da utilização dos recursos líquidos obtidos com a Emissão estritamente nos termos desta Escritura</w:t>
      </w:r>
      <w:bookmarkEnd w:id="244"/>
      <w:r w:rsidR="00873E1B" w:rsidRPr="00BC4EE3">
        <w:rPr>
          <w:rFonts w:ascii="Verdana" w:eastAsia="Arial Unicode MS" w:hAnsi="Verdana" w:cs="Tahoma"/>
          <w:sz w:val="20"/>
        </w:rPr>
        <w:t>;</w:t>
      </w:r>
    </w:p>
    <w:p w14:paraId="0A96C6AD" w14:textId="77777777" w:rsidR="00873E1B" w:rsidRPr="00BC4EE3" w:rsidRDefault="00873E1B" w:rsidP="00BC4EE3">
      <w:pPr>
        <w:pStyle w:val="PargrafodaLista"/>
        <w:spacing w:after="0" w:line="312" w:lineRule="auto"/>
        <w:rPr>
          <w:rFonts w:ascii="Verdana" w:eastAsia="Arial Unicode MS" w:hAnsi="Verdana" w:cs="Tahoma"/>
          <w:sz w:val="20"/>
        </w:rPr>
      </w:pPr>
    </w:p>
    <w:p w14:paraId="5550960A" w14:textId="77777777"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lastRenderedPageBreak/>
        <w:t xml:space="preserve">em até 1 (um) Dia Útil após a sua publicação (exceto se de outra forma convocada, cujo prazo de 1 (um) Dia Útil passará a contar de tal convocação), notificação da convocação de qualquer </w:t>
      </w:r>
      <w:r w:rsidR="006E0FC6" w:rsidRPr="00BC4EE3">
        <w:rPr>
          <w:rFonts w:ascii="Verdana" w:eastAsia="Arial Unicode MS" w:hAnsi="Verdana" w:cs="Tahoma"/>
          <w:sz w:val="20"/>
        </w:rPr>
        <w:t>Assembleia Geral de Debenturistas</w:t>
      </w:r>
      <w:r w:rsidRPr="00BC4EE3">
        <w:rPr>
          <w:rFonts w:ascii="Verdana" w:eastAsia="Arial Unicode MS" w:hAnsi="Verdana" w:cs="Tahoma"/>
          <w:sz w:val="20"/>
        </w:rPr>
        <w:t>, com a data de sua realização e a ordem do dia e, tão logo disponíveis, cópias de todas as atas das assembleias gerais, reuniões de conselho de administração, diretoria e conselho fiscal que forem objeto de publicação;</w:t>
      </w:r>
    </w:p>
    <w:p w14:paraId="0F98EA82" w14:textId="77777777" w:rsidR="003B70DA" w:rsidRPr="00BC4EE3" w:rsidRDefault="003B70DA" w:rsidP="00BC4EE3">
      <w:pPr>
        <w:pStyle w:val="PargrafodaLista"/>
        <w:spacing w:after="0" w:line="312" w:lineRule="auto"/>
        <w:rPr>
          <w:rFonts w:ascii="Verdana" w:eastAsia="Arial Unicode MS" w:hAnsi="Verdana" w:cs="Tahoma"/>
          <w:sz w:val="20"/>
        </w:rPr>
      </w:pPr>
    </w:p>
    <w:p w14:paraId="78692DC7" w14:textId="5192BC2E" w:rsidR="003B70DA" w:rsidRPr="00BC4EE3" w:rsidRDefault="003B70DA" w:rsidP="005973CD">
      <w:pPr>
        <w:pStyle w:val="PargrafodaLista"/>
        <w:numPr>
          <w:ilvl w:val="0"/>
          <w:numId w:val="25"/>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no prazo de até 01 (um) Dia Útil contado da data em que forem realizados, quaisquer avisos ao Debenturista;</w:t>
      </w:r>
      <w:r w:rsidR="00624621">
        <w:rPr>
          <w:rFonts w:ascii="Verdana" w:eastAsia="Arial Unicode MS" w:hAnsi="Verdana" w:cs="Tahoma"/>
          <w:sz w:val="20"/>
        </w:rPr>
        <w:t xml:space="preserve"> e</w:t>
      </w:r>
    </w:p>
    <w:p w14:paraId="760E201A" w14:textId="77777777" w:rsidR="003B70DA" w:rsidRPr="00BC4EE3" w:rsidRDefault="003B70DA" w:rsidP="00BC4EE3">
      <w:pPr>
        <w:pStyle w:val="PargrafodaLista"/>
        <w:spacing w:after="0" w:line="312" w:lineRule="auto"/>
        <w:rPr>
          <w:rFonts w:ascii="Verdana" w:eastAsia="Arial Unicode MS" w:hAnsi="Verdana" w:cs="Tahoma"/>
          <w:sz w:val="20"/>
        </w:rPr>
      </w:pPr>
    </w:p>
    <w:p w14:paraId="16F28C8B" w14:textId="4FF3194E" w:rsidR="003B70DA" w:rsidRDefault="003B70DA" w:rsidP="005973CD">
      <w:pPr>
        <w:pStyle w:val="PargrafodaLista"/>
        <w:numPr>
          <w:ilvl w:val="0"/>
          <w:numId w:val="25"/>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no prazo de até 01 (um) Dia Útil contado da data de recebimento, envio de cópia de qualquer correspondência ou notificação, judicial ou extrajudicial, recebida pela Emissora e/ou pel</w:t>
      </w:r>
      <w:r w:rsidR="00624621">
        <w:rPr>
          <w:rFonts w:ascii="Verdana" w:eastAsia="Arial Unicode MS" w:hAnsi="Verdana" w:cs="Tahoma"/>
          <w:sz w:val="20"/>
        </w:rPr>
        <w:t>o</w:t>
      </w:r>
      <w:r w:rsidRPr="00BC4EE3">
        <w:rPr>
          <w:rFonts w:ascii="Verdana" w:eastAsia="Arial Unicode MS" w:hAnsi="Verdana" w:cs="Tahoma"/>
          <w:sz w:val="20"/>
        </w:rPr>
        <w:t>s Fiador</w:t>
      </w:r>
      <w:r w:rsidR="00624621">
        <w:rPr>
          <w:rFonts w:ascii="Verdana" w:eastAsia="Arial Unicode MS" w:hAnsi="Verdana" w:cs="Tahoma"/>
          <w:sz w:val="20"/>
        </w:rPr>
        <w:t>e</w:t>
      </w:r>
      <w:r w:rsidRPr="00BC4EE3">
        <w:rPr>
          <w:rFonts w:ascii="Verdana" w:eastAsia="Arial Unicode MS" w:hAnsi="Verdana" w:cs="Tahoma"/>
          <w:sz w:val="20"/>
        </w:rPr>
        <w:t>s, relacionada a um Evento de Vencimento Antecipado</w:t>
      </w:r>
      <w:r w:rsidR="00624621">
        <w:rPr>
          <w:rFonts w:ascii="Verdana" w:eastAsia="Arial Unicode MS" w:hAnsi="Verdana" w:cs="Tahoma"/>
          <w:sz w:val="20"/>
        </w:rPr>
        <w:t>.</w:t>
      </w:r>
    </w:p>
    <w:p w14:paraId="72067727" w14:textId="77777777" w:rsidR="00873E1B" w:rsidRPr="00121236" w:rsidRDefault="00873E1B" w:rsidP="00F06081">
      <w:pPr>
        <w:pStyle w:val="PargrafodaLista"/>
        <w:tabs>
          <w:tab w:val="left" w:pos="1701"/>
          <w:tab w:val="left" w:pos="2127"/>
        </w:tabs>
        <w:autoSpaceDE w:val="0"/>
        <w:autoSpaceDN w:val="0"/>
        <w:adjustRightInd w:val="0"/>
        <w:spacing w:after="0" w:line="312" w:lineRule="auto"/>
        <w:ind w:left="1429"/>
        <w:contextualSpacing/>
        <w:rPr>
          <w:rFonts w:ascii="Verdana" w:eastAsia="Arial Unicode MS" w:hAnsi="Verdana" w:cs="Tahoma"/>
          <w:sz w:val="20"/>
        </w:rPr>
      </w:pPr>
    </w:p>
    <w:p w14:paraId="7D15F805" w14:textId="1A1FD2F5" w:rsidR="00873E1B" w:rsidRDefault="00873E1B" w:rsidP="005973CD">
      <w:pPr>
        <w:pStyle w:val="STDTextoDois-Quatro"/>
        <w:numPr>
          <w:ilvl w:val="0"/>
          <w:numId w:val="24"/>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informar ao Agente Fiduciário:</w:t>
      </w:r>
    </w:p>
    <w:p w14:paraId="4ED8C489" w14:textId="77777777" w:rsidR="005B4A4C" w:rsidRPr="00BC4EE3" w:rsidRDefault="005B4A4C" w:rsidP="005B4A4C">
      <w:pPr>
        <w:pStyle w:val="STDTextoDois-Quatro"/>
        <w:tabs>
          <w:tab w:val="left" w:pos="1418"/>
        </w:tabs>
        <w:spacing w:before="0" w:line="312" w:lineRule="auto"/>
        <w:ind w:left="1429"/>
        <w:rPr>
          <w:rFonts w:ascii="Verdana" w:eastAsia="Arial Unicode MS" w:hAnsi="Verdana" w:cs="Tahoma"/>
          <w:szCs w:val="20"/>
        </w:rPr>
      </w:pPr>
    </w:p>
    <w:p w14:paraId="6CF8AB2F" w14:textId="6364CC43" w:rsidR="00873E1B" w:rsidRPr="00BC4EE3" w:rsidRDefault="00873E1B" w:rsidP="005973CD">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245" w:name="_DV_M405"/>
      <w:bookmarkStart w:id="246" w:name="_DV_M407"/>
      <w:bookmarkStart w:id="247" w:name="_DV_M408"/>
      <w:bookmarkEnd w:id="245"/>
      <w:bookmarkEnd w:id="246"/>
      <w:bookmarkEnd w:id="247"/>
      <w:r w:rsidRPr="00BC4EE3">
        <w:rPr>
          <w:rFonts w:ascii="Verdana" w:eastAsia="Arial Unicode MS" w:hAnsi="Verdana" w:cs="Tahoma"/>
          <w:sz w:val="20"/>
        </w:rPr>
        <w:t>em até 1 (um) Dia Útil contado do recebimento da solicitação, qualquer informação que venha a ser solicitada pelo Agente Fiduciário</w:t>
      </w:r>
      <w:bookmarkStart w:id="248" w:name="_DV_C253"/>
      <w:r w:rsidR="00624621">
        <w:rPr>
          <w:rFonts w:ascii="Verdana" w:eastAsia="Arial Unicode MS" w:hAnsi="Verdana" w:cs="Tahoma"/>
          <w:sz w:val="20"/>
        </w:rPr>
        <w:t xml:space="preserve"> e/ou pelo Debenturista</w:t>
      </w:r>
      <w:r w:rsidRPr="00BC4EE3">
        <w:rPr>
          <w:rFonts w:ascii="Verdana" w:eastAsia="Arial Unicode MS" w:hAnsi="Verdana" w:cs="Tahoma"/>
          <w:sz w:val="20"/>
        </w:rPr>
        <w:t>, a fim de que este possa cumprir as suas obrigações nos termos desta Escritura de Emissão</w:t>
      </w:r>
      <w:bookmarkEnd w:id="248"/>
      <w:r w:rsidRPr="00BC4EE3">
        <w:rPr>
          <w:rFonts w:ascii="Verdana" w:eastAsia="Arial Unicode MS" w:hAnsi="Verdana" w:cs="Tahoma"/>
          <w:sz w:val="20"/>
        </w:rPr>
        <w:t xml:space="preserve">; </w:t>
      </w:r>
    </w:p>
    <w:p w14:paraId="1ACC2E1A" w14:textId="77777777"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14:paraId="26115105" w14:textId="77777777" w:rsidR="00873E1B" w:rsidRPr="00BC4EE3" w:rsidRDefault="00AC15A6"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w:t>
      </w:r>
      <w:r w:rsidR="00873E1B" w:rsidRPr="00BC4EE3">
        <w:rPr>
          <w:rFonts w:ascii="Verdana" w:eastAsia="Arial Unicode MS" w:hAnsi="Verdana" w:cs="Tahoma"/>
          <w:sz w:val="20"/>
        </w:rPr>
        <w:t>contado da data de ocorrência, informações a respeito da ocorrência de qualquer Evento de Vencimento Antecipado;</w:t>
      </w:r>
    </w:p>
    <w:p w14:paraId="015E01CA" w14:textId="77777777"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14:paraId="0E77551D" w14:textId="0106FB89"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contado da data de sua ocorrência, sobre qualquer alteração </w:t>
      </w:r>
      <w:r w:rsidR="007C598B" w:rsidRPr="00BC4EE3">
        <w:rPr>
          <w:rFonts w:ascii="Verdana" w:eastAsia="Arial Unicode MS" w:hAnsi="Verdana" w:cs="Tahoma"/>
          <w:sz w:val="20"/>
        </w:rPr>
        <w:t>nas</w:t>
      </w:r>
      <w:r w:rsidRPr="00BC4EE3">
        <w:rPr>
          <w:rFonts w:ascii="Verdana" w:eastAsia="Arial Unicode MS" w:hAnsi="Verdana" w:cs="Tahoma"/>
          <w:sz w:val="20"/>
        </w:rPr>
        <w:t xml:space="preserve"> condições financeiras, econômicas, comerciais, operacionais, regulatórias, societárias ou jurídicas ou </w:t>
      </w:r>
      <w:r w:rsidR="007C598B" w:rsidRPr="00BC4EE3">
        <w:rPr>
          <w:rFonts w:ascii="Verdana" w:eastAsia="Arial Unicode MS" w:hAnsi="Verdana" w:cs="Tahoma"/>
          <w:sz w:val="20"/>
        </w:rPr>
        <w:t>nos</w:t>
      </w:r>
      <w:r w:rsidRPr="00BC4EE3">
        <w:rPr>
          <w:rFonts w:ascii="Verdana" w:eastAsia="Arial Unicode MS" w:hAnsi="Verdana" w:cs="Tahoma"/>
          <w:sz w:val="20"/>
        </w:rPr>
        <w:t xml:space="preserve"> negócios</w:t>
      </w:r>
      <w:r w:rsidR="007C598B" w:rsidRPr="00BC4EE3">
        <w:rPr>
          <w:rFonts w:ascii="Verdana" w:eastAsia="Arial Unicode MS" w:hAnsi="Verdana" w:cs="Tahoma"/>
          <w:sz w:val="20"/>
        </w:rPr>
        <w:t xml:space="preserve"> </w:t>
      </w:r>
      <w:r w:rsidR="00195522" w:rsidRPr="00BC4EE3">
        <w:rPr>
          <w:rFonts w:ascii="Verdana" w:eastAsia="Arial Unicode MS" w:hAnsi="Verdana" w:cs="Tahoma"/>
          <w:sz w:val="20"/>
        </w:rPr>
        <w:t xml:space="preserve">da </w:t>
      </w:r>
      <w:r w:rsidR="007C598B" w:rsidRPr="00BC4EE3">
        <w:rPr>
          <w:rFonts w:ascii="Verdana" w:hAnsi="Verdana"/>
          <w:sz w:val="20"/>
        </w:rPr>
        <w:t>Emissora, d</w:t>
      </w:r>
      <w:r w:rsidR="00624621">
        <w:rPr>
          <w:rFonts w:ascii="Verdana" w:hAnsi="Verdana"/>
          <w:sz w:val="20"/>
        </w:rPr>
        <w:t>o</w:t>
      </w:r>
      <w:r w:rsidR="007C598B" w:rsidRPr="00BC4EE3">
        <w:rPr>
          <w:rFonts w:ascii="Verdana" w:hAnsi="Verdana"/>
          <w:sz w:val="20"/>
        </w:rPr>
        <w:t>s Fiador</w:t>
      </w:r>
      <w:r w:rsidR="00624621">
        <w:rPr>
          <w:rFonts w:ascii="Verdana" w:hAnsi="Verdana"/>
          <w:sz w:val="20"/>
        </w:rPr>
        <w:t>e</w:t>
      </w:r>
      <w:r w:rsidR="007C598B" w:rsidRPr="00BC4EE3">
        <w:rPr>
          <w:rFonts w:ascii="Verdana" w:hAnsi="Verdana"/>
          <w:sz w:val="20"/>
        </w:rPr>
        <w:t>s e/ou de qualquer das Controladas</w:t>
      </w:r>
      <w:r w:rsidRPr="00BC4EE3">
        <w:rPr>
          <w:rFonts w:ascii="Verdana" w:eastAsia="Arial Unicode MS" w:hAnsi="Verdana" w:cs="Tahoma"/>
          <w:sz w:val="20"/>
        </w:rPr>
        <w:t>, bem como quaisquer eventos ou situações, inclusive ações judiciais, procedimentos administrativos ou arbitrais, que: (</w:t>
      </w:r>
      <w:r w:rsidR="006E0FC6" w:rsidRPr="00BC4EE3">
        <w:rPr>
          <w:rFonts w:ascii="Verdana" w:eastAsia="Arial Unicode MS" w:hAnsi="Verdana" w:cs="Tahoma"/>
          <w:sz w:val="20"/>
        </w:rPr>
        <w:t>1</w:t>
      </w:r>
      <w:r w:rsidRPr="00BC4EE3">
        <w:rPr>
          <w:rFonts w:ascii="Verdana" w:eastAsia="Arial Unicode MS" w:hAnsi="Verdana" w:cs="Tahoma"/>
          <w:sz w:val="20"/>
        </w:rPr>
        <w:t>) possam afetar negativamente, impossibilitar ou dificultar o cumprimento, no todo ou em parte, de suas obrigações decorrentes desta Escritura de Emissão, dos Contratos de Garantia</w:t>
      </w:r>
      <w:r w:rsidR="00F57D39" w:rsidRPr="00BC4EE3">
        <w:rPr>
          <w:rFonts w:ascii="Verdana" w:eastAsia="Arial Unicode MS" w:hAnsi="Verdana" w:cs="Tahoma"/>
          <w:sz w:val="20"/>
        </w:rPr>
        <w:t xml:space="preserve"> </w:t>
      </w:r>
      <w:r w:rsidR="00F57D39" w:rsidRPr="00BC4EE3">
        <w:rPr>
          <w:rFonts w:ascii="Verdana" w:hAnsi="Verdana"/>
          <w:sz w:val="20"/>
        </w:rPr>
        <w:t>Real</w:t>
      </w:r>
      <w:r w:rsidRPr="00BC4EE3">
        <w:rPr>
          <w:rFonts w:ascii="Verdana" w:eastAsia="Arial Unicode MS" w:hAnsi="Verdana" w:cs="Tahoma"/>
          <w:sz w:val="20"/>
        </w:rPr>
        <w:t xml:space="preserve"> e de qualquer outro documento da Emissão; ou (</w:t>
      </w:r>
      <w:r w:rsidR="006E0FC6" w:rsidRPr="00BC4EE3">
        <w:rPr>
          <w:rFonts w:ascii="Verdana" w:eastAsia="Arial Unicode MS" w:hAnsi="Verdana" w:cs="Tahoma"/>
          <w:sz w:val="20"/>
        </w:rPr>
        <w:t>2</w:t>
      </w:r>
      <w:r w:rsidRPr="00BC4EE3">
        <w:rPr>
          <w:rFonts w:ascii="Verdana" w:eastAsia="Arial Unicode MS" w:hAnsi="Verdana" w:cs="Tahoma"/>
          <w:sz w:val="20"/>
        </w:rPr>
        <w:t xml:space="preserve">) façam com que as </w:t>
      </w:r>
      <w:r w:rsidR="006E0FC6" w:rsidRPr="00BC4EE3">
        <w:rPr>
          <w:rFonts w:ascii="Verdana" w:eastAsia="Arial Unicode MS" w:hAnsi="Verdana" w:cs="Tahoma"/>
          <w:sz w:val="20"/>
        </w:rPr>
        <w:t xml:space="preserve">suas demonstrações financeiras </w:t>
      </w:r>
      <w:r w:rsidRPr="00BC4EE3">
        <w:rPr>
          <w:rFonts w:ascii="Verdana" w:eastAsia="Arial Unicode MS" w:hAnsi="Verdana" w:cs="Tahoma"/>
          <w:sz w:val="20"/>
        </w:rPr>
        <w:t xml:space="preserve">não mais reflitam sua real condição financeira; </w:t>
      </w:r>
    </w:p>
    <w:p w14:paraId="1308EBE4" w14:textId="77777777"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14:paraId="584E4B34" w14:textId="2097DA58"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contado do respectivo recebimento, sobre quaisquer autuações pelos órgãos governamentais, de caráter fiscal, ambiental, regulatório, trabalhista, socioambiental ou de defesa da </w:t>
      </w:r>
      <w:r w:rsidRPr="00BC4EE3">
        <w:rPr>
          <w:rFonts w:ascii="Verdana" w:eastAsia="Arial Unicode MS" w:hAnsi="Verdana" w:cs="Tahoma"/>
          <w:sz w:val="20"/>
        </w:rPr>
        <w:lastRenderedPageBreak/>
        <w:t xml:space="preserve">concorrência, entre outros, em relação à Emissora e/ou </w:t>
      </w:r>
      <w:r w:rsidR="00624621">
        <w:rPr>
          <w:rFonts w:ascii="Verdana" w:eastAsia="Arial Unicode MS" w:hAnsi="Verdana" w:cs="Tahoma"/>
          <w:sz w:val="20"/>
        </w:rPr>
        <w:t>ao</w:t>
      </w:r>
      <w:r w:rsidR="00624621" w:rsidRPr="00BC4EE3">
        <w:rPr>
          <w:rFonts w:ascii="Verdana" w:eastAsia="Arial Unicode MS" w:hAnsi="Verdana" w:cs="Tahoma"/>
          <w:sz w:val="20"/>
        </w:rPr>
        <w:t xml:space="preserve">s </w:t>
      </w:r>
      <w:proofErr w:type="spellStart"/>
      <w:r w:rsidRPr="00BC4EE3">
        <w:rPr>
          <w:rFonts w:ascii="Verdana" w:eastAsia="Arial Unicode MS" w:hAnsi="Verdana" w:cs="Tahoma"/>
          <w:sz w:val="20"/>
        </w:rPr>
        <w:t>Fiador</w:t>
      </w:r>
      <w:r w:rsidR="00624621">
        <w:rPr>
          <w:rFonts w:ascii="Verdana" w:eastAsia="Arial Unicode MS" w:hAnsi="Verdana" w:cs="Tahoma"/>
          <w:sz w:val="20"/>
        </w:rPr>
        <w:t>e</w:t>
      </w:r>
      <w:r w:rsidRPr="00BC4EE3">
        <w:rPr>
          <w:rFonts w:ascii="Verdana" w:eastAsia="Arial Unicode MS" w:hAnsi="Verdana" w:cs="Tahoma"/>
          <w:sz w:val="20"/>
        </w:rPr>
        <w:t>as</w:t>
      </w:r>
      <w:proofErr w:type="spellEnd"/>
      <w:r w:rsidRPr="00BC4EE3">
        <w:rPr>
          <w:rFonts w:ascii="Verdana" w:eastAsia="Arial Unicode MS" w:hAnsi="Verdana" w:cs="Tahoma"/>
          <w:sz w:val="20"/>
        </w:rPr>
        <w:t xml:space="preserve">, que imponham ou possam resultar em sanções ou penalidades; </w:t>
      </w:r>
    </w:p>
    <w:p w14:paraId="4EA7E304" w14:textId="77777777" w:rsidR="00873E1B" w:rsidRPr="00BC4EE3" w:rsidRDefault="00873E1B" w:rsidP="00BC4EE3">
      <w:pPr>
        <w:pStyle w:val="PargrafodaLista"/>
        <w:spacing w:after="0" w:line="312" w:lineRule="auto"/>
        <w:rPr>
          <w:rFonts w:ascii="Verdana" w:eastAsia="Arial Unicode MS" w:hAnsi="Verdana" w:cs="Tahoma"/>
          <w:sz w:val="20"/>
        </w:rPr>
      </w:pPr>
    </w:p>
    <w:p w14:paraId="19BCFFCD" w14:textId="6805A900"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em até 1 (um) Dia Útil contado da data da ocorrência, sobre (i) descumprimento da Legislação Socioambiental; (</w:t>
      </w:r>
      <w:proofErr w:type="spellStart"/>
      <w:r w:rsidRPr="00BC4EE3">
        <w:rPr>
          <w:rFonts w:ascii="Verdana" w:eastAsia="Arial Unicode MS" w:hAnsi="Verdana" w:cs="Tahoma"/>
          <w:sz w:val="20"/>
        </w:rPr>
        <w:t>ii</w:t>
      </w:r>
      <w:proofErr w:type="spellEnd"/>
      <w:r w:rsidRPr="00BC4EE3">
        <w:rPr>
          <w:rFonts w:ascii="Verdana" w:eastAsia="Arial Unicode MS" w:hAnsi="Verdana" w:cs="Tahoma"/>
          <w:sz w:val="20"/>
        </w:rPr>
        <w:t>) dano ambiental; (</w:t>
      </w:r>
      <w:proofErr w:type="spellStart"/>
      <w:r w:rsidRPr="00BC4EE3">
        <w:rPr>
          <w:rFonts w:ascii="Verdana" w:eastAsia="Arial Unicode MS" w:hAnsi="Verdana" w:cs="Tahoma"/>
          <w:sz w:val="20"/>
        </w:rPr>
        <w:t>iii</w:t>
      </w:r>
      <w:proofErr w:type="spellEnd"/>
      <w:r w:rsidRPr="00BC4EE3">
        <w:rPr>
          <w:rFonts w:ascii="Verdana" w:eastAsia="Arial Unicode MS" w:hAnsi="Verdana" w:cs="Tahoma"/>
          <w:sz w:val="20"/>
        </w:rPr>
        <w:t>) instauração e/ou existência de decisão proferida em processo administrativo, judicial ou arbitral de natureza socioambiental; (</w:t>
      </w:r>
      <w:proofErr w:type="spellStart"/>
      <w:r w:rsidRPr="00BC4EE3">
        <w:rPr>
          <w:rFonts w:ascii="Verdana" w:eastAsia="Arial Unicode MS" w:hAnsi="Verdana" w:cs="Tahoma"/>
          <w:sz w:val="20"/>
        </w:rPr>
        <w:t>iv</w:t>
      </w:r>
      <w:proofErr w:type="spellEnd"/>
      <w:r w:rsidRPr="00BC4EE3">
        <w:rPr>
          <w:rFonts w:ascii="Verdana" w:eastAsia="Arial Unicode MS" w:hAnsi="Verdana" w:cs="Tahoma"/>
          <w:sz w:val="20"/>
        </w:rPr>
        <w:t xml:space="preserve">) qualquer situação que possa importar em um </w:t>
      </w:r>
      <w:r w:rsidR="00967C24" w:rsidRPr="00BC4EE3">
        <w:rPr>
          <w:rFonts w:ascii="Verdana" w:eastAsia="Arial Unicode MS" w:hAnsi="Verdana" w:cs="Tahoma"/>
          <w:sz w:val="20"/>
        </w:rPr>
        <w:t xml:space="preserve">Efeito Adverso Relevante </w:t>
      </w:r>
      <w:r w:rsidRPr="00BC4EE3">
        <w:rPr>
          <w:rFonts w:ascii="Verdana" w:eastAsia="Arial Unicode MS" w:hAnsi="Verdana" w:cs="Tahoma"/>
          <w:sz w:val="20"/>
        </w:rPr>
        <w:t>na situação econômico-financeira</w:t>
      </w:r>
      <w:r w:rsidR="00624621">
        <w:rPr>
          <w:rFonts w:ascii="Verdana" w:eastAsia="Arial Unicode MS" w:hAnsi="Verdana" w:cs="Tahoma"/>
          <w:sz w:val="20"/>
        </w:rPr>
        <w:t>, reputacional</w:t>
      </w:r>
      <w:r w:rsidRPr="00BC4EE3">
        <w:rPr>
          <w:rFonts w:ascii="Verdana" w:eastAsia="Arial Unicode MS" w:hAnsi="Verdana" w:cs="Tahoma"/>
          <w:sz w:val="20"/>
        </w:rPr>
        <w:t xml:space="preserve"> ou operacional da Emissora ou d</w:t>
      </w:r>
      <w:r w:rsidR="00624621">
        <w:rPr>
          <w:rFonts w:ascii="Verdana" w:eastAsia="Arial Unicode MS" w:hAnsi="Verdana" w:cs="Tahoma"/>
          <w:sz w:val="20"/>
        </w:rPr>
        <w:t>o</w:t>
      </w:r>
      <w:r w:rsidRPr="00BC4EE3">
        <w:rPr>
          <w:rFonts w:ascii="Verdana" w:eastAsia="Arial Unicode MS" w:hAnsi="Verdana" w:cs="Tahoma"/>
          <w:sz w:val="20"/>
        </w:rPr>
        <w:t>s Fiador</w:t>
      </w:r>
      <w:r w:rsidR="00624621">
        <w:rPr>
          <w:rFonts w:ascii="Verdana" w:eastAsia="Arial Unicode MS" w:hAnsi="Verdana" w:cs="Tahoma"/>
          <w:sz w:val="20"/>
        </w:rPr>
        <w:t>e</w:t>
      </w:r>
      <w:r w:rsidRPr="00BC4EE3">
        <w:rPr>
          <w:rFonts w:ascii="Verdana" w:eastAsia="Arial Unicode MS" w:hAnsi="Verdana" w:cs="Tahoma"/>
          <w:sz w:val="20"/>
        </w:rPr>
        <w:t>s</w:t>
      </w:r>
      <w:r w:rsidR="00EC3136">
        <w:rPr>
          <w:rFonts w:ascii="Verdana" w:eastAsia="Arial Unicode MS" w:hAnsi="Verdana" w:cs="Tahoma"/>
          <w:sz w:val="20"/>
        </w:rPr>
        <w:t>.</w:t>
      </w:r>
    </w:p>
    <w:p w14:paraId="40475143"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0B054CD6" w14:textId="77777777" w:rsidR="00873E1B" w:rsidRDefault="00873E1B" w:rsidP="00BF3499">
      <w:pPr>
        <w:pStyle w:val="STDTextoDois-Quatro"/>
        <w:numPr>
          <w:ilvl w:val="0"/>
          <w:numId w:val="24"/>
        </w:numPr>
        <w:tabs>
          <w:tab w:val="left" w:pos="1418"/>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obrigações previstas nesta Escritura,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14:paraId="65616AE2"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654E4255" w14:textId="77777777" w:rsidR="00873E1B" w:rsidRDefault="00FA0698" w:rsidP="00866535">
      <w:pPr>
        <w:pStyle w:val="STDTextoDois-Quatro"/>
        <w:numPr>
          <w:ilvl w:val="0"/>
          <w:numId w:val="24"/>
        </w:numPr>
        <w:tabs>
          <w:tab w:val="left" w:pos="1418"/>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exclusivamente em relação à Emissora e às Fiadoras Pessoa Jurídica,</w:t>
      </w:r>
      <w:r w:rsidR="00CB5A6D" w:rsidRPr="00BC4EE3">
        <w:rPr>
          <w:rFonts w:ascii="Verdana" w:eastAsia="Arial Unicode MS" w:hAnsi="Verdana" w:cs="Tahoma"/>
          <w:szCs w:val="20"/>
        </w:rPr>
        <w:t xml:space="preserve"> </w:t>
      </w:r>
      <w:r w:rsidR="00873E1B" w:rsidRPr="00BC4EE3">
        <w:rPr>
          <w:rFonts w:ascii="Verdana" w:eastAsia="Arial Unicode MS" w:hAnsi="Verdana" w:cs="Tahoma"/>
          <w:szCs w:val="20"/>
        </w:rPr>
        <w:t>não praticar atos em desacordo com seus estatutos</w:t>
      </w:r>
      <w:r w:rsidR="006B07B5" w:rsidRPr="00BC4EE3">
        <w:rPr>
          <w:rFonts w:ascii="Verdana" w:eastAsia="Arial Unicode MS" w:hAnsi="Verdana" w:cs="Tahoma"/>
          <w:szCs w:val="20"/>
        </w:rPr>
        <w:t xml:space="preserve"> </w:t>
      </w:r>
      <w:r w:rsidR="00873E1B" w:rsidRPr="00BC4EE3">
        <w:rPr>
          <w:rFonts w:ascii="Verdana" w:eastAsia="Arial Unicode MS" w:hAnsi="Verdana" w:cs="Tahoma"/>
          <w:szCs w:val="20"/>
        </w:rPr>
        <w:t>sociais</w:t>
      </w:r>
      <w:r w:rsidR="004D389D" w:rsidRPr="00BC4EE3">
        <w:rPr>
          <w:rFonts w:ascii="Verdana" w:eastAsia="Arial Unicode MS" w:hAnsi="Verdana" w:cs="Tahoma"/>
          <w:szCs w:val="20"/>
        </w:rPr>
        <w:t xml:space="preserve"> e </w:t>
      </w:r>
      <w:r w:rsidR="004D389D" w:rsidRPr="00BC4EE3">
        <w:rPr>
          <w:rFonts w:ascii="Verdana" w:hAnsi="Verdana" w:cs="Arial"/>
          <w:szCs w:val="20"/>
        </w:rPr>
        <w:t>não realizar operações fora do</w:t>
      </w:r>
      <w:r w:rsidR="007C57D0">
        <w:rPr>
          <w:rFonts w:ascii="Verdana" w:hAnsi="Verdana" w:cs="Arial"/>
          <w:szCs w:val="20"/>
        </w:rPr>
        <w:t>s</w:t>
      </w:r>
      <w:r w:rsidR="004D389D" w:rsidRPr="00BC4EE3">
        <w:rPr>
          <w:rFonts w:ascii="Verdana" w:hAnsi="Verdana" w:cs="Arial"/>
          <w:szCs w:val="20"/>
        </w:rPr>
        <w:t xml:space="preserve"> seus respectivos objetos sociais</w:t>
      </w:r>
      <w:r w:rsidR="00873E1B" w:rsidRPr="00BC4EE3">
        <w:rPr>
          <w:rFonts w:ascii="Verdana" w:eastAsia="Arial Unicode MS" w:hAnsi="Verdana" w:cs="Tahoma"/>
          <w:szCs w:val="20"/>
        </w:rPr>
        <w:t>;</w:t>
      </w:r>
    </w:p>
    <w:p w14:paraId="065395BE"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4FA44BDA" w14:textId="77777777" w:rsidR="00873E1B"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leis, regulamentos, normas administrativas e determinações dos órgãos governamentais, autarquias ou instâncias judiciais aplicáveis ao exercício de suas atividades </w:t>
      </w:r>
      <w:r w:rsidRPr="00BC4EE3">
        <w:rPr>
          <w:rFonts w:ascii="Verdana" w:hAnsi="Verdana" w:cs="Arial"/>
          <w:szCs w:val="20"/>
        </w:rPr>
        <w:t>em qualquer jurisdição na qual realize negócios ou possua ativos</w:t>
      </w:r>
      <w:r w:rsidRPr="00BC4EE3">
        <w:rPr>
          <w:rFonts w:ascii="Verdana" w:eastAsia="Arial Unicode MS" w:hAnsi="Verdana" w:cs="Tahoma"/>
          <w:szCs w:val="20"/>
        </w:rPr>
        <w:t>;</w:t>
      </w:r>
    </w:p>
    <w:p w14:paraId="6CFEBC04"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037FCCC9" w14:textId="77777777" w:rsidR="00D1524F"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manter válidas e regulares as declarações e garantias apresentadas nesta Escritura de Emissão,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14:paraId="58DFDAB7" w14:textId="77777777" w:rsidR="00D1524F" w:rsidRPr="004217FE" w:rsidRDefault="00D1524F" w:rsidP="00645660">
      <w:pPr>
        <w:pStyle w:val="STDTextoDois-Quatro"/>
        <w:tabs>
          <w:tab w:val="left" w:pos="1134"/>
        </w:tabs>
        <w:spacing w:before="0" w:line="312" w:lineRule="auto"/>
        <w:ind w:left="0"/>
        <w:rPr>
          <w:rFonts w:ascii="Verdana" w:eastAsia="Arial Unicode MS" w:hAnsi="Verdana" w:cs="Tahoma"/>
          <w:szCs w:val="20"/>
        </w:rPr>
      </w:pPr>
    </w:p>
    <w:p w14:paraId="1ED671F4" w14:textId="53F58CE5" w:rsidR="005B4A4C"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hAnsi="Verdana"/>
          <w:iCs/>
          <w:szCs w:val="20"/>
        </w:rPr>
        <w:t>indenizar, de forma irrevogável e irretratável, o Debenturista</w:t>
      </w:r>
      <w:r w:rsidR="00736D4B">
        <w:rPr>
          <w:rFonts w:ascii="Verdana" w:hAnsi="Verdana"/>
          <w:iCs/>
          <w:szCs w:val="20"/>
        </w:rPr>
        <w:t xml:space="preserve"> e</w:t>
      </w:r>
      <w:r w:rsidR="00736D4B" w:rsidRPr="00BC4EE3">
        <w:rPr>
          <w:rFonts w:ascii="Verdana" w:hAnsi="Verdana"/>
          <w:iCs/>
          <w:szCs w:val="20"/>
        </w:rPr>
        <w:t xml:space="preserve"> </w:t>
      </w:r>
      <w:r w:rsidRPr="00BC4EE3">
        <w:rPr>
          <w:rFonts w:ascii="Verdana" w:hAnsi="Verdana"/>
          <w:iCs/>
          <w:szCs w:val="20"/>
        </w:rPr>
        <w:t>o Agente Fiduciário, por todos e quaisquer prejuízos, perdas</w:t>
      </w:r>
      <w:r w:rsidR="00B35BA8" w:rsidRPr="00BC4EE3">
        <w:rPr>
          <w:rFonts w:ascii="Verdana" w:hAnsi="Verdana"/>
          <w:iCs/>
          <w:szCs w:val="20"/>
        </w:rPr>
        <w:t>,</w:t>
      </w:r>
      <w:r w:rsidR="00E904BF" w:rsidRPr="00BC4EE3">
        <w:rPr>
          <w:rFonts w:ascii="Verdana" w:hAnsi="Verdana"/>
          <w:iCs/>
          <w:szCs w:val="20"/>
        </w:rPr>
        <w:t xml:space="preserve"> danos diretos</w:t>
      </w:r>
      <w:r w:rsidR="00B35BA8" w:rsidRPr="00BC4EE3">
        <w:rPr>
          <w:rFonts w:ascii="Verdana" w:hAnsi="Verdana"/>
          <w:iCs/>
          <w:szCs w:val="20"/>
        </w:rPr>
        <w:t>, custos e/ou despesas</w:t>
      </w:r>
      <w:r w:rsidRPr="00BC4EE3">
        <w:rPr>
          <w:rFonts w:ascii="Verdana" w:hAnsi="Verdana"/>
          <w:iCs/>
          <w:szCs w:val="20"/>
        </w:rPr>
        <w:t xml:space="preserve"> (incluindo </w:t>
      </w:r>
      <w:r w:rsidR="00E904BF" w:rsidRPr="00BC4EE3">
        <w:rPr>
          <w:rFonts w:ascii="Verdana" w:hAnsi="Verdana"/>
          <w:iCs/>
          <w:szCs w:val="20"/>
        </w:rPr>
        <w:t xml:space="preserve">despesas e </w:t>
      </w:r>
      <w:r w:rsidRPr="00BC4EE3">
        <w:rPr>
          <w:rFonts w:ascii="Verdana" w:hAnsi="Verdana"/>
          <w:iCs/>
          <w:szCs w:val="20"/>
        </w:rPr>
        <w:t xml:space="preserve">custas judiciais e honorários advocatícios) </w:t>
      </w:r>
      <w:r w:rsidR="00E904BF" w:rsidRPr="00BC4EE3">
        <w:rPr>
          <w:rFonts w:ascii="Verdana" w:hAnsi="Verdana"/>
          <w:iCs/>
          <w:szCs w:val="20"/>
        </w:rPr>
        <w:t xml:space="preserve">comprovadamente </w:t>
      </w:r>
      <w:r w:rsidRPr="00BC4EE3">
        <w:rPr>
          <w:rFonts w:ascii="Verdana" w:hAnsi="Verdana"/>
          <w:iCs/>
          <w:szCs w:val="20"/>
        </w:rPr>
        <w:t xml:space="preserve">incorridos pelo Debenturista </w:t>
      </w:r>
      <w:r w:rsidR="008B6090">
        <w:rPr>
          <w:rFonts w:ascii="Verdana" w:hAnsi="Verdana"/>
          <w:iCs/>
          <w:szCs w:val="20"/>
        </w:rPr>
        <w:t>e</w:t>
      </w:r>
      <w:r w:rsidR="003E1708">
        <w:rPr>
          <w:rFonts w:ascii="Verdana" w:hAnsi="Verdana"/>
          <w:iCs/>
          <w:szCs w:val="20"/>
        </w:rPr>
        <w:t>/ou</w:t>
      </w:r>
      <w:r w:rsidR="008B6090" w:rsidRPr="00BC4EE3">
        <w:rPr>
          <w:rFonts w:ascii="Verdana" w:hAnsi="Verdana"/>
          <w:iCs/>
          <w:szCs w:val="20"/>
        </w:rPr>
        <w:t xml:space="preserve"> </w:t>
      </w:r>
      <w:r w:rsidR="00E8497D" w:rsidRPr="00BC4EE3">
        <w:rPr>
          <w:rFonts w:ascii="Verdana" w:hAnsi="Verdana"/>
          <w:iCs/>
          <w:szCs w:val="20"/>
        </w:rPr>
        <w:t>pel</w:t>
      </w:r>
      <w:r w:rsidRPr="00BC4EE3">
        <w:rPr>
          <w:rFonts w:ascii="Verdana" w:hAnsi="Verdana"/>
          <w:iCs/>
          <w:szCs w:val="20"/>
        </w:rPr>
        <w:t>o Agente Fiduciário</w:t>
      </w:r>
      <w:r w:rsidR="00E904BF" w:rsidRPr="00BC4EE3">
        <w:rPr>
          <w:rFonts w:ascii="Verdana" w:hAnsi="Verdana"/>
          <w:iCs/>
          <w:szCs w:val="20"/>
        </w:rPr>
        <w:t xml:space="preserve">, </w:t>
      </w:r>
      <w:r w:rsidRPr="00BC4EE3">
        <w:rPr>
          <w:rFonts w:ascii="Verdana" w:hAnsi="Verdana"/>
          <w:iCs/>
          <w:szCs w:val="20"/>
        </w:rPr>
        <w:t>em razão da falta de veracidade</w:t>
      </w:r>
      <w:r w:rsidR="00B35BA8" w:rsidRPr="00BC4EE3">
        <w:rPr>
          <w:rFonts w:ascii="Verdana" w:hAnsi="Verdana"/>
          <w:iCs/>
          <w:szCs w:val="20"/>
        </w:rPr>
        <w:t>,</w:t>
      </w:r>
      <w:r w:rsidRPr="00BC4EE3">
        <w:rPr>
          <w:rFonts w:ascii="Verdana" w:hAnsi="Verdana"/>
          <w:iCs/>
          <w:szCs w:val="20"/>
        </w:rPr>
        <w:t xml:space="preserve"> consistência</w:t>
      </w:r>
      <w:r w:rsidR="00B35BA8" w:rsidRPr="00BC4EE3">
        <w:rPr>
          <w:rFonts w:ascii="Verdana" w:hAnsi="Verdana"/>
          <w:iCs/>
          <w:szCs w:val="20"/>
        </w:rPr>
        <w:t>, qualidade e suficiência</w:t>
      </w:r>
      <w:r w:rsidRPr="00BC4EE3">
        <w:rPr>
          <w:rFonts w:ascii="Verdana" w:hAnsi="Verdana"/>
          <w:iCs/>
          <w:szCs w:val="20"/>
        </w:rPr>
        <w:t xml:space="preserve"> das suas declarações prestadas na presente Escritura de Emissão</w:t>
      </w:r>
      <w:r w:rsidR="00525F4F" w:rsidRPr="00BC4EE3">
        <w:rPr>
          <w:rFonts w:ascii="Verdana" w:hAnsi="Verdana"/>
          <w:iCs/>
          <w:szCs w:val="20"/>
        </w:rPr>
        <w:t xml:space="preserve">, </w:t>
      </w:r>
      <w:r w:rsidR="00525F4F" w:rsidRPr="00BC4EE3">
        <w:rPr>
          <w:rFonts w:ascii="Verdana" w:eastAsia="Arial Unicode MS" w:hAnsi="Verdana" w:cs="Tahoma"/>
          <w:szCs w:val="20"/>
        </w:rPr>
        <w:t xml:space="preserve">nos Contratos de Garantia </w:t>
      </w:r>
      <w:r w:rsidR="00F57D39" w:rsidRPr="00BC4EE3">
        <w:rPr>
          <w:rFonts w:ascii="Verdana" w:hAnsi="Verdana"/>
          <w:szCs w:val="20"/>
        </w:rPr>
        <w:t xml:space="preserve">Real </w:t>
      </w:r>
      <w:r w:rsidR="00525F4F" w:rsidRPr="00BC4EE3">
        <w:rPr>
          <w:rFonts w:ascii="Verdana" w:eastAsia="Arial Unicode MS" w:hAnsi="Verdana" w:cs="Tahoma"/>
          <w:szCs w:val="20"/>
        </w:rPr>
        <w:t>e nos demais documentos da Emissão</w:t>
      </w:r>
      <w:r w:rsidRPr="00BC4EE3">
        <w:rPr>
          <w:rFonts w:ascii="Verdana" w:hAnsi="Verdana"/>
          <w:iCs/>
          <w:szCs w:val="20"/>
        </w:rPr>
        <w:t>;</w:t>
      </w:r>
    </w:p>
    <w:p w14:paraId="23DE5E75" w14:textId="77777777" w:rsidR="005B4A4C" w:rsidRPr="005B4A4C" w:rsidRDefault="005B4A4C" w:rsidP="005B4A4C">
      <w:pPr>
        <w:pStyle w:val="STDTextoDois-Quatro"/>
        <w:tabs>
          <w:tab w:val="left" w:pos="1134"/>
        </w:tabs>
        <w:spacing w:before="0" w:line="312" w:lineRule="auto"/>
        <w:ind w:left="0"/>
        <w:rPr>
          <w:rFonts w:ascii="Verdana" w:eastAsia="Arial Unicode MS" w:hAnsi="Verdana" w:cs="Tahoma"/>
          <w:szCs w:val="20"/>
        </w:rPr>
      </w:pPr>
    </w:p>
    <w:p w14:paraId="24DA668D" w14:textId="0EC6AC32" w:rsidR="00873E1B" w:rsidRDefault="004E363E"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249" w:name="_DV_M403"/>
      <w:bookmarkStart w:id="250" w:name="_DV_M409"/>
      <w:bookmarkStart w:id="251" w:name="_DV_M410"/>
      <w:bookmarkStart w:id="252" w:name="_DV_M411"/>
      <w:bookmarkStart w:id="253" w:name="_DV_M413"/>
      <w:bookmarkStart w:id="254" w:name="_DV_M419"/>
      <w:bookmarkStart w:id="255" w:name="_DV_M420"/>
      <w:bookmarkStart w:id="256" w:name="_Ref367288459"/>
      <w:bookmarkEnd w:id="249"/>
      <w:bookmarkEnd w:id="250"/>
      <w:bookmarkEnd w:id="251"/>
      <w:bookmarkEnd w:id="252"/>
      <w:bookmarkEnd w:id="253"/>
      <w:bookmarkEnd w:id="254"/>
      <w:bookmarkEnd w:id="255"/>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manter, sob a sua guarda, por 5 (cinco) anos</w:t>
      </w:r>
      <w:r w:rsidR="00365EC2">
        <w:rPr>
          <w:rFonts w:ascii="Verdana" w:eastAsia="Arial Unicode MS" w:hAnsi="Verdana" w:cs="Tahoma"/>
          <w:szCs w:val="20"/>
        </w:rPr>
        <w:t xml:space="preserve">, </w:t>
      </w:r>
      <w:r w:rsidR="00873E1B" w:rsidRPr="00BC4EE3">
        <w:rPr>
          <w:rFonts w:ascii="Verdana" w:eastAsia="Arial Unicode MS" w:hAnsi="Verdana" w:cs="Tahoma"/>
          <w:szCs w:val="20"/>
        </w:rPr>
        <w:t xml:space="preserve">todos os documentos e informações relacionados à </w:t>
      </w:r>
      <w:r w:rsidR="00F53CAD">
        <w:rPr>
          <w:rFonts w:ascii="Verdana" w:eastAsia="Arial Unicode MS" w:hAnsi="Verdana" w:cs="Tahoma"/>
          <w:szCs w:val="20"/>
        </w:rPr>
        <w:t>Emissão</w:t>
      </w:r>
      <w:r w:rsidR="00873E1B" w:rsidRPr="00BC4EE3">
        <w:rPr>
          <w:rFonts w:ascii="Verdana" w:eastAsia="Arial Unicode MS" w:hAnsi="Verdana" w:cs="Tahoma"/>
          <w:szCs w:val="20"/>
        </w:rPr>
        <w:t xml:space="preserve">, </w:t>
      </w:r>
      <w:r w:rsidR="00873E1B" w:rsidRPr="00BC4EE3">
        <w:rPr>
          <w:rFonts w:ascii="Verdana" w:hAnsi="Verdana"/>
          <w:szCs w:val="20"/>
        </w:rPr>
        <w:t>bem como disponibilizá-l</w:t>
      </w:r>
      <w:r w:rsidR="00525F4F" w:rsidRPr="00BC4EE3">
        <w:rPr>
          <w:rFonts w:ascii="Verdana" w:hAnsi="Verdana"/>
          <w:szCs w:val="20"/>
        </w:rPr>
        <w:t>os</w:t>
      </w:r>
      <w:r w:rsidR="00873E1B" w:rsidRPr="00BC4EE3">
        <w:rPr>
          <w:rFonts w:ascii="Verdana" w:hAnsi="Verdana"/>
          <w:szCs w:val="20"/>
        </w:rPr>
        <w:t xml:space="preserve"> ao Agente Fiduciário </w:t>
      </w:r>
      <w:r w:rsidR="00081717">
        <w:rPr>
          <w:rFonts w:ascii="Verdana" w:hAnsi="Verdana"/>
          <w:szCs w:val="20"/>
        </w:rPr>
        <w:t xml:space="preserve">e ao Debenturista </w:t>
      </w:r>
      <w:r w:rsidR="00873E1B" w:rsidRPr="00BC4EE3">
        <w:rPr>
          <w:rFonts w:ascii="Verdana" w:hAnsi="Verdana"/>
          <w:szCs w:val="20"/>
        </w:rPr>
        <w:t>em um prazo de até 1 (um) Dia Útil, após recebimento da respectiva solicitação por escrito</w:t>
      </w:r>
      <w:r w:rsidR="00873E1B" w:rsidRPr="00BC4EE3">
        <w:rPr>
          <w:rFonts w:ascii="Verdana" w:eastAsia="Arial Unicode MS" w:hAnsi="Verdana" w:cs="Tahoma"/>
          <w:szCs w:val="20"/>
        </w:rPr>
        <w:t>;</w:t>
      </w:r>
    </w:p>
    <w:bookmarkEnd w:id="256"/>
    <w:p w14:paraId="197F9B5B" w14:textId="77777777" w:rsidR="005B4A4C" w:rsidRPr="00BC4EE3" w:rsidRDefault="005B4A4C" w:rsidP="005B4A4C">
      <w:pPr>
        <w:pStyle w:val="STDTextoDois-Quatro"/>
        <w:tabs>
          <w:tab w:val="left" w:pos="1134"/>
        </w:tabs>
        <w:spacing w:before="0" w:line="312" w:lineRule="auto"/>
        <w:ind w:left="0"/>
        <w:rPr>
          <w:rFonts w:ascii="Verdana" w:hAnsi="Verdana"/>
          <w:szCs w:val="20"/>
        </w:rPr>
      </w:pPr>
    </w:p>
    <w:p w14:paraId="4F77A250" w14:textId="46A4BF97" w:rsidR="00873E1B"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257" w:name="_DV_M421"/>
      <w:bookmarkStart w:id="258" w:name="_Hlk17125283"/>
      <w:bookmarkEnd w:id="257"/>
      <w:r w:rsidRPr="00BC4EE3">
        <w:rPr>
          <w:rFonts w:ascii="Verdana" w:eastAsia="Arial Unicode MS" w:hAnsi="Verdana" w:cs="Tahoma"/>
          <w:szCs w:val="20"/>
        </w:rPr>
        <w:lastRenderedPageBreak/>
        <w:t>contratar e manter contratados, às suas expensas, durante todo o prazo de vigência das Debêntures, os prestadores de serviços inerentes às obrigações previstas nesta Escritura de Emissão,</w:t>
      </w:r>
      <w:r w:rsidR="0050475D">
        <w:rPr>
          <w:rFonts w:ascii="Verdana" w:eastAsia="Arial Unicode MS" w:hAnsi="Verdana" w:cs="Tahoma"/>
          <w:szCs w:val="20"/>
        </w:rPr>
        <w:t xml:space="preserve"> </w:t>
      </w:r>
      <w:r w:rsidR="0050475D" w:rsidRPr="00BC4EE3">
        <w:rPr>
          <w:rFonts w:ascii="Verdana" w:eastAsia="Arial Unicode MS" w:hAnsi="Verdana" w:cs="Tahoma"/>
          <w:szCs w:val="20"/>
        </w:rPr>
        <w:t xml:space="preserve">nos Contratos de Garantia </w:t>
      </w:r>
      <w:r w:rsidR="0050475D" w:rsidRPr="00BC4EE3">
        <w:rPr>
          <w:rFonts w:ascii="Verdana" w:hAnsi="Verdana"/>
          <w:szCs w:val="20"/>
        </w:rPr>
        <w:t xml:space="preserve">Real </w:t>
      </w:r>
      <w:r w:rsidR="0050475D" w:rsidRPr="00BC4EE3">
        <w:rPr>
          <w:rFonts w:ascii="Verdana" w:eastAsia="Arial Unicode MS" w:hAnsi="Verdana" w:cs="Tahoma"/>
          <w:szCs w:val="20"/>
        </w:rPr>
        <w:t>e nos demais documentos da Emissão</w:t>
      </w:r>
      <w:r w:rsidR="0050475D">
        <w:rPr>
          <w:rFonts w:ascii="Verdana" w:eastAsia="Arial Unicode MS" w:hAnsi="Verdana" w:cs="Tahoma"/>
          <w:szCs w:val="20"/>
        </w:rPr>
        <w:t>,</w:t>
      </w:r>
      <w:r w:rsidRPr="00BC4EE3">
        <w:rPr>
          <w:rFonts w:ascii="Verdana" w:eastAsia="Arial Unicode MS" w:hAnsi="Verdana" w:cs="Tahoma"/>
          <w:szCs w:val="20"/>
        </w:rPr>
        <w:t xml:space="preserve"> incluindo: (i)</w:t>
      </w:r>
      <w:r w:rsidRPr="00BC4EE3" w:rsidDel="00644F2D">
        <w:rPr>
          <w:rFonts w:ascii="Verdana" w:hAnsi="Verdana" w:cs="Tahoma"/>
          <w:szCs w:val="20"/>
        </w:rPr>
        <w:t xml:space="preserve"> </w:t>
      </w:r>
      <w:r w:rsidR="00BF3499">
        <w:rPr>
          <w:rFonts w:ascii="Verdana" w:hAnsi="Verdana" w:cs="Tahoma"/>
          <w:szCs w:val="20"/>
        </w:rPr>
        <w:t xml:space="preserve">o </w:t>
      </w:r>
      <w:r w:rsidRPr="00BC4EE3">
        <w:rPr>
          <w:rFonts w:ascii="Verdana" w:hAnsi="Verdana" w:cs="Tahoma"/>
          <w:szCs w:val="20"/>
        </w:rPr>
        <w:t xml:space="preserve">Banco Liquidante e </w:t>
      </w:r>
      <w:proofErr w:type="spellStart"/>
      <w:r w:rsidRPr="00BC4EE3">
        <w:rPr>
          <w:rFonts w:ascii="Verdana" w:hAnsi="Verdana" w:cs="Tahoma"/>
          <w:szCs w:val="20"/>
        </w:rPr>
        <w:t>Escriturador</w:t>
      </w:r>
      <w:proofErr w:type="spellEnd"/>
      <w:r w:rsidRPr="00BC4EE3">
        <w:rPr>
          <w:rFonts w:ascii="Verdana" w:eastAsia="Arial Unicode MS" w:hAnsi="Verdana" w:cs="Tahoma"/>
          <w:szCs w:val="20"/>
        </w:rPr>
        <w:t>; (</w:t>
      </w:r>
      <w:proofErr w:type="spellStart"/>
      <w:r w:rsidRPr="00BC4EE3">
        <w:rPr>
          <w:rFonts w:ascii="Verdana" w:eastAsia="Arial Unicode MS" w:hAnsi="Verdana" w:cs="Tahoma"/>
          <w:szCs w:val="20"/>
        </w:rPr>
        <w:t>ii</w:t>
      </w:r>
      <w:proofErr w:type="spellEnd"/>
      <w:r w:rsidRPr="00BC4EE3">
        <w:rPr>
          <w:rFonts w:ascii="Verdana" w:eastAsia="Arial Unicode MS" w:hAnsi="Verdana" w:cs="Tahoma"/>
          <w:szCs w:val="20"/>
        </w:rPr>
        <w:t>) </w:t>
      </w:r>
      <w:r w:rsidR="00BF3499">
        <w:rPr>
          <w:rFonts w:ascii="Verdana" w:eastAsia="Arial Unicode MS" w:hAnsi="Verdana" w:cs="Tahoma"/>
          <w:szCs w:val="20"/>
        </w:rPr>
        <w:t>o</w:t>
      </w:r>
      <w:ins w:id="259" w:author="Autor">
        <w:r w:rsidR="000670B2">
          <w:rPr>
            <w:rFonts w:ascii="Verdana" w:eastAsia="Arial Unicode MS" w:hAnsi="Verdana" w:cs="Tahoma"/>
            <w:szCs w:val="20"/>
          </w:rPr>
          <w:t xml:space="preserve"> </w:t>
        </w:r>
      </w:ins>
      <w:r w:rsidRPr="00BC4EE3">
        <w:rPr>
          <w:rFonts w:ascii="Verdana" w:eastAsia="Arial Unicode MS" w:hAnsi="Verdana" w:cs="Tahoma"/>
          <w:szCs w:val="20"/>
        </w:rPr>
        <w:t xml:space="preserve">Agente Fiduciário; </w:t>
      </w:r>
      <w:r w:rsidR="004E363E" w:rsidRPr="00BC4EE3">
        <w:rPr>
          <w:rFonts w:ascii="Verdana" w:eastAsia="Arial Unicode MS" w:hAnsi="Verdana" w:cs="Tahoma"/>
          <w:szCs w:val="20"/>
        </w:rPr>
        <w:t>(</w:t>
      </w:r>
      <w:proofErr w:type="spellStart"/>
      <w:r w:rsidR="004E363E" w:rsidRPr="00BC4EE3">
        <w:rPr>
          <w:rFonts w:ascii="Verdana" w:eastAsia="Arial Unicode MS" w:hAnsi="Verdana" w:cs="Tahoma"/>
          <w:szCs w:val="20"/>
        </w:rPr>
        <w:t>iii</w:t>
      </w:r>
      <w:proofErr w:type="spellEnd"/>
      <w:r w:rsidR="004E363E" w:rsidRPr="00BC4EE3">
        <w:rPr>
          <w:rFonts w:ascii="Verdana" w:eastAsia="Arial Unicode MS" w:hAnsi="Verdana" w:cs="Tahoma"/>
          <w:szCs w:val="20"/>
        </w:rPr>
        <w:t xml:space="preserve">) </w:t>
      </w:r>
      <w:r w:rsidR="00BF3499">
        <w:rPr>
          <w:rFonts w:ascii="Verdana" w:eastAsia="Arial Unicode MS" w:hAnsi="Verdana" w:cs="Tahoma"/>
          <w:szCs w:val="20"/>
        </w:rPr>
        <w:t xml:space="preserve">o </w:t>
      </w:r>
      <w:r w:rsidR="004E363E" w:rsidRPr="00BC4EE3">
        <w:rPr>
          <w:rFonts w:ascii="Verdana" w:eastAsia="Arial Unicode MS" w:hAnsi="Verdana" w:cs="Tahoma"/>
          <w:szCs w:val="20"/>
        </w:rPr>
        <w:t xml:space="preserve">Banco </w:t>
      </w:r>
      <w:r w:rsidR="005D13B7">
        <w:rPr>
          <w:rFonts w:ascii="Verdana" w:eastAsia="Arial Unicode MS" w:hAnsi="Verdana" w:cs="Tahoma"/>
          <w:szCs w:val="20"/>
        </w:rPr>
        <w:t xml:space="preserve">Arrecadador </w:t>
      </w:r>
      <w:r w:rsidR="00BF3499">
        <w:rPr>
          <w:rFonts w:ascii="Verdana" w:hAnsi="Verdana"/>
          <w:color w:val="000000" w:themeColor="text1"/>
        </w:rPr>
        <w:t>e (</w:t>
      </w:r>
      <w:proofErr w:type="spellStart"/>
      <w:r w:rsidR="00BF3499">
        <w:rPr>
          <w:rFonts w:ascii="Verdana" w:hAnsi="Verdana"/>
          <w:color w:val="000000" w:themeColor="text1"/>
        </w:rPr>
        <w:t>iv</w:t>
      </w:r>
      <w:proofErr w:type="spellEnd"/>
      <w:r w:rsidR="00BF3499">
        <w:rPr>
          <w:rFonts w:ascii="Verdana" w:hAnsi="Verdana"/>
          <w:color w:val="000000" w:themeColor="text1"/>
        </w:rPr>
        <w:t>) a Agência de Classificação de Risco</w:t>
      </w:r>
      <w:r w:rsidR="00773760">
        <w:rPr>
          <w:rFonts w:ascii="Verdana" w:hAnsi="Verdana"/>
          <w:color w:val="000000" w:themeColor="text1"/>
        </w:rPr>
        <w:t>;</w:t>
      </w:r>
      <w:bookmarkEnd w:id="258"/>
      <w:r w:rsidRPr="00BC4EE3">
        <w:rPr>
          <w:rFonts w:ascii="Verdana" w:eastAsia="Arial Unicode MS" w:hAnsi="Verdana" w:cs="Tahoma"/>
          <w:szCs w:val="20"/>
        </w:rPr>
        <w:t xml:space="preserve"> </w:t>
      </w:r>
    </w:p>
    <w:p w14:paraId="3B9AB001"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385EE124" w14:textId="76C8B9DA" w:rsidR="00873E1B" w:rsidRPr="005B4A4C"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hAnsi="Verdana" w:cs="Arial"/>
          <w:szCs w:val="20"/>
        </w:rPr>
        <w:t xml:space="preserve">efetuar o pagamento de todas as despesas comprovadas pelo Agente Fiduciário </w:t>
      </w:r>
      <w:r w:rsidR="00081717">
        <w:rPr>
          <w:rFonts w:ascii="Verdana" w:hAnsi="Verdana" w:cs="Arial"/>
          <w:szCs w:val="20"/>
        </w:rPr>
        <w:t xml:space="preserve">e/ou pelo Debenturista </w:t>
      </w:r>
      <w:r w:rsidRPr="00BC4EE3">
        <w:rPr>
          <w:rFonts w:ascii="Verdana" w:hAnsi="Verdana" w:cs="Arial"/>
          <w:szCs w:val="20"/>
        </w:rPr>
        <w:t xml:space="preserve">que venham a ser necessárias para proteger os direitos e interesses do Debenturista ou para realizar seus créditos, inclusive honorários advocatícios e outras despesas e custos incorridos em virtude da cobrança de qualquer quantia devida ao Debenturista nos termos desta Escritura, dos Contratos de Garantia </w:t>
      </w:r>
      <w:r w:rsidR="00CB5A6D" w:rsidRPr="00BC4EE3">
        <w:rPr>
          <w:rFonts w:ascii="Verdana" w:hAnsi="Verdana"/>
          <w:szCs w:val="20"/>
        </w:rPr>
        <w:t xml:space="preserve">Real </w:t>
      </w:r>
      <w:r w:rsidRPr="00BC4EE3">
        <w:rPr>
          <w:rFonts w:ascii="Verdana" w:hAnsi="Verdana" w:cs="Arial"/>
          <w:szCs w:val="20"/>
        </w:rPr>
        <w:t>ou dos demais documentos da Emissão;</w:t>
      </w:r>
    </w:p>
    <w:p w14:paraId="2AF0068F"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553865AD" w14:textId="77777777" w:rsidR="00873E1B" w:rsidRDefault="00873E1B" w:rsidP="006C549C">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260" w:name="_DV_M427"/>
      <w:bookmarkStart w:id="261" w:name="_DV_M428"/>
      <w:bookmarkStart w:id="262" w:name="_DV_M429"/>
      <w:bookmarkStart w:id="263" w:name="_DV_M430"/>
      <w:bookmarkStart w:id="264" w:name="_DV_M431"/>
      <w:bookmarkEnd w:id="260"/>
      <w:bookmarkEnd w:id="261"/>
      <w:bookmarkEnd w:id="262"/>
      <w:bookmarkEnd w:id="263"/>
      <w:bookmarkEnd w:id="264"/>
      <w:r w:rsidRPr="00BC4EE3">
        <w:rPr>
          <w:rFonts w:ascii="Verdana" w:eastAsia="Arial Unicode MS" w:hAnsi="Verdana" w:cs="Tahoma"/>
          <w:szCs w:val="20"/>
        </w:rPr>
        <w:t xml:space="preserve">manter atualizados e em ordem seus livros e registros societários; </w:t>
      </w:r>
      <w:bookmarkStart w:id="265" w:name="_DV_M432"/>
      <w:bookmarkStart w:id="266" w:name="_DV_M435"/>
      <w:bookmarkStart w:id="267" w:name="_Ref354474877"/>
      <w:bookmarkEnd w:id="265"/>
      <w:bookmarkEnd w:id="266"/>
    </w:p>
    <w:p w14:paraId="6FA193DB"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bookmarkEnd w:id="267"/>
    <w:p w14:paraId="24B23BFC" w14:textId="77777777" w:rsidR="00873E1B" w:rsidRDefault="00873E1B" w:rsidP="006C549C">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 xml:space="preserve">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14:paraId="64B3FD19"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3027E82C" w14:textId="6FBCB252" w:rsidR="00873E1B" w:rsidRDefault="00873E1B" w:rsidP="006C549C">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arcar com todos os custos decorrentes (i) de registro e de publicação dos atos necessários à Emissão, tais como esta Escritura de Emissão, seus eventuais aditamentos, e os Atos Societários, (</w:t>
      </w:r>
      <w:proofErr w:type="spellStart"/>
      <w:r w:rsidRPr="00BC4EE3">
        <w:rPr>
          <w:rFonts w:ascii="Verdana" w:eastAsia="MS Mincho" w:hAnsi="Verdana" w:cs="Tahoma"/>
          <w:szCs w:val="20"/>
        </w:rPr>
        <w:t>ii</w:t>
      </w:r>
      <w:proofErr w:type="spellEnd"/>
      <w:r w:rsidRPr="00BC4EE3">
        <w:rPr>
          <w:rFonts w:ascii="Verdana" w:eastAsia="MS Mincho" w:hAnsi="Verdana" w:cs="Tahoma"/>
          <w:szCs w:val="20"/>
        </w:rPr>
        <w:t>) de registro dos Contratos de Garantia</w:t>
      </w:r>
      <w:r w:rsidR="00CB5A6D" w:rsidRPr="00BC4EE3">
        <w:rPr>
          <w:rFonts w:ascii="Verdana" w:eastAsia="MS Mincho" w:hAnsi="Verdana" w:cs="Tahoma"/>
          <w:szCs w:val="20"/>
        </w:rPr>
        <w:t xml:space="preserve"> </w:t>
      </w:r>
      <w:r w:rsidR="00CB5A6D" w:rsidRPr="00BC4EE3">
        <w:rPr>
          <w:rFonts w:ascii="Verdana" w:hAnsi="Verdana"/>
          <w:szCs w:val="20"/>
        </w:rPr>
        <w:t>Real</w:t>
      </w:r>
      <w:r w:rsidRPr="00BC4EE3">
        <w:rPr>
          <w:rFonts w:ascii="Verdana" w:eastAsia="MS Mincho" w:hAnsi="Verdana" w:cs="Tahoma"/>
          <w:szCs w:val="20"/>
        </w:rPr>
        <w:t>, bem como de seus respectivos aditamentos, e (</w:t>
      </w:r>
      <w:proofErr w:type="spellStart"/>
      <w:r w:rsidRPr="00BC4EE3">
        <w:rPr>
          <w:rFonts w:ascii="Verdana" w:eastAsia="MS Mincho" w:hAnsi="Verdana" w:cs="Tahoma"/>
          <w:szCs w:val="20"/>
        </w:rPr>
        <w:t>iv</w:t>
      </w:r>
      <w:proofErr w:type="spellEnd"/>
      <w:r w:rsidRPr="00BC4EE3">
        <w:rPr>
          <w:rFonts w:ascii="Verdana" w:eastAsia="MS Mincho" w:hAnsi="Verdana" w:cs="Tahoma"/>
          <w:szCs w:val="20"/>
        </w:rPr>
        <w:t>) das despesas e remuneração com a contratação de Agente Fiduciário, Banco Liquidante</w:t>
      </w:r>
      <w:r w:rsidR="004E363E" w:rsidRPr="00BC4EE3">
        <w:rPr>
          <w:rFonts w:ascii="Verdana" w:eastAsia="MS Mincho" w:hAnsi="Verdana" w:cs="Tahoma"/>
          <w:szCs w:val="20"/>
        </w:rPr>
        <w:t xml:space="preserve">, </w:t>
      </w:r>
      <w:proofErr w:type="spellStart"/>
      <w:r w:rsidRPr="00BC4EE3">
        <w:rPr>
          <w:rFonts w:ascii="Verdana" w:eastAsia="MS Mincho" w:hAnsi="Verdana" w:cs="Tahoma"/>
          <w:szCs w:val="20"/>
        </w:rPr>
        <w:t>Escriturador</w:t>
      </w:r>
      <w:proofErr w:type="spellEnd"/>
      <w:r w:rsidR="006C549C">
        <w:rPr>
          <w:rFonts w:ascii="Verdana" w:eastAsia="MS Mincho" w:hAnsi="Verdana" w:cs="Tahoma"/>
          <w:szCs w:val="20"/>
        </w:rPr>
        <w:t xml:space="preserve">, </w:t>
      </w:r>
      <w:r w:rsidR="006C549C">
        <w:rPr>
          <w:rFonts w:ascii="Verdana" w:hAnsi="Verdana"/>
          <w:color w:val="000000" w:themeColor="text1"/>
        </w:rPr>
        <w:t>Agência de Classificação de Risco</w:t>
      </w:r>
      <w:r w:rsidR="0055441E">
        <w:rPr>
          <w:rFonts w:ascii="Verdana" w:eastAsia="MS Mincho" w:hAnsi="Verdana" w:cs="Tahoma"/>
          <w:szCs w:val="20"/>
        </w:rPr>
        <w:t>,</w:t>
      </w:r>
      <w:r w:rsidR="00736D4B" w:rsidRPr="00BC4EE3">
        <w:rPr>
          <w:rFonts w:ascii="Verdana" w:eastAsia="MS Mincho" w:hAnsi="Verdana" w:cs="Tahoma"/>
          <w:szCs w:val="20"/>
        </w:rPr>
        <w:t xml:space="preserve"> </w:t>
      </w:r>
      <w:r w:rsidR="004E363E" w:rsidRPr="00BC4EE3">
        <w:rPr>
          <w:rFonts w:ascii="Verdana" w:eastAsia="MS Mincho" w:hAnsi="Verdana" w:cs="Tahoma"/>
          <w:szCs w:val="20"/>
        </w:rPr>
        <w:t xml:space="preserve">Banco </w:t>
      </w:r>
      <w:r w:rsidR="005D13B7">
        <w:rPr>
          <w:rFonts w:ascii="Verdana" w:eastAsia="MS Mincho" w:hAnsi="Verdana" w:cs="Tahoma"/>
          <w:szCs w:val="20"/>
        </w:rPr>
        <w:t>Arrecadador</w:t>
      </w:r>
      <w:r w:rsidR="0055441E">
        <w:rPr>
          <w:rFonts w:ascii="Verdana" w:hAnsi="Verdana"/>
          <w:color w:val="000000" w:themeColor="text1"/>
        </w:rPr>
        <w:t xml:space="preserve"> </w:t>
      </w:r>
      <w:r w:rsidR="0055441E">
        <w:rPr>
          <w:rFonts w:ascii="Verdana" w:eastAsia="MS Mincho" w:hAnsi="Verdana" w:cs="Tahoma"/>
          <w:szCs w:val="20"/>
        </w:rPr>
        <w:t xml:space="preserve">e outros prestadores de serviços no âmbito da Emissão, inclusive </w:t>
      </w:r>
      <w:r w:rsidR="0055441E" w:rsidRPr="00E12A19">
        <w:rPr>
          <w:rFonts w:ascii="Verdana" w:eastAsia="MS Mincho" w:hAnsi="Verdana" w:cs="Tahoma"/>
          <w:szCs w:val="20"/>
        </w:rPr>
        <w:t>consultores financeiros</w:t>
      </w:r>
      <w:r w:rsidRPr="00BC4EE3">
        <w:rPr>
          <w:rFonts w:ascii="Verdana" w:eastAsia="MS Mincho" w:hAnsi="Verdana" w:cs="Tahoma"/>
          <w:szCs w:val="20"/>
        </w:rPr>
        <w:t>;</w:t>
      </w:r>
    </w:p>
    <w:p w14:paraId="0602A140"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0A5E8E68"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6889F236" w14:textId="77777777" w:rsidR="00873E1B" w:rsidRDefault="00873E1B" w:rsidP="00946BE9">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efetuar tempestivamente o recolhimento de quaisquer tributos ou contribuições que incidam ou venham a incidir sobre a Emissão e que sejam de sua responsabilidade;</w:t>
      </w:r>
    </w:p>
    <w:p w14:paraId="0F1DF7EF"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0BBD3809" w14:textId="77777777" w:rsidR="00873E1B" w:rsidRDefault="00873E1B" w:rsidP="00946BE9">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Arial Unicode MS" w:hAnsi="Verdana" w:cs="Tahoma"/>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permissões e alvarás necessários: (a) ao desempenho das suas atividades; (b) à assinatura desta Escritura de Emissão, dos Contratos de Garantia </w:t>
      </w:r>
      <w:r w:rsidR="00CB5A6D" w:rsidRPr="00BC4EE3">
        <w:rPr>
          <w:rFonts w:ascii="Verdana" w:hAnsi="Verdana"/>
          <w:szCs w:val="20"/>
        </w:rPr>
        <w:t xml:space="preserve">Real </w:t>
      </w:r>
      <w:r w:rsidRPr="00BC4EE3">
        <w:rPr>
          <w:rFonts w:ascii="Verdana" w:eastAsia="Arial Unicode MS" w:hAnsi="Verdana" w:cs="Tahoma"/>
          <w:szCs w:val="20"/>
        </w:rPr>
        <w:t xml:space="preserve">e dos demais documentos relacionados à Emissão; e (c) ao </w:t>
      </w:r>
      <w:r w:rsidRPr="00BC4EE3">
        <w:rPr>
          <w:rFonts w:ascii="Verdana" w:eastAsia="Arial Unicode MS" w:hAnsi="Verdana" w:cs="Tahoma"/>
          <w:szCs w:val="20"/>
        </w:rPr>
        <w:lastRenderedPageBreak/>
        <w:t xml:space="preserve">cumprimento das obrigações previstas na presente Escritura de Emissão, nos Contratos de Garantia </w:t>
      </w:r>
      <w:r w:rsidR="00CB5A6D" w:rsidRPr="00BC4EE3">
        <w:rPr>
          <w:rFonts w:ascii="Verdana" w:hAnsi="Verdana"/>
          <w:szCs w:val="20"/>
        </w:rPr>
        <w:t xml:space="preserve">Real </w:t>
      </w:r>
      <w:r w:rsidRPr="00BC4EE3">
        <w:rPr>
          <w:rFonts w:ascii="Verdana" w:eastAsia="Arial Unicode MS" w:hAnsi="Verdana" w:cs="Tahoma"/>
          <w:szCs w:val="20"/>
        </w:rPr>
        <w:t>e nos demais documentos da Emissão;</w:t>
      </w:r>
      <w:r w:rsidRPr="00BC4EE3">
        <w:rPr>
          <w:rFonts w:ascii="Verdana" w:eastAsia="MS Mincho" w:hAnsi="Verdana" w:cs="Tahoma"/>
          <w:szCs w:val="20"/>
        </w:rPr>
        <w:t xml:space="preserve"> </w:t>
      </w:r>
    </w:p>
    <w:p w14:paraId="751B6B30"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37EBF9F0" w14:textId="77777777" w:rsidR="00873E1B" w:rsidRDefault="00873E1B"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cumprir todas as exigências técnicas estabelecidas nas licenças mencionadas acima, assim como manter em vigor todos os contratos e demais acordos que representem condição fundamental para a consecução do seu objeto social e para o seu funcionamento regular;</w:t>
      </w:r>
    </w:p>
    <w:p w14:paraId="72E03C6F"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1F7B5CC5" w14:textId="47C2FD66" w:rsidR="00873E1B" w:rsidRDefault="00525F4F"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w:t>
      </w:r>
      <w:r w:rsidR="00873E1B" w:rsidRPr="00BC4EE3">
        <w:rPr>
          <w:rFonts w:ascii="Verdana" w:eastAsia="Arial Unicode MS" w:hAnsi="Verdana" w:cs="Tahoma"/>
          <w:szCs w:val="20"/>
        </w:rPr>
        <w:t xml:space="preserve">em relação à Emissora, </w:t>
      </w:r>
      <w:r w:rsidR="004D389D" w:rsidRPr="00BC4EE3">
        <w:rPr>
          <w:rFonts w:ascii="Verdana" w:eastAsia="Arial Unicode MS" w:hAnsi="Verdana" w:cs="Tahoma"/>
          <w:szCs w:val="20"/>
        </w:rPr>
        <w:t xml:space="preserve">(i) </w:t>
      </w:r>
      <w:r w:rsidR="004D389D" w:rsidRPr="00BC4EE3">
        <w:rPr>
          <w:rFonts w:ascii="Verdana" w:hAnsi="Verdana" w:cs="Arial"/>
          <w:szCs w:val="20"/>
        </w:rPr>
        <w:t xml:space="preserve">comparecer, por meio de seus representantes, às </w:t>
      </w:r>
      <w:r w:rsidR="003E1708">
        <w:rPr>
          <w:rFonts w:ascii="Verdana" w:hAnsi="Verdana" w:cs="Arial"/>
          <w:szCs w:val="20"/>
        </w:rPr>
        <w:t>A</w:t>
      </w:r>
      <w:r w:rsidR="003E1708" w:rsidRPr="00BC4EE3">
        <w:rPr>
          <w:rFonts w:ascii="Verdana" w:hAnsi="Verdana" w:cs="Arial"/>
          <w:szCs w:val="20"/>
        </w:rPr>
        <w:t xml:space="preserve">ssembleias </w:t>
      </w:r>
      <w:r w:rsidR="003E1708">
        <w:rPr>
          <w:rFonts w:ascii="Verdana" w:hAnsi="Verdana" w:cs="Arial"/>
          <w:szCs w:val="20"/>
        </w:rPr>
        <w:t>G</w:t>
      </w:r>
      <w:r w:rsidR="003E1708" w:rsidRPr="00BC4EE3">
        <w:rPr>
          <w:rFonts w:ascii="Verdana" w:hAnsi="Verdana" w:cs="Arial"/>
          <w:szCs w:val="20"/>
        </w:rPr>
        <w:t xml:space="preserve">erais </w:t>
      </w:r>
      <w:r w:rsidR="004D389D" w:rsidRPr="00BC4EE3">
        <w:rPr>
          <w:rFonts w:ascii="Verdana" w:hAnsi="Verdana" w:cs="Arial"/>
          <w:szCs w:val="20"/>
        </w:rPr>
        <w:t>de Debenturistas, sempre que solicitada</w:t>
      </w:r>
      <w:r w:rsidR="004D389D" w:rsidRPr="00BC4EE3">
        <w:rPr>
          <w:rFonts w:ascii="Verdana" w:eastAsia="Arial Unicode MS" w:hAnsi="Verdana" w:cs="Tahoma"/>
          <w:szCs w:val="20"/>
        </w:rPr>
        <w:t>; e (</w:t>
      </w:r>
      <w:proofErr w:type="spellStart"/>
      <w:r w:rsidR="004D389D" w:rsidRPr="00BC4EE3">
        <w:rPr>
          <w:rFonts w:ascii="Verdana" w:eastAsia="Arial Unicode MS" w:hAnsi="Verdana" w:cs="Tahoma"/>
          <w:szCs w:val="20"/>
        </w:rPr>
        <w:t>ii</w:t>
      </w:r>
      <w:proofErr w:type="spellEnd"/>
      <w:r w:rsidR="004D389D" w:rsidRPr="00BC4EE3">
        <w:rPr>
          <w:rFonts w:ascii="Verdana" w:eastAsia="Arial Unicode MS" w:hAnsi="Verdana" w:cs="Tahoma"/>
          <w:szCs w:val="20"/>
        </w:rPr>
        <w:t xml:space="preserve">) </w:t>
      </w:r>
      <w:r w:rsidR="00873E1B" w:rsidRPr="00BC4EE3">
        <w:rPr>
          <w:rFonts w:ascii="Verdana" w:eastAsia="Arial Unicode MS" w:hAnsi="Verdana" w:cs="Tahoma"/>
          <w:szCs w:val="20"/>
        </w:rPr>
        <w:t>c</w:t>
      </w:r>
      <w:r w:rsidR="004E363E" w:rsidRPr="00BC4EE3">
        <w:rPr>
          <w:rFonts w:ascii="Verdana" w:eastAsia="Arial Unicode MS" w:hAnsi="Verdana" w:cs="Tahoma"/>
          <w:szCs w:val="20"/>
        </w:rPr>
        <w:t>onvocar, nos termos da Cláusula 8</w:t>
      </w:r>
      <w:r w:rsidR="00873E1B" w:rsidRPr="00BC4EE3">
        <w:rPr>
          <w:rFonts w:ascii="Verdana" w:eastAsia="Arial Unicode MS" w:hAnsi="Verdana" w:cs="Tahoma"/>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14:paraId="5AA2C183"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30E6B786" w14:textId="57CF3308" w:rsidR="00873E1B" w:rsidRDefault="00525F4F"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manter em adequado funcionamento órgão para atender, de forma eficiente, ao Debenturista ou contratar instituições financeiras autorizadas para a prestação desse serviço;</w:t>
      </w:r>
    </w:p>
    <w:p w14:paraId="1E1B6FF7"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1DA319DE" w14:textId="3BA1BF58" w:rsidR="00557283" w:rsidRDefault="00873E1B" w:rsidP="00946BE9">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observar, cumprir e/ou fazer cumprir, </w:t>
      </w:r>
      <w:r w:rsidR="00783B96" w:rsidRPr="005176C5">
        <w:rPr>
          <w:rFonts w:ascii="Verdana" w:hAnsi="Verdana"/>
          <w:szCs w:val="20"/>
        </w:rPr>
        <w:t xml:space="preserve">por si, </w:t>
      </w:r>
      <w:r w:rsidRPr="00BC4EE3">
        <w:rPr>
          <w:rFonts w:ascii="Verdana" w:hAnsi="Verdana" w:cs="Arial"/>
          <w:szCs w:val="20"/>
        </w:rPr>
        <w:t xml:space="preserve">por suas </w:t>
      </w:r>
      <w:r w:rsidR="004E363E" w:rsidRPr="00BC4EE3">
        <w:rPr>
          <w:rFonts w:ascii="Verdana" w:hAnsi="Verdana" w:cs="Arial"/>
          <w:szCs w:val="20"/>
        </w:rPr>
        <w:t xml:space="preserve">Controladoras, </w:t>
      </w:r>
      <w:r w:rsidRPr="00BC4EE3">
        <w:rPr>
          <w:rFonts w:ascii="Verdana" w:hAnsi="Verdana" w:cs="Arial"/>
          <w:szCs w:val="20"/>
        </w:rPr>
        <w:t xml:space="preserve">Controladas </w:t>
      </w:r>
      <w:r w:rsidR="00783B96" w:rsidRPr="005176C5">
        <w:rPr>
          <w:rFonts w:ascii="Verdana" w:hAnsi="Verdana"/>
          <w:szCs w:val="20"/>
        </w:rPr>
        <w:t>e/ou coligadas</w:t>
      </w:r>
      <w:r w:rsidR="00C16828" w:rsidRPr="00C16828">
        <w:rPr>
          <w:rFonts w:ascii="Verdana" w:hAnsi="Verdana"/>
          <w:szCs w:val="20"/>
        </w:rPr>
        <w:t xml:space="preserve"> </w:t>
      </w:r>
      <w:r w:rsidR="00C16828" w:rsidRPr="005176C5">
        <w:rPr>
          <w:rFonts w:ascii="Verdana" w:hAnsi="Verdana"/>
          <w:szCs w:val="20"/>
        </w:rPr>
        <w:t>e/ou</w:t>
      </w:r>
      <w:r w:rsidR="00C16828">
        <w:rPr>
          <w:rFonts w:ascii="Verdana" w:hAnsi="Verdana"/>
          <w:szCs w:val="20"/>
        </w:rPr>
        <w:t xml:space="preserve"> por</w:t>
      </w:r>
      <w:r w:rsidR="00783B96" w:rsidRPr="005176C5">
        <w:rPr>
          <w:rFonts w:ascii="Verdana" w:hAnsi="Verdana"/>
          <w:szCs w:val="20"/>
        </w:rPr>
        <w:t xml:space="preserve"> seus </w:t>
      </w:r>
      <w:r w:rsidR="00C16828">
        <w:rPr>
          <w:rFonts w:ascii="Verdana" w:hAnsi="Verdana"/>
          <w:szCs w:val="20"/>
        </w:rPr>
        <w:t xml:space="preserve">administradores, </w:t>
      </w:r>
      <w:r w:rsidR="00783B96" w:rsidRPr="005176C5">
        <w:rPr>
          <w:rFonts w:ascii="Verdana" w:hAnsi="Verdana"/>
          <w:szCs w:val="20"/>
        </w:rPr>
        <w:t>diretores e/ou conselheiros</w:t>
      </w:r>
      <w:r w:rsidR="00C16828">
        <w:rPr>
          <w:rFonts w:ascii="Verdana" w:hAnsi="Verdana"/>
          <w:szCs w:val="20"/>
        </w:rPr>
        <w:t xml:space="preserve"> e/ou</w:t>
      </w:r>
      <w:r w:rsidR="00783B96" w:rsidRPr="00BC4EE3">
        <w:rPr>
          <w:rFonts w:ascii="Verdana" w:hAnsi="Verdana" w:cs="Arial"/>
          <w:szCs w:val="20"/>
        </w:rPr>
        <w:t xml:space="preserve"> </w:t>
      </w:r>
      <w:r w:rsidRPr="00BC4EE3">
        <w:rPr>
          <w:rFonts w:ascii="Verdana" w:hAnsi="Verdana" w:cs="Arial"/>
          <w:szCs w:val="20"/>
        </w:rPr>
        <w:t>por seus funcionários (</w:t>
      </w:r>
      <w:r w:rsidR="00C16828" w:rsidRPr="00C16828">
        <w:rPr>
          <w:rFonts w:ascii="Verdana" w:hAnsi="Verdana"/>
          <w:szCs w:val="20"/>
        </w:rPr>
        <w:t>estes últimos quando agindo em nome e no interesse das respectivas companhias</w:t>
      </w:r>
      <w:r w:rsidRPr="00BC4EE3">
        <w:rPr>
          <w:rFonts w:ascii="Verdana" w:hAnsi="Verdana" w:cs="Arial"/>
          <w:szCs w:val="20"/>
        </w:rPr>
        <w:t>) e pelos eventuais subcontratados da Emissora</w:t>
      </w:r>
      <w:r w:rsidR="00525F4F" w:rsidRPr="00BC4EE3">
        <w:rPr>
          <w:rFonts w:ascii="Verdana" w:hAnsi="Verdana" w:cs="Arial"/>
          <w:szCs w:val="20"/>
        </w:rPr>
        <w:t xml:space="preserve"> e</w:t>
      </w:r>
      <w:r w:rsidR="00C16828">
        <w:rPr>
          <w:rFonts w:ascii="Verdana" w:hAnsi="Verdana" w:cs="Arial"/>
          <w:szCs w:val="20"/>
        </w:rPr>
        <w:t>/ou</w:t>
      </w:r>
      <w:r w:rsidR="00525F4F" w:rsidRPr="00BC4EE3">
        <w:rPr>
          <w:rFonts w:ascii="Verdana" w:hAnsi="Verdana" w:cs="Arial"/>
          <w:szCs w:val="20"/>
        </w:rPr>
        <w:t xml:space="preserve"> d</w:t>
      </w:r>
      <w:r w:rsidR="00C16828">
        <w:rPr>
          <w:rFonts w:ascii="Verdana" w:hAnsi="Verdana" w:cs="Arial"/>
          <w:szCs w:val="20"/>
        </w:rPr>
        <w:t>o</w:t>
      </w:r>
      <w:r w:rsidR="00525F4F" w:rsidRPr="00BC4EE3">
        <w:rPr>
          <w:rFonts w:ascii="Verdana" w:hAnsi="Verdana" w:cs="Arial"/>
          <w:szCs w:val="20"/>
        </w:rPr>
        <w:t>s Fiador</w:t>
      </w:r>
      <w:r w:rsidR="00C16828">
        <w:rPr>
          <w:rFonts w:ascii="Verdana" w:hAnsi="Verdana" w:cs="Arial"/>
          <w:szCs w:val="20"/>
        </w:rPr>
        <w:t>e</w:t>
      </w:r>
      <w:r w:rsidR="00525F4F" w:rsidRPr="00BC4EE3">
        <w:rPr>
          <w:rFonts w:ascii="Verdana" w:hAnsi="Verdana" w:cs="Arial"/>
          <w:szCs w:val="20"/>
        </w:rPr>
        <w:t>s</w:t>
      </w:r>
      <w:r w:rsidRPr="00BC4EE3">
        <w:rPr>
          <w:rFonts w:ascii="Verdana" w:hAnsi="Verdana" w:cs="Arial"/>
          <w:szCs w:val="20"/>
        </w:rPr>
        <w:t xml:space="preserve">, toda e </w:t>
      </w:r>
      <w:r w:rsidR="00F3601B" w:rsidRPr="00F3601B">
        <w:rPr>
          <w:rFonts w:ascii="Verdana" w:hAnsi="Verdana" w:cs="Arial"/>
          <w:szCs w:val="20"/>
        </w:rPr>
        <w:t>quaisquer disposições legais e regulamentares relacionadas à prática de corrupção e atos lesivos à administração pública e ao patrimônio público, incluindo o Código Penal Brasileiro, a Lei n.º 8.429 de 02 de junho de 1992, conforma alterada (“</w:t>
      </w:r>
      <w:r w:rsidR="00F3601B" w:rsidRPr="00F3601B">
        <w:rPr>
          <w:rFonts w:ascii="Verdana" w:hAnsi="Verdana" w:cs="Arial"/>
          <w:szCs w:val="20"/>
          <w:u w:val="single"/>
        </w:rPr>
        <w:t>Lei n.º 8.429</w:t>
      </w:r>
      <w:r w:rsidR="00F3601B" w:rsidRPr="00F3601B">
        <w:rPr>
          <w:rFonts w:ascii="Verdana" w:hAnsi="Verdana" w:cs="Arial"/>
          <w:szCs w:val="20"/>
        </w:rPr>
        <w:t>”), a Lei nº 9.613, de 3 de março de 1998, conforme alterada ("</w:t>
      </w:r>
      <w:r w:rsidR="00F3601B" w:rsidRPr="00F3601B">
        <w:rPr>
          <w:rFonts w:ascii="Verdana" w:hAnsi="Verdana" w:cs="Arial"/>
          <w:szCs w:val="20"/>
          <w:u w:val="single"/>
        </w:rPr>
        <w:t>Lei 9.613</w:t>
      </w:r>
      <w:r w:rsidR="00F3601B" w:rsidRPr="00F3601B">
        <w:rPr>
          <w:rFonts w:ascii="Verdana" w:hAnsi="Verdana" w:cs="Arial"/>
          <w:szCs w:val="20"/>
        </w:rPr>
        <w:t>"), a Lei n.º 12.846, de 1º de agosto de 2013, conforme alterada (“</w:t>
      </w:r>
      <w:r w:rsidR="00F3601B" w:rsidRPr="00F3601B">
        <w:rPr>
          <w:rFonts w:ascii="Verdana" w:hAnsi="Verdana" w:cs="Arial"/>
          <w:szCs w:val="20"/>
          <w:u w:val="single"/>
        </w:rPr>
        <w:t>Lei n.º 12.846</w:t>
      </w:r>
      <w:r w:rsidR="00F3601B" w:rsidRPr="00F3601B">
        <w:rPr>
          <w:rFonts w:ascii="Verdana" w:hAnsi="Verdana" w:cs="Arial"/>
          <w:szCs w:val="20"/>
        </w:rPr>
        <w:t>”), o Decreto n.º 8.420, de 18 de março de 2015, conforme alterado (“</w:t>
      </w:r>
      <w:r w:rsidR="00F3601B" w:rsidRPr="00F3601B">
        <w:rPr>
          <w:rFonts w:ascii="Verdana" w:hAnsi="Verdana" w:cs="Arial"/>
          <w:szCs w:val="20"/>
          <w:u w:val="single"/>
        </w:rPr>
        <w:t>Decreto n.º 8.420</w:t>
      </w:r>
      <w:r w:rsidR="00F3601B" w:rsidRPr="00F3601B">
        <w:rPr>
          <w:rFonts w:ascii="Verdana" w:hAnsi="Verdana" w:cs="Arial"/>
          <w:szCs w:val="20"/>
        </w:rPr>
        <w:t>”), a Lei n.º 13.260, de 16 de março de 2016, conforme alterada (“</w:t>
      </w:r>
      <w:r w:rsidR="00F3601B" w:rsidRPr="00F3601B">
        <w:rPr>
          <w:rFonts w:ascii="Verdana" w:hAnsi="Verdana" w:cs="Arial"/>
          <w:szCs w:val="20"/>
          <w:u w:val="single"/>
        </w:rPr>
        <w:t>Lei n.º 13.260</w:t>
      </w:r>
      <w:r w:rsidR="00F3601B" w:rsidRPr="00F3601B">
        <w:rPr>
          <w:rFonts w:ascii="Verdana" w:hAnsi="Verdana" w:cs="Arial"/>
          <w:szCs w:val="20"/>
        </w:rPr>
        <w:t xml:space="preserve">”) e, conforme aplicável, o </w:t>
      </w:r>
      <w:r w:rsidR="00F3601B" w:rsidRPr="00F3601B">
        <w:rPr>
          <w:rFonts w:ascii="Verdana" w:hAnsi="Verdana" w:cs="Arial"/>
          <w:i/>
          <w:szCs w:val="20"/>
        </w:rPr>
        <w:t xml:space="preserve">U.S. </w:t>
      </w:r>
      <w:proofErr w:type="spellStart"/>
      <w:r w:rsidR="00F3601B" w:rsidRPr="00F3601B">
        <w:rPr>
          <w:rFonts w:ascii="Verdana" w:hAnsi="Verdana" w:cs="Arial"/>
          <w:i/>
          <w:szCs w:val="20"/>
        </w:rPr>
        <w:t>Foreign</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Corrupt</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Practices</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Act</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of</w:t>
      </w:r>
      <w:proofErr w:type="spellEnd"/>
      <w:r w:rsidR="00F3601B" w:rsidRPr="00F3601B">
        <w:rPr>
          <w:rFonts w:ascii="Verdana" w:hAnsi="Verdana" w:cs="Arial"/>
          <w:szCs w:val="20"/>
        </w:rPr>
        <w:t xml:space="preserve"> </w:t>
      </w:r>
      <w:r w:rsidR="00F3601B" w:rsidRPr="00F3601B">
        <w:rPr>
          <w:rFonts w:ascii="Verdana" w:hAnsi="Verdana" w:cs="Arial"/>
          <w:i/>
          <w:szCs w:val="20"/>
        </w:rPr>
        <w:t>1977</w:t>
      </w:r>
      <w:r w:rsidR="00F3601B" w:rsidRPr="00F3601B">
        <w:rPr>
          <w:rFonts w:ascii="Verdana" w:hAnsi="Verdana" w:cs="Arial"/>
          <w:szCs w:val="20"/>
        </w:rPr>
        <w:t xml:space="preserve"> e o </w:t>
      </w:r>
      <w:r w:rsidR="00F3601B" w:rsidRPr="00F3601B">
        <w:rPr>
          <w:rFonts w:ascii="Verdana" w:hAnsi="Verdana" w:cs="Arial"/>
          <w:i/>
          <w:szCs w:val="20"/>
        </w:rPr>
        <w:t xml:space="preserve">U.K. </w:t>
      </w:r>
      <w:proofErr w:type="spellStart"/>
      <w:r w:rsidR="00F3601B" w:rsidRPr="00F3601B">
        <w:rPr>
          <w:rFonts w:ascii="Verdana" w:hAnsi="Verdana" w:cs="Arial"/>
          <w:i/>
          <w:szCs w:val="20"/>
        </w:rPr>
        <w:t>Bribery</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Act</w:t>
      </w:r>
      <w:proofErr w:type="spellEnd"/>
      <w:r w:rsidR="00F3601B" w:rsidRPr="00F3601B">
        <w:rPr>
          <w:rFonts w:ascii="Verdana" w:hAnsi="Verdana" w:cs="Arial"/>
          <w:szCs w:val="20"/>
        </w:rPr>
        <w:t>. (“</w:t>
      </w:r>
      <w:r w:rsidR="00F3601B" w:rsidRPr="00F3601B">
        <w:rPr>
          <w:rFonts w:ascii="Verdana" w:hAnsi="Verdana" w:cs="Arial"/>
          <w:bCs/>
          <w:iCs/>
          <w:szCs w:val="20"/>
          <w:u w:val="single"/>
        </w:rPr>
        <w:t>Leis Anticorrupção</w:t>
      </w:r>
      <w:r w:rsidR="00F3601B" w:rsidRPr="00F3601B">
        <w:rPr>
          <w:rFonts w:ascii="Verdana" w:hAnsi="Verdana" w:cs="Arial"/>
          <w:bCs/>
          <w:iCs/>
          <w:szCs w:val="20"/>
        </w:rPr>
        <w:t>”)</w:t>
      </w:r>
      <w:r w:rsidR="00F3601B" w:rsidRPr="00F3601B">
        <w:rPr>
          <w:rFonts w:ascii="Verdana" w:hAnsi="Verdana" w:cs="Arial"/>
          <w:szCs w:val="20"/>
        </w:rPr>
        <w:t xml:space="preserve">, bem como da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w:t>
      </w:r>
      <w:r w:rsidR="00F3601B" w:rsidRPr="00F3601B">
        <w:rPr>
          <w:rStyle w:val="NenhumA"/>
          <w:rFonts w:ascii="Verdana" w:hAnsi="Verdana" w:cs="Arial"/>
        </w:rPr>
        <w:t>Lei n° 6.385, de 7 de dezembro de 1976, conforme alterada (“</w:t>
      </w:r>
      <w:r w:rsidR="00F3601B" w:rsidRPr="00F3601B">
        <w:rPr>
          <w:rFonts w:ascii="Verdana" w:hAnsi="Verdana" w:cs="Arial"/>
          <w:szCs w:val="20"/>
          <w:u w:val="single"/>
        </w:rPr>
        <w:t>Lei do Mercado de Valores Mobiliários</w:t>
      </w:r>
      <w:r w:rsidR="00F3601B" w:rsidRPr="00F3601B">
        <w:rPr>
          <w:rFonts w:ascii="Verdana" w:hAnsi="Verdana" w:cs="Arial"/>
          <w:szCs w:val="20"/>
        </w:rPr>
        <w:t>”), da Lei nº 7.492, de 16 de junho de 1986, conforme alterada ("</w:t>
      </w:r>
      <w:r w:rsidR="00F3601B" w:rsidRPr="0050569C">
        <w:rPr>
          <w:rFonts w:ascii="Verdana" w:hAnsi="Verdana" w:cs="Arial"/>
          <w:szCs w:val="20"/>
          <w:u w:val="single"/>
        </w:rPr>
        <w:t>Lei 7.492</w:t>
      </w:r>
      <w:r w:rsidR="00F3601B" w:rsidRPr="0050569C">
        <w:rPr>
          <w:rFonts w:ascii="Verdana" w:hAnsi="Verdana" w:cs="Arial"/>
          <w:szCs w:val="20"/>
        </w:rPr>
        <w:t>"), da Lei nº 8.137, de 27 de dezembro de 1990, conforme alterada ("</w:t>
      </w:r>
      <w:r w:rsidR="00F3601B" w:rsidRPr="0033715F">
        <w:rPr>
          <w:rFonts w:ascii="Verdana" w:hAnsi="Verdana" w:cs="Arial"/>
          <w:szCs w:val="20"/>
          <w:u w:val="single"/>
        </w:rPr>
        <w:t>Lei 8.317</w:t>
      </w:r>
      <w:r w:rsidR="00F3601B" w:rsidRPr="00FE5F11">
        <w:rPr>
          <w:rFonts w:ascii="Verdana" w:hAnsi="Verdana" w:cs="Arial"/>
          <w:szCs w:val="20"/>
        </w:rPr>
        <w:t>"), da Lei nº 8.666, de 21 de junho de 1993, conforme alterada (e outras normas de licitações e contratos da administração pública) ("</w:t>
      </w:r>
      <w:r w:rsidR="00F3601B" w:rsidRPr="00FE5F11">
        <w:rPr>
          <w:rFonts w:ascii="Verdana" w:hAnsi="Verdana" w:cs="Arial"/>
          <w:szCs w:val="20"/>
          <w:u w:val="single"/>
        </w:rPr>
        <w:t>Lei 8.666</w:t>
      </w:r>
      <w:r w:rsidR="00F3601B" w:rsidRPr="00FE5F11">
        <w:rPr>
          <w:rFonts w:ascii="Verdana" w:hAnsi="Verdana" w:cs="Arial"/>
          <w:szCs w:val="20"/>
        </w:rPr>
        <w:t xml:space="preserve">"), da Lei nº 9.613, da Lei nº 12.529, de 30 de </w:t>
      </w:r>
      <w:r w:rsidR="00F3601B" w:rsidRPr="00FE5F11">
        <w:rPr>
          <w:rFonts w:ascii="Verdana" w:hAnsi="Verdana" w:cs="Arial"/>
          <w:szCs w:val="20"/>
        </w:rPr>
        <w:lastRenderedPageBreak/>
        <w:t>novembro de 2011, conforme alterada ("</w:t>
      </w:r>
      <w:r w:rsidR="00F3601B" w:rsidRPr="00FE5F11">
        <w:rPr>
          <w:rFonts w:ascii="Verdana" w:hAnsi="Verdana" w:cs="Arial"/>
          <w:szCs w:val="20"/>
          <w:u w:val="single"/>
        </w:rPr>
        <w:t>Lei 12.529</w:t>
      </w:r>
      <w:r w:rsidR="00F3601B" w:rsidRPr="00FE5F11">
        <w:rPr>
          <w:rFonts w:ascii="Verdana" w:hAnsi="Verdana" w:cs="Arial"/>
          <w:szCs w:val="20"/>
        </w:rPr>
        <w:t>"),</w:t>
      </w:r>
      <w:r w:rsidR="00F3601B" w:rsidRPr="00F3601B">
        <w:rPr>
          <w:rFonts w:ascii="Verdana" w:hAnsi="Verdana" w:cs="Arial"/>
          <w:szCs w:val="20"/>
        </w:rPr>
        <w:t xml:space="preserve"> devendo a Emissora e os Fiadores, conforme aplicável </w:t>
      </w:r>
      <w:r w:rsidRPr="00BC4EE3">
        <w:rPr>
          <w:rFonts w:ascii="Verdana" w:hAnsi="Verdana" w:cs="Arial"/>
          <w:szCs w:val="20"/>
        </w:rPr>
        <w:t>(</w:t>
      </w:r>
      <w:r w:rsidR="004E363E" w:rsidRPr="00BC4EE3">
        <w:rPr>
          <w:rFonts w:ascii="Verdana" w:hAnsi="Verdana" w:cs="Arial"/>
          <w:szCs w:val="20"/>
        </w:rPr>
        <w:t>a</w:t>
      </w:r>
      <w:r w:rsidRPr="00BC4EE3">
        <w:rPr>
          <w:rFonts w:ascii="Verdana" w:hAnsi="Verdana" w:cs="Arial"/>
          <w:szCs w:val="20"/>
        </w:rPr>
        <w:t>) adotar políticas e procedimentos internos que assegurem integral cumprimento das Leis Anticorrupção; (</w:t>
      </w:r>
      <w:r w:rsidR="004E363E" w:rsidRPr="00BC4EE3">
        <w:rPr>
          <w:rFonts w:ascii="Verdana" w:hAnsi="Verdana" w:cs="Arial"/>
          <w:szCs w:val="20"/>
        </w:rPr>
        <w:t>b</w:t>
      </w:r>
      <w:r w:rsidRPr="00BC4EE3">
        <w:rPr>
          <w:rFonts w:ascii="Verdana" w:hAnsi="Verdana" w:cs="Arial"/>
          <w:szCs w:val="20"/>
        </w:rPr>
        <w:t xml:space="preserve">) dar conhecimento pleno de tais normas a todos os seus profissionais e/ou os demais prestadores de serviços, previamente ao início de sua atuação no âmbito da </w:t>
      </w:r>
      <w:r w:rsidR="00F53CAD">
        <w:rPr>
          <w:rFonts w:ascii="Verdana" w:hAnsi="Verdana" w:cs="Arial"/>
          <w:szCs w:val="20"/>
        </w:rPr>
        <w:t>Emissão</w:t>
      </w:r>
      <w:r w:rsidRPr="00BC4EE3">
        <w:rPr>
          <w:rFonts w:ascii="Verdana" w:hAnsi="Verdana" w:cs="Arial"/>
          <w:szCs w:val="20"/>
        </w:rPr>
        <w:t>; (</w:t>
      </w:r>
      <w:r w:rsidR="004E363E" w:rsidRPr="00BC4EE3">
        <w:rPr>
          <w:rFonts w:ascii="Verdana" w:hAnsi="Verdana" w:cs="Arial"/>
          <w:szCs w:val="20"/>
        </w:rPr>
        <w:t>c</w:t>
      </w:r>
      <w:r w:rsidRPr="00BC4EE3">
        <w:rPr>
          <w:rFonts w:ascii="Verdana" w:hAnsi="Verdana" w:cs="Arial"/>
          <w:szCs w:val="20"/>
        </w:rPr>
        <w:t>) abster-se de praticar atos de corrupção e de agir de forma lesiva à administração pública nacional ou, conforme aplicável, estrangeira, no seu interesse ou para seu benefício, exclusivo ou não; (</w:t>
      </w:r>
      <w:r w:rsidR="004E363E" w:rsidRPr="00BC4EE3">
        <w:rPr>
          <w:rFonts w:ascii="Verdana" w:hAnsi="Verdana" w:cs="Arial"/>
          <w:szCs w:val="20"/>
        </w:rPr>
        <w:t>d</w:t>
      </w:r>
      <w:r w:rsidRPr="00BC4EE3">
        <w:rPr>
          <w:rFonts w:ascii="Verdana" w:hAnsi="Verdana" w:cs="Arial"/>
          <w:szCs w:val="20"/>
        </w:rPr>
        <w:t xml:space="preserve">) caso tenha conhecimento de qualquer ato ou fato que viole aludidas normas, comunicar, em até </w:t>
      </w:r>
      <w:r w:rsidR="00A904EE" w:rsidRPr="00BC4EE3">
        <w:rPr>
          <w:rFonts w:ascii="Verdana" w:hAnsi="Verdana" w:cs="Arial"/>
          <w:szCs w:val="20"/>
        </w:rPr>
        <w:t>3</w:t>
      </w:r>
      <w:r w:rsidRPr="00BC4EE3">
        <w:rPr>
          <w:rFonts w:ascii="Verdana" w:hAnsi="Verdana" w:cs="Arial"/>
          <w:szCs w:val="20"/>
        </w:rPr>
        <w:t xml:space="preserve"> (</w:t>
      </w:r>
      <w:r w:rsidR="00A904EE" w:rsidRPr="00BC4EE3">
        <w:rPr>
          <w:rFonts w:ascii="Verdana" w:hAnsi="Verdana" w:cs="Arial"/>
          <w:szCs w:val="20"/>
        </w:rPr>
        <w:t>três</w:t>
      </w:r>
      <w:r w:rsidRPr="00BC4EE3">
        <w:rPr>
          <w:rFonts w:ascii="Verdana" w:hAnsi="Verdana" w:cs="Arial"/>
          <w:szCs w:val="20"/>
        </w:rPr>
        <w:t xml:space="preserve">) </w:t>
      </w:r>
      <w:r w:rsidR="004E363E" w:rsidRPr="00BC4EE3">
        <w:rPr>
          <w:rFonts w:ascii="Verdana" w:hAnsi="Verdana" w:cs="Arial"/>
          <w:szCs w:val="20"/>
        </w:rPr>
        <w:t>Dia</w:t>
      </w:r>
      <w:r w:rsidR="006437DE" w:rsidRPr="00BC4EE3">
        <w:rPr>
          <w:rFonts w:ascii="Verdana" w:hAnsi="Verdana" w:cs="Arial"/>
          <w:szCs w:val="20"/>
        </w:rPr>
        <w:t>s</w:t>
      </w:r>
      <w:r w:rsidR="004E363E" w:rsidRPr="00BC4EE3">
        <w:rPr>
          <w:rFonts w:ascii="Verdana" w:hAnsi="Verdana" w:cs="Arial"/>
          <w:szCs w:val="20"/>
        </w:rPr>
        <w:t xml:space="preserve"> Út</w:t>
      </w:r>
      <w:r w:rsidR="006437DE" w:rsidRPr="00BC4EE3">
        <w:rPr>
          <w:rFonts w:ascii="Verdana" w:hAnsi="Verdana" w:cs="Arial"/>
          <w:szCs w:val="20"/>
        </w:rPr>
        <w:t>eis</w:t>
      </w:r>
      <w:r w:rsidR="004E363E" w:rsidRPr="00BC4EE3">
        <w:rPr>
          <w:rFonts w:ascii="Verdana" w:hAnsi="Verdana" w:cs="Arial"/>
          <w:szCs w:val="20"/>
        </w:rPr>
        <w:t xml:space="preserve"> </w:t>
      </w:r>
      <w:r w:rsidRPr="00BC4EE3">
        <w:rPr>
          <w:rFonts w:ascii="Verdana" w:hAnsi="Verdana" w:cs="Arial"/>
          <w:szCs w:val="20"/>
        </w:rPr>
        <w:t xml:space="preserve">o Agente Fiduciário </w:t>
      </w:r>
      <w:r w:rsidR="00F3601B">
        <w:rPr>
          <w:rFonts w:ascii="Verdana" w:hAnsi="Verdana" w:cs="Arial"/>
          <w:szCs w:val="20"/>
        </w:rPr>
        <w:t xml:space="preserve">com cópia para o Debenturista, </w:t>
      </w:r>
      <w:r w:rsidRPr="00BC4EE3">
        <w:rPr>
          <w:rFonts w:ascii="Verdana" w:hAnsi="Verdana" w:cs="Arial"/>
          <w:szCs w:val="20"/>
        </w:rPr>
        <w:t>que poderá tomar todas as providências que entender necessárias; e (</w:t>
      </w:r>
      <w:r w:rsidR="004E363E" w:rsidRPr="00BC4EE3">
        <w:rPr>
          <w:rFonts w:ascii="Verdana" w:hAnsi="Verdana" w:cs="Arial"/>
          <w:szCs w:val="20"/>
        </w:rPr>
        <w:t>e</w:t>
      </w:r>
      <w:r w:rsidRPr="00BC4EE3">
        <w:rPr>
          <w:rFonts w:ascii="Verdana" w:hAnsi="Verdana" w:cs="Arial"/>
          <w:szCs w:val="20"/>
        </w:rPr>
        <w:t xml:space="preserve">) realizar eventuais pagamentos devidos ao Debenturista exclusivamente </w:t>
      </w:r>
      <w:r w:rsidR="0050569C">
        <w:rPr>
          <w:rFonts w:ascii="Verdana" w:hAnsi="Verdana" w:cs="Arial"/>
          <w:szCs w:val="20"/>
        </w:rPr>
        <w:t>na forma prevista na Cláusula 4.3.3 acima</w:t>
      </w:r>
      <w:r w:rsidRPr="00BC4EE3">
        <w:rPr>
          <w:rFonts w:ascii="Verdana" w:hAnsi="Verdana" w:cs="Arial"/>
          <w:szCs w:val="20"/>
        </w:rPr>
        <w:t>;</w:t>
      </w:r>
    </w:p>
    <w:p w14:paraId="152429E6" w14:textId="77777777" w:rsidR="00557283" w:rsidRPr="00557283" w:rsidRDefault="00557283" w:rsidP="00557283">
      <w:pPr>
        <w:pStyle w:val="STDTextoDois-Quatro"/>
        <w:tabs>
          <w:tab w:val="left" w:pos="1134"/>
        </w:tabs>
        <w:spacing w:before="0" w:line="312" w:lineRule="auto"/>
        <w:ind w:left="0"/>
        <w:rPr>
          <w:rFonts w:ascii="Verdana" w:hAnsi="Verdana" w:cs="Arial"/>
          <w:szCs w:val="20"/>
        </w:rPr>
      </w:pPr>
    </w:p>
    <w:p w14:paraId="276824A3" w14:textId="59235287" w:rsidR="00873E1B" w:rsidRDefault="00873E1B" w:rsidP="00946BE9">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notificar o Agente Fiduciário, em até </w:t>
      </w:r>
      <w:r w:rsidR="00A904EE" w:rsidRPr="00BC4EE3">
        <w:rPr>
          <w:rFonts w:ascii="Verdana" w:hAnsi="Verdana" w:cs="Arial"/>
          <w:szCs w:val="20"/>
        </w:rPr>
        <w:t>3 (três)</w:t>
      </w:r>
      <w:r w:rsidRPr="00BC4EE3">
        <w:rPr>
          <w:rFonts w:ascii="Verdana" w:hAnsi="Verdana" w:cs="Arial"/>
          <w:szCs w:val="20"/>
        </w:rPr>
        <w:t xml:space="preserve"> Dia</w:t>
      </w:r>
      <w:r w:rsidR="006437DE" w:rsidRPr="00BC4EE3">
        <w:rPr>
          <w:rFonts w:ascii="Verdana" w:hAnsi="Verdana" w:cs="Arial"/>
          <w:szCs w:val="20"/>
        </w:rPr>
        <w:t>s</w:t>
      </w:r>
      <w:r w:rsidRPr="00BC4EE3">
        <w:rPr>
          <w:rFonts w:ascii="Verdana" w:hAnsi="Verdana" w:cs="Arial"/>
          <w:szCs w:val="20"/>
        </w:rPr>
        <w:t xml:space="preserve"> Út</w:t>
      </w:r>
      <w:r w:rsidR="006437DE" w:rsidRPr="00BC4EE3">
        <w:rPr>
          <w:rFonts w:ascii="Verdana" w:hAnsi="Verdana" w:cs="Arial"/>
          <w:szCs w:val="20"/>
        </w:rPr>
        <w:t>eis</w:t>
      </w:r>
      <w:r w:rsidRPr="00BC4EE3">
        <w:rPr>
          <w:rFonts w:ascii="Verdana" w:hAnsi="Verdana" w:cs="Arial"/>
          <w:szCs w:val="20"/>
        </w:rPr>
        <w:t xml:space="preserve"> da data em que tomar ciência, de que a Emissora, </w:t>
      </w:r>
      <w:r w:rsidR="003E1708">
        <w:rPr>
          <w:rFonts w:ascii="Verdana" w:hAnsi="Verdana" w:cs="Arial"/>
          <w:szCs w:val="20"/>
        </w:rPr>
        <w:t>o</w:t>
      </w:r>
      <w:r w:rsidRPr="00BC4EE3">
        <w:rPr>
          <w:rFonts w:ascii="Verdana" w:hAnsi="Verdana" w:cs="Arial"/>
          <w:szCs w:val="20"/>
        </w:rPr>
        <w:t>s Fiador</w:t>
      </w:r>
      <w:r w:rsidR="003E1708">
        <w:rPr>
          <w:rFonts w:ascii="Verdana" w:hAnsi="Verdana" w:cs="Arial"/>
          <w:szCs w:val="20"/>
        </w:rPr>
        <w:t>e</w:t>
      </w:r>
      <w:r w:rsidRPr="00BC4EE3">
        <w:rPr>
          <w:rFonts w:ascii="Verdana" w:hAnsi="Verdana" w:cs="Arial"/>
          <w:szCs w:val="20"/>
        </w:rPr>
        <w:t>s e/ou qualquer de suas Controladas, ou, ainda, qualquer dos respectivos administradores</w:t>
      </w:r>
      <w:r w:rsidR="003E1708">
        <w:rPr>
          <w:rFonts w:ascii="Verdana" w:hAnsi="Verdana"/>
          <w:szCs w:val="20"/>
        </w:rPr>
        <w:t xml:space="preserve">, </w:t>
      </w:r>
      <w:r w:rsidR="003E1708" w:rsidRPr="005176C5">
        <w:rPr>
          <w:rFonts w:ascii="Verdana" w:hAnsi="Verdana"/>
          <w:szCs w:val="20"/>
        </w:rPr>
        <w:t>diretores</w:t>
      </w:r>
      <w:r w:rsidR="003E1708">
        <w:rPr>
          <w:rFonts w:ascii="Verdana" w:hAnsi="Verdana"/>
          <w:szCs w:val="20"/>
        </w:rPr>
        <w:t>,</w:t>
      </w:r>
      <w:r w:rsidR="003E1708" w:rsidRPr="005176C5">
        <w:rPr>
          <w:rFonts w:ascii="Verdana" w:hAnsi="Verdana"/>
          <w:szCs w:val="20"/>
        </w:rPr>
        <w:t xml:space="preserve"> conselheiros</w:t>
      </w:r>
      <w:r w:rsidRPr="00BC4EE3">
        <w:rPr>
          <w:rFonts w:ascii="Verdana" w:hAnsi="Verdana" w:cs="Arial"/>
          <w:szCs w:val="20"/>
        </w:rPr>
        <w:t xml:space="preserve">, </w:t>
      </w:r>
      <w:r w:rsidR="003E1708">
        <w:rPr>
          <w:rFonts w:ascii="Verdana" w:hAnsi="Verdana" w:cs="Arial"/>
          <w:szCs w:val="20"/>
        </w:rPr>
        <w:t>funcionários</w:t>
      </w:r>
      <w:r w:rsidRPr="00BC4EE3">
        <w:rPr>
          <w:rFonts w:ascii="Verdana" w:hAnsi="Verdana" w:cs="Arial"/>
          <w:szCs w:val="20"/>
        </w:rPr>
        <w:t xml:space="preserve">,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w:t>
      </w:r>
      <w:r w:rsidR="003E1708" w:rsidRPr="00F3601B">
        <w:rPr>
          <w:rFonts w:ascii="Verdana" w:hAnsi="Verdana" w:cs="Arial"/>
          <w:szCs w:val="20"/>
        </w:rPr>
        <w:t>de corrupção e</w:t>
      </w:r>
      <w:r w:rsidR="003E1708">
        <w:rPr>
          <w:rFonts w:ascii="Verdana" w:hAnsi="Verdana" w:cs="Arial"/>
          <w:szCs w:val="20"/>
        </w:rPr>
        <w:t>/ou</w:t>
      </w:r>
      <w:r w:rsidR="003E1708" w:rsidRPr="00F3601B">
        <w:rPr>
          <w:rFonts w:ascii="Verdana" w:hAnsi="Verdana" w:cs="Arial"/>
          <w:szCs w:val="20"/>
        </w:rPr>
        <w:t xml:space="preserve"> </w:t>
      </w:r>
      <w:r w:rsidRPr="00BC4EE3">
        <w:rPr>
          <w:rFonts w:ascii="Verdana" w:hAnsi="Verdana" w:cs="Arial"/>
          <w:szCs w:val="20"/>
        </w:rPr>
        <w:t xml:space="preserve">de atos lesivos ou crimes </w:t>
      </w:r>
      <w:r w:rsidR="003E1708">
        <w:rPr>
          <w:rFonts w:ascii="Verdana" w:hAnsi="Verdana" w:cs="Arial"/>
          <w:szCs w:val="20"/>
        </w:rPr>
        <w:t>previstos nas Leis Anticorrupção</w:t>
      </w:r>
      <w:r w:rsidRPr="00BC4EE3">
        <w:rPr>
          <w:rFonts w:ascii="Verdana" w:hAnsi="Verdana" w:cs="Arial"/>
          <w:szCs w:val="20"/>
        </w:rPr>
        <w:t xml:space="preserve">, devendo, quando solicitado pelo Agente Fiduciário, </w:t>
      </w:r>
      <w:proofErr w:type="spellStart"/>
      <w:r w:rsidRPr="00BC4EE3">
        <w:rPr>
          <w:rFonts w:ascii="Verdana" w:hAnsi="Verdana" w:cs="Arial"/>
          <w:szCs w:val="20"/>
        </w:rPr>
        <w:t>fornecer</w:t>
      </w:r>
      <w:proofErr w:type="spellEnd"/>
      <w:r w:rsidRPr="00BC4EE3">
        <w:rPr>
          <w:rFonts w:ascii="Verdana" w:hAnsi="Verdana" w:cs="Arial"/>
          <w:szCs w:val="20"/>
        </w:rPr>
        <w:t xml:space="preserve"> cópia de eventuais decisões proferidas e de quaisquer acordos judiciais ou extrajudiciais firmados no âmbito dos citados procedimentos;</w:t>
      </w:r>
    </w:p>
    <w:p w14:paraId="61525103" w14:textId="77777777" w:rsidR="00557283" w:rsidRPr="00BC4EE3" w:rsidRDefault="00557283" w:rsidP="00557283">
      <w:pPr>
        <w:pStyle w:val="STDTextoDois-Quatro"/>
        <w:tabs>
          <w:tab w:val="left" w:pos="1134"/>
        </w:tabs>
        <w:spacing w:before="0" w:line="312" w:lineRule="auto"/>
        <w:ind w:left="0"/>
        <w:rPr>
          <w:rFonts w:ascii="Verdana" w:hAnsi="Verdana" w:cs="Arial"/>
          <w:szCs w:val="20"/>
        </w:rPr>
      </w:pPr>
    </w:p>
    <w:p w14:paraId="2DFACB17" w14:textId="3B21DAD7" w:rsidR="00873E1B" w:rsidRDefault="00873E1B" w:rsidP="00CF3F51">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w:t>
      </w:r>
      <w:r w:rsidR="00766C18">
        <w:rPr>
          <w:rFonts w:ascii="Verdana" w:hAnsi="Verdana" w:cs="Arial"/>
          <w:szCs w:val="20"/>
        </w:rPr>
        <w:t xml:space="preserve">de </w:t>
      </w:r>
      <w:r w:rsidRPr="00BC4EE3">
        <w:rPr>
          <w:rFonts w:ascii="Verdana" w:hAnsi="Verdana" w:cs="Arial"/>
          <w:szCs w:val="20"/>
        </w:rPr>
        <w:t xml:space="preserve">bens, direitos e valores, terrorismo ou financiamento ao terrorismo, previstos </w:t>
      </w:r>
      <w:r w:rsidR="00766C18">
        <w:rPr>
          <w:rFonts w:ascii="Verdana" w:hAnsi="Verdana" w:cs="Arial"/>
          <w:szCs w:val="20"/>
        </w:rPr>
        <w:t xml:space="preserve">na </w:t>
      </w:r>
      <w:r w:rsidRPr="00BC4EE3">
        <w:rPr>
          <w:rFonts w:ascii="Verdana" w:hAnsi="Verdana" w:cs="Arial"/>
          <w:szCs w:val="20"/>
        </w:rPr>
        <w:t xml:space="preserve">legislação nacional e/ou estrangeira aplicável, e tomar todas as medidas ao seu alcance para impedir administradores, </w:t>
      </w:r>
      <w:r w:rsidR="00D0011B">
        <w:rPr>
          <w:rFonts w:ascii="Verdana" w:hAnsi="Verdana" w:cs="Arial"/>
          <w:szCs w:val="20"/>
        </w:rPr>
        <w:t>diretores, funcionários</w:t>
      </w:r>
      <w:r w:rsidRPr="00BC4EE3">
        <w:rPr>
          <w:rFonts w:ascii="Verdana" w:hAnsi="Verdana" w:cs="Arial"/>
          <w:szCs w:val="20"/>
        </w:rPr>
        <w:t xml:space="preserve">, mandatários, representantes, seus ou de suas </w:t>
      </w:r>
      <w:r w:rsidR="00525F4F" w:rsidRPr="00BC4EE3">
        <w:rPr>
          <w:rFonts w:ascii="Verdana" w:hAnsi="Verdana" w:cs="Arial"/>
          <w:szCs w:val="20"/>
        </w:rPr>
        <w:t>C</w:t>
      </w:r>
      <w:r w:rsidRPr="00BC4EE3">
        <w:rPr>
          <w:rFonts w:ascii="Verdana" w:hAnsi="Verdana" w:cs="Arial"/>
          <w:szCs w:val="20"/>
        </w:rPr>
        <w:t>ontroladas, bem como fornecedores, contratados ou subcontratados de fazê-lo</w:t>
      </w:r>
      <w:r w:rsidR="00126B88" w:rsidRPr="00BC4EE3">
        <w:rPr>
          <w:rFonts w:ascii="Verdana" w:hAnsi="Verdana" w:cs="Arial"/>
          <w:szCs w:val="20"/>
        </w:rPr>
        <w:t>;</w:t>
      </w:r>
    </w:p>
    <w:p w14:paraId="094DF385" w14:textId="77777777" w:rsidR="00557283" w:rsidRPr="00BC4EE3" w:rsidRDefault="00557283" w:rsidP="00557283">
      <w:pPr>
        <w:pStyle w:val="STDTextoDois-Quatro"/>
        <w:tabs>
          <w:tab w:val="left" w:pos="1134"/>
        </w:tabs>
        <w:spacing w:before="0" w:line="312" w:lineRule="auto"/>
        <w:ind w:left="0"/>
        <w:rPr>
          <w:rFonts w:ascii="Verdana" w:hAnsi="Verdana" w:cs="Arial"/>
          <w:szCs w:val="20"/>
        </w:rPr>
      </w:pPr>
    </w:p>
    <w:p w14:paraId="0E83F7B5" w14:textId="1857D2D0" w:rsidR="00873E1B" w:rsidRDefault="00873E1B"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notificar o Agente Fiduciário em até </w:t>
      </w:r>
      <w:r w:rsidR="00CA05AD" w:rsidRPr="00BC4EE3">
        <w:rPr>
          <w:rFonts w:ascii="Verdana" w:hAnsi="Verdana" w:cs="Arial"/>
          <w:szCs w:val="20"/>
        </w:rPr>
        <w:t>3 (três)</w:t>
      </w:r>
      <w:r w:rsidRPr="00BC4EE3">
        <w:rPr>
          <w:rFonts w:ascii="Verdana" w:eastAsia="Arial Unicode MS" w:hAnsi="Verdana" w:cs="Tahoma"/>
          <w:szCs w:val="20"/>
        </w:rPr>
        <w:t xml:space="preserve"> Dia</w:t>
      </w:r>
      <w:r w:rsidR="000571B2" w:rsidRPr="00BC4EE3">
        <w:rPr>
          <w:rFonts w:ascii="Verdana" w:eastAsia="Arial Unicode MS" w:hAnsi="Verdana" w:cs="Tahoma"/>
          <w:szCs w:val="20"/>
        </w:rPr>
        <w:t>s</w:t>
      </w:r>
      <w:r w:rsidRPr="00BC4EE3">
        <w:rPr>
          <w:rFonts w:ascii="Verdana" w:eastAsia="Arial Unicode MS" w:hAnsi="Verdana" w:cs="Tahoma"/>
          <w:szCs w:val="20"/>
        </w:rPr>
        <w:t xml:space="preserve"> Út</w:t>
      </w:r>
      <w:r w:rsidR="000571B2" w:rsidRPr="00BC4EE3">
        <w:rPr>
          <w:rFonts w:ascii="Verdana" w:eastAsia="Arial Unicode MS" w:hAnsi="Verdana" w:cs="Tahoma"/>
          <w:szCs w:val="20"/>
        </w:rPr>
        <w:t>eis</w:t>
      </w:r>
      <w:r w:rsidRPr="00BC4EE3">
        <w:rPr>
          <w:rFonts w:ascii="Verdana" w:eastAsia="Arial Unicode MS" w:hAnsi="Verdana" w:cs="Tahoma"/>
          <w:szCs w:val="20"/>
        </w:rPr>
        <w:t xml:space="preserve"> contado da ocorrência sobre qualquer ato ou fato que possa causar interrupção ou suspensão das suas atividades ou que possa afetar a capacidade de pagamento das Debêntures; </w:t>
      </w:r>
    </w:p>
    <w:p w14:paraId="77C28BAE"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7D758380" w14:textId="2CA59488" w:rsidR="00873E1B" w:rsidRDefault="00873E1B"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cuidar para que as operações que venha</w:t>
      </w:r>
      <w:r w:rsidR="00766C18">
        <w:rPr>
          <w:rFonts w:ascii="Verdana" w:eastAsia="Arial Unicode MS" w:hAnsi="Verdana" w:cs="Tahoma"/>
          <w:szCs w:val="20"/>
        </w:rPr>
        <w:t>m</w:t>
      </w:r>
      <w:r w:rsidRPr="00BC4EE3">
        <w:rPr>
          <w:rFonts w:ascii="Verdana" w:eastAsia="Arial Unicode MS" w:hAnsi="Verdana" w:cs="Tahoma"/>
          <w:szCs w:val="20"/>
        </w:rPr>
        <w:t xml:space="preserve"> a praticar no ambiente de negociação operacionalizado pela B3 sejam sempre amparadas pelas boas práticas de mercado, com plena e perfeita observância das normas aplicáveis à matéria, isentando </w:t>
      </w:r>
      <w:r w:rsidRPr="00BC4EE3">
        <w:rPr>
          <w:rFonts w:ascii="Verdana" w:eastAsia="Arial Unicode MS" w:hAnsi="Verdana" w:cs="Tahoma"/>
          <w:szCs w:val="20"/>
        </w:rPr>
        <w:lastRenderedPageBreak/>
        <w:t xml:space="preserve">o Agente Fiduciário </w:t>
      </w:r>
      <w:r w:rsidR="00D0011B">
        <w:rPr>
          <w:rFonts w:ascii="Verdana" w:eastAsia="Arial Unicode MS" w:hAnsi="Verdana" w:cs="Tahoma"/>
          <w:szCs w:val="20"/>
        </w:rPr>
        <w:t xml:space="preserve">e o Debenturista </w:t>
      </w:r>
      <w:r w:rsidRPr="00BC4EE3">
        <w:rPr>
          <w:rFonts w:ascii="Verdana" w:eastAsia="Arial Unicode MS" w:hAnsi="Verdana" w:cs="Tahoma"/>
          <w:szCs w:val="20"/>
        </w:rPr>
        <w:t xml:space="preserve">de toda e qualquer responsabilidade por reclamações, prejuízos, perdas e danos, lucros cessantes e/ou emergentes a que o não respeito às referidas normas der causa, desde que não tenham sido gerados por atuação do Agente Fiduciário; </w:t>
      </w:r>
    </w:p>
    <w:p w14:paraId="2042B7EB"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3A9673EF" w14:textId="4C95377F" w:rsidR="00873E1B" w:rsidRPr="00557283" w:rsidRDefault="00974A7C"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F06081">
        <w:rPr>
          <w:rFonts w:ascii="Verdana" w:eastAsia="Arial Unicode MS" w:hAnsi="Verdana" w:cs="Tahoma"/>
          <w:iCs/>
          <w:szCs w:val="20"/>
        </w:rPr>
        <w:t xml:space="preserve">cumprir e fazer com que as demais partes a elas subordinadas, assim entendidas como representantes, </w:t>
      </w:r>
      <w:r w:rsidR="00D0011B">
        <w:rPr>
          <w:rFonts w:ascii="Verdana" w:eastAsia="Arial Unicode MS" w:hAnsi="Verdana" w:cs="Tahoma"/>
          <w:iCs/>
          <w:szCs w:val="20"/>
        </w:rPr>
        <w:t xml:space="preserve">administradores, diretores, </w:t>
      </w:r>
      <w:r w:rsidRPr="00F06081">
        <w:rPr>
          <w:rFonts w:ascii="Verdana" w:eastAsia="Arial Unicode MS" w:hAnsi="Verdana" w:cs="Tahoma"/>
          <w:iCs/>
          <w:szCs w:val="20"/>
        </w:rPr>
        <w:t>funcionários, prepostos, contratados, prestadores de serviços que atuem a seu mando ou em seu favor, sob qualquer forma, durante o prazo de vigência das Debêntures, cumpram rigorosamente com o disposto na legislação ambiental, trabalhista e previdenciária em vigor, incluindo</w:t>
      </w:r>
      <w:r w:rsidR="00D0011B" w:rsidRPr="00407A57">
        <w:rPr>
          <w:rFonts w:ascii="Trebuchet MS" w:hAnsi="Trebuchet MS" w:cs="Tahoma"/>
          <w:sz w:val="22"/>
          <w:szCs w:val="22"/>
        </w:rPr>
        <w:t xml:space="preserve"> </w:t>
      </w:r>
      <w:r w:rsidR="00D0011B" w:rsidRPr="00D0011B">
        <w:rPr>
          <w:rFonts w:ascii="Verdana" w:eastAsia="Arial Unicode MS" w:hAnsi="Verdana" w:cs="Tahoma"/>
          <w:iCs/>
          <w:szCs w:val="20"/>
        </w:rPr>
        <w:t>à legislação que trata do combate à discriminação de raça ou de gênero, utilização de trabalho infantil ou em condições análogas às de escravo, ou de silvícola, assédio moral ou sexual ou proveito criminoso de prostituição, a</w:t>
      </w:r>
      <w:r w:rsidRPr="00F06081">
        <w:rPr>
          <w:rFonts w:ascii="Verdana" w:eastAsia="Arial Unicode MS" w:hAnsi="Verdana" w:cs="Tahoma"/>
          <w:iCs/>
          <w:szCs w:val="20"/>
        </w:rPr>
        <w:t xml:space="preserve"> Política Nacional do Meio Ambiente, as Resoluções do CONAMA – Conselho Nacional do Meio Ambiente, as normas relativas à saúde e segurança ocupacional, bem como nas demais legislações e regulamentações ambientais, trabalhistas e previdenciárias supletivas (“</w:t>
      </w:r>
      <w:r w:rsidRPr="00F06081">
        <w:rPr>
          <w:rFonts w:ascii="Verdana" w:eastAsia="Arial Unicode MS" w:hAnsi="Verdana" w:cs="Tahoma"/>
          <w:iCs/>
          <w:szCs w:val="20"/>
          <w:u w:val="single"/>
        </w:rPr>
        <w:t>Legislação Socioambiental</w:t>
      </w:r>
      <w:r w:rsidRPr="00F06081">
        <w:rPr>
          <w:rFonts w:ascii="Verdana" w:eastAsia="Arial Unicode MS" w:hAnsi="Verdana" w:cs="Tahoma"/>
          <w:iCs/>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00873E1B" w:rsidRPr="00BC4EE3">
        <w:rPr>
          <w:rFonts w:ascii="Verdana" w:hAnsi="Verdana" w:cs="Arial"/>
          <w:szCs w:val="20"/>
        </w:rPr>
        <w:t>;</w:t>
      </w:r>
    </w:p>
    <w:p w14:paraId="38EA6F31"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14B87CB3" w14:textId="77777777" w:rsidR="0009022F" w:rsidRPr="00D41E93" w:rsidRDefault="00873E1B" w:rsidP="00CF3F51">
      <w:pPr>
        <w:pStyle w:val="STDTextoDois-Quatro"/>
        <w:numPr>
          <w:ilvl w:val="0"/>
          <w:numId w:val="24"/>
        </w:numPr>
        <w:tabs>
          <w:tab w:val="left" w:pos="1134"/>
        </w:tabs>
        <w:spacing w:before="0" w:line="312" w:lineRule="auto"/>
        <w:ind w:left="0" w:firstLine="0"/>
        <w:rPr>
          <w:rFonts w:ascii="Verdana" w:hAnsi="Verdana"/>
          <w:smallCaps/>
          <w:color w:val="000000" w:themeColor="text1"/>
          <w:szCs w:val="20"/>
          <w:u w:val="single"/>
        </w:rPr>
      </w:pPr>
      <w:r w:rsidRPr="00BC4EE3">
        <w:rPr>
          <w:rFonts w:ascii="Verdana" w:hAnsi="Verdana" w:cs="Arial"/>
          <w:szCs w:val="20"/>
        </w:rPr>
        <w:t xml:space="preserve">proceder a todas as diligências exigidas para o exercício de suas atividades, preservando o meio ambiente e atendendo às determinações dos órgãos municipais, estaduais e federais, que subsidiariamente venham legislar ou regulamentar as normas </w:t>
      </w:r>
      <w:r w:rsidRPr="00D41E93">
        <w:rPr>
          <w:rFonts w:ascii="Verdana" w:hAnsi="Verdana" w:cs="Arial"/>
          <w:szCs w:val="20"/>
        </w:rPr>
        <w:t>trabalhistas e ambientais em vigor</w:t>
      </w:r>
      <w:r w:rsidR="009E6FFD" w:rsidRPr="00D41E93">
        <w:rPr>
          <w:rFonts w:ascii="Verdana" w:hAnsi="Verdana" w:cs="Arial"/>
          <w:szCs w:val="20"/>
        </w:rPr>
        <w:t>;</w:t>
      </w:r>
    </w:p>
    <w:p w14:paraId="0494A6F6" w14:textId="77777777" w:rsidR="009E6FFD" w:rsidRPr="00D41E93" w:rsidRDefault="009E6FFD" w:rsidP="009E6FFD">
      <w:pPr>
        <w:pStyle w:val="STDTextoDois-Quatro"/>
        <w:tabs>
          <w:tab w:val="left" w:pos="1134"/>
        </w:tabs>
        <w:spacing w:before="0" w:line="312" w:lineRule="auto"/>
        <w:ind w:left="0"/>
        <w:rPr>
          <w:rFonts w:ascii="Verdana" w:hAnsi="Verdana"/>
          <w:smallCaps/>
          <w:color w:val="000000" w:themeColor="text1"/>
          <w:szCs w:val="20"/>
          <w:u w:val="single"/>
        </w:rPr>
      </w:pPr>
    </w:p>
    <w:p w14:paraId="55D5ED3A" w14:textId="7611ED73" w:rsidR="009E6FFD" w:rsidRPr="00D41E93" w:rsidRDefault="00D0011B"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268" w:name="_Hlk17125648"/>
      <w:r w:rsidRPr="00D0011B">
        <w:rPr>
          <w:rFonts w:ascii="Verdana" w:hAnsi="Verdana"/>
        </w:rPr>
        <w:t>em caso de ciência, pelo Agente Fiduciário e/ou pelo Debenturista, de evidência de risco e/ou descumprimento, pela Emissora</w:t>
      </w:r>
      <w:r>
        <w:rPr>
          <w:rFonts w:ascii="Verdana" w:hAnsi="Verdana"/>
        </w:rPr>
        <w:t xml:space="preserve"> e/ou pelos Fiadores</w:t>
      </w:r>
      <w:r w:rsidRPr="00D0011B">
        <w:rPr>
          <w:rFonts w:ascii="Verdana" w:hAnsi="Verdana"/>
        </w:rPr>
        <w:t xml:space="preserve">, da Legislação Socioambiental, desde que decorrente de investimento dos recursos obtidos através da Escritura de Emissão, a Emissora </w:t>
      </w:r>
      <w:r>
        <w:rPr>
          <w:rFonts w:ascii="Verdana" w:hAnsi="Verdana"/>
        </w:rPr>
        <w:t>e os Fiadores</w:t>
      </w:r>
      <w:r w:rsidRPr="00D0011B">
        <w:rPr>
          <w:rFonts w:ascii="Verdana" w:hAnsi="Verdana"/>
        </w:rPr>
        <w:t xml:space="preserve"> desde já se obriga</w:t>
      </w:r>
      <w:r>
        <w:rPr>
          <w:rFonts w:ascii="Verdana" w:hAnsi="Verdana"/>
        </w:rPr>
        <w:t>m</w:t>
      </w:r>
      <w:r w:rsidRPr="00D0011B">
        <w:rPr>
          <w:rFonts w:ascii="Verdana" w:hAnsi="Verdana"/>
        </w:rPr>
        <w:t xml:space="preserve"> e concorda</w:t>
      </w:r>
      <w:r>
        <w:rPr>
          <w:rFonts w:ascii="Verdana" w:hAnsi="Verdana"/>
        </w:rPr>
        <w:t>m</w:t>
      </w:r>
      <w:r w:rsidRPr="00D0011B">
        <w:rPr>
          <w:rFonts w:ascii="Verdana" w:hAnsi="Verdana"/>
        </w:rPr>
        <w:t xml:space="preserve">, se assim solicitado pelo Agente Fiduciário </w:t>
      </w:r>
      <w:r>
        <w:rPr>
          <w:rFonts w:ascii="Verdana" w:hAnsi="Verdana"/>
        </w:rPr>
        <w:t>e/</w:t>
      </w:r>
      <w:r w:rsidRPr="00D0011B">
        <w:rPr>
          <w:rFonts w:ascii="Verdana" w:hAnsi="Verdana"/>
        </w:rPr>
        <w:t xml:space="preserve">ou pelo Debenturista, em conceder ao Agente Fiduciário, ao Debenturistas e/ou </w:t>
      </w:r>
      <w:r>
        <w:rPr>
          <w:rFonts w:ascii="Verdana" w:hAnsi="Verdana"/>
        </w:rPr>
        <w:t xml:space="preserve">aos </w:t>
      </w:r>
      <w:r w:rsidRPr="00D0011B">
        <w:rPr>
          <w:rFonts w:ascii="Verdana" w:hAnsi="Verdana"/>
        </w:rPr>
        <w:t>seus representantes,</w:t>
      </w:r>
      <w:r w:rsidRPr="00D0011B" w:rsidDel="006077FF">
        <w:rPr>
          <w:rFonts w:ascii="Verdana" w:hAnsi="Verdana"/>
        </w:rPr>
        <w:t xml:space="preserve"> </w:t>
      </w:r>
      <w:r w:rsidRPr="00D0011B">
        <w:rPr>
          <w:rFonts w:ascii="Verdana" w:hAnsi="Verdana"/>
        </w:rPr>
        <w:t xml:space="preserve">em horário comercial, dentro de um prazo de solicitação prévia razoável, direito de acesso para que ele(s) </w:t>
      </w:r>
      <w:r w:rsidRPr="00D0011B">
        <w:rPr>
          <w:rFonts w:ascii="Verdana" w:hAnsi="Verdana"/>
          <w:b/>
          <w:bCs/>
        </w:rPr>
        <w:t>(1)</w:t>
      </w:r>
      <w:r w:rsidRPr="00D0011B">
        <w:rPr>
          <w:rFonts w:ascii="Verdana" w:hAnsi="Verdana"/>
        </w:rPr>
        <w:t xml:space="preserve"> visite(m) quaisquer dos estabelecimentos e locais nos quais os negócios e atividades da Emissora</w:t>
      </w:r>
      <w:r>
        <w:rPr>
          <w:rFonts w:ascii="Verdana" w:hAnsi="Verdana"/>
        </w:rPr>
        <w:t xml:space="preserve"> e dos Fiadores</w:t>
      </w:r>
      <w:r w:rsidRPr="00D0011B">
        <w:rPr>
          <w:rFonts w:ascii="Verdana" w:hAnsi="Verdana"/>
        </w:rPr>
        <w:t xml:space="preserve"> são conduzidos; </w:t>
      </w:r>
      <w:r w:rsidRPr="00D0011B">
        <w:rPr>
          <w:rFonts w:ascii="Verdana" w:hAnsi="Verdana"/>
          <w:b/>
          <w:bCs/>
        </w:rPr>
        <w:t>(2)</w:t>
      </w:r>
      <w:r w:rsidRPr="00D0011B">
        <w:rPr>
          <w:rFonts w:ascii="Verdana" w:hAnsi="Verdana"/>
        </w:rPr>
        <w:t xml:space="preserve"> inspecione(m) quaisquer locais, plantas, equipamentos, escritórios, filiais e outros estabelecimentos da Emissora</w:t>
      </w:r>
      <w:r>
        <w:rPr>
          <w:rFonts w:ascii="Verdana" w:hAnsi="Verdana"/>
        </w:rPr>
        <w:t xml:space="preserve"> e dos Fiadores</w:t>
      </w:r>
      <w:r w:rsidRPr="00D0011B">
        <w:rPr>
          <w:rFonts w:ascii="Verdana" w:hAnsi="Verdana"/>
        </w:rPr>
        <w:t xml:space="preserve">; </w:t>
      </w:r>
      <w:r w:rsidRPr="00D0011B">
        <w:rPr>
          <w:rFonts w:ascii="Verdana" w:hAnsi="Verdana"/>
          <w:b/>
          <w:bCs/>
        </w:rPr>
        <w:t>(3)</w:t>
      </w:r>
      <w:r w:rsidRPr="00D0011B">
        <w:rPr>
          <w:rFonts w:ascii="Verdana" w:hAnsi="Verdana"/>
        </w:rPr>
        <w:t xml:space="preserve"> tenha(m) acesso aos livros de registro contábil da Emissora</w:t>
      </w:r>
      <w:r>
        <w:rPr>
          <w:rFonts w:ascii="Verdana" w:hAnsi="Verdana"/>
        </w:rPr>
        <w:t xml:space="preserve"> </w:t>
      </w:r>
      <w:r>
        <w:rPr>
          <w:rFonts w:ascii="Verdana" w:hAnsi="Verdana"/>
        </w:rPr>
        <w:lastRenderedPageBreak/>
        <w:t>e dos Fiadores</w:t>
      </w:r>
      <w:r w:rsidRPr="00D0011B">
        <w:rPr>
          <w:rFonts w:ascii="Verdana" w:hAnsi="Verdana"/>
        </w:rPr>
        <w:t xml:space="preserve">; e </w:t>
      </w:r>
      <w:r w:rsidRPr="00D0011B">
        <w:rPr>
          <w:rFonts w:ascii="Verdana" w:hAnsi="Verdana"/>
          <w:b/>
        </w:rPr>
        <w:t>(</w:t>
      </w:r>
      <w:r w:rsidRPr="00D0011B">
        <w:rPr>
          <w:rFonts w:ascii="Verdana" w:hAnsi="Verdana"/>
          <w:b/>
          <w:bCs/>
        </w:rPr>
        <w:t>4</w:t>
      </w:r>
      <w:r w:rsidRPr="00D0011B">
        <w:rPr>
          <w:rFonts w:ascii="Verdana" w:hAnsi="Verdana"/>
          <w:b/>
        </w:rPr>
        <w:t>)</w:t>
      </w:r>
      <w:r w:rsidRPr="00D0011B">
        <w:rPr>
          <w:rFonts w:ascii="Verdana" w:hAnsi="Verdana"/>
        </w:rPr>
        <w:t xml:space="preserve"> tenha(m) acesso aos empregados, representantes, contratados e subcontratados da Emissora</w:t>
      </w:r>
      <w:r>
        <w:rPr>
          <w:rFonts w:ascii="Verdana" w:hAnsi="Verdana"/>
        </w:rPr>
        <w:t xml:space="preserve"> e dos Fiadores</w:t>
      </w:r>
      <w:bookmarkEnd w:id="268"/>
      <w:r w:rsidR="0063288E" w:rsidRPr="00D41E93">
        <w:rPr>
          <w:rFonts w:ascii="Verdana" w:eastAsia="Arial Unicode MS" w:hAnsi="Verdana"/>
          <w:color w:val="000000" w:themeColor="text1"/>
          <w:szCs w:val="20"/>
        </w:rPr>
        <w:t>;</w:t>
      </w:r>
    </w:p>
    <w:p w14:paraId="0AFABD50" w14:textId="77777777" w:rsidR="0063288E" w:rsidRDefault="0063288E" w:rsidP="000C486A">
      <w:pPr>
        <w:pStyle w:val="STDTextoDois-Quatro"/>
        <w:tabs>
          <w:tab w:val="left" w:pos="1134"/>
        </w:tabs>
        <w:spacing w:before="0" w:line="312" w:lineRule="auto"/>
        <w:ind w:left="0"/>
        <w:rPr>
          <w:rFonts w:ascii="Verdana" w:eastAsia="Arial Unicode MS" w:hAnsi="Verdana"/>
          <w:color w:val="000000" w:themeColor="text1"/>
          <w:szCs w:val="20"/>
        </w:rPr>
      </w:pPr>
    </w:p>
    <w:p w14:paraId="503D6779" w14:textId="77777777" w:rsidR="009E6FFD" w:rsidRDefault="009E6FFD"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269" w:name="_Hlk17125776"/>
      <w:r>
        <w:rPr>
          <w:rFonts w:ascii="Verdana" w:eastAsia="Arial Unicode MS" w:hAnsi="Verdana"/>
          <w:color w:val="000000" w:themeColor="text1"/>
          <w:szCs w:val="20"/>
        </w:rPr>
        <w:t>não utilizar derivativos até a liquidação integral desta Escritura de Emissão, exceto se com o objetivo exclusivo de hedge, sendo certo que nesta hipótese o derivativo não será alavancado</w:t>
      </w:r>
      <w:bookmarkEnd w:id="269"/>
      <w:r w:rsidR="0063288E">
        <w:rPr>
          <w:rFonts w:ascii="Verdana" w:eastAsia="Arial Unicode MS" w:hAnsi="Verdana"/>
          <w:color w:val="000000" w:themeColor="text1"/>
          <w:szCs w:val="20"/>
        </w:rPr>
        <w:t>;</w:t>
      </w:r>
    </w:p>
    <w:p w14:paraId="5EB77CC0" w14:textId="77777777" w:rsidR="007F6707" w:rsidRDefault="007F6707" w:rsidP="00121236">
      <w:pPr>
        <w:pStyle w:val="PargrafodaLista"/>
        <w:rPr>
          <w:rFonts w:ascii="Verdana" w:eastAsia="Arial Unicode MS" w:hAnsi="Verdana"/>
          <w:color w:val="000000" w:themeColor="text1"/>
        </w:rPr>
      </w:pPr>
    </w:p>
    <w:p w14:paraId="4039ABE4" w14:textId="4F267643" w:rsidR="007F6707" w:rsidRDefault="007F6707"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270" w:name="_Hlk17125800"/>
      <w:r w:rsidRPr="00D41E93">
        <w:rPr>
          <w:rFonts w:ascii="Verdana" w:eastAsia="Arial Unicode MS" w:hAnsi="Verdana"/>
          <w:color w:val="000000" w:themeColor="text1"/>
          <w:szCs w:val="20"/>
        </w:rPr>
        <w:t>realizar apresentação trimestral</w:t>
      </w:r>
      <w:r w:rsidR="00974A7C">
        <w:rPr>
          <w:rFonts w:ascii="Verdana" w:eastAsia="Arial Unicode MS" w:hAnsi="Verdana"/>
          <w:color w:val="000000" w:themeColor="text1"/>
          <w:szCs w:val="20"/>
        </w:rPr>
        <w:t xml:space="preserve"> </w:t>
      </w:r>
      <w:r w:rsidR="00974A7C" w:rsidRPr="00F06081">
        <w:rPr>
          <w:rFonts w:ascii="Verdana" w:eastAsia="Arial Unicode MS" w:hAnsi="Verdana"/>
          <w:iCs/>
          <w:color w:val="000000" w:themeColor="text1"/>
          <w:szCs w:val="20"/>
        </w:rPr>
        <w:t>(presencial ou via conferência telefônica)</w:t>
      </w:r>
      <w:r w:rsidR="00F06081">
        <w:rPr>
          <w:rFonts w:ascii="Verdana" w:eastAsia="Arial Unicode MS" w:hAnsi="Verdana"/>
          <w:iCs/>
          <w:color w:val="000000" w:themeColor="text1"/>
          <w:szCs w:val="20"/>
        </w:rPr>
        <w:t xml:space="preserve"> ao Debenturista</w:t>
      </w:r>
      <w:r w:rsidR="00F561E6">
        <w:rPr>
          <w:rFonts w:ascii="Verdana" w:eastAsia="Arial Unicode MS" w:hAnsi="Verdana"/>
          <w:iCs/>
          <w:color w:val="000000" w:themeColor="text1"/>
          <w:szCs w:val="20"/>
        </w:rPr>
        <w:t xml:space="preserve"> </w:t>
      </w:r>
      <w:r w:rsidR="00974A7C" w:rsidRPr="00F06081">
        <w:rPr>
          <w:rFonts w:ascii="Verdana" w:eastAsia="Arial Unicode MS" w:hAnsi="Verdana"/>
          <w:iCs/>
          <w:color w:val="000000" w:themeColor="text1"/>
          <w:szCs w:val="20"/>
        </w:rPr>
        <w:t xml:space="preserve">após divulgação das informações trimestrais da </w:t>
      </w:r>
      <w:r w:rsidR="00974A7C">
        <w:rPr>
          <w:rFonts w:ascii="Verdana" w:eastAsia="Arial Unicode MS" w:hAnsi="Verdana"/>
          <w:iCs/>
          <w:color w:val="000000" w:themeColor="text1"/>
          <w:szCs w:val="20"/>
        </w:rPr>
        <w:t>Emissora</w:t>
      </w:r>
      <w:r w:rsidR="00974A7C" w:rsidRPr="00F06081">
        <w:rPr>
          <w:rFonts w:ascii="Verdana" w:eastAsia="Arial Unicode MS" w:hAnsi="Verdana"/>
          <w:iCs/>
          <w:color w:val="000000" w:themeColor="text1"/>
          <w:szCs w:val="20"/>
        </w:rPr>
        <w:t xml:space="preserve"> e em data a ser proposta pela </w:t>
      </w:r>
      <w:r w:rsidR="00974A7C">
        <w:rPr>
          <w:rFonts w:ascii="Verdana" w:eastAsia="Arial Unicode MS" w:hAnsi="Verdana"/>
          <w:iCs/>
          <w:color w:val="000000" w:themeColor="text1"/>
          <w:szCs w:val="20"/>
        </w:rPr>
        <w:t>Emissora</w:t>
      </w:r>
      <w:r w:rsidR="00974A7C" w:rsidRPr="00F06081">
        <w:rPr>
          <w:rFonts w:ascii="Verdana" w:eastAsia="Arial Unicode MS" w:hAnsi="Verdana"/>
          <w:iCs/>
          <w:color w:val="000000" w:themeColor="text1"/>
          <w:szCs w:val="20"/>
        </w:rPr>
        <w:t>, com informações gerenciais contendo ao menos: (a) receita bruta, (b) receita líquida por linha de produto,</w:t>
      </w:r>
      <w:r w:rsidR="00974A7C">
        <w:rPr>
          <w:rFonts w:ascii="Verdana" w:eastAsia="Arial Unicode MS" w:hAnsi="Verdana"/>
          <w:iCs/>
          <w:color w:val="000000" w:themeColor="text1"/>
          <w:szCs w:val="20"/>
        </w:rPr>
        <w:t xml:space="preserve"> e</w:t>
      </w:r>
      <w:r w:rsidR="00974A7C" w:rsidRPr="00F06081">
        <w:rPr>
          <w:rFonts w:ascii="Verdana" w:eastAsia="Arial Unicode MS" w:hAnsi="Verdana"/>
          <w:iCs/>
          <w:color w:val="000000" w:themeColor="text1"/>
          <w:szCs w:val="20"/>
        </w:rPr>
        <w:t xml:space="preserve"> (c) estoque de produtos acabados</w:t>
      </w:r>
      <w:bookmarkEnd w:id="270"/>
      <w:r w:rsidRPr="00D41E93">
        <w:rPr>
          <w:rFonts w:ascii="Verdana" w:eastAsia="Arial Unicode MS" w:hAnsi="Verdana"/>
          <w:color w:val="000000" w:themeColor="text1"/>
          <w:szCs w:val="20"/>
        </w:rPr>
        <w:t>;</w:t>
      </w:r>
    </w:p>
    <w:p w14:paraId="3401CE70" w14:textId="77777777" w:rsidR="001B497F" w:rsidRDefault="001B497F" w:rsidP="000C486A">
      <w:pPr>
        <w:pStyle w:val="PargrafodaLista"/>
        <w:rPr>
          <w:rFonts w:ascii="Verdana" w:eastAsia="Arial Unicode MS" w:hAnsi="Verdana"/>
          <w:color w:val="000000" w:themeColor="text1"/>
        </w:rPr>
      </w:pPr>
    </w:p>
    <w:p w14:paraId="44596352" w14:textId="7DC06506" w:rsidR="009E6FFD" w:rsidRPr="00121236" w:rsidRDefault="001B497F"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271" w:name="_Hlk17125892"/>
      <w:r>
        <w:rPr>
          <w:rFonts w:ascii="Verdana" w:eastAsia="Arial Unicode MS" w:hAnsi="Verdana"/>
          <w:color w:val="000000" w:themeColor="text1"/>
          <w:szCs w:val="20"/>
        </w:rPr>
        <w:t>realizar</w:t>
      </w:r>
      <w:r w:rsidR="000F152A">
        <w:rPr>
          <w:rFonts w:ascii="Verdana" w:eastAsia="Arial Unicode MS" w:hAnsi="Verdana"/>
          <w:color w:val="000000" w:themeColor="text1"/>
          <w:szCs w:val="20"/>
        </w:rPr>
        <w:t>, a partir da Data de Emissão,</w:t>
      </w:r>
      <w:r>
        <w:rPr>
          <w:rFonts w:ascii="Verdana" w:eastAsia="Arial Unicode MS" w:hAnsi="Verdana"/>
          <w:color w:val="000000" w:themeColor="text1"/>
          <w:szCs w:val="20"/>
        </w:rPr>
        <w:t xml:space="preserve"> quaisquer </w:t>
      </w:r>
      <w:r w:rsidRPr="001B497F">
        <w:rPr>
          <w:rFonts w:ascii="Verdana" w:eastAsia="Arial Unicode MS" w:hAnsi="Verdana"/>
          <w:color w:val="000000" w:themeColor="text1"/>
          <w:szCs w:val="20"/>
        </w:rPr>
        <w:t>operaç</w:t>
      </w:r>
      <w:r w:rsidR="00C01C61">
        <w:rPr>
          <w:rFonts w:ascii="Verdana" w:eastAsia="Arial Unicode MS" w:hAnsi="Verdana"/>
          <w:color w:val="000000" w:themeColor="text1"/>
          <w:szCs w:val="20"/>
        </w:rPr>
        <w:t>ões</w:t>
      </w:r>
      <w:r w:rsidRPr="001B497F">
        <w:rPr>
          <w:rFonts w:ascii="Verdana" w:eastAsia="Arial Unicode MS" w:hAnsi="Verdana"/>
          <w:color w:val="000000" w:themeColor="text1"/>
          <w:szCs w:val="20"/>
        </w:rPr>
        <w:t xml:space="preserve"> ou série de operações (incluindo, entre outras, compra, venda, arrendamento ou troca de bens, </w:t>
      </w:r>
      <w:r w:rsidRPr="00532C04">
        <w:rPr>
          <w:rFonts w:ascii="Verdana" w:eastAsia="Arial Unicode MS" w:hAnsi="Verdana"/>
          <w:color w:val="000000" w:themeColor="text1"/>
          <w:szCs w:val="20"/>
        </w:rPr>
        <w:t>concessão de empréstimos</w:t>
      </w:r>
      <w:r w:rsidRPr="001B497F">
        <w:rPr>
          <w:rFonts w:ascii="Verdana" w:eastAsia="Arial Unicode MS" w:hAnsi="Verdana"/>
          <w:color w:val="000000" w:themeColor="text1"/>
          <w:szCs w:val="20"/>
        </w:rPr>
        <w:t xml:space="preserve"> ou adiantamentos) com qualquer Parte Relacionada</w:t>
      </w:r>
      <w:r>
        <w:rPr>
          <w:rFonts w:ascii="Verdana" w:eastAsia="Arial Unicode MS" w:hAnsi="Verdana"/>
          <w:color w:val="000000" w:themeColor="text1"/>
          <w:szCs w:val="20"/>
        </w:rPr>
        <w:t xml:space="preserve"> (conforme abaixo definido)</w:t>
      </w:r>
      <w:r w:rsidRPr="001B497F">
        <w:rPr>
          <w:rFonts w:ascii="Verdana" w:eastAsia="Arial Unicode MS" w:hAnsi="Verdana"/>
          <w:color w:val="000000" w:themeColor="text1"/>
          <w:szCs w:val="20"/>
        </w:rPr>
        <w:t>, direta ou indiretamente, em termos e condições não menos favoráveis do que aqueles que seriam obtidos em uma operação comparável, em termos estritamente comerciais, com uma pessoa ou entidade que não seja uma Parte Relacionada</w:t>
      </w:r>
      <w:r w:rsidR="009E6FFD" w:rsidRPr="000C486A">
        <w:rPr>
          <w:rFonts w:ascii="Verdana" w:eastAsia="Arial Unicode MS" w:hAnsi="Verdana"/>
          <w:color w:val="000000" w:themeColor="text1"/>
          <w:szCs w:val="20"/>
        </w:rPr>
        <w:t>.</w:t>
      </w:r>
      <w:r>
        <w:rPr>
          <w:rFonts w:ascii="Verdana" w:eastAsia="Arial Unicode MS" w:hAnsi="Verdana"/>
          <w:color w:val="000000" w:themeColor="text1"/>
          <w:szCs w:val="20"/>
        </w:rPr>
        <w:t xml:space="preserve"> </w:t>
      </w:r>
      <w:bookmarkStart w:id="272" w:name="_Hlk17124717"/>
      <w:r>
        <w:rPr>
          <w:rFonts w:ascii="Verdana" w:eastAsia="Arial Unicode MS" w:hAnsi="Verdana"/>
          <w:color w:val="000000" w:themeColor="text1"/>
          <w:szCs w:val="20"/>
        </w:rPr>
        <w:t>Para os fins dess</w:t>
      </w:r>
      <w:r w:rsidR="001D04A6">
        <w:rPr>
          <w:rFonts w:ascii="Verdana" w:eastAsia="Arial Unicode MS" w:hAnsi="Verdana"/>
          <w:color w:val="000000" w:themeColor="text1"/>
          <w:szCs w:val="20"/>
        </w:rPr>
        <w:t>a Escritura de Emissão</w:t>
      </w:r>
      <w:r>
        <w:rPr>
          <w:rFonts w:ascii="Verdana" w:eastAsia="Arial Unicode MS" w:hAnsi="Verdana"/>
          <w:color w:val="000000" w:themeColor="text1"/>
          <w:szCs w:val="20"/>
        </w:rPr>
        <w:t xml:space="preserve">, </w:t>
      </w:r>
      <w:r w:rsidRPr="001B497F">
        <w:rPr>
          <w:rFonts w:ascii="Verdana" w:eastAsia="Arial Unicode MS" w:hAnsi="Verdana"/>
          <w:color w:val="000000" w:themeColor="text1"/>
          <w:szCs w:val="20"/>
        </w:rPr>
        <w:t>"</w:t>
      </w:r>
      <w:r w:rsidRPr="000C486A">
        <w:rPr>
          <w:rFonts w:ascii="Verdana" w:eastAsia="Arial Unicode MS" w:hAnsi="Verdana"/>
          <w:color w:val="000000" w:themeColor="text1"/>
          <w:szCs w:val="20"/>
          <w:u w:val="single"/>
        </w:rPr>
        <w:t>Parte Relacionada</w:t>
      </w:r>
      <w:r w:rsidRPr="001B497F">
        <w:rPr>
          <w:rFonts w:ascii="Verdana" w:eastAsia="Arial Unicode MS" w:hAnsi="Verdana"/>
          <w:color w:val="000000" w:themeColor="text1"/>
          <w:szCs w:val="20"/>
        </w:rPr>
        <w:t xml:space="preserve">" significa </w:t>
      </w:r>
      <w:r>
        <w:rPr>
          <w:rFonts w:ascii="Verdana" w:eastAsia="Arial Unicode MS" w:hAnsi="Verdana"/>
          <w:color w:val="000000" w:themeColor="text1"/>
          <w:szCs w:val="20"/>
        </w:rPr>
        <w:t>a Emissora,</w:t>
      </w:r>
      <w:r w:rsidRPr="001B497F">
        <w:rPr>
          <w:rFonts w:ascii="Verdana" w:eastAsia="Arial Unicode MS" w:hAnsi="Verdana"/>
          <w:color w:val="000000" w:themeColor="text1"/>
          <w:szCs w:val="20"/>
        </w:rPr>
        <w:t xml:space="preserve"> </w:t>
      </w:r>
      <w:r>
        <w:rPr>
          <w:rFonts w:ascii="Verdana" w:eastAsia="Arial Unicode MS" w:hAnsi="Verdana"/>
          <w:color w:val="000000" w:themeColor="text1"/>
          <w:szCs w:val="20"/>
        </w:rPr>
        <w:t>os Fiadores</w:t>
      </w:r>
      <w:r w:rsidRPr="001B497F">
        <w:rPr>
          <w:rFonts w:ascii="Verdana" w:eastAsia="Arial Unicode MS" w:hAnsi="Verdana"/>
          <w:color w:val="000000" w:themeColor="text1"/>
          <w:szCs w:val="20"/>
        </w:rPr>
        <w:t>, suas afiliadas,</w:t>
      </w:r>
      <w:r w:rsidR="003A7A06">
        <w:rPr>
          <w:rFonts w:ascii="Verdana" w:eastAsia="Arial Unicode MS" w:hAnsi="Verdana"/>
          <w:color w:val="000000" w:themeColor="text1"/>
          <w:szCs w:val="20"/>
        </w:rPr>
        <w:t xml:space="preserve"> </w:t>
      </w:r>
      <w:r w:rsidR="0033715F">
        <w:rPr>
          <w:rFonts w:ascii="Verdana" w:eastAsia="Arial Unicode MS" w:hAnsi="Verdana"/>
          <w:color w:val="000000" w:themeColor="text1"/>
          <w:szCs w:val="20"/>
        </w:rPr>
        <w:t xml:space="preserve">coligadas, </w:t>
      </w:r>
      <w:proofErr w:type="gramStart"/>
      <w:r w:rsidR="003A7A06">
        <w:rPr>
          <w:rFonts w:ascii="Verdana" w:eastAsia="Arial Unicode MS" w:hAnsi="Verdana"/>
          <w:color w:val="000000" w:themeColor="text1"/>
          <w:szCs w:val="20"/>
        </w:rPr>
        <w:t>Controladas</w:t>
      </w:r>
      <w:proofErr w:type="gramEnd"/>
      <w:r w:rsidR="003A7A06">
        <w:rPr>
          <w:rFonts w:ascii="Verdana" w:eastAsia="Arial Unicode MS" w:hAnsi="Verdana"/>
          <w:color w:val="000000" w:themeColor="text1"/>
          <w:szCs w:val="20"/>
        </w:rPr>
        <w:t xml:space="preserve"> ou Controladoras</w:t>
      </w:r>
      <w:r w:rsidRPr="001B497F">
        <w:rPr>
          <w:rFonts w:ascii="Verdana" w:eastAsia="Arial Unicode MS" w:hAnsi="Verdana"/>
          <w:color w:val="000000" w:themeColor="text1"/>
          <w:szCs w:val="20"/>
        </w:rPr>
        <w:t xml:space="preserve"> de qualquer das sociedades aqui referidas</w:t>
      </w:r>
      <w:bookmarkEnd w:id="271"/>
      <w:bookmarkEnd w:id="272"/>
      <w:r w:rsidR="005A483B">
        <w:rPr>
          <w:rFonts w:ascii="Verdana" w:eastAsia="Arial Unicode MS" w:hAnsi="Verdana"/>
          <w:color w:val="000000" w:themeColor="text1"/>
          <w:szCs w:val="20"/>
        </w:rPr>
        <w:t>;</w:t>
      </w:r>
    </w:p>
    <w:p w14:paraId="34442951" w14:textId="77777777" w:rsidR="005A483B" w:rsidRDefault="005A483B" w:rsidP="00121236">
      <w:pPr>
        <w:pStyle w:val="PargrafodaLista"/>
        <w:rPr>
          <w:rFonts w:ascii="Verdana" w:eastAsia="Arial Unicode MS" w:hAnsi="Verdana"/>
          <w:color w:val="000000" w:themeColor="text1"/>
        </w:rPr>
      </w:pPr>
    </w:p>
    <w:p w14:paraId="35F1CAD0" w14:textId="2EA769DB" w:rsidR="005A483B" w:rsidRPr="00EB0E9A" w:rsidRDefault="005A483B"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273" w:name="_Hlk17125925"/>
      <w:r>
        <w:rPr>
          <w:rFonts w:ascii="Verdana" w:hAnsi="Verdana"/>
          <w:lang w:eastAsia="en-US"/>
        </w:rPr>
        <w:t xml:space="preserve">não </w:t>
      </w:r>
      <w:r w:rsidR="007F6707">
        <w:rPr>
          <w:rFonts w:ascii="Verdana" w:hAnsi="Verdana"/>
          <w:lang w:eastAsia="en-US"/>
        </w:rPr>
        <w:t xml:space="preserve">realizar ou </w:t>
      </w:r>
      <w:r w:rsidRPr="00BC4EE3">
        <w:rPr>
          <w:rFonts w:ascii="Verdana" w:hAnsi="Verdana"/>
          <w:lang w:eastAsia="en-US"/>
        </w:rPr>
        <w:t>conce</w:t>
      </w:r>
      <w:r>
        <w:rPr>
          <w:rFonts w:ascii="Verdana" w:hAnsi="Verdana"/>
          <w:lang w:eastAsia="en-US"/>
        </w:rPr>
        <w:t>der</w:t>
      </w:r>
      <w:r w:rsidRPr="00BC4EE3">
        <w:rPr>
          <w:rFonts w:ascii="Verdana" w:hAnsi="Verdana"/>
          <w:lang w:eastAsia="en-US"/>
        </w:rPr>
        <w:t xml:space="preserve"> operações de mútuo entre si</w:t>
      </w:r>
      <w:r w:rsidR="0033715F">
        <w:rPr>
          <w:rFonts w:ascii="Verdana" w:hAnsi="Verdana"/>
          <w:lang w:eastAsia="en-US"/>
        </w:rPr>
        <w:t>[</w:t>
      </w:r>
      <w:r>
        <w:rPr>
          <w:rFonts w:ascii="Verdana" w:hAnsi="Verdana"/>
          <w:lang w:eastAsia="en-US"/>
        </w:rPr>
        <w:t xml:space="preserve">, nem permitir que </w:t>
      </w:r>
      <w:r w:rsidRPr="00BC4EE3">
        <w:rPr>
          <w:rFonts w:ascii="Verdana" w:hAnsi="Verdana"/>
          <w:lang w:eastAsia="en-US"/>
        </w:rPr>
        <w:t xml:space="preserve">Controladas </w:t>
      </w:r>
      <w:r w:rsidR="0033715F">
        <w:rPr>
          <w:rFonts w:ascii="Verdana" w:hAnsi="Verdana"/>
          <w:lang w:eastAsia="en-US"/>
        </w:rPr>
        <w:t>e/</w:t>
      </w:r>
      <w:r w:rsidRPr="00BC4EE3">
        <w:rPr>
          <w:rFonts w:ascii="Verdana" w:hAnsi="Verdana"/>
          <w:lang w:eastAsia="en-US"/>
        </w:rPr>
        <w:t>ou Controladoras</w:t>
      </w:r>
      <w:r>
        <w:rPr>
          <w:rFonts w:ascii="Verdana" w:hAnsi="Verdana"/>
          <w:lang w:eastAsia="en-US"/>
        </w:rPr>
        <w:t xml:space="preserve"> assim o façam</w:t>
      </w:r>
      <w:r w:rsidRPr="00BC4EE3">
        <w:rPr>
          <w:rFonts w:ascii="Verdana" w:hAnsi="Verdana"/>
          <w:lang w:eastAsia="en-US"/>
        </w:rPr>
        <w:t xml:space="preserve">, </w:t>
      </w:r>
      <w:r>
        <w:rPr>
          <w:rFonts w:ascii="Verdana" w:hAnsi="Verdana"/>
          <w:lang w:eastAsia="en-US"/>
        </w:rPr>
        <w:t>nem</w:t>
      </w:r>
      <w:r w:rsidRPr="00BC4EE3">
        <w:rPr>
          <w:rFonts w:ascii="Verdana" w:hAnsi="Verdana"/>
          <w:lang w:eastAsia="en-US"/>
        </w:rPr>
        <w:t xml:space="preserve"> contrata</w:t>
      </w:r>
      <w:r>
        <w:rPr>
          <w:rFonts w:ascii="Verdana" w:hAnsi="Verdana"/>
          <w:lang w:eastAsia="en-US"/>
        </w:rPr>
        <w:t>r</w:t>
      </w:r>
      <w:r w:rsidRPr="00BC4EE3">
        <w:rPr>
          <w:rFonts w:ascii="Verdana" w:hAnsi="Verdana"/>
          <w:lang w:eastAsia="en-US"/>
        </w:rPr>
        <w:t xml:space="preserve"> </w:t>
      </w:r>
      <w:r>
        <w:rPr>
          <w:rFonts w:ascii="Verdana" w:hAnsi="Verdana"/>
          <w:lang w:eastAsia="en-US"/>
        </w:rPr>
        <w:t>ou permitir que se</w:t>
      </w:r>
      <w:r w:rsidR="0066207D">
        <w:rPr>
          <w:rFonts w:ascii="Verdana" w:hAnsi="Verdana"/>
          <w:lang w:eastAsia="en-US"/>
        </w:rPr>
        <w:t>j</w:t>
      </w:r>
      <w:r>
        <w:rPr>
          <w:rFonts w:ascii="Verdana" w:hAnsi="Verdana"/>
          <w:lang w:eastAsia="en-US"/>
        </w:rPr>
        <w:t xml:space="preserve">am contratadas </w:t>
      </w:r>
      <w:r w:rsidRPr="00BC4EE3">
        <w:rPr>
          <w:rFonts w:ascii="Verdana" w:hAnsi="Verdana"/>
          <w:lang w:eastAsia="en-US"/>
        </w:rPr>
        <w:t>operações de dívida, por</w:t>
      </w:r>
      <w:r>
        <w:rPr>
          <w:rFonts w:ascii="Verdana" w:hAnsi="Verdana"/>
          <w:lang w:eastAsia="en-US"/>
        </w:rPr>
        <w:t xml:space="preserve"> si ou por</w:t>
      </w:r>
      <w:r w:rsidRPr="00BC4EE3">
        <w:rPr>
          <w:rFonts w:ascii="Verdana" w:hAnsi="Verdana"/>
          <w:lang w:eastAsia="en-US"/>
        </w:rPr>
        <w:t xml:space="preserve"> qualquer das sociedades do grupo econômico da Emissora (exceto pela Emissora), incluindo as Fiadoras Pessoa Jurídica e/ou quaisquer sociedades Controladas ou Controladoras, seja por meio de financiamento bancário (no Brasil ou no exterior) ou emissão de títulos de dívida em mercado de capitais (no Brasil ou no exterior)</w:t>
      </w:r>
      <w:bookmarkEnd w:id="273"/>
      <w:r w:rsidR="0033715F">
        <w:rPr>
          <w:rFonts w:ascii="Verdana" w:hAnsi="Verdana"/>
          <w:lang w:eastAsia="en-US"/>
        </w:rPr>
        <w:t>]</w:t>
      </w:r>
      <w:r w:rsidR="00932BB6">
        <w:rPr>
          <w:rFonts w:ascii="Verdana" w:hAnsi="Verdana"/>
          <w:lang w:eastAsia="en-US"/>
        </w:rPr>
        <w:t>;</w:t>
      </w:r>
      <w:r w:rsidR="00FC498D">
        <w:rPr>
          <w:rFonts w:ascii="Verdana" w:hAnsi="Verdana"/>
          <w:lang w:eastAsia="en-US"/>
        </w:rPr>
        <w:t xml:space="preserve"> </w:t>
      </w:r>
    </w:p>
    <w:p w14:paraId="17FE64DB" w14:textId="77777777" w:rsidR="00932BB6" w:rsidRDefault="00932BB6" w:rsidP="00EB0E9A">
      <w:pPr>
        <w:pStyle w:val="PargrafodaLista"/>
        <w:rPr>
          <w:rFonts w:ascii="Verdana" w:eastAsia="Arial Unicode MS" w:hAnsi="Verdana"/>
          <w:color w:val="000000" w:themeColor="text1"/>
        </w:rPr>
      </w:pPr>
    </w:p>
    <w:p w14:paraId="156FF07D" w14:textId="7D8B1597" w:rsidR="00932BB6" w:rsidRDefault="001A6A37" w:rsidP="00CF3F51">
      <w:pPr>
        <w:pStyle w:val="STDTextoDois-Quatro"/>
        <w:numPr>
          <w:ilvl w:val="0"/>
          <w:numId w:val="24"/>
        </w:numPr>
        <w:tabs>
          <w:tab w:val="left" w:pos="1134"/>
        </w:tabs>
        <w:spacing w:before="0" w:line="312" w:lineRule="auto"/>
        <w:ind w:left="0" w:firstLine="0"/>
        <w:rPr>
          <w:rFonts w:ascii="Verdana" w:hAnsi="Verdana"/>
          <w:lang w:eastAsia="en-US"/>
        </w:rPr>
      </w:pPr>
      <w:r w:rsidRPr="001A6A37">
        <w:rPr>
          <w:rFonts w:ascii="Verdana" w:hAnsi="Verdana"/>
          <w:lang w:eastAsia="en-US"/>
        </w:rPr>
        <w:t>manter</w:t>
      </w:r>
      <w:r w:rsidRPr="00EB0E9A">
        <w:rPr>
          <w:rFonts w:ascii="Verdana" w:hAnsi="Verdana"/>
          <w:lang w:eastAsia="en-US"/>
        </w:rPr>
        <w:t xml:space="preserve"> </w:t>
      </w:r>
      <w:r w:rsidR="00932BB6" w:rsidRPr="00EB0E9A">
        <w:rPr>
          <w:rFonts w:ascii="Verdana" w:hAnsi="Verdana"/>
          <w:lang w:eastAsia="en-US"/>
        </w:rPr>
        <w:t>o Debenturista indene de qualquer responsabilidade por danos socioambientais, obrigando-se a ressarci-lo de quaisquer quantias que venha a desembolsar em função das condenações ou autuações nas quais a autoridade entenda estar relacionada à utilização dos recursos financeiros decorrentes desta Emissão</w:t>
      </w:r>
      <w:r w:rsidR="002D4CB7">
        <w:rPr>
          <w:rFonts w:ascii="Verdana" w:hAnsi="Verdana"/>
          <w:lang w:eastAsia="en-US"/>
        </w:rPr>
        <w:t>;</w:t>
      </w:r>
    </w:p>
    <w:p w14:paraId="4CF49850" w14:textId="77777777" w:rsidR="002D4CB7" w:rsidRDefault="002D4CB7" w:rsidP="00346E6D">
      <w:pPr>
        <w:pStyle w:val="PargrafodaLista"/>
        <w:rPr>
          <w:rFonts w:ascii="Verdana" w:hAnsi="Verdana"/>
          <w:lang w:eastAsia="en-US"/>
        </w:rPr>
      </w:pPr>
    </w:p>
    <w:p w14:paraId="4989F7CF" w14:textId="40236F1B" w:rsidR="002D4CB7" w:rsidRDefault="002D4CB7" w:rsidP="00CF3F51">
      <w:pPr>
        <w:pStyle w:val="STDTextoDois-Quatro"/>
        <w:numPr>
          <w:ilvl w:val="0"/>
          <w:numId w:val="24"/>
        </w:numPr>
        <w:tabs>
          <w:tab w:val="left" w:pos="1134"/>
        </w:tabs>
        <w:spacing w:before="0" w:line="312" w:lineRule="auto"/>
        <w:ind w:left="0" w:firstLine="0"/>
        <w:rPr>
          <w:rFonts w:ascii="Verdana" w:hAnsi="Verdana" w:cs="Tahoma"/>
        </w:rPr>
      </w:pPr>
      <w:r w:rsidRPr="001E2DD2">
        <w:rPr>
          <w:rFonts w:ascii="Verdana" w:hAnsi="Verdana" w:cs="Tahoma"/>
        </w:rPr>
        <w:t>contratar e manter contratada a Agência de Classificação de Risco para realizar a classificação de risco (</w:t>
      </w:r>
      <w:r w:rsidRPr="001E2DD2">
        <w:rPr>
          <w:rFonts w:ascii="Verdana" w:hAnsi="Verdana" w:cs="Tahoma"/>
          <w:i/>
          <w:iCs/>
        </w:rPr>
        <w:t>rating</w:t>
      </w:r>
      <w:r w:rsidRPr="001E2DD2">
        <w:rPr>
          <w:rFonts w:ascii="Verdana" w:hAnsi="Verdana" w:cs="Tahoma"/>
        </w:rPr>
        <w:t xml:space="preserve">) da presente Emissão, devendo, ainda: (a) manter a Agência de Classificação de Risco ou outra agência de classificação de risco que venha substituí-la, </w:t>
      </w:r>
      <w:r w:rsidR="00CF3F51">
        <w:rPr>
          <w:rFonts w:ascii="Verdana" w:hAnsi="Verdana" w:cs="Tahoma"/>
        </w:rPr>
        <w:t xml:space="preserve">conforme aprovado previamente e expressamente pelo Debenturista em </w:t>
      </w:r>
      <w:r w:rsidR="00CF3F51">
        <w:rPr>
          <w:rFonts w:ascii="Verdana" w:hAnsi="Verdana" w:cs="Tahoma"/>
        </w:rPr>
        <w:lastRenderedPageBreak/>
        <w:t xml:space="preserve">Assembleia Geral de Debenturistas, </w:t>
      </w:r>
      <w:r w:rsidRPr="001E2DD2">
        <w:rPr>
          <w:rFonts w:ascii="Verdana" w:hAnsi="Verdana" w:cs="Tahoma"/>
        </w:rPr>
        <w:t>contratada durante todo o prazo de vigência das Debêntures, a fim de garantir a atualização da classificação de risco (</w:t>
      </w:r>
      <w:r w:rsidRPr="00346E6D">
        <w:rPr>
          <w:rFonts w:ascii="Verdana" w:hAnsi="Verdana"/>
          <w:lang w:eastAsia="en-US"/>
        </w:rPr>
        <w:t>rating</w:t>
      </w:r>
      <w:r w:rsidRPr="001E2DD2">
        <w:rPr>
          <w:rFonts w:ascii="Verdana" w:hAnsi="Verdana" w:cs="Tahoma"/>
        </w:rPr>
        <w:t>) das Debêntures, no mínimo, anualmente, a partir da Data de Emissão; (b) manter, desde a Data de Emissão até a Data de Vencimento, classificação de risco (</w:t>
      </w:r>
      <w:r w:rsidRPr="001E2DD2">
        <w:rPr>
          <w:rFonts w:ascii="Verdana" w:hAnsi="Verdana" w:cs="Tahoma"/>
          <w:i/>
          <w:iCs/>
        </w:rPr>
        <w:t>rating</w:t>
      </w:r>
      <w:r w:rsidRPr="001E2DD2">
        <w:rPr>
          <w:rFonts w:ascii="Verdana" w:hAnsi="Verdana" w:cs="Tahoma"/>
        </w:rPr>
        <w:t>) publicada e vigente, a fim de evitar que as Debêntures fiquem sem classificação de risco (</w:t>
      </w:r>
      <w:r w:rsidRPr="001E2DD2">
        <w:rPr>
          <w:rFonts w:ascii="Verdana" w:hAnsi="Verdana" w:cs="Tahoma"/>
          <w:i/>
          <w:iCs/>
        </w:rPr>
        <w:t>rating</w:t>
      </w:r>
      <w:r w:rsidRPr="001E2DD2">
        <w:rPr>
          <w:rFonts w:ascii="Verdana" w:hAnsi="Verdana" w:cs="Tahoma"/>
        </w:rPr>
        <w:t>) por qualquer período; (c) permitir que a Agência de Classificação de Risco divulgue amplamente ao mercado as atualizações anuais da classificação de risco (</w:t>
      </w:r>
      <w:r w:rsidRPr="001E2DD2">
        <w:rPr>
          <w:rFonts w:ascii="Verdana" w:hAnsi="Verdana" w:cs="Tahoma"/>
          <w:i/>
          <w:iCs/>
        </w:rPr>
        <w:t>rating</w:t>
      </w:r>
      <w:r w:rsidRPr="001E2DD2">
        <w:rPr>
          <w:rFonts w:ascii="Verdana" w:hAnsi="Verdana" w:cs="Tahoma"/>
        </w:rPr>
        <w:t>) e dar ampla divulgação de tal avaliação ao mercado; (d) entregar ao Agente Fiduciário as atualizações da classificação de risco (</w:t>
      </w:r>
      <w:r w:rsidRPr="001E2DD2">
        <w:rPr>
          <w:rFonts w:ascii="Verdana" w:hAnsi="Verdana" w:cs="Tahoma"/>
          <w:i/>
          <w:iCs/>
        </w:rPr>
        <w:t>rating</w:t>
      </w:r>
      <w:r w:rsidRPr="001E2DD2">
        <w:rPr>
          <w:rFonts w:ascii="Verdana" w:hAnsi="Verdana" w:cs="Tahoma"/>
        </w:rPr>
        <w:t xml:space="preserve">) anuais preparadas pela Agência de Classificação de Risco, no prazo de até 5 (cinco) Dias Úteis contados da data de seu recebimento pela Emissora; e (e) comunicar ao Agente Fiduciário, no Dia Útil imediatamente subsequente, qualquer alteração e/ou o início de qualquer processo de revisão da classificação de risco. Caso a Agência de Classificação de Risco cesse suas atividades no Brasil ou, por qualquer motivo, esteja ou seja impedida de emitir a classificação de risco das Debêntures, a Emissora deverá notificar o Agente Fiduciário </w:t>
      </w:r>
      <w:r w:rsidR="00CF3F51">
        <w:rPr>
          <w:rFonts w:ascii="Verdana" w:hAnsi="Verdana" w:cs="Tahoma"/>
        </w:rPr>
        <w:t xml:space="preserve">com cópia para o Debenturista </w:t>
      </w:r>
      <w:r w:rsidRPr="001E2DD2">
        <w:rPr>
          <w:rFonts w:ascii="Verdana" w:hAnsi="Verdana" w:cs="Tahoma"/>
        </w:rPr>
        <w:t xml:space="preserve">e convocar Assembleia Geral de Debenturistas para que </w:t>
      </w:r>
      <w:r w:rsidR="00CF3F51">
        <w:rPr>
          <w:rFonts w:ascii="Verdana" w:hAnsi="Verdana" w:cs="Tahoma"/>
        </w:rPr>
        <w:t>o Debenturista</w:t>
      </w:r>
      <w:r w:rsidR="00CF3F51" w:rsidRPr="001E2DD2">
        <w:rPr>
          <w:rFonts w:ascii="Verdana" w:hAnsi="Verdana" w:cs="Tahoma"/>
        </w:rPr>
        <w:t xml:space="preserve"> </w:t>
      </w:r>
      <w:r w:rsidRPr="001E2DD2">
        <w:rPr>
          <w:rFonts w:ascii="Verdana" w:hAnsi="Verdana" w:cs="Tahoma"/>
        </w:rPr>
        <w:t>defina a agência de classificação de risco substituta, sendo que a Assembleia Geral de Debenturistas deverá ser realizada no prazo de até 30 (trinta) dias contados do evento que a determinar</w:t>
      </w:r>
      <w:r>
        <w:rPr>
          <w:rFonts w:ascii="Verdana" w:hAnsi="Verdana" w:cs="Tahoma"/>
        </w:rPr>
        <w:t>;</w:t>
      </w:r>
      <w:r w:rsidR="00694435">
        <w:rPr>
          <w:rFonts w:ascii="Verdana" w:hAnsi="Verdana" w:cs="Tahoma"/>
        </w:rPr>
        <w:t xml:space="preserve"> e</w:t>
      </w:r>
    </w:p>
    <w:p w14:paraId="6FFC7959" w14:textId="77777777" w:rsidR="002D4CB7" w:rsidRDefault="002D4CB7" w:rsidP="00346E6D">
      <w:pPr>
        <w:pStyle w:val="STDTextoDois-Quatro"/>
        <w:tabs>
          <w:tab w:val="left" w:pos="1134"/>
        </w:tabs>
        <w:spacing w:before="0" w:line="312" w:lineRule="auto"/>
        <w:ind w:left="0"/>
        <w:rPr>
          <w:rFonts w:ascii="Verdana" w:hAnsi="Verdana" w:cs="Tahoma"/>
        </w:rPr>
      </w:pPr>
    </w:p>
    <w:p w14:paraId="18C029FB" w14:textId="1B2421F6" w:rsidR="002D4CB7" w:rsidRDefault="002D4CB7" w:rsidP="0033715F">
      <w:pPr>
        <w:pStyle w:val="STDTextoDois-Quatro"/>
        <w:numPr>
          <w:ilvl w:val="0"/>
          <w:numId w:val="24"/>
        </w:numPr>
        <w:tabs>
          <w:tab w:val="left" w:pos="1134"/>
        </w:tabs>
        <w:spacing w:before="0" w:line="312" w:lineRule="auto"/>
        <w:ind w:left="0" w:firstLine="0"/>
        <w:rPr>
          <w:rFonts w:ascii="Verdana" w:hAnsi="Verdana" w:cs="Tahoma"/>
        </w:rPr>
      </w:pPr>
      <w:r w:rsidRPr="001E2DD2">
        <w:rPr>
          <w:rFonts w:ascii="Verdana" w:hAnsi="Verdana" w:cs="Tahoma"/>
        </w:rPr>
        <w:t>não alegar motivos de força maior para o descumprimento das obrigações pecuniárias assumidas no âmbito desta Emissão em decorrência da pandemia de Covid-19 oficialmente declarada pela Organização Mundial da Saúde (OMS).</w:t>
      </w:r>
    </w:p>
    <w:p w14:paraId="5437914A" w14:textId="55FA6A70" w:rsidR="000719FF" w:rsidRDefault="000719FF" w:rsidP="000719FF">
      <w:pPr>
        <w:pStyle w:val="STDTextoDois-Quatro"/>
        <w:tabs>
          <w:tab w:val="left" w:pos="1134"/>
        </w:tabs>
        <w:spacing w:before="0" w:line="312" w:lineRule="auto"/>
        <w:ind w:left="0"/>
        <w:rPr>
          <w:rFonts w:ascii="Verdana" w:hAnsi="Verdana" w:cs="Tahoma"/>
        </w:rPr>
      </w:pPr>
    </w:p>
    <w:p w14:paraId="02D22A3A" w14:textId="77777777" w:rsidR="000719FF" w:rsidRPr="00346E6D" w:rsidRDefault="000719FF" w:rsidP="000719FF">
      <w:pPr>
        <w:pStyle w:val="STDTextoDois-Quatro"/>
        <w:tabs>
          <w:tab w:val="left" w:pos="1134"/>
        </w:tabs>
        <w:spacing w:before="0" w:line="312" w:lineRule="auto"/>
        <w:ind w:left="0"/>
        <w:rPr>
          <w:rFonts w:ascii="Verdana" w:hAnsi="Verdana" w:cs="Tahoma"/>
        </w:rPr>
      </w:pPr>
    </w:p>
    <w:p w14:paraId="2CB011B8" w14:textId="1C9CEADE"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VII</w:t>
      </w:r>
    </w:p>
    <w:p w14:paraId="79A4903E" w14:textId="1B9EE16A" w:rsidR="009448C8"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Agente Fiduciário</w:t>
      </w:r>
      <w:r w:rsidR="009448C8" w:rsidRPr="00BC4EE3">
        <w:rPr>
          <w:rFonts w:ascii="Verdana" w:hAnsi="Verdana"/>
          <w:b/>
          <w:smallCaps/>
          <w:color w:val="000000" w:themeColor="text1"/>
          <w:sz w:val="20"/>
        </w:rPr>
        <w:t xml:space="preserve"> </w:t>
      </w:r>
    </w:p>
    <w:p w14:paraId="393E878B" w14:textId="393A60B2" w:rsidR="0009022F" w:rsidRPr="00BC4EE3" w:rsidRDefault="0009022F" w:rsidP="00BC4EE3">
      <w:pPr>
        <w:widowControl w:val="0"/>
        <w:tabs>
          <w:tab w:val="left" w:pos="851"/>
        </w:tabs>
        <w:spacing w:after="0" w:line="312" w:lineRule="auto"/>
        <w:rPr>
          <w:rFonts w:ascii="Verdana" w:hAnsi="Verdana"/>
          <w:smallCaps/>
          <w:color w:val="000000" w:themeColor="text1"/>
          <w:sz w:val="20"/>
        </w:rPr>
      </w:pPr>
    </w:p>
    <w:p w14:paraId="2EE2C46D" w14:textId="7E3D72B9" w:rsidR="0009022F" w:rsidRPr="00BC4EE3" w:rsidRDefault="0009022F" w:rsidP="00BC4EE3">
      <w:pPr>
        <w:widowControl w:val="0"/>
        <w:numPr>
          <w:ilvl w:val="1"/>
          <w:numId w:val="5"/>
        </w:numPr>
        <w:tabs>
          <w:tab w:val="clear" w:pos="709"/>
          <w:tab w:val="num" w:pos="-1701"/>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Nomeação</w:t>
      </w:r>
    </w:p>
    <w:p w14:paraId="4C9656C6" w14:textId="16670FA2" w:rsidR="0009022F" w:rsidRPr="00BC4EE3" w:rsidRDefault="0009022F" w:rsidP="00BC4EE3">
      <w:pPr>
        <w:widowControl w:val="0"/>
        <w:tabs>
          <w:tab w:val="left" w:pos="851"/>
        </w:tabs>
        <w:spacing w:after="0" w:line="312" w:lineRule="auto"/>
        <w:rPr>
          <w:rFonts w:ascii="Verdana" w:eastAsia="Arial Unicode MS" w:hAnsi="Verdana"/>
          <w:color w:val="000000" w:themeColor="text1"/>
          <w:sz w:val="20"/>
        </w:rPr>
      </w:pPr>
    </w:p>
    <w:p w14:paraId="3E8BC737" w14:textId="36FA9297" w:rsidR="0009022F" w:rsidRPr="00BC4EE3" w:rsidRDefault="00645DDA" w:rsidP="00BC4EE3">
      <w:pPr>
        <w:widowControl w:val="0"/>
        <w:tabs>
          <w:tab w:val="left" w:pos="851"/>
        </w:tabs>
        <w:spacing w:after="0" w:line="312" w:lineRule="auto"/>
        <w:rPr>
          <w:rFonts w:ascii="Verdana" w:eastAsia="Arial Unicode MS" w:hAnsi="Verdana"/>
          <w:color w:val="000000" w:themeColor="text1"/>
          <w:w w:val="0"/>
          <w:sz w:val="20"/>
        </w:rPr>
      </w:pPr>
      <w:r w:rsidRPr="00BC4EE3">
        <w:rPr>
          <w:rFonts w:ascii="Verdana" w:eastAsia="Arial Unicode MS" w:hAnsi="Verdana"/>
          <w:color w:val="000000" w:themeColor="text1"/>
          <w:sz w:val="20"/>
        </w:rPr>
        <w:t>7.1.1.</w:t>
      </w:r>
      <w:r w:rsidRPr="00BC4EE3">
        <w:rPr>
          <w:rFonts w:ascii="Verdana" w:eastAsia="Arial Unicode MS" w:hAnsi="Verdana"/>
          <w:color w:val="000000" w:themeColor="text1"/>
          <w:sz w:val="20"/>
        </w:rPr>
        <w:tab/>
      </w:r>
      <w:r w:rsidR="0009022F" w:rsidRPr="00BC4EE3">
        <w:rPr>
          <w:rFonts w:ascii="Verdana" w:eastAsia="Arial Unicode MS" w:hAnsi="Verdana"/>
          <w:color w:val="000000" w:themeColor="text1"/>
          <w:sz w:val="20"/>
        </w:rPr>
        <w:t xml:space="preserve">A Emissora constitui e nomeia </w:t>
      </w:r>
      <w:r w:rsidR="00D30966" w:rsidRPr="00BC4EE3">
        <w:rPr>
          <w:rFonts w:ascii="Verdana" w:eastAsia="Arial Unicode MS" w:hAnsi="Verdana"/>
          <w:color w:val="000000" w:themeColor="text1"/>
          <w:sz w:val="20"/>
        </w:rPr>
        <w:t xml:space="preserve">a </w:t>
      </w:r>
      <w:r w:rsidR="00263D51">
        <w:rPr>
          <w:rFonts w:ascii="Verdana" w:eastAsia="Arial Unicode MS" w:hAnsi="Verdana"/>
          <w:color w:val="000000" w:themeColor="text1"/>
          <w:sz w:val="20"/>
        </w:rPr>
        <w:t>[</w:t>
      </w:r>
      <w:r w:rsidR="00263D51" w:rsidRPr="00346E6D">
        <w:rPr>
          <w:rFonts w:ascii="Verdana" w:eastAsia="Arial Unicode MS" w:hAnsi="Verdana"/>
          <w:color w:val="000000" w:themeColor="text1"/>
          <w:sz w:val="20"/>
          <w:highlight w:val="yellow"/>
        </w:rPr>
        <w:t>=</w:t>
      </w:r>
      <w:r w:rsidR="00263D51">
        <w:rPr>
          <w:rFonts w:ascii="Verdana" w:eastAsia="Arial Unicode MS" w:hAnsi="Verdana"/>
          <w:color w:val="000000" w:themeColor="text1"/>
          <w:sz w:val="20"/>
        </w:rPr>
        <w:t>]</w:t>
      </w:r>
      <w:r w:rsidR="00497664">
        <w:rPr>
          <w:rFonts w:ascii="Verdana" w:eastAsia="Arial Unicode MS" w:hAnsi="Verdana"/>
          <w:color w:val="000000" w:themeColor="text1"/>
          <w:sz w:val="20"/>
        </w:rPr>
        <w:t xml:space="preserve"> </w:t>
      </w:r>
      <w:r w:rsidR="0009022F" w:rsidRPr="00BC4EE3">
        <w:rPr>
          <w:rFonts w:ascii="Verdana" w:eastAsia="Arial Unicode MS" w:hAnsi="Verdana"/>
          <w:color w:val="000000" w:themeColor="text1"/>
          <w:sz w:val="20"/>
        </w:rPr>
        <w:t>como</w:t>
      </w:r>
      <w:r w:rsidR="0009022F" w:rsidRPr="00BC4EE3">
        <w:rPr>
          <w:rFonts w:ascii="Verdana" w:eastAsia="Arial Unicode MS" w:hAnsi="Verdana"/>
          <w:color w:val="000000" w:themeColor="text1"/>
          <w:w w:val="0"/>
          <w:sz w:val="20"/>
        </w:rPr>
        <w:t xml:space="preserve"> agente fiduciário desta Emissão, </w:t>
      </w:r>
      <w:r w:rsidR="00C61A33" w:rsidRPr="00BC4EE3">
        <w:rPr>
          <w:rFonts w:ascii="Verdana" w:eastAsia="Arial Unicode MS" w:hAnsi="Verdana"/>
          <w:color w:val="000000" w:themeColor="text1"/>
          <w:w w:val="0"/>
          <w:sz w:val="20"/>
        </w:rPr>
        <w:t xml:space="preserve">o </w:t>
      </w:r>
      <w:r w:rsidR="0009022F" w:rsidRPr="00BC4EE3">
        <w:rPr>
          <w:rFonts w:ascii="Verdana" w:eastAsia="Arial Unicode MS" w:hAnsi="Verdana"/>
          <w:color w:val="000000" w:themeColor="text1"/>
          <w:w w:val="0"/>
          <w:sz w:val="20"/>
        </w:rPr>
        <w:t xml:space="preserve">qual expressamente aceita a nomeação para, nos termos da </w:t>
      </w:r>
      <w:r w:rsidR="0009022F" w:rsidRPr="00BC4EE3">
        <w:rPr>
          <w:rFonts w:ascii="Verdana" w:eastAsia="Arial Unicode MS" w:hAnsi="Verdana"/>
          <w:color w:val="000000" w:themeColor="text1"/>
          <w:sz w:val="20"/>
        </w:rPr>
        <w:t xml:space="preserve">Instrução CVM </w:t>
      </w:r>
      <w:r w:rsidR="0009022F" w:rsidRPr="00BC4EE3">
        <w:rPr>
          <w:rFonts w:ascii="Verdana" w:hAnsi="Verdana"/>
          <w:color w:val="000000" w:themeColor="text1"/>
          <w:sz w:val="20"/>
        </w:rPr>
        <w:t xml:space="preserve">nº </w:t>
      </w:r>
      <w:r w:rsidR="0009022F" w:rsidRPr="00BC4EE3">
        <w:rPr>
          <w:rFonts w:ascii="Verdana" w:eastAsia="Arial Unicode MS" w:hAnsi="Verdana"/>
          <w:color w:val="000000" w:themeColor="text1"/>
          <w:sz w:val="20"/>
        </w:rPr>
        <w:t xml:space="preserve">583, de 20 de dezembro de 2016, ou, em caso de alteração, a que vier a </w:t>
      </w:r>
      <w:proofErr w:type="gramStart"/>
      <w:r w:rsidR="0009022F" w:rsidRPr="00BC4EE3">
        <w:rPr>
          <w:rFonts w:ascii="Verdana" w:eastAsia="Arial Unicode MS" w:hAnsi="Verdana"/>
          <w:color w:val="000000" w:themeColor="text1"/>
          <w:sz w:val="20"/>
        </w:rPr>
        <w:t>substituí-la</w:t>
      </w:r>
      <w:proofErr w:type="gramEnd"/>
      <w:r w:rsidR="0009022F" w:rsidRPr="00BC4EE3">
        <w:rPr>
          <w:rFonts w:ascii="Verdana" w:eastAsia="Arial Unicode MS" w:hAnsi="Verdana"/>
          <w:color w:val="000000" w:themeColor="text1"/>
          <w:sz w:val="20"/>
        </w:rPr>
        <w:t xml:space="preserve"> </w:t>
      </w:r>
      <w:r w:rsidR="0009022F" w:rsidRPr="00BC4EE3">
        <w:rPr>
          <w:rFonts w:ascii="Verdana" w:hAnsi="Verdana"/>
          <w:color w:val="000000" w:themeColor="text1"/>
          <w:sz w:val="20"/>
        </w:rPr>
        <w:t>("</w:t>
      </w:r>
      <w:r w:rsidR="0009022F" w:rsidRPr="00BC4EE3">
        <w:rPr>
          <w:rFonts w:ascii="Verdana" w:eastAsia="Arial Unicode MS" w:hAnsi="Verdana"/>
          <w:color w:val="000000" w:themeColor="text1"/>
          <w:sz w:val="20"/>
          <w:u w:val="single"/>
        </w:rPr>
        <w:t>Instrução</w:t>
      </w:r>
      <w:r w:rsidR="0009022F" w:rsidRPr="00BC4EE3">
        <w:rPr>
          <w:rFonts w:ascii="Verdana" w:hAnsi="Verdana"/>
          <w:color w:val="000000" w:themeColor="text1"/>
          <w:sz w:val="20"/>
          <w:u w:val="single"/>
        </w:rPr>
        <w:t> </w:t>
      </w:r>
      <w:r w:rsidR="0009022F" w:rsidRPr="00BC4EE3">
        <w:rPr>
          <w:rFonts w:ascii="Verdana" w:eastAsia="Arial Unicode MS" w:hAnsi="Verdana"/>
          <w:color w:val="000000" w:themeColor="text1"/>
          <w:sz w:val="20"/>
          <w:u w:val="single"/>
        </w:rPr>
        <w:t>CVM 583</w:t>
      </w:r>
      <w:r w:rsidR="0009022F" w:rsidRPr="00BC4EE3">
        <w:rPr>
          <w:rFonts w:ascii="Verdana" w:hAnsi="Verdana"/>
          <w:color w:val="000000" w:themeColor="text1"/>
          <w:sz w:val="20"/>
        </w:rPr>
        <w:t xml:space="preserve">"), da Lei das Sociedades por Ações e das demais </w:t>
      </w:r>
      <w:r w:rsidR="0009022F" w:rsidRPr="00BC4EE3">
        <w:rPr>
          <w:rFonts w:ascii="Verdana" w:eastAsia="Arial Unicode MS" w:hAnsi="Verdana"/>
          <w:color w:val="000000" w:themeColor="text1"/>
          <w:w w:val="0"/>
          <w:sz w:val="20"/>
        </w:rPr>
        <w:t>normas</w:t>
      </w:r>
      <w:r w:rsidR="0032476C" w:rsidRPr="00BC4EE3">
        <w:rPr>
          <w:rFonts w:ascii="Verdana" w:eastAsia="Arial Unicode MS" w:hAnsi="Verdana"/>
          <w:color w:val="000000" w:themeColor="text1"/>
          <w:w w:val="0"/>
          <w:sz w:val="20"/>
        </w:rPr>
        <w:t xml:space="preserve"> </w:t>
      </w:r>
      <w:r w:rsidR="0009022F" w:rsidRPr="00BC4EE3">
        <w:rPr>
          <w:rFonts w:ascii="Verdana" w:eastAsia="Arial Unicode MS" w:hAnsi="Verdana"/>
          <w:color w:val="000000" w:themeColor="text1"/>
          <w:w w:val="0"/>
          <w:sz w:val="20"/>
        </w:rPr>
        <w:t xml:space="preserve">atualmente em vigor, bem como da presente Escritura de Emissão, representar </w:t>
      </w:r>
      <w:r w:rsidR="00D92C95">
        <w:rPr>
          <w:rFonts w:ascii="Verdana" w:eastAsia="Arial Unicode MS" w:hAnsi="Verdana"/>
          <w:color w:val="000000" w:themeColor="text1"/>
          <w:w w:val="0"/>
          <w:sz w:val="20"/>
        </w:rPr>
        <w:t>o</w:t>
      </w:r>
      <w:r w:rsidR="00D92C95" w:rsidRPr="00BC4EE3">
        <w:rPr>
          <w:rFonts w:ascii="Verdana" w:eastAsia="Arial Unicode MS" w:hAnsi="Verdana"/>
          <w:color w:val="000000" w:themeColor="text1"/>
          <w:w w:val="0"/>
          <w:sz w:val="20"/>
        </w:rPr>
        <w:t xml:space="preserve"> </w:t>
      </w:r>
      <w:r w:rsidR="0009022F" w:rsidRPr="00BC4EE3">
        <w:rPr>
          <w:rFonts w:ascii="Verdana" w:hAnsi="Verdana"/>
          <w:color w:val="000000" w:themeColor="text1"/>
          <w:w w:val="0"/>
          <w:sz w:val="20"/>
        </w:rPr>
        <w:t>D</w:t>
      </w:r>
      <w:r w:rsidR="0009022F" w:rsidRPr="00BC4EE3">
        <w:rPr>
          <w:rFonts w:ascii="Verdana" w:hAnsi="Verdana"/>
          <w:color w:val="000000" w:themeColor="text1"/>
          <w:sz w:val="20"/>
        </w:rPr>
        <w:t xml:space="preserve">ebenturista </w:t>
      </w:r>
      <w:r w:rsidR="0009022F" w:rsidRPr="00BC4EE3">
        <w:rPr>
          <w:rFonts w:ascii="Verdana" w:eastAsia="Arial Unicode MS" w:hAnsi="Verdana"/>
          <w:color w:val="000000" w:themeColor="text1"/>
          <w:w w:val="0"/>
          <w:sz w:val="20"/>
        </w:rPr>
        <w:t>perante a Emissora.</w:t>
      </w:r>
      <w:r w:rsidR="00263D51">
        <w:rPr>
          <w:rFonts w:ascii="Verdana" w:eastAsia="Arial Unicode MS" w:hAnsi="Verdana"/>
          <w:color w:val="000000" w:themeColor="text1"/>
          <w:w w:val="0"/>
          <w:sz w:val="20"/>
        </w:rPr>
        <w:t xml:space="preserve"> [</w:t>
      </w:r>
      <w:r w:rsidR="00263D51" w:rsidRPr="00346E6D">
        <w:rPr>
          <w:rFonts w:ascii="Verdana" w:eastAsia="Arial Unicode MS" w:hAnsi="Verdana"/>
          <w:b/>
          <w:bCs/>
          <w:color w:val="000000" w:themeColor="text1"/>
          <w:w w:val="0"/>
          <w:sz w:val="20"/>
          <w:highlight w:val="yellow"/>
        </w:rPr>
        <w:t>Nota MM</w:t>
      </w:r>
      <w:r w:rsidR="00263D51" w:rsidRPr="00346E6D">
        <w:rPr>
          <w:rFonts w:ascii="Verdana" w:eastAsia="Arial Unicode MS" w:hAnsi="Verdana"/>
          <w:color w:val="000000" w:themeColor="text1"/>
          <w:w w:val="0"/>
          <w:sz w:val="20"/>
          <w:highlight w:val="yellow"/>
        </w:rPr>
        <w:t>: A confirmar</w:t>
      </w:r>
      <w:r w:rsidR="00263D51">
        <w:rPr>
          <w:rFonts w:ascii="Verdana" w:eastAsia="Arial Unicode MS" w:hAnsi="Verdana"/>
          <w:color w:val="000000" w:themeColor="text1"/>
          <w:w w:val="0"/>
          <w:sz w:val="20"/>
        </w:rPr>
        <w:t xml:space="preserve">] </w:t>
      </w:r>
    </w:p>
    <w:p w14:paraId="1366684B" w14:textId="3FE5FB61"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ABBBA85" w14:textId="3C430138" w:rsidR="0009022F" w:rsidRPr="00BC4EE3" w:rsidRDefault="0009022F" w:rsidP="00BC4EE3">
      <w:pPr>
        <w:widowControl w:val="0"/>
        <w:numPr>
          <w:ilvl w:val="1"/>
          <w:numId w:val="5"/>
        </w:numPr>
        <w:tabs>
          <w:tab w:val="clear" w:pos="709"/>
          <w:tab w:val="left" w:pos="-1134"/>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Remuneração do Agente Fiduciário</w:t>
      </w:r>
    </w:p>
    <w:p w14:paraId="6EEF5FC6" w14:textId="71929316"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03A1880" w14:textId="75372D4C"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bookmarkStart w:id="274" w:name="_Ref130284025"/>
      <w:r w:rsidRPr="00BC4EE3">
        <w:rPr>
          <w:rFonts w:ascii="Verdana" w:hAnsi="Verdana"/>
          <w:color w:val="000000" w:themeColor="text1"/>
          <w:sz w:val="20"/>
        </w:rPr>
        <w:t>Pelo desempenho dos deveres e atribuições que lhe competem, nos termos da lei e desta Escritura de Emissão, o Agente Fiduciário, ou a instituição que vier a substituí-</w:t>
      </w:r>
      <w:r w:rsidRPr="00BC4EE3">
        <w:rPr>
          <w:rFonts w:ascii="Verdana" w:hAnsi="Verdana"/>
          <w:color w:val="000000" w:themeColor="text1"/>
          <w:sz w:val="20"/>
        </w:rPr>
        <w:lastRenderedPageBreak/>
        <w:t xml:space="preserve">lo nessa qualidade, </w:t>
      </w:r>
      <w:bookmarkStart w:id="275" w:name="_Ref264564354"/>
      <w:bookmarkEnd w:id="274"/>
      <w:r w:rsidRPr="00BC4EE3">
        <w:rPr>
          <w:rFonts w:ascii="Verdana" w:hAnsi="Verdana"/>
          <w:color w:val="000000" w:themeColor="text1"/>
          <w:sz w:val="20"/>
        </w:rPr>
        <w:t>receberá uma remuneração, a ser paga mediante depósito na conta corrente a ser indicada por escrito pelo Agente Fiduciário à Emissora, servindo o comprovante do depósito como prova de quitação do pagamento:</w:t>
      </w:r>
      <w:bookmarkEnd w:id="275"/>
      <w:r w:rsidRPr="00BC4EE3">
        <w:rPr>
          <w:rFonts w:ascii="Verdana" w:hAnsi="Verdana"/>
          <w:color w:val="000000" w:themeColor="text1"/>
          <w:sz w:val="20"/>
        </w:rPr>
        <w:t xml:space="preserve"> </w:t>
      </w:r>
    </w:p>
    <w:p w14:paraId="7FCAE427" w14:textId="60D1BC6F"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59F9D89" w14:textId="1D9146AC" w:rsidR="0009022F" w:rsidRPr="00BC4EE3" w:rsidRDefault="00170628"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bookmarkStart w:id="276" w:name="_Ref274576365"/>
      <w:r w:rsidRPr="00BC4EE3">
        <w:rPr>
          <w:rFonts w:ascii="Verdana" w:hAnsi="Verdana"/>
          <w:color w:val="000000" w:themeColor="text1"/>
          <w:sz w:val="20"/>
        </w:rPr>
        <w:t xml:space="preserve">parcelas anuais de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Pr="00BC4EE3">
        <w:rPr>
          <w:rFonts w:ascii="Verdana" w:hAnsi="Verdana"/>
          <w:color w:val="000000" w:themeColor="text1"/>
          <w:sz w:val="20"/>
        </w:rPr>
        <w:t xml:space="preserve">, devida pela Emissora, sendo a primeira parcela da remuneração devida no 5º (quinto) Dia Útil contado da data de celebração desta Escritura de Emissão, e as demais parcelas anuais </w:t>
      </w:r>
      <w:r w:rsidR="002717E6" w:rsidRPr="00BC4EE3">
        <w:rPr>
          <w:rFonts w:ascii="Verdana" w:hAnsi="Verdana"/>
          <w:color w:val="000000" w:themeColor="text1"/>
          <w:sz w:val="20"/>
        </w:rPr>
        <w:t>n</w:t>
      </w:r>
      <w:r w:rsidR="002717E6">
        <w:rPr>
          <w:rFonts w:ascii="Verdana" w:hAnsi="Verdana"/>
          <w:color w:val="000000" w:themeColor="text1"/>
          <w:sz w:val="20"/>
        </w:rPr>
        <w:t>a</w:t>
      </w:r>
      <w:r w:rsidR="002717E6" w:rsidRPr="00BC4EE3">
        <w:rPr>
          <w:rFonts w:ascii="Verdana" w:hAnsi="Verdana"/>
          <w:color w:val="000000" w:themeColor="text1"/>
          <w:sz w:val="20"/>
        </w:rPr>
        <w:t xml:space="preserve"> </w:t>
      </w:r>
      <w:r w:rsidR="002717E6">
        <w:rPr>
          <w:rFonts w:ascii="Verdana" w:hAnsi="Verdana"/>
          <w:color w:val="000000" w:themeColor="text1"/>
          <w:sz w:val="20"/>
        </w:rPr>
        <w:t>mesma data</w:t>
      </w:r>
      <w:r w:rsidR="00766C18">
        <w:rPr>
          <w:rFonts w:ascii="Verdana" w:hAnsi="Verdana"/>
          <w:color w:val="000000" w:themeColor="text1"/>
          <w:sz w:val="20"/>
        </w:rPr>
        <w:t xml:space="preserve"> </w:t>
      </w:r>
      <w:r w:rsidR="002717E6">
        <w:rPr>
          <w:rFonts w:ascii="Verdana" w:hAnsi="Verdana"/>
          <w:color w:val="000000" w:themeColor="text1"/>
          <w:sz w:val="20"/>
        </w:rPr>
        <w:t>d</w:t>
      </w:r>
      <w:r w:rsidR="002717E6" w:rsidRPr="00BC4EE3">
        <w:rPr>
          <w:rFonts w:ascii="Verdana" w:hAnsi="Verdana"/>
          <w:color w:val="000000" w:themeColor="text1"/>
          <w:sz w:val="20"/>
        </w:rPr>
        <w:t>os anos subsequentes</w:t>
      </w:r>
      <w:r w:rsidRPr="00BC4EE3">
        <w:rPr>
          <w:rFonts w:ascii="Verdana" w:hAnsi="Verdana"/>
          <w:color w:val="000000" w:themeColor="text1"/>
          <w:sz w:val="20"/>
        </w:rPr>
        <w:t>. Tais pagamentos serão devidos até a liquidação integral das Debêntures, caso estas não sejam quitadas na</w:t>
      </w:r>
      <w:r w:rsidR="00A27BE0">
        <w:rPr>
          <w:rFonts w:ascii="Verdana" w:hAnsi="Verdana"/>
          <w:color w:val="000000" w:themeColor="text1"/>
          <w:sz w:val="20"/>
        </w:rPr>
        <w:t>s respectivas</w:t>
      </w:r>
      <w:r w:rsidRPr="00BC4EE3">
        <w:rPr>
          <w:rFonts w:ascii="Verdana" w:hAnsi="Verdana"/>
          <w:color w:val="000000" w:themeColor="text1"/>
          <w:sz w:val="20"/>
        </w:rPr>
        <w:t xml:space="preserve"> Data</w:t>
      </w:r>
      <w:r w:rsidR="00A27BE0">
        <w:rPr>
          <w:rFonts w:ascii="Verdana" w:hAnsi="Verdana"/>
          <w:color w:val="000000" w:themeColor="text1"/>
          <w:sz w:val="20"/>
        </w:rPr>
        <w:t>s</w:t>
      </w:r>
      <w:r w:rsidRPr="00BC4EE3">
        <w:rPr>
          <w:rFonts w:ascii="Verdana" w:hAnsi="Verdana"/>
          <w:color w:val="000000" w:themeColor="text1"/>
          <w:sz w:val="20"/>
        </w:rPr>
        <w:t xml:space="preserve"> de Vencimento, sendo que a primeira parcela anual será devida ainda que a Emissão não seja liquidada, a título de estruturação e implantação</w:t>
      </w:r>
      <w:r w:rsidR="0009022F" w:rsidRPr="00BC4EE3">
        <w:rPr>
          <w:rFonts w:ascii="Verdana" w:hAnsi="Verdana"/>
          <w:color w:val="000000" w:themeColor="text1"/>
          <w:sz w:val="20"/>
        </w:rPr>
        <w:t>;</w:t>
      </w:r>
      <w:bookmarkEnd w:id="276"/>
    </w:p>
    <w:p w14:paraId="776B63DD" w14:textId="4A2C8314" w:rsidR="0009022F" w:rsidRPr="00BC4EE3" w:rsidRDefault="0009022F" w:rsidP="00BC4EE3">
      <w:pPr>
        <w:widowControl w:val="0"/>
        <w:tabs>
          <w:tab w:val="num" w:pos="851"/>
        </w:tabs>
        <w:spacing w:after="0" w:line="312" w:lineRule="auto"/>
        <w:ind w:left="851" w:hanging="851"/>
        <w:rPr>
          <w:rFonts w:ascii="Verdana" w:hAnsi="Verdana"/>
          <w:color w:val="000000" w:themeColor="text1"/>
          <w:sz w:val="20"/>
        </w:rPr>
      </w:pPr>
    </w:p>
    <w:p w14:paraId="6DE2FFFB" w14:textId="0718AB55"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no caso de inadimplemento no pagamento das Debêntures ou de reestruturação das condições das Debêntures após a emissão ou da participação em reuniões ou conferências telefônicas, depois da Emissão, bem como atendimento à solicitações extraordinárias, serão devidas ao Agente Fiduciário, adicionalmente, o valor de </w:t>
      </w:r>
      <w:r w:rsidR="007D4FD5" w:rsidRPr="00BC4EE3">
        <w:rPr>
          <w:rFonts w:ascii="Verdana" w:hAnsi="Verdana"/>
          <w:sz w:val="20"/>
        </w:rPr>
        <w:t>R$</w:t>
      </w:r>
      <w:r w:rsidR="007D4FD5">
        <w:rPr>
          <w:rFonts w:ascii="Verdana" w:hAnsi="Verdana"/>
          <w:sz w:val="20"/>
        </w:rPr>
        <w:t>[</w:t>
      </w:r>
      <w:r w:rsidR="007D4FD5" w:rsidRPr="00957A9A">
        <w:rPr>
          <w:rFonts w:ascii="Verdana" w:hAnsi="Verdana"/>
          <w:sz w:val="20"/>
          <w:highlight w:val="yellow"/>
        </w:rPr>
        <w:t>=</w:t>
      </w:r>
      <w:r w:rsidR="007D4FD5">
        <w:rPr>
          <w:rFonts w:ascii="Verdana" w:hAnsi="Verdana"/>
          <w:sz w:val="20"/>
        </w:rPr>
        <w:t>]</w:t>
      </w:r>
      <w:r w:rsidR="007D4FD5" w:rsidRPr="00BC4EE3">
        <w:rPr>
          <w:rFonts w:ascii="Verdana" w:hAnsi="Verdana"/>
          <w:sz w:val="20"/>
        </w:rPr>
        <w:t xml:space="preserve"> (</w:t>
      </w:r>
      <w:r w:rsidR="007D4FD5">
        <w:rPr>
          <w:rFonts w:ascii="Verdana" w:hAnsi="Verdana"/>
          <w:sz w:val="20"/>
        </w:rPr>
        <w:t>[</w:t>
      </w:r>
      <w:r w:rsidR="007D4FD5" w:rsidRPr="00957A9A">
        <w:rPr>
          <w:rFonts w:ascii="Verdana" w:hAnsi="Verdana"/>
          <w:sz w:val="20"/>
          <w:highlight w:val="yellow"/>
        </w:rPr>
        <w:t>=</w:t>
      </w:r>
      <w:r w:rsidR="007D4FD5">
        <w:rPr>
          <w:rFonts w:ascii="Verdana" w:hAnsi="Verdana"/>
          <w:sz w:val="20"/>
        </w:rPr>
        <w:t>]</w:t>
      </w:r>
      <w:r w:rsidR="007D4FD5" w:rsidRPr="00BC4EE3">
        <w:rPr>
          <w:rFonts w:ascii="Verdana" w:hAnsi="Verdana"/>
          <w:sz w:val="20"/>
        </w:rPr>
        <w:t xml:space="preserve"> reais)</w:t>
      </w:r>
      <w:r w:rsidR="007D4FD5">
        <w:rPr>
          <w:rFonts w:ascii="Verdana" w:hAnsi="Verdana"/>
          <w:sz w:val="20"/>
        </w:rPr>
        <w:t xml:space="preserve"> </w:t>
      </w:r>
      <w:r w:rsidRPr="00BC4EE3">
        <w:rPr>
          <w:rFonts w:ascii="Verdana" w:hAnsi="Verdana"/>
          <w:color w:val="000000" w:themeColor="text1"/>
          <w:sz w:val="20"/>
        </w:rPr>
        <w:t>por hora-homem de trabalho dedicado a tais fatos bem como à: (i) comentários aos documentos da Emissão durante a estruturação da mesma, caso a operação não venha a se efetivar;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participação em reuniões formais ou virtuais com a Emissora e/ou com investidores;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implementação das consequentes decisões tomadas em tais eventos, pagas 5 (cinco) dias após comprovação da entrega, pelo Agente Fiduciário, de "relatório de horas" à Emissora; e (</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 xml:space="preserve">) execução </w:t>
      </w:r>
      <w:r w:rsidR="00685D1F" w:rsidRPr="00BC4EE3">
        <w:rPr>
          <w:rFonts w:ascii="Verdana" w:hAnsi="Verdana"/>
          <w:color w:val="000000" w:themeColor="text1"/>
          <w:sz w:val="20"/>
        </w:rPr>
        <w:t>das Garantias</w:t>
      </w:r>
      <w:r w:rsidRPr="00BC4EE3">
        <w:rPr>
          <w:rFonts w:ascii="Verdana" w:hAnsi="Verdana"/>
          <w:color w:val="000000" w:themeColor="text1"/>
          <w:sz w:val="20"/>
        </w:rPr>
        <w:t>. Entende-se por reestruturação das Debêntures os eventos relacionados a alteração: (i) dos prazos de pagamento;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de condições relacionadas ao vencimento antecipado e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xml:space="preserve">) </w:t>
      </w:r>
      <w:r w:rsidR="00685D1F" w:rsidRPr="00BC4EE3">
        <w:rPr>
          <w:rFonts w:ascii="Verdana" w:hAnsi="Verdana"/>
          <w:color w:val="000000" w:themeColor="text1"/>
          <w:sz w:val="20"/>
        </w:rPr>
        <w:t>das Garantias</w:t>
      </w:r>
      <w:r w:rsidRPr="00BC4EE3">
        <w:rPr>
          <w:rFonts w:ascii="Verdana" w:hAnsi="Verdana"/>
          <w:color w:val="000000" w:themeColor="text1"/>
          <w:sz w:val="20"/>
        </w:rPr>
        <w:t>. Os eventos relacionados a amortização das Debêntures não são considerados reestruturação das Debêntures; e</w:t>
      </w:r>
      <w:bookmarkStart w:id="277" w:name="_Ref264707931"/>
    </w:p>
    <w:p w14:paraId="38833333" w14:textId="3151482C" w:rsidR="0009022F" w:rsidRPr="00BC4EE3" w:rsidRDefault="0009022F" w:rsidP="00BC4EE3">
      <w:pPr>
        <w:widowControl w:val="0"/>
        <w:spacing w:after="0" w:line="312" w:lineRule="auto"/>
        <w:ind w:left="851"/>
        <w:rPr>
          <w:rFonts w:ascii="Verdana" w:hAnsi="Verdana"/>
          <w:color w:val="000000" w:themeColor="text1"/>
          <w:sz w:val="20"/>
        </w:rPr>
      </w:pPr>
    </w:p>
    <w:p w14:paraId="1C4FFE7A" w14:textId="15F77A5B"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no caso de celebração de aditamentos à Escritura de Emissão bem como nas horas externas ao Agente Fiduciário, serão cobradas, adicionalmente, o valor de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Pr="00BC4EE3">
        <w:rPr>
          <w:rFonts w:ascii="Verdana" w:hAnsi="Verdana"/>
          <w:color w:val="000000" w:themeColor="text1"/>
          <w:sz w:val="20"/>
        </w:rPr>
        <w:t xml:space="preserve"> por hora-homem de trabalho dedicado a tais alterações/serviços. </w:t>
      </w:r>
    </w:p>
    <w:p w14:paraId="43E244B8" w14:textId="444C90D8"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A731BBC" w14:textId="39E9B33C"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As parcelas do item 7.2.1 acima serão atualizados</w:t>
      </w:r>
      <w:r w:rsidR="00AB7837">
        <w:rPr>
          <w:rFonts w:ascii="Verdana" w:hAnsi="Verdana"/>
          <w:color w:val="000000" w:themeColor="text1"/>
          <w:sz w:val="20"/>
        </w:rPr>
        <w:t xml:space="preserve"> pelo IGP-M</w:t>
      </w:r>
      <w:r w:rsidR="00AB7837" w:rsidRPr="00BC4EE3">
        <w:rPr>
          <w:rFonts w:ascii="Verdana" w:hAnsi="Verdana"/>
          <w:color w:val="000000" w:themeColor="text1"/>
          <w:sz w:val="20"/>
        </w:rPr>
        <w:t xml:space="preserve">, </w:t>
      </w:r>
      <w:r w:rsidR="00AB7837">
        <w:rPr>
          <w:rFonts w:ascii="Verdana" w:hAnsi="Verdana"/>
          <w:color w:val="000000" w:themeColor="text1"/>
          <w:sz w:val="20"/>
        </w:rPr>
        <w:t>a partir da data de assinatura da Escritura de Emissão</w:t>
      </w:r>
      <w:bookmarkEnd w:id="277"/>
      <w:r w:rsidRPr="00BC4EE3">
        <w:rPr>
          <w:rFonts w:ascii="Verdana" w:hAnsi="Verdana"/>
          <w:color w:val="000000" w:themeColor="text1"/>
          <w:sz w:val="20"/>
        </w:rPr>
        <w:t>, sempre na menor periodicidade permitida em lei.</w:t>
      </w:r>
    </w:p>
    <w:p w14:paraId="0CFBF3C9" w14:textId="558DE920"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8C41C7E" w14:textId="6695FCA1"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bookmarkStart w:id="278" w:name="_Ref289701353"/>
      <w:r w:rsidRPr="00BC4EE3">
        <w:rPr>
          <w:rFonts w:ascii="Verdana" w:hAnsi="Verdana"/>
          <w:color w:val="000000" w:themeColor="text1"/>
          <w:sz w:val="20"/>
        </w:rPr>
        <w:t xml:space="preserve">Os impostos incidentes sobre a remuneração do Agente Fiduciário serão acrescidos às parcelas nas suas respectivas datas de </w:t>
      </w:r>
      <w:bookmarkEnd w:id="278"/>
      <w:r w:rsidRPr="00BC4EE3">
        <w:rPr>
          <w:rFonts w:ascii="Verdana" w:hAnsi="Verdana"/>
          <w:color w:val="000000" w:themeColor="text1"/>
          <w:sz w:val="20"/>
        </w:rPr>
        <w:t xml:space="preserve">pagamento. </w:t>
      </w:r>
    </w:p>
    <w:p w14:paraId="5685E9A2" w14:textId="2309A4D3"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A60E037" w14:textId="098AE0DD"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será acrescida, em caso de mora em seu </w:t>
      </w:r>
      <w:r w:rsidRPr="00BC4EE3">
        <w:rPr>
          <w:rFonts w:ascii="Verdana" w:hAnsi="Verdana"/>
          <w:color w:val="000000" w:themeColor="text1"/>
          <w:sz w:val="20"/>
        </w:rPr>
        <w:lastRenderedPageBreak/>
        <w:t xml:space="preserve">pagamento, independentemente de aviso, notificação ou interpelação judicial ou extrajudicial, sobre os valores em atraso, sem prejuízo da atualização monetária, de (i) juros de mora de 1% (um por cento) ao mês, calculados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data de inadimplemento até a data do efetivo pagamento;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multa moratória, irredutível e de natureza não compensatória, de 2% (dois por cento).</w:t>
      </w:r>
    </w:p>
    <w:p w14:paraId="21867B32" w14:textId="2FE13163" w:rsidR="0009022F" w:rsidRPr="00BC4EE3" w:rsidRDefault="0009022F" w:rsidP="00BC4EE3">
      <w:pPr>
        <w:pStyle w:val="PargrafodaLista"/>
        <w:widowControl w:val="0"/>
        <w:spacing w:after="0" w:line="312" w:lineRule="auto"/>
        <w:rPr>
          <w:rFonts w:ascii="Verdana" w:hAnsi="Verdana"/>
          <w:color w:val="000000" w:themeColor="text1"/>
          <w:sz w:val="20"/>
        </w:rPr>
      </w:pPr>
    </w:p>
    <w:p w14:paraId="3F30DF24" w14:textId="27161E1E"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não inclui as </w:t>
      </w:r>
      <w:bookmarkStart w:id="279" w:name="_Hlk10042421"/>
      <w:r w:rsidR="008E118D" w:rsidRPr="00BC4EE3">
        <w:rPr>
          <w:rFonts w:ascii="Verdana" w:hAnsi="Verdana"/>
          <w:color w:val="000000" w:themeColor="text1"/>
          <w:sz w:val="20"/>
        </w:rPr>
        <w:t xml:space="preserve">despesas consideradas necessárias ao exercício da função </w:t>
      </w:r>
      <w:bookmarkEnd w:id="279"/>
      <w:r w:rsidR="008E118D" w:rsidRPr="00BC4EE3">
        <w:rPr>
          <w:rFonts w:ascii="Verdana" w:hAnsi="Verdana"/>
          <w:color w:val="000000" w:themeColor="text1"/>
          <w:sz w:val="20"/>
        </w:rPr>
        <w:t>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Pr="00BC4EE3">
        <w:rPr>
          <w:rFonts w:ascii="Verdana" w:hAnsi="Verdana"/>
          <w:color w:val="000000" w:themeColor="text1"/>
          <w:sz w:val="20"/>
        </w:rPr>
        <w:t xml:space="preserve">. Não estão incluídas igualmente, e serão arcadas pela Emissora, despesas com especialistas, tais como auditoria nas </w:t>
      </w:r>
      <w:r w:rsidR="00685D1F" w:rsidRPr="00BC4EE3">
        <w:rPr>
          <w:rFonts w:ascii="Verdana" w:hAnsi="Verdana"/>
          <w:color w:val="000000" w:themeColor="text1"/>
          <w:sz w:val="20"/>
        </w:rPr>
        <w:t>Garantias</w:t>
      </w:r>
      <w:r w:rsidRPr="00BC4EE3">
        <w:rPr>
          <w:rFonts w:ascii="Verdana" w:hAnsi="Verdana"/>
          <w:color w:val="000000" w:themeColor="text1"/>
          <w:sz w:val="20"/>
        </w:rPr>
        <w:t>, se houver, e assessoria legal ao Agente Fiduciário em caso de inadimplemento das Debêntures. As eventuais despesas, depósitos, custas judiciais, sucumbências bem como indenizações decorrentes de ações intentadas contra o Agente Fiduciário em decorrência do exercício de sua função ou da sua atuação em defesa desta Escritura de Emissão</w:t>
      </w:r>
      <w:r w:rsidR="00DC1C92" w:rsidRPr="00BC4EE3">
        <w:rPr>
          <w:rFonts w:ascii="Verdana" w:hAnsi="Verdana"/>
          <w:color w:val="000000" w:themeColor="text1"/>
          <w:sz w:val="20"/>
        </w:rPr>
        <w:t>, dos Contratos de Garantia</w:t>
      </w:r>
      <w:r w:rsidR="0054454F">
        <w:rPr>
          <w:rFonts w:ascii="Verdana" w:hAnsi="Verdana"/>
          <w:color w:val="000000" w:themeColor="text1"/>
          <w:sz w:val="20"/>
        </w:rPr>
        <w:t xml:space="preserve"> </w:t>
      </w:r>
      <w:r w:rsidR="0054454F">
        <w:rPr>
          <w:rFonts w:ascii="Verdana" w:hAnsi="Verdana"/>
          <w:sz w:val="20"/>
        </w:rPr>
        <w:t>Real</w:t>
      </w:r>
      <w:r w:rsidRPr="00BC4EE3">
        <w:rPr>
          <w:rFonts w:ascii="Verdana" w:hAnsi="Verdana"/>
          <w:color w:val="000000" w:themeColor="text1"/>
          <w:sz w:val="20"/>
        </w:rPr>
        <w:t xml:space="preserve"> </w:t>
      </w:r>
      <w:r w:rsidR="00685D1F" w:rsidRPr="00BC4EE3">
        <w:rPr>
          <w:rFonts w:ascii="Verdana" w:hAnsi="Verdana"/>
          <w:color w:val="000000" w:themeColor="text1"/>
          <w:sz w:val="20"/>
        </w:rPr>
        <w:t xml:space="preserve">e dos demais documentos da Emissão </w:t>
      </w:r>
      <w:r w:rsidRPr="00BC4EE3">
        <w:rPr>
          <w:rFonts w:ascii="Verdana" w:hAnsi="Verdana"/>
          <w:color w:val="000000" w:themeColor="text1"/>
          <w:sz w:val="20"/>
        </w:rPr>
        <w:t>serão suportadas pela Emissora. Tais despesas incluem honorários advocatícios para defesa do Agente Fiduciário e deverão ser igualmente ressarcidas pela Emissora.</w:t>
      </w:r>
    </w:p>
    <w:p w14:paraId="50ED47D6" w14:textId="168E330D" w:rsidR="0009022F" w:rsidRPr="00BC4EE3" w:rsidRDefault="0009022F" w:rsidP="00BC4EE3">
      <w:pPr>
        <w:pStyle w:val="PargrafodaLista"/>
        <w:widowControl w:val="0"/>
        <w:spacing w:after="0" w:line="312" w:lineRule="auto"/>
        <w:rPr>
          <w:rFonts w:ascii="Verdana" w:hAnsi="Verdana"/>
          <w:color w:val="000000" w:themeColor="text1"/>
          <w:sz w:val="20"/>
        </w:rPr>
      </w:pPr>
    </w:p>
    <w:p w14:paraId="39E9BBD4" w14:textId="6940C4B8"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No caso de inadimplemento da Emissora, todas as despesas em que o Agente Fiduciário venha a incorrer para resguardar os interesses do Debenturista</w:t>
      </w:r>
      <w:r w:rsidR="00D92C95">
        <w:rPr>
          <w:rFonts w:ascii="Verdana" w:hAnsi="Verdana"/>
          <w:color w:val="000000" w:themeColor="text1"/>
          <w:sz w:val="20"/>
        </w:rPr>
        <w:t xml:space="preserve"> </w:t>
      </w:r>
      <w:r w:rsidRPr="00BC4EE3">
        <w:rPr>
          <w:rFonts w:ascii="Verdana" w:hAnsi="Verdana"/>
          <w:color w:val="000000" w:themeColor="text1"/>
          <w:sz w:val="20"/>
        </w:rPr>
        <w:t>deverão ser previamente aprovadas pelo Debenturista,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 Debenturista. As eventuais despesas, depósitos e custas judiciais decorrentes da sucumbência em ações judiciais serão igualmente suportadas pelo Debenturista, bem como a remuneração e as despesas reembolsáveis do Agente Fiduciário, na hipótese de a Emissora permanecer em inadimplência com relação ao pagamento destas por um período superior a 10 (dez) dias corridos.</w:t>
      </w:r>
    </w:p>
    <w:p w14:paraId="56D77ABF" w14:textId="3E432E33" w:rsidR="0009022F" w:rsidRPr="00BC4EE3" w:rsidRDefault="0009022F" w:rsidP="00BC4EE3">
      <w:pPr>
        <w:pStyle w:val="PargrafodaLista"/>
        <w:widowControl w:val="0"/>
        <w:spacing w:after="0" w:line="312" w:lineRule="auto"/>
        <w:rPr>
          <w:rFonts w:ascii="Verdana" w:hAnsi="Verdana"/>
          <w:color w:val="000000" w:themeColor="text1"/>
          <w:sz w:val="20"/>
        </w:rPr>
      </w:pPr>
    </w:p>
    <w:p w14:paraId="238CDD36" w14:textId="48AE1A90"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Os serviços de Agente Fiduciário são aqueles descritos na Instrução CVM 583 e na Lei das Sociedades por Ações.</w:t>
      </w:r>
    </w:p>
    <w:p w14:paraId="6E0F22B4" w14:textId="5A3DE924" w:rsidR="007C75A3" w:rsidRPr="00BC4EE3" w:rsidRDefault="007C75A3" w:rsidP="00BC4EE3">
      <w:pPr>
        <w:pStyle w:val="PargrafodaLista"/>
        <w:spacing w:after="0" w:line="312" w:lineRule="auto"/>
        <w:rPr>
          <w:rFonts w:ascii="Verdana" w:hAnsi="Verdana"/>
          <w:color w:val="000000" w:themeColor="text1"/>
          <w:sz w:val="20"/>
        </w:rPr>
      </w:pPr>
    </w:p>
    <w:p w14:paraId="55B3352C" w14:textId="0DCCF3D2" w:rsidR="00EE314F" w:rsidRPr="00BC4EE3" w:rsidRDefault="00EE314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O Agente Fiduciário poderá, às expensas da Emissora, contratar terceiro </w:t>
      </w:r>
      <w:r w:rsidRPr="00BC4EE3">
        <w:rPr>
          <w:rFonts w:ascii="Verdana" w:hAnsi="Verdana"/>
          <w:color w:val="000000" w:themeColor="text1"/>
          <w:sz w:val="20"/>
        </w:rPr>
        <w:lastRenderedPageBreak/>
        <w:t>especializado para avaliar ou reavaliar, ou ainda revisar o laudo, conforme o caso, apresentado de eventuais bens que possam vir a ser dados em garantia no âmbito da Emissão, conforme o caso.</w:t>
      </w:r>
    </w:p>
    <w:p w14:paraId="570BB479" w14:textId="0AB279E3" w:rsidR="00EE314F" w:rsidRPr="00BC4EE3" w:rsidRDefault="00EE314F" w:rsidP="00BC4EE3">
      <w:pPr>
        <w:pStyle w:val="PargrafodaLista"/>
        <w:spacing w:after="0" w:line="312" w:lineRule="auto"/>
        <w:rPr>
          <w:rFonts w:ascii="Verdana" w:hAnsi="Verdana"/>
          <w:color w:val="000000" w:themeColor="text1"/>
          <w:sz w:val="20"/>
        </w:rPr>
      </w:pPr>
    </w:p>
    <w:p w14:paraId="7717577A" w14:textId="3860C8C5" w:rsidR="007C75A3" w:rsidRPr="00BC4EE3" w:rsidRDefault="007C75A3"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haverá devolução de valores já recebidos pelo Agente Fiduciário a título da prestação de serviços, exceto se o valor tiver sido pago incorretamente.</w:t>
      </w:r>
    </w:p>
    <w:p w14:paraId="5583D523" w14:textId="7402F8B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D947642" w14:textId="495C131C"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Substituição</w:t>
      </w:r>
    </w:p>
    <w:p w14:paraId="038993F4" w14:textId="6C55F8A1"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FFDA02D" w14:textId="1FDDBC40" w:rsidR="0009022F" w:rsidRPr="00BC4EE3" w:rsidRDefault="0009022F" w:rsidP="004449F7">
      <w:pPr>
        <w:widowControl w:val="0"/>
        <w:numPr>
          <w:ilvl w:val="0"/>
          <w:numId w:val="1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w:t>
      </w:r>
      <w:r w:rsidR="00DC1C92" w:rsidRPr="00BC4EE3">
        <w:rPr>
          <w:rFonts w:ascii="Verdana" w:hAnsi="Verdana"/>
          <w:color w:val="000000" w:themeColor="text1"/>
          <w:sz w:val="20"/>
        </w:rPr>
        <w:t>, dos Contratos de Garantia</w:t>
      </w:r>
      <w:r w:rsidR="00F245EA" w:rsidRPr="00BC4EE3">
        <w:rPr>
          <w:rFonts w:ascii="Verdana" w:hAnsi="Verdana"/>
          <w:color w:val="000000" w:themeColor="text1"/>
          <w:sz w:val="20"/>
        </w:rPr>
        <w:t xml:space="preserve"> </w:t>
      </w:r>
      <w:r w:rsidR="0054454F">
        <w:rPr>
          <w:rFonts w:ascii="Verdana" w:hAnsi="Verdana"/>
          <w:sz w:val="20"/>
        </w:rPr>
        <w:t>Real</w:t>
      </w:r>
      <w:r w:rsidR="0054454F" w:rsidRPr="00BC4EE3">
        <w:rPr>
          <w:rFonts w:ascii="Verdana" w:hAnsi="Verdana"/>
          <w:color w:val="000000" w:themeColor="text1"/>
          <w:sz w:val="20"/>
        </w:rPr>
        <w:t xml:space="preserve"> </w:t>
      </w:r>
      <w:r w:rsidR="00F245EA" w:rsidRPr="00BC4EE3">
        <w:rPr>
          <w:rFonts w:ascii="Verdana" w:hAnsi="Verdana"/>
          <w:color w:val="000000" w:themeColor="text1"/>
          <w:sz w:val="20"/>
        </w:rPr>
        <w:t>e dos demais documentos da Emissão</w:t>
      </w:r>
      <w:r w:rsidRPr="00BC4EE3">
        <w:rPr>
          <w:rFonts w:ascii="Verdana" w:hAnsi="Verdana"/>
          <w:color w:val="000000" w:themeColor="text1"/>
          <w:sz w:val="20"/>
        </w:rPr>
        <w:t>, ou até sua efetiva substituição.</w:t>
      </w:r>
    </w:p>
    <w:p w14:paraId="4FF6C274" w14:textId="188B9F32"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88EA964" w14:textId="46A5E425" w:rsidR="0009022F" w:rsidRPr="00BC4EE3" w:rsidRDefault="0009022F" w:rsidP="004449F7">
      <w:pPr>
        <w:widowControl w:val="0"/>
        <w:numPr>
          <w:ilvl w:val="0"/>
          <w:numId w:val="1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Em caso de ausência, impedimentos temporários, renúncia, intervenção, liquidação judicial ou extrajudicial, falência, ou qualquer outro caso de vacância do Agente Fiduciário, serão aplicadas as seguintes disposições:</w:t>
      </w:r>
    </w:p>
    <w:p w14:paraId="24054596" w14:textId="652E4352" w:rsidR="0009022F" w:rsidRPr="00BC4EE3" w:rsidRDefault="0009022F" w:rsidP="00BC4EE3">
      <w:pPr>
        <w:pStyle w:val="ListaColorida-nfase11"/>
        <w:widowControl w:val="0"/>
        <w:spacing w:after="0" w:line="312" w:lineRule="auto"/>
        <w:rPr>
          <w:rFonts w:ascii="Verdana" w:hAnsi="Verdana"/>
          <w:color w:val="000000" w:themeColor="text1"/>
          <w:sz w:val="20"/>
        </w:rPr>
      </w:pPr>
    </w:p>
    <w:p w14:paraId="794B4050" w14:textId="17284570"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proofErr w:type="spellStart"/>
      <w:r w:rsidRPr="00BC4EE3">
        <w:rPr>
          <w:rFonts w:ascii="Verdana" w:hAnsi="Verdana"/>
          <w:color w:val="000000" w:themeColor="text1"/>
          <w:sz w:val="20"/>
        </w:rPr>
        <w:t>é</w:t>
      </w:r>
      <w:proofErr w:type="spellEnd"/>
      <w:r w:rsidRPr="00BC4EE3">
        <w:rPr>
          <w:rFonts w:ascii="Verdana" w:hAnsi="Verdana"/>
          <w:color w:val="000000" w:themeColor="text1"/>
          <w:sz w:val="20"/>
        </w:rPr>
        <w:t xml:space="preserve"> facultado ao Debenturista, após o encerramento da </w:t>
      </w:r>
      <w:r w:rsidR="00D92C95">
        <w:rPr>
          <w:rFonts w:ascii="Verdana" w:hAnsi="Verdana"/>
          <w:color w:val="000000" w:themeColor="text1"/>
          <w:sz w:val="20"/>
        </w:rPr>
        <w:t>Emissão</w:t>
      </w:r>
      <w:r w:rsidRPr="00BC4EE3">
        <w:rPr>
          <w:rFonts w:ascii="Verdana" w:hAnsi="Verdana"/>
          <w:color w:val="000000" w:themeColor="text1"/>
          <w:sz w:val="20"/>
        </w:rPr>
        <w:t xml:space="preserve">, proceder à substituição do Agente Fiduciário e à indicação de seu substituto, em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especialmente convocada para esse fim.</w:t>
      </w:r>
    </w:p>
    <w:p w14:paraId="56EF3F70" w14:textId="49DF0345"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336187A0" w14:textId="392DBC87"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caso o Agente Fiduciário não possa continuar a exercer as suas funções por circunstâncias supervenientes a esta Escritura de Emissão, deverá comunicar imediatamente o fato ao Debenturista, solicitando sua substituição e convocando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para esse fim;</w:t>
      </w:r>
    </w:p>
    <w:p w14:paraId="3F9CDA18" w14:textId="329DE7D3"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F67A3CE" w14:textId="6D423A78"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caso o Agente Fiduciário renuncie às suas funções, deverá permanecer no exercício de suas funções até que uma instituição substituta seja indicada pela Emissora e aprovada pela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 xml:space="preserve">e </w:t>
      </w:r>
      <w:proofErr w:type="spellStart"/>
      <w:r w:rsidRPr="00BC4EE3">
        <w:rPr>
          <w:rFonts w:ascii="Verdana" w:hAnsi="Verdana"/>
          <w:color w:val="000000" w:themeColor="text1"/>
          <w:sz w:val="20"/>
        </w:rPr>
        <w:t>assuma</w:t>
      </w:r>
      <w:proofErr w:type="spellEnd"/>
      <w:r w:rsidRPr="00BC4EE3">
        <w:rPr>
          <w:rFonts w:ascii="Verdana" w:hAnsi="Verdana"/>
          <w:color w:val="000000" w:themeColor="text1"/>
          <w:sz w:val="20"/>
        </w:rPr>
        <w:t xml:space="preserve"> efetivamente as suas funções;</w:t>
      </w:r>
    </w:p>
    <w:p w14:paraId="460414EA" w14:textId="20CA04E2" w:rsidR="0009022F" w:rsidRPr="00BC4EE3" w:rsidRDefault="0009022F" w:rsidP="00BC4EE3">
      <w:pPr>
        <w:widowControl w:val="0"/>
        <w:tabs>
          <w:tab w:val="left" w:pos="851"/>
        </w:tabs>
        <w:spacing w:after="0" w:line="312" w:lineRule="auto"/>
        <w:rPr>
          <w:rFonts w:ascii="Verdana" w:hAnsi="Verdana"/>
          <w:color w:val="000000" w:themeColor="text1"/>
          <w:sz w:val="20"/>
        </w:rPr>
      </w:pPr>
      <w:bookmarkStart w:id="280" w:name="_Ref130285900"/>
    </w:p>
    <w:p w14:paraId="25A3313F" w14:textId="2C27F44E"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será realizada, dentro do prazo máximo de 30 (trinta) dias, contados do evento que a determinar,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para a escolha do novo agente fiduciário, que poderá ser convocada pelo próprio Agente Fiduciário a ser substituído, pela Emissora</w:t>
      </w:r>
      <w:r w:rsidR="008E7EB4">
        <w:rPr>
          <w:rFonts w:ascii="Verdana" w:hAnsi="Verdana"/>
          <w:color w:val="000000" w:themeColor="text1"/>
          <w:sz w:val="20"/>
        </w:rPr>
        <w:t xml:space="preserve"> ou</w:t>
      </w:r>
      <w:r w:rsidR="008E7EB4" w:rsidRPr="00BC4EE3">
        <w:rPr>
          <w:rFonts w:ascii="Verdana" w:hAnsi="Verdana"/>
          <w:color w:val="000000" w:themeColor="text1"/>
          <w:sz w:val="20"/>
        </w:rPr>
        <w:t xml:space="preserve"> </w:t>
      </w:r>
      <w:r w:rsidRPr="00BC4EE3">
        <w:rPr>
          <w:rFonts w:ascii="Verdana" w:hAnsi="Verdana"/>
          <w:color w:val="000000" w:themeColor="text1"/>
          <w:sz w:val="20"/>
        </w:rPr>
        <w:t>p</w:t>
      </w:r>
      <w:r w:rsidR="00D92C95">
        <w:rPr>
          <w:rFonts w:ascii="Verdana" w:hAnsi="Verdana"/>
          <w:color w:val="000000" w:themeColor="text1"/>
          <w:sz w:val="20"/>
        </w:rPr>
        <w:t>elo</w:t>
      </w:r>
      <w:r w:rsidRPr="00BC4EE3">
        <w:rPr>
          <w:rFonts w:ascii="Verdana" w:hAnsi="Verdana"/>
          <w:color w:val="000000" w:themeColor="text1"/>
          <w:sz w:val="20"/>
        </w:rPr>
        <w:t xml:space="preserve"> Debenturista</w:t>
      </w:r>
      <w:r w:rsidR="008E7EB4">
        <w:rPr>
          <w:rFonts w:ascii="Verdana" w:hAnsi="Verdana"/>
          <w:color w:val="000000" w:themeColor="text1"/>
          <w:sz w:val="20"/>
        </w:rPr>
        <w:t xml:space="preserve">; </w:t>
      </w:r>
      <w:r w:rsidRPr="00BC4EE3">
        <w:rPr>
          <w:rFonts w:ascii="Verdana" w:hAnsi="Verdana"/>
          <w:color w:val="000000" w:themeColor="text1"/>
          <w:sz w:val="20"/>
        </w:rPr>
        <w:t>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280"/>
      <w:r w:rsidRPr="00BC4EE3">
        <w:rPr>
          <w:rFonts w:ascii="Verdana" w:hAnsi="Verdana"/>
          <w:color w:val="000000" w:themeColor="text1"/>
          <w:sz w:val="20"/>
        </w:rPr>
        <w:t>;</w:t>
      </w:r>
    </w:p>
    <w:p w14:paraId="00A5085F" w14:textId="10C0499D"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563EC6C1" w14:textId="6EB4F460"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lastRenderedPageBreak/>
        <w:t>a substituição do Agente Fiduciário deverá ser comunicada à CVM no prazo de até 7 (sete) Dias Úteis contados do registro do aditamento a esta Escritura de Emissão, nos termos do artigo 9º da Instrução CVM 583;</w:t>
      </w:r>
    </w:p>
    <w:p w14:paraId="415BB454" w14:textId="2F100116"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7621D420" w14:textId="72EE58A8"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juntamente com a comunicação a respeito da substituição, deverá ser encaminhada à CVM declaração assinada por diretor estatutário do novo agente fiduciário sobre a não existência de situação de conflito de interesses que impeça o exercício da função;</w:t>
      </w:r>
    </w:p>
    <w:p w14:paraId="0AD3D91F" w14:textId="3CCC24B6"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7C3D39B9" w14:textId="1D19B4D8"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os pagamentos ao Agente Fiduciário substituído serão realizados observando-se a proporcionalidade ao período da efetiva prestação dos serviços.</w:t>
      </w:r>
    </w:p>
    <w:p w14:paraId="53DC68A4" w14:textId="7E3B7D22"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49A72DED" w14:textId="0FABE654"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fará jus à mesma remuneração percebida pelo anterior, caso (i) a Emissora não tenha concordado com o novo valor da remuneração do agente fiduciário proposto pela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a que se refere as alíneas (b) e (c) acima;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a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a que se refere as alíneas (b) e (c) acima não delibere sobre a matéria;</w:t>
      </w:r>
    </w:p>
    <w:p w14:paraId="2D99A87A" w14:textId="50AFCFE6"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AE11FD1" w14:textId="25F849CB"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deverá, imediatamente após sua nomeação, comunicá-la à Emissora e ao Debenturista nos termos das Cláusula 4.9 acima; e</w:t>
      </w:r>
    </w:p>
    <w:p w14:paraId="298E8A6A" w14:textId="42AFFB3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5C60D727" w14:textId="3E67539F"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aplicam-se às hipóteses de substituição do Agente Fiduciário as normas e preceitos emanados da CVM.</w:t>
      </w:r>
    </w:p>
    <w:p w14:paraId="048407E0" w14:textId="293BBF8F" w:rsidR="00BD1888" w:rsidRPr="00BC4EE3" w:rsidRDefault="00BD1888" w:rsidP="00BC4EE3">
      <w:pPr>
        <w:widowControl w:val="0"/>
        <w:tabs>
          <w:tab w:val="left" w:pos="851"/>
        </w:tabs>
        <w:spacing w:after="0" w:line="312" w:lineRule="auto"/>
        <w:rPr>
          <w:rFonts w:ascii="Verdana" w:hAnsi="Verdana"/>
          <w:color w:val="000000" w:themeColor="text1"/>
          <w:sz w:val="20"/>
        </w:rPr>
      </w:pPr>
      <w:bookmarkStart w:id="281" w:name="_Ref130286973"/>
    </w:p>
    <w:p w14:paraId="582EE0EF" w14:textId="4FC5C53E"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bookmarkStart w:id="282" w:name="_Ref130284022"/>
      <w:bookmarkEnd w:id="281"/>
      <w:r w:rsidRPr="00BC4EE3">
        <w:rPr>
          <w:rFonts w:ascii="Verdana" w:hAnsi="Verdana"/>
          <w:b/>
          <w:color w:val="000000" w:themeColor="text1"/>
          <w:sz w:val="20"/>
        </w:rPr>
        <w:t>Deveres e Atribuições</w:t>
      </w:r>
    </w:p>
    <w:p w14:paraId="19781262" w14:textId="712CB416" w:rsidR="0009022F" w:rsidRPr="00BC4EE3" w:rsidRDefault="0009022F" w:rsidP="00BC4EE3">
      <w:pPr>
        <w:widowControl w:val="0"/>
        <w:tabs>
          <w:tab w:val="left" w:pos="851"/>
        </w:tabs>
        <w:spacing w:after="0" w:line="312" w:lineRule="auto"/>
        <w:rPr>
          <w:rFonts w:ascii="Verdana" w:hAnsi="Verdana"/>
          <w:b/>
          <w:color w:val="000000" w:themeColor="text1"/>
          <w:sz w:val="20"/>
        </w:rPr>
      </w:pPr>
    </w:p>
    <w:p w14:paraId="2E66001C" w14:textId="27BA5AE5" w:rsidR="0009022F" w:rsidRPr="00BC4EE3" w:rsidRDefault="0009022F" w:rsidP="00FE5F11">
      <w:pPr>
        <w:widowControl w:val="0"/>
        <w:numPr>
          <w:ilvl w:val="0"/>
          <w:numId w:val="15"/>
        </w:numPr>
        <w:tabs>
          <w:tab w:val="left" w:pos="851"/>
        </w:tabs>
        <w:spacing w:after="0" w:line="312" w:lineRule="auto"/>
        <w:ind w:left="0" w:firstLine="0"/>
        <w:rPr>
          <w:rFonts w:ascii="Verdana" w:hAnsi="Verdana"/>
          <w:color w:val="000000" w:themeColor="text1"/>
          <w:sz w:val="20"/>
        </w:rPr>
      </w:pPr>
      <w:bookmarkStart w:id="283" w:name="_Ref164589409"/>
      <w:r w:rsidRPr="00BC4EE3">
        <w:rPr>
          <w:rFonts w:ascii="Verdana" w:hAnsi="Verdana"/>
          <w:color w:val="000000" w:themeColor="text1"/>
          <w:sz w:val="20"/>
        </w:rPr>
        <w:t xml:space="preserve">A atuação do Agente Fiduciário limita-se ao escopo da Instrução CVM 583, dos artigos aplicáveis </w:t>
      </w:r>
      <w:r w:rsidR="00F245EA" w:rsidRPr="00BC4EE3">
        <w:rPr>
          <w:rFonts w:ascii="Verdana" w:hAnsi="Verdana"/>
          <w:color w:val="000000" w:themeColor="text1"/>
          <w:sz w:val="20"/>
        </w:rPr>
        <w:t xml:space="preserve">da Lei das Sociedades por Ações, </w:t>
      </w:r>
      <w:r w:rsidRPr="00BC4EE3">
        <w:rPr>
          <w:rFonts w:ascii="Verdana" w:hAnsi="Verdana"/>
          <w:color w:val="000000" w:themeColor="text1"/>
          <w:sz w:val="20"/>
        </w:rPr>
        <w:t>desta Escritura de Emissão</w:t>
      </w:r>
      <w:r w:rsidR="00F245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estando o Agente Fiduciário isento, sob qualquer forma ou pretexto, de qualquer responsabilidade adicional que não tenha decorrido das disposições legais e regulamentares aplicáveis e/ou desta Escritura de Emissão</w:t>
      </w:r>
      <w:r w:rsidR="00F245EA" w:rsidRPr="00BC4EE3">
        <w:rPr>
          <w:rFonts w:ascii="Verdana" w:hAnsi="Verdana"/>
          <w:color w:val="000000" w:themeColor="text1"/>
          <w:sz w:val="20"/>
        </w:rPr>
        <w:t xml:space="preserve"> e/ou dos Contratos de Garantia</w:t>
      </w:r>
      <w:r w:rsidR="00CB5A6D" w:rsidRPr="00BC4EE3">
        <w:rPr>
          <w:rFonts w:ascii="Verdana" w:hAnsi="Verdana"/>
          <w:sz w:val="20"/>
        </w:rPr>
        <w:t xml:space="preserve"> Real</w:t>
      </w:r>
      <w:r w:rsidRPr="00BC4EE3">
        <w:rPr>
          <w:rFonts w:ascii="Verdana" w:hAnsi="Verdana"/>
          <w:color w:val="000000" w:themeColor="text1"/>
          <w:sz w:val="20"/>
        </w:rPr>
        <w:t>.</w:t>
      </w:r>
    </w:p>
    <w:p w14:paraId="1A1F0917" w14:textId="333DD8B0"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3AC85CE" w14:textId="7BD85256" w:rsidR="0009022F" w:rsidRPr="00BC4EE3" w:rsidRDefault="0009022F" w:rsidP="00FE5F11">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Além de outros previstos e</w:t>
      </w:r>
      <w:r w:rsidR="00F245EA" w:rsidRPr="00BC4EE3">
        <w:rPr>
          <w:rFonts w:ascii="Verdana" w:hAnsi="Verdana"/>
          <w:color w:val="000000" w:themeColor="text1"/>
          <w:sz w:val="20"/>
        </w:rPr>
        <w:t xml:space="preserve">m lei, na regulamentação da CVM, </w:t>
      </w:r>
      <w:r w:rsidRPr="00BC4EE3">
        <w:rPr>
          <w:rFonts w:ascii="Verdana" w:hAnsi="Verdana"/>
          <w:color w:val="000000" w:themeColor="text1"/>
          <w:sz w:val="20"/>
        </w:rPr>
        <w:t>nesta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002A7FA5" w:rsidRPr="00BC4EE3">
        <w:rPr>
          <w:rFonts w:ascii="Verdana" w:hAnsi="Verdana"/>
          <w:sz w:val="20"/>
        </w:rPr>
        <w:t xml:space="preserve"> e</w:t>
      </w:r>
      <w:r w:rsidRPr="00BC4EE3">
        <w:rPr>
          <w:rFonts w:ascii="Verdana" w:hAnsi="Verdana"/>
          <w:color w:val="000000" w:themeColor="text1"/>
          <w:sz w:val="20"/>
        </w:rPr>
        <w:t>,</w:t>
      </w:r>
      <w:r w:rsidR="002A7FA5" w:rsidRPr="00BC4EE3">
        <w:rPr>
          <w:rFonts w:ascii="Verdana" w:hAnsi="Verdana"/>
          <w:color w:val="000000" w:themeColor="text1"/>
          <w:sz w:val="20"/>
        </w:rPr>
        <w:t xml:space="preserve"> ainda, observad</w:t>
      </w:r>
      <w:r w:rsidR="00B51D1A" w:rsidRPr="00BC4EE3">
        <w:rPr>
          <w:rFonts w:ascii="Verdana" w:hAnsi="Verdana"/>
          <w:color w:val="000000" w:themeColor="text1"/>
          <w:sz w:val="20"/>
        </w:rPr>
        <w:t>o</w:t>
      </w:r>
      <w:r w:rsidR="002A7FA5" w:rsidRPr="00BC4EE3">
        <w:rPr>
          <w:rFonts w:ascii="Verdana" w:hAnsi="Verdana"/>
          <w:color w:val="000000" w:themeColor="text1"/>
          <w:sz w:val="20"/>
        </w:rPr>
        <w:t xml:space="preserve">s </w:t>
      </w:r>
      <w:r w:rsidR="00B51D1A" w:rsidRPr="00BC4EE3">
        <w:rPr>
          <w:rFonts w:ascii="Verdana" w:hAnsi="Verdana"/>
          <w:color w:val="000000" w:themeColor="text1"/>
          <w:sz w:val="20"/>
        </w:rPr>
        <w:t>os deveres e atribuições do Agente de Garantias,</w:t>
      </w:r>
      <w:r w:rsidRPr="00BC4EE3">
        <w:rPr>
          <w:rFonts w:ascii="Verdana" w:hAnsi="Verdana"/>
          <w:color w:val="000000" w:themeColor="text1"/>
          <w:sz w:val="20"/>
        </w:rPr>
        <w:t xml:space="preserve"> constituem deveres e atribuições do Agente Fiduciário:</w:t>
      </w:r>
      <w:bookmarkEnd w:id="283"/>
    </w:p>
    <w:p w14:paraId="7C96107D" w14:textId="34DBAEDF"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40397C1" w14:textId="1640F224"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responsabilizar-se integralmente pelos serviços contratados, nos termos da legislação vigente e exercer suas atividades com boa-fé, transparência e lealdade para com o Debenturista;</w:t>
      </w:r>
    </w:p>
    <w:p w14:paraId="38E182D5" w14:textId="3EFCB949" w:rsidR="0009022F" w:rsidRPr="00BC4EE3" w:rsidRDefault="0009022F" w:rsidP="00BC4EE3">
      <w:pPr>
        <w:widowControl w:val="0"/>
        <w:spacing w:after="0" w:line="312" w:lineRule="auto"/>
        <w:rPr>
          <w:rFonts w:ascii="Verdana" w:hAnsi="Verdana"/>
          <w:color w:val="000000" w:themeColor="text1"/>
          <w:sz w:val="20"/>
        </w:rPr>
      </w:pPr>
    </w:p>
    <w:p w14:paraId="3E64F64D" w14:textId="5495FC7C"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proteger os direitos e interesses do Debenturista, empregando, no exercício da função, o cuidado e a diligência com que todo homem ativo e probo costuma empregar na administração de seus próprios bens;</w:t>
      </w:r>
    </w:p>
    <w:p w14:paraId="4249C868" w14:textId="52DEBDB4" w:rsidR="0009022F" w:rsidRPr="00BC4EE3" w:rsidRDefault="0009022F" w:rsidP="00BC4EE3">
      <w:pPr>
        <w:widowControl w:val="0"/>
        <w:spacing w:after="0" w:line="312" w:lineRule="auto"/>
        <w:rPr>
          <w:rFonts w:ascii="Verdana" w:hAnsi="Verdana"/>
          <w:color w:val="000000" w:themeColor="text1"/>
          <w:sz w:val="20"/>
        </w:rPr>
      </w:pPr>
    </w:p>
    <w:p w14:paraId="239A0EDB" w14:textId="1903FDBC"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renunciar à função, na hipótese de superveniência de conflito de interesses ou de qualquer outra modalidade de inaptidão e realizar imediata convocação da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Pr="00BC4EE3">
        <w:rPr>
          <w:rFonts w:ascii="Verdana" w:hAnsi="Verdana"/>
          <w:color w:val="000000" w:themeColor="text1"/>
          <w:sz w:val="20"/>
        </w:rPr>
        <w:t>prevista no art. 7º da Instrução CVM 583;</w:t>
      </w:r>
    </w:p>
    <w:p w14:paraId="6838AF90" w14:textId="3E9294B5" w:rsidR="0009022F" w:rsidRPr="00BC4EE3" w:rsidRDefault="0009022F" w:rsidP="00BC4EE3">
      <w:pPr>
        <w:widowControl w:val="0"/>
        <w:spacing w:after="0" w:line="312" w:lineRule="auto"/>
        <w:ind w:left="700" w:hanging="700"/>
        <w:rPr>
          <w:rFonts w:ascii="Verdana" w:hAnsi="Verdana"/>
          <w:color w:val="000000" w:themeColor="text1"/>
          <w:sz w:val="20"/>
        </w:rPr>
      </w:pPr>
    </w:p>
    <w:p w14:paraId="61B41681" w14:textId="4929E339"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conservar em boa guarda toda a documentação relativa ao exercício de suas funções;</w:t>
      </w:r>
    </w:p>
    <w:p w14:paraId="54D041FB" w14:textId="02C72838" w:rsidR="0009022F" w:rsidRPr="00BC4EE3" w:rsidRDefault="0009022F" w:rsidP="00BC4EE3">
      <w:pPr>
        <w:widowControl w:val="0"/>
        <w:spacing w:after="0" w:line="312" w:lineRule="auto"/>
        <w:ind w:left="700" w:hanging="700"/>
        <w:rPr>
          <w:rFonts w:ascii="Verdana" w:hAnsi="Verdana"/>
          <w:color w:val="000000" w:themeColor="text1"/>
          <w:sz w:val="20"/>
        </w:rPr>
      </w:pPr>
    </w:p>
    <w:p w14:paraId="54802255" w14:textId="66FED7F3"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verificar, no momento de aceitar a função, a veracidade das informações </w:t>
      </w:r>
      <w:r w:rsidR="00F245EA" w:rsidRPr="00BC4EE3">
        <w:rPr>
          <w:rFonts w:ascii="Verdana" w:hAnsi="Verdana"/>
          <w:color w:val="000000" w:themeColor="text1"/>
          <w:sz w:val="20"/>
        </w:rPr>
        <w:t xml:space="preserve">relativas às Garantias e a consistência das demais informações </w:t>
      </w:r>
      <w:r w:rsidRPr="00BC4EE3">
        <w:rPr>
          <w:rFonts w:ascii="Verdana" w:hAnsi="Verdana"/>
          <w:color w:val="000000" w:themeColor="text1"/>
          <w:sz w:val="20"/>
        </w:rPr>
        <w:t xml:space="preserve">contidas </w:t>
      </w:r>
      <w:proofErr w:type="spellStart"/>
      <w:r w:rsidRPr="00BC4EE3">
        <w:rPr>
          <w:rFonts w:ascii="Verdana" w:hAnsi="Verdana"/>
          <w:color w:val="000000" w:themeColor="text1"/>
          <w:sz w:val="20"/>
        </w:rPr>
        <w:t>nesta</w:t>
      </w:r>
      <w:proofErr w:type="spellEnd"/>
      <w:r w:rsidRPr="00BC4EE3">
        <w:rPr>
          <w:rFonts w:ascii="Verdana" w:hAnsi="Verdana"/>
          <w:color w:val="000000" w:themeColor="text1"/>
          <w:sz w:val="20"/>
        </w:rPr>
        <w:t xml:space="preserve">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diligenciando no sentido de que sejam sanadas as omissões, falhas ou defeitos de que tenha conhecimento;</w:t>
      </w:r>
    </w:p>
    <w:p w14:paraId="52B20326" w14:textId="50EE0348"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22FB4B4" w14:textId="59AF61BD"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promover nos competentes órgãos, caso a Emissora não o faça, a inscrição e/ou o registro desta Escritura de Emissão </w:t>
      </w:r>
      <w:r w:rsidR="002F6FF5">
        <w:rPr>
          <w:rFonts w:ascii="Verdana" w:hAnsi="Verdana"/>
          <w:color w:val="000000" w:themeColor="text1"/>
          <w:sz w:val="20"/>
        </w:rPr>
        <w:t xml:space="preserve">e dos Contratos de Garantia Real </w:t>
      </w:r>
      <w:r w:rsidR="002F6FF5" w:rsidRPr="00BC4EE3">
        <w:rPr>
          <w:rFonts w:ascii="Verdana" w:hAnsi="Verdana"/>
          <w:color w:val="000000" w:themeColor="text1"/>
          <w:sz w:val="20"/>
        </w:rPr>
        <w:t>e as respectivas averbações de seus aditamentos, sanando</w:t>
      </w:r>
      <w:r w:rsidR="002F6FF5">
        <w:rPr>
          <w:rFonts w:ascii="Verdana" w:hAnsi="Verdana"/>
          <w:color w:val="000000" w:themeColor="text1"/>
          <w:sz w:val="20"/>
        </w:rPr>
        <w:t>, quando possível,</w:t>
      </w:r>
      <w:r w:rsidR="002F6FF5" w:rsidRPr="00BC4EE3">
        <w:rPr>
          <w:rFonts w:ascii="Verdana" w:hAnsi="Verdana"/>
          <w:color w:val="000000" w:themeColor="text1"/>
          <w:sz w:val="20"/>
        </w:rPr>
        <w:t xml:space="preserve"> as lacunas e irregularidades porventura neles existentes</w:t>
      </w:r>
      <w:r w:rsidRPr="00BC4EE3">
        <w:rPr>
          <w:rFonts w:ascii="Verdana" w:hAnsi="Verdana"/>
          <w:color w:val="000000" w:themeColor="text1"/>
          <w:sz w:val="20"/>
        </w:rPr>
        <w:t>;</w:t>
      </w:r>
    </w:p>
    <w:p w14:paraId="4D02D1B0" w14:textId="7A0DDA5D"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0333A56" w14:textId="083E2CDE" w:rsidR="00F245EA" w:rsidRPr="00BC4EE3" w:rsidRDefault="0009022F" w:rsidP="00FE5F11">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opinar sobre a suficiência das informações constantes das propostas de modificaçõ</w:t>
      </w:r>
      <w:r w:rsidR="00F245EA" w:rsidRPr="00BC4EE3">
        <w:rPr>
          <w:rFonts w:ascii="Verdana" w:hAnsi="Verdana"/>
          <w:color w:val="000000" w:themeColor="text1"/>
          <w:sz w:val="20"/>
        </w:rPr>
        <w:t>es nas condições das Debêntures;</w:t>
      </w:r>
    </w:p>
    <w:p w14:paraId="4851B036" w14:textId="544BFC2E" w:rsidR="00F245EA" w:rsidRPr="00BC4EE3" w:rsidRDefault="00F245EA" w:rsidP="00BC4EE3">
      <w:pPr>
        <w:pStyle w:val="PargrafodaLista"/>
        <w:widowControl w:val="0"/>
        <w:tabs>
          <w:tab w:val="left" w:pos="851"/>
        </w:tabs>
        <w:spacing w:after="0" w:line="312" w:lineRule="auto"/>
        <w:ind w:left="709"/>
        <w:rPr>
          <w:rFonts w:ascii="Verdana" w:hAnsi="Verdana"/>
          <w:color w:val="000000" w:themeColor="text1"/>
          <w:sz w:val="20"/>
        </w:rPr>
      </w:pPr>
    </w:p>
    <w:p w14:paraId="00E1DF97" w14:textId="616E4B4C" w:rsidR="00F245EA" w:rsidRPr="00BC4EE3" w:rsidRDefault="00F245EA" w:rsidP="00FE5F11">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verificar a regularidade da constituição das Garantias, bem como o valor dos bens dados </w:t>
      </w:r>
      <w:r w:rsidR="00FF01F5" w:rsidRPr="00BC4EE3">
        <w:rPr>
          <w:rFonts w:ascii="Verdana" w:hAnsi="Verdana"/>
          <w:color w:val="000000" w:themeColor="text1"/>
          <w:sz w:val="20"/>
        </w:rPr>
        <w:t>no âmbito das Garantias</w:t>
      </w:r>
      <w:r w:rsidRPr="00BC4EE3">
        <w:rPr>
          <w:rFonts w:ascii="Verdana" w:hAnsi="Verdana"/>
          <w:color w:val="000000" w:themeColor="text1"/>
          <w:sz w:val="20"/>
        </w:rPr>
        <w:t>, observando a manutenção de sua suficiência e exequibilidade nos termos das disposições estabelecidas nesta Escritura de Emissão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14:paraId="744B48CB" w14:textId="5F4B8883" w:rsidR="00F245EA" w:rsidRPr="00BC4EE3" w:rsidRDefault="00F245EA" w:rsidP="00BC4EE3">
      <w:pPr>
        <w:pStyle w:val="PargrafodaLista"/>
        <w:spacing w:after="0" w:line="312" w:lineRule="auto"/>
        <w:rPr>
          <w:rFonts w:ascii="Verdana" w:hAnsi="Verdana"/>
          <w:color w:val="000000" w:themeColor="text1"/>
          <w:sz w:val="20"/>
        </w:rPr>
      </w:pPr>
    </w:p>
    <w:p w14:paraId="073482A5" w14:textId="09B418C1" w:rsidR="00F245EA" w:rsidRPr="00BC4EE3" w:rsidRDefault="00F245EA"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examinar </w:t>
      </w:r>
      <w:r w:rsidR="00524EEA" w:rsidRPr="00BC4EE3">
        <w:rPr>
          <w:rFonts w:ascii="Verdana" w:hAnsi="Verdana"/>
          <w:color w:val="000000" w:themeColor="text1"/>
          <w:sz w:val="20"/>
        </w:rPr>
        <w:t xml:space="preserve">eventual </w:t>
      </w:r>
      <w:r w:rsidRPr="00BC4EE3">
        <w:rPr>
          <w:rFonts w:ascii="Verdana" w:hAnsi="Verdana"/>
          <w:color w:val="000000" w:themeColor="text1"/>
          <w:sz w:val="20"/>
        </w:rPr>
        <w:t>proposta de substituição das Garantias, manifestando sua opinião a respeito do assunto, de forma justificada;</w:t>
      </w:r>
    </w:p>
    <w:p w14:paraId="0484AC5E" w14:textId="5D264F32" w:rsidR="00F245EA" w:rsidRPr="00BC4EE3" w:rsidRDefault="00F245EA" w:rsidP="00BC4EE3">
      <w:pPr>
        <w:pStyle w:val="PargrafodaLista"/>
        <w:spacing w:after="0" w:line="312" w:lineRule="auto"/>
        <w:rPr>
          <w:rFonts w:ascii="Verdana" w:hAnsi="Verdana"/>
          <w:color w:val="000000" w:themeColor="text1"/>
          <w:sz w:val="20"/>
        </w:rPr>
      </w:pPr>
    </w:p>
    <w:p w14:paraId="70D53D01" w14:textId="706CD2D6" w:rsidR="00F245EA" w:rsidRPr="00BC4EE3" w:rsidRDefault="00F245EA"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intimar, conforme o caso, a Emissora e as Fiadoras, a reforçar as Garantias, na hipótese de sua deterioração ou depreciação</w:t>
      </w:r>
      <w:r w:rsidR="00524EEA" w:rsidRPr="00BC4EE3">
        <w:rPr>
          <w:rFonts w:ascii="Verdana" w:hAnsi="Verdana"/>
          <w:color w:val="000000" w:themeColor="text1"/>
          <w:sz w:val="20"/>
        </w:rPr>
        <w:t>;</w:t>
      </w:r>
    </w:p>
    <w:p w14:paraId="3F924BAB" w14:textId="19E158A6"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A6DC625" w14:textId="38456F0B"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solicitar, quando julgar necessário, para o fiel desempenho de suas funções, certidões atualizadas da Emissora</w:t>
      </w:r>
      <w:r w:rsidR="00FF01F5" w:rsidRPr="00BC4EE3">
        <w:rPr>
          <w:rFonts w:ascii="Verdana" w:hAnsi="Verdana"/>
          <w:color w:val="000000" w:themeColor="text1"/>
          <w:sz w:val="20"/>
        </w:rPr>
        <w:t xml:space="preserve"> e das Fiadoras</w:t>
      </w:r>
      <w:r w:rsidRPr="00BC4EE3">
        <w:rPr>
          <w:rFonts w:ascii="Verdana" w:hAnsi="Verdana"/>
          <w:color w:val="000000" w:themeColor="text1"/>
          <w:sz w:val="20"/>
        </w:rPr>
        <w:t>, dos distribuidores cíveis, das varas de Fazenda Pública, cartórios de protesto, varas da Justiça do Trabalho, Procuradoria da Fazenda Pública, onde se localiza a sede do estabe</w:t>
      </w:r>
      <w:r w:rsidR="00FF01F5" w:rsidRPr="00BC4EE3">
        <w:rPr>
          <w:rFonts w:ascii="Verdana" w:hAnsi="Verdana"/>
          <w:color w:val="000000" w:themeColor="text1"/>
          <w:sz w:val="20"/>
        </w:rPr>
        <w:t>lecimento principal da Emissora e</w:t>
      </w:r>
      <w:r w:rsidRPr="00BC4EE3">
        <w:rPr>
          <w:rFonts w:ascii="Verdana" w:hAnsi="Verdana"/>
          <w:color w:val="000000" w:themeColor="text1"/>
          <w:sz w:val="20"/>
        </w:rPr>
        <w:t xml:space="preserve"> </w:t>
      </w:r>
      <w:r w:rsidR="00F245EA" w:rsidRPr="00BC4EE3">
        <w:rPr>
          <w:rFonts w:ascii="Verdana" w:hAnsi="Verdana"/>
          <w:color w:val="000000" w:themeColor="text1"/>
          <w:sz w:val="20"/>
        </w:rPr>
        <w:t xml:space="preserve">das Fiadoras ou da localidade dos bens dados no âmbito </w:t>
      </w:r>
      <w:r w:rsidR="00F245EA" w:rsidRPr="00BC4EE3">
        <w:rPr>
          <w:rFonts w:ascii="Verdana" w:hAnsi="Verdana"/>
          <w:color w:val="000000" w:themeColor="text1"/>
          <w:sz w:val="20"/>
        </w:rPr>
        <w:lastRenderedPageBreak/>
        <w:t>das Garantias</w:t>
      </w:r>
      <w:r w:rsidR="00FF01F5" w:rsidRPr="00BC4EE3">
        <w:rPr>
          <w:rFonts w:ascii="Verdana" w:hAnsi="Verdana"/>
          <w:color w:val="000000" w:themeColor="text1"/>
          <w:sz w:val="20"/>
        </w:rPr>
        <w:t>,</w:t>
      </w:r>
      <w:r w:rsidR="00F245EA" w:rsidRPr="00BC4EE3">
        <w:rPr>
          <w:rFonts w:ascii="Verdana" w:hAnsi="Verdana"/>
          <w:color w:val="000000" w:themeColor="text1"/>
          <w:sz w:val="20"/>
        </w:rPr>
        <w:t xml:space="preserve"> </w:t>
      </w:r>
      <w:r w:rsidRPr="00BC4EE3">
        <w:rPr>
          <w:rFonts w:ascii="Verdana" w:hAnsi="Verdana"/>
          <w:color w:val="000000" w:themeColor="text1"/>
          <w:sz w:val="20"/>
        </w:rPr>
        <w:t>conforme o caso;</w:t>
      </w:r>
    </w:p>
    <w:p w14:paraId="10577048" w14:textId="6C6A3D9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57B30C8" w14:textId="5AC1DB9A"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solicitar, quando considerar necessário, auditoria extraordinária na Emissora;</w:t>
      </w:r>
    </w:p>
    <w:p w14:paraId="620B2C17" w14:textId="25806E6A"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1A75A7A" w14:textId="5A127E48"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convocar, quando necessário,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conforme os termos da Cláusula 8 abaixo;</w:t>
      </w:r>
    </w:p>
    <w:p w14:paraId="6C46D847" w14:textId="52077829"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4E41373" w14:textId="12837A1C"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comparecer às Assembleias Gerais </w:t>
      </w:r>
      <w:r w:rsidR="00524EEA" w:rsidRPr="00BC4EE3">
        <w:rPr>
          <w:rFonts w:ascii="Verdana" w:hAnsi="Verdana"/>
          <w:color w:val="000000" w:themeColor="text1"/>
          <w:sz w:val="20"/>
        </w:rPr>
        <w:t xml:space="preserve">de Debenturistas </w:t>
      </w:r>
      <w:r w:rsidRPr="00BC4EE3">
        <w:rPr>
          <w:rFonts w:ascii="Verdana" w:hAnsi="Verdana"/>
          <w:color w:val="000000" w:themeColor="text1"/>
          <w:sz w:val="20"/>
        </w:rPr>
        <w:t>a fim de prestar as informações que lhe forem solicitadas;</w:t>
      </w:r>
    </w:p>
    <w:p w14:paraId="6CCB2620" w14:textId="4BF09468"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8828380" w14:textId="58F03181"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elaborar, no prazo legal, relatório anual destinado ao Debenturista, nos termos do artigo 68, parágrafo 1º, alínea (b), da Lei das Sociedades por Ações, que deverá conter, ao menos, as informações abaixo, devendo, para tanto, a Emissora enviar todas as informações financeiras, atos societários e organograma do grupo societário da Emissora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p>
    <w:p w14:paraId="51FB924D" w14:textId="051856BE"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ab/>
      </w:r>
    </w:p>
    <w:p w14:paraId="3B2874C8" w14:textId="07F3E6B5"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w:t>
      </w:r>
      <w:r w:rsidRPr="00BC4EE3">
        <w:rPr>
          <w:rFonts w:ascii="Verdana" w:hAnsi="Verdana"/>
          <w:color w:val="000000" w:themeColor="text1"/>
          <w:sz w:val="20"/>
        </w:rPr>
        <w:tab/>
        <w:t>cumprimento pela Emissora de suas obrigações de prestação de informações periódicas, indicando as inconsistências ou omissões de que tenha conhecimento;</w:t>
      </w:r>
    </w:p>
    <w:p w14:paraId="1A14EA36" w14:textId="32E66C78"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2F69CD05" w14:textId="6CC90AD6"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w:t>
      </w:r>
      <w:r w:rsidRPr="00BC4EE3">
        <w:rPr>
          <w:rFonts w:ascii="Verdana" w:hAnsi="Verdana"/>
          <w:color w:val="000000" w:themeColor="text1"/>
          <w:sz w:val="20"/>
        </w:rPr>
        <w:tab/>
        <w:t>alterações estatutárias da Emissora ocorridas no exercício social com efeitos relevantes para o Debenturista;</w:t>
      </w:r>
    </w:p>
    <w:p w14:paraId="08EB0386" w14:textId="26FB382B"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3AF2E2D4" w14:textId="764B885A"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w:t>
      </w:r>
      <w:r w:rsidRPr="00BC4EE3">
        <w:rPr>
          <w:rFonts w:ascii="Verdana" w:hAnsi="Verdana"/>
          <w:color w:val="000000" w:themeColor="text1"/>
          <w:sz w:val="20"/>
        </w:rPr>
        <w:tab/>
        <w:t>comentários sobre indicadores econômicos, financeiros e de estrutura de capital da Emissora, relacionados às cláusulas contratuais destinadas a proteger o interesse do Debenturista e que estabelecem condições que não devem ser descumpridas pela Emissora;</w:t>
      </w:r>
    </w:p>
    <w:p w14:paraId="12F4ACDF" w14:textId="0BE9585B"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4F988FEC" w14:textId="40A3FA8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w:t>
      </w:r>
      <w:r w:rsidRPr="00BC4EE3">
        <w:rPr>
          <w:rFonts w:ascii="Verdana" w:hAnsi="Verdana"/>
          <w:color w:val="000000" w:themeColor="text1"/>
          <w:sz w:val="20"/>
        </w:rPr>
        <w:tab/>
        <w:t>quantidade de Debêntures emitidas, quantidade de Debêntures em Circulação (conforme definido abaixo) e saldo cancelado no período;</w:t>
      </w:r>
    </w:p>
    <w:p w14:paraId="2AD63152" w14:textId="6DCED1D3"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762ECF6F" w14:textId="6F10731D"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w:t>
      </w:r>
      <w:r w:rsidRPr="00BC4EE3">
        <w:rPr>
          <w:rFonts w:ascii="Verdana" w:hAnsi="Verdana"/>
          <w:color w:val="000000" w:themeColor="text1"/>
          <w:sz w:val="20"/>
        </w:rPr>
        <w:tab/>
        <w:t>resgate, amortização, repactuação e pagamentos de Remuneração realizados no período;</w:t>
      </w:r>
    </w:p>
    <w:p w14:paraId="7CD8BB73" w14:textId="651D24E8"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219C1ACC" w14:textId="78E3204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(vi)</w:t>
      </w:r>
      <w:r w:rsidRPr="00BC4EE3">
        <w:rPr>
          <w:rFonts w:ascii="Verdana" w:hAnsi="Verdana"/>
          <w:color w:val="000000" w:themeColor="text1"/>
          <w:sz w:val="20"/>
        </w:rPr>
        <w:tab/>
        <w:t>constituição e aplicações em fundo de amortização ou outros tipos de fundos, quando houver;</w:t>
      </w:r>
    </w:p>
    <w:p w14:paraId="7CBCCCDD" w14:textId="3C5A4F76"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720C226F" w14:textId="00D8B6C2"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vii</w:t>
      </w:r>
      <w:proofErr w:type="spellEnd"/>
      <w:r w:rsidRPr="00BC4EE3">
        <w:rPr>
          <w:rFonts w:ascii="Verdana" w:hAnsi="Verdana"/>
          <w:color w:val="000000" w:themeColor="text1"/>
          <w:sz w:val="20"/>
        </w:rPr>
        <w:t>)</w:t>
      </w:r>
      <w:r w:rsidRPr="00BC4EE3">
        <w:rPr>
          <w:rFonts w:ascii="Verdana" w:hAnsi="Verdana"/>
          <w:color w:val="000000" w:themeColor="text1"/>
          <w:sz w:val="20"/>
        </w:rPr>
        <w:tab/>
        <w:t>acompanhamento da destinação dos recursos captados por meio das Debêntures, de acordo com os dados obtidos com a Emissora;</w:t>
      </w:r>
    </w:p>
    <w:p w14:paraId="5691E8BF" w14:textId="14E7E228"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369ABAEF" w14:textId="6D7906A5"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viii</w:t>
      </w:r>
      <w:proofErr w:type="spellEnd"/>
      <w:r w:rsidRPr="00BC4EE3">
        <w:rPr>
          <w:rFonts w:ascii="Verdana" w:hAnsi="Verdana"/>
          <w:color w:val="000000" w:themeColor="text1"/>
          <w:sz w:val="20"/>
        </w:rPr>
        <w:t>)</w:t>
      </w:r>
      <w:r w:rsidRPr="00BC4EE3">
        <w:rPr>
          <w:rFonts w:ascii="Verdana" w:hAnsi="Verdana"/>
          <w:color w:val="000000" w:themeColor="text1"/>
          <w:sz w:val="20"/>
        </w:rPr>
        <w:tab/>
        <w:t>relação dos bens e valores eventualmente entregues à sua administração;</w:t>
      </w:r>
    </w:p>
    <w:p w14:paraId="69022A9A" w14:textId="5700E24C"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1329569A" w14:textId="31213F76"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ix</w:t>
      </w:r>
      <w:proofErr w:type="spellEnd"/>
      <w:r w:rsidRPr="00BC4EE3">
        <w:rPr>
          <w:rFonts w:ascii="Verdana" w:hAnsi="Verdana"/>
          <w:color w:val="000000" w:themeColor="text1"/>
          <w:sz w:val="20"/>
        </w:rPr>
        <w:t>)</w:t>
      </w:r>
      <w:r w:rsidRPr="00BC4EE3">
        <w:rPr>
          <w:rFonts w:ascii="Verdana" w:hAnsi="Verdana"/>
          <w:color w:val="000000" w:themeColor="text1"/>
          <w:sz w:val="20"/>
        </w:rPr>
        <w:tab/>
        <w:t>cumprimento das demais obrigações assumidas pela Emissora</w:t>
      </w:r>
      <w:r w:rsidR="00FF01F5" w:rsidRPr="00BC4EE3">
        <w:rPr>
          <w:rFonts w:ascii="Verdana" w:hAnsi="Verdana"/>
          <w:color w:val="000000" w:themeColor="text1"/>
          <w:sz w:val="20"/>
        </w:rPr>
        <w:t xml:space="preserve"> e pelas Fiadoras</w:t>
      </w:r>
      <w:r w:rsidRPr="00BC4EE3">
        <w:rPr>
          <w:rFonts w:ascii="Verdana" w:hAnsi="Verdana"/>
          <w:color w:val="000000" w:themeColor="text1"/>
          <w:sz w:val="20"/>
        </w:rPr>
        <w:t>, nos termos desta Escritura de Emissão</w:t>
      </w:r>
      <w:r w:rsidR="00FF01F5"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14:paraId="33EC00B4" w14:textId="638C4F15" w:rsidR="00FF01F5" w:rsidRPr="00BC4EE3" w:rsidRDefault="00FF01F5" w:rsidP="00BC4EE3">
      <w:pPr>
        <w:widowControl w:val="0"/>
        <w:tabs>
          <w:tab w:val="left" w:pos="1134"/>
        </w:tabs>
        <w:spacing w:after="0" w:line="312" w:lineRule="auto"/>
        <w:ind w:left="1843" w:hanging="1843"/>
        <w:rPr>
          <w:rFonts w:ascii="Verdana" w:hAnsi="Verdana"/>
          <w:color w:val="000000" w:themeColor="text1"/>
          <w:sz w:val="20"/>
        </w:rPr>
      </w:pPr>
    </w:p>
    <w:p w14:paraId="7FE3BA0D" w14:textId="0292BCC2" w:rsidR="00FF01F5" w:rsidRPr="00BC4EE3" w:rsidRDefault="00FF01F5"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Pr="00BC4EE3">
        <w:rPr>
          <w:rFonts w:ascii="Verdana" w:hAnsi="Verdana"/>
          <w:color w:val="000000" w:themeColor="text1"/>
          <w:sz w:val="20"/>
        </w:rPr>
        <w:tab/>
        <w:t>manutenção da suficiência e exequibilidade das Garantias;</w:t>
      </w:r>
    </w:p>
    <w:p w14:paraId="5E657B8F" w14:textId="526010AD"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7641FA15" w14:textId="50108CBB"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Pr="00BC4EE3">
        <w:rPr>
          <w:rFonts w:ascii="Verdana" w:hAnsi="Verdana"/>
          <w:color w:val="000000" w:themeColor="text1"/>
          <w:sz w:val="20"/>
        </w:rPr>
        <w:tab/>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w:t>
      </w:r>
      <w:proofErr w:type="gramStart"/>
      <w:r w:rsidRPr="00BC4EE3">
        <w:rPr>
          <w:rFonts w:ascii="Verdana" w:hAnsi="Verdana"/>
          <w:color w:val="000000" w:themeColor="text1"/>
          <w:sz w:val="20"/>
        </w:rPr>
        <w:t>emissões previstos</w:t>
      </w:r>
      <w:proofErr w:type="gramEnd"/>
      <w:r w:rsidRPr="00BC4EE3">
        <w:rPr>
          <w:rFonts w:ascii="Verdana" w:hAnsi="Verdana"/>
          <w:color w:val="000000" w:themeColor="text1"/>
          <w:sz w:val="20"/>
        </w:rPr>
        <w:t xml:space="preserve"> no artigo 1º, inciso XI, alíneas (a) a (f), do Anexo 15 da Instrução CVM 583; e</w:t>
      </w:r>
    </w:p>
    <w:p w14:paraId="5C23EF5D" w14:textId="25F3B315"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69A2A6D0" w14:textId="0C403EF3"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(xi)</w:t>
      </w:r>
      <w:r w:rsidRPr="00BC4EE3">
        <w:rPr>
          <w:rFonts w:ascii="Verdana" w:hAnsi="Verdana"/>
          <w:color w:val="000000" w:themeColor="text1"/>
          <w:sz w:val="20"/>
        </w:rPr>
        <w:tab/>
        <w:t>declaração sobre a não existência de situação de conflito de interesses que impeça o Agente Fiduciário a continuar a exercer a função;</w:t>
      </w:r>
    </w:p>
    <w:p w14:paraId="1FE66636" w14:textId="17BBAE8C"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4EBE7A1" w14:textId="11A7F796"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disponibilizar o relatório a que se refere o </w:t>
      </w:r>
      <w:r w:rsidR="00766C18">
        <w:rPr>
          <w:rFonts w:ascii="Verdana" w:hAnsi="Verdana"/>
          <w:color w:val="000000" w:themeColor="text1"/>
          <w:sz w:val="20"/>
        </w:rPr>
        <w:t>item (m) acima</w:t>
      </w:r>
      <w:r w:rsidRPr="00BC4EE3">
        <w:rPr>
          <w:rFonts w:ascii="Verdana" w:hAnsi="Verdana"/>
          <w:color w:val="000000" w:themeColor="text1"/>
          <w:sz w:val="20"/>
        </w:rPr>
        <w:t xml:space="preserve"> no prazo máximo de 4 (quatro) meses contados do encerramento de cada exercício social da Emissora, em sua página da rede mundial de computadores, bem como enviá-lo para a Emissora, para divulgação na forma prevista na regulamentação específica;</w:t>
      </w:r>
    </w:p>
    <w:p w14:paraId="02F04414" w14:textId="13086570"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670598E" w14:textId="73D1E12C"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fiscalizar o cumprimento das cláusulas constantes desta Escritura de Emissão</w:t>
      </w:r>
      <w:r w:rsidR="00524E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inclusive (a) daquelas impositivas de obrigações de fazer e de não fazer; e (b) daquela relativa à observância do</w:t>
      </w:r>
      <w:r w:rsidR="00524EEA" w:rsidRPr="00BC4EE3">
        <w:rPr>
          <w:rFonts w:ascii="Verdana" w:hAnsi="Verdana"/>
          <w:color w:val="000000" w:themeColor="text1"/>
          <w:sz w:val="20"/>
        </w:rPr>
        <w:t>s</w:t>
      </w:r>
      <w:r w:rsidRPr="00BC4EE3">
        <w:rPr>
          <w:rFonts w:ascii="Verdana" w:hAnsi="Verdana"/>
          <w:color w:val="000000" w:themeColor="text1"/>
          <w:sz w:val="20"/>
        </w:rPr>
        <w:t xml:space="preserve"> Índice</w:t>
      </w:r>
      <w:r w:rsidR="00524EEA" w:rsidRPr="00BC4EE3">
        <w:rPr>
          <w:rFonts w:ascii="Verdana" w:hAnsi="Verdana"/>
          <w:color w:val="000000" w:themeColor="text1"/>
          <w:sz w:val="20"/>
        </w:rPr>
        <w:t>s</w:t>
      </w:r>
      <w:r w:rsidRPr="00BC4EE3">
        <w:rPr>
          <w:rFonts w:ascii="Verdana" w:hAnsi="Verdana"/>
          <w:color w:val="000000" w:themeColor="text1"/>
          <w:sz w:val="20"/>
        </w:rPr>
        <w:t xml:space="preserve"> Financeiro</w:t>
      </w:r>
      <w:r w:rsidR="00524EEA" w:rsidRPr="00BC4EE3">
        <w:rPr>
          <w:rFonts w:ascii="Verdana" w:hAnsi="Verdana"/>
          <w:color w:val="000000" w:themeColor="text1"/>
          <w:sz w:val="20"/>
        </w:rPr>
        <w:t>s</w:t>
      </w:r>
      <w:r w:rsidRPr="00BC4EE3">
        <w:rPr>
          <w:rFonts w:ascii="Verdana" w:hAnsi="Verdana"/>
          <w:color w:val="000000" w:themeColor="text1"/>
          <w:sz w:val="20"/>
        </w:rPr>
        <w:t>;</w:t>
      </w:r>
    </w:p>
    <w:p w14:paraId="2F286F76" w14:textId="1D71D116"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D48C84D" w14:textId="64B5B318"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notificar o Debenturista, se possível </w:t>
      </w:r>
      <w:r w:rsidR="006D2799">
        <w:rPr>
          <w:rFonts w:ascii="Verdana" w:hAnsi="Verdana"/>
          <w:color w:val="000000" w:themeColor="text1"/>
          <w:sz w:val="20"/>
        </w:rPr>
        <w:t>diretamente</w:t>
      </w:r>
      <w:r w:rsidRPr="00BC4EE3">
        <w:rPr>
          <w:rFonts w:ascii="Verdana" w:hAnsi="Verdana"/>
          <w:color w:val="000000" w:themeColor="text1"/>
          <w:sz w:val="20"/>
        </w:rPr>
        <w:t>, ou, caso não seja possível, divulgar em sua página na rede mundial de computadores, no prazo de até 1 (um) Dia Útil contado da data em que o Agente Fiduciário tomou conhecimento, sobre qualquer inadimplemento, pela Emissora</w:t>
      </w:r>
      <w:r w:rsidR="00FF01F5" w:rsidRPr="00BC4EE3">
        <w:rPr>
          <w:rFonts w:ascii="Verdana" w:hAnsi="Verdana"/>
          <w:color w:val="000000" w:themeColor="text1"/>
          <w:sz w:val="20"/>
        </w:rPr>
        <w:t xml:space="preserve"> e/ou pel</w:t>
      </w:r>
      <w:r w:rsidR="00F67DBB">
        <w:rPr>
          <w:rFonts w:ascii="Verdana" w:hAnsi="Verdana"/>
          <w:color w:val="000000" w:themeColor="text1"/>
          <w:sz w:val="20"/>
        </w:rPr>
        <w:t>o</w:t>
      </w:r>
      <w:r w:rsidR="00FF01F5" w:rsidRPr="00BC4EE3">
        <w:rPr>
          <w:rFonts w:ascii="Verdana" w:hAnsi="Verdana"/>
          <w:color w:val="000000" w:themeColor="text1"/>
          <w:sz w:val="20"/>
        </w:rPr>
        <w:t>s Fiador</w:t>
      </w:r>
      <w:r w:rsidR="00F67DBB">
        <w:rPr>
          <w:rFonts w:ascii="Verdana" w:hAnsi="Verdana"/>
          <w:color w:val="000000" w:themeColor="text1"/>
          <w:sz w:val="20"/>
        </w:rPr>
        <w:t>e</w:t>
      </w:r>
      <w:r w:rsidR="00FF01F5" w:rsidRPr="00BC4EE3">
        <w:rPr>
          <w:rFonts w:ascii="Verdana" w:hAnsi="Verdana"/>
          <w:color w:val="000000" w:themeColor="text1"/>
          <w:sz w:val="20"/>
        </w:rPr>
        <w:t>s</w:t>
      </w:r>
      <w:r w:rsidRPr="00BC4EE3">
        <w:rPr>
          <w:rFonts w:ascii="Verdana" w:hAnsi="Verdana"/>
          <w:color w:val="000000" w:themeColor="text1"/>
          <w:sz w:val="20"/>
        </w:rPr>
        <w:t>, de qualquer obrigação prevista nesta Escritura de Emissão</w:t>
      </w:r>
      <w:r w:rsidR="00FF01F5" w:rsidRPr="00BC4EE3">
        <w:rPr>
          <w:rFonts w:ascii="Verdana" w:hAnsi="Verdana"/>
          <w:color w:val="000000" w:themeColor="text1"/>
          <w:sz w:val="20"/>
        </w:rPr>
        <w:t xml:space="preserve"> e/ou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xml:space="preserve">, indicando as consequências para o Debenturista e as providências que </w:t>
      </w:r>
      <w:r w:rsidRPr="00BC4EE3">
        <w:rPr>
          <w:rFonts w:ascii="Verdana" w:hAnsi="Verdana"/>
          <w:color w:val="000000" w:themeColor="text1"/>
          <w:sz w:val="20"/>
        </w:rPr>
        <w:lastRenderedPageBreak/>
        <w:t xml:space="preserve">pretende tomar a respeito do assunto; </w:t>
      </w:r>
    </w:p>
    <w:p w14:paraId="2C3901EC" w14:textId="3436BD6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20B8D4F" w14:textId="29A49E93"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divulgar as informações referidas no inciso (</w:t>
      </w:r>
      <w:r w:rsidR="00524EEA" w:rsidRPr="00BC4EE3">
        <w:rPr>
          <w:rFonts w:ascii="Verdana" w:hAnsi="Verdana"/>
          <w:color w:val="000000" w:themeColor="text1"/>
          <w:sz w:val="20"/>
        </w:rPr>
        <w:t>r</w:t>
      </w:r>
      <w:r w:rsidRPr="00BC4EE3">
        <w:rPr>
          <w:rFonts w:ascii="Verdana" w:hAnsi="Verdana"/>
          <w:color w:val="000000" w:themeColor="text1"/>
          <w:sz w:val="20"/>
        </w:rPr>
        <w:t>) acima, em sua página na Internet tão logo delas tenha conhecimento;</w:t>
      </w:r>
      <w:r w:rsidR="000F152A">
        <w:rPr>
          <w:rFonts w:ascii="Verdana" w:hAnsi="Verdana"/>
          <w:color w:val="000000" w:themeColor="text1"/>
          <w:sz w:val="20"/>
        </w:rPr>
        <w:t xml:space="preserve"> e</w:t>
      </w:r>
    </w:p>
    <w:p w14:paraId="3038C99F" w14:textId="110EDD0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D9B9BE7" w14:textId="2B6434BC" w:rsidR="0009022F"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divulgar ao Debenturista e demais participantes do mercado, em sua página na Internet e/ou em sua central de atendimento, em cada Dia Útil, o saldo devedor unitário das Debêntures, calculado pela Emissora e</w:t>
      </w:r>
      <w:r w:rsidR="002F6FF5">
        <w:rPr>
          <w:rFonts w:ascii="Verdana" w:hAnsi="Verdana"/>
          <w:color w:val="000000" w:themeColor="text1"/>
          <w:sz w:val="20"/>
        </w:rPr>
        <w:t xml:space="preserve"> acompanhado pelo</w:t>
      </w:r>
      <w:r w:rsidRPr="00BC4EE3">
        <w:rPr>
          <w:rFonts w:ascii="Verdana" w:hAnsi="Verdana"/>
          <w:color w:val="000000" w:themeColor="text1"/>
          <w:sz w:val="20"/>
        </w:rPr>
        <w:t xml:space="preserve"> Agente Fiduciário</w:t>
      </w:r>
      <w:r w:rsidR="000F152A">
        <w:rPr>
          <w:rFonts w:ascii="Verdana" w:hAnsi="Verdana"/>
          <w:color w:val="000000" w:themeColor="text1"/>
          <w:sz w:val="20"/>
        </w:rPr>
        <w:t>.</w:t>
      </w:r>
    </w:p>
    <w:p w14:paraId="435B1B2B" w14:textId="0F5682DE" w:rsidR="00650DE1" w:rsidRPr="00BC4EE3" w:rsidRDefault="00650DE1" w:rsidP="00121236">
      <w:pPr>
        <w:widowControl w:val="0"/>
        <w:tabs>
          <w:tab w:val="left" w:pos="709"/>
        </w:tabs>
        <w:spacing w:after="0" w:line="312" w:lineRule="auto"/>
        <w:rPr>
          <w:rFonts w:ascii="Verdana" w:hAnsi="Verdana"/>
          <w:color w:val="000000" w:themeColor="text1"/>
          <w:sz w:val="20"/>
        </w:rPr>
      </w:pPr>
    </w:p>
    <w:p w14:paraId="192E2B9F" w14:textId="0D51ED22"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usará de quaisquer procedimentos judiciais ou extrajudiciais contra a Emissora para a proteção e defesa dos interesses do</w:t>
      </w:r>
      <w:r w:rsidR="006D2799">
        <w:rPr>
          <w:rFonts w:ascii="Verdana" w:hAnsi="Verdana"/>
          <w:color w:val="000000" w:themeColor="text1"/>
          <w:sz w:val="20"/>
        </w:rPr>
        <w:t xml:space="preserve"> </w:t>
      </w:r>
      <w:r w:rsidRPr="00BC4EE3">
        <w:rPr>
          <w:rFonts w:ascii="Verdana" w:hAnsi="Verdana"/>
          <w:color w:val="000000" w:themeColor="text1"/>
          <w:sz w:val="20"/>
        </w:rPr>
        <w:t xml:space="preserve">Debenturista e da realização de seus créditos, devendo, em caso </w:t>
      </w:r>
      <w:bookmarkStart w:id="284" w:name="_Ref130283640"/>
      <w:bookmarkStart w:id="285" w:name="_Ref264564739"/>
      <w:r w:rsidRPr="00BC4EE3">
        <w:rPr>
          <w:rFonts w:ascii="Verdana" w:hAnsi="Verdana"/>
          <w:color w:val="000000" w:themeColor="text1"/>
          <w:sz w:val="20"/>
        </w:rPr>
        <w:t>de inadimplemento, pela Emissora, de qualquer de suas obrigações previstas nesta Escritura de Emissão, não sanado nos p</w:t>
      </w:r>
      <w:r w:rsidR="00524EEA" w:rsidRPr="00BC4EE3">
        <w:rPr>
          <w:rFonts w:ascii="Verdana" w:hAnsi="Verdana"/>
          <w:color w:val="000000" w:themeColor="text1"/>
          <w:sz w:val="20"/>
        </w:rPr>
        <w:t>razos previstos na Cláusula 5</w:t>
      </w:r>
      <w:r w:rsidRPr="00BC4EE3">
        <w:rPr>
          <w:rFonts w:ascii="Verdana" w:hAnsi="Verdana"/>
          <w:color w:val="000000" w:themeColor="text1"/>
          <w:sz w:val="20"/>
        </w:rPr>
        <w:t xml:space="preserve"> acima, conforme aplicáveis:</w:t>
      </w:r>
      <w:bookmarkEnd w:id="284"/>
      <w:bookmarkEnd w:id="285"/>
    </w:p>
    <w:p w14:paraId="1B4C34ED" w14:textId="03B69CF3"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55972A7C" w14:textId="31A0FB16"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286" w:name="_Ref130286637"/>
      <w:r w:rsidRPr="00BC4EE3">
        <w:rPr>
          <w:rFonts w:ascii="Verdana" w:hAnsi="Verdana"/>
          <w:color w:val="000000" w:themeColor="text1"/>
          <w:sz w:val="20"/>
        </w:rPr>
        <w:t xml:space="preserve">declarar, observadas as condições desta Escritura de Emissão, antecipadamente vencidas as obrigações decorrentes das Debêntures, e cobrar 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o saldo do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acrescido da Remuneração correspondente e Encargos Moratórios devidos, se houver, nas condições especificadas;</w:t>
      </w:r>
      <w:bookmarkEnd w:id="286"/>
    </w:p>
    <w:p w14:paraId="2345AE57" w14:textId="07CD4C85" w:rsidR="0009022F" w:rsidRPr="00BC4EE3" w:rsidRDefault="0009022F" w:rsidP="00BC4EE3">
      <w:pPr>
        <w:widowControl w:val="0"/>
        <w:tabs>
          <w:tab w:val="left" w:pos="851"/>
        </w:tabs>
        <w:spacing w:after="0" w:line="312" w:lineRule="auto"/>
        <w:ind w:left="851" w:hanging="851"/>
        <w:rPr>
          <w:rFonts w:ascii="Verdana" w:hAnsi="Verdana"/>
          <w:color w:val="000000" w:themeColor="text1"/>
          <w:sz w:val="20"/>
        </w:rPr>
      </w:pPr>
    </w:p>
    <w:p w14:paraId="433E0A89" w14:textId="397AE1A2"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requerer a falência da Emissora, nos termos previstos na legislação e regulamentação aplicáveis, se for o caso;</w:t>
      </w:r>
    </w:p>
    <w:p w14:paraId="3E26F5D2" w14:textId="3A2EE795"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14:paraId="77B16123" w14:textId="3B709740"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287" w:name="_Ref130286643"/>
      <w:r w:rsidRPr="00BC4EE3">
        <w:rPr>
          <w:rFonts w:ascii="Verdana" w:hAnsi="Verdana"/>
          <w:color w:val="000000" w:themeColor="text1"/>
          <w:sz w:val="20"/>
        </w:rPr>
        <w:t>tomar todas as providências necessárias para que o Debenturista realize seus créditos; e</w:t>
      </w:r>
      <w:bookmarkEnd w:id="287"/>
    </w:p>
    <w:p w14:paraId="6AE87279" w14:textId="4E8632D2"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14:paraId="727C8869" w14:textId="3A3267CA"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288" w:name="_Ref130286653"/>
      <w:r w:rsidRPr="00BC4EE3">
        <w:rPr>
          <w:rFonts w:ascii="Verdana" w:hAnsi="Verdana"/>
          <w:color w:val="000000" w:themeColor="text1"/>
          <w:sz w:val="20"/>
        </w:rPr>
        <w:t>representar o Debenturista em processo de falência, recuperação judicial, recuperação extrajudicial ou, se aplicável, intervenção, insolvência ou liquidação extrajudicial da Emissora, salvo deliberação em contrário.</w:t>
      </w:r>
      <w:bookmarkEnd w:id="288"/>
    </w:p>
    <w:p w14:paraId="2E8A191C" w14:textId="2201060E"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02F20F7B" w14:textId="2B3DC309"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Sem prejuízo do dever de diligência do Agente Fiduciário, </w:t>
      </w:r>
      <w:proofErr w:type="gramStart"/>
      <w:r w:rsidRPr="00BC4EE3">
        <w:rPr>
          <w:rFonts w:ascii="Verdana" w:hAnsi="Verdana"/>
          <w:color w:val="000000" w:themeColor="text1"/>
          <w:sz w:val="20"/>
        </w:rPr>
        <w:t>o mesmo</w:t>
      </w:r>
      <w:proofErr w:type="gramEnd"/>
      <w:r w:rsidRPr="00BC4EE3">
        <w:rPr>
          <w:rFonts w:ascii="Verdana" w:hAnsi="Verdana"/>
          <w:color w:val="000000" w:themeColor="text1"/>
          <w:sz w:val="20"/>
        </w:rPr>
        <w:t xml:space="preserve"> assumirá que os documentos originais ou cópias autenticadas de documentos encaminhados pela Emissora ou por terceiros a seu pedido não foram </w:t>
      </w:r>
      <w:r w:rsidR="00685D1F" w:rsidRPr="00BC4EE3">
        <w:rPr>
          <w:rFonts w:ascii="Verdana" w:hAnsi="Verdana"/>
          <w:color w:val="000000" w:themeColor="text1"/>
          <w:sz w:val="20"/>
        </w:rPr>
        <w:t>objeto de fraude ou adulteração</w:t>
      </w:r>
      <w:r w:rsidRPr="00BC4EE3">
        <w:rPr>
          <w:rFonts w:ascii="Verdana" w:hAnsi="Verdana"/>
          <w:color w:val="000000" w:themeColor="text1"/>
          <w:sz w:val="20"/>
        </w:rPr>
        <w:t>, não sendo, ainda, o Agente Fiduciário responsável pela elaboração desses documentos, que permanecerão sob obrigação legal e regulamentar da Emissora elaborá-los, nos termos da legislação aplicável.</w:t>
      </w:r>
    </w:p>
    <w:p w14:paraId="1B48A007" w14:textId="7B6FF9FF"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4C2FE4D1" w14:textId="08753763"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O Agente Fiduciário não emitirá qualquer tipo de opinião ou fará qualquer juízo sobre orientação acerca de qualquer fato da Emissão que seja de competência de </w:t>
      </w:r>
      <w:r w:rsidRPr="00BC4EE3">
        <w:rPr>
          <w:rFonts w:ascii="Verdana" w:hAnsi="Verdana"/>
          <w:color w:val="000000" w:themeColor="text1"/>
          <w:sz w:val="20"/>
        </w:rPr>
        <w:lastRenderedPageBreak/>
        <w:t>definição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obrigando-se, tão-somente, a agir em conformidade com as instruções que lhe foram transmitidas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e de acordo com as atribuições que lhe são conferidas por lei, pela Cláusula 7.4. acima e pelas demais disposições desta Escritura de Emissão. Neste sentido, o Agente Fiduciário não possui qualquer responsabilidade sobre o resultado ou sobre os efeitos jurídicos decorrentes do estrito cumprimento das orientações do</w:t>
      </w:r>
      <w:r w:rsidR="008E7EB4">
        <w:rPr>
          <w:rFonts w:ascii="Verdana" w:hAnsi="Verdana"/>
          <w:color w:val="000000" w:themeColor="text1"/>
          <w:sz w:val="20"/>
        </w:rPr>
        <w:t xml:space="preserve"> </w:t>
      </w:r>
      <w:r w:rsidRPr="00BC4EE3">
        <w:rPr>
          <w:rFonts w:ascii="Verdana" w:hAnsi="Verdana"/>
          <w:color w:val="000000" w:themeColor="text1"/>
          <w:sz w:val="20"/>
        </w:rPr>
        <w:t>Debenturista que lhe forem transmitidas conforme definidas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e reproduzidas perante a Emissora.</w:t>
      </w:r>
    </w:p>
    <w:bookmarkEnd w:id="282"/>
    <w:p w14:paraId="646A003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1971319"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289" w:name="_Ref272246430"/>
      <w:r w:rsidRPr="00BC4EE3">
        <w:rPr>
          <w:rFonts w:ascii="Verdana" w:hAnsi="Verdana"/>
          <w:b/>
          <w:smallCaps/>
          <w:color w:val="000000" w:themeColor="text1"/>
          <w:sz w:val="20"/>
        </w:rPr>
        <w:t>Cláusula VIII</w:t>
      </w:r>
    </w:p>
    <w:p w14:paraId="2BC48D1C" w14:textId="7223A5A4"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Assembleia Geral de Debenturistas</w:t>
      </w:r>
      <w:bookmarkEnd w:id="289"/>
      <w:r w:rsidR="00DA0E57">
        <w:rPr>
          <w:rFonts w:ascii="Verdana" w:hAnsi="Verdana"/>
          <w:b/>
          <w:smallCaps/>
          <w:color w:val="000000" w:themeColor="text1"/>
          <w:sz w:val="20"/>
        </w:rPr>
        <w:t xml:space="preserve"> [</w:t>
      </w:r>
      <w:r w:rsidR="00DA0E57" w:rsidRPr="00346E6D">
        <w:rPr>
          <w:rFonts w:ascii="Verdana" w:hAnsi="Verdana"/>
          <w:b/>
          <w:smallCaps/>
          <w:color w:val="000000" w:themeColor="text1"/>
          <w:sz w:val="20"/>
          <w:highlight w:val="yellow"/>
        </w:rPr>
        <w:t>Nota MM</w:t>
      </w:r>
      <w:r w:rsidR="00DA0E57" w:rsidRPr="00346E6D">
        <w:rPr>
          <w:rFonts w:ascii="Verdana" w:hAnsi="Verdana"/>
          <w:bCs/>
          <w:smallCaps/>
          <w:color w:val="000000" w:themeColor="text1"/>
          <w:sz w:val="20"/>
          <w:highlight w:val="yellow"/>
        </w:rPr>
        <w:t>: A confirmar</w:t>
      </w:r>
      <w:r w:rsidR="00DA0E57">
        <w:rPr>
          <w:rFonts w:ascii="Verdana" w:hAnsi="Verdana"/>
          <w:b/>
          <w:smallCaps/>
          <w:color w:val="000000" w:themeColor="text1"/>
          <w:sz w:val="20"/>
        </w:rPr>
        <w:t>]</w:t>
      </w:r>
    </w:p>
    <w:p w14:paraId="2E663BA5"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p>
    <w:p w14:paraId="3DD64159" w14:textId="77777777" w:rsidR="004F1C7D" w:rsidRPr="00082B28" w:rsidRDefault="004F1C7D" w:rsidP="00F06081">
      <w:pPr>
        <w:widowControl w:val="0"/>
        <w:spacing w:after="0" w:line="312" w:lineRule="auto"/>
        <w:rPr>
          <w:rFonts w:ascii="Verdana" w:hAnsi="Verdana"/>
          <w:b/>
          <w:color w:val="000000" w:themeColor="text1"/>
          <w:sz w:val="20"/>
        </w:rPr>
      </w:pPr>
    </w:p>
    <w:p w14:paraId="5F95CC1F" w14:textId="77777777" w:rsidR="0009022F" w:rsidRPr="007C57D0" w:rsidRDefault="0009022F" w:rsidP="00BC4EE3">
      <w:pPr>
        <w:widowControl w:val="0"/>
        <w:numPr>
          <w:ilvl w:val="1"/>
          <w:numId w:val="6"/>
        </w:numPr>
        <w:tabs>
          <w:tab w:val="clear" w:pos="709"/>
          <w:tab w:val="num" w:pos="851"/>
        </w:tabs>
        <w:spacing w:after="0" w:line="312" w:lineRule="auto"/>
        <w:ind w:left="851" w:hanging="851"/>
        <w:rPr>
          <w:rFonts w:ascii="Verdana" w:hAnsi="Verdana"/>
          <w:color w:val="000000" w:themeColor="text1"/>
          <w:sz w:val="20"/>
        </w:rPr>
      </w:pPr>
      <w:r w:rsidRPr="007C57D0">
        <w:rPr>
          <w:rFonts w:ascii="Verdana" w:hAnsi="Verdana"/>
          <w:b/>
          <w:color w:val="000000" w:themeColor="text1"/>
          <w:sz w:val="20"/>
        </w:rPr>
        <w:t>Convocação</w:t>
      </w:r>
    </w:p>
    <w:p w14:paraId="10C4A47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2E655F3" w14:textId="7AD46941" w:rsidR="007B2A3C"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O Debenturista </w:t>
      </w:r>
      <w:r w:rsidR="008E7EB4" w:rsidRPr="00BC4EE3">
        <w:rPr>
          <w:rFonts w:ascii="Verdana" w:hAnsi="Verdana"/>
          <w:color w:val="000000" w:themeColor="text1"/>
          <w:sz w:val="20"/>
        </w:rPr>
        <w:t>poder</w:t>
      </w:r>
      <w:r w:rsidR="008E7EB4">
        <w:rPr>
          <w:rFonts w:ascii="Verdana" w:hAnsi="Verdana"/>
          <w:color w:val="000000" w:themeColor="text1"/>
          <w:sz w:val="20"/>
        </w:rPr>
        <w:t>á</w:t>
      </w:r>
      <w:r w:rsidR="0009022F" w:rsidRPr="00BC4EE3">
        <w:rPr>
          <w:rFonts w:ascii="Verdana" w:hAnsi="Verdana"/>
          <w:color w:val="000000" w:themeColor="text1"/>
          <w:sz w:val="20"/>
        </w:rPr>
        <w:t>, a qualquer tempo, reunir-se em assembleia geral (“</w:t>
      </w:r>
      <w:r w:rsidR="0009022F" w:rsidRPr="00BC4EE3">
        <w:rPr>
          <w:rFonts w:ascii="Verdana" w:hAnsi="Verdana"/>
          <w:color w:val="000000" w:themeColor="text1"/>
          <w:sz w:val="20"/>
          <w:u w:val="single"/>
        </w:rPr>
        <w:t>Assembleia Geral</w:t>
      </w:r>
      <w:r w:rsidR="00080063">
        <w:rPr>
          <w:rFonts w:ascii="Verdana" w:hAnsi="Verdana"/>
          <w:color w:val="000000" w:themeColor="text1"/>
          <w:sz w:val="20"/>
          <w:u w:val="single"/>
        </w:rPr>
        <w:t xml:space="preserve"> de Debenturistas</w:t>
      </w:r>
      <w:r w:rsidR="0009022F" w:rsidRPr="00BC4EE3">
        <w:rPr>
          <w:rFonts w:ascii="Verdana" w:hAnsi="Verdana"/>
          <w:color w:val="000000" w:themeColor="text1"/>
          <w:sz w:val="20"/>
        </w:rPr>
        <w:t xml:space="preserve">”), de acordo com o disposto no artigo 71 da Lei das Sociedades por Ações, a fim de deliberarem sobre matéria de </w:t>
      </w:r>
      <w:r w:rsidR="008E7EB4">
        <w:rPr>
          <w:rFonts w:ascii="Verdana" w:hAnsi="Verdana"/>
          <w:color w:val="000000" w:themeColor="text1"/>
          <w:sz w:val="20"/>
        </w:rPr>
        <w:t xml:space="preserve">seu </w:t>
      </w:r>
      <w:r w:rsidR="0009022F" w:rsidRPr="00BC4EE3">
        <w:rPr>
          <w:rFonts w:ascii="Verdana" w:hAnsi="Verdana"/>
          <w:color w:val="000000" w:themeColor="text1"/>
          <w:sz w:val="20"/>
        </w:rPr>
        <w:t>interesse.</w:t>
      </w:r>
      <w:r w:rsidR="007B4BAF">
        <w:rPr>
          <w:rFonts w:ascii="Verdana" w:hAnsi="Verdana"/>
          <w:color w:val="000000" w:themeColor="text1"/>
          <w:sz w:val="20"/>
        </w:rPr>
        <w:t xml:space="preserve"> </w:t>
      </w:r>
    </w:p>
    <w:p w14:paraId="397C3A9F"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DE1BC74" w14:textId="1166EB95"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.2.</w:t>
      </w:r>
      <w:r>
        <w:rPr>
          <w:rFonts w:ascii="Verdana" w:hAnsi="Verdana"/>
          <w:color w:val="000000" w:themeColor="text1"/>
          <w:sz w:val="20"/>
        </w:rPr>
        <w:tab/>
      </w:r>
      <w:r w:rsidR="0009022F" w:rsidRPr="00BC4EE3">
        <w:rPr>
          <w:rFonts w:ascii="Verdana" w:hAnsi="Verdana"/>
          <w:color w:val="000000" w:themeColor="text1"/>
          <w:sz w:val="20"/>
        </w:rPr>
        <w:t xml:space="preserve">As Assembleias Gerais poderão ser convocadas pelo Agente Fiduciário, pela Emissora, </w:t>
      </w:r>
      <w:r w:rsidR="00996351" w:rsidRPr="00BC4EE3">
        <w:rPr>
          <w:rFonts w:ascii="Verdana" w:hAnsi="Verdana"/>
          <w:color w:val="000000" w:themeColor="text1"/>
          <w:sz w:val="20"/>
        </w:rPr>
        <w:t xml:space="preserve">pelas Fiadoras, </w:t>
      </w:r>
      <w:r w:rsidR="00736D4B">
        <w:rPr>
          <w:rFonts w:ascii="Verdana" w:hAnsi="Verdana"/>
          <w:color w:val="000000" w:themeColor="text1"/>
          <w:sz w:val="20"/>
        </w:rPr>
        <w:t>ou pelo Debenturista</w:t>
      </w:r>
      <w:r w:rsidR="0009022F" w:rsidRPr="00BC4EE3">
        <w:rPr>
          <w:rFonts w:ascii="Verdana" w:hAnsi="Verdana"/>
          <w:color w:val="000000" w:themeColor="text1"/>
          <w:sz w:val="20"/>
        </w:rPr>
        <w:t>.</w:t>
      </w:r>
    </w:p>
    <w:p w14:paraId="08078E0D"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24E14F62" w14:textId="34687272" w:rsidR="0009022F" w:rsidRPr="00B336CC" w:rsidRDefault="003446C3" w:rsidP="00F06081">
      <w:pPr>
        <w:widowControl w:val="0"/>
        <w:tabs>
          <w:tab w:val="left" w:pos="851"/>
        </w:tabs>
        <w:spacing w:after="0" w:line="312" w:lineRule="auto"/>
        <w:rPr>
          <w:rFonts w:ascii="Verdana" w:hAnsi="Verdana"/>
          <w:color w:val="000000" w:themeColor="text1"/>
          <w:sz w:val="20"/>
        </w:rPr>
      </w:pPr>
      <w:bookmarkStart w:id="290" w:name="_Ref187755774"/>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.3.</w:t>
      </w:r>
      <w:r>
        <w:rPr>
          <w:rFonts w:ascii="Verdana" w:hAnsi="Verdana"/>
          <w:color w:val="000000" w:themeColor="text1"/>
          <w:sz w:val="20"/>
        </w:rPr>
        <w:tab/>
      </w:r>
      <w:r w:rsidR="0009022F" w:rsidRPr="00BC4EE3">
        <w:rPr>
          <w:rFonts w:ascii="Verdana" w:hAnsi="Verdana"/>
          <w:color w:val="000000" w:themeColor="text1"/>
          <w:sz w:val="20"/>
        </w:rPr>
        <w:t xml:space="preserve">A convocação das Assembleias Gerais dar-se-á mediante anúncio publicado pelo menos 3 (três) vezes nos termos da Cláusula 4.9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w:t>
      </w:r>
      <w:r w:rsidR="00C348C5" w:rsidRPr="00BC4EE3">
        <w:rPr>
          <w:rFonts w:ascii="Verdana" w:hAnsi="Verdana"/>
          <w:color w:val="000000" w:themeColor="text1"/>
          <w:sz w:val="20"/>
        </w:rPr>
        <w:t xml:space="preserve">titulares de </w:t>
      </w:r>
      <w:r w:rsidR="00C348C5" w:rsidRPr="00B336CC">
        <w:rPr>
          <w:rFonts w:ascii="Verdana" w:hAnsi="Verdana"/>
          <w:color w:val="000000" w:themeColor="text1"/>
          <w:sz w:val="20"/>
        </w:rPr>
        <w:t xml:space="preserve">todas as Debêntures em Circulação </w:t>
      </w:r>
      <w:r w:rsidR="00C348C5" w:rsidRPr="00B336CC">
        <w:rPr>
          <w:rFonts w:ascii="Verdana" w:hAnsi="Verdana"/>
          <w:color w:val="000000" w:themeColor="text1"/>
          <w:w w:val="0"/>
          <w:sz w:val="20"/>
        </w:rPr>
        <w:t>(conforme abaixo definido)</w:t>
      </w:r>
      <w:r w:rsidR="0009022F" w:rsidRPr="00B336CC">
        <w:rPr>
          <w:rFonts w:ascii="Verdana" w:hAnsi="Verdana"/>
          <w:color w:val="000000" w:themeColor="text1"/>
          <w:sz w:val="20"/>
        </w:rPr>
        <w:t>.</w:t>
      </w:r>
      <w:bookmarkEnd w:id="290"/>
    </w:p>
    <w:p w14:paraId="72AF2117" w14:textId="77777777" w:rsidR="0009022F" w:rsidRPr="00B336CC" w:rsidRDefault="0009022F" w:rsidP="00BC4EE3">
      <w:pPr>
        <w:pStyle w:val="GradeMdia1-nfase21"/>
        <w:widowControl w:val="0"/>
        <w:tabs>
          <w:tab w:val="left" w:pos="851"/>
        </w:tabs>
        <w:spacing w:after="0" w:line="312" w:lineRule="auto"/>
        <w:rPr>
          <w:rFonts w:ascii="Verdana" w:hAnsi="Verdana"/>
          <w:color w:val="000000" w:themeColor="text1"/>
          <w:sz w:val="20"/>
        </w:rPr>
      </w:pPr>
    </w:p>
    <w:p w14:paraId="43955BED" w14:textId="66B895C9" w:rsidR="0009022F" w:rsidRPr="00B336CC" w:rsidRDefault="003446C3" w:rsidP="00F06081">
      <w:pPr>
        <w:widowControl w:val="0"/>
        <w:tabs>
          <w:tab w:val="left" w:pos="851"/>
        </w:tabs>
        <w:spacing w:after="0" w:line="312" w:lineRule="auto"/>
        <w:rPr>
          <w:rFonts w:ascii="Verdana" w:hAnsi="Verdana"/>
          <w:color w:val="000000" w:themeColor="text1"/>
          <w:sz w:val="20"/>
        </w:rPr>
      </w:pPr>
      <w:r w:rsidRPr="00B336CC">
        <w:rPr>
          <w:rFonts w:ascii="Verdana" w:hAnsi="Verdana"/>
          <w:color w:val="000000" w:themeColor="text1"/>
          <w:sz w:val="20"/>
        </w:rPr>
        <w:t>8.</w:t>
      </w:r>
      <w:r w:rsidR="00263D51" w:rsidRPr="00B336CC">
        <w:rPr>
          <w:rFonts w:ascii="Verdana" w:hAnsi="Verdana"/>
          <w:color w:val="000000" w:themeColor="text1"/>
          <w:sz w:val="20"/>
        </w:rPr>
        <w:t>1</w:t>
      </w:r>
      <w:r w:rsidRPr="00B336CC">
        <w:rPr>
          <w:rFonts w:ascii="Verdana" w:hAnsi="Verdana"/>
          <w:color w:val="000000" w:themeColor="text1"/>
          <w:sz w:val="20"/>
        </w:rPr>
        <w:t>.4.</w:t>
      </w:r>
      <w:r w:rsidRPr="00B336CC">
        <w:rPr>
          <w:rFonts w:ascii="Verdana" w:hAnsi="Verdana"/>
          <w:color w:val="000000" w:themeColor="text1"/>
          <w:sz w:val="20"/>
        </w:rPr>
        <w:tab/>
      </w:r>
      <w:r w:rsidR="00447982" w:rsidRPr="00B336CC">
        <w:rPr>
          <w:rFonts w:ascii="Verdana" w:eastAsia="Arial Unicode MS" w:hAnsi="Verdana" w:cs="Tahoma"/>
          <w:color w:val="000000" w:themeColor="text1"/>
          <w:sz w:val="20"/>
        </w:rPr>
        <w:t>Salvo se de outra forma previsto na legislação e regulamentação aplicáveis em vigor</w:t>
      </w:r>
      <w:r w:rsidR="00447982" w:rsidRPr="00346E6D">
        <w:rPr>
          <w:rFonts w:ascii="Verdana" w:eastAsia="Arial Unicode MS" w:hAnsi="Verdana" w:cs="Tahoma"/>
          <w:color w:val="000000" w:themeColor="text1"/>
          <w:sz w:val="20"/>
        </w:rPr>
        <w:t xml:space="preserve">, </w:t>
      </w:r>
      <w:r w:rsidR="00447982" w:rsidRPr="00B336CC">
        <w:rPr>
          <w:rFonts w:ascii="Verdana" w:hAnsi="Verdana"/>
          <w:color w:val="000000" w:themeColor="text1"/>
          <w:sz w:val="20"/>
        </w:rPr>
        <w:t>a</w:t>
      </w:r>
      <w:r w:rsidR="0009022F" w:rsidRPr="00B336CC">
        <w:rPr>
          <w:rFonts w:ascii="Verdana" w:hAnsi="Verdana"/>
          <w:color w:val="000000" w:themeColor="text1"/>
          <w:sz w:val="20"/>
        </w:rPr>
        <w:t xml:space="preserve">s Assembleias Gerais serão convocadas com antecedência mínima de </w:t>
      </w:r>
      <w:r w:rsidR="00D971BC" w:rsidRPr="00B336CC">
        <w:rPr>
          <w:rFonts w:ascii="Verdana" w:hAnsi="Verdana"/>
          <w:color w:val="000000" w:themeColor="text1"/>
          <w:sz w:val="20"/>
        </w:rPr>
        <w:t>15</w:t>
      </w:r>
      <w:r w:rsidR="0009022F" w:rsidRPr="00B336CC">
        <w:rPr>
          <w:rFonts w:ascii="Verdana" w:hAnsi="Verdana"/>
          <w:color w:val="000000" w:themeColor="text1"/>
          <w:sz w:val="20"/>
        </w:rPr>
        <w:t xml:space="preserve"> (</w:t>
      </w:r>
      <w:r w:rsidR="00D971BC" w:rsidRPr="00B336CC">
        <w:rPr>
          <w:rFonts w:ascii="Verdana" w:hAnsi="Verdana"/>
          <w:color w:val="000000" w:themeColor="text1"/>
          <w:sz w:val="20"/>
        </w:rPr>
        <w:t>quinze</w:t>
      </w:r>
      <w:r w:rsidR="0009022F" w:rsidRPr="00B336CC">
        <w:rPr>
          <w:rFonts w:ascii="Verdana" w:hAnsi="Verdana"/>
          <w:color w:val="000000" w:themeColor="text1"/>
          <w:sz w:val="20"/>
        </w:rPr>
        <w:t xml:space="preserve">) dias. A Assembleia Geral </w:t>
      </w:r>
      <w:r w:rsidR="00A36418" w:rsidRPr="00B336CC">
        <w:rPr>
          <w:rFonts w:ascii="Verdana" w:hAnsi="Verdana"/>
          <w:color w:val="000000" w:themeColor="text1"/>
          <w:sz w:val="20"/>
        </w:rPr>
        <w:t xml:space="preserve">de Debenturistas </w:t>
      </w:r>
      <w:r w:rsidR="0009022F" w:rsidRPr="00B336CC">
        <w:rPr>
          <w:rFonts w:ascii="Verdana" w:hAnsi="Verdana"/>
          <w:color w:val="000000" w:themeColor="text1"/>
          <w:sz w:val="20"/>
        </w:rPr>
        <w:t xml:space="preserve">em segunda convocação somente poderá ser realizada em, no mínimo, </w:t>
      </w:r>
      <w:r w:rsidR="00D971BC" w:rsidRPr="00B336CC">
        <w:rPr>
          <w:rFonts w:ascii="Verdana" w:hAnsi="Verdana"/>
          <w:color w:val="000000" w:themeColor="text1"/>
          <w:sz w:val="20"/>
        </w:rPr>
        <w:t>8</w:t>
      </w:r>
      <w:r w:rsidR="0009022F" w:rsidRPr="00B336CC">
        <w:rPr>
          <w:rFonts w:ascii="Verdana" w:hAnsi="Verdana"/>
          <w:color w:val="000000" w:themeColor="text1"/>
          <w:sz w:val="20"/>
        </w:rPr>
        <w:t xml:space="preserve"> (</w:t>
      </w:r>
      <w:r w:rsidR="00D971BC" w:rsidRPr="00B336CC">
        <w:rPr>
          <w:rFonts w:ascii="Verdana" w:hAnsi="Verdana"/>
          <w:color w:val="000000" w:themeColor="text1"/>
          <w:sz w:val="20"/>
        </w:rPr>
        <w:t>oito</w:t>
      </w:r>
      <w:r w:rsidR="0009022F" w:rsidRPr="00B336CC">
        <w:rPr>
          <w:rFonts w:ascii="Verdana" w:hAnsi="Verdana"/>
          <w:color w:val="000000" w:themeColor="text1"/>
          <w:sz w:val="20"/>
        </w:rPr>
        <w:t xml:space="preserve">) dias após a data marcada para instalação da Assembleia Geral </w:t>
      </w:r>
      <w:r w:rsidR="00A36418" w:rsidRPr="00B336CC">
        <w:rPr>
          <w:rFonts w:ascii="Verdana" w:hAnsi="Verdana"/>
          <w:color w:val="000000" w:themeColor="text1"/>
          <w:sz w:val="20"/>
        </w:rPr>
        <w:t xml:space="preserve">de Debenturistas </w:t>
      </w:r>
      <w:r w:rsidR="0009022F" w:rsidRPr="00B336CC">
        <w:rPr>
          <w:rFonts w:ascii="Verdana" w:hAnsi="Verdana"/>
          <w:color w:val="000000" w:themeColor="text1"/>
          <w:sz w:val="20"/>
        </w:rPr>
        <w:t>em primeira convocação.</w:t>
      </w:r>
    </w:p>
    <w:p w14:paraId="53F47494"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642937AB" w14:textId="4720AE71"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.5.</w:t>
      </w:r>
      <w:r>
        <w:rPr>
          <w:rFonts w:ascii="Verdana" w:hAnsi="Verdana"/>
          <w:color w:val="000000" w:themeColor="text1"/>
          <w:sz w:val="20"/>
        </w:rPr>
        <w:tab/>
      </w:r>
      <w:r w:rsidR="0009022F" w:rsidRPr="00BC4EE3">
        <w:rPr>
          <w:rFonts w:ascii="Verdana" w:hAnsi="Verdana"/>
          <w:color w:val="000000" w:themeColor="text1"/>
          <w:sz w:val="20"/>
        </w:rPr>
        <w:t xml:space="preserve">As deliberações tomadas </w:t>
      </w:r>
      <w:r w:rsidR="008E7EB4" w:rsidRPr="00BC4EE3">
        <w:rPr>
          <w:rFonts w:ascii="Verdana" w:hAnsi="Verdana"/>
          <w:color w:val="000000" w:themeColor="text1"/>
          <w:sz w:val="20"/>
        </w:rPr>
        <w:t>pel</w:t>
      </w:r>
      <w:r w:rsidR="008E7EB4">
        <w:rPr>
          <w:rFonts w:ascii="Verdana" w:hAnsi="Verdana"/>
          <w:color w:val="000000" w:themeColor="text1"/>
          <w:sz w:val="20"/>
        </w:rPr>
        <w:t xml:space="preserve">o </w:t>
      </w:r>
      <w:r w:rsidR="0009022F" w:rsidRPr="00BC4EE3">
        <w:rPr>
          <w:rFonts w:ascii="Verdana" w:hAnsi="Verdana"/>
          <w:color w:val="000000" w:themeColor="text1"/>
          <w:sz w:val="20"/>
        </w:rPr>
        <w:t>Debenturista no âmbito de sua competência legal, serão existentes, válidas e eficazes perante a Emissora.</w:t>
      </w:r>
    </w:p>
    <w:p w14:paraId="1C497629"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4946D0F8" w14:textId="4BD0F646" w:rsidR="0009022F"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.6.</w:t>
      </w:r>
      <w:r>
        <w:rPr>
          <w:rFonts w:ascii="Verdana" w:hAnsi="Verdana"/>
          <w:color w:val="000000" w:themeColor="text1"/>
          <w:sz w:val="20"/>
        </w:rPr>
        <w:tab/>
      </w:r>
      <w:r w:rsidR="0009022F" w:rsidRPr="00BC4EE3">
        <w:rPr>
          <w:rFonts w:ascii="Verdana" w:hAnsi="Verdana"/>
          <w:color w:val="000000" w:themeColor="text1"/>
          <w:sz w:val="20"/>
        </w:rPr>
        <w:t xml:space="preserve">Não será admitida na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a presença de quaisquer pessoas que não sejam Parte desta Escritura de Emissão ou que não comprovem sua condição de Debenturista ou de mandatário, mediante prévia </w:t>
      </w:r>
      <w:r w:rsidR="0009022F" w:rsidRPr="00BC4EE3">
        <w:rPr>
          <w:rFonts w:ascii="Verdana" w:hAnsi="Verdana"/>
          <w:color w:val="000000" w:themeColor="text1"/>
          <w:sz w:val="20"/>
        </w:rPr>
        <w:lastRenderedPageBreak/>
        <w:t>apresentação dos documentos regulares de identificação, societários e procurações.</w:t>
      </w:r>
    </w:p>
    <w:p w14:paraId="3CCB9E4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A83B7A6" w14:textId="3D8C5F90" w:rsidR="0009022F" w:rsidRPr="00BC4EE3" w:rsidRDefault="0009022F" w:rsidP="00BC4EE3">
      <w:pPr>
        <w:widowControl w:val="0"/>
        <w:numPr>
          <w:ilvl w:val="1"/>
          <w:numId w:val="6"/>
        </w:numPr>
        <w:tabs>
          <w:tab w:val="clear" w:pos="709"/>
          <w:tab w:val="num" w:pos="851"/>
        </w:tabs>
        <w:spacing w:after="0" w:line="312" w:lineRule="auto"/>
        <w:ind w:left="851" w:hanging="851"/>
        <w:rPr>
          <w:rFonts w:ascii="Verdana" w:hAnsi="Verdana"/>
          <w:b/>
          <w:color w:val="000000" w:themeColor="text1"/>
          <w:sz w:val="20"/>
        </w:rPr>
      </w:pPr>
      <w:proofErr w:type="spellStart"/>
      <w:r w:rsidRPr="00BC4EE3">
        <w:rPr>
          <w:rFonts w:ascii="Verdana" w:hAnsi="Verdana"/>
          <w:b/>
          <w:i/>
          <w:color w:val="000000" w:themeColor="text1"/>
          <w:sz w:val="20"/>
        </w:rPr>
        <w:t>Quorum</w:t>
      </w:r>
      <w:proofErr w:type="spellEnd"/>
      <w:r w:rsidRPr="00BC4EE3">
        <w:rPr>
          <w:rFonts w:ascii="Verdana" w:hAnsi="Verdana"/>
          <w:b/>
          <w:color w:val="000000" w:themeColor="text1"/>
          <w:sz w:val="20"/>
        </w:rPr>
        <w:t xml:space="preserve"> de Instalação</w:t>
      </w:r>
      <w:r w:rsidR="007D4FD5">
        <w:rPr>
          <w:rFonts w:ascii="Verdana" w:hAnsi="Verdana"/>
          <w:b/>
          <w:color w:val="000000" w:themeColor="text1"/>
          <w:sz w:val="20"/>
        </w:rPr>
        <w:t xml:space="preserve"> </w:t>
      </w:r>
      <w:r w:rsidR="007D4FD5">
        <w:rPr>
          <w:rFonts w:ascii="Verdana" w:hAnsi="Verdana"/>
          <w:b/>
          <w:smallCaps/>
          <w:color w:val="000000" w:themeColor="text1"/>
          <w:sz w:val="20"/>
        </w:rPr>
        <w:t>[</w:t>
      </w:r>
      <w:r w:rsidR="007D4FD5" w:rsidRPr="00957A9A">
        <w:rPr>
          <w:rFonts w:ascii="Verdana" w:hAnsi="Verdana"/>
          <w:b/>
          <w:smallCaps/>
          <w:color w:val="000000" w:themeColor="text1"/>
          <w:sz w:val="20"/>
          <w:highlight w:val="yellow"/>
        </w:rPr>
        <w:t>Nota MM</w:t>
      </w:r>
      <w:r w:rsidR="007D4FD5" w:rsidRPr="00957A9A">
        <w:rPr>
          <w:rFonts w:ascii="Verdana" w:hAnsi="Verdana"/>
          <w:bCs/>
          <w:smallCaps/>
          <w:color w:val="000000" w:themeColor="text1"/>
          <w:sz w:val="20"/>
          <w:highlight w:val="yellow"/>
        </w:rPr>
        <w:t>: A confirmar</w:t>
      </w:r>
      <w:r w:rsidR="007D4FD5">
        <w:rPr>
          <w:rFonts w:ascii="Verdana" w:hAnsi="Verdana"/>
          <w:b/>
          <w:smallCaps/>
          <w:color w:val="000000" w:themeColor="text1"/>
          <w:sz w:val="20"/>
        </w:rPr>
        <w:t>]</w:t>
      </w:r>
    </w:p>
    <w:p w14:paraId="5A293B70"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69097E6E" w14:textId="47366684" w:rsidR="0009022F" w:rsidRPr="00FC4D09"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2</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Para os fins </w:t>
      </w:r>
      <w:r w:rsidR="0009022F" w:rsidRPr="00F67DBB">
        <w:rPr>
          <w:rFonts w:ascii="Verdana" w:hAnsi="Verdana"/>
          <w:color w:val="000000" w:themeColor="text1"/>
          <w:sz w:val="20"/>
        </w:rPr>
        <w:t xml:space="preserve">de </w:t>
      </w:r>
      <w:r w:rsidR="00F67DBB" w:rsidRPr="00F67DBB">
        <w:rPr>
          <w:rFonts w:ascii="Verdana" w:hAnsi="Verdana"/>
          <w:sz w:val="20"/>
        </w:rPr>
        <w:t xml:space="preserve">cálculo </w:t>
      </w:r>
      <w:r w:rsidR="0009022F" w:rsidRPr="00F67DBB">
        <w:rPr>
          <w:rFonts w:ascii="Verdana" w:hAnsi="Verdana"/>
          <w:color w:val="000000" w:themeColor="text1"/>
          <w:sz w:val="20"/>
        </w:rPr>
        <w:t xml:space="preserve">dos </w:t>
      </w:r>
      <w:proofErr w:type="spellStart"/>
      <w:r w:rsidR="0009022F" w:rsidRPr="00F67DBB">
        <w:rPr>
          <w:rFonts w:ascii="Verdana" w:hAnsi="Verdana"/>
          <w:i/>
          <w:color w:val="000000" w:themeColor="text1"/>
          <w:sz w:val="20"/>
        </w:rPr>
        <w:t>quoruns</w:t>
      </w:r>
      <w:proofErr w:type="spellEnd"/>
      <w:r w:rsidR="0009022F" w:rsidRPr="00F67DBB">
        <w:rPr>
          <w:rFonts w:ascii="Verdana" w:hAnsi="Verdana"/>
          <w:color w:val="000000" w:themeColor="text1"/>
          <w:sz w:val="20"/>
        </w:rPr>
        <w:t xml:space="preserve"> </w:t>
      </w:r>
      <w:r w:rsidR="00F67DBB" w:rsidRPr="00F67DBB">
        <w:rPr>
          <w:rFonts w:ascii="Verdana" w:hAnsi="Verdana"/>
          <w:sz w:val="20"/>
        </w:rPr>
        <w:t xml:space="preserve">dos quóruns de instalação ou deliberação de qualquer Assembleia Geral de Debenturistas previstos nesta </w:t>
      </w:r>
      <w:r w:rsidR="0009022F" w:rsidRPr="00F67DBB">
        <w:rPr>
          <w:rFonts w:ascii="Verdana" w:hAnsi="Verdana"/>
          <w:color w:val="000000" w:themeColor="text1"/>
          <w:sz w:val="20"/>
        </w:rPr>
        <w:t xml:space="preserve">Escritura de Emissão, </w:t>
      </w:r>
      <w:r w:rsidR="00F67DBB" w:rsidRPr="00F67DBB">
        <w:rPr>
          <w:rFonts w:ascii="Verdana" w:hAnsi="Verdana"/>
          <w:sz w:val="20"/>
        </w:rPr>
        <w:t>em determinada data</w:t>
      </w:r>
      <w:r w:rsidR="00F67DBB" w:rsidRPr="00F67DBB">
        <w:rPr>
          <w:rFonts w:ascii="Verdana" w:hAnsi="Verdana"/>
          <w:color w:val="000000" w:themeColor="text1"/>
          <w:sz w:val="20"/>
        </w:rPr>
        <w:t xml:space="preserve"> desta </w:t>
      </w:r>
      <w:r w:rsidR="0009022F" w:rsidRPr="00F67DBB">
        <w:rPr>
          <w:rFonts w:ascii="Verdana" w:hAnsi="Verdana"/>
          <w:color w:val="000000" w:themeColor="text1"/>
          <w:sz w:val="20"/>
        </w:rPr>
        <w:t>“</w:t>
      </w:r>
      <w:r w:rsidR="0009022F" w:rsidRPr="00F67DBB">
        <w:rPr>
          <w:rFonts w:ascii="Verdana" w:hAnsi="Verdana"/>
          <w:color w:val="000000" w:themeColor="text1"/>
          <w:sz w:val="20"/>
          <w:u w:val="single"/>
        </w:rPr>
        <w:t>Debêntures</w:t>
      </w:r>
      <w:r w:rsidR="0009022F" w:rsidRPr="00BC4EE3">
        <w:rPr>
          <w:rFonts w:ascii="Verdana" w:hAnsi="Verdana"/>
          <w:color w:val="000000" w:themeColor="text1"/>
          <w:sz w:val="20"/>
          <w:u w:val="single"/>
        </w:rPr>
        <w:t xml:space="preserve"> em Circulação</w:t>
      </w:r>
      <w:r w:rsidR="0009022F" w:rsidRPr="00BC4EE3">
        <w:rPr>
          <w:rFonts w:ascii="Verdana" w:hAnsi="Verdana"/>
          <w:color w:val="000000" w:themeColor="text1"/>
          <w:sz w:val="20"/>
        </w:rPr>
        <w:t>” significa todas as Debêntures subscritas e integralizadas e não resgatadas, excluídas as Debêntures (a) mantidas em tesouraria pela Emissora</w:t>
      </w:r>
      <w:r w:rsidR="00C35B2A" w:rsidRPr="00BC4EE3">
        <w:rPr>
          <w:rFonts w:ascii="Verdana" w:hAnsi="Verdana"/>
          <w:color w:val="000000" w:themeColor="text1"/>
          <w:sz w:val="20"/>
        </w:rPr>
        <w:t xml:space="preserve"> e/ou pel</w:t>
      </w:r>
      <w:r w:rsidR="00F67DBB">
        <w:rPr>
          <w:rFonts w:ascii="Verdana" w:hAnsi="Verdana"/>
          <w:color w:val="000000" w:themeColor="text1"/>
          <w:sz w:val="20"/>
        </w:rPr>
        <w:t>o</w:t>
      </w:r>
      <w:r w:rsidR="00C35B2A" w:rsidRPr="00BC4EE3">
        <w:rPr>
          <w:rFonts w:ascii="Verdana" w:hAnsi="Verdana"/>
          <w:color w:val="000000" w:themeColor="text1"/>
          <w:sz w:val="20"/>
        </w:rPr>
        <w:t>s Fiador</w:t>
      </w:r>
      <w:r w:rsidR="00F67DBB">
        <w:rPr>
          <w:rFonts w:ascii="Verdana" w:hAnsi="Verdana"/>
          <w:color w:val="000000" w:themeColor="text1"/>
          <w:sz w:val="20"/>
        </w:rPr>
        <w:t>e</w:t>
      </w:r>
      <w:r w:rsidR="00C35B2A" w:rsidRPr="00BC4EE3">
        <w:rPr>
          <w:rFonts w:ascii="Verdana" w:hAnsi="Verdana"/>
          <w:color w:val="000000" w:themeColor="text1"/>
          <w:sz w:val="20"/>
        </w:rPr>
        <w:t>s</w:t>
      </w:r>
      <w:r w:rsidR="0009022F" w:rsidRPr="00BC4EE3">
        <w:rPr>
          <w:rFonts w:ascii="Verdana" w:hAnsi="Verdana"/>
          <w:color w:val="000000" w:themeColor="text1"/>
          <w:sz w:val="20"/>
        </w:rPr>
        <w:t xml:space="preserve">; (b) as de titularidade de (i) </w:t>
      </w:r>
      <w:r w:rsidR="00C35B2A" w:rsidRPr="00BC4EE3">
        <w:rPr>
          <w:rFonts w:ascii="Verdana" w:hAnsi="Verdana"/>
          <w:color w:val="000000" w:themeColor="text1"/>
          <w:sz w:val="20"/>
        </w:rPr>
        <w:t>C</w:t>
      </w:r>
      <w:r w:rsidR="0009022F" w:rsidRPr="00BC4EE3">
        <w:rPr>
          <w:rFonts w:ascii="Verdana" w:hAnsi="Verdana"/>
          <w:color w:val="000000" w:themeColor="text1"/>
          <w:sz w:val="20"/>
        </w:rPr>
        <w:t>ontroladas (direta ou indiretamente) pela Emissora</w:t>
      </w:r>
      <w:r w:rsidR="00C35B2A" w:rsidRPr="00BC4EE3">
        <w:rPr>
          <w:rFonts w:ascii="Verdana" w:hAnsi="Verdana"/>
          <w:color w:val="000000" w:themeColor="text1"/>
          <w:sz w:val="20"/>
        </w:rPr>
        <w:t xml:space="preserve"> e/ou pelas Fiadoras</w:t>
      </w:r>
      <w:r w:rsidR="0009022F" w:rsidRPr="00BC4EE3">
        <w:rPr>
          <w:rFonts w:ascii="Verdana" w:hAnsi="Verdana"/>
          <w:color w:val="000000" w:themeColor="text1"/>
          <w:sz w:val="20"/>
        </w:rPr>
        <w:t>; (</w:t>
      </w:r>
      <w:proofErr w:type="spellStart"/>
      <w:r w:rsidR="0009022F" w:rsidRPr="00BC4EE3">
        <w:rPr>
          <w:rFonts w:ascii="Verdana" w:hAnsi="Verdana"/>
          <w:color w:val="000000" w:themeColor="text1"/>
          <w:sz w:val="20"/>
        </w:rPr>
        <w:t>ii</w:t>
      </w:r>
      <w:proofErr w:type="spellEnd"/>
      <w:r w:rsidR="0009022F" w:rsidRPr="00BC4EE3">
        <w:rPr>
          <w:rFonts w:ascii="Verdana" w:hAnsi="Verdana"/>
          <w:color w:val="000000" w:themeColor="text1"/>
          <w:sz w:val="20"/>
        </w:rPr>
        <w:t xml:space="preserve">) </w:t>
      </w:r>
      <w:r w:rsidR="00C35B2A" w:rsidRPr="00BC4EE3">
        <w:rPr>
          <w:rFonts w:ascii="Verdana" w:hAnsi="Verdana"/>
          <w:color w:val="000000" w:themeColor="text1"/>
          <w:sz w:val="20"/>
        </w:rPr>
        <w:t>C</w:t>
      </w:r>
      <w:r w:rsidR="0009022F" w:rsidRPr="00BC4EE3">
        <w:rPr>
          <w:rFonts w:ascii="Verdana" w:hAnsi="Verdana"/>
          <w:color w:val="000000" w:themeColor="text1"/>
          <w:sz w:val="20"/>
        </w:rPr>
        <w:t>ontroladoras (ou do grupo de controle) e/ou coligadas da Emissora</w:t>
      </w:r>
      <w:r w:rsidR="00C35B2A" w:rsidRPr="00BC4EE3">
        <w:rPr>
          <w:rFonts w:ascii="Verdana" w:hAnsi="Verdana"/>
          <w:color w:val="000000" w:themeColor="text1"/>
          <w:sz w:val="20"/>
        </w:rPr>
        <w:t xml:space="preserve"> e/ou d</w:t>
      </w:r>
      <w:r w:rsidR="00F67DBB">
        <w:rPr>
          <w:rFonts w:ascii="Verdana" w:hAnsi="Verdana"/>
          <w:color w:val="000000" w:themeColor="text1"/>
          <w:sz w:val="20"/>
        </w:rPr>
        <w:t>o</w:t>
      </w:r>
      <w:r w:rsidR="00C35B2A" w:rsidRPr="00BC4EE3">
        <w:rPr>
          <w:rFonts w:ascii="Verdana" w:hAnsi="Verdana"/>
          <w:color w:val="000000" w:themeColor="text1"/>
          <w:sz w:val="20"/>
        </w:rPr>
        <w:t>s Fiador</w:t>
      </w:r>
      <w:r w:rsidR="00F67DBB">
        <w:rPr>
          <w:rFonts w:ascii="Verdana" w:hAnsi="Verdana"/>
          <w:color w:val="000000" w:themeColor="text1"/>
          <w:sz w:val="20"/>
        </w:rPr>
        <w:t>e</w:t>
      </w:r>
      <w:r w:rsidR="00C35B2A" w:rsidRPr="00BC4EE3">
        <w:rPr>
          <w:rFonts w:ascii="Verdana" w:hAnsi="Verdana"/>
          <w:color w:val="000000" w:themeColor="text1"/>
          <w:sz w:val="20"/>
        </w:rPr>
        <w:t>s</w:t>
      </w:r>
      <w:r w:rsidR="0009022F" w:rsidRPr="00BC4EE3">
        <w:rPr>
          <w:rFonts w:ascii="Verdana" w:hAnsi="Verdana"/>
          <w:color w:val="000000" w:themeColor="text1"/>
          <w:sz w:val="20"/>
        </w:rPr>
        <w:t>, (</w:t>
      </w:r>
      <w:proofErr w:type="spellStart"/>
      <w:r w:rsidR="0009022F" w:rsidRPr="00BC4EE3">
        <w:rPr>
          <w:rFonts w:ascii="Verdana" w:hAnsi="Verdana"/>
          <w:color w:val="000000" w:themeColor="text1"/>
          <w:sz w:val="20"/>
        </w:rPr>
        <w:t>iii</w:t>
      </w:r>
      <w:proofErr w:type="spellEnd"/>
      <w:r w:rsidR="0009022F" w:rsidRPr="00BC4EE3">
        <w:rPr>
          <w:rFonts w:ascii="Verdana" w:hAnsi="Verdana"/>
          <w:color w:val="000000" w:themeColor="text1"/>
          <w:sz w:val="20"/>
        </w:rPr>
        <w:t xml:space="preserve">) </w:t>
      </w:r>
      <w:r w:rsidR="0009022F" w:rsidRPr="00FC4D09">
        <w:rPr>
          <w:rFonts w:ascii="Verdana" w:hAnsi="Verdana"/>
          <w:color w:val="000000" w:themeColor="text1"/>
          <w:sz w:val="20"/>
        </w:rPr>
        <w:t>administradores da Emissora</w:t>
      </w:r>
      <w:r w:rsidR="00C35B2A" w:rsidRPr="00FC4D09">
        <w:rPr>
          <w:rFonts w:ascii="Verdana" w:hAnsi="Verdana"/>
          <w:color w:val="000000" w:themeColor="text1"/>
          <w:sz w:val="20"/>
        </w:rPr>
        <w:t xml:space="preserve"> e/ou d</w:t>
      </w:r>
      <w:r w:rsidR="00F67DBB" w:rsidRPr="00FC4D09">
        <w:rPr>
          <w:rFonts w:ascii="Verdana" w:hAnsi="Verdana"/>
          <w:color w:val="000000" w:themeColor="text1"/>
          <w:sz w:val="20"/>
        </w:rPr>
        <w:t>o</w:t>
      </w:r>
      <w:r w:rsidR="00C35B2A" w:rsidRPr="00FC4D09">
        <w:rPr>
          <w:rFonts w:ascii="Verdana" w:hAnsi="Verdana"/>
          <w:color w:val="000000" w:themeColor="text1"/>
          <w:sz w:val="20"/>
        </w:rPr>
        <w:t>s Fiador</w:t>
      </w:r>
      <w:r w:rsidR="00F67DBB" w:rsidRPr="00FC4D09">
        <w:rPr>
          <w:rFonts w:ascii="Verdana" w:hAnsi="Verdana"/>
          <w:color w:val="000000" w:themeColor="text1"/>
          <w:sz w:val="20"/>
        </w:rPr>
        <w:t>e</w:t>
      </w:r>
      <w:r w:rsidR="00C35B2A" w:rsidRPr="00FC4D09">
        <w:rPr>
          <w:rFonts w:ascii="Verdana" w:hAnsi="Verdana"/>
          <w:color w:val="000000" w:themeColor="text1"/>
          <w:sz w:val="20"/>
        </w:rPr>
        <w:t>s</w:t>
      </w:r>
      <w:r w:rsidR="0009022F" w:rsidRPr="00FC4D09">
        <w:rPr>
          <w:rFonts w:ascii="Verdana" w:hAnsi="Verdana"/>
          <w:color w:val="000000" w:themeColor="text1"/>
          <w:sz w:val="20"/>
        </w:rPr>
        <w:t>,</w:t>
      </w:r>
      <w:r w:rsidR="00FC4D09" w:rsidRPr="00FC4D09">
        <w:rPr>
          <w:rFonts w:ascii="Verdana" w:hAnsi="Verdana"/>
          <w:sz w:val="20"/>
        </w:rPr>
        <w:t xml:space="preserve"> (</w:t>
      </w:r>
      <w:proofErr w:type="spellStart"/>
      <w:r w:rsidR="00FC4D09" w:rsidRPr="00FC4D09">
        <w:rPr>
          <w:rFonts w:ascii="Verdana" w:hAnsi="Verdana"/>
          <w:sz w:val="20"/>
        </w:rPr>
        <w:t>iv</w:t>
      </w:r>
      <w:proofErr w:type="spellEnd"/>
      <w:r w:rsidR="00FC4D09" w:rsidRPr="00FC4D09">
        <w:rPr>
          <w:rFonts w:ascii="Verdana" w:hAnsi="Verdana"/>
          <w:sz w:val="20"/>
        </w:rPr>
        <w:t xml:space="preserve">) </w:t>
      </w:r>
      <w:r w:rsidR="00FC4D09">
        <w:rPr>
          <w:rFonts w:ascii="Verdana" w:hAnsi="Verdana"/>
          <w:sz w:val="20"/>
        </w:rPr>
        <w:t>de</w:t>
      </w:r>
      <w:r w:rsidR="00FC4D09" w:rsidRPr="00FC4D09">
        <w:rPr>
          <w:rFonts w:ascii="Verdana" w:eastAsia="MS Mincho" w:hAnsi="Verdana"/>
          <w:sz w:val="20"/>
        </w:rPr>
        <w:t xml:space="preserve"> prestadores de serviços da Emissão</w:t>
      </w:r>
      <w:r w:rsidR="00FC4D09">
        <w:rPr>
          <w:rFonts w:ascii="Verdana" w:eastAsia="MS Mincho" w:hAnsi="Verdana"/>
          <w:sz w:val="20"/>
        </w:rPr>
        <w:t>,</w:t>
      </w:r>
      <w:r w:rsidR="0009022F" w:rsidRPr="00FC4D09">
        <w:rPr>
          <w:rFonts w:ascii="Verdana" w:hAnsi="Verdana"/>
          <w:color w:val="000000" w:themeColor="text1"/>
          <w:sz w:val="20"/>
        </w:rPr>
        <w:t xml:space="preserve"> incluindo, mas não se limitando a pessoas direta ou indiretamente relacionadas a quaisquer</w:t>
      </w:r>
      <w:r w:rsidR="0009022F" w:rsidRPr="00BC4EE3">
        <w:rPr>
          <w:rFonts w:ascii="Verdana" w:hAnsi="Verdana"/>
          <w:color w:val="000000" w:themeColor="text1"/>
          <w:sz w:val="20"/>
        </w:rPr>
        <w:t xml:space="preserve"> das pessoas anteriormente </w:t>
      </w:r>
      <w:r w:rsidR="0009022F" w:rsidRPr="00FC4D09">
        <w:rPr>
          <w:rFonts w:ascii="Verdana" w:hAnsi="Verdana"/>
          <w:color w:val="000000" w:themeColor="text1"/>
          <w:sz w:val="20"/>
        </w:rPr>
        <w:t xml:space="preserve">mencionadas, </w:t>
      </w:r>
      <w:r w:rsidR="00FC4D09">
        <w:rPr>
          <w:rFonts w:ascii="Verdana" w:hAnsi="Verdana"/>
          <w:sz w:val="20"/>
        </w:rPr>
        <w:t>seus</w:t>
      </w:r>
      <w:r w:rsidR="00FC4D09" w:rsidRPr="00FC4D09">
        <w:rPr>
          <w:rFonts w:ascii="Verdana" w:hAnsi="Verdana"/>
          <w:sz w:val="20"/>
        </w:rPr>
        <w:t xml:space="preserve"> cônjuges, companheiros, ascendentes, descendentes e colaterais,</w:t>
      </w:r>
      <w:r w:rsidR="00FC4D09" w:rsidRPr="00FC4D09">
        <w:rPr>
          <w:rFonts w:ascii="Verdana" w:hAnsi="Verdana"/>
          <w:color w:val="000000" w:themeColor="text1"/>
          <w:sz w:val="20"/>
        </w:rPr>
        <w:t xml:space="preserve"> </w:t>
      </w:r>
      <w:r w:rsidR="0009022F" w:rsidRPr="00FC4D09">
        <w:rPr>
          <w:rFonts w:ascii="Verdana" w:hAnsi="Verdana"/>
          <w:color w:val="000000" w:themeColor="text1"/>
          <w:sz w:val="20"/>
        </w:rPr>
        <w:t xml:space="preserve">bem como às Debêntures de titularidade de diretores, conselheiros e seus parentes até segundo grau. </w:t>
      </w:r>
    </w:p>
    <w:p w14:paraId="2C441FC6"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4C83B24A" w14:textId="3C8ADF96" w:rsidR="0009022F" w:rsidRPr="00BC4EE3" w:rsidRDefault="003446C3" w:rsidP="00F06081">
      <w:pPr>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2</w:t>
      </w:r>
      <w:r>
        <w:rPr>
          <w:rFonts w:ascii="Verdana" w:hAnsi="Verdana"/>
          <w:color w:val="000000" w:themeColor="text1"/>
          <w:sz w:val="20"/>
        </w:rPr>
        <w:t>.</w:t>
      </w:r>
      <w:r w:rsidR="007F44D6">
        <w:rPr>
          <w:rFonts w:ascii="Verdana" w:hAnsi="Verdana"/>
          <w:color w:val="000000" w:themeColor="text1"/>
          <w:sz w:val="20"/>
        </w:rPr>
        <w:t>2</w:t>
      </w:r>
      <w:r>
        <w:rPr>
          <w:rFonts w:ascii="Verdana" w:hAnsi="Verdana"/>
          <w:color w:val="000000" w:themeColor="text1"/>
          <w:sz w:val="20"/>
        </w:rPr>
        <w:t>.</w:t>
      </w:r>
      <w:r>
        <w:rPr>
          <w:rFonts w:ascii="Verdana" w:hAnsi="Verdana"/>
          <w:color w:val="000000" w:themeColor="text1"/>
          <w:sz w:val="20"/>
        </w:rPr>
        <w:tab/>
      </w:r>
      <w:r w:rsidR="0009022F" w:rsidRPr="00BC4EE3">
        <w:rPr>
          <w:rFonts w:ascii="Verdana" w:hAnsi="Verdana"/>
          <w:color w:val="000000" w:themeColor="text1"/>
          <w:sz w:val="20"/>
        </w:rPr>
        <w:t>Será obrigatória a presença dos re</w:t>
      </w:r>
      <w:r w:rsidR="00996351" w:rsidRPr="00BC4EE3">
        <w:rPr>
          <w:rFonts w:ascii="Verdana" w:hAnsi="Verdana"/>
          <w:color w:val="000000" w:themeColor="text1"/>
          <w:sz w:val="20"/>
        </w:rPr>
        <w:t xml:space="preserve">presentantes legais da Emissora e/ou das Fiadoras </w:t>
      </w:r>
      <w:r w:rsidR="0009022F" w:rsidRPr="00BC4EE3">
        <w:rPr>
          <w:rFonts w:ascii="Verdana" w:hAnsi="Verdana"/>
          <w:color w:val="000000" w:themeColor="text1"/>
          <w:sz w:val="20"/>
        </w:rPr>
        <w:t xml:space="preserve">na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convocada pela Emissora</w:t>
      </w:r>
      <w:r w:rsidR="00996351" w:rsidRPr="00BC4EE3">
        <w:rPr>
          <w:rFonts w:ascii="Verdana" w:hAnsi="Verdana"/>
          <w:color w:val="000000" w:themeColor="text1"/>
          <w:sz w:val="20"/>
        </w:rPr>
        <w:t xml:space="preserve"> e/ou pelas Fiadoras</w:t>
      </w:r>
      <w:r w:rsidR="0009022F" w:rsidRPr="00BC4EE3">
        <w:rPr>
          <w:rFonts w:ascii="Verdana" w:hAnsi="Verdana"/>
          <w:color w:val="000000" w:themeColor="text1"/>
          <w:sz w:val="20"/>
        </w:rPr>
        <w:t xml:space="preserve">, </w:t>
      </w:r>
      <w:proofErr w:type="gramStart"/>
      <w:r w:rsidR="0009022F" w:rsidRPr="00BC4EE3">
        <w:rPr>
          <w:rFonts w:ascii="Verdana" w:hAnsi="Verdana"/>
          <w:color w:val="000000" w:themeColor="text1"/>
          <w:sz w:val="20"/>
        </w:rPr>
        <w:t>enquanto que</w:t>
      </w:r>
      <w:proofErr w:type="gramEnd"/>
      <w:r w:rsidR="0009022F" w:rsidRPr="00BC4EE3">
        <w:rPr>
          <w:rFonts w:ascii="Verdana" w:hAnsi="Verdana"/>
          <w:color w:val="000000" w:themeColor="text1"/>
          <w:sz w:val="20"/>
        </w:rPr>
        <w:t xml:space="preserve"> nas Assembleias Gerais convocadas pelo Debenturista</w:t>
      </w:r>
      <w:r w:rsidR="007D4FD5">
        <w:rPr>
          <w:rFonts w:ascii="Verdana" w:hAnsi="Verdana"/>
          <w:color w:val="000000" w:themeColor="text1"/>
          <w:sz w:val="20"/>
        </w:rPr>
        <w:t xml:space="preserve"> </w:t>
      </w:r>
      <w:r w:rsidR="0009022F" w:rsidRPr="00BC4EE3">
        <w:rPr>
          <w:rFonts w:ascii="Verdana" w:hAnsi="Verdana"/>
          <w:color w:val="000000" w:themeColor="text1"/>
          <w:sz w:val="20"/>
        </w:rPr>
        <w:t xml:space="preserve">ou pelo Agente Fiduciário, a presença dos representantes legais da Emissora </w:t>
      </w:r>
      <w:r w:rsidR="00996351" w:rsidRPr="00BC4EE3">
        <w:rPr>
          <w:rFonts w:ascii="Verdana" w:hAnsi="Verdana"/>
          <w:color w:val="000000" w:themeColor="text1"/>
          <w:sz w:val="20"/>
        </w:rPr>
        <w:t xml:space="preserve">e/ou das Fiadoras </w:t>
      </w:r>
      <w:r w:rsidR="0009022F" w:rsidRPr="00BC4EE3">
        <w:rPr>
          <w:rFonts w:ascii="Verdana" w:hAnsi="Verdana"/>
          <w:color w:val="000000" w:themeColor="text1"/>
          <w:sz w:val="20"/>
        </w:rPr>
        <w:t>será facultativa, a não ser quando ela seja solicitada pelo Debenturista ou pelo Agente Fiduciário, conforme o caso, hipótese em que será obrigatória.</w:t>
      </w:r>
    </w:p>
    <w:p w14:paraId="735BA60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DFD895A" w14:textId="77777777"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Mesa Diretora</w:t>
      </w:r>
    </w:p>
    <w:p w14:paraId="228B12B2"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D099B0A" w14:textId="36B04B58" w:rsidR="008E7EB4"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3</w:t>
      </w:r>
      <w:r>
        <w:rPr>
          <w:rFonts w:ascii="Verdana" w:hAnsi="Verdana"/>
          <w:color w:val="000000" w:themeColor="text1"/>
          <w:sz w:val="20"/>
        </w:rPr>
        <w:t>.1.</w:t>
      </w:r>
      <w:r>
        <w:rPr>
          <w:rFonts w:ascii="Verdana" w:hAnsi="Verdana"/>
          <w:color w:val="000000" w:themeColor="text1"/>
          <w:sz w:val="20"/>
        </w:rPr>
        <w:tab/>
      </w:r>
      <w:proofErr w:type="gramStart"/>
      <w:r w:rsidR="0009022F" w:rsidRPr="00BC4EE3">
        <w:rPr>
          <w:rFonts w:ascii="Verdana" w:hAnsi="Verdana"/>
          <w:color w:val="000000" w:themeColor="text1"/>
          <w:sz w:val="20"/>
        </w:rPr>
        <w:t>A presidência e a secretaria das Assembleias Gerais caber</w:t>
      </w:r>
      <w:r w:rsidR="007D4FD5">
        <w:rPr>
          <w:rFonts w:ascii="Verdana" w:hAnsi="Verdana"/>
          <w:color w:val="000000" w:themeColor="text1"/>
          <w:sz w:val="20"/>
        </w:rPr>
        <w:t>á</w:t>
      </w:r>
      <w:proofErr w:type="gramEnd"/>
      <w:r w:rsidR="007D4FD5">
        <w:rPr>
          <w:rFonts w:ascii="Verdana" w:hAnsi="Verdana"/>
          <w:color w:val="000000" w:themeColor="text1"/>
          <w:sz w:val="20"/>
        </w:rPr>
        <w:t xml:space="preserve"> ao Debenturista</w:t>
      </w:r>
      <w:r w:rsidR="0009022F" w:rsidRPr="00BC4EE3">
        <w:rPr>
          <w:rFonts w:ascii="Verdana" w:hAnsi="Verdana"/>
          <w:color w:val="000000" w:themeColor="text1"/>
          <w:sz w:val="20"/>
        </w:rPr>
        <w:t>, aos representantes do Agente Fiduciário ou àqueles que forem designados.</w:t>
      </w:r>
    </w:p>
    <w:p w14:paraId="38C4E55A" w14:textId="77777777" w:rsidR="008E7EB4" w:rsidRPr="00BC4EE3" w:rsidRDefault="008E7EB4" w:rsidP="00F06081">
      <w:pPr>
        <w:widowControl w:val="0"/>
        <w:tabs>
          <w:tab w:val="left" w:pos="851"/>
        </w:tabs>
        <w:spacing w:after="0" w:line="312" w:lineRule="auto"/>
        <w:rPr>
          <w:rFonts w:ascii="Verdana" w:hAnsi="Verdana"/>
          <w:color w:val="000000" w:themeColor="text1"/>
          <w:sz w:val="20"/>
        </w:rPr>
      </w:pPr>
    </w:p>
    <w:p w14:paraId="4925D559" w14:textId="21CB9D30"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3</w:t>
      </w:r>
      <w:r>
        <w:rPr>
          <w:rFonts w:ascii="Verdana" w:hAnsi="Verdana"/>
          <w:color w:val="000000" w:themeColor="text1"/>
          <w:sz w:val="20"/>
        </w:rPr>
        <w:t>.2.</w:t>
      </w:r>
      <w:r>
        <w:rPr>
          <w:rFonts w:ascii="Verdana" w:hAnsi="Verdana"/>
          <w:color w:val="000000" w:themeColor="text1"/>
          <w:sz w:val="20"/>
        </w:rPr>
        <w:tab/>
      </w:r>
      <w:r w:rsidR="0009022F" w:rsidRPr="00BC4EE3">
        <w:rPr>
          <w:rFonts w:ascii="Verdana" w:hAnsi="Verdana"/>
          <w:color w:val="000000" w:themeColor="text1"/>
          <w:sz w:val="20"/>
        </w:rPr>
        <w:t>O Agente Fiduciário deverá comparecer às Assembleias Gerais e prestar ao Debenturista as informações que lhe forem solicitadas.</w:t>
      </w:r>
    </w:p>
    <w:p w14:paraId="4B76A301" w14:textId="77777777" w:rsidR="0009022F" w:rsidRPr="00BC4EE3" w:rsidRDefault="0009022F" w:rsidP="00BC4EE3">
      <w:pPr>
        <w:pStyle w:val="PargrafodaLista"/>
        <w:widowControl w:val="0"/>
        <w:spacing w:after="0" w:line="312" w:lineRule="auto"/>
        <w:rPr>
          <w:rFonts w:ascii="Verdana" w:hAnsi="Verdana"/>
          <w:color w:val="000000" w:themeColor="text1"/>
          <w:sz w:val="20"/>
        </w:rPr>
      </w:pPr>
    </w:p>
    <w:p w14:paraId="215837E1" w14:textId="5784738F"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bookmarkStart w:id="291" w:name="_Ref130286717"/>
      <w:proofErr w:type="spellStart"/>
      <w:r w:rsidRPr="00BC4EE3">
        <w:rPr>
          <w:rFonts w:ascii="Verdana" w:hAnsi="Verdana"/>
          <w:b/>
          <w:i/>
          <w:color w:val="000000" w:themeColor="text1"/>
          <w:sz w:val="20"/>
        </w:rPr>
        <w:t>Quorum</w:t>
      </w:r>
      <w:proofErr w:type="spellEnd"/>
      <w:r w:rsidRPr="00BC4EE3">
        <w:rPr>
          <w:rFonts w:ascii="Verdana" w:hAnsi="Verdana"/>
          <w:b/>
          <w:color w:val="000000" w:themeColor="text1"/>
          <w:sz w:val="20"/>
        </w:rPr>
        <w:t xml:space="preserve"> de Deliberação</w:t>
      </w:r>
      <w:r w:rsidR="007D4FD5">
        <w:rPr>
          <w:rFonts w:ascii="Verdana" w:hAnsi="Verdana"/>
          <w:b/>
          <w:color w:val="000000" w:themeColor="text1"/>
          <w:sz w:val="20"/>
        </w:rPr>
        <w:t xml:space="preserve"> </w:t>
      </w:r>
      <w:r w:rsidR="007D4FD5">
        <w:rPr>
          <w:rFonts w:ascii="Verdana" w:hAnsi="Verdana"/>
          <w:b/>
          <w:smallCaps/>
          <w:color w:val="000000" w:themeColor="text1"/>
          <w:sz w:val="20"/>
        </w:rPr>
        <w:t>[</w:t>
      </w:r>
      <w:r w:rsidR="007D4FD5" w:rsidRPr="00957A9A">
        <w:rPr>
          <w:rFonts w:ascii="Verdana" w:hAnsi="Verdana"/>
          <w:b/>
          <w:smallCaps/>
          <w:color w:val="000000" w:themeColor="text1"/>
          <w:sz w:val="20"/>
          <w:highlight w:val="yellow"/>
        </w:rPr>
        <w:t>Nota MM</w:t>
      </w:r>
      <w:r w:rsidR="007D4FD5" w:rsidRPr="00957A9A">
        <w:rPr>
          <w:rFonts w:ascii="Verdana" w:hAnsi="Verdana"/>
          <w:bCs/>
          <w:smallCaps/>
          <w:color w:val="000000" w:themeColor="text1"/>
          <w:sz w:val="20"/>
          <w:highlight w:val="yellow"/>
        </w:rPr>
        <w:t>: A confirmar</w:t>
      </w:r>
      <w:r w:rsidR="007D4FD5">
        <w:rPr>
          <w:rFonts w:ascii="Verdana" w:hAnsi="Verdana"/>
          <w:b/>
          <w:smallCaps/>
          <w:color w:val="000000" w:themeColor="text1"/>
          <w:sz w:val="20"/>
        </w:rPr>
        <w:t>]</w:t>
      </w:r>
    </w:p>
    <w:p w14:paraId="5064766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91F01B8" w14:textId="087346F6"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4</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Todas as deliberações</w:t>
      </w:r>
      <w:r w:rsidR="003645A5">
        <w:rPr>
          <w:rFonts w:ascii="Verdana" w:hAnsi="Verdana"/>
          <w:color w:val="000000" w:themeColor="text1"/>
          <w:sz w:val="20"/>
        </w:rPr>
        <w:t xml:space="preserve">, </w:t>
      </w:r>
      <w:r w:rsidR="003645A5" w:rsidRPr="00BC4EE3">
        <w:rPr>
          <w:rFonts w:ascii="Verdana" w:hAnsi="Verdana"/>
          <w:color w:val="000000" w:themeColor="text1"/>
          <w:sz w:val="20"/>
        </w:rPr>
        <w:t>inclusive renúncia prévia (</w:t>
      </w:r>
      <w:proofErr w:type="spellStart"/>
      <w:r w:rsidR="003645A5" w:rsidRPr="00BC4EE3">
        <w:rPr>
          <w:rFonts w:ascii="Verdana" w:hAnsi="Verdana"/>
          <w:i/>
          <w:color w:val="000000" w:themeColor="text1"/>
          <w:sz w:val="20"/>
        </w:rPr>
        <w:t>waiver</w:t>
      </w:r>
      <w:proofErr w:type="spellEnd"/>
      <w:r w:rsidR="003645A5" w:rsidRPr="00BC4EE3">
        <w:rPr>
          <w:rFonts w:ascii="Verdana" w:hAnsi="Verdana"/>
          <w:color w:val="000000" w:themeColor="text1"/>
          <w:sz w:val="20"/>
        </w:rPr>
        <w:t>)</w:t>
      </w:r>
      <w:r w:rsidR="003645A5">
        <w:rPr>
          <w:rFonts w:ascii="Verdana" w:hAnsi="Verdana"/>
          <w:color w:val="000000" w:themeColor="text1"/>
          <w:sz w:val="20"/>
        </w:rPr>
        <w:t>,</w:t>
      </w:r>
      <w:r w:rsidR="00551EB7"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a serem tomadas em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dependerão de aprovação </w:t>
      </w:r>
      <w:r w:rsidR="008E7EB4" w:rsidRPr="00BC4EE3">
        <w:rPr>
          <w:rFonts w:ascii="Verdana" w:hAnsi="Verdana"/>
          <w:color w:val="000000" w:themeColor="text1"/>
          <w:sz w:val="20"/>
        </w:rPr>
        <w:t>d</w:t>
      </w:r>
      <w:r w:rsidR="008E7EB4">
        <w:rPr>
          <w:rFonts w:ascii="Verdana" w:hAnsi="Verdana"/>
          <w:color w:val="000000" w:themeColor="text1"/>
          <w:sz w:val="20"/>
        </w:rPr>
        <w:t>o</w:t>
      </w:r>
      <w:r w:rsidR="008E7EB4" w:rsidRPr="00BC4EE3">
        <w:rPr>
          <w:rFonts w:ascii="Verdana" w:hAnsi="Verdana"/>
          <w:color w:val="000000" w:themeColor="text1"/>
          <w:sz w:val="20"/>
        </w:rPr>
        <w:t xml:space="preserve"> </w:t>
      </w:r>
      <w:r w:rsidR="0009022F" w:rsidRPr="00BC4EE3">
        <w:rPr>
          <w:rFonts w:ascii="Verdana" w:hAnsi="Verdana"/>
          <w:color w:val="000000" w:themeColor="text1"/>
          <w:sz w:val="20"/>
        </w:rPr>
        <w:t>Debenturista</w:t>
      </w:r>
      <w:bookmarkEnd w:id="291"/>
      <w:r w:rsidR="00766C18" w:rsidRPr="00BC4EE3">
        <w:rPr>
          <w:rFonts w:ascii="Verdana" w:hAnsi="Verdana"/>
          <w:color w:val="000000" w:themeColor="text1"/>
          <w:sz w:val="20"/>
        </w:rPr>
        <w:t>.</w:t>
      </w:r>
    </w:p>
    <w:p w14:paraId="20874397" w14:textId="77777777" w:rsidR="007F2DE8" w:rsidRPr="00BC4EE3" w:rsidRDefault="007F2DE8" w:rsidP="00BC4EE3">
      <w:pPr>
        <w:widowControl w:val="0"/>
        <w:tabs>
          <w:tab w:val="left" w:pos="851"/>
        </w:tabs>
        <w:spacing w:after="0" w:line="312" w:lineRule="auto"/>
        <w:ind w:left="709"/>
        <w:rPr>
          <w:rFonts w:ascii="Verdana" w:hAnsi="Verdana"/>
          <w:color w:val="000000" w:themeColor="text1"/>
          <w:sz w:val="20"/>
        </w:rPr>
      </w:pPr>
    </w:p>
    <w:p w14:paraId="0038C8B5" w14:textId="60F855DE" w:rsidR="0009022F" w:rsidRPr="00BC4EE3" w:rsidRDefault="003446C3" w:rsidP="00F06081">
      <w:pPr>
        <w:widowControl w:val="0"/>
        <w:tabs>
          <w:tab w:val="left" w:pos="1418"/>
        </w:tabs>
        <w:spacing w:after="0" w:line="312" w:lineRule="auto"/>
        <w:rPr>
          <w:rFonts w:ascii="Verdana" w:hAnsi="Verdana"/>
          <w:color w:val="000000" w:themeColor="text1"/>
          <w:sz w:val="20"/>
        </w:rPr>
      </w:pPr>
      <w:bookmarkStart w:id="292" w:name="_Ref534176609"/>
      <w:r>
        <w:rPr>
          <w:rFonts w:ascii="Verdana" w:hAnsi="Verdana"/>
          <w:color w:val="000000" w:themeColor="text1"/>
          <w:sz w:val="20"/>
        </w:rPr>
        <w:t>8.</w:t>
      </w:r>
      <w:r w:rsidR="00263D51">
        <w:rPr>
          <w:rFonts w:ascii="Verdana" w:hAnsi="Verdana"/>
          <w:color w:val="000000" w:themeColor="text1"/>
          <w:sz w:val="20"/>
        </w:rPr>
        <w:t>4</w:t>
      </w:r>
      <w:r>
        <w:rPr>
          <w:rFonts w:ascii="Verdana" w:hAnsi="Verdana"/>
          <w:color w:val="000000" w:themeColor="text1"/>
          <w:sz w:val="20"/>
        </w:rPr>
        <w:t>.</w:t>
      </w:r>
      <w:r w:rsidR="008E7EB4">
        <w:rPr>
          <w:rFonts w:ascii="Verdana" w:hAnsi="Verdana"/>
          <w:color w:val="000000" w:themeColor="text1"/>
          <w:sz w:val="20"/>
        </w:rPr>
        <w:t>2</w:t>
      </w:r>
      <w:r>
        <w:rPr>
          <w:rFonts w:ascii="Verdana" w:hAnsi="Verdana"/>
          <w:color w:val="000000" w:themeColor="text1"/>
          <w:sz w:val="20"/>
        </w:rPr>
        <w:t>.</w:t>
      </w:r>
      <w:r>
        <w:rPr>
          <w:rFonts w:ascii="Verdana" w:hAnsi="Verdana"/>
          <w:color w:val="000000" w:themeColor="text1"/>
          <w:sz w:val="20"/>
        </w:rPr>
        <w:tab/>
      </w:r>
      <w:r w:rsidR="0009022F" w:rsidRPr="00BC4EE3">
        <w:rPr>
          <w:rFonts w:ascii="Verdana" w:hAnsi="Verdana"/>
          <w:color w:val="000000" w:themeColor="text1"/>
          <w:sz w:val="20"/>
        </w:rPr>
        <w:t>Aplica-se às Assembleias Gerais, no que couber, o disposto na Lei das Sociedades por Ações, sobre a assembleia geral de acionistas.</w:t>
      </w:r>
    </w:p>
    <w:p w14:paraId="1D787ADC" w14:textId="77777777" w:rsidR="0009022F" w:rsidRDefault="0009022F" w:rsidP="00BC4EE3">
      <w:pPr>
        <w:widowControl w:val="0"/>
        <w:tabs>
          <w:tab w:val="left" w:pos="851"/>
        </w:tabs>
        <w:spacing w:after="0" w:line="312" w:lineRule="auto"/>
        <w:rPr>
          <w:rFonts w:ascii="Verdana" w:hAnsi="Verdana"/>
          <w:color w:val="000000" w:themeColor="text1"/>
          <w:sz w:val="20"/>
        </w:rPr>
      </w:pPr>
    </w:p>
    <w:p w14:paraId="60DDA2EE" w14:textId="44032DC2" w:rsidR="008E421C" w:rsidRPr="008E421C" w:rsidRDefault="008E421C" w:rsidP="008E421C">
      <w:pPr>
        <w:widowControl w:val="0"/>
        <w:tabs>
          <w:tab w:val="left" w:pos="1418"/>
        </w:tabs>
        <w:spacing w:after="0" w:line="312" w:lineRule="auto"/>
        <w:rPr>
          <w:rFonts w:ascii="Verdana" w:hAnsi="Verdana"/>
          <w:sz w:val="20"/>
        </w:rPr>
      </w:pPr>
      <w:r>
        <w:rPr>
          <w:rFonts w:ascii="Verdana" w:hAnsi="Verdana"/>
          <w:color w:val="000000" w:themeColor="text1"/>
          <w:sz w:val="20"/>
        </w:rPr>
        <w:t>8.4.3.</w:t>
      </w:r>
      <w:r>
        <w:rPr>
          <w:rFonts w:ascii="Verdana" w:hAnsi="Verdana"/>
          <w:color w:val="000000" w:themeColor="text1"/>
          <w:sz w:val="20"/>
        </w:rPr>
        <w:tab/>
      </w:r>
      <w:r w:rsidRPr="008E421C">
        <w:rPr>
          <w:rFonts w:ascii="Verdana" w:hAnsi="Verdana"/>
          <w:sz w:val="20"/>
        </w:rPr>
        <w:t xml:space="preserve">A Assembleia Geral de Debenturistas instalar-se-á, em primeira </w:t>
      </w:r>
      <w:r w:rsidRPr="008E421C">
        <w:rPr>
          <w:rFonts w:ascii="Verdana" w:hAnsi="Verdana"/>
          <w:sz w:val="20"/>
        </w:rPr>
        <w:lastRenderedPageBreak/>
        <w:t>convocação, com a presença de Debenturistas que representem, no mínimo, metade das Debêntures em Circulação e, em segunda convocação, com a presença de Debenturistas representando qualquer número das Debêntures em Circulação.</w:t>
      </w:r>
    </w:p>
    <w:p w14:paraId="31C072AF" w14:textId="77777777" w:rsidR="008E421C" w:rsidRPr="008E421C" w:rsidRDefault="008E421C" w:rsidP="008E421C">
      <w:pPr>
        <w:pStyle w:val="Nvel11"/>
        <w:numPr>
          <w:ilvl w:val="0"/>
          <w:numId w:val="0"/>
        </w:numPr>
        <w:rPr>
          <w:rFonts w:ascii="Verdana" w:hAnsi="Verdana"/>
          <w:sz w:val="20"/>
          <w:szCs w:val="20"/>
        </w:rPr>
      </w:pPr>
    </w:p>
    <w:p w14:paraId="3EFC5E78" w14:textId="4352AEDF" w:rsidR="008E421C" w:rsidRPr="008E421C" w:rsidRDefault="008E421C" w:rsidP="008E421C">
      <w:pPr>
        <w:widowControl w:val="0"/>
        <w:tabs>
          <w:tab w:val="left" w:pos="1418"/>
        </w:tabs>
        <w:spacing w:after="0" w:line="312" w:lineRule="auto"/>
        <w:rPr>
          <w:rFonts w:ascii="Verdana" w:hAnsi="Verdana"/>
          <w:sz w:val="20"/>
        </w:rPr>
      </w:pPr>
      <w:r>
        <w:rPr>
          <w:rFonts w:ascii="Verdana" w:hAnsi="Verdana"/>
          <w:color w:val="000000" w:themeColor="text1"/>
          <w:sz w:val="20"/>
        </w:rPr>
        <w:t>8.4.4.</w:t>
      </w:r>
      <w:r>
        <w:rPr>
          <w:rFonts w:ascii="Verdana" w:hAnsi="Verdana"/>
          <w:color w:val="000000" w:themeColor="text1"/>
          <w:sz w:val="20"/>
        </w:rPr>
        <w:tab/>
      </w:r>
      <w:r w:rsidRPr="008E421C">
        <w:rPr>
          <w:rFonts w:ascii="Verdana" w:hAnsi="Verdana"/>
          <w:sz w:val="20"/>
        </w:rPr>
        <w:t>Cada Debênture conferirá ao respectivo titular o direito a 1 (um) voto nas Assembleias Gerais de Debenturistas.</w:t>
      </w:r>
    </w:p>
    <w:p w14:paraId="72C0F297" w14:textId="77777777" w:rsidR="008E421C" w:rsidRPr="008E421C" w:rsidRDefault="008E421C" w:rsidP="008E421C">
      <w:pPr>
        <w:pStyle w:val="PargrafodaLista"/>
        <w:spacing w:line="288" w:lineRule="auto"/>
        <w:rPr>
          <w:rFonts w:ascii="Verdana" w:hAnsi="Verdana"/>
          <w:sz w:val="20"/>
        </w:rPr>
      </w:pPr>
    </w:p>
    <w:p w14:paraId="6F277241" w14:textId="106F3AA4" w:rsidR="008E421C" w:rsidRPr="008E421C" w:rsidRDefault="008E421C" w:rsidP="008E421C">
      <w:pPr>
        <w:pStyle w:val="Nvel11"/>
        <w:numPr>
          <w:ilvl w:val="0"/>
          <w:numId w:val="0"/>
        </w:numPr>
        <w:tabs>
          <w:tab w:val="num" w:pos="2269"/>
        </w:tabs>
        <w:rPr>
          <w:rFonts w:ascii="Verdana" w:hAnsi="Verdana"/>
          <w:sz w:val="20"/>
          <w:szCs w:val="20"/>
        </w:rPr>
      </w:pPr>
      <w:r>
        <w:rPr>
          <w:rFonts w:ascii="Verdana" w:hAnsi="Verdana"/>
          <w:color w:val="000000" w:themeColor="text1"/>
          <w:sz w:val="20"/>
        </w:rPr>
        <w:t>8.4.5.</w:t>
      </w:r>
      <w:r>
        <w:rPr>
          <w:rFonts w:ascii="Verdana" w:hAnsi="Verdana"/>
          <w:color w:val="000000" w:themeColor="text1"/>
          <w:sz w:val="20"/>
        </w:rPr>
        <w:tab/>
      </w:r>
      <w:r w:rsidRPr="008E421C">
        <w:rPr>
          <w:rFonts w:ascii="Verdana" w:hAnsi="Verdana"/>
          <w:sz w:val="20"/>
          <w:szCs w:val="20"/>
        </w:rPr>
        <w:t xml:space="preserve">As deliberações da Assembleia Geral de Debenturistas serão aprovadas por titulares de Debêntures que representem, no mínimo </w:t>
      </w:r>
      <w:r w:rsidRPr="008E421C">
        <w:rPr>
          <w:rFonts w:ascii="Verdana" w:hAnsi="Verdana"/>
          <w:b/>
          <w:bCs/>
          <w:sz w:val="20"/>
          <w:szCs w:val="20"/>
        </w:rPr>
        <w:t>(a)</w:t>
      </w:r>
      <w:r w:rsidRPr="008E421C">
        <w:rPr>
          <w:rFonts w:ascii="Verdana" w:hAnsi="Verdana"/>
          <w:sz w:val="20"/>
          <w:szCs w:val="20"/>
        </w:rPr>
        <w:t xml:space="preserve"> a maioria das Debêntures em Circulação, em primeira convocação, e </w:t>
      </w:r>
      <w:r w:rsidRPr="008E421C">
        <w:rPr>
          <w:rFonts w:ascii="Verdana" w:hAnsi="Verdana"/>
          <w:b/>
          <w:bCs/>
          <w:sz w:val="20"/>
          <w:szCs w:val="20"/>
        </w:rPr>
        <w:t>(b)</w:t>
      </w:r>
      <w:r w:rsidRPr="008E421C">
        <w:rPr>
          <w:rFonts w:ascii="Verdana" w:hAnsi="Verdana"/>
          <w:sz w:val="20"/>
          <w:szCs w:val="20"/>
        </w:rPr>
        <w:t xml:space="preserve"> 50% (cinquenta por cento) das Debêntures de titularidade dos presentes na assembleia mais 1 (uma) Debênture, em segunda convocação.</w:t>
      </w:r>
    </w:p>
    <w:p w14:paraId="52962514" w14:textId="77777777" w:rsidR="008E421C" w:rsidRPr="00BC4EE3" w:rsidRDefault="008E421C" w:rsidP="00BC4EE3">
      <w:pPr>
        <w:widowControl w:val="0"/>
        <w:tabs>
          <w:tab w:val="left" w:pos="851"/>
        </w:tabs>
        <w:spacing w:after="0" w:line="312" w:lineRule="auto"/>
        <w:rPr>
          <w:rFonts w:ascii="Verdana" w:hAnsi="Verdana"/>
          <w:color w:val="000000" w:themeColor="text1"/>
          <w:sz w:val="20"/>
        </w:rPr>
      </w:pPr>
    </w:p>
    <w:p w14:paraId="320DF8C1"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293" w:name="_Ref147910921"/>
      <w:r w:rsidRPr="00BC4EE3">
        <w:rPr>
          <w:rFonts w:ascii="Verdana" w:hAnsi="Verdana"/>
          <w:b/>
          <w:smallCaps/>
          <w:color w:val="000000" w:themeColor="text1"/>
          <w:sz w:val="20"/>
        </w:rPr>
        <w:t>Cláusula IX</w:t>
      </w:r>
    </w:p>
    <w:p w14:paraId="5D0CDA21" w14:textId="2A4E6E92"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Declarações </w:t>
      </w:r>
      <w:bookmarkEnd w:id="293"/>
      <w:r w:rsidR="006C6254" w:rsidRPr="00BC4EE3">
        <w:rPr>
          <w:rFonts w:ascii="Verdana" w:hAnsi="Verdana"/>
          <w:b/>
          <w:smallCaps/>
          <w:color w:val="000000" w:themeColor="text1"/>
          <w:sz w:val="20"/>
        </w:rPr>
        <w:t xml:space="preserve">da Emissora e </w:t>
      </w:r>
      <w:r w:rsidR="007D4FD5" w:rsidRPr="00BC4EE3">
        <w:rPr>
          <w:rFonts w:ascii="Verdana" w:hAnsi="Verdana"/>
          <w:b/>
          <w:smallCaps/>
          <w:color w:val="000000" w:themeColor="text1"/>
          <w:sz w:val="20"/>
        </w:rPr>
        <w:t>d</w:t>
      </w:r>
      <w:r w:rsidR="007D4FD5">
        <w:rPr>
          <w:rFonts w:ascii="Verdana" w:hAnsi="Verdana"/>
          <w:b/>
          <w:smallCaps/>
          <w:color w:val="000000" w:themeColor="text1"/>
          <w:sz w:val="20"/>
        </w:rPr>
        <w:t>o</w:t>
      </w:r>
      <w:r w:rsidR="007D4FD5" w:rsidRPr="00BC4EE3">
        <w:rPr>
          <w:rFonts w:ascii="Verdana" w:hAnsi="Verdana"/>
          <w:b/>
          <w:smallCaps/>
          <w:color w:val="000000" w:themeColor="text1"/>
          <w:sz w:val="20"/>
        </w:rPr>
        <w:t>s Fiador</w:t>
      </w:r>
      <w:r w:rsidR="007D4FD5">
        <w:rPr>
          <w:rFonts w:ascii="Verdana" w:hAnsi="Verdana"/>
          <w:b/>
          <w:smallCaps/>
          <w:color w:val="000000" w:themeColor="text1"/>
          <w:sz w:val="20"/>
        </w:rPr>
        <w:t>e</w:t>
      </w:r>
      <w:r w:rsidR="007D4FD5" w:rsidRPr="00BC4EE3">
        <w:rPr>
          <w:rFonts w:ascii="Verdana" w:hAnsi="Verdana"/>
          <w:b/>
          <w:smallCaps/>
          <w:color w:val="000000" w:themeColor="text1"/>
          <w:sz w:val="20"/>
        </w:rPr>
        <w:t>s</w:t>
      </w:r>
      <w:r w:rsidR="00B60FBC">
        <w:rPr>
          <w:rFonts w:ascii="Verdana" w:hAnsi="Verdana"/>
          <w:b/>
          <w:smallCaps/>
          <w:color w:val="000000" w:themeColor="text1"/>
          <w:sz w:val="20"/>
        </w:rPr>
        <w:t xml:space="preserve"> </w:t>
      </w:r>
      <w:r w:rsidR="00B60FBC" w:rsidRPr="000D72A4">
        <w:rPr>
          <w:rFonts w:ascii="Verdana" w:hAnsi="Verdana"/>
          <w:sz w:val="20"/>
          <w:highlight w:val="yellow"/>
        </w:rPr>
        <w:t>[</w:t>
      </w:r>
      <w:r w:rsidR="00B60FBC" w:rsidRPr="000D72A4">
        <w:rPr>
          <w:rFonts w:ascii="Verdana" w:hAnsi="Verdana"/>
          <w:b/>
          <w:bCs/>
          <w:sz w:val="20"/>
          <w:highlight w:val="yellow"/>
        </w:rPr>
        <w:t>Nota MM</w:t>
      </w:r>
      <w:r w:rsidR="00B60FBC" w:rsidRPr="000D72A4">
        <w:rPr>
          <w:rFonts w:ascii="Verdana" w:hAnsi="Verdana"/>
          <w:sz w:val="20"/>
          <w:highlight w:val="yellow"/>
        </w:rPr>
        <w:t>: Sujeito à inclusão de outras declarações e obrigações em decorrência da auditoria legal]</w:t>
      </w:r>
    </w:p>
    <w:p w14:paraId="4D1D5A97" w14:textId="77777777" w:rsidR="006C6254" w:rsidRPr="00BC4EE3" w:rsidRDefault="006C6254" w:rsidP="00BC4EE3">
      <w:pPr>
        <w:spacing w:after="0" w:line="312" w:lineRule="auto"/>
        <w:rPr>
          <w:rFonts w:ascii="Verdana" w:hAnsi="Verdana" w:cs="Tahoma"/>
          <w:b/>
          <w:sz w:val="20"/>
        </w:rPr>
      </w:pPr>
      <w:bookmarkStart w:id="294" w:name="_Ref130286814"/>
      <w:bookmarkEnd w:id="292"/>
    </w:p>
    <w:p w14:paraId="7A291FF4" w14:textId="6782350D" w:rsidR="006C6254" w:rsidRPr="00BC4EE3" w:rsidRDefault="006C6254" w:rsidP="00BC4EE3">
      <w:pPr>
        <w:spacing w:after="0" w:line="312" w:lineRule="auto"/>
        <w:rPr>
          <w:rFonts w:ascii="Verdana" w:hAnsi="Verdana" w:cs="Tahoma"/>
          <w:sz w:val="20"/>
        </w:rPr>
      </w:pPr>
      <w:r w:rsidRPr="00BC4EE3">
        <w:rPr>
          <w:rFonts w:ascii="Verdana" w:hAnsi="Verdana" w:cs="Tahoma"/>
          <w:sz w:val="20"/>
        </w:rPr>
        <w:t>9.</w:t>
      </w:r>
      <w:r w:rsidR="00781C06">
        <w:rPr>
          <w:rFonts w:ascii="Verdana" w:hAnsi="Verdana" w:cs="Tahoma"/>
          <w:sz w:val="20"/>
        </w:rPr>
        <w:t>1</w:t>
      </w:r>
      <w:r w:rsidRPr="00BC4EE3">
        <w:rPr>
          <w:rFonts w:ascii="Verdana" w:hAnsi="Verdana" w:cs="Tahoma"/>
          <w:sz w:val="20"/>
        </w:rPr>
        <w:t>.</w:t>
      </w:r>
      <w:r w:rsidRPr="00BC4EE3">
        <w:rPr>
          <w:rFonts w:ascii="Verdana" w:hAnsi="Verdana" w:cs="Tahoma"/>
          <w:sz w:val="20"/>
        </w:rPr>
        <w:tab/>
      </w:r>
      <w:r w:rsidRPr="00BC4EE3">
        <w:rPr>
          <w:rFonts w:ascii="Verdana" w:hAnsi="Verdana" w:cs="Tahoma"/>
          <w:b/>
          <w:sz w:val="20"/>
        </w:rPr>
        <w:tab/>
      </w:r>
      <w:r w:rsidRPr="00BC4EE3">
        <w:rPr>
          <w:rFonts w:ascii="Verdana" w:hAnsi="Verdana" w:cs="Tahoma"/>
          <w:sz w:val="20"/>
        </w:rPr>
        <w:t xml:space="preserve">A Emissora e </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de forma individual e solidária, neste ato, declaram e garantem que:</w:t>
      </w:r>
      <w:bookmarkEnd w:id="294"/>
    </w:p>
    <w:p w14:paraId="16BBD053" w14:textId="77777777" w:rsidR="006C6254" w:rsidRPr="00BC4EE3" w:rsidRDefault="006C6254" w:rsidP="00BC4EE3">
      <w:pPr>
        <w:tabs>
          <w:tab w:val="left" w:pos="709"/>
        </w:tabs>
        <w:spacing w:after="0" w:line="312" w:lineRule="auto"/>
        <w:rPr>
          <w:rFonts w:ascii="Verdana" w:hAnsi="Verdana"/>
          <w:sz w:val="20"/>
        </w:rPr>
      </w:pPr>
    </w:p>
    <w:p w14:paraId="3E33BD38"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Emissora é sociedade devidamente organizada, constituída e existente sob a forma de sociedade por ações, de acordo com as leis brasileiras, sem registro de emissor de valores mobiliários perante a CVM; </w:t>
      </w:r>
    </w:p>
    <w:p w14:paraId="61EEE89B" w14:textId="77777777" w:rsidR="006C6254" w:rsidRPr="00BC4EE3" w:rsidRDefault="006C6254" w:rsidP="00BC4EE3">
      <w:pPr>
        <w:pStyle w:val="PargrafodaLista"/>
        <w:tabs>
          <w:tab w:val="left" w:pos="1134"/>
        </w:tabs>
        <w:spacing w:after="0" w:line="312" w:lineRule="auto"/>
        <w:ind w:left="2835"/>
        <w:rPr>
          <w:rFonts w:ascii="Verdana" w:hAnsi="Verdana" w:cs="Tahoma"/>
          <w:sz w:val="20"/>
        </w:rPr>
      </w:pPr>
    </w:p>
    <w:p w14:paraId="255E654A"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Fiadoras </w:t>
      </w:r>
      <w:r w:rsidR="001B40C7" w:rsidRPr="00BC4EE3">
        <w:rPr>
          <w:rFonts w:ascii="Verdana" w:hAnsi="Verdana" w:cs="Tahoma"/>
          <w:sz w:val="20"/>
        </w:rPr>
        <w:t xml:space="preserve">Pessoa Jurídica </w:t>
      </w:r>
      <w:r w:rsidRPr="00BC4EE3">
        <w:rPr>
          <w:rFonts w:ascii="Verdana" w:hAnsi="Verdana" w:cs="Tahoma"/>
          <w:sz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14:paraId="31609FB3" w14:textId="77777777" w:rsidR="001B40C7" w:rsidRPr="00BC4EE3" w:rsidRDefault="001B40C7" w:rsidP="00BC4EE3">
      <w:pPr>
        <w:pStyle w:val="PargrafodaLista"/>
        <w:spacing w:after="0" w:line="312" w:lineRule="auto"/>
        <w:rPr>
          <w:rFonts w:ascii="Verdana" w:hAnsi="Verdana" w:cs="Tahoma"/>
          <w:sz w:val="20"/>
        </w:rPr>
      </w:pPr>
    </w:p>
    <w:p w14:paraId="62DB6B5E" w14:textId="7287EB0F" w:rsidR="001B40C7" w:rsidRPr="00BC4EE3" w:rsidRDefault="007D4FD5"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1B40C7" w:rsidRPr="00BC4EE3">
        <w:rPr>
          <w:rFonts w:ascii="Verdana" w:hAnsi="Verdana" w:cs="Tahoma"/>
          <w:sz w:val="20"/>
        </w:rPr>
        <w:t xml:space="preserve">Pessoas Física </w:t>
      </w:r>
      <w:bookmarkStart w:id="295" w:name="_Hlk7193588"/>
      <w:r w:rsidR="001B40C7" w:rsidRPr="00BC4EE3">
        <w:rPr>
          <w:rFonts w:ascii="Verdana" w:hAnsi="Verdana" w:cs="Tahoma"/>
          <w:sz w:val="20"/>
        </w:rPr>
        <w:t>são pessoas capazes, idôneas e não possuem quaisquer restrições sobre os seus bens que possam limitar ou obstar que o Debenturista satisfaça seus créditos, caso a Emissora se torne inadimplente</w:t>
      </w:r>
      <w:bookmarkEnd w:id="295"/>
      <w:r w:rsidR="001B40C7" w:rsidRPr="00BC4EE3">
        <w:rPr>
          <w:rFonts w:ascii="Verdana" w:hAnsi="Verdana" w:cs="Tahoma"/>
          <w:sz w:val="20"/>
        </w:rPr>
        <w:t>;</w:t>
      </w:r>
    </w:p>
    <w:p w14:paraId="16B2F115" w14:textId="77777777" w:rsidR="00A35127" w:rsidRPr="00BC4EE3" w:rsidRDefault="00A35127" w:rsidP="00BC4EE3">
      <w:pPr>
        <w:pStyle w:val="PargrafodaLista"/>
        <w:spacing w:after="0" w:line="312" w:lineRule="auto"/>
        <w:rPr>
          <w:rFonts w:ascii="Verdana" w:hAnsi="Verdana" w:cs="Tahoma"/>
          <w:sz w:val="20"/>
        </w:rPr>
      </w:pPr>
    </w:p>
    <w:p w14:paraId="69D776BD" w14:textId="6C637C88" w:rsidR="00A35127" w:rsidRPr="00BC4EE3" w:rsidRDefault="006D66E6"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A35127" w:rsidRPr="00BC4EE3">
        <w:rPr>
          <w:rFonts w:ascii="Verdana" w:hAnsi="Verdana" w:cs="Tahoma"/>
          <w:sz w:val="20"/>
        </w:rPr>
        <w:t>possuem bens suficientes para honrar com suas obrigações previstas nesta Escritura de Emissão</w:t>
      </w:r>
      <w:r w:rsidR="002D4B62" w:rsidRPr="00BC4EE3">
        <w:rPr>
          <w:rFonts w:ascii="Verdana" w:hAnsi="Verdana" w:cs="Tahoma"/>
          <w:sz w:val="20"/>
        </w:rPr>
        <w:t>, incluindo aquelas decorrentes d</w:t>
      </w:r>
      <w:r w:rsidR="00075243" w:rsidRPr="00BC4EE3">
        <w:rPr>
          <w:rFonts w:ascii="Verdana" w:hAnsi="Verdana" w:cs="Tahoma"/>
          <w:sz w:val="20"/>
        </w:rPr>
        <w:t>a Cláusula 4.13 acima</w:t>
      </w:r>
      <w:r w:rsidR="00CC5D94" w:rsidRPr="00BC4EE3">
        <w:rPr>
          <w:rFonts w:ascii="Verdana" w:hAnsi="Verdana" w:cs="Tahoma"/>
          <w:sz w:val="20"/>
        </w:rPr>
        <w:t>;</w:t>
      </w:r>
    </w:p>
    <w:p w14:paraId="09F30EC6" w14:textId="77777777" w:rsidR="006C6254" w:rsidRPr="00BC4EE3" w:rsidRDefault="006C6254" w:rsidP="00BC4EE3">
      <w:pPr>
        <w:tabs>
          <w:tab w:val="left" w:pos="1134"/>
        </w:tabs>
        <w:spacing w:after="0" w:line="312" w:lineRule="auto"/>
        <w:rPr>
          <w:rFonts w:ascii="Verdana" w:hAnsi="Verdana" w:cs="Tahoma"/>
          <w:sz w:val="20"/>
        </w:rPr>
      </w:pPr>
    </w:p>
    <w:p w14:paraId="4C8A7ACD"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são plenamente capazes para cumprir todas as obrigações (financeiras e não financeiras) previstas nesta Escritura de Emissão (incluindo a Fiança), nos Contratos de Garantia </w:t>
      </w:r>
      <w:r w:rsidR="00CB5A6D" w:rsidRPr="00BC4EE3">
        <w:rPr>
          <w:rFonts w:ascii="Verdana" w:hAnsi="Verdana"/>
          <w:sz w:val="20"/>
        </w:rPr>
        <w:t xml:space="preserve">Real </w:t>
      </w:r>
      <w:r w:rsidRPr="00BC4EE3">
        <w:rPr>
          <w:rFonts w:ascii="Verdana" w:hAnsi="Verdana" w:cs="Tahoma"/>
          <w:sz w:val="20"/>
        </w:rPr>
        <w:t>e em quaisquer outros documentos da Emissão;</w:t>
      </w:r>
    </w:p>
    <w:p w14:paraId="7795DF23" w14:textId="77777777" w:rsidR="006C6254" w:rsidRPr="00BC4EE3" w:rsidRDefault="006C6254" w:rsidP="00BC4EE3">
      <w:pPr>
        <w:tabs>
          <w:tab w:val="left" w:pos="1134"/>
        </w:tabs>
        <w:spacing w:after="0" w:line="312" w:lineRule="auto"/>
        <w:rPr>
          <w:rFonts w:ascii="Verdana" w:hAnsi="Verdana" w:cs="Tahoma"/>
          <w:sz w:val="20"/>
        </w:rPr>
      </w:pPr>
    </w:p>
    <w:p w14:paraId="4B9E4BA8" w14:textId="3FAD6092"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devidamente autorizadas e obtiveram todas as autorizações, inclusive, conforme aplicável, legais, societárias, regulatórias e de terceiros, necessárias à celebração desta Escritura de Emissão (incluindo a Fiança), dos Contratos de Garantia</w:t>
      </w:r>
      <w:r w:rsidR="00CB5A6D" w:rsidRPr="00BC4EE3">
        <w:rPr>
          <w:rFonts w:ascii="Verdana" w:hAnsi="Verdana" w:cs="Tahoma"/>
          <w:sz w:val="20"/>
        </w:rPr>
        <w:t xml:space="preserve"> </w:t>
      </w:r>
      <w:r w:rsidR="00CB5A6D" w:rsidRPr="00BC4EE3">
        <w:rPr>
          <w:rFonts w:ascii="Verdana" w:hAnsi="Verdana"/>
          <w:sz w:val="20"/>
        </w:rPr>
        <w:t>Real</w:t>
      </w:r>
      <w:r w:rsidRPr="00BC4EE3">
        <w:rPr>
          <w:rFonts w:ascii="Verdana" w:hAnsi="Verdana" w:cs="Tahoma"/>
          <w:sz w:val="20"/>
        </w:rPr>
        <w:t xml:space="preserve"> de que são parte e de quaisquer outros documentos da Emissão, e ao cumprimento de todas as obrigações aqui e ali previstas e à realização da Emissão, tendo sido plenamente satisfeitos todos os requisitos legais, societários, regulatórios e de terceiros necessários para tanto;</w:t>
      </w:r>
    </w:p>
    <w:p w14:paraId="12C9554F" w14:textId="77777777" w:rsidR="006C6254" w:rsidRPr="00BC4EE3" w:rsidRDefault="006C6254" w:rsidP="00BC4EE3">
      <w:pPr>
        <w:tabs>
          <w:tab w:val="left" w:pos="1134"/>
        </w:tabs>
        <w:spacing w:after="0" w:line="312" w:lineRule="auto"/>
        <w:rPr>
          <w:rFonts w:ascii="Verdana" w:hAnsi="Verdana" w:cs="Tahoma"/>
          <w:sz w:val="20"/>
        </w:rPr>
      </w:pPr>
    </w:p>
    <w:p w14:paraId="50DA730B" w14:textId="77777777" w:rsidR="001B40C7"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os representantes legais da Emissora e das Fiadoras </w:t>
      </w:r>
      <w:r w:rsidR="001B40C7" w:rsidRPr="00BC4EE3">
        <w:rPr>
          <w:rFonts w:ascii="Verdana" w:hAnsi="Verdana" w:cs="Tahoma"/>
          <w:sz w:val="20"/>
        </w:rPr>
        <w:t xml:space="preserve">Pessoa Jurídica </w:t>
      </w:r>
      <w:r w:rsidRPr="00BC4EE3">
        <w:rPr>
          <w:rFonts w:ascii="Verdana" w:hAnsi="Verdana" w:cs="Tahoma"/>
          <w:sz w:val="20"/>
        </w:rPr>
        <w:t xml:space="preserve">que assinam 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têm, conforme o caso, poderes societários e/ou delegados para assumir, em nome da Emissora ou das Fiadoras, conforme o caso, as obrigações aqui e ali previstas e, sendo mandatários, têm os poderes legitimamente outorgados, estando os respectivos mandatos em pleno vigor e efeito;</w:t>
      </w:r>
    </w:p>
    <w:p w14:paraId="677C4170" w14:textId="77777777" w:rsidR="00645DDA" w:rsidRPr="00BC4EE3" w:rsidRDefault="00645DDA" w:rsidP="00BC4EE3">
      <w:pPr>
        <w:pStyle w:val="PargrafodaLista"/>
        <w:tabs>
          <w:tab w:val="left" w:pos="1276"/>
        </w:tabs>
        <w:spacing w:after="0" w:line="312" w:lineRule="auto"/>
        <w:ind w:left="0"/>
        <w:rPr>
          <w:rFonts w:ascii="Verdana" w:hAnsi="Verdana" w:cs="Tahoma"/>
          <w:sz w:val="20"/>
        </w:rPr>
      </w:pPr>
    </w:p>
    <w:p w14:paraId="24E75ABA" w14:textId="1E8D64ED" w:rsidR="001B40C7" w:rsidRPr="00BC4EE3" w:rsidRDefault="007D4FD5"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1B40C7" w:rsidRPr="00BC4EE3">
        <w:rPr>
          <w:rFonts w:ascii="Verdana" w:hAnsi="Verdana" w:cs="Tahoma"/>
          <w:sz w:val="20"/>
        </w:rPr>
        <w:t>Pessoa Física são plenamente capazes para a prática de todos os atos da vida civil e cumprimento de todas as obrigações previstas nesta Escritura de Emissão</w:t>
      </w:r>
      <w:r w:rsidR="00713F9B" w:rsidRPr="00BC4EE3">
        <w:rPr>
          <w:rFonts w:ascii="Verdana" w:hAnsi="Verdana" w:cs="Tahoma"/>
          <w:sz w:val="20"/>
        </w:rPr>
        <w:t xml:space="preserve"> (incluindo a Fiança)</w:t>
      </w:r>
      <w:r w:rsidR="001B40C7" w:rsidRPr="00BC4EE3">
        <w:rPr>
          <w:rFonts w:ascii="Verdana" w:hAnsi="Verdana" w:cs="Tahoma"/>
          <w:sz w:val="20"/>
        </w:rPr>
        <w:t xml:space="preserve">, sendo que </w:t>
      </w:r>
      <w:r w:rsidR="0069366C">
        <w:rPr>
          <w:rFonts w:ascii="Verdana" w:hAnsi="Verdana" w:cs="Tahoma"/>
          <w:sz w:val="20"/>
        </w:rPr>
        <w:t xml:space="preserve">os Fiadores </w:t>
      </w:r>
      <w:r w:rsidR="000523B8">
        <w:rPr>
          <w:rFonts w:ascii="Verdana" w:hAnsi="Verdana" w:cs="Tahoma"/>
          <w:sz w:val="20"/>
        </w:rPr>
        <w:t>[</w:t>
      </w:r>
      <w:r w:rsidR="000523B8" w:rsidRPr="00346E6D">
        <w:rPr>
          <w:rFonts w:ascii="Verdana" w:hAnsi="Verdana" w:cs="Tahoma"/>
          <w:sz w:val="20"/>
          <w:highlight w:val="yellow"/>
        </w:rPr>
        <w:t>=</w:t>
      </w:r>
      <w:r w:rsidR="000523B8">
        <w:rPr>
          <w:rFonts w:ascii="Verdana" w:hAnsi="Verdana" w:cs="Tahoma"/>
          <w:sz w:val="20"/>
        </w:rPr>
        <w:t>]</w:t>
      </w:r>
      <w:r w:rsidR="001B40C7" w:rsidRPr="00BC4EE3">
        <w:rPr>
          <w:rFonts w:ascii="Verdana" w:hAnsi="Verdana" w:cs="Tahoma"/>
          <w:sz w:val="20"/>
        </w:rPr>
        <w:t xml:space="preserve"> são casad</w:t>
      </w:r>
      <w:r w:rsidR="00D1315E">
        <w:rPr>
          <w:rFonts w:ascii="Verdana" w:hAnsi="Verdana" w:cs="Tahoma"/>
          <w:sz w:val="20"/>
        </w:rPr>
        <w:t>o</w:t>
      </w:r>
      <w:r w:rsidR="001B40C7" w:rsidRPr="00BC4EE3">
        <w:rPr>
          <w:rFonts w:ascii="Verdana" w:hAnsi="Verdana" w:cs="Tahoma"/>
          <w:sz w:val="20"/>
        </w:rPr>
        <w:t>s sob o regime de</w:t>
      </w:r>
      <w:r w:rsidR="00332440">
        <w:rPr>
          <w:rFonts w:ascii="Verdana" w:hAnsi="Verdana" w:cs="Tahoma"/>
          <w:sz w:val="20"/>
        </w:rPr>
        <w:t xml:space="preserve"> comunhão parcial de bens</w:t>
      </w:r>
      <w:r w:rsidR="001B40C7" w:rsidRPr="00BC4EE3">
        <w:rPr>
          <w:rFonts w:ascii="Verdana" w:hAnsi="Verdana" w:cs="Tahoma"/>
          <w:sz w:val="20"/>
        </w:rPr>
        <w:t>;</w:t>
      </w:r>
      <w:r w:rsidR="000523B8">
        <w:rPr>
          <w:rFonts w:ascii="Verdana" w:hAnsi="Verdana" w:cs="Tahoma"/>
          <w:sz w:val="20"/>
        </w:rPr>
        <w:t xml:space="preserve"> [</w:t>
      </w:r>
      <w:r w:rsidR="000523B8" w:rsidRPr="00346E6D">
        <w:rPr>
          <w:rFonts w:ascii="Verdana" w:hAnsi="Verdana" w:cs="Tahoma"/>
          <w:b/>
          <w:bCs/>
          <w:sz w:val="20"/>
          <w:highlight w:val="yellow"/>
        </w:rPr>
        <w:t>Nota MM</w:t>
      </w:r>
      <w:r w:rsidR="000523B8" w:rsidRPr="00346E6D">
        <w:rPr>
          <w:rFonts w:ascii="Verdana" w:hAnsi="Verdana" w:cs="Tahoma"/>
          <w:sz w:val="20"/>
          <w:highlight w:val="yellow"/>
        </w:rPr>
        <w:t>: A confirmar</w:t>
      </w:r>
      <w:r w:rsidR="000523B8">
        <w:rPr>
          <w:rFonts w:ascii="Verdana" w:hAnsi="Verdana" w:cs="Tahoma"/>
          <w:sz w:val="20"/>
        </w:rPr>
        <w:t>]</w:t>
      </w:r>
    </w:p>
    <w:p w14:paraId="5A9060C5" w14:textId="77777777" w:rsidR="006C6254" w:rsidRPr="00BC4EE3" w:rsidRDefault="006C6254" w:rsidP="00BC4EE3">
      <w:pPr>
        <w:tabs>
          <w:tab w:val="left" w:pos="1134"/>
        </w:tabs>
        <w:spacing w:after="0" w:line="312" w:lineRule="auto"/>
        <w:rPr>
          <w:rFonts w:ascii="Verdana" w:hAnsi="Verdana" w:cs="Tahoma"/>
          <w:sz w:val="20"/>
        </w:rPr>
      </w:pPr>
    </w:p>
    <w:p w14:paraId="6FDD3F2E"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e as obrigações aqui e ali previstas, constituem obrigações lícitas, válidas, vinculantes e eficazes da Emissora e das Fiadoras, exequíveis de acordo com os seus termos e condições, com força de título executivo extrajudicial nos termos do artigo 784 do Código de Processo Civil Brasileiro nesta data em vigor;</w:t>
      </w:r>
    </w:p>
    <w:p w14:paraId="15CDAAD8" w14:textId="77777777" w:rsidR="006C6254" w:rsidRPr="00BC4EE3" w:rsidRDefault="006C6254" w:rsidP="00BC4EE3">
      <w:pPr>
        <w:tabs>
          <w:tab w:val="left" w:pos="1134"/>
        </w:tabs>
        <w:spacing w:after="0" w:line="312" w:lineRule="auto"/>
        <w:rPr>
          <w:rFonts w:ascii="Verdana" w:hAnsi="Verdana" w:cs="Tahoma"/>
          <w:sz w:val="20"/>
        </w:rPr>
      </w:pPr>
    </w:p>
    <w:p w14:paraId="0E1FDFF0" w14:textId="2F4323C4"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celebração, os termos e condições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de que são parte e de quaisquer outros documentos da Emissão, e o cumprimento das obrigações aqui e ali previstas e a realização da Emissão (a) não infringem o estatuto social da Emissora e de qualquer das Fiadoras</w:t>
      </w:r>
      <w:r w:rsidR="001B40C7" w:rsidRPr="00BC4EE3">
        <w:rPr>
          <w:rFonts w:ascii="Verdana" w:hAnsi="Verdana" w:cs="Tahoma"/>
          <w:sz w:val="20"/>
        </w:rPr>
        <w:t xml:space="preserve"> Pessoa Jurídica</w:t>
      </w:r>
      <w:r w:rsidRPr="00BC4EE3">
        <w:rPr>
          <w:rFonts w:ascii="Verdana" w:hAnsi="Verdana" w:cs="Tahoma"/>
          <w:sz w:val="20"/>
        </w:rPr>
        <w:t xml:space="preserve">; (b) não infringem qualquer contrato ou instrumento do qual a Emissora e/ou qualquer das Fiadoras seja parte e/ou pelo qual qualquer de seus respectivos bens ou propriedades esteja sujeito e/ou qualquer outra obrigação anteriormente assumida pela Emissora e/ou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00CF069F">
        <w:rPr>
          <w:rFonts w:ascii="Verdana" w:hAnsi="Verdana" w:cs="Tahoma"/>
          <w:sz w:val="20"/>
        </w:rPr>
        <w:t xml:space="preserve">; </w:t>
      </w:r>
      <w:r w:rsidRPr="00BC4EE3">
        <w:rPr>
          <w:rFonts w:ascii="Verdana" w:hAnsi="Verdana" w:cs="Tahoma"/>
          <w:sz w:val="20"/>
        </w:rPr>
        <w:t>(c) não resultarão em (i) vencimento antecipado de qualquer obrigação estabelecida em qualquer contrato ou instrumento do qual a Emissora e/ou qualquer das Fiadoras seja parte e/ou pelo qual qualquer de seus respectivos bens ou propriedades esteja sujeito</w:t>
      </w:r>
      <w:r w:rsidR="00CF069F">
        <w:rPr>
          <w:rFonts w:ascii="Verdana" w:hAnsi="Verdana" w:cs="Tahoma"/>
          <w:sz w:val="20"/>
        </w:rPr>
        <w:t xml:space="preserve">; </w:t>
      </w:r>
      <w:r w:rsidRPr="00BC4EE3">
        <w:rPr>
          <w:rFonts w:ascii="Verdana" w:hAnsi="Verdana" w:cs="Tahoma"/>
          <w:sz w:val="20"/>
        </w:rPr>
        <w:t>ou (</w:t>
      </w:r>
      <w:proofErr w:type="spellStart"/>
      <w:r w:rsidRPr="00BC4EE3">
        <w:rPr>
          <w:rFonts w:ascii="Verdana" w:hAnsi="Verdana" w:cs="Tahoma"/>
          <w:sz w:val="20"/>
        </w:rPr>
        <w:t>ii</w:t>
      </w:r>
      <w:proofErr w:type="spellEnd"/>
      <w:r w:rsidRPr="00BC4EE3">
        <w:rPr>
          <w:rFonts w:ascii="Verdana" w:hAnsi="Verdana" w:cs="Tahoma"/>
          <w:sz w:val="20"/>
        </w:rPr>
        <w:t xml:space="preserve">) rescisão de qualquer desses contratos ou instrumentos; (d) não resultarão na criação de qualquer </w:t>
      </w:r>
      <w:r w:rsidRPr="00BC4EE3">
        <w:rPr>
          <w:rFonts w:ascii="Verdana" w:hAnsi="Verdana" w:cs="Tahoma"/>
          <w:sz w:val="20"/>
        </w:rPr>
        <w:lastRenderedPageBreak/>
        <w:t xml:space="preserve">Ônus sobre qualquer bens ou propriedades da Emissora e/ou de qualquer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exceto pelas Garantias Reais; (e) não infringem qualquer disposição legal ou regulamentar a que a Emissora e/ou qualquer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 xml:space="preserve">s </w:t>
      </w:r>
      <w:r w:rsidRPr="00BC4EE3">
        <w:rPr>
          <w:rFonts w:ascii="Verdana" w:hAnsi="Verdana" w:cs="Tahoma"/>
          <w:sz w:val="20"/>
        </w:rPr>
        <w:t>e/ou qualquer de seus respectivos bens ou propriedades esteja sujeito; e (f) não infringem qualquer ordem, decisão ou sentença administrativa, judicial ou arbitral que afete a Emissora e/ou qualquer das Fiadoras e/ou qualquer de seus respectivos bens ou propriedades;</w:t>
      </w:r>
    </w:p>
    <w:p w14:paraId="77DEA7E4" w14:textId="77777777" w:rsidR="006C6254" w:rsidRPr="00BC4EE3" w:rsidRDefault="006C6254" w:rsidP="00BC4EE3">
      <w:pPr>
        <w:tabs>
          <w:tab w:val="left" w:pos="1134"/>
        </w:tabs>
        <w:spacing w:after="0" w:line="312" w:lineRule="auto"/>
        <w:rPr>
          <w:rFonts w:ascii="Verdana" w:hAnsi="Verdana" w:cs="Tahoma"/>
          <w:sz w:val="20"/>
        </w:rPr>
      </w:pPr>
    </w:p>
    <w:p w14:paraId="33DBCE64"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adimplentes com o cumprimento das obrigações constantes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e de quaisquer outros documentos da Emissão, e não ocorreu e não existe, na presente data, qualquer Evento de Vencimento Antecipado;</w:t>
      </w:r>
    </w:p>
    <w:p w14:paraId="12898FD9" w14:textId="77777777" w:rsidR="006C6254" w:rsidRPr="00BC4EE3" w:rsidRDefault="006C6254" w:rsidP="00BC4EE3">
      <w:pPr>
        <w:tabs>
          <w:tab w:val="left" w:pos="1134"/>
        </w:tabs>
        <w:spacing w:after="0" w:line="312" w:lineRule="auto"/>
        <w:rPr>
          <w:rFonts w:ascii="Verdana" w:hAnsi="Verdana" w:cs="Tahoma"/>
          <w:sz w:val="20"/>
        </w:rPr>
      </w:pPr>
    </w:p>
    <w:p w14:paraId="4260302E"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observarão as regras de destinação dos recursos da Emissão prevista nesta Escritura de Emissão;</w:t>
      </w:r>
    </w:p>
    <w:p w14:paraId="7F251EF6" w14:textId="77777777" w:rsidR="006C6254" w:rsidRPr="00BC4EE3" w:rsidRDefault="006C6254" w:rsidP="00BC4EE3">
      <w:pPr>
        <w:tabs>
          <w:tab w:val="left" w:pos="1134"/>
        </w:tabs>
        <w:spacing w:after="0" w:line="312" w:lineRule="auto"/>
        <w:rPr>
          <w:rFonts w:ascii="Verdana" w:hAnsi="Verdana" w:cs="Tahoma"/>
          <w:sz w:val="20"/>
        </w:rPr>
      </w:pPr>
    </w:p>
    <w:p w14:paraId="4E21C3CB"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têm plena ciência e concordam integralmente com a forma de divulgação e apuração da Taxa DI, e a forma de cálculo da Remuneração foi acordada por livre vontade da Emissora e das Fiadoras, em observância ao princípio da boa-fé; </w:t>
      </w:r>
    </w:p>
    <w:p w14:paraId="0061297A" w14:textId="77777777" w:rsidR="006C6254" w:rsidRPr="00BC4EE3" w:rsidRDefault="006C6254" w:rsidP="00BC4EE3">
      <w:pPr>
        <w:tabs>
          <w:tab w:val="left" w:pos="1134"/>
        </w:tabs>
        <w:spacing w:after="0" w:line="312" w:lineRule="auto"/>
        <w:rPr>
          <w:rFonts w:ascii="Verdana" w:hAnsi="Verdana" w:cs="Tahoma"/>
          <w:sz w:val="20"/>
        </w:rPr>
      </w:pPr>
    </w:p>
    <w:p w14:paraId="2A80E1EC" w14:textId="191B4085" w:rsidR="006C6254" w:rsidRPr="00DA0E57"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todas e quaisquer informações prestadas pela Emissora e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00F53CAD">
        <w:rPr>
          <w:rFonts w:ascii="Verdana" w:hAnsi="Verdana" w:cs="Tahoma"/>
          <w:sz w:val="20"/>
        </w:rPr>
        <w:t>,</w:t>
      </w:r>
      <w:r w:rsidRPr="00BC4EE3">
        <w:rPr>
          <w:rFonts w:ascii="Verdana" w:hAnsi="Verdana" w:cs="Tahoma"/>
          <w:sz w:val="20"/>
        </w:rPr>
        <w:t xml:space="preserve"> por ocasião da </w:t>
      </w:r>
      <w:r w:rsidR="00F53CAD">
        <w:rPr>
          <w:rFonts w:ascii="Verdana" w:hAnsi="Verdana" w:cs="Tahoma"/>
          <w:sz w:val="20"/>
        </w:rPr>
        <w:t>Emissão</w:t>
      </w:r>
      <w:r w:rsidRPr="00DA0E57">
        <w:rPr>
          <w:rFonts w:ascii="Verdana" w:hAnsi="Verdana" w:cs="Tahoma"/>
          <w:sz w:val="20"/>
        </w:rPr>
        <w:t>, são verdadeiras, consistentes, precisas, completas, corretas e suficientes;</w:t>
      </w:r>
    </w:p>
    <w:p w14:paraId="2D67E1D8" w14:textId="77777777" w:rsidR="006C6254" w:rsidRPr="00BC4EE3" w:rsidRDefault="006C6254" w:rsidP="00BC4EE3">
      <w:pPr>
        <w:spacing w:after="0" w:line="312" w:lineRule="auto"/>
        <w:ind w:left="720"/>
        <w:rPr>
          <w:rFonts w:ascii="Verdana" w:hAnsi="Verdana" w:cs="Tahoma"/>
          <w:sz w:val="20"/>
        </w:rPr>
      </w:pPr>
    </w:p>
    <w:p w14:paraId="054FEBCC"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não omitiu ou omitirá qualquer fato que possa resultar em alteração substancial na situação econômico-financeira, operacional ou jurídica da Emissora e/ou das Fiadoras; </w:t>
      </w:r>
    </w:p>
    <w:p w14:paraId="661599CB" w14:textId="77777777" w:rsidR="006C6254" w:rsidRPr="00BC4EE3" w:rsidRDefault="006C6254" w:rsidP="00BC4EE3">
      <w:pPr>
        <w:tabs>
          <w:tab w:val="left" w:pos="1134"/>
        </w:tabs>
        <w:spacing w:after="0" w:line="312" w:lineRule="auto"/>
        <w:rPr>
          <w:rFonts w:ascii="Verdana" w:hAnsi="Verdana" w:cs="Tahoma"/>
          <w:sz w:val="20"/>
        </w:rPr>
      </w:pPr>
    </w:p>
    <w:p w14:paraId="65B9F2C9" w14:textId="77777777" w:rsidR="006C6254"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cumprem com o disposto na Legislação Socioambiental, inclusive de forma que (a) não utilizam, direta ou indiretamente, trabalho em condições análogas às de escravo ou trabalho infantil</w:t>
      </w:r>
      <w:r w:rsidR="00B72E6E">
        <w:rPr>
          <w:rFonts w:ascii="Verdana" w:hAnsi="Verdana" w:cs="Tahoma"/>
          <w:sz w:val="20"/>
        </w:rPr>
        <w:t xml:space="preserve"> </w:t>
      </w:r>
      <w:r w:rsidR="00B72E6E" w:rsidRPr="00B72E6E">
        <w:rPr>
          <w:rFonts w:ascii="Verdana" w:hAnsi="Verdana" w:cs="Tahoma"/>
          <w:sz w:val="20"/>
        </w:rPr>
        <w:t>ou de silvícolas</w:t>
      </w:r>
      <w:r w:rsidRPr="00BC4EE3">
        <w:rPr>
          <w:rFonts w:ascii="Verdana" w:hAnsi="Verdana" w:cs="Tahoma"/>
          <w:sz w:val="20"/>
        </w:rPr>
        <w:t>;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w:t>
      </w:r>
      <w:r w:rsidR="00B72E6E">
        <w:rPr>
          <w:rFonts w:ascii="Verdana" w:hAnsi="Verdana" w:cs="Tahoma"/>
          <w:sz w:val="20"/>
        </w:rPr>
        <w:t xml:space="preserve"> </w:t>
      </w:r>
      <w:r w:rsidR="00B72E6E" w:rsidRPr="00B72E6E">
        <w:rPr>
          <w:rFonts w:ascii="Verdana" w:hAnsi="Verdana" w:cs="Tahoma"/>
          <w:sz w:val="20"/>
        </w:rPr>
        <w:t>e (g) os recursos do crédito ora concedido não serão destinados a qualquer projeto que não atenda à Legislação Socioambiental</w:t>
      </w:r>
      <w:r w:rsidR="00B72E6E">
        <w:rPr>
          <w:rFonts w:ascii="Verdana" w:hAnsi="Verdana" w:cs="Tahoma"/>
          <w:sz w:val="20"/>
        </w:rPr>
        <w:t>;</w:t>
      </w:r>
    </w:p>
    <w:p w14:paraId="29A3F465" w14:textId="77777777" w:rsidR="006C6254" w:rsidRPr="00BC4EE3" w:rsidRDefault="006C6254" w:rsidP="00BC4EE3">
      <w:pPr>
        <w:tabs>
          <w:tab w:val="left" w:pos="1134"/>
        </w:tabs>
        <w:spacing w:after="0" w:line="312" w:lineRule="auto"/>
        <w:rPr>
          <w:rFonts w:ascii="Verdana" w:hAnsi="Verdana" w:cs="Tahoma"/>
          <w:sz w:val="20"/>
        </w:rPr>
      </w:pPr>
    </w:p>
    <w:p w14:paraId="11E38556"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lastRenderedPageBreak/>
        <w:t xml:space="preserve">não possuem conhecimento de qualquer ação judicial, procedimento administrativo ou arbitral, inquérito ou investigação pendente ou iminente, </w:t>
      </w:r>
      <w:proofErr w:type="gramStart"/>
      <w:r w:rsidRPr="00BC4EE3">
        <w:rPr>
          <w:rFonts w:ascii="Verdana" w:hAnsi="Verdana" w:cs="Tahoma"/>
          <w:sz w:val="20"/>
        </w:rPr>
        <w:t>incluindo</w:t>
      </w:r>
      <w:proofErr w:type="gramEnd"/>
      <w:r w:rsidRPr="00BC4EE3">
        <w:rPr>
          <w:rFonts w:ascii="Verdana" w:hAnsi="Verdana" w:cs="Tahoma"/>
          <w:sz w:val="20"/>
        </w:rPr>
        <w:t xml:space="preserve"> mas não se limitando àqueles de natureza socioambiental e/ou relacionados às Leis Anticorrupção, envolvendo e/ou que possa afetar a Emissora e/ou as Fiadoras, assim como suas Controladas, perante qualquer tribunal, órgão governamental ou árbitro referentes às atividades por elas desenvolvidas;</w:t>
      </w:r>
    </w:p>
    <w:p w14:paraId="607EE206" w14:textId="77777777" w:rsidR="006C6254" w:rsidRPr="00BC4EE3" w:rsidRDefault="006C6254" w:rsidP="00BC4EE3">
      <w:pPr>
        <w:tabs>
          <w:tab w:val="left" w:pos="1134"/>
        </w:tabs>
        <w:spacing w:after="0" w:line="312" w:lineRule="auto"/>
        <w:rPr>
          <w:rFonts w:ascii="Verdana" w:hAnsi="Verdana" w:cs="Tahoma"/>
          <w:sz w:val="20"/>
        </w:rPr>
      </w:pPr>
    </w:p>
    <w:p w14:paraId="7EB1D957" w14:textId="40B6F8C5"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cumprindo as </w:t>
      </w:r>
      <w:r w:rsidR="00341206">
        <w:rPr>
          <w:rFonts w:ascii="Verdana" w:hAnsi="Verdana" w:cs="Tahoma"/>
          <w:sz w:val="20"/>
        </w:rPr>
        <w:t>Leis Anticorrupção</w:t>
      </w:r>
      <w:r w:rsidRPr="00BC4EE3">
        <w:rPr>
          <w:rFonts w:ascii="Verdana" w:hAnsi="Verdana" w:cs="Tahoma"/>
          <w:sz w:val="20"/>
        </w:rPr>
        <w:t xml:space="preserve">, </w:t>
      </w:r>
      <w:r w:rsidR="00341206">
        <w:rPr>
          <w:rFonts w:ascii="Verdana" w:hAnsi="Verdana" w:cs="Tahoma"/>
          <w:sz w:val="20"/>
        </w:rPr>
        <w:t xml:space="preserve">incluindo mas não limitado, </w:t>
      </w:r>
      <w:r w:rsidRPr="00BC4EE3">
        <w:rPr>
          <w:rFonts w:ascii="Verdana" w:hAnsi="Verdana" w:cs="Tahoma"/>
          <w:sz w:val="20"/>
        </w:rPr>
        <w:t>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07EBE4A8" w14:textId="77777777" w:rsidR="006C6254" w:rsidRPr="00BC4EE3" w:rsidRDefault="006C6254" w:rsidP="00BC4EE3">
      <w:pPr>
        <w:tabs>
          <w:tab w:val="left" w:pos="1134"/>
        </w:tabs>
        <w:spacing w:after="0" w:line="312" w:lineRule="auto"/>
        <w:rPr>
          <w:rFonts w:ascii="Verdana" w:hAnsi="Verdana" w:cs="Tahoma"/>
          <w:sz w:val="20"/>
        </w:rPr>
      </w:pPr>
    </w:p>
    <w:p w14:paraId="7FAFB2DB" w14:textId="03BDCA7A"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w:t>
      </w:r>
      <w:r w:rsidR="000B05B9" w:rsidRPr="00BC4EE3">
        <w:rPr>
          <w:rFonts w:ascii="Verdana" w:hAnsi="Verdana" w:cs="Tahoma"/>
          <w:sz w:val="20"/>
        </w:rPr>
        <w:t xml:space="preserve">demonstrações financeiras </w:t>
      </w:r>
      <w:r w:rsidRPr="00BC4EE3">
        <w:rPr>
          <w:rFonts w:ascii="Verdana" w:hAnsi="Verdana" w:cs="Tahoma"/>
          <w:sz w:val="20"/>
        </w:rPr>
        <w:t xml:space="preserve">da Emissora </w:t>
      </w:r>
      <w:r w:rsidR="001B40C7" w:rsidRPr="00BC4EE3">
        <w:rPr>
          <w:rFonts w:ascii="Verdana" w:hAnsi="Verdana" w:cs="Tahoma"/>
          <w:sz w:val="20"/>
        </w:rPr>
        <w:t xml:space="preserve">e das Fiadoras Pessoa Jurídica </w:t>
      </w:r>
      <w:r w:rsidRPr="00BC4EE3">
        <w:rPr>
          <w:rFonts w:ascii="Verdana" w:hAnsi="Verdana" w:cs="Tahoma"/>
          <w:sz w:val="20"/>
        </w:rPr>
        <w:t>relativas aos exercícios sociais encerrados em 31 de dezembro de </w:t>
      </w:r>
      <w:r w:rsidR="00263D51" w:rsidRPr="00BC4EE3">
        <w:rPr>
          <w:rFonts w:ascii="Verdana" w:hAnsi="Verdana" w:cs="Tahoma"/>
          <w:sz w:val="20"/>
        </w:rPr>
        <w:t>201</w:t>
      </w:r>
      <w:r w:rsidR="00263D51">
        <w:rPr>
          <w:rFonts w:ascii="Verdana" w:hAnsi="Verdana" w:cs="Tahoma"/>
          <w:sz w:val="20"/>
        </w:rPr>
        <w:t>8</w:t>
      </w:r>
      <w:r w:rsidRPr="00BC4EE3">
        <w:rPr>
          <w:rFonts w:ascii="Verdana" w:hAnsi="Verdana" w:cs="Tahoma"/>
          <w:sz w:val="20"/>
        </w:rPr>
        <w:t>, 201</w:t>
      </w:r>
      <w:r w:rsidR="00263D51">
        <w:rPr>
          <w:rFonts w:ascii="Verdana" w:hAnsi="Verdana" w:cs="Tahoma"/>
          <w:sz w:val="20"/>
        </w:rPr>
        <w:t>9</w:t>
      </w:r>
      <w:r w:rsidRPr="00BC4EE3">
        <w:rPr>
          <w:rFonts w:ascii="Verdana" w:hAnsi="Verdana" w:cs="Tahoma"/>
          <w:sz w:val="20"/>
        </w:rPr>
        <w:t xml:space="preserve"> e 20</w:t>
      </w:r>
      <w:r w:rsidR="00263D51">
        <w:rPr>
          <w:rFonts w:ascii="Verdana" w:hAnsi="Verdana" w:cs="Tahoma"/>
          <w:sz w:val="20"/>
        </w:rPr>
        <w:t>20</w:t>
      </w:r>
      <w:r w:rsidRPr="00BC4EE3">
        <w:rPr>
          <w:rFonts w:ascii="Verdana" w:hAnsi="Verdana" w:cs="Tahoma"/>
          <w:sz w:val="20"/>
        </w:rPr>
        <w:t xml:space="preserve"> representam corretamente a </w:t>
      </w:r>
      <w:r w:rsidR="001B40C7" w:rsidRPr="00BC4EE3">
        <w:rPr>
          <w:rFonts w:ascii="Verdana" w:hAnsi="Verdana" w:cs="Tahoma"/>
          <w:sz w:val="20"/>
        </w:rPr>
        <w:t xml:space="preserve">sua </w:t>
      </w:r>
      <w:r w:rsidRPr="00BC4EE3">
        <w:rPr>
          <w:rFonts w:ascii="Verdana" w:hAnsi="Verdana" w:cs="Tahoma"/>
          <w:sz w:val="20"/>
        </w:rPr>
        <w:t xml:space="preserve">posição patrimonial e financeira consolidada, bem como os resultados operacionais da Emissora e das Fiadoras </w:t>
      </w:r>
      <w:r w:rsidR="001B40C7" w:rsidRPr="00BC4EE3">
        <w:rPr>
          <w:rFonts w:ascii="Verdana" w:hAnsi="Verdana" w:cs="Tahoma"/>
          <w:sz w:val="20"/>
        </w:rPr>
        <w:t xml:space="preserve">Pessoa Jurídica </w:t>
      </w:r>
      <w:r w:rsidRPr="00BC4EE3">
        <w:rPr>
          <w:rFonts w:ascii="Verdana" w:hAnsi="Verdana" w:cs="Tahoma"/>
          <w:sz w:val="20"/>
        </w:rPr>
        <w:t xml:space="preserve">naquelas datas e para aqueles períodos e foram devidamente elaboradas em conformidade com a Lei das Sociedades por Ações e com as regras emitidas pela CVM e demais normativos contábeis, sendo que desde a data das </w:t>
      </w:r>
      <w:r w:rsidR="001B40C7" w:rsidRPr="00BC4EE3">
        <w:rPr>
          <w:rFonts w:ascii="Verdana" w:hAnsi="Verdana" w:cs="Tahoma"/>
          <w:sz w:val="20"/>
        </w:rPr>
        <w:t xml:space="preserve">demonstrações financeiras </w:t>
      </w:r>
      <w:r w:rsidRPr="00BC4EE3">
        <w:rPr>
          <w:rFonts w:ascii="Verdana" w:hAnsi="Verdana" w:cs="Tahoma"/>
          <w:sz w:val="20"/>
        </w:rPr>
        <w:t xml:space="preserve">da Emissora </w:t>
      </w:r>
      <w:r w:rsidR="001B40C7" w:rsidRPr="00BC4EE3">
        <w:rPr>
          <w:rFonts w:ascii="Verdana" w:hAnsi="Verdana" w:cs="Tahoma"/>
          <w:sz w:val="20"/>
        </w:rPr>
        <w:t xml:space="preserve">e das Fiadoras Pessoa Jurídica </w:t>
      </w:r>
      <w:r w:rsidRPr="00BC4EE3">
        <w:rPr>
          <w:rFonts w:ascii="Verdana" w:hAnsi="Verdana" w:cs="Tahoma"/>
          <w:sz w:val="20"/>
        </w:rPr>
        <w:t xml:space="preserve">mais recentes e até a presente data não houve (a) nenhum </w:t>
      </w:r>
      <w:r w:rsidR="00967C24" w:rsidRPr="00BC4EE3">
        <w:rPr>
          <w:rFonts w:ascii="Verdana" w:hAnsi="Verdana" w:cs="Tahoma"/>
          <w:sz w:val="20"/>
        </w:rPr>
        <w:t xml:space="preserve">Efeito Adverso Relevante </w:t>
      </w:r>
      <w:r w:rsidRPr="00BC4EE3">
        <w:rPr>
          <w:rFonts w:ascii="Verdana" w:hAnsi="Verdana" w:cs="Tahoma"/>
          <w:sz w:val="20"/>
        </w:rPr>
        <w:t xml:space="preserve">na posição patrimonial e financeira consolidada da Emissora, bem como nos resultados operacionais da Emissora e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(b) qualquer operação envolvendo a Emissora e as Fiadoras, assim como suas Controladas, fora do curso normal de seus negócios que seja relevante para a Emissora e/ou para </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assim como suas Controladas; (c) declaração ou pagamento pela Emissora e pelas Fiadoras, assim como por suas Controladas, de dividendos, juros sobre o capital próprio ou proventos de qualquer natureza; (d) qualquer alteração no capital social ou aumento do endividamento da Emissora e/ou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assim como de suas Controladas; e (e) a contratação de novas dívidas pela Emissora e/ou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assim como por suas Controladas;</w:t>
      </w:r>
    </w:p>
    <w:p w14:paraId="126D73BF" w14:textId="77777777" w:rsidR="006C6254" w:rsidRPr="00BC4EE3" w:rsidRDefault="006C6254" w:rsidP="00BC4EE3">
      <w:pPr>
        <w:tabs>
          <w:tab w:val="left" w:pos="1134"/>
        </w:tabs>
        <w:spacing w:after="0" w:line="312" w:lineRule="auto"/>
        <w:rPr>
          <w:rFonts w:ascii="Verdana" w:hAnsi="Verdana" w:cs="Tahoma"/>
          <w:sz w:val="20"/>
        </w:rPr>
      </w:pPr>
    </w:p>
    <w:p w14:paraId="0BFE275A" w14:textId="77777777" w:rsidR="006C6254" w:rsidRPr="00BC4EE3" w:rsidRDefault="006C6254" w:rsidP="004449F7">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assim como suas Controladas, cumprindo todas as leis, regulamentos, normas administrativas e determinações dos órgãos governamentais, autarquias ou instâncias judiciais, administrativas e arbitrais aplicáveis ao exercício de suas atividades;</w:t>
      </w:r>
    </w:p>
    <w:p w14:paraId="30386DAE" w14:textId="77777777" w:rsidR="006C6254" w:rsidRPr="00BC4EE3" w:rsidRDefault="006C6254" w:rsidP="00BC4EE3">
      <w:pPr>
        <w:tabs>
          <w:tab w:val="left" w:pos="1134"/>
        </w:tabs>
        <w:spacing w:after="0" w:line="312" w:lineRule="auto"/>
        <w:rPr>
          <w:rFonts w:ascii="Verdana" w:hAnsi="Verdana" w:cs="Tahoma"/>
          <w:sz w:val="20"/>
        </w:rPr>
      </w:pPr>
    </w:p>
    <w:p w14:paraId="7FD478B6" w14:textId="51CBB8AE"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em dia com o pagamento de todas as obrigações de natureza tributária (municipal, estadual e federal), trabalhista, previdenciária, ambiental e de quaisquer outras obrigações impostas por </w:t>
      </w:r>
      <w:r w:rsidR="00567A70" w:rsidRPr="00BC4EE3">
        <w:rPr>
          <w:rFonts w:ascii="Verdana" w:hAnsi="Verdana" w:cs="Tahoma"/>
          <w:sz w:val="20"/>
        </w:rPr>
        <w:t>lei</w:t>
      </w:r>
      <w:r w:rsidR="005900FB" w:rsidRPr="00BC4EE3">
        <w:rPr>
          <w:rFonts w:ascii="Verdana" w:hAnsi="Verdana" w:cs="Tahoma"/>
          <w:sz w:val="20"/>
        </w:rPr>
        <w:t xml:space="preserve">, exceto por aquelas </w:t>
      </w:r>
      <w:r w:rsidR="00206080" w:rsidRPr="00BC4EE3">
        <w:rPr>
          <w:rFonts w:ascii="Verdana" w:hAnsi="Verdana" w:cs="Tahoma"/>
          <w:sz w:val="20"/>
        </w:rPr>
        <w:t>para as quais</w:t>
      </w:r>
      <w:r w:rsidR="009F6933" w:rsidRPr="00BC4EE3">
        <w:rPr>
          <w:rFonts w:ascii="Verdana" w:hAnsi="Verdana" w:cs="Tahoma"/>
          <w:sz w:val="20"/>
        </w:rPr>
        <w:t xml:space="preserve"> tenha sido</w:t>
      </w:r>
      <w:r w:rsidR="00E040DE" w:rsidRPr="00BC4EE3">
        <w:rPr>
          <w:rFonts w:ascii="Verdana" w:hAnsi="Verdana" w:cs="Tahoma"/>
          <w:sz w:val="20"/>
        </w:rPr>
        <w:t xml:space="preserve"> obtido</w:t>
      </w:r>
      <w:r w:rsidR="00206080" w:rsidRPr="00BC4EE3">
        <w:rPr>
          <w:rFonts w:ascii="Verdana" w:hAnsi="Verdana" w:cs="Tahoma"/>
          <w:sz w:val="20"/>
        </w:rPr>
        <w:t xml:space="preserve"> </w:t>
      </w:r>
      <w:r w:rsidR="009F6933" w:rsidRPr="00BC4EE3">
        <w:rPr>
          <w:rFonts w:ascii="Verdana" w:hAnsi="Verdana"/>
          <w:sz w:val="20"/>
          <w:lang w:eastAsia="en-US"/>
        </w:rPr>
        <w:t xml:space="preserve">provimento jurisdicional </w:t>
      </w:r>
      <w:r w:rsidR="009F6933" w:rsidRPr="00BC4EE3">
        <w:rPr>
          <w:rFonts w:ascii="Verdana" w:hAnsi="Verdana"/>
          <w:color w:val="000000"/>
          <w:sz w:val="20"/>
        </w:rPr>
        <w:t xml:space="preserve">com exigibilidade imediata </w:t>
      </w:r>
      <w:r w:rsidR="009F6933" w:rsidRPr="00BC4EE3">
        <w:rPr>
          <w:rFonts w:ascii="Verdana" w:hAnsi="Verdana"/>
          <w:sz w:val="20"/>
          <w:lang w:eastAsia="en-US"/>
        </w:rPr>
        <w:t>e cuja ausência</w:t>
      </w:r>
      <w:r w:rsidR="009F6933" w:rsidRPr="00BC4EE3">
        <w:rPr>
          <w:rFonts w:ascii="Verdana" w:hAnsi="Verdana" w:cs="Arial"/>
          <w:spacing w:val="-3"/>
          <w:sz w:val="20"/>
        </w:rPr>
        <w:t xml:space="preserve"> não cause um </w:t>
      </w:r>
      <w:r w:rsidR="00967C24" w:rsidRPr="00BC4EE3">
        <w:rPr>
          <w:rFonts w:ascii="Verdana" w:hAnsi="Verdana" w:cs="Arial"/>
          <w:spacing w:val="-3"/>
          <w:sz w:val="20"/>
        </w:rPr>
        <w:t>E</w:t>
      </w:r>
      <w:r w:rsidR="009F6933" w:rsidRPr="00BC4EE3">
        <w:rPr>
          <w:rFonts w:ascii="Verdana" w:hAnsi="Verdana" w:cs="Arial"/>
          <w:spacing w:val="-3"/>
          <w:sz w:val="20"/>
        </w:rPr>
        <w:t xml:space="preserve">feito </w:t>
      </w:r>
      <w:r w:rsidR="00967C24" w:rsidRPr="00BC4EE3">
        <w:rPr>
          <w:rFonts w:ascii="Verdana" w:hAnsi="Verdana" w:cs="Arial"/>
          <w:spacing w:val="-3"/>
          <w:sz w:val="20"/>
        </w:rPr>
        <w:t>A</w:t>
      </w:r>
      <w:r w:rsidR="009F6933" w:rsidRPr="00BC4EE3">
        <w:rPr>
          <w:rFonts w:ascii="Verdana" w:hAnsi="Verdana" w:cs="Arial"/>
          <w:spacing w:val="-3"/>
          <w:sz w:val="20"/>
        </w:rPr>
        <w:t xml:space="preserve">dverso </w:t>
      </w:r>
      <w:r w:rsidR="00967C24" w:rsidRPr="00BC4EE3">
        <w:rPr>
          <w:rFonts w:ascii="Verdana" w:hAnsi="Verdana" w:cs="Arial"/>
          <w:spacing w:val="-3"/>
          <w:sz w:val="20"/>
        </w:rPr>
        <w:t>R</w:t>
      </w:r>
      <w:r w:rsidR="009F6933" w:rsidRPr="00BC4EE3">
        <w:rPr>
          <w:rFonts w:ascii="Verdana" w:hAnsi="Verdana" w:cs="Arial"/>
          <w:spacing w:val="-3"/>
          <w:sz w:val="20"/>
        </w:rPr>
        <w:t xml:space="preserve">elevante </w:t>
      </w:r>
      <w:r w:rsidR="009F6933" w:rsidRPr="00BC4EE3">
        <w:rPr>
          <w:rFonts w:ascii="Verdana" w:eastAsia="Arial Unicode MS" w:hAnsi="Verdana" w:cs="Tahoma"/>
          <w:sz w:val="20"/>
        </w:rPr>
        <w:t xml:space="preserve">na </w:t>
      </w:r>
      <w:r w:rsidR="009F6933" w:rsidRPr="00BC4EE3">
        <w:rPr>
          <w:rFonts w:ascii="Verdana" w:hAnsi="Verdana" w:cs="Arial"/>
          <w:spacing w:val="-3"/>
          <w:sz w:val="20"/>
        </w:rPr>
        <w:t>Emissora</w:t>
      </w:r>
      <w:r w:rsidR="00967C24" w:rsidRPr="00BC4EE3">
        <w:rPr>
          <w:rFonts w:ascii="Verdana" w:hAnsi="Verdana" w:cs="Arial"/>
          <w:spacing w:val="-3"/>
          <w:sz w:val="20"/>
        </w:rPr>
        <w:t xml:space="preserve">, </w:t>
      </w:r>
      <w:r w:rsidR="007D4FD5" w:rsidRPr="00BC4EE3">
        <w:rPr>
          <w:rFonts w:ascii="Verdana" w:hAnsi="Verdana" w:cs="Arial"/>
          <w:spacing w:val="-3"/>
          <w:sz w:val="20"/>
        </w:rPr>
        <w:t>n</w:t>
      </w:r>
      <w:r w:rsidR="007D4FD5">
        <w:rPr>
          <w:rFonts w:ascii="Verdana" w:hAnsi="Verdana" w:cs="Arial"/>
          <w:spacing w:val="-3"/>
          <w:sz w:val="20"/>
        </w:rPr>
        <w:t>o</w:t>
      </w:r>
      <w:r w:rsidR="007D4FD5" w:rsidRPr="00BC4EE3">
        <w:rPr>
          <w:rFonts w:ascii="Verdana" w:hAnsi="Verdana" w:cs="Arial"/>
          <w:spacing w:val="-3"/>
          <w:sz w:val="20"/>
        </w:rPr>
        <w:t>s Fiador</w:t>
      </w:r>
      <w:r w:rsidR="007D4FD5">
        <w:rPr>
          <w:rFonts w:ascii="Verdana" w:hAnsi="Verdana" w:cs="Arial"/>
          <w:spacing w:val="-3"/>
          <w:sz w:val="20"/>
        </w:rPr>
        <w:t>e</w:t>
      </w:r>
      <w:r w:rsidR="007D4FD5" w:rsidRPr="00BC4EE3">
        <w:rPr>
          <w:rFonts w:ascii="Verdana" w:hAnsi="Verdana" w:cs="Arial"/>
          <w:spacing w:val="-3"/>
          <w:sz w:val="20"/>
        </w:rPr>
        <w:t xml:space="preserve">s </w:t>
      </w:r>
      <w:r w:rsidR="00967C24" w:rsidRPr="00BC4EE3">
        <w:rPr>
          <w:rFonts w:ascii="Verdana" w:hAnsi="Verdana" w:cs="Arial"/>
          <w:spacing w:val="-3"/>
          <w:sz w:val="20"/>
        </w:rPr>
        <w:t>e/ou em suas Controladas e/ou Controladoras</w:t>
      </w:r>
      <w:r w:rsidRPr="00BC4EE3">
        <w:rPr>
          <w:rFonts w:ascii="Verdana" w:hAnsi="Verdana" w:cs="Tahoma"/>
          <w:sz w:val="20"/>
        </w:rPr>
        <w:t>;</w:t>
      </w:r>
    </w:p>
    <w:p w14:paraId="1527C96B" w14:textId="77777777" w:rsidR="00567A70" w:rsidRPr="00BC4EE3" w:rsidRDefault="00567A70" w:rsidP="00BC4EE3">
      <w:pPr>
        <w:pStyle w:val="PargrafodaLista"/>
        <w:tabs>
          <w:tab w:val="left" w:pos="1276"/>
        </w:tabs>
        <w:spacing w:after="0" w:line="312" w:lineRule="auto"/>
        <w:ind w:left="0"/>
        <w:rPr>
          <w:rFonts w:ascii="Verdana" w:hAnsi="Verdana" w:cs="Tahoma"/>
          <w:sz w:val="20"/>
        </w:rPr>
      </w:pPr>
    </w:p>
    <w:p w14:paraId="3266C58B" w14:textId="6735CDFF"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inexiste, inclusive em relação às </w:t>
      </w:r>
      <w:r w:rsidR="00567A70" w:rsidRPr="00BC4EE3">
        <w:rPr>
          <w:rFonts w:ascii="Verdana" w:hAnsi="Verdana" w:cs="Tahoma"/>
          <w:sz w:val="20"/>
        </w:rPr>
        <w:t xml:space="preserve">suas </w:t>
      </w:r>
      <w:r w:rsidRPr="00BC4EE3">
        <w:rPr>
          <w:rFonts w:ascii="Verdana" w:hAnsi="Verdana" w:cs="Tahoma"/>
          <w:sz w:val="20"/>
        </w:rPr>
        <w:t xml:space="preserve">Controladas, (a)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assim como de suas Controladas; ou (</w:t>
      </w:r>
      <w:proofErr w:type="spellStart"/>
      <w:r w:rsidRPr="00BC4EE3">
        <w:rPr>
          <w:rFonts w:ascii="Verdana" w:hAnsi="Verdana" w:cs="Tahoma"/>
          <w:sz w:val="20"/>
        </w:rPr>
        <w:t>ii</w:t>
      </w:r>
      <w:proofErr w:type="spellEnd"/>
      <w:r w:rsidRPr="00BC4EE3">
        <w:rPr>
          <w:rFonts w:ascii="Verdana" w:hAnsi="Verdana" w:cs="Tahoma"/>
          <w:sz w:val="20"/>
        </w:rPr>
        <w:t xml:space="preserve">) visando a anular, alterar, invalidar, questionar ou de qualquer forma afetar esta Escritura de Emissão, os Contratos de Garantia </w:t>
      </w:r>
      <w:r w:rsidR="00CB5A6D" w:rsidRPr="00BC4EE3">
        <w:rPr>
          <w:rFonts w:ascii="Verdana" w:hAnsi="Verdana"/>
          <w:sz w:val="20"/>
        </w:rPr>
        <w:t xml:space="preserve">Real </w:t>
      </w:r>
      <w:r w:rsidRPr="00BC4EE3">
        <w:rPr>
          <w:rFonts w:ascii="Verdana" w:hAnsi="Verdana" w:cs="Tahoma"/>
          <w:sz w:val="20"/>
        </w:rPr>
        <w:t>e/ou quaisquer outros documentos da Emissão;</w:t>
      </w:r>
    </w:p>
    <w:p w14:paraId="2BB53DC3" w14:textId="77777777" w:rsidR="006C6254" w:rsidRPr="00BC4EE3" w:rsidRDefault="006C6254" w:rsidP="00BC4EE3">
      <w:pPr>
        <w:tabs>
          <w:tab w:val="left" w:pos="1134"/>
        </w:tabs>
        <w:spacing w:after="0" w:line="312" w:lineRule="auto"/>
        <w:rPr>
          <w:rFonts w:ascii="Verdana" w:hAnsi="Verdana" w:cs="Tahoma"/>
          <w:sz w:val="20"/>
        </w:rPr>
      </w:pPr>
    </w:p>
    <w:p w14:paraId="630F3AA1" w14:textId="467286EA" w:rsidR="006C6254"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possuem </w:t>
      </w:r>
      <w:r w:rsidR="00E040DE" w:rsidRPr="00BC4EE3">
        <w:rPr>
          <w:rFonts w:ascii="Verdana" w:hAnsi="Verdana" w:cs="Tahoma"/>
          <w:sz w:val="20"/>
        </w:rPr>
        <w:t>válidas, eficazes, em perfeita ordem e vigor</w:t>
      </w:r>
      <w:r w:rsidR="007C0E3E" w:rsidRPr="00BC4EE3">
        <w:rPr>
          <w:rFonts w:ascii="Verdana" w:hAnsi="Verdana" w:cs="Tahoma"/>
          <w:sz w:val="20"/>
        </w:rPr>
        <w:t xml:space="preserve"> </w:t>
      </w:r>
      <w:r w:rsidRPr="00BC4EE3">
        <w:rPr>
          <w:rFonts w:ascii="Verdana" w:hAnsi="Verdana" w:cs="Tahoma"/>
          <w:sz w:val="20"/>
        </w:rPr>
        <w:t>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as Fiadoras, assim como suas Controladas, não foram notificadas acerca da revogação de quaisquer delas ou da existência de processo administrativo que tenha por objeto a revogação, suspensão ou cancelamento de quaisquer delas, exceto por aquelas em processo tempestivo de renovação</w:t>
      </w:r>
      <w:r w:rsidR="005A483B">
        <w:rPr>
          <w:rFonts w:ascii="Verdana" w:hAnsi="Verdana" w:cs="Tahoma"/>
          <w:sz w:val="20"/>
        </w:rPr>
        <w:t xml:space="preserve">; </w:t>
      </w:r>
    </w:p>
    <w:p w14:paraId="5A4915B1" w14:textId="77777777" w:rsidR="005A483B" w:rsidRPr="00121236" w:rsidRDefault="005A483B" w:rsidP="00121236">
      <w:pPr>
        <w:pStyle w:val="PargrafodaLista"/>
        <w:rPr>
          <w:rFonts w:ascii="Verdana" w:hAnsi="Verdana" w:cs="Tahoma"/>
          <w:sz w:val="20"/>
        </w:rPr>
      </w:pPr>
    </w:p>
    <w:p w14:paraId="56316C49" w14:textId="77777777" w:rsidR="000F7EC1" w:rsidRDefault="005A483B"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bookmarkStart w:id="296" w:name="_Hlk17124641"/>
      <w:r>
        <w:rPr>
          <w:rFonts w:ascii="Verdana" w:hAnsi="Verdana" w:cs="Tahoma"/>
          <w:sz w:val="20"/>
        </w:rPr>
        <w:t>até a presente data, todas as</w:t>
      </w:r>
      <w:r w:rsidRPr="005A483B">
        <w:rPr>
          <w:rFonts w:ascii="Verdana" w:hAnsi="Verdana" w:cs="Tahoma"/>
          <w:sz w:val="20"/>
        </w:rPr>
        <w:t xml:space="preserve"> operaç</w:t>
      </w:r>
      <w:r>
        <w:rPr>
          <w:rFonts w:ascii="Verdana" w:hAnsi="Verdana" w:cs="Tahoma"/>
          <w:sz w:val="20"/>
        </w:rPr>
        <w:t>ões</w:t>
      </w:r>
      <w:r w:rsidRPr="005A483B">
        <w:rPr>
          <w:rFonts w:ascii="Verdana" w:hAnsi="Verdana" w:cs="Tahoma"/>
          <w:sz w:val="20"/>
        </w:rPr>
        <w:t xml:space="preserve"> ou série de operações (incluindo, entre outras, compra, venda, arrendamento ou troca de bens, concessão de empréstimos ou adiantamentos) com qualquer </w:t>
      </w:r>
      <w:r>
        <w:rPr>
          <w:rFonts w:ascii="Verdana" w:hAnsi="Verdana" w:cs="Tahoma"/>
          <w:sz w:val="20"/>
        </w:rPr>
        <w:t xml:space="preserve">de suas </w:t>
      </w:r>
      <w:r w:rsidRPr="005A483B">
        <w:rPr>
          <w:rFonts w:ascii="Verdana" w:hAnsi="Verdana" w:cs="Tahoma"/>
          <w:sz w:val="20"/>
        </w:rPr>
        <w:t>Parte</w:t>
      </w:r>
      <w:r>
        <w:rPr>
          <w:rFonts w:ascii="Verdana" w:hAnsi="Verdana" w:cs="Tahoma"/>
          <w:sz w:val="20"/>
        </w:rPr>
        <w:t>s</w:t>
      </w:r>
      <w:r w:rsidRPr="005A483B">
        <w:rPr>
          <w:rFonts w:ascii="Verdana" w:hAnsi="Verdana" w:cs="Tahoma"/>
          <w:sz w:val="20"/>
        </w:rPr>
        <w:t xml:space="preserve"> Relacionada</w:t>
      </w:r>
      <w:r>
        <w:rPr>
          <w:rFonts w:ascii="Verdana" w:hAnsi="Verdana" w:cs="Tahoma"/>
          <w:sz w:val="20"/>
        </w:rPr>
        <w:t>s</w:t>
      </w:r>
      <w:r w:rsidRPr="005A483B">
        <w:rPr>
          <w:rFonts w:ascii="Verdana" w:hAnsi="Verdana" w:cs="Tahoma"/>
          <w:sz w:val="20"/>
        </w:rPr>
        <w:t xml:space="preserve">, direta ou indiretamente, </w:t>
      </w:r>
      <w:r>
        <w:rPr>
          <w:rFonts w:ascii="Verdana" w:hAnsi="Verdana" w:cs="Tahoma"/>
          <w:sz w:val="20"/>
        </w:rPr>
        <w:t xml:space="preserve">foram realizadas </w:t>
      </w:r>
      <w:r w:rsidRPr="005A483B">
        <w:rPr>
          <w:rFonts w:ascii="Verdana" w:hAnsi="Verdana" w:cs="Tahoma"/>
          <w:sz w:val="20"/>
        </w:rPr>
        <w:t>em termos e condições não menos favoráveis do que aqueles que seriam obtidos em operaç</w:t>
      </w:r>
      <w:r>
        <w:rPr>
          <w:rFonts w:ascii="Verdana" w:hAnsi="Verdana" w:cs="Tahoma"/>
          <w:sz w:val="20"/>
        </w:rPr>
        <w:t>ões</w:t>
      </w:r>
      <w:r w:rsidRPr="005A483B">
        <w:rPr>
          <w:rFonts w:ascii="Verdana" w:hAnsi="Verdana" w:cs="Tahoma"/>
          <w:sz w:val="20"/>
        </w:rPr>
        <w:t xml:space="preserve"> comparáve</w:t>
      </w:r>
      <w:r>
        <w:rPr>
          <w:rFonts w:ascii="Verdana" w:hAnsi="Verdana" w:cs="Tahoma"/>
          <w:sz w:val="20"/>
        </w:rPr>
        <w:t>is</w:t>
      </w:r>
      <w:r w:rsidRPr="005A483B">
        <w:rPr>
          <w:rFonts w:ascii="Verdana" w:hAnsi="Verdana" w:cs="Tahoma"/>
          <w:sz w:val="20"/>
        </w:rPr>
        <w:t>, em termos estritamente comerciais, com pessoa</w:t>
      </w:r>
      <w:r>
        <w:rPr>
          <w:rFonts w:ascii="Verdana" w:hAnsi="Verdana" w:cs="Tahoma"/>
          <w:sz w:val="20"/>
        </w:rPr>
        <w:t>s</w:t>
      </w:r>
      <w:r w:rsidRPr="005A483B">
        <w:rPr>
          <w:rFonts w:ascii="Verdana" w:hAnsi="Verdana" w:cs="Tahoma"/>
          <w:sz w:val="20"/>
        </w:rPr>
        <w:t xml:space="preserve"> ou entidade</w:t>
      </w:r>
      <w:r>
        <w:rPr>
          <w:rFonts w:ascii="Verdana" w:hAnsi="Verdana" w:cs="Tahoma"/>
          <w:sz w:val="20"/>
        </w:rPr>
        <w:t>s</w:t>
      </w:r>
      <w:r w:rsidRPr="005A483B">
        <w:rPr>
          <w:rFonts w:ascii="Verdana" w:hAnsi="Verdana" w:cs="Tahoma"/>
          <w:sz w:val="20"/>
        </w:rPr>
        <w:t xml:space="preserve"> que não seja</w:t>
      </w:r>
      <w:r>
        <w:rPr>
          <w:rFonts w:ascii="Verdana" w:hAnsi="Verdana" w:cs="Tahoma"/>
          <w:sz w:val="20"/>
        </w:rPr>
        <w:t>m</w:t>
      </w:r>
      <w:r w:rsidRPr="005A483B">
        <w:rPr>
          <w:rFonts w:ascii="Verdana" w:hAnsi="Verdana" w:cs="Tahoma"/>
          <w:sz w:val="20"/>
        </w:rPr>
        <w:t xml:space="preserve"> Parte</w:t>
      </w:r>
      <w:r>
        <w:rPr>
          <w:rFonts w:ascii="Verdana" w:hAnsi="Verdana" w:cs="Tahoma"/>
          <w:sz w:val="20"/>
        </w:rPr>
        <w:t>s</w:t>
      </w:r>
      <w:r w:rsidRPr="005A483B">
        <w:rPr>
          <w:rFonts w:ascii="Verdana" w:hAnsi="Verdana" w:cs="Tahoma"/>
          <w:sz w:val="20"/>
        </w:rPr>
        <w:t xml:space="preserve"> Relacionada</w:t>
      </w:r>
      <w:r>
        <w:rPr>
          <w:rFonts w:ascii="Verdana" w:hAnsi="Verdana" w:cs="Tahoma"/>
          <w:sz w:val="20"/>
        </w:rPr>
        <w:t>s</w:t>
      </w:r>
      <w:bookmarkEnd w:id="296"/>
      <w:r w:rsidR="000F7EC1">
        <w:rPr>
          <w:rFonts w:ascii="Verdana" w:hAnsi="Verdana" w:cs="Tahoma"/>
          <w:sz w:val="20"/>
        </w:rPr>
        <w:t>;</w:t>
      </w:r>
    </w:p>
    <w:p w14:paraId="3B4CE62D" w14:textId="77777777" w:rsidR="000F7EC1" w:rsidRPr="000F7EC1" w:rsidRDefault="000F7EC1" w:rsidP="000F7EC1">
      <w:pPr>
        <w:pStyle w:val="PargrafodaLista"/>
        <w:rPr>
          <w:rFonts w:ascii="Verdana" w:hAnsi="Verdana" w:cs="Tahoma"/>
          <w:sz w:val="20"/>
        </w:rPr>
      </w:pPr>
    </w:p>
    <w:p w14:paraId="73137830" w14:textId="77777777" w:rsidR="000F7EC1" w:rsidRPr="000F7EC1" w:rsidRDefault="000F7EC1" w:rsidP="000F7EC1">
      <w:pPr>
        <w:pStyle w:val="PargrafodaLista"/>
        <w:numPr>
          <w:ilvl w:val="4"/>
          <w:numId w:val="27"/>
        </w:numPr>
        <w:tabs>
          <w:tab w:val="clear" w:pos="851"/>
          <w:tab w:val="num" w:pos="0"/>
          <w:tab w:val="left" w:pos="1276"/>
        </w:tabs>
        <w:spacing w:after="0" w:line="312" w:lineRule="auto"/>
        <w:ind w:left="0" w:firstLine="0"/>
        <w:rPr>
          <w:rFonts w:ascii="Verdana" w:eastAsia="Garamond" w:hAnsi="Verdana" w:cs="Arial"/>
          <w:sz w:val="20"/>
        </w:rPr>
      </w:pPr>
      <w:r w:rsidRPr="000F7EC1">
        <w:rPr>
          <w:rStyle w:val="NenhumA"/>
          <w:rFonts w:ascii="Verdana" w:hAnsi="Verdana" w:cs="Arial"/>
          <w:sz w:val="20"/>
        </w:rPr>
        <w:t>compreendem os efeitos decorridos da pandemia de Covid-19 oficialmente declarada pela Organização Mundial da Saúde (OMS), os quais não se caracterizam como evento de força maior para o descumprimento das obrigações pecuniárias assumidas no âmbito desta Emissão;</w:t>
      </w:r>
      <w:r w:rsidRPr="000F7EC1">
        <w:rPr>
          <w:rFonts w:ascii="Verdana" w:hAnsi="Verdana" w:cs="Arial"/>
          <w:iCs/>
          <w:sz w:val="20"/>
          <w:highlight w:val="yellow"/>
        </w:rPr>
        <w:t xml:space="preserve"> </w:t>
      </w:r>
    </w:p>
    <w:p w14:paraId="40D21406" w14:textId="32AEA7AF" w:rsidR="005A483B" w:rsidRDefault="005A483B" w:rsidP="000F7EC1">
      <w:pPr>
        <w:pStyle w:val="PargrafodaLista"/>
        <w:tabs>
          <w:tab w:val="left" w:pos="1276"/>
        </w:tabs>
        <w:spacing w:after="0" w:line="312" w:lineRule="auto"/>
        <w:ind w:left="0"/>
        <w:rPr>
          <w:rFonts w:ascii="Verdana" w:hAnsi="Verdana" w:cs="Tahoma"/>
          <w:sz w:val="20"/>
        </w:rPr>
      </w:pPr>
    </w:p>
    <w:p w14:paraId="40983E3C" w14:textId="77777777" w:rsidR="007C48C4" w:rsidRPr="007C48C4" w:rsidRDefault="007C48C4" w:rsidP="007C48C4">
      <w:pPr>
        <w:pStyle w:val="CorpoA"/>
        <w:widowControl w:val="0"/>
        <w:spacing w:line="312" w:lineRule="auto"/>
        <w:ind w:left="709"/>
        <w:jc w:val="both"/>
        <w:rPr>
          <w:rFonts w:ascii="Verdana" w:eastAsia="Garamond" w:hAnsi="Verdana" w:cs="Arial"/>
          <w:color w:val="auto"/>
          <w:sz w:val="20"/>
          <w:szCs w:val="20"/>
          <w:lang w:val="pt-BR"/>
        </w:rPr>
      </w:pPr>
    </w:p>
    <w:p w14:paraId="2B986B80" w14:textId="77777777"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7C48C4">
        <w:rPr>
          <w:rStyle w:val="NenhumA"/>
          <w:rFonts w:ascii="Verdana" w:hAnsi="Verdana" w:cs="Arial"/>
          <w:sz w:val="20"/>
        </w:rPr>
        <w:lastRenderedPageBreak/>
        <w:t>não omitiram nenhum fato, de qualquer natureza, que seja de seus respectivos conhecimentos e que possa impactar de forma negativa a Emissão;</w:t>
      </w:r>
      <w:r w:rsidRPr="007C48C4">
        <w:rPr>
          <w:rStyle w:val="NenhumA"/>
          <w:rFonts w:ascii="Verdana" w:hAnsi="Verdana" w:cs="Arial"/>
          <w:i/>
          <w:iCs/>
          <w:sz w:val="20"/>
        </w:rPr>
        <w:t xml:space="preserve"> </w:t>
      </w:r>
    </w:p>
    <w:p w14:paraId="498F8584" w14:textId="77777777" w:rsidR="007C48C4" w:rsidRDefault="007C48C4" w:rsidP="000F7EC1">
      <w:pPr>
        <w:pStyle w:val="PargrafodaLista"/>
        <w:tabs>
          <w:tab w:val="left" w:pos="1276"/>
        </w:tabs>
        <w:spacing w:after="0" w:line="312" w:lineRule="auto"/>
        <w:ind w:left="0"/>
        <w:rPr>
          <w:rFonts w:ascii="Verdana" w:hAnsi="Verdana" w:cs="Tahoma"/>
          <w:sz w:val="20"/>
        </w:rPr>
      </w:pPr>
    </w:p>
    <w:p w14:paraId="1D291FB4" w14:textId="0C73B2C1"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Style w:val="NenhumA"/>
          <w:rFonts w:ascii="Verdana" w:hAnsi="Verdana" w:cs="Tahoma"/>
          <w:sz w:val="20"/>
        </w:rPr>
      </w:pPr>
      <w:r w:rsidRPr="007C48C4">
        <w:rPr>
          <w:rStyle w:val="NenhumA"/>
          <w:rFonts w:ascii="Verdana" w:hAnsi="Verdana" w:cs="Arial"/>
          <w:sz w:val="20"/>
        </w:rPr>
        <w:t>as obrigações assumidas nesta Escritura de Emissão constituem obrigações legalmente válidas, lícitas, eficazes e vinculantes da Emissora e dos Fiadores, exequíveis de acordo com seus termos e condições, com força de título executivo extrajudicial, nos termos do artigo 784, III, do Código de Processo Civil;</w:t>
      </w:r>
    </w:p>
    <w:p w14:paraId="4D9D4A0A" w14:textId="77777777" w:rsidR="007C48C4" w:rsidRPr="007C48C4" w:rsidRDefault="007C48C4" w:rsidP="007C48C4">
      <w:pPr>
        <w:pStyle w:val="PargrafodaLista"/>
        <w:rPr>
          <w:rFonts w:ascii="Verdana" w:hAnsi="Verdana" w:cs="Tahoma"/>
          <w:sz w:val="20"/>
        </w:rPr>
      </w:pPr>
    </w:p>
    <w:p w14:paraId="0621AD61" w14:textId="37688E24"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Fonts w:ascii="Verdana" w:hAnsi="Verdana" w:cs="Arial"/>
          <w:sz w:val="20"/>
        </w:rPr>
      </w:pPr>
      <w:r w:rsidRPr="007C48C4">
        <w:rPr>
          <w:rFonts w:ascii="Verdana" w:hAnsi="Verdana" w:cs="Arial"/>
          <w:kern w:val="16"/>
          <w:sz w:val="20"/>
        </w:rPr>
        <w:t xml:space="preserve">seus negócios e operações estão em conformidade com </w:t>
      </w:r>
      <w:r w:rsidRPr="007C48C4">
        <w:rPr>
          <w:rStyle w:val="NenhumA"/>
          <w:rFonts w:ascii="Verdana" w:hAnsi="Verdana" w:cs="Arial"/>
          <w:sz w:val="20"/>
        </w:rPr>
        <w:t>todas as Leis Anticorrupção, conforme</w:t>
      </w:r>
      <w:r w:rsidRPr="007C48C4">
        <w:rPr>
          <w:rFonts w:ascii="Verdana" w:hAnsi="Verdana" w:cs="Arial"/>
          <w:kern w:val="16"/>
          <w:sz w:val="20"/>
        </w:rPr>
        <w:t xml:space="preserve"> aplicável, sendo que: (i) eventuais recursos oriundos de qualquer operação da Emissora e/ou dos Fiadores não serão destinados a qualquer atividade que não atenda, rigorosamente </w:t>
      </w:r>
      <w:r w:rsidRPr="007C48C4">
        <w:rPr>
          <w:rStyle w:val="NenhumA"/>
          <w:rFonts w:ascii="Verdana" w:hAnsi="Verdana" w:cs="Arial"/>
          <w:sz w:val="20"/>
        </w:rPr>
        <w:t>as Leis Anticorrupção; (</w:t>
      </w:r>
      <w:proofErr w:type="spellStart"/>
      <w:r w:rsidRPr="007C48C4">
        <w:rPr>
          <w:rStyle w:val="NenhumA"/>
          <w:rFonts w:ascii="Verdana" w:hAnsi="Verdana" w:cs="Arial"/>
          <w:sz w:val="20"/>
        </w:rPr>
        <w:t>ii</w:t>
      </w:r>
      <w:proofErr w:type="spellEnd"/>
      <w:r w:rsidRPr="007C48C4">
        <w:rPr>
          <w:rStyle w:val="NenhumA"/>
          <w:rFonts w:ascii="Verdana" w:hAnsi="Verdana" w:cs="Arial"/>
          <w:sz w:val="20"/>
        </w:rPr>
        <w:t>) não há qualquer ação judicial, procedimento administrativo ou arbitral, e, nos seus respectivos conhecimentos, inquérito ou investigação pendente ou iminente no tocante às Leis Anticorrupção; e (</w:t>
      </w:r>
      <w:proofErr w:type="spellStart"/>
      <w:r w:rsidRPr="007C48C4">
        <w:rPr>
          <w:rStyle w:val="NenhumA"/>
          <w:rFonts w:ascii="Verdana" w:hAnsi="Verdana" w:cs="Arial"/>
          <w:sz w:val="20"/>
        </w:rPr>
        <w:t>iii</w:t>
      </w:r>
      <w:proofErr w:type="spellEnd"/>
      <w:r w:rsidRPr="007C48C4">
        <w:rPr>
          <w:rStyle w:val="NenhumA"/>
          <w:rFonts w:ascii="Verdana" w:hAnsi="Verdana" w:cs="Arial"/>
          <w:sz w:val="20"/>
        </w:rPr>
        <w:t xml:space="preserve">) </w:t>
      </w:r>
      <w:r w:rsidRPr="007C48C4">
        <w:rPr>
          <w:rFonts w:ascii="Verdana" w:hAnsi="Verdana" w:cs="Arial"/>
          <w:kern w:val="16"/>
          <w:sz w:val="20"/>
        </w:rPr>
        <w:t xml:space="preserve">a Emissora e/ou os Fiadores não foram condenados por decisão judicial ou administrativa condenatória transitada em julgado, exarada por autoridade ou órgão competente, por descumprimento </w:t>
      </w:r>
      <w:r w:rsidRPr="007C48C4">
        <w:rPr>
          <w:rStyle w:val="NenhumA"/>
          <w:rFonts w:ascii="Verdana" w:hAnsi="Verdana" w:cs="Arial"/>
          <w:sz w:val="20"/>
        </w:rPr>
        <w:t>das Leis Anticorrupção</w:t>
      </w:r>
      <w:r w:rsidRPr="007C48C4">
        <w:rPr>
          <w:rFonts w:ascii="Verdana" w:hAnsi="Verdana" w:cs="Arial"/>
          <w:kern w:val="16"/>
          <w:sz w:val="20"/>
        </w:rPr>
        <w:t>;</w:t>
      </w:r>
      <w:r>
        <w:rPr>
          <w:rFonts w:ascii="Verdana" w:hAnsi="Verdana" w:cs="Arial"/>
          <w:kern w:val="16"/>
          <w:sz w:val="20"/>
        </w:rPr>
        <w:t xml:space="preserve"> </w:t>
      </w:r>
    </w:p>
    <w:p w14:paraId="550512CA" w14:textId="77777777" w:rsidR="007C48C4" w:rsidRDefault="007C48C4" w:rsidP="007C48C4">
      <w:pPr>
        <w:pStyle w:val="CorpoA"/>
        <w:widowControl w:val="0"/>
        <w:spacing w:line="312" w:lineRule="auto"/>
        <w:ind w:left="709"/>
        <w:jc w:val="both"/>
        <w:rPr>
          <w:rFonts w:ascii="Arial" w:hAnsi="Arial" w:cs="Arial"/>
          <w:color w:val="auto"/>
          <w:sz w:val="22"/>
          <w:szCs w:val="22"/>
          <w:lang w:val="pt-BR"/>
        </w:rPr>
      </w:pPr>
    </w:p>
    <w:p w14:paraId="3EAEC432" w14:textId="7163B4E5"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Fonts w:ascii="Verdana" w:hAnsi="Verdana" w:cs="Arial"/>
          <w:sz w:val="20"/>
        </w:rPr>
      </w:pPr>
      <w:r w:rsidRPr="007C48C4">
        <w:rPr>
          <w:rFonts w:ascii="Verdana" w:hAnsi="Verdana" w:cs="Arial"/>
          <w:kern w:val="16"/>
          <w:sz w:val="20"/>
        </w:rPr>
        <w:t>seus negócios e operações estão em conformidade com toda Legislação Socioambiental</w:t>
      </w:r>
      <w:r w:rsidRPr="007C48C4">
        <w:rPr>
          <w:rStyle w:val="NenhumA"/>
          <w:rFonts w:ascii="Verdana" w:hAnsi="Verdana" w:cs="Arial"/>
          <w:sz w:val="20"/>
        </w:rPr>
        <w:t>, conforme</w:t>
      </w:r>
      <w:r w:rsidRPr="007C48C4">
        <w:rPr>
          <w:rFonts w:ascii="Verdana" w:hAnsi="Verdana" w:cs="Arial"/>
          <w:kern w:val="16"/>
          <w:sz w:val="20"/>
        </w:rPr>
        <w:t xml:space="preserve"> aplicável, sendo que: (i) eventuais recursos oriundos de qualquer operação da Emissora não serão destinados a qualquer atividade que não atenda, rigorosamente, a Legislação Socioambiental</w:t>
      </w:r>
      <w:r w:rsidRPr="007C48C4">
        <w:rPr>
          <w:rStyle w:val="NenhumA"/>
          <w:rFonts w:ascii="Verdana" w:hAnsi="Verdana" w:cs="Arial"/>
          <w:sz w:val="20"/>
        </w:rPr>
        <w:t>; (</w:t>
      </w:r>
      <w:proofErr w:type="spellStart"/>
      <w:r w:rsidRPr="007C48C4">
        <w:rPr>
          <w:rStyle w:val="NenhumA"/>
          <w:rFonts w:ascii="Verdana" w:hAnsi="Verdana" w:cs="Arial"/>
          <w:sz w:val="20"/>
        </w:rPr>
        <w:t>ii</w:t>
      </w:r>
      <w:proofErr w:type="spellEnd"/>
      <w:r w:rsidRPr="007C48C4">
        <w:rPr>
          <w:rStyle w:val="NenhumA"/>
          <w:rFonts w:ascii="Verdana" w:hAnsi="Verdana" w:cs="Arial"/>
          <w:sz w:val="20"/>
        </w:rPr>
        <w:t>) não há qualquer ação judicial, procedimento administrativo ou arbitral, e, nos seus respectivos conhecimentos, inquérito ou investigação pendente ou iminente no tocante à Legislação Socioambiental que possa causar um Efeito Adverso Relevante para a Emissora e/ou para os Fiadores</w:t>
      </w:r>
      <w:r w:rsidRPr="007C48C4">
        <w:rPr>
          <w:rFonts w:ascii="Verdana" w:hAnsi="Verdana" w:cs="Arial"/>
          <w:sz w:val="20"/>
        </w:rPr>
        <w:t xml:space="preserve">; </w:t>
      </w:r>
      <w:r w:rsidRPr="007C48C4">
        <w:rPr>
          <w:rStyle w:val="NenhumA"/>
          <w:rFonts w:ascii="Verdana" w:hAnsi="Verdana" w:cs="Arial"/>
          <w:sz w:val="20"/>
        </w:rPr>
        <w:t>e (</w:t>
      </w:r>
      <w:proofErr w:type="spellStart"/>
      <w:r w:rsidRPr="007C48C4">
        <w:rPr>
          <w:rStyle w:val="NenhumA"/>
          <w:rFonts w:ascii="Verdana" w:hAnsi="Verdana" w:cs="Arial"/>
          <w:sz w:val="20"/>
        </w:rPr>
        <w:t>iii</w:t>
      </w:r>
      <w:proofErr w:type="spellEnd"/>
      <w:r w:rsidRPr="007C48C4">
        <w:rPr>
          <w:rStyle w:val="NenhumA"/>
          <w:rFonts w:ascii="Verdana" w:hAnsi="Verdana" w:cs="Arial"/>
          <w:sz w:val="20"/>
        </w:rPr>
        <w:t xml:space="preserve">) </w:t>
      </w:r>
      <w:r w:rsidRPr="007C48C4">
        <w:rPr>
          <w:rFonts w:ascii="Verdana" w:hAnsi="Verdana" w:cs="Arial"/>
          <w:kern w:val="16"/>
          <w:sz w:val="20"/>
        </w:rPr>
        <w:t>a Emissora e/ou os Fiadores não foram condenados por decisão judicial ou administrativa condenatória transitada em julgado, exarada por autoridade ou órgão competente, por descumprimento da Legislação Socioambiental</w:t>
      </w:r>
      <w:r w:rsidR="00BB19AB">
        <w:rPr>
          <w:rFonts w:ascii="Verdana" w:hAnsi="Verdana" w:cs="Arial"/>
          <w:kern w:val="16"/>
          <w:sz w:val="20"/>
        </w:rPr>
        <w:t>;</w:t>
      </w:r>
    </w:p>
    <w:p w14:paraId="4C4EF757" w14:textId="77777777" w:rsidR="007C48C4" w:rsidRDefault="007C48C4" w:rsidP="00BB19AB">
      <w:pPr>
        <w:pStyle w:val="PargrafodaLista"/>
        <w:tabs>
          <w:tab w:val="left" w:pos="1276"/>
        </w:tabs>
        <w:spacing w:after="0" w:line="312" w:lineRule="auto"/>
        <w:ind w:left="0"/>
        <w:rPr>
          <w:rFonts w:ascii="Verdana" w:hAnsi="Verdana" w:cs="Tahoma"/>
          <w:sz w:val="20"/>
        </w:rPr>
      </w:pPr>
    </w:p>
    <w:p w14:paraId="5C64B847" w14:textId="615C74B9" w:rsidR="00BB19AB" w:rsidRPr="00BB19AB" w:rsidRDefault="00BB19AB" w:rsidP="00BB19AB">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BB19AB">
        <w:rPr>
          <w:rStyle w:val="NenhumA"/>
          <w:rFonts w:ascii="Verdana" w:hAnsi="Verdana" w:cs="Arial"/>
          <w:sz w:val="20"/>
        </w:rPr>
        <w:t>até a presente data, prepararam e entregaram todas as declarações de tributos, relatórios e outras informações que, de seus respectivos conhecimentos devem ser apresentadas ou recebeu dilação dos prazos para apresentação destas declarações, sendo certo que todas as taxas, impostos e demais tributos e encargos governamentais por elas devidos de qualquer forma, ou, ainda, impostos a elas ou a quaisquer de seus bens, direitos, propriedades ou ativos, ou relativo aos seus negócios, resultados e lucros foram pagos quando devidos, exceto por aquelas (i) questionadas de boa-fé nas esferas administrativa e/ou judicial; e (</w:t>
      </w:r>
      <w:proofErr w:type="spellStart"/>
      <w:r w:rsidRPr="00BB19AB">
        <w:rPr>
          <w:rStyle w:val="NenhumA"/>
          <w:rFonts w:ascii="Verdana" w:hAnsi="Verdana" w:cs="Arial"/>
          <w:sz w:val="20"/>
        </w:rPr>
        <w:t>ii</w:t>
      </w:r>
      <w:proofErr w:type="spellEnd"/>
      <w:r w:rsidRPr="00BB19AB">
        <w:rPr>
          <w:rStyle w:val="NenhumA"/>
          <w:rFonts w:ascii="Verdana" w:hAnsi="Verdana" w:cs="Arial"/>
          <w:sz w:val="20"/>
        </w:rPr>
        <w:t>) cujo inadimplemento não cause um Efeito Adverso Relevante;</w:t>
      </w:r>
      <w:r>
        <w:rPr>
          <w:rStyle w:val="NenhumA"/>
          <w:rFonts w:ascii="Verdana" w:hAnsi="Verdana" w:cs="Arial"/>
          <w:sz w:val="20"/>
        </w:rPr>
        <w:t xml:space="preserve"> e</w:t>
      </w:r>
    </w:p>
    <w:p w14:paraId="69E39F57" w14:textId="77777777" w:rsidR="00BB19AB" w:rsidRDefault="00BB19AB" w:rsidP="00BB19AB">
      <w:pPr>
        <w:pStyle w:val="PargrafodaLista"/>
        <w:tabs>
          <w:tab w:val="left" w:pos="1276"/>
        </w:tabs>
        <w:spacing w:after="0" w:line="312" w:lineRule="auto"/>
        <w:ind w:left="0"/>
        <w:rPr>
          <w:rFonts w:ascii="Verdana" w:hAnsi="Verdana" w:cs="Tahoma"/>
          <w:sz w:val="20"/>
        </w:rPr>
      </w:pPr>
    </w:p>
    <w:p w14:paraId="0F56850F" w14:textId="1CDE0267" w:rsidR="00BB19AB" w:rsidRPr="00BB19AB" w:rsidRDefault="00BB19AB" w:rsidP="00BB19AB">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BB19AB">
        <w:rPr>
          <w:rStyle w:val="NenhumA"/>
          <w:rFonts w:ascii="Verdana" w:hAnsi="Verdana" w:cs="Arial"/>
          <w:sz w:val="20"/>
        </w:rPr>
        <w:t>têm plena ciência e concordam integralmente com a forma de cálculo dos Remuneração, acordados por livre vontade, em observância ao princípio da boa-fé</w:t>
      </w:r>
      <w:r>
        <w:rPr>
          <w:rStyle w:val="NenhumA"/>
          <w:rFonts w:ascii="Verdana" w:hAnsi="Verdana" w:cs="Arial"/>
          <w:sz w:val="20"/>
        </w:rPr>
        <w:t>.</w:t>
      </w:r>
    </w:p>
    <w:p w14:paraId="660B15D5" w14:textId="77777777" w:rsidR="000F7EC1" w:rsidRPr="00BC4EE3" w:rsidRDefault="000F7EC1" w:rsidP="00BC4EE3">
      <w:pPr>
        <w:tabs>
          <w:tab w:val="left" w:pos="851"/>
        </w:tabs>
        <w:spacing w:after="0" w:line="312" w:lineRule="auto"/>
        <w:rPr>
          <w:rFonts w:ascii="Verdana" w:hAnsi="Verdana"/>
          <w:color w:val="000000" w:themeColor="text1"/>
          <w:sz w:val="20"/>
        </w:rPr>
      </w:pPr>
    </w:p>
    <w:p w14:paraId="60BB4296" w14:textId="4EF12745" w:rsidR="0009022F" w:rsidRPr="00BC4EE3" w:rsidRDefault="00567A70"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9.3.</w:t>
      </w:r>
      <w:r w:rsidRPr="00BC4EE3">
        <w:rPr>
          <w:rFonts w:ascii="Verdana" w:hAnsi="Verdana"/>
          <w:color w:val="000000" w:themeColor="text1"/>
          <w:sz w:val="20"/>
        </w:rPr>
        <w:tab/>
      </w:r>
      <w:bookmarkStart w:id="297" w:name="_Hlk11419166"/>
      <w:r w:rsidRPr="00BC4EE3">
        <w:rPr>
          <w:rFonts w:ascii="Verdana" w:hAnsi="Verdana"/>
          <w:color w:val="000000" w:themeColor="text1"/>
          <w:sz w:val="20"/>
        </w:rPr>
        <w:t>A</w:t>
      </w:r>
      <w:r w:rsidR="0009022F" w:rsidRPr="00BC4EE3">
        <w:rPr>
          <w:rFonts w:ascii="Verdana" w:hAnsi="Verdana"/>
          <w:color w:val="000000" w:themeColor="text1"/>
          <w:sz w:val="20"/>
        </w:rPr>
        <w:t xml:space="preserve"> Emissora </w:t>
      </w:r>
      <w:r w:rsidRPr="00BC4EE3">
        <w:rPr>
          <w:rFonts w:ascii="Verdana" w:hAnsi="Verdana"/>
          <w:color w:val="000000" w:themeColor="text1"/>
          <w:sz w:val="20"/>
        </w:rPr>
        <w:t xml:space="preserve">e as Fiadoras </w:t>
      </w:r>
      <w:r w:rsidR="0009022F" w:rsidRPr="00BC4EE3">
        <w:rPr>
          <w:rFonts w:ascii="Verdana" w:hAnsi="Verdana"/>
          <w:color w:val="000000" w:themeColor="text1"/>
          <w:sz w:val="20"/>
        </w:rPr>
        <w:t>obriga</w:t>
      </w:r>
      <w:r w:rsidRPr="00BC4EE3">
        <w:rPr>
          <w:rFonts w:ascii="Verdana" w:hAnsi="Verdana"/>
          <w:color w:val="000000" w:themeColor="text1"/>
          <w:sz w:val="20"/>
        </w:rPr>
        <w:t>m</w:t>
      </w:r>
      <w:r w:rsidR="0009022F" w:rsidRPr="00BC4EE3">
        <w:rPr>
          <w:rFonts w:ascii="Verdana" w:hAnsi="Verdana"/>
          <w:color w:val="000000" w:themeColor="text1"/>
          <w:sz w:val="20"/>
        </w:rPr>
        <w:t>-se a notificar, na mesma data em que tomar conhecimento, o Agente Fiduciário caso qualquer das declarações prestadas nos termos da Cláusula 9.2. acima seja falsa</w:t>
      </w:r>
      <w:r w:rsidR="009121CE" w:rsidRPr="00BC4EE3">
        <w:rPr>
          <w:rFonts w:ascii="Verdana" w:hAnsi="Verdana"/>
          <w:color w:val="000000" w:themeColor="text1"/>
          <w:sz w:val="20"/>
        </w:rPr>
        <w:t>, inconsistente, insuficiente</w:t>
      </w:r>
      <w:r w:rsidR="0009022F" w:rsidRPr="00BC4EE3">
        <w:rPr>
          <w:rFonts w:ascii="Verdana" w:hAnsi="Verdana"/>
          <w:color w:val="000000" w:themeColor="text1"/>
          <w:sz w:val="20"/>
        </w:rPr>
        <w:t xml:space="preserve"> e/ou incorreta na data em que foi prestada</w:t>
      </w:r>
      <w:bookmarkEnd w:id="297"/>
      <w:r w:rsidR="0009022F" w:rsidRPr="00BC4EE3">
        <w:rPr>
          <w:rFonts w:ascii="Verdana" w:hAnsi="Verdana"/>
          <w:color w:val="000000" w:themeColor="text1"/>
          <w:sz w:val="20"/>
        </w:rPr>
        <w:t>.</w:t>
      </w:r>
    </w:p>
    <w:p w14:paraId="0AF65467" w14:textId="77777777" w:rsidR="002B675A" w:rsidRPr="00BC4EE3" w:rsidRDefault="002B675A" w:rsidP="00BC4EE3">
      <w:pPr>
        <w:widowControl w:val="0"/>
        <w:spacing w:after="0" w:line="312" w:lineRule="auto"/>
        <w:jc w:val="center"/>
        <w:rPr>
          <w:rFonts w:ascii="Verdana" w:hAnsi="Verdana"/>
          <w:b/>
          <w:smallCaps/>
          <w:color w:val="000000" w:themeColor="text1"/>
          <w:sz w:val="20"/>
        </w:rPr>
      </w:pPr>
    </w:p>
    <w:p w14:paraId="2710BA14" w14:textId="77777777"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X</w:t>
      </w:r>
    </w:p>
    <w:p w14:paraId="47BF4FC1" w14:textId="77777777"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Disposições Gerais</w:t>
      </w:r>
    </w:p>
    <w:p w14:paraId="11638BB0" w14:textId="77777777" w:rsidR="0009022F" w:rsidRPr="00BC4EE3" w:rsidRDefault="0009022F" w:rsidP="00BC4EE3">
      <w:pPr>
        <w:widowControl w:val="0"/>
        <w:tabs>
          <w:tab w:val="left" w:pos="851"/>
        </w:tabs>
        <w:spacing w:after="0" w:line="312" w:lineRule="auto"/>
        <w:ind w:left="709"/>
        <w:jc w:val="center"/>
        <w:rPr>
          <w:rFonts w:ascii="Verdana" w:hAnsi="Verdana"/>
          <w:smallCaps/>
          <w:color w:val="000000" w:themeColor="text1"/>
          <w:sz w:val="20"/>
          <w:u w:val="single"/>
        </w:rPr>
      </w:pPr>
    </w:p>
    <w:p w14:paraId="32F299FB" w14:textId="77777777" w:rsidR="0009022F" w:rsidRPr="00BC4EE3" w:rsidRDefault="0009022F" w:rsidP="001E6132">
      <w:pPr>
        <w:widowControl w:val="0"/>
        <w:numPr>
          <w:ilvl w:val="1"/>
          <w:numId w:val="7"/>
        </w:numPr>
        <w:tabs>
          <w:tab w:val="clear" w:pos="709"/>
          <w:tab w:val="num" w:pos="993"/>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Renúncia</w:t>
      </w:r>
    </w:p>
    <w:p w14:paraId="200A111F"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3D3F8B0F" w14:textId="77777777"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10.1.1.</w:t>
      </w:r>
      <w:r w:rsidRPr="00BC4EE3">
        <w:rPr>
          <w:rFonts w:ascii="Verdana" w:hAnsi="Verdana"/>
          <w:color w:val="000000" w:themeColor="text1"/>
          <w:sz w:val="20"/>
        </w:rPr>
        <w:tab/>
      </w:r>
      <w:r w:rsidR="0009022F" w:rsidRPr="00BC4EE3">
        <w:rPr>
          <w:rFonts w:ascii="Verdana" w:hAnsi="Verdana"/>
          <w:color w:val="000000" w:themeColor="text1"/>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C68C26" w14:textId="77777777" w:rsidR="005971E1" w:rsidRPr="00BC4EE3" w:rsidRDefault="005971E1" w:rsidP="00BC4EE3">
      <w:pPr>
        <w:widowControl w:val="0"/>
        <w:tabs>
          <w:tab w:val="left" w:pos="851"/>
        </w:tabs>
        <w:spacing w:after="0" w:line="312" w:lineRule="auto"/>
        <w:rPr>
          <w:rFonts w:ascii="Verdana" w:hAnsi="Verdana"/>
          <w:color w:val="000000" w:themeColor="text1"/>
          <w:sz w:val="20"/>
        </w:rPr>
      </w:pPr>
    </w:p>
    <w:p w14:paraId="60FB7581" w14:textId="77777777" w:rsidR="0009022F" w:rsidRPr="00BC4EE3" w:rsidRDefault="0009022F" w:rsidP="001E6132">
      <w:pPr>
        <w:widowControl w:val="0"/>
        <w:numPr>
          <w:ilvl w:val="1"/>
          <w:numId w:val="7"/>
        </w:numPr>
        <w:tabs>
          <w:tab w:val="clear" w:pos="709"/>
          <w:tab w:val="num"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Custos de Registro</w:t>
      </w:r>
    </w:p>
    <w:p w14:paraId="29D7BEB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4BB4432" w14:textId="480E458C"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10.2.1.</w:t>
      </w:r>
      <w:r w:rsidRPr="00BC4EE3">
        <w:rPr>
          <w:rFonts w:ascii="Verdana" w:hAnsi="Verdana"/>
          <w:color w:val="000000" w:themeColor="text1"/>
          <w:sz w:val="20"/>
        </w:rPr>
        <w:tab/>
      </w:r>
      <w:r w:rsidR="0009022F" w:rsidRPr="00BC4EE3">
        <w:rPr>
          <w:rFonts w:ascii="Verdana" w:hAnsi="Verdana"/>
          <w:color w:val="000000" w:themeColor="text1"/>
          <w:sz w:val="20"/>
        </w:rPr>
        <w:t xml:space="preserve">Correrão por conta da Emissora todos os custos incorridos com a estruturação, emissão, </w:t>
      </w:r>
      <w:r w:rsidRPr="00BC4EE3">
        <w:rPr>
          <w:rFonts w:ascii="Verdana" w:hAnsi="Verdana"/>
          <w:color w:val="000000" w:themeColor="text1"/>
          <w:sz w:val="20"/>
        </w:rPr>
        <w:t xml:space="preserve">formalização, </w:t>
      </w:r>
      <w:r w:rsidR="0009022F" w:rsidRPr="00BC4EE3">
        <w:rPr>
          <w:rFonts w:ascii="Verdana" w:hAnsi="Verdana"/>
          <w:color w:val="000000" w:themeColor="text1"/>
          <w:sz w:val="20"/>
        </w:rPr>
        <w:t>registro e execução das Debêntures</w:t>
      </w:r>
      <w:r w:rsidRPr="00BC4EE3">
        <w:rPr>
          <w:rFonts w:ascii="Verdana" w:hAnsi="Verdana"/>
          <w:color w:val="000000" w:themeColor="text1"/>
          <w:sz w:val="20"/>
        </w:rPr>
        <w:t xml:space="preserve"> e das Garantias</w:t>
      </w:r>
      <w:r w:rsidR="0009022F" w:rsidRPr="00BC4EE3">
        <w:rPr>
          <w:rFonts w:ascii="Verdana" w:hAnsi="Verdana"/>
          <w:color w:val="000000" w:themeColor="text1"/>
          <w:sz w:val="20"/>
        </w:rPr>
        <w:t xml:space="preserve">, incluindo publicações, inscrições, registros, contratação do Agente Fiduciário, do </w:t>
      </w:r>
      <w:proofErr w:type="spellStart"/>
      <w:r w:rsidR="0009022F" w:rsidRPr="00BC4EE3">
        <w:rPr>
          <w:rFonts w:ascii="Verdana" w:hAnsi="Verdana"/>
          <w:color w:val="000000" w:themeColor="text1"/>
          <w:sz w:val="20"/>
        </w:rPr>
        <w:t>Escriturador</w:t>
      </w:r>
      <w:proofErr w:type="spellEnd"/>
      <w:r w:rsidR="0009022F" w:rsidRPr="00BC4EE3">
        <w:rPr>
          <w:rFonts w:ascii="Verdana" w:hAnsi="Verdana"/>
          <w:color w:val="000000" w:themeColor="text1"/>
          <w:sz w:val="20"/>
        </w:rPr>
        <w:t xml:space="preserve">, do Banco Liquidante, </w:t>
      </w:r>
      <w:r w:rsidRPr="00BC4EE3">
        <w:rPr>
          <w:rFonts w:ascii="Verdana" w:hAnsi="Verdana"/>
          <w:color w:val="000000" w:themeColor="text1"/>
          <w:sz w:val="20"/>
        </w:rPr>
        <w:t xml:space="preserve">do Banco </w:t>
      </w:r>
      <w:r w:rsidR="005D13B7">
        <w:rPr>
          <w:rFonts w:ascii="Verdana" w:hAnsi="Verdana"/>
          <w:color w:val="000000" w:themeColor="text1"/>
          <w:sz w:val="20"/>
        </w:rPr>
        <w:t xml:space="preserve">Arrecadador </w:t>
      </w:r>
      <w:r w:rsidR="005D13B7" w:rsidRPr="005D13B7">
        <w:rPr>
          <w:rFonts w:ascii="Verdana" w:hAnsi="Verdana"/>
          <w:color w:val="000000" w:themeColor="text1"/>
          <w:sz w:val="20"/>
        </w:rPr>
        <w:t>(conforme previsto no Contrato de Cessão e Alienação Fiduciária de Recebíveis)</w:t>
      </w:r>
      <w:r w:rsidRPr="00BC4EE3">
        <w:rPr>
          <w:rFonts w:ascii="Verdana" w:hAnsi="Verdana"/>
          <w:color w:val="000000" w:themeColor="text1"/>
          <w:sz w:val="20"/>
        </w:rPr>
        <w:t xml:space="preserve">, </w:t>
      </w:r>
      <w:r w:rsidR="0009022F" w:rsidRPr="00BC4EE3">
        <w:rPr>
          <w:rFonts w:ascii="Verdana" w:hAnsi="Verdana"/>
          <w:color w:val="000000" w:themeColor="text1"/>
          <w:sz w:val="20"/>
        </w:rPr>
        <w:t>dos assessores legais</w:t>
      </w:r>
      <w:r w:rsidR="0009022F" w:rsidRPr="00BC4EE3" w:rsidDel="00FD5B59">
        <w:rPr>
          <w:rFonts w:ascii="Verdana" w:hAnsi="Verdana"/>
          <w:color w:val="000000" w:themeColor="text1"/>
          <w:sz w:val="20"/>
        </w:rPr>
        <w:t xml:space="preserve"> </w:t>
      </w:r>
      <w:r w:rsidR="0009022F" w:rsidRPr="00BC4EE3">
        <w:rPr>
          <w:rFonts w:ascii="Verdana" w:hAnsi="Verdana"/>
          <w:color w:val="000000" w:themeColor="text1"/>
          <w:sz w:val="20"/>
        </w:rPr>
        <w:t>e dos demais prestadores de serviços, e quaisquer outros custos relacionados às Debêntures</w:t>
      </w:r>
      <w:r w:rsidRPr="00BC4EE3">
        <w:rPr>
          <w:rFonts w:ascii="Verdana" w:hAnsi="Verdana"/>
          <w:color w:val="000000" w:themeColor="text1"/>
          <w:sz w:val="20"/>
        </w:rPr>
        <w:t xml:space="preserve"> e às Garantias</w:t>
      </w:r>
      <w:r w:rsidR="0009022F" w:rsidRPr="00BC4EE3">
        <w:rPr>
          <w:rFonts w:ascii="Verdana" w:hAnsi="Verdana"/>
          <w:color w:val="000000" w:themeColor="text1"/>
          <w:sz w:val="20"/>
        </w:rPr>
        <w:t>.</w:t>
      </w:r>
    </w:p>
    <w:p w14:paraId="2F341F56" w14:textId="77777777"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14:paraId="7DA2F2AA"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Comunicações</w:t>
      </w:r>
    </w:p>
    <w:p w14:paraId="6F446E73"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2F4E1402" w14:textId="77777777" w:rsidR="0009022F" w:rsidRPr="00BC4EE3" w:rsidRDefault="0009022F" w:rsidP="001E6132">
      <w:pPr>
        <w:widowControl w:val="0"/>
        <w:numPr>
          <w:ilvl w:val="0"/>
          <w:numId w:val="14"/>
        </w:numPr>
        <w:tabs>
          <w:tab w:val="left" w:pos="709"/>
          <w:tab w:val="left" w:pos="851"/>
        </w:tabs>
        <w:spacing w:after="0" w:line="312" w:lineRule="auto"/>
        <w:ind w:left="0" w:firstLine="0"/>
        <w:rPr>
          <w:rFonts w:ascii="Verdana" w:hAnsi="Verdana"/>
          <w:color w:val="000000" w:themeColor="text1"/>
          <w:sz w:val="20"/>
        </w:rPr>
      </w:pPr>
      <w:r w:rsidRPr="00BC4EE3">
        <w:rPr>
          <w:rFonts w:ascii="Verdana" w:hAnsi="Verdana"/>
          <w:bCs/>
          <w:color w:val="000000" w:themeColor="text1"/>
          <w:sz w:val="20"/>
        </w:rPr>
        <w:t xml:space="preserve">Todas as comunicações realizadas nos termos desta Escritura de Emissão devem ser sempre realizadas por escrito, para os endereços abaixo. </w:t>
      </w:r>
      <w:r w:rsidRPr="00BC4EE3">
        <w:rPr>
          <w:rFonts w:ascii="Verdana" w:hAnsi="Verdana"/>
          <w:color w:val="000000" w:themeColor="text1"/>
          <w:sz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61626FA9" w14:textId="77777777" w:rsidR="0009022F" w:rsidRPr="00BC4EE3" w:rsidRDefault="0009022F" w:rsidP="00BC4EE3">
      <w:pPr>
        <w:widowControl w:val="0"/>
        <w:spacing w:after="0" w:line="312" w:lineRule="auto"/>
        <w:rPr>
          <w:rFonts w:ascii="Verdana" w:hAnsi="Verdana"/>
          <w:color w:val="000000" w:themeColor="text1"/>
          <w:sz w:val="20"/>
        </w:rPr>
      </w:pPr>
    </w:p>
    <w:p w14:paraId="1862858E" w14:textId="77777777"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 Emissora:</w:t>
      </w:r>
    </w:p>
    <w:p w14:paraId="16AA664A" w14:textId="77777777" w:rsidR="008467F0" w:rsidRPr="00BC4EE3" w:rsidRDefault="008467F0" w:rsidP="00BC4EE3">
      <w:pPr>
        <w:widowControl w:val="0"/>
        <w:spacing w:after="0" w:line="312" w:lineRule="auto"/>
        <w:rPr>
          <w:rFonts w:ascii="Verdana" w:hAnsi="Verdana"/>
          <w:color w:val="000000" w:themeColor="text1"/>
          <w:sz w:val="20"/>
        </w:rPr>
      </w:pPr>
    </w:p>
    <w:p w14:paraId="6B94A460" w14:textId="12BD951D" w:rsidR="005A5836" w:rsidRPr="005A5836" w:rsidRDefault="005A5836" w:rsidP="00346E6D">
      <w:pPr>
        <w:widowControl w:val="0"/>
        <w:spacing w:after="0" w:line="312" w:lineRule="auto"/>
        <w:ind w:firstLine="708"/>
        <w:rPr>
          <w:rFonts w:ascii="Verdana" w:hAnsi="Verdana"/>
          <w:b/>
          <w:sz w:val="20"/>
        </w:rPr>
      </w:pPr>
      <w:proofErr w:type="spellStart"/>
      <w:r w:rsidRPr="005A5836">
        <w:rPr>
          <w:rFonts w:ascii="Verdana" w:hAnsi="Verdana"/>
          <w:b/>
          <w:sz w:val="20"/>
        </w:rPr>
        <w:t>Copobras</w:t>
      </w:r>
      <w:proofErr w:type="spellEnd"/>
      <w:r w:rsidRPr="005A5836">
        <w:rPr>
          <w:rFonts w:ascii="Verdana" w:hAnsi="Verdana"/>
          <w:b/>
          <w:sz w:val="20"/>
        </w:rPr>
        <w:t xml:space="preserve"> S</w:t>
      </w:r>
      <w:r>
        <w:rPr>
          <w:rFonts w:ascii="Verdana" w:hAnsi="Verdana"/>
          <w:b/>
          <w:sz w:val="20"/>
        </w:rPr>
        <w:t>.A</w:t>
      </w:r>
      <w:r w:rsidRPr="005A5836">
        <w:rPr>
          <w:rFonts w:ascii="Verdana" w:hAnsi="Verdana"/>
          <w:b/>
          <w:sz w:val="20"/>
        </w:rPr>
        <w:t>. Industria e Comercio de Embalagens</w:t>
      </w:r>
    </w:p>
    <w:p w14:paraId="44E1FF0D" w14:textId="295261B1" w:rsidR="005A5836" w:rsidRPr="00BC4EE3" w:rsidRDefault="005A5836" w:rsidP="00BC4EE3">
      <w:pPr>
        <w:widowControl w:val="0"/>
        <w:spacing w:after="0" w:line="312" w:lineRule="auto"/>
        <w:ind w:left="709" w:right="-34"/>
        <w:rPr>
          <w:rFonts w:ascii="Verdana" w:hAnsi="Verdana"/>
          <w:color w:val="000000" w:themeColor="text1"/>
          <w:sz w:val="20"/>
        </w:rPr>
      </w:pPr>
      <w:bookmarkStart w:id="298" w:name="_Hlk10053707"/>
      <w:bookmarkStart w:id="299" w:name="_Hlk10052799"/>
      <w:bookmarkStart w:id="300" w:name="_Hlk13063683"/>
      <w:r>
        <w:rPr>
          <w:rFonts w:ascii="Verdana" w:hAnsi="Verdana"/>
          <w:color w:val="000000" w:themeColor="text1"/>
          <w:sz w:val="20"/>
        </w:rPr>
        <w:lastRenderedPageBreak/>
        <w:t>[</w:t>
      </w:r>
      <w:r w:rsidRPr="00346E6D">
        <w:rPr>
          <w:rFonts w:ascii="Verdana" w:hAnsi="Verdana"/>
          <w:color w:val="000000" w:themeColor="text1"/>
          <w:sz w:val="20"/>
          <w:highlight w:val="yellow"/>
        </w:rPr>
        <w:t>=</w:t>
      </w:r>
      <w:r>
        <w:rPr>
          <w:rFonts w:ascii="Verdana" w:hAnsi="Verdana"/>
          <w:color w:val="000000" w:themeColor="text1"/>
          <w:sz w:val="20"/>
        </w:rPr>
        <w:t>]</w:t>
      </w:r>
    </w:p>
    <w:bookmarkEnd w:id="298"/>
    <w:bookmarkEnd w:id="299"/>
    <w:p w14:paraId="3FDD4AE9" w14:textId="6D97CDCE" w:rsidR="008467F0" w:rsidRPr="00377553" w:rsidRDefault="008467F0" w:rsidP="00BC4EE3">
      <w:pPr>
        <w:widowControl w:val="0"/>
        <w:spacing w:after="0" w:line="312" w:lineRule="auto"/>
        <w:ind w:left="709" w:right="-34"/>
        <w:rPr>
          <w:rFonts w:ascii="Verdana" w:hAnsi="Verdana"/>
          <w:sz w:val="20"/>
        </w:rPr>
      </w:pPr>
      <w:r w:rsidRPr="00377553">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278F9913" w14:textId="73BF43F4" w:rsidR="008467F0" w:rsidRPr="00377553" w:rsidRDefault="008467F0">
      <w:pPr>
        <w:widowControl w:val="0"/>
        <w:spacing w:after="0" w:line="312" w:lineRule="auto"/>
        <w:ind w:left="709" w:right="-34"/>
        <w:rPr>
          <w:rFonts w:ascii="Verdana" w:hAnsi="Verdana"/>
          <w:sz w:val="20"/>
        </w:rPr>
      </w:pPr>
      <w:r w:rsidRPr="00377553">
        <w:rPr>
          <w:rFonts w:ascii="Verdana" w:hAnsi="Verdana"/>
          <w:sz w:val="20"/>
        </w:rPr>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D647A9" w:rsidDel="005A5836">
        <w:rPr>
          <w:rFonts w:ascii="Verdana" w:hAnsi="Verdana"/>
          <w:sz w:val="20"/>
        </w:rPr>
        <w:t xml:space="preserve"> </w:t>
      </w:r>
    </w:p>
    <w:p w14:paraId="4AF02BDE" w14:textId="18551738" w:rsidR="008467F0" w:rsidRPr="00BC4EE3" w:rsidRDefault="008467F0" w:rsidP="00BC4EE3">
      <w:pPr>
        <w:widowControl w:val="0"/>
        <w:spacing w:after="0" w:line="312" w:lineRule="auto"/>
        <w:ind w:left="709" w:right="-34"/>
        <w:rPr>
          <w:rFonts w:ascii="Verdana" w:hAnsi="Verdana" w:cs="Tahoma"/>
          <w:sz w:val="20"/>
        </w:rPr>
      </w:pPr>
      <w:r w:rsidRPr="00BC4EE3">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End w:id="300"/>
      <w:r w:rsidR="000032F5">
        <w:fldChar w:fldCharType="begin"/>
      </w:r>
      <w:r w:rsidR="000032F5">
        <w:instrText xml:space="preserve"> HYPERLINK "mailto:gr.debentures@cetip.com.br" </w:instrText>
      </w:r>
      <w:r w:rsidR="000032F5">
        <w:fldChar w:fldCharType="end"/>
      </w:r>
    </w:p>
    <w:p w14:paraId="7ACFC5CD" w14:textId="77777777" w:rsidR="008467F0" w:rsidRPr="00BC4EE3" w:rsidRDefault="008467F0" w:rsidP="00BC4EE3">
      <w:pPr>
        <w:widowControl w:val="0"/>
        <w:spacing w:after="0" w:line="312" w:lineRule="auto"/>
        <w:rPr>
          <w:rFonts w:ascii="Verdana" w:hAnsi="Verdana"/>
          <w:smallCaps/>
          <w:color w:val="000000" w:themeColor="text1"/>
          <w:sz w:val="20"/>
        </w:rPr>
      </w:pPr>
    </w:p>
    <w:p w14:paraId="0FE447BB" w14:textId="77777777" w:rsidR="008467F0" w:rsidRPr="00BC4EE3" w:rsidRDefault="008467F0"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as Fiadoras:</w:t>
      </w:r>
    </w:p>
    <w:p w14:paraId="43A086F5" w14:textId="77777777" w:rsidR="008467F0" w:rsidRPr="00BC4EE3" w:rsidRDefault="008467F0" w:rsidP="00BC4EE3">
      <w:pPr>
        <w:widowControl w:val="0"/>
        <w:spacing w:after="0" w:line="312" w:lineRule="auto"/>
        <w:rPr>
          <w:rFonts w:ascii="Verdana" w:hAnsi="Verdana"/>
          <w:color w:val="000000" w:themeColor="text1"/>
          <w:sz w:val="20"/>
        </w:rPr>
      </w:pPr>
    </w:p>
    <w:p w14:paraId="02C785EE" w14:textId="42DF4AAF" w:rsidR="005A5836" w:rsidRDefault="005A5836" w:rsidP="00BC4EE3">
      <w:pPr>
        <w:widowControl w:val="0"/>
        <w:spacing w:after="0" w:line="312" w:lineRule="auto"/>
        <w:ind w:left="709" w:right="-34"/>
        <w:rPr>
          <w:rFonts w:ascii="Verdana" w:hAnsi="Verdana"/>
          <w:b/>
          <w:sz w:val="20"/>
        </w:rPr>
      </w:pP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p>
    <w:p w14:paraId="63FF81C0" w14:textId="763B9830" w:rsidR="005A5836" w:rsidRPr="00CB363C" w:rsidRDefault="003A38FC" w:rsidP="003A38FC">
      <w:pPr>
        <w:widowControl w:val="0"/>
        <w:spacing w:after="0" w:line="312" w:lineRule="auto"/>
        <w:ind w:left="709" w:right="-34"/>
        <w:rPr>
          <w:rFonts w:ascii="Verdana" w:hAnsi="Verdana"/>
          <w:sz w:val="20"/>
        </w:rPr>
      </w:pPr>
      <w:bookmarkStart w:id="301" w:name="_Hlk10052713"/>
      <w:r w:rsidRPr="00CB363C">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646BE098" w14:textId="674A6478" w:rsidR="003A38FC" w:rsidRPr="00CB363C" w:rsidRDefault="003A38FC" w:rsidP="003A38FC">
      <w:pPr>
        <w:widowControl w:val="0"/>
        <w:spacing w:after="0" w:line="312" w:lineRule="auto"/>
        <w:ind w:left="709" w:right="-34"/>
        <w:rPr>
          <w:rFonts w:ascii="Verdana" w:hAnsi="Verdana"/>
          <w:sz w:val="20"/>
        </w:rPr>
      </w:pPr>
      <w:r w:rsidRPr="00CB363C">
        <w:rPr>
          <w:rFonts w:ascii="Verdana" w:hAnsi="Verdana"/>
          <w:sz w:val="20"/>
        </w:rPr>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D647A9" w:rsidDel="005A5836">
        <w:rPr>
          <w:rFonts w:ascii="Verdana" w:hAnsi="Verdana"/>
          <w:sz w:val="20"/>
        </w:rPr>
        <w:t xml:space="preserve"> </w:t>
      </w:r>
    </w:p>
    <w:p w14:paraId="19940E66" w14:textId="3850A198" w:rsidR="0009022F" w:rsidRPr="00BC4EE3" w:rsidRDefault="003A38FC" w:rsidP="00BC4EE3">
      <w:pPr>
        <w:widowControl w:val="0"/>
        <w:spacing w:after="0" w:line="312" w:lineRule="auto"/>
        <w:ind w:left="709" w:right="-34"/>
        <w:rPr>
          <w:rFonts w:ascii="Verdana" w:hAnsi="Verdana" w:cs="Tahoma"/>
          <w:sz w:val="20"/>
        </w:rPr>
      </w:pPr>
      <w:r w:rsidRPr="00BC4EE3">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End w:id="301"/>
      <w:r w:rsidR="005731F1" w:rsidRPr="00BC4EE3">
        <w:rPr>
          <w:rFonts w:ascii="Verdana" w:hAnsi="Verdana"/>
          <w:sz w:val="20"/>
        </w:rPr>
        <w:fldChar w:fldCharType="begin"/>
      </w:r>
      <w:r w:rsidR="005731F1" w:rsidRPr="00BC4EE3">
        <w:rPr>
          <w:rFonts w:ascii="Verdana" w:hAnsi="Verdana"/>
          <w:sz w:val="20"/>
        </w:rPr>
        <w:instrText xml:space="preserve"> HYPERLINK "mailto:gr.debentures@cetip.com.br" </w:instrText>
      </w:r>
      <w:r w:rsidR="005731F1" w:rsidRPr="00BC4EE3">
        <w:rPr>
          <w:rFonts w:ascii="Verdana" w:hAnsi="Verdana"/>
          <w:sz w:val="20"/>
        </w:rPr>
        <w:fldChar w:fldCharType="end"/>
      </w:r>
      <w:hyperlink r:id="rId21" w:history="1"/>
    </w:p>
    <w:p w14:paraId="5FF91719" w14:textId="77777777" w:rsidR="001C592A" w:rsidRDefault="001C592A" w:rsidP="00BC4EE3">
      <w:pPr>
        <w:widowControl w:val="0"/>
        <w:spacing w:after="0" w:line="312" w:lineRule="auto"/>
        <w:rPr>
          <w:rFonts w:ascii="Verdana" w:hAnsi="Verdana"/>
          <w:color w:val="000000" w:themeColor="text1"/>
          <w:sz w:val="20"/>
        </w:rPr>
      </w:pPr>
    </w:p>
    <w:p w14:paraId="71F81530" w14:textId="147C59A9"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Agente Fiduciário:</w:t>
      </w:r>
    </w:p>
    <w:p w14:paraId="5551BCFC" w14:textId="77777777" w:rsidR="008467F0" w:rsidRPr="00BC4EE3" w:rsidRDefault="008467F0" w:rsidP="00BC4EE3">
      <w:pPr>
        <w:widowControl w:val="0"/>
        <w:spacing w:after="0" w:line="312" w:lineRule="auto"/>
        <w:rPr>
          <w:rFonts w:ascii="Verdana" w:hAnsi="Verdana"/>
          <w:smallCaps/>
          <w:color w:val="000000" w:themeColor="text1"/>
          <w:sz w:val="20"/>
        </w:rPr>
      </w:pPr>
    </w:p>
    <w:p w14:paraId="6F4A233F" w14:textId="08AFE6A2" w:rsidR="005A5836" w:rsidRDefault="005A5836" w:rsidP="00377553">
      <w:pPr>
        <w:shd w:val="clear" w:color="auto" w:fill="FFFFFF"/>
        <w:ind w:left="709"/>
        <w:rPr>
          <w:rFonts w:ascii="Verdana" w:hAnsi="Verdana"/>
          <w:b/>
          <w:smallCaps/>
          <w:sz w:val="20"/>
        </w:rPr>
      </w:pP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p>
    <w:p w14:paraId="12148D9D" w14:textId="065C5F4D" w:rsidR="00C348C5" w:rsidRPr="00750E97" w:rsidRDefault="00C348C5" w:rsidP="00C348C5">
      <w:pPr>
        <w:widowControl w:val="0"/>
        <w:spacing w:after="0" w:line="312" w:lineRule="auto"/>
        <w:ind w:left="709" w:right="-34"/>
        <w:rPr>
          <w:rFonts w:ascii="Verdana" w:hAnsi="Verdana"/>
          <w:color w:val="000000" w:themeColor="text1"/>
          <w:sz w:val="20"/>
        </w:rPr>
      </w:pPr>
      <w:r w:rsidRPr="00750E97">
        <w:rPr>
          <w:rFonts w:ascii="Verdana" w:hAnsi="Verdana"/>
          <w:color w:val="000000" w:themeColor="text1"/>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39897370" w14:textId="20C0C938" w:rsidR="00C348C5" w:rsidRPr="00750E97" w:rsidRDefault="00C348C5" w:rsidP="00C348C5">
      <w:pPr>
        <w:widowControl w:val="0"/>
        <w:spacing w:after="0" w:line="312" w:lineRule="auto"/>
        <w:ind w:left="709" w:right="-34"/>
        <w:rPr>
          <w:rFonts w:ascii="Verdana" w:hAnsi="Verdana"/>
          <w:color w:val="000000" w:themeColor="text1"/>
          <w:sz w:val="20"/>
        </w:rPr>
      </w:pPr>
      <w:r w:rsidRPr="00750E97">
        <w:rPr>
          <w:rFonts w:ascii="Verdana" w:hAnsi="Verdana"/>
          <w:color w:val="000000" w:themeColor="text1"/>
          <w:sz w:val="20"/>
        </w:rPr>
        <w:t>Tel.:</w:t>
      </w:r>
      <w:r w:rsidRPr="00750E97">
        <w:rPr>
          <w:rFonts w:ascii="Verdana" w:hAnsi="Verdana"/>
          <w:color w:val="000000" w:themeColor="text1"/>
          <w:sz w:val="20"/>
        </w:rPr>
        <w:tab/>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750E97" w:rsidDel="005A5836">
        <w:rPr>
          <w:rFonts w:ascii="Verdana" w:hAnsi="Verdana"/>
          <w:color w:val="000000" w:themeColor="text1"/>
          <w:sz w:val="20"/>
        </w:rPr>
        <w:t xml:space="preserve"> </w:t>
      </w:r>
    </w:p>
    <w:p w14:paraId="691E5A64" w14:textId="1EF41E52" w:rsidR="00236EC8" w:rsidRPr="00BC4EE3" w:rsidRDefault="00C348C5">
      <w:pPr>
        <w:widowControl w:val="0"/>
        <w:spacing w:after="0" w:line="312" w:lineRule="auto"/>
        <w:ind w:left="709" w:right="-34"/>
        <w:rPr>
          <w:rFonts w:ascii="Verdana" w:hAnsi="Verdana"/>
          <w:sz w:val="20"/>
        </w:rPr>
      </w:pPr>
      <w:r>
        <w:rPr>
          <w:rFonts w:ascii="Verdana" w:eastAsia="Arial Unicode MS" w:hAnsi="Verdana" w:cs="Arial"/>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Start w:id="302" w:name="_Hlk13064398"/>
    </w:p>
    <w:bookmarkEnd w:id="302"/>
    <w:p w14:paraId="4C7E8BD7" w14:textId="77777777" w:rsidR="001C592A" w:rsidRDefault="001C592A" w:rsidP="00BC4EE3">
      <w:pPr>
        <w:widowControl w:val="0"/>
        <w:spacing w:after="0" w:line="312" w:lineRule="auto"/>
        <w:rPr>
          <w:rFonts w:ascii="Verdana" w:hAnsi="Verdana"/>
          <w:color w:val="000000" w:themeColor="text1"/>
          <w:sz w:val="20"/>
        </w:rPr>
      </w:pPr>
    </w:p>
    <w:p w14:paraId="2DC784F5" w14:textId="77777777"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Banco Liquidante:</w:t>
      </w:r>
    </w:p>
    <w:p w14:paraId="5A447A47" w14:textId="77777777" w:rsidR="008467F0" w:rsidRPr="00BC4EE3"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14:paraId="1013D661" w14:textId="18F39F5E" w:rsidR="005E7191" w:rsidRPr="00BC4EE3" w:rsidRDefault="005A5836" w:rsidP="00BC4EE3">
      <w:pPr>
        <w:widowControl w:val="0"/>
        <w:spacing w:after="0" w:line="312" w:lineRule="auto"/>
        <w:ind w:left="709" w:right="-34"/>
        <w:rPr>
          <w:rFonts w:ascii="Verdana" w:hAnsi="Verdana"/>
          <w:b/>
          <w:sz w:val="20"/>
        </w:rPr>
      </w:pPr>
      <w:r>
        <w:rPr>
          <w:rFonts w:ascii="Verdana" w:hAnsi="Verdana"/>
          <w:b/>
          <w:sz w:val="20"/>
        </w:rPr>
        <w:t>[</w:t>
      </w:r>
      <w:r w:rsidR="00346E6D">
        <w:rPr>
          <w:rFonts w:ascii="Verdana" w:hAnsi="Verdana"/>
          <w:b/>
          <w:sz w:val="20"/>
        </w:rPr>
        <w:t>=</w:t>
      </w:r>
      <w:r>
        <w:rPr>
          <w:rFonts w:ascii="Verdana" w:hAnsi="Verdana"/>
          <w:b/>
          <w:sz w:val="20"/>
        </w:rPr>
        <w:t>]</w:t>
      </w:r>
    </w:p>
    <w:p w14:paraId="4C0DAD8D" w14:textId="77CD92D8" w:rsidR="005A5836" w:rsidRPr="00BC4EE3" w:rsidRDefault="005A5836" w:rsidP="00BC4EE3">
      <w:pPr>
        <w:widowControl w:val="0"/>
        <w:spacing w:after="0" w:line="312" w:lineRule="auto"/>
        <w:ind w:left="709" w:right="-34"/>
        <w:rPr>
          <w:rFonts w:ascii="Verdana" w:hAnsi="Verdana"/>
          <w:sz w:val="20"/>
        </w:rPr>
      </w:pPr>
      <w:r>
        <w:rPr>
          <w:rFonts w:ascii="Verdana" w:hAnsi="Verdana"/>
          <w:sz w:val="20"/>
        </w:rPr>
        <w:t>[</w:t>
      </w:r>
      <w:r w:rsidRPr="00346E6D">
        <w:rPr>
          <w:rFonts w:ascii="Verdana" w:hAnsi="Verdana"/>
          <w:sz w:val="20"/>
          <w:highlight w:val="yellow"/>
        </w:rPr>
        <w:t>=</w:t>
      </w:r>
      <w:r>
        <w:rPr>
          <w:rFonts w:ascii="Verdana" w:hAnsi="Verdana"/>
          <w:sz w:val="20"/>
        </w:rPr>
        <w:t>]</w:t>
      </w:r>
    </w:p>
    <w:p w14:paraId="04210C04" w14:textId="769704F5" w:rsidR="005E7191" w:rsidRPr="00346E6D" w:rsidRDefault="005E7191" w:rsidP="00BC4EE3">
      <w:pPr>
        <w:widowControl w:val="0"/>
        <w:spacing w:after="0" w:line="312" w:lineRule="auto"/>
        <w:ind w:left="709" w:right="-34"/>
        <w:rPr>
          <w:rFonts w:ascii="Verdana" w:hAnsi="Verdana"/>
          <w:sz w:val="20"/>
        </w:rPr>
      </w:pPr>
      <w:r w:rsidRPr="00346E6D">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02D6B752" w14:textId="1AA61ED8" w:rsidR="005E7191" w:rsidRPr="00346E6D" w:rsidRDefault="005E7191" w:rsidP="00BC4EE3">
      <w:pPr>
        <w:widowControl w:val="0"/>
        <w:spacing w:after="0" w:line="312" w:lineRule="auto"/>
        <w:ind w:left="709" w:right="-34"/>
        <w:rPr>
          <w:rFonts w:ascii="Verdana" w:hAnsi="Verdana"/>
          <w:sz w:val="20"/>
        </w:rPr>
      </w:pPr>
      <w:r w:rsidRPr="00346E6D">
        <w:rPr>
          <w:rFonts w:ascii="Verdana" w:hAnsi="Verdana"/>
          <w:sz w:val="20"/>
        </w:rPr>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02436B4E" w14:textId="71FA1769" w:rsidR="00CB78EE" w:rsidRPr="00346E6D" w:rsidRDefault="005E7191" w:rsidP="00BC4EE3">
      <w:pPr>
        <w:widowControl w:val="0"/>
        <w:spacing w:after="0" w:line="312" w:lineRule="auto"/>
        <w:ind w:left="709" w:right="-34"/>
        <w:rPr>
          <w:rFonts w:ascii="Verdana" w:hAnsi="Verdana" w:cs="Tahoma"/>
          <w:sz w:val="20"/>
        </w:rPr>
      </w:pPr>
      <w:r w:rsidRPr="00346E6D">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6F7850C0" w14:textId="77777777" w:rsidR="008467F0" w:rsidRPr="00346E6D"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14:paraId="75BEB62D" w14:textId="77777777" w:rsidR="008467F0" w:rsidRPr="00BC4EE3" w:rsidRDefault="008467F0"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 xml:space="preserve">Para 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w:t>
      </w:r>
    </w:p>
    <w:p w14:paraId="305FCC38" w14:textId="77777777" w:rsidR="008467F0" w:rsidRPr="00BC4EE3" w:rsidRDefault="008467F0" w:rsidP="00BC4EE3">
      <w:pPr>
        <w:widowControl w:val="0"/>
        <w:tabs>
          <w:tab w:val="left" w:pos="851"/>
        </w:tabs>
        <w:spacing w:after="0" w:line="312" w:lineRule="auto"/>
        <w:rPr>
          <w:rFonts w:ascii="Verdana" w:hAnsi="Verdana"/>
          <w:bCs/>
          <w:smallCaps/>
          <w:color w:val="000000" w:themeColor="text1"/>
          <w:sz w:val="20"/>
        </w:rPr>
      </w:pPr>
    </w:p>
    <w:p w14:paraId="662A3B29" w14:textId="02524873" w:rsidR="005E7191" w:rsidRPr="00BC4EE3" w:rsidRDefault="005A5836" w:rsidP="00BC4EE3">
      <w:pPr>
        <w:widowControl w:val="0"/>
        <w:spacing w:after="0" w:line="312" w:lineRule="auto"/>
        <w:ind w:left="709" w:right="-34"/>
        <w:rPr>
          <w:rFonts w:ascii="Verdana" w:hAnsi="Verdana"/>
          <w:b/>
          <w:sz w:val="20"/>
        </w:rPr>
      </w:pPr>
      <w:r>
        <w:rPr>
          <w:rFonts w:ascii="Verdana" w:hAnsi="Verdana"/>
          <w:b/>
          <w:sz w:val="20"/>
        </w:rPr>
        <w:t>[</w:t>
      </w:r>
      <w:r w:rsidR="00346E6D">
        <w:rPr>
          <w:rFonts w:ascii="Verdana" w:hAnsi="Verdana"/>
          <w:b/>
          <w:sz w:val="20"/>
        </w:rPr>
        <w:t>=</w:t>
      </w:r>
      <w:r>
        <w:rPr>
          <w:rFonts w:ascii="Verdana" w:hAnsi="Verdana"/>
          <w:b/>
          <w:sz w:val="20"/>
        </w:rPr>
        <w:t>]</w:t>
      </w:r>
    </w:p>
    <w:p w14:paraId="78A47FD7" w14:textId="7773783A" w:rsidR="005A5836" w:rsidRPr="00BC4EE3" w:rsidRDefault="005A5836" w:rsidP="00BC4EE3">
      <w:pPr>
        <w:widowControl w:val="0"/>
        <w:spacing w:after="0" w:line="312" w:lineRule="auto"/>
        <w:ind w:left="709" w:right="-34"/>
        <w:rPr>
          <w:rFonts w:ascii="Verdana" w:hAnsi="Verdana"/>
          <w:sz w:val="20"/>
        </w:rPr>
      </w:pP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p>
    <w:p w14:paraId="1EC902A6" w14:textId="3AB6B428" w:rsidR="005E7191" w:rsidRPr="00346E6D" w:rsidRDefault="005E7191" w:rsidP="00BC4EE3">
      <w:pPr>
        <w:widowControl w:val="0"/>
        <w:spacing w:after="0" w:line="312" w:lineRule="auto"/>
        <w:ind w:left="709" w:right="-34"/>
        <w:rPr>
          <w:rFonts w:ascii="Verdana" w:hAnsi="Verdana"/>
          <w:sz w:val="20"/>
        </w:rPr>
      </w:pPr>
      <w:r w:rsidRPr="00346E6D">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20776D2D" w14:textId="0E2A46CA" w:rsidR="005E7191" w:rsidRPr="00346E6D" w:rsidRDefault="005E7191" w:rsidP="00BC4EE3">
      <w:pPr>
        <w:widowControl w:val="0"/>
        <w:spacing w:after="0" w:line="312" w:lineRule="auto"/>
        <w:ind w:left="709" w:right="-34"/>
        <w:rPr>
          <w:rFonts w:ascii="Verdana" w:hAnsi="Verdana"/>
          <w:sz w:val="20"/>
        </w:rPr>
      </w:pPr>
      <w:r w:rsidRPr="00346E6D">
        <w:rPr>
          <w:rFonts w:ascii="Verdana" w:hAnsi="Verdana"/>
          <w:sz w:val="20"/>
        </w:rPr>
        <w:t>Tel</w:t>
      </w:r>
      <w:r w:rsidR="00A36CDD" w:rsidRPr="00346E6D">
        <w:rPr>
          <w:rFonts w:ascii="Verdana" w:hAnsi="Verdana"/>
          <w:sz w:val="20"/>
        </w:rPr>
        <w:t>.</w:t>
      </w:r>
      <w:r w:rsidRPr="00346E6D">
        <w:rPr>
          <w:rFonts w:ascii="Verdana" w:hAnsi="Verdana"/>
          <w:sz w:val="20"/>
        </w:rPr>
        <w:t xml:space="preserve">: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20A42D25" w14:textId="06EA6836" w:rsidR="00CB78EE" w:rsidRPr="00346E6D" w:rsidRDefault="005E7191" w:rsidP="00BC4EE3">
      <w:pPr>
        <w:widowControl w:val="0"/>
        <w:spacing w:after="0" w:line="312" w:lineRule="auto"/>
        <w:ind w:left="709" w:right="-34"/>
        <w:rPr>
          <w:rFonts w:ascii="Verdana" w:hAnsi="Verdana" w:cs="Tahoma"/>
          <w:sz w:val="20"/>
        </w:rPr>
      </w:pPr>
      <w:r w:rsidRPr="00346E6D">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55649718" w14:textId="77777777" w:rsidR="0009022F" w:rsidRPr="00346E6D" w:rsidRDefault="0009022F"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14:paraId="0F05457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Para a B3:</w:t>
      </w:r>
    </w:p>
    <w:p w14:paraId="5846C696" w14:textId="77777777" w:rsidR="008467F0" w:rsidRPr="00BC4EE3" w:rsidRDefault="008467F0" w:rsidP="00BC4EE3">
      <w:pPr>
        <w:widowControl w:val="0"/>
        <w:tabs>
          <w:tab w:val="left" w:pos="851"/>
        </w:tabs>
        <w:spacing w:after="0" w:line="312" w:lineRule="auto"/>
        <w:rPr>
          <w:rFonts w:ascii="Verdana" w:hAnsi="Verdana"/>
          <w:color w:val="000000" w:themeColor="text1"/>
          <w:sz w:val="20"/>
        </w:rPr>
      </w:pPr>
    </w:p>
    <w:p w14:paraId="2E3D58F6"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r w:rsidRPr="00BC4EE3">
        <w:rPr>
          <w:rFonts w:ascii="Verdana" w:hAnsi="Verdana"/>
          <w:b/>
          <w:color w:val="000000" w:themeColor="text1"/>
          <w:sz w:val="20"/>
        </w:rPr>
        <w:t>B3 S.A. – Brasil, Bolsa Balcão - Segmento CETIP UTVM</w:t>
      </w:r>
    </w:p>
    <w:p w14:paraId="028AA180" w14:textId="77777777"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Praça Antônio Prado, nº 48, </w:t>
      </w:r>
      <w:r w:rsidR="00CA5F2F" w:rsidRPr="00BC4EE3">
        <w:rPr>
          <w:rFonts w:ascii="Verdana" w:hAnsi="Verdana"/>
          <w:color w:val="000000" w:themeColor="text1"/>
          <w:sz w:val="20"/>
        </w:rPr>
        <w:t>4</w:t>
      </w:r>
      <w:r w:rsidRPr="00BC4EE3">
        <w:rPr>
          <w:rFonts w:ascii="Verdana" w:hAnsi="Verdana"/>
          <w:color w:val="000000" w:themeColor="text1"/>
          <w:sz w:val="20"/>
        </w:rPr>
        <w:t>º andar</w:t>
      </w:r>
      <w:r w:rsidRPr="00BC4EE3">
        <w:rPr>
          <w:rFonts w:ascii="Verdana" w:hAnsi="Verdana"/>
          <w:color w:val="000000" w:themeColor="text1"/>
          <w:sz w:val="20"/>
        </w:rPr>
        <w:tab/>
      </w:r>
    </w:p>
    <w:p w14:paraId="1B624D98" w14:textId="77777777" w:rsidR="0009022F" w:rsidRPr="00BC4EE3" w:rsidRDefault="008467F0"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CEP </w:t>
      </w:r>
      <w:r w:rsidR="0009022F" w:rsidRPr="00BC4EE3">
        <w:rPr>
          <w:rFonts w:ascii="Verdana" w:hAnsi="Verdana"/>
          <w:color w:val="000000" w:themeColor="text1"/>
          <w:sz w:val="20"/>
        </w:rPr>
        <w:t>01010-901</w:t>
      </w:r>
      <w:r w:rsidR="009177CA"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 São Paulo, SP</w:t>
      </w:r>
      <w:r w:rsidR="0009022F" w:rsidRPr="00BC4EE3">
        <w:rPr>
          <w:rFonts w:ascii="Verdana" w:hAnsi="Verdana"/>
          <w:color w:val="000000" w:themeColor="text1"/>
          <w:sz w:val="20"/>
        </w:rPr>
        <w:tab/>
        <w:t xml:space="preserve"> </w:t>
      </w:r>
    </w:p>
    <w:p w14:paraId="25478C80" w14:textId="77777777"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At.: </w:t>
      </w:r>
      <w:r w:rsidRPr="00BC4EE3">
        <w:rPr>
          <w:rFonts w:ascii="Verdana" w:hAnsi="Verdana" w:cs="Tahoma"/>
          <w:color w:val="000000" w:themeColor="text1"/>
          <w:sz w:val="20"/>
        </w:rPr>
        <w:t xml:space="preserve">Superintendência de </w:t>
      </w:r>
      <w:r w:rsidR="00CA5F2F" w:rsidRPr="00BC4EE3">
        <w:rPr>
          <w:rFonts w:ascii="Verdana" w:hAnsi="Verdana" w:cs="Tahoma"/>
          <w:color w:val="000000" w:themeColor="text1"/>
          <w:sz w:val="20"/>
        </w:rPr>
        <w:t xml:space="preserve">Ofertas de </w:t>
      </w:r>
      <w:r w:rsidR="00231575" w:rsidRPr="00231575">
        <w:rPr>
          <w:rFonts w:ascii="Verdana" w:hAnsi="Verdana" w:cs="Tahoma"/>
          <w:color w:val="000000" w:themeColor="text1"/>
          <w:sz w:val="20"/>
        </w:rPr>
        <w:t>Títulos Corporativos e Fundos</w:t>
      </w:r>
    </w:p>
    <w:p w14:paraId="44E5D188" w14:textId="77777777"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lastRenderedPageBreak/>
        <w:t>Tel</w:t>
      </w:r>
      <w:r w:rsidR="009177CA" w:rsidRPr="00BC4EE3">
        <w:rPr>
          <w:rFonts w:ascii="Verdana" w:hAnsi="Verdana"/>
          <w:color w:val="000000" w:themeColor="text1"/>
          <w:sz w:val="20"/>
        </w:rPr>
        <w:t>.</w:t>
      </w:r>
      <w:r w:rsidRPr="00BC4EE3">
        <w:rPr>
          <w:rFonts w:ascii="Verdana" w:hAnsi="Verdana"/>
          <w:color w:val="000000" w:themeColor="text1"/>
          <w:sz w:val="20"/>
        </w:rPr>
        <w:t xml:space="preserve">: </w:t>
      </w:r>
      <w:r w:rsidR="00231575">
        <w:rPr>
          <w:rFonts w:ascii="Verdana" w:hAnsi="Verdana"/>
          <w:color w:val="000000" w:themeColor="text1"/>
          <w:sz w:val="20"/>
        </w:rPr>
        <w:t>11 2565-5061</w:t>
      </w:r>
    </w:p>
    <w:p w14:paraId="3FA42FBD" w14:textId="77777777" w:rsidR="0009022F" w:rsidRPr="00BC4EE3" w:rsidRDefault="00403755" w:rsidP="00BC4EE3">
      <w:pPr>
        <w:widowControl w:val="0"/>
        <w:tabs>
          <w:tab w:val="left" w:pos="851"/>
        </w:tabs>
        <w:spacing w:after="0" w:line="312" w:lineRule="auto"/>
        <w:ind w:left="709"/>
        <w:rPr>
          <w:rFonts w:ascii="Verdana" w:hAnsi="Verdana"/>
          <w:color w:val="000000" w:themeColor="text1"/>
          <w:sz w:val="20"/>
        </w:rPr>
      </w:pPr>
      <w:r w:rsidRPr="00BC4EE3">
        <w:rPr>
          <w:rFonts w:ascii="Verdana" w:hAnsi="Verdana"/>
          <w:sz w:val="20"/>
        </w:rPr>
        <w:t xml:space="preserve">E-mail: </w:t>
      </w:r>
      <w:r w:rsidR="0009022F" w:rsidRPr="00BC4EE3">
        <w:rPr>
          <w:rFonts w:ascii="Verdana" w:hAnsi="Verdana"/>
          <w:color w:val="000000" w:themeColor="text1"/>
          <w:sz w:val="20"/>
        </w:rPr>
        <w:t>valores.mobiliarios@b3.com.br</w:t>
      </w:r>
    </w:p>
    <w:p w14:paraId="18C83DA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4F10667" w14:textId="3D9C52E2" w:rsidR="0009022F" w:rsidRPr="00BC4EE3" w:rsidRDefault="0009022F" w:rsidP="001E6132">
      <w:pPr>
        <w:widowControl w:val="0"/>
        <w:numPr>
          <w:ilvl w:val="0"/>
          <w:numId w:val="14"/>
        </w:numPr>
        <w:tabs>
          <w:tab w:val="left" w:pos="-993"/>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mudança de qualquer um dos endereços acima deverá ser </w:t>
      </w:r>
      <w:proofErr w:type="gramStart"/>
      <w:r w:rsidRPr="00BC4EE3">
        <w:rPr>
          <w:rFonts w:ascii="Verdana" w:hAnsi="Verdana"/>
          <w:color w:val="000000" w:themeColor="text1"/>
          <w:sz w:val="20"/>
        </w:rPr>
        <w:t>comunicada</w:t>
      </w:r>
      <w:proofErr w:type="gramEnd"/>
      <w:r w:rsidRPr="00BC4EE3">
        <w:rPr>
          <w:rFonts w:ascii="Verdana" w:hAnsi="Verdana"/>
          <w:color w:val="000000" w:themeColor="text1"/>
          <w:sz w:val="20"/>
        </w:rPr>
        <w:t xml:space="preserve">, de imediato, a todas as Partes </w:t>
      </w:r>
      <w:r w:rsidRPr="00BC4EE3">
        <w:rPr>
          <w:rFonts w:ascii="Verdana" w:hAnsi="Verdana"/>
          <w:bCs/>
          <w:color w:val="000000" w:themeColor="text1"/>
          <w:sz w:val="20"/>
        </w:rPr>
        <w:t>pelo</w:t>
      </w:r>
      <w:r w:rsidRPr="00BC4EE3">
        <w:rPr>
          <w:rFonts w:ascii="Verdana" w:hAnsi="Verdana"/>
          <w:color w:val="000000" w:themeColor="text1"/>
          <w:sz w:val="20"/>
        </w:rPr>
        <w:t xml:space="preserve"> Agente Fiduciário ou pela Emissora.</w:t>
      </w:r>
    </w:p>
    <w:p w14:paraId="3D8F911C" w14:textId="77777777" w:rsidR="0009022F" w:rsidRPr="00BC4EE3" w:rsidRDefault="0009022F" w:rsidP="00BC4EE3">
      <w:pPr>
        <w:widowControl w:val="0"/>
        <w:tabs>
          <w:tab w:val="left" w:pos="-993"/>
          <w:tab w:val="left" w:pos="851"/>
        </w:tabs>
        <w:spacing w:after="0" w:line="312" w:lineRule="auto"/>
        <w:rPr>
          <w:rFonts w:ascii="Verdana" w:hAnsi="Verdana"/>
          <w:color w:val="000000" w:themeColor="text1"/>
          <w:sz w:val="20"/>
        </w:rPr>
      </w:pPr>
    </w:p>
    <w:p w14:paraId="47BEA408"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Título Executivo</w:t>
      </w:r>
    </w:p>
    <w:p w14:paraId="77A79DF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46435D7" w14:textId="77777777" w:rsidR="00C127DD"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10.4.1.</w:t>
      </w:r>
      <w:r w:rsidRPr="00BC4EE3">
        <w:rPr>
          <w:rFonts w:ascii="Verdana" w:hAnsi="Verdana"/>
          <w:color w:val="000000" w:themeColor="text1"/>
          <w:sz w:val="20"/>
        </w:rPr>
        <w:tab/>
      </w:r>
      <w:r w:rsidR="0009022F" w:rsidRPr="00BC4EE3">
        <w:rPr>
          <w:rFonts w:ascii="Verdana" w:hAnsi="Verdana"/>
          <w:color w:val="000000" w:themeColor="text1"/>
          <w:sz w:val="20"/>
        </w:rPr>
        <w:t>As Partes reconhecem esta Escritura de Emissão e as Debêntures como título executivo extrajudicial nos termos do artigo 784, incisos I e II, da Lei nº 13.105, de 16 de março de 2015 (“</w:t>
      </w:r>
      <w:r w:rsidR="0009022F" w:rsidRPr="00BC4EE3">
        <w:rPr>
          <w:rFonts w:ascii="Verdana" w:hAnsi="Verdana"/>
          <w:color w:val="000000" w:themeColor="text1"/>
          <w:sz w:val="20"/>
          <w:u w:val="single"/>
        </w:rPr>
        <w:t>Código de Processo Civil</w:t>
      </w:r>
      <w:r w:rsidR="0009022F" w:rsidRPr="00BC4EE3">
        <w:rPr>
          <w:rFonts w:ascii="Verdana" w:hAnsi="Verdana"/>
          <w:color w:val="000000" w:themeColor="text1"/>
          <w:sz w:val="20"/>
        </w:rPr>
        <w:t xml:space="preserve">”). </w:t>
      </w:r>
    </w:p>
    <w:p w14:paraId="437277F6" w14:textId="77777777" w:rsidR="00C127DD" w:rsidRPr="00BC4EE3" w:rsidRDefault="00C127DD" w:rsidP="00BC4EE3">
      <w:pPr>
        <w:widowControl w:val="0"/>
        <w:tabs>
          <w:tab w:val="left" w:pos="851"/>
        </w:tabs>
        <w:spacing w:after="0" w:line="312" w:lineRule="auto"/>
        <w:rPr>
          <w:rFonts w:ascii="Verdana" w:hAnsi="Verdana"/>
          <w:color w:val="000000" w:themeColor="text1"/>
          <w:sz w:val="20"/>
        </w:rPr>
      </w:pPr>
    </w:p>
    <w:p w14:paraId="1970DFC7" w14:textId="77777777" w:rsidR="0009022F" w:rsidRPr="00BC4EE3" w:rsidRDefault="00C127D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10.4.2.</w:t>
      </w:r>
      <w:r w:rsidRPr="00BC4EE3">
        <w:rPr>
          <w:rFonts w:ascii="Verdana" w:hAnsi="Verdana"/>
          <w:color w:val="000000" w:themeColor="text1"/>
          <w:sz w:val="20"/>
        </w:rPr>
        <w:tab/>
      </w:r>
      <w:r w:rsidR="0009022F" w:rsidRPr="00BC4EE3">
        <w:rPr>
          <w:rFonts w:ascii="Verdana" w:hAnsi="Verdana"/>
          <w:color w:val="000000" w:themeColor="text1"/>
          <w:sz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1A458CBE"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9351861"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Efeito Vinculante</w:t>
      </w:r>
    </w:p>
    <w:p w14:paraId="04F54CC2"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518E6A58" w14:textId="77777777"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10.5.1.</w:t>
      </w:r>
      <w:r w:rsidRPr="00BC4EE3">
        <w:rPr>
          <w:rFonts w:ascii="Verdana" w:hAnsi="Verdana"/>
          <w:color w:val="000000" w:themeColor="text1"/>
          <w:sz w:val="20"/>
        </w:rPr>
        <w:tab/>
      </w:r>
      <w:r w:rsidR="0009022F" w:rsidRPr="00BC4EE3">
        <w:rPr>
          <w:rFonts w:ascii="Verdana" w:hAnsi="Verdana"/>
          <w:color w:val="000000" w:themeColor="text1"/>
          <w:sz w:val="20"/>
        </w:rPr>
        <w:t>As obrigações assumidas nesta Escritura de Emissão têm caráter irrevogável e irretratável, obrigando as Partes e seus sucessores, a qualquer título, ao seu integral cumprimento.</w:t>
      </w:r>
    </w:p>
    <w:p w14:paraId="5F9290D4"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4CAED36"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Independência das Disposições</w:t>
      </w:r>
    </w:p>
    <w:p w14:paraId="47FADC13"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DD9AC3A" w14:textId="77777777"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10.6.1</w:t>
      </w:r>
      <w:r w:rsidRPr="00BC4EE3">
        <w:rPr>
          <w:rFonts w:ascii="Verdana" w:hAnsi="Verdana"/>
          <w:color w:val="000000" w:themeColor="text1"/>
          <w:sz w:val="20"/>
        </w:rPr>
        <w:tab/>
      </w:r>
      <w:r w:rsidR="0009022F" w:rsidRPr="00BC4EE3">
        <w:rPr>
          <w:rFonts w:ascii="Verdana" w:hAnsi="Verdana"/>
          <w:color w:val="000000" w:themeColor="text1"/>
          <w:sz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0009022F" w:rsidRPr="00BC4EE3" w:rsidDel="003D4DC2">
        <w:rPr>
          <w:rFonts w:ascii="Verdana" w:hAnsi="Verdana"/>
          <w:color w:val="000000" w:themeColor="text1"/>
          <w:sz w:val="20"/>
        </w:rPr>
        <w:t xml:space="preserve"> </w:t>
      </w:r>
      <w:r w:rsidR="0009022F" w:rsidRPr="00BC4EE3">
        <w:rPr>
          <w:rFonts w:ascii="Verdana" w:hAnsi="Verdana"/>
          <w:color w:val="000000" w:themeColor="text1"/>
          <w:sz w:val="20"/>
        </w:rPr>
        <w:t>quando da negociação da cláusula invalidada ou nula e o contexto em que se insere.</w:t>
      </w:r>
    </w:p>
    <w:p w14:paraId="22B1196B" w14:textId="77777777" w:rsidR="008650E8" w:rsidRPr="00BC4EE3" w:rsidRDefault="008650E8" w:rsidP="00BC4EE3">
      <w:pPr>
        <w:widowControl w:val="0"/>
        <w:tabs>
          <w:tab w:val="left" w:pos="851"/>
        </w:tabs>
        <w:spacing w:after="0" w:line="312" w:lineRule="auto"/>
        <w:rPr>
          <w:rFonts w:ascii="Verdana" w:hAnsi="Verdana"/>
          <w:color w:val="000000" w:themeColor="text1"/>
          <w:sz w:val="20"/>
        </w:rPr>
      </w:pPr>
    </w:p>
    <w:p w14:paraId="7F28EA85"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Alterações à Escritura de Emissão</w:t>
      </w:r>
    </w:p>
    <w:p w14:paraId="5FB9E98C"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A419C2A" w14:textId="6BCEC18B"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10.7.1.</w:t>
      </w:r>
      <w:r w:rsidRPr="00BC4EE3">
        <w:rPr>
          <w:rFonts w:ascii="Verdana" w:hAnsi="Verdana"/>
          <w:color w:val="000000" w:themeColor="text1"/>
          <w:sz w:val="20"/>
        </w:rPr>
        <w:tab/>
      </w:r>
      <w:r w:rsidR="0009022F" w:rsidRPr="00BC4EE3">
        <w:rPr>
          <w:rFonts w:ascii="Verdana" w:hAnsi="Verdana"/>
          <w:color w:val="000000" w:themeColor="text1"/>
          <w:sz w:val="20"/>
        </w:rPr>
        <w:t>Qualquer alteração a esta Escritura de Emissão somente será considerada válida se formalizada por escrito, em instrumento próprio assinado por todas as Partes</w:t>
      </w:r>
      <w:r w:rsidR="00517278" w:rsidRPr="00BC4EE3">
        <w:rPr>
          <w:rFonts w:ascii="Verdana" w:hAnsi="Verdana"/>
          <w:color w:val="000000" w:themeColor="text1"/>
          <w:sz w:val="20"/>
        </w:rPr>
        <w:t xml:space="preserve">, que deverá ser devidamente registrado </w:t>
      </w:r>
      <w:r w:rsidR="00517278" w:rsidRPr="00BC4EE3">
        <w:rPr>
          <w:rFonts w:ascii="Verdana" w:hAnsi="Verdana"/>
          <w:sz w:val="20"/>
        </w:rPr>
        <w:t xml:space="preserve">na </w:t>
      </w:r>
      <w:r w:rsidR="00263D51" w:rsidRPr="00BC4EE3">
        <w:rPr>
          <w:rFonts w:ascii="Verdana" w:hAnsi="Verdana"/>
          <w:sz w:val="20"/>
        </w:rPr>
        <w:t>JUCE</w:t>
      </w:r>
      <w:r w:rsidR="00263D51">
        <w:rPr>
          <w:rFonts w:ascii="Verdana" w:hAnsi="Verdana"/>
          <w:sz w:val="20"/>
        </w:rPr>
        <w:t>SC</w:t>
      </w:r>
      <w:r w:rsidR="00263D51" w:rsidRPr="00BC4EE3">
        <w:rPr>
          <w:rFonts w:ascii="Verdana" w:hAnsi="Verdana"/>
          <w:sz w:val="20"/>
        </w:rPr>
        <w:t xml:space="preserve"> </w:t>
      </w:r>
      <w:r w:rsidR="00517278" w:rsidRPr="00BC4EE3">
        <w:rPr>
          <w:rFonts w:ascii="Verdana" w:hAnsi="Verdana"/>
          <w:sz w:val="20"/>
        </w:rPr>
        <w:t xml:space="preserve">e nos </w:t>
      </w:r>
      <w:proofErr w:type="spellStart"/>
      <w:r w:rsidR="00517278" w:rsidRPr="00BC4EE3">
        <w:rPr>
          <w:rFonts w:ascii="Verdana" w:hAnsi="Verdana"/>
          <w:sz w:val="20"/>
        </w:rPr>
        <w:t>RTDs</w:t>
      </w:r>
      <w:proofErr w:type="spellEnd"/>
      <w:r w:rsidR="00517278" w:rsidRPr="00BC4EE3">
        <w:rPr>
          <w:rFonts w:ascii="Verdana" w:hAnsi="Verdana"/>
          <w:sz w:val="20"/>
        </w:rPr>
        <w:t xml:space="preserve"> observadas as formalidades </w:t>
      </w:r>
      <w:r w:rsidR="00517278" w:rsidRPr="00BC4EE3">
        <w:rPr>
          <w:rFonts w:ascii="Verdana" w:hAnsi="Verdana"/>
          <w:sz w:val="20"/>
        </w:rPr>
        <w:lastRenderedPageBreak/>
        <w:t>previstas nas Cláusulas 2.3 e 2.5 desta Escritura de Emissão</w:t>
      </w:r>
      <w:r w:rsidR="0009022F" w:rsidRPr="00BC4EE3">
        <w:rPr>
          <w:rFonts w:ascii="Verdana" w:hAnsi="Verdana"/>
          <w:color w:val="000000" w:themeColor="text1"/>
          <w:sz w:val="20"/>
        </w:rPr>
        <w:t>.</w:t>
      </w:r>
    </w:p>
    <w:p w14:paraId="4210DE36" w14:textId="77777777" w:rsidR="00517278" w:rsidRPr="00BC4EE3" w:rsidRDefault="00517278" w:rsidP="00BC4EE3">
      <w:pPr>
        <w:widowControl w:val="0"/>
        <w:tabs>
          <w:tab w:val="left" w:pos="851"/>
        </w:tabs>
        <w:spacing w:after="0" w:line="312" w:lineRule="auto"/>
        <w:rPr>
          <w:rFonts w:ascii="Verdana" w:hAnsi="Verdana"/>
          <w:color w:val="000000" w:themeColor="text1"/>
          <w:sz w:val="20"/>
        </w:rPr>
      </w:pPr>
    </w:p>
    <w:p w14:paraId="1C298746" w14:textId="577AB63A" w:rsidR="00517278" w:rsidRPr="00BC4EE3" w:rsidRDefault="00517278" w:rsidP="00BC4EE3">
      <w:pPr>
        <w:pStyle w:val="Estilo1"/>
        <w:widowControl/>
        <w:tabs>
          <w:tab w:val="left" w:pos="1276"/>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10.7.2.</w:t>
      </w:r>
      <w:r w:rsidRPr="00BC4EE3">
        <w:rPr>
          <w:rFonts w:ascii="Verdana" w:hAnsi="Verdana"/>
          <w:b w:val="0"/>
          <w:smallCaps w:val="0"/>
          <w:color w:val="auto"/>
          <w:sz w:val="20"/>
          <w:szCs w:val="20"/>
          <w:u w:val="none"/>
        </w:rPr>
        <w:tab/>
        <w:t xml:space="preserve">As Partes concordam que a presente Escritura de Emissão, </w:t>
      </w:r>
      <w:r w:rsidR="00DC1C92" w:rsidRPr="00BC4EE3">
        <w:rPr>
          <w:rFonts w:ascii="Verdana" w:hAnsi="Verdana"/>
          <w:b w:val="0"/>
          <w:smallCaps w:val="0"/>
          <w:color w:val="auto"/>
          <w:sz w:val="20"/>
          <w:szCs w:val="20"/>
          <w:u w:val="none"/>
        </w:rPr>
        <w:t>os Contratos de Garantia</w:t>
      </w:r>
      <w:r w:rsidR="0054454F">
        <w:rPr>
          <w:rFonts w:ascii="Verdana" w:hAnsi="Verdana"/>
          <w:b w:val="0"/>
          <w:smallCaps w:val="0"/>
          <w:color w:val="auto"/>
          <w:sz w:val="20"/>
          <w:szCs w:val="20"/>
          <w:u w:val="none"/>
        </w:rPr>
        <w:t xml:space="preserve"> Real</w:t>
      </w:r>
      <w:r w:rsidR="0054454F" w:rsidRPr="00BC4EE3">
        <w:rPr>
          <w:rFonts w:ascii="Verdana" w:hAnsi="Verdana"/>
          <w:b w:val="0"/>
          <w:smallCaps w:val="0"/>
          <w:color w:val="auto"/>
          <w:sz w:val="20"/>
          <w:szCs w:val="20"/>
          <w:u w:val="none"/>
        </w:rPr>
        <w:t xml:space="preserve"> </w:t>
      </w:r>
      <w:r w:rsidR="00DC1C92" w:rsidRPr="00BC4EE3">
        <w:rPr>
          <w:rFonts w:ascii="Verdana" w:hAnsi="Verdana"/>
          <w:b w:val="0"/>
          <w:smallCaps w:val="0"/>
          <w:color w:val="auto"/>
          <w:sz w:val="20"/>
          <w:szCs w:val="20"/>
          <w:u w:val="none"/>
        </w:rPr>
        <w:t xml:space="preserve">e </w:t>
      </w:r>
      <w:r w:rsidRPr="00BC4EE3">
        <w:rPr>
          <w:rFonts w:ascii="Verdana" w:hAnsi="Verdana"/>
          <w:b w:val="0"/>
          <w:smallCaps w:val="0"/>
          <w:color w:val="auto"/>
          <w:sz w:val="20"/>
          <w:szCs w:val="20"/>
          <w:u w:val="none"/>
        </w:rPr>
        <w:t>os demais documentos da Emissão poderão ser alterados, sem a necessidade de qualquer aprovação do Debenturista, sempre que e somente (i) nas hipóteses expressamente previstas nesta Escritura de Emissão; (</w:t>
      </w:r>
      <w:proofErr w:type="spellStart"/>
      <w:r w:rsidRPr="00BC4EE3">
        <w:rPr>
          <w:rFonts w:ascii="Verdana" w:hAnsi="Verdana"/>
          <w:b w:val="0"/>
          <w:smallCaps w:val="0"/>
          <w:color w:val="auto"/>
          <w:sz w:val="20"/>
          <w:szCs w:val="20"/>
          <w:u w:val="none"/>
        </w:rPr>
        <w:t>ii</w:t>
      </w:r>
      <w:proofErr w:type="spellEnd"/>
      <w:r w:rsidRPr="00BC4EE3">
        <w:rPr>
          <w:rFonts w:ascii="Verdana" w:hAnsi="Verdana"/>
          <w:b w:val="0"/>
          <w:smallCaps w:val="0"/>
          <w:color w:val="auto"/>
          <w:sz w:val="20"/>
          <w:szCs w:val="20"/>
          <w:u w:val="none"/>
        </w:rPr>
        <w:t>) quando tal alteração decorrer exclusivamente da necessidade de atendimento a exigências de adequação a normas legais</w:t>
      </w:r>
      <w:r w:rsidR="00365EC2">
        <w:rPr>
          <w:rFonts w:ascii="Verdana" w:hAnsi="Verdana"/>
          <w:b w:val="0"/>
          <w:smallCaps w:val="0"/>
          <w:color w:val="auto"/>
          <w:sz w:val="20"/>
          <w:szCs w:val="20"/>
          <w:u w:val="none"/>
        </w:rPr>
        <w:t xml:space="preserve"> e/ou</w:t>
      </w:r>
      <w:r w:rsidR="00365EC2" w:rsidRPr="00BC4EE3">
        <w:rPr>
          <w:rFonts w:ascii="Verdana" w:hAnsi="Verdana"/>
          <w:b w:val="0"/>
          <w:smallCaps w:val="0"/>
          <w:color w:val="auto"/>
          <w:sz w:val="20"/>
          <w:szCs w:val="20"/>
          <w:u w:val="none"/>
        </w:rPr>
        <w:t xml:space="preserve"> </w:t>
      </w:r>
      <w:r w:rsidRPr="00BC4EE3">
        <w:rPr>
          <w:rFonts w:ascii="Verdana" w:hAnsi="Verdana"/>
          <w:b w:val="0"/>
          <w:smallCaps w:val="0"/>
          <w:color w:val="auto"/>
          <w:sz w:val="20"/>
          <w:szCs w:val="20"/>
          <w:u w:val="none"/>
        </w:rPr>
        <w:t>regulamentares; (</w:t>
      </w:r>
      <w:proofErr w:type="spellStart"/>
      <w:r w:rsidRPr="00BC4EE3">
        <w:rPr>
          <w:rFonts w:ascii="Verdana" w:hAnsi="Verdana"/>
          <w:b w:val="0"/>
          <w:smallCaps w:val="0"/>
          <w:color w:val="auto"/>
          <w:sz w:val="20"/>
          <w:szCs w:val="20"/>
          <w:u w:val="none"/>
        </w:rPr>
        <w:t>iii</w:t>
      </w:r>
      <w:proofErr w:type="spellEnd"/>
      <w:r w:rsidRPr="00BC4EE3">
        <w:rPr>
          <w:rFonts w:ascii="Verdana" w:hAnsi="Verdana"/>
          <w:b w:val="0"/>
          <w:smallCaps w:val="0"/>
          <w:color w:val="auto"/>
          <w:sz w:val="20"/>
          <w:szCs w:val="20"/>
          <w:u w:val="none"/>
        </w:rPr>
        <w:t>) quando verificado erro material, seja ele um erro grosseiro, de digitação ou aritmético; ou ainda (</w:t>
      </w:r>
      <w:proofErr w:type="spellStart"/>
      <w:r w:rsidRPr="00BC4EE3">
        <w:rPr>
          <w:rFonts w:ascii="Verdana" w:hAnsi="Verdana"/>
          <w:b w:val="0"/>
          <w:smallCaps w:val="0"/>
          <w:color w:val="auto"/>
          <w:sz w:val="20"/>
          <w:szCs w:val="20"/>
          <w:u w:val="none"/>
        </w:rPr>
        <w:t>iv</w:t>
      </w:r>
      <w:proofErr w:type="spellEnd"/>
      <w:r w:rsidRPr="00BC4EE3">
        <w:rPr>
          <w:rFonts w:ascii="Verdana" w:hAnsi="Verdana"/>
          <w:b w:val="0"/>
          <w:smallCaps w:val="0"/>
          <w:color w:val="auto"/>
          <w:sz w:val="20"/>
          <w:szCs w:val="20"/>
          <w:u w:val="none"/>
        </w:rPr>
        <w:t>) em virtude da atualização dos dados cadastrais das Partes, tais como alteração na razão social, endereço e telefone, entre outros, desde que não haja qualquer custo ou despesa adicional para o Debenturista.</w:t>
      </w:r>
    </w:p>
    <w:p w14:paraId="0037511D" w14:textId="77777777" w:rsidR="0009022F" w:rsidRPr="001E6132" w:rsidRDefault="0009022F" w:rsidP="00BC4EE3">
      <w:pPr>
        <w:widowControl w:val="0"/>
        <w:tabs>
          <w:tab w:val="left" w:pos="851"/>
        </w:tabs>
        <w:spacing w:after="0" w:line="312" w:lineRule="auto"/>
        <w:rPr>
          <w:rFonts w:ascii="Verdana" w:hAnsi="Verdana"/>
          <w:color w:val="000000" w:themeColor="text1"/>
          <w:sz w:val="20"/>
        </w:rPr>
      </w:pPr>
    </w:p>
    <w:p w14:paraId="7BDBC00F" w14:textId="77777777" w:rsidR="001E6132" w:rsidRPr="001E6132" w:rsidRDefault="00683530"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1E6132">
        <w:rPr>
          <w:rFonts w:ascii="Verdana" w:hAnsi="Verdana"/>
          <w:b/>
          <w:color w:val="000000" w:themeColor="text1"/>
          <w:sz w:val="20"/>
        </w:rPr>
        <w:t>Termos Definidos</w:t>
      </w:r>
    </w:p>
    <w:p w14:paraId="6BC1648A" w14:textId="77777777" w:rsidR="001E6132" w:rsidRDefault="001E6132" w:rsidP="001E6132">
      <w:pPr>
        <w:widowControl w:val="0"/>
        <w:tabs>
          <w:tab w:val="left" w:pos="851"/>
        </w:tabs>
        <w:spacing w:after="0" w:line="312" w:lineRule="auto"/>
        <w:ind w:left="851"/>
        <w:rPr>
          <w:rFonts w:ascii="Verdana" w:hAnsi="Verdana"/>
          <w:bCs/>
          <w:sz w:val="20"/>
        </w:rPr>
      </w:pPr>
    </w:p>
    <w:p w14:paraId="21C93915" w14:textId="052BF3F8" w:rsidR="00683530" w:rsidRPr="001E6132" w:rsidRDefault="00683530" w:rsidP="001E6132">
      <w:pPr>
        <w:widowControl w:val="0"/>
        <w:spacing w:after="0" w:line="312" w:lineRule="auto"/>
        <w:rPr>
          <w:rFonts w:ascii="Verdana" w:hAnsi="Verdana"/>
          <w:color w:val="000000" w:themeColor="text1"/>
          <w:sz w:val="20"/>
        </w:rPr>
      </w:pPr>
      <w:r w:rsidRPr="001E6132">
        <w:rPr>
          <w:rFonts w:ascii="Verdana" w:hAnsi="Verdana"/>
          <w:color w:val="000000" w:themeColor="text1"/>
          <w:sz w:val="20"/>
        </w:rPr>
        <w:t>Os termos definidos e expressões adotadas nesta Escritura de Emissão, iniciados em letras maiúsculas, no singular ou no plural, terão o significado a eles atribuído nesta Escritura de Emissão.</w:t>
      </w:r>
    </w:p>
    <w:p w14:paraId="5D47AD1E" w14:textId="77777777" w:rsidR="00683530" w:rsidRPr="001E6132" w:rsidRDefault="00683530" w:rsidP="00BC4EE3">
      <w:pPr>
        <w:widowControl w:val="0"/>
        <w:tabs>
          <w:tab w:val="left" w:pos="851"/>
        </w:tabs>
        <w:spacing w:after="0" w:line="312" w:lineRule="auto"/>
        <w:rPr>
          <w:rFonts w:ascii="Verdana" w:hAnsi="Verdana"/>
          <w:color w:val="000000" w:themeColor="text1"/>
          <w:sz w:val="20"/>
        </w:rPr>
      </w:pPr>
    </w:p>
    <w:p w14:paraId="652F805A"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 xml:space="preserve">Lei de Regência </w:t>
      </w:r>
    </w:p>
    <w:p w14:paraId="6A5BED1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3A35EE6" w14:textId="023B1849"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w:t>
      </w:r>
      <w:r w:rsidR="001E6132">
        <w:rPr>
          <w:rFonts w:ascii="Verdana" w:hAnsi="Verdana"/>
          <w:color w:val="000000" w:themeColor="text1"/>
          <w:sz w:val="20"/>
        </w:rPr>
        <w:t>91</w:t>
      </w:r>
      <w:r w:rsidRPr="00BC4EE3">
        <w:rPr>
          <w:rFonts w:ascii="Verdana" w:hAnsi="Verdana"/>
          <w:color w:val="000000" w:themeColor="text1"/>
          <w:sz w:val="20"/>
        </w:rPr>
        <w:t>.</w:t>
      </w:r>
      <w:r w:rsidRPr="00BC4EE3">
        <w:rPr>
          <w:rFonts w:ascii="Verdana" w:hAnsi="Verdana"/>
          <w:color w:val="000000" w:themeColor="text1"/>
          <w:sz w:val="20"/>
        </w:rPr>
        <w:tab/>
      </w:r>
      <w:r w:rsidR="0009022F" w:rsidRPr="00BC4EE3">
        <w:rPr>
          <w:rFonts w:ascii="Verdana" w:hAnsi="Verdana"/>
          <w:color w:val="000000" w:themeColor="text1"/>
          <w:sz w:val="20"/>
        </w:rPr>
        <w:t>Esta Escritura de Emissão é regida pelas leis da República Federativa do Brasil.</w:t>
      </w:r>
    </w:p>
    <w:p w14:paraId="0D7C8BB4"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E082C50" w14:textId="77777777" w:rsidR="0009022F" w:rsidRPr="00BC4EE3" w:rsidRDefault="0009022F" w:rsidP="004449F7">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bookmarkStart w:id="303" w:name="_Ref279318438"/>
      <w:r w:rsidRPr="00BC4EE3">
        <w:rPr>
          <w:rFonts w:ascii="Verdana" w:hAnsi="Verdana"/>
          <w:b/>
          <w:color w:val="000000" w:themeColor="text1"/>
          <w:sz w:val="20"/>
        </w:rPr>
        <w:t>Foro</w:t>
      </w:r>
      <w:bookmarkEnd w:id="303"/>
    </w:p>
    <w:p w14:paraId="1A98F48C"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8EA5F85" w14:textId="301F5BEC"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w:t>
      </w:r>
      <w:r w:rsidR="001E6132">
        <w:rPr>
          <w:rFonts w:ascii="Verdana" w:hAnsi="Verdana"/>
          <w:color w:val="000000" w:themeColor="text1"/>
          <w:sz w:val="20"/>
        </w:rPr>
        <w:t>10.1</w:t>
      </w:r>
      <w:r w:rsidRPr="00BC4EE3">
        <w:rPr>
          <w:rFonts w:ascii="Verdana" w:hAnsi="Verdana"/>
          <w:color w:val="000000" w:themeColor="text1"/>
          <w:sz w:val="20"/>
        </w:rPr>
        <w:t>.</w:t>
      </w:r>
      <w:r w:rsidRPr="00BC4EE3">
        <w:rPr>
          <w:rFonts w:ascii="Verdana" w:hAnsi="Verdana"/>
          <w:color w:val="000000" w:themeColor="text1"/>
          <w:sz w:val="20"/>
        </w:rPr>
        <w:tab/>
      </w:r>
      <w:r w:rsidR="0009022F" w:rsidRPr="00BC4EE3">
        <w:rPr>
          <w:rFonts w:ascii="Verdana" w:hAnsi="Verdana"/>
          <w:color w:val="000000" w:themeColor="text1"/>
          <w:sz w:val="20"/>
        </w:rPr>
        <w:t>Fica eleito o foro da Comarca da Cidade de São Paulo, Estado de São Paulo, com exclusão de qualquer outro, por mais privilegiado que seja, para dirimir as questões porventura resultantes desta Escritura de Emissão.</w:t>
      </w:r>
    </w:p>
    <w:p w14:paraId="525F6827" w14:textId="77777777" w:rsidR="00AD7E32" w:rsidRPr="00BC4EE3" w:rsidRDefault="00AD7E32" w:rsidP="00BC4EE3">
      <w:pPr>
        <w:widowControl w:val="0"/>
        <w:spacing w:after="0" w:line="312" w:lineRule="auto"/>
        <w:rPr>
          <w:rFonts w:ascii="Verdana" w:hAnsi="Verdana"/>
          <w:color w:val="000000" w:themeColor="text1"/>
          <w:sz w:val="20"/>
        </w:rPr>
      </w:pPr>
    </w:p>
    <w:p w14:paraId="40FB09D8" w14:textId="1B16CE7A" w:rsidR="00447982" w:rsidRPr="00BC4EE3" w:rsidRDefault="00447982" w:rsidP="007F44D6">
      <w:pPr>
        <w:keepNext/>
        <w:keepLines/>
        <w:spacing w:after="0" w:line="312" w:lineRule="auto"/>
        <w:rPr>
          <w:rFonts w:ascii="Verdana" w:hAnsi="Verdana"/>
          <w:color w:val="000000" w:themeColor="text1"/>
          <w:sz w:val="20"/>
        </w:rPr>
      </w:pPr>
      <w:r w:rsidRPr="00BC4EE3">
        <w:rPr>
          <w:rFonts w:ascii="Verdana" w:hAnsi="Verdana"/>
          <w:color w:val="000000" w:themeColor="text1"/>
          <w:sz w:val="20"/>
        </w:rPr>
        <w:t>10.</w:t>
      </w:r>
      <w:r>
        <w:rPr>
          <w:rFonts w:ascii="Verdana" w:hAnsi="Verdana"/>
          <w:color w:val="000000" w:themeColor="text1"/>
          <w:sz w:val="20"/>
        </w:rPr>
        <w:t>10</w:t>
      </w:r>
      <w:r w:rsidRPr="00BC4EE3">
        <w:rPr>
          <w:rFonts w:ascii="Verdana" w:hAnsi="Verdana"/>
          <w:color w:val="000000" w:themeColor="text1"/>
          <w:sz w:val="20"/>
        </w:rPr>
        <w:t>.</w:t>
      </w:r>
      <w:r w:rsidR="001E6132">
        <w:rPr>
          <w:rFonts w:ascii="Verdana" w:hAnsi="Verdana"/>
          <w:color w:val="000000" w:themeColor="text1"/>
          <w:sz w:val="20"/>
        </w:rPr>
        <w:t>2</w:t>
      </w:r>
      <w:r w:rsidRPr="00BC4EE3">
        <w:rPr>
          <w:rFonts w:ascii="Verdana" w:hAnsi="Verdana"/>
          <w:color w:val="000000" w:themeColor="text1"/>
          <w:sz w:val="20"/>
        </w:rPr>
        <w:tab/>
      </w:r>
      <w:r w:rsidRPr="00447982">
        <w:rPr>
          <w:rFonts w:ascii="Verdana" w:hAnsi="Verdana"/>
          <w:color w:val="000000" w:themeColor="text1"/>
          <w:sz w:val="20"/>
        </w:rPr>
        <w:t xml:space="preserve"> [A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r w:rsidRPr="00346E6D">
        <w:rPr>
          <w:rFonts w:ascii="Verdana" w:hAnsi="Verdana"/>
          <w:b/>
          <w:bCs/>
          <w:color w:val="000000" w:themeColor="text1"/>
          <w:sz w:val="20"/>
          <w:highlight w:val="yellow"/>
        </w:rPr>
        <w:t>Nota MM</w:t>
      </w:r>
      <w:r w:rsidRPr="00346E6D">
        <w:rPr>
          <w:rFonts w:ascii="Verdana" w:hAnsi="Verdana"/>
          <w:color w:val="000000" w:themeColor="text1"/>
          <w:sz w:val="20"/>
          <w:highlight w:val="yellow"/>
        </w:rPr>
        <w:t>: A confirmar</w:t>
      </w:r>
      <w:r w:rsidRPr="00447982">
        <w:rPr>
          <w:rFonts w:ascii="Verdana" w:hAnsi="Verdana"/>
          <w:color w:val="000000" w:themeColor="text1"/>
          <w:sz w:val="20"/>
        </w:rPr>
        <w:t xml:space="preserve">.] </w:t>
      </w:r>
    </w:p>
    <w:p w14:paraId="6C72EAB5" w14:textId="77777777" w:rsidR="0009022F" w:rsidRPr="00BC4EE3" w:rsidRDefault="0009022F" w:rsidP="007F44D6">
      <w:pPr>
        <w:keepNext/>
        <w:keepLines/>
        <w:spacing w:after="0" w:line="312" w:lineRule="auto"/>
        <w:rPr>
          <w:rFonts w:ascii="Verdana" w:hAnsi="Verdana"/>
          <w:color w:val="000000" w:themeColor="text1"/>
          <w:sz w:val="20"/>
        </w:rPr>
      </w:pPr>
    </w:p>
    <w:p w14:paraId="0FA305A3" w14:textId="721D9EBB" w:rsidR="0009022F" w:rsidRPr="00BC4EE3" w:rsidRDefault="005A5836" w:rsidP="007F44D6">
      <w:pPr>
        <w:keepNext/>
        <w:keepLines/>
        <w:spacing w:after="0" w:line="312" w:lineRule="auto"/>
        <w:jc w:val="center"/>
        <w:rPr>
          <w:rFonts w:ascii="Verdana" w:hAnsi="Verdana"/>
          <w:color w:val="000000" w:themeColor="text1"/>
          <w:sz w:val="20"/>
        </w:rPr>
      </w:pPr>
      <w:r>
        <w:rPr>
          <w:rFonts w:ascii="Verdana" w:hAnsi="Verdana"/>
          <w:color w:val="000000" w:themeColor="text1"/>
          <w:sz w:val="20"/>
        </w:rPr>
        <w:t>São Paulo</w:t>
      </w:r>
      <w:r w:rsidR="0009022F" w:rsidRPr="00BC4EE3">
        <w:rPr>
          <w:rFonts w:ascii="Verdana" w:hAnsi="Verdana"/>
          <w:color w:val="000000" w:themeColor="text1"/>
          <w:sz w:val="20"/>
        </w:rPr>
        <w:t xml:space="preserve">, </w:t>
      </w: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r w:rsidR="00295AF7"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r w:rsidRPr="00BC4EE3" w:rsidDel="005A5836">
        <w:rPr>
          <w:rFonts w:ascii="Verdana" w:hAnsi="Verdana"/>
          <w:color w:val="000000" w:themeColor="text1"/>
          <w:sz w:val="20"/>
        </w:rPr>
        <w:t xml:space="preserve"> </w:t>
      </w:r>
      <w:r w:rsidR="0009022F" w:rsidRPr="00BC4EE3">
        <w:rPr>
          <w:rFonts w:ascii="Verdana" w:hAnsi="Verdana"/>
          <w:color w:val="000000" w:themeColor="text1"/>
          <w:sz w:val="20"/>
        </w:rPr>
        <w:t>de </w:t>
      </w:r>
      <w:r w:rsidRPr="00BC4EE3">
        <w:rPr>
          <w:rFonts w:ascii="Verdana" w:hAnsi="Verdana"/>
          <w:color w:val="000000" w:themeColor="text1"/>
          <w:sz w:val="20"/>
        </w:rPr>
        <w:t>20</w:t>
      </w:r>
      <w:r>
        <w:rPr>
          <w:rFonts w:ascii="Verdana" w:hAnsi="Verdana"/>
          <w:color w:val="000000" w:themeColor="text1"/>
          <w:sz w:val="20"/>
        </w:rPr>
        <w:t>21</w:t>
      </w:r>
      <w:r w:rsidR="0009022F" w:rsidRPr="00BC4EE3">
        <w:rPr>
          <w:rFonts w:ascii="Verdana" w:hAnsi="Verdana"/>
          <w:color w:val="000000" w:themeColor="text1"/>
          <w:sz w:val="20"/>
        </w:rPr>
        <w:t>.</w:t>
      </w:r>
    </w:p>
    <w:p w14:paraId="7C1BF6A2" w14:textId="77777777" w:rsidR="0009022F" w:rsidRPr="00BC4EE3" w:rsidRDefault="0009022F" w:rsidP="007F44D6">
      <w:pPr>
        <w:keepNext/>
        <w:keepLines/>
        <w:spacing w:after="0" w:line="312" w:lineRule="auto"/>
        <w:jc w:val="center"/>
        <w:rPr>
          <w:rFonts w:ascii="Verdana" w:hAnsi="Verdana"/>
          <w:color w:val="000000" w:themeColor="text1"/>
          <w:sz w:val="20"/>
        </w:rPr>
      </w:pPr>
    </w:p>
    <w:p w14:paraId="57D19C70" w14:textId="77777777" w:rsidR="0009022F" w:rsidRPr="00BC4EE3" w:rsidRDefault="0009022F" w:rsidP="007F44D6">
      <w:pPr>
        <w:keepNext/>
        <w:keepLines/>
        <w:spacing w:after="0" w:line="312" w:lineRule="auto"/>
        <w:jc w:val="center"/>
        <w:rPr>
          <w:rFonts w:ascii="Verdana" w:hAnsi="Verdana"/>
          <w:i/>
          <w:color w:val="000000" w:themeColor="text1"/>
          <w:sz w:val="20"/>
        </w:rPr>
      </w:pPr>
      <w:r w:rsidRPr="00BC4EE3">
        <w:rPr>
          <w:rFonts w:ascii="Verdana" w:hAnsi="Verdana"/>
          <w:i/>
          <w:color w:val="000000" w:themeColor="text1"/>
          <w:sz w:val="20"/>
        </w:rPr>
        <w:t>(As assinaturas seguem nas páginas seguintes.)</w:t>
      </w:r>
    </w:p>
    <w:p w14:paraId="1F6B4AA2" w14:textId="77777777" w:rsidR="0009022F" w:rsidRPr="00BC4EE3" w:rsidRDefault="0009022F" w:rsidP="007F44D6">
      <w:pPr>
        <w:keepNext/>
        <w:keepLines/>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(Restante desta página intencionalmente deixado em branco.)</w:t>
      </w:r>
    </w:p>
    <w:p w14:paraId="721AE970"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sectPr w:rsidR="0009022F" w:rsidRPr="00BC4EE3" w:rsidSect="00121236">
          <w:headerReference w:type="even" r:id="rId22"/>
          <w:headerReference w:type="default" r:id="rId23"/>
          <w:footerReference w:type="even" r:id="rId24"/>
          <w:footerReference w:type="default" r:id="rId25"/>
          <w:headerReference w:type="first" r:id="rId26"/>
          <w:footerReference w:type="first" r:id="rId27"/>
          <w:pgSz w:w="12242" w:h="15842" w:code="121"/>
          <w:pgMar w:top="1418" w:right="1701" w:bottom="1418" w:left="1701" w:header="720" w:footer="720" w:gutter="0"/>
          <w:cols w:space="720"/>
          <w:titlePg/>
          <w:docGrid w:linePitch="354"/>
        </w:sectPr>
      </w:pPr>
    </w:p>
    <w:p w14:paraId="0D7A5D8F" w14:textId="5E3DCBFE" w:rsidR="0009022F"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w:t>
      </w:r>
      <w:r w:rsidR="002C5332" w:rsidRPr="00BC4EE3">
        <w:rPr>
          <w:rFonts w:ascii="Verdana" w:hAnsi="Verdana"/>
          <w:i/>
          <w:color w:val="000000" w:themeColor="text1"/>
          <w:sz w:val="20"/>
        </w:rPr>
        <w:t>Página de Assinaturas 01/</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002C5332" w:rsidRPr="00BC4EE3">
        <w:rPr>
          <w:rFonts w:ascii="Verdana" w:hAnsi="Verdana"/>
          <w:i/>
          <w:color w:val="000000" w:themeColor="text1"/>
          <w:sz w:val="20"/>
        </w:rPr>
        <w:t>– “</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605B93"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605B93" w:rsidRPr="00BC4EE3">
        <w:rPr>
          <w:rFonts w:ascii="Verdana" w:hAnsi="Verdana"/>
          <w:i/>
          <w:color w:val="000000" w:themeColor="text1"/>
          <w:sz w:val="20"/>
        </w:rPr>
        <w:t xml:space="preserve">, da </w:t>
      </w:r>
      <w:proofErr w:type="spellStart"/>
      <w:r w:rsidR="000523B8" w:rsidRPr="00346E6D">
        <w:rPr>
          <w:rFonts w:ascii="Verdana" w:hAnsi="Verdana"/>
          <w:bCs/>
          <w:i/>
          <w:color w:val="000000" w:themeColor="text1"/>
          <w:sz w:val="20"/>
        </w:rPr>
        <w:t>Copobras</w:t>
      </w:r>
      <w:proofErr w:type="spellEnd"/>
      <w:r w:rsidR="000523B8" w:rsidRPr="00346E6D">
        <w:rPr>
          <w:rFonts w:ascii="Verdana" w:hAnsi="Verdana"/>
          <w:bCs/>
          <w:i/>
          <w:color w:val="000000" w:themeColor="text1"/>
          <w:sz w:val="20"/>
        </w:rPr>
        <w:t xml:space="preserve"> S.A. Indústria e Comércio de Embalagens</w:t>
      </w:r>
      <w:r w:rsidRPr="00BC4EE3">
        <w:rPr>
          <w:rFonts w:ascii="Verdana" w:hAnsi="Verdana"/>
          <w:i/>
          <w:color w:val="000000" w:themeColor="text1"/>
          <w:sz w:val="20"/>
        </w:rPr>
        <w:t>”</w:t>
      </w:r>
      <w:r w:rsidR="0009022F"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14:paraId="2A63F1C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73EDC9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1A19EBE" w14:textId="77777777"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Emissora:</w:t>
      </w:r>
    </w:p>
    <w:p w14:paraId="5053AB9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4EAFED9" w14:textId="657F2CEC" w:rsidR="0009022F" w:rsidRPr="00BC4EE3" w:rsidRDefault="00263D51" w:rsidP="00BC4EE3">
      <w:pPr>
        <w:widowControl w:val="0"/>
        <w:tabs>
          <w:tab w:val="left" w:pos="851"/>
        </w:tabs>
        <w:spacing w:after="0" w:line="312" w:lineRule="auto"/>
        <w:jc w:val="center"/>
        <w:rPr>
          <w:rFonts w:ascii="Verdana" w:hAnsi="Verdana"/>
          <w:b/>
          <w:smallCaps/>
          <w:color w:val="000000" w:themeColor="text1"/>
          <w:sz w:val="20"/>
        </w:rPr>
      </w:pPr>
      <w:bookmarkStart w:id="304" w:name="_Hlk70254661"/>
      <w:proofErr w:type="spellStart"/>
      <w:r w:rsidRPr="00263D51">
        <w:rPr>
          <w:rFonts w:ascii="Verdana" w:hAnsi="Verdana"/>
          <w:b/>
          <w:smallCaps/>
          <w:color w:val="000000" w:themeColor="text1"/>
          <w:sz w:val="20"/>
        </w:rPr>
        <w:t>Copobras</w:t>
      </w:r>
      <w:proofErr w:type="spellEnd"/>
      <w:r w:rsidRPr="00263D51">
        <w:rPr>
          <w:rFonts w:ascii="Verdana" w:hAnsi="Verdana"/>
          <w:b/>
          <w:smallCaps/>
          <w:color w:val="000000" w:themeColor="text1"/>
          <w:sz w:val="20"/>
        </w:rPr>
        <w:t xml:space="preserve"> S.A. Indústria e Comércio de Embalagens</w:t>
      </w:r>
      <w:bookmarkEnd w:id="304"/>
    </w:p>
    <w:p w14:paraId="363FA4BF"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2A00C07"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0FA3DD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B44CB" w:rsidRPr="00BC4EE3" w14:paraId="46469D32" w14:textId="77777777" w:rsidTr="00873E1B">
        <w:trPr>
          <w:cantSplit/>
          <w:trHeight w:val="59"/>
        </w:trPr>
        <w:tc>
          <w:tcPr>
            <w:tcW w:w="4253" w:type="dxa"/>
            <w:tcBorders>
              <w:top w:val="single" w:sz="6" w:space="0" w:color="auto"/>
            </w:tcBorders>
          </w:tcPr>
          <w:p w14:paraId="6B222329" w14:textId="4228581F"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c>
          <w:tcPr>
            <w:tcW w:w="567" w:type="dxa"/>
          </w:tcPr>
          <w:p w14:paraId="17ABCA7E" w14:textId="77777777" w:rsidR="003B44CB" w:rsidRPr="00BC4EE3" w:rsidRDefault="003B44CB"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14:paraId="3483FB25" w14:textId="46A6677B"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r>
    </w:tbl>
    <w:p w14:paraId="1E09707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B2B5A64" w14:textId="0F17E253" w:rsidR="00745B13"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r w:rsidR="00745B13" w:rsidRPr="00BC4EE3">
        <w:rPr>
          <w:rFonts w:ascii="Verdana" w:hAnsi="Verdana"/>
          <w:i/>
          <w:color w:val="000000" w:themeColor="text1"/>
          <w:sz w:val="20"/>
        </w:rPr>
        <w:lastRenderedPageBreak/>
        <w:t>[Página de Assinaturas 02/</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00745B13"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0523B8" w:rsidRPr="00957A9A">
        <w:rPr>
          <w:rFonts w:ascii="Verdana" w:hAnsi="Verdana"/>
          <w:bCs/>
          <w:i/>
          <w:color w:val="000000" w:themeColor="text1"/>
          <w:sz w:val="20"/>
        </w:rPr>
        <w:t>Copobras</w:t>
      </w:r>
      <w:proofErr w:type="spellEnd"/>
      <w:r w:rsidR="000523B8" w:rsidRPr="00957A9A">
        <w:rPr>
          <w:rFonts w:ascii="Verdana" w:hAnsi="Verdana"/>
          <w:bCs/>
          <w:i/>
          <w:color w:val="000000" w:themeColor="text1"/>
          <w:sz w:val="20"/>
        </w:rPr>
        <w:t xml:space="preserve">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00745B13" w:rsidRPr="00BC4EE3">
        <w:rPr>
          <w:rFonts w:ascii="Verdana" w:hAnsi="Verdana"/>
          <w:i/>
          <w:color w:val="000000" w:themeColor="text1"/>
          <w:sz w:val="20"/>
        </w:rPr>
        <w:t>]</w:t>
      </w:r>
    </w:p>
    <w:p w14:paraId="7937A922"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760727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A141578" w14:textId="31248F0E"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Agente Fiduciário:</w:t>
      </w:r>
    </w:p>
    <w:p w14:paraId="6F889F6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758AB67" w14:textId="3B41D7B7" w:rsidR="0009022F" w:rsidRPr="00BC4EE3" w:rsidRDefault="007D4FD5" w:rsidP="00BC4EE3">
      <w:pPr>
        <w:widowControl w:val="0"/>
        <w:tabs>
          <w:tab w:val="left" w:pos="851"/>
        </w:tabs>
        <w:spacing w:after="0" w:line="312" w:lineRule="auto"/>
        <w:rPr>
          <w:rFonts w:ascii="Verdana" w:hAnsi="Verdana"/>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4FB47F0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A7A5655" w14:textId="77777777" w:rsidR="00C0074B" w:rsidRPr="00BC4EE3" w:rsidRDefault="00C0074B" w:rsidP="00BC4EE3">
      <w:pPr>
        <w:widowControl w:val="0"/>
        <w:tabs>
          <w:tab w:val="left" w:pos="851"/>
        </w:tabs>
        <w:spacing w:after="0" w:line="312" w:lineRule="auto"/>
        <w:rPr>
          <w:rFonts w:ascii="Verdana" w:hAnsi="Verdana"/>
          <w:color w:val="000000" w:themeColor="text1"/>
          <w:sz w:val="20"/>
        </w:rPr>
      </w:pPr>
    </w:p>
    <w:p w14:paraId="224EE17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745B13" w:rsidRPr="00BC4EE3" w14:paraId="741505A5" w14:textId="77777777" w:rsidTr="00873E1B">
        <w:trPr>
          <w:cantSplit/>
        </w:trPr>
        <w:tc>
          <w:tcPr>
            <w:tcW w:w="4253" w:type="dxa"/>
            <w:tcBorders>
              <w:top w:val="single" w:sz="6" w:space="0" w:color="auto"/>
            </w:tcBorders>
          </w:tcPr>
          <w:p w14:paraId="472C1288" w14:textId="480D9443"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p>
          <w:p w14:paraId="00CFBAC2" w14:textId="4BFDADDF"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c>
          <w:tcPr>
            <w:tcW w:w="567" w:type="dxa"/>
          </w:tcPr>
          <w:p w14:paraId="3C3C65AA"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tc>
      </w:tr>
    </w:tbl>
    <w:p w14:paraId="65867CE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smallCaps/>
          <w:color w:val="000000" w:themeColor="text1"/>
          <w:sz w:val="20"/>
        </w:rPr>
        <w:br w:type="page"/>
      </w:r>
    </w:p>
    <w:p w14:paraId="7372B4C2" w14:textId="457A197C" w:rsidR="00745B13"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03/</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0523B8" w:rsidRPr="00957A9A">
        <w:rPr>
          <w:rFonts w:ascii="Verdana" w:hAnsi="Verdana"/>
          <w:bCs/>
          <w:i/>
          <w:color w:val="000000" w:themeColor="text1"/>
          <w:sz w:val="20"/>
        </w:rPr>
        <w:t>Copobras</w:t>
      </w:r>
      <w:proofErr w:type="spellEnd"/>
      <w:r w:rsidR="000523B8" w:rsidRPr="00957A9A">
        <w:rPr>
          <w:rFonts w:ascii="Verdana" w:hAnsi="Verdana"/>
          <w:bCs/>
          <w:i/>
          <w:color w:val="000000" w:themeColor="text1"/>
          <w:sz w:val="20"/>
        </w:rPr>
        <w:t xml:space="preserve">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14:paraId="128D6693"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55A4BEB0"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2C344300" w14:textId="77777777" w:rsidR="00CB78E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CB78EE" w:rsidRPr="00BC4EE3">
        <w:rPr>
          <w:rFonts w:ascii="Verdana" w:hAnsi="Verdana"/>
          <w:color w:val="000000" w:themeColor="text1"/>
          <w:sz w:val="20"/>
        </w:rPr>
        <w:t xml:space="preserve"> Fiadora</w:t>
      </w:r>
      <w:r w:rsidRPr="00BC4EE3">
        <w:rPr>
          <w:rFonts w:ascii="Verdana" w:hAnsi="Verdana"/>
          <w:color w:val="000000" w:themeColor="text1"/>
          <w:sz w:val="20"/>
        </w:rPr>
        <w:t xml:space="preserve"> Pessoa Jurídica</w:t>
      </w:r>
      <w:r w:rsidR="00CB78EE" w:rsidRPr="00BC4EE3">
        <w:rPr>
          <w:rFonts w:ascii="Verdana" w:hAnsi="Verdana"/>
          <w:color w:val="000000" w:themeColor="text1"/>
          <w:sz w:val="20"/>
        </w:rPr>
        <w:t>:</w:t>
      </w:r>
    </w:p>
    <w:p w14:paraId="6BFB2167"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1C3D546C" w14:textId="7A99321B" w:rsidR="00745B13" w:rsidRPr="00BC4EE3" w:rsidRDefault="00471284" w:rsidP="00BC4EE3">
      <w:pPr>
        <w:widowControl w:val="0"/>
        <w:tabs>
          <w:tab w:val="left" w:pos="851"/>
        </w:tabs>
        <w:spacing w:after="0" w:line="312" w:lineRule="auto"/>
        <w:jc w:val="center"/>
        <w:rPr>
          <w:rFonts w:ascii="Verdana" w:hAnsi="Verdana"/>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77DC6B34"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5E099E07" w14:textId="77777777" w:rsidR="00C94157" w:rsidRPr="00BC4EE3" w:rsidRDefault="00C94157" w:rsidP="00C94157">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157" w:rsidRPr="00BC4EE3" w14:paraId="3419024A" w14:textId="77777777" w:rsidTr="000B0A26">
        <w:trPr>
          <w:cantSplit/>
          <w:trHeight w:val="59"/>
        </w:trPr>
        <w:tc>
          <w:tcPr>
            <w:tcW w:w="4253" w:type="dxa"/>
            <w:tcBorders>
              <w:top w:val="single" w:sz="6" w:space="0" w:color="auto"/>
            </w:tcBorders>
          </w:tcPr>
          <w:p w14:paraId="3200615D" w14:textId="3E1743E9"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c>
          <w:tcPr>
            <w:tcW w:w="567" w:type="dxa"/>
          </w:tcPr>
          <w:p w14:paraId="53A3F910" w14:textId="77777777" w:rsidR="00C94157" w:rsidRPr="00BC4EE3" w:rsidRDefault="00C94157" w:rsidP="000B0A2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14:paraId="5496B134" w14:textId="424CE07A"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r>
    </w:tbl>
    <w:p w14:paraId="3E79A806" w14:textId="77777777" w:rsidR="00745B13" w:rsidRPr="00BC4EE3" w:rsidRDefault="00745B13" w:rsidP="00BC4EE3">
      <w:pPr>
        <w:widowControl w:val="0"/>
        <w:spacing w:after="0" w:line="312" w:lineRule="auto"/>
        <w:rPr>
          <w:rFonts w:ascii="Verdana" w:hAnsi="Verdana"/>
          <w:color w:val="000000" w:themeColor="text1"/>
          <w:sz w:val="20"/>
        </w:rPr>
      </w:pPr>
    </w:p>
    <w:p w14:paraId="646EA3DF" w14:textId="567D0474" w:rsidR="00580664" w:rsidRDefault="00745B13" w:rsidP="00346E6D">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p>
    <w:p w14:paraId="03918EF6" w14:textId="3C468F3C" w:rsidR="00580664" w:rsidRPr="00BC4EE3" w:rsidRDefault="00580664" w:rsidP="00580664">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4</w:t>
      </w:r>
      <w:r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Pr="00BC4EE3">
        <w:rPr>
          <w:rFonts w:ascii="Verdana" w:hAnsi="Verdana"/>
          <w:i/>
          <w:color w:val="000000" w:themeColor="text1"/>
          <w:sz w:val="20"/>
        </w:rPr>
        <w:t xml:space="preserve">, da </w:t>
      </w:r>
      <w:proofErr w:type="spellStart"/>
      <w:r w:rsidR="00263D51" w:rsidRPr="00957A9A">
        <w:rPr>
          <w:rFonts w:ascii="Verdana" w:hAnsi="Verdana"/>
          <w:bCs/>
          <w:i/>
          <w:color w:val="000000" w:themeColor="text1"/>
          <w:sz w:val="20"/>
        </w:rPr>
        <w:t>Copobras</w:t>
      </w:r>
      <w:proofErr w:type="spellEnd"/>
      <w:r w:rsidR="00263D51" w:rsidRPr="00957A9A">
        <w:rPr>
          <w:rFonts w:ascii="Verdana" w:hAnsi="Verdana"/>
          <w:bCs/>
          <w:i/>
          <w:color w:val="000000" w:themeColor="text1"/>
          <w:sz w:val="20"/>
        </w:rPr>
        <w:t xml:space="preserve"> S.A. Indústria e Comércio de Embalagens</w:t>
      </w:r>
      <w:r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14:paraId="02262AE5" w14:textId="77777777" w:rsidR="0009022F" w:rsidRDefault="0009022F" w:rsidP="00BC4EE3">
      <w:pPr>
        <w:widowControl w:val="0"/>
        <w:tabs>
          <w:tab w:val="left" w:pos="851"/>
        </w:tabs>
        <w:spacing w:after="0" w:line="312" w:lineRule="auto"/>
        <w:rPr>
          <w:rFonts w:ascii="Verdana" w:hAnsi="Verdana"/>
          <w:color w:val="000000" w:themeColor="text1"/>
          <w:sz w:val="20"/>
        </w:rPr>
      </w:pPr>
    </w:p>
    <w:p w14:paraId="0D483729" w14:textId="77777777" w:rsidR="00580664" w:rsidRPr="00BC4EE3" w:rsidRDefault="00580664" w:rsidP="00580664">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 Pessoa Jurídica:</w:t>
      </w:r>
    </w:p>
    <w:p w14:paraId="2678DA91" w14:textId="77777777" w:rsidR="00580664" w:rsidRPr="00BC4EE3" w:rsidRDefault="00580664" w:rsidP="00580664">
      <w:pPr>
        <w:widowControl w:val="0"/>
        <w:tabs>
          <w:tab w:val="left" w:pos="851"/>
        </w:tabs>
        <w:spacing w:after="0" w:line="312" w:lineRule="auto"/>
        <w:jc w:val="center"/>
        <w:rPr>
          <w:rFonts w:ascii="Verdana" w:hAnsi="Verdana"/>
          <w:b/>
          <w:smallCaps/>
          <w:color w:val="000000" w:themeColor="text1"/>
          <w:sz w:val="20"/>
        </w:rPr>
      </w:pPr>
    </w:p>
    <w:p w14:paraId="0565BFC4" w14:textId="79F1D5CC" w:rsidR="00580664" w:rsidRPr="00BC4EE3" w:rsidRDefault="00471284" w:rsidP="00580664">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2B7A774B" w14:textId="77777777" w:rsidR="00580664" w:rsidRDefault="00580664" w:rsidP="00580664">
      <w:pPr>
        <w:widowControl w:val="0"/>
        <w:tabs>
          <w:tab w:val="left" w:pos="851"/>
        </w:tabs>
        <w:spacing w:after="0" w:line="312" w:lineRule="auto"/>
        <w:jc w:val="center"/>
        <w:rPr>
          <w:rFonts w:ascii="Verdana" w:hAnsi="Verdana"/>
          <w:b/>
          <w:smallCaps/>
          <w:color w:val="000000" w:themeColor="text1"/>
          <w:sz w:val="20"/>
        </w:rPr>
      </w:pPr>
    </w:p>
    <w:p w14:paraId="143F331B" w14:textId="77777777" w:rsidR="00C94157" w:rsidRPr="00642AE8" w:rsidRDefault="00C94157" w:rsidP="00642AE8">
      <w:pPr>
        <w:widowControl w:val="0"/>
        <w:tabs>
          <w:tab w:val="left" w:pos="851"/>
        </w:tabs>
        <w:spacing w:after="0" w:line="312" w:lineRule="auto"/>
        <w:jc w:val="center"/>
        <w:rPr>
          <w:rFonts w:ascii="Verdana" w:hAnsi="Verdana"/>
          <w:b/>
          <w:smallCaps/>
          <w:color w:val="000000" w:themeColor="text1"/>
          <w:sz w:val="20"/>
        </w:rPr>
      </w:pPr>
    </w:p>
    <w:p w14:paraId="57984D24" w14:textId="77777777" w:rsidR="00C94157" w:rsidRPr="00BC4EE3" w:rsidRDefault="00C94157" w:rsidP="00C94157">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157" w:rsidRPr="00BC4EE3" w14:paraId="54E6D49D" w14:textId="77777777" w:rsidTr="000B0A26">
        <w:trPr>
          <w:cantSplit/>
          <w:trHeight w:val="59"/>
        </w:trPr>
        <w:tc>
          <w:tcPr>
            <w:tcW w:w="4253" w:type="dxa"/>
            <w:tcBorders>
              <w:top w:val="single" w:sz="6" w:space="0" w:color="auto"/>
            </w:tcBorders>
          </w:tcPr>
          <w:p w14:paraId="08D4345D" w14:textId="499E1E1A"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c>
          <w:tcPr>
            <w:tcW w:w="567" w:type="dxa"/>
          </w:tcPr>
          <w:p w14:paraId="4FE97A26" w14:textId="77777777" w:rsidR="00C94157" w:rsidRPr="00BC4EE3" w:rsidRDefault="00C94157" w:rsidP="000B0A2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14:paraId="4AFFDDA5" w14:textId="6E8B4878"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r>
    </w:tbl>
    <w:p w14:paraId="3677646D" w14:textId="77777777" w:rsidR="00580664" w:rsidRPr="00BC4EE3" w:rsidRDefault="00580664" w:rsidP="00BC4EE3">
      <w:pPr>
        <w:widowControl w:val="0"/>
        <w:tabs>
          <w:tab w:val="left" w:pos="851"/>
        </w:tabs>
        <w:spacing w:after="0" w:line="312" w:lineRule="auto"/>
        <w:rPr>
          <w:rFonts w:ascii="Verdana" w:hAnsi="Verdana"/>
          <w:color w:val="000000" w:themeColor="text1"/>
          <w:sz w:val="20"/>
        </w:rPr>
      </w:pPr>
    </w:p>
    <w:p w14:paraId="1D5477D3"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4C85A568" w14:textId="77777777" w:rsidR="00CB3E24" w:rsidRPr="00BC4EE3" w:rsidRDefault="00CB3E24" w:rsidP="00BC4EE3">
      <w:pPr>
        <w:spacing w:after="0" w:line="312" w:lineRule="auto"/>
        <w:jc w:val="left"/>
        <w:rPr>
          <w:rFonts w:ascii="Verdana" w:hAnsi="Verdana"/>
          <w:color w:val="000000" w:themeColor="text1"/>
          <w:sz w:val="20"/>
        </w:rPr>
      </w:pPr>
      <w:r w:rsidRPr="00BC4EE3">
        <w:rPr>
          <w:rFonts w:ascii="Verdana" w:hAnsi="Verdana"/>
          <w:color w:val="000000" w:themeColor="text1"/>
          <w:sz w:val="20"/>
        </w:rPr>
        <w:br w:type="page"/>
      </w:r>
    </w:p>
    <w:p w14:paraId="3E2752C2" w14:textId="1E8F16F2"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5</w:t>
      </w:r>
      <w:r w:rsidR="00D30966"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115461"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263D51" w:rsidRPr="00957A9A">
        <w:rPr>
          <w:rFonts w:ascii="Verdana" w:hAnsi="Verdana"/>
          <w:bCs/>
          <w:i/>
          <w:color w:val="000000" w:themeColor="text1"/>
          <w:sz w:val="20"/>
        </w:rPr>
        <w:t>Copobras</w:t>
      </w:r>
      <w:proofErr w:type="spellEnd"/>
      <w:r w:rsidR="00263D51" w:rsidRPr="00957A9A">
        <w:rPr>
          <w:rFonts w:ascii="Verdana" w:hAnsi="Verdana"/>
          <w:bCs/>
          <w:i/>
          <w:color w:val="000000" w:themeColor="text1"/>
          <w:sz w:val="20"/>
        </w:rPr>
        <w:t xml:space="preserve">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0077225E" w:rsidRPr="00BC4EE3">
        <w:rPr>
          <w:rFonts w:ascii="Verdana" w:hAnsi="Verdana"/>
          <w:i/>
          <w:color w:val="000000" w:themeColor="text1"/>
          <w:sz w:val="20"/>
        </w:rPr>
        <w:t>]</w:t>
      </w:r>
    </w:p>
    <w:p w14:paraId="059EBD5D" w14:textId="77777777" w:rsidR="00FD2416" w:rsidRPr="00BC4EE3" w:rsidRDefault="00FD2416" w:rsidP="00BC4EE3">
      <w:pPr>
        <w:widowControl w:val="0"/>
        <w:tabs>
          <w:tab w:val="left" w:pos="851"/>
        </w:tabs>
        <w:spacing w:after="0" w:line="312" w:lineRule="auto"/>
        <w:rPr>
          <w:rFonts w:ascii="Verdana" w:hAnsi="Verdana"/>
          <w:color w:val="000000" w:themeColor="text1"/>
          <w:sz w:val="20"/>
        </w:rPr>
      </w:pPr>
    </w:p>
    <w:p w14:paraId="05556133" w14:textId="77777777" w:rsidR="0077225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Fiadoras Pessoa Física</w:t>
      </w:r>
      <w:r w:rsidR="0077225E" w:rsidRPr="00BC4EE3">
        <w:rPr>
          <w:rFonts w:ascii="Verdana" w:hAnsi="Verdana"/>
          <w:color w:val="000000" w:themeColor="text1"/>
          <w:sz w:val="20"/>
        </w:rPr>
        <w:t>:</w:t>
      </w:r>
    </w:p>
    <w:p w14:paraId="3B58A4B6" w14:textId="77777777" w:rsidR="00CB3E24" w:rsidRPr="00BC4EE3" w:rsidRDefault="00CB3E24"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1"/>
        <w:gridCol w:w="4142"/>
      </w:tblGrid>
      <w:tr w:rsidR="000523B8" w:rsidRPr="00BC4EE3" w14:paraId="6BCEF44D" w14:textId="77777777" w:rsidTr="00346E6D">
        <w:tc>
          <w:tcPr>
            <w:tcW w:w="4249" w:type="dxa"/>
          </w:tcPr>
          <w:p w14:paraId="52B3B468" w14:textId="6AA82976" w:rsidR="0077225E" w:rsidRPr="00BC4EE3" w:rsidRDefault="00471284" w:rsidP="00BC4EE3">
            <w:pPr>
              <w:widowControl w:val="0"/>
              <w:tabs>
                <w:tab w:val="left" w:pos="851"/>
              </w:tabs>
              <w:spacing w:after="0" w:line="312" w:lineRule="auto"/>
              <w:jc w:val="center"/>
              <w:rPr>
                <w:rFonts w:ascii="Verdana" w:hAnsi="Verdana"/>
                <w:b/>
                <w:smallCaps/>
                <w:color w:val="000000" w:themeColor="text1"/>
                <w:sz w:val="20"/>
              </w:rPr>
            </w:pPr>
            <w:bookmarkStart w:id="305" w:name="_Hlk11422770"/>
            <w:r>
              <w:rPr>
                <w:rFonts w:ascii="Verdana" w:hAnsi="Verdana"/>
                <w:b/>
                <w:bCs/>
                <w:smallCaps/>
                <w:sz w:val="20"/>
              </w:rPr>
              <w:t>[</w:t>
            </w:r>
            <w:r w:rsidRPr="00346E6D">
              <w:rPr>
                <w:rFonts w:ascii="Verdana" w:hAnsi="Verdana"/>
                <w:b/>
                <w:bCs/>
                <w:smallCaps/>
                <w:sz w:val="20"/>
                <w:highlight w:val="yellow"/>
              </w:rPr>
              <w:t>=</w:t>
            </w:r>
            <w:r>
              <w:rPr>
                <w:rFonts w:ascii="Verdana" w:hAnsi="Verdana"/>
                <w:b/>
                <w:bCs/>
                <w:smallCaps/>
                <w:sz w:val="20"/>
              </w:rPr>
              <w:t>]</w:t>
            </w:r>
          </w:p>
          <w:p w14:paraId="531CCEE6" w14:textId="77777777"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14:paraId="133A3496" w14:textId="77777777" w:rsidR="0077225E" w:rsidRPr="00642AE8"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14:paraId="5E5C2C19" w14:textId="77777777" w:rsidTr="00552241">
              <w:trPr>
                <w:cantSplit/>
                <w:trHeight w:val="203"/>
              </w:trPr>
              <w:tc>
                <w:tcPr>
                  <w:tcW w:w="4253" w:type="dxa"/>
                  <w:tcBorders>
                    <w:top w:val="single" w:sz="6" w:space="0" w:color="auto"/>
                  </w:tcBorders>
                </w:tcPr>
                <w:p w14:paraId="0B56D8EF" w14:textId="77777777"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14:paraId="1DCD0C43"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14:paraId="1114990C"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221" w:type="dxa"/>
          </w:tcPr>
          <w:p w14:paraId="5E400C4B"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4250" w:type="dxa"/>
          </w:tcPr>
          <w:p w14:paraId="5A247628" w14:textId="504B8276" w:rsidR="0077225E" w:rsidRPr="00BC4EE3" w:rsidRDefault="00471284"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43D5BF5D" w14:textId="4F1D9073" w:rsidR="0077225E" w:rsidRPr="00BC4EE3" w:rsidRDefault="0077225E"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w:t>
            </w:r>
            <w:r w:rsidR="00D30966" w:rsidRPr="00BC4EE3">
              <w:rPr>
                <w:rFonts w:ascii="Verdana" w:hAnsi="Verdana"/>
                <w:i/>
                <w:color w:val="000000" w:themeColor="text1"/>
                <w:sz w:val="20"/>
              </w:rPr>
              <w:t>como</w:t>
            </w:r>
            <w:r w:rsidRPr="00BC4EE3">
              <w:rPr>
                <w:rFonts w:ascii="Verdana" w:hAnsi="Verdana"/>
                <w:i/>
                <w:color w:val="000000" w:themeColor="text1"/>
                <w:sz w:val="20"/>
              </w:rPr>
              <w:t xml:space="preserve"> cônjuge de </w:t>
            </w:r>
            <w:r w:rsidR="00471284">
              <w:rPr>
                <w:rFonts w:ascii="Verdana" w:hAnsi="Verdana"/>
                <w:i/>
                <w:color w:val="000000" w:themeColor="text1"/>
                <w:sz w:val="20"/>
              </w:rPr>
              <w:t>[</w:t>
            </w:r>
            <w:r w:rsidR="00471284" w:rsidRPr="00346E6D">
              <w:rPr>
                <w:rFonts w:ascii="Verdana" w:hAnsi="Verdana"/>
                <w:i/>
                <w:color w:val="000000" w:themeColor="text1"/>
                <w:sz w:val="20"/>
                <w:highlight w:val="yellow"/>
              </w:rPr>
              <w:t>=</w:t>
            </w:r>
            <w:r w:rsidR="00471284">
              <w:rPr>
                <w:rFonts w:ascii="Verdana" w:hAnsi="Verdana"/>
                <w:i/>
                <w:color w:val="000000" w:themeColor="text1"/>
                <w:sz w:val="20"/>
              </w:rPr>
              <w:t>]</w:t>
            </w:r>
          </w:p>
          <w:p w14:paraId="7A1B1CA9" w14:textId="77777777" w:rsidR="0077225E" w:rsidRPr="00642AE8" w:rsidRDefault="0077225E" w:rsidP="00642AE8">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14:paraId="0DEE3591" w14:textId="77777777" w:rsidTr="00552241">
              <w:trPr>
                <w:cantSplit/>
                <w:trHeight w:val="203"/>
              </w:trPr>
              <w:tc>
                <w:tcPr>
                  <w:tcW w:w="4253" w:type="dxa"/>
                  <w:tcBorders>
                    <w:top w:val="single" w:sz="6" w:space="0" w:color="auto"/>
                  </w:tcBorders>
                </w:tcPr>
                <w:p w14:paraId="6FE69BDC" w14:textId="77777777"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14:paraId="7CF63F7A"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14:paraId="0689B41A"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r>
      <w:bookmarkEnd w:id="305"/>
    </w:tbl>
    <w:p w14:paraId="6842CCE5" w14:textId="77777777" w:rsidR="0077225E" w:rsidRPr="00BC4EE3" w:rsidRDefault="0077225E" w:rsidP="00642AE8">
      <w:pPr>
        <w:spacing w:after="0" w:line="312" w:lineRule="auto"/>
        <w:jc w:val="left"/>
        <w:rPr>
          <w:rFonts w:ascii="Verdana" w:hAnsi="Verdana"/>
          <w:color w:val="000000" w:themeColor="text1"/>
          <w:sz w:val="20"/>
        </w:rPr>
      </w:pPr>
    </w:p>
    <w:p w14:paraId="65BB6A2B" w14:textId="77777777" w:rsidR="0082782B" w:rsidRPr="00642AE8" w:rsidRDefault="0082782B" w:rsidP="00642AE8">
      <w:pPr>
        <w:spacing w:after="0"/>
        <w:jc w:val="left"/>
        <w:rPr>
          <w:rFonts w:ascii="Verdana" w:hAnsi="Verdana"/>
          <w:i/>
          <w:color w:val="000000" w:themeColor="text1"/>
          <w:sz w:val="20"/>
        </w:rPr>
      </w:pPr>
      <w:r w:rsidRPr="00642AE8">
        <w:rPr>
          <w:rFonts w:ascii="Verdana" w:hAnsi="Verdana"/>
          <w:i/>
          <w:color w:val="000000" w:themeColor="text1"/>
          <w:sz w:val="20"/>
        </w:rPr>
        <w:br w:type="page"/>
      </w:r>
    </w:p>
    <w:p w14:paraId="61E4F2EC" w14:textId="2CF6218C"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6</w:t>
      </w:r>
      <w:r w:rsidR="00D30966"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FD2416"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115461"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622165" w:rsidRPr="00957A9A">
        <w:rPr>
          <w:rFonts w:ascii="Verdana" w:hAnsi="Verdana"/>
          <w:bCs/>
          <w:i/>
          <w:color w:val="000000" w:themeColor="text1"/>
          <w:sz w:val="20"/>
        </w:rPr>
        <w:t>Copobras</w:t>
      </w:r>
      <w:proofErr w:type="spellEnd"/>
      <w:r w:rsidR="00622165" w:rsidRPr="00957A9A">
        <w:rPr>
          <w:rFonts w:ascii="Verdana" w:hAnsi="Verdana"/>
          <w:bCs/>
          <w:i/>
          <w:color w:val="000000" w:themeColor="text1"/>
          <w:sz w:val="20"/>
        </w:rPr>
        <w:t xml:space="preserve"> S.A. Indústria e Comércio de Embalagens</w:t>
      </w:r>
      <w:r w:rsidR="00FD2416"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346E6D">
        <w:rPr>
          <w:rFonts w:ascii="Verdana" w:hAnsi="Verdana"/>
          <w:i/>
          <w:color w:val="000000" w:themeColor="text1"/>
          <w:sz w:val="20"/>
          <w:highlight w:val="yellow"/>
        </w:rPr>
        <w:t>=</w:t>
      </w:r>
      <w:r w:rsidR="000523B8" w:rsidRPr="00BC4EE3">
        <w:rPr>
          <w:rFonts w:ascii="Verdana" w:hAnsi="Verdana"/>
          <w:i/>
          <w:color w:val="000000" w:themeColor="text1"/>
          <w:sz w:val="20"/>
        </w:rPr>
        <w:t xml:space="preserve">] </w:t>
      </w:r>
      <w:r w:rsidR="00FD2416" w:rsidRPr="00BC4EE3">
        <w:rPr>
          <w:rFonts w:ascii="Verdana" w:hAnsi="Verdana"/>
          <w:i/>
          <w:color w:val="000000" w:themeColor="text1"/>
          <w:sz w:val="20"/>
        </w:rPr>
        <w:t xml:space="preserve">de </w:t>
      </w:r>
      <w:r w:rsidR="000523B8" w:rsidRPr="00BC4EE3">
        <w:rPr>
          <w:rFonts w:ascii="Verdana" w:hAnsi="Verdana"/>
          <w:i/>
          <w:color w:val="000000" w:themeColor="text1"/>
          <w:sz w:val="20"/>
        </w:rPr>
        <w:t>[</w:t>
      </w:r>
      <w:r w:rsidR="000523B8" w:rsidRPr="00346E6D">
        <w:rPr>
          <w:rFonts w:ascii="Verdana" w:hAnsi="Verdana"/>
          <w:i/>
          <w:color w:val="000000" w:themeColor="text1"/>
          <w:sz w:val="20"/>
          <w:highlight w:val="yellow"/>
        </w:rPr>
        <w:t>=</w:t>
      </w:r>
      <w:r w:rsidR="000523B8" w:rsidRPr="00BC4EE3">
        <w:rPr>
          <w:rFonts w:ascii="Verdana" w:hAnsi="Verdana"/>
          <w:i/>
          <w:color w:val="000000" w:themeColor="text1"/>
          <w:sz w:val="20"/>
        </w:rPr>
        <w:t xml:space="preserve">] </w:t>
      </w:r>
      <w:r w:rsidR="00FD2416" w:rsidRPr="00BC4EE3">
        <w:rPr>
          <w:rFonts w:ascii="Verdana" w:hAnsi="Verdana"/>
          <w:i/>
          <w:color w:val="000000" w:themeColor="text1"/>
          <w:sz w:val="20"/>
        </w:rPr>
        <w:t xml:space="preserve">de </w:t>
      </w:r>
      <w:r w:rsidR="000523B8" w:rsidRPr="00BC4EE3">
        <w:rPr>
          <w:rFonts w:ascii="Verdana" w:hAnsi="Verdana"/>
          <w:i/>
          <w:color w:val="000000" w:themeColor="text1"/>
          <w:sz w:val="20"/>
        </w:rPr>
        <w:t>20</w:t>
      </w:r>
      <w:r w:rsidR="000523B8">
        <w:rPr>
          <w:rFonts w:ascii="Verdana" w:hAnsi="Verdana"/>
          <w:i/>
          <w:color w:val="000000" w:themeColor="text1"/>
          <w:sz w:val="20"/>
        </w:rPr>
        <w:t>21</w:t>
      </w:r>
      <w:r w:rsidRPr="00BC4EE3">
        <w:rPr>
          <w:rFonts w:ascii="Verdana" w:hAnsi="Verdana"/>
          <w:i/>
          <w:color w:val="000000" w:themeColor="text1"/>
          <w:sz w:val="20"/>
        </w:rPr>
        <w:t>]</w:t>
      </w:r>
    </w:p>
    <w:p w14:paraId="274838E1" w14:textId="77777777" w:rsidR="00CB3E24" w:rsidRPr="00BC4EE3" w:rsidRDefault="00CB3E24" w:rsidP="00BC4EE3">
      <w:pPr>
        <w:widowControl w:val="0"/>
        <w:tabs>
          <w:tab w:val="left" w:pos="851"/>
        </w:tabs>
        <w:spacing w:after="0" w:line="312" w:lineRule="auto"/>
        <w:rPr>
          <w:rFonts w:ascii="Verdana" w:hAnsi="Verdana"/>
          <w:color w:val="000000" w:themeColor="text1"/>
          <w:sz w:val="20"/>
        </w:rPr>
      </w:pPr>
    </w:p>
    <w:p w14:paraId="18BACDDB" w14:textId="77777777" w:rsidR="00CB3E24" w:rsidRPr="00BC4EE3" w:rsidRDefault="00CB3E24" w:rsidP="00BC4EE3">
      <w:pPr>
        <w:widowControl w:val="0"/>
        <w:tabs>
          <w:tab w:val="left" w:pos="851"/>
        </w:tabs>
        <w:spacing w:after="0" w:line="312" w:lineRule="auto"/>
        <w:rPr>
          <w:rFonts w:ascii="Verdana" w:hAnsi="Verdana"/>
          <w:color w:val="000000" w:themeColor="text1"/>
          <w:sz w:val="20"/>
        </w:rPr>
      </w:pPr>
    </w:p>
    <w:p w14:paraId="5178144A" w14:textId="77777777" w:rsidR="0009022F" w:rsidRPr="00BC4EE3" w:rsidRDefault="0009022F"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t>Testemunhas:</w:t>
      </w:r>
    </w:p>
    <w:p w14:paraId="06AF2A8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8FF807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CF045FF"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8BA2FA3"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022F" w:rsidRPr="00BC4EE3" w14:paraId="14C0BA0B" w14:textId="77777777" w:rsidTr="00D30151">
        <w:trPr>
          <w:cantSplit/>
        </w:trPr>
        <w:tc>
          <w:tcPr>
            <w:tcW w:w="4253" w:type="dxa"/>
            <w:tcBorders>
              <w:top w:val="single" w:sz="6" w:space="0" w:color="auto"/>
            </w:tcBorders>
          </w:tcPr>
          <w:p w14:paraId="59C25E8C" w14:textId="77777777" w:rsidR="0009022F" w:rsidRPr="00BC4EE3" w:rsidRDefault="0009022F" w:rsidP="00BC4EE3">
            <w:pPr>
              <w:widowControl w:val="0"/>
              <w:tabs>
                <w:tab w:val="left" w:pos="851"/>
              </w:tabs>
              <w:spacing w:after="0" w:line="312" w:lineRule="auto"/>
              <w:jc w:val="left"/>
              <w:rPr>
                <w:rFonts w:ascii="Verdana" w:hAnsi="Verdana"/>
                <w:color w:val="000000" w:themeColor="text1"/>
                <w:sz w:val="20"/>
                <w:lang w:val="en-US"/>
              </w:rPr>
            </w:pPr>
            <w:r w:rsidRPr="00BC4EE3">
              <w:rPr>
                <w:rFonts w:ascii="Verdana" w:hAnsi="Verdana"/>
                <w:color w:val="000000" w:themeColor="text1"/>
                <w:sz w:val="20"/>
                <w:lang w:val="en-US"/>
              </w:rPr>
              <w:t>Nome:</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Id.:</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CPF/M</w:t>
            </w:r>
            <w:r w:rsidR="00D30966" w:rsidRPr="00BC4EE3">
              <w:rPr>
                <w:rFonts w:ascii="Verdana" w:hAnsi="Verdana"/>
                <w:color w:val="000000" w:themeColor="text1"/>
                <w:sz w:val="20"/>
                <w:lang w:val="en-US"/>
              </w:rPr>
              <w:t>E</w:t>
            </w:r>
            <w:r w:rsidRPr="00BC4EE3">
              <w:rPr>
                <w:rFonts w:ascii="Verdana" w:hAnsi="Verdana"/>
                <w:color w:val="000000" w:themeColor="text1"/>
                <w:sz w:val="20"/>
                <w:lang w:val="en-US"/>
              </w:rPr>
              <w:t>:</w:t>
            </w:r>
            <w:r w:rsidR="009E2551" w:rsidRPr="00BC4EE3">
              <w:rPr>
                <w:rFonts w:ascii="Verdana" w:hAnsi="Verdana"/>
                <w:color w:val="000000" w:themeColor="text1"/>
                <w:sz w:val="20"/>
                <w:lang w:val="en-US"/>
              </w:rPr>
              <w:t xml:space="preserve"> </w:t>
            </w:r>
          </w:p>
        </w:tc>
        <w:tc>
          <w:tcPr>
            <w:tcW w:w="567" w:type="dxa"/>
          </w:tcPr>
          <w:p w14:paraId="10B21500" w14:textId="77777777" w:rsidR="0009022F" w:rsidRPr="00BC4EE3" w:rsidRDefault="0009022F" w:rsidP="00BC4EE3">
            <w:pPr>
              <w:widowControl w:val="0"/>
              <w:tabs>
                <w:tab w:val="left" w:pos="851"/>
              </w:tabs>
              <w:spacing w:after="0" w:line="312" w:lineRule="auto"/>
              <w:rPr>
                <w:rFonts w:ascii="Verdana" w:hAnsi="Verdana"/>
                <w:color w:val="000000" w:themeColor="text1"/>
                <w:sz w:val="20"/>
                <w:lang w:val="en-US"/>
              </w:rPr>
            </w:pPr>
          </w:p>
        </w:tc>
        <w:tc>
          <w:tcPr>
            <w:tcW w:w="4253" w:type="dxa"/>
            <w:tcBorders>
              <w:top w:val="single" w:sz="6" w:space="0" w:color="auto"/>
            </w:tcBorders>
          </w:tcPr>
          <w:p w14:paraId="1ADC694F" w14:textId="77777777" w:rsidR="0009022F" w:rsidRPr="00BC4EE3" w:rsidRDefault="0009022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w:t>
            </w:r>
            <w:r w:rsidR="009E2551" w:rsidRPr="00BC4EE3">
              <w:rPr>
                <w:rFonts w:ascii="Verdana" w:hAnsi="Verdana"/>
                <w:color w:val="000000" w:themeColor="text1"/>
                <w:sz w:val="20"/>
              </w:rPr>
              <w:t xml:space="preserve"> </w:t>
            </w:r>
            <w:r w:rsidRPr="00BC4EE3">
              <w:rPr>
                <w:rFonts w:ascii="Verdana" w:hAnsi="Verdana"/>
                <w:color w:val="000000" w:themeColor="text1"/>
                <w:sz w:val="20"/>
              </w:rPr>
              <w:br/>
              <w:t>Id.:</w:t>
            </w:r>
            <w:r w:rsidR="009E2551" w:rsidRPr="00BC4EE3">
              <w:rPr>
                <w:rFonts w:ascii="Verdana" w:hAnsi="Verdana"/>
                <w:color w:val="000000" w:themeColor="text1"/>
                <w:sz w:val="20"/>
              </w:rPr>
              <w:t xml:space="preserve">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w:t>
            </w:r>
            <w:r w:rsidR="009E2551" w:rsidRPr="00BC4EE3">
              <w:rPr>
                <w:rFonts w:ascii="Verdana" w:hAnsi="Verdana"/>
                <w:color w:val="000000" w:themeColor="text1"/>
                <w:sz w:val="20"/>
              </w:rPr>
              <w:t xml:space="preserve"> </w:t>
            </w:r>
          </w:p>
        </w:tc>
      </w:tr>
    </w:tbl>
    <w:p w14:paraId="2790B49C" w14:textId="7FB42F4F" w:rsidR="00C94157" w:rsidRPr="00BC4EE3" w:rsidRDefault="00C94157" w:rsidP="00346E6D">
      <w:pPr>
        <w:spacing w:after="0" w:line="312" w:lineRule="auto"/>
        <w:jc w:val="left"/>
        <w:rPr>
          <w:rFonts w:ascii="Verdana" w:hAnsi="Verdana"/>
          <w:i/>
          <w:color w:val="000000" w:themeColor="text1"/>
          <w:sz w:val="20"/>
        </w:rPr>
      </w:pPr>
    </w:p>
    <w:p w14:paraId="756D990A" w14:textId="77777777" w:rsidR="003E4A82" w:rsidRPr="00BC4EE3" w:rsidRDefault="003E4A82" w:rsidP="00C94157">
      <w:pPr>
        <w:widowControl w:val="0"/>
        <w:spacing w:after="0" w:line="312" w:lineRule="auto"/>
        <w:rPr>
          <w:rFonts w:ascii="Verdana" w:hAnsi="Verdana"/>
          <w:sz w:val="20"/>
        </w:rPr>
      </w:pPr>
    </w:p>
    <w:sectPr w:rsidR="003E4A82" w:rsidRPr="00BC4EE3">
      <w:headerReference w:type="even" r:id="rId28"/>
      <w:headerReference w:type="default" r:id="rId29"/>
      <w:footerReference w:type="even" r:id="rId30"/>
      <w:footerReference w:type="default" r:id="rId31"/>
      <w:headerReference w:type="first" r:id="rId32"/>
      <w:footerReference w:type="first" r:id="rId3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Autor" w:initials="A">
    <w:p w14:paraId="74F05B22" w14:textId="77777777" w:rsidR="00A11C4A" w:rsidRDefault="00A11C4A" w:rsidP="00784264">
      <w:pPr>
        <w:pStyle w:val="Textodecomentrio"/>
        <w:jc w:val="left"/>
      </w:pPr>
      <w:r>
        <w:rPr>
          <w:rStyle w:val="Refdecomentrio"/>
        </w:rPr>
        <w:annotationRef/>
      </w:r>
      <w:r>
        <w:t>Copobras, favor confirmar qual dia do mês preferem fazer o pagamento.</w:t>
      </w:r>
    </w:p>
  </w:comment>
  <w:comment w:id="78" w:author="Autor" w:initials="A">
    <w:p w14:paraId="59D2EEB0" w14:textId="43E5113A" w:rsidR="00441920" w:rsidRDefault="00441920" w:rsidP="00A11C4A">
      <w:pPr>
        <w:pStyle w:val="Textodecomentrio"/>
      </w:pPr>
      <w:r>
        <w:rPr>
          <w:rStyle w:val="Refdecomentrio"/>
        </w:rPr>
        <w:annotationRef/>
      </w:r>
      <w:r>
        <w:t>Copobras, favor confirmar qual dia do mês preferem fazer os pagamentos.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F05B22" w15:done="0"/>
  <w15:commentEx w15:paraId="59D2EE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F05B22" w16cid:durableId="2446A2DE"/>
  <w16cid:commentId w16cid:paraId="59D2EEB0" w16cid:durableId="2446A2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06F6" w14:textId="77777777" w:rsidR="00573B9E" w:rsidRDefault="00573B9E">
      <w:r>
        <w:separator/>
      </w:r>
    </w:p>
  </w:endnote>
  <w:endnote w:type="continuationSeparator" w:id="0">
    <w:p w14:paraId="051D596F" w14:textId="77777777" w:rsidR="00573B9E" w:rsidRDefault="00573B9E">
      <w:r>
        <w:continuationSeparator/>
      </w:r>
    </w:p>
  </w:endnote>
  <w:endnote w:type="continuationNotice" w:id="1">
    <w:p w14:paraId="660042D5" w14:textId="77777777" w:rsidR="00573B9E" w:rsidRDefault="00573B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8684" w14:textId="77777777" w:rsidR="004449F7" w:rsidRDefault="004449F7" w:rsidP="00CD2ABA">
    <w:pPr>
      <w:pStyle w:val="Rodap"/>
      <w:framePr w:wrap="around" w:vAnchor="text" w:hAnchor="margin" w:xAlign="right" w:y="1"/>
      <w:rPr>
        <w:rStyle w:val="Nmerodepgina"/>
      </w:rPr>
    </w:pPr>
  </w:p>
  <w:p w14:paraId="7CCA5BA1" w14:textId="77777777" w:rsidR="004449F7" w:rsidRDefault="004449F7" w:rsidP="00CD2ABA">
    <w:pPr>
      <w:framePr w:wrap="around" w:vAnchor="text" w:hAnchor="margin" w:xAlign="center" w:y="1"/>
      <w:ind w:right="360"/>
    </w:pPr>
  </w:p>
  <w:p w14:paraId="7A2A1BFB" w14:textId="77777777" w:rsidR="004449F7" w:rsidRDefault="004449F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EC99" w14:textId="7851A34C" w:rsidR="004449F7" w:rsidRPr="00190686" w:rsidRDefault="004449F7" w:rsidP="007F44D6">
    <w:pPr>
      <w:pStyle w:val="Rodap"/>
      <w:jc w:val="left"/>
      <w:rPr>
        <w:rFonts w:ascii="Verdana" w:hAnsi="Verdana"/>
        <w:sz w:val="14"/>
        <w:szCs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sidR="00BD4203">
      <w:rPr>
        <w:rFonts w:ascii="Verdana" w:hAnsi="Verdana"/>
        <w:sz w:val="14"/>
      </w:rPr>
      <w:t xml:space="preserve">#53996608v2&lt;TEXT&gt; - </w:t>
    </w:r>
    <w:proofErr w:type="spellStart"/>
    <w:r w:rsidR="00BD4203">
      <w:rPr>
        <w:rFonts w:ascii="Verdana" w:hAnsi="Verdana"/>
        <w:sz w:val="14"/>
      </w:rPr>
      <w:t>Copobras</w:t>
    </w:r>
    <w:proofErr w:type="spellEnd"/>
    <w:r w:rsidR="00BD4203">
      <w:rPr>
        <w:rFonts w:ascii="Verdana" w:hAnsi="Verdana"/>
        <w:sz w:val="14"/>
      </w:rPr>
      <w:t xml:space="preserve"> - Escritura de Emissão (Minuta </w:t>
    </w:r>
    <w:proofErr w:type="spellStart"/>
    <w:r w:rsidR="00BD4203">
      <w:rPr>
        <w:rFonts w:ascii="Verdana" w:hAnsi="Verdana"/>
        <w:sz w:val="14"/>
      </w:rPr>
      <w:t>Incial</w:t>
    </w:r>
    <w:proofErr w:type="spellEnd"/>
    <w:r w:rsidR="00BD4203">
      <w:rPr>
        <w:rFonts w:ascii="Verdana" w:hAnsi="Verdana"/>
        <w:sz w:val="14"/>
      </w:rPr>
      <w:t xml:space="preserve"> MM 04052021)</w:t>
    </w:r>
    <w:r>
      <w:rPr>
        <w:rFonts w:ascii="Verdana" w:hAnsi="Verdana"/>
        <w:sz w:val="14"/>
      </w:rPr>
      <w:fldChar w:fldCharType="end"/>
    </w:r>
    <w:r>
      <w:rPr>
        <w:rFonts w:ascii="Verdana" w:hAnsi="Verdana"/>
        <w:sz w:val="14"/>
      </w:rPr>
      <w:tab/>
    </w:r>
    <w:r>
      <w:rPr>
        <w:rFonts w:ascii="Verdana" w:hAnsi="Verdana"/>
        <w:sz w:val="14"/>
      </w:rPr>
      <w:tab/>
    </w:r>
    <w:r w:rsidRPr="007F6495">
      <w:rPr>
        <w:rFonts w:ascii="Verdana" w:hAnsi="Verdana"/>
        <w:sz w:val="18"/>
        <w:szCs w:val="18"/>
      </w:rPr>
      <w:fldChar w:fldCharType="begin"/>
    </w:r>
    <w:r w:rsidRPr="007F6495">
      <w:rPr>
        <w:rFonts w:ascii="Verdana" w:hAnsi="Verdana"/>
        <w:sz w:val="18"/>
        <w:szCs w:val="18"/>
      </w:rPr>
      <w:instrText>PAGE   \* MERGEFORMAT</w:instrText>
    </w:r>
    <w:r w:rsidRPr="007F6495">
      <w:rPr>
        <w:rFonts w:ascii="Verdana" w:hAnsi="Verdana"/>
        <w:sz w:val="18"/>
        <w:szCs w:val="18"/>
      </w:rPr>
      <w:fldChar w:fldCharType="separate"/>
    </w:r>
    <w:r>
      <w:rPr>
        <w:rFonts w:ascii="Verdana" w:hAnsi="Verdana"/>
        <w:noProof/>
        <w:sz w:val="18"/>
        <w:szCs w:val="18"/>
      </w:rPr>
      <w:t>74</w:t>
    </w:r>
    <w:r w:rsidRPr="007F6495">
      <w:rP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A2D2" w14:textId="77777777" w:rsidR="004449F7" w:rsidRPr="00121236" w:rsidRDefault="004449F7">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DD49" w14:textId="77777777" w:rsidR="004449F7" w:rsidRDefault="004449F7">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071130"/>
      <w:docPartObj>
        <w:docPartGallery w:val="Page Numbers (Bottom of Page)"/>
        <w:docPartUnique/>
      </w:docPartObj>
    </w:sdtPr>
    <w:sdtEndPr>
      <w:rPr>
        <w:rFonts w:ascii="Verdana" w:hAnsi="Verdana"/>
        <w:sz w:val="20"/>
      </w:rPr>
    </w:sdtEndPr>
    <w:sdtContent>
      <w:p w14:paraId="7B18BB1B" w14:textId="77777777" w:rsidR="004449F7" w:rsidRPr="00645660" w:rsidRDefault="004449F7">
        <w:pPr>
          <w:pStyle w:val="Rodap"/>
          <w:jc w:val="right"/>
          <w:rPr>
            <w:rFonts w:ascii="Verdana" w:hAnsi="Verdana"/>
            <w:sz w:val="20"/>
          </w:rPr>
        </w:pPr>
        <w:r w:rsidRPr="00645660">
          <w:rPr>
            <w:rFonts w:ascii="Verdana" w:hAnsi="Verdana"/>
            <w:sz w:val="20"/>
          </w:rPr>
          <w:fldChar w:fldCharType="begin"/>
        </w:r>
        <w:r w:rsidRPr="00645660">
          <w:rPr>
            <w:rFonts w:ascii="Verdana" w:hAnsi="Verdana"/>
            <w:sz w:val="20"/>
          </w:rPr>
          <w:instrText>PAGE   \* MERGEFORMAT</w:instrText>
        </w:r>
        <w:r w:rsidRPr="00645660">
          <w:rPr>
            <w:rFonts w:ascii="Verdana" w:hAnsi="Verdana"/>
            <w:sz w:val="20"/>
          </w:rPr>
          <w:fldChar w:fldCharType="separate"/>
        </w:r>
        <w:r>
          <w:rPr>
            <w:rFonts w:ascii="Verdana" w:hAnsi="Verdana"/>
            <w:noProof/>
            <w:sz w:val="20"/>
          </w:rPr>
          <w:t>77</w:t>
        </w:r>
        <w:r w:rsidRPr="00645660">
          <w:rPr>
            <w:rFonts w:ascii="Verdana" w:hAnsi="Verdana"/>
            <w:sz w:val="20"/>
          </w:rPr>
          <w:fldChar w:fldCharType="end"/>
        </w:r>
      </w:p>
    </w:sdtContent>
  </w:sdt>
  <w:p w14:paraId="7ECF0233" w14:textId="77777777" w:rsidR="004449F7" w:rsidRDefault="004449F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EEAB" w14:textId="77777777" w:rsidR="004449F7" w:rsidRDefault="004449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5D5B" w14:textId="77777777" w:rsidR="00573B9E" w:rsidRDefault="00573B9E">
      <w:r>
        <w:separator/>
      </w:r>
    </w:p>
  </w:footnote>
  <w:footnote w:type="continuationSeparator" w:id="0">
    <w:p w14:paraId="1D8D49AD" w14:textId="77777777" w:rsidR="00573B9E" w:rsidRDefault="00573B9E">
      <w:r>
        <w:continuationSeparator/>
      </w:r>
    </w:p>
  </w:footnote>
  <w:footnote w:type="continuationNotice" w:id="1">
    <w:p w14:paraId="2F13630C" w14:textId="77777777" w:rsidR="00573B9E" w:rsidRDefault="00573B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E046" w14:textId="77777777" w:rsidR="004449F7" w:rsidRDefault="004449F7">
    <w:pPr>
      <w:framePr w:wrap="around" w:vAnchor="text" w:hAnchor="margin" w:xAlign="right" w:y="1"/>
    </w:pPr>
    <w:r>
      <w:fldChar w:fldCharType="begin"/>
    </w:r>
    <w:r>
      <w:instrText xml:space="preserve">PAGE  </w:instrText>
    </w:r>
    <w:r>
      <w:fldChar w:fldCharType="separate"/>
    </w:r>
    <w:r>
      <w:rPr>
        <w:noProof/>
      </w:rPr>
      <w:t>1</w:t>
    </w:r>
    <w:r>
      <w:fldChar w:fldCharType="end"/>
    </w:r>
  </w:p>
  <w:p w14:paraId="71F2D95C" w14:textId="77777777" w:rsidR="004449F7" w:rsidRDefault="004449F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9761" w14:textId="5B9B1945" w:rsidR="004449F7" w:rsidRDefault="004449F7" w:rsidP="006522F2">
    <w:pPr>
      <w:pStyle w:val="Cabealho"/>
      <w:spacing w:after="0"/>
      <w:rPr>
        <w:rFonts w:ascii="Verdana" w:hAnsi="Verdana" w:cstheme="minorHAnsi"/>
        <w:i/>
        <w:color w:val="000000" w:themeColor="text1"/>
        <w:sz w:val="20"/>
        <w:lang w:val="en-US"/>
      </w:rPr>
    </w:pPr>
  </w:p>
  <w:p w14:paraId="559D2414" w14:textId="77777777" w:rsidR="004449F7" w:rsidRDefault="004449F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ABAD" w14:textId="7345E625" w:rsidR="004449F7" w:rsidRDefault="004449F7" w:rsidP="006522F2">
    <w:pPr>
      <w:pStyle w:val="Cabealho"/>
      <w:spacing w:after="0"/>
      <w:jc w:val="left"/>
      <w:rPr>
        <w:rFonts w:ascii="Verdana" w:hAnsi="Verdana" w:cstheme="minorHAnsi"/>
        <w:i/>
        <w:color w:val="000000" w:themeColor="text1"/>
        <w:sz w:val="20"/>
        <w:lang w:val="en-US"/>
      </w:rPr>
    </w:pPr>
  </w:p>
  <w:p w14:paraId="5200A5F0" w14:textId="6B6C6094" w:rsidR="004449F7" w:rsidRPr="00456287" w:rsidRDefault="004449F7" w:rsidP="00456287">
    <w:pPr>
      <w:pStyle w:val="Cabealho"/>
      <w:spacing w:after="0"/>
      <w:jc w:val="right"/>
      <w:rPr>
        <w:rFonts w:ascii="Verdana" w:hAnsi="Verdana" w:cstheme="minorHAnsi"/>
        <w:i/>
        <w:smallCaps/>
        <w:sz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CD1C" w14:textId="77777777" w:rsidR="004449F7" w:rsidRDefault="004449F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4B28" w14:textId="77777777" w:rsidR="004449F7" w:rsidRDefault="004449F7">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6EAD" w14:textId="77777777" w:rsidR="004449F7" w:rsidRDefault="004449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22E6D"/>
    <w:multiLevelType w:val="hybridMultilevel"/>
    <w:tmpl w:val="1C9E4A3C"/>
    <w:lvl w:ilvl="0" w:tplc="7276B846">
      <w:start w:val="1"/>
      <w:numFmt w:val="lowerRoman"/>
      <w:lvlText w:val="(%1)"/>
      <w:lvlJc w:val="left"/>
      <w:pPr>
        <w:ind w:left="483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9C65E2"/>
    <w:multiLevelType w:val="multilevel"/>
    <w:tmpl w:val="9CF4EC56"/>
    <w:lvl w:ilvl="0">
      <w:start w:val="4"/>
      <w:numFmt w:val="decimal"/>
      <w:lvlText w:val="%1."/>
      <w:lvlJc w:val="left"/>
      <w:pPr>
        <w:ind w:left="780" w:hanging="780"/>
      </w:pPr>
      <w:rPr>
        <w:rFonts w:hint="default"/>
      </w:rPr>
    </w:lvl>
    <w:lvl w:ilvl="1">
      <w:start w:val="2"/>
      <w:numFmt w:val="decimal"/>
      <w:lvlText w:val="%1.%2."/>
      <w:lvlJc w:val="left"/>
      <w:pPr>
        <w:ind w:left="1140" w:hanging="780"/>
      </w:pPr>
      <w:rPr>
        <w:rFonts w:hint="default"/>
      </w:rPr>
    </w:lvl>
    <w:lvl w:ilvl="2">
      <w:start w:val="4"/>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9F643FE"/>
    <w:multiLevelType w:val="multilevel"/>
    <w:tmpl w:val="403A6458"/>
    <w:lvl w:ilvl="0">
      <w:start w:val="4"/>
      <w:numFmt w:val="decimal"/>
      <w:lvlText w:val="%1."/>
      <w:lvlJc w:val="left"/>
      <w:pPr>
        <w:ind w:left="744" w:hanging="744"/>
      </w:pPr>
      <w:rPr>
        <w:rFonts w:hint="default"/>
      </w:rPr>
    </w:lvl>
    <w:lvl w:ilvl="1">
      <w:start w:val="14"/>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C6564A"/>
    <w:multiLevelType w:val="multilevel"/>
    <w:tmpl w:val="B086809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8EE126F"/>
    <w:multiLevelType w:val="hybridMultilevel"/>
    <w:tmpl w:val="B9847820"/>
    <w:styleLink w:val="EstiloImportado10"/>
    <w:lvl w:ilvl="0" w:tplc="C25AA8D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6F06364">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2" w:tplc="8FAC275C">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3" w:tplc="77CEB8F0">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4" w:tplc="61BC01AE">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5" w:tplc="EF22ADBA">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6" w:tplc="5E4A9B58">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7" w:tplc="FADC809A">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8" w:tplc="FC3A0716">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2EE5338D"/>
    <w:multiLevelType w:val="hybridMultilevel"/>
    <w:tmpl w:val="D3DE9138"/>
    <w:lvl w:ilvl="0" w:tplc="5B9603CE">
      <w:start w:val="1"/>
      <w:numFmt w:val="decimal"/>
      <w:lvlText w:val="4.2.%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5D4C2D"/>
    <w:multiLevelType w:val="hybridMultilevel"/>
    <w:tmpl w:val="F28C9C92"/>
    <w:lvl w:ilvl="0" w:tplc="F216CF6A">
      <w:start w:val="1"/>
      <w:numFmt w:val="decimal"/>
      <w:lvlText w:val="2.%1."/>
      <w:lvlJc w:val="left"/>
      <w:pPr>
        <w:ind w:left="720" w:hanging="360"/>
      </w:pPr>
      <w:rPr>
        <w:rFonts w:hint="default"/>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211CB6"/>
    <w:multiLevelType w:val="multilevel"/>
    <w:tmpl w:val="AADA2098"/>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15"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7459F4"/>
    <w:multiLevelType w:val="multilevel"/>
    <w:tmpl w:val="6D4C64A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1DF5A3C"/>
    <w:multiLevelType w:val="hybridMultilevel"/>
    <w:tmpl w:val="B9847820"/>
    <w:numStyleLink w:val="EstiloImportado10"/>
  </w:abstractNum>
  <w:abstractNum w:abstractNumId="19" w15:restartNumberingAfterBreak="0">
    <w:nsid w:val="45AF13BC"/>
    <w:multiLevelType w:val="multilevel"/>
    <w:tmpl w:val="94ACFC5C"/>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val="0"/>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233C06"/>
    <w:multiLevelType w:val="hybridMultilevel"/>
    <w:tmpl w:val="FB4C15C6"/>
    <w:lvl w:ilvl="0" w:tplc="149C141E">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BEE2636"/>
    <w:multiLevelType w:val="singleLevel"/>
    <w:tmpl w:val="BEE27F20"/>
    <w:lvl w:ilvl="0">
      <w:start w:val="1"/>
      <w:numFmt w:val="lowerRoman"/>
      <w:lvlText w:val="(%1)"/>
      <w:lvlJc w:val="left"/>
      <w:pPr>
        <w:tabs>
          <w:tab w:val="left" w:pos="993"/>
        </w:tabs>
        <w:ind w:left="709" w:hanging="709"/>
      </w:pPr>
      <w:rPr>
        <w:rFonts w:hint="default"/>
        <w:b/>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D7245E0"/>
    <w:multiLevelType w:val="hybridMultilevel"/>
    <w:tmpl w:val="F32ED4B8"/>
    <w:lvl w:ilvl="0" w:tplc="3E36E6FE">
      <w:start w:val="1"/>
      <w:numFmt w:val="lowerRoman"/>
      <w:lvlText w:val="(%1)"/>
      <w:lvlJc w:val="left"/>
      <w:pPr>
        <w:ind w:left="1424" w:hanging="720"/>
      </w:pPr>
      <w:rPr>
        <w:rFonts w:ascii="Tahoma" w:hAnsi="Tahoma" w:cs="Tahoma" w:hint="default"/>
        <w:b/>
        <w:i w:val="0"/>
        <w:lang w:val="pt-BR"/>
      </w:rPr>
    </w:lvl>
    <w:lvl w:ilvl="1" w:tplc="04160019" w:tentative="1">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25" w15:restartNumberingAfterBreak="0">
    <w:nsid w:val="528A4C76"/>
    <w:multiLevelType w:val="multilevel"/>
    <w:tmpl w:val="F1C01A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71F05"/>
    <w:multiLevelType w:val="multilevel"/>
    <w:tmpl w:val="77FEAD24"/>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5B56311E"/>
    <w:multiLevelType w:val="multilevel"/>
    <w:tmpl w:val="72B4BF18"/>
    <w:lvl w:ilvl="0">
      <w:start w:val="1"/>
      <w:numFmt w:val="decimal"/>
      <w:lvlText w:val="%1."/>
      <w:lvlJc w:val="left"/>
      <w:pPr>
        <w:ind w:left="0" w:firstLine="0"/>
      </w:pPr>
      <w:rPr>
        <w:rFonts w:ascii="Verdana" w:hAnsi="Verdana" w:hint="default"/>
        <w:b/>
        <w:i w:val="0"/>
        <w:sz w:val="20"/>
      </w:rPr>
    </w:lvl>
    <w:lvl w:ilvl="1">
      <w:start w:val="1"/>
      <w:numFmt w:val="decimal"/>
      <w:lvlText w:val="%1.%2."/>
      <w:lvlJc w:val="left"/>
      <w:pPr>
        <w:ind w:left="0" w:firstLine="0"/>
      </w:pPr>
      <w:rPr>
        <w:rFonts w:ascii="Verdana" w:hAnsi="Verdana" w:hint="default"/>
        <w:b/>
        <w:i w:val="0"/>
        <w:sz w:val="20"/>
      </w:rPr>
    </w:lvl>
    <w:lvl w:ilvl="2">
      <w:start w:val="1"/>
      <w:numFmt w:val="decimal"/>
      <w:lvlText w:val="%1.%2.%3."/>
      <w:lvlJc w:val="left"/>
      <w:pPr>
        <w:ind w:left="0" w:firstLine="0"/>
      </w:pPr>
      <w:rPr>
        <w:rFonts w:ascii="Verdana" w:hAnsi="Verdana" w:hint="default"/>
        <w:b/>
        <w:i w:val="0"/>
        <w:sz w:val="20"/>
      </w:rPr>
    </w:lvl>
    <w:lvl w:ilvl="3">
      <w:start w:val="1"/>
      <w:numFmt w:val="decimal"/>
      <w:lvlText w:val="%1.%2.%3.%4."/>
      <w:lvlJc w:val="left"/>
      <w:pPr>
        <w:ind w:left="0" w:firstLine="0"/>
      </w:pPr>
      <w:rPr>
        <w:rFonts w:ascii="Verdana" w:hAnsi="Verdana" w:hint="default"/>
        <w:b/>
        <w:i w:val="0"/>
        <w:sz w:val="20"/>
      </w:rPr>
    </w:lvl>
    <w:lvl w:ilvl="4">
      <w:start w:val="1"/>
      <w:numFmt w:val="decimal"/>
      <w:lvlText w:val="%1.%2.%3.%4.%5."/>
      <w:lvlJc w:val="left"/>
      <w:pPr>
        <w:ind w:left="0" w:firstLine="0"/>
      </w:pPr>
      <w:rPr>
        <w:rFonts w:ascii="Verdana" w:hAnsi="Verdana" w:hint="default"/>
        <w:b/>
        <w:i w:val="0"/>
        <w:sz w:val="20"/>
      </w:rPr>
    </w:lvl>
    <w:lvl w:ilvl="5">
      <w:start w:val="1"/>
      <w:numFmt w:val="decimal"/>
      <w:lvlText w:val="%1.%2.%3.%4.%5.%6."/>
      <w:lvlJc w:val="left"/>
      <w:pPr>
        <w:ind w:left="0" w:firstLine="0"/>
      </w:pPr>
      <w:rPr>
        <w:rFonts w:ascii="Verdana" w:hAnsi="Verdana" w:hint="default"/>
        <w:b/>
        <w:i w:val="0"/>
        <w:sz w:val="20"/>
      </w:rPr>
    </w:lvl>
    <w:lvl w:ilvl="6">
      <w:start w:val="1"/>
      <w:numFmt w:val="decimal"/>
      <w:lvlText w:val="%1.%2.%3.%4.%5.%6.%7."/>
      <w:lvlJc w:val="left"/>
      <w:pPr>
        <w:ind w:left="0" w:firstLine="0"/>
      </w:pPr>
      <w:rPr>
        <w:rFonts w:ascii="Verdana" w:hAnsi="Verdana" w:hint="default"/>
        <w:b/>
        <w:i w:val="0"/>
        <w:sz w:val="20"/>
      </w:rPr>
    </w:lvl>
    <w:lvl w:ilvl="7">
      <w:start w:val="1"/>
      <w:numFmt w:val="decimal"/>
      <w:lvlText w:val="%1.%2.%3.%4.%5.%6.%7.%8."/>
      <w:lvlJc w:val="left"/>
      <w:pPr>
        <w:ind w:left="0" w:firstLine="0"/>
      </w:pPr>
      <w:rPr>
        <w:rFonts w:ascii="Verdana" w:hAnsi="Verdana" w:hint="default"/>
        <w:b/>
        <w:i w:val="0"/>
        <w:sz w:val="20"/>
      </w:rPr>
    </w:lvl>
    <w:lvl w:ilvl="8">
      <w:start w:val="1"/>
      <w:numFmt w:val="decimal"/>
      <w:lvlText w:val="%1.%2.%3.%4.%5.%6.%7.%8.%9."/>
      <w:lvlJc w:val="left"/>
      <w:pPr>
        <w:ind w:left="0" w:firstLine="0"/>
      </w:pPr>
      <w:rPr>
        <w:rFonts w:ascii="Verdana" w:hAnsi="Verdana" w:hint="default"/>
        <w:b/>
        <w:i w:val="0"/>
        <w:sz w:val="20"/>
      </w:rPr>
    </w:lvl>
  </w:abstractNum>
  <w:abstractNum w:abstractNumId="31"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E0403ED"/>
    <w:multiLevelType w:val="multilevel"/>
    <w:tmpl w:val="E7229118"/>
    <w:lvl w:ilvl="0">
      <w:start w:val="2"/>
      <w:numFmt w:val="decimal"/>
      <w:lvlText w:val="%1"/>
      <w:lvlJc w:val="left"/>
      <w:pPr>
        <w:ind w:left="420" w:hanging="420"/>
      </w:pPr>
      <w:rPr>
        <w:rFonts w:hint="default"/>
      </w:rPr>
    </w:lvl>
    <w:lvl w:ilvl="1">
      <w:start w:val="10"/>
      <w:numFmt w:val="decimal"/>
      <w:lvlText w:val="%1.%2"/>
      <w:lvlJc w:val="left"/>
      <w:pPr>
        <w:ind w:left="1122" w:hanging="420"/>
      </w:pPr>
      <w:rPr>
        <w:rFonts w:hint="default"/>
        <w:b/>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3"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2F78FE"/>
    <w:multiLevelType w:val="hybridMultilevel"/>
    <w:tmpl w:val="FCEEC3B8"/>
    <w:numStyleLink w:val="EstiloImportado11"/>
  </w:abstractNum>
  <w:abstractNum w:abstractNumId="35" w15:restartNumberingAfterBreak="0">
    <w:nsid w:val="66FB682B"/>
    <w:multiLevelType w:val="hybridMultilevel"/>
    <w:tmpl w:val="FCEEC3B8"/>
    <w:styleLink w:val="EstiloImportado11"/>
    <w:lvl w:ilvl="0" w:tplc="AD10B05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1" w:tplc="59BCE8B6">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2" w:tplc="14DCC3D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rPr>
    </w:lvl>
    <w:lvl w:ilvl="3" w:tplc="F2A2D8D2">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rPr>
    </w:lvl>
    <w:lvl w:ilvl="4" w:tplc="9FE45D5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rPr>
    </w:lvl>
    <w:lvl w:ilvl="5" w:tplc="B3BE19AA">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rPr>
    </w:lvl>
    <w:lvl w:ilvl="6" w:tplc="030E7DC4">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rPr>
    </w:lvl>
    <w:lvl w:ilvl="7" w:tplc="4F8622C0">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rPr>
    </w:lvl>
    <w:lvl w:ilvl="8" w:tplc="8FAA04DC">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6A4D59A9"/>
    <w:multiLevelType w:val="multilevel"/>
    <w:tmpl w:val="C228EE18"/>
    <w:lvl w:ilvl="0">
      <w:start w:val="4"/>
      <w:numFmt w:val="decimal"/>
      <w:lvlText w:val="%1."/>
      <w:lvlJc w:val="left"/>
      <w:pPr>
        <w:ind w:left="420" w:hanging="42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39"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743F5802"/>
    <w:multiLevelType w:val="multilevel"/>
    <w:tmpl w:val="7BE68CD6"/>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2269"/>
        </w:tabs>
        <w:ind w:left="851"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851"/>
        </w:tabs>
        <w:ind w:left="851"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4657"/>
        </w:tabs>
        <w:ind w:left="324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rebuchet MS" w:eastAsia="FangSong" w:hAnsi="Trebuchet MS"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42" w15:restartNumberingAfterBreak="0">
    <w:nsid w:val="78355D7B"/>
    <w:multiLevelType w:val="multilevel"/>
    <w:tmpl w:val="2C82F200"/>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E2B0EAA"/>
    <w:multiLevelType w:val="hybridMultilevel"/>
    <w:tmpl w:val="7BF268A8"/>
    <w:lvl w:ilvl="0" w:tplc="4E6E2776">
      <w:start w:val="1"/>
      <w:numFmt w:val="lowerRoman"/>
      <w:lvlText w:val="(%1)"/>
      <w:lvlJc w:val="left"/>
      <w:pPr>
        <w:ind w:left="862"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9"/>
  </w:num>
  <w:num w:numId="2">
    <w:abstractNumId w:val="0"/>
  </w:num>
  <w:num w:numId="3">
    <w:abstractNumId w:val="16"/>
  </w:num>
  <w:num w:numId="4">
    <w:abstractNumId w:val="28"/>
  </w:num>
  <w:num w:numId="5">
    <w:abstractNumId w:val="5"/>
  </w:num>
  <w:num w:numId="6">
    <w:abstractNumId w:val="25"/>
  </w:num>
  <w:num w:numId="7">
    <w:abstractNumId w:val="40"/>
  </w:num>
  <w:num w:numId="8">
    <w:abstractNumId w:val="12"/>
  </w:num>
  <w:num w:numId="9">
    <w:abstractNumId w:val="15"/>
  </w:num>
  <w:num w:numId="10">
    <w:abstractNumId w:val="11"/>
  </w:num>
  <w:num w:numId="11">
    <w:abstractNumId w:val="14"/>
  </w:num>
  <w:num w:numId="12">
    <w:abstractNumId w:val="17"/>
  </w:num>
  <w:num w:numId="13">
    <w:abstractNumId w:val="33"/>
  </w:num>
  <w:num w:numId="14">
    <w:abstractNumId w:val="39"/>
  </w:num>
  <w:num w:numId="15">
    <w:abstractNumId w:val="4"/>
  </w:num>
  <w:num w:numId="16">
    <w:abstractNumId w:val="22"/>
  </w:num>
  <w:num w:numId="17">
    <w:abstractNumId w:val="26"/>
  </w:num>
  <w:num w:numId="18">
    <w:abstractNumId w:val="13"/>
  </w:num>
  <w:num w:numId="19">
    <w:abstractNumId w:val="30"/>
  </w:num>
  <w:num w:numId="20">
    <w:abstractNumId w:val="1"/>
  </w:num>
  <w:num w:numId="21">
    <w:abstractNumId w:val="24"/>
  </w:num>
  <w:num w:numId="22">
    <w:abstractNumId w:val="43"/>
  </w:num>
  <w:num w:numId="23">
    <w:abstractNumId w:val="36"/>
  </w:num>
  <w:num w:numId="24">
    <w:abstractNumId w:val="29"/>
  </w:num>
  <w:num w:numId="25">
    <w:abstractNumId w:val="31"/>
  </w:num>
  <w:num w:numId="26">
    <w:abstractNumId w:val="10"/>
  </w:num>
  <w:num w:numId="27">
    <w:abstractNumId w:val="8"/>
  </w:num>
  <w:num w:numId="28">
    <w:abstractNumId w:val="37"/>
  </w:num>
  <w:num w:numId="29">
    <w:abstractNumId w:val="27"/>
  </w:num>
  <w:num w:numId="30">
    <w:abstractNumId w:val="2"/>
  </w:num>
  <w:num w:numId="31">
    <w:abstractNumId w:val="19"/>
  </w:num>
  <w:num w:numId="32">
    <w:abstractNumId w:val="3"/>
  </w:num>
  <w:num w:numId="33">
    <w:abstractNumId w:val="6"/>
  </w:num>
  <w:num w:numId="34">
    <w:abstractNumId w:val="32"/>
  </w:num>
  <w:num w:numId="35">
    <w:abstractNumId w:val="23"/>
  </w:num>
  <w:num w:numId="36">
    <w:abstractNumId w:val="41"/>
  </w:num>
  <w:num w:numId="37">
    <w:abstractNumId w:val="20"/>
  </w:num>
  <w:num w:numId="38">
    <w:abstractNumId w:val="38"/>
  </w:num>
  <w:num w:numId="39">
    <w:abstractNumId w:val="42"/>
  </w:num>
  <w:num w:numId="40">
    <w:abstractNumId w:val="21"/>
  </w:num>
  <w:num w:numId="41">
    <w:abstractNumId w:val="7"/>
  </w:num>
  <w:num w:numId="42">
    <w:abstractNumId w:val="18"/>
    <w:lvlOverride w:ilvl="0">
      <w:lvl w:ilvl="0" w:tplc="A6CECAC2">
        <w:numFmt w:val="decimal"/>
        <w:lvlText w:val=""/>
        <w:lvlJc w:val="left"/>
      </w:lvl>
    </w:lvlOverride>
    <w:lvlOverride w:ilvl="1">
      <w:lvl w:ilvl="1" w:tplc="F6941A32">
        <w:numFmt w:val="decimal"/>
        <w:lvlText w:val=""/>
        <w:lvlJc w:val="left"/>
      </w:lvl>
    </w:lvlOverride>
    <w:lvlOverride w:ilvl="2">
      <w:lvl w:ilvl="2" w:tplc="6136D25E">
        <w:numFmt w:val="decimal"/>
        <w:lvlText w:val=""/>
        <w:lvlJc w:val="left"/>
      </w:lvl>
    </w:lvlOverride>
    <w:lvlOverride w:ilvl="3">
      <w:lvl w:ilvl="3" w:tplc="12408506">
        <w:start w:val="1"/>
        <w:numFmt w:val="lowerRoman"/>
        <w:lvlText w:val="(%4)"/>
        <w:lvlJc w:val="left"/>
        <w:pPr>
          <w:tabs>
            <w:tab w:val="left" w:pos="993"/>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3">
    <w:abstractNumId w:val="35"/>
  </w:num>
  <w:num w:numId="44">
    <w:abstractNumId w:val="34"/>
    <w:lvlOverride w:ilvl="0">
      <w:lvl w:ilvl="0" w:tplc="9CA259DE">
        <w:start w:val="1"/>
        <w:numFmt w:val="lowerLetter"/>
        <w:lvlText w:val="(%1)"/>
        <w:lvlJc w:val="left"/>
        <w:pPr>
          <w:ind w:left="709" w:hanging="709"/>
        </w:pPr>
        <w:rPr>
          <w:rFonts w:ascii="Arial" w:hAnsi="Arial" w:cs="Arial" w:hint="default"/>
          <w:b/>
          <w:caps w:val="0"/>
          <w:smallCaps w:val="0"/>
          <w:strike w:val="0"/>
          <w:dstrike w:val="0"/>
          <w:outline w:val="0"/>
          <w:emboss w:val="0"/>
          <w:imprint w:val="0"/>
          <w:color w:val="000000"/>
          <w:spacing w:val="0"/>
          <w:w w:val="100"/>
          <w:kern w:val="0"/>
          <w:position w:val="0"/>
          <w:highlight w:val="none"/>
          <w:vertAlign w:val="baseline"/>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2F"/>
    <w:rsid w:val="000015B6"/>
    <w:rsid w:val="000032F5"/>
    <w:rsid w:val="00005E4C"/>
    <w:rsid w:val="000061DE"/>
    <w:rsid w:val="00007BDB"/>
    <w:rsid w:val="00007D63"/>
    <w:rsid w:val="00010CDC"/>
    <w:rsid w:val="000122F8"/>
    <w:rsid w:val="0001331F"/>
    <w:rsid w:val="000144E3"/>
    <w:rsid w:val="000179B5"/>
    <w:rsid w:val="00017C0A"/>
    <w:rsid w:val="00020F75"/>
    <w:rsid w:val="00021625"/>
    <w:rsid w:val="000226B1"/>
    <w:rsid w:val="0002486B"/>
    <w:rsid w:val="00030876"/>
    <w:rsid w:val="00030E9A"/>
    <w:rsid w:val="00031CAE"/>
    <w:rsid w:val="000327DE"/>
    <w:rsid w:val="00032CCD"/>
    <w:rsid w:val="00035705"/>
    <w:rsid w:val="00035FF9"/>
    <w:rsid w:val="000372B6"/>
    <w:rsid w:val="00037C4A"/>
    <w:rsid w:val="0004013E"/>
    <w:rsid w:val="000428E8"/>
    <w:rsid w:val="0004379A"/>
    <w:rsid w:val="000454A5"/>
    <w:rsid w:val="00045B29"/>
    <w:rsid w:val="000512F0"/>
    <w:rsid w:val="0005149A"/>
    <w:rsid w:val="000523B8"/>
    <w:rsid w:val="0005240B"/>
    <w:rsid w:val="000547E3"/>
    <w:rsid w:val="000559FE"/>
    <w:rsid w:val="00055C45"/>
    <w:rsid w:val="0005652D"/>
    <w:rsid w:val="00056589"/>
    <w:rsid w:val="000571B2"/>
    <w:rsid w:val="00057F00"/>
    <w:rsid w:val="000602DA"/>
    <w:rsid w:val="00062854"/>
    <w:rsid w:val="0006440A"/>
    <w:rsid w:val="000649CF"/>
    <w:rsid w:val="00064C6D"/>
    <w:rsid w:val="00064CD7"/>
    <w:rsid w:val="0006554A"/>
    <w:rsid w:val="00065A73"/>
    <w:rsid w:val="00065C84"/>
    <w:rsid w:val="000670B2"/>
    <w:rsid w:val="000700AC"/>
    <w:rsid w:val="00070C78"/>
    <w:rsid w:val="000719FF"/>
    <w:rsid w:val="00072F27"/>
    <w:rsid w:val="00073760"/>
    <w:rsid w:val="00075243"/>
    <w:rsid w:val="000760BF"/>
    <w:rsid w:val="00080063"/>
    <w:rsid w:val="00080750"/>
    <w:rsid w:val="0008122F"/>
    <w:rsid w:val="00081717"/>
    <w:rsid w:val="00082B28"/>
    <w:rsid w:val="00083F91"/>
    <w:rsid w:val="00083FFE"/>
    <w:rsid w:val="0009022F"/>
    <w:rsid w:val="00091424"/>
    <w:rsid w:val="00092384"/>
    <w:rsid w:val="00093114"/>
    <w:rsid w:val="000937B5"/>
    <w:rsid w:val="00094E02"/>
    <w:rsid w:val="00095132"/>
    <w:rsid w:val="00096670"/>
    <w:rsid w:val="00097F83"/>
    <w:rsid w:val="000A0412"/>
    <w:rsid w:val="000A07DF"/>
    <w:rsid w:val="000A2AAB"/>
    <w:rsid w:val="000A3932"/>
    <w:rsid w:val="000A3949"/>
    <w:rsid w:val="000A3D69"/>
    <w:rsid w:val="000A3D71"/>
    <w:rsid w:val="000A3F66"/>
    <w:rsid w:val="000A4826"/>
    <w:rsid w:val="000A6075"/>
    <w:rsid w:val="000B05B9"/>
    <w:rsid w:val="000B0A26"/>
    <w:rsid w:val="000B15B6"/>
    <w:rsid w:val="000B1693"/>
    <w:rsid w:val="000B17FF"/>
    <w:rsid w:val="000B38F9"/>
    <w:rsid w:val="000C0FB3"/>
    <w:rsid w:val="000C13FC"/>
    <w:rsid w:val="000C302B"/>
    <w:rsid w:val="000C30AE"/>
    <w:rsid w:val="000C399A"/>
    <w:rsid w:val="000C47DB"/>
    <w:rsid w:val="000C486A"/>
    <w:rsid w:val="000C4ACA"/>
    <w:rsid w:val="000C5F79"/>
    <w:rsid w:val="000C6D24"/>
    <w:rsid w:val="000C744E"/>
    <w:rsid w:val="000D0984"/>
    <w:rsid w:val="000D0E10"/>
    <w:rsid w:val="000D17AF"/>
    <w:rsid w:val="000D229E"/>
    <w:rsid w:val="000D2C4E"/>
    <w:rsid w:val="000D6DC4"/>
    <w:rsid w:val="000D73A2"/>
    <w:rsid w:val="000D7572"/>
    <w:rsid w:val="000D7AD8"/>
    <w:rsid w:val="000E08C2"/>
    <w:rsid w:val="000E384B"/>
    <w:rsid w:val="000E45AF"/>
    <w:rsid w:val="000E557D"/>
    <w:rsid w:val="000E7602"/>
    <w:rsid w:val="000F0A17"/>
    <w:rsid w:val="000F152A"/>
    <w:rsid w:val="000F2B70"/>
    <w:rsid w:val="000F3364"/>
    <w:rsid w:val="000F4B16"/>
    <w:rsid w:val="000F7C6E"/>
    <w:rsid w:val="000F7EC1"/>
    <w:rsid w:val="0010423C"/>
    <w:rsid w:val="00104D4E"/>
    <w:rsid w:val="00105012"/>
    <w:rsid w:val="0010515D"/>
    <w:rsid w:val="00105642"/>
    <w:rsid w:val="001065BA"/>
    <w:rsid w:val="001068CB"/>
    <w:rsid w:val="00107DA2"/>
    <w:rsid w:val="00111340"/>
    <w:rsid w:val="00112345"/>
    <w:rsid w:val="00112A8F"/>
    <w:rsid w:val="00113A5A"/>
    <w:rsid w:val="00114DCD"/>
    <w:rsid w:val="00115461"/>
    <w:rsid w:val="001169FB"/>
    <w:rsid w:val="00117944"/>
    <w:rsid w:val="00121236"/>
    <w:rsid w:val="001215B2"/>
    <w:rsid w:val="00121614"/>
    <w:rsid w:val="00122BA7"/>
    <w:rsid w:val="0012540A"/>
    <w:rsid w:val="00125797"/>
    <w:rsid w:val="00126B88"/>
    <w:rsid w:val="001301AC"/>
    <w:rsid w:val="00131BD9"/>
    <w:rsid w:val="0013256C"/>
    <w:rsid w:val="00133174"/>
    <w:rsid w:val="001367C9"/>
    <w:rsid w:val="00142FB3"/>
    <w:rsid w:val="00143889"/>
    <w:rsid w:val="0014453F"/>
    <w:rsid w:val="0014466D"/>
    <w:rsid w:val="00144E31"/>
    <w:rsid w:val="00146813"/>
    <w:rsid w:val="001471EF"/>
    <w:rsid w:val="00152E14"/>
    <w:rsid w:val="00153F7B"/>
    <w:rsid w:val="00154AB9"/>
    <w:rsid w:val="00155D0D"/>
    <w:rsid w:val="00156412"/>
    <w:rsid w:val="00160367"/>
    <w:rsid w:val="001619A3"/>
    <w:rsid w:val="0016274A"/>
    <w:rsid w:val="00163ABB"/>
    <w:rsid w:val="001648F6"/>
    <w:rsid w:val="00165201"/>
    <w:rsid w:val="0016620E"/>
    <w:rsid w:val="001667C0"/>
    <w:rsid w:val="00166C9D"/>
    <w:rsid w:val="00170628"/>
    <w:rsid w:val="00171234"/>
    <w:rsid w:val="001724ED"/>
    <w:rsid w:val="00173C95"/>
    <w:rsid w:val="00174BBD"/>
    <w:rsid w:val="0017785F"/>
    <w:rsid w:val="00181F0A"/>
    <w:rsid w:val="001837B2"/>
    <w:rsid w:val="0018679F"/>
    <w:rsid w:val="00187545"/>
    <w:rsid w:val="001879B3"/>
    <w:rsid w:val="00187EBB"/>
    <w:rsid w:val="001909D8"/>
    <w:rsid w:val="0019196C"/>
    <w:rsid w:val="001919EF"/>
    <w:rsid w:val="00191C4A"/>
    <w:rsid w:val="00191DA1"/>
    <w:rsid w:val="00194034"/>
    <w:rsid w:val="00194D16"/>
    <w:rsid w:val="00195522"/>
    <w:rsid w:val="00195A59"/>
    <w:rsid w:val="00196E57"/>
    <w:rsid w:val="001A06FB"/>
    <w:rsid w:val="001A10A5"/>
    <w:rsid w:val="001A2A9C"/>
    <w:rsid w:val="001A3B26"/>
    <w:rsid w:val="001A3C48"/>
    <w:rsid w:val="001A4179"/>
    <w:rsid w:val="001A56DD"/>
    <w:rsid w:val="001A5880"/>
    <w:rsid w:val="001A6A37"/>
    <w:rsid w:val="001A6EB8"/>
    <w:rsid w:val="001A7772"/>
    <w:rsid w:val="001A7B4C"/>
    <w:rsid w:val="001B0322"/>
    <w:rsid w:val="001B05E6"/>
    <w:rsid w:val="001B2246"/>
    <w:rsid w:val="001B2F72"/>
    <w:rsid w:val="001B37F7"/>
    <w:rsid w:val="001B40C7"/>
    <w:rsid w:val="001B48F4"/>
    <w:rsid w:val="001B497F"/>
    <w:rsid w:val="001B4CAB"/>
    <w:rsid w:val="001B5E15"/>
    <w:rsid w:val="001B6697"/>
    <w:rsid w:val="001C2527"/>
    <w:rsid w:val="001C260A"/>
    <w:rsid w:val="001C3142"/>
    <w:rsid w:val="001C3D85"/>
    <w:rsid w:val="001C53BA"/>
    <w:rsid w:val="001C592A"/>
    <w:rsid w:val="001D04A6"/>
    <w:rsid w:val="001D0B24"/>
    <w:rsid w:val="001D1416"/>
    <w:rsid w:val="001D317E"/>
    <w:rsid w:val="001D3528"/>
    <w:rsid w:val="001D3C9A"/>
    <w:rsid w:val="001D4634"/>
    <w:rsid w:val="001D651C"/>
    <w:rsid w:val="001D65B0"/>
    <w:rsid w:val="001D68C8"/>
    <w:rsid w:val="001E211B"/>
    <w:rsid w:val="001E4689"/>
    <w:rsid w:val="001E53C1"/>
    <w:rsid w:val="001E6132"/>
    <w:rsid w:val="001E6D57"/>
    <w:rsid w:val="001E752A"/>
    <w:rsid w:val="001F1791"/>
    <w:rsid w:val="001F19B3"/>
    <w:rsid w:val="001F1D24"/>
    <w:rsid w:val="001F3B63"/>
    <w:rsid w:val="001F422F"/>
    <w:rsid w:val="001F534F"/>
    <w:rsid w:val="001F562F"/>
    <w:rsid w:val="001F64D9"/>
    <w:rsid w:val="001F7121"/>
    <w:rsid w:val="00201270"/>
    <w:rsid w:val="0020217A"/>
    <w:rsid w:val="00202E05"/>
    <w:rsid w:val="002033A1"/>
    <w:rsid w:val="00205212"/>
    <w:rsid w:val="002059A3"/>
    <w:rsid w:val="00206080"/>
    <w:rsid w:val="00206475"/>
    <w:rsid w:val="00206AE6"/>
    <w:rsid w:val="00207286"/>
    <w:rsid w:val="00210780"/>
    <w:rsid w:val="002133D6"/>
    <w:rsid w:val="00214BB2"/>
    <w:rsid w:val="00215E46"/>
    <w:rsid w:val="00220389"/>
    <w:rsid w:val="002218A0"/>
    <w:rsid w:val="00222F9A"/>
    <w:rsid w:val="00223122"/>
    <w:rsid w:val="00224A3F"/>
    <w:rsid w:val="00226970"/>
    <w:rsid w:val="00230741"/>
    <w:rsid w:val="00231575"/>
    <w:rsid w:val="0023393E"/>
    <w:rsid w:val="00233B6C"/>
    <w:rsid w:val="00234905"/>
    <w:rsid w:val="00234C3E"/>
    <w:rsid w:val="00235329"/>
    <w:rsid w:val="00235EEC"/>
    <w:rsid w:val="00236445"/>
    <w:rsid w:val="00236EC8"/>
    <w:rsid w:val="0024017F"/>
    <w:rsid w:val="00240C02"/>
    <w:rsid w:val="00241791"/>
    <w:rsid w:val="00244154"/>
    <w:rsid w:val="0024458D"/>
    <w:rsid w:val="00244639"/>
    <w:rsid w:val="00244C62"/>
    <w:rsid w:val="00244FFC"/>
    <w:rsid w:val="00246801"/>
    <w:rsid w:val="002468AD"/>
    <w:rsid w:val="002476FF"/>
    <w:rsid w:val="00247FE4"/>
    <w:rsid w:val="002511BD"/>
    <w:rsid w:val="00252116"/>
    <w:rsid w:val="00252668"/>
    <w:rsid w:val="002526F1"/>
    <w:rsid w:val="0025273F"/>
    <w:rsid w:val="002535EE"/>
    <w:rsid w:val="002536CA"/>
    <w:rsid w:val="00254153"/>
    <w:rsid w:val="002547CF"/>
    <w:rsid w:val="00254C41"/>
    <w:rsid w:val="00254E40"/>
    <w:rsid w:val="00255A2A"/>
    <w:rsid w:val="00255D63"/>
    <w:rsid w:val="00257FC5"/>
    <w:rsid w:val="002604F4"/>
    <w:rsid w:val="002605C4"/>
    <w:rsid w:val="00260603"/>
    <w:rsid w:val="0026139A"/>
    <w:rsid w:val="00263140"/>
    <w:rsid w:val="00263D51"/>
    <w:rsid w:val="002653A9"/>
    <w:rsid w:val="00265970"/>
    <w:rsid w:val="00266E47"/>
    <w:rsid w:val="002673F7"/>
    <w:rsid w:val="002703AE"/>
    <w:rsid w:val="00270A21"/>
    <w:rsid w:val="002717E6"/>
    <w:rsid w:val="00272DE9"/>
    <w:rsid w:val="00275144"/>
    <w:rsid w:val="00276990"/>
    <w:rsid w:val="00277496"/>
    <w:rsid w:val="002778D6"/>
    <w:rsid w:val="00281AA5"/>
    <w:rsid w:val="0028231E"/>
    <w:rsid w:val="00283FA6"/>
    <w:rsid w:val="00284009"/>
    <w:rsid w:val="002865EE"/>
    <w:rsid w:val="00290146"/>
    <w:rsid w:val="00290F49"/>
    <w:rsid w:val="0029172A"/>
    <w:rsid w:val="0029291B"/>
    <w:rsid w:val="002929E9"/>
    <w:rsid w:val="00292E4C"/>
    <w:rsid w:val="00293992"/>
    <w:rsid w:val="00295AF7"/>
    <w:rsid w:val="00295D7E"/>
    <w:rsid w:val="00295EDA"/>
    <w:rsid w:val="002965BB"/>
    <w:rsid w:val="00297213"/>
    <w:rsid w:val="00297896"/>
    <w:rsid w:val="00297D04"/>
    <w:rsid w:val="002A1E6C"/>
    <w:rsid w:val="002A26C2"/>
    <w:rsid w:val="002A33CB"/>
    <w:rsid w:val="002A424D"/>
    <w:rsid w:val="002A647D"/>
    <w:rsid w:val="002A772E"/>
    <w:rsid w:val="002A7FA5"/>
    <w:rsid w:val="002B1A08"/>
    <w:rsid w:val="002B315F"/>
    <w:rsid w:val="002B59C1"/>
    <w:rsid w:val="002B5FAD"/>
    <w:rsid w:val="002B641B"/>
    <w:rsid w:val="002B675A"/>
    <w:rsid w:val="002B6D18"/>
    <w:rsid w:val="002B6DBE"/>
    <w:rsid w:val="002B75F7"/>
    <w:rsid w:val="002C13FA"/>
    <w:rsid w:val="002C21BA"/>
    <w:rsid w:val="002C26AA"/>
    <w:rsid w:val="002C3BCB"/>
    <w:rsid w:val="002C425F"/>
    <w:rsid w:val="002C4703"/>
    <w:rsid w:val="002C4D38"/>
    <w:rsid w:val="002C4EFE"/>
    <w:rsid w:val="002C5332"/>
    <w:rsid w:val="002C5722"/>
    <w:rsid w:val="002C5AA4"/>
    <w:rsid w:val="002C67C5"/>
    <w:rsid w:val="002C70FC"/>
    <w:rsid w:val="002D131A"/>
    <w:rsid w:val="002D295C"/>
    <w:rsid w:val="002D34DC"/>
    <w:rsid w:val="002D4056"/>
    <w:rsid w:val="002D4B30"/>
    <w:rsid w:val="002D4B62"/>
    <w:rsid w:val="002D4CB7"/>
    <w:rsid w:val="002D6441"/>
    <w:rsid w:val="002E0A67"/>
    <w:rsid w:val="002E0E7E"/>
    <w:rsid w:val="002E0F3D"/>
    <w:rsid w:val="002E2EC2"/>
    <w:rsid w:val="002E538D"/>
    <w:rsid w:val="002E6260"/>
    <w:rsid w:val="002E68C9"/>
    <w:rsid w:val="002E6B0A"/>
    <w:rsid w:val="002E6C85"/>
    <w:rsid w:val="002F1549"/>
    <w:rsid w:val="002F1A5C"/>
    <w:rsid w:val="002F21BA"/>
    <w:rsid w:val="002F39E4"/>
    <w:rsid w:val="002F51A2"/>
    <w:rsid w:val="002F6FF5"/>
    <w:rsid w:val="002F7246"/>
    <w:rsid w:val="002F7E8D"/>
    <w:rsid w:val="003013FE"/>
    <w:rsid w:val="00302C5C"/>
    <w:rsid w:val="0030607F"/>
    <w:rsid w:val="00306700"/>
    <w:rsid w:val="003074D7"/>
    <w:rsid w:val="00307875"/>
    <w:rsid w:val="00310180"/>
    <w:rsid w:val="00316788"/>
    <w:rsid w:val="00317F33"/>
    <w:rsid w:val="0032046D"/>
    <w:rsid w:val="00321405"/>
    <w:rsid w:val="00322720"/>
    <w:rsid w:val="00322B7A"/>
    <w:rsid w:val="0032476C"/>
    <w:rsid w:val="0032542A"/>
    <w:rsid w:val="003255C3"/>
    <w:rsid w:val="003257D0"/>
    <w:rsid w:val="00325EE9"/>
    <w:rsid w:val="003271DD"/>
    <w:rsid w:val="00327786"/>
    <w:rsid w:val="003300FA"/>
    <w:rsid w:val="00331C24"/>
    <w:rsid w:val="00332278"/>
    <w:rsid w:val="00332440"/>
    <w:rsid w:val="00333BD8"/>
    <w:rsid w:val="00333E4A"/>
    <w:rsid w:val="00335091"/>
    <w:rsid w:val="0033715F"/>
    <w:rsid w:val="0033727F"/>
    <w:rsid w:val="0034033F"/>
    <w:rsid w:val="00341206"/>
    <w:rsid w:val="00341668"/>
    <w:rsid w:val="00341688"/>
    <w:rsid w:val="00341DC3"/>
    <w:rsid w:val="00342335"/>
    <w:rsid w:val="00343A77"/>
    <w:rsid w:val="003446C3"/>
    <w:rsid w:val="00346E6D"/>
    <w:rsid w:val="00350850"/>
    <w:rsid w:val="003524F1"/>
    <w:rsid w:val="00352596"/>
    <w:rsid w:val="00352F00"/>
    <w:rsid w:val="00354333"/>
    <w:rsid w:val="00355051"/>
    <w:rsid w:val="003558BF"/>
    <w:rsid w:val="00355BF9"/>
    <w:rsid w:val="00356983"/>
    <w:rsid w:val="00356B8B"/>
    <w:rsid w:val="0035709E"/>
    <w:rsid w:val="00357651"/>
    <w:rsid w:val="00357938"/>
    <w:rsid w:val="00360650"/>
    <w:rsid w:val="00360BDD"/>
    <w:rsid w:val="0036250C"/>
    <w:rsid w:val="003626B9"/>
    <w:rsid w:val="00362E47"/>
    <w:rsid w:val="003645A5"/>
    <w:rsid w:val="00365AC0"/>
    <w:rsid w:val="00365EC2"/>
    <w:rsid w:val="003661B3"/>
    <w:rsid w:val="003665D5"/>
    <w:rsid w:val="0036737B"/>
    <w:rsid w:val="00367F6B"/>
    <w:rsid w:val="00371330"/>
    <w:rsid w:val="0037159D"/>
    <w:rsid w:val="00371EAD"/>
    <w:rsid w:val="0037212B"/>
    <w:rsid w:val="00372DDF"/>
    <w:rsid w:val="00376BEF"/>
    <w:rsid w:val="00377553"/>
    <w:rsid w:val="003800C5"/>
    <w:rsid w:val="003801B8"/>
    <w:rsid w:val="00380DF6"/>
    <w:rsid w:val="00383289"/>
    <w:rsid w:val="0038451D"/>
    <w:rsid w:val="00385A82"/>
    <w:rsid w:val="0038644B"/>
    <w:rsid w:val="00387ECC"/>
    <w:rsid w:val="003901F4"/>
    <w:rsid w:val="00391366"/>
    <w:rsid w:val="00391F23"/>
    <w:rsid w:val="00392E1F"/>
    <w:rsid w:val="0039322A"/>
    <w:rsid w:val="003934A0"/>
    <w:rsid w:val="00393CCE"/>
    <w:rsid w:val="0039430F"/>
    <w:rsid w:val="00394C6B"/>
    <w:rsid w:val="003959DE"/>
    <w:rsid w:val="0039628D"/>
    <w:rsid w:val="00396346"/>
    <w:rsid w:val="00396EEE"/>
    <w:rsid w:val="003978DD"/>
    <w:rsid w:val="003A1DCD"/>
    <w:rsid w:val="003A38FC"/>
    <w:rsid w:val="003A5ED2"/>
    <w:rsid w:val="003A65C0"/>
    <w:rsid w:val="003A7A06"/>
    <w:rsid w:val="003A7C1D"/>
    <w:rsid w:val="003B1238"/>
    <w:rsid w:val="003B2051"/>
    <w:rsid w:val="003B2571"/>
    <w:rsid w:val="003B27B6"/>
    <w:rsid w:val="003B2D36"/>
    <w:rsid w:val="003B3416"/>
    <w:rsid w:val="003B3B7E"/>
    <w:rsid w:val="003B4344"/>
    <w:rsid w:val="003B44CB"/>
    <w:rsid w:val="003B5765"/>
    <w:rsid w:val="003B70DA"/>
    <w:rsid w:val="003B7147"/>
    <w:rsid w:val="003B74B8"/>
    <w:rsid w:val="003B75F6"/>
    <w:rsid w:val="003B783B"/>
    <w:rsid w:val="003C0536"/>
    <w:rsid w:val="003C1D47"/>
    <w:rsid w:val="003C2356"/>
    <w:rsid w:val="003C2558"/>
    <w:rsid w:val="003C281A"/>
    <w:rsid w:val="003C33A5"/>
    <w:rsid w:val="003C4BB0"/>
    <w:rsid w:val="003C6252"/>
    <w:rsid w:val="003C6649"/>
    <w:rsid w:val="003C71C3"/>
    <w:rsid w:val="003C7CA5"/>
    <w:rsid w:val="003D1864"/>
    <w:rsid w:val="003D191C"/>
    <w:rsid w:val="003D2CBA"/>
    <w:rsid w:val="003D50AE"/>
    <w:rsid w:val="003D64B1"/>
    <w:rsid w:val="003E1708"/>
    <w:rsid w:val="003E4533"/>
    <w:rsid w:val="003E4A82"/>
    <w:rsid w:val="003E5837"/>
    <w:rsid w:val="003E675B"/>
    <w:rsid w:val="003E7280"/>
    <w:rsid w:val="003F0099"/>
    <w:rsid w:val="003F03D9"/>
    <w:rsid w:val="003F0EF8"/>
    <w:rsid w:val="003F476A"/>
    <w:rsid w:val="003F50DE"/>
    <w:rsid w:val="004005BC"/>
    <w:rsid w:val="00400E0A"/>
    <w:rsid w:val="0040105C"/>
    <w:rsid w:val="00401E8B"/>
    <w:rsid w:val="004020C5"/>
    <w:rsid w:val="00402C6B"/>
    <w:rsid w:val="00403755"/>
    <w:rsid w:val="004042DF"/>
    <w:rsid w:val="00404909"/>
    <w:rsid w:val="00406F9B"/>
    <w:rsid w:val="0040763C"/>
    <w:rsid w:val="00407C15"/>
    <w:rsid w:val="00407D27"/>
    <w:rsid w:val="00410204"/>
    <w:rsid w:val="00411139"/>
    <w:rsid w:val="00411A91"/>
    <w:rsid w:val="00411B78"/>
    <w:rsid w:val="00412AD4"/>
    <w:rsid w:val="00416B4C"/>
    <w:rsid w:val="004177D6"/>
    <w:rsid w:val="00417B74"/>
    <w:rsid w:val="004217FE"/>
    <w:rsid w:val="00421AFA"/>
    <w:rsid w:val="00421E58"/>
    <w:rsid w:val="004226B1"/>
    <w:rsid w:val="004228DC"/>
    <w:rsid w:val="00423DBD"/>
    <w:rsid w:val="004240F1"/>
    <w:rsid w:val="0042498C"/>
    <w:rsid w:val="00424DC3"/>
    <w:rsid w:val="00424F03"/>
    <w:rsid w:val="00425237"/>
    <w:rsid w:val="00431038"/>
    <w:rsid w:val="0043109E"/>
    <w:rsid w:val="004315DE"/>
    <w:rsid w:val="00431C5B"/>
    <w:rsid w:val="00433212"/>
    <w:rsid w:val="00434B7D"/>
    <w:rsid w:val="00435448"/>
    <w:rsid w:val="00435671"/>
    <w:rsid w:val="00440310"/>
    <w:rsid w:val="0044129D"/>
    <w:rsid w:val="004412A3"/>
    <w:rsid w:val="00441793"/>
    <w:rsid w:val="00441920"/>
    <w:rsid w:val="00443ACB"/>
    <w:rsid w:val="00443F7D"/>
    <w:rsid w:val="004442F8"/>
    <w:rsid w:val="004449F7"/>
    <w:rsid w:val="00444D20"/>
    <w:rsid w:val="00444FED"/>
    <w:rsid w:val="00447528"/>
    <w:rsid w:val="00447982"/>
    <w:rsid w:val="0045287D"/>
    <w:rsid w:val="004529E5"/>
    <w:rsid w:val="00454765"/>
    <w:rsid w:val="00456287"/>
    <w:rsid w:val="0045729B"/>
    <w:rsid w:val="00462145"/>
    <w:rsid w:val="00463184"/>
    <w:rsid w:val="00463CE7"/>
    <w:rsid w:val="00464A4B"/>
    <w:rsid w:val="00465F25"/>
    <w:rsid w:val="00466A5D"/>
    <w:rsid w:val="0046757F"/>
    <w:rsid w:val="0047062A"/>
    <w:rsid w:val="00470CDC"/>
    <w:rsid w:val="00471284"/>
    <w:rsid w:val="0047377F"/>
    <w:rsid w:val="004771A9"/>
    <w:rsid w:val="004773C6"/>
    <w:rsid w:val="0048090D"/>
    <w:rsid w:val="00481F64"/>
    <w:rsid w:val="004837F6"/>
    <w:rsid w:val="00483EC5"/>
    <w:rsid w:val="0048423E"/>
    <w:rsid w:val="0048437D"/>
    <w:rsid w:val="004845DA"/>
    <w:rsid w:val="00485770"/>
    <w:rsid w:val="00486A2F"/>
    <w:rsid w:val="0049106F"/>
    <w:rsid w:val="00495A28"/>
    <w:rsid w:val="00497155"/>
    <w:rsid w:val="00497664"/>
    <w:rsid w:val="004A19D1"/>
    <w:rsid w:val="004A3134"/>
    <w:rsid w:val="004A54DE"/>
    <w:rsid w:val="004A654A"/>
    <w:rsid w:val="004B0077"/>
    <w:rsid w:val="004B531E"/>
    <w:rsid w:val="004B7221"/>
    <w:rsid w:val="004C002E"/>
    <w:rsid w:val="004C013D"/>
    <w:rsid w:val="004C1D85"/>
    <w:rsid w:val="004C2A95"/>
    <w:rsid w:val="004C3B00"/>
    <w:rsid w:val="004C45F8"/>
    <w:rsid w:val="004C55E1"/>
    <w:rsid w:val="004C6AC5"/>
    <w:rsid w:val="004C78DA"/>
    <w:rsid w:val="004D0029"/>
    <w:rsid w:val="004D07FA"/>
    <w:rsid w:val="004D2752"/>
    <w:rsid w:val="004D3586"/>
    <w:rsid w:val="004D389D"/>
    <w:rsid w:val="004D536E"/>
    <w:rsid w:val="004D5530"/>
    <w:rsid w:val="004D6FBC"/>
    <w:rsid w:val="004E020D"/>
    <w:rsid w:val="004E1025"/>
    <w:rsid w:val="004E1E6D"/>
    <w:rsid w:val="004E1F93"/>
    <w:rsid w:val="004E363E"/>
    <w:rsid w:val="004E3D72"/>
    <w:rsid w:val="004E4B48"/>
    <w:rsid w:val="004E706A"/>
    <w:rsid w:val="004E7485"/>
    <w:rsid w:val="004E7F7E"/>
    <w:rsid w:val="004F0C90"/>
    <w:rsid w:val="004F0F29"/>
    <w:rsid w:val="004F1512"/>
    <w:rsid w:val="004F180E"/>
    <w:rsid w:val="004F1C7D"/>
    <w:rsid w:val="004F1F9B"/>
    <w:rsid w:val="004F3D39"/>
    <w:rsid w:val="004F5AEB"/>
    <w:rsid w:val="004F6E30"/>
    <w:rsid w:val="004F6EC2"/>
    <w:rsid w:val="004F75C5"/>
    <w:rsid w:val="004F7607"/>
    <w:rsid w:val="004F7812"/>
    <w:rsid w:val="005012E8"/>
    <w:rsid w:val="00502153"/>
    <w:rsid w:val="005034CE"/>
    <w:rsid w:val="0050475D"/>
    <w:rsid w:val="00504C85"/>
    <w:rsid w:val="005051BE"/>
    <w:rsid w:val="0050569C"/>
    <w:rsid w:val="00507396"/>
    <w:rsid w:val="005112FE"/>
    <w:rsid w:val="00512D98"/>
    <w:rsid w:val="00513436"/>
    <w:rsid w:val="005140C4"/>
    <w:rsid w:val="0051597D"/>
    <w:rsid w:val="00515B06"/>
    <w:rsid w:val="00517278"/>
    <w:rsid w:val="00517322"/>
    <w:rsid w:val="00517784"/>
    <w:rsid w:val="0051789B"/>
    <w:rsid w:val="005220B2"/>
    <w:rsid w:val="00524EEA"/>
    <w:rsid w:val="00525382"/>
    <w:rsid w:val="00525F4F"/>
    <w:rsid w:val="00525FFF"/>
    <w:rsid w:val="00526B8B"/>
    <w:rsid w:val="00531192"/>
    <w:rsid w:val="0053181F"/>
    <w:rsid w:val="00531C31"/>
    <w:rsid w:val="00532C04"/>
    <w:rsid w:val="005333C1"/>
    <w:rsid w:val="005335AD"/>
    <w:rsid w:val="00533968"/>
    <w:rsid w:val="0053467F"/>
    <w:rsid w:val="00534BEB"/>
    <w:rsid w:val="00534D13"/>
    <w:rsid w:val="00536E39"/>
    <w:rsid w:val="00536E48"/>
    <w:rsid w:val="00540BF2"/>
    <w:rsid w:val="0054454F"/>
    <w:rsid w:val="005447B3"/>
    <w:rsid w:val="00544B25"/>
    <w:rsid w:val="00545FD1"/>
    <w:rsid w:val="00546F52"/>
    <w:rsid w:val="005475D1"/>
    <w:rsid w:val="00551C5B"/>
    <w:rsid w:val="00551EB7"/>
    <w:rsid w:val="00552156"/>
    <w:rsid w:val="00552241"/>
    <w:rsid w:val="0055389B"/>
    <w:rsid w:val="005543DD"/>
    <w:rsid w:val="0055441E"/>
    <w:rsid w:val="00554AE3"/>
    <w:rsid w:val="00554C52"/>
    <w:rsid w:val="005566AD"/>
    <w:rsid w:val="00557283"/>
    <w:rsid w:val="005573B2"/>
    <w:rsid w:val="005614DE"/>
    <w:rsid w:val="00562EC4"/>
    <w:rsid w:val="005645FF"/>
    <w:rsid w:val="0056591B"/>
    <w:rsid w:val="00567A70"/>
    <w:rsid w:val="00571EC2"/>
    <w:rsid w:val="005731F1"/>
    <w:rsid w:val="00573336"/>
    <w:rsid w:val="00573547"/>
    <w:rsid w:val="00573B9E"/>
    <w:rsid w:val="0057468C"/>
    <w:rsid w:val="00574990"/>
    <w:rsid w:val="00574AC1"/>
    <w:rsid w:val="0057664F"/>
    <w:rsid w:val="00577104"/>
    <w:rsid w:val="0057738B"/>
    <w:rsid w:val="005777A6"/>
    <w:rsid w:val="00577B38"/>
    <w:rsid w:val="00577B84"/>
    <w:rsid w:val="005803C6"/>
    <w:rsid w:val="00580664"/>
    <w:rsid w:val="00582336"/>
    <w:rsid w:val="00583CE0"/>
    <w:rsid w:val="005857BF"/>
    <w:rsid w:val="00585F57"/>
    <w:rsid w:val="005866A5"/>
    <w:rsid w:val="0058764C"/>
    <w:rsid w:val="005900FB"/>
    <w:rsid w:val="00592800"/>
    <w:rsid w:val="005946A3"/>
    <w:rsid w:val="00595583"/>
    <w:rsid w:val="00595E16"/>
    <w:rsid w:val="005962AA"/>
    <w:rsid w:val="005971E1"/>
    <w:rsid w:val="005973CD"/>
    <w:rsid w:val="005973F6"/>
    <w:rsid w:val="005977C5"/>
    <w:rsid w:val="005A06C5"/>
    <w:rsid w:val="005A1309"/>
    <w:rsid w:val="005A188C"/>
    <w:rsid w:val="005A1C73"/>
    <w:rsid w:val="005A1F54"/>
    <w:rsid w:val="005A2DA6"/>
    <w:rsid w:val="005A38DB"/>
    <w:rsid w:val="005A483B"/>
    <w:rsid w:val="005A5348"/>
    <w:rsid w:val="005A541E"/>
    <w:rsid w:val="005A5836"/>
    <w:rsid w:val="005A6169"/>
    <w:rsid w:val="005A7F9E"/>
    <w:rsid w:val="005B46D0"/>
    <w:rsid w:val="005B4A4C"/>
    <w:rsid w:val="005B612D"/>
    <w:rsid w:val="005B7017"/>
    <w:rsid w:val="005C056F"/>
    <w:rsid w:val="005C064C"/>
    <w:rsid w:val="005C1364"/>
    <w:rsid w:val="005C2EC9"/>
    <w:rsid w:val="005C3B74"/>
    <w:rsid w:val="005C5E8E"/>
    <w:rsid w:val="005C682E"/>
    <w:rsid w:val="005D01AE"/>
    <w:rsid w:val="005D13B7"/>
    <w:rsid w:val="005D1B84"/>
    <w:rsid w:val="005D2998"/>
    <w:rsid w:val="005D363C"/>
    <w:rsid w:val="005D382F"/>
    <w:rsid w:val="005D42A2"/>
    <w:rsid w:val="005D6ECD"/>
    <w:rsid w:val="005E0772"/>
    <w:rsid w:val="005E1217"/>
    <w:rsid w:val="005E29E0"/>
    <w:rsid w:val="005E3309"/>
    <w:rsid w:val="005E3A16"/>
    <w:rsid w:val="005E581C"/>
    <w:rsid w:val="005E665C"/>
    <w:rsid w:val="005E6CBE"/>
    <w:rsid w:val="005E6E86"/>
    <w:rsid w:val="005E7191"/>
    <w:rsid w:val="005F0000"/>
    <w:rsid w:val="005F0977"/>
    <w:rsid w:val="005F2E99"/>
    <w:rsid w:val="005F3834"/>
    <w:rsid w:val="005F3DE9"/>
    <w:rsid w:val="005F5308"/>
    <w:rsid w:val="005F5B64"/>
    <w:rsid w:val="005F5BE4"/>
    <w:rsid w:val="005F665F"/>
    <w:rsid w:val="005F6B70"/>
    <w:rsid w:val="006026FC"/>
    <w:rsid w:val="00603321"/>
    <w:rsid w:val="00605AC7"/>
    <w:rsid w:val="00605B93"/>
    <w:rsid w:val="00606073"/>
    <w:rsid w:val="00613A15"/>
    <w:rsid w:val="00613D5D"/>
    <w:rsid w:val="00616C0D"/>
    <w:rsid w:val="0062011A"/>
    <w:rsid w:val="0062061D"/>
    <w:rsid w:val="006219C3"/>
    <w:rsid w:val="00621BA4"/>
    <w:rsid w:val="00622165"/>
    <w:rsid w:val="00622D2D"/>
    <w:rsid w:val="00623168"/>
    <w:rsid w:val="00624621"/>
    <w:rsid w:val="006251BF"/>
    <w:rsid w:val="00625A7B"/>
    <w:rsid w:val="0062705D"/>
    <w:rsid w:val="00627D21"/>
    <w:rsid w:val="00630E4C"/>
    <w:rsid w:val="00630FA9"/>
    <w:rsid w:val="00631B8A"/>
    <w:rsid w:val="006325E6"/>
    <w:rsid w:val="0063288E"/>
    <w:rsid w:val="00633BD0"/>
    <w:rsid w:val="00634432"/>
    <w:rsid w:val="00635355"/>
    <w:rsid w:val="006359B2"/>
    <w:rsid w:val="00636C3B"/>
    <w:rsid w:val="00640323"/>
    <w:rsid w:val="0064053D"/>
    <w:rsid w:val="00642AE8"/>
    <w:rsid w:val="00642F5D"/>
    <w:rsid w:val="006437DE"/>
    <w:rsid w:val="0064425D"/>
    <w:rsid w:val="00645660"/>
    <w:rsid w:val="00645DDA"/>
    <w:rsid w:val="00646CB2"/>
    <w:rsid w:val="00650DE1"/>
    <w:rsid w:val="006522F2"/>
    <w:rsid w:val="00652467"/>
    <w:rsid w:val="00653744"/>
    <w:rsid w:val="00654748"/>
    <w:rsid w:val="00656889"/>
    <w:rsid w:val="00656B9D"/>
    <w:rsid w:val="006575D5"/>
    <w:rsid w:val="00660E4D"/>
    <w:rsid w:val="0066101B"/>
    <w:rsid w:val="0066104C"/>
    <w:rsid w:val="0066207D"/>
    <w:rsid w:val="006620B6"/>
    <w:rsid w:val="00664B29"/>
    <w:rsid w:val="006651D4"/>
    <w:rsid w:val="006702AE"/>
    <w:rsid w:val="00670CCA"/>
    <w:rsid w:val="00671B53"/>
    <w:rsid w:val="006736C1"/>
    <w:rsid w:val="00673E80"/>
    <w:rsid w:val="006740E2"/>
    <w:rsid w:val="00677851"/>
    <w:rsid w:val="006814F9"/>
    <w:rsid w:val="006829B2"/>
    <w:rsid w:val="00682BD2"/>
    <w:rsid w:val="00683530"/>
    <w:rsid w:val="00685AC4"/>
    <w:rsid w:val="00685D1F"/>
    <w:rsid w:val="00685E45"/>
    <w:rsid w:val="006870D0"/>
    <w:rsid w:val="00687830"/>
    <w:rsid w:val="0069123A"/>
    <w:rsid w:val="006918CA"/>
    <w:rsid w:val="0069210E"/>
    <w:rsid w:val="0069293F"/>
    <w:rsid w:val="0069366C"/>
    <w:rsid w:val="006936B3"/>
    <w:rsid w:val="00693B7C"/>
    <w:rsid w:val="00694435"/>
    <w:rsid w:val="006947C4"/>
    <w:rsid w:val="006955F2"/>
    <w:rsid w:val="00696F7B"/>
    <w:rsid w:val="006972F8"/>
    <w:rsid w:val="006A0C89"/>
    <w:rsid w:val="006A17F2"/>
    <w:rsid w:val="006A3087"/>
    <w:rsid w:val="006A3E6B"/>
    <w:rsid w:val="006A6F6E"/>
    <w:rsid w:val="006A7763"/>
    <w:rsid w:val="006B07B5"/>
    <w:rsid w:val="006B0A64"/>
    <w:rsid w:val="006B1840"/>
    <w:rsid w:val="006B21F3"/>
    <w:rsid w:val="006B26E3"/>
    <w:rsid w:val="006B3C61"/>
    <w:rsid w:val="006B4FC0"/>
    <w:rsid w:val="006B56A2"/>
    <w:rsid w:val="006B60A1"/>
    <w:rsid w:val="006B6366"/>
    <w:rsid w:val="006B6380"/>
    <w:rsid w:val="006C1B6B"/>
    <w:rsid w:val="006C235D"/>
    <w:rsid w:val="006C4802"/>
    <w:rsid w:val="006C549C"/>
    <w:rsid w:val="006C6254"/>
    <w:rsid w:val="006C755B"/>
    <w:rsid w:val="006D22A5"/>
    <w:rsid w:val="006D2799"/>
    <w:rsid w:val="006D5E3F"/>
    <w:rsid w:val="006D66E6"/>
    <w:rsid w:val="006E0FC6"/>
    <w:rsid w:val="006E14E3"/>
    <w:rsid w:val="006E1BBA"/>
    <w:rsid w:val="006E1FD9"/>
    <w:rsid w:val="006E443E"/>
    <w:rsid w:val="006E50D5"/>
    <w:rsid w:val="006E5848"/>
    <w:rsid w:val="006E5B69"/>
    <w:rsid w:val="006E6136"/>
    <w:rsid w:val="006E6588"/>
    <w:rsid w:val="006E6C48"/>
    <w:rsid w:val="006F0E56"/>
    <w:rsid w:val="006F1195"/>
    <w:rsid w:val="006F5523"/>
    <w:rsid w:val="006F5698"/>
    <w:rsid w:val="006F5D9F"/>
    <w:rsid w:val="006F6216"/>
    <w:rsid w:val="006F77BE"/>
    <w:rsid w:val="00703084"/>
    <w:rsid w:val="0070319C"/>
    <w:rsid w:val="00703A00"/>
    <w:rsid w:val="00710DC6"/>
    <w:rsid w:val="007121D1"/>
    <w:rsid w:val="007130BB"/>
    <w:rsid w:val="007133E6"/>
    <w:rsid w:val="00713F9B"/>
    <w:rsid w:val="007152C6"/>
    <w:rsid w:val="00715946"/>
    <w:rsid w:val="00715D42"/>
    <w:rsid w:val="00715FCF"/>
    <w:rsid w:val="00717ECB"/>
    <w:rsid w:val="00721E1C"/>
    <w:rsid w:val="00722B15"/>
    <w:rsid w:val="00723FF2"/>
    <w:rsid w:val="0072421B"/>
    <w:rsid w:val="00725696"/>
    <w:rsid w:val="00725913"/>
    <w:rsid w:val="00726AD2"/>
    <w:rsid w:val="00730E8A"/>
    <w:rsid w:val="00732BE1"/>
    <w:rsid w:val="00735C8B"/>
    <w:rsid w:val="007368B6"/>
    <w:rsid w:val="00736D4B"/>
    <w:rsid w:val="007377E9"/>
    <w:rsid w:val="00737A97"/>
    <w:rsid w:val="00740259"/>
    <w:rsid w:val="00740BBF"/>
    <w:rsid w:val="007438C7"/>
    <w:rsid w:val="00743F34"/>
    <w:rsid w:val="007440B4"/>
    <w:rsid w:val="007445F2"/>
    <w:rsid w:val="00744B46"/>
    <w:rsid w:val="00745B13"/>
    <w:rsid w:val="007509B0"/>
    <w:rsid w:val="00751D63"/>
    <w:rsid w:val="00752AD9"/>
    <w:rsid w:val="00752AFA"/>
    <w:rsid w:val="00753D09"/>
    <w:rsid w:val="00755913"/>
    <w:rsid w:val="00755D18"/>
    <w:rsid w:val="00756811"/>
    <w:rsid w:val="007579CB"/>
    <w:rsid w:val="00757EA5"/>
    <w:rsid w:val="00761238"/>
    <w:rsid w:val="007614D0"/>
    <w:rsid w:val="00762DF1"/>
    <w:rsid w:val="0076397C"/>
    <w:rsid w:val="00766C18"/>
    <w:rsid w:val="00767A20"/>
    <w:rsid w:val="00771038"/>
    <w:rsid w:val="00771A57"/>
    <w:rsid w:val="0077225E"/>
    <w:rsid w:val="00773760"/>
    <w:rsid w:val="0077508A"/>
    <w:rsid w:val="00776330"/>
    <w:rsid w:val="00776B80"/>
    <w:rsid w:val="0078176B"/>
    <w:rsid w:val="00781C06"/>
    <w:rsid w:val="0078204F"/>
    <w:rsid w:val="007831C5"/>
    <w:rsid w:val="00783B96"/>
    <w:rsid w:val="00785A17"/>
    <w:rsid w:val="00790032"/>
    <w:rsid w:val="00792110"/>
    <w:rsid w:val="00793DAC"/>
    <w:rsid w:val="007A09FA"/>
    <w:rsid w:val="007A1736"/>
    <w:rsid w:val="007A3166"/>
    <w:rsid w:val="007A35F2"/>
    <w:rsid w:val="007A46CB"/>
    <w:rsid w:val="007A4CFA"/>
    <w:rsid w:val="007A5C07"/>
    <w:rsid w:val="007A5CDC"/>
    <w:rsid w:val="007A73BF"/>
    <w:rsid w:val="007A7727"/>
    <w:rsid w:val="007A7DDE"/>
    <w:rsid w:val="007B235F"/>
    <w:rsid w:val="007B2A3C"/>
    <w:rsid w:val="007B38DC"/>
    <w:rsid w:val="007B4BAF"/>
    <w:rsid w:val="007B5290"/>
    <w:rsid w:val="007B656E"/>
    <w:rsid w:val="007B6F3D"/>
    <w:rsid w:val="007B6FA9"/>
    <w:rsid w:val="007C00B1"/>
    <w:rsid w:val="007C0B29"/>
    <w:rsid w:val="007C0E3E"/>
    <w:rsid w:val="007C0F6B"/>
    <w:rsid w:val="007C10B9"/>
    <w:rsid w:val="007C12A4"/>
    <w:rsid w:val="007C1309"/>
    <w:rsid w:val="007C3BCB"/>
    <w:rsid w:val="007C423B"/>
    <w:rsid w:val="007C464C"/>
    <w:rsid w:val="007C48C4"/>
    <w:rsid w:val="007C49A9"/>
    <w:rsid w:val="007C4A74"/>
    <w:rsid w:val="007C57D0"/>
    <w:rsid w:val="007C598B"/>
    <w:rsid w:val="007C5F56"/>
    <w:rsid w:val="007C6001"/>
    <w:rsid w:val="007C60C5"/>
    <w:rsid w:val="007C6448"/>
    <w:rsid w:val="007C6B9E"/>
    <w:rsid w:val="007C75A3"/>
    <w:rsid w:val="007D0C1D"/>
    <w:rsid w:val="007D15F7"/>
    <w:rsid w:val="007D18D6"/>
    <w:rsid w:val="007D1C47"/>
    <w:rsid w:val="007D21AB"/>
    <w:rsid w:val="007D2868"/>
    <w:rsid w:val="007D3E95"/>
    <w:rsid w:val="007D44D8"/>
    <w:rsid w:val="007D4CB8"/>
    <w:rsid w:val="007D4FD5"/>
    <w:rsid w:val="007D653A"/>
    <w:rsid w:val="007D7073"/>
    <w:rsid w:val="007E1D88"/>
    <w:rsid w:val="007E28F4"/>
    <w:rsid w:val="007E28FE"/>
    <w:rsid w:val="007E4DEC"/>
    <w:rsid w:val="007E4ED1"/>
    <w:rsid w:val="007E525F"/>
    <w:rsid w:val="007E5310"/>
    <w:rsid w:val="007E5876"/>
    <w:rsid w:val="007F0E17"/>
    <w:rsid w:val="007F1627"/>
    <w:rsid w:val="007F2ADF"/>
    <w:rsid w:val="007F2DE8"/>
    <w:rsid w:val="007F2EAC"/>
    <w:rsid w:val="007F317D"/>
    <w:rsid w:val="007F3693"/>
    <w:rsid w:val="007F391E"/>
    <w:rsid w:val="007F44D6"/>
    <w:rsid w:val="007F47BC"/>
    <w:rsid w:val="007F6707"/>
    <w:rsid w:val="007F7432"/>
    <w:rsid w:val="008029B3"/>
    <w:rsid w:val="0080422F"/>
    <w:rsid w:val="00804DCE"/>
    <w:rsid w:val="00806088"/>
    <w:rsid w:val="00806659"/>
    <w:rsid w:val="00807CB1"/>
    <w:rsid w:val="008103F2"/>
    <w:rsid w:val="0081214A"/>
    <w:rsid w:val="008137FD"/>
    <w:rsid w:val="00813D20"/>
    <w:rsid w:val="00814186"/>
    <w:rsid w:val="008169B8"/>
    <w:rsid w:val="00816D34"/>
    <w:rsid w:val="008202ED"/>
    <w:rsid w:val="00821BD1"/>
    <w:rsid w:val="008234DE"/>
    <w:rsid w:val="00823D64"/>
    <w:rsid w:val="00824E3A"/>
    <w:rsid w:val="008250AD"/>
    <w:rsid w:val="00825B7A"/>
    <w:rsid w:val="00826017"/>
    <w:rsid w:val="0082782B"/>
    <w:rsid w:val="0083024F"/>
    <w:rsid w:val="008319CD"/>
    <w:rsid w:val="008320D4"/>
    <w:rsid w:val="008328A2"/>
    <w:rsid w:val="00832912"/>
    <w:rsid w:val="00832AC7"/>
    <w:rsid w:val="00834318"/>
    <w:rsid w:val="0083451A"/>
    <w:rsid w:val="00836976"/>
    <w:rsid w:val="0083785D"/>
    <w:rsid w:val="00840D08"/>
    <w:rsid w:val="0084107E"/>
    <w:rsid w:val="00843834"/>
    <w:rsid w:val="00845003"/>
    <w:rsid w:val="008467F0"/>
    <w:rsid w:val="00847335"/>
    <w:rsid w:val="00851011"/>
    <w:rsid w:val="00851A32"/>
    <w:rsid w:val="00854533"/>
    <w:rsid w:val="00854B10"/>
    <w:rsid w:val="00854FC3"/>
    <w:rsid w:val="00855363"/>
    <w:rsid w:val="00860563"/>
    <w:rsid w:val="0086284F"/>
    <w:rsid w:val="00862D8C"/>
    <w:rsid w:val="00862F61"/>
    <w:rsid w:val="008639F4"/>
    <w:rsid w:val="00864AD1"/>
    <w:rsid w:val="008650E8"/>
    <w:rsid w:val="0086550C"/>
    <w:rsid w:val="00865B29"/>
    <w:rsid w:val="00866535"/>
    <w:rsid w:val="008670C9"/>
    <w:rsid w:val="008674B0"/>
    <w:rsid w:val="0087035D"/>
    <w:rsid w:val="00871CDB"/>
    <w:rsid w:val="00872F54"/>
    <w:rsid w:val="00873729"/>
    <w:rsid w:val="00873B75"/>
    <w:rsid w:val="00873E1B"/>
    <w:rsid w:val="00875C73"/>
    <w:rsid w:val="00876AB4"/>
    <w:rsid w:val="00877B92"/>
    <w:rsid w:val="00877CA4"/>
    <w:rsid w:val="008804B3"/>
    <w:rsid w:val="00882942"/>
    <w:rsid w:val="00885D07"/>
    <w:rsid w:val="00890D16"/>
    <w:rsid w:val="0089157E"/>
    <w:rsid w:val="008939E5"/>
    <w:rsid w:val="008949A3"/>
    <w:rsid w:val="00894A81"/>
    <w:rsid w:val="00894ED5"/>
    <w:rsid w:val="00895867"/>
    <w:rsid w:val="00895A25"/>
    <w:rsid w:val="00895E94"/>
    <w:rsid w:val="00896B51"/>
    <w:rsid w:val="0089798A"/>
    <w:rsid w:val="008A046D"/>
    <w:rsid w:val="008A30BC"/>
    <w:rsid w:val="008A4012"/>
    <w:rsid w:val="008A4A12"/>
    <w:rsid w:val="008A6141"/>
    <w:rsid w:val="008A6350"/>
    <w:rsid w:val="008A70EA"/>
    <w:rsid w:val="008A73FF"/>
    <w:rsid w:val="008B1843"/>
    <w:rsid w:val="008B1DB9"/>
    <w:rsid w:val="008B3DC4"/>
    <w:rsid w:val="008B529A"/>
    <w:rsid w:val="008B5CC8"/>
    <w:rsid w:val="008B6090"/>
    <w:rsid w:val="008B6265"/>
    <w:rsid w:val="008B7126"/>
    <w:rsid w:val="008C1F75"/>
    <w:rsid w:val="008C3969"/>
    <w:rsid w:val="008C405C"/>
    <w:rsid w:val="008C7C73"/>
    <w:rsid w:val="008D19D1"/>
    <w:rsid w:val="008D375E"/>
    <w:rsid w:val="008D3D8C"/>
    <w:rsid w:val="008D4EBE"/>
    <w:rsid w:val="008D6D5A"/>
    <w:rsid w:val="008D6EDB"/>
    <w:rsid w:val="008E118D"/>
    <w:rsid w:val="008E18D3"/>
    <w:rsid w:val="008E2212"/>
    <w:rsid w:val="008E3F04"/>
    <w:rsid w:val="008E421C"/>
    <w:rsid w:val="008E691B"/>
    <w:rsid w:val="008E6975"/>
    <w:rsid w:val="008E6E9C"/>
    <w:rsid w:val="008E7EB4"/>
    <w:rsid w:val="008F37D2"/>
    <w:rsid w:val="009000BB"/>
    <w:rsid w:val="00903194"/>
    <w:rsid w:val="0090455C"/>
    <w:rsid w:val="00904B73"/>
    <w:rsid w:val="009063E6"/>
    <w:rsid w:val="00906B5B"/>
    <w:rsid w:val="00907908"/>
    <w:rsid w:val="009102DA"/>
    <w:rsid w:val="009121CE"/>
    <w:rsid w:val="0091221B"/>
    <w:rsid w:val="009133F0"/>
    <w:rsid w:val="00914215"/>
    <w:rsid w:val="009147A8"/>
    <w:rsid w:val="009151ED"/>
    <w:rsid w:val="0091537C"/>
    <w:rsid w:val="00916B39"/>
    <w:rsid w:val="00917613"/>
    <w:rsid w:val="009177CA"/>
    <w:rsid w:val="00917832"/>
    <w:rsid w:val="00922E4F"/>
    <w:rsid w:val="00923029"/>
    <w:rsid w:val="009230A7"/>
    <w:rsid w:val="009236B5"/>
    <w:rsid w:val="00924B2F"/>
    <w:rsid w:val="009254EC"/>
    <w:rsid w:val="009268BC"/>
    <w:rsid w:val="00926B2F"/>
    <w:rsid w:val="009272BD"/>
    <w:rsid w:val="009303C3"/>
    <w:rsid w:val="00932782"/>
    <w:rsid w:val="00932B6D"/>
    <w:rsid w:val="00932BB6"/>
    <w:rsid w:val="009341F9"/>
    <w:rsid w:val="00937A9A"/>
    <w:rsid w:val="00937D1A"/>
    <w:rsid w:val="00940E0D"/>
    <w:rsid w:val="00941B05"/>
    <w:rsid w:val="00941FA3"/>
    <w:rsid w:val="00942A06"/>
    <w:rsid w:val="00942D59"/>
    <w:rsid w:val="00942DCA"/>
    <w:rsid w:val="00943D90"/>
    <w:rsid w:val="009448C8"/>
    <w:rsid w:val="00944E65"/>
    <w:rsid w:val="009453EC"/>
    <w:rsid w:val="00945570"/>
    <w:rsid w:val="00946BE9"/>
    <w:rsid w:val="009471C0"/>
    <w:rsid w:val="00950121"/>
    <w:rsid w:val="0095016C"/>
    <w:rsid w:val="00952822"/>
    <w:rsid w:val="00953C4D"/>
    <w:rsid w:val="009555AF"/>
    <w:rsid w:val="00956685"/>
    <w:rsid w:val="00961229"/>
    <w:rsid w:val="00961507"/>
    <w:rsid w:val="0096159B"/>
    <w:rsid w:val="009625C4"/>
    <w:rsid w:val="00963B49"/>
    <w:rsid w:val="00965C4D"/>
    <w:rsid w:val="00966EB7"/>
    <w:rsid w:val="00967C24"/>
    <w:rsid w:val="009703BE"/>
    <w:rsid w:val="009706EC"/>
    <w:rsid w:val="00971667"/>
    <w:rsid w:val="00973BAB"/>
    <w:rsid w:val="00974A7C"/>
    <w:rsid w:val="00974B79"/>
    <w:rsid w:val="00974C61"/>
    <w:rsid w:val="00975130"/>
    <w:rsid w:val="00976822"/>
    <w:rsid w:val="00980CD5"/>
    <w:rsid w:val="00980EC8"/>
    <w:rsid w:val="00980F4B"/>
    <w:rsid w:val="00982315"/>
    <w:rsid w:val="009828BD"/>
    <w:rsid w:val="00983700"/>
    <w:rsid w:val="00983F8D"/>
    <w:rsid w:val="00984E02"/>
    <w:rsid w:val="009902E8"/>
    <w:rsid w:val="00993A9D"/>
    <w:rsid w:val="00994954"/>
    <w:rsid w:val="009958F0"/>
    <w:rsid w:val="0099622F"/>
    <w:rsid w:val="00996351"/>
    <w:rsid w:val="0099681C"/>
    <w:rsid w:val="009970A3"/>
    <w:rsid w:val="00997202"/>
    <w:rsid w:val="009A0168"/>
    <w:rsid w:val="009A0201"/>
    <w:rsid w:val="009A1786"/>
    <w:rsid w:val="009A1B65"/>
    <w:rsid w:val="009A407F"/>
    <w:rsid w:val="009A500B"/>
    <w:rsid w:val="009A5BB9"/>
    <w:rsid w:val="009A75EF"/>
    <w:rsid w:val="009A767D"/>
    <w:rsid w:val="009B0580"/>
    <w:rsid w:val="009B09A3"/>
    <w:rsid w:val="009B302E"/>
    <w:rsid w:val="009B411F"/>
    <w:rsid w:val="009B4249"/>
    <w:rsid w:val="009B4331"/>
    <w:rsid w:val="009B57EA"/>
    <w:rsid w:val="009B5A10"/>
    <w:rsid w:val="009B6BC9"/>
    <w:rsid w:val="009B7330"/>
    <w:rsid w:val="009B7C26"/>
    <w:rsid w:val="009B7CBA"/>
    <w:rsid w:val="009C0F3B"/>
    <w:rsid w:val="009C1ED1"/>
    <w:rsid w:val="009C2702"/>
    <w:rsid w:val="009C332D"/>
    <w:rsid w:val="009C3B55"/>
    <w:rsid w:val="009C5425"/>
    <w:rsid w:val="009C56CA"/>
    <w:rsid w:val="009C5A24"/>
    <w:rsid w:val="009C626F"/>
    <w:rsid w:val="009C69C9"/>
    <w:rsid w:val="009D0233"/>
    <w:rsid w:val="009D7D1A"/>
    <w:rsid w:val="009E04F5"/>
    <w:rsid w:val="009E0C34"/>
    <w:rsid w:val="009E131D"/>
    <w:rsid w:val="009E1D5B"/>
    <w:rsid w:val="009E2551"/>
    <w:rsid w:val="009E3F49"/>
    <w:rsid w:val="009E4EC2"/>
    <w:rsid w:val="009E5750"/>
    <w:rsid w:val="009E6120"/>
    <w:rsid w:val="009E63A4"/>
    <w:rsid w:val="009E6FFD"/>
    <w:rsid w:val="009E7351"/>
    <w:rsid w:val="009F02E0"/>
    <w:rsid w:val="009F0897"/>
    <w:rsid w:val="009F0B3A"/>
    <w:rsid w:val="009F58BC"/>
    <w:rsid w:val="009F62C1"/>
    <w:rsid w:val="009F667A"/>
    <w:rsid w:val="009F6933"/>
    <w:rsid w:val="00A007F4"/>
    <w:rsid w:val="00A01536"/>
    <w:rsid w:val="00A016E8"/>
    <w:rsid w:val="00A01DFA"/>
    <w:rsid w:val="00A01EF6"/>
    <w:rsid w:val="00A028CE"/>
    <w:rsid w:val="00A0372D"/>
    <w:rsid w:val="00A03862"/>
    <w:rsid w:val="00A042C2"/>
    <w:rsid w:val="00A04A54"/>
    <w:rsid w:val="00A05C8B"/>
    <w:rsid w:val="00A074C2"/>
    <w:rsid w:val="00A11C4A"/>
    <w:rsid w:val="00A13DFF"/>
    <w:rsid w:val="00A14F39"/>
    <w:rsid w:val="00A177E7"/>
    <w:rsid w:val="00A20B8D"/>
    <w:rsid w:val="00A223C5"/>
    <w:rsid w:val="00A23914"/>
    <w:rsid w:val="00A243BA"/>
    <w:rsid w:val="00A246C8"/>
    <w:rsid w:val="00A26964"/>
    <w:rsid w:val="00A27BE0"/>
    <w:rsid w:val="00A31476"/>
    <w:rsid w:val="00A319D8"/>
    <w:rsid w:val="00A31A78"/>
    <w:rsid w:val="00A32E96"/>
    <w:rsid w:val="00A32ED8"/>
    <w:rsid w:val="00A3388C"/>
    <w:rsid w:val="00A34DB6"/>
    <w:rsid w:val="00A35127"/>
    <w:rsid w:val="00A3532C"/>
    <w:rsid w:val="00A357B4"/>
    <w:rsid w:val="00A36418"/>
    <w:rsid w:val="00A369F5"/>
    <w:rsid w:val="00A36CDD"/>
    <w:rsid w:val="00A36F33"/>
    <w:rsid w:val="00A378CE"/>
    <w:rsid w:val="00A42D48"/>
    <w:rsid w:val="00A42E7F"/>
    <w:rsid w:val="00A43311"/>
    <w:rsid w:val="00A43C7F"/>
    <w:rsid w:val="00A4436C"/>
    <w:rsid w:val="00A446F4"/>
    <w:rsid w:val="00A465FA"/>
    <w:rsid w:val="00A502CF"/>
    <w:rsid w:val="00A50AF1"/>
    <w:rsid w:val="00A50E5D"/>
    <w:rsid w:val="00A51EF5"/>
    <w:rsid w:val="00A52DC3"/>
    <w:rsid w:val="00A533DB"/>
    <w:rsid w:val="00A541FB"/>
    <w:rsid w:val="00A54A4B"/>
    <w:rsid w:val="00A552AC"/>
    <w:rsid w:val="00A55DAF"/>
    <w:rsid w:val="00A565E4"/>
    <w:rsid w:val="00A57246"/>
    <w:rsid w:val="00A6038C"/>
    <w:rsid w:val="00A61013"/>
    <w:rsid w:val="00A626B2"/>
    <w:rsid w:val="00A629E7"/>
    <w:rsid w:val="00A62DA2"/>
    <w:rsid w:val="00A635ED"/>
    <w:rsid w:val="00A63AC3"/>
    <w:rsid w:val="00A708B9"/>
    <w:rsid w:val="00A71100"/>
    <w:rsid w:val="00A71466"/>
    <w:rsid w:val="00A71691"/>
    <w:rsid w:val="00A724E1"/>
    <w:rsid w:val="00A73313"/>
    <w:rsid w:val="00A735A3"/>
    <w:rsid w:val="00A749FC"/>
    <w:rsid w:val="00A75D1A"/>
    <w:rsid w:val="00A75D93"/>
    <w:rsid w:val="00A75EBD"/>
    <w:rsid w:val="00A76298"/>
    <w:rsid w:val="00A76ABA"/>
    <w:rsid w:val="00A772F6"/>
    <w:rsid w:val="00A779F1"/>
    <w:rsid w:val="00A77AA4"/>
    <w:rsid w:val="00A81F4B"/>
    <w:rsid w:val="00A820DA"/>
    <w:rsid w:val="00A82F82"/>
    <w:rsid w:val="00A832F8"/>
    <w:rsid w:val="00A84424"/>
    <w:rsid w:val="00A85842"/>
    <w:rsid w:val="00A86D98"/>
    <w:rsid w:val="00A87045"/>
    <w:rsid w:val="00A87478"/>
    <w:rsid w:val="00A87521"/>
    <w:rsid w:val="00A87587"/>
    <w:rsid w:val="00A904EE"/>
    <w:rsid w:val="00A91F74"/>
    <w:rsid w:val="00A92546"/>
    <w:rsid w:val="00A932E1"/>
    <w:rsid w:val="00A953CC"/>
    <w:rsid w:val="00A97A87"/>
    <w:rsid w:val="00AA1450"/>
    <w:rsid w:val="00AA2923"/>
    <w:rsid w:val="00AA2B12"/>
    <w:rsid w:val="00AA435E"/>
    <w:rsid w:val="00AA4447"/>
    <w:rsid w:val="00AA4FF9"/>
    <w:rsid w:val="00AA56F5"/>
    <w:rsid w:val="00AA6144"/>
    <w:rsid w:val="00AA63B5"/>
    <w:rsid w:val="00AB09EC"/>
    <w:rsid w:val="00AB21A2"/>
    <w:rsid w:val="00AB2395"/>
    <w:rsid w:val="00AB3F5A"/>
    <w:rsid w:val="00AB52C5"/>
    <w:rsid w:val="00AB65F9"/>
    <w:rsid w:val="00AB68DF"/>
    <w:rsid w:val="00AB72C2"/>
    <w:rsid w:val="00AB7837"/>
    <w:rsid w:val="00AC06C2"/>
    <w:rsid w:val="00AC1119"/>
    <w:rsid w:val="00AC15A6"/>
    <w:rsid w:val="00AC3B91"/>
    <w:rsid w:val="00AC4D87"/>
    <w:rsid w:val="00AC5554"/>
    <w:rsid w:val="00AC5776"/>
    <w:rsid w:val="00AC673A"/>
    <w:rsid w:val="00AD18B9"/>
    <w:rsid w:val="00AD4707"/>
    <w:rsid w:val="00AD6106"/>
    <w:rsid w:val="00AD7560"/>
    <w:rsid w:val="00AD7E32"/>
    <w:rsid w:val="00AE11FD"/>
    <w:rsid w:val="00AE321E"/>
    <w:rsid w:val="00AE3299"/>
    <w:rsid w:val="00AE6EBA"/>
    <w:rsid w:val="00AF11F7"/>
    <w:rsid w:val="00AF1EE5"/>
    <w:rsid w:val="00AF393A"/>
    <w:rsid w:val="00AF3D4D"/>
    <w:rsid w:val="00AF4DFB"/>
    <w:rsid w:val="00AF4E63"/>
    <w:rsid w:val="00AF5CAD"/>
    <w:rsid w:val="00AF66D6"/>
    <w:rsid w:val="00AF76E7"/>
    <w:rsid w:val="00B00844"/>
    <w:rsid w:val="00B00B84"/>
    <w:rsid w:val="00B0216C"/>
    <w:rsid w:val="00B03F5A"/>
    <w:rsid w:val="00B10012"/>
    <w:rsid w:val="00B104D3"/>
    <w:rsid w:val="00B10F80"/>
    <w:rsid w:val="00B11303"/>
    <w:rsid w:val="00B11661"/>
    <w:rsid w:val="00B116C4"/>
    <w:rsid w:val="00B12505"/>
    <w:rsid w:val="00B12DB7"/>
    <w:rsid w:val="00B13D26"/>
    <w:rsid w:val="00B156D8"/>
    <w:rsid w:val="00B15715"/>
    <w:rsid w:val="00B15C8E"/>
    <w:rsid w:val="00B16256"/>
    <w:rsid w:val="00B16F6F"/>
    <w:rsid w:val="00B210E5"/>
    <w:rsid w:val="00B219BF"/>
    <w:rsid w:val="00B230C9"/>
    <w:rsid w:val="00B2344A"/>
    <w:rsid w:val="00B23BE4"/>
    <w:rsid w:val="00B243A4"/>
    <w:rsid w:val="00B248EB"/>
    <w:rsid w:val="00B248ED"/>
    <w:rsid w:val="00B255A0"/>
    <w:rsid w:val="00B257BB"/>
    <w:rsid w:val="00B30311"/>
    <w:rsid w:val="00B336CC"/>
    <w:rsid w:val="00B33B96"/>
    <w:rsid w:val="00B35BA8"/>
    <w:rsid w:val="00B35BF5"/>
    <w:rsid w:val="00B35E70"/>
    <w:rsid w:val="00B40274"/>
    <w:rsid w:val="00B40707"/>
    <w:rsid w:val="00B41916"/>
    <w:rsid w:val="00B41966"/>
    <w:rsid w:val="00B4322A"/>
    <w:rsid w:val="00B43E8C"/>
    <w:rsid w:val="00B43ECB"/>
    <w:rsid w:val="00B502BA"/>
    <w:rsid w:val="00B508F8"/>
    <w:rsid w:val="00B5138E"/>
    <w:rsid w:val="00B51D1A"/>
    <w:rsid w:val="00B52F46"/>
    <w:rsid w:val="00B53437"/>
    <w:rsid w:val="00B5436C"/>
    <w:rsid w:val="00B554D7"/>
    <w:rsid w:val="00B55FD5"/>
    <w:rsid w:val="00B56A6A"/>
    <w:rsid w:val="00B60E2E"/>
    <w:rsid w:val="00B60FBC"/>
    <w:rsid w:val="00B626C9"/>
    <w:rsid w:val="00B63333"/>
    <w:rsid w:val="00B63514"/>
    <w:rsid w:val="00B638F2"/>
    <w:rsid w:val="00B63EBB"/>
    <w:rsid w:val="00B63F34"/>
    <w:rsid w:val="00B6451C"/>
    <w:rsid w:val="00B647F6"/>
    <w:rsid w:val="00B64C38"/>
    <w:rsid w:val="00B64CCC"/>
    <w:rsid w:val="00B6602F"/>
    <w:rsid w:val="00B66EBB"/>
    <w:rsid w:val="00B67907"/>
    <w:rsid w:val="00B70991"/>
    <w:rsid w:val="00B71AD5"/>
    <w:rsid w:val="00B723EF"/>
    <w:rsid w:val="00B72400"/>
    <w:rsid w:val="00B72E6E"/>
    <w:rsid w:val="00B739AF"/>
    <w:rsid w:val="00B76A4E"/>
    <w:rsid w:val="00B76A6A"/>
    <w:rsid w:val="00B776D4"/>
    <w:rsid w:val="00B778E6"/>
    <w:rsid w:val="00B83CF4"/>
    <w:rsid w:val="00B83DAB"/>
    <w:rsid w:val="00B841E6"/>
    <w:rsid w:val="00B85AED"/>
    <w:rsid w:val="00B85D95"/>
    <w:rsid w:val="00B86132"/>
    <w:rsid w:val="00B8638B"/>
    <w:rsid w:val="00B86C87"/>
    <w:rsid w:val="00B9095C"/>
    <w:rsid w:val="00B91BA9"/>
    <w:rsid w:val="00B9634E"/>
    <w:rsid w:val="00B9662E"/>
    <w:rsid w:val="00BA17D8"/>
    <w:rsid w:val="00BA2DC0"/>
    <w:rsid w:val="00BA526D"/>
    <w:rsid w:val="00BA55B8"/>
    <w:rsid w:val="00BA6987"/>
    <w:rsid w:val="00BA6B49"/>
    <w:rsid w:val="00BB0EA3"/>
    <w:rsid w:val="00BB143C"/>
    <w:rsid w:val="00BB19AB"/>
    <w:rsid w:val="00BB43CA"/>
    <w:rsid w:val="00BB5042"/>
    <w:rsid w:val="00BB61B6"/>
    <w:rsid w:val="00BB63EA"/>
    <w:rsid w:val="00BB672C"/>
    <w:rsid w:val="00BB6A61"/>
    <w:rsid w:val="00BB7310"/>
    <w:rsid w:val="00BC0098"/>
    <w:rsid w:val="00BC1378"/>
    <w:rsid w:val="00BC295B"/>
    <w:rsid w:val="00BC352B"/>
    <w:rsid w:val="00BC4322"/>
    <w:rsid w:val="00BC4EE3"/>
    <w:rsid w:val="00BD0514"/>
    <w:rsid w:val="00BD1888"/>
    <w:rsid w:val="00BD18A6"/>
    <w:rsid w:val="00BD33B3"/>
    <w:rsid w:val="00BD4203"/>
    <w:rsid w:val="00BD49C6"/>
    <w:rsid w:val="00BD5543"/>
    <w:rsid w:val="00BE0AF3"/>
    <w:rsid w:val="00BE18AD"/>
    <w:rsid w:val="00BE2BB6"/>
    <w:rsid w:val="00BE3E31"/>
    <w:rsid w:val="00BE74A4"/>
    <w:rsid w:val="00BF12C1"/>
    <w:rsid w:val="00BF149D"/>
    <w:rsid w:val="00BF1D44"/>
    <w:rsid w:val="00BF2683"/>
    <w:rsid w:val="00BF296A"/>
    <w:rsid w:val="00BF3499"/>
    <w:rsid w:val="00BF73D3"/>
    <w:rsid w:val="00C001A6"/>
    <w:rsid w:val="00C00311"/>
    <w:rsid w:val="00C0074B"/>
    <w:rsid w:val="00C01C61"/>
    <w:rsid w:val="00C01CF9"/>
    <w:rsid w:val="00C04F78"/>
    <w:rsid w:val="00C05A3F"/>
    <w:rsid w:val="00C1139B"/>
    <w:rsid w:val="00C120C6"/>
    <w:rsid w:val="00C127DD"/>
    <w:rsid w:val="00C15EB6"/>
    <w:rsid w:val="00C16828"/>
    <w:rsid w:val="00C17B1E"/>
    <w:rsid w:val="00C17F6A"/>
    <w:rsid w:val="00C22FD1"/>
    <w:rsid w:val="00C2474A"/>
    <w:rsid w:val="00C24890"/>
    <w:rsid w:val="00C24917"/>
    <w:rsid w:val="00C24E9C"/>
    <w:rsid w:val="00C26601"/>
    <w:rsid w:val="00C27EE9"/>
    <w:rsid w:val="00C3023B"/>
    <w:rsid w:val="00C31828"/>
    <w:rsid w:val="00C31FA0"/>
    <w:rsid w:val="00C33B6F"/>
    <w:rsid w:val="00C3451F"/>
    <w:rsid w:val="00C348C5"/>
    <w:rsid w:val="00C35083"/>
    <w:rsid w:val="00C35179"/>
    <w:rsid w:val="00C35B2A"/>
    <w:rsid w:val="00C35F15"/>
    <w:rsid w:val="00C37983"/>
    <w:rsid w:val="00C404D5"/>
    <w:rsid w:val="00C436E2"/>
    <w:rsid w:val="00C4370A"/>
    <w:rsid w:val="00C43BDE"/>
    <w:rsid w:val="00C44FEE"/>
    <w:rsid w:val="00C5089F"/>
    <w:rsid w:val="00C50AD7"/>
    <w:rsid w:val="00C50C07"/>
    <w:rsid w:val="00C51643"/>
    <w:rsid w:val="00C52035"/>
    <w:rsid w:val="00C52DDC"/>
    <w:rsid w:val="00C53187"/>
    <w:rsid w:val="00C55B80"/>
    <w:rsid w:val="00C55B89"/>
    <w:rsid w:val="00C55DA8"/>
    <w:rsid w:val="00C560C7"/>
    <w:rsid w:val="00C56733"/>
    <w:rsid w:val="00C573BA"/>
    <w:rsid w:val="00C60A80"/>
    <w:rsid w:val="00C61A33"/>
    <w:rsid w:val="00C61A86"/>
    <w:rsid w:val="00C61B00"/>
    <w:rsid w:val="00C62FC6"/>
    <w:rsid w:val="00C67B5D"/>
    <w:rsid w:val="00C67F96"/>
    <w:rsid w:val="00C67FD4"/>
    <w:rsid w:val="00C72404"/>
    <w:rsid w:val="00C7338D"/>
    <w:rsid w:val="00C73A1F"/>
    <w:rsid w:val="00C73D1A"/>
    <w:rsid w:val="00C7453E"/>
    <w:rsid w:val="00C75F9E"/>
    <w:rsid w:val="00C765D1"/>
    <w:rsid w:val="00C76876"/>
    <w:rsid w:val="00C76A8D"/>
    <w:rsid w:val="00C770B6"/>
    <w:rsid w:val="00C82A62"/>
    <w:rsid w:val="00C85131"/>
    <w:rsid w:val="00C8626A"/>
    <w:rsid w:val="00C9044A"/>
    <w:rsid w:val="00C90538"/>
    <w:rsid w:val="00C9345A"/>
    <w:rsid w:val="00C94157"/>
    <w:rsid w:val="00C94EDF"/>
    <w:rsid w:val="00C9526C"/>
    <w:rsid w:val="00C95CBD"/>
    <w:rsid w:val="00C95DF4"/>
    <w:rsid w:val="00C96375"/>
    <w:rsid w:val="00C97AB0"/>
    <w:rsid w:val="00CA05AD"/>
    <w:rsid w:val="00CA0FED"/>
    <w:rsid w:val="00CA1459"/>
    <w:rsid w:val="00CA30B2"/>
    <w:rsid w:val="00CA5F2F"/>
    <w:rsid w:val="00CB17D3"/>
    <w:rsid w:val="00CB3104"/>
    <w:rsid w:val="00CB3691"/>
    <w:rsid w:val="00CB3E24"/>
    <w:rsid w:val="00CB3EEA"/>
    <w:rsid w:val="00CB5A6D"/>
    <w:rsid w:val="00CB78EE"/>
    <w:rsid w:val="00CC0158"/>
    <w:rsid w:val="00CC5D94"/>
    <w:rsid w:val="00CC5E2F"/>
    <w:rsid w:val="00CC5EAB"/>
    <w:rsid w:val="00CC6540"/>
    <w:rsid w:val="00CC7D6E"/>
    <w:rsid w:val="00CD00F4"/>
    <w:rsid w:val="00CD0413"/>
    <w:rsid w:val="00CD1DAF"/>
    <w:rsid w:val="00CD2815"/>
    <w:rsid w:val="00CD2ABA"/>
    <w:rsid w:val="00CD2DFB"/>
    <w:rsid w:val="00CD315D"/>
    <w:rsid w:val="00CD353D"/>
    <w:rsid w:val="00CD3999"/>
    <w:rsid w:val="00CD3F8A"/>
    <w:rsid w:val="00CD4145"/>
    <w:rsid w:val="00CD48AA"/>
    <w:rsid w:val="00CD5CE4"/>
    <w:rsid w:val="00CD5E8D"/>
    <w:rsid w:val="00CD6155"/>
    <w:rsid w:val="00CD6C39"/>
    <w:rsid w:val="00CD6E4C"/>
    <w:rsid w:val="00CD7821"/>
    <w:rsid w:val="00CE0E98"/>
    <w:rsid w:val="00CE10AA"/>
    <w:rsid w:val="00CE2232"/>
    <w:rsid w:val="00CE3173"/>
    <w:rsid w:val="00CE593F"/>
    <w:rsid w:val="00CE5BA1"/>
    <w:rsid w:val="00CE6269"/>
    <w:rsid w:val="00CE6BA3"/>
    <w:rsid w:val="00CE7AF3"/>
    <w:rsid w:val="00CE7B13"/>
    <w:rsid w:val="00CF04F1"/>
    <w:rsid w:val="00CF069F"/>
    <w:rsid w:val="00CF13D7"/>
    <w:rsid w:val="00CF3CA9"/>
    <w:rsid w:val="00CF3F51"/>
    <w:rsid w:val="00CF5688"/>
    <w:rsid w:val="00CF5FD1"/>
    <w:rsid w:val="00CF622B"/>
    <w:rsid w:val="00CF659D"/>
    <w:rsid w:val="00CF6877"/>
    <w:rsid w:val="00D0011B"/>
    <w:rsid w:val="00D02CAD"/>
    <w:rsid w:val="00D02CBB"/>
    <w:rsid w:val="00D04415"/>
    <w:rsid w:val="00D064EA"/>
    <w:rsid w:val="00D0726B"/>
    <w:rsid w:val="00D10B00"/>
    <w:rsid w:val="00D11685"/>
    <w:rsid w:val="00D1315E"/>
    <w:rsid w:val="00D1320D"/>
    <w:rsid w:val="00D150FC"/>
    <w:rsid w:val="00D1524F"/>
    <w:rsid w:val="00D15FB8"/>
    <w:rsid w:val="00D1667B"/>
    <w:rsid w:val="00D16DFA"/>
    <w:rsid w:val="00D17482"/>
    <w:rsid w:val="00D201E1"/>
    <w:rsid w:val="00D20CC0"/>
    <w:rsid w:val="00D22145"/>
    <w:rsid w:val="00D22F5E"/>
    <w:rsid w:val="00D24EBD"/>
    <w:rsid w:val="00D25516"/>
    <w:rsid w:val="00D25B87"/>
    <w:rsid w:val="00D26EAD"/>
    <w:rsid w:val="00D2704C"/>
    <w:rsid w:val="00D30151"/>
    <w:rsid w:val="00D30966"/>
    <w:rsid w:val="00D30984"/>
    <w:rsid w:val="00D30BDB"/>
    <w:rsid w:val="00D323C7"/>
    <w:rsid w:val="00D32D5F"/>
    <w:rsid w:val="00D334CE"/>
    <w:rsid w:val="00D34B23"/>
    <w:rsid w:val="00D35246"/>
    <w:rsid w:val="00D36078"/>
    <w:rsid w:val="00D37CF0"/>
    <w:rsid w:val="00D41E93"/>
    <w:rsid w:val="00D41F28"/>
    <w:rsid w:val="00D429D0"/>
    <w:rsid w:val="00D42C09"/>
    <w:rsid w:val="00D44597"/>
    <w:rsid w:val="00D445B0"/>
    <w:rsid w:val="00D466F7"/>
    <w:rsid w:val="00D47917"/>
    <w:rsid w:val="00D505E3"/>
    <w:rsid w:val="00D509C2"/>
    <w:rsid w:val="00D52DF0"/>
    <w:rsid w:val="00D5758D"/>
    <w:rsid w:val="00D5799F"/>
    <w:rsid w:val="00D60246"/>
    <w:rsid w:val="00D60990"/>
    <w:rsid w:val="00D60CCE"/>
    <w:rsid w:val="00D60DF8"/>
    <w:rsid w:val="00D62095"/>
    <w:rsid w:val="00D626CE"/>
    <w:rsid w:val="00D63139"/>
    <w:rsid w:val="00D63A21"/>
    <w:rsid w:val="00D63C4B"/>
    <w:rsid w:val="00D63DD3"/>
    <w:rsid w:val="00D647A9"/>
    <w:rsid w:val="00D65B78"/>
    <w:rsid w:val="00D65FAE"/>
    <w:rsid w:val="00D66874"/>
    <w:rsid w:val="00D67080"/>
    <w:rsid w:val="00D74F05"/>
    <w:rsid w:val="00D74F1F"/>
    <w:rsid w:val="00D771A6"/>
    <w:rsid w:val="00D778D7"/>
    <w:rsid w:val="00D8185F"/>
    <w:rsid w:val="00D82B85"/>
    <w:rsid w:val="00D831E7"/>
    <w:rsid w:val="00D84100"/>
    <w:rsid w:val="00D874B5"/>
    <w:rsid w:val="00D92C95"/>
    <w:rsid w:val="00D92CAD"/>
    <w:rsid w:val="00D9493F"/>
    <w:rsid w:val="00D95157"/>
    <w:rsid w:val="00D95863"/>
    <w:rsid w:val="00D95CB4"/>
    <w:rsid w:val="00D971BC"/>
    <w:rsid w:val="00D9760E"/>
    <w:rsid w:val="00DA09EC"/>
    <w:rsid w:val="00DA0E57"/>
    <w:rsid w:val="00DA33A4"/>
    <w:rsid w:val="00DA3D60"/>
    <w:rsid w:val="00DA57E6"/>
    <w:rsid w:val="00DA6584"/>
    <w:rsid w:val="00DA764C"/>
    <w:rsid w:val="00DB09BF"/>
    <w:rsid w:val="00DB2F38"/>
    <w:rsid w:val="00DB4040"/>
    <w:rsid w:val="00DB5FD6"/>
    <w:rsid w:val="00DC19EA"/>
    <w:rsid w:val="00DC1B09"/>
    <w:rsid w:val="00DC1C92"/>
    <w:rsid w:val="00DC2782"/>
    <w:rsid w:val="00DC2CB6"/>
    <w:rsid w:val="00DC511E"/>
    <w:rsid w:val="00DC680B"/>
    <w:rsid w:val="00DD014B"/>
    <w:rsid w:val="00DD2FB1"/>
    <w:rsid w:val="00DD5280"/>
    <w:rsid w:val="00DD71FD"/>
    <w:rsid w:val="00DE0283"/>
    <w:rsid w:val="00DE29D4"/>
    <w:rsid w:val="00DE3052"/>
    <w:rsid w:val="00DE540B"/>
    <w:rsid w:val="00DE711C"/>
    <w:rsid w:val="00DE71C3"/>
    <w:rsid w:val="00DE753B"/>
    <w:rsid w:val="00DE7D27"/>
    <w:rsid w:val="00DF01E7"/>
    <w:rsid w:val="00DF1038"/>
    <w:rsid w:val="00DF3852"/>
    <w:rsid w:val="00DF390D"/>
    <w:rsid w:val="00DF6238"/>
    <w:rsid w:val="00DF6BF7"/>
    <w:rsid w:val="00DF7889"/>
    <w:rsid w:val="00DF7A12"/>
    <w:rsid w:val="00E0007F"/>
    <w:rsid w:val="00E0022B"/>
    <w:rsid w:val="00E00BC7"/>
    <w:rsid w:val="00E01206"/>
    <w:rsid w:val="00E031EB"/>
    <w:rsid w:val="00E03B4E"/>
    <w:rsid w:val="00E03F79"/>
    <w:rsid w:val="00E040DE"/>
    <w:rsid w:val="00E077BB"/>
    <w:rsid w:val="00E11303"/>
    <w:rsid w:val="00E114E5"/>
    <w:rsid w:val="00E11646"/>
    <w:rsid w:val="00E125FC"/>
    <w:rsid w:val="00E138FA"/>
    <w:rsid w:val="00E14DBA"/>
    <w:rsid w:val="00E17AE6"/>
    <w:rsid w:val="00E22D20"/>
    <w:rsid w:val="00E2498D"/>
    <w:rsid w:val="00E251BB"/>
    <w:rsid w:val="00E25700"/>
    <w:rsid w:val="00E30731"/>
    <w:rsid w:val="00E318CA"/>
    <w:rsid w:val="00E328A6"/>
    <w:rsid w:val="00E33EB5"/>
    <w:rsid w:val="00E34B00"/>
    <w:rsid w:val="00E34E18"/>
    <w:rsid w:val="00E408B4"/>
    <w:rsid w:val="00E4108E"/>
    <w:rsid w:val="00E41125"/>
    <w:rsid w:val="00E418F3"/>
    <w:rsid w:val="00E41983"/>
    <w:rsid w:val="00E454A9"/>
    <w:rsid w:val="00E46015"/>
    <w:rsid w:val="00E460F0"/>
    <w:rsid w:val="00E4613D"/>
    <w:rsid w:val="00E47E15"/>
    <w:rsid w:val="00E502D2"/>
    <w:rsid w:val="00E5055E"/>
    <w:rsid w:val="00E525AF"/>
    <w:rsid w:val="00E5394D"/>
    <w:rsid w:val="00E54BCF"/>
    <w:rsid w:val="00E54FB8"/>
    <w:rsid w:val="00E554A9"/>
    <w:rsid w:val="00E55550"/>
    <w:rsid w:val="00E60B64"/>
    <w:rsid w:val="00E639F2"/>
    <w:rsid w:val="00E646BE"/>
    <w:rsid w:val="00E67F95"/>
    <w:rsid w:val="00E70AA6"/>
    <w:rsid w:val="00E75794"/>
    <w:rsid w:val="00E75FB3"/>
    <w:rsid w:val="00E77352"/>
    <w:rsid w:val="00E8032E"/>
    <w:rsid w:val="00E80F7D"/>
    <w:rsid w:val="00E80FA0"/>
    <w:rsid w:val="00E81C4C"/>
    <w:rsid w:val="00E81E39"/>
    <w:rsid w:val="00E83100"/>
    <w:rsid w:val="00E8497D"/>
    <w:rsid w:val="00E858D8"/>
    <w:rsid w:val="00E8632B"/>
    <w:rsid w:val="00E8650B"/>
    <w:rsid w:val="00E8799A"/>
    <w:rsid w:val="00E904BF"/>
    <w:rsid w:val="00E92E6B"/>
    <w:rsid w:val="00E93DE2"/>
    <w:rsid w:val="00E950B8"/>
    <w:rsid w:val="00E9575F"/>
    <w:rsid w:val="00E95F60"/>
    <w:rsid w:val="00E96A44"/>
    <w:rsid w:val="00E97652"/>
    <w:rsid w:val="00E97D81"/>
    <w:rsid w:val="00E97FC9"/>
    <w:rsid w:val="00EA1FA0"/>
    <w:rsid w:val="00EA2496"/>
    <w:rsid w:val="00EA4DEB"/>
    <w:rsid w:val="00EA4EB6"/>
    <w:rsid w:val="00EA55D0"/>
    <w:rsid w:val="00EA5EBD"/>
    <w:rsid w:val="00EA6BC7"/>
    <w:rsid w:val="00EA6EE6"/>
    <w:rsid w:val="00EA6F1C"/>
    <w:rsid w:val="00EB0406"/>
    <w:rsid w:val="00EB0646"/>
    <w:rsid w:val="00EB09D6"/>
    <w:rsid w:val="00EB0E9A"/>
    <w:rsid w:val="00EB1087"/>
    <w:rsid w:val="00EB1DB1"/>
    <w:rsid w:val="00EB3283"/>
    <w:rsid w:val="00EB3821"/>
    <w:rsid w:val="00EB454E"/>
    <w:rsid w:val="00EB4B2D"/>
    <w:rsid w:val="00EB5830"/>
    <w:rsid w:val="00EB5D10"/>
    <w:rsid w:val="00EB6983"/>
    <w:rsid w:val="00EB6A95"/>
    <w:rsid w:val="00EB6E45"/>
    <w:rsid w:val="00EC0163"/>
    <w:rsid w:val="00EC3136"/>
    <w:rsid w:val="00EC3332"/>
    <w:rsid w:val="00EC3533"/>
    <w:rsid w:val="00EC5DDB"/>
    <w:rsid w:val="00EC62E2"/>
    <w:rsid w:val="00EC6C94"/>
    <w:rsid w:val="00ED0B4B"/>
    <w:rsid w:val="00ED0EA3"/>
    <w:rsid w:val="00ED1F1C"/>
    <w:rsid w:val="00ED2EEB"/>
    <w:rsid w:val="00ED42FE"/>
    <w:rsid w:val="00ED6F66"/>
    <w:rsid w:val="00EE314F"/>
    <w:rsid w:val="00EE3B46"/>
    <w:rsid w:val="00EE6A80"/>
    <w:rsid w:val="00EF00BD"/>
    <w:rsid w:val="00EF1BD4"/>
    <w:rsid w:val="00EF2751"/>
    <w:rsid w:val="00EF3899"/>
    <w:rsid w:val="00EF7111"/>
    <w:rsid w:val="00EF78A0"/>
    <w:rsid w:val="00F001F8"/>
    <w:rsid w:val="00F00684"/>
    <w:rsid w:val="00F00A7C"/>
    <w:rsid w:val="00F01EA0"/>
    <w:rsid w:val="00F023B0"/>
    <w:rsid w:val="00F0252C"/>
    <w:rsid w:val="00F03639"/>
    <w:rsid w:val="00F03781"/>
    <w:rsid w:val="00F0405B"/>
    <w:rsid w:val="00F04E59"/>
    <w:rsid w:val="00F06081"/>
    <w:rsid w:val="00F07B74"/>
    <w:rsid w:val="00F111B3"/>
    <w:rsid w:val="00F11ECF"/>
    <w:rsid w:val="00F14667"/>
    <w:rsid w:val="00F14F60"/>
    <w:rsid w:val="00F157C5"/>
    <w:rsid w:val="00F20427"/>
    <w:rsid w:val="00F20997"/>
    <w:rsid w:val="00F2114F"/>
    <w:rsid w:val="00F214CD"/>
    <w:rsid w:val="00F216EA"/>
    <w:rsid w:val="00F23110"/>
    <w:rsid w:val="00F23778"/>
    <w:rsid w:val="00F23BFE"/>
    <w:rsid w:val="00F245EA"/>
    <w:rsid w:val="00F25122"/>
    <w:rsid w:val="00F25B1A"/>
    <w:rsid w:val="00F2710F"/>
    <w:rsid w:val="00F276D6"/>
    <w:rsid w:val="00F2775A"/>
    <w:rsid w:val="00F2778B"/>
    <w:rsid w:val="00F3004B"/>
    <w:rsid w:val="00F3125E"/>
    <w:rsid w:val="00F3243C"/>
    <w:rsid w:val="00F324E6"/>
    <w:rsid w:val="00F33BA3"/>
    <w:rsid w:val="00F3497C"/>
    <w:rsid w:val="00F34FE9"/>
    <w:rsid w:val="00F3601B"/>
    <w:rsid w:val="00F36B8F"/>
    <w:rsid w:val="00F374C0"/>
    <w:rsid w:val="00F37A55"/>
    <w:rsid w:val="00F40FCC"/>
    <w:rsid w:val="00F424B4"/>
    <w:rsid w:val="00F43F56"/>
    <w:rsid w:val="00F46D79"/>
    <w:rsid w:val="00F475BE"/>
    <w:rsid w:val="00F50C8B"/>
    <w:rsid w:val="00F5196B"/>
    <w:rsid w:val="00F53B7D"/>
    <w:rsid w:val="00F53C31"/>
    <w:rsid w:val="00F53CAD"/>
    <w:rsid w:val="00F540A0"/>
    <w:rsid w:val="00F54704"/>
    <w:rsid w:val="00F54922"/>
    <w:rsid w:val="00F54B96"/>
    <w:rsid w:val="00F561E6"/>
    <w:rsid w:val="00F56610"/>
    <w:rsid w:val="00F566B7"/>
    <w:rsid w:val="00F57D39"/>
    <w:rsid w:val="00F6270B"/>
    <w:rsid w:val="00F62726"/>
    <w:rsid w:val="00F6311C"/>
    <w:rsid w:val="00F63F6D"/>
    <w:rsid w:val="00F64117"/>
    <w:rsid w:val="00F64565"/>
    <w:rsid w:val="00F652B2"/>
    <w:rsid w:val="00F65381"/>
    <w:rsid w:val="00F653A4"/>
    <w:rsid w:val="00F65AE5"/>
    <w:rsid w:val="00F66D91"/>
    <w:rsid w:val="00F67DBB"/>
    <w:rsid w:val="00F70180"/>
    <w:rsid w:val="00F7054E"/>
    <w:rsid w:val="00F70C07"/>
    <w:rsid w:val="00F71D41"/>
    <w:rsid w:val="00F72136"/>
    <w:rsid w:val="00F72385"/>
    <w:rsid w:val="00F750A6"/>
    <w:rsid w:val="00F75A51"/>
    <w:rsid w:val="00F83A8F"/>
    <w:rsid w:val="00F84646"/>
    <w:rsid w:val="00F90D3E"/>
    <w:rsid w:val="00F910D8"/>
    <w:rsid w:val="00F91BB4"/>
    <w:rsid w:val="00F920FA"/>
    <w:rsid w:val="00F9212A"/>
    <w:rsid w:val="00F93573"/>
    <w:rsid w:val="00F94E69"/>
    <w:rsid w:val="00F95255"/>
    <w:rsid w:val="00F952D9"/>
    <w:rsid w:val="00F97B89"/>
    <w:rsid w:val="00F97EB7"/>
    <w:rsid w:val="00FA0525"/>
    <w:rsid w:val="00FA0698"/>
    <w:rsid w:val="00FA112C"/>
    <w:rsid w:val="00FA16BC"/>
    <w:rsid w:val="00FA1F84"/>
    <w:rsid w:val="00FA2B79"/>
    <w:rsid w:val="00FA2E0F"/>
    <w:rsid w:val="00FA363D"/>
    <w:rsid w:val="00FA3AEC"/>
    <w:rsid w:val="00FA3D1F"/>
    <w:rsid w:val="00FA4C7F"/>
    <w:rsid w:val="00FA5379"/>
    <w:rsid w:val="00FA728C"/>
    <w:rsid w:val="00FA75E3"/>
    <w:rsid w:val="00FB0E53"/>
    <w:rsid w:val="00FB1039"/>
    <w:rsid w:val="00FB2F0B"/>
    <w:rsid w:val="00FB39CD"/>
    <w:rsid w:val="00FB44C1"/>
    <w:rsid w:val="00FB63A3"/>
    <w:rsid w:val="00FB6A6D"/>
    <w:rsid w:val="00FC1057"/>
    <w:rsid w:val="00FC1B56"/>
    <w:rsid w:val="00FC38C8"/>
    <w:rsid w:val="00FC498D"/>
    <w:rsid w:val="00FC49E9"/>
    <w:rsid w:val="00FC4D09"/>
    <w:rsid w:val="00FC54B1"/>
    <w:rsid w:val="00FC67DA"/>
    <w:rsid w:val="00FC6A92"/>
    <w:rsid w:val="00FC7BD5"/>
    <w:rsid w:val="00FD04E0"/>
    <w:rsid w:val="00FD0C22"/>
    <w:rsid w:val="00FD2416"/>
    <w:rsid w:val="00FD2DFA"/>
    <w:rsid w:val="00FD3032"/>
    <w:rsid w:val="00FD3F1B"/>
    <w:rsid w:val="00FD6442"/>
    <w:rsid w:val="00FD6497"/>
    <w:rsid w:val="00FD6F14"/>
    <w:rsid w:val="00FE0064"/>
    <w:rsid w:val="00FE0ABC"/>
    <w:rsid w:val="00FE1885"/>
    <w:rsid w:val="00FE1E6A"/>
    <w:rsid w:val="00FE2B2D"/>
    <w:rsid w:val="00FE5F11"/>
    <w:rsid w:val="00FE6F36"/>
    <w:rsid w:val="00FE7DFA"/>
    <w:rsid w:val="00FE7ED2"/>
    <w:rsid w:val="00FF01F5"/>
    <w:rsid w:val="00FF39D2"/>
    <w:rsid w:val="00FF4A56"/>
    <w:rsid w:val="00FF5F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9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E57"/>
    <w:pPr>
      <w:spacing w:after="120"/>
      <w:jc w:val="both"/>
    </w:pPr>
    <w:rPr>
      <w:sz w:val="26"/>
    </w:rPr>
  </w:style>
  <w:style w:type="paragraph" w:styleId="Ttulo1">
    <w:name w:val="heading 1"/>
    <w:aliases w:val="1 MM Security"/>
    <w:basedOn w:val="Normal"/>
    <w:next w:val="Normal"/>
    <w:link w:val="Ttulo1Char"/>
    <w:uiPriority w:val="9"/>
    <w:qFormat/>
    <w:rsid w:val="0009022F"/>
    <w:pPr>
      <w:keepNext/>
      <w:outlineLvl w:val="0"/>
    </w:pPr>
    <w:rPr>
      <w:rFonts w:ascii="CG Times" w:hAnsi="CG Times"/>
      <w:b/>
    </w:rPr>
  </w:style>
  <w:style w:type="paragraph" w:styleId="Ttulo2">
    <w:name w:val="heading 2"/>
    <w:basedOn w:val="Normal"/>
    <w:next w:val="Normal"/>
    <w:link w:val="Ttulo2Char"/>
    <w:qFormat/>
    <w:rsid w:val="0009022F"/>
    <w:pPr>
      <w:keepNext/>
      <w:outlineLvl w:val="1"/>
    </w:pPr>
    <w:rPr>
      <w:rFonts w:ascii="CG Times" w:hAnsi="CG Times"/>
    </w:rPr>
  </w:style>
  <w:style w:type="paragraph" w:styleId="Ttulo3">
    <w:name w:val="heading 3"/>
    <w:basedOn w:val="Normal"/>
    <w:next w:val="Normal"/>
    <w:link w:val="Ttulo3Char"/>
    <w:qFormat/>
    <w:rsid w:val="0009022F"/>
    <w:pPr>
      <w:keepNext/>
      <w:jc w:val="center"/>
      <w:outlineLvl w:val="2"/>
    </w:pPr>
    <w:rPr>
      <w:rFonts w:ascii="CG Times" w:hAnsi="CG Times"/>
      <w:b/>
    </w:rPr>
  </w:style>
  <w:style w:type="paragraph" w:styleId="Ttulo4">
    <w:name w:val="heading 4"/>
    <w:basedOn w:val="Normal"/>
    <w:next w:val="Normal"/>
    <w:link w:val="Ttulo4Char"/>
    <w:qFormat/>
    <w:rsid w:val="0009022F"/>
    <w:pPr>
      <w:keepNext/>
      <w:jc w:val="center"/>
      <w:outlineLvl w:val="3"/>
    </w:pPr>
    <w:rPr>
      <w:rFonts w:ascii="CG Times" w:hAnsi="CG Times"/>
      <w:b/>
      <w:color w:val="0000FF"/>
    </w:rPr>
  </w:style>
  <w:style w:type="paragraph" w:styleId="Ttulo5">
    <w:name w:val="heading 5"/>
    <w:basedOn w:val="Normal"/>
    <w:next w:val="Normal"/>
    <w:link w:val="Ttulo5Char"/>
    <w:qFormat/>
    <w:rsid w:val="0009022F"/>
    <w:pPr>
      <w:keepNext/>
      <w:tabs>
        <w:tab w:val="left" w:pos="2268"/>
      </w:tabs>
      <w:ind w:left="709"/>
      <w:outlineLvl w:val="4"/>
    </w:pPr>
    <w:rPr>
      <w:sz w:val="24"/>
    </w:rPr>
  </w:style>
  <w:style w:type="paragraph" w:styleId="Ttulo6">
    <w:name w:val="heading 6"/>
    <w:basedOn w:val="Normal"/>
    <w:next w:val="Normal"/>
    <w:link w:val="Ttulo6Char"/>
    <w:qFormat/>
    <w:rsid w:val="0009022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09022F"/>
    <w:pPr>
      <w:keepNext/>
      <w:tabs>
        <w:tab w:val="left" w:pos="2268"/>
      </w:tabs>
      <w:spacing w:after="240"/>
      <w:jc w:val="center"/>
      <w:outlineLvl w:val="6"/>
    </w:pPr>
    <w:rPr>
      <w:bCs/>
    </w:rPr>
  </w:style>
  <w:style w:type="paragraph" w:styleId="Ttulo8">
    <w:name w:val="heading 8"/>
    <w:basedOn w:val="Normal"/>
    <w:next w:val="Normal"/>
    <w:link w:val="Ttulo8Char"/>
    <w:qFormat/>
    <w:rsid w:val="0009022F"/>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6B51"/>
    <w:pPr>
      <w:tabs>
        <w:tab w:val="center" w:pos="4252"/>
        <w:tab w:val="right" w:pos="8504"/>
      </w:tabs>
    </w:pPr>
  </w:style>
  <w:style w:type="character" w:customStyle="1" w:styleId="CabealhoChar">
    <w:name w:val="Cabeçalho Char"/>
    <w:basedOn w:val="Fontepargpadro"/>
    <w:link w:val="Cabealho"/>
    <w:rsid w:val="00896B51"/>
    <w:rPr>
      <w:sz w:val="24"/>
      <w:szCs w:val="24"/>
    </w:rPr>
  </w:style>
  <w:style w:type="paragraph" w:styleId="Rodap">
    <w:name w:val="footer"/>
    <w:basedOn w:val="Normal"/>
    <w:link w:val="RodapChar"/>
    <w:uiPriority w:val="99"/>
    <w:rsid w:val="00896B51"/>
    <w:pPr>
      <w:tabs>
        <w:tab w:val="center" w:pos="4252"/>
        <w:tab w:val="right" w:pos="8504"/>
      </w:tabs>
    </w:pPr>
  </w:style>
  <w:style w:type="character" w:customStyle="1" w:styleId="RodapChar">
    <w:name w:val="Rodapé Char"/>
    <w:basedOn w:val="Fontepargpadro"/>
    <w:link w:val="Rodap"/>
    <w:uiPriority w:val="99"/>
    <w:rsid w:val="00896B51"/>
    <w:rPr>
      <w:sz w:val="24"/>
      <w:szCs w:val="24"/>
    </w:rPr>
  </w:style>
  <w:style w:type="character" w:customStyle="1" w:styleId="Ttulo1Char">
    <w:name w:val="Título 1 Char"/>
    <w:aliases w:val="1 MM Security Char"/>
    <w:basedOn w:val="Fontepargpadro"/>
    <w:link w:val="Ttulo1"/>
    <w:rsid w:val="0009022F"/>
    <w:rPr>
      <w:rFonts w:ascii="CG Times" w:hAnsi="CG Times"/>
      <w:b/>
      <w:sz w:val="26"/>
    </w:rPr>
  </w:style>
  <w:style w:type="character" w:customStyle="1" w:styleId="Ttulo2Char">
    <w:name w:val="Título 2 Char"/>
    <w:basedOn w:val="Fontepargpadro"/>
    <w:link w:val="Ttulo2"/>
    <w:rsid w:val="0009022F"/>
    <w:rPr>
      <w:rFonts w:ascii="CG Times" w:hAnsi="CG Times"/>
      <w:sz w:val="26"/>
    </w:rPr>
  </w:style>
  <w:style w:type="character" w:customStyle="1" w:styleId="Ttulo3Char">
    <w:name w:val="Título 3 Char"/>
    <w:basedOn w:val="Fontepargpadro"/>
    <w:link w:val="Ttulo3"/>
    <w:rsid w:val="0009022F"/>
    <w:rPr>
      <w:rFonts w:ascii="CG Times" w:hAnsi="CG Times"/>
      <w:b/>
      <w:sz w:val="26"/>
    </w:rPr>
  </w:style>
  <w:style w:type="character" w:customStyle="1" w:styleId="Ttulo4Char">
    <w:name w:val="Título 4 Char"/>
    <w:basedOn w:val="Fontepargpadro"/>
    <w:link w:val="Ttulo4"/>
    <w:rsid w:val="0009022F"/>
    <w:rPr>
      <w:rFonts w:ascii="CG Times" w:hAnsi="CG Times"/>
      <w:b/>
      <w:color w:val="0000FF"/>
      <w:sz w:val="26"/>
    </w:rPr>
  </w:style>
  <w:style w:type="character" w:customStyle="1" w:styleId="Ttulo5Char">
    <w:name w:val="Título 5 Char"/>
    <w:basedOn w:val="Fontepargpadro"/>
    <w:link w:val="Ttulo5"/>
    <w:rsid w:val="0009022F"/>
    <w:rPr>
      <w:sz w:val="24"/>
    </w:rPr>
  </w:style>
  <w:style w:type="character" w:customStyle="1" w:styleId="Ttulo6Char">
    <w:name w:val="Título 6 Char"/>
    <w:basedOn w:val="Fontepargpadro"/>
    <w:link w:val="Ttulo6"/>
    <w:rsid w:val="0009022F"/>
    <w:rPr>
      <w:bCs/>
      <w:smallCaps/>
      <w:sz w:val="26"/>
      <w:u w:val="single"/>
    </w:rPr>
  </w:style>
  <w:style w:type="character" w:customStyle="1" w:styleId="Ttulo7Char">
    <w:name w:val="Título 7 Char"/>
    <w:basedOn w:val="Fontepargpadro"/>
    <w:link w:val="Ttulo7"/>
    <w:rsid w:val="0009022F"/>
    <w:rPr>
      <w:bCs/>
      <w:sz w:val="26"/>
    </w:rPr>
  </w:style>
  <w:style w:type="character" w:customStyle="1" w:styleId="Ttulo8Char">
    <w:name w:val="Título 8 Char"/>
    <w:basedOn w:val="Fontepargpadro"/>
    <w:link w:val="Ttulo8"/>
    <w:rsid w:val="0009022F"/>
    <w:rPr>
      <w:sz w:val="26"/>
    </w:rPr>
  </w:style>
  <w:style w:type="character" w:styleId="Hyperlink">
    <w:name w:val="Hyperlink"/>
    <w:uiPriority w:val="99"/>
    <w:rsid w:val="0009022F"/>
    <w:rPr>
      <w:color w:val="0000FF"/>
      <w:u w:val="single"/>
    </w:rPr>
  </w:style>
  <w:style w:type="paragraph" w:customStyle="1" w:styleId="BodyText21">
    <w:name w:val="Body Text 21"/>
    <w:basedOn w:val="Normal"/>
    <w:rsid w:val="0009022F"/>
    <w:pPr>
      <w:widowControl w:val="0"/>
      <w:spacing w:after="0"/>
    </w:pPr>
    <w:rPr>
      <w:rFonts w:ascii="Arial" w:hAnsi="Arial"/>
      <w:sz w:val="24"/>
      <w:lang w:eastAsia="en-US"/>
    </w:rPr>
  </w:style>
  <w:style w:type="paragraph" w:styleId="Corpodetexto2">
    <w:name w:val="Body Text 2"/>
    <w:basedOn w:val="Normal"/>
    <w:link w:val="Corpodetexto2Char"/>
    <w:rsid w:val="0009022F"/>
    <w:pPr>
      <w:spacing w:after="0"/>
    </w:pPr>
    <w:rPr>
      <w:rFonts w:ascii="Arial" w:hAnsi="Arial"/>
      <w:b/>
      <w:sz w:val="24"/>
      <w:lang w:eastAsia="en-US"/>
    </w:rPr>
  </w:style>
  <w:style w:type="character" w:customStyle="1" w:styleId="Corpodetexto2Char">
    <w:name w:val="Corpo de texto 2 Char"/>
    <w:basedOn w:val="Fontepargpadro"/>
    <w:link w:val="Corpodetexto2"/>
    <w:rsid w:val="0009022F"/>
    <w:rPr>
      <w:rFonts w:ascii="Arial" w:hAnsi="Arial"/>
      <w:b/>
      <w:sz w:val="24"/>
      <w:lang w:eastAsia="en-US"/>
    </w:rPr>
  </w:style>
  <w:style w:type="paragraph" w:styleId="Corpodetexto3">
    <w:name w:val="Body Text 3"/>
    <w:basedOn w:val="Normal"/>
    <w:link w:val="Corpodetexto3Char"/>
    <w:rsid w:val="0009022F"/>
    <w:pPr>
      <w:spacing w:after="0"/>
    </w:pPr>
    <w:rPr>
      <w:rFonts w:ascii="Arial" w:hAnsi="Arial"/>
      <w:sz w:val="24"/>
      <w:lang w:eastAsia="en-US"/>
    </w:rPr>
  </w:style>
  <w:style w:type="character" w:customStyle="1" w:styleId="Corpodetexto3Char">
    <w:name w:val="Corpo de texto 3 Char"/>
    <w:basedOn w:val="Fontepargpadro"/>
    <w:link w:val="Corpodetexto3"/>
    <w:rsid w:val="0009022F"/>
    <w:rPr>
      <w:rFonts w:ascii="Arial" w:hAnsi="Arial"/>
      <w:sz w:val="24"/>
      <w:lang w:eastAsia="en-US"/>
    </w:rPr>
  </w:style>
  <w:style w:type="paragraph" w:styleId="Recuodecorpodetexto">
    <w:name w:val="Body Text Indent"/>
    <w:basedOn w:val="Normal"/>
    <w:link w:val="RecuodecorpodetextoChar"/>
    <w:rsid w:val="0009022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09022F"/>
    <w:rPr>
      <w:color w:val="000000"/>
      <w:sz w:val="24"/>
      <w:lang w:eastAsia="en-US"/>
    </w:rPr>
  </w:style>
  <w:style w:type="paragraph" w:styleId="NormalWeb">
    <w:name w:val="Normal (Web)"/>
    <w:basedOn w:val="Normal"/>
    <w:rsid w:val="0009022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09022F"/>
    <w:pPr>
      <w:widowControl w:val="0"/>
      <w:tabs>
        <w:tab w:val="left" w:pos="720"/>
      </w:tabs>
      <w:spacing w:after="0" w:line="240" w:lineRule="atLeast"/>
    </w:pPr>
    <w:rPr>
      <w:rFonts w:ascii="Times" w:hAnsi="Times"/>
      <w:snapToGrid w:val="0"/>
      <w:sz w:val="24"/>
    </w:rPr>
  </w:style>
  <w:style w:type="character" w:customStyle="1" w:styleId="INDENT2">
    <w:name w:val="INDENT 2"/>
    <w:rsid w:val="0009022F"/>
    <w:rPr>
      <w:rFonts w:ascii="Times New Roman" w:hAnsi="Times New Roman"/>
      <w:sz w:val="24"/>
    </w:rPr>
  </w:style>
  <w:style w:type="paragraph" w:styleId="Recuodecorpodetexto2">
    <w:name w:val="Body Text Indent 2"/>
    <w:basedOn w:val="Normal"/>
    <w:link w:val="Recuodecorpodetexto2Char"/>
    <w:rsid w:val="0009022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09022F"/>
    <w:rPr>
      <w:rFonts w:ascii="Frutiger Light" w:hAnsi="Frutiger Light"/>
      <w:sz w:val="26"/>
      <w:szCs w:val="26"/>
    </w:rPr>
  </w:style>
  <w:style w:type="character" w:customStyle="1" w:styleId="DeltaViewInsertion">
    <w:name w:val="DeltaView Insertion"/>
    <w:uiPriority w:val="99"/>
    <w:rsid w:val="0009022F"/>
    <w:rPr>
      <w:color w:val="0000FF"/>
      <w:spacing w:val="0"/>
      <w:u w:val="double"/>
    </w:rPr>
  </w:style>
  <w:style w:type="character" w:styleId="Refdecomentrio">
    <w:name w:val="annotation reference"/>
    <w:semiHidden/>
    <w:rsid w:val="0009022F"/>
    <w:rPr>
      <w:sz w:val="16"/>
      <w:szCs w:val="16"/>
    </w:rPr>
  </w:style>
  <w:style w:type="paragraph" w:styleId="Textodecomentrio">
    <w:name w:val="annotation text"/>
    <w:basedOn w:val="Normal"/>
    <w:link w:val="TextodecomentrioChar"/>
    <w:semiHidden/>
    <w:rsid w:val="0009022F"/>
    <w:rPr>
      <w:sz w:val="20"/>
    </w:rPr>
  </w:style>
  <w:style w:type="character" w:customStyle="1" w:styleId="TextodecomentrioChar">
    <w:name w:val="Texto de comentário Char"/>
    <w:basedOn w:val="Fontepargpadro"/>
    <w:link w:val="Textodecomentrio"/>
    <w:semiHidden/>
    <w:rsid w:val="0009022F"/>
  </w:style>
  <w:style w:type="paragraph" w:styleId="Assuntodocomentrio">
    <w:name w:val="annotation subject"/>
    <w:basedOn w:val="Textodecomentrio"/>
    <w:next w:val="Textodecomentrio"/>
    <w:link w:val="AssuntodocomentrioChar"/>
    <w:semiHidden/>
    <w:rsid w:val="0009022F"/>
    <w:rPr>
      <w:b/>
      <w:bCs/>
    </w:rPr>
  </w:style>
  <w:style w:type="character" w:customStyle="1" w:styleId="AssuntodocomentrioChar">
    <w:name w:val="Assunto do comentário Char"/>
    <w:basedOn w:val="TextodecomentrioChar"/>
    <w:link w:val="Assuntodocomentrio"/>
    <w:semiHidden/>
    <w:rsid w:val="0009022F"/>
    <w:rPr>
      <w:b/>
      <w:bCs/>
    </w:rPr>
  </w:style>
  <w:style w:type="paragraph" w:styleId="Textodebalo">
    <w:name w:val="Balloon Text"/>
    <w:basedOn w:val="Normal"/>
    <w:link w:val="TextodebaloChar"/>
    <w:semiHidden/>
    <w:rsid w:val="0009022F"/>
    <w:rPr>
      <w:rFonts w:ascii="Tahoma" w:hAnsi="Tahoma" w:cs="Tahoma"/>
      <w:sz w:val="16"/>
      <w:szCs w:val="16"/>
    </w:rPr>
  </w:style>
  <w:style w:type="character" w:customStyle="1" w:styleId="TextodebaloChar">
    <w:name w:val="Texto de balão Char"/>
    <w:basedOn w:val="Fontepargpadro"/>
    <w:link w:val="Textodebalo"/>
    <w:semiHidden/>
    <w:rsid w:val="0009022F"/>
    <w:rPr>
      <w:rFonts w:ascii="Tahoma" w:hAnsi="Tahoma" w:cs="Tahoma"/>
      <w:sz w:val="16"/>
      <w:szCs w:val="16"/>
    </w:rPr>
  </w:style>
  <w:style w:type="character" w:customStyle="1" w:styleId="apple-style-span">
    <w:name w:val="apple-style-span"/>
    <w:basedOn w:val="Fontepargpadro"/>
    <w:rsid w:val="0009022F"/>
  </w:style>
  <w:style w:type="table" w:styleId="Tabelacomgrade">
    <w:name w:val="Table Grid"/>
    <w:basedOn w:val="Tabelanormal"/>
    <w:rsid w:val="0009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09022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09022F"/>
  </w:style>
  <w:style w:type="paragraph" w:customStyle="1" w:styleId="Char2">
    <w:name w:val="Char2"/>
    <w:basedOn w:val="Normal"/>
    <w:rsid w:val="0009022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09022F"/>
    <w:pPr>
      <w:spacing w:after="0"/>
    </w:pPr>
    <w:rPr>
      <w:sz w:val="20"/>
    </w:rPr>
  </w:style>
  <w:style w:type="character" w:customStyle="1" w:styleId="TextodenotaderodapChar">
    <w:name w:val="Texto de nota de rodapé Char"/>
    <w:basedOn w:val="Fontepargpadro"/>
    <w:link w:val="Textodenotaderodap"/>
    <w:semiHidden/>
    <w:rsid w:val="0009022F"/>
  </w:style>
  <w:style w:type="character" w:styleId="Refdenotaderodap">
    <w:name w:val="footnote reference"/>
    <w:semiHidden/>
    <w:rsid w:val="0009022F"/>
    <w:rPr>
      <w:vertAlign w:val="superscript"/>
    </w:rPr>
  </w:style>
  <w:style w:type="character" w:customStyle="1" w:styleId="PinheiroGuimares-Advogados">
    <w:name w:val="Pinheiro Guimarães - Advogados"/>
    <w:semiHidden/>
    <w:rsid w:val="0009022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09022F"/>
  </w:style>
  <w:style w:type="character" w:customStyle="1" w:styleId="CorpodetextoChar">
    <w:name w:val="Corpo de texto Char"/>
    <w:basedOn w:val="Fontepargpadro"/>
    <w:link w:val="Corpodetexto"/>
    <w:rsid w:val="0009022F"/>
    <w:rPr>
      <w:sz w:val="26"/>
    </w:rPr>
  </w:style>
  <w:style w:type="paragraph" w:customStyle="1" w:styleId="BodyText22">
    <w:name w:val="Body Text 22"/>
    <w:basedOn w:val="Normal"/>
    <w:rsid w:val="0009022F"/>
    <w:pPr>
      <w:widowControl w:val="0"/>
      <w:spacing w:after="220"/>
      <w:ind w:left="2127" w:hanging="709"/>
    </w:pPr>
  </w:style>
  <w:style w:type="paragraph" w:customStyle="1" w:styleId="ListaMdia2-nfase21">
    <w:name w:val="Lista Média 2 - Ênfase 21"/>
    <w:hidden/>
    <w:uiPriority w:val="99"/>
    <w:semiHidden/>
    <w:rsid w:val="0009022F"/>
    <w:rPr>
      <w:sz w:val="26"/>
    </w:rPr>
  </w:style>
  <w:style w:type="paragraph" w:styleId="Commarcadores">
    <w:name w:val="List Bullet"/>
    <w:basedOn w:val="Normal"/>
    <w:uiPriority w:val="99"/>
    <w:unhideWhenUsed/>
    <w:rsid w:val="0009022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09022F"/>
    <w:pPr>
      <w:ind w:left="708"/>
    </w:pPr>
  </w:style>
  <w:style w:type="character" w:styleId="Nmerodepgina">
    <w:name w:val="page number"/>
    <w:uiPriority w:val="99"/>
    <w:rsid w:val="0009022F"/>
  </w:style>
  <w:style w:type="paragraph" w:customStyle="1" w:styleId="ListaColorida-nfase11">
    <w:name w:val="Lista Colorida - Ênfase 11"/>
    <w:basedOn w:val="Normal"/>
    <w:uiPriority w:val="34"/>
    <w:qFormat/>
    <w:rsid w:val="0009022F"/>
    <w:pPr>
      <w:ind w:left="708"/>
    </w:pPr>
  </w:style>
  <w:style w:type="paragraph" w:styleId="PargrafodaLista">
    <w:name w:val="List Paragraph"/>
    <w:aliases w:val="Vitor Título,Vitor T’tulo,Itemização,Bullets 1,Capítulo"/>
    <w:basedOn w:val="Normal"/>
    <w:link w:val="PargrafodaListaChar"/>
    <w:uiPriority w:val="34"/>
    <w:qFormat/>
    <w:rsid w:val="0009022F"/>
    <w:pPr>
      <w:ind w:left="708"/>
    </w:pPr>
  </w:style>
  <w:style w:type="paragraph" w:customStyle="1" w:styleId="STDTextoDois-Quatro">
    <w:name w:val="STD Texto Dois-Quatro"/>
    <w:basedOn w:val="Normal"/>
    <w:rsid w:val="0009022F"/>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aliases w:val="Vitor Título Char,Vitor T’tulo Char,Itemização Char,Bullets 1 Char,Capítulo Char"/>
    <w:link w:val="PargrafodaLista"/>
    <w:uiPriority w:val="34"/>
    <w:qFormat/>
    <w:locked/>
    <w:rsid w:val="0009022F"/>
    <w:rPr>
      <w:sz w:val="26"/>
    </w:rPr>
  </w:style>
  <w:style w:type="paragraph" w:customStyle="1" w:styleId="Default">
    <w:name w:val="Default"/>
    <w:rsid w:val="0009022F"/>
    <w:pPr>
      <w:autoSpaceDE w:val="0"/>
      <w:autoSpaceDN w:val="0"/>
      <w:adjustRightInd w:val="0"/>
    </w:pPr>
    <w:rPr>
      <w:rFonts w:ascii="Arial" w:eastAsiaTheme="minorHAnsi" w:hAnsi="Arial" w:cs="Arial"/>
      <w:color w:val="000000"/>
      <w:sz w:val="24"/>
      <w:szCs w:val="24"/>
      <w:lang w:eastAsia="en-US"/>
    </w:rPr>
  </w:style>
  <w:style w:type="paragraph" w:styleId="Reviso">
    <w:name w:val="Revision"/>
    <w:hidden/>
    <w:uiPriority w:val="99"/>
    <w:semiHidden/>
    <w:rsid w:val="004A3134"/>
    <w:rPr>
      <w:sz w:val="26"/>
    </w:rPr>
  </w:style>
  <w:style w:type="paragraph" w:customStyle="1" w:styleId="Estilo1">
    <w:name w:val="Estilo 1"/>
    <w:basedOn w:val="Normal"/>
    <w:link w:val="Estilo1Char"/>
    <w:qFormat/>
    <w:rsid w:val="00B647F6"/>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B647F6"/>
    <w:rPr>
      <w:rFonts w:ascii="Garamond" w:hAnsi="Garamond"/>
      <w:b/>
      <w:smallCaps/>
      <w:color w:val="000000"/>
      <w:spacing w:val="-2"/>
      <w:sz w:val="24"/>
      <w:szCs w:val="24"/>
      <w:u w:val="single"/>
    </w:rPr>
  </w:style>
  <w:style w:type="character" w:customStyle="1" w:styleId="DeltaViewDeletion">
    <w:name w:val="DeltaView Deletion"/>
    <w:uiPriority w:val="99"/>
    <w:rsid w:val="004A19D1"/>
    <w:rPr>
      <w:strike/>
      <w:color w:val="FF0000"/>
    </w:rPr>
  </w:style>
  <w:style w:type="paragraph" w:customStyle="1" w:styleId="2MMSecurity">
    <w:name w:val="2 MM Security"/>
    <w:basedOn w:val="Ttulo3"/>
    <w:link w:val="2MMSecurityChar"/>
    <w:qFormat/>
    <w:rsid w:val="003661B3"/>
    <w:pPr>
      <w:keepNext w:val="0"/>
      <w:suppressAutoHyphens/>
      <w:spacing w:before="240" w:after="240" w:line="320" w:lineRule="exact"/>
      <w:ind w:left="3403"/>
      <w:jc w:val="both"/>
      <w:outlineLvl w:val="0"/>
    </w:pPr>
    <w:rPr>
      <w:rFonts w:ascii="Verdana" w:hAnsi="Verdana"/>
      <w:b w:val="0"/>
      <w:szCs w:val="22"/>
    </w:rPr>
  </w:style>
  <w:style w:type="paragraph" w:customStyle="1" w:styleId="iMMSecurity">
    <w:name w:val="(i) MM Security"/>
    <w:basedOn w:val="Ttulo1"/>
    <w:link w:val="iMMSecurityChar"/>
    <w:qFormat/>
    <w:rsid w:val="003661B3"/>
    <w:pPr>
      <w:spacing w:before="120" w:line="320" w:lineRule="exact"/>
      <w:ind w:left="1701" w:hanging="567"/>
      <w:outlineLvl w:val="1"/>
    </w:pPr>
    <w:rPr>
      <w:rFonts w:ascii="Verdana" w:hAnsi="Verdana"/>
      <w:b w:val="0"/>
      <w:sz w:val="20"/>
    </w:rPr>
  </w:style>
  <w:style w:type="character" w:customStyle="1" w:styleId="2MMSecurityChar">
    <w:name w:val="2 MM Security Char"/>
    <w:basedOn w:val="Ttulo3Char"/>
    <w:link w:val="2MMSecurity"/>
    <w:rsid w:val="003661B3"/>
    <w:rPr>
      <w:rFonts w:ascii="Verdana" w:hAnsi="Verdana"/>
      <w:b w:val="0"/>
      <w:sz w:val="26"/>
      <w:szCs w:val="22"/>
    </w:rPr>
  </w:style>
  <w:style w:type="character" w:customStyle="1" w:styleId="iMMSecurityChar">
    <w:name w:val="(i) MM Security Char"/>
    <w:basedOn w:val="Fontepargpadro"/>
    <w:link w:val="iMMSecurity"/>
    <w:rsid w:val="003661B3"/>
    <w:rPr>
      <w:rFonts w:ascii="Verdana" w:hAnsi="Verdana"/>
    </w:rPr>
  </w:style>
  <w:style w:type="paragraph" w:customStyle="1" w:styleId="3MMSecurity">
    <w:name w:val="3 MM Security"/>
    <w:basedOn w:val="2MMSecurity"/>
    <w:qFormat/>
    <w:rsid w:val="003661B3"/>
    <w:pPr>
      <w:tabs>
        <w:tab w:val="num" w:pos="1701"/>
      </w:tabs>
      <w:spacing w:before="120"/>
      <w:ind w:left="1701" w:hanging="992"/>
    </w:pPr>
  </w:style>
  <w:style w:type="paragraph" w:customStyle="1" w:styleId="aMMSecurity">
    <w:name w:val="(a) MM Security"/>
    <w:basedOn w:val="Ttulo1"/>
    <w:qFormat/>
    <w:rsid w:val="003661B3"/>
    <w:pPr>
      <w:spacing w:before="120" w:line="320" w:lineRule="exact"/>
      <w:ind w:left="1701"/>
      <w:outlineLvl w:val="2"/>
    </w:pPr>
    <w:rPr>
      <w:rFonts w:ascii="Verdana" w:hAnsi="Verdana"/>
      <w:b w:val="0"/>
      <w:sz w:val="20"/>
    </w:rPr>
  </w:style>
  <w:style w:type="paragraph" w:customStyle="1" w:styleId="4MMSecurity">
    <w:name w:val="4 MM Security"/>
    <w:basedOn w:val="Ttulo1"/>
    <w:qFormat/>
    <w:rsid w:val="003661B3"/>
    <w:pPr>
      <w:spacing w:before="360" w:line="320" w:lineRule="exact"/>
      <w:ind w:left="1440" w:hanging="731"/>
    </w:pPr>
    <w:rPr>
      <w:rFonts w:ascii="Verdana" w:hAnsi="Verdana"/>
      <w:b w:val="0"/>
      <w:sz w:val="20"/>
    </w:rPr>
  </w:style>
  <w:style w:type="character" w:customStyle="1" w:styleId="MenoPendente1">
    <w:name w:val="Menção Pendente1"/>
    <w:basedOn w:val="Fontepargpadro"/>
    <w:uiPriority w:val="99"/>
    <w:semiHidden/>
    <w:unhideWhenUsed/>
    <w:rsid w:val="0038451D"/>
    <w:rPr>
      <w:color w:val="605E5C"/>
      <w:shd w:val="clear" w:color="auto" w:fill="E1DFDD"/>
    </w:rPr>
  </w:style>
  <w:style w:type="character" w:customStyle="1" w:styleId="MenoPendente2">
    <w:name w:val="Menção Pendente2"/>
    <w:basedOn w:val="Fontepargpadro"/>
    <w:uiPriority w:val="99"/>
    <w:semiHidden/>
    <w:unhideWhenUsed/>
    <w:rsid w:val="00D647A9"/>
    <w:rPr>
      <w:color w:val="605E5C"/>
      <w:shd w:val="clear" w:color="auto" w:fill="E1DFDD"/>
    </w:rPr>
  </w:style>
  <w:style w:type="character" w:customStyle="1" w:styleId="MenoPendente3">
    <w:name w:val="Menção Pendente3"/>
    <w:basedOn w:val="Fontepargpadro"/>
    <w:uiPriority w:val="99"/>
    <w:semiHidden/>
    <w:unhideWhenUsed/>
    <w:rsid w:val="004E3D72"/>
    <w:rPr>
      <w:color w:val="605E5C"/>
      <w:shd w:val="clear" w:color="auto" w:fill="E1DFDD"/>
    </w:rPr>
  </w:style>
  <w:style w:type="character" w:customStyle="1" w:styleId="MenoPendente4">
    <w:name w:val="Menção Pendente4"/>
    <w:basedOn w:val="Fontepargpadro"/>
    <w:uiPriority w:val="99"/>
    <w:semiHidden/>
    <w:unhideWhenUsed/>
    <w:rsid w:val="00191C4A"/>
    <w:rPr>
      <w:color w:val="605E5C"/>
      <w:shd w:val="clear" w:color="auto" w:fill="E1DFDD"/>
    </w:rPr>
  </w:style>
  <w:style w:type="paragraph" w:customStyle="1" w:styleId="Level1">
    <w:name w:val="Level 1"/>
    <w:basedOn w:val="Normal"/>
    <w:qFormat/>
    <w:rsid w:val="00B41916"/>
    <w:pPr>
      <w:keepNext/>
      <w:widowControl w:val="0"/>
      <w:numPr>
        <w:numId w:val="31"/>
      </w:numPr>
      <w:spacing w:before="280" w:after="0" w:line="290" w:lineRule="auto"/>
      <w:jc w:val="left"/>
      <w:outlineLvl w:val="0"/>
    </w:pPr>
    <w:rPr>
      <w:rFonts w:ascii="Arial" w:hAnsi="Arial" w:cs="Arial"/>
      <w:b/>
      <w:sz w:val="22"/>
    </w:rPr>
  </w:style>
  <w:style w:type="paragraph" w:customStyle="1" w:styleId="Level2">
    <w:name w:val="Level 2"/>
    <w:basedOn w:val="Normal"/>
    <w:link w:val="Level2Char"/>
    <w:qFormat/>
    <w:rsid w:val="00B41916"/>
    <w:pPr>
      <w:numPr>
        <w:ilvl w:val="1"/>
        <w:numId w:val="31"/>
      </w:numPr>
      <w:spacing w:after="0" w:line="290" w:lineRule="auto"/>
      <w:jc w:val="left"/>
      <w:outlineLvl w:val="1"/>
    </w:pPr>
    <w:rPr>
      <w:rFonts w:ascii="Arial" w:hAnsi="Arial" w:cs="Arial"/>
      <w:sz w:val="20"/>
    </w:rPr>
  </w:style>
  <w:style w:type="paragraph" w:customStyle="1" w:styleId="Level3">
    <w:name w:val="Level 3"/>
    <w:basedOn w:val="Normal"/>
    <w:link w:val="Level3Char"/>
    <w:qFormat/>
    <w:rsid w:val="00B41916"/>
    <w:pPr>
      <w:numPr>
        <w:ilvl w:val="2"/>
        <w:numId w:val="31"/>
      </w:numPr>
      <w:spacing w:after="0" w:line="290" w:lineRule="auto"/>
      <w:jc w:val="left"/>
      <w:outlineLvl w:val="2"/>
    </w:pPr>
    <w:rPr>
      <w:rFonts w:ascii="Arial" w:hAnsi="Arial" w:cs="Arial"/>
      <w:sz w:val="20"/>
    </w:rPr>
  </w:style>
  <w:style w:type="paragraph" w:customStyle="1" w:styleId="Level4">
    <w:name w:val="Level 4"/>
    <w:basedOn w:val="Normal"/>
    <w:qFormat/>
    <w:rsid w:val="00B41916"/>
    <w:pPr>
      <w:numPr>
        <w:ilvl w:val="3"/>
        <w:numId w:val="31"/>
      </w:numPr>
      <w:spacing w:after="0" w:line="290" w:lineRule="auto"/>
      <w:jc w:val="left"/>
      <w:outlineLvl w:val="3"/>
    </w:pPr>
    <w:rPr>
      <w:rFonts w:ascii="Arial" w:hAnsi="Arial" w:cs="Arial"/>
      <w:sz w:val="20"/>
    </w:rPr>
  </w:style>
  <w:style w:type="paragraph" w:customStyle="1" w:styleId="Level5">
    <w:name w:val="Level 5"/>
    <w:basedOn w:val="Normal"/>
    <w:qFormat/>
    <w:rsid w:val="00B41916"/>
    <w:pPr>
      <w:numPr>
        <w:ilvl w:val="4"/>
        <w:numId w:val="31"/>
      </w:numPr>
      <w:spacing w:after="0" w:line="290" w:lineRule="auto"/>
      <w:jc w:val="left"/>
    </w:pPr>
    <w:rPr>
      <w:rFonts w:ascii="Arial" w:hAnsi="Arial" w:cs="Arial"/>
      <w:sz w:val="20"/>
    </w:rPr>
  </w:style>
  <w:style w:type="paragraph" w:customStyle="1" w:styleId="Level6">
    <w:name w:val="Level 6"/>
    <w:basedOn w:val="Normal"/>
    <w:rsid w:val="00B41916"/>
    <w:pPr>
      <w:numPr>
        <w:ilvl w:val="5"/>
        <w:numId w:val="31"/>
      </w:numPr>
      <w:spacing w:after="0" w:line="290" w:lineRule="auto"/>
      <w:jc w:val="left"/>
    </w:pPr>
    <w:rPr>
      <w:rFonts w:ascii="Arial" w:hAnsi="Arial" w:cs="Arial"/>
      <w:sz w:val="20"/>
    </w:rPr>
  </w:style>
  <w:style w:type="character" w:customStyle="1" w:styleId="Level2Char">
    <w:name w:val="Level 2 Char"/>
    <w:link w:val="Level2"/>
    <w:rsid w:val="00B41916"/>
    <w:rPr>
      <w:rFonts w:ascii="Arial" w:hAnsi="Arial" w:cs="Arial"/>
    </w:rPr>
  </w:style>
  <w:style w:type="character" w:customStyle="1" w:styleId="Level3Char">
    <w:name w:val="Level 3 Char"/>
    <w:link w:val="Level3"/>
    <w:rsid w:val="00B41916"/>
    <w:rPr>
      <w:rFonts w:ascii="Arial" w:hAnsi="Arial" w:cs="Arial"/>
    </w:rPr>
  </w:style>
  <w:style w:type="paragraph" w:customStyle="1" w:styleId="alpha4">
    <w:name w:val="alpha 4"/>
    <w:basedOn w:val="Normal"/>
    <w:rsid w:val="00694435"/>
    <w:pPr>
      <w:numPr>
        <w:numId w:val="33"/>
      </w:numPr>
      <w:spacing w:after="140" w:line="290" w:lineRule="auto"/>
    </w:pPr>
    <w:rPr>
      <w:rFonts w:ascii="Tahoma" w:hAnsi="Tahoma"/>
      <w:kern w:val="20"/>
      <w:sz w:val="20"/>
      <w:lang w:eastAsia="en-US"/>
    </w:rPr>
  </w:style>
  <w:style w:type="character" w:styleId="Forte">
    <w:name w:val="Strong"/>
    <w:basedOn w:val="Fontepargpadro"/>
    <w:uiPriority w:val="22"/>
    <w:qFormat/>
    <w:rsid w:val="00DB5FD6"/>
    <w:rPr>
      <w:b/>
      <w:bCs/>
    </w:rPr>
  </w:style>
  <w:style w:type="character" w:customStyle="1" w:styleId="NenhumA">
    <w:name w:val="Nenhum A"/>
    <w:rsid w:val="008939E5"/>
  </w:style>
  <w:style w:type="paragraph" w:customStyle="1" w:styleId="Nvel1">
    <w:name w:val="Nível 1"/>
    <w:basedOn w:val="Normal"/>
    <w:next w:val="Nvel11"/>
    <w:qFormat/>
    <w:rsid w:val="00683530"/>
    <w:pPr>
      <w:keepNext/>
      <w:numPr>
        <w:numId w:val="36"/>
      </w:numPr>
      <w:spacing w:after="0" w:line="288" w:lineRule="auto"/>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683530"/>
    <w:pPr>
      <w:numPr>
        <w:ilvl w:val="1"/>
        <w:numId w:val="36"/>
      </w:numPr>
      <w:tabs>
        <w:tab w:val="left" w:pos="1418"/>
      </w:tabs>
      <w:spacing w:after="0" w:line="288" w:lineRule="auto"/>
      <w:ind w:left="0"/>
    </w:pPr>
    <w:rPr>
      <w:rFonts w:ascii="Trebuchet MS" w:eastAsiaTheme="minorHAnsi" w:hAnsi="Trebuchet MS" w:cstheme="minorBidi"/>
      <w:sz w:val="22"/>
      <w:szCs w:val="22"/>
      <w:lang w:eastAsia="en-US"/>
    </w:rPr>
  </w:style>
  <w:style w:type="paragraph" w:customStyle="1" w:styleId="Nvel11a">
    <w:name w:val="Nível 1.1 (a)"/>
    <w:basedOn w:val="Normal"/>
    <w:qFormat/>
    <w:rsid w:val="00683530"/>
    <w:pPr>
      <w:numPr>
        <w:ilvl w:val="2"/>
        <w:numId w:val="36"/>
      </w:numPr>
      <w:spacing w:after="0" w:line="288" w:lineRule="auto"/>
    </w:pPr>
    <w:rPr>
      <w:rFonts w:ascii="Trebuchet MS" w:eastAsiaTheme="minorHAnsi" w:hAnsi="Trebuchet MS" w:cstheme="minorBidi"/>
      <w:sz w:val="22"/>
      <w:szCs w:val="22"/>
      <w:lang w:eastAsia="en-US"/>
    </w:rPr>
  </w:style>
  <w:style w:type="paragraph" w:customStyle="1" w:styleId="Nvel11a1">
    <w:name w:val="Nível 1.1 (a) (1)"/>
    <w:basedOn w:val="Normal"/>
    <w:qFormat/>
    <w:rsid w:val="00683530"/>
    <w:pPr>
      <w:numPr>
        <w:ilvl w:val="3"/>
        <w:numId w:val="36"/>
      </w:numPr>
      <w:spacing w:after="0" w:line="288" w:lineRule="auto"/>
    </w:pPr>
    <w:rPr>
      <w:rFonts w:ascii="Trebuchet MS" w:eastAsiaTheme="minorHAnsi" w:hAnsi="Trebuchet MS" w:cstheme="minorBidi"/>
      <w:sz w:val="22"/>
      <w:szCs w:val="22"/>
      <w:lang w:val="en-US" w:eastAsia="en-US"/>
    </w:rPr>
  </w:style>
  <w:style w:type="paragraph" w:customStyle="1" w:styleId="Nvel111">
    <w:name w:val="Nível 1.1.1"/>
    <w:basedOn w:val="Normal"/>
    <w:qFormat/>
    <w:rsid w:val="00683530"/>
    <w:pPr>
      <w:numPr>
        <w:ilvl w:val="4"/>
        <w:numId w:val="36"/>
      </w:numPr>
      <w:tabs>
        <w:tab w:val="clear" w:pos="4657"/>
        <w:tab w:val="left" w:pos="2126"/>
      </w:tabs>
      <w:spacing w:after="0" w:line="288" w:lineRule="auto"/>
      <w:ind w:left="709"/>
    </w:pPr>
    <w:rPr>
      <w:rFonts w:ascii="Trebuchet MS" w:eastAsiaTheme="minorHAnsi" w:hAnsi="Trebuchet MS" w:cstheme="minorBidi"/>
      <w:sz w:val="22"/>
      <w:szCs w:val="22"/>
      <w:lang w:eastAsia="en-US"/>
    </w:rPr>
  </w:style>
  <w:style w:type="paragraph" w:customStyle="1" w:styleId="Nvel111a">
    <w:name w:val="Nível 1.1.1 (a)"/>
    <w:basedOn w:val="Normal"/>
    <w:qFormat/>
    <w:rsid w:val="00683530"/>
    <w:pPr>
      <w:numPr>
        <w:ilvl w:val="5"/>
        <w:numId w:val="36"/>
      </w:numPr>
      <w:spacing w:after="0" w:line="288" w:lineRule="auto"/>
    </w:pPr>
    <w:rPr>
      <w:rFonts w:ascii="Trebuchet MS" w:eastAsiaTheme="minorHAnsi" w:hAnsi="Trebuchet MS" w:cstheme="minorBidi"/>
      <w:sz w:val="22"/>
      <w:szCs w:val="22"/>
      <w:lang w:val="en-US" w:eastAsia="en-US"/>
    </w:rPr>
  </w:style>
  <w:style w:type="paragraph" w:customStyle="1" w:styleId="Nvel111a1">
    <w:name w:val="Nível 1.1.1 (a) (1)"/>
    <w:basedOn w:val="Normal"/>
    <w:qFormat/>
    <w:rsid w:val="00683530"/>
    <w:pPr>
      <w:numPr>
        <w:ilvl w:val="6"/>
        <w:numId w:val="36"/>
      </w:numPr>
      <w:spacing w:after="0" w:line="288" w:lineRule="auto"/>
      <w:ind w:left="2127" w:hanging="709"/>
    </w:pPr>
    <w:rPr>
      <w:rFonts w:ascii="Trebuchet MS" w:eastAsiaTheme="minorHAnsi" w:hAnsi="Trebuchet MS" w:cstheme="minorBidi"/>
      <w:sz w:val="22"/>
      <w:szCs w:val="22"/>
      <w:lang w:val="pt-PT" w:eastAsia="en-US"/>
    </w:rPr>
  </w:style>
  <w:style w:type="paragraph" w:customStyle="1" w:styleId="Nvel1111">
    <w:name w:val="Nível 1.1.1.1"/>
    <w:basedOn w:val="Nvel111a1"/>
    <w:qFormat/>
    <w:rsid w:val="00683530"/>
    <w:pPr>
      <w:numPr>
        <w:ilvl w:val="7"/>
      </w:numPr>
      <w:tabs>
        <w:tab w:val="clear" w:pos="4747"/>
        <w:tab w:val="left" w:pos="2835"/>
      </w:tabs>
      <w:ind w:left="1418"/>
    </w:pPr>
    <w:rPr>
      <w:lang w:val="pt-BR"/>
    </w:rPr>
  </w:style>
  <w:style w:type="paragraph" w:customStyle="1" w:styleId="Nvel1111a">
    <w:name w:val="Nível 1.1.1.1 (a)"/>
    <w:basedOn w:val="Nvel1111"/>
    <w:qFormat/>
    <w:rsid w:val="00683530"/>
    <w:pPr>
      <w:numPr>
        <w:ilvl w:val="8"/>
      </w:numPr>
    </w:pPr>
  </w:style>
  <w:style w:type="numbering" w:customStyle="1" w:styleId="EstiloImportado10">
    <w:name w:val="Estilo Importado 10"/>
    <w:rsid w:val="001471EF"/>
    <w:pPr>
      <w:numPr>
        <w:numId w:val="41"/>
      </w:numPr>
    </w:pPr>
  </w:style>
  <w:style w:type="numbering" w:customStyle="1" w:styleId="EstiloImportado11">
    <w:name w:val="Estilo Importado 11"/>
    <w:rsid w:val="000F7EC1"/>
    <w:pPr>
      <w:numPr>
        <w:numId w:val="43"/>
      </w:numPr>
    </w:pPr>
  </w:style>
  <w:style w:type="paragraph" w:customStyle="1" w:styleId="CorpoA">
    <w:name w:val="Corpo A"/>
    <w:rsid w:val="007C48C4"/>
    <w:pPr>
      <w:pBdr>
        <w:top w:val="nil"/>
        <w:left w:val="nil"/>
        <w:bottom w:val="nil"/>
        <w:right w:val="nil"/>
        <w:between w:val="nil"/>
        <w:bar w:val="nil"/>
      </w:pBdr>
    </w:pPr>
    <w:rPr>
      <w:color w:val="000000"/>
      <w:sz w:val="24"/>
      <w:szCs w:val="24"/>
      <w:u w:color="000000"/>
      <w:bdr w:val="ni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1284">
      <w:bodyDiv w:val="1"/>
      <w:marLeft w:val="0"/>
      <w:marRight w:val="0"/>
      <w:marTop w:val="0"/>
      <w:marBottom w:val="0"/>
      <w:divBdr>
        <w:top w:val="none" w:sz="0" w:space="0" w:color="auto"/>
        <w:left w:val="none" w:sz="0" w:space="0" w:color="auto"/>
        <w:bottom w:val="none" w:sz="0" w:space="0" w:color="auto"/>
        <w:right w:val="none" w:sz="0" w:space="0" w:color="auto"/>
      </w:divBdr>
    </w:div>
    <w:div w:id="117072225">
      <w:bodyDiv w:val="1"/>
      <w:marLeft w:val="0"/>
      <w:marRight w:val="0"/>
      <w:marTop w:val="0"/>
      <w:marBottom w:val="0"/>
      <w:divBdr>
        <w:top w:val="none" w:sz="0" w:space="0" w:color="auto"/>
        <w:left w:val="none" w:sz="0" w:space="0" w:color="auto"/>
        <w:bottom w:val="none" w:sz="0" w:space="0" w:color="auto"/>
        <w:right w:val="none" w:sz="0" w:space="0" w:color="auto"/>
      </w:divBdr>
    </w:div>
    <w:div w:id="350650270">
      <w:bodyDiv w:val="1"/>
      <w:marLeft w:val="0"/>
      <w:marRight w:val="0"/>
      <w:marTop w:val="0"/>
      <w:marBottom w:val="0"/>
      <w:divBdr>
        <w:top w:val="none" w:sz="0" w:space="0" w:color="auto"/>
        <w:left w:val="none" w:sz="0" w:space="0" w:color="auto"/>
        <w:bottom w:val="none" w:sz="0" w:space="0" w:color="auto"/>
        <w:right w:val="none" w:sz="0" w:space="0" w:color="auto"/>
      </w:divBdr>
    </w:div>
    <w:div w:id="543293563">
      <w:bodyDiv w:val="1"/>
      <w:marLeft w:val="0"/>
      <w:marRight w:val="0"/>
      <w:marTop w:val="0"/>
      <w:marBottom w:val="0"/>
      <w:divBdr>
        <w:top w:val="none" w:sz="0" w:space="0" w:color="auto"/>
        <w:left w:val="none" w:sz="0" w:space="0" w:color="auto"/>
        <w:bottom w:val="none" w:sz="0" w:space="0" w:color="auto"/>
        <w:right w:val="none" w:sz="0" w:space="0" w:color="auto"/>
      </w:divBdr>
    </w:div>
    <w:div w:id="606356816">
      <w:bodyDiv w:val="1"/>
      <w:marLeft w:val="0"/>
      <w:marRight w:val="0"/>
      <w:marTop w:val="0"/>
      <w:marBottom w:val="0"/>
      <w:divBdr>
        <w:top w:val="none" w:sz="0" w:space="0" w:color="auto"/>
        <w:left w:val="none" w:sz="0" w:space="0" w:color="auto"/>
        <w:bottom w:val="none" w:sz="0" w:space="0" w:color="auto"/>
        <w:right w:val="none" w:sz="0" w:space="0" w:color="auto"/>
      </w:divBdr>
      <w:divsChild>
        <w:div w:id="730733911">
          <w:marLeft w:val="0"/>
          <w:marRight w:val="0"/>
          <w:marTop w:val="0"/>
          <w:marBottom w:val="0"/>
          <w:divBdr>
            <w:top w:val="none" w:sz="0" w:space="0" w:color="auto"/>
            <w:left w:val="none" w:sz="0" w:space="0" w:color="auto"/>
            <w:bottom w:val="none" w:sz="0" w:space="0" w:color="auto"/>
            <w:right w:val="none" w:sz="0" w:space="0" w:color="auto"/>
          </w:divBdr>
        </w:div>
      </w:divsChild>
    </w:div>
    <w:div w:id="726488641">
      <w:bodyDiv w:val="1"/>
      <w:marLeft w:val="0"/>
      <w:marRight w:val="0"/>
      <w:marTop w:val="0"/>
      <w:marBottom w:val="0"/>
      <w:divBdr>
        <w:top w:val="none" w:sz="0" w:space="0" w:color="auto"/>
        <w:left w:val="none" w:sz="0" w:space="0" w:color="auto"/>
        <w:bottom w:val="none" w:sz="0" w:space="0" w:color="auto"/>
        <w:right w:val="none" w:sz="0" w:space="0" w:color="auto"/>
      </w:divBdr>
      <w:divsChild>
        <w:div w:id="1148785096">
          <w:marLeft w:val="0"/>
          <w:marRight w:val="0"/>
          <w:marTop w:val="0"/>
          <w:marBottom w:val="0"/>
          <w:divBdr>
            <w:top w:val="none" w:sz="0" w:space="0" w:color="auto"/>
            <w:left w:val="none" w:sz="0" w:space="0" w:color="auto"/>
            <w:bottom w:val="none" w:sz="0" w:space="0" w:color="auto"/>
            <w:right w:val="none" w:sz="0" w:space="0" w:color="auto"/>
          </w:divBdr>
        </w:div>
      </w:divsChild>
    </w:div>
    <w:div w:id="1151756455">
      <w:bodyDiv w:val="1"/>
      <w:marLeft w:val="0"/>
      <w:marRight w:val="0"/>
      <w:marTop w:val="0"/>
      <w:marBottom w:val="0"/>
      <w:divBdr>
        <w:top w:val="none" w:sz="0" w:space="0" w:color="auto"/>
        <w:left w:val="none" w:sz="0" w:space="0" w:color="auto"/>
        <w:bottom w:val="none" w:sz="0" w:space="0" w:color="auto"/>
        <w:right w:val="none" w:sz="0" w:space="0" w:color="auto"/>
      </w:divBdr>
    </w:div>
    <w:div w:id="1178541150">
      <w:bodyDiv w:val="1"/>
      <w:marLeft w:val="0"/>
      <w:marRight w:val="0"/>
      <w:marTop w:val="0"/>
      <w:marBottom w:val="0"/>
      <w:divBdr>
        <w:top w:val="none" w:sz="0" w:space="0" w:color="auto"/>
        <w:left w:val="none" w:sz="0" w:space="0" w:color="auto"/>
        <w:bottom w:val="none" w:sz="0" w:space="0" w:color="auto"/>
        <w:right w:val="none" w:sz="0" w:space="0" w:color="auto"/>
      </w:divBdr>
    </w:div>
    <w:div w:id="1467503390">
      <w:bodyDiv w:val="1"/>
      <w:marLeft w:val="0"/>
      <w:marRight w:val="0"/>
      <w:marTop w:val="0"/>
      <w:marBottom w:val="0"/>
      <w:divBdr>
        <w:top w:val="none" w:sz="0" w:space="0" w:color="auto"/>
        <w:left w:val="none" w:sz="0" w:space="0" w:color="auto"/>
        <w:bottom w:val="none" w:sz="0" w:space="0" w:color="auto"/>
        <w:right w:val="none" w:sz="0" w:space="0" w:color="auto"/>
      </w:divBdr>
    </w:div>
    <w:div w:id="1832023247">
      <w:bodyDiv w:val="1"/>
      <w:marLeft w:val="0"/>
      <w:marRight w:val="0"/>
      <w:marTop w:val="0"/>
      <w:marBottom w:val="0"/>
      <w:divBdr>
        <w:top w:val="none" w:sz="0" w:space="0" w:color="auto"/>
        <w:left w:val="none" w:sz="0" w:space="0" w:color="auto"/>
        <w:bottom w:val="none" w:sz="0" w:space="0" w:color="auto"/>
        <w:right w:val="none" w:sz="0" w:space="0" w:color="auto"/>
      </w:divBdr>
    </w:div>
    <w:div w:id="1953436539">
      <w:bodyDiv w:val="1"/>
      <w:marLeft w:val="0"/>
      <w:marRight w:val="0"/>
      <w:marTop w:val="0"/>
      <w:marBottom w:val="0"/>
      <w:divBdr>
        <w:top w:val="none" w:sz="0" w:space="0" w:color="auto"/>
        <w:left w:val="none" w:sz="0" w:space="0" w:color="auto"/>
        <w:bottom w:val="none" w:sz="0" w:space="0" w:color="auto"/>
        <w:right w:val="none" w:sz="0" w:space="0" w:color="auto"/>
      </w:divBdr>
    </w:div>
    <w:div w:id="206274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gr.debentures@cetip.com.br"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s://www.grupocopobras.com.br/"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B3.com.br"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86A98ECA02BD4EAF00267F32729921" ma:contentTypeVersion="12" ma:contentTypeDescription="Create a new document." ma:contentTypeScope="" ma:versionID="c15b637b2d40b44927fbb6476b9c101e">
  <xsd:schema xmlns:xsd="http://www.w3.org/2001/XMLSchema" xmlns:xs="http://www.w3.org/2001/XMLSchema" xmlns:p="http://schemas.microsoft.com/office/2006/metadata/properties" xmlns:ns2="306a6505-1706-4ff4-b418-59d0e95fabc3" xmlns:ns3="35e0f7e7-5a82-406b-b02f-98779be6bfa5" targetNamespace="http://schemas.microsoft.com/office/2006/metadata/properties" ma:root="true" ma:fieldsID="22605276b46846b845b2f4ae36878f88" ns2:_="" ns3:_="">
    <xsd:import namespace="306a6505-1706-4ff4-b418-59d0e95fabc3"/>
    <xsd:import namespace="35e0f7e7-5a82-406b-b02f-98779be6bf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a6505-1706-4ff4-b418-59d0e95fa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0f7e7-5a82-406b-b02f-98779be6bf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 T E X T ! 5 3 9 9 6 6 0 8 . 1 < / d o c u m e n t i d >  
     < s e n d e r i d > H D M < / s e n d e r i d >  
     < s e n d e r e m a i l > H D A H E R @ M A C H A D O M E Y E R . C O M . B R < / s e n d e r e m a i l >  
     < l a s t m o d i f i e d > 2 0 2 1 - 0 4 - 2 6 T 2 0 : 0 6 : 0 0 . 0 0 0 0 0 0 0 - 0 3 : 0 0 < / l a s t m o d i f i e d >  
     < d a t a b a s e > T E X T < / d a t a b a s e >  
 < / p r o p e r t i e s > 
</file>

<file path=customXml/itemProps1.xml><?xml version="1.0" encoding="utf-8"?>
<ds:datastoreItem xmlns:ds="http://schemas.openxmlformats.org/officeDocument/2006/customXml" ds:itemID="{A9C47814-3299-4D21-9D16-92A779D52475}">
  <ds:schemaRefs>
    <ds:schemaRef ds:uri="http://schemas.openxmlformats.org/officeDocument/2006/bibliography"/>
  </ds:schemaRefs>
</ds:datastoreItem>
</file>

<file path=customXml/itemProps2.xml><?xml version="1.0" encoding="utf-8"?>
<ds:datastoreItem xmlns:ds="http://schemas.openxmlformats.org/officeDocument/2006/customXml" ds:itemID="{05485306-ED0F-4A8F-BCA7-3D0FC22949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622518-24BF-4414-BDFE-F68785F74864}">
  <ds:schemaRefs>
    <ds:schemaRef ds:uri="http://schemas.microsoft.com/sharepoint/v3/contenttype/forms"/>
  </ds:schemaRefs>
</ds:datastoreItem>
</file>

<file path=customXml/itemProps4.xml><?xml version="1.0" encoding="utf-8"?>
<ds:datastoreItem xmlns:ds="http://schemas.openxmlformats.org/officeDocument/2006/customXml" ds:itemID="{365045E5-3E77-4E81-8823-3B76E060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a6505-1706-4ff4-b418-59d0e95fabc3"/>
    <ds:schemaRef ds:uri="35e0f7e7-5a82-406b-b02f-98779be6b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B53273-BCD6-476B-A7D7-7BB490AA8D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75</Pages>
  <Words>25828</Words>
  <Characters>139472</Characters>
  <Application>Microsoft Office Word</Application>
  <DocSecurity>0</DocSecurity>
  <Lines>1162</Lines>
  <Paragraphs>329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164971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2021-05-12T16:17:00Z</dcterms:created>
  <dcterms:modified xsi:type="dcterms:W3CDTF">2021-05-12T21:54:00Z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#53996608v2&lt;TEXT&gt; - Copobras - Escritura de Emissão (Minuta Incial MM 04052021)</vt:lpwstr>
  </property>
  <property fmtid="{D5CDD505-2E9C-101B-9397-08002B2CF9AE}" pid="3" name="ContentTypeId">
    <vt:lpwstr>0x0101003C86A98ECA02BD4EAF00267F32729921</vt:lpwstr>
  </property>
</Properties>
</file>