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59C8" w14:textId="3E834DBB"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r w:rsidR="00914215" w:rsidRPr="00BC4EE3">
        <w:rPr>
          <w:rFonts w:ascii="Verdana" w:hAnsi="Verdana"/>
          <w:color w:val="000000" w:themeColor="text1"/>
          <w:sz w:val="20"/>
        </w:rPr>
        <w:t>[</w:t>
      </w:r>
      <w:r w:rsidR="00914215" w:rsidRPr="00957A9A">
        <w:rPr>
          <w:rFonts w:ascii="Verdana" w:hAnsi="Verdana"/>
          <w:color w:val="000000" w:themeColor="text1"/>
          <w:sz w:val="20"/>
          <w:highlight w:val="yellow"/>
        </w:rPr>
        <w:t>=</w:t>
      </w:r>
      <w:r w:rsidR="00914215" w:rsidRPr="00BC4EE3">
        <w:rPr>
          <w:rFonts w:ascii="Verdana" w:hAnsi="Verdana"/>
          <w:color w:val="000000" w:themeColor="text1"/>
          <w:sz w:val="20"/>
        </w:rPr>
        <w:t>]</w:t>
      </w:r>
      <w:r w:rsidR="00B16F6F" w:rsidRPr="00BC4EE3">
        <w:rPr>
          <w:rFonts w:ascii="Verdana" w:hAnsi="Verdana"/>
          <w:b/>
          <w:smallCaps/>
          <w:color w:val="000000" w:themeColor="text1"/>
          <w:sz w:val="20"/>
        </w:rPr>
        <w:t xml:space="preserve"> (</w:t>
      </w:r>
      <w:r w:rsidR="00914215" w:rsidRPr="00BC4EE3">
        <w:rPr>
          <w:rFonts w:ascii="Verdana" w:hAnsi="Verdana"/>
          <w:color w:val="000000" w:themeColor="text1"/>
          <w:sz w:val="20"/>
        </w:rPr>
        <w:t>[</w:t>
      </w:r>
      <w:r w:rsidR="00914215" w:rsidRPr="00957A9A">
        <w:rPr>
          <w:rFonts w:ascii="Verdana" w:hAnsi="Verdana"/>
          <w:color w:val="000000" w:themeColor="text1"/>
          <w:sz w:val="20"/>
          <w:highlight w:val="yellow"/>
        </w:rPr>
        <w:t>=</w:t>
      </w:r>
      <w:r w:rsidR="00914215" w:rsidRPr="00BC4EE3">
        <w:rPr>
          <w:rFonts w:ascii="Verdana" w:hAnsi="Verdana"/>
          <w:color w:val="000000" w:themeColor="text1"/>
          <w:sz w:val="20"/>
        </w:rPr>
        <w:t>]</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14:paraId="7C7D3DD4"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585BFBD9" w14:textId="4758ABE9" w:rsidR="00914215" w:rsidRDefault="00914215" w:rsidP="00BC4EE3">
      <w:pPr>
        <w:widowControl w:val="0"/>
        <w:tabs>
          <w:tab w:val="left" w:pos="851"/>
        </w:tabs>
        <w:spacing w:after="0" w:line="312" w:lineRule="auto"/>
        <w:jc w:val="center"/>
        <w:rPr>
          <w:rFonts w:ascii="Verdana" w:hAnsi="Verdana"/>
          <w:color w:val="000000" w:themeColor="text1"/>
          <w:sz w:val="20"/>
        </w:rPr>
      </w:pPr>
    </w:p>
    <w:p w14:paraId="2FC7E56F"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A8C0B52" w14:textId="6BB9F795"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14:paraId="025DCBDA" w14:textId="72D1DB2C" w:rsidR="0009022F" w:rsidRPr="00BC4EE3" w:rsidRDefault="00642AE8"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r>
        <w:rPr>
          <w:rFonts w:ascii="Verdana" w:hAnsi="Verdana"/>
          <w:b/>
          <w:smallCaps/>
          <w:color w:val="000000" w:themeColor="text1"/>
          <w:sz w:val="20"/>
        </w:rPr>
        <w:t>COPOBRAS</w:t>
      </w:r>
      <w:r w:rsidR="00F93573" w:rsidRPr="00BC4EE3">
        <w:rPr>
          <w:rFonts w:ascii="Verdana" w:hAnsi="Verdana"/>
          <w:b/>
          <w:smallCaps/>
          <w:color w:val="000000" w:themeColor="text1"/>
          <w:sz w:val="20"/>
        </w:rPr>
        <w:t xml:space="preserve"> S.A.</w:t>
      </w:r>
      <w:r w:rsidR="00914215">
        <w:rPr>
          <w:rFonts w:ascii="Verdana" w:hAnsi="Verdana"/>
          <w:b/>
          <w:smallCaps/>
          <w:color w:val="000000" w:themeColor="text1"/>
          <w:sz w:val="20"/>
        </w:rPr>
        <w:t xml:space="preserve"> INDÚSTRIA E COMÉRCIO DE EMBALAGENS</w:t>
      </w:r>
    </w:p>
    <w:bookmarkEnd w:id="0"/>
    <w:p w14:paraId="63622C94" w14:textId="22B99A5C"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14:paraId="4855276C" w14:textId="52DDABBA" w:rsidR="0009022F" w:rsidRDefault="0009022F" w:rsidP="00BC4EE3">
      <w:pPr>
        <w:widowControl w:val="0"/>
        <w:tabs>
          <w:tab w:val="left" w:pos="851"/>
        </w:tabs>
        <w:spacing w:after="0" w:line="312" w:lineRule="auto"/>
        <w:jc w:val="center"/>
        <w:rPr>
          <w:rFonts w:ascii="Verdana" w:hAnsi="Verdana"/>
          <w:color w:val="000000" w:themeColor="text1"/>
          <w:sz w:val="20"/>
        </w:rPr>
      </w:pPr>
    </w:p>
    <w:p w14:paraId="2DC21D63" w14:textId="7A3F96A0"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48267D7" w14:textId="77777777"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14:paraId="05D63C2B" w14:textId="3CB2B901" w:rsidR="00095132" w:rsidRPr="00BC4EE3" w:rsidRDefault="002476FF"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color w:val="000000" w:themeColor="text1"/>
          <w:sz w:val="20"/>
        </w:rPr>
        <w:t>[</w:t>
      </w:r>
      <w:r w:rsidRPr="00346E6D">
        <w:rPr>
          <w:rFonts w:ascii="Verdana" w:hAnsi="Verdana"/>
          <w:b/>
          <w:bCs/>
          <w:smallCaps/>
          <w:color w:val="000000" w:themeColor="text1"/>
          <w:sz w:val="20"/>
          <w:highlight w:val="yellow"/>
        </w:rPr>
        <w:t>=</w:t>
      </w:r>
      <w:r>
        <w:rPr>
          <w:rFonts w:ascii="Verdana" w:hAnsi="Verdana"/>
          <w:b/>
          <w:bCs/>
          <w:smallCaps/>
          <w:color w:val="000000" w:themeColor="text1"/>
          <w:sz w:val="20"/>
        </w:rPr>
        <w:t>]</w:t>
      </w:r>
    </w:p>
    <w:p w14:paraId="06CF009C" w14:textId="472150CF"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14:paraId="4E5722FC" w14:textId="29136F73" w:rsidR="00745B13" w:rsidRDefault="00745B13" w:rsidP="00BC4EE3">
      <w:pPr>
        <w:widowControl w:val="0"/>
        <w:tabs>
          <w:tab w:val="left" w:pos="851"/>
        </w:tabs>
        <w:spacing w:after="0" w:line="312" w:lineRule="auto"/>
        <w:rPr>
          <w:rFonts w:ascii="Verdana" w:hAnsi="Verdana"/>
          <w:color w:val="000000" w:themeColor="text1"/>
          <w:sz w:val="20"/>
        </w:rPr>
      </w:pPr>
    </w:p>
    <w:p w14:paraId="6BA21B12" w14:textId="0143A1D9"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14:paraId="1FFE7715" w14:textId="77777777" w:rsidR="00914215" w:rsidRPr="00BC4EE3" w:rsidRDefault="00914215" w:rsidP="00BC4EE3">
      <w:pPr>
        <w:widowControl w:val="0"/>
        <w:tabs>
          <w:tab w:val="left" w:pos="851"/>
        </w:tabs>
        <w:spacing w:after="0" w:line="312" w:lineRule="auto"/>
        <w:rPr>
          <w:rFonts w:ascii="Verdana" w:hAnsi="Verdana"/>
          <w:color w:val="000000" w:themeColor="text1"/>
          <w:sz w:val="20"/>
        </w:rPr>
      </w:pPr>
    </w:p>
    <w:p w14:paraId="67447F32" w14:textId="3B4165FC"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Aloísio Participações S.A.</w:t>
      </w:r>
    </w:p>
    <w:p w14:paraId="331BAEF9" w14:textId="56F245E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S.A. </w:t>
      </w:r>
    </w:p>
    <w:p w14:paraId="68806534" w14:textId="27712C41"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p>
    <w:p w14:paraId="1FBA0CF7" w14:textId="3BBB71F6"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14:paraId="0AAAD08B" w14:textId="4265B23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p>
    <w:p w14:paraId="0DC147C0" w14:textId="52734E89"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14:paraId="20E006F7" w14:textId="7941936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p>
    <w:p w14:paraId="6AE3A89A" w14:textId="63C1717F"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14:paraId="4FBD1637" w14:textId="0F2BF845"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Administradora de Bens</w:t>
      </w:r>
    </w:p>
    <w:p w14:paraId="6A6B0CA9" w14:textId="24E02E75" w:rsidR="00115461" w:rsidRPr="004449F7" w:rsidRDefault="00115461" w:rsidP="00DA0E57">
      <w:pPr>
        <w:widowControl w:val="0"/>
        <w:tabs>
          <w:tab w:val="left" w:pos="851"/>
        </w:tabs>
        <w:spacing w:after="0" w:line="312" w:lineRule="auto"/>
        <w:jc w:val="center"/>
        <w:rPr>
          <w:rFonts w:ascii="Verdana" w:hAnsi="Verdana"/>
          <w:b/>
          <w:smallCaps/>
          <w:color w:val="000000" w:themeColor="text1"/>
          <w:sz w:val="20"/>
        </w:rPr>
      </w:pPr>
      <w:r w:rsidRPr="004449F7">
        <w:rPr>
          <w:rFonts w:ascii="Verdana" w:hAnsi="Verdana"/>
          <w:b/>
          <w:smallCaps/>
          <w:color w:val="000000" w:themeColor="text1"/>
          <w:sz w:val="20"/>
        </w:rPr>
        <w:t>Mario Schlickmann</w:t>
      </w:r>
    </w:p>
    <w:p w14:paraId="681E54B1" w14:textId="4A07EB09"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14:paraId="5160CC4D" w14:textId="47630B9B"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14:paraId="6F5AFA4E" w14:textId="3DC10FA0" w:rsidR="00115461" w:rsidRPr="00346E6D" w:rsidRDefault="00115461" w:rsidP="00673E80">
      <w:pPr>
        <w:widowControl w:val="0"/>
        <w:tabs>
          <w:tab w:val="left" w:pos="851"/>
        </w:tabs>
        <w:spacing w:after="0" w:line="312" w:lineRule="auto"/>
        <w:jc w:val="center"/>
        <w:rPr>
          <w:rFonts w:ascii="Verdana" w:hAnsi="Verdana"/>
          <w:b/>
          <w:smallCaps/>
          <w:color w:val="000000" w:themeColor="text1"/>
          <w:sz w:val="20"/>
          <w:lang w:val="en-US"/>
        </w:rPr>
      </w:pPr>
      <w:proofErr w:type="spellStart"/>
      <w:r w:rsidRPr="00346E6D">
        <w:rPr>
          <w:rFonts w:ascii="Verdana" w:hAnsi="Verdana"/>
          <w:b/>
          <w:smallCaps/>
          <w:color w:val="000000" w:themeColor="text1"/>
          <w:sz w:val="20"/>
          <w:lang w:val="en-US"/>
        </w:rPr>
        <w:t>Janio</w:t>
      </w:r>
      <w:proofErr w:type="spellEnd"/>
      <w:r w:rsidRPr="00346E6D">
        <w:rPr>
          <w:rFonts w:ascii="Verdana" w:hAnsi="Verdana"/>
          <w:b/>
          <w:smallCaps/>
          <w:color w:val="000000" w:themeColor="text1"/>
          <w:sz w:val="20"/>
          <w:lang w:val="en-US"/>
        </w:rPr>
        <w:t xml:space="preserve"> </w:t>
      </w:r>
      <w:proofErr w:type="spellStart"/>
      <w:r w:rsidRPr="00346E6D">
        <w:rPr>
          <w:rFonts w:ascii="Verdana" w:hAnsi="Verdana"/>
          <w:b/>
          <w:smallCaps/>
          <w:color w:val="000000" w:themeColor="text1"/>
          <w:sz w:val="20"/>
          <w:lang w:val="en-US"/>
        </w:rPr>
        <w:t>Dinarte</w:t>
      </w:r>
      <w:proofErr w:type="spellEnd"/>
      <w:r w:rsidRPr="00346E6D">
        <w:rPr>
          <w:rFonts w:ascii="Verdana" w:hAnsi="Verdana"/>
          <w:b/>
          <w:smallCaps/>
          <w:color w:val="000000" w:themeColor="text1"/>
          <w:sz w:val="20"/>
          <w:lang w:val="en-US"/>
        </w:rPr>
        <w:t xml:space="preserve"> Koch</w:t>
      </w:r>
    </w:p>
    <w:p w14:paraId="49D0A184" w14:textId="3281508E"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14:paraId="1052FA1D" w14:textId="5A51D8D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0E3E2167"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2969956D" w14:textId="77777777"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14:paraId="19DB5D46" w14:textId="77777777"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14:paraId="0F95FF01" w14:textId="70F1F989"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14:paraId="0864822A"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14:paraId="09D5AAEC" w14:textId="77777777"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14:paraId="650AE232" w14:textId="455FAA2F"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bookmarkStart w:id="2" w:name="_Hlk70242563"/>
      <w:r w:rsidRPr="00346E6D">
        <w:rPr>
          <w:rFonts w:ascii="Verdana" w:hAnsi="Verdana"/>
          <w:b/>
          <w:bCs/>
          <w:color w:val="000000" w:themeColor="text1"/>
          <w:sz w:val="20"/>
        </w:rPr>
        <w:t>[</w:t>
      </w:r>
      <w:r w:rsidRPr="00346E6D">
        <w:rPr>
          <w:rFonts w:ascii="Verdana" w:hAnsi="Verdana"/>
          <w:b/>
          <w:bCs/>
          <w:color w:val="000000" w:themeColor="text1"/>
          <w:sz w:val="20"/>
          <w:highlight w:val="yellow"/>
        </w:rPr>
        <w:t>=</w:t>
      </w:r>
      <w:r w:rsidRPr="00346E6D">
        <w:rPr>
          <w:rFonts w:ascii="Verdana" w:hAnsi="Verdana"/>
          <w:b/>
          <w:bCs/>
          <w:color w:val="000000" w:themeColor="text1"/>
          <w:sz w:val="20"/>
        </w:rPr>
        <w:t>]</w:t>
      </w:r>
      <w:bookmarkEnd w:id="2"/>
      <w:r w:rsidRPr="00346E6D">
        <w:rPr>
          <w:rFonts w:ascii="Verdana" w:hAnsi="Verdana"/>
          <w:b/>
          <w:bCs/>
          <w:color w:val="000000" w:themeColor="text1"/>
          <w:sz w:val="20"/>
        </w:rPr>
        <w:t xml:space="preserve"> ([</w:t>
      </w:r>
      <w:r w:rsidRPr="00346E6D">
        <w:rPr>
          <w:rFonts w:ascii="Verdana" w:hAnsi="Verdana"/>
          <w:b/>
          <w:bCs/>
          <w:color w:val="000000" w:themeColor="text1"/>
          <w:sz w:val="20"/>
          <w:highlight w:val="yellow"/>
        </w:rPr>
        <w:t>=</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14:paraId="6D94766C"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738FFA67" w14:textId="3875AD4B"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3" w:name="_Hlk7190187"/>
      <w:r w:rsidR="004B0077" w:rsidRPr="00346E6D">
        <w:rPr>
          <w:rFonts w:ascii="Verdana" w:hAnsi="Verdana"/>
          <w:color w:val="000000" w:themeColor="text1"/>
          <w:sz w:val="20"/>
        </w:rPr>
        <w:t>[</w:t>
      </w:r>
      <w:r w:rsidR="004B0077" w:rsidRPr="00346E6D">
        <w:rPr>
          <w:rFonts w:ascii="Verdana" w:hAnsi="Verdana"/>
          <w:color w:val="000000" w:themeColor="text1"/>
          <w:sz w:val="20"/>
          <w:highlight w:val="yellow"/>
        </w:rPr>
        <w:t>=</w:t>
      </w:r>
      <w:r w:rsidR="004B0077" w:rsidRPr="00346E6D">
        <w:rPr>
          <w:rFonts w:ascii="Verdana" w:hAnsi="Verdana"/>
          <w:color w:val="000000" w:themeColor="text1"/>
          <w:sz w:val="20"/>
        </w:rPr>
        <w:t>]</w:t>
      </w:r>
      <w:r w:rsidR="004B0077" w:rsidRPr="00B336CC">
        <w:rPr>
          <w:rFonts w:ascii="Verdana" w:hAnsi="Verdana"/>
          <w:color w:val="000000" w:themeColor="text1"/>
          <w:sz w:val="20"/>
        </w:rPr>
        <w:t xml:space="preserve"> </w:t>
      </w:r>
      <w:r w:rsidR="00744B46" w:rsidRPr="00B336CC">
        <w:rPr>
          <w:rFonts w:ascii="Verdana" w:hAnsi="Verdana"/>
          <w:color w:val="000000" w:themeColor="text1"/>
          <w:sz w:val="20"/>
        </w:rPr>
        <w:t>(</w:t>
      </w:r>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4"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4"/>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3"/>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14:paraId="758634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909987" w14:textId="772A9353"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14:paraId="1E5EB520"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32574160" w14:textId="05B416CF"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5" w:name="_Hlk70252234"/>
      <w:bookmarkStart w:id="6"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5"/>
      <w:bookmarkEnd w:id="6"/>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7" w:name="_Hlk10052599"/>
      <w:r w:rsidR="003E4533" w:rsidRPr="00BC4EE3">
        <w:rPr>
          <w:rFonts w:ascii="Verdana" w:hAnsi="Verdana"/>
          <w:color w:val="000000" w:themeColor="text1"/>
          <w:sz w:val="20"/>
        </w:rPr>
        <w:t xml:space="preserve">sociedade por ações sem registro de companhia aberta perante a </w:t>
      </w:r>
      <w:bookmarkStart w:id="8"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8"/>
      <w:r w:rsidR="003E4533" w:rsidRPr="00BC4EE3">
        <w:rPr>
          <w:rFonts w:ascii="Verdana" w:hAnsi="Verdana"/>
          <w:color w:val="000000" w:themeColor="text1"/>
          <w:sz w:val="20"/>
        </w:rPr>
        <w:t>, com sede na</w:t>
      </w:r>
      <w:r w:rsidR="00634432">
        <w:rPr>
          <w:rFonts w:ascii="Verdana" w:hAnsi="Verdana"/>
          <w:color w:val="000000" w:themeColor="text1"/>
          <w:sz w:val="20"/>
        </w:rPr>
        <w:t xml:space="preserve"> 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inscrita no </w:t>
      </w:r>
      <w:bookmarkStart w:id="9" w:name="_Hlk11177270"/>
      <w:bookmarkStart w:id="10"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9"/>
      <w:r w:rsidR="003E4533" w:rsidRPr="00BC4EE3">
        <w:rPr>
          <w:rFonts w:ascii="Verdana" w:hAnsi="Verdana"/>
          <w:color w:val="000000" w:themeColor="text1"/>
          <w:sz w:val="20"/>
        </w:rPr>
        <w:t xml:space="preserve"> </w:t>
      </w:r>
      <w:bookmarkEnd w:id="10"/>
      <w:r w:rsidR="003E4533" w:rsidRPr="00BC4EE3">
        <w:rPr>
          <w:rFonts w:ascii="Verdana" w:hAnsi="Verdana"/>
          <w:color w:val="000000" w:themeColor="text1"/>
          <w:sz w:val="20"/>
        </w:rPr>
        <w:t xml:space="preserve">sob o nº </w:t>
      </w:r>
      <w:bookmarkStart w:id="11" w:name="_Hlk10053840"/>
      <w:r w:rsidR="00634432" w:rsidRPr="00634432">
        <w:rPr>
          <w:rFonts w:ascii="Verdana" w:hAnsi="Verdana"/>
          <w:color w:val="000000" w:themeColor="text1"/>
          <w:sz w:val="20"/>
        </w:rPr>
        <w:t>86.445.822/0001-00</w:t>
      </w:r>
      <w:bookmarkEnd w:id="11"/>
      <w:r w:rsidR="003E4533" w:rsidRPr="00BC4EE3">
        <w:rPr>
          <w:rFonts w:ascii="Verdana" w:hAnsi="Verdana"/>
          <w:color w:val="000000" w:themeColor="text1"/>
          <w:sz w:val="20"/>
        </w:rPr>
        <w:t xml:space="preserve">, com seus atos constitutivos registrados perante a </w:t>
      </w:r>
      <w:bookmarkStart w:id="12"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2"/>
      <w:r w:rsidR="003E4533" w:rsidRPr="00BC4EE3">
        <w:rPr>
          <w:rFonts w:ascii="Verdana" w:hAnsi="Verdana"/>
          <w:color w:val="000000" w:themeColor="text1"/>
          <w:sz w:val="20"/>
        </w:rPr>
        <w:t xml:space="preserve"> sob o NIRE </w:t>
      </w:r>
      <w:bookmarkStart w:id="13" w:name="_Hlk10053850"/>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bookmarkEnd w:id="7"/>
      <w:bookmarkEnd w:id="13"/>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14:paraId="5873D4E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EBC1B6D" w14:textId="73EC245B"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4"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4"/>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14:paraId="41751F8E"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45486746" w14:textId="772765A1"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5" w:name="_Hlk7190158"/>
      <w:r w:rsidR="006D66E6">
        <w:rPr>
          <w:rFonts w:ascii="Verdana" w:hAnsi="Verdana"/>
          <w:b/>
          <w:color w:val="000000" w:themeColor="text1"/>
          <w:sz w:val="20"/>
        </w:rPr>
        <w:t>[</w:t>
      </w:r>
      <w:r w:rsidR="006D66E6" w:rsidRPr="00346E6D">
        <w:rPr>
          <w:rFonts w:ascii="Verdana" w:hAnsi="Verdana"/>
          <w:b/>
          <w:color w:val="000000" w:themeColor="text1"/>
          <w:sz w:val="20"/>
          <w:highlight w:val="yellow"/>
        </w:rPr>
        <w:t>=</w:t>
      </w:r>
      <w:r w:rsidR="006D66E6">
        <w:rPr>
          <w:rFonts w:ascii="Verdana" w:hAnsi="Verdana"/>
          <w:b/>
          <w:color w:val="000000" w:themeColor="text1"/>
          <w:sz w:val="20"/>
        </w:rPr>
        <w:t>]</w:t>
      </w:r>
      <w:r w:rsidR="00483EC5" w:rsidRPr="00346E6D">
        <w:rPr>
          <w:rFonts w:ascii="Verdana" w:hAnsi="Verdana"/>
          <w:bCs/>
          <w:color w:val="000000" w:themeColor="text1"/>
          <w:sz w:val="20"/>
        </w:rPr>
        <w:t xml:space="preserve"> [</w:t>
      </w:r>
      <w:r w:rsidR="00DA0E57" w:rsidRPr="00346E6D">
        <w:rPr>
          <w:rFonts w:ascii="Verdana" w:hAnsi="Verdana"/>
          <w:bCs/>
          <w:color w:val="000000" w:themeColor="text1"/>
          <w:sz w:val="20"/>
          <w:highlight w:val="yellow"/>
        </w:rPr>
        <w:t>inserir qualificação</w:t>
      </w:r>
      <w:r w:rsidR="00483EC5" w:rsidRPr="00346E6D">
        <w:rPr>
          <w:rFonts w:ascii="Verdana" w:hAnsi="Verdana"/>
          <w:bCs/>
          <w:color w:val="000000" w:themeColor="text1"/>
          <w:sz w:val="20"/>
        </w:rPr>
        <w:t>]</w:t>
      </w:r>
      <w:r w:rsidR="00483EC5">
        <w:rPr>
          <w:rFonts w:ascii="Verdana" w:hAnsi="Verdana"/>
          <w:b/>
          <w:color w:val="000000" w:themeColor="text1"/>
          <w:sz w:val="20"/>
        </w:rPr>
        <w:t xml:space="preserve"> </w:t>
      </w:r>
      <w:bookmarkEnd w:id="15"/>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B17FF">
        <w:rPr>
          <w:rFonts w:ascii="Verdana" w:hAnsi="Verdana"/>
          <w:color w:val="000000" w:themeColor="text1"/>
          <w:sz w:val="20"/>
        </w:rPr>
        <w:t>estatuto</w:t>
      </w:r>
      <w:r w:rsidR="000B17FF" w:rsidRPr="00BC4EE3">
        <w:rPr>
          <w:rFonts w:ascii="Verdana" w:hAnsi="Verdana"/>
          <w:color w:val="000000" w:themeColor="text1"/>
          <w:sz w:val="20"/>
        </w:rPr>
        <w:t xml:space="preserve"> </w:t>
      </w:r>
      <w:r w:rsidRPr="00BC4EE3">
        <w:rPr>
          <w:rFonts w:ascii="Verdana" w:hAnsi="Verdana"/>
          <w:color w:val="000000" w:themeColor="text1"/>
          <w:sz w:val="20"/>
        </w:rPr>
        <w:t>social;</w:t>
      </w:r>
      <w:r w:rsidR="00C01CF9" w:rsidRPr="00C01CF9">
        <w:rPr>
          <w:rFonts w:ascii="Verdana" w:hAnsi="Verdana"/>
          <w:color w:val="000000" w:themeColor="text1"/>
          <w:sz w:val="20"/>
        </w:rPr>
        <w:t xml:space="preserve"> </w:t>
      </w:r>
    </w:p>
    <w:p w14:paraId="48D61EB5" w14:textId="77777777" w:rsidR="00C96375" w:rsidRPr="00BC4EE3" w:rsidRDefault="00C96375" w:rsidP="00BC4EE3">
      <w:pPr>
        <w:widowControl w:val="0"/>
        <w:tabs>
          <w:tab w:val="left" w:pos="851"/>
        </w:tabs>
        <w:spacing w:after="0" w:line="312" w:lineRule="auto"/>
        <w:rPr>
          <w:rFonts w:ascii="Verdana" w:hAnsi="Verdana"/>
          <w:color w:val="000000" w:themeColor="text1"/>
          <w:sz w:val="20"/>
        </w:rPr>
      </w:pPr>
    </w:p>
    <w:p w14:paraId="5964E85C" w14:textId="3D72D54A"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14:paraId="0F32ECC3"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6B52D115" w14:textId="29C4D65A" w:rsidR="00673E80" w:rsidRDefault="00443F7D" w:rsidP="00673E8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6" w:name="_Hlk7190050"/>
      <w:r w:rsidR="00673E80" w:rsidRPr="00673E80">
        <w:rPr>
          <w:rFonts w:ascii="Verdana" w:hAnsi="Verdana"/>
          <w:color w:val="000000" w:themeColor="text1"/>
          <w:sz w:val="20"/>
        </w:rPr>
        <w:t>Aloísio Participações S.A.</w:t>
      </w:r>
      <w:r w:rsidR="00673E80">
        <w:rPr>
          <w:rFonts w:ascii="Verdana" w:hAnsi="Verdana"/>
          <w:color w:val="000000" w:themeColor="text1"/>
          <w:sz w:val="20"/>
        </w:rPr>
        <w:t xml:space="preserve"> [</w:t>
      </w:r>
      <w:r w:rsidR="00673E80" w:rsidRPr="00346E6D">
        <w:rPr>
          <w:rFonts w:ascii="Verdana" w:hAnsi="Verdana"/>
          <w:color w:val="000000" w:themeColor="text1"/>
          <w:sz w:val="20"/>
          <w:highlight w:val="yellow"/>
        </w:rPr>
        <w:t>inserir qualificação</w:t>
      </w:r>
      <w:r w:rsidR="00673E80">
        <w:rPr>
          <w:rFonts w:ascii="Verdana" w:hAnsi="Verdana"/>
          <w:color w:val="000000" w:themeColor="text1"/>
          <w:sz w:val="20"/>
        </w:rPr>
        <w:t>] (“</w:t>
      </w:r>
      <w:r w:rsidR="00673E80" w:rsidRPr="00346E6D">
        <w:rPr>
          <w:rFonts w:ascii="Verdana" w:hAnsi="Verdana"/>
          <w:color w:val="000000" w:themeColor="text1"/>
          <w:sz w:val="20"/>
          <w:u w:val="single"/>
        </w:rPr>
        <w:t xml:space="preserve">Aloísio </w:t>
      </w:r>
      <w:r w:rsidR="00094E02" w:rsidRPr="00094E02">
        <w:rPr>
          <w:rFonts w:ascii="Verdana" w:hAnsi="Verdana"/>
          <w:color w:val="000000" w:themeColor="text1"/>
          <w:sz w:val="20"/>
          <w:u w:val="single"/>
        </w:rPr>
        <w:t>Participações</w:t>
      </w:r>
      <w:r w:rsidR="00673E80">
        <w:rPr>
          <w:rFonts w:ascii="Verdana" w:hAnsi="Verdana"/>
          <w:color w:val="000000" w:themeColor="text1"/>
          <w:sz w:val="20"/>
        </w:rPr>
        <w:t>”)</w:t>
      </w:r>
      <w:r w:rsidR="00094E02">
        <w:rPr>
          <w:rFonts w:ascii="Verdana" w:hAnsi="Verdana"/>
          <w:color w:val="000000" w:themeColor="text1"/>
          <w:sz w:val="20"/>
        </w:rPr>
        <w:t xml:space="preserve">, </w:t>
      </w:r>
      <w:r w:rsidR="00094E02"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7F5FF117" w14:textId="77777777" w:rsidR="00346E6D" w:rsidRDefault="00346E6D" w:rsidP="00673E80">
      <w:pPr>
        <w:widowControl w:val="0"/>
        <w:tabs>
          <w:tab w:val="left" w:pos="851"/>
        </w:tabs>
        <w:spacing w:after="0" w:line="312" w:lineRule="auto"/>
        <w:rPr>
          <w:rFonts w:ascii="Verdana" w:hAnsi="Verdana"/>
          <w:color w:val="000000" w:themeColor="text1"/>
          <w:sz w:val="20"/>
        </w:rPr>
      </w:pPr>
    </w:p>
    <w:p w14:paraId="20B4391B" w14:textId="4CDC705E" w:rsidR="00673E80" w:rsidRDefault="00673E80"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S.A.</w:t>
      </w:r>
      <w:r>
        <w:rPr>
          <w:rFonts w:ascii="Verdana" w:hAnsi="Verdana"/>
          <w:color w:val="000000" w:themeColor="text1"/>
          <w:sz w:val="20"/>
        </w:rPr>
        <w:t>, [</w:t>
      </w:r>
      <w:r w:rsidRPr="00957A9A">
        <w:rPr>
          <w:rFonts w:ascii="Verdana" w:hAnsi="Verdana"/>
          <w:color w:val="000000" w:themeColor="text1"/>
          <w:sz w:val="20"/>
          <w:highlight w:val="yellow"/>
        </w:rPr>
        <w:t>inserir qualificação</w:t>
      </w:r>
      <w:r>
        <w:rPr>
          <w:rFonts w:ascii="Verdana" w:hAnsi="Verdana"/>
          <w:color w:val="000000" w:themeColor="text1"/>
          <w:sz w:val="20"/>
        </w:rPr>
        <w:t>] (“</w:t>
      </w:r>
      <w:proofErr w:type="spellStart"/>
      <w:r w:rsidR="00094E02"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w:t>
      </w:r>
      <w:r w:rsidR="00094E02" w:rsidRPr="00346E6D">
        <w:rPr>
          <w:rFonts w:ascii="Verdana" w:hAnsi="Verdana"/>
          <w:color w:val="000000" w:themeColor="text1"/>
          <w:sz w:val="20"/>
          <w:u w:val="single"/>
        </w:rPr>
        <w:t>Participações</w:t>
      </w:r>
      <w:r>
        <w:rPr>
          <w:rFonts w:ascii="Verdana" w:hAnsi="Verdana"/>
          <w:color w:val="000000" w:themeColor="text1"/>
          <w:sz w:val="20"/>
        </w:rPr>
        <w:t>”)</w:t>
      </w:r>
      <w:r w:rsidR="00094E02">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Pr="00673E80">
        <w:rPr>
          <w:rFonts w:ascii="Verdana" w:hAnsi="Verdana"/>
          <w:color w:val="000000" w:themeColor="text1"/>
          <w:sz w:val="20"/>
        </w:rPr>
        <w:t>;</w:t>
      </w:r>
    </w:p>
    <w:p w14:paraId="3FCF93A0"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CFF84EB" w14:textId="7457B38E"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w:t>
      </w:r>
      <w:r>
        <w:rPr>
          <w:rFonts w:ascii="Verdana" w:hAnsi="Verdana"/>
          <w:color w:val="000000" w:themeColor="text1"/>
          <w:sz w:val="20"/>
        </w:rPr>
        <w:tab/>
      </w:r>
      <w:proofErr w:type="spellStart"/>
      <w:r w:rsidR="00673E80" w:rsidRPr="00673E80">
        <w:rPr>
          <w:rFonts w:ascii="Verdana" w:hAnsi="Verdana"/>
          <w:color w:val="000000" w:themeColor="text1"/>
          <w:sz w:val="20"/>
        </w:rPr>
        <w:t>Kili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6390521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19B097B" w14:textId="32A9E771"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lastRenderedPageBreak/>
        <w:t>VI.</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sidR="00673E80" w:rsidRPr="00673E80">
        <w:rPr>
          <w:rFonts w:ascii="Verdana" w:hAnsi="Verdana"/>
          <w:color w:val="000000" w:themeColor="text1"/>
          <w:sz w:val="20"/>
        </w:rPr>
        <w:t>;</w:t>
      </w:r>
    </w:p>
    <w:p w14:paraId="3B209E89"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23C792EB" w14:textId="25FC32DA"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3A1DCD" w:rsidRPr="00673E80" w:rsidDel="003A1DCD">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4E093C0D"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A5C160A" w14:textId="53519544"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BD823AC"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79C66136" w14:textId="573791D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673E80" w:rsidRPr="00673E80">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Pr>
          <w:rFonts w:ascii="Verdana" w:hAnsi="Verdana"/>
          <w:color w:val="000000" w:themeColor="text1"/>
          <w:sz w:val="20"/>
        </w:rPr>
        <w:t>;</w:t>
      </w:r>
    </w:p>
    <w:p w14:paraId="30B1A7E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4A8C3DD1" w14:textId="2A82DC53"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Katmi</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94B37B6"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012C55AB" w14:textId="2A7DC92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xml:space="preserve"> </w:t>
      </w:r>
      <w:r w:rsidR="00673E80" w:rsidRPr="00580664">
        <w:rPr>
          <w:rFonts w:ascii="Verdana" w:hAnsi="Verdana"/>
          <w:color w:val="000000" w:themeColor="text1"/>
          <w:sz w:val="20"/>
        </w:rPr>
        <w:t>(“</w:t>
      </w:r>
      <w:proofErr w:type="spellStart"/>
      <w:r w:rsidR="00673E80">
        <w:rPr>
          <w:rFonts w:ascii="Verdana" w:hAnsi="Verdana"/>
          <w:color w:val="000000" w:themeColor="text1"/>
          <w:sz w:val="20"/>
          <w:u w:val="single"/>
        </w:rPr>
        <w:t>Katmi</w:t>
      </w:r>
      <w:proofErr w:type="spellEnd"/>
      <w:r w:rsidR="00673E80">
        <w:rPr>
          <w:rFonts w:ascii="Verdana" w:hAnsi="Verdana"/>
          <w:color w:val="000000" w:themeColor="text1"/>
          <w:sz w:val="20"/>
          <w:u w:val="single"/>
        </w:rPr>
        <w:t xml:space="preserve"> Administradora</w:t>
      </w:r>
      <w:r w:rsidR="00673E80" w:rsidRPr="00580664">
        <w:rPr>
          <w:rFonts w:ascii="Verdana" w:hAnsi="Verdana"/>
          <w:color w:val="000000" w:themeColor="text1"/>
          <w:sz w:val="20"/>
        </w:rPr>
        <w:t>”</w:t>
      </w:r>
      <w:r w:rsidR="00673E80" w:rsidRPr="00BC4EE3">
        <w:rPr>
          <w:rFonts w:ascii="Verdana" w:hAnsi="Verdana"/>
          <w:color w:val="000000" w:themeColor="text1"/>
          <w:sz w:val="20"/>
        </w:rPr>
        <w:t xml:space="preserve"> e em conjunto com a </w:t>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w:t>
      </w:r>
      <w:r w:rsidR="00673E80">
        <w:rPr>
          <w:rFonts w:ascii="Verdana" w:hAnsi="Verdana"/>
          <w:color w:val="000000" w:themeColor="text1"/>
          <w:sz w:val="20"/>
        </w:rPr>
        <w:t xml:space="preserve">,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Adminsitradora</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Participações e Aloísio Participações</w:t>
      </w:r>
      <w:r w:rsidR="00673E80" w:rsidRPr="00BC4EE3">
        <w:rPr>
          <w:rFonts w:ascii="Verdana" w:hAnsi="Verdana"/>
          <w:color w:val="000000" w:themeColor="text1"/>
          <w:sz w:val="20"/>
        </w:rPr>
        <w:t>, as “</w:t>
      </w:r>
      <w:r w:rsidR="00673E80" w:rsidRPr="00BC4EE3">
        <w:rPr>
          <w:rFonts w:ascii="Verdana" w:hAnsi="Verdana"/>
          <w:color w:val="000000" w:themeColor="text1"/>
          <w:sz w:val="20"/>
          <w:u w:val="single"/>
        </w:rPr>
        <w:t>Fiadoras Pessoa Jurídica</w:t>
      </w:r>
      <w:r w:rsidR="00673E80" w:rsidRPr="00BC4EE3">
        <w:rPr>
          <w:rFonts w:ascii="Verdana" w:hAnsi="Verdana"/>
          <w:color w:val="000000" w:themeColor="text1"/>
          <w:sz w:val="20"/>
        </w:rPr>
        <w:t>”</w:t>
      </w:r>
      <w:r w:rsidR="00673E80" w:rsidRPr="00580664">
        <w:rPr>
          <w:rFonts w:ascii="Verdana" w:hAnsi="Verdana"/>
          <w:color w:val="000000" w:themeColor="text1"/>
          <w:sz w:val="20"/>
        </w:rPr>
        <w:t>), neste ato representada nos termos de seu estatuto social</w:t>
      </w:r>
      <w:r w:rsidR="00673E80">
        <w:rPr>
          <w:rFonts w:ascii="Verdana" w:hAnsi="Verdana"/>
          <w:color w:val="000000" w:themeColor="text1"/>
          <w:sz w:val="20"/>
        </w:rPr>
        <w:t>;</w:t>
      </w:r>
    </w:p>
    <w:p w14:paraId="3699891F"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1CDF3353" w14:textId="13B29BAB"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sidRPr="00346E6D">
        <w:rPr>
          <w:rFonts w:ascii="Verdana" w:hAnsi="Verdana"/>
          <w:color w:val="000000" w:themeColor="text1"/>
          <w:sz w:val="20"/>
        </w:rPr>
        <w:t>;</w:t>
      </w:r>
    </w:p>
    <w:p w14:paraId="57B3A0EC" w14:textId="77777777" w:rsidR="00DA6584" w:rsidRDefault="00DA6584" w:rsidP="00673E80">
      <w:pPr>
        <w:widowControl w:val="0"/>
        <w:tabs>
          <w:tab w:val="left" w:pos="851"/>
        </w:tabs>
        <w:spacing w:after="0" w:line="312" w:lineRule="auto"/>
        <w:rPr>
          <w:rFonts w:ascii="Verdana" w:hAnsi="Verdana"/>
          <w:color w:val="000000" w:themeColor="text1"/>
          <w:sz w:val="20"/>
        </w:rPr>
      </w:pPr>
    </w:p>
    <w:p w14:paraId="14EE2CCF" w14:textId="25DE215B"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inserir qualificação</w:t>
      </w:r>
      <w:r>
        <w:rPr>
          <w:rFonts w:ascii="Verdana" w:hAnsi="Verdana"/>
          <w:color w:val="000000" w:themeColor="text1"/>
          <w:sz w:val="20"/>
        </w:rPr>
        <w:t>]</w:t>
      </w:r>
      <w:r w:rsidRPr="00346E6D">
        <w:rPr>
          <w:rFonts w:ascii="Verdana" w:hAnsi="Verdana"/>
          <w:color w:val="000000" w:themeColor="text1"/>
          <w:sz w:val="20"/>
        </w:rPr>
        <w:t>;</w:t>
      </w:r>
    </w:p>
    <w:p w14:paraId="460AA478"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9C0C574" w14:textId="32384E95"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094E02">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00094E02" w:rsidRPr="00957A9A">
        <w:rPr>
          <w:rFonts w:ascii="Verdana" w:hAnsi="Verdana"/>
          <w:color w:val="000000" w:themeColor="text1"/>
          <w:sz w:val="20"/>
          <w:highlight w:val="yellow"/>
        </w:rPr>
        <w:t>qualificação</w:t>
      </w:r>
      <w:r w:rsidR="00094E02">
        <w:rPr>
          <w:rFonts w:ascii="Verdana" w:hAnsi="Verdana"/>
          <w:color w:val="000000" w:themeColor="text1"/>
          <w:sz w:val="20"/>
        </w:rPr>
        <w:t>]</w:t>
      </w:r>
      <w:r w:rsidR="00673E80" w:rsidRPr="00346E6D">
        <w:rPr>
          <w:rFonts w:ascii="Verdana" w:hAnsi="Verdana"/>
          <w:color w:val="000000" w:themeColor="text1"/>
          <w:sz w:val="20"/>
        </w:rPr>
        <w:t>;</w:t>
      </w:r>
    </w:p>
    <w:p w14:paraId="40408345"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7CA408D" w14:textId="75C7AED2"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Pr>
          <w:rFonts w:ascii="Verdana" w:hAnsi="Verdana"/>
          <w:color w:val="000000" w:themeColor="text1"/>
          <w:sz w:val="20"/>
        </w:rPr>
        <w:t xml:space="preserve"> </w:t>
      </w:r>
      <w:r w:rsidR="00673E80" w:rsidRPr="009000BB">
        <w:rPr>
          <w:rFonts w:ascii="Verdana" w:hAnsi="Verdana"/>
          <w:color w:val="000000" w:themeColor="text1"/>
          <w:sz w:val="20"/>
        </w:rPr>
        <w:t>(“</w:t>
      </w:r>
      <w:proofErr w:type="spellStart"/>
      <w:r w:rsidR="00673E80">
        <w:rPr>
          <w:rFonts w:ascii="Verdana" w:hAnsi="Verdana"/>
          <w:color w:val="000000" w:themeColor="text1"/>
          <w:sz w:val="20"/>
          <w:u w:val="single"/>
        </w:rPr>
        <w:t>Janio</w:t>
      </w:r>
      <w:proofErr w:type="spellEnd"/>
      <w:r w:rsidR="00673E80" w:rsidRPr="009000BB">
        <w:rPr>
          <w:rFonts w:ascii="Verdana" w:hAnsi="Verdana"/>
          <w:color w:val="000000" w:themeColor="text1"/>
          <w:sz w:val="20"/>
        </w:rPr>
        <w:t>”</w:t>
      </w:r>
      <w:r w:rsidR="00673E80">
        <w:rPr>
          <w:rFonts w:ascii="Verdana" w:hAnsi="Verdana"/>
          <w:color w:val="000000" w:themeColor="text1"/>
          <w:sz w:val="20"/>
        </w:rPr>
        <w:t xml:space="preserve"> </w:t>
      </w:r>
      <w:r w:rsidR="00673E80" w:rsidRPr="00BC4EE3">
        <w:rPr>
          <w:rFonts w:ascii="Verdana" w:hAnsi="Verdana"/>
          <w:color w:val="000000" w:themeColor="text1"/>
          <w:sz w:val="20"/>
        </w:rPr>
        <w:t xml:space="preserve">e, em conjunto </w:t>
      </w:r>
      <w:r w:rsidR="001837B2">
        <w:rPr>
          <w:rFonts w:ascii="Verdana" w:hAnsi="Verdana"/>
          <w:color w:val="000000" w:themeColor="text1"/>
          <w:sz w:val="20"/>
        </w:rPr>
        <w:t xml:space="preserve">com o </w:t>
      </w:r>
      <w:r w:rsidR="00673E80">
        <w:rPr>
          <w:rFonts w:ascii="Verdana" w:hAnsi="Verdana"/>
          <w:color w:val="000000" w:themeColor="text1"/>
          <w:sz w:val="20"/>
        </w:rPr>
        <w:t>Mario</w:t>
      </w:r>
      <w:r w:rsidR="001837B2">
        <w:rPr>
          <w:rFonts w:ascii="Verdana" w:hAnsi="Verdana"/>
          <w:color w:val="000000" w:themeColor="text1"/>
          <w:sz w:val="20"/>
        </w:rPr>
        <w:t>, Marcelo e o</w:t>
      </w:r>
      <w:r w:rsidR="00673E80">
        <w:rPr>
          <w:rFonts w:ascii="Verdana" w:hAnsi="Verdana"/>
          <w:color w:val="000000" w:themeColor="text1"/>
          <w:sz w:val="20"/>
        </w:rPr>
        <w:t xml:space="preserve"> Milton</w:t>
      </w:r>
      <w:r w:rsidR="00673E80" w:rsidRPr="00BC4EE3">
        <w:rPr>
          <w:rFonts w:ascii="Verdana" w:hAnsi="Verdana"/>
          <w:color w:val="000000" w:themeColor="text1"/>
          <w:sz w:val="20"/>
        </w:rPr>
        <w:t xml:space="preserve">,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 Pessoa Física</w:t>
      </w:r>
      <w:r w:rsidR="00673E80" w:rsidRPr="00BC4EE3">
        <w:rPr>
          <w:rFonts w:ascii="Verdana" w:hAnsi="Verdana"/>
          <w:color w:val="000000" w:themeColor="text1"/>
          <w:sz w:val="20"/>
        </w:rPr>
        <w:t xml:space="preserve">”, sendo </w:t>
      </w:r>
      <w:r w:rsidR="00673E80">
        <w:rPr>
          <w:rFonts w:ascii="Verdana" w:hAnsi="Verdana"/>
          <w:color w:val="000000" w:themeColor="text1"/>
          <w:sz w:val="20"/>
        </w:rPr>
        <w:t>o</w:t>
      </w:r>
      <w:r w:rsidR="00673E80" w:rsidRPr="00BC4EE3">
        <w:rPr>
          <w:rFonts w:ascii="Verdana" w:hAnsi="Verdana"/>
          <w:color w:val="000000" w:themeColor="text1"/>
          <w:sz w:val="20"/>
        </w:rPr>
        <w:t>s Fiador</w:t>
      </w:r>
      <w:r w:rsidR="00673E80">
        <w:rPr>
          <w:rFonts w:ascii="Verdana" w:hAnsi="Verdana"/>
          <w:color w:val="000000" w:themeColor="text1"/>
          <w:sz w:val="20"/>
        </w:rPr>
        <w:t>e</w:t>
      </w:r>
      <w:r w:rsidR="00673E80" w:rsidRPr="00BC4EE3">
        <w:rPr>
          <w:rFonts w:ascii="Verdana" w:hAnsi="Verdana"/>
          <w:color w:val="000000" w:themeColor="text1"/>
          <w:sz w:val="20"/>
        </w:rPr>
        <w:t>s Pessoa Física</w:t>
      </w:r>
      <w:r w:rsidR="001837B2">
        <w:rPr>
          <w:rFonts w:ascii="Verdana" w:hAnsi="Verdana"/>
          <w:color w:val="000000" w:themeColor="text1"/>
          <w:sz w:val="20"/>
        </w:rPr>
        <w:t>,</w:t>
      </w:r>
      <w:r w:rsidR="00673E80" w:rsidRPr="00BC4EE3">
        <w:rPr>
          <w:rFonts w:ascii="Verdana" w:hAnsi="Verdana"/>
          <w:color w:val="000000" w:themeColor="text1"/>
          <w:sz w:val="20"/>
        </w:rPr>
        <w:t xml:space="preserve"> quando em conjunto com as Fiadoras Pessoa Jurídica</w:t>
      </w:r>
      <w:r w:rsidR="001837B2">
        <w:rPr>
          <w:rFonts w:ascii="Verdana" w:hAnsi="Verdana"/>
          <w:color w:val="000000" w:themeColor="text1"/>
          <w:sz w:val="20"/>
        </w:rPr>
        <w:t>,</w:t>
      </w:r>
      <w:r w:rsidR="00673E80" w:rsidRPr="00BC4EE3">
        <w:rPr>
          <w:rFonts w:ascii="Verdana" w:hAnsi="Verdana"/>
          <w:color w:val="000000" w:themeColor="text1"/>
          <w:sz w:val="20"/>
        </w:rPr>
        <w:t xml:space="preserve"> referid</w:t>
      </w:r>
      <w:r w:rsidR="006D66E6">
        <w:rPr>
          <w:rFonts w:ascii="Verdana" w:hAnsi="Verdana"/>
          <w:color w:val="000000" w:themeColor="text1"/>
          <w:sz w:val="20"/>
        </w:rPr>
        <w:t>o</w:t>
      </w:r>
      <w:r w:rsidR="00673E80" w:rsidRPr="00BC4EE3">
        <w:rPr>
          <w:rFonts w:ascii="Verdana" w:hAnsi="Verdana"/>
          <w:color w:val="000000" w:themeColor="text1"/>
          <w:sz w:val="20"/>
        </w:rPr>
        <w:t xml:space="preserve">s como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p w14:paraId="5CD3133B" w14:textId="77777777" w:rsidR="00673E80" w:rsidRDefault="00673E80" w:rsidP="00673E80">
      <w:pPr>
        <w:widowControl w:val="0"/>
        <w:tabs>
          <w:tab w:val="left" w:pos="851"/>
        </w:tabs>
        <w:spacing w:after="0" w:line="312" w:lineRule="auto"/>
        <w:rPr>
          <w:rFonts w:ascii="Verdana" w:hAnsi="Verdana"/>
          <w:color w:val="000000" w:themeColor="text1"/>
          <w:sz w:val="20"/>
        </w:rPr>
      </w:pPr>
    </w:p>
    <w:p w14:paraId="48B822FE" w14:textId="088AB3E4" w:rsidR="00673E80" w:rsidRDefault="00673E80" w:rsidP="00673E80">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w:t>
      </w:r>
      <w:r>
        <w:rPr>
          <w:rFonts w:ascii="Verdana" w:hAnsi="Verdana"/>
          <w:color w:val="000000" w:themeColor="text1"/>
          <w:sz w:val="20"/>
        </w:rPr>
        <w:t>o</w:t>
      </w:r>
      <w:r w:rsidRPr="00BC4EE3">
        <w:rPr>
          <w:rFonts w:ascii="Verdana" w:hAnsi="Verdana"/>
          <w:color w:val="000000" w:themeColor="text1"/>
          <w:sz w:val="20"/>
        </w:rPr>
        <w:t>s Fiador</w:t>
      </w:r>
      <w:r>
        <w:rPr>
          <w:rFonts w:ascii="Verdana" w:hAnsi="Verdana"/>
          <w:color w:val="000000" w:themeColor="text1"/>
          <w:sz w:val="20"/>
        </w:rPr>
        <w:t>e</w:t>
      </w:r>
      <w:r w:rsidRPr="00BC4EE3">
        <w:rPr>
          <w:rFonts w:ascii="Verdana" w:hAnsi="Verdana"/>
          <w:color w:val="000000" w:themeColor="text1"/>
          <w:sz w:val="20"/>
        </w:rPr>
        <w:t>s Pessoa Física, expressamente anuindo com a outorga da Fiança (conforme definida abaixo)</w:t>
      </w:r>
      <w:r w:rsidR="00C62FC6">
        <w:rPr>
          <w:rFonts w:ascii="Verdana" w:hAnsi="Verdana"/>
          <w:color w:val="000000" w:themeColor="text1"/>
          <w:sz w:val="20"/>
        </w:rPr>
        <w:t>, quando em conjunto denominados (</w:t>
      </w:r>
      <w:r w:rsidR="00C62FC6" w:rsidRPr="00BC4EE3">
        <w:rPr>
          <w:rFonts w:ascii="Verdana" w:hAnsi="Verdana"/>
          <w:color w:val="000000" w:themeColor="text1"/>
          <w:sz w:val="20"/>
        </w:rPr>
        <w:t>“</w:t>
      </w:r>
      <w:r w:rsidR="00C62FC6" w:rsidRPr="00BC4EE3">
        <w:rPr>
          <w:rFonts w:ascii="Verdana" w:hAnsi="Verdana"/>
          <w:color w:val="000000" w:themeColor="text1"/>
          <w:sz w:val="20"/>
          <w:u w:val="single"/>
        </w:rPr>
        <w:t>Intervenientes Anuentes</w:t>
      </w:r>
      <w:r w:rsidR="00C62FC6" w:rsidRPr="00BC4EE3">
        <w:rPr>
          <w:rFonts w:ascii="Verdana" w:hAnsi="Verdana"/>
          <w:color w:val="000000" w:themeColor="text1"/>
          <w:sz w:val="20"/>
        </w:rPr>
        <w:t>”</w:t>
      </w:r>
      <w:r w:rsidR="00C62FC6">
        <w:rPr>
          <w:rFonts w:ascii="Verdana" w:hAnsi="Verdana"/>
          <w:color w:val="000000" w:themeColor="text1"/>
          <w:sz w:val="20"/>
        </w:rPr>
        <w:t>)</w:t>
      </w:r>
      <w:r w:rsidRPr="00BC4EE3">
        <w:rPr>
          <w:rFonts w:ascii="Verdana" w:hAnsi="Verdana"/>
          <w:color w:val="000000" w:themeColor="text1"/>
          <w:sz w:val="20"/>
        </w:rPr>
        <w:t>:</w:t>
      </w:r>
    </w:p>
    <w:p w14:paraId="0901D371" w14:textId="77777777" w:rsidR="00673E80" w:rsidRPr="00346E6D" w:rsidRDefault="00673E80" w:rsidP="00673E80">
      <w:pPr>
        <w:widowControl w:val="0"/>
        <w:tabs>
          <w:tab w:val="left" w:pos="851"/>
        </w:tabs>
        <w:spacing w:after="0" w:line="312" w:lineRule="auto"/>
        <w:rPr>
          <w:rFonts w:ascii="Verdana" w:hAnsi="Verdana"/>
          <w:color w:val="000000" w:themeColor="text1"/>
          <w:sz w:val="20"/>
        </w:rPr>
      </w:pPr>
    </w:p>
    <w:p w14:paraId="2FB1B86D" w14:textId="223FAAFC" w:rsidR="00443F7D"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sidR="000372B6">
        <w:rPr>
          <w:rFonts w:ascii="Verdana" w:hAnsi="Verdana"/>
          <w:b/>
          <w:bCs/>
          <w:color w:val="000000" w:themeColor="text1"/>
          <w:sz w:val="20"/>
        </w:rPr>
        <w:t>I</w:t>
      </w:r>
      <w:r>
        <w:rPr>
          <w:rFonts w:ascii="Verdana" w:hAnsi="Verdana"/>
          <w:color w:val="000000" w:themeColor="text1"/>
          <w:sz w:val="20"/>
        </w:rPr>
        <w:t>.</w:t>
      </w:r>
      <w:r>
        <w:rPr>
          <w:rFonts w:ascii="Verdana" w:hAnsi="Verdana"/>
          <w:color w:val="000000" w:themeColor="text1"/>
          <w:sz w:val="20"/>
        </w:rPr>
        <w:tab/>
        <w:t>[</w:t>
      </w:r>
      <w:r w:rsidRPr="00346E6D">
        <w:rPr>
          <w:rFonts w:ascii="Verdana" w:hAnsi="Verdana"/>
          <w:color w:val="000000" w:themeColor="text1"/>
          <w:sz w:val="20"/>
          <w:highlight w:val="yellow"/>
        </w:rPr>
        <w:t>nome</w:t>
      </w:r>
      <w:r>
        <w:rPr>
          <w:rFonts w:ascii="Verdana" w:hAnsi="Verdana"/>
          <w:color w:val="000000" w:themeColor="text1"/>
          <w:sz w:val="20"/>
        </w:rPr>
        <w:t>] [</w:t>
      </w:r>
      <w:r w:rsidRPr="00346E6D">
        <w:rPr>
          <w:rFonts w:ascii="Verdana" w:hAnsi="Verdana"/>
          <w:color w:val="000000" w:themeColor="text1"/>
          <w:sz w:val="20"/>
          <w:highlight w:val="yellow"/>
        </w:rPr>
        <w:t>qualificação</w:t>
      </w:r>
      <w:r>
        <w:rPr>
          <w:rFonts w:ascii="Verdana" w:hAnsi="Verdana"/>
          <w:color w:val="000000" w:themeColor="text1"/>
          <w:sz w:val="20"/>
        </w:rPr>
        <w:t xml:space="preserve">]. </w:t>
      </w:r>
      <w:bookmarkEnd w:id="16"/>
      <w:r w:rsidR="00C01CF9">
        <w:rPr>
          <w:rFonts w:ascii="Verdana" w:hAnsi="Verdana"/>
          <w:color w:val="000000" w:themeColor="text1"/>
          <w:sz w:val="20"/>
        </w:rPr>
        <w:t>[</w:t>
      </w:r>
      <w:r w:rsidR="00C01CF9" w:rsidRPr="00957A9A">
        <w:rPr>
          <w:rFonts w:ascii="Verdana" w:hAnsi="Verdana"/>
          <w:b/>
          <w:bCs/>
          <w:color w:val="000000" w:themeColor="text1"/>
          <w:sz w:val="20"/>
          <w:highlight w:val="yellow"/>
        </w:rPr>
        <w:t>Nota MM</w:t>
      </w:r>
      <w:r w:rsidR="00C01CF9" w:rsidRPr="00957A9A">
        <w:rPr>
          <w:rFonts w:ascii="Verdana" w:hAnsi="Verdana"/>
          <w:color w:val="000000" w:themeColor="text1"/>
          <w:sz w:val="20"/>
          <w:highlight w:val="yellow"/>
        </w:rPr>
        <w:t xml:space="preserve">: a confirmar no âmbito da </w:t>
      </w:r>
      <w:proofErr w:type="spellStart"/>
      <w:r w:rsidR="00C01CF9" w:rsidRPr="00957A9A">
        <w:rPr>
          <w:rFonts w:ascii="Verdana" w:hAnsi="Verdana"/>
          <w:i/>
          <w:iCs/>
          <w:color w:val="000000" w:themeColor="text1"/>
          <w:sz w:val="20"/>
          <w:highlight w:val="yellow"/>
        </w:rPr>
        <w:t>due</w:t>
      </w:r>
      <w:proofErr w:type="spellEnd"/>
      <w:r w:rsidR="00C01CF9" w:rsidRPr="00957A9A">
        <w:rPr>
          <w:rFonts w:ascii="Verdana" w:hAnsi="Verdana"/>
          <w:i/>
          <w:iCs/>
          <w:color w:val="000000" w:themeColor="text1"/>
          <w:sz w:val="20"/>
          <w:highlight w:val="yellow"/>
        </w:rPr>
        <w:t xml:space="preserve"> </w:t>
      </w:r>
      <w:proofErr w:type="spellStart"/>
      <w:r w:rsidR="00C01CF9" w:rsidRPr="00957A9A">
        <w:rPr>
          <w:rFonts w:ascii="Verdana" w:hAnsi="Verdana"/>
          <w:i/>
          <w:iCs/>
          <w:color w:val="000000" w:themeColor="text1"/>
          <w:sz w:val="20"/>
          <w:highlight w:val="yellow"/>
        </w:rPr>
        <w:t>diligence</w:t>
      </w:r>
      <w:proofErr w:type="spellEnd"/>
      <w:r w:rsidR="00C01CF9">
        <w:rPr>
          <w:rFonts w:ascii="Verdana" w:hAnsi="Verdana"/>
          <w:color w:val="000000" w:themeColor="text1"/>
          <w:sz w:val="20"/>
        </w:rPr>
        <w:t>]</w:t>
      </w:r>
    </w:p>
    <w:p w14:paraId="781293CD" w14:textId="77777777" w:rsidR="00975130" w:rsidRPr="00BC4EE3" w:rsidRDefault="00975130" w:rsidP="00BC4EE3">
      <w:pPr>
        <w:widowControl w:val="0"/>
        <w:tabs>
          <w:tab w:val="left" w:pos="851"/>
        </w:tabs>
        <w:spacing w:after="0" w:line="312" w:lineRule="auto"/>
        <w:rPr>
          <w:rFonts w:ascii="Verdana" w:hAnsi="Verdana"/>
          <w:color w:val="000000" w:themeColor="text1"/>
          <w:sz w:val="20"/>
        </w:rPr>
      </w:pPr>
    </w:p>
    <w:p w14:paraId="7BBD05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14:paraId="2D333474"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7" w:name="_Ref532040236"/>
    </w:p>
    <w:p w14:paraId="20701CC3"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w:t>
      </w:r>
    </w:p>
    <w:p w14:paraId="080C176C"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14:paraId="52EB2EA6" w14:textId="77777777"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14:paraId="23697AC9" w14:textId="3E26C892"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D36078" w:rsidRPr="00D36078">
        <w:rPr>
          <w:rFonts w:ascii="Verdana" w:hAnsi="Verdana"/>
          <w:b w:val="0"/>
          <w:smallCaps w:val="0"/>
          <w:color w:val="auto"/>
          <w:sz w:val="20"/>
          <w:szCs w:val="20"/>
          <w:u w:val="none"/>
        </w:rPr>
        <w:t>[</w:t>
      </w:r>
      <w:r w:rsidR="00D36078" w:rsidRPr="00346E6D">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w:t>
      </w:r>
      <w:r w:rsidR="00D36078" w:rsidRPr="00D36078">
        <w:rPr>
          <w:rFonts w:ascii="Verdana" w:hAnsi="Verdana"/>
          <w:b w:val="0"/>
          <w:smallCaps w:val="0"/>
          <w:color w:val="auto"/>
          <w:sz w:val="20"/>
          <w:szCs w:val="20"/>
          <w:u w:val="none"/>
        </w:rPr>
        <w:t>[</w:t>
      </w:r>
      <w:r w:rsidR="00D36078" w:rsidRPr="00957A9A">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proofErr w:type="spellStart"/>
      <w:r w:rsidR="00094E02" w:rsidRPr="00346E6D">
        <w:rPr>
          <w:rFonts w:ascii="Verdana" w:hAnsi="Verdana"/>
          <w:b w:val="0"/>
          <w:i/>
          <w:iCs/>
          <w:smallCaps w:val="0"/>
          <w:color w:val="auto"/>
          <w:sz w:val="20"/>
          <w:szCs w:val="20"/>
          <w:highlight w:val="yellow"/>
          <w:u w:val="none"/>
        </w:rPr>
        <w:t>due</w:t>
      </w:r>
      <w:proofErr w:type="spellEnd"/>
      <w:r w:rsidR="00094E02" w:rsidRPr="00346E6D">
        <w:rPr>
          <w:rFonts w:ascii="Verdana" w:hAnsi="Verdana"/>
          <w:b w:val="0"/>
          <w:i/>
          <w:iCs/>
          <w:smallCaps w:val="0"/>
          <w:color w:val="auto"/>
          <w:sz w:val="20"/>
          <w:szCs w:val="20"/>
          <w:highlight w:val="yellow"/>
          <w:u w:val="none"/>
        </w:rPr>
        <w:t xml:space="preserve"> </w:t>
      </w:r>
      <w:proofErr w:type="spellStart"/>
      <w:r w:rsidR="00094E02" w:rsidRPr="00346E6D">
        <w:rPr>
          <w:rFonts w:ascii="Verdana" w:hAnsi="Verdana"/>
          <w:b w:val="0"/>
          <w:i/>
          <w:iCs/>
          <w:smallCaps w:val="0"/>
          <w:color w:val="auto"/>
          <w:sz w:val="20"/>
          <w:szCs w:val="20"/>
          <w:highlight w:val="yellow"/>
          <w:u w:val="none"/>
        </w:rPr>
        <w:t>diligence</w:t>
      </w:r>
      <w:proofErr w:type="spellEnd"/>
      <w:r w:rsidR="00094E02" w:rsidRPr="00094E02">
        <w:rPr>
          <w:rFonts w:ascii="Verdana" w:hAnsi="Verdana"/>
          <w:b w:val="0"/>
          <w:smallCaps w:val="0"/>
          <w:color w:val="auto"/>
          <w:sz w:val="20"/>
          <w:szCs w:val="20"/>
          <w:u w:val="none"/>
        </w:rPr>
        <w:t>]</w:t>
      </w:r>
    </w:p>
    <w:p w14:paraId="20983AC0" w14:textId="77777777"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14:paraId="46B3A121" w14:textId="5C40DEF8"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14:paraId="44879092" w14:textId="0CD53F0F"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14:paraId="21727A54" w14:textId="77777777"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14:paraId="3FCBA7C1" w14:textId="5F002E2B"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s Intervenientes Anuentes</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14:paraId="388D7E23"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8" w:name="_DV_M40"/>
      <w:bookmarkStart w:id="19" w:name="_DV_M41"/>
      <w:bookmarkStart w:id="20" w:name="_DV_M42"/>
      <w:bookmarkEnd w:id="17"/>
      <w:bookmarkEnd w:id="18"/>
      <w:bookmarkEnd w:id="19"/>
      <w:bookmarkEnd w:id="20"/>
    </w:p>
    <w:p w14:paraId="272CE766"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14:paraId="00B6070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14:paraId="3A4B86B9" w14:textId="77777777"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14:paraId="029478BD" w14:textId="27D9DB32"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14:paraId="14E8A1E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B972FEC" w14:textId="76BFCE4C"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14:paraId="71988B27" w14:textId="77777777" w:rsidR="00582336" w:rsidRDefault="00582336" w:rsidP="00BC4EE3">
      <w:pPr>
        <w:widowControl w:val="0"/>
        <w:tabs>
          <w:tab w:val="left" w:pos="851"/>
        </w:tabs>
        <w:spacing w:after="0" w:line="312" w:lineRule="auto"/>
        <w:rPr>
          <w:rFonts w:ascii="Verdana" w:hAnsi="Verdana"/>
          <w:color w:val="000000" w:themeColor="text1"/>
          <w:sz w:val="20"/>
        </w:rPr>
      </w:pPr>
    </w:p>
    <w:p w14:paraId="017E0650" w14:textId="77777777" w:rsidR="00355051" w:rsidRDefault="00355051" w:rsidP="00BC4EE3">
      <w:pPr>
        <w:widowControl w:val="0"/>
        <w:tabs>
          <w:tab w:val="left" w:pos="851"/>
        </w:tabs>
        <w:spacing w:after="0" w:line="312" w:lineRule="auto"/>
        <w:rPr>
          <w:rFonts w:ascii="Verdana" w:hAnsi="Verdana"/>
          <w:color w:val="000000" w:themeColor="text1"/>
          <w:sz w:val="20"/>
        </w:rPr>
      </w:pPr>
    </w:p>
    <w:p w14:paraId="5AC4D253" w14:textId="77777777" w:rsidR="00355051" w:rsidRPr="00BC4EE3" w:rsidRDefault="00355051" w:rsidP="00BC4EE3">
      <w:pPr>
        <w:widowControl w:val="0"/>
        <w:tabs>
          <w:tab w:val="left" w:pos="851"/>
        </w:tabs>
        <w:spacing w:after="0" w:line="312" w:lineRule="auto"/>
        <w:rPr>
          <w:rFonts w:ascii="Verdana" w:hAnsi="Verdana"/>
          <w:color w:val="000000" w:themeColor="text1"/>
          <w:sz w:val="20"/>
        </w:rPr>
      </w:pPr>
    </w:p>
    <w:p w14:paraId="041F4EFB"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14:paraId="4025B7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206D596" w14:textId="0F178B34"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xml:space="preserve">, nos termos do inciso I do artigo 62 e artigo 289 da Lei das Sociedades por </w:t>
      </w:r>
      <w:r w:rsidRPr="00BC4EE3">
        <w:rPr>
          <w:rFonts w:ascii="Verdana" w:hAnsi="Verdana"/>
          <w:b w:val="0"/>
          <w:smallCaps w:val="0"/>
          <w:sz w:val="20"/>
          <w:szCs w:val="20"/>
          <w:u w:val="none"/>
        </w:rPr>
        <w:lastRenderedPageBreak/>
        <w:t>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14:paraId="5B3C7BA3"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3A5FF322" w14:textId="4E83DBB7"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4C2A95">
        <w:rPr>
          <w:rFonts w:ascii="Verdana" w:hAnsi="Verdana"/>
          <w:b w:val="0"/>
          <w:smallCaps w:val="0"/>
          <w:sz w:val="20"/>
          <w:szCs w:val="20"/>
          <w:u w:val="none"/>
        </w:rPr>
        <w:t>[</w:t>
      </w:r>
      <w:r w:rsidR="006918CA" w:rsidRPr="00BC4EE3">
        <w:rPr>
          <w:rFonts w:ascii="Verdana" w:hAnsi="Verdana"/>
          <w:b w:val="0"/>
          <w:smallCaps w:val="0"/>
          <w:sz w:val="20"/>
          <w:szCs w:val="20"/>
          <w:u w:val="none"/>
        </w:rPr>
        <w:t>A ata d</w:t>
      </w:r>
      <w:r w:rsidR="004C2A95">
        <w:rPr>
          <w:rFonts w:ascii="Verdana" w:hAnsi="Verdana"/>
          <w:b w:val="0"/>
          <w:smallCaps w:val="0"/>
          <w:sz w:val="20"/>
          <w:szCs w:val="20"/>
          <w:u w:val="none"/>
        </w:rPr>
        <w:t>a</w:t>
      </w:r>
      <w:r w:rsidR="006918CA" w:rsidRPr="00BC4EE3">
        <w:rPr>
          <w:rFonts w:ascii="Verdana" w:hAnsi="Verdana"/>
          <w:b w:val="0"/>
          <w:smallCaps w:val="0"/>
          <w:sz w:val="20"/>
          <w:szCs w:val="20"/>
          <w:u w:val="none"/>
        </w:rPr>
        <w:t xml:space="preserve">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w:t>
      </w:r>
      <w:r w:rsidR="009E6120">
        <w:rPr>
          <w:rFonts w:ascii="Verdana" w:hAnsi="Verdana"/>
          <w:b w:val="0"/>
          <w:smallCaps w:val="0"/>
          <w:sz w:val="20"/>
          <w:szCs w:val="20"/>
          <w:u w:val="none"/>
        </w:rPr>
        <w:t>o</w:t>
      </w:r>
      <w:r w:rsidR="006918CA"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6D66E6" w:rsidRPr="00346E6D">
        <w:rPr>
          <w:rFonts w:ascii="Verdana" w:hAnsi="Verdana"/>
          <w:b w:val="0"/>
          <w:smallCaps w:val="0"/>
          <w:color w:val="auto"/>
          <w:sz w:val="20"/>
          <w:szCs w:val="20"/>
          <w:highlight w:val="yellow"/>
          <w:u w:val="none"/>
        </w:rPr>
        <w:t xml:space="preserve">incluir atos das </w:t>
      </w:r>
      <w:r w:rsidR="009E6120" w:rsidRPr="00DA764C">
        <w:rPr>
          <w:rFonts w:ascii="Verdana" w:hAnsi="Verdana"/>
          <w:b w:val="0"/>
          <w:smallCaps w:val="0"/>
          <w:color w:val="auto"/>
          <w:sz w:val="20"/>
          <w:szCs w:val="20"/>
          <w:highlight w:val="yellow"/>
          <w:u w:val="none"/>
        </w:rPr>
        <w:t>Fiador</w:t>
      </w:r>
      <w:r w:rsidR="006D66E6" w:rsidRPr="00DA764C">
        <w:rPr>
          <w:rFonts w:ascii="Verdana" w:hAnsi="Verdana"/>
          <w:b w:val="0"/>
          <w:smallCaps w:val="0"/>
          <w:color w:val="auto"/>
          <w:sz w:val="20"/>
          <w:szCs w:val="20"/>
          <w:highlight w:val="yellow"/>
          <w:u w:val="none"/>
        </w:rPr>
        <w:t>a</w:t>
      </w:r>
      <w:r w:rsidR="009E6120" w:rsidRPr="00DA764C">
        <w:rPr>
          <w:rFonts w:ascii="Verdana" w:hAnsi="Verdana"/>
          <w:b w:val="0"/>
          <w:smallCaps w:val="0"/>
          <w:color w:val="auto"/>
          <w:sz w:val="20"/>
          <w:szCs w:val="20"/>
          <w:highlight w:val="yellow"/>
          <w:u w:val="none"/>
        </w:rPr>
        <w:t xml:space="preserve">s </w:t>
      </w:r>
      <w:r w:rsidR="009E6120">
        <w:rPr>
          <w:rFonts w:ascii="Verdana" w:hAnsi="Verdana"/>
          <w:b w:val="0"/>
          <w:smallCaps w:val="0"/>
          <w:color w:val="auto"/>
          <w:sz w:val="20"/>
          <w:szCs w:val="20"/>
          <w:highlight w:val="yellow"/>
          <w:u w:val="none"/>
        </w:rPr>
        <w:t>PJ</w:t>
      </w:r>
      <w:r w:rsidR="004C2A95" w:rsidRPr="00D36078">
        <w:rPr>
          <w:rFonts w:ascii="Verdana" w:hAnsi="Verdana"/>
          <w:b w:val="0"/>
          <w:smallCaps w:val="0"/>
          <w:color w:val="auto"/>
          <w:sz w:val="20"/>
          <w:szCs w:val="20"/>
          <w:u w:val="none"/>
        </w:rPr>
        <w:t>]</w:t>
      </w:r>
      <w:r w:rsidR="004C2A95">
        <w:rPr>
          <w:rFonts w:ascii="Verdana" w:hAnsi="Verdana"/>
          <w:b w:val="0"/>
          <w:smallCaps w:val="0"/>
          <w:color w:val="auto"/>
          <w:sz w:val="20"/>
          <w:szCs w:val="20"/>
          <w:u w:val="none"/>
        </w:rPr>
        <w:t xml:space="preserve"> </w:t>
      </w:r>
      <w:r w:rsidR="00A028CE" w:rsidRPr="00BC4EE3">
        <w:rPr>
          <w:rFonts w:ascii="Verdana" w:hAnsi="Verdana"/>
          <w:b w:val="0"/>
          <w:smallCaps w:val="0"/>
          <w:sz w:val="20"/>
          <w:szCs w:val="20"/>
          <w:u w:val="none"/>
        </w:rPr>
        <w:t xml:space="preserve">será arquivada na Junta Comercial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publicada no Diário Oficial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4C2A95">
        <w:rPr>
          <w:rFonts w:ascii="Verdana" w:hAnsi="Verdana"/>
          <w:b w:val="0"/>
          <w:smallCaps w:val="0"/>
          <w:sz w:val="20"/>
          <w:szCs w:val="20"/>
          <w:u w:val="none"/>
        </w:rPr>
        <w:t>]</w:t>
      </w:r>
      <w:r w:rsidR="00804DCE" w:rsidRPr="00BC4EE3">
        <w:rPr>
          <w:rFonts w:ascii="Verdana" w:hAnsi="Verdana"/>
          <w:b w:val="0"/>
          <w:smallCaps w:val="0"/>
          <w:sz w:val="20"/>
          <w:szCs w:val="20"/>
          <w:u w:val="none"/>
        </w:rPr>
        <w:t>.</w:t>
      </w:r>
      <w:r w:rsidR="009E6120">
        <w:rPr>
          <w:rFonts w:ascii="Verdana" w:hAnsi="Verdana"/>
          <w:b w:val="0"/>
          <w:smallCaps w:val="0"/>
          <w:sz w:val="20"/>
          <w:szCs w:val="20"/>
          <w:u w:val="none"/>
        </w:rPr>
        <w:t xml:space="preserve"> </w:t>
      </w:r>
      <w:r w:rsidR="009E6120" w:rsidRPr="00094E02">
        <w:rPr>
          <w:rFonts w:ascii="Verdana" w:hAnsi="Verdana"/>
          <w:b w:val="0"/>
          <w:smallCaps w:val="0"/>
          <w:color w:val="auto"/>
          <w:sz w:val="20"/>
          <w:szCs w:val="20"/>
          <w:u w:val="none"/>
        </w:rPr>
        <w:t>[</w:t>
      </w:r>
      <w:r w:rsidR="009E6120" w:rsidRPr="00957A9A">
        <w:rPr>
          <w:rFonts w:ascii="Verdana" w:hAnsi="Verdana"/>
          <w:smallCaps w:val="0"/>
          <w:color w:val="auto"/>
          <w:sz w:val="20"/>
          <w:szCs w:val="20"/>
          <w:highlight w:val="yellow"/>
          <w:u w:val="none"/>
        </w:rPr>
        <w:t>Nota MM</w:t>
      </w:r>
      <w:r w:rsidR="009E6120" w:rsidRPr="00957A9A">
        <w:rPr>
          <w:rFonts w:ascii="Verdana" w:hAnsi="Verdana"/>
          <w:b w:val="0"/>
          <w:smallCaps w:val="0"/>
          <w:color w:val="auto"/>
          <w:sz w:val="20"/>
          <w:szCs w:val="20"/>
          <w:highlight w:val="yellow"/>
          <w:u w:val="none"/>
        </w:rPr>
        <w:t xml:space="preserve">: a confirmar </w:t>
      </w:r>
      <w:r w:rsidR="00365EC2">
        <w:rPr>
          <w:rFonts w:ascii="Verdana" w:hAnsi="Verdana"/>
          <w:b w:val="0"/>
          <w:smallCaps w:val="0"/>
          <w:color w:val="auto"/>
          <w:sz w:val="20"/>
          <w:szCs w:val="20"/>
          <w:highlight w:val="yellow"/>
          <w:u w:val="none"/>
        </w:rPr>
        <w:t xml:space="preserve">atos societários </w:t>
      </w:r>
      <w:r w:rsidR="007D2868">
        <w:rPr>
          <w:rFonts w:ascii="Verdana" w:hAnsi="Verdana"/>
          <w:b w:val="0"/>
          <w:smallCaps w:val="0"/>
          <w:color w:val="auto"/>
          <w:sz w:val="20"/>
          <w:szCs w:val="20"/>
          <w:highlight w:val="yellow"/>
          <w:u w:val="none"/>
        </w:rPr>
        <w:t xml:space="preserve">e as Juntas Comerciais competentes </w:t>
      </w:r>
      <w:r w:rsidR="00365EC2">
        <w:rPr>
          <w:rFonts w:ascii="Verdana" w:hAnsi="Verdana"/>
          <w:b w:val="0"/>
          <w:smallCaps w:val="0"/>
          <w:color w:val="auto"/>
          <w:sz w:val="20"/>
          <w:szCs w:val="20"/>
          <w:highlight w:val="yellow"/>
          <w:u w:val="none"/>
        </w:rPr>
        <w:t xml:space="preserve">dos Fiadores PJ </w:t>
      </w:r>
      <w:r w:rsidR="009E6120" w:rsidRPr="00957A9A">
        <w:rPr>
          <w:rFonts w:ascii="Verdana" w:hAnsi="Verdana"/>
          <w:b w:val="0"/>
          <w:smallCaps w:val="0"/>
          <w:color w:val="auto"/>
          <w:sz w:val="20"/>
          <w:szCs w:val="20"/>
          <w:highlight w:val="yellow"/>
          <w:u w:val="none"/>
        </w:rPr>
        <w:t xml:space="preserve">no âmbito da </w:t>
      </w:r>
      <w:proofErr w:type="spellStart"/>
      <w:r w:rsidR="009E6120" w:rsidRPr="00957A9A">
        <w:rPr>
          <w:rFonts w:ascii="Verdana" w:hAnsi="Verdana"/>
          <w:b w:val="0"/>
          <w:i/>
          <w:iCs/>
          <w:smallCaps w:val="0"/>
          <w:color w:val="auto"/>
          <w:sz w:val="20"/>
          <w:szCs w:val="20"/>
          <w:highlight w:val="yellow"/>
          <w:u w:val="none"/>
        </w:rPr>
        <w:t>due</w:t>
      </w:r>
      <w:proofErr w:type="spellEnd"/>
      <w:r w:rsidR="009E6120" w:rsidRPr="00957A9A">
        <w:rPr>
          <w:rFonts w:ascii="Verdana" w:hAnsi="Verdana"/>
          <w:b w:val="0"/>
          <w:i/>
          <w:iCs/>
          <w:smallCaps w:val="0"/>
          <w:color w:val="auto"/>
          <w:sz w:val="20"/>
          <w:szCs w:val="20"/>
          <w:highlight w:val="yellow"/>
          <w:u w:val="none"/>
        </w:rPr>
        <w:t xml:space="preserve"> </w:t>
      </w:r>
      <w:proofErr w:type="spellStart"/>
      <w:r w:rsidR="009E6120" w:rsidRPr="00957A9A">
        <w:rPr>
          <w:rFonts w:ascii="Verdana" w:hAnsi="Verdana"/>
          <w:b w:val="0"/>
          <w:i/>
          <w:iCs/>
          <w:smallCaps w:val="0"/>
          <w:color w:val="auto"/>
          <w:sz w:val="20"/>
          <w:szCs w:val="20"/>
          <w:highlight w:val="yellow"/>
          <w:u w:val="none"/>
        </w:rPr>
        <w:t>diligence</w:t>
      </w:r>
      <w:proofErr w:type="spellEnd"/>
      <w:r w:rsidR="009E6120" w:rsidRPr="00094E02">
        <w:rPr>
          <w:rFonts w:ascii="Verdana" w:hAnsi="Verdana"/>
          <w:b w:val="0"/>
          <w:smallCaps w:val="0"/>
          <w:color w:val="auto"/>
          <w:sz w:val="20"/>
          <w:szCs w:val="20"/>
          <w:u w:val="none"/>
        </w:rPr>
        <w:t>]</w:t>
      </w:r>
    </w:p>
    <w:p w14:paraId="0DFF44CF"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14FF6A6E" w14:textId="192C5912"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D60246">
        <w:rPr>
          <w:rFonts w:ascii="Verdana" w:hAnsi="Verdana"/>
          <w:color w:val="000000" w:themeColor="text1"/>
          <w:sz w:val="20"/>
          <w:szCs w:val="20"/>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r w:rsidR="00D60246" w:rsidRPr="00094E02">
        <w:rPr>
          <w:rFonts w:ascii="Verdana" w:hAnsi="Verdana"/>
          <w:b w:val="0"/>
          <w:smallCaps w:val="0"/>
          <w:color w:val="auto"/>
          <w:sz w:val="20"/>
          <w:szCs w:val="20"/>
          <w:u w:val="none"/>
        </w:rPr>
        <w:t>[</w:t>
      </w:r>
      <w:r w:rsidR="00D60246" w:rsidRPr="00957A9A">
        <w:rPr>
          <w:rFonts w:ascii="Verdana" w:hAnsi="Verdana"/>
          <w:smallCaps w:val="0"/>
          <w:color w:val="auto"/>
          <w:sz w:val="20"/>
          <w:szCs w:val="20"/>
          <w:highlight w:val="yellow"/>
          <w:u w:val="none"/>
        </w:rPr>
        <w:t>Nota MM</w:t>
      </w:r>
      <w:r w:rsidR="00D60246" w:rsidRPr="00957A9A">
        <w:rPr>
          <w:rFonts w:ascii="Verdana" w:hAnsi="Verdana"/>
          <w:b w:val="0"/>
          <w:smallCaps w:val="0"/>
          <w:color w:val="auto"/>
          <w:sz w:val="20"/>
          <w:szCs w:val="20"/>
          <w:highlight w:val="yellow"/>
          <w:u w:val="none"/>
        </w:rPr>
        <w:t xml:space="preserve">: a confirmar </w:t>
      </w:r>
      <w:r w:rsidR="00D60246">
        <w:rPr>
          <w:rFonts w:ascii="Verdana" w:hAnsi="Verdana"/>
          <w:b w:val="0"/>
          <w:smallCaps w:val="0"/>
          <w:color w:val="auto"/>
          <w:sz w:val="20"/>
          <w:szCs w:val="20"/>
          <w:highlight w:val="yellow"/>
          <w:u w:val="none"/>
        </w:rPr>
        <w:t xml:space="preserve">atos societários </w:t>
      </w:r>
      <w:r w:rsidR="007E4DEC">
        <w:rPr>
          <w:rFonts w:ascii="Verdana" w:hAnsi="Verdana"/>
          <w:b w:val="0"/>
          <w:smallCaps w:val="0"/>
          <w:color w:val="auto"/>
          <w:sz w:val="20"/>
          <w:szCs w:val="20"/>
          <w:highlight w:val="yellow"/>
          <w:u w:val="none"/>
        </w:rPr>
        <w:t xml:space="preserve">e as Juntas Comerciais competentes </w:t>
      </w:r>
      <w:r w:rsidR="00D60246">
        <w:rPr>
          <w:rFonts w:ascii="Verdana" w:hAnsi="Verdana"/>
          <w:b w:val="0"/>
          <w:smallCaps w:val="0"/>
          <w:color w:val="auto"/>
          <w:sz w:val="20"/>
          <w:szCs w:val="20"/>
          <w:highlight w:val="yellow"/>
          <w:u w:val="none"/>
        </w:rPr>
        <w:t xml:space="preserve">dos Fiadores PJ </w:t>
      </w:r>
      <w:r w:rsidR="00D60246" w:rsidRPr="00957A9A">
        <w:rPr>
          <w:rFonts w:ascii="Verdana" w:hAnsi="Verdana"/>
          <w:b w:val="0"/>
          <w:smallCaps w:val="0"/>
          <w:color w:val="auto"/>
          <w:sz w:val="20"/>
          <w:szCs w:val="20"/>
          <w:highlight w:val="yellow"/>
          <w:u w:val="none"/>
        </w:rPr>
        <w:t xml:space="preserve">no âmbito da </w:t>
      </w:r>
      <w:proofErr w:type="spellStart"/>
      <w:r w:rsidR="00D60246" w:rsidRPr="00957A9A">
        <w:rPr>
          <w:rFonts w:ascii="Verdana" w:hAnsi="Verdana"/>
          <w:b w:val="0"/>
          <w:i/>
          <w:iCs/>
          <w:smallCaps w:val="0"/>
          <w:color w:val="auto"/>
          <w:sz w:val="20"/>
          <w:szCs w:val="20"/>
          <w:highlight w:val="yellow"/>
          <w:u w:val="none"/>
        </w:rPr>
        <w:t>due</w:t>
      </w:r>
      <w:proofErr w:type="spellEnd"/>
      <w:r w:rsidR="00D60246" w:rsidRPr="00957A9A">
        <w:rPr>
          <w:rFonts w:ascii="Verdana" w:hAnsi="Verdana"/>
          <w:b w:val="0"/>
          <w:i/>
          <w:iCs/>
          <w:smallCaps w:val="0"/>
          <w:color w:val="auto"/>
          <w:sz w:val="20"/>
          <w:szCs w:val="20"/>
          <w:highlight w:val="yellow"/>
          <w:u w:val="none"/>
        </w:rPr>
        <w:t xml:space="preserve"> </w:t>
      </w:r>
      <w:proofErr w:type="spellStart"/>
      <w:r w:rsidR="00D60246" w:rsidRPr="00957A9A">
        <w:rPr>
          <w:rFonts w:ascii="Verdana" w:hAnsi="Verdana"/>
          <w:b w:val="0"/>
          <w:i/>
          <w:iCs/>
          <w:smallCaps w:val="0"/>
          <w:color w:val="auto"/>
          <w:sz w:val="20"/>
          <w:szCs w:val="20"/>
          <w:highlight w:val="yellow"/>
          <w:u w:val="none"/>
        </w:rPr>
        <w:t>diligence</w:t>
      </w:r>
      <w:proofErr w:type="spellEnd"/>
      <w:r w:rsidR="00D60246" w:rsidRPr="00094E02">
        <w:rPr>
          <w:rFonts w:ascii="Verdana" w:hAnsi="Verdana"/>
          <w:b w:val="0"/>
          <w:smallCaps w:val="0"/>
          <w:color w:val="auto"/>
          <w:sz w:val="20"/>
          <w:szCs w:val="20"/>
          <w:u w:val="none"/>
        </w:rPr>
        <w:t>]</w:t>
      </w:r>
    </w:p>
    <w:p w14:paraId="25A2BE6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F6F30FC" w14:textId="71A68CBC"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21"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14:paraId="17B71CE6" w14:textId="77777777" w:rsidR="0009022F" w:rsidRPr="00BC4EE3" w:rsidRDefault="0009022F" w:rsidP="00BC4EE3">
      <w:pPr>
        <w:widowControl w:val="0"/>
        <w:spacing w:after="0" w:line="312" w:lineRule="auto"/>
        <w:rPr>
          <w:rFonts w:ascii="Verdana" w:hAnsi="Verdana"/>
          <w:i/>
          <w:color w:val="000000" w:themeColor="text1"/>
          <w:sz w:val="20"/>
        </w:rPr>
      </w:pPr>
    </w:p>
    <w:p w14:paraId="66DC6604" w14:textId="2ABFB1EE"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deverá enviar ao Agente Fiduciário</w:t>
      </w:r>
      <w:r w:rsidR="0047377F">
        <w:rPr>
          <w:rFonts w:ascii="Verdana" w:hAnsi="Verdana"/>
          <w:color w:val="000000" w:themeColor="text1"/>
          <w:sz w:val="20"/>
        </w:rPr>
        <w:t xml:space="preserve"> (i)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0006554A">
        <w:rPr>
          <w:rFonts w:ascii="Verdana" w:hAnsi="Verdana"/>
          <w:color w:val="000000" w:themeColor="text1"/>
          <w:sz w:val="20"/>
        </w:rPr>
        <w:t xml:space="preserve">(i)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Pr="00BC4EE3">
        <w:rPr>
          <w:rFonts w:ascii="Verdana" w:hAnsi="Verdana"/>
          <w:color w:val="000000" w:themeColor="text1"/>
          <w:sz w:val="20"/>
        </w:rPr>
        <w:t xml:space="preserve">, </w:t>
      </w:r>
      <w:r w:rsidR="0047377F">
        <w:rPr>
          <w:rFonts w:ascii="Verdana" w:hAnsi="Verdana"/>
          <w:color w:val="000000" w:themeColor="text1"/>
          <w:sz w:val="20"/>
        </w:rPr>
        <w:t>e (</w:t>
      </w:r>
      <w:proofErr w:type="spellStart"/>
      <w:r w:rsidR="0047377F">
        <w:rPr>
          <w:rFonts w:ascii="Verdana" w:hAnsi="Verdana"/>
          <w:color w:val="000000" w:themeColor="text1"/>
          <w:sz w:val="20"/>
        </w:rPr>
        <w:t>ii</w:t>
      </w:r>
      <w:proofErr w:type="spellEnd"/>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uma via original desta Escritura de Emissão e de seus aditamentos contendo a chancela digital de registro na </w:t>
      </w:r>
      <w:r w:rsidR="0047377F">
        <w:rPr>
          <w:rFonts w:ascii="Verdana" w:hAnsi="Verdana"/>
          <w:sz w:val="20"/>
        </w:rPr>
        <w:t>JUCESC</w:t>
      </w:r>
      <w:r w:rsidR="0047377F" w:rsidRPr="00BC4EE3">
        <w:rPr>
          <w:rFonts w:ascii="Verdana" w:hAnsi="Verdana"/>
          <w:color w:val="000000" w:themeColor="text1"/>
          <w:sz w:val="20"/>
        </w:rPr>
        <w:t>,</w:t>
      </w:r>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no prazo de até </w:t>
      </w:r>
      <w:r w:rsidR="0047377F">
        <w:rPr>
          <w:rFonts w:ascii="Verdana" w:hAnsi="Verdana"/>
          <w:color w:val="000000" w:themeColor="text1"/>
          <w:sz w:val="20"/>
        </w:rPr>
        <w:t>5</w:t>
      </w:r>
      <w:r w:rsidR="0047377F" w:rsidRPr="00BC4EE3">
        <w:rPr>
          <w:rFonts w:ascii="Verdana" w:hAnsi="Verdana"/>
          <w:color w:val="000000" w:themeColor="text1"/>
          <w:sz w:val="20"/>
        </w:rPr>
        <w:t xml:space="preserve"> (</w:t>
      </w:r>
      <w:r w:rsidR="0047377F">
        <w:rPr>
          <w:rFonts w:ascii="Verdana" w:hAnsi="Verdana"/>
          <w:color w:val="000000" w:themeColor="text1"/>
          <w:sz w:val="20"/>
        </w:rPr>
        <w:t>cinco</w:t>
      </w:r>
      <w:r w:rsidR="0047377F" w:rsidRPr="00BC4EE3">
        <w:rPr>
          <w:rFonts w:ascii="Verdana" w:hAnsi="Verdana"/>
          <w:color w:val="000000" w:themeColor="text1"/>
          <w:sz w:val="20"/>
        </w:rPr>
        <w:t xml:space="preserve">) Dias Úteis contados do </w:t>
      </w:r>
      <w:r w:rsidR="0006554A" w:rsidRPr="00BC4EE3">
        <w:rPr>
          <w:rFonts w:ascii="Verdana" w:hAnsi="Verdana"/>
          <w:color w:val="000000" w:themeColor="text1"/>
          <w:sz w:val="20"/>
        </w:rPr>
        <w:t>seu efetivo arquivamento</w:t>
      </w:r>
      <w:r w:rsidR="0009022F" w:rsidRPr="00BC4EE3">
        <w:rPr>
          <w:rFonts w:ascii="Verdana" w:hAnsi="Verdana"/>
          <w:color w:val="000000" w:themeColor="text1"/>
          <w:sz w:val="20"/>
        </w:rPr>
        <w:t xml:space="preserve">. </w:t>
      </w:r>
    </w:p>
    <w:p w14:paraId="0105B19E" w14:textId="77777777" w:rsidR="002778D6" w:rsidRDefault="002778D6" w:rsidP="002778D6">
      <w:pPr>
        <w:widowControl w:val="0"/>
        <w:tabs>
          <w:tab w:val="left" w:pos="1560"/>
        </w:tabs>
        <w:spacing w:after="0" w:line="312" w:lineRule="auto"/>
        <w:rPr>
          <w:rFonts w:ascii="Verdana" w:hAnsi="Verdana"/>
          <w:color w:val="000000" w:themeColor="text1"/>
          <w:sz w:val="20"/>
        </w:rPr>
      </w:pPr>
    </w:p>
    <w:p w14:paraId="34878AB3" w14:textId="2AEF08BE"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14:paraId="30D62F85" w14:textId="23E9C19C" w:rsidR="009E6120" w:rsidRDefault="009E6120" w:rsidP="00BC4EE3">
      <w:pPr>
        <w:widowControl w:val="0"/>
        <w:tabs>
          <w:tab w:val="left" w:pos="1560"/>
        </w:tabs>
        <w:spacing w:after="0" w:line="312" w:lineRule="auto"/>
        <w:rPr>
          <w:rFonts w:ascii="Verdana" w:hAnsi="Verdana"/>
          <w:color w:val="000000" w:themeColor="text1"/>
          <w:sz w:val="20"/>
        </w:rPr>
      </w:pPr>
    </w:p>
    <w:p w14:paraId="59B5424E" w14:textId="1B400A91"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sem a intermediação de quaisquer instituições, sejam elas integrantes do sistema de distribuição de valores mobiliários ou não, 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B3 </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w:t>
      </w:r>
      <w:r w:rsidR="00FF5F3D">
        <w:rPr>
          <w:rFonts w:ascii="Verdana" w:hAnsi="Verdana"/>
          <w:color w:val="000000" w:themeColor="text1"/>
          <w:sz w:val="20"/>
        </w:rPr>
        <w:lastRenderedPageBreak/>
        <w:t>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14:paraId="351D928E" w14:textId="77777777" w:rsidR="007C0B29" w:rsidRDefault="007C0B29" w:rsidP="00BC4EE3">
      <w:pPr>
        <w:widowControl w:val="0"/>
        <w:spacing w:after="0" w:line="312" w:lineRule="auto"/>
        <w:rPr>
          <w:rFonts w:ascii="Verdana" w:hAnsi="Verdana"/>
          <w:color w:val="000000" w:themeColor="text1"/>
          <w:sz w:val="20"/>
        </w:rPr>
      </w:pPr>
    </w:p>
    <w:p w14:paraId="5C134A73" w14:textId="58BC5DB5"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proofErr w:type="spellStart"/>
      <w:r w:rsidR="00252116">
        <w:rPr>
          <w:rFonts w:ascii="Verdana" w:hAnsi="Verdana"/>
          <w:color w:val="000000" w:themeColor="text1"/>
          <w:sz w:val="20"/>
        </w:rPr>
        <w:t>Balção</w:t>
      </w:r>
      <w:proofErr w:type="spellEnd"/>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proofErr w:type="spellStart"/>
      <w:r w:rsidR="00252116">
        <w:rPr>
          <w:rFonts w:ascii="Verdana" w:hAnsi="Verdana"/>
          <w:color w:val="000000" w:themeColor="text1"/>
          <w:sz w:val="20"/>
          <w:u w:val="single"/>
        </w:rPr>
        <w:t>Balção</w:t>
      </w:r>
      <w:proofErr w:type="spellEnd"/>
      <w:r w:rsidR="00252116">
        <w:rPr>
          <w:rFonts w:ascii="Verdana" w:hAnsi="Verdana"/>
          <w:color w:val="000000" w:themeColor="text1"/>
          <w:sz w:val="20"/>
          <w:u w:val="single"/>
        </w:rPr>
        <w:t xml:space="preserve"> 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proofErr w:type="spellStart"/>
      <w:r w:rsidR="00E114E5" w:rsidRPr="00E114E5">
        <w:rPr>
          <w:rFonts w:ascii="Verdana" w:hAnsi="Verdana"/>
          <w:color w:val="000000" w:themeColor="text1"/>
          <w:sz w:val="20"/>
        </w:rPr>
        <w:t>Balção</w:t>
      </w:r>
      <w:proofErr w:type="spellEnd"/>
      <w:r w:rsidR="00E114E5" w:rsidRPr="00E114E5">
        <w:rPr>
          <w:rFonts w:ascii="Verdana" w:hAnsi="Verdana"/>
          <w:color w:val="000000" w:themeColor="text1"/>
          <w:sz w:val="20"/>
        </w:rPr>
        <w:t xml:space="preserve"> B3</w:t>
      </w:r>
      <w:r w:rsidRPr="00605AC7">
        <w:rPr>
          <w:rFonts w:ascii="Verdana" w:hAnsi="Verdana"/>
          <w:color w:val="000000" w:themeColor="text1"/>
          <w:sz w:val="20"/>
        </w:rPr>
        <w:t>.</w:t>
      </w:r>
    </w:p>
    <w:bookmarkEnd w:id="21"/>
    <w:p w14:paraId="6205CBCC" w14:textId="77777777"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14:paraId="0CDA06B6" w14:textId="77777777"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14:paraId="234029B1" w14:textId="77777777"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14:paraId="6F8C4044" w14:textId="33C48589"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5C1364">
        <w:rPr>
          <w:rFonts w:ascii="Verdana" w:hAnsi="Verdana"/>
          <w:color w:val="000000" w:themeColor="text1"/>
          <w:sz w:val="20"/>
        </w:rPr>
        <w:t>[</w:t>
      </w:r>
      <w:r w:rsidR="005C1364" w:rsidRPr="00346E6D">
        <w:rPr>
          <w:rFonts w:ascii="Verdana" w:hAnsi="Verdana"/>
          <w:color w:val="000000" w:themeColor="text1"/>
          <w:sz w:val="20"/>
          <w:highlight w:val="yellow"/>
        </w:rPr>
        <w:t>=</w:t>
      </w:r>
      <w:r w:rsidR="005C1364">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Santa Catarina</w:t>
      </w:r>
      <w:r w:rsidR="00B739AF">
        <w:rPr>
          <w:rFonts w:ascii="Verdana" w:hAnsi="Verdana"/>
          <w:color w:val="000000" w:themeColor="text1"/>
          <w:sz w:val="20"/>
        </w:rPr>
        <w:t>, bem como na comarca da Cidade de [</w:t>
      </w:r>
      <w:r w:rsidR="00B739AF" w:rsidRPr="00346E6D">
        <w:rPr>
          <w:rFonts w:ascii="Verdana" w:hAnsi="Verdana"/>
          <w:color w:val="000000" w:themeColor="text1"/>
          <w:sz w:val="20"/>
          <w:highlight w:val="yellow"/>
        </w:rPr>
        <w:t>=</w:t>
      </w:r>
      <w:r w:rsidR="00B739AF">
        <w:rPr>
          <w:rFonts w:ascii="Verdana" w:hAnsi="Verdana"/>
          <w:color w:val="000000" w:themeColor="text1"/>
          <w:sz w:val="20"/>
        </w:rPr>
        <w:t>], Estado de [</w:t>
      </w:r>
      <w:r w:rsidR="00B739AF" w:rsidRPr="00346E6D">
        <w:rPr>
          <w:rFonts w:ascii="Verdana" w:hAnsi="Verdana"/>
          <w:color w:val="000000" w:themeColor="text1"/>
          <w:sz w:val="20"/>
          <w:highlight w:val="yellow"/>
        </w:rPr>
        <w:t>=</w:t>
      </w:r>
      <w:r w:rsidR="00B739AF">
        <w:rPr>
          <w:rFonts w:ascii="Verdana" w:hAnsi="Verdana"/>
          <w:color w:val="000000" w:themeColor="text1"/>
          <w:sz w:val="20"/>
        </w:rPr>
        <w:t>]</w:t>
      </w:r>
      <w:r w:rsidR="005C1364">
        <w:rPr>
          <w:rFonts w:ascii="Verdana" w:hAnsi="Verdana"/>
          <w:color w:val="000000" w:themeColor="text1"/>
          <w:sz w:val="20"/>
        </w:rPr>
        <w:t xml:space="preserve"> </w:t>
      </w:r>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B739AF" w:rsidRPr="00B739AF">
        <w:rPr>
          <w:rFonts w:ascii="Verdana" w:hAnsi="Verdana"/>
          <w:b/>
          <w:smallCaps/>
          <w:sz w:val="20"/>
        </w:rPr>
        <w:t xml:space="preserve"> </w:t>
      </w:r>
      <w:r w:rsidR="00B739AF" w:rsidRPr="00094E02">
        <w:rPr>
          <w:rFonts w:ascii="Verdana" w:hAnsi="Verdana"/>
          <w:b/>
          <w:smallCaps/>
          <w:sz w:val="20"/>
        </w:rPr>
        <w:t>[</w:t>
      </w:r>
      <w:r w:rsidR="00B739AF" w:rsidRPr="00957A9A">
        <w:rPr>
          <w:rFonts w:ascii="Verdana" w:hAnsi="Verdana"/>
          <w:b/>
          <w:sz w:val="20"/>
          <w:highlight w:val="yellow"/>
        </w:rPr>
        <w:t>Nota MM</w:t>
      </w:r>
      <w:r w:rsidR="00B739AF" w:rsidRPr="00DA0E57">
        <w:rPr>
          <w:rFonts w:ascii="Verdana" w:hAnsi="Verdana"/>
          <w:sz w:val="20"/>
          <w:highlight w:val="yellow"/>
        </w:rPr>
        <w:t xml:space="preserve">: a </w:t>
      </w:r>
      <w:r w:rsidR="00B739AF" w:rsidRPr="00346E6D">
        <w:rPr>
          <w:rFonts w:ascii="Verdana" w:hAnsi="Verdana"/>
          <w:sz w:val="20"/>
          <w:highlight w:val="yellow"/>
        </w:rPr>
        <w:t>definir dependendo da localização</w:t>
      </w:r>
      <w:r w:rsidR="00B739AF">
        <w:rPr>
          <w:rFonts w:ascii="Verdana" w:hAnsi="Verdana"/>
          <w:sz w:val="20"/>
          <w:highlight w:val="yellow"/>
        </w:rPr>
        <w:t>/domicílio dos</w:t>
      </w:r>
      <w:r w:rsidR="00B739AF" w:rsidRPr="00346E6D">
        <w:rPr>
          <w:rFonts w:ascii="Verdana" w:hAnsi="Verdana"/>
          <w:sz w:val="20"/>
          <w:highlight w:val="yellow"/>
        </w:rPr>
        <w:t xml:space="preserve"> fiadores</w:t>
      </w:r>
      <w:r w:rsidR="00B739AF" w:rsidRPr="00094E02">
        <w:rPr>
          <w:rFonts w:ascii="Verdana" w:hAnsi="Verdana"/>
          <w:b/>
          <w:smallCaps/>
          <w:sz w:val="20"/>
        </w:rPr>
        <w:t>]</w:t>
      </w:r>
    </w:p>
    <w:p w14:paraId="728A7027" w14:textId="77777777"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14:paraId="43FD8752" w14:textId="74DA4E1E"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Pr>
          <w:rFonts w:ascii="Verdana" w:hAnsi="Verdana"/>
          <w:color w:val="000000" w:themeColor="text1"/>
          <w:sz w:val="20"/>
        </w:rPr>
        <w:t xml:space="preserve">(i)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B248ED">
        <w:rPr>
          <w:rFonts w:ascii="Verdana" w:hAnsi="Verdana"/>
          <w:color w:val="000000" w:themeColor="text1"/>
          <w:sz w:val="20"/>
        </w:rPr>
        <w:t xml:space="preserve"> e (</w:t>
      </w:r>
      <w:proofErr w:type="spellStart"/>
      <w:r w:rsidR="00B248ED">
        <w:rPr>
          <w:rFonts w:ascii="Verdana" w:hAnsi="Verdana"/>
          <w:color w:val="000000" w:themeColor="text1"/>
          <w:sz w:val="20"/>
        </w:rPr>
        <w:t>ii</w:t>
      </w:r>
      <w:proofErr w:type="spellEnd"/>
      <w:r w:rsidR="00B248ED">
        <w:rPr>
          <w:rFonts w:ascii="Verdana" w:hAnsi="Verdana"/>
          <w:color w:val="000000" w:themeColor="text1"/>
          <w:sz w:val="20"/>
        </w:rPr>
        <w:t>)</w:t>
      </w:r>
      <w:r w:rsidR="00B248ED" w:rsidRPr="00BC4EE3">
        <w:rPr>
          <w:rFonts w:ascii="Verdana" w:hAnsi="Verdana"/>
          <w:color w:val="000000" w:themeColor="text1"/>
          <w:sz w:val="20"/>
        </w:rPr>
        <w:t xml:space="preserve">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6E1BBA">
        <w:rPr>
          <w:rFonts w:ascii="Verdana" w:hAnsi="Verdana"/>
          <w:color w:val="000000" w:themeColor="text1"/>
          <w:sz w:val="20"/>
        </w:rPr>
        <w:t>5</w:t>
      </w:r>
      <w:r w:rsidR="006E1BBA" w:rsidRPr="00BC4EE3">
        <w:rPr>
          <w:rFonts w:ascii="Verdana" w:hAnsi="Verdana"/>
          <w:color w:val="000000" w:themeColor="text1"/>
          <w:sz w:val="20"/>
        </w:rPr>
        <w:t xml:space="preserve"> </w:t>
      </w:r>
      <w:r w:rsidR="00007D63" w:rsidRPr="00BC4EE3">
        <w:rPr>
          <w:rFonts w:ascii="Verdana" w:hAnsi="Verdana"/>
          <w:color w:val="000000" w:themeColor="text1"/>
          <w:sz w:val="20"/>
        </w:rPr>
        <w:t>(</w:t>
      </w:r>
      <w:r w:rsidR="006E1BBA">
        <w:rPr>
          <w:rFonts w:ascii="Verdana" w:hAnsi="Verdana"/>
          <w:color w:val="000000" w:themeColor="text1"/>
          <w:sz w:val="20"/>
        </w:rPr>
        <w:t>cinco</w:t>
      </w:r>
      <w:r w:rsidR="00007D63" w:rsidRPr="00BC4EE3">
        <w:rPr>
          <w:rFonts w:ascii="Verdana" w:hAnsi="Verdana"/>
          <w:color w:val="000000" w:themeColor="text1"/>
          <w:sz w:val="20"/>
        </w:rPr>
        <w:t>)</w:t>
      </w:r>
      <w:r w:rsidR="00ED6F66" w:rsidRPr="00BC4EE3">
        <w:rPr>
          <w:rFonts w:ascii="Verdana" w:hAnsi="Verdana"/>
          <w:color w:val="000000" w:themeColor="text1"/>
          <w:sz w:val="20"/>
        </w:rPr>
        <w:t xml:space="preserve"> Dias Úteis contados do deferimento do respectivo registro ou averbação.</w:t>
      </w:r>
    </w:p>
    <w:p w14:paraId="703D3811" w14:textId="77777777"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14:paraId="779CD7DD" w14:textId="121DCE91"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w:t>
      </w:r>
    </w:p>
    <w:p w14:paraId="57122482" w14:textId="77777777" w:rsidR="00435448" w:rsidRPr="00BC4EE3" w:rsidRDefault="00435448" w:rsidP="00BC4EE3">
      <w:pPr>
        <w:spacing w:after="0" w:line="312" w:lineRule="auto"/>
        <w:ind w:right="-1"/>
        <w:contextualSpacing/>
        <w:rPr>
          <w:rFonts w:ascii="Verdana" w:hAnsi="Verdana"/>
          <w:color w:val="000000" w:themeColor="text1"/>
          <w:sz w:val="20"/>
        </w:rPr>
      </w:pPr>
    </w:p>
    <w:p w14:paraId="6E0F665E" w14:textId="2B5EA63F"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Contrato de Alienação Fiduciária de Imóveis</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conforme prazos e termos a serem previstos no Contrato de Alienação Fiduciária de Imóveis, nos competentes cartórios de registro de imóveis, para averbação da Alienação Fiduciária de Imóveis nas matrículas de cada um dos Imóveis Alienados Fiduciariamente (conforme definido abaixo)</w:t>
      </w:r>
      <w:r w:rsidR="007A4CFA" w:rsidRPr="00BC4EE3">
        <w:rPr>
          <w:rFonts w:ascii="Verdana" w:hAnsi="Verdana"/>
          <w:color w:val="000000" w:themeColor="text1"/>
          <w:sz w:val="20"/>
        </w:rPr>
        <w:t>.</w:t>
      </w:r>
    </w:p>
    <w:p w14:paraId="5FD70780" w14:textId="77777777" w:rsidR="00A446F4" w:rsidRPr="00BC4EE3" w:rsidRDefault="00A446F4" w:rsidP="00BC4EE3">
      <w:pPr>
        <w:spacing w:after="0" w:line="312" w:lineRule="auto"/>
        <w:ind w:right="-1"/>
        <w:contextualSpacing/>
        <w:rPr>
          <w:rFonts w:ascii="Verdana" w:hAnsi="Verdana"/>
          <w:color w:val="000000" w:themeColor="text1"/>
          <w:sz w:val="20"/>
        </w:rPr>
      </w:pPr>
    </w:p>
    <w:p w14:paraId="5747B44E" w14:textId="554BC6A4"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Imóveis </w:t>
      </w:r>
      <w:r w:rsidR="00545FD1">
        <w:rPr>
          <w:rFonts w:ascii="Verdana" w:hAnsi="Verdana"/>
          <w:color w:val="000000" w:themeColor="text1"/>
          <w:sz w:val="20"/>
        </w:rPr>
        <w:t xml:space="preserve">perante os cartórios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competentes </w:t>
      </w:r>
      <w:r w:rsidR="00B230C9">
        <w:rPr>
          <w:rFonts w:ascii="Verdana" w:hAnsi="Verdana"/>
          <w:color w:val="000000" w:themeColor="text1"/>
          <w:sz w:val="20"/>
        </w:rPr>
        <w:lastRenderedPageBreak/>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nos prazos a serem previstos no Contrato de Alienação Fiduciária de Imóveis</w:t>
      </w:r>
      <w:r w:rsidR="000B38F9">
        <w:rPr>
          <w:rFonts w:ascii="Verdana" w:hAnsi="Verdana"/>
          <w:color w:val="000000" w:themeColor="text1"/>
          <w:sz w:val="20"/>
        </w:rPr>
        <w:t xml:space="preserve">, </w:t>
      </w:r>
      <w:r w:rsidR="003B1238" w:rsidRPr="00BC4EE3">
        <w:rPr>
          <w:rFonts w:ascii="Verdana" w:hAnsi="Verdana"/>
          <w:color w:val="000000" w:themeColor="text1"/>
          <w:sz w:val="20"/>
        </w:rPr>
        <w:t xml:space="preserve">uma via original registrada ou averbada do Contrato de Alienação Fiduciária </w:t>
      </w:r>
      <w:r w:rsidRPr="00BC4EE3">
        <w:rPr>
          <w:rFonts w:ascii="Verdana" w:hAnsi="Verdana"/>
          <w:color w:val="000000" w:themeColor="text1"/>
          <w:sz w:val="20"/>
        </w:rPr>
        <w:t xml:space="preserve">de Imóveis </w:t>
      </w:r>
      <w:r w:rsidR="003B1238" w:rsidRPr="00BC4EE3">
        <w:rPr>
          <w:rFonts w:ascii="Verdana" w:hAnsi="Verdana"/>
          <w:color w:val="000000" w:themeColor="text1"/>
          <w:sz w:val="20"/>
        </w:rPr>
        <w:t xml:space="preserve">(e/ou de seus aditamentos, conforme seja o caso), após a data do efetivo registro ou averbação, </w:t>
      </w:r>
      <w:r w:rsidR="0024017F">
        <w:rPr>
          <w:rFonts w:ascii="Verdana" w:hAnsi="Verdana"/>
          <w:color w:val="000000" w:themeColor="text1"/>
          <w:sz w:val="20"/>
        </w:rPr>
        <w:t xml:space="preserve">juntamente com uma via original </w:t>
      </w:r>
      <w:r w:rsidR="0024017F" w:rsidRPr="0024017F">
        <w:rPr>
          <w:rFonts w:ascii="Verdana" w:hAnsi="Verdana"/>
          <w:color w:val="000000" w:themeColor="text1"/>
          <w:sz w:val="20"/>
        </w:rPr>
        <w:t>das certidões atualizadas</w:t>
      </w:r>
      <w:r w:rsidR="0024017F">
        <w:rPr>
          <w:rFonts w:ascii="Verdana" w:hAnsi="Verdana"/>
          <w:color w:val="000000" w:themeColor="text1"/>
          <w:sz w:val="20"/>
        </w:rPr>
        <w:t xml:space="preserve"> das matriculas </w:t>
      </w:r>
      <w:r w:rsidR="0024017F" w:rsidRPr="0024017F">
        <w:rPr>
          <w:rFonts w:ascii="Verdana" w:hAnsi="Verdana"/>
          <w:color w:val="000000" w:themeColor="text1"/>
          <w:sz w:val="20"/>
        </w:rPr>
        <w:t xml:space="preserve">dos </w:t>
      </w:r>
      <w:r w:rsidR="0024017F" w:rsidRPr="00BC4EE3">
        <w:rPr>
          <w:rFonts w:ascii="Verdana" w:hAnsi="Verdana"/>
          <w:color w:val="000000" w:themeColor="text1"/>
          <w:sz w:val="20"/>
        </w:rPr>
        <w:t xml:space="preserve">Imóveis Alienados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Alienação Fiduciária de Imóveis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Contrato de Alienação Fiduciária de Imóveis</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14:paraId="4539CD52" w14:textId="77777777" w:rsidR="003B1238" w:rsidRPr="00BC4EE3" w:rsidRDefault="003B1238" w:rsidP="00BC4EE3">
      <w:pPr>
        <w:spacing w:after="0" w:line="312" w:lineRule="auto"/>
        <w:ind w:right="-1"/>
        <w:contextualSpacing/>
        <w:rPr>
          <w:rFonts w:ascii="Verdana" w:hAnsi="Verdana"/>
          <w:sz w:val="20"/>
        </w:rPr>
      </w:pPr>
    </w:p>
    <w:p w14:paraId="5586A193" w14:textId="13273310"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14:paraId="28F155A0"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4D6EB111" w14:textId="21D08DB7"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14:paraId="2A8BC021" w14:textId="77777777" w:rsidR="00FF39D2" w:rsidRPr="00BC4EE3" w:rsidRDefault="00FF39D2" w:rsidP="00BC4EE3">
      <w:pPr>
        <w:spacing w:after="0" w:line="312" w:lineRule="auto"/>
        <w:ind w:right="-1"/>
        <w:contextualSpacing/>
        <w:rPr>
          <w:rFonts w:ascii="Verdana" w:hAnsi="Verdana"/>
          <w:color w:val="000000" w:themeColor="text1"/>
          <w:sz w:val="20"/>
        </w:rPr>
      </w:pPr>
    </w:p>
    <w:p w14:paraId="4E567B7E" w14:textId="503042E7"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Agente Fiduciário, </w:t>
      </w:r>
      <w:r w:rsidR="008C3969">
        <w:rPr>
          <w:rFonts w:ascii="Verdana" w:hAnsi="Verdana"/>
          <w:color w:val="000000" w:themeColor="text1"/>
          <w:sz w:val="20"/>
        </w:rPr>
        <w:t xml:space="preserve">(i)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423DBD" w:rsidRPr="00BC4EE3" w:rsidDel="00423DBD">
        <w:rPr>
          <w:rFonts w:ascii="Verdana" w:hAnsi="Verdana"/>
          <w:color w:val="000000" w:themeColor="text1"/>
          <w:sz w:val="20"/>
        </w:rPr>
        <w:t xml:space="preserve"> </w:t>
      </w:r>
      <w:r w:rsidR="008C3969">
        <w:rPr>
          <w:rFonts w:ascii="Verdana" w:hAnsi="Verdana"/>
          <w:color w:val="000000" w:themeColor="text1"/>
          <w:sz w:val="20"/>
        </w:rPr>
        <w:t>e (</w:t>
      </w:r>
      <w:proofErr w:type="spellStart"/>
      <w:r w:rsidR="008C3969">
        <w:rPr>
          <w:rFonts w:ascii="Verdana" w:hAnsi="Verdana"/>
          <w:color w:val="000000" w:themeColor="text1"/>
          <w:sz w:val="20"/>
        </w:rPr>
        <w:t>ii</w:t>
      </w:r>
      <w:proofErr w:type="spellEnd"/>
      <w:r w:rsidR="008C3969">
        <w:rPr>
          <w:rFonts w:ascii="Verdana" w:hAnsi="Verdana"/>
          <w:color w:val="000000" w:themeColor="text1"/>
          <w:sz w:val="20"/>
        </w:rPr>
        <w:t>)</w:t>
      </w:r>
      <w:r w:rsidR="008C396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nos prazos a serem previstos no Contrato de Alienação Fiduciária de </w:t>
      </w:r>
      <w:r w:rsidR="00D63139" w:rsidRPr="00BC4EE3">
        <w:rPr>
          <w:rFonts w:ascii="Verdana" w:hAnsi="Verdana"/>
          <w:color w:val="000000" w:themeColor="text1"/>
          <w:sz w:val="20"/>
        </w:rPr>
        <w:t>Equipamentos</w:t>
      </w:r>
      <w:r w:rsidR="000B38F9">
        <w:rPr>
          <w:rFonts w:ascii="Verdana" w:hAnsi="Verdana"/>
          <w:color w:val="000000" w:themeColor="text1"/>
          <w:sz w:val="20"/>
        </w:rPr>
        <w:t>,</w:t>
      </w:r>
      <w:r w:rsidR="00D6313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 xml:space="preserve">Equipamentos </w:t>
      </w:r>
      <w:r w:rsidR="003B27B6" w:rsidRPr="00BC4EE3">
        <w:rPr>
          <w:rFonts w:ascii="Verdana" w:hAnsi="Verdana"/>
          <w:color w:val="000000" w:themeColor="text1"/>
          <w:sz w:val="20"/>
        </w:rPr>
        <w:t>(e/ou de seus aditamentos, conforme seja o caso), após a data do efetivo registro ou averbação.</w:t>
      </w:r>
    </w:p>
    <w:p w14:paraId="66CC71E1" w14:textId="77777777" w:rsidR="003B27B6" w:rsidRDefault="003B27B6" w:rsidP="00BC4EE3">
      <w:pPr>
        <w:widowControl w:val="0"/>
        <w:tabs>
          <w:tab w:val="left" w:pos="1560"/>
        </w:tabs>
        <w:spacing w:after="0" w:line="312" w:lineRule="auto"/>
        <w:rPr>
          <w:rFonts w:ascii="Verdana" w:hAnsi="Verdana"/>
          <w:color w:val="000000" w:themeColor="text1"/>
          <w:sz w:val="20"/>
        </w:rPr>
      </w:pPr>
    </w:p>
    <w:p w14:paraId="5B4512C1" w14:textId="77777777" w:rsidR="00E60B64" w:rsidRDefault="00E60B64" w:rsidP="00BC4EE3">
      <w:pPr>
        <w:widowControl w:val="0"/>
        <w:tabs>
          <w:tab w:val="left" w:pos="1560"/>
        </w:tabs>
        <w:spacing w:after="0" w:line="312" w:lineRule="auto"/>
        <w:rPr>
          <w:rFonts w:ascii="Verdana" w:hAnsi="Verdana"/>
          <w:color w:val="000000" w:themeColor="text1"/>
          <w:sz w:val="20"/>
        </w:rPr>
      </w:pPr>
    </w:p>
    <w:p w14:paraId="03ED6E61" w14:textId="77777777" w:rsidR="00E60B64" w:rsidRPr="00BC4EE3" w:rsidRDefault="00E60B64" w:rsidP="00BC4EE3">
      <w:pPr>
        <w:widowControl w:val="0"/>
        <w:tabs>
          <w:tab w:val="left" w:pos="1560"/>
        </w:tabs>
        <w:spacing w:after="0" w:line="312" w:lineRule="auto"/>
        <w:rPr>
          <w:rFonts w:ascii="Verdana" w:hAnsi="Verdana"/>
          <w:color w:val="000000" w:themeColor="text1"/>
          <w:sz w:val="20"/>
        </w:rPr>
      </w:pPr>
    </w:p>
    <w:p w14:paraId="4C39AE29" w14:textId="5E1DB69E"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w:t>
      </w:r>
      <w:r w:rsidR="00A223C5">
        <w:rPr>
          <w:rFonts w:ascii="Verdana" w:hAnsi="Verdana"/>
          <w:b/>
          <w:color w:val="000000" w:themeColor="text1"/>
          <w:sz w:val="20"/>
        </w:rPr>
        <w:t xml:space="preserve">e Alienação </w:t>
      </w:r>
      <w:r w:rsidRPr="00BC4EE3">
        <w:rPr>
          <w:rFonts w:ascii="Verdana" w:hAnsi="Verdana"/>
          <w:b/>
          <w:color w:val="000000" w:themeColor="text1"/>
          <w:sz w:val="20"/>
        </w:rPr>
        <w:t>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w:t>
      </w:r>
    </w:p>
    <w:p w14:paraId="5BDB4A89"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06C75C57" w14:textId="445FACCD"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 xml:space="preserve">A Cessão </w:t>
      </w:r>
      <w:r w:rsidR="00A223C5">
        <w:rPr>
          <w:rFonts w:ascii="Verdana" w:hAnsi="Verdana"/>
          <w:color w:val="000000" w:themeColor="text1"/>
          <w:sz w:val="20"/>
        </w:rPr>
        <w:t xml:space="preserve">e Alienação </w:t>
      </w:r>
      <w:r w:rsidRPr="00BC4EE3">
        <w:rPr>
          <w:rFonts w:ascii="Verdana" w:hAnsi="Verdana"/>
          <w:color w:val="000000" w:themeColor="text1"/>
          <w:sz w:val="20"/>
        </w:rPr>
        <w:t>Fiduciária</w:t>
      </w:r>
      <w:r w:rsidR="00A177E7" w:rsidRPr="00BC4EE3">
        <w:rPr>
          <w:rFonts w:ascii="Verdana" w:hAnsi="Verdana"/>
          <w:color w:val="000000" w:themeColor="text1"/>
          <w:sz w:val="20"/>
        </w:rPr>
        <w:t xml:space="preserve"> de Recebíveis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w:t>
      </w:r>
      <w:r w:rsidR="00916B39">
        <w:rPr>
          <w:rFonts w:ascii="Verdana" w:hAnsi="Verdana"/>
          <w:color w:val="000000" w:themeColor="text1"/>
          <w:sz w:val="20"/>
        </w:rPr>
        <w:t xml:space="preserve">e Alienação </w:t>
      </w:r>
      <w:r w:rsidRPr="00BC4EE3">
        <w:rPr>
          <w:rFonts w:ascii="Verdana" w:hAnsi="Verdana"/>
          <w:color w:val="000000" w:themeColor="text1"/>
          <w:sz w:val="20"/>
        </w:rPr>
        <w:t>Fiduciária de Recebíveis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Cessão </w:t>
      </w:r>
      <w:r w:rsidR="00A223C5">
        <w:rPr>
          <w:rFonts w:ascii="Verdana" w:hAnsi="Verdana"/>
          <w:color w:val="000000" w:themeColor="text1"/>
          <w:sz w:val="20"/>
          <w:u w:val="single"/>
        </w:rPr>
        <w:t xml:space="preserve">e Alienação </w:t>
      </w:r>
      <w:r w:rsidRPr="00BC4EE3">
        <w:rPr>
          <w:rFonts w:ascii="Verdana" w:hAnsi="Verdana"/>
          <w:color w:val="000000" w:themeColor="text1"/>
          <w:sz w:val="20"/>
          <w:u w:val="single"/>
        </w:rPr>
        <w:t>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A223C5">
        <w:rPr>
          <w:rFonts w:ascii="Verdana" w:hAnsi="Verdana"/>
          <w:color w:val="000000" w:themeColor="text1"/>
          <w:sz w:val="20"/>
        </w:rPr>
        <w:t xml:space="preserve">e Alienação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14:paraId="292E1EAB" w14:textId="77777777" w:rsidR="00C00311" w:rsidRPr="00BC4EE3" w:rsidRDefault="00C00311" w:rsidP="00BC4EE3">
      <w:pPr>
        <w:widowControl w:val="0"/>
        <w:tabs>
          <w:tab w:val="left" w:pos="1560"/>
        </w:tabs>
        <w:spacing w:after="0" w:line="312" w:lineRule="auto"/>
        <w:rPr>
          <w:rFonts w:ascii="Verdana" w:hAnsi="Verdana"/>
          <w:color w:val="000000" w:themeColor="text1"/>
          <w:sz w:val="20"/>
        </w:rPr>
      </w:pPr>
    </w:p>
    <w:p w14:paraId="695B4E46" w14:textId="524E9845"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lastRenderedPageBreak/>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 xml:space="preserve">ao Agente Fiduciário (i)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w:t>
      </w:r>
      <w:r w:rsidR="000B38F9">
        <w:rPr>
          <w:rFonts w:ascii="Verdana" w:hAnsi="Verdana"/>
          <w:color w:val="000000" w:themeColor="text1"/>
          <w:sz w:val="20"/>
        </w:rPr>
        <w:t xml:space="preserve">e Alienação </w:t>
      </w:r>
      <w:r w:rsidR="000B38F9" w:rsidRPr="00BC4EE3">
        <w:rPr>
          <w:rFonts w:ascii="Verdana" w:hAnsi="Verdana"/>
          <w:color w:val="000000" w:themeColor="text1"/>
          <w:sz w:val="20"/>
        </w:rPr>
        <w:t>Fiduciária de Recebíveis</w:t>
      </w:r>
      <w:r w:rsidR="0039628D" w:rsidRPr="00BC4EE3">
        <w:rPr>
          <w:rFonts w:ascii="Verdana" w:hAnsi="Verdana"/>
          <w:color w:val="000000" w:themeColor="text1"/>
          <w:sz w:val="20"/>
        </w:rPr>
        <w:t xml:space="preserve">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39628D" w:rsidRPr="00BC4EE3" w:rsidDel="00423DBD">
        <w:rPr>
          <w:rFonts w:ascii="Verdana" w:hAnsi="Verdana"/>
          <w:color w:val="000000" w:themeColor="text1"/>
          <w:sz w:val="20"/>
        </w:rPr>
        <w:t xml:space="preserve"> </w:t>
      </w:r>
      <w:r w:rsidR="0039628D">
        <w:rPr>
          <w:rFonts w:ascii="Verdana" w:hAnsi="Verdana"/>
          <w:color w:val="000000" w:themeColor="text1"/>
          <w:sz w:val="20"/>
        </w:rPr>
        <w:t>e (</w:t>
      </w:r>
      <w:proofErr w:type="spellStart"/>
      <w:r w:rsidR="0039628D">
        <w:rPr>
          <w:rFonts w:ascii="Verdana" w:hAnsi="Verdana"/>
          <w:color w:val="000000" w:themeColor="text1"/>
          <w:sz w:val="20"/>
        </w:rPr>
        <w:t>ii</w:t>
      </w:r>
      <w:proofErr w:type="spellEnd"/>
      <w:r w:rsidR="0039628D">
        <w:rPr>
          <w:rFonts w:ascii="Verdana" w:hAnsi="Verdana"/>
          <w:color w:val="000000" w:themeColor="text1"/>
          <w:sz w:val="20"/>
        </w:rPr>
        <w:t>)</w:t>
      </w:r>
      <w:r w:rsidR="0039628D" w:rsidRPr="00BC4EE3">
        <w:rPr>
          <w:rFonts w:ascii="Verdana" w:hAnsi="Verdana"/>
          <w:color w:val="000000" w:themeColor="text1"/>
          <w:sz w:val="20"/>
        </w:rPr>
        <w:t xml:space="preserve"> </w:t>
      </w:r>
      <w:r w:rsidR="00654748" w:rsidRPr="00BC4EE3">
        <w:rPr>
          <w:rFonts w:ascii="Verdana" w:hAnsi="Verdana"/>
          <w:color w:val="000000" w:themeColor="text1"/>
          <w:sz w:val="20"/>
        </w:rPr>
        <w:t>nos prazos a serem previstos no Contrato de Cessão</w:t>
      </w:r>
      <w:r w:rsidR="00654748" w:rsidRPr="00A223C5">
        <w:rPr>
          <w:rFonts w:ascii="Verdana" w:hAnsi="Verdana"/>
          <w:color w:val="000000" w:themeColor="text1"/>
          <w:sz w:val="20"/>
        </w:rPr>
        <w:t xml:space="preserve"> </w:t>
      </w:r>
      <w:r w:rsidR="00654748">
        <w:rPr>
          <w:rFonts w:ascii="Verdana" w:hAnsi="Verdana"/>
          <w:color w:val="000000" w:themeColor="text1"/>
          <w:sz w:val="20"/>
        </w:rPr>
        <w:t>e Alienação</w:t>
      </w:r>
      <w:r w:rsidR="00654748" w:rsidRPr="00BC4EE3">
        <w:rPr>
          <w:rFonts w:ascii="Verdana" w:hAnsi="Verdana"/>
          <w:color w:val="000000" w:themeColor="text1"/>
          <w:sz w:val="20"/>
        </w:rPr>
        <w:t xml:space="preserve"> Fiduciária de Recebíveis</w:t>
      </w:r>
      <w:r w:rsidR="00654748">
        <w:rPr>
          <w:rFonts w:ascii="Verdana" w:hAnsi="Verdana"/>
          <w:color w:val="000000" w:themeColor="text1"/>
          <w:sz w:val="20"/>
        </w:rPr>
        <w:t>,</w:t>
      </w:r>
      <w:r w:rsidR="00654748" w:rsidRPr="00BC4EE3">
        <w:rPr>
          <w:rFonts w:ascii="Verdana" w:hAnsi="Verdana"/>
          <w:color w:val="000000" w:themeColor="text1"/>
          <w:sz w:val="20"/>
        </w:rPr>
        <w:t xml:space="preserve"> </w:t>
      </w:r>
      <w:r w:rsidR="0026139A" w:rsidRPr="00BC4EE3">
        <w:rPr>
          <w:rFonts w:ascii="Verdana" w:hAnsi="Verdana"/>
          <w:color w:val="000000" w:themeColor="text1"/>
          <w:sz w:val="20"/>
        </w:rPr>
        <w:t xml:space="preserve">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 xml:space="preserve">do Contrato de Cessão </w:t>
      </w:r>
      <w:r w:rsidR="00A223C5">
        <w:rPr>
          <w:rFonts w:ascii="Verdana" w:hAnsi="Verdana"/>
          <w:color w:val="000000" w:themeColor="text1"/>
          <w:sz w:val="20"/>
        </w:rPr>
        <w:t xml:space="preserve">e Alienação </w:t>
      </w:r>
      <w:r w:rsidR="0026139A" w:rsidRPr="00BC4EE3">
        <w:rPr>
          <w:rFonts w:ascii="Verdana" w:hAnsi="Verdana"/>
          <w:color w:val="000000" w:themeColor="text1"/>
          <w:sz w:val="20"/>
        </w:rPr>
        <w:t>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(e/ou de seus aditamentos, conforme seja o caso), após a data do efetivo registro ou averbação.</w:t>
      </w:r>
    </w:p>
    <w:p w14:paraId="6ED6D08F"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420BE4D3" w14:textId="6CAB0E12"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Penhor de Estoque</w:t>
      </w:r>
    </w:p>
    <w:p w14:paraId="5D565BA0"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5505F552" w14:textId="647A6A46"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Penhor 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Imóveis, o Contrato de Alienação Fiduciária de Equipamentos e o Contrato de Cessão </w:t>
      </w:r>
      <w:r w:rsidR="00A223C5">
        <w:rPr>
          <w:rFonts w:ascii="Verdana" w:hAnsi="Verdana"/>
          <w:color w:val="000000" w:themeColor="text1"/>
          <w:sz w:val="20"/>
        </w:rPr>
        <w:t xml:space="preserve">e Alienação </w:t>
      </w:r>
      <w:r w:rsidR="00F91BB4" w:rsidRPr="00BC4EE3">
        <w:rPr>
          <w:rFonts w:ascii="Verdana" w:hAnsi="Verdana"/>
          <w:color w:val="000000" w:themeColor="text1"/>
          <w:sz w:val="20"/>
        </w:rPr>
        <w:t xml:space="preserve">Fiduciária </w:t>
      </w:r>
      <w:r w:rsidR="00A243BA" w:rsidRPr="00BC4EE3">
        <w:rPr>
          <w:rFonts w:ascii="Verdana" w:hAnsi="Verdana"/>
          <w:color w:val="000000" w:themeColor="text1"/>
          <w:sz w:val="20"/>
        </w:rPr>
        <w:t>de Recebíveis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nos competentes cartórios de registro de títulos e documentos</w:t>
      </w:r>
      <w:r w:rsidR="00191C4A">
        <w:rPr>
          <w:rFonts w:ascii="Verdana" w:hAnsi="Verdana"/>
          <w:color w:val="000000" w:themeColor="text1"/>
          <w:sz w:val="20"/>
        </w:rPr>
        <w:t>.</w:t>
      </w:r>
    </w:p>
    <w:p w14:paraId="60A12FB7"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22B07306" w14:textId="21851E82"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uma</w:t>
      </w:r>
      <w:r w:rsidR="00191C4A" w:rsidRPr="00BC4EE3">
        <w:rPr>
          <w:rFonts w:ascii="Verdana" w:hAnsi="Verdana"/>
          <w:color w:val="000000" w:themeColor="text1"/>
          <w:sz w:val="20"/>
        </w:rPr>
        <w:t xml:space="preserve"> </w:t>
      </w:r>
      <w:r w:rsidR="00191C4A" w:rsidRPr="00B336CC">
        <w:rPr>
          <w:rFonts w:ascii="Verdana" w:hAnsi="Verdana"/>
          <w:color w:val="000000" w:themeColor="text1"/>
          <w:sz w:val="20"/>
        </w:rPr>
        <w:t xml:space="preserve">via original registrada ou averbada nos competentes cartórios de registro de títulos e documentos do </w:t>
      </w:r>
      <w:r w:rsidR="00191C4A" w:rsidRPr="00346E6D">
        <w:rPr>
          <w:rFonts w:ascii="Verdana" w:hAnsi="Verdana"/>
          <w:color w:val="000000" w:themeColor="text1"/>
          <w:sz w:val="20"/>
        </w:rPr>
        <w:t>Contrato de Penhor de Estoque</w:t>
      </w:r>
      <w:r w:rsidR="00191C4A" w:rsidRPr="00B336CC">
        <w:rPr>
          <w:rFonts w:ascii="Verdana" w:hAnsi="Verdana"/>
          <w:color w:val="000000" w:themeColor="text1"/>
          <w:sz w:val="20"/>
        </w:rPr>
        <w:t xml:space="preserve"> (e/ou de seus aditamentos, conforme seja o caso), após a data do efetivo registro ou averbação.</w:t>
      </w:r>
    </w:p>
    <w:p w14:paraId="34DAC985" w14:textId="78CCBB67"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22"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22"/>
    </w:p>
    <w:p w14:paraId="58223F14" w14:textId="77777777"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14:paraId="42C218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III</w:t>
      </w:r>
    </w:p>
    <w:p w14:paraId="2B3C7F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14:paraId="4AFDC835"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04F682D5" w14:textId="77777777"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14:paraId="0005D63D"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7AF87FC1" w14:textId="3B53CADC"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w:t>
      </w:r>
      <w:r w:rsidR="0013256C">
        <w:rPr>
          <w:rFonts w:ascii="Verdana" w:hAnsi="Verdana"/>
          <w:color w:val="000000" w:themeColor="text1"/>
          <w:sz w:val="20"/>
        </w:rPr>
        <w:t>[</w:t>
      </w:r>
      <w:r w:rsidR="0013256C" w:rsidRPr="00346E6D">
        <w:rPr>
          <w:rFonts w:ascii="Verdana" w:hAnsi="Verdana"/>
          <w:color w:val="000000" w:themeColor="text1"/>
          <w:sz w:val="20"/>
          <w:highlight w:val="yellow"/>
        </w:rPr>
        <w:t>=</w:t>
      </w:r>
      <w:proofErr w:type="gramStart"/>
      <w:r w:rsidR="0013256C">
        <w:rPr>
          <w:rFonts w:ascii="Verdana" w:hAnsi="Verdana"/>
          <w:color w:val="000000" w:themeColor="text1"/>
          <w:sz w:val="20"/>
        </w:rPr>
        <w:t>].[</w:t>
      </w:r>
      <w:proofErr w:type="gramEnd"/>
      <w:r w:rsidR="0013256C" w:rsidRPr="00346E6D">
        <w:rPr>
          <w:rFonts w:ascii="Verdana" w:hAnsi="Verdana"/>
          <w:b/>
          <w:bCs/>
          <w:color w:val="000000" w:themeColor="text1"/>
          <w:sz w:val="20"/>
          <w:highlight w:val="yellow"/>
        </w:rPr>
        <w:t>Nota MM</w:t>
      </w:r>
      <w:r w:rsidR="0013256C" w:rsidRPr="00346E6D">
        <w:rPr>
          <w:rFonts w:ascii="Verdana" w:hAnsi="Verdana"/>
          <w:color w:val="000000" w:themeColor="text1"/>
          <w:sz w:val="20"/>
          <w:highlight w:val="yellow"/>
        </w:rPr>
        <w:t xml:space="preserve">: a confirmar no âmbito da </w:t>
      </w:r>
      <w:proofErr w:type="spellStart"/>
      <w:r w:rsidR="0013256C" w:rsidRPr="00346E6D">
        <w:rPr>
          <w:rFonts w:ascii="Verdana" w:hAnsi="Verdana"/>
          <w:i/>
          <w:iCs/>
          <w:color w:val="000000" w:themeColor="text1"/>
          <w:sz w:val="20"/>
          <w:highlight w:val="yellow"/>
        </w:rPr>
        <w:t>due</w:t>
      </w:r>
      <w:proofErr w:type="spellEnd"/>
      <w:r w:rsidR="0013256C" w:rsidRPr="00346E6D">
        <w:rPr>
          <w:rFonts w:ascii="Verdana" w:hAnsi="Verdana"/>
          <w:i/>
          <w:iCs/>
          <w:color w:val="000000" w:themeColor="text1"/>
          <w:sz w:val="20"/>
          <w:highlight w:val="yellow"/>
        </w:rPr>
        <w:t xml:space="preserve"> </w:t>
      </w:r>
      <w:proofErr w:type="spellStart"/>
      <w:r w:rsidR="0013256C" w:rsidRPr="00346E6D">
        <w:rPr>
          <w:rFonts w:ascii="Verdana" w:hAnsi="Verdana"/>
          <w:i/>
          <w:iCs/>
          <w:color w:val="000000" w:themeColor="text1"/>
          <w:sz w:val="20"/>
          <w:highlight w:val="yellow"/>
        </w:rPr>
        <w:t>diligence</w:t>
      </w:r>
      <w:proofErr w:type="spellEnd"/>
      <w:r w:rsidR="0013256C">
        <w:rPr>
          <w:rFonts w:ascii="Verdana" w:hAnsi="Verdana"/>
          <w:color w:val="000000" w:themeColor="text1"/>
          <w:sz w:val="20"/>
        </w:rPr>
        <w:t>]</w:t>
      </w:r>
    </w:p>
    <w:p w14:paraId="2A4A05A7" w14:textId="77777777"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14:paraId="74C7A6B7" w14:textId="77777777"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14:paraId="2A53AC86"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670E55D6" w14:textId="1865FF77"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13256C">
        <w:rPr>
          <w:rFonts w:ascii="Verdana" w:hAnsi="Verdana"/>
          <w:color w:val="000000" w:themeColor="text1"/>
          <w:sz w:val="20"/>
        </w:rPr>
        <w:t>[</w:t>
      </w:r>
      <w:r w:rsidR="0013256C" w:rsidRPr="00957A9A">
        <w:rPr>
          <w:rFonts w:ascii="Verdana" w:hAnsi="Verdana"/>
          <w:color w:val="000000" w:themeColor="text1"/>
          <w:sz w:val="20"/>
          <w:highlight w:val="yellow"/>
        </w:rPr>
        <w:t>=</w:t>
      </w:r>
      <w:r w:rsidR="0013256C">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w:t>
      </w:r>
      <w:r w:rsidR="0013256C">
        <w:rPr>
          <w:rFonts w:ascii="Verdana" w:hAnsi="Verdana"/>
          <w:color w:val="000000" w:themeColor="text1"/>
          <w:sz w:val="20"/>
        </w:rPr>
        <w:t>[</w:t>
      </w:r>
      <w:r w:rsidR="0013256C" w:rsidRPr="00957A9A">
        <w:rPr>
          <w:rFonts w:ascii="Verdana" w:hAnsi="Verdana"/>
          <w:color w:val="000000" w:themeColor="text1"/>
          <w:sz w:val="20"/>
          <w:highlight w:val="yellow"/>
        </w:rPr>
        <w:t>=</w:t>
      </w:r>
      <w:r w:rsidR="0013256C">
        <w:rPr>
          <w:rFonts w:ascii="Verdana" w:hAnsi="Verdana"/>
          <w:color w:val="000000" w:themeColor="text1"/>
          <w:sz w:val="20"/>
        </w:rPr>
        <w:t>]</w:t>
      </w:r>
      <w:r w:rsidR="0009022F" w:rsidRPr="00BC4EE3">
        <w:rPr>
          <w:rFonts w:ascii="Verdana" w:hAnsi="Verdana"/>
          <w:color w:val="000000" w:themeColor="text1"/>
          <w:sz w:val="20"/>
        </w:rPr>
        <w:t xml:space="preserve">) 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r w:rsidR="0013256C" w:rsidRPr="00957A9A">
        <w:rPr>
          <w:rFonts w:ascii="Verdana" w:hAnsi="Verdana"/>
          <w:b/>
          <w:bCs/>
          <w:color w:val="000000" w:themeColor="text1"/>
          <w:sz w:val="20"/>
          <w:highlight w:val="yellow"/>
        </w:rPr>
        <w:t xml:space="preserve">Nota </w:t>
      </w:r>
      <w:r w:rsidR="0013256C" w:rsidRPr="00B336CC">
        <w:rPr>
          <w:rFonts w:ascii="Verdana" w:hAnsi="Verdana"/>
          <w:b/>
          <w:bCs/>
          <w:color w:val="000000" w:themeColor="text1"/>
          <w:sz w:val="20"/>
          <w:highlight w:val="yellow"/>
        </w:rPr>
        <w:t>MM</w:t>
      </w:r>
      <w:r w:rsidR="0013256C" w:rsidRPr="00B336CC">
        <w:rPr>
          <w:rFonts w:ascii="Verdana" w:hAnsi="Verdana"/>
          <w:color w:val="000000" w:themeColor="text1"/>
          <w:sz w:val="20"/>
          <w:highlight w:val="yellow"/>
        </w:rPr>
        <w:t xml:space="preserve">: </w:t>
      </w:r>
      <w:r w:rsidR="0013256C" w:rsidRPr="00346E6D">
        <w:rPr>
          <w:rFonts w:ascii="Verdana" w:hAnsi="Verdana"/>
          <w:color w:val="000000" w:themeColor="text1"/>
          <w:sz w:val="20"/>
          <w:highlight w:val="yellow"/>
        </w:rPr>
        <w:t>Companhia, favor confirmar</w:t>
      </w:r>
      <w:r w:rsidR="0013256C">
        <w:rPr>
          <w:rFonts w:ascii="Verdana" w:hAnsi="Verdana"/>
          <w:color w:val="000000" w:themeColor="text1"/>
          <w:sz w:val="20"/>
        </w:rPr>
        <w:t>]</w:t>
      </w:r>
    </w:p>
    <w:p w14:paraId="2BFFE5AF"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131B367B"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14:paraId="1605C03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AC966F" w14:textId="3706B5CB"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14:paraId="79141BF4" w14:textId="77777777"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14:paraId="138154C2"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14:paraId="639D465B"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23" w:name="_Ref264564155"/>
      <w:bookmarkStart w:id="24" w:name="_Ref164254172"/>
    </w:p>
    <w:p w14:paraId="23A0ED86" w14:textId="7FE5E4BB"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23"/>
    </w:p>
    <w:p w14:paraId="00BFB54D" w14:textId="77777777" w:rsidR="00DC1B09" w:rsidRPr="00BC4EE3" w:rsidRDefault="00DC1B09" w:rsidP="00BC4EE3">
      <w:pPr>
        <w:widowControl w:val="0"/>
        <w:tabs>
          <w:tab w:val="left" w:pos="851"/>
        </w:tabs>
        <w:spacing w:after="0" w:line="312" w:lineRule="auto"/>
        <w:rPr>
          <w:rFonts w:ascii="Verdana" w:hAnsi="Verdana"/>
          <w:color w:val="000000" w:themeColor="text1"/>
          <w:sz w:val="20"/>
        </w:rPr>
      </w:pPr>
    </w:p>
    <w:p w14:paraId="559AE935" w14:textId="23524C95"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del w:id="25" w:author="Autor">
        <w:r w:rsidRPr="00BC4EE3" w:rsidDel="009F67EE">
          <w:rPr>
            <w:rFonts w:ascii="Verdana" w:hAnsi="Verdana"/>
            <w:b/>
            <w:color w:val="000000" w:themeColor="text1"/>
            <w:sz w:val="20"/>
          </w:rPr>
          <w:delText xml:space="preserve">Banco </w:delText>
        </w:r>
      </w:del>
      <w:ins w:id="26" w:author="Autor">
        <w:r w:rsidR="009F67EE">
          <w:rPr>
            <w:rFonts w:ascii="Verdana" w:hAnsi="Verdana"/>
            <w:b/>
            <w:color w:val="000000" w:themeColor="text1"/>
            <w:sz w:val="20"/>
          </w:rPr>
          <w:t>Agente de</w:t>
        </w:r>
        <w:r w:rsidR="009F67EE" w:rsidRPr="00BC4EE3">
          <w:rPr>
            <w:rFonts w:ascii="Verdana" w:hAnsi="Verdana"/>
            <w:b/>
            <w:color w:val="000000" w:themeColor="text1"/>
            <w:sz w:val="20"/>
          </w:rPr>
          <w:t xml:space="preserve"> </w:t>
        </w:r>
      </w:ins>
      <w:del w:id="27" w:author="Autor">
        <w:r w:rsidRPr="00BC4EE3" w:rsidDel="009F67EE">
          <w:rPr>
            <w:rFonts w:ascii="Verdana" w:hAnsi="Verdana"/>
            <w:b/>
            <w:color w:val="000000" w:themeColor="text1"/>
            <w:sz w:val="20"/>
          </w:rPr>
          <w:delText xml:space="preserve">Liquidante </w:delText>
        </w:r>
      </w:del>
      <w:ins w:id="28" w:author="Autor">
        <w:r w:rsidR="009F67EE" w:rsidRPr="00BC4EE3">
          <w:rPr>
            <w:rFonts w:ascii="Verdana" w:hAnsi="Verdana"/>
            <w:b/>
            <w:color w:val="000000" w:themeColor="text1"/>
            <w:sz w:val="20"/>
          </w:rPr>
          <w:t>Liquida</w:t>
        </w:r>
        <w:r w:rsidR="009F67EE">
          <w:rPr>
            <w:rFonts w:ascii="Verdana" w:hAnsi="Verdana"/>
            <w:b/>
            <w:color w:val="000000" w:themeColor="text1"/>
            <w:sz w:val="20"/>
          </w:rPr>
          <w:t>ção</w:t>
        </w:r>
        <w:r w:rsidR="009F67EE" w:rsidRPr="00BC4EE3">
          <w:rPr>
            <w:rFonts w:ascii="Verdana" w:hAnsi="Verdana"/>
            <w:b/>
            <w:color w:val="000000" w:themeColor="text1"/>
            <w:sz w:val="20"/>
          </w:rPr>
          <w:t xml:space="preserve"> </w:t>
        </w:r>
      </w:ins>
      <w:r w:rsidRPr="00BC4EE3">
        <w:rPr>
          <w:rFonts w:ascii="Verdana" w:hAnsi="Verdana"/>
          <w:b/>
          <w:color w:val="000000" w:themeColor="text1"/>
          <w:sz w:val="20"/>
        </w:rPr>
        <w:t xml:space="preserve">e </w:t>
      </w:r>
      <w:proofErr w:type="spellStart"/>
      <w:r w:rsidRPr="00BC4EE3">
        <w:rPr>
          <w:rFonts w:ascii="Verdana" w:hAnsi="Verdana"/>
          <w:b/>
          <w:color w:val="000000" w:themeColor="text1"/>
          <w:sz w:val="20"/>
        </w:rPr>
        <w:t>Escriturador</w:t>
      </w:r>
      <w:proofErr w:type="spellEnd"/>
    </w:p>
    <w:p w14:paraId="32F1681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23403AA" w14:textId="6E2EAC91"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w:t>
      </w:r>
      <w:del w:id="29" w:author="Autor">
        <w:r w:rsidRPr="00BC4EE3" w:rsidDel="009F67EE">
          <w:rPr>
            <w:rFonts w:ascii="Verdana" w:hAnsi="Verdana"/>
            <w:sz w:val="20"/>
          </w:rPr>
          <w:delText xml:space="preserve">o </w:delText>
        </w:r>
      </w:del>
      <w:ins w:id="30" w:author="Autor">
        <w:r w:rsidR="009F67EE">
          <w:rPr>
            <w:rFonts w:ascii="Verdana" w:hAnsi="Verdana"/>
            <w:sz w:val="20"/>
          </w:rPr>
          <w:t>a</w:t>
        </w:r>
        <w:r w:rsidR="009F67EE" w:rsidRPr="00BC4EE3">
          <w:rPr>
            <w:rFonts w:ascii="Verdana" w:hAnsi="Verdana"/>
            <w:sz w:val="20"/>
          </w:rPr>
          <w:t xml:space="preserve"> </w:t>
        </w:r>
        <w:r w:rsidR="009F67EE" w:rsidRPr="0085592A">
          <w:rPr>
            <w:rFonts w:ascii="Verdana" w:hAnsi="Verdana"/>
            <w:sz w:val="20"/>
            <w:rPrChange w:id="31" w:author="Autor">
              <w:rPr>
                <w:rFonts w:ascii="Arial" w:hAnsi="Arial" w:cs="Arial"/>
                <w:sz w:val="24"/>
                <w:szCs w:val="24"/>
              </w:rPr>
            </w:rPrChange>
          </w:rPr>
          <w:t>Vórtx Distribuidora de Títulos e Valores Mobiliários Ltda.</w:t>
        </w:r>
      </w:ins>
      <w:del w:id="32" w:author="Autor">
        <w:r w:rsidR="00191C4A" w:rsidDel="009F67EE">
          <w:rPr>
            <w:rFonts w:ascii="Verdana" w:hAnsi="Verdana"/>
            <w:sz w:val="20"/>
          </w:rPr>
          <w:delText>[</w:delText>
        </w:r>
        <w:r w:rsidR="00191C4A" w:rsidRPr="0085592A" w:rsidDel="009F67EE">
          <w:rPr>
            <w:rFonts w:ascii="Verdana" w:hAnsi="Verdana"/>
            <w:sz w:val="20"/>
            <w:rPrChange w:id="33" w:author="Autor">
              <w:rPr>
                <w:rFonts w:ascii="Verdana" w:hAnsi="Verdana"/>
                <w:sz w:val="20"/>
                <w:highlight w:val="yellow"/>
              </w:rPr>
            </w:rPrChange>
          </w:rPr>
          <w:delText>=</w:delText>
        </w:r>
        <w:r w:rsidR="00191C4A" w:rsidDel="009F67EE">
          <w:rPr>
            <w:rFonts w:ascii="Verdana" w:hAnsi="Verdana"/>
            <w:sz w:val="20"/>
          </w:rPr>
          <w:delText>]</w:delText>
        </w:r>
      </w:del>
      <w:r w:rsidR="000D2C4E" w:rsidRPr="00BC4EE3">
        <w:rPr>
          <w:rFonts w:ascii="Verdana" w:hAnsi="Verdana"/>
          <w:sz w:val="20"/>
        </w:rPr>
        <w:t xml:space="preserve"> </w:t>
      </w:r>
      <w:r w:rsidRPr="00BC4EE3">
        <w:rPr>
          <w:rFonts w:ascii="Verdana" w:hAnsi="Verdana"/>
          <w:sz w:val="20"/>
        </w:rPr>
        <w:t>(“</w:t>
      </w:r>
      <w:del w:id="34" w:author="Autor">
        <w:r w:rsidRPr="00BC4EE3" w:rsidDel="009F67EE">
          <w:rPr>
            <w:rFonts w:ascii="Verdana" w:hAnsi="Verdana"/>
            <w:sz w:val="20"/>
            <w:u w:val="single"/>
          </w:rPr>
          <w:delText xml:space="preserve">Banco </w:delText>
        </w:r>
      </w:del>
      <w:ins w:id="35" w:author="Autor">
        <w:r w:rsidR="009F67EE">
          <w:rPr>
            <w:rFonts w:ascii="Verdana" w:hAnsi="Verdana"/>
            <w:sz w:val="20"/>
            <w:u w:val="single"/>
          </w:rPr>
          <w:t xml:space="preserve">Agente de </w:t>
        </w:r>
        <w:r w:rsidR="009F67EE" w:rsidRPr="00BC4EE3">
          <w:rPr>
            <w:rFonts w:ascii="Verdana" w:hAnsi="Verdana"/>
            <w:sz w:val="20"/>
            <w:u w:val="single"/>
          </w:rPr>
          <w:t xml:space="preserve"> </w:t>
        </w:r>
      </w:ins>
      <w:del w:id="36" w:author="Autor">
        <w:r w:rsidRPr="00BC4EE3" w:rsidDel="009F67EE">
          <w:rPr>
            <w:rFonts w:ascii="Verdana" w:hAnsi="Verdana"/>
            <w:sz w:val="20"/>
            <w:u w:val="single"/>
          </w:rPr>
          <w:delText>Liquidante</w:delText>
        </w:r>
      </w:del>
      <w:ins w:id="37" w:author="Autor">
        <w:r w:rsidR="009F67EE" w:rsidRPr="00BC4EE3">
          <w:rPr>
            <w:rFonts w:ascii="Verdana" w:hAnsi="Verdana"/>
            <w:sz w:val="20"/>
            <w:u w:val="single"/>
          </w:rPr>
          <w:t>Liquida</w:t>
        </w:r>
        <w:r w:rsidR="009F67EE">
          <w:rPr>
            <w:rFonts w:ascii="Verdana" w:hAnsi="Verdana"/>
            <w:sz w:val="20"/>
            <w:u w:val="single"/>
          </w:rPr>
          <w:t>ção</w:t>
        </w:r>
      </w:ins>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suceder o </w:t>
      </w:r>
      <w:del w:id="38" w:author="Autor">
        <w:r w:rsidRPr="00BC4EE3" w:rsidDel="009F67EE">
          <w:rPr>
            <w:rFonts w:ascii="Verdana" w:hAnsi="Verdana"/>
            <w:sz w:val="20"/>
          </w:rPr>
          <w:delText xml:space="preserve">Banco </w:delText>
        </w:r>
      </w:del>
      <w:ins w:id="39" w:author="Autor">
        <w:r w:rsidR="009F67EE">
          <w:rPr>
            <w:rFonts w:ascii="Verdana" w:hAnsi="Verdana"/>
            <w:sz w:val="20"/>
          </w:rPr>
          <w:t>Agente</w:t>
        </w:r>
        <w:r w:rsidR="009F67EE" w:rsidRPr="00BC4EE3">
          <w:rPr>
            <w:rFonts w:ascii="Verdana" w:hAnsi="Verdana"/>
            <w:sz w:val="20"/>
          </w:rPr>
          <w:t xml:space="preserve"> </w:t>
        </w:r>
        <w:r w:rsidR="009F67EE">
          <w:rPr>
            <w:rFonts w:ascii="Verdana" w:hAnsi="Verdana"/>
            <w:sz w:val="20"/>
          </w:rPr>
          <w:t xml:space="preserve">de </w:t>
        </w:r>
      </w:ins>
      <w:del w:id="40" w:author="Autor">
        <w:r w:rsidRPr="00BC4EE3" w:rsidDel="009F67EE">
          <w:rPr>
            <w:rFonts w:ascii="Verdana" w:hAnsi="Verdana"/>
            <w:sz w:val="20"/>
          </w:rPr>
          <w:delText xml:space="preserve">Liquidante </w:delText>
        </w:r>
      </w:del>
      <w:ins w:id="41" w:author="Autor">
        <w:r w:rsidR="009F67EE" w:rsidRPr="00BC4EE3">
          <w:rPr>
            <w:rFonts w:ascii="Verdana" w:hAnsi="Verdana"/>
            <w:sz w:val="20"/>
          </w:rPr>
          <w:t>Liquida</w:t>
        </w:r>
        <w:r w:rsidR="009F67EE">
          <w:rPr>
            <w:rFonts w:ascii="Verdana" w:hAnsi="Verdana"/>
            <w:sz w:val="20"/>
          </w:rPr>
          <w:t>ção</w:t>
        </w:r>
        <w:r w:rsidR="009F67EE" w:rsidRPr="00BC4EE3">
          <w:rPr>
            <w:rFonts w:ascii="Verdana" w:hAnsi="Verdana"/>
            <w:sz w:val="20"/>
          </w:rPr>
          <w:t xml:space="preserve"> </w:t>
        </w:r>
      </w:ins>
      <w:r w:rsidRPr="00BC4EE3">
        <w:rPr>
          <w:rFonts w:ascii="Verdana" w:hAnsi="Verdana"/>
          <w:sz w:val="20"/>
        </w:rPr>
        <w:t>na prestação dos serviços relativos às Debêntures).</w:t>
      </w:r>
      <w:r w:rsidR="00FA75E3">
        <w:rPr>
          <w:rFonts w:ascii="Verdana" w:hAnsi="Verdana"/>
          <w:sz w:val="20"/>
        </w:rPr>
        <w:t xml:space="preserve"> </w:t>
      </w:r>
      <w:r w:rsidR="00FA75E3" w:rsidRPr="004449F7">
        <w:rPr>
          <w:rFonts w:ascii="Verdana" w:hAnsi="Verdana"/>
          <w:sz w:val="20"/>
        </w:rPr>
        <w:t>[</w:t>
      </w:r>
      <w:r w:rsidR="00840D08" w:rsidRPr="004449F7">
        <w:rPr>
          <w:rFonts w:ascii="Verdana" w:hAnsi="Verdana"/>
          <w:b/>
          <w:bCs/>
          <w:sz w:val="20"/>
          <w:highlight w:val="yellow"/>
        </w:rPr>
        <w:t>Nota MM</w:t>
      </w:r>
      <w:r w:rsidR="00840D08" w:rsidRPr="004449F7">
        <w:rPr>
          <w:rFonts w:ascii="Verdana" w:hAnsi="Verdana"/>
          <w:sz w:val="20"/>
          <w:highlight w:val="yellow"/>
        </w:rPr>
        <w:t xml:space="preserve">: Termo definido </w:t>
      </w:r>
      <w:r w:rsidR="00840D08">
        <w:rPr>
          <w:rFonts w:ascii="Verdana" w:hAnsi="Verdana"/>
          <w:sz w:val="20"/>
          <w:highlight w:val="yellow"/>
        </w:rPr>
        <w:t>“</w:t>
      </w:r>
      <w:r w:rsidR="00840D08" w:rsidRPr="004449F7">
        <w:rPr>
          <w:rFonts w:ascii="Verdana" w:hAnsi="Verdana"/>
          <w:sz w:val="20"/>
          <w:highlight w:val="yellow"/>
        </w:rPr>
        <w:t>Banco Liquidante</w:t>
      </w:r>
      <w:r w:rsidR="00840D08">
        <w:rPr>
          <w:rFonts w:ascii="Verdana" w:hAnsi="Verdana"/>
          <w:sz w:val="20"/>
          <w:highlight w:val="yellow"/>
        </w:rPr>
        <w:t>” ou “Agente de Liquidação”</w:t>
      </w:r>
      <w:r w:rsidR="00840D08" w:rsidRPr="004449F7">
        <w:rPr>
          <w:rFonts w:ascii="Verdana" w:hAnsi="Verdana"/>
          <w:sz w:val="20"/>
          <w:highlight w:val="yellow"/>
        </w:rPr>
        <w:t xml:space="preserve"> a ser confirmado após contratação do prestador de serviços</w:t>
      </w:r>
      <w:r w:rsidR="00840D08" w:rsidRPr="004449F7">
        <w:rPr>
          <w:rFonts w:ascii="Verdana" w:hAnsi="Verdana"/>
          <w:sz w:val="20"/>
        </w:rPr>
        <w:t>.</w:t>
      </w:r>
      <w:r w:rsidR="00FA75E3" w:rsidRPr="004449F7">
        <w:rPr>
          <w:rFonts w:ascii="Verdana" w:hAnsi="Verdana"/>
          <w:sz w:val="20"/>
        </w:rPr>
        <w:t>]</w:t>
      </w:r>
      <w:ins w:id="42" w:author="Autor">
        <w:r w:rsidR="009F67EE">
          <w:rPr>
            <w:rFonts w:ascii="Verdana" w:hAnsi="Verdana"/>
            <w:sz w:val="20"/>
          </w:rPr>
          <w:t xml:space="preserve"> </w:t>
        </w:r>
        <w:r w:rsidR="009F67EE" w:rsidRPr="0085592A">
          <w:rPr>
            <w:rFonts w:ascii="Verdana" w:hAnsi="Verdana"/>
            <w:sz w:val="20"/>
            <w:highlight w:val="cyan"/>
            <w:rPrChange w:id="43" w:author="Autor">
              <w:rPr>
                <w:rFonts w:ascii="Verdana" w:hAnsi="Verdana"/>
                <w:sz w:val="20"/>
              </w:rPr>
            </w:rPrChange>
          </w:rPr>
          <w:t>[</w:t>
        </w:r>
        <w:r w:rsidR="009F67EE" w:rsidRPr="0085592A">
          <w:rPr>
            <w:rFonts w:ascii="Verdana" w:hAnsi="Verdana"/>
            <w:b/>
            <w:bCs/>
            <w:sz w:val="20"/>
            <w:highlight w:val="cyan"/>
            <w:rPrChange w:id="44" w:author="Autor">
              <w:rPr>
                <w:rFonts w:ascii="Verdana" w:hAnsi="Verdana"/>
                <w:sz w:val="20"/>
              </w:rPr>
            </w:rPrChange>
          </w:rPr>
          <w:t>Nota Vórtx</w:t>
        </w:r>
        <w:r w:rsidR="009F67EE" w:rsidRPr="0085592A">
          <w:rPr>
            <w:rFonts w:ascii="Verdana" w:hAnsi="Verdana"/>
            <w:sz w:val="20"/>
            <w:highlight w:val="cyan"/>
            <w:rPrChange w:id="45" w:author="Autor">
              <w:rPr>
                <w:rFonts w:ascii="Verdana" w:hAnsi="Verdana"/>
                <w:sz w:val="20"/>
              </w:rPr>
            </w:rPrChange>
          </w:rPr>
          <w:t>: Ajustado]</w:t>
        </w:r>
      </w:ins>
    </w:p>
    <w:p w14:paraId="507D7683"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78384CD6" w14:textId="67833128"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ins w:id="46" w:author="Autor">
        <w:r w:rsidR="009F67EE">
          <w:rPr>
            <w:rFonts w:ascii="Verdana" w:hAnsi="Verdana"/>
            <w:sz w:val="20"/>
          </w:rPr>
          <w:t>a</w:t>
        </w:r>
        <w:r w:rsidR="009F67EE" w:rsidRPr="00BC4EE3">
          <w:rPr>
            <w:rFonts w:ascii="Verdana" w:hAnsi="Verdana"/>
            <w:sz w:val="20"/>
          </w:rPr>
          <w:t xml:space="preserve"> </w:t>
        </w:r>
        <w:r w:rsidR="009F67EE" w:rsidRPr="00E8344A">
          <w:rPr>
            <w:rFonts w:ascii="Verdana" w:hAnsi="Verdana"/>
            <w:sz w:val="20"/>
          </w:rPr>
          <w:t>Vórtx Distribuidora de Títulos e Valores Mobiliários Ltda.</w:t>
        </w:r>
      </w:ins>
      <w:del w:id="47" w:author="Autor">
        <w:r w:rsidR="00191C4A" w:rsidDel="009F67EE">
          <w:rPr>
            <w:rFonts w:ascii="Verdana" w:hAnsi="Verdana"/>
            <w:sz w:val="20"/>
          </w:rPr>
          <w:delText>[</w:delText>
        </w:r>
        <w:r w:rsidR="00191C4A" w:rsidRPr="00346E6D" w:rsidDel="009F67EE">
          <w:rPr>
            <w:rFonts w:ascii="Verdana" w:hAnsi="Verdana"/>
            <w:sz w:val="20"/>
            <w:highlight w:val="yellow"/>
          </w:rPr>
          <w:delText>=</w:delText>
        </w:r>
        <w:r w:rsidR="00191C4A" w:rsidDel="009F67EE">
          <w:rPr>
            <w:rFonts w:ascii="Verdana" w:hAnsi="Verdana"/>
            <w:sz w:val="20"/>
          </w:rPr>
          <w:delText>]</w:delText>
        </w:r>
      </w:del>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24"/>
    <w:p w14:paraId="22E8B85D" w14:textId="77777777"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14:paraId="54F57CC2"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14:paraId="68C0086C" w14:textId="40E844FA"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14:paraId="2A10114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5743FF7" w14:textId="77777777"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14:paraId="17C6B8C8"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3DAB8029" w14:textId="06A5EFF0"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8"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48"/>
      <w:r w:rsidRPr="00BC4EE3">
        <w:rPr>
          <w:rFonts w:ascii="Verdana" w:hAnsi="Verdana"/>
          <w:color w:val="000000" w:themeColor="text1"/>
          <w:sz w:val="20"/>
        </w:rPr>
        <w:t>.</w:t>
      </w:r>
      <w:r w:rsidR="003B7147">
        <w:rPr>
          <w:rFonts w:ascii="Verdana" w:hAnsi="Verdana"/>
          <w:color w:val="000000" w:themeColor="text1"/>
          <w:sz w:val="20"/>
        </w:rPr>
        <w:t xml:space="preserve"> [</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776084E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4CD6795D" w14:textId="77DD4201"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9" w:name="_Ref130282609"/>
      <w:bookmarkStart w:id="50" w:name="_Ref191891558"/>
      <w:bookmarkStart w:id="51"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3B7147">
        <w:rPr>
          <w:rFonts w:ascii="Verdana" w:hAnsi="Verdana"/>
          <w:color w:val="000000" w:themeColor="text1"/>
          <w:sz w:val="20"/>
        </w:rPr>
        <w:t>80</w:t>
      </w:r>
      <w:r w:rsidR="00DE3052">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BC4EE3">
        <w:rPr>
          <w:rFonts w:ascii="Verdana" w:hAnsi="Verdana"/>
          <w:color w:val="000000" w:themeColor="text1"/>
          <w:sz w:val="20"/>
        </w:rPr>
        <w:t xml:space="preserve">) </w:t>
      </w:r>
      <w:r w:rsidR="00463CE7">
        <w:rPr>
          <w:rFonts w:ascii="Verdana" w:hAnsi="Verdana"/>
          <w:color w:val="000000" w:themeColor="text1"/>
          <w:sz w:val="20"/>
        </w:rPr>
        <w:t xml:space="preserve">de </w:t>
      </w:r>
      <w:r w:rsidR="007C00B1" w:rsidRPr="00BC4EE3">
        <w:rPr>
          <w:rFonts w:ascii="Verdana" w:hAnsi="Verdana"/>
          <w:color w:val="000000" w:themeColor="text1"/>
          <w:sz w:val="20"/>
        </w:rPr>
        <w:t>Debêntures</w:t>
      </w:r>
      <w:r w:rsidRPr="00BC4EE3">
        <w:rPr>
          <w:rFonts w:ascii="Verdana" w:hAnsi="Verdana"/>
          <w:color w:val="000000" w:themeColor="text1"/>
          <w:sz w:val="20"/>
        </w:rPr>
        <w:t xml:space="preserve">. </w:t>
      </w:r>
      <w:bookmarkEnd w:id="49"/>
      <w:bookmarkEnd w:id="50"/>
      <w:bookmarkEnd w:id="51"/>
      <w:r w:rsidR="003B7147">
        <w:rPr>
          <w:rFonts w:ascii="Verdana" w:hAnsi="Verdana"/>
          <w:color w:val="000000" w:themeColor="text1"/>
          <w:sz w:val="20"/>
        </w:rPr>
        <w:t>[</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5E1E6670" w14:textId="77777777" w:rsidR="005F5BE4" w:rsidRPr="00BC4EE3" w:rsidRDefault="005F5BE4" w:rsidP="00BC4EE3">
      <w:pPr>
        <w:widowControl w:val="0"/>
        <w:tabs>
          <w:tab w:val="left" w:pos="1418"/>
        </w:tabs>
        <w:spacing w:after="0" w:line="312" w:lineRule="auto"/>
        <w:rPr>
          <w:rFonts w:ascii="Verdana" w:hAnsi="Verdana"/>
          <w:color w:val="000000" w:themeColor="text1"/>
          <w:sz w:val="20"/>
        </w:rPr>
      </w:pPr>
    </w:p>
    <w:p w14:paraId="4F4CC761" w14:textId="09598EF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2" w:name="_Ref137548372"/>
      <w:bookmarkStart w:id="53" w:name="_Ref168458019"/>
      <w:bookmarkStart w:id="54" w:name="_Ref191891571"/>
      <w:bookmarkStart w:id="55"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52"/>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53"/>
      <w:bookmarkEnd w:id="54"/>
      <w:r w:rsidR="00417B74" w:rsidRPr="00D962BE">
        <w:rPr>
          <w:rFonts w:ascii="Verdana" w:hAnsi="Verdana"/>
          <w:sz w:val="20"/>
        </w:rPr>
        <w:t>.</w:t>
      </w:r>
      <w:r w:rsidR="00263D51" w:rsidRPr="00263D51">
        <w:rPr>
          <w:rFonts w:ascii="Verdana" w:hAnsi="Verdana"/>
          <w:color w:val="000000" w:themeColor="text1"/>
          <w:sz w:val="20"/>
        </w:rPr>
        <w:t xml:space="preserve"> </w:t>
      </w:r>
    </w:p>
    <w:p w14:paraId="4F89B545" w14:textId="77777777"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55"/>
    <w:p w14:paraId="70FBFA85" w14:textId="54D3A4A1"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Forma</w:t>
      </w:r>
      <w:r w:rsidR="009230A7" w:rsidRPr="009230A7">
        <w:rPr>
          <w:rFonts w:ascii="Arial" w:hAnsi="Arial" w:cs="Arial"/>
          <w:i/>
          <w:iCs/>
          <w:sz w:val="22"/>
          <w:szCs w:val="22"/>
        </w:rPr>
        <w:t xml:space="preserve"> </w:t>
      </w:r>
      <w:r w:rsidR="009230A7" w:rsidRPr="009230A7">
        <w:rPr>
          <w:rFonts w:ascii="Verdana" w:hAnsi="Verdana"/>
          <w:color w:val="000000" w:themeColor="text1"/>
          <w:sz w:val="20"/>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14:paraId="0DC6B416"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1AF75589" w14:textId="4B65C8D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w:t>
      </w:r>
      <w:r w:rsidR="00CA0FED" w:rsidRPr="00CA0FED">
        <w:rPr>
          <w:rFonts w:ascii="Verdana" w:hAnsi="Verdana"/>
          <w:color w:val="000000" w:themeColor="text1"/>
          <w:sz w:val="20"/>
        </w:rPr>
        <w:t xml:space="preserve"> </w:t>
      </w:r>
      <w:r w:rsidR="008B3DC4">
        <w:rPr>
          <w:rFonts w:ascii="Verdana" w:hAnsi="Verdana"/>
          <w:color w:val="000000" w:themeColor="text1"/>
          <w:sz w:val="20"/>
          <w:u w:val="single"/>
        </w:rPr>
        <w:t xml:space="preserve">– </w:t>
      </w:r>
      <w:proofErr w:type="spellStart"/>
      <w:r w:rsidR="008B3DC4">
        <w:rPr>
          <w:rFonts w:ascii="Verdana" w:hAnsi="Verdana"/>
          <w:color w:val="000000" w:themeColor="text1"/>
          <w:sz w:val="20"/>
          <w:u w:val="single"/>
        </w:rPr>
        <w:t>Balção</w:t>
      </w:r>
      <w:proofErr w:type="spellEnd"/>
      <w:r w:rsidR="008B3DC4">
        <w:rPr>
          <w:rFonts w:ascii="Verdana" w:hAnsi="Verdana"/>
          <w:color w:val="000000" w:themeColor="text1"/>
          <w:sz w:val="20"/>
          <w:u w:val="single"/>
        </w:rPr>
        <w:t xml:space="preserve"> B3</w:t>
      </w:r>
      <w:r w:rsidRPr="00BC4EE3">
        <w:rPr>
          <w:rFonts w:ascii="Verdana" w:hAnsi="Verdana"/>
          <w:color w:val="000000" w:themeColor="text1"/>
          <w:sz w:val="20"/>
        </w:rPr>
        <w:t>, será por ela expedido extrato em nome do Debenturista, que servirá de comprovante de titularidade de tais Debêntures.</w:t>
      </w:r>
    </w:p>
    <w:p w14:paraId="1D991C53"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15E04E6F" w14:textId="7044BD1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14:paraId="592DA73A"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47755109"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14:paraId="7AB28E7F"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2F11A23D" w14:textId="66AD7EB9"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6" w:name="_Ref264653840"/>
      <w:bookmarkStart w:id="57" w:name="_Ref278297550"/>
      <w:bookmarkStart w:id="58"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56"/>
      <w:bookmarkEnd w:id="57"/>
      <w:bookmarkEnd w:id="58"/>
    </w:p>
    <w:p w14:paraId="5289BAA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08C97C5F" w14:textId="4425D2A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9"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59"/>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7C49A9">
        <w:rPr>
          <w:rFonts w:ascii="Verdana" w:hAnsi="Verdana"/>
          <w:color w:val="000000" w:themeColor="text1"/>
          <w:sz w:val="20"/>
        </w:rPr>
        <w:t>[30</w:t>
      </w:r>
      <w:r w:rsidR="007C49A9" w:rsidRPr="00BC4EE3">
        <w:rPr>
          <w:rFonts w:ascii="Verdana" w:hAnsi="Verdana"/>
          <w:color w:val="000000" w:themeColor="text1"/>
          <w:sz w:val="20"/>
        </w:rPr>
        <w:t xml:space="preserve"> </w:t>
      </w:r>
      <w:r w:rsidR="0013256C" w:rsidRPr="00BC4EE3">
        <w:rPr>
          <w:rFonts w:ascii="Verdana" w:hAnsi="Verdana"/>
          <w:color w:val="000000" w:themeColor="text1"/>
          <w:sz w:val="20"/>
        </w:rPr>
        <w:t xml:space="preserve">de </w:t>
      </w:r>
      <w:r w:rsidR="00517322">
        <w:rPr>
          <w:rFonts w:ascii="Verdana" w:hAnsi="Verdana"/>
          <w:color w:val="000000" w:themeColor="text1"/>
          <w:sz w:val="20"/>
        </w:rPr>
        <w:t>dezembro</w:t>
      </w:r>
      <w:r w:rsidR="00517322"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6</w:t>
      </w:r>
      <w:r w:rsidR="007C49A9">
        <w:rPr>
          <w:rFonts w:ascii="Verdana" w:hAnsi="Verdana"/>
          <w:color w:val="000000" w:themeColor="text1"/>
          <w:sz w:val="20"/>
        </w:rPr>
        <w:t>]</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w:t>
      </w:r>
    </w:p>
    <w:p w14:paraId="7AAC26A7" w14:textId="2A5DC675" w:rsidR="008E6E9C" w:rsidRPr="00BC4EE3" w:rsidRDefault="008E6E9C" w:rsidP="008E6E9C">
      <w:pPr>
        <w:widowControl w:val="0"/>
        <w:tabs>
          <w:tab w:val="left" w:pos="851"/>
        </w:tabs>
        <w:spacing w:after="0" w:line="312" w:lineRule="auto"/>
        <w:rPr>
          <w:rFonts w:ascii="Verdana" w:hAnsi="Verdana"/>
          <w:color w:val="000000" w:themeColor="text1"/>
          <w:sz w:val="20"/>
        </w:rPr>
      </w:pPr>
    </w:p>
    <w:p w14:paraId="1EC3A41E" w14:textId="77777777"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60" w:name="_Ref137107211"/>
      <w:bookmarkStart w:id="61" w:name="_Ref264551489"/>
      <w:bookmarkStart w:id="62" w:name="_Ref279826774"/>
      <w:r w:rsidRPr="00BC4EE3">
        <w:rPr>
          <w:rFonts w:ascii="Verdana" w:hAnsi="Verdana"/>
          <w:b/>
          <w:color w:val="000000" w:themeColor="text1"/>
          <w:sz w:val="20"/>
        </w:rPr>
        <w:t xml:space="preserve"> das Debêntures </w:t>
      </w:r>
    </w:p>
    <w:p w14:paraId="527BDE0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0279AD" w14:textId="7F51F77E"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63" w:name="_Ref130286776"/>
      <w:bookmarkStart w:id="64" w:name="_Ref130611431"/>
      <w:bookmarkStart w:id="65" w:name="_Ref168843122"/>
      <w:bookmarkEnd w:id="60"/>
      <w:bookmarkEnd w:id="61"/>
      <w:bookmarkEnd w:id="62"/>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66"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14:paraId="7B02E3B2" w14:textId="77777777" w:rsidR="000C486A" w:rsidRPr="00BC4EE3" w:rsidRDefault="000C486A" w:rsidP="00BC4EE3">
      <w:pPr>
        <w:widowControl w:val="0"/>
        <w:tabs>
          <w:tab w:val="left" w:pos="1418"/>
        </w:tabs>
        <w:spacing w:after="0" w:line="312" w:lineRule="auto"/>
        <w:rPr>
          <w:rFonts w:ascii="Verdana" w:hAnsi="Verdana"/>
          <w:color w:val="000000" w:themeColor="text1"/>
          <w:sz w:val="20"/>
        </w:rPr>
      </w:pPr>
    </w:p>
    <w:p w14:paraId="2164FC14" w14:textId="600FB4C8"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67"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 xml:space="preserve">em </w:t>
      </w:r>
      <w:r w:rsidR="0013256C" w:rsidRPr="00BC4EE3">
        <w:rPr>
          <w:rFonts w:ascii="Verdana" w:hAnsi="Verdana"/>
          <w:color w:val="000000" w:themeColor="text1"/>
          <w:sz w:val="20"/>
        </w:rPr>
        <w:t>[</w:t>
      </w:r>
      <w:r w:rsidR="0013256C" w:rsidRPr="00346E6D">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w:t>
      </w:r>
      <w:r w:rsidR="0013256C" w:rsidRPr="00957A9A">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68" w:name="_Hlk11690384"/>
      <w:r w:rsidR="00C82A62">
        <w:rPr>
          <w:rFonts w:ascii="Verdana" w:hAnsi="Verdana"/>
          <w:color w:val="000000" w:themeColor="text1"/>
          <w:sz w:val="20"/>
        </w:rPr>
        <w:t>das Debêntures</w:t>
      </w:r>
      <w:bookmarkEnd w:id="68"/>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67"/>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p>
    <w:p w14:paraId="3A2752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14:paraId="27429AD8" w14:textId="77777777" w:rsidTr="00346E6D">
        <w:trPr>
          <w:trHeight w:val="760"/>
        </w:trPr>
        <w:tc>
          <w:tcPr>
            <w:tcW w:w="4415" w:type="dxa"/>
          </w:tcPr>
          <w:p w14:paraId="1195AE8E" w14:textId="50050DD2" w:rsidR="0009022F" w:rsidRPr="00BC4EE3" w:rsidRDefault="00EB5D10" w:rsidP="00346E6D">
            <w:pPr>
              <w:widowControl w:val="0"/>
              <w:tabs>
                <w:tab w:val="left" w:pos="851"/>
              </w:tabs>
              <w:spacing w:after="0" w:line="312" w:lineRule="auto"/>
              <w:ind w:left="142" w:hanging="142"/>
              <w:jc w:val="center"/>
              <w:rPr>
                <w:rFonts w:ascii="Verdana" w:hAnsi="Verdana"/>
                <w:b/>
                <w:smallCaps/>
                <w:color w:val="000000" w:themeColor="text1"/>
                <w:sz w:val="20"/>
              </w:rPr>
            </w:pPr>
            <w:bookmarkStart w:id="69"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p>
        </w:tc>
        <w:tc>
          <w:tcPr>
            <w:tcW w:w="4415" w:type="dxa"/>
          </w:tcPr>
          <w:p w14:paraId="36564931" w14:textId="1ACE6920"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7A73BF">
              <w:rPr>
                <w:rFonts w:ascii="Verdana" w:hAnsi="Verdana"/>
                <w:b/>
                <w:smallCaps/>
                <w:color w:val="000000" w:themeColor="text1"/>
                <w:sz w:val="20"/>
              </w:rPr>
              <w:t>a Ser Amortizado</w:t>
            </w:r>
          </w:p>
        </w:tc>
      </w:tr>
      <w:tr w:rsidR="00DF6238" w:rsidRPr="00BC4EE3" w14:paraId="2ABEB194" w14:textId="77777777" w:rsidTr="00346E6D">
        <w:tc>
          <w:tcPr>
            <w:tcW w:w="4415" w:type="dxa"/>
          </w:tcPr>
          <w:p w14:paraId="413B133B" w14:textId="24C1AE7A"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04/2023</w:t>
            </w:r>
          </w:p>
        </w:tc>
        <w:tc>
          <w:tcPr>
            <w:tcW w:w="4415" w:type="dxa"/>
          </w:tcPr>
          <w:p w14:paraId="125D9235" w14:textId="12C17D61"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9DDA508" w14:textId="77777777" w:rsidTr="00346E6D">
        <w:tc>
          <w:tcPr>
            <w:tcW w:w="4415" w:type="dxa"/>
          </w:tcPr>
          <w:p w14:paraId="70AF48B0" w14:textId="4544D028"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07/2023</w:t>
            </w:r>
          </w:p>
        </w:tc>
        <w:tc>
          <w:tcPr>
            <w:tcW w:w="4415" w:type="dxa"/>
          </w:tcPr>
          <w:p w14:paraId="0F84848C" w14:textId="18EBF777"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F1DEA7" w14:textId="77777777" w:rsidTr="00346E6D">
        <w:tc>
          <w:tcPr>
            <w:tcW w:w="4415" w:type="dxa"/>
          </w:tcPr>
          <w:p w14:paraId="77110A41" w14:textId="2D725A65"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10/2023</w:t>
            </w:r>
          </w:p>
        </w:tc>
        <w:tc>
          <w:tcPr>
            <w:tcW w:w="4415" w:type="dxa"/>
          </w:tcPr>
          <w:p w14:paraId="63C36476" w14:textId="14C8D18C"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47431868" w14:textId="77777777" w:rsidTr="00346E6D">
        <w:tc>
          <w:tcPr>
            <w:tcW w:w="4415" w:type="dxa"/>
          </w:tcPr>
          <w:p w14:paraId="2EF79A11" w14:textId="6C7CEFF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01/2024</w:t>
            </w:r>
          </w:p>
        </w:tc>
        <w:tc>
          <w:tcPr>
            <w:tcW w:w="4415" w:type="dxa"/>
          </w:tcPr>
          <w:p w14:paraId="6BDE3924" w14:textId="11E9B679"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A75FDDE" w14:textId="77777777" w:rsidTr="00346E6D">
        <w:tc>
          <w:tcPr>
            <w:tcW w:w="4415" w:type="dxa"/>
          </w:tcPr>
          <w:p w14:paraId="740C3135" w14:textId="4C7EDE79"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04/2024</w:t>
            </w:r>
          </w:p>
        </w:tc>
        <w:tc>
          <w:tcPr>
            <w:tcW w:w="4415" w:type="dxa"/>
          </w:tcPr>
          <w:p w14:paraId="12C8BFE2" w14:textId="42BA1D1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40817BA2" w14:textId="77777777" w:rsidTr="00346E6D">
        <w:tc>
          <w:tcPr>
            <w:tcW w:w="4415" w:type="dxa"/>
          </w:tcPr>
          <w:p w14:paraId="5B991366" w14:textId="2C68673C"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07/2024</w:t>
            </w:r>
          </w:p>
        </w:tc>
        <w:tc>
          <w:tcPr>
            <w:tcW w:w="4415" w:type="dxa"/>
          </w:tcPr>
          <w:p w14:paraId="1A8A2386" w14:textId="336A247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7013DDA" w14:textId="77777777" w:rsidTr="00346E6D">
        <w:tc>
          <w:tcPr>
            <w:tcW w:w="4415" w:type="dxa"/>
          </w:tcPr>
          <w:p w14:paraId="4270D948" w14:textId="79BB8BF4"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10/2024</w:t>
            </w:r>
          </w:p>
        </w:tc>
        <w:tc>
          <w:tcPr>
            <w:tcW w:w="4415" w:type="dxa"/>
          </w:tcPr>
          <w:p w14:paraId="7E4C7A6A" w14:textId="08E03C6E"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750815C8" w14:textId="77777777" w:rsidTr="00346E6D">
        <w:tc>
          <w:tcPr>
            <w:tcW w:w="4415" w:type="dxa"/>
          </w:tcPr>
          <w:p w14:paraId="65AEAC16" w14:textId="4706A58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01/2025</w:t>
            </w:r>
          </w:p>
        </w:tc>
        <w:tc>
          <w:tcPr>
            <w:tcW w:w="4415" w:type="dxa"/>
          </w:tcPr>
          <w:p w14:paraId="790CA44D" w14:textId="7E46A4D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EE62D87" w14:textId="77777777" w:rsidTr="00346E6D">
        <w:tc>
          <w:tcPr>
            <w:tcW w:w="4415" w:type="dxa"/>
          </w:tcPr>
          <w:p w14:paraId="52388494" w14:textId="4BB2DA8F"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04/2025</w:t>
            </w:r>
          </w:p>
        </w:tc>
        <w:tc>
          <w:tcPr>
            <w:tcW w:w="4415" w:type="dxa"/>
          </w:tcPr>
          <w:p w14:paraId="5D430365" w14:textId="6CCAACB6"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179737D" w14:textId="77777777" w:rsidTr="00346E6D">
        <w:tc>
          <w:tcPr>
            <w:tcW w:w="4415" w:type="dxa"/>
          </w:tcPr>
          <w:p w14:paraId="0F6D8D35" w14:textId="4A137B3D"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07/2025</w:t>
            </w:r>
          </w:p>
        </w:tc>
        <w:tc>
          <w:tcPr>
            <w:tcW w:w="4415" w:type="dxa"/>
          </w:tcPr>
          <w:p w14:paraId="78CED2C9" w14:textId="248F5F7B"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A58F2C1" w14:textId="77777777" w:rsidTr="00346E6D">
        <w:tc>
          <w:tcPr>
            <w:tcW w:w="4415" w:type="dxa"/>
          </w:tcPr>
          <w:p w14:paraId="69F54646" w14:textId="3ACD184D"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10/2025</w:t>
            </w:r>
          </w:p>
        </w:tc>
        <w:tc>
          <w:tcPr>
            <w:tcW w:w="4415" w:type="dxa"/>
          </w:tcPr>
          <w:p w14:paraId="0195C952" w14:textId="692A19F0"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D73D3D" w14:textId="77777777" w:rsidTr="00346E6D">
        <w:tc>
          <w:tcPr>
            <w:tcW w:w="4415" w:type="dxa"/>
          </w:tcPr>
          <w:p w14:paraId="58BE593E" w14:textId="0F31EF79"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01/2026</w:t>
            </w:r>
            <w:r w:rsidRPr="000D1A69" w:rsidDel="00C80E15">
              <w:rPr>
                <w:rFonts w:ascii="Verdana" w:hAnsi="Verdana"/>
                <w:color w:val="000000" w:themeColor="text1"/>
                <w:sz w:val="20"/>
              </w:rPr>
              <w:t xml:space="preserve"> </w:t>
            </w:r>
          </w:p>
        </w:tc>
        <w:tc>
          <w:tcPr>
            <w:tcW w:w="4415" w:type="dxa"/>
          </w:tcPr>
          <w:p w14:paraId="197287FA" w14:textId="09BC9BEC"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14BBD073" w14:textId="77777777" w:rsidTr="00346E6D">
        <w:tc>
          <w:tcPr>
            <w:tcW w:w="4415" w:type="dxa"/>
          </w:tcPr>
          <w:p w14:paraId="1441DB95" w14:textId="23B6719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04/2026</w:t>
            </w:r>
            <w:r w:rsidRPr="000D1A69" w:rsidDel="00C80E15">
              <w:rPr>
                <w:rFonts w:ascii="Verdana" w:hAnsi="Verdana"/>
                <w:color w:val="000000" w:themeColor="text1"/>
                <w:sz w:val="20"/>
              </w:rPr>
              <w:t xml:space="preserve"> </w:t>
            </w:r>
          </w:p>
        </w:tc>
        <w:tc>
          <w:tcPr>
            <w:tcW w:w="4415" w:type="dxa"/>
          </w:tcPr>
          <w:p w14:paraId="3D9192DC" w14:textId="2930AB4A"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31E225A9" w14:textId="77777777" w:rsidTr="00346E6D">
        <w:tc>
          <w:tcPr>
            <w:tcW w:w="4415" w:type="dxa"/>
          </w:tcPr>
          <w:p w14:paraId="553E8FCA" w14:textId="4B27EBE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07/2026</w:t>
            </w:r>
          </w:p>
        </w:tc>
        <w:tc>
          <w:tcPr>
            <w:tcW w:w="4415" w:type="dxa"/>
          </w:tcPr>
          <w:p w14:paraId="5C1F252D" w14:textId="5591FBB2"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70C906E3" w14:textId="77777777" w:rsidTr="00346E6D">
        <w:tc>
          <w:tcPr>
            <w:tcW w:w="4415" w:type="dxa"/>
          </w:tcPr>
          <w:p w14:paraId="1E9BF697" w14:textId="5C71C264"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10/2026</w:t>
            </w:r>
            <w:r w:rsidRPr="000D1A69" w:rsidDel="00F55A50">
              <w:rPr>
                <w:rFonts w:ascii="Verdana" w:hAnsi="Verdana"/>
                <w:color w:val="000000" w:themeColor="text1"/>
                <w:sz w:val="20"/>
              </w:rPr>
              <w:t xml:space="preserve"> </w:t>
            </w:r>
          </w:p>
        </w:tc>
        <w:tc>
          <w:tcPr>
            <w:tcW w:w="4415" w:type="dxa"/>
          </w:tcPr>
          <w:p w14:paraId="604FCF1A" w14:textId="133B514B"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06DB80C2" w14:textId="77777777" w:rsidTr="00346E6D">
        <w:tc>
          <w:tcPr>
            <w:tcW w:w="4415" w:type="dxa"/>
          </w:tcPr>
          <w:p w14:paraId="1DCB8019" w14:textId="2B4EB4F9"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14:paraId="22FE0A3D" w14:textId="282E270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bookmarkEnd w:id="69"/>
    </w:tbl>
    <w:p w14:paraId="2DE7479A"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2F5A1D89" w14:textId="691C9115"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0" w:name="_Ref328665579"/>
      <w:bookmarkStart w:id="71" w:name="_Ref279828381"/>
      <w:bookmarkStart w:id="72" w:name="_Ref289698191"/>
      <w:r w:rsidRPr="004449F7">
        <w:rPr>
          <w:rFonts w:ascii="Verdana" w:hAnsi="Verdana"/>
          <w:color w:val="000000" w:themeColor="text1"/>
          <w:sz w:val="20"/>
        </w:rPr>
        <w:t>Remuneração das Debêntures</w:t>
      </w:r>
      <w:r w:rsidRPr="00252116">
        <w:rPr>
          <w:rFonts w:ascii="Verdana" w:hAnsi="Verdana"/>
          <w:b/>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73"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lastRenderedPageBreak/>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73"/>
      <w:r w:rsidR="0009022F" w:rsidRPr="00252116">
        <w:rPr>
          <w:rFonts w:ascii="Verdana" w:hAnsi="Verdana"/>
          <w:color w:val="000000" w:themeColor="text1"/>
          <w:sz w:val="20"/>
        </w:rPr>
        <w:t xml:space="preserve"> </w:t>
      </w:r>
      <w:bookmarkStart w:id="74"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74"/>
      <w:r w:rsidR="0009022F" w:rsidRPr="00252116">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 xml:space="preserve">] </w:t>
      </w:r>
    </w:p>
    <w:p w14:paraId="15154E92" w14:textId="77777777" w:rsidR="0009022F" w:rsidRPr="00BC4EE3" w:rsidRDefault="0009022F">
      <w:pPr>
        <w:widowControl w:val="0"/>
        <w:tabs>
          <w:tab w:val="left" w:pos="1560"/>
        </w:tabs>
        <w:spacing w:after="0" w:line="312" w:lineRule="auto"/>
        <w:rPr>
          <w:rFonts w:ascii="Verdana" w:hAnsi="Verdana"/>
          <w:color w:val="000000" w:themeColor="text1"/>
          <w:sz w:val="20"/>
        </w:rPr>
      </w:pPr>
    </w:p>
    <w:p w14:paraId="6D73FDB2" w14:textId="77777777"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5" w:name="_Hlk12987547"/>
      <w:r w:rsidRPr="00BC4EE3">
        <w:rPr>
          <w:rFonts w:ascii="Verdana" w:hAnsi="Verdana"/>
          <w:color w:val="000000" w:themeColor="text1"/>
          <w:sz w:val="20"/>
          <w:u w:val="single"/>
        </w:rPr>
        <w:t>Periodicidade de Pagamento da Remuneração</w:t>
      </w:r>
      <w:bookmarkEnd w:id="75"/>
      <w:r w:rsidR="005A2DA6">
        <w:rPr>
          <w:rFonts w:ascii="Verdana" w:hAnsi="Verdana"/>
          <w:color w:val="000000" w:themeColor="text1"/>
          <w:sz w:val="20"/>
          <w:u w:val="single"/>
        </w:rPr>
        <w:t>.</w:t>
      </w:r>
    </w:p>
    <w:p w14:paraId="15D87A85" w14:textId="77777777" w:rsidR="005A2DA6" w:rsidRDefault="005A2DA6" w:rsidP="00645660">
      <w:pPr>
        <w:widowControl w:val="0"/>
        <w:tabs>
          <w:tab w:val="left" w:pos="1560"/>
        </w:tabs>
        <w:spacing w:after="0" w:line="312" w:lineRule="auto"/>
        <w:rPr>
          <w:rFonts w:ascii="Verdana" w:hAnsi="Verdana"/>
          <w:color w:val="000000" w:themeColor="text1"/>
          <w:sz w:val="20"/>
        </w:rPr>
      </w:pPr>
    </w:p>
    <w:p w14:paraId="0F3612B6" w14:textId="706DA3E8"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76"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F54922" w:rsidRPr="008939E5">
        <w:rPr>
          <w:rFonts w:ascii="Verdana" w:hAnsi="Verdana"/>
          <w:color w:val="000000" w:themeColor="text1"/>
          <w:sz w:val="20"/>
        </w:rPr>
        <w:t>[</w:t>
      </w:r>
      <w:r w:rsidR="00F54922" w:rsidRPr="008939E5">
        <w:rPr>
          <w:rFonts w:ascii="Verdana" w:hAnsi="Verdana"/>
          <w:color w:val="000000" w:themeColor="text1"/>
          <w:sz w:val="20"/>
          <w:highlight w:val="yellow"/>
        </w:rPr>
        <w:t>=</w:t>
      </w:r>
      <w:r w:rsidR="00F54922" w:rsidRPr="008939E5">
        <w:rPr>
          <w:rFonts w:ascii="Verdana" w:hAnsi="Verdana"/>
          <w:color w:val="000000" w:themeColor="text1"/>
          <w:sz w:val="20"/>
        </w:rPr>
        <w:t>]</w:t>
      </w:r>
      <w:r w:rsidR="008939E5">
        <w:rPr>
          <w:rFonts w:ascii="Verdana" w:hAnsi="Verdana"/>
          <w:color w:val="000000" w:themeColor="text1"/>
          <w:sz w:val="20"/>
        </w:rPr>
        <w:t xml:space="preserve"> de </w:t>
      </w:r>
      <w:r w:rsidR="008939E5" w:rsidRPr="008939E5">
        <w:rPr>
          <w:rFonts w:ascii="Verdana" w:hAnsi="Verdana"/>
          <w:color w:val="000000" w:themeColor="text1"/>
          <w:sz w:val="20"/>
        </w:rPr>
        <w:t>[</w:t>
      </w:r>
      <w:r w:rsidR="008939E5" w:rsidRPr="008939E5">
        <w:rPr>
          <w:rFonts w:ascii="Verdana" w:hAnsi="Verdana"/>
          <w:color w:val="000000" w:themeColor="text1"/>
          <w:sz w:val="20"/>
          <w:highlight w:val="yellow"/>
        </w:rPr>
        <w:t>=</w:t>
      </w:r>
      <w:r w:rsidR="008939E5" w:rsidRPr="00D15954">
        <w:rPr>
          <w:rFonts w:ascii="Verdana" w:hAnsi="Verdana"/>
          <w:color w:val="000000" w:themeColor="text1"/>
          <w:sz w:val="20"/>
        </w:rPr>
        <w:t>]</w:t>
      </w:r>
      <w:r w:rsidR="008939E5">
        <w:rPr>
          <w:rFonts w:ascii="Verdana" w:hAnsi="Verdana"/>
          <w:color w:val="000000" w:themeColor="text1"/>
          <w:sz w:val="20"/>
        </w:rPr>
        <w:t xml:space="preserve"> 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76"/>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p>
    <w:p w14:paraId="287889AA" w14:textId="77777777"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14:paraId="3640A332" w14:textId="77777777" w:rsidTr="005220B2">
        <w:trPr>
          <w:jc w:val="center"/>
        </w:trPr>
        <w:tc>
          <w:tcPr>
            <w:tcW w:w="4206" w:type="dxa"/>
            <w:shd w:val="clear" w:color="auto" w:fill="D9D9D9"/>
          </w:tcPr>
          <w:p w14:paraId="62D8E7C7" w14:textId="7D68FA42"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220B2" w14:paraId="64C5E8F7" w14:textId="77777777" w:rsidTr="005220B2">
        <w:trPr>
          <w:jc w:val="center"/>
        </w:trPr>
        <w:tc>
          <w:tcPr>
            <w:tcW w:w="4206" w:type="dxa"/>
            <w:shd w:val="clear" w:color="auto" w:fill="auto"/>
            <w:vAlign w:val="center"/>
          </w:tcPr>
          <w:p w14:paraId="68C19033" w14:textId="0D6C2939"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3845D1DD" w14:textId="77777777" w:rsidTr="005220B2">
        <w:trPr>
          <w:jc w:val="center"/>
        </w:trPr>
        <w:tc>
          <w:tcPr>
            <w:tcW w:w="4206" w:type="dxa"/>
            <w:shd w:val="clear" w:color="auto" w:fill="auto"/>
            <w:vAlign w:val="center"/>
          </w:tcPr>
          <w:p w14:paraId="17872FEA" w14:textId="16ED4AD7"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77A4436E" w14:textId="77777777" w:rsidTr="005220B2">
        <w:trPr>
          <w:jc w:val="center"/>
        </w:trPr>
        <w:tc>
          <w:tcPr>
            <w:tcW w:w="4206" w:type="dxa"/>
            <w:shd w:val="clear" w:color="auto" w:fill="auto"/>
            <w:vAlign w:val="center"/>
          </w:tcPr>
          <w:p w14:paraId="6990EB6A" w14:textId="285CDDD8"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76D0656" w14:textId="77777777" w:rsidTr="005220B2">
        <w:trPr>
          <w:jc w:val="center"/>
        </w:trPr>
        <w:tc>
          <w:tcPr>
            <w:tcW w:w="4206" w:type="dxa"/>
            <w:shd w:val="clear" w:color="auto" w:fill="auto"/>
            <w:vAlign w:val="center"/>
          </w:tcPr>
          <w:p w14:paraId="73BBD1D0" w14:textId="0DB762BE"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C5AD189" w14:textId="77777777" w:rsidTr="005220B2">
        <w:trPr>
          <w:jc w:val="center"/>
        </w:trPr>
        <w:tc>
          <w:tcPr>
            <w:tcW w:w="4206" w:type="dxa"/>
            <w:shd w:val="clear" w:color="auto" w:fill="auto"/>
          </w:tcPr>
          <w:p w14:paraId="7C98C8C3" w14:textId="4F53BA23"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F03781" w14:paraId="1499BE25" w14:textId="77777777" w:rsidTr="005220B2">
        <w:trPr>
          <w:jc w:val="center"/>
        </w:trPr>
        <w:tc>
          <w:tcPr>
            <w:tcW w:w="4206" w:type="dxa"/>
            <w:shd w:val="clear" w:color="auto" w:fill="auto"/>
          </w:tcPr>
          <w:p w14:paraId="13252F71" w14:textId="13FACC5F"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9E3504D" w14:textId="77777777" w:rsidTr="005220B2">
        <w:trPr>
          <w:jc w:val="center"/>
        </w:trPr>
        <w:tc>
          <w:tcPr>
            <w:tcW w:w="4206" w:type="dxa"/>
            <w:shd w:val="clear" w:color="auto" w:fill="auto"/>
          </w:tcPr>
          <w:p w14:paraId="69205ED7" w14:textId="177F1DE6"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607B9258" w14:textId="77777777" w:rsidTr="005220B2">
        <w:trPr>
          <w:jc w:val="center"/>
        </w:trPr>
        <w:tc>
          <w:tcPr>
            <w:tcW w:w="4206" w:type="dxa"/>
            <w:shd w:val="clear" w:color="auto" w:fill="auto"/>
          </w:tcPr>
          <w:p w14:paraId="408C468E" w14:textId="02AABBAD"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3FC8C431" w14:textId="77777777" w:rsidTr="005220B2">
        <w:trPr>
          <w:jc w:val="center"/>
        </w:trPr>
        <w:tc>
          <w:tcPr>
            <w:tcW w:w="4206" w:type="dxa"/>
            <w:shd w:val="clear" w:color="auto" w:fill="auto"/>
          </w:tcPr>
          <w:p w14:paraId="7FAA3539" w14:textId="6AEE9B62"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7A8A1113" w14:textId="77777777" w:rsidTr="005220B2">
        <w:trPr>
          <w:jc w:val="center"/>
        </w:trPr>
        <w:tc>
          <w:tcPr>
            <w:tcW w:w="4206" w:type="dxa"/>
            <w:shd w:val="clear" w:color="auto" w:fill="auto"/>
          </w:tcPr>
          <w:p w14:paraId="141B68A4" w14:textId="5ECC0001"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C36DFFE" w14:textId="77777777" w:rsidTr="005220B2">
        <w:trPr>
          <w:jc w:val="center"/>
        </w:trPr>
        <w:tc>
          <w:tcPr>
            <w:tcW w:w="4206" w:type="dxa"/>
            <w:shd w:val="clear" w:color="auto" w:fill="auto"/>
          </w:tcPr>
          <w:p w14:paraId="1DBDFA45" w14:textId="0760C28C"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F03781" w14:paraId="11165BFC" w14:textId="77777777" w:rsidTr="005220B2">
        <w:trPr>
          <w:jc w:val="center"/>
        </w:trPr>
        <w:tc>
          <w:tcPr>
            <w:tcW w:w="4206" w:type="dxa"/>
            <w:shd w:val="clear" w:color="auto" w:fill="auto"/>
          </w:tcPr>
          <w:p w14:paraId="003BCC39" w14:textId="26142A49"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5220B2" w14:paraId="4BA10A85" w14:textId="77777777" w:rsidTr="005220B2">
        <w:trPr>
          <w:jc w:val="center"/>
        </w:trPr>
        <w:tc>
          <w:tcPr>
            <w:tcW w:w="4206" w:type="dxa"/>
            <w:shd w:val="clear" w:color="auto" w:fill="auto"/>
          </w:tcPr>
          <w:p w14:paraId="21D38BA5" w14:textId="2CBEC049"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14:paraId="31F98334" w14:textId="77777777"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14:paraId="3346056B" w14:textId="77777777"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70"/>
    </w:p>
    <w:p w14:paraId="204A985D" w14:textId="77777777" w:rsidR="001D3C9A" w:rsidRPr="00BC4EE3" w:rsidRDefault="001D3C9A" w:rsidP="00BC4EE3">
      <w:pPr>
        <w:widowControl w:val="0"/>
        <w:tabs>
          <w:tab w:val="left" w:pos="851"/>
        </w:tabs>
        <w:spacing w:after="0" w:line="312" w:lineRule="auto"/>
        <w:rPr>
          <w:rFonts w:ascii="Verdana" w:hAnsi="Verdana"/>
          <w:color w:val="000000" w:themeColor="text1"/>
          <w:sz w:val="20"/>
        </w:rPr>
      </w:pPr>
    </w:p>
    <w:p w14:paraId="68C3EDFE" w14:textId="77777777"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14:paraId="3F8E0AAE"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73C942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14:paraId="7A0C2E99"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06497A5"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14:paraId="6E1A7CB7"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92F6847" w14:textId="00356B1E"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proofErr w:type="spellStart"/>
      <w:r w:rsidRPr="00BC4EE3">
        <w:rPr>
          <w:rFonts w:ascii="Verdana" w:hAnsi="Verdana"/>
          <w:color w:val="000000" w:themeColor="text1"/>
          <w:sz w:val="20"/>
        </w:rPr>
        <w:t>s</w:t>
      </w:r>
      <w:r w:rsidR="00412AD4">
        <w:rPr>
          <w:rFonts w:ascii="Verdana" w:hAnsi="Verdana"/>
          <w:color w:val="000000" w:themeColor="text1"/>
          <w:sz w:val="20"/>
        </w:rPr>
        <w:t>S</w:t>
      </w:r>
      <w:r w:rsidRPr="00BC4EE3">
        <w:rPr>
          <w:rFonts w:ascii="Verdana" w:hAnsi="Verdana"/>
          <w:color w:val="000000" w:themeColor="text1"/>
          <w:sz w:val="20"/>
        </w:rPr>
        <w:t>aldo</w:t>
      </w:r>
      <w:proofErr w:type="spellEnd"/>
      <w:r w:rsidRPr="00BC4EE3">
        <w:rPr>
          <w:rFonts w:ascii="Verdana" w:hAnsi="Verdana"/>
          <w:color w:val="000000" w:themeColor="text1"/>
          <w:sz w:val="20"/>
        </w:rPr>
        <w:t xml:space="preserve">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14:paraId="7AC01F91"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14:paraId="3787EB39" w14:textId="77777777"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14:paraId="7457B2C2" w14:textId="77777777" w:rsidR="0009022F" w:rsidRPr="00BC4EE3" w:rsidRDefault="0009022F" w:rsidP="00BC4EE3">
      <w:pPr>
        <w:spacing w:after="0" w:line="312" w:lineRule="auto"/>
        <w:ind w:left="1416" w:hanging="1410"/>
        <w:rPr>
          <w:rFonts w:ascii="Verdana" w:hAnsi="Verdana"/>
          <w:color w:val="000000" w:themeColor="text1"/>
          <w:sz w:val="20"/>
        </w:rPr>
      </w:pPr>
    </w:p>
    <w:p w14:paraId="6371C080" w14:textId="77777777"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14:paraId="1DF2CA70" w14:textId="77777777"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14:paraId="064CFFA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F8A91F" w14:textId="77777777"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14:paraId="5A1C6D0E"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579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pt;height:32.1pt" o:ole="" fillcolor="window">
            <v:fill color2="fill lighten(137)" angle="-135" method="linear sigma" focus="50%" type="gradient"/>
            <v:imagedata r:id="rId10" o:title=""/>
          </v:shape>
          <o:OLEObject Type="Embed" ProgID="Equation.3" ShapeID="_x0000_i1025" DrawAspect="Content" ObjectID="_1682342960" r:id="rId11"/>
        </w:object>
      </w:r>
    </w:p>
    <w:p w14:paraId="0F90A2EE"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3AC74D11"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14:paraId="0AE45F65"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762C4D7A"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14:paraId="1CA52C78"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07A7C7D9" w14:textId="77777777"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14:paraId="4AAA718D" w14:textId="77777777"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1E60AD3B" wp14:editId="7DE26C99">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07D2FE06" w14:textId="77777777"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14:paraId="4467F0D0" w14:textId="77777777"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lastRenderedPageBreak/>
        <w:t>onde:</w:t>
      </w:r>
    </w:p>
    <w:p w14:paraId="628E4416"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06D6E8BF"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14:paraId="7DAB9850"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
    <w:p w14:paraId="3AFF265B" w14:textId="77777777"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14:paraId="3A608C94" w14:textId="77777777" w:rsidR="00E67F95" w:rsidRPr="00064C6D" w:rsidRDefault="00E67F95" w:rsidP="00BC4EE3">
      <w:pPr>
        <w:spacing w:after="0" w:line="312" w:lineRule="auto"/>
        <w:ind w:left="1410" w:hanging="1410"/>
        <w:rPr>
          <w:rFonts w:ascii="Verdana" w:hAnsi="Verdana"/>
          <w:color w:val="000000" w:themeColor="text1"/>
          <w:sz w:val="20"/>
        </w:rPr>
      </w:pPr>
    </w:p>
    <w:p w14:paraId="696F3D1C"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726D2450" wp14:editId="6016FF48">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B884305"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65800D93" w14:textId="77777777"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14:paraId="7C95BCDB" w14:textId="77777777" w:rsidR="0009022F" w:rsidRPr="00064C6D" w:rsidRDefault="0009022F" w:rsidP="00BC4EE3">
      <w:pPr>
        <w:spacing w:after="0" w:line="312" w:lineRule="auto"/>
        <w:ind w:left="709"/>
        <w:rPr>
          <w:rFonts w:ascii="Verdana" w:hAnsi="Verdana"/>
          <w:color w:val="000000" w:themeColor="text1"/>
          <w:sz w:val="20"/>
        </w:rPr>
      </w:pPr>
    </w:p>
    <w:p w14:paraId="177B1273" w14:textId="07F6B670"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E67F95" w:rsidRPr="00064C6D">
        <w:rPr>
          <w:rFonts w:ascii="Verdana" w:hAnsi="Verdana" w:cs="Tahoma"/>
          <w:sz w:val="20"/>
        </w:rPr>
        <w:t>o valor indicado no item 4.2.3 acima, com quatro casas decimais, conforme aplicável na data de cálculo em questão</w:t>
      </w:r>
      <w:r w:rsidR="00D95157" w:rsidRPr="00064C6D">
        <w:rPr>
          <w:rFonts w:ascii="Verdana" w:hAnsi="Verdana" w:cs="Tahoma"/>
          <w:sz w:val="20"/>
        </w:rPr>
        <w:t>.</w:t>
      </w:r>
    </w:p>
    <w:p w14:paraId="677F870A" w14:textId="77777777" w:rsidR="0009022F" w:rsidRPr="007D21AB" w:rsidRDefault="0009022F" w:rsidP="00BC4EE3">
      <w:pPr>
        <w:widowControl w:val="0"/>
        <w:tabs>
          <w:tab w:val="left" w:pos="851"/>
        </w:tabs>
        <w:spacing w:after="0" w:line="312" w:lineRule="auto"/>
        <w:rPr>
          <w:rFonts w:ascii="Verdana" w:hAnsi="Verdana"/>
          <w:color w:val="000000" w:themeColor="text1"/>
          <w:sz w:val="20"/>
        </w:rPr>
      </w:pPr>
    </w:p>
    <w:p w14:paraId="226C6C7E" w14:textId="77777777"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14:paraId="348AD9CB"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4DD2072E" w14:textId="77777777"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14:paraId="0D6A3FAA" w14:textId="77777777"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14:paraId="401908F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14:paraId="1B79CC04" w14:textId="77777777" w:rsidR="0009022F" w:rsidRPr="00BC4EE3" w:rsidRDefault="0009022F" w:rsidP="00BC4EE3">
      <w:pPr>
        <w:pStyle w:val="PargrafodaLista"/>
        <w:spacing w:after="0" w:line="312" w:lineRule="auto"/>
        <w:rPr>
          <w:rFonts w:ascii="Verdana" w:hAnsi="Verdana"/>
          <w:color w:val="000000" w:themeColor="text1"/>
          <w:sz w:val="20"/>
        </w:rPr>
      </w:pPr>
    </w:p>
    <w:p w14:paraId="2A94789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14:paraId="1CE3091B" w14:textId="77777777" w:rsidR="0009022F" w:rsidRPr="00BC4EE3" w:rsidRDefault="0009022F" w:rsidP="00BC4EE3">
      <w:pPr>
        <w:pStyle w:val="PargrafodaLista"/>
        <w:spacing w:after="0" w:line="312" w:lineRule="auto"/>
        <w:rPr>
          <w:rFonts w:ascii="Verdana" w:hAnsi="Verdana"/>
          <w:color w:val="000000" w:themeColor="text1"/>
          <w:sz w:val="20"/>
        </w:rPr>
      </w:pPr>
    </w:p>
    <w:p w14:paraId="4CE118E4"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14:paraId="7284B2A0" w14:textId="77777777"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14:paraId="67C58F1F"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14:paraId="211080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12987C6" w14:textId="1304873B"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77"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lastRenderedPageBreak/>
        <w:t>última Taxa DI divulgada oficialmente até a data do cálculo, não sendo devidas quaisquer compensações financeiras, multas ou penalidades entre a Emissora e/ou o Debenturista, quando da divulgação posterior da Taxa DI.</w:t>
      </w:r>
      <w:bookmarkEnd w:id="77"/>
    </w:p>
    <w:p w14:paraId="014A67DD" w14:textId="77777777"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14:paraId="1E7F2DDA" w14:textId="156864FE"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78" w:name="_Ref286330516"/>
      <w:bookmarkStart w:id="79" w:name="_Ref286331549"/>
      <w:bookmarkStart w:id="80" w:name="_Ref286154048"/>
      <w:bookmarkEnd w:id="63"/>
      <w:bookmarkEnd w:id="64"/>
      <w:bookmarkEnd w:id="65"/>
      <w:bookmarkEnd w:id="66"/>
      <w:bookmarkEnd w:id="71"/>
      <w:bookmarkEnd w:id="72"/>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14:paraId="100ED041" w14:textId="77777777"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14:paraId="2357F43E"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81" w:name="_Ref286330522"/>
      <w:bookmarkEnd w:id="78"/>
      <w:r w:rsidRPr="00BC4EE3">
        <w:rPr>
          <w:rFonts w:ascii="Verdana" w:hAnsi="Verdana"/>
          <w:color w:val="000000" w:themeColor="text1"/>
          <w:sz w:val="20"/>
        </w:rPr>
        <w:t xml:space="preserve"> </w:t>
      </w:r>
    </w:p>
    <w:p w14:paraId="0041A736" w14:textId="77777777"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14:paraId="71B872AE" w14:textId="5B8F64E7"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w:t>
      </w:r>
      <w:r w:rsidRPr="00BC4EE3">
        <w:rPr>
          <w:rFonts w:ascii="Verdana" w:hAnsi="Verdana"/>
          <w:color w:val="000000" w:themeColor="text1"/>
          <w:sz w:val="20"/>
        </w:rPr>
        <w:lastRenderedPageBreak/>
        <w:t xml:space="preserve">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79"/>
      <w:bookmarkEnd w:id="81"/>
    </w:p>
    <w:p w14:paraId="4C147E47" w14:textId="77777777"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14:paraId="07071876" w14:textId="000A5FEC" w:rsidR="000C5F79" w:rsidRPr="00433212"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0C5F79">
        <w:rPr>
          <w:rFonts w:ascii="Verdana" w:hAnsi="Verdana"/>
          <w:sz w:val="20"/>
        </w:rPr>
        <w:t>Prêmio de Incentivo.</w:t>
      </w:r>
      <w:r>
        <w:rPr>
          <w:rFonts w:ascii="Verdana" w:hAnsi="Verdana"/>
          <w:sz w:val="20"/>
        </w:rPr>
        <w:t xml:space="preserve"> </w:t>
      </w:r>
      <w:r w:rsidRPr="000C5F79">
        <w:rPr>
          <w:rFonts w:ascii="Verdana" w:hAnsi="Verdana"/>
          <w:sz w:val="20"/>
        </w:rPr>
        <w:t>Será devido pela Emissora exclusivamente 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outros tr</w:t>
      </w:r>
      <w:r w:rsidRPr="007D3E95">
        <w:rPr>
          <w:rFonts w:ascii="Verdana" w:hAnsi="Verdana"/>
          <w:sz w:val="20"/>
        </w:rPr>
        <w:t>ibutos (“</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na Primeira Data de Integralização das Debêntures, fora do ambiente da B3, mediante crédito na conta corrente indicada pelo Debenturista no boletim de sub</w:t>
      </w:r>
      <w:r w:rsidRPr="00433212">
        <w:rPr>
          <w:rFonts w:ascii="Verdana" w:hAnsi="Verdana"/>
          <w:sz w:val="20"/>
        </w:rPr>
        <w:t>scrição.</w:t>
      </w:r>
    </w:p>
    <w:p w14:paraId="47F4E6A1" w14:textId="77777777"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80"/>
    <w:p w14:paraId="493D3A31" w14:textId="348E9951"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14:paraId="4CEE3F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498AFA" w14:textId="7364A7E4"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82"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82"/>
    <w:p w14:paraId="26F72C3B" w14:textId="77777777" w:rsidR="009706EC" w:rsidRPr="00BC4EE3" w:rsidRDefault="009706EC" w:rsidP="00BC4EE3">
      <w:pPr>
        <w:widowControl w:val="0"/>
        <w:tabs>
          <w:tab w:val="left" w:pos="1418"/>
        </w:tabs>
        <w:spacing w:after="0" w:line="312" w:lineRule="auto"/>
        <w:rPr>
          <w:rFonts w:ascii="Verdana" w:hAnsi="Verdana"/>
          <w:i/>
          <w:color w:val="000000" w:themeColor="text1"/>
          <w:sz w:val="20"/>
        </w:rPr>
      </w:pPr>
    </w:p>
    <w:p w14:paraId="1D428363" w14:textId="2222F242"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14:paraId="1BB73BCB" w14:textId="77777777" w:rsidR="0009022F" w:rsidRPr="00EE6A80" w:rsidRDefault="0009022F" w:rsidP="00BC4EE3">
      <w:pPr>
        <w:widowControl w:val="0"/>
        <w:tabs>
          <w:tab w:val="left" w:pos="851"/>
        </w:tabs>
        <w:spacing w:after="0" w:line="312" w:lineRule="auto"/>
        <w:rPr>
          <w:rFonts w:ascii="Verdana" w:hAnsi="Verdana"/>
          <w:color w:val="000000" w:themeColor="text1"/>
          <w:sz w:val="20"/>
        </w:rPr>
      </w:pPr>
    </w:p>
    <w:p w14:paraId="52967DDB" w14:textId="2771372D"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14:paraId="39E0293A" w14:textId="77777777" w:rsidR="00EE6A80" w:rsidRPr="00BC4EE3" w:rsidRDefault="00EE6A80" w:rsidP="00BC4EE3">
      <w:pPr>
        <w:widowControl w:val="0"/>
        <w:tabs>
          <w:tab w:val="left" w:pos="851"/>
        </w:tabs>
        <w:spacing w:after="0" w:line="312" w:lineRule="auto"/>
        <w:rPr>
          <w:rFonts w:ascii="Verdana" w:hAnsi="Verdana"/>
          <w:color w:val="000000" w:themeColor="text1"/>
          <w:sz w:val="20"/>
        </w:rPr>
      </w:pPr>
    </w:p>
    <w:p w14:paraId="0E418591" w14:textId="31B49AEE"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83" w:name="_Ref324932809"/>
      <w:bookmarkStart w:id="84"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proofErr w:type="spellStart"/>
      <w:r w:rsidR="00722B15">
        <w:rPr>
          <w:rFonts w:ascii="Verdana" w:hAnsi="Verdana"/>
          <w:color w:val="000000" w:themeColor="text1"/>
          <w:sz w:val="20"/>
        </w:rPr>
        <w:t>Balção</w:t>
      </w:r>
      <w:proofErr w:type="spellEnd"/>
      <w:r w:rsidR="00722B15">
        <w:rPr>
          <w:rFonts w:ascii="Verdana" w:hAnsi="Verdana"/>
          <w:color w:val="000000" w:themeColor="text1"/>
          <w:sz w:val="20"/>
        </w:rPr>
        <w:t xml:space="preserve"> 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proofErr w:type="spellStart"/>
      <w:r w:rsidR="00722B15">
        <w:rPr>
          <w:rFonts w:ascii="Verdana" w:hAnsi="Verdana"/>
          <w:color w:val="000000" w:themeColor="text1"/>
          <w:sz w:val="20"/>
        </w:rPr>
        <w:t>Balção</w:t>
      </w:r>
      <w:proofErr w:type="spellEnd"/>
      <w:r w:rsidR="00722B15">
        <w:rPr>
          <w:rFonts w:ascii="Verdana" w:hAnsi="Verdana"/>
          <w:color w:val="000000" w:themeColor="text1"/>
          <w:sz w:val="20"/>
        </w:rPr>
        <w:t xml:space="preserve"> B3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83"/>
    <w:p w14:paraId="6F446CB0" w14:textId="77777777" w:rsidR="0009022F" w:rsidRPr="00BC4EE3" w:rsidRDefault="0009022F" w:rsidP="00346E6D">
      <w:pPr>
        <w:widowControl w:val="0"/>
        <w:tabs>
          <w:tab w:val="left" w:pos="1418"/>
        </w:tabs>
        <w:spacing w:after="0" w:line="312" w:lineRule="auto"/>
        <w:rPr>
          <w:rFonts w:ascii="Verdana" w:hAnsi="Verdana"/>
          <w:color w:val="000000" w:themeColor="text1"/>
          <w:sz w:val="20"/>
        </w:rPr>
      </w:pPr>
    </w:p>
    <w:p w14:paraId="2F0A7FD1" w14:textId="63398DE6"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85" w:name="_Ref278399164"/>
      <w:r w:rsidRPr="00BC4EE3">
        <w:rPr>
          <w:rFonts w:ascii="Verdana" w:hAnsi="Verdana"/>
          <w:color w:val="000000" w:themeColor="text1"/>
          <w:sz w:val="20"/>
        </w:rPr>
        <w:lastRenderedPageBreak/>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6F77BE">
        <w:rPr>
          <w:rFonts w:ascii="Verdana" w:hAnsi="Verdana"/>
          <w:color w:val="000000" w:themeColor="text1"/>
          <w:sz w:val="20"/>
        </w:rPr>
        <w:t>[</w:t>
      </w:r>
      <w:r w:rsidR="006F77BE" w:rsidRPr="006F77BE">
        <w:rPr>
          <w:rFonts w:ascii="Verdana" w:hAnsi="Verdana"/>
          <w:color w:val="000000" w:themeColor="text1"/>
          <w:sz w:val="20"/>
        </w:rPr>
        <w:t>com dia em que não haja expediente comercial ou bancário na Cidade de São Paulo, Estado de São Paulo,</w:t>
      </w:r>
      <w:r w:rsidR="006F77BE">
        <w:rPr>
          <w:rFonts w:ascii="Verdana" w:hAnsi="Verdana"/>
          <w:color w:val="000000" w:themeColor="text1"/>
          <w:sz w:val="20"/>
        </w:rPr>
        <w:t>]</w:t>
      </w:r>
      <w:r w:rsidR="006F77BE" w:rsidRPr="006F77BE">
        <w:rPr>
          <w:rFonts w:ascii="Verdana" w:hAnsi="Verdana"/>
          <w:color w:val="000000" w:themeColor="text1"/>
          <w:sz w:val="20"/>
        </w:rPr>
        <w:t xml:space="preserve"> </w:t>
      </w:r>
      <w:r w:rsidRPr="00BC4EE3">
        <w:rPr>
          <w:rFonts w:ascii="Verdana" w:hAnsi="Verdana"/>
          <w:color w:val="000000" w:themeColor="text1"/>
          <w:sz w:val="20"/>
        </w:rPr>
        <w:t>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85"/>
    </w:p>
    <w:p w14:paraId="40D653B6"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9563E56" w14:textId="5010EF83"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14:paraId="7CA2658B"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D1E92E2" w14:textId="2467E200"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 xml:space="preserve">Farão jus ao recebimento de qualquer valor devido ao Debenturista nos termos desta Escritura de Emissão aquele que </w:t>
      </w:r>
      <w:proofErr w:type="gramStart"/>
      <w:r w:rsidR="003B7147" w:rsidRPr="003B7147">
        <w:rPr>
          <w:rFonts w:ascii="Verdana" w:hAnsi="Verdana"/>
          <w:color w:val="000000" w:themeColor="text1"/>
          <w:sz w:val="20"/>
        </w:rPr>
        <w:t>for Debenturista</w:t>
      </w:r>
      <w:proofErr w:type="gramEnd"/>
      <w:r w:rsidR="003B7147" w:rsidRPr="003B7147">
        <w:rPr>
          <w:rFonts w:ascii="Verdana" w:hAnsi="Verdana"/>
          <w:color w:val="000000" w:themeColor="text1"/>
          <w:sz w:val="20"/>
        </w:rPr>
        <w:t xml:space="preserve"> no encerramento do Dia Útil imediatamente anterior à respectiva data de pagamento.</w:t>
      </w:r>
    </w:p>
    <w:p w14:paraId="18F5DF0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B795A1F" w14:textId="6F3177C6"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86"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86"/>
    </w:p>
    <w:p w14:paraId="69831D8B"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61145DF" w14:textId="140EF43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14:paraId="3FB256D3"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7B9BC30" w14:textId="6873BA25"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 xml:space="preserve">Debenturista goze de algum tipo de imunidade ou isenção tributária, deverá encaminhar ao </w:t>
      </w:r>
      <w:del w:id="87" w:author="Autor">
        <w:r w:rsidRPr="00BC4EE3" w:rsidDel="00884ABF">
          <w:rPr>
            <w:rFonts w:ascii="Verdana" w:hAnsi="Verdana"/>
            <w:color w:val="000000" w:themeColor="text1"/>
            <w:sz w:val="20"/>
          </w:rPr>
          <w:delText xml:space="preserve">Banco </w:delText>
        </w:r>
      </w:del>
      <w:ins w:id="88" w:author="Autor">
        <w:r w:rsidR="00884ABF">
          <w:rPr>
            <w:rFonts w:ascii="Verdana" w:hAnsi="Verdana"/>
            <w:color w:val="000000" w:themeColor="text1"/>
            <w:sz w:val="20"/>
          </w:rPr>
          <w:t>Agente de</w:t>
        </w:r>
        <w:r w:rsidR="00884ABF" w:rsidRPr="00BC4EE3">
          <w:rPr>
            <w:rFonts w:ascii="Verdana" w:hAnsi="Verdana"/>
            <w:color w:val="000000" w:themeColor="text1"/>
            <w:sz w:val="20"/>
          </w:rPr>
          <w:t xml:space="preserve"> </w:t>
        </w:r>
      </w:ins>
      <w:del w:id="89" w:author="Autor">
        <w:r w:rsidRPr="00BC4EE3" w:rsidDel="00884ABF">
          <w:rPr>
            <w:rFonts w:ascii="Verdana" w:hAnsi="Verdana"/>
            <w:color w:val="000000" w:themeColor="text1"/>
            <w:sz w:val="20"/>
          </w:rPr>
          <w:delText>Liquidante</w:delText>
        </w:r>
        <w:r w:rsidR="00AA1450" w:rsidDel="00884ABF">
          <w:rPr>
            <w:rFonts w:ascii="Verdana" w:hAnsi="Verdana"/>
            <w:color w:val="000000" w:themeColor="text1"/>
            <w:sz w:val="20"/>
          </w:rPr>
          <w:delText xml:space="preserve"> </w:delText>
        </w:r>
      </w:del>
      <w:ins w:id="90" w:author="Autor">
        <w:r w:rsidR="00884ABF" w:rsidRPr="00BC4EE3">
          <w:rPr>
            <w:rFonts w:ascii="Verdana" w:hAnsi="Verdana"/>
            <w:color w:val="000000" w:themeColor="text1"/>
            <w:sz w:val="20"/>
          </w:rPr>
          <w:t>Liquida</w:t>
        </w:r>
        <w:r w:rsidR="00884ABF">
          <w:rPr>
            <w:rFonts w:ascii="Verdana" w:hAnsi="Verdana"/>
            <w:color w:val="000000" w:themeColor="text1"/>
            <w:sz w:val="20"/>
          </w:rPr>
          <w:t>ção</w:t>
        </w:r>
        <w:r w:rsidR="00884ABF">
          <w:rPr>
            <w:rFonts w:ascii="Verdana" w:hAnsi="Verdana"/>
            <w:color w:val="000000" w:themeColor="text1"/>
            <w:sz w:val="20"/>
          </w:rPr>
          <w:t xml:space="preserve"> </w:t>
        </w:r>
      </w:ins>
      <w:r w:rsidR="00AA1450">
        <w:rPr>
          <w:rFonts w:ascii="Verdana" w:hAnsi="Verdana"/>
          <w:color w:val="000000" w:themeColor="text1"/>
          <w:sz w:val="20"/>
        </w:rPr>
        <w:t>com cópia para a Emissora</w:t>
      </w:r>
      <w:r w:rsidRPr="00BC4EE3">
        <w:rPr>
          <w:rFonts w:ascii="Verdana" w:hAnsi="Verdana"/>
          <w:color w:val="000000" w:themeColor="text1"/>
          <w:sz w:val="20"/>
        </w:rPr>
        <w:t xml:space="preserve">, no prazo mínimo de 10 (dez) Dias Úteis anteriores à data prevista para recebimento de valores relativos às Debêntures, documentação comprobatória da referida imunidade ou isenção tributária, sob pena de ter descontado de seus </w:t>
      </w:r>
      <w:r w:rsidRPr="00BC4EE3">
        <w:rPr>
          <w:rFonts w:ascii="Verdana" w:hAnsi="Verdana"/>
          <w:color w:val="000000" w:themeColor="text1"/>
          <w:sz w:val="20"/>
        </w:rPr>
        <w:lastRenderedPageBreak/>
        <w:t>pagamentos os valores devidos nos termos da legislação tributária em vigor.</w:t>
      </w:r>
    </w:p>
    <w:bookmarkEnd w:id="84"/>
    <w:p w14:paraId="6B75479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494B7F" w14:textId="4D40D975"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w:t>
      </w:r>
      <w:del w:id="91" w:author="Autor">
        <w:r w:rsidRPr="00BC4EE3" w:rsidDel="009F67EE">
          <w:rPr>
            <w:rFonts w:ascii="Verdana" w:hAnsi="Verdana"/>
            <w:color w:val="000000" w:themeColor="text1"/>
            <w:sz w:val="20"/>
          </w:rPr>
          <w:delText xml:space="preserve">Banco </w:delText>
        </w:r>
      </w:del>
      <w:ins w:id="92" w:author="Autor">
        <w:r w:rsidR="009F67EE">
          <w:rPr>
            <w:rFonts w:ascii="Verdana" w:hAnsi="Verdana"/>
            <w:color w:val="000000" w:themeColor="text1"/>
            <w:sz w:val="20"/>
          </w:rPr>
          <w:t>Agente de</w:t>
        </w:r>
        <w:r w:rsidR="009F67EE" w:rsidRPr="00BC4EE3">
          <w:rPr>
            <w:rFonts w:ascii="Verdana" w:hAnsi="Verdana"/>
            <w:color w:val="000000" w:themeColor="text1"/>
            <w:sz w:val="20"/>
          </w:rPr>
          <w:t xml:space="preserve"> </w:t>
        </w:r>
      </w:ins>
      <w:del w:id="93" w:author="Autor">
        <w:r w:rsidRPr="00BC4EE3" w:rsidDel="009F67EE">
          <w:rPr>
            <w:rFonts w:ascii="Verdana" w:hAnsi="Verdana"/>
            <w:color w:val="000000" w:themeColor="text1"/>
            <w:sz w:val="20"/>
          </w:rPr>
          <w:delText xml:space="preserve">Liquidante </w:delText>
        </w:r>
      </w:del>
      <w:ins w:id="94" w:author="Autor">
        <w:r w:rsidR="009F67EE" w:rsidRPr="00BC4EE3">
          <w:rPr>
            <w:rFonts w:ascii="Verdana" w:hAnsi="Verdana"/>
            <w:color w:val="000000" w:themeColor="text1"/>
            <w:sz w:val="20"/>
          </w:rPr>
          <w:t>Liquida</w:t>
        </w:r>
        <w:r w:rsidR="009F67EE">
          <w:rPr>
            <w:rFonts w:ascii="Verdana" w:hAnsi="Verdana"/>
            <w:color w:val="000000" w:themeColor="text1"/>
            <w:sz w:val="20"/>
          </w:rPr>
          <w:t>ção</w:t>
        </w:r>
        <w:r w:rsidR="009F67EE" w:rsidRPr="00BC4EE3">
          <w:rPr>
            <w:rFonts w:ascii="Verdana" w:hAnsi="Verdana"/>
            <w:color w:val="000000" w:themeColor="text1"/>
            <w:sz w:val="20"/>
          </w:rPr>
          <w:t xml:space="preserve"> </w:t>
        </w:r>
      </w:ins>
      <w:del w:id="95" w:author="Autor">
        <w:r w:rsidR="00D874B5" w:rsidDel="00196E52">
          <w:rPr>
            <w:rFonts w:ascii="Verdana" w:hAnsi="Verdana"/>
            <w:color w:val="000000" w:themeColor="text1"/>
            <w:sz w:val="20"/>
          </w:rPr>
          <w:delText>[</w:delText>
        </w:r>
      </w:del>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del w:id="96" w:author="Autor">
        <w:r w:rsidR="00D874B5" w:rsidDel="00196E52">
          <w:rPr>
            <w:rFonts w:ascii="Verdana" w:hAnsi="Verdana"/>
            <w:color w:val="000000" w:themeColor="text1"/>
            <w:sz w:val="20"/>
          </w:rPr>
          <w:delText>]</w:delText>
        </w:r>
      </w:del>
      <w:r w:rsidRPr="00BC4EE3">
        <w:rPr>
          <w:rFonts w:ascii="Verdana" w:hAnsi="Verdana"/>
          <w:color w:val="000000" w:themeColor="text1"/>
          <w:sz w:val="20"/>
        </w:rPr>
        <w:t xml:space="preserve">, com cópia para a Emissora, bem como prestar qualquer informação adicional em relação ao tema que lhe seja solicitada pelo </w:t>
      </w:r>
      <w:del w:id="97" w:author="Autor">
        <w:r w:rsidRPr="00BC4EE3" w:rsidDel="00884ABF">
          <w:rPr>
            <w:rFonts w:ascii="Verdana" w:hAnsi="Verdana"/>
            <w:color w:val="000000" w:themeColor="text1"/>
            <w:sz w:val="20"/>
          </w:rPr>
          <w:delText xml:space="preserve">Banco </w:delText>
        </w:r>
      </w:del>
      <w:ins w:id="98" w:author="Autor">
        <w:r w:rsidR="00884ABF">
          <w:rPr>
            <w:rFonts w:ascii="Verdana" w:hAnsi="Verdana"/>
            <w:color w:val="000000" w:themeColor="text1"/>
            <w:sz w:val="20"/>
          </w:rPr>
          <w:t>Agente de</w:t>
        </w:r>
        <w:r w:rsidR="00884ABF" w:rsidRPr="00BC4EE3">
          <w:rPr>
            <w:rFonts w:ascii="Verdana" w:hAnsi="Verdana"/>
            <w:color w:val="000000" w:themeColor="text1"/>
            <w:sz w:val="20"/>
          </w:rPr>
          <w:t xml:space="preserve"> </w:t>
        </w:r>
      </w:ins>
      <w:del w:id="99" w:author="Autor">
        <w:r w:rsidRPr="00BC4EE3" w:rsidDel="00884ABF">
          <w:rPr>
            <w:rFonts w:ascii="Verdana" w:hAnsi="Verdana"/>
            <w:color w:val="000000" w:themeColor="text1"/>
            <w:sz w:val="20"/>
          </w:rPr>
          <w:delText>Liquidante</w:delText>
        </w:r>
      </w:del>
      <w:ins w:id="100" w:author="Autor">
        <w:r w:rsidR="00884ABF" w:rsidRPr="00BC4EE3">
          <w:rPr>
            <w:rFonts w:ascii="Verdana" w:hAnsi="Verdana"/>
            <w:color w:val="000000" w:themeColor="text1"/>
            <w:sz w:val="20"/>
          </w:rPr>
          <w:t>Liquida</w:t>
        </w:r>
        <w:r w:rsidR="00884ABF">
          <w:rPr>
            <w:rFonts w:ascii="Verdana" w:hAnsi="Verdana"/>
            <w:color w:val="000000" w:themeColor="text1"/>
            <w:sz w:val="20"/>
          </w:rPr>
          <w:t>ção</w:t>
        </w:r>
      </w:ins>
      <w:del w:id="101" w:author="Autor">
        <w:r w:rsidR="00D874B5" w:rsidDel="00884ABF">
          <w:rPr>
            <w:rFonts w:ascii="Verdana" w:hAnsi="Verdana"/>
            <w:color w:val="000000" w:themeColor="text1"/>
            <w:sz w:val="20"/>
          </w:rPr>
          <w:delText>[</w:delText>
        </w:r>
      </w:del>
      <w:ins w:id="102" w:author="Autor">
        <w:r w:rsidR="00884ABF">
          <w:rPr>
            <w:rFonts w:ascii="Verdana" w:hAnsi="Verdana"/>
            <w:color w:val="000000" w:themeColor="text1"/>
            <w:sz w:val="20"/>
          </w:rPr>
          <w:t xml:space="preserve">, </w:t>
        </w:r>
      </w:ins>
      <w:del w:id="103" w:author="Autor">
        <w:r w:rsidRPr="00BC4EE3" w:rsidDel="00884ABF">
          <w:rPr>
            <w:rFonts w:ascii="Verdana" w:hAnsi="Verdana"/>
            <w:color w:val="000000" w:themeColor="text1"/>
            <w:sz w:val="20"/>
          </w:rPr>
          <w:delText xml:space="preserve">, </w:delText>
        </w:r>
      </w:del>
      <w:r w:rsidRPr="00BC4EE3">
        <w:rPr>
          <w:rFonts w:ascii="Verdana" w:hAnsi="Verdana"/>
          <w:color w:val="000000" w:themeColor="text1"/>
          <w:sz w:val="20"/>
        </w:rPr>
        <w:t xml:space="preserve">pelo </w:t>
      </w:r>
      <w:proofErr w:type="spellStart"/>
      <w:r w:rsidRPr="00BC4EE3">
        <w:rPr>
          <w:rFonts w:ascii="Verdana" w:hAnsi="Verdana"/>
          <w:color w:val="000000" w:themeColor="text1"/>
          <w:sz w:val="20"/>
        </w:rPr>
        <w:t>Escriturador</w:t>
      </w:r>
      <w:proofErr w:type="spellEnd"/>
      <w:del w:id="104" w:author="Autor">
        <w:r w:rsidR="00D874B5" w:rsidDel="00884ABF">
          <w:rPr>
            <w:rFonts w:ascii="Verdana" w:hAnsi="Verdana"/>
            <w:color w:val="000000" w:themeColor="text1"/>
            <w:sz w:val="20"/>
          </w:rPr>
          <w:delText>]</w:delText>
        </w:r>
      </w:del>
      <w:r w:rsidRPr="00BC4EE3">
        <w:rPr>
          <w:rFonts w:ascii="Verdana" w:hAnsi="Verdana"/>
          <w:color w:val="000000" w:themeColor="text1"/>
          <w:sz w:val="20"/>
        </w:rPr>
        <w:t xml:space="preserve"> e/ou pela Emissora.</w:t>
      </w:r>
    </w:p>
    <w:p w14:paraId="4FE20B8C" w14:textId="77777777" w:rsidR="00582336" w:rsidRPr="00BC4EE3" w:rsidRDefault="00582336" w:rsidP="00BC4EE3">
      <w:pPr>
        <w:widowControl w:val="0"/>
        <w:tabs>
          <w:tab w:val="left" w:pos="851"/>
        </w:tabs>
        <w:spacing w:after="0" w:line="312" w:lineRule="auto"/>
        <w:rPr>
          <w:rFonts w:ascii="Verdana" w:hAnsi="Verdana"/>
          <w:color w:val="000000" w:themeColor="text1"/>
          <w:sz w:val="20"/>
        </w:rPr>
      </w:pPr>
    </w:p>
    <w:p w14:paraId="2DE1CD7B" w14:textId="77777777"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14:paraId="4A94B66F" w14:textId="77777777"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105" w:name="_Ref535067474"/>
      <w:bookmarkStart w:id="106" w:name="_Ref130282854"/>
    </w:p>
    <w:p w14:paraId="4627967E" w14:textId="77777777"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14:paraId="77C53543" w14:textId="77777777" w:rsidR="005012E8" w:rsidRPr="00BC4EE3" w:rsidRDefault="005012E8" w:rsidP="00BC4EE3">
      <w:pPr>
        <w:widowControl w:val="0"/>
        <w:tabs>
          <w:tab w:val="left" w:pos="851"/>
        </w:tabs>
        <w:spacing w:after="0" w:line="312" w:lineRule="auto"/>
        <w:rPr>
          <w:rFonts w:ascii="Verdana" w:hAnsi="Verdana"/>
          <w:color w:val="000000" w:themeColor="text1"/>
          <w:sz w:val="20"/>
        </w:rPr>
      </w:pPr>
    </w:p>
    <w:p w14:paraId="63995535" w14:textId="77777777"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14:paraId="0C66B47D" w14:textId="77777777" w:rsidR="00C61A33" w:rsidRPr="00BC4EE3" w:rsidRDefault="00C61A33" w:rsidP="00BC4EE3">
      <w:pPr>
        <w:pStyle w:val="2MMSecurity"/>
        <w:spacing w:before="0" w:after="0" w:line="312" w:lineRule="auto"/>
        <w:ind w:left="0"/>
        <w:rPr>
          <w:color w:val="000000" w:themeColor="text1"/>
          <w:sz w:val="20"/>
          <w:szCs w:val="20"/>
        </w:rPr>
      </w:pPr>
    </w:p>
    <w:p w14:paraId="399DBB1A" w14:textId="55D658DB" w:rsidR="00D44597" w:rsidRPr="00064C6D" w:rsidRDefault="00645DDA" w:rsidP="00064C6D">
      <w:pPr>
        <w:pStyle w:val="Nvel11"/>
        <w:numPr>
          <w:ilvl w:val="0"/>
          <w:numId w:val="0"/>
        </w:numPr>
        <w:tabs>
          <w:tab w:val="left" w:pos="1134"/>
        </w:tabs>
        <w:spacing w:line="320" w:lineRule="exact"/>
        <w:rPr>
          <w:rFonts w:ascii="Verdana" w:hAnsi="Verdana"/>
          <w:sz w:val="20"/>
        </w:rPr>
      </w:pPr>
      <w:bookmarkStart w:id="107" w:name="_Ref272362243"/>
      <w:bookmarkStart w:id="108" w:name="_Ref534176584"/>
      <w:bookmarkEnd w:id="105"/>
      <w:bookmarkEnd w:id="106"/>
      <w:r w:rsidRPr="004449F7">
        <w:rPr>
          <w:rFonts w:ascii="Verdana" w:hAnsi="Verdana"/>
          <w:color w:val="000000" w:themeColor="text1"/>
          <w:sz w:val="20"/>
        </w:rPr>
        <w:t>4.5.1.</w:t>
      </w:r>
      <w:r w:rsidRPr="004449F7">
        <w:rPr>
          <w:rFonts w:ascii="Verdana" w:hAnsi="Verdana"/>
          <w:color w:val="000000" w:themeColor="text1"/>
          <w:sz w:val="20"/>
        </w:rPr>
        <w:tab/>
      </w:r>
      <w:bookmarkStart w:id="109"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w:t>
      </w:r>
      <w:del w:id="110" w:author="Autor">
        <w:r w:rsidR="00A77AA4" w:rsidRPr="004449F7" w:rsidDel="00884ABF">
          <w:rPr>
            <w:rFonts w:ascii="Verdana" w:hAnsi="Verdana"/>
            <w:color w:val="000000" w:themeColor="text1"/>
            <w:sz w:val="20"/>
          </w:rPr>
          <w:delText xml:space="preserve">Banco </w:delText>
        </w:r>
      </w:del>
      <w:ins w:id="111" w:author="Autor">
        <w:r w:rsidR="00884ABF">
          <w:rPr>
            <w:rFonts w:ascii="Verdana" w:hAnsi="Verdana"/>
            <w:color w:val="000000" w:themeColor="text1"/>
            <w:sz w:val="20"/>
          </w:rPr>
          <w:t>Agente de</w:t>
        </w:r>
        <w:r w:rsidR="00884ABF" w:rsidRPr="004449F7">
          <w:rPr>
            <w:rFonts w:ascii="Verdana" w:hAnsi="Verdana"/>
            <w:color w:val="000000" w:themeColor="text1"/>
            <w:sz w:val="20"/>
          </w:rPr>
          <w:t xml:space="preserve"> </w:t>
        </w:r>
      </w:ins>
      <w:del w:id="112" w:author="Autor">
        <w:r w:rsidR="00A77AA4" w:rsidRPr="004449F7" w:rsidDel="00884ABF">
          <w:rPr>
            <w:rFonts w:ascii="Verdana" w:hAnsi="Verdana"/>
            <w:color w:val="000000" w:themeColor="text1"/>
            <w:sz w:val="20"/>
          </w:rPr>
          <w:delText xml:space="preserve">Liquidante </w:delText>
        </w:r>
      </w:del>
      <w:ins w:id="113" w:author="Autor">
        <w:r w:rsidR="00884ABF" w:rsidRPr="004449F7">
          <w:rPr>
            <w:rFonts w:ascii="Verdana" w:hAnsi="Verdana"/>
            <w:color w:val="000000" w:themeColor="text1"/>
            <w:sz w:val="20"/>
          </w:rPr>
          <w:t>Liquida</w:t>
        </w:r>
        <w:r w:rsidR="00884ABF">
          <w:rPr>
            <w:rFonts w:ascii="Verdana" w:hAnsi="Verdana"/>
            <w:color w:val="000000" w:themeColor="text1"/>
            <w:sz w:val="20"/>
          </w:rPr>
          <w:t>ção</w:t>
        </w:r>
        <w:r w:rsidR="00884ABF" w:rsidRPr="004449F7">
          <w:rPr>
            <w:rFonts w:ascii="Verdana" w:hAnsi="Verdana"/>
            <w:color w:val="000000" w:themeColor="text1"/>
            <w:sz w:val="20"/>
          </w:rPr>
          <w:t xml:space="preserve"> </w:t>
        </w:r>
      </w:ins>
      <w:r w:rsidR="00A77AA4" w:rsidRPr="004449F7">
        <w:rPr>
          <w:rFonts w:ascii="Verdana" w:hAnsi="Verdana"/>
          <w:color w:val="000000" w:themeColor="text1"/>
          <w:sz w:val="20"/>
        </w:rPr>
        <w:t xml:space="preserve">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w:t>
      </w:r>
      <w:r w:rsidR="00A77AA4" w:rsidRPr="004449F7">
        <w:rPr>
          <w:rFonts w:ascii="Verdana" w:hAnsi="Verdana"/>
          <w:color w:val="000000" w:themeColor="text1"/>
          <w:sz w:val="20"/>
        </w:rPr>
        <w:lastRenderedPageBreak/>
        <w:t xml:space="preserve">data do efetivo pagamento, </w:t>
      </w:r>
      <w:r w:rsidR="00B41916" w:rsidRPr="004449F7">
        <w:rPr>
          <w:rFonts w:ascii="Verdana" w:hAnsi="Verdana"/>
          <w:color w:val="000000" w:themeColor="text1"/>
          <w:sz w:val="20"/>
        </w:rPr>
        <w:t xml:space="preserve">mediante o pagamento do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 xml:space="preserve">saldo do Valor Nominal Unitário das Debêntures </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767A20">
        <w:rPr>
          <w:rFonts w:ascii="Verdana" w:hAnsi="Verdana"/>
          <w:color w:val="000000" w:themeColor="text1"/>
          <w:sz w:val="20"/>
        </w:rPr>
        <w:t xml:space="preserve">descontadas pela Taxa DI, acrescidas exponencialmente de </w:t>
      </w:r>
      <w:r w:rsidR="00F0252C" w:rsidRPr="00767A20">
        <w:rPr>
          <w:rFonts w:ascii="Verdana" w:hAnsi="Verdana"/>
          <w:color w:val="000000" w:themeColor="text1"/>
          <w:sz w:val="20"/>
        </w:rPr>
        <w:t>um prêmio de resgate equivalente a</w:t>
      </w:r>
      <w:r w:rsidR="00B41916" w:rsidRPr="00767A20">
        <w:rPr>
          <w:rFonts w:ascii="Verdana" w:hAnsi="Verdana"/>
          <w:color w:val="000000" w:themeColor="text1"/>
          <w:sz w:val="20"/>
        </w:rPr>
        <w:t xml:space="preserve"> 2,00% (dois por cento) ao ano, base 252 (duzentos e cinquenta e dois) Dias Úteis</w:t>
      </w:r>
      <w:r w:rsidR="00756811" w:rsidRPr="00767A20">
        <w:rPr>
          <w:rFonts w:ascii="Verdana" w:hAnsi="Verdana"/>
          <w:color w:val="000000" w:themeColor="text1"/>
          <w:sz w:val="20"/>
        </w:rPr>
        <w:t xml:space="preserve">, incidente sobre o </w:t>
      </w:r>
      <w:r w:rsidR="00983700" w:rsidRPr="00767A20">
        <w:rPr>
          <w:rFonts w:ascii="Verdana" w:hAnsi="Verdana"/>
          <w:color w:val="000000" w:themeColor="text1"/>
          <w:sz w:val="20"/>
        </w:rPr>
        <w:t xml:space="preserve">montante </w:t>
      </w:r>
      <w:r w:rsidR="008D3D8C" w:rsidRPr="00767A20">
        <w:rPr>
          <w:rFonts w:ascii="Verdana" w:hAnsi="Verdana"/>
          <w:color w:val="000000" w:themeColor="text1"/>
          <w:sz w:val="20"/>
        </w:rPr>
        <w:t xml:space="preserve">apurado para fins </w:t>
      </w:r>
      <w:r w:rsidR="00983700" w:rsidRPr="00767A20">
        <w:rPr>
          <w:rFonts w:ascii="Verdana" w:hAnsi="Verdana"/>
          <w:color w:val="000000" w:themeColor="text1"/>
          <w:sz w:val="20"/>
        </w:rPr>
        <w:t>de Resgate Antecipado</w:t>
      </w:r>
      <w:r w:rsidR="00B41916" w:rsidRPr="00767A20">
        <w:rPr>
          <w:rFonts w:ascii="Verdana" w:hAnsi="Verdana"/>
          <w:color w:val="000000" w:themeColor="text1"/>
          <w:sz w:val="20"/>
        </w:rPr>
        <w:t xml:space="preserve"> Facultativo</w:t>
      </w:r>
      <w:r w:rsidR="008D3D8C" w:rsidRPr="00767A20">
        <w:rPr>
          <w:rFonts w:ascii="Verdana" w:hAnsi="Verdana"/>
          <w:color w:val="000000" w:themeColor="text1"/>
          <w:sz w:val="20"/>
        </w:rPr>
        <w:t>, nos termos desta Cláusula 4.5.1</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w:t>
      </w:r>
      <w:r w:rsidR="00064C6D" w:rsidRPr="00064C6D">
        <w:rPr>
          <w:rFonts w:ascii="Verdana" w:hAnsi="Verdana"/>
          <w:b/>
          <w:bCs/>
          <w:color w:val="000000" w:themeColor="text1"/>
          <w:sz w:val="20"/>
          <w:highlight w:val="yellow"/>
        </w:rPr>
        <w:t>Nota MM</w:t>
      </w:r>
      <w:r w:rsidR="00064C6D" w:rsidRPr="00064C6D">
        <w:rPr>
          <w:rFonts w:ascii="Verdana" w:hAnsi="Verdana"/>
          <w:color w:val="000000" w:themeColor="text1"/>
          <w:sz w:val="20"/>
          <w:highlight w:val="yellow"/>
        </w:rPr>
        <w:t>: Fórmula a ser sugerida pelo Pátria</w:t>
      </w:r>
      <w:r w:rsidR="00064C6D">
        <w:rPr>
          <w:rFonts w:ascii="Verdana" w:hAnsi="Verdana"/>
          <w:color w:val="000000" w:themeColor="text1"/>
          <w:sz w:val="20"/>
        </w:rPr>
        <w:t xml:space="preserve">] </w:t>
      </w:r>
    </w:p>
    <w:p w14:paraId="384C2C76" w14:textId="77777777" w:rsidR="00346E6D" w:rsidRPr="00BC4EE3" w:rsidRDefault="00346E6D" w:rsidP="00346E6D">
      <w:pPr>
        <w:spacing w:after="0" w:line="312" w:lineRule="auto"/>
        <w:rPr>
          <w:sz w:val="20"/>
        </w:rPr>
      </w:pPr>
    </w:p>
    <w:bookmarkEnd w:id="109"/>
    <w:p w14:paraId="731FA7FD" w14:textId="31E6C535"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r w:rsidRPr="00BC4EE3">
        <w:rPr>
          <w:rFonts w:ascii="Verdana" w:hAnsi="Verdana"/>
          <w:color w:val="000000" w:themeColor="text1"/>
          <w:sz w:val="20"/>
        </w:rPr>
        <w:t xml:space="preserve"> </w:t>
      </w:r>
    </w:p>
    <w:p w14:paraId="207C830F" w14:textId="77777777" w:rsidR="0001331F" w:rsidRPr="00BC4EE3" w:rsidRDefault="0001331F" w:rsidP="00BC4EE3">
      <w:pPr>
        <w:widowControl w:val="0"/>
        <w:tabs>
          <w:tab w:val="left" w:pos="1418"/>
        </w:tabs>
        <w:spacing w:after="0" w:line="312" w:lineRule="auto"/>
        <w:rPr>
          <w:rFonts w:ascii="Verdana" w:hAnsi="Verdana"/>
          <w:color w:val="000000" w:themeColor="text1"/>
          <w:sz w:val="20"/>
        </w:rPr>
      </w:pPr>
    </w:p>
    <w:p w14:paraId="63BC8A86" w14:textId="77777777"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14:paraId="531B19BC"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p>
    <w:p w14:paraId="51B72015" w14:textId="04F538FF"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14:paraId="795696D9" w14:textId="77777777" w:rsidR="00C61A33" w:rsidRPr="00BC4EE3" w:rsidRDefault="00C61A33" w:rsidP="00BC4EE3">
      <w:pPr>
        <w:widowControl w:val="0"/>
        <w:tabs>
          <w:tab w:val="left" w:pos="1418"/>
        </w:tabs>
        <w:spacing w:after="0" w:line="312" w:lineRule="auto"/>
        <w:rPr>
          <w:rFonts w:ascii="Verdana" w:hAnsi="Verdana"/>
          <w:color w:val="000000" w:themeColor="text1"/>
          <w:sz w:val="20"/>
        </w:rPr>
      </w:pPr>
    </w:p>
    <w:p w14:paraId="09E5FF24" w14:textId="77777777"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114" w:name="_Ref286439163"/>
      <w:bookmarkStart w:id="115" w:name="_Ref302744040"/>
      <w:bookmarkStart w:id="116" w:name="_Ref306628854"/>
      <w:bookmarkStart w:id="117"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114"/>
      <w:bookmarkEnd w:id="115"/>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14:paraId="5779C8B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616F17E" w14:textId="0A30CB8F"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aceitar 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14:paraId="693B721F"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2895F923" w14:textId="387BD52F"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 xml:space="preserve">de publicação de anúncio nos termos da Cláusula </w:t>
      </w:r>
      <w:r w:rsidR="008E2212" w:rsidRPr="00BC4EE3">
        <w:rPr>
          <w:rFonts w:ascii="Verdana" w:hAnsi="Verdana"/>
          <w:color w:val="000000" w:themeColor="text1"/>
          <w:sz w:val="20"/>
        </w:rPr>
        <w:lastRenderedPageBreak/>
        <w:t>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14:paraId="1C838072"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7BE348E3" w14:textId="5962871B"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14:paraId="59702480"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3E351C0A" w14:textId="53E42DB2"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14:paraId="168187C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24360A0" w14:textId="1C9C52CA"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w:t>
      </w:r>
      <w:del w:id="118" w:author="Autor">
        <w:r w:rsidRPr="00BC4EE3" w:rsidDel="00884ABF">
          <w:rPr>
            <w:rFonts w:ascii="Verdana" w:hAnsi="Verdana"/>
            <w:color w:val="000000" w:themeColor="text1"/>
            <w:sz w:val="20"/>
          </w:rPr>
          <w:delText xml:space="preserve">Banco </w:delText>
        </w:r>
      </w:del>
      <w:ins w:id="119" w:author="Autor">
        <w:r w:rsidR="00884ABF">
          <w:rPr>
            <w:rFonts w:ascii="Verdana" w:hAnsi="Verdana"/>
            <w:color w:val="000000" w:themeColor="text1"/>
            <w:sz w:val="20"/>
          </w:rPr>
          <w:t>Agente de</w:t>
        </w:r>
        <w:r w:rsidR="00884ABF" w:rsidRPr="00BC4EE3">
          <w:rPr>
            <w:rFonts w:ascii="Verdana" w:hAnsi="Verdana"/>
            <w:color w:val="000000" w:themeColor="text1"/>
            <w:sz w:val="20"/>
          </w:rPr>
          <w:t xml:space="preserve"> </w:t>
        </w:r>
      </w:ins>
      <w:del w:id="120" w:author="Autor">
        <w:r w:rsidRPr="00BC4EE3" w:rsidDel="00884ABF">
          <w:rPr>
            <w:rFonts w:ascii="Verdana" w:hAnsi="Verdana"/>
            <w:color w:val="000000" w:themeColor="text1"/>
            <w:sz w:val="20"/>
          </w:rPr>
          <w:delText xml:space="preserve">Liquidante </w:delText>
        </w:r>
      </w:del>
      <w:ins w:id="121" w:author="Autor">
        <w:r w:rsidR="00884ABF" w:rsidRPr="00BC4EE3">
          <w:rPr>
            <w:rFonts w:ascii="Verdana" w:hAnsi="Verdana"/>
            <w:color w:val="000000" w:themeColor="text1"/>
            <w:sz w:val="20"/>
          </w:rPr>
          <w:t>Liquida</w:t>
        </w:r>
        <w:r w:rsidR="00884ABF">
          <w:rPr>
            <w:rFonts w:ascii="Verdana" w:hAnsi="Verdana"/>
            <w:color w:val="000000" w:themeColor="text1"/>
            <w:sz w:val="20"/>
          </w:rPr>
          <w:t>ção</w:t>
        </w:r>
      </w:ins>
      <w:del w:id="122" w:author="Autor">
        <w:r w:rsidRPr="00BC4EE3" w:rsidDel="0085592A">
          <w:rPr>
            <w:rFonts w:ascii="Verdana" w:hAnsi="Verdana"/>
            <w:color w:val="000000" w:themeColor="text1"/>
            <w:sz w:val="20"/>
          </w:rPr>
          <w:delText>da Emissão</w:delText>
        </w:r>
      </w:del>
      <w:r w:rsidRPr="00BC4EE3">
        <w:rPr>
          <w:rFonts w:ascii="Verdana" w:hAnsi="Verdana"/>
          <w:color w:val="000000" w:themeColor="text1"/>
          <w:sz w:val="20"/>
        </w:rPr>
        <w:t xml:space="preserve">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14:paraId="6DDE807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BF41541"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14:paraId="2DE020ED"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A5BF46D" w14:textId="190B9CA2"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w:t>
      </w:r>
      <w:del w:id="123" w:author="Autor">
        <w:r w:rsidRPr="00BC4EE3" w:rsidDel="00884ABF">
          <w:rPr>
            <w:rFonts w:ascii="Verdana" w:hAnsi="Verdana"/>
            <w:color w:val="000000" w:themeColor="text1"/>
            <w:sz w:val="20"/>
          </w:rPr>
          <w:delText xml:space="preserve">Banco </w:delText>
        </w:r>
      </w:del>
      <w:ins w:id="124" w:author="Autor">
        <w:r w:rsidR="00884ABF">
          <w:rPr>
            <w:rFonts w:ascii="Verdana" w:hAnsi="Verdana"/>
            <w:color w:val="000000" w:themeColor="text1"/>
            <w:sz w:val="20"/>
          </w:rPr>
          <w:t>Agente de</w:t>
        </w:r>
        <w:r w:rsidR="00884ABF" w:rsidRPr="00BC4EE3">
          <w:rPr>
            <w:rFonts w:ascii="Verdana" w:hAnsi="Verdana"/>
            <w:color w:val="000000" w:themeColor="text1"/>
            <w:sz w:val="20"/>
          </w:rPr>
          <w:t xml:space="preserve"> </w:t>
        </w:r>
      </w:ins>
      <w:del w:id="125" w:author="Autor">
        <w:r w:rsidRPr="00BC4EE3" w:rsidDel="00884ABF">
          <w:rPr>
            <w:rFonts w:ascii="Verdana" w:hAnsi="Verdana"/>
            <w:color w:val="000000" w:themeColor="text1"/>
            <w:sz w:val="20"/>
          </w:rPr>
          <w:delText>Liquidante</w:delText>
        </w:r>
      </w:del>
      <w:ins w:id="126" w:author="Autor">
        <w:r w:rsidR="00884ABF" w:rsidRPr="00BC4EE3">
          <w:rPr>
            <w:rFonts w:ascii="Verdana" w:hAnsi="Verdana"/>
            <w:color w:val="000000" w:themeColor="text1"/>
            <w:sz w:val="20"/>
          </w:rPr>
          <w:t>Liquida</w:t>
        </w:r>
        <w:r w:rsidR="00884ABF">
          <w:rPr>
            <w:rFonts w:ascii="Verdana" w:hAnsi="Verdana"/>
            <w:color w:val="000000" w:themeColor="text1"/>
            <w:sz w:val="20"/>
          </w:rPr>
          <w:t>ção</w:t>
        </w:r>
      </w:ins>
      <w:r w:rsidRPr="00BC4EE3">
        <w:rPr>
          <w:rFonts w:ascii="Verdana" w:hAnsi="Verdana"/>
          <w:color w:val="000000" w:themeColor="text1"/>
          <w:sz w:val="20"/>
        </w:rPr>
        <w:t>; ou (b) conforme o caso, pela instituição financeira contratada para este fim.</w:t>
      </w:r>
    </w:p>
    <w:p w14:paraId="04BCA24A"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53AA9632" w14:textId="3F274DDC"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116"/>
    <w:p w14:paraId="5250E789" w14:textId="77777777" w:rsidR="00DE3052" w:rsidRPr="00BC4EE3" w:rsidRDefault="00DE3052" w:rsidP="00BC4EE3">
      <w:pPr>
        <w:widowControl w:val="0"/>
        <w:tabs>
          <w:tab w:val="left" w:pos="851"/>
        </w:tabs>
        <w:spacing w:after="0" w:line="312" w:lineRule="auto"/>
        <w:rPr>
          <w:rFonts w:ascii="Verdana" w:hAnsi="Verdana"/>
          <w:color w:val="000000" w:themeColor="text1"/>
          <w:sz w:val="20"/>
        </w:rPr>
      </w:pPr>
    </w:p>
    <w:p w14:paraId="04CF57C7" w14:textId="0D2654EB"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r w:rsidR="009706EC">
        <w:rPr>
          <w:rFonts w:ascii="Verdana" w:hAnsi="Verdana"/>
          <w:b/>
          <w:color w:val="000000" w:themeColor="text1"/>
          <w:sz w:val="20"/>
        </w:rPr>
        <w:t xml:space="preserve"> </w:t>
      </w:r>
    </w:p>
    <w:p w14:paraId="21671B1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3A45EF7" w14:textId="3C7F0175" w:rsidR="00DA764C" w:rsidRPr="000C486A" w:rsidRDefault="00C00311">
      <w:pPr>
        <w:spacing w:after="0" w:line="312" w:lineRule="auto"/>
        <w:rPr>
          <w:rFonts w:ascii="Verdana" w:hAnsi="Verdana"/>
          <w:b/>
          <w:i/>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w:t>
      </w:r>
      <w:r w:rsidR="009706EC">
        <w:rPr>
          <w:rFonts w:ascii="Verdana" w:hAnsi="Verdana"/>
          <w:color w:val="000000" w:themeColor="text1"/>
          <w:sz w:val="20"/>
        </w:rPr>
        <w:t xml:space="preserve">a partir do 37º (trigésimo sétimo) (inclusive) mês contado da Data de Emissão </w:t>
      </w:r>
      <w:r w:rsidR="009F02E0" w:rsidRPr="00BC4EE3">
        <w:rPr>
          <w:rFonts w:ascii="Verdana" w:hAnsi="Verdana"/>
          <w:color w:val="000000" w:themeColor="text1"/>
          <w:sz w:val="20"/>
        </w:rPr>
        <w:t xml:space="preserve">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 xml:space="preserve">Valor </w:t>
      </w:r>
      <w:r w:rsidR="00231575">
        <w:rPr>
          <w:rFonts w:ascii="Verdana" w:hAnsi="Verdana"/>
          <w:color w:val="000000" w:themeColor="text1"/>
          <w:sz w:val="20"/>
        </w:rPr>
        <w:t>Nominal Unitário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w:t>
      </w:r>
      <w:del w:id="127" w:author="Autor">
        <w:r w:rsidR="00753D09" w:rsidRPr="00BC4EE3" w:rsidDel="00884ABF">
          <w:rPr>
            <w:rFonts w:ascii="Verdana" w:hAnsi="Verdana"/>
            <w:color w:val="000000" w:themeColor="text1"/>
            <w:sz w:val="20"/>
          </w:rPr>
          <w:delText xml:space="preserve">Banco </w:delText>
        </w:r>
      </w:del>
      <w:ins w:id="128" w:author="Autor">
        <w:r w:rsidR="00884ABF">
          <w:rPr>
            <w:rFonts w:ascii="Verdana" w:hAnsi="Verdana"/>
            <w:color w:val="000000" w:themeColor="text1"/>
            <w:sz w:val="20"/>
          </w:rPr>
          <w:t>Agente de</w:t>
        </w:r>
        <w:r w:rsidR="00884ABF" w:rsidRPr="00BC4EE3">
          <w:rPr>
            <w:rFonts w:ascii="Verdana" w:hAnsi="Verdana"/>
            <w:color w:val="000000" w:themeColor="text1"/>
            <w:sz w:val="20"/>
          </w:rPr>
          <w:t xml:space="preserve"> </w:t>
        </w:r>
      </w:ins>
      <w:del w:id="129" w:author="Autor">
        <w:r w:rsidR="00753D09" w:rsidRPr="00BC4EE3" w:rsidDel="00884ABF">
          <w:rPr>
            <w:rFonts w:ascii="Verdana" w:hAnsi="Verdana"/>
            <w:color w:val="000000" w:themeColor="text1"/>
            <w:sz w:val="20"/>
          </w:rPr>
          <w:delText xml:space="preserve">Liquidante </w:delText>
        </w:r>
      </w:del>
      <w:ins w:id="130" w:author="Autor">
        <w:r w:rsidR="00884ABF" w:rsidRPr="00BC4EE3">
          <w:rPr>
            <w:rFonts w:ascii="Verdana" w:hAnsi="Verdana"/>
            <w:color w:val="000000" w:themeColor="text1"/>
            <w:sz w:val="20"/>
          </w:rPr>
          <w:t>Liquida</w:t>
        </w:r>
        <w:r w:rsidR="00884ABF">
          <w:rPr>
            <w:rFonts w:ascii="Verdana" w:hAnsi="Verdana"/>
            <w:color w:val="000000" w:themeColor="text1"/>
            <w:sz w:val="20"/>
          </w:rPr>
          <w:t>ção</w:t>
        </w:r>
        <w:r w:rsidR="00884ABF" w:rsidRPr="00BC4EE3">
          <w:rPr>
            <w:rFonts w:ascii="Verdana" w:hAnsi="Verdana"/>
            <w:color w:val="000000" w:themeColor="text1"/>
            <w:sz w:val="20"/>
          </w:rPr>
          <w:t xml:space="preserve"> </w:t>
        </w:r>
      </w:ins>
      <w:r w:rsidR="00753D09" w:rsidRPr="00BC4EE3">
        <w:rPr>
          <w:rFonts w:ascii="Verdana" w:hAnsi="Verdana"/>
          <w:color w:val="000000" w:themeColor="text1"/>
          <w:sz w:val="20"/>
        </w:rPr>
        <w:t xml:space="preserve">e o </w:t>
      </w:r>
      <w:proofErr w:type="spellStart"/>
      <w:r w:rsidR="00753D09" w:rsidRPr="00BC4EE3">
        <w:rPr>
          <w:rFonts w:ascii="Verdana" w:hAnsi="Verdana"/>
          <w:color w:val="000000" w:themeColor="text1"/>
          <w:sz w:val="20"/>
        </w:rPr>
        <w:t>Escriturador</w:t>
      </w:r>
      <w:proofErr w:type="spellEnd"/>
      <w:r w:rsidR="00753D09" w:rsidRPr="00BC4EE3">
        <w:rPr>
          <w:rFonts w:ascii="Verdana" w:hAnsi="Verdana"/>
          <w:color w:val="000000" w:themeColor="text1"/>
          <w:sz w:val="20"/>
        </w:rPr>
        <w:t xml:space="preserve">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w:t>
      </w:r>
      <w:r w:rsidR="00010CDC">
        <w:rPr>
          <w:rFonts w:ascii="Verdana" w:hAnsi="Verdana"/>
          <w:color w:val="000000" w:themeColor="text1"/>
          <w:sz w:val="20"/>
        </w:rPr>
        <w:t>15</w:t>
      </w:r>
      <w:r w:rsidR="00753D09" w:rsidRPr="00BC4EE3">
        <w:rPr>
          <w:rFonts w:ascii="Verdana" w:hAnsi="Verdana"/>
          <w:color w:val="000000" w:themeColor="text1"/>
          <w:sz w:val="20"/>
        </w:rPr>
        <w:t xml:space="preserve"> (</w:t>
      </w:r>
      <w:r w:rsidR="00010CDC">
        <w:rPr>
          <w:rFonts w:ascii="Verdana" w:hAnsi="Verdana"/>
          <w:color w:val="000000" w:themeColor="text1"/>
          <w:sz w:val="20"/>
        </w:rPr>
        <w:t>quinze</w:t>
      </w:r>
      <w:r w:rsidR="00753D09" w:rsidRPr="00BC4EE3">
        <w:rPr>
          <w:rFonts w:ascii="Verdana" w:hAnsi="Verdana"/>
          <w:color w:val="000000" w:themeColor="text1"/>
          <w:sz w:val="20"/>
        </w:rPr>
        <w:t xml:space="preserve">)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 </w:t>
      </w:r>
      <w:r w:rsidR="00DA764C" w:rsidRPr="00BC4EE3">
        <w:rPr>
          <w:rFonts w:ascii="Verdana" w:hAnsi="Verdana"/>
          <w:color w:val="000000" w:themeColor="text1"/>
          <w:sz w:val="20"/>
        </w:rPr>
        <w:t xml:space="preserve">acrescido da </w:t>
      </w:r>
      <w:r w:rsidR="00DA764C">
        <w:rPr>
          <w:rFonts w:ascii="Verdana" w:hAnsi="Verdana"/>
          <w:color w:val="000000" w:themeColor="text1"/>
          <w:sz w:val="20"/>
        </w:rPr>
        <w:t>respectiva</w:t>
      </w:r>
      <w:r w:rsidR="00DA764C" w:rsidRPr="00BC4EE3">
        <w:rPr>
          <w:rFonts w:ascii="Verdana" w:hAnsi="Verdana"/>
          <w:color w:val="000000" w:themeColor="text1"/>
          <w:sz w:val="20"/>
        </w:rPr>
        <w:t xml:space="preserve"> Remuneração, calculada </w:t>
      </w:r>
      <w:r w:rsidR="00DA764C" w:rsidRPr="00BC4EE3">
        <w:rPr>
          <w:rFonts w:ascii="Verdana" w:hAnsi="Verdana"/>
          <w:i/>
          <w:color w:val="000000" w:themeColor="text1"/>
          <w:sz w:val="20"/>
        </w:rPr>
        <w:t xml:space="preserve">pro rata </w:t>
      </w:r>
      <w:proofErr w:type="spellStart"/>
      <w:r w:rsidR="00DA764C" w:rsidRPr="00BC4EE3">
        <w:rPr>
          <w:rFonts w:ascii="Verdana" w:hAnsi="Verdana"/>
          <w:i/>
          <w:color w:val="000000" w:themeColor="text1"/>
          <w:sz w:val="20"/>
        </w:rPr>
        <w:t>temporis</w:t>
      </w:r>
      <w:proofErr w:type="spellEnd"/>
      <w:r w:rsidR="00DA764C" w:rsidRPr="00BC4EE3">
        <w:rPr>
          <w:rFonts w:ascii="Verdana" w:hAnsi="Verdana"/>
          <w:color w:val="000000" w:themeColor="text1"/>
          <w:sz w:val="20"/>
        </w:rPr>
        <w:t xml:space="preserve"> desde a Primeira Data de Integralização ou </w:t>
      </w:r>
      <w:r w:rsidR="00DA764C">
        <w:rPr>
          <w:rFonts w:ascii="Verdana" w:hAnsi="Verdana"/>
          <w:color w:val="000000" w:themeColor="text1"/>
          <w:sz w:val="20"/>
        </w:rPr>
        <w:t>d</w:t>
      </w:r>
      <w:r w:rsidR="00DA764C" w:rsidRPr="00BC4EE3">
        <w:rPr>
          <w:rFonts w:ascii="Verdana" w:hAnsi="Verdana"/>
          <w:color w:val="000000" w:themeColor="text1"/>
          <w:sz w:val="20"/>
        </w:rPr>
        <w:t>a</w:t>
      </w:r>
      <w:r w:rsidR="00DA764C">
        <w:rPr>
          <w:rFonts w:ascii="Verdana" w:hAnsi="Verdana"/>
          <w:color w:val="000000" w:themeColor="text1"/>
          <w:sz w:val="20"/>
        </w:rPr>
        <w:t xml:space="preserve"> respectiva</w:t>
      </w:r>
      <w:r w:rsidR="00DA764C" w:rsidRPr="00BC4EE3">
        <w:rPr>
          <w:rFonts w:ascii="Verdana" w:hAnsi="Verdana"/>
          <w:color w:val="000000" w:themeColor="text1"/>
          <w:sz w:val="20"/>
        </w:rPr>
        <w:t xml:space="preserve"> Data de Pagamento de Remuneração imediatamente anterior, conforme o caso, até a data do efetivo pagamento, </w:t>
      </w:r>
      <w:r w:rsidR="00DA764C">
        <w:rPr>
          <w:rFonts w:ascii="Verdana" w:hAnsi="Verdana"/>
          <w:color w:val="000000" w:themeColor="text1"/>
          <w:sz w:val="20"/>
        </w:rPr>
        <w:t xml:space="preserve">mediante o pagamento do valor presente do somatório do fluxo futuro das parcelas decorrentes da Emissão (incluindo Amortização, participações e demais obrigações vigentes), descontadas pela Taxa DI, </w:t>
      </w:r>
      <w:r w:rsidR="00DA764C" w:rsidRPr="00957A9A">
        <w:rPr>
          <w:rFonts w:ascii="Verdana" w:hAnsi="Verdana"/>
          <w:color w:val="000000" w:themeColor="text1"/>
          <w:sz w:val="20"/>
        </w:rPr>
        <w:t>acrescid</w:t>
      </w:r>
      <w:r w:rsidR="00DA764C">
        <w:rPr>
          <w:rFonts w:ascii="Verdana" w:hAnsi="Verdana"/>
          <w:color w:val="000000" w:themeColor="text1"/>
          <w:sz w:val="20"/>
        </w:rPr>
        <w:t>as</w:t>
      </w:r>
      <w:r w:rsidR="00DA764C" w:rsidRPr="00957A9A">
        <w:rPr>
          <w:rFonts w:ascii="Verdana" w:hAnsi="Verdana"/>
          <w:color w:val="000000" w:themeColor="text1"/>
          <w:sz w:val="20"/>
        </w:rPr>
        <w:t xml:space="preserve"> exponencialmente de sobretaxa de </w:t>
      </w:r>
      <w:r w:rsidR="00DA764C">
        <w:rPr>
          <w:rFonts w:ascii="Verdana" w:hAnsi="Verdana"/>
          <w:color w:val="000000" w:themeColor="text1"/>
          <w:sz w:val="20"/>
        </w:rPr>
        <w:t>2,00</w:t>
      </w:r>
      <w:r w:rsidR="00DA764C" w:rsidRPr="00957A9A">
        <w:rPr>
          <w:rFonts w:ascii="Verdana" w:hAnsi="Verdana"/>
          <w:color w:val="000000" w:themeColor="text1"/>
          <w:sz w:val="20"/>
        </w:rPr>
        <w:t>% (</w:t>
      </w:r>
      <w:r w:rsidR="00DA764C">
        <w:rPr>
          <w:rFonts w:ascii="Verdana" w:hAnsi="Verdana"/>
          <w:color w:val="000000" w:themeColor="text1"/>
          <w:sz w:val="20"/>
        </w:rPr>
        <w:t>dois</w:t>
      </w:r>
      <w:r w:rsidR="00DA764C" w:rsidRPr="00957A9A">
        <w:rPr>
          <w:rFonts w:ascii="Verdana" w:hAnsi="Verdana"/>
          <w:color w:val="000000" w:themeColor="text1"/>
          <w:sz w:val="20"/>
        </w:rPr>
        <w:t xml:space="preserve"> por cento) ao ano, base 252 (duzentos e cinquenta e dois) Dias Úteis</w:t>
      </w:r>
      <w:r w:rsidR="00DA764C" w:rsidRPr="00BC4EE3">
        <w:rPr>
          <w:rFonts w:ascii="Verdana" w:hAnsi="Verdana"/>
          <w:color w:val="000000" w:themeColor="text1"/>
          <w:sz w:val="20"/>
        </w:rPr>
        <w:t>, incidente sobre o montante objeto de Resgate Antecipado</w:t>
      </w:r>
      <w:r w:rsidR="00DA764C">
        <w:rPr>
          <w:rFonts w:ascii="Verdana" w:hAnsi="Verdana"/>
          <w:color w:val="000000" w:themeColor="text1"/>
          <w:sz w:val="20"/>
        </w:rPr>
        <w:t xml:space="preserve"> Facultativo.</w:t>
      </w:r>
    </w:p>
    <w:p w14:paraId="3094865B" w14:textId="77777777" w:rsidR="009B7330" w:rsidRPr="00BC4EE3" w:rsidRDefault="009B7330" w:rsidP="00BC4EE3">
      <w:pPr>
        <w:pStyle w:val="2MMSecurity"/>
        <w:spacing w:before="0" w:after="0" w:line="312" w:lineRule="auto"/>
        <w:ind w:left="0"/>
        <w:rPr>
          <w:sz w:val="20"/>
          <w:szCs w:val="20"/>
        </w:rPr>
      </w:pPr>
    </w:p>
    <w:p w14:paraId="4CF32D5F" w14:textId="4B0BFBD9"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Pr="006522F2">
        <w:rPr>
          <w:rFonts w:ascii="Verdana" w:hAnsi="Verdana"/>
          <w:color w:val="000000" w:themeColor="text1"/>
          <w:sz w:val="20"/>
        </w:rPr>
        <w:t>serão efetuados pela Emissora: (i) utilizando-se os procedimentos adotados pela B3 para</w:t>
      </w:r>
      <w:r w:rsidRPr="00BC4EE3">
        <w:rPr>
          <w:rFonts w:ascii="Verdana" w:hAnsi="Verdana"/>
          <w:color w:val="000000" w:themeColor="text1"/>
          <w:sz w:val="20"/>
        </w:rPr>
        <w:t xml:space="preserve">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w:t>
      </w:r>
      <w:del w:id="131" w:author="Autor">
        <w:r w:rsidRPr="00BC4EE3" w:rsidDel="00884ABF">
          <w:rPr>
            <w:rFonts w:ascii="Verdana" w:hAnsi="Verdana"/>
            <w:color w:val="000000" w:themeColor="text1"/>
            <w:sz w:val="20"/>
          </w:rPr>
          <w:delText xml:space="preserve">Banco </w:delText>
        </w:r>
      </w:del>
      <w:ins w:id="132" w:author="Autor">
        <w:r w:rsidR="00884ABF">
          <w:rPr>
            <w:rFonts w:ascii="Verdana" w:hAnsi="Verdana"/>
            <w:color w:val="000000" w:themeColor="text1"/>
            <w:sz w:val="20"/>
          </w:rPr>
          <w:t>Agen</w:t>
        </w:r>
        <w:r w:rsidR="0085592A">
          <w:rPr>
            <w:rFonts w:ascii="Verdana" w:hAnsi="Verdana"/>
            <w:color w:val="000000" w:themeColor="text1"/>
            <w:sz w:val="20"/>
          </w:rPr>
          <w:t>te de</w:t>
        </w:r>
        <w:r w:rsidR="00884ABF" w:rsidRPr="00BC4EE3">
          <w:rPr>
            <w:rFonts w:ascii="Verdana" w:hAnsi="Verdana"/>
            <w:color w:val="000000" w:themeColor="text1"/>
            <w:sz w:val="20"/>
          </w:rPr>
          <w:t xml:space="preserve"> </w:t>
        </w:r>
      </w:ins>
      <w:del w:id="133" w:author="Autor">
        <w:r w:rsidRPr="00BC4EE3" w:rsidDel="0085592A">
          <w:rPr>
            <w:rFonts w:ascii="Verdana" w:hAnsi="Verdana"/>
            <w:color w:val="000000" w:themeColor="text1"/>
            <w:sz w:val="20"/>
          </w:rPr>
          <w:delText>Liquidante</w:delText>
        </w:r>
      </w:del>
      <w:ins w:id="134" w:author="Autor">
        <w:r w:rsidR="0085592A" w:rsidRPr="00BC4EE3">
          <w:rPr>
            <w:rFonts w:ascii="Verdana" w:hAnsi="Verdana"/>
            <w:color w:val="000000" w:themeColor="text1"/>
            <w:sz w:val="20"/>
          </w:rPr>
          <w:t>Liquida</w:t>
        </w:r>
        <w:r w:rsidR="0085592A">
          <w:rPr>
            <w:rFonts w:ascii="Verdana" w:hAnsi="Verdana"/>
            <w:color w:val="000000" w:themeColor="text1"/>
            <w:sz w:val="20"/>
          </w:rPr>
          <w:t>ção</w:t>
        </w:r>
      </w:ins>
      <w:r w:rsidRPr="00BC4EE3">
        <w:rPr>
          <w:rFonts w:ascii="Verdana" w:hAnsi="Verdana"/>
          <w:color w:val="000000" w:themeColor="text1"/>
          <w:sz w:val="20"/>
        </w:rPr>
        <w:t xml:space="preserve">; ou (b) conforme o caso, pela instituição financeira contratada para este fim. </w:t>
      </w:r>
      <w:bookmarkEnd w:id="117"/>
    </w:p>
    <w:p w14:paraId="282066F6" w14:textId="77777777"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14:paraId="7E1AAFD9" w14:textId="4E5FF483"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lastRenderedPageBreak/>
        <w:t>4.7.3.</w:t>
      </w:r>
      <w:r w:rsidRPr="00BC4EE3">
        <w:rPr>
          <w:rFonts w:ascii="Verdana" w:eastAsia="Arial Unicode MS" w:hAnsi="Verdana"/>
          <w:color w:val="000000" w:themeColor="text1"/>
          <w:w w:val="0"/>
          <w:sz w:val="20"/>
        </w:rPr>
        <w:tab/>
        <w:t>Caso o pagamento da amortização antecipada ocorra em data que coincida com qualquer data de pagamento do Valor Nominal Unitário das Debêntures</w:t>
      </w:r>
      <w:r w:rsidRPr="006522F2">
        <w:rPr>
          <w:rFonts w:ascii="Verdana" w:eastAsia="Arial Unicode MS" w:hAnsi="Verdana"/>
          <w:color w:val="000000" w:themeColor="text1"/>
          <w:w w:val="0"/>
          <w:sz w:val="20"/>
        </w:rPr>
        <w:t>, nos termos da Cláusula 4.</w:t>
      </w:r>
      <w:r w:rsidR="00AC5554">
        <w:rPr>
          <w:rFonts w:ascii="Verdana" w:eastAsia="Arial Unicode MS" w:hAnsi="Verdana"/>
          <w:color w:val="000000" w:themeColor="text1"/>
          <w:w w:val="0"/>
          <w:sz w:val="20"/>
        </w:rPr>
        <w:t>2.2</w:t>
      </w:r>
      <w:r w:rsidRPr="006522F2">
        <w:rPr>
          <w:rFonts w:ascii="Verdana" w:eastAsia="Arial Unicode MS" w:hAnsi="Verdana"/>
          <w:color w:val="000000" w:themeColor="text1"/>
          <w:w w:val="0"/>
          <w:sz w:val="20"/>
        </w:rPr>
        <w:t>, e/ou da Remuneração, nos termos da Cláusula 4.2</w:t>
      </w:r>
      <w:r w:rsidR="00AC5554">
        <w:rPr>
          <w:rFonts w:ascii="Verdana" w:eastAsia="Arial Unicode MS" w:hAnsi="Verdana"/>
          <w:color w:val="000000" w:themeColor="text1"/>
          <w:w w:val="0"/>
          <w:sz w:val="20"/>
        </w:rPr>
        <w:t>.3</w:t>
      </w:r>
      <w:r w:rsidRPr="006522F2">
        <w:rPr>
          <w:rFonts w:ascii="Verdana" w:eastAsia="Arial Unicode MS" w:hAnsi="Verdana"/>
          <w:color w:val="000000" w:themeColor="text1"/>
          <w:w w:val="0"/>
          <w:sz w:val="20"/>
        </w:rPr>
        <w:t xml:space="preserve"> acima, o prêmio previsto nesta Cláusula 4.7</w:t>
      </w:r>
      <w:r w:rsidR="00AC5554">
        <w:rPr>
          <w:rFonts w:ascii="Verdana" w:eastAsia="Arial Unicode MS" w:hAnsi="Verdana"/>
          <w:color w:val="000000" w:themeColor="text1"/>
          <w:w w:val="0"/>
          <w:sz w:val="20"/>
        </w:rPr>
        <w:t>.</w:t>
      </w:r>
      <w:r w:rsidR="008E7EB4">
        <w:rPr>
          <w:rFonts w:ascii="Verdana" w:eastAsia="Arial Unicode MS" w:hAnsi="Verdana"/>
          <w:color w:val="000000" w:themeColor="text1"/>
          <w:w w:val="0"/>
          <w:sz w:val="20"/>
        </w:rPr>
        <w:t xml:space="preserve">3 </w:t>
      </w:r>
      <w:r w:rsidRPr="006522F2">
        <w:rPr>
          <w:rFonts w:ascii="Verdana" w:eastAsia="Arial Unicode MS" w:hAnsi="Verdana"/>
          <w:color w:val="000000" w:themeColor="text1"/>
          <w:w w:val="0"/>
          <w:sz w:val="20"/>
        </w:rPr>
        <w:t xml:space="preserve">incidirá </w:t>
      </w:r>
      <w:r w:rsidRPr="00BC4EE3">
        <w:rPr>
          <w:rFonts w:ascii="Verdana" w:eastAsia="Arial Unicode MS" w:hAnsi="Verdana"/>
          <w:color w:val="000000" w:themeColor="text1"/>
          <w:w w:val="0"/>
          <w:sz w:val="20"/>
        </w:rPr>
        <w:t xml:space="preserve">sobre o valor da amortização antecipada e da remuneração, </w:t>
      </w:r>
      <w:r w:rsidR="00231575">
        <w:rPr>
          <w:rFonts w:ascii="Verdana" w:eastAsia="Arial Unicode MS" w:hAnsi="Verdana"/>
          <w:color w:val="000000" w:themeColor="text1"/>
          <w:w w:val="0"/>
          <w:sz w:val="20"/>
        </w:rPr>
        <w:t>sem prejuízo do pagamento</w:t>
      </w:r>
      <w:r w:rsidR="008A4A12" w:rsidRPr="00BC4EE3">
        <w:rPr>
          <w:rFonts w:ascii="Verdana" w:eastAsia="Arial Unicode MS" w:hAnsi="Verdana"/>
          <w:color w:val="000000" w:themeColor="text1"/>
          <w:w w:val="0"/>
          <w:sz w:val="20"/>
        </w:rPr>
        <w:t xml:space="preserve"> </w:t>
      </w:r>
      <w:r w:rsidR="00231575">
        <w:rPr>
          <w:rFonts w:ascii="Verdana" w:eastAsia="Arial Unicode MS" w:hAnsi="Verdana"/>
          <w:color w:val="000000" w:themeColor="text1"/>
          <w:w w:val="0"/>
          <w:sz w:val="20"/>
        </w:rPr>
        <w:t>d</w:t>
      </w:r>
      <w:r w:rsidR="008A4A12" w:rsidRPr="00BC4EE3">
        <w:rPr>
          <w:rFonts w:ascii="Verdana" w:eastAsia="Arial Unicode MS" w:hAnsi="Verdana"/>
          <w:color w:val="000000" w:themeColor="text1"/>
          <w:w w:val="0"/>
          <w:sz w:val="20"/>
        </w:rPr>
        <w:t xml:space="preserve">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14:paraId="60D918C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398A1BA" w14:textId="77777777"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14:paraId="118113B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FDE47B2" w14:textId="0FF1F3F0"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14:paraId="2D7146F1"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6DBB45C5" w14:textId="77777777"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14:paraId="44707593"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295B6E88"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14:paraId="41BF215B" w14:textId="77777777"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135" w:name="_Ref279314174"/>
      <w:bookmarkEnd w:id="107"/>
    </w:p>
    <w:p w14:paraId="6D7A4B9F" w14:textId="77777777" w:rsidR="0009022F" w:rsidRPr="00BC4EE3" w:rsidRDefault="00C00311"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bookmarkStart w:id="136" w:name="_Ref130286395"/>
      <w:bookmarkStart w:id="137"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136"/>
    </w:p>
    <w:p w14:paraId="07B3F81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E406DD5" w14:textId="7EE1594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14"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137"/>
      <w:r w:rsidR="0009022F" w:rsidRPr="00BC4EE3">
        <w:rPr>
          <w:rFonts w:ascii="Verdana" w:hAnsi="Verdana"/>
          <w:color w:val="000000" w:themeColor="text1"/>
          <w:sz w:val="20"/>
        </w:rPr>
        <w:t xml:space="preserve"> </w:t>
      </w:r>
    </w:p>
    <w:p w14:paraId="28C24D10" w14:textId="77777777" w:rsidR="004042DF" w:rsidRPr="00BC4EE3" w:rsidRDefault="004042DF" w:rsidP="00BC4EE3">
      <w:pPr>
        <w:widowControl w:val="0"/>
        <w:tabs>
          <w:tab w:val="left" w:pos="1701"/>
        </w:tabs>
        <w:spacing w:after="0" w:line="312" w:lineRule="auto"/>
        <w:rPr>
          <w:rFonts w:ascii="Verdana" w:hAnsi="Verdana"/>
          <w:color w:val="000000" w:themeColor="text1"/>
          <w:sz w:val="20"/>
        </w:rPr>
      </w:pPr>
    </w:p>
    <w:p w14:paraId="411319A2" w14:textId="5754BAC4"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14:paraId="301ECBC3" w14:textId="77777777" w:rsidR="00B23BE4" w:rsidRPr="00BC4EE3" w:rsidRDefault="00B23BE4" w:rsidP="00BC4EE3">
      <w:pPr>
        <w:widowControl w:val="0"/>
        <w:tabs>
          <w:tab w:val="left" w:pos="851"/>
        </w:tabs>
        <w:spacing w:after="0" w:line="312" w:lineRule="auto"/>
        <w:rPr>
          <w:rFonts w:ascii="Verdana" w:hAnsi="Verdana"/>
          <w:color w:val="000000" w:themeColor="text1"/>
          <w:sz w:val="20"/>
        </w:rPr>
      </w:pPr>
    </w:p>
    <w:p w14:paraId="50791442"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14:paraId="500B1AE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5147546" w14:textId="60C4C1BA"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14:paraId="0CE3D85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BEF809D"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14:paraId="4E25B5F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7C1AD27" w14:textId="13754389"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14:paraId="7C1C796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6A1BCA"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14:paraId="60B8F7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2F0C2F0" w14:textId="41A97C8E"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14:paraId="59732F60" w14:textId="77777777" w:rsidR="007C6B9E" w:rsidRDefault="007C6B9E" w:rsidP="00BC4EE3">
      <w:pPr>
        <w:widowControl w:val="0"/>
        <w:tabs>
          <w:tab w:val="left" w:pos="851"/>
        </w:tabs>
        <w:spacing w:after="0" w:line="312" w:lineRule="auto"/>
        <w:rPr>
          <w:rFonts w:ascii="Verdana" w:hAnsi="Verdana"/>
          <w:b/>
          <w:color w:val="000000" w:themeColor="text1"/>
          <w:sz w:val="20"/>
        </w:rPr>
      </w:pPr>
    </w:p>
    <w:p w14:paraId="32ED6CF0"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14:paraId="5978FEB7"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11D08FEB"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14:paraId="092DF142"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428D1E02" w14:textId="135C4601" w:rsidR="00F652B2"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14:paraId="3AC512EF" w14:textId="77777777" w:rsidR="0099622F" w:rsidRDefault="0099622F" w:rsidP="00BC4EE3">
      <w:pPr>
        <w:spacing w:after="0" w:line="312" w:lineRule="auto"/>
        <w:rPr>
          <w:rFonts w:ascii="Verdana" w:hAnsi="Verdana" w:cs="Tahoma"/>
          <w:sz w:val="20"/>
        </w:rPr>
      </w:pPr>
    </w:p>
    <w:p w14:paraId="35743D5B" w14:textId="0E42DCA5" w:rsidR="0099622F" w:rsidRDefault="0099622F" w:rsidP="00BC4EE3">
      <w:pPr>
        <w:spacing w:after="0" w:line="312" w:lineRule="auto"/>
        <w:rPr>
          <w:rFonts w:ascii="Verdana" w:hAnsi="Verdana" w:cs="Tahoma"/>
          <w:sz w:val="20"/>
        </w:rPr>
      </w:pPr>
      <w:r>
        <w:rPr>
          <w:rFonts w:ascii="Verdana" w:hAnsi="Verdana" w:cs="Tahoma"/>
          <w:sz w:val="20"/>
        </w:rPr>
        <w:t>4.13.1.1.1.</w:t>
      </w:r>
      <w:r>
        <w:rPr>
          <w:rFonts w:ascii="Verdana" w:hAnsi="Verdana" w:cs="Tahoma"/>
          <w:sz w:val="20"/>
        </w:rPr>
        <w:tab/>
      </w:r>
      <w:r w:rsidR="0082782B">
        <w:rPr>
          <w:rFonts w:ascii="Verdana" w:hAnsi="Verdana" w:cs="Tahoma"/>
          <w:sz w:val="20"/>
        </w:rPr>
        <w:t>O</w:t>
      </w:r>
      <w:r w:rsidRPr="0099622F">
        <w:rPr>
          <w:rFonts w:ascii="Verdana" w:hAnsi="Verdana" w:cs="Tahoma"/>
          <w:sz w:val="20"/>
        </w:rPr>
        <w:t>s Intervenientes Anuentes neste ato, na condição de cônjuges das Fiadoras,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r w:rsidR="00471284">
        <w:rPr>
          <w:rFonts w:ascii="Verdana" w:hAnsi="Verdana" w:cs="Tahoma"/>
          <w:sz w:val="20"/>
        </w:rPr>
        <w:t xml:space="preserve"> </w:t>
      </w:r>
      <w:r w:rsidR="00191C4A">
        <w:rPr>
          <w:rFonts w:ascii="Verdana" w:hAnsi="Verdana" w:cs="Tahoma"/>
          <w:sz w:val="20"/>
        </w:rPr>
        <w:t>[</w:t>
      </w:r>
      <w:r w:rsidR="00191C4A" w:rsidRPr="00346E6D">
        <w:rPr>
          <w:rFonts w:ascii="Verdana" w:hAnsi="Verdana" w:cs="Tahoma"/>
          <w:b/>
          <w:bCs/>
          <w:sz w:val="20"/>
          <w:highlight w:val="yellow"/>
        </w:rPr>
        <w:t>Nota MM</w:t>
      </w:r>
      <w:r w:rsidR="00191C4A" w:rsidRPr="00346E6D">
        <w:rPr>
          <w:rFonts w:ascii="Verdana" w:hAnsi="Verdana" w:cs="Tahoma"/>
          <w:sz w:val="20"/>
          <w:highlight w:val="yellow"/>
        </w:rPr>
        <w:t xml:space="preserve">: A confirmar no âmbito da </w:t>
      </w:r>
      <w:proofErr w:type="spellStart"/>
      <w:r w:rsidR="00191C4A" w:rsidRPr="00346E6D">
        <w:rPr>
          <w:rFonts w:ascii="Verdana" w:hAnsi="Verdana" w:cs="Tahoma"/>
          <w:i/>
          <w:iCs/>
          <w:sz w:val="20"/>
          <w:highlight w:val="yellow"/>
        </w:rPr>
        <w:t>due</w:t>
      </w:r>
      <w:proofErr w:type="spellEnd"/>
      <w:r w:rsidR="00191C4A" w:rsidRPr="00346E6D">
        <w:rPr>
          <w:rFonts w:ascii="Verdana" w:hAnsi="Verdana" w:cs="Tahoma"/>
          <w:i/>
          <w:iCs/>
          <w:sz w:val="20"/>
          <w:highlight w:val="yellow"/>
        </w:rPr>
        <w:t xml:space="preserve"> </w:t>
      </w:r>
      <w:proofErr w:type="spellStart"/>
      <w:r w:rsidR="00191C4A" w:rsidRPr="00346E6D">
        <w:rPr>
          <w:rFonts w:ascii="Verdana" w:hAnsi="Verdana" w:cs="Tahoma"/>
          <w:i/>
          <w:iCs/>
          <w:sz w:val="20"/>
          <w:highlight w:val="yellow"/>
        </w:rPr>
        <w:t>diligence</w:t>
      </w:r>
      <w:proofErr w:type="spellEnd"/>
      <w:r w:rsidR="00191C4A">
        <w:rPr>
          <w:rFonts w:ascii="Verdana" w:hAnsi="Verdana" w:cs="Tahoma"/>
          <w:sz w:val="20"/>
        </w:rPr>
        <w:t xml:space="preserve">] </w:t>
      </w:r>
    </w:p>
    <w:p w14:paraId="2DB163AB" w14:textId="77777777" w:rsidR="00873729" w:rsidRPr="00BC4EE3" w:rsidRDefault="00873729" w:rsidP="00BC4EE3">
      <w:pPr>
        <w:spacing w:after="0" w:line="312" w:lineRule="auto"/>
        <w:rPr>
          <w:rFonts w:ascii="Verdana" w:hAnsi="Verdana" w:cs="Tahoma"/>
          <w:sz w:val="20"/>
        </w:rPr>
      </w:pPr>
    </w:p>
    <w:p w14:paraId="09496A72" w14:textId="7223E3B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xml:space="preserve">, da Remuneração, dos Encargos Moratórios, dos demais encargos relativos às Debêntures subscritas e integralizadas e </w:t>
      </w:r>
      <w:r w:rsidR="00A369F5" w:rsidRPr="00A369F5">
        <w:rPr>
          <w:rFonts w:ascii="Verdana" w:hAnsi="Verdana"/>
          <w:snapToGrid w:val="0"/>
          <w:sz w:val="20"/>
        </w:rPr>
        <w:lastRenderedPageBreak/>
        <w:t>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del w:id="138" w:author="Autor">
        <w:r w:rsidR="00A369F5" w:rsidDel="0085592A">
          <w:rPr>
            <w:rFonts w:ascii="Verdana" w:hAnsi="Verdana"/>
            <w:snapToGrid w:val="0"/>
            <w:sz w:val="20"/>
          </w:rPr>
          <w:delText xml:space="preserve">Banco </w:delText>
        </w:r>
      </w:del>
      <w:ins w:id="139" w:author="Autor">
        <w:r w:rsidR="0085592A">
          <w:rPr>
            <w:rFonts w:ascii="Verdana" w:hAnsi="Verdana"/>
            <w:snapToGrid w:val="0"/>
            <w:sz w:val="20"/>
          </w:rPr>
          <w:t>Agente de</w:t>
        </w:r>
        <w:r w:rsidR="0085592A">
          <w:rPr>
            <w:rFonts w:ascii="Verdana" w:hAnsi="Verdana"/>
            <w:snapToGrid w:val="0"/>
            <w:sz w:val="20"/>
          </w:rPr>
          <w:t xml:space="preserve"> </w:t>
        </w:r>
      </w:ins>
      <w:del w:id="140" w:author="Autor">
        <w:r w:rsidR="00A369F5" w:rsidDel="0085592A">
          <w:rPr>
            <w:rFonts w:ascii="Verdana" w:hAnsi="Verdana"/>
            <w:snapToGrid w:val="0"/>
            <w:sz w:val="20"/>
          </w:rPr>
          <w:delText>Liquidante</w:delText>
        </w:r>
      </w:del>
      <w:ins w:id="141" w:author="Autor">
        <w:r w:rsidR="0085592A">
          <w:rPr>
            <w:rFonts w:ascii="Verdana" w:hAnsi="Verdana"/>
            <w:snapToGrid w:val="0"/>
            <w:sz w:val="20"/>
          </w:rPr>
          <w:t>Liquida</w:t>
        </w:r>
        <w:r w:rsidR="0085592A">
          <w:rPr>
            <w:rFonts w:ascii="Verdana" w:hAnsi="Verdana"/>
            <w:snapToGrid w:val="0"/>
            <w:sz w:val="20"/>
          </w:rPr>
          <w:t>ção</w:t>
        </w:r>
      </w:ins>
      <w:r w:rsidR="00A369F5">
        <w:rPr>
          <w:rFonts w:ascii="Verdana" w:hAnsi="Verdana"/>
          <w:snapToGrid w:val="0"/>
          <w:sz w:val="20"/>
        </w:rPr>
        <w:t xml:space="preserv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14:paraId="60854A4A" w14:textId="77777777" w:rsidR="00F652B2" w:rsidRPr="00BC4EE3" w:rsidRDefault="00F652B2" w:rsidP="00BC4EE3">
      <w:pPr>
        <w:spacing w:after="0" w:line="312" w:lineRule="auto"/>
        <w:rPr>
          <w:rFonts w:ascii="Verdana" w:hAnsi="Verdana" w:cs="Tahoma"/>
          <w:sz w:val="20"/>
        </w:rPr>
      </w:pPr>
    </w:p>
    <w:p w14:paraId="747FDF88" w14:textId="23C542DC"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14:paraId="68AF5EC3" w14:textId="77777777" w:rsidR="00F652B2" w:rsidRPr="00BC4EE3" w:rsidRDefault="00F652B2" w:rsidP="00BC4EE3">
      <w:pPr>
        <w:spacing w:after="0" w:line="312" w:lineRule="auto"/>
        <w:rPr>
          <w:rFonts w:ascii="Verdana" w:hAnsi="Verdana" w:cs="Tahoma"/>
          <w:sz w:val="20"/>
        </w:rPr>
      </w:pPr>
    </w:p>
    <w:p w14:paraId="2AD35082" w14:textId="6AB0154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14:paraId="07C453C3" w14:textId="77777777" w:rsidR="00F652B2" w:rsidRPr="00BC4EE3" w:rsidRDefault="00F652B2" w:rsidP="00BC4EE3">
      <w:pPr>
        <w:spacing w:after="0" w:line="312" w:lineRule="auto"/>
        <w:rPr>
          <w:rFonts w:ascii="Verdana" w:hAnsi="Verdana" w:cs="Tahoma"/>
          <w:sz w:val="20"/>
        </w:rPr>
      </w:pPr>
    </w:p>
    <w:p w14:paraId="11CE0CBA" w14:textId="4CF462B6" w:rsidR="00F652B2" w:rsidRPr="00BC4EE3" w:rsidRDefault="00F652B2" w:rsidP="00BC4EE3">
      <w:pPr>
        <w:spacing w:after="0" w:line="312" w:lineRule="auto"/>
        <w:rPr>
          <w:rFonts w:ascii="Verdana" w:hAnsi="Verdana" w:cs="Tahoma"/>
          <w:sz w:val="20"/>
        </w:rPr>
      </w:pPr>
      <w:r w:rsidRPr="00BC4EE3">
        <w:rPr>
          <w:rFonts w:ascii="Verdana" w:hAnsi="Verdana" w:cs="Tahoma"/>
          <w:sz w:val="20"/>
        </w:rPr>
        <w:lastRenderedPageBreak/>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14:paraId="28CAE77B" w14:textId="77777777" w:rsidR="00F652B2" w:rsidRPr="00BC4EE3" w:rsidRDefault="00F652B2" w:rsidP="00BC4EE3">
      <w:pPr>
        <w:spacing w:after="0" w:line="312" w:lineRule="auto"/>
        <w:rPr>
          <w:rFonts w:ascii="Verdana" w:hAnsi="Verdana" w:cs="Tahoma"/>
          <w:sz w:val="20"/>
        </w:rPr>
      </w:pPr>
    </w:p>
    <w:p w14:paraId="0B1F1E19" w14:textId="5DF1D5D2"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14:paraId="43D25257" w14:textId="77777777" w:rsidR="00F652B2" w:rsidRPr="00BC4EE3" w:rsidRDefault="00F652B2" w:rsidP="00BC4EE3">
      <w:pPr>
        <w:spacing w:after="0" w:line="312" w:lineRule="auto"/>
        <w:rPr>
          <w:rFonts w:ascii="Verdana" w:hAnsi="Verdana" w:cs="Tahoma"/>
          <w:b/>
          <w:sz w:val="20"/>
        </w:rPr>
      </w:pPr>
    </w:p>
    <w:p w14:paraId="76ADA25A" w14:textId="21A4C7F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teria sido recebida se tais deduções, recolhimentos ou pagamentos não fossem aplicáveis.</w:t>
      </w:r>
    </w:p>
    <w:p w14:paraId="7E3A5339" w14:textId="77777777" w:rsidR="00F652B2" w:rsidRPr="00BC4EE3" w:rsidRDefault="00F652B2" w:rsidP="00BC4EE3">
      <w:pPr>
        <w:spacing w:after="0" w:line="312" w:lineRule="auto"/>
        <w:rPr>
          <w:rFonts w:ascii="Verdana" w:hAnsi="Verdana" w:cs="Tahoma"/>
          <w:sz w:val="20"/>
        </w:rPr>
      </w:pPr>
    </w:p>
    <w:p w14:paraId="1E97ADB7" w14:textId="637A8C6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14:paraId="3BF010A2" w14:textId="77777777" w:rsidR="00F652B2" w:rsidRPr="00BC4EE3" w:rsidRDefault="00F652B2" w:rsidP="00BC4EE3">
      <w:pPr>
        <w:spacing w:after="0" w:line="312" w:lineRule="auto"/>
        <w:rPr>
          <w:rFonts w:ascii="Verdana" w:hAnsi="Verdana" w:cs="Tahoma"/>
          <w:sz w:val="20"/>
        </w:rPr>
      </w:pPr>
    </w:p>
    <w:p w14:paraId="03BAF7D0" w14:textId="364B88E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14:paraId="36C19BB0" w14:textId="77777777" w:rsidR="00F652B2" w:rsidRPr="00BC4EE3" w:rsidRDefault="00F652B2" w:rsidP="00BC4EE3">
      <w:pPr>
        <w:spacing w:after="0" w:line="312" w:lineRule="auto"/>
        <w:rPr>
          <w:rFonts w:ascii="Verdana" w:hAnsi="Verdana" w:cs="Tahoma"/>
          <w:sz w:val="20"/>
        </w:rPr>
      </w:pPr>
    </w:p>
    <w:p w14:paraId="3C7E8076" w14:textId="1B26B439"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14:paraId="5C12FA52" w14:textId="77777777" w:rsidR="006936B3" w:rsidRPr="00BC4EE3" w:rsidRDefault="006936B3" w:rsidP="00BC4EE3">
      <w:pPr>
        <w:widowControl w:val="0"/>
        <w:tabs>
          <w:tab w:val="left" w:pos="851"/>
        </w:tabs>
        <w:spacing w:after="0" w:line="312" w:lineRule="auto"/>
        <w:rPr>
          <w:rFonts w:ascii="Verdana" w:hAnsi="Verdana"/>
          <w:b/>
          <w:color w:val="000000" w:themeColor="text1"/>
          <w:sz w:val="20"/>
        </w:rPr>
      </w:pPr>
    </w:p>
    <w:p w14:paraId="5F19F241" w14:textId="1267A3E2"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14:paraId="016F98FC" w14:textId="77777777"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lastRenderedPageBreak/>
        <w:t xml:space="preserve"> </w:t>
      </w:r>
    </w:p>
    <w:p w14:paraId="314CA835" w14:textId="07CE48B9"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14:paraId="64DDB69F"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38FEA033" w14:textId="44756F7C"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142"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143"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w:t>
      </w:r>
      <w:bookmarkEnd w:id="143"/>
      <w:bookmarkEnd w:id="142"/>
      <w:r w:rsidRPr="00BC4EE3">
        <w:rPr>
          <w:rFonts w:ascii="Verdana" w:hAnsi="Verdana"/>
          <w:color w:val="000000" w:themeColor="text1"/>
          <w:sz w:val="20"/>
        </w:rPr>
        <w:t>(“</w:t>
      </w:r>
      <w:r w:rsidRPr="00BC4EE3">
        <w:rPr>
          <w:rFonts w:ascii="Verdana" w:hAnsi="Verdana"/>
          <w:color w:val="000000" w:themeColor="text1"/>
          <w:sz w:val="20"/>
          <w:u w:val="single"/>
        </w:rPr>
        <w:t>Imóveis Alienados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Pr="00BC4EE3">
        <w:rPr>
          <w:rFonts w:ascii="Verdana" w:hAnsi="Verdana"/>
          <w:color w:val="000000" w:themeColor="text1"/>
          <w:sz w:val="20"/>
        </w:rPr>
        <w:t>”).</w:t>
      </w:r>
    </w:p>
    <w:p w14:paraId="14BB7F41" w14:textId="77777777" w:rsidR="005333C1" w:rsidRDefault="005333C1" w:rsidP="00BC4EE3">
      <w:pPr>
        <w:tabs>
          <w:tab w:val="left" w:pos="851"/>
        </w:tabs>
        <w:spacing w:after="0" w:line="312" w:lineRule="auto"/>
        <w:rPr>
          <w:rFonts w:ascii="Verdana" w:hAnsi="Verdana"/>
          <w:color w:val="000000" w:themeColor="text1"/>
          <w:sz w:val="20"/>
        </w:rPr>
      </w:pPr>
    </w:p>
    <w:p w14:paraId="124D21C9" w14:textId="36DCAE9F"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4.13.2.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O Contrato de Alienação Fiduciária de Imóveis</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dos imóveis na data de constituição da garantia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00BF73D3" w:rsidRPr="00BC4EE3">
        <w:rPr>
          <w:rFonts w:ascii="Verdana" w:hAnsi="Verdana"/>
          <w:color w:val="000000" w:themeColor="text1"/>
          <w:sz w:val="20"/>
        </w:rPr>
        <w:t>da Emissão</w:t>
      </w:r>
      <w:r w:rsidR="007D15F7">
        <w:rPr>
          <w:rFonts w:ascii="Verdana" w:hAnsi="Verdana"/>
          <w:color w:val="000000" w:themeColor="text1"/>
          <w:sz w:val="20"/>
        </w:rPr>
        <w:t>,</w:t>
      </w:r>
      <w:r w:rsidR="007D15F7" w:rsidRPr="007D15F7">
        <w:rPr>
          <w:rFonts w:ascii="Verdana" w:hAnsi="Verdana"/>
          <w:color w:val="000000" w:themeColor="text1"/>
          <w:sz w:val="20"/>
        </w:rPr>
        <w:t xml:space="preserve"> </w:t>
      </w:r>
      <w:r w:rsidR="007D15F7">
        <w:rPr>
          <w:rFonts w:ascii="Verdana" w:hAnsi="Verdana"/>
          <w:color w:val="000000" w:themeColor="text1"/>
          <w:sz w:val="20"/>
        </w:rPr>
        <w:t>na Data de Emissão</w:t>
      </w:r>
      <w:r w:rsidR="00BF73D3" w:rsidRPr="00BC4EE3">
        <w:rPr>
          <w:rFonts w:ascii="Verdana" w:hAnsi="Verdana"/>
          <w:color w:val="000000" w:themeColor="text1"/>
          <w:sz w:val="20"/>
        </w:rPr>
        <w:t>;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do(s) imóve</w:t>
      </w:r>
      <w:r w:rsidR="004177D6">
        <w:rPr>
          <w:rFonts w:ascii="Verdana" w:hAnsi="Verdana"/>
          <w:color w:val="000000" w:themeColor="text1"/>
          <w:sz w:val="20"/>
        </w:rPr>
        <w:t>l(</w:t>
      </w:r>
      <w:proofErr w:type="spellStart"/>
      <w:r w:rsidR="00BF73D3" w:rsidRPr="00BC4EE3">
        <w:rPr>
          <w:rFonts w:ascii="Verdana" w:hAnsi="Verdana"/>
          <w:color w:val="000000" w:themeColor="text1"/>
          <w:sz w:val="20"/>
        </w:rPr>
        <w:t>is</w:t>
      </w:r>
      <w:proofErr w:type="spellEnd"/>
      <w:r w:rsidR="004177D6">
        <w:rPr>
          <w:rFonts w:ascii="Verdana" w:hAnsi="Verdana"/>
          <w:color w:val="000000" w:themeColor="text1"/>
          <w:sz w:val="20"/>
        </w:rPr>
        <w:t>)</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14:paraId="52FA1E28" w14:textId="77777777" w:rsidR="004E020D" w:rsidRPr="00BC4EE3" w:rsidRDefault="004E020D" w:rsidP="00BC4EE3">
      <w:pPr>
        <w:spacing w:after="0" w:line="312" w:lineRule="auto"/>
        <w:rPr>
          <w:rFonts w:ascii="Verdana" w:hAnsi="Verdana"/>
          <w:color w:val="000000" w:themeColor="text1"/>
          <w:sz w:val="20"/>
        </w:rPr>
      </w:pPr>
    </w:p>
    <w:p w14:paraId="458398C3" w14:textId="4C90966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14:paraId="648857A4" w14:textId="77777777" w:rsidR="00E418F3" w:rsidRPr="00BC4EE3" w:rsidRDefault="00E418F3" w:rsidP="00BC4EE3">
      <w:pPr>
        <w:spacing w:after="0" w:line="312" w:lineRule="auto"/>
        <w:rPr>
          <w:rFonts w:ascii="Verdana" w:hAnsi="Verdana"/>
          <w:color w:val="000000" w:themeColor="text1"/>
          <w:sz w:val="20"/>
        </w:rPr>
      </w:pPr>
    </w:p>
    <w:p w14:paraId="5D971082" w14:textId="4E6A5DDB"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bookmarkStart w:id="144"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145"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145"/>
      <w:bookmarkEnd w:id="144"/>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14:paraId="07613494" w14:textId="77777777" w:rsidR="00AF3D4D" w:rsidRPr="00BC4EE3" w:rsidRDefault="00AF3D4D" w:rsidP="00BC4EE3">
      <w:pPr>
        <w:spacing w:after="0" w:line="312" w:lineRule="auto"/>
        <w:rPr>
          <w:rFonts w:ascii="Verdana" w:hAnsi="Verdana"/>
          <w:color w:val="000000" w:themeColor="text1"/>
          <w:sz w:val="20"/>
        </w:rPr>
      </w:pPr>
    </w:p>
    <w:p w14:paraId="372AD414" w14:textId="4B23E147"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Pr="00BC4EE3">
        <w:rPr>
          <w:rFonts w:ascii="Verdana" w:hAnsi="Verdana"/>
          <w:color w:val="000000" w:themeColor="text1"/>
          <w:sz w:val="20"/>
        </w:rPr>
        <w:t>da Emissão</w:t>
      </w:r>
      <w:r w:rsidR="007D15F7">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14:paraId="0116D398" w14:textId="77777777" w:rsidR="00E418F3" w:rsidRPr="00BC4EE3" w:rsidRDefault="00E418F3" w:rsidP="00BC4EE3">
      <w:pPr>
        <w:spacing w:after="0" w:line="312" w:lineRule="auto"/>
        <w:rPr>
          <w:rFonts w:ascii="Verdana" w:hAnsi="Verdana"/>
          <w:color w:val="000000" w:themeColor="text1"/>
          <w:sz w:val="20"/>
        </w:rPr>
      </w:pPr>
    </w:p>
    <w:p w14:paraId="63C016E7" w14:textId="3C1EEBC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e Alienação</w:t>
      </w:r>
      <w:r w:rsidRPr="00A223C5">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w:t>
      </w:r>
    </w:p>
    <w:p w14:paraId="5B3B8DF5"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6C1E6D8" w14:textId="4B6A202D"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146"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147"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cuja oneração seja permitida</w:t>
      </w:r>
      <w:r w:rsidR="00F0405B" w:rsidRPr="00A71852">
        <w:rPr>
          <w:rFonts w:ascii="Verdana" w:hAnsi="Verdana"/>
        </w:rPr>
        <w:t xml:space="preserve"> </w:t>
      </w:r>
      <w:r w:rsidR="00F0405B" w:rsidRPr="00F0405B">
        <w:rPr>
          <w:rFonts w:ascii="Verdana" w:hAnsi="Verdana"/>
          <w:sz w:val="20"/>
        </w:rPr>
        <w:t xml:space="preserve">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w:t>
      </w:r>
      <w:r w:rsidR="00F6311C" w:rsidRPr="00F6311C">
        <w:rPr>
          <w:rFonts w:ascii="Verdana" w:hAnsi="Verdana"/>
          <w:sz w:val="20"/>
        </w:rPr>
        <w:lastRenderedPageBreak/>
        <w:t>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w:t>
      </w:r>
      <w:r w:rsidR="00F6311C">
        <w:rPr>
          <w:rFonts w:ascii="Verdana" w:hAnsi="Verdana"/>
          <w:color w:val="000000" w:themeColor="text1"/>
          <w:sz w:val="20"/>
        </w:rPr>
        <w:t xml:space="preserve">e Alienação </w:t>
      </w:r>
      <w:r w:rsidR="00F6311C" w:rsidRPr="00BC4EE3">
        <w:rPr>
          <w:rFonts w:ascii="Verdana" w:eastAsia="MS Mincho" w:hAnsi="Verdana"/>
          <w:sz w:val="20"/>
        </w:rPr>
        <w:t>Fiduciária de Recebíveis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w:t>
      </w:r>
      <w:r w:rsidR="00916B39">
        <w:rPr>
          <w:rFonts w:ascii="Verdana" w:hAnsi="Verdana"/>
          <w:color w:val="000000" w:themeColor="text1"/>
          <w:sz w:val="20"/>
        </w:rPr>
        <w:t xml:space="preserve">e Alienação </w:t>
      </w:r>
      <w:r w:rsidRPr="00BC4EE3">
        <w:rPr>
          <w:rFonts w:ascii="Verdana" w:eastAsia="MS Mincho" w:hAnsi="Verdana"/>
          <w:sz w:val="20"/>
        </w:rPr>
        <w:t>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147"/>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w:t>
      </w:r>
      <w:r w:rsidR="00916B39">
        <w:rPr>
          <w:rFonts w:ascii="Verdana" w:hAnsi="Verdana"/>
          <w:color w:val="000000" w:themeColor="text1"/>
          <w:sz w:val="20"/>
        </w:rPr>
        <w:t xml:space="preserve">e Alienação </w:t>
      </w:r>
      <w:r w:rsidRPr="00BC4EE3">
        <w:rPr>
          <w:rFonts w:ascii="Verdana" w:eastAsia="Arial Unicode MS" w:hAnsi="Verdana"/>
          <w:w w:val="0"/>
          <w:sz w:val="20"/>
        </w:rPr>
        <w:t xml:space="preserve">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bookmarkEnd w:id="146"/>
      <w:r w:rsidRPr="00BC4EE3">
        <w:rPr>
          <w:rFonts w:ascii="Verdana" w:eastAsia="MS Mincho" w:hAnsi="Verdana"/>
          <w:sz w:val="20"/>
        </w:rPr>
        <w:t>(“</w:t>
      </w:r>
      <w:r w:rsidRPr="00B336CC">
        <w:rPr>
          <w:rFonts w:ascii="Verdana" w:eastAsia="MS Mincho" w:hAnsi="Verdana"/>
          <w:sz w:val="20"/>
          <w:u w:val="single"/>
        </w:rPr>
        <w:t xml:space="preserve">Cessão </w:t>
      </w:r>
      <w:r w:rsidR="00916B39" w:rsidRPr="00346E6D">
        <w:rPr>
          <w:rFonts w:ascii="Verdana" w:hAnsi="Verdana"/>
          <w:color w:val="000000" w:themeColor="text1"/>
          <w:sz w:val="20"/>
          <w:u w:val="single"/>
        </w:rPr>
        <w:t>e</w:t>
      </w:r>
      <w:r w:rsidR="00916B39">
        <w:rPr>
          <w:rFonts w:ascii="Verdana" w:hAnsi="Verdana"/>
          <w:color w:val="000000" w:themeColor="text1"/>
          <w:sz w:val="20"/>
        </w:rPr>
        <w:t xml:space="preserve"> </w:t>
      </w:r>
      <w:r w:rsidR="00916B39" w:rsidRPr="00346E6D">
        <w:rPr>
          <w:rFonts w:ascii="Verdana" w:hAnsi="Verdana"/>
          <w:color w:val="000000" w:themeColor="text1"/>
          <w:sz w:val="20"/>
          <w:u w:val="single"/>
        </w:rPr>
        <w:t xml:space="preserve">Alienação </w:t>
      </w:r>
      <w:r w:rsidRPr="00B336CC">
        <w:rPr>
          <w:rFonts w:ascii="Verdana" w:eastAsia="MS Mincho" w:hAnsi="Verdana"/>
          <w:sz w:val="20"/>
          <w:u w:val="single"/>
        </w:rPr>
        <w:t>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Recebíveis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14:paraId="27C1A318" w14:textId="77777777" w:rsidR="00AF3D4D" w:rsidRPr="00BC4EE3" w:rsidRDefault="00AF3D4D" w:rsidP="00BC4EE3">
      <w:pPr>
        <w:spacing w:after="0" w:line="312" w:lineRule="auto"/>
        <w:rPr>
          <w:rFonts w:ascii="Verdana" w:eastAsia="MS Mincho" w:hAnsi="Verdana"/>
          <w:sz w:val="20"/>
        </w:rPr>
      </w:pPr>
    </w:p>
    <w:p w14:paraId="4A9A9327" w14:textId="5104A879"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w:t>
      </w:r>
      <w:r w:rsidR="00916B39">
        <w:rPr>
          <w:rFonts w:ascii="Verdana" w:hAnsi="Verdana"/>
          <w:color w:val="000000" w:themeColor="text1"/>
          <w:sz w:val="20"/>
        </w:rPr>
        <w:t xml:space="preserve">e Alienação </w:t>
      </w:r>
      <w:r w:rsidRPr="00BC4EE3">
        <w:rPr>
          <w:rFonts w:ascii="Verdana" w:eastAsia="MS Mincho" w:hAnsi="Verdana"/>
          <w:sz w:val="20"/>
        </w:rPr>
        <w:t xml:space="preserve">Fiduciária de Recebíveis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515B06">
        <w:rPr>
          <w:rFonts w:ascii="Verdana" w:hAnsi="Verdana"/>
          <w:color w:val="000000" w:themeColor="text1"/>
          <w:sz w:val="20"/>
        </w:rPr>
        <w:t>V</w:t>
      </w:r>
      <w:r w:rsidR="00515B06" w:rsidRPr="00BC4EE3">
        <w:rPr>
          <w:rFonts w:ascii="Verdana" w:hAnsi="Verdana"/>
          <w:color w:val="000000" w:themeColor="text1"/>
          <w:sz w:val="20"/>
        </w:rPr>
        <w:t xml:space="preserve">alor </w:t>
      </w:r>
      <w:r w:rsidR="00515B06">
        <w:rPr>
          <w:rFonts w:ascii="Verdana" w:hAnsi="Verdana"/>
          <w:color w:val="000000" w:themeColor="text1"/>
          <w:sz w:val="20"/>
        </w:rPr>
        <w:t xml:space="preserve">Total </w:t>
      </w:r>
      <w:r w:rsidR="00515B06" w:rsidRPr="00BC4EE3">
        <w:rPr>
          <w:rFonts w:ascii="Verdana" w:hAnsi="Verdana"/>
          <w:color w:val="000000" w:themeColor="text1"/>
          <w:sz w:val="20"/>
        </w:rPr>
        <w:t>da Emissão</w:t>
      </w:r>
      <w:r w:rsidR="00515B06">
        <w:rPr>
          <w:rFonts w:ascii="Verdana" w:hAnsi="Verdana"/>
          <w:color w:val="000000" w:themeColor="text1"/>
          <w:sz w:val="20"/>
        </w:rPr>
        <w:t xml:space="preserve"> na Data de Emissão;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14:paraId="2CCBACBC" w14:textId="77777777" w:rsidR="00B41966" w:rsidRDefault="00B41966" w:rsidP="00BC4EE3">
      <w:pPr>
        <w:spacing w:after="0" w:line="312" w:lineRule="auto"/>
        <w:rPr>
          <w:rFonts w:ascii="Verdana" w:eastAsia="MS Mincho" w:hAnsi="Verdana"/>
          <w:sz w:val="20"/>
        </w:rPr>
      </w:pPr>
    </w:p>
    <w:p w14:paraId="0053C800" w14:textId="129471C6"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14:paraId="292C5063" w14:textId="77777777" w:rsidR="009A407F" w:rsidRPr="00263194" w:rsidRDefault="009A407F" w:rsidP="009A407F">
      <w:pPr>
        <w:pStyle w:val="PargrafodaLista"/>
        <w:spacing w:line="320" w:lineRule="exact"/>
        <w:ind w:left="0"/>
        <w:rPr>
          <w:rFonts w:ascii="Verdana" w:hAnsi="Verdana" w:cs="Tahoma"/>
          <w:sz w:val="20"/>
        </w:rPr>
      </w:pPr>
      <w:bookmarkStart w:id="148" w:name="_Ref519090507"/>
      <w:bookmarkStart w:id="149" w:name="_Ref519161443"/>
    </w:p>
    <w:p w14:paraId="2414BC23" w14:textId="785CE5CF"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150" w:name="_Ref22114657"/>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148"/>
      <w:bookmarkEnd w:id="149"/>
      <w:bookmarkEnd w:id="150"/>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151"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151"/>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14:paraId="4A82483B" w14:textId="77777777"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14:paraId="2F3D7F42" w14:textId="4AF08444" w:rsidR="009A407F" w:rsidRDefault="00A016E8" w:rsidP="009A407F">
      <w:pPr>
        <w:spacing w:after="0" w:line="312" w:lineRule="auto"/>
        <w:rPr>
          <w:rFonts w:ascii="Verdana" w:eastAsia="MS Mincho" w:hAnsi="Verdana"/>
          <w:sz w:val="20"/>
        </w:rPr>
      </w:pPr>
      <w:r w:rsidRPr="00BC4EE3">
        <w:rPr>
          <w:rFonts w:ascii="Verdana" w:eastAsia="MS Mincho" w:hAnsi="Verdana"/>
          <w:sz w:val="20"/>
        </w:rPr>
        <w:t>4.13.4.</w:t>
      </w:r>
      <w:r w:rsidR="00D25B87">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 xml:space="preserve">o novo domicílio seja </w:t>
      </w:r>
      <w:r w:rsidR="009A407F">
        <w:rPr>
          <w:rFonts w:ascii="Verdana" w:hAnsi="Verdana"/>
          <w:sz w:val="20"/>
        </w:rPr>
        <w:lastRenderedPageBreak/>
        <w:t>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14:paraId="6547C35E" w14:textId="77777777" w:rsidR="009A407F" w:rsidRPr="00BC4EE3" w:rsidRDefault="009A407F" w:rsidP="00BC4EE3">
      <w:pPr>
        <w:spacing w:after="0" w:line="312" w:lineRule="auto"/>
        <w:rPr>
          <w:rFonts w:ascii="Verdana" w:eastAsia="MS Mincho" w:hAnsi="Verdana"/>
          <w:sz w:val="20"/>
        </w:rPr>
      </w:pPr>
    </w:p>
    <w:p w14:paraId="18E593D8" w14:textId="2BD199CF"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9D0233">
        <w:rPr>
          <w:rFonts w:ascii="Verdana" w:hAnsi="Verdana"/>
          <w:b/>
          <w:color w:val="000000" w:themeColor="text1"/>
          <w:sz w:val="20"/>
        </w:rPr>
        <w:t>Penhor de Estoque</w:t>
      </w:r>
    </w:p>
    <w:p w14:paraId="3A6596C4" w14:textId="77777777" w:rsidR="00B63EBB" w:rsidRPr="00BC4EE3" w:rsidRDefault="00B63EBB" w:rsidP="00BC4EE3">
      <w:pPr>
        <w:widowControl w:val="0"/>
        <w:tabs>
          <w:tab w:val="left" w:pos="851"/>
        </w:tabs>
        <w:spacing w:after="0" w:line="312" w:lineRule="auto"/>
        <w:rPr>
          <w:rFonts w:ascii="Verdana" w:hAnsi="Verdana"/>
          <w:b/>
          <w:color w:val="000000" w:themeColor="text1"/>
          <w:sz w:val="20"/>
        </w:rPr>
      </w:pPr>
    </w:p>
    <w:p w14:paraId="6655BA1D" w14:textId="0C0F2272"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152"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152"/>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 xml:space="preserve">e, em conjunto com a Alienação Fiduciária de Equipamentos e com a Cessão </w:t>
      </w:r>
      <w:r w:rsidR="00916B39">
        <w:rPr>
          <w:rFonts w:ascii="Verdana" w:hAnsi="Verdana"/>
          <w:color w:val="000000" w:themeColor="text1"/>
          <w:sz w:val="20"/>
        </w:rPr>
        <w:t xml:space="preserve">e Alienação </w:t>
      </w:r>
      <w:r w:rsidRPr="00BC4EE3">
        <w:rPr>
          <w:rFonts w:ascii="Verdana" w:eastAsia="MS Mincho" w:hAnsi="Verdana"/>
          <w:sz w:val="20"/>
        </w:rPr>
        <w:t>Fiduciária de Recebíveis,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14:paraId="01D1CD5F" w14:textId="77777777" w:rsidR="00B63EBB" w:rsidRDefault="00B63EBB" w:rsidP="00BC4EE3">
      <w:pPr>
        <w:widowControl w:val="0"/>
        <w:tabs>
          <w:tab w:val="left" w:pos="851"/>
        </w:tabs>
        <w:spacing w:after="0" w:line="312" w:lineRule="auto"/>
        <w:rPr>
          <w:rFonts w:ascii="Verdana" w:hAnsi="Verdana"/>
          <w:b/>
          <w:color w:val="000000" w:themeColor="text1"/>
          <w:sz w:val="20"/>
        </w:rPr>
      </w:pPr>
    </w:p>
    <w:p w14:paraId="7E1C989C" w14:textId="2D348B3E"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4.13.5.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B55FD5">
        <w:rPr>
          <w:rFonts w:ascii="Verdana" w:hAnsi="Verdana"/>
          <w:color w:val="000000" w:themeColor="text1"/>
          <w:sz w:val="20"/>
        </w:rPr>
        <w:t>V</w:t>
      </w:r>
      <w:r w:rsidR="00B55FD5" w:rsidRPr="00BC4EE3">
        <w:rPr>
          <w:rFonts w:ascii="Verdana" w:hAnsi="Verdana"/>
          <w:color w:val="000000" w:themeColor="text1"/>
          <w:sz w:val="20"/>
        </w:rPr>
        <w:t xml:space="preserve">alor </w:t>
      </w:r>
      <w:r w:rsidR="00B55FD5">
        <w:rPr>
          <w:rFonts w:ascii="Verdana" w:hAnsi="Verdana"/>
          <w:color w:val="000000" w:themeColor="text1"/>
          <w:sz w:val="20"/>
        </w:rPr>
        <w:t xml:space="preserve">Total </w:t>
      </w:r>
      <w:r w:rsidR="00B55FD5" w:rsidRPr="00BC4EE3">
        <w:rPr>
          <w:rFonts w:ascii="Verdana" w:hAnsi="Verdana"/>
          <w:color w:val="000000" w:themeColor="text1"/>
          <w:sz w:val="20"/>
        </w:rPr>
        <w:t>da Emissão</w:t>
      </w:r>
      <w:r w:rsidR="00B55FD5">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14:paraId="2A1787CB" w14:textId="77777777" w:rsidR="00B41966" w:rsidRPr="00BC4EE3" w:rsidRDefault="00B41966" w:rsidP="00BC4EE3">
      <w:pPr>
        <w:widowControl w:val="0"/>
        <w:tabs>
          <w:tab w:val="left" w:pos="851"/>
        </w:tabs>
        <w:spacing w:after="0" w:line="312" w:lineRule="auto"/>
        <w:rPr>
          <w:rFonts w:ascii="Verdana" w:hAnsi="Verdana"/>
          <w:b/>
          <w:color w:val="000000" w:themeColor="text1"/>
          <w:sz w:val="20"/>
        </w:rPr>
      </w:pPr>
    </w:p>
    <w:p w14:paraId="68C05907" w14:textId="77777777"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14:paraId="36243F22" w14:textId="77777777" w:rsidR="00456287" w:rsidRPr="00BC4EE3" w:rsidRDefault="00456287" w:rsidP="00BC4EE3">
      <w:pPr>
        <w:keepNext/>
        <w:spacing w:after="0" w:line="312" w:lineRule="auto"/>
        <w:rPr>
          <w:rFonts w:ascii="Verdana" w:hAnsi="Verdana"/>
          <w:color w:val="000000" w:themeColor="text1"/>
          <w:sz w:val="20"/>
        </w:rPr>
      </w:pPr>
    </w:p>
    <w:p w14:paraId="343638E4" w14:textId="21E06B66"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14:paraId="22342378" w14:textId="77777777"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153" w:name="_DV_M244"/>
      <w:bookmarkEnd w:id="153"/>
    </w:p>
    <w:p w14:paraId="6825A347" w14:textId="33C8F7DF"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4.14.</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14:paraId="06F5B8C2" w14:textId="63DD6775" w:rsidR="00B41916" w:rsidRPr="001E2DD2" w:rsidRDefault="002D4CB7" w:rsidP="009A407F">
      <w:pPr>
        <w:pStyle w:val="Level3"/>
        <w:numPr>
          <w:ilvl w:val="2"/>
          <w:numId w:val="32"/>
        </w:numPr>
        <w:tabs>
          <w:tab w:val="left" w:pos="0"/>
        </w:tabs>
        <w:spacing w:line="276" w:lineRule="auto"/>
        <w:ind w:left="0" w:firstLine="0"/>
        <w:jc w:val="both"/>
        <w:outlineLvl w:val="9"/>
        <w:rPr>
          <w:rFonts w:ascii="Verdana" w:hAnsi="Verdana"/>
        </w:rPr>
      </w:pPr>
      <w:r>
        <w:rPr>
          <w:rFonts w:ascii="Verdana" w:hAnsi="Verdana"/>
        </w:rPr>
        <w:t xml:space="preserve"> </w:t>
      </w:r>
      <w:r w:rsidR="00B41916" w:rsidRPr="001E2DD2">
        <w:rPr>
          <w:rFonts w:ascii="Verdana" w:hAnsi="Verdana"/>
        </w:rPr>
        <w:t>Foi contratada como agência de classificação de risco d</w:t>
      </w:r>
      <w:r w:rsidR="00F53CAD">
        <w:rPr>
          <w:rFonts w:ascii="Verdana" w:hAnsi="Verdana"/>
        </w:rPr>
        <w:t>a Emissão</w:t>
      </w:r>
      <w:r w:rsidR="00B41916" w:rsidRPr="001E2DD2">
        <w:rPr>
          <w:rFonts w:ascii="Verdana" w:hAnsi="Verdana"/>
        </w:rPr>
        <w:t xml:space="preserve"> a </w:t>
      </w:r>
      <w:r w:rsidR="00D9760E" w:rsidRPr="00346E6D">
        <w:rPr>
          <w:rFonts w:ascii="Verdana" w:hAnsi="Verdana"/>
          <w:i/>
          <w:iCs/>
        </w:rPr>
        <w:t>Fitch Ratings</w:t>
      </w:r>
      <w:r w:rsidR="00D9760E">
        <w:rPr>
          <w:rFonts w:ascii="Verdana" w:hAnsi="Verdana"/>
        </w:rPr>
        <w:t xml:space="preserve"> </w:t>
      </w:r>
      <w:r w:rsidR="005614DE" w:rsidRPr="009A407F">
        <w:rPr>
          <w:rFonts w:ascii="Verdana" w:hAnsi="Verdana"/>
          <w:i/>
          <w:iCs/>
        </w:rPr>
        <w:t>B</w:t>
      </w:r>
      <w:r w:rsidR="005614DE">
        <w:rPr>
          <w:rFonts w:ascii="Verdana" w:hAnsi="Verdana"/>
          <w:i/>
          <w:iCs/>
        </w:rPr>
        <w:t>rasil</w:t>
      </w:r>
      <w:r w:rsidR="005614DE" w:rsidRPr="009A407F">
        <w:rPr>
          <w:rFonts w:ascii="Verdana" w:hAnsi="Verdana"/>
          <w:i/>
          <w:iCs/>
        </w:rPr>
        <w:t xml:space="preserve"> L</w:t>
      </w:r>
      <w:r w:rsidR="005614DE">
        <w:rPr>
          <w:rFonts w:ascii="Verdana" w:hAnsi="Verdana"/>
          <w:i/>
          <w:iCs/>
        </w:rPr>
        <w:t>tda</w:t>
      </w:r>
      <w:r w:rsidR="005614DE" w:rsidRPr="009A407F">
        <w:rPr>
          <w:rFonts w:ascii="Verdana" w:hAnsi="Verdana"/>
          <w:i/>
          <w:iCs/>
        </w:rPr>
        <w:t>.,</w:t>
      </w:r>
      <w:r w:rsidR="005614DE" w:rsidRPr="00026552">
        <w:rPr>
          <w:rFonts w:ascii="Verdana" w:eastAsia="Arial Unicode MS" w:hAnsi="Verdana"/>
        </w:rPr>
        <w:t xml:space="preserve"> agência classificadora de risco de crédito devidamente autorizada a funcionar perante a CVM, com sede na Cidade do Rio de Janeiro, Estado do Rio de Janeiro, </w:t>
      </w:r>
      <w:r w:rsidR="005614DE" w:rsidRPr="00C3214E">
        <w:rPr>
          <w:rFonts w:ascii="Verdana" w:eastAsia="Arial Unicode MS" w:hAnsi="Verdana"/>
        </w:rPr>
        <w:t xml:space="preserve">na </w:t>
      </w:r>
      <w:r w:rsidR="005614DE">
        <w:rPr>
          <w:rFonts w:ascii="Verdana" w:eastAsia="Arial Unicode MS" w:hAnsi="Verdana"/>
        </w:rPr>
        <w:t xml:space="preserve">Avenida Barão de </w:t>
      </w:r>
      <w:proofErr w:type="spellStart"/>
      <w:r w:rsidR="005614DE">
        <w:rPr>
          <w:rFonts w:ascii="Verdana" w:eastAsia="Arial Unicode MS" w:hAnsi="Verdana"/>
        </w:rPr>
        <w:t>Tefe</w:t>
      </w:r>
      <w:proofErr w:type="spellEnd"/>
      <w:r w:rsidR="005614DE" w:rsidRPr="00C3214E">
        <w:rPr>
          <w:rFonts w:ascii="Verdana" w:eastAsia="Arial Unicode MS" w:hAnsi="Verdana"/>
        </w:rPr>
        <w:t xml:space="preserve">, nº </w:t>
      </w:r>
      <w:r w:rsidR="005614DE">
        <w:rPr>
          <w:rFonts w:ascii="Verdana" w:eastAsia="Arial Unicode MS" w:hAnsi="Verdana"/>
        </w:rPr>
        <w:t>27</w:t>
      </w:r>
      <w:r w:rsidR="005614DE" w:rsidRPr="00C3214E">
        <w:rPr>
          <w:rFonts w:ascii="Verdana" w:eastAsia="Arial Unicode MS" w:hAnsi="Verdana"/>
        </w:rPr>
        <w:t xml:space="preserve">, </w:t>
      </w:r>
      <w:r w:rsidR="005614DE">
        <w:rPr>
          <w:rFonts w:ascii="Verdana" w:eastAsia="Arial Unicode MS" w:hAnsi="Verdana"/>
        </w:rPr>
        <w:t>sala 601</w:t>
      </w:r>
      <w:r w:rsidR="005614DE" w:rsidRPr="00C3214E">
        <w:rPr>
          <w:rFonts w:ascii="Verdana" w:eastAsia="Arial Unicode MS" w:hAnsi="Verdana"/>
        </w:rPr>
        <w:t xml:space="preserve">, </w:t>
      </w:r>
      <w:r w:rsidR="005614DE">
        <w:rPr>
          <w:rFonts w:ascii="Verdana" w:eastAsia="Arial Unicode MS" w:hAnsi="Verdana"/>
        </w:rPr>
        <w:t>Saúde, CEP 20220-460</w:t>
      </w:r>
      <w:r w:rsidR="005614DE" w:rsidRPr="00C3214E">
        <w:rPr>
          <w:rFonts w:ascii="Verdana" w:eastAsia="Arial Unicode MS" w:hAnsi="Verdana"/>
        </w:rPr>
        <w:t>, inscrita no CNPJ sob o nº </w:t>
      </w:r>
      <w:r w:rsidR="005614DE">
        <w:rPr>
          <w:rFonts w:ascii="Verdana" w:eastAsia="Arial Unicode MS" w:hAnsi="Verdana"/>
        </w:rPr>
        <w:t>01.813.375/0001-33</w:t>
      </w:r>
      <w:r w:rsidR="005614DE" w:rsidRPr="00026552">
        <w:rPr>
          <w:rFonts w:ascii="Verdana" w:eastAsia="Arial Unicode MS" w:hAnsi="Verdana"/>
        </w:rPr>
        <w:t xml:space="preserve">, devidamente autorizada a prestar os serviços de classificação de risco, ou sua sucessora a qualquer título, </w:t>
      </w:r>
      <w:r w:rsidR="00B41916" w:rsidRPr="001E2DD2">
        <w:rPr>
          <w:rFonts w:ascii="Verdana" w:hAnsi="Verdana"/>
        </w:rPr>
        <w:t>(“</w:t>
      </w:r>
      <w:r w:rsidR="00B41916" w:rsidRPr="001E2DD2">
        <w:rPr>
          <w:rFonts w:ascii="Verdana" w:hAnsi="Verdana"/>
          <w:u w:val="single"/>
        </w:rPr>
        <w:t>Agência de Classificação de Risco</w:t>
      </w:r>
      <w:r w:rsidR="00B41916" w:rsidRPr="001E2DD2">
        <w:rPr>
          <w:rFonts w:ascii="Verdana" w:hAnsi="Verdana"/>
        </w:rPr>
        <w:t>”</w:t>
      </w:r>
      <w:r w:rsidR="00F20427">
        <w:rPr>
          <w:rFonts w:ascii="Verdana" w:hAnsi="Verdana"/>
        </w:rPr>
        <w:t xml:space="preserve"> ou “</w:t>
      </w:r>
      <w:r w:rsidR="00F20427" w:rsidRPr="001E2DD2">
        <w:rPr>
          <w:rFonts w:ascii="Verdana" w:hAnsi="Verdana"/>
          <w:u w:val="single"/>
        </w:rPr>
        <w:t>Agência de</w:t>
      </w:r>
      <w:r w:rsidR="00F20427">
        <w:rPr>
          <w:rFonts w:ascii="Verdana" w:hAnsi="Verdana"/>
          <w:u w:val="single"/>
        </w:rPr>
        <w:t xml:space="preserve"> </w:t>
      </w:r>
      <w:r w:rsidR="00F20427" w:rsidRPr="00F20427">
        <w:rPr>
          <w:rFonts w:ascii="Verdana" w:hAnsi="Verdana"/>
          <w:i/>
          <w:u w:val="single"/>
        </w:rPr>
        <w:t>Ratings</w:t>
      </w:r>
      <w:r w:rsidR="00F20427" w:rsidRPr="00F20427">
        <w:rPr>
          <w:rFonts w:ascii="Verdana" w:hAnsi="Verdana"/>
        </w:rPr>
        <w:t>”</w:t>
      </w:r>
      <w:r w:rsidR="00B41916" w:rsidRPr="001E2DD2">
        <w:rPr>
          <w:rFonts w:ascii="Verdana" w:hAnsi="Verdana"/>
        </w:rPr>
        <w:t xml:space="preserve">), </w:t>
      </w:r>
      <w:r w:rsidR="00FA363D" w:rsidRPr="00026552">
        <w:rPr>
          <w:rFonts w:ascii="Verdana" w:eastAsia="Arial Unicode MS" w:hAnsi="Verdana"/>
        </w:rPr>
        <w:t xml:space="preserve">na qualidade de instituição responsável pela </w:t>
      </w:r>
      <w:r w:rsidR="00B41916" w:rsidRPr="001E2DD2">
        <w:rPr>
          <w:rFonts w:ascii="Verdana" w:hAnsi="Verdana"/>
        </w:rPr>
        <w:t>classificação de risco (</w:t>
      </w:r>
      <w:r w:rsidR="00B41916" w:rsidRPr="001E2DD2">
        <w:rPr>
          <w:rFonts w:ascii="Verdana" w:hAnsi="Verdana"/>
          <w:i/>
          <w:iCs/>
        </w:rPr>
        <w:t>rating</w:t>
      </w:r>
      <w:r w:rsidR="00B41916" w:rsidRPr="001E2DD2">
        <w:rPr>
          <w:rFonts w:ascii="Verdana" w:hAnsi="Verdana"/>
        </w:rPr>
        <w:t xml:space="preserve">) </w:t>
      </w:r>
      <w:r w:rsidR="00FA363D">
        <w:rPr>
          <w:rFonts w:ascii="Verdana" w:eastAsia="Arial Unicode MS" w:hAnsi="Verdana"/>
        </w:rPr>
        <w:t>da Emissora</w:t>
      </w:r>
      <w:r w:rsidR="00B41916" w:rsidRPr="001E2DD2">
        <w:rPr>
          <w:rFonts w:ascii="Verdana" w:hAnsi="Verdana"/>
        </w:rPr>
        <w:t xml:space="preserve">, observado o disposto </w:t>
      </w:r>
      <w:r>
        <w:rPr>
          <w:rFonts w:ascii="Verdana" w:hAnsi="Verdana"/>
        </w:rPr>
        <w:t>n</w:t>
      </w:r>
      <w:r w:rsidR="00B41916" w:rsidRPr="001E2DD2">
        <w:rPr>
          <w:rFonts w:ascii="Verdana" w:hAnsi="Verdana"/>
        </w:rPr>
        <w:t xml:space="preserve">a Cláusula </w:t>
      </w:r>
      <w:r>
        <w:rPr>
          <w:rFonts w:ascii="Verdana" w:hAnsi="Verdana"/>
        </w:rPr>
        <w:t>6</w:t>
      </w:r>
      <w:r w:rsidR="00B41916" w:rsidRPr="001E2DD2">
        <w:rPr>
          <w:rFonts w:ascii="Verdana" w:hAnsi="Verdana"/>
        </w:rPr>
        <w:t>.1 abaixo.</w:t>
      </w:r>
    </w:p>
    <w:p w14:paraId="127AF63B"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244EB8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V</w:t>
      </w:r>
      <w:bookmarkStart w:id="154" w:name="_Ref534176672"/>
      <w:bookmarkEnd w:id="108"/>
      <w:bookmarkEnd w:id="135"/>
    </w:p>
    <w:p w14:paraId="790C9FC9" w14:textId="2A6B04E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xml:space="preserve">: </w:t>
      </w:r>
      <w:r w:rsidR="00B60FBC">
        <w:rPr>
          <w:rFonts w:ascii="Verdana" w:hAnsi="Verdana"/>
          <w:sz w:val="20"/>
          <w:highlight w:val="yellow"/>
        </w:rPr>
        <w:t>H</w:t>
      </w:r>
      <w:r w:rsidR="00B60FBC" w:rsidRPr="000D72A4">
        <w:rPr>
          <w:rFonts w:ascii="Verdana" w:hAnsi="Verdana"/>
          <w:sz w:val="20"/>
          <w:highlight w:val="yellow"/>
        </w:rPr>
        <w:t>ipóteses de VA sob análise do P</w:t>
      </w:r>
      <w:r w:rsidR="00B60FBC">
        <w:rPr>
          <w:rFonts w:ascii="Verdana" w:hAnsi="Verdana"/>
          <w:sz w:val="20"/>
          <w:highlight w:val="yellow"/>
        </w:rPr>
        <w:t>á</w:t>
      </w:r>
      <w:r w:rsidR="00B60FBC" w:rsidRPr="000D72A4">
        <w:rPr>
          <w:rFonts w:ascii="Verdana" w:hAnsi="Verdana"/>
          <w:sz w:val="20"/>
          <w:highlight w:val="yellow"/>
        </w:rPr>
        <w:t>tria]</w:t>
      </w:r>
    </w:p>
    <w:bookmarkEnd w:id="154"/>
    <w:p w14:paraId="745AEAFC" w14:textId="77777777" w:rsidR="00980CD5" w:rsidRPr="00BC4EE3" w:rsidRDefault="00980CD5" w:rsidP="00BC4EE3">
      <w:pPr>
        <w:pStyle w:val="PargrafodaLista"/>
        <w:tabs>
          <w:tab w:val="left" w:pos="993"/>
        </w:tabs>
        <w:spacing w:after="0" w:line="312" w:lineRule="auto"/>
        <w:ind w:left="0"/>
        <w:rPr>
          <w:rFonts w:ascii="Verdana" w:hAnsi="Verdana"/>
          <w:b/>
          <w:sz w:val="20"/>
        </w:rPr>
      </w:pPr>
    </w:p>
    <w:p w14:paraId="5EF5C73F" w14:textId="700AEDA4"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155"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155"/>
      <w:r w:rsidR="00350850" w:rsidRPr="00BC4EE3">
        <w:rPr>
          <w:rFonts w:ascii="Verdana" w:hAnsi="Verdana"/>
          <w:sz w:val="20"/>
        </w:rPr>
        <w:t>:</w:t>
      </w:r>
      <w:r w:rsidR="00C56733">
        <w:rPr>
          <w:rFonts w:ascii="Verdana" w:hAnsi="Verdana"/>
          <w:sz w:val="20"/>
        </w:rPr>
        <w:t xml:space="preserve"> </w:t>
      </w:r>
    </w:p>
    <w:p w14:paraId="15E9A5EA" w14:textId="77777777" w:rsidR="00980CD5" w:rsidRPr="00BC4EE3" w:rsidRDefault="00980CD5" w:rsidP="00BC4EE3">
      <w:pPr>
        <w:spacing w:after="0" w:line="312" w:lineRule="auto"/>
        <w:rPr>
          <w:rFonts w:ascii="Verdana" w:hAnsi="Verdana"/>
          <w:sz w:val="20"/>
        </w:rPr>
      </w:pPr>
    </w:p>
    <w:p w14:paraId="3F8EB64F" w14:textId="43C29A6D"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14:paraId="54B3E100" w14:textId="77777777" w:rsidR="00DD5280" w:rsidRDefault="00DD5280" w:rsidP="00DD5280">
      <w:pPr>
        <w:pStyle w:val="Corpodetexto"/>
        <w:widowControl w:val="0"/>
        <w:tabs>
          <w:tab w:val="left" w:pos="1560"/>
        </w:tabs>
        <w:spacing w:after="0" w:line="312" w:lineRule="auto"/>
        <w:rPr>
          <w:rFonts w:ascii="Verdana" w:hAnsi="Verdana"/>
          <w:sz w:val="20"/>
        </w:rPr>
      </w:pPr>
    </w:p>
    <w:p w14:paraId="29682408" w14:textId="40366AFA"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14:paraId="1B3B1941" w14:textId="77777777" w:rsidR="00980CD5" w:rsidRPr="00BC4EE3" w:rsidRDefault="00980CD5" w:rsidP="00BC4EE3">
      <w:pPr>
        <w:pStyle w:val="Corpodetexto"/>
        <w:widowControl w:val="0"/>
        <w:tabs>
          <w:tab w:val="left" w:pos="1560"/>
        </w:tabs>
        <w:spacing w:after="0" w:line="312" w:lineRule="auto"/>
        <w:rPr>
          <w:rFonts w:ascii="Verdana" w:hAnsi="Verdana"/>
          <w:sz w:val="20"/>
        </w:rPr>
      </w:pPr>
    </w:p>
    <w:p w14:paraId="45449DFE" w14:textId="5B17C878"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14:paraId="746DE8C5" w14:textId="77777777" w:rsidR="00961229" w:rsidRPr="00BC4EE3" w:rsidRDefault="00961229" w:rsidP="00BC4EE3">
      <w:pPr>
        <w:pStyle w:val="PargrafodaLista"/>
        <w:spacing w:after="0" w:line="312" w:lineRule="auto"/>
        <w:rPr>
          <w:rFonts w:ascii="Verdana" w:hAnsi="Verdana"/>
          <w:sz w:val="20"/>
        </w:rPr>
      </w:pPr>
    </w:p>
    <w:p w14:paraId="3787C30E" w14:textId="2DC84246"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lastRenderedPageBreak/>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 p</w:t>
      </w:r>
      <w:r w:rsidR="00B60E2E">
        <w:rPr>
          <w:rFonts w:ascii="Verdana" w:hAnsi="Verdana"/>
          <w:sz w:val="20"/>
        </w:rPr>
        <w:t>elo</w:t>
      </w:r>
      <w:r w:rsidRPr="00BC4EE3">
        <w:rPr>
          <w:rFonts w:ascii="Verdana" w:hAnsi="Verdana"/>
          <w:sz w:val="20"/>
        </w:rPr>
        <w:t xml:space="preserve"> Debenturista; </w:t>
      </w:r>
    </w:p>
    <w:p w14:paraId="6E52C2BB" w14:textId="77777777" w:rsidR="00980CD5" w:rsidRPr="00BC4EE3" w:rsidRDefault="00980CD5" w:rsidP="00BC4EE3">
      <w:pPr>
        <w:pStyle w:val="Corpodetexto"/>
        <w:widowControl w:val="0"/>
        <w:spacing w:after="0" w:line="312" w:lineRule="auto"/>
        <w:rPr>
          <w:rFonts w:ascii="Verdana" w:hAnsi="Verdana"/>
          <w:sz w:val="20"/>
        </w:rPr>
      </w:pPr>
    </w:p>
    <w:p w14:paraId="7805672F" w14:textId="77777777" w:rsidR="00980CD5" w:rsidRPr="00BC4EE3"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14:paraId="02545B9B" w14:textId="77777777" w:rsidR="00980CD5" w:rsidRPr="00BC4EE3" w:rsidRDefault="00980CD5" w:rsidP="00BC4EE3">
      <w:pPr>
        <w:spacing w:after="0" w:line="312" w:lineRule="auto"/>
        <w:rPr>
          <w:rFonts w:ascii="Verdana" w:hAnsi="Verdana"/>
          <w:sz w:val="20"/>
        </w:rPr>
      </w:pPr>
    </w:p>
    <w:p w14:paraId="794B0194" w14:textId="59CF089E" w:rsidR="00980CD5" w:rsidRPr="00BC4EE3" w:rsidRDefault="00865B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vencimento antecipado de obrigação financeira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operações de mercado de capitais, local ou internacional</w:t>
      </w:r>
      <w:r w:rsidR="00A32E96" w:rsidRPr="00BC4EE3">
        <w:rPr>
          <w:rFonts w:ascii="Verdana" w:hAnsi="Verdana"/>
          <w:sz w:val="20"/>
        </w:rPr>
        <w:t>, em qualquer caso cujo valor individual ou agregado seja superior a R$</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reais)</w:t>
      </w:r>
      <w:r w:rsidR="00980CD5" w:rsidRPr="00BC4EE3">
        <w:rPr>
          <w:rFonts w:ascii="Verdana" w:hAnsi="Verdana"/>
          <w:sz w:val="20"/>
        </w:rPr>
        <w:t>;</w:t>
      </w:r>
    </w:p>
    <w:p w14:paraId="4D88746B" w14:textId="77777777" w:rsidR="00980CD5" w:rsidRPr="00BC4EE3" w:rsidRDefault="00980CD5" w:rsidP="00BC4EE3">
      <w:pPr>
        <w:pStyle w:val="Corpodetexto"/>
        <w:widowControl w:val="0"/>
        <w:spacing w:after="0" w:line="312" w:lineRule="auto"/>
        <w:rPr>
          <w:rFonts w:ascii="Verdana" w:hAnsi="Verdana"/>
          <w:sz w:val="20"/>
        </w:rPr>
      </w:pPr>
    </w:p>
    <w:p w14:paraId="06E6FBC6" w14:textId="3AA048E4" w:rsidR="00980CD5" w:rsidRPr="00BC4EE3"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14:paraId="665598AB" w14:textId="77777777" w:rsidR="00980CD5" w:rsidRPr="00BC4EE3" w:rsidRDefault="00980CD5" w:rsidP="00BC4EE3">
      <w:pPr>
        <w:spacing w:after="0" w:line="312" w:lineRule="auto"/>
        <w:rPr>
          <w:rFonts w:ascii="Verdana" w:hAnsi="Verdana" w:cs="Tahoma"/>
          <w:sz w:val="20"/>
        </w:rPr>
      </w:pPr>
    </w:p>
    <w:p w14:paraId="7CCECBBB" w14:textId="07B451C0" w:rsidR="000A3D71" w:rsidRPr="00B336CC"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5803C6">
        <w:rPr>
          <w:rFonts w:ascii="Verdana" w:hAnsi="Verdana"/>
          <w:sz w:val="20"/>
        </w:rPr>
        <w:t>c</w:t>
      </w:r>
      <w:r w:rsidRPr="00BC4EE3">
        <w:rPr>
          <w:rFonts w:ascii="Verdana" w:hAnsi="Verdana" w:cs="Tahoma"/>
          <w:sz w:val="20"/>
        </w:rPr>
        <w:t>isão, fusão, incorporação ou incorporação de ações da E</w:t>
      </w:r>
      <w:r w:rsidRPr="00EB0E9A">
        <w:rPr>
          <w:rFonts w:ascii="Verdana" w:hAnsi="Verdana" w:cs="Tahoma"/>
          <w:sz w:val="20"/>
        </w:rPr>
        <w:t>missora</w:t>
      </w:r>
      <w:r w:rsidR="00932BB6" w:rsidRPr="00EB0E9A">
        <w:rPr>
          <w:rFonts w:ascii="Verdana" w:hAnsi="Verdana"/>
          <w:sz w:val="20"/>
        </w:rPr>
        <w:t>, d</w:t>
      </w:r>
      <w:r w:rsidR="005803C6">
        <w:rPr>
          <w:rFonts w:ascii="Verdana" w:hAnsi="Verdana"/>
          <w:sz w:val="20"/>
        </w:rPr>
        <w:t>o</w:t>
      </w:r>
      <w:r w:rsidR="00932BB6" w:rsidRPr="00EB0E9A">
        <w:rPr>
          <w:rFonts w:ascii="Verdana" w:hAnsi="Verdana"/>
          <w:sz w:val="20"/>
        </w:rPr>
        <w:t>s Fiador</w:t>
      </w:r>
      <w:r w:rsidR="005803C6">
        <w:rPr>
          <w:rFonts w:ascii="Verdana" w:hAnsi="Verdana"/>
          <w:sz w:val="20"/>
        </w:rPr>
        <w:t>e</w:t>
      </w:r>
      <w:r w:rsidR="00932BB6" w:rsidRPr="00EB0E9A">
        <w:rPr>
          <w:rFonts w:ascii="Verdana" w:hAnsi="Verdana"/>
          <w:sz w:val="20"/>
        </w:rPr>
        <w:t>s Pessoa Jurídica e/ou de qualquer Controlada</w:t>
      </w:r>
      <w:r w:rsidRPr="00EB0E9A">
        <w:rPr>
          <w:rFonts w:ascii="Verdana" w:hAnsi="Verdana" w:cs="Tahoma"/>
          <w:sz w:val="20"/>
        </w:rPr>
        <w:t>, exceto, (a) se</w:t>
      </w:r>
      <w:r w:rsidRPr="00BC4EE3">
        <w:rPr>
          <w:rFonts w:ascii="Verdana" w:hAnsi="Verdana" w:cs="Tahoma"/>
          <w:sz w:val="20"/>
        </w:rPr>
        <w:t xml:space="preserve"> previamente autorizado </w:t>
      </w:r>
      <w:r w:rsidR="00B60E2E" w:rsidRPr="00BC4EE3">
        <w:rPr>
          <w:rFonts w:ascii="Verdana" w:hAnsi="Verdana" w:cs="Tahoma"/>
          <w:sz w:val="20"/>
        </w:rPr>
        <w:t>p</w:t>
      </w:r>
      <w:r w:rsidR="00B60E2E">
        <w:rPr>
          <w:rFonts w:ascii="Verdana" w:hAnsi="Verdana" w:cs="Tahoma"/>
          <w:sz w:val="20"/>
        </w:rPr>
        <w:t>elo</w:t>
      </w:r>
      <w:r w:rsidR="00B60E2E" w:rsidRPr="00BC4EE3">
        <w:rPr>
          <w:rFonts w:ascii="Verdana" w:hAnsi="Verdana" w:cs="Tahoma"/>
          <w:sz w:val="20"/>
        </w:rPr>
        <w:t xml:space="preserve"> </w:t>
      </w:r>
      <w:r w:rsidRPr="00BC4EE3">
        <w:rPr>
          <w:rFonts w:ascii="Verdana" w:hAnsi="Verdana" w:cs="Tahoma"/>
          <w:sz w:val="20"/>
        </w:rPr>
        <w:t xml:space="preserve">Debenturista; ou (b) se tiver sido assegurado ao Debenturista, durante o prazo mínimo de 06 (seis) meses contados da data de publicação das atas dos atos societários relativos à operação, o resgate das Debêntures, mediante o pagamento do Valor Nominal Unitário ou do saldo do Valor Nominal Unitário, conforme o caso, acrescido da Remuneração, calculada </w:t>
      </w:r>
      <w:r w:rsidRPr="00BC4EE3">
        <w:rPr>
          <w:rFonts w:ascii="Verdana" w:hAnsi="Verdana" w:cs="Tahoma"/>
          <w:i/>
          <w:sz w:val="20"/>
        </w:rPr>
        <w:t xml:space="preserve">pro rata </w:t>
      </w:r>
      <w:proofErr w:type="spellStart"/>
      <w:r w:rsidRPr="00BC4EE3">
        <w:rPr>
          <w:rFonts w:ascii="Verdana" w:hAnsi="Verdana" w:cs="Tahoma"/>
          <w:i/>
          <w:sz w:val="20"/>
        </w:rPr>
        <w:t>temporis</w:t>
      </w:r>
      <w:proofErr w:type="spellEnd"/>
      <w:r w:rsidRPr="00BC4EE3">
        <w:rPr>
          <w:rFonts w:ascii="Verdana" w:hAnsi="Verdana" w:cs="Tahoma"/>
          <w:sz w:val="20"/>
        </w:rPr>
        <w:t xml:space="preserve"> desde a Primeira Data de Integralização ou a Data de Pagamento de Remuneração imediatamente anterior, conforme o </w:t>
      </w:r>
      <w:r w:rsidRPr="00B336CC">
        <w:rPr>
          <w:rFonts w:ascii="Verdana" w:hAnsi="Verdana" w:cs="Tahoma"/>
          <w:sz w:val="20"/>
        </w:rPr>
        <w:t>caso, até a data do efetivo pagamento e, se for o caso, dos Encargos Moratórios devidos</w:t>
      </w:r>
      <w:r w:rsidR="00C24890" w:rsidRPr="00C24890">
        <w:rPr>
          <w:rFonts w:ascii="Verdana" w:hAnsi="Verdana"/>
          <w:sz w:val="20"/>
        </w:rPr>
        <w:t xml:space="preserve"> </w:t>
      </w:r>
      <w:r w:rsidR="00C24890" w:rsidRPr="00BC4EE3">
        <w:rPr>
          <w:rFonts w:ascii="Verdana" w:hAnsi="Verdana"/>
          <w:sz w:val="20"/>
        </w:rPr>
        <w:t xml:space="preserve">e </w:t>
      </w:r>
      <w:r w:rsidR="00035FF9">
        <w:rPr>
          <w:rFonts w:ascii="Verdana" w:hAnsi="Verdana"/>
          <w:sz w:val="20"/>
        </w:rPr>
        <w:t xml:space="preserve">de </w:t>
      </w:r>
      <w:r w:rsidR="00C24890" w:rsidRPr="00BC4EE3">
        <w:rPr>
          <w:rFonts w:ascii="Verdana" w:hAnsi="Verdana"/>
          <w:sz w:val="20"/>
        </w:rPr>
        <w:t>quaisquer outros valores eventualmente devidos pela Emissora</w:t>
      </w:r>
      <w:r w:rsidR="00C24890">
        <w:rPr>
          <w:rFonts w:ascii="Verdana" w:hAnsi="Verdana"/>
          <w:sz w:val="20"/>
        </w:rPr>
        <w:t xml:space="preserve"> no âmbito da Emissão</w:t>
      </w:r>
      <w:r w:rsidRPr="00B336CC">
        <w:rPr>
          <w:rFonts w:ascii="Verdana" w:hAnsi="Verdana" w:cs="Tahoma"/>
          <w:sz w:val="20"/>
        </w:rPr>
        <w:t>;</w:t>
      </w:r>
    </w:p>
    <w:p w14:paraId="246ACF8E" w14:textId="77777777" w:rsidR="000A3D71" w:rsidRPr="00B336CC" w:rsidRDefault="000A3D71" w:rsidP="00BC4EE3">
      <w:pPr>
        <w:pStyle w:val="PargrafodaLista"/>
        <w:spacing w:after="0" w:line="312" w:lineRule="auto"/>
        <w:rPr>
          <w:rFonts w:ascii="Verdana" w:hAnsi="Verdana" w:cs="Tahoma"/>
          <w:sz w:val="20"/>
        </w:rPr>
      </w:pPr>
    </w:p>
    <w:p w14:paraId="30A92F90" w14:textId="63A53B52" w:rsidR="00980CD5" w:rsidRPr="00346E6D" w:rsidRDefault="000A3D71" w:rsidP="007D3E95">
      <w:pPr>
        <w:pStyle w:val="Corpodetexto"/>
        <w:widowControl w:val="0"/>
        <w:numPr>
          <w:ilvl w:val="0"/>
          <w:numId w:val="21"/>
        </w:numPr>
        <w:tabs>
          <w:tab w:val="left" w:pos="1560"/>
        </w:tabs>
        <w:spacing w:after="0" w:line="312" w:lineRule="auto"/>
        <w:ind w:left="0" w:firstLine="0"/>
        <w:rPr>
          <w:rFonts w:ascii="Verdana" w:hAnsi="Verdana" w:cs="Tahoma"/>
          <w:sz w:val="20"/>
        </w:rPr>
      </w:pPr>
      <w:bookmarkStart w:id="156" w:name="_Hlk15045049"/>
      <w:r w:rsidRPr="00B336CC">
        <w:rPr>
          <w:rFonts w:ascii="Verdana" w:hAnsi="Verdana" w:cs="Tahoma"/>
          <w:sz w:val="20"/>
        </w:rPr>
        <w:t xml:space="preserve">cisão, fusão, incorporação ou incorporação de ações ou qualquer forma de reorganização societária envolvendo </w:t>
      </w:r>
      <w:r w:rsidR="007D3E95">
        <w:rPr>
          <w:rFonts w:ascii="Verdana" w:hAnsi="Verdana" w:cs="Tahoma"/>
          <w:sz w:val="20"/>
        </w:rPr>
        <w:t xml:space="preserve">a Emissora e/ou </w:t>
      </w:r>
      <w:r w:rsidRPr="00B336CC">
        <w:rPr>
          <w:rFonts w:ascii="Verdana" w:hAnsi="Verdana" w:cs="Tahoma"/>
          <w:sz w:val="20"/>
        </w:rPr>
        <w:t>qualquer d</w:t>
      </w:r>
      <w:r w:rsidR="007D3E95">
        <w:rPr>
          <w:rFonts w:ascii="Verdana" w:hAnsi="Verdana" w:cs="Tahoma"/>
          <w:sz w:val="20"/>
        </w:rPr>
        <w:t>o</w:t>
      </w:r>
      <w:r w:rsidRPr="00B336CC">
        <w:rPr>
          <w:rFonts w:ascii="Verdana" w:hAnsi="Verdana" w:cs="Tahoma"/>
          <w:sz w:val="20"/>
        </w:rPr>
        <w:t>s Fiador</w:t>
      </w:r>
      <w:r w:rsidR="007D3E95">
        <w:rPr>
          <w:rFonts w:ascii="Verdana" w:hAnsi="Verdana" w:cs="Tahoma"/>
          <w:sz w:val="20"/>
        </w:rPr>
        <w:t>e</w:t>
      </w:r>
      <w:r w:rsidRPr="00B336CC">
        <w:rPr>
          <w:rFonts w:ascii="Verdana" w:hAnsi="Verdana" w:cs="Tahoma"/>
          <w:sz w:val="20"/>
        </w:rPr>
        <w:t xml:space="preserve">s </w:t>
      </w:r>
      <w:r w:rsidR="00873B75" w:rsidRPr="00B336CC">
        <w:rPr>
          <w:rFonts w:ascii="Verdana" w:hAnsi="Verdana" w:cs="Tahoma"/>
          <w:sz w:val="20"/>
        </w:rPr>
        <w:t xml:space="preserve">Pessoa Jurídica </w:t>
      </w:r>
      <w:r w:rsidRPr="00B336CC">
        <w:rPr>
          <w:rFonts w:ascii="Verdana" w:hAnsi="Verdana" w:cs="Tahoma"/>
          <w:sz w:val="20"/>
        </w:rPr>
        <w:t>e/ou qualquer das Controladas e/ou Controladoras</w:t>
      </w:r>
      <w:bookmarkEnd w:id="156"/>
      <w:r w:rsidR="00083FFE" w:rsidRPr="001B46DC">
        <w:rPr>
          <w:rFonts w:ascii="Verdana" w:hAnsi="Verdana"/>
          <w:sz w:val="20"/>
        </w:rPr>
        <w:t>, exceto se: (a) tiver sido obtida a anuência prévia dos Debenturistas</w:t>
      </w:r>
      <w:r w:rsidR="00083FFE">
        <w:rPr>
          <w:rFonts w:ascii="Verdana" w:hAnsi="Verdana"/>
          <w:sz w:val="20"/>
        </w:rPr>
        <w:t xml:space="preserve"> titulares das Debêntures em Circulação </w:t>
      </w:r>
      <w:r w:rsidR="00083FFE" w:rsidRPr="00BC4EE3">
        <w:rPr>
          <w:rFonts w:ascii="Verdana" w:hAnsi="Verdana"/>
          <w:color w:val="000000" w:themeColor="text1"/>
          <w:sz w:val="20"/>
        </w:rPr>
        <w:t>(conforme definido abaixo)</w:t>
      </w:r>
      <w:r w:rsidR="00083FFE" w:rsidRPr="001B46DC">
        <w:rPr>
          <w:rFonts w:ascii="Verdana" w:hAnsi="Verdana"/>
          <w:sz w:val="20"/>
        </w:rPr>
        <w:t xml:space="preserve">; (b) for assegurado ao Debenturista o resgate das Debêntures de que forem titulares, durante o prazo mínimo de 6 (seis) meses a contar da data da publicação das atas das assembleias da Emissora </w:t>
      </w:r>
      <w:r w:rsidR="00083FFE">
        <w:rPr>
          <w:rFonts w:ascii="Verdana" w:hAnsi="Verdana" w:cs="Tahoma"/>
          <w:sz w:val="20"/>
        </w:rPr>
        <w:t xml:space="preserve">e/ou </w:t>
      </w:r>
      <w:r w:rsidR="00083FFE" w:rsidRPr="00B336CC">
        <w:rPr>
          <w:rFonts w:ascii="Verdana" w:hAnsi="Verdana" w:cs="Tahoma"/>
          <w:sz w:val="20"/>
        </w:rPr>
        <w:t>qualquer d</w:t>
      </w:r>
      <w:r w:rsidR="00083FFE">
        <w:rPr>
          <w:rFonts w:ascii="Verdana" w:hAnsi="Verdana" w:cs="Tahoma"/>
          <w:sz w:val="20"/>
        </w:rPr>
        <w:t>o</w:t>
      </w:r>
      <w:r w:rsidR="00083FFE" w:rsidRPr="00B336CC">
        <w:rPr>
          <w:rFonts w:ascii="Verdana" w:hAnsi="Verdana" w:cs="Tahoma"/>
          <w:sz w:val="20"/>
        </w:rPr>
        <w:t>s Fiador</w:t>
      </w:r>
      <w:r w:rsidR="00083FFE">
        <w:rPr>
          <w:rFonts w:ascii="Verdana" w:hAnsi="Verdana" w:cs="Tahoma"/>
          <w:sz w:val="20"/>
        </w:rPr>
        <w:t>e</w:t>
      </w:r>
      <w:r w:rsidR="00083FFE" w:rsidRPr="00B336CC">
        <w:rPr>
          <w:rFonts w:ascii="Verdana" w:hAnsi="Verdana" w:cs="Tahoma"/>
          <w:sz w:val="20"/>
        </w:rPr>
        <w:t>s Pessoa Jurídica e/ou qualquer das Controladas e/ou Controladoras</w:t>
      </w:r>
      <w:r w:rsidR="00083FFE">
        <w:rPr>
          <w:rFonts w:ascii="Verdana" w:hAnsi="Verdana"/>
          <w:sz w:val="20"/>
        </w:rPr>
        <w:t xml:space="preserve">, conforme aplicável, </w:t>
      </w:r>
      <w:r w:rsidR="00083FFE" w:rsidRPr="001B46DC">
        <w:rPr>
          <w:rFonts w:ascii="Verdana" w:hAnsi="Verdana"/>
          <w:sz w:val="20"/>
        </w:rPr>
        <w:t>relativas a tais eventos, nos termos do artigo 231 da Lei das Sociedades por Ações</w:t>
      </w:r>
      <w:r w:rsidR="00980CD5" w:rsidRPr="00B336CC">
        <w:rPr>
          <w:rFonts w:ascii="Verdana" w:hAnsi="Verdana" w:cs="Tahoma"/>
          <w:sz w:val="20"/>
        </w:rPr>
        <w:t>;</w:t>
      </w:r>
    </w:p>
    <w:p w14:paraId="65926AE5" w14:textId="77777777" w:rsidR="00980CD5" w:rsidRPr="00B336CC" w:rsidRDefault="00980CD5" w:rsidP="00BC4EE3">
      <w:pPr>
        <w:pStyle w:val="Corpodetexto"/>
        <w:widowControl w:val="0"/>
        <w:spacing w:after="0" w:line="312" w:lineRule="auto"/>
        <w:rPr>
          <w:rFonts w:ascii="Verdana" w:hAnsi="Verdana"/>
          <w:b/>
          <w:sz w:val="20"/>
        </w:rPr>
      </w:pPr>
    </w:p>
    <w:p w14:paraId="3D1BCD40" w14:textId="43FC1068"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lastRenderedPageBreak/>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14:paraId="6E9DE5F7" w14:textId="77777777" w:rsidR="00980CD5" w:rsidRPr="00BC4EE3" w:rsidRDefault="00980CD5" w:rsidP="00BC4EE3">
      <w:pPr>
        <w:pStyle w:val="Corpodetexto"/>
        <w:widowControl w:val="0"/>
        <w:spacing w:after="0" w:line="312" w:lineRule="auto"/>
        <w:rPr>
          <w:rFonts w:ascii="Verdana" w:hAnsi="Verdana"/>
          <w:sz w:val="20"/>
        </w:rPr>
      </w:pPr>
    </w:p>
    <w:p w14:paraId="3A8C2D24" w14:textId="297F1441"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14:paraId="2EAC9406" w14:textId="77777777" w:rsidR="009E1D5B" w:rsidRPr="00BC4EE3" w:rsidRDefault="009E1D5B" w:rsidP="00BC4EE3">
      <w:pPr>
        <w:pStyle w:val="PargrafodaLista"/>
        <w:spacing w:after="0" w:line="312" w:lineRule="auto"/>
        <w:rPr>
          <w:rFonts w:ascii="Verdana" w:hAnsi="Verdana"/>
          <w:sz w:val="20"/>
        </w:rPr>
      </w:pPr>
    </w:p>
    <w:p w14:paraId="2DB76AC5" w14:textId="0B38CB32"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E858D8">
        <w:rPr>
          <w:rFonts w:ascii="Verdana" w:hAnsi="Verdana" w:cs="Tahoma"/>
          <w:sz w:val="20"/>
        </w:rPr>
        <w:t xml:space="preserve"> </w:t>
      </w:r>
    </w:p>
    <w:p w14:paraId="7087D112" w14:textId="77777777" w:rsidR="009828BD" w:rsidRPr="00BC4EE3" w:rsidRDefault="009828BD" w:rsidP="00BC4EE3">
      <w:pPr>
        <w:pStyle w:val="PargrafodaLista"/>
        <w:spacing w:after="0" w:line="312" w:lineRule="auto"/>
        <w:rPr>
          <w:rFonts w:ascii="Verdana" w:hAnsi="Verdana"/>
          <w:sz w:val="20"/>
        </w:rPr>
      </w:pPr>
    </w:p>
    <w:p w14:paraId="256C80A6" w14:textId="14349555"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C55B80">
        <w:rPr>
          <w:rFonts w:ascii="Verdana" w:hAnsi="Verdana"/>
          <w:sz w:val="20"/>
        </w:rPr>
        <w:t xml:space="preserve">; </w:t>
      </w:r>
    </w:p>
    <w:p w14:paraId="4C4A5346" w14:textId="77777777" w:rsidR="00433212" w:rsidRDefault="00433212" w:rsidP="00BC4EE3">
      <w:pPr>
        <w:pStyle w:val="PargrafodaLista"/>
        <w:spacing w:after="0" w:line="312" w:lineRule="auto"/>
        <w:rPr>
          <w:rFonts w:ascii="Verdana" w:hAnsi="Verdana"/>
          <w:sz w:val="20"/>
        </w:rPr>
      </w:pPr>
    </w:p>
    <w:p w14:paraId="00FC6285" w14:textId="052FFAF9"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14:paraId="4A0B6D5F" w14:textId="77777777" w:rsidR="00396EEE" w:rsidRDefault="00396EEE" w:rsidP="00BC4EE3">
      <w:pPr>
        <w:pStyle w:val="PargrafodaLista"/>
        <w:spacing w:after="0" w:line="312" w:lineRule="auto"/>
        <w:rPr>
          <w:rFonts w:ascii="Verdana" w:hAnsi="Verdana"/>
          <w:sz w:val="20"/>
        </w:rPr>
      </w:pPr>
    </w:p>
    <w:p w14:paraId="657C622C" w14:textId="52B74BAA"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ou ainda,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w:t>
      </w:r>
      <w:r w:rsidRPr="002E0A67">
        <w:rPr>
          <w:rFonts w:ascii="Verdana" w:hAnsi="Verdana" w:cs="Arial"/>
          <w:sz w:val="20"/>
        </w:rPr>
        <w:lastRenderedPageBreak/>
        <w:t xml:space="preserve">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p>
    <w:p w14:paraId="5240CA83" w14:textId="77777777" w:rsidR="002E0A67" w:rsidRDefault="002E0A67" w:rsidP="003800C5">
      <w:pPr>
        <w:pStyle w:val="PargrafodaLista"/>
        <w:rPr>
          <w:rFonts w:ascii="Verdana" w:hAnsi="Verdana"/>
          <w:sz w:val="20"/>
        </w:rPr>
      </w:pPr>
    </w:p>
    <w:p w14:paraId="2CC78C78" w14:textId="156194CD"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14:paraId="36DD5E6E" w14:textId="77777777" w:rsidR="002E0A67" w:rsidRPr="00BC4EE3" w:rsidRDefault="002E0A67" w:rsidP="002E0A67">
      <w:pPr>
        <w:pStyle w:val="Corpodetexto"/>
        <w:widowControl w:val="0"/>
        <w:tabs>
          <w:tab w:val="left" w:pos="1560"/>
        </w:tabs>
        <w:spacing w:after="0" w:line="312" w:lineRule="auto"/>
        <w:rPr>
          <w:rFonts w:ascii="Verdana" w:hAnsi="Verdana"/>
          <w:sz w:val="20"/>
        </w:rPr>
      </w:pPr>
    </w:p>
    <w:p w14:paraId="0AA9966F" w14:textId="50A3AE00" w:rsidR="00961229" w:rsidRPr="002059A3" w:rsidRDefault="00961229" w:rsidP="00BC4EE3">
      <w:pPr>
        <w:keepNext/>
        <w:spacing w:after="0" w:line="312" w:lineRule="auto"/>
        <w:rPr>
          <w:rFonts w:ascii="Verdana" w:hAnsi="Verdana"/>
          <w:color w:val="000000" w:themeColor="text1"/>
          <w:sz w:val="20"/>
        </w:rPr>
      </w:pPr>
      <w:bookmarkStart w:id="157"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prazo de 1 (um) Dia Útil contado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14:paraId="26FCC62A" w14:textId="77777777" w:rsidR="00961229" w:rsidRPr="002059A3" w:rsidRDefault="00961229" w:rsidP="00BC4EE3">
      <w:pPr>
        <w:spacing w:after="0" w:line="312" w:lineRule="auto"/>
        <w:rPr>
          <w:rFonts w:ascii="Verdana" w:hAnsi="Verdana"/>
          <w:sz w:val="20"/>
          <w:u w:val="single"/>
        </w:rPr>
      </w:pPr>
    </w:p>
    <w:p w14:paraId="4A4B08AE" w14:textId="0A402141"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2059A3">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14:paraId="3B98E9BB" w14:textId="77777777" w:rsidR="00980CD5" w:rsidRDefault="00980CD5" w:rsidP="00BC4EE3">
      <w:pPr>
        <w:spacing w:after="0" w:line="312" w:lineRule="auto"/>
        <w:rPr>
          <w:rFonts w:ascii="Verdana" w:hAnsi="Verdana"/>
          <w:sz w:val="20"/>
        </w:rPr>
      </w:pPr>
    </w:p>
    <w:p w14:paraId="744B81B3" w14:textId="66B60DB7"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xml:space="preserve">”) </w:t>
      </w:r>
      <w:r w:rsidR="00062854" w:rsidRPr="00062854">
        <w:rPr>
          <w:rFonts w:ascii="Verdana" w:hAnsi="Verdana"/>
          <w:sz w:val="20"/>
        </w:rPr>
        <w:lastRenderedPageBreak/>
        <w:t>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p>
    <w:p w14:paraId="0FBB96E8" w14:textId="67366090" w:rsidR="00980CD5" w:rsidRPr="00BC4EE3" w:rsidRDefault="00980CD5" w:rsidP="00BC4EE3">
      <w:pPr>
        <w:pStyle w:val="Corpodetexto"/>
        <w:widowControl w:val="0"/>
        <w:spacing w:after="0" w:line="312" w:lineRule="auto"/>
        <w:rPr>
          <w:rFonts w:ascii="Verdana" w:hAnsi="Verdana"/>
          <w:sz w:val="20"/>
        </w:rPr>
      </w:pPr>
    </w:p>
    <w:p w14:paraId="2A9904E5" w14:textId="6FAF06BC"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 xml:space="preserve">suas </w:t>
      </w:r>
      <w:proofErr w:type="gramStart"/>
      <w:r w:rsidR="00062854">
        <w:rPr>
          <w:rFonts w:ascii="Verdana" w:hAnsi="Verdana"/>
          <w:color w:val="000000"/>
          <w:sz w:val="20"/>
        </w:rPr>
        <w:t>respectivas</w:t>
      </w:r>
      <w:r w:rsidRPr="00BC4EE3">
        <w:rPr>
          <w:rFonts w:ascii="Verdana" w:hAnsi="Verdana"/>
          <w:color w:val="000000"/>
          <w:sz w:val="20"/>
        </w:rPr>
        <w:t xml:space="preserve"> Controladas</w:t>
      </w:r>
      <w:proofErr w:type="gramEnd"/>
      <w:r w:rsidRPr="00BC4EE3">
        <w:rPr>
          <w:rFonts w:ascii="Verdana" w:hAnsi="Verdana"/>
          <w:color w:val="000000"/>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14:paraId="4B5D8B06" w14:textId="77777777" w:rsidR="00980CD5" w:rsidRPr="00BC4EE3" w:rsidRDefault="00980CD5" w:rsidP="00BC4EE3">
      <w:pPr>
        <w:pStyle w:val="Corpodetexto"/>
        <w:widowControl w:val="0"/>
        <w:spacing w:after="0" w:line="312" w:lineRule="auto"/>
        <w:rPr>
          <w:rFonts w:ascii="Verdana" w:hAnsi="Verdana"/>
          <w:sz w:val="20"/>
        </w:rPr>
      </w:pPr>
    </w:p>
    <w:p w14:paraId="5EAB4A1B" w14:textId="7493F38E"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14:paraId="6C46E158" w14:textId="77777777"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14:paraId="763FF09D" w14:textId="7447F4F0"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14:paraId="0DFEBCC9" w14:textId="77777777" w:rsidR="00980CD5" w:rsidRPr="00BC4EE3" w:rsidRDefault="00980CD5" w:rsidP="00BC4EE3">
      <w:pPr>
        <w:pStyle w:val="Corpodetexto"/>
        <w:widowControl w:val="0"/>
        <w:spacing w:after="0" w:line="312" w:lineRule="auto"/>
        <w:rPr>
          <w:rFonts w:ascii="Verdana" w:hAnsi="Verdana"/>
          <w:sz w:val="20"/>
        </w:rPr>
      </w:pPr>
    </w:p>
    <w:p w14:paraId="009D2757" w14:textId="0C8837B3"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proofErr w:type="gramStart"/>
      <w:r w:rsidR="00A51EF5">
        <w:rPr>
          <w:rFonts w:ascii="Verdana" w:hAnsi="Verdana"/>
          <w:sz w:val="20"/>
          <w:lang w:eastAsia="en-US"/>
        </w:rPr>
        <w:t xml:space="preserve">respectivas </w:t>
      </w:r>
      <w:r w:rsidRPr="00BC4EE3">
        <w:rPr>
          <w:rFonts w:ascii="Verdana" w:hAnsi="Verdana"/>
          <w:sz w:val="20"/>
          <w:lang w:eastAsia="en-US"/>
        </w:rPr>
        <w:t>Controladas</w:t>
      </w:r>
      <w:proofErr w:type="gramEnd"/>
      <w:r w:rsidRPr="00BC4EE3">
        <w:rPr>
          <w:rFonts w:ascii="Verdana" w:hAnsi="Verdana"/>
          <w:sz w:val="20"/>
          <w:lang w:eastAsia="en-US"/>
        </w:rPr>
        <w:t>,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14:paraId="27FAF08D" w14:textId="77777777" w:rsidR="00980CD5" w:rsidRPr="00BC4EE3" w:rsidRDefault="00980CD5" w:rsidP="00BC4EE3">
      <w:pPr>
        <w:pStyle w:val="PargrafodaLista"/>
        <w:spacing w:after="0" w:line="312" w:lineRule="auto"/>
        <w:rPr>
          <w:rFonts w:ascii="Verdana" w:hAnsi="Verdana"/>
          <w:sz w:val="20"/>
        </w:rPr>
      </w:pPr>
    </w:p>
    <w:p w14:paraId="60EB10B0" w14:textId="59487176"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 xml:space="preserve">com relação a qualquer dos bens dados em garantia e/ou a qualquer dos </w:t>
      </w:r>
      <w:r w:rsidRPr="00BC4EE3">
        <w:rPr>
          <w:rFonts w:ascii="Verdana" w:hAnsi="Verdana"/>
          <w:sz w:val="20"/>
          <w:lang w:eastAsia="en-US"/>
        </w:rPr>
        <w:lastRenderedPageBreak/>
        <w:t>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w:t>
      </w:r>
      <w:r w:rsidR="007440B4">
        <w:rPr>
          <w:rFonts w:ascii="Verdana" w:hAnsi="Verdana"/>
          <w:sz w:val="20"/>
          <w:lang w:eastAsia="en-US"/>
        </w:rPr>
        <w:t>[</w:t>
      </w:r>
      <w:r w:rsidR="00980CD5" w:rsidRPr="00BC4EE3">
        <w:rPr>
          <w:rFonts w:ascii="Verdana" w:hAnsi="Verdana"/>
          <w:sz w:val="20"/>
          <w:lang w:eastAsia="en-US"/>
        </w:rPr>
        <w:t>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w:t>
      </w:r>
      <w:r w:rsidR="007440B4">
        <w:rPr>
          <w:rFonts w:ascii="Verdana" w:hAnsi="Verdana"/>
          <w:sz w:val="20"/>
          <w:lang w:eastAsia="en-US"/>
        </w:rPr>
        <w:t>]</w:t>
      </w:r>
      <w:r w:rsidR="00980CD5" w:rsidRPr="00BC4EE3">
        <w:rPr>
          <w:rFonts w:ascii="Verdana" w:hAnsi="Verdana"/>
          <w:sz w:val="20"/>
          <w:lang w:eastAsia="en-US"/>
        </w:rPr>
        <w:t>, exceto</w:t>
      </w:r>
      <w:r w:rsidRPr="00BC4EE3">
        <w:rPr>
          <w:rFonts w:ascii="Verdana" w:hAnsi="Verdana"/>
          <w:sz w:val="20"/>
          <w:lang w:eastAsia="en-US"/>
        </w:rPr>
        <w:t xml:space="preserve"> pelas Garantias Reais, </w:t>
      </w:r>
      <w:r w:rsidR="00BF149D">
        <w:rPr>
          <w:rFonts w:ascii="Verdana" w:hAnsi="Verdana"/>
          <w:sz w:val="20"/>
          <w:lang w:eastAsia="en-US"/>
        </w:rPr>
        <w:t>[</w:t>
      </w:r>
      <w:r w:rsidRPr="00BC4EE3">
        <w:rPr>
          <w:rFonts w:ascii="Verdana" w:hAnsi="Verdana"/>
          <w:sz w:val="20"/>
          <w:lang w:eastAsia="en-US"/>
        </w:rPr>
        <w:t>em qualquer dos casos deste inciso, de forma gratuita ou onerosa, no todo ou em parte, direta ou indiretamente, ainda que para ou em favor de pessoa do mesmo grupo econômico</w:t>
      </w:r>
      <w:r w:rsidR="007440B4">
        <w:rPr>
          <w:rFonts w:ascii="Verdana" w:hAnsi="Verdana"/>
          <w:sz w:val="20"/>
          <w:lang w:eastAsia="en-US"/>
        </w:rPr>
        <w:t>]</w:t>
      </w:r>
      <w:r w:rsidR="00980CD5" w:rsidRPr="00BC4EE3">
        <w:rPr>
          <w:rFonts w:ascii="Verdana" w:hAnsi="Verdana"/>
          <w:sz w:val="20"/>
          <w:lang w:eastAsia="en-US"/>
        </w:rPr>
        <w:t>;</w:t>
      </w:r>
    </w:p>
    <w:p w14:paraId="34EC0F82" w14:textId="77777777" w:rsidR="00980CD5" w:rsidRPr="00BC4EE3" w:rsidRDefault="00980CD5" w:rsidP="00BC4EE3">
      <w:pPr>
        <w:pStyle w:val="PargrafodaLista"/>
        <w:spacing w:after="0" w:line="312" w:lineRule="auto"/>
        <w:rPr>
          <w:rFonts w:ascii="Verdana" w:hAnsi="Verdana"/>
          <w:sz w:val="20"/>
          <w:lang w:eastAsia="en-US"/>
        </w:rPr>
      </w:pPr>
    </w:p>
    <w:p w14:paraId="5F1BCF08" w14:textId="0B6E2DD4"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xml:space="preserve">, venda, alienação e/ou qualquer forma de transferência, pela Emissora e/ou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xml:space="preserve">)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14:paraId="5AF24D98" w14:textId="77777777" w:rsidR="000F4B16" w:rsidRDefault="000F4B16" w:rsidP="000F4B16">
      <w:pPr>
        <w:pStyle w:val="Corpodetexto"/>
        <w:widowControl w:val="0"/>
        <w:tabs>
          <w:tab w:val="left" w:pos="1418"/>
        </w:tabs>
        <w:spacing w:after="0" w:line="312" w:lineRule="auto"/>
        <w:rPr>
          <w:rFonts w:ascii="Verdana" w:hAnsi="Verdana"/>
          <w:sz w:val="20"/>
          <w:lang w:eastAsia="en-US"/>
        </w:rPr>
      </w:pPr>
    </w:p>
    <w:p w14:paraId="6A4C1E2B" w14:textId="35A669FC" w:rsidR="000F4B16" w:rsidRPr="00BC4EE3"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14:paraId="5208E419" w14:textId="77777777" w:rsidR="000F4B16" w:rsidRDefault="000F4B16" w:rsidP="008D6EDB">
      <w:pPr>
        <w:pStyle w:val="Corpodetexto"/>
        <w:widowControl w:val="0"/>
        <w:tabs>
          <w:tab w:val="left" w:pos="1418"/>
        </w:tabs>
        <w:spacing w:after="0" w:line="312" w:lineRule="auto"/>
        <w:rPr>
          <w:rFonts w:ascii="Verdana" w:hAnsi="Verdana"/>
          <w:sz w:val="20"/>
          <w:lang w:eastAsia="en-US"/>
        </w:rPr>
      </w:pPr>
    </w:p>
    <w:p w14:paraId="034F7030" w14:textId="4B359435" w:rsidR="00A749FC" w:rsidRPr="00DA764C" w:rsidRDefault="00A749FC"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346E6D">
        <w:rPr>
          <w:rFonts w:ascii="Verdana" w:hAnsi="Verdana"/>
          <w:sz w:val="20"/>
          <w:lang w:eastAsia="en-US"/>
        </w:rPr>
        <w:t xml:space="preserve">contratação, pela Companhia e </w:t>
      </w:r>
      <w:r>
        <w:rPr>
          <w:rFonts w:ascii="Verdana" w:hAnsi="Verdana"/>
          <w:sz w:val="20"/>
          <w:lang w:eastAsia="en-US"/>
        </w:rPr>
        <w:t>por qualquer dos Fiadores</w:t>
      </w:r>
      <w:r w:rsidRPr="00346E6D">
        <w:rPr>
          <w:rFonts w:ascii="Verdana" w:hAnsi="Verdana"/>
          <w:sz w:val="20"/>
          <w:lang w:eastAsia="en-US"/>
        </w:rPr>
        <w:t>, de empréstimos</w:t>
      </w:r>
      <w:r>
        <w:rPr>
          <w:rFonts w:ascii="Verdana" w:hAnsi="Verdana"/>
          <w:sz w:val="20"/>
          <w:lang w:eastAsia="en-US"/>
        </w:rPr>
        <w:t xml:space="preserve"> </w:t>
      </w:r>
      <w:r>
        <w:rPr>
          <w:rFonts w:ascii="Verdana" w:hAnsi="Verdana"/>
          <w:sz w:val="20"/>
          <w:lang w:eastAsia="en-US"/>
        </w:rPr>
        <w:lastRenderedPageBreak/>
        <w:t>ou</w:t>
      </w:r>
      <w:r w:rsidRPr="00346E6D">
        <w:rPr>
          <w:rFonts w:ascii="Verdana" w:hAnsi="Verdana"/>
          <w:sz w:val="20"/>
          <w:lang w:eastAsia="en-US"/>
        </w:rPr>
        <w:t xml:space="preserve"> mútuos celebrados com </w:t>
      </w:r>
      <w:r w:rsidR="00276990">
        <w:rPr>
          <w:rFonts w:ascii="Verdana" w:hAnsi="Verdana"/>
          <w:sz w:val="20"/>
          <w:lang w:eastAsia="en-US"/>
        </w:rPr>
        <w:t>P</w:t>
      </w:r>
      <w:r w:rsidR="00276990" w:rsidRPr="00346E6D">
        <w:rPr>
          <w:rFonts w:ascii="Verdana" w:hAnsi="Verdana"/>
          <w:sz w:val="20"/>
          <w:lang w:eastAsia="en-US"/>
        </w:rPr>
        <w:t xml:space="preserve">artes </w:t>
      </w:r>
      <w:r w:rsidR="00276990">
        <w:rPr>
          <w:rFonts w:ascii="Verdana" w:hAnsi="Verdana"/>
          <w:sz w:val="20"/>
          <w:lang w:eastAsia="en-US"/>
        </w:rPr>
        <w:t>R</w:t>
      </w:r>
      <w:r w:rsidR="00276990" w:rsidRPr="00346E6D">
        <w:rPr>
          <w:rFonts w:ascii="Verdana" w:hAnsi="Verdana"/>
          <w:sz w:val="20"/>
          <w:lang w:eastAsia="en-US"/>
        </w:rPr>
        <w:t xml:space="preserve">elacionadas </w:t>
      </w:r>
      <w:r w:rsidRPr="00346E6D">
        <w:rPr>
          <w:rFonts w:ascii="Verdana" w:hAnsi="Verdana"/>
          <w:sz w:val="20"/>
          <w:lang w:eastAsia="en-US"/>
        </w:rPr>
        <w:t>(</w:t>
      </w:r>
      <w:proofErr w:type="spellStart"/>
      <w:r w:rsidRPr="00346E6D">
        <w:rPr>
          <w:rFonts w:ascii="Verdana" w:hAnsi="Verdana"/>
          <w:i/>
          <w:iCs/>
          <w:sz w:val="20"/>
          <w:lang w:eastAsia="en-US"/>
        </w:rPr>
        <w:t>intercompanies</w:t>
      </w:r>
      <w:proofErr w:type="spellEnd"/>
      <w:r w:rsidRPr="00346E6D">
        <w:rPr>
          <w:rFonts w:ascii="Verdana" w:hAnsi="Verdana"/>
          <w:sz w:val="20"/>
          <w:lang w:eastAsia="en-US"/>
        </w:rPr>
        <w:t>)</w:t>
      </w:r>
      <w:r>
        <w:rPr>
          <w:rFonts w:ascii="Verdana" w:hAnsi="Verdana"/>
          <w:sz w:val="20"/>
          <w:lang w:eastAsia="en-US"/>
        </w:rPr>
        <w:t xml:space="preserve"> (com exceção, nesse caso, da amortização de mútuos em valor equivalente à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por cento) do saldo atual por ano e desde que (i) não esteja em curso um Evento de Vencimento Antecipado e (</w:t>
      </w:r>
      <w:proofErr w:type="spellStart"/>
      <w:r>
        <w:rPr>
          <w:rFonts w:ascii="Verdana" w:hAnsi="Verdana"/>
          <w:sz w:val="20"/>
          <w:lang w:eastAsia="en-US"/>
        </w:rPr>
        <w:t>ii</w:t>
      </w:r>
      <w:proofErr w:type="spellEnd"/>
      <w:r>
        <w:rPr>
          <w:rFonts w:ascii="Verdana" w:hAnsi="Verdana"/>
          <w:sz w:val="20"/>
          <w:lang w:eastAsia="en-US"/>
        </w:rPr>
        <w:t xml:space="preserve">) sejam obedecidos os demais </w:t>
      </w:r>
      <w:proofErr w:type="spellStart"/>
      <w:r w:rsidRPr="00346E6D">
        <w:rPr>
          <w:rFonts w:ascii="Verdana" w:hAnsi="Verdana"/>
          <w:i/>
          <w:iCs/>
          <w:sz w:val="20"/>
          <w:lang w:eastAsia="en-US"/>
        </w:rPr>
        <w:t>covenants</w:t>
      </w:r>
      <w:proofErr w:type="spellEnd"/>
      <w:r>
        <w:rPr>
          <w:rFonts w:ascii="Verdana" w:hAnsi="Verdana"/>
          <w:sz w:val="20"/>
          <w:lang w:eastAsia="en-US"/>
        </w:rPr>
        <w:t xml:space="preserve"> financeiros estabelecidos nesta Escritura de Emissão),</w:t>
      </w:r>
      <w:r w:rsidRPr="00346E6D">
        <w:rPr>
          <w:rFonts w:ascii="Verdana" w:hAnsi="Verdana"/>
          <w:sz w:val="20"/>
          <w:lang w:eastAsia="en-US"/>
        </w:rPr>
        <w:t xml:space="preserve"> financiamentos, adiantamentos de recursos, </w:t>
      </w:r>
      <w:proofErr w:type="spellStart"/>
      <w:r w:rsidRPr="00346E6D">
        <w:rPr>
          <w:rFonts w:ascii="Verdana" w:hAnsi="Verdana"/>
          <w:i/>
          <w:iCs/>
          <w:sz w:val="20"/>
          <w:lang w:eastAsia="en-US"/>
        </w:rPr>
        <w:t>supplier</w:t>
      </w:r>
      <w:proofErr w:type="spellEnd"/>
      <w:r w:rsidRPr="00346E6D">
        <w:rPr>
          <w:rFonts w:ascii="Verdana" w:hAnsi="Verdana"/>
          <w:i/>
          <w:iCs/>
          <w:sz w:val="20"/>
          <w:lang w:eastAsia="en-US"/>
        </w:rPr>
        <w:t xml:space="preserve"> </w:t>
      </w:r>
      <w:proofErr w:type="spellStart"/>
      <w:r w:rsidRPr="00346E6D">
        <w:rPr>
          <w:rFonts w:ascii="Verdana" w:hAnsi="Verdana"/>
          <w:i/>
          <w:iCs/>
          <w:sz w:val="20"/>
          <w:lang w:eastAsia="en-US"/>
        </w:rPr>
        <w:t>financing</w:t>
      </w:r>
      <w:proofErr w:type="spellEnd"/>
      <w:r w:rsidRPr="00346E6D">
        <w:rPr>
          <w:rFonts w:ascii="Verdana" w:hAnsi="Verdana"/>
          <w:sz w:val="20"/>
          <w:lang w:eastAsia="en-US"/>
        </w:rPr>
        <w:t>, hedge, de novas dívidas, ou qualquer outra forma de operação de crédito ou operação financeira, na qualidade de credora ou devedora, afiançadas, garantidoras e/ou coobrigadas, e/ou operação de mercado de capitais, local ou internacional, e/ou a concessão de preferência a outros créditos;</w:t>
      </w:r>
    </w:p>
    <w:p w14:paraId="6AB4F70A" w14:textId="77777777" w:rsidR="00A87045" w:rsidRPr="00BC4EE3" w:rsidRDefault="00A87045" w:rsidP="00BC4EE3">
      <w:pPr>
        <w:pStyle w:val="PargrafodaLista"/>
        <w:spacing w:after="0" w:line="312" w:lineRule="auto"/>
        <w:rPr>
          <w:rFonts w:ascii="Verdana" w:hAnsi="Verdana"/>
          <w:sz w:val="20"/>
          <w:lang w:eastAsia="en-US"/>
        </w:rPr>
      </w:pPr>
    </w:p>
    <w:p w14:paraId="3B763059" w14:textId="77777777"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14:paraId="40298785" w14:textId="77777777" w:rsidR="00980CD5" w:rsidRPr="00BC4EE3" w:rsidRDefault="00980CD5" w:rsidP="00BC4EE3">
      <w:pPr>
        <w:pStyle w:val="Corpodetexto"/>
        <w:widowControl w:val="0"/>
        <w:spacing w:after="0" w:line="312" w:lineRule="auto"/>
        <w:rPr>
          <w:rFonts w:ascii="Verdana" w:hAnsi="Verdana"/>
          <w:sz w:val="20"/>
        </w:rPr>
      </w:pPr>
    </w:p>
    <w:p w14:paraId="1440D435" w14:textId="1702DCBC"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00B76A4E" w:rsidRPr="00BC4EE3">
        <w:rPr>
          <w:rFonts w:ascii="Verdana" w:hAnsi="Verdana"/>
          <w:color w:val="000000" w:themeColor="text1"/>
          <w:sz w:val="20"/>
        </w:rPr>
        <w:t xml:space="preserve">, exceto para Dívida Bruta, para a qual a primeira medição deverá ser feita com base nas </w:t>
      </w:r>
      <w:proofErr w:type="spellStart"/>
      <w:r w:rsidR="000144E3">
        <w:rPr>
          <w:rFonts w:ascii="Verdana" w:hAnsi="Verdana"/>
          <w:color w:val="000000" w:themeColor="text1"/>
          <w:sz w:val="20"/>
        </w:rPr>
        <w:t>DFs</w:t>
      </w:r>
      <w:proofErr w:type="spellEnd"/>
      <w:r w:rsidR="00B76A4E"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 xml:space="preserve">de </w:t>
      </w:r>
      <w:r w:rsidR="00471284" w:rsidRPr="0086550C">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14:paraId="2F6D044B" w14:textId="77777777" w:rsidR="00EA4DEB" w:rsidRDefault="00EA4DEB" w:rsidP="009B7CBA">
      <w:pPr>
        <w:autoSpaceDE w:val="0"/>
        <w:autoSpaceDN w:val="0"/>
        <w:adjustRightInd w:val="0"/>
        <w:spacing w:after="0" w:line="312" w:lineRule="auto"/>
        <w:rPr>
          <w:rFonts w:ascii="Verdana" w:hAnsi="Verdana"/>
          <w:color w:val="000000" w:themeColor="text1"/>
          <w:sz w:val="20"/>
        </w:rPr>
      </w:pPr>
    </w:p>
    <w:p w14:paraId="2E079033" w14:textId="5AF945E9"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t>Dívida Líquida</w:t>
      </w:r>
      <w:r w:rsidR="007F44D6">
        <w:rPr>
          <w:rFonts w:ascii="Verdana" w:hAnsi="Verdana"/>
          <w:color w:val="000000" w:themeColor="text1"/>
          <w:sz w:val="20"/>
        </w:rPr>
        <w:t xml:space="preserve"> / EBITDA: menor ou igual a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 xml:space="preserve"> vezes)</w:t>
      </w:r>
      <w:r w:rsidRPr="00BC4EE3">
        <w:rPr>
          <w:rFonts w:ascii="Verdana" w:hAnsi="Verdana"/>
          <w:sz w:val="20"/>
        </w:rPr>
        <w:t>.</w:t>
      </w:r>
    </w:p>
    <w:p w14:paraId="25ABDBE2"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p>
    <w:p w14:paraId="2AE6665E" w14:textId="61839503"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7F44D6">
        <w:rPr>
          <w:rFonts w:ascii="Verdana" w:hAnsi="Verdana"/>
          <w:color w:val="000000" w:themeColor="text1"/>
          <w:sz w:val="20"/>
        </w:rPr>
        <w:t xml:space="preserve">EBITDA / Despesa Financeira maior que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394C6B">
        <w:rPr>
          <w:rFonts w:ascii="Verdana" w:hAnsi="Verdana"/>
          <w:color w:val="000000" w:themeColor="text1"/>
          <w:sz w:val="20"/>
        </w:rPr>
        <w:t>[</w:t>
      </w:r>
      <w:r w:rsidR="00394C6B" w:rsidRPr="00064C6D">
        <w:rPr>
          <w:rFonts w:ascii="Verdana" w:hAnsi="Verdana"/>
          <w:color w:val="000000" w:themeColor="text1"/>
          <w:sz w:val="20"/>
          <w:highlight w:val="yellow"/>
        </w:rPr>
        <w:t>=</w:t>
      </w:r>
      <w:r w:rsidR="00394C6B">
        <w:rPr>
          <w:rFonts w:ascii="Verdana" w:hAnsi="Verdana"/>
          <w:color w:val="000000" w:themeColor="text1"/>
          <w:sz w:val="20"/>
        </w:rPr>
        <w:t xml:space="preserve">] </w:t>
      </w:r>
      <w:r w:rsidR="007F44D6">
        <w:rPr>
          <w:rFonts w:ascii="Verdana" w:hAnsi="Verdana"/>
          <w:color w:val="000000" w:themeColor="text1"/>
          <w:sz w:val="20"/>
        </w:rPr>
        <w:t>vezes).</w:t>
      </w:r>
    </w:p>
    <w:p w14:paraId="53FA77FB" w14:textId="77777777" w:rsidR="007F44D6" w:rsidRDefault="007F44D6" w:rsidP="009B7CBA">
      <w:pPr>
        <w:autoSpaceDE w:val="0"/>
        <w:autoSpaceDN w:val="0"/>
        <w:adjustRightInd w:val="0"/>
        <w:spacing w:after="0" w:line="312" w:lineRule="auto"/>
        <w:ind w:left="1418"/>
        <w:rPr>
          <w:rFonts w:ascii="Verdana" w:hAnsi="Verdana"/>
          <w:color w:val="000000" w:themeColor="text1"/>
          <w:sz w:val="20"/>
        </w:rPr>
      </w:pPr>
    </w:p>
    <w:p w14:paraId="63515720" w14:textId="7F1ACEC8"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limitados a 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Evento de Vencimento Antecipado 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36250C" w:rsidRPr="00BC4EE3">
        <w:rPr>
          <w:rFonts w:ascii="Verdana" w:hAnsi="Verdana"/>
          <w:sz w:val="20"/>
        </w:rPr>
        <w:t>.</w:t>
      </w:r>
    </w:p>
    <w:p w14:paraId="428850A6" w14:textId="77777777" w:rsidR="00BB43CA" w:rsidRPr="00BC4EE3" w:rsidRDefault="00BB43CA" w:rsidP="00BC4EE3">
      <w:pPr>
        <w:spacing w:after="0" w:line="312" w:lineRule="auto"/>
        <w:ind w:left="1418"/>
        <w:rPr>
          <w:rFonts w:ascii="Verdana" w:hAnsi="Verdana"/>
          <w:color w:val="000000" w:themeColor="text1"/>
          <w:sz w:val="20"/>
        </w:rPr>
      </w:pPr>
    </w:p>
    <w:p w14:paraId="028ACAF9" w14:textId="77777777"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14:paraId="21995DB1" w14:textId="77777777"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14:paraId="5C962BC7" w14:textId="293E1D4C" w:rsidR="00064C6D" w:rsidRPr="00064C6D" w:rsidRDefault="007F44D6" w:rsidP="00064C6D">
      <w:pPr>
        <w:pStyle w:val="PargrafodaLista"/>
        <w:numPr>
          <w:ilvl w:val="0"/>
          <w:numId w:val="23"/>
        </w:numPr>
        <w:autoSpaceDE w:val="0"/>
        <w:autoSpaceDN w:val="0"/>
        <w:adjustRightInd w:val="0"/>
        <w:spacing w:after="0" w:line="312" w:lineRule="auto"/>
        <w:contextualSpacing/>
        <w:rPr>
          <w:rFonts w:ascii="Verdana" w:hAnsi="Verdana"/>
          <w:spacing w:val="-2"/>
          <w:sz w:val="20"/>
        </w:rPr>
      </w:pPr>
      <w:r w:rsidRPr="00064C6D">
        <w:rPr>
          <w:rFonts w:ascii="Verdana" w:hAnsi="Verdana"/>
          <w:spacing w:val="-2"/>
          <w:sz w:val="20"/>
        </w:rPr>
        <w:t>“</w:t>
      </w:r>
      <w:r w:rsidRPr="00064C6D">
        <w:rPr>
          <w:rFonts w:ascii="Verdana" w:hAnsi="Verdana"/>
          <w:spacing w:val="-2"/>
          <w:sz w:val="20"/>
          <w:u w:val="single"/>
        </w:rPr>
        <w:t>Despesa Financeira</w:t>
      </w:r>
      <w:r w:rsidRPr="00064C6D">
        <w:rPr>
          <w:rFonts w:ascii="Verdana" w:hAnsi="Verdana"/>
          <w:spacing w:val="-2"/>
          <w:sz w:val="20"/>
        </w:rPr>
        <w:t>”</w:t>
      </w:r>
      <w:r w:rsidR="00064C6D" w:rsidRPr="00064C6D">
        <w:rPr>
          <w:rFonts w:ascii="Verdana" w:hAnsi="Verdana"/>
          <w:spacing w:val="-2"/>
          <w:sz w:val="20"/>
        </w:rPr>
        <w:t xml:space="preserve">: as despesas calculadas pelo regime de competência referentes a: (i) juros pagos sobre dívidas financeiras, incluindo empréstimos e financiamentos de curto e longo prazos e os títulos de renda fixa não conversíveis frutos de emissão pública </w:t>
      </w:r>
      <w:r w:rsidR="00064C6D" w:rsidRPr="00064C6D">
        <w:rPr>
          <w:rFonts w:ascii="Verdana" w:hAnsi="Verdana"/>
          <w:spacing w:val="-2"/>
          <w:sz w:val="20"/>
        </w:rPr>
        <w:lastRenderedPageBreak/>
        <w:t>ou privada, nos mercados local ou internacional;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despesas financeiras referentes a mútuos; (</w:t>
      </w:r>
      <w:proofErr w:type="spellStart"/>
      <w:r w:rsidR="00064C6D" w:rsidRPr="00064C6D">
        <w:rPr>
          <w:rFonts w:ascii="Verdana" w:hAnsi="Verdana"/>
          <w:spacing w:val="-2"/>
          <w:sz w:val="20"/>
        </w:rPr>
        <w:t>iii</w:t>
      </w:r>
      <w:proofErr w:type="spellEnd"/>
      <w:r w:rsidR="00064C6D" w:rsidRPr="00064C6D">
        <w:rPr>
          <w:rFonts w:ascii="Verdana" w:hAnsi="Verdana"/>
          <w:spacing w:val="-2"/>
          <w:sz w:val="20"/>
        </w:rPr>
        <w:t xml:space="preserve">) despesas de variação monetária e cambial de juros e principal, das modalidades referidas nos itens i e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xml:space="preserve"> acima; (</w:t>
      </w:r>
      <w:proofErr w:type="spellStart"/>
      <w:r w:rsidR="00064C6D" w:rsidRPr="00064C6D">
        <w:rPr>
          <w:rFonts w:ascii="Verdana" w:hAnsi="Verdana"/>
          <w:spacing w:val="-2"/>
          <w:sz w:val="20"/>
        </w:rPr>
        <w:t>iv</w:t>
      </w:r>
      <w:proofErr w:type="spellEnd"/>
      <w:r w:rsidR="00064C6D" w:rsidRPr="00064C6D">
        <w:rPr>
          <w:rFonts w:ascii="Verdana" w:hAnsi="Verdana"/>
          <w:spacing w:val="-2"/>
          <w:sz w:val="20"/>
        </w:rPr>
        <w:t xml:space="preserve">) despesas financeiras referentes a operações com derivativos;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Definição sob validação do Pátria</w:t>
      </w:r>
      <w:r w:rsidR="000719FF">
        <w:rPr>
          <w:rFonts w:ascii="Verdana" w:hAnsi="Verdana"/>
          <w:color w:val="000000" w:themeColor="text1"/>
          <w:sz w:val="20"/>
        </w:rPr>
        <w:t>]</w:t>
      </w:r>
    </w:p>
    <w:p w14:paraId="0CED309F" w14:textId="77777777" w:rsidR="00767A20" w:rsidRDefault="00767A20" w:rsidP="00064C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13AC21BA" w14:textId="193121DF"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w:t>
      </w:r>
      <w:r w:rsidRPr="004449F7">
        <w:rPr>
          <w:rFonts w:ascii="Verdana" w:hAnsi="Verdana"/>
          <w:i/>
          <w:iCs/>
          <w:color w:val="000000" w:themeColor="text1"/>
          <w:spacing w:val="-2"/>
          <w:sz w:val="20"/>
        </w:rPr>
        <w:t>leasing</w:t>
      </w:r>
      <w:r w:rsidRPr="00BC4EE3">
        <w:rPr>
          <w:rFonts w:ascii="Verdana" w:hAnsi="Verdana"/>
          <w:color w:val="000000" w:themeColor="text1"/>
          <w:spacing w:val="-2"/>
          <w:sz w:val="20"/>
        </w:rPr>
        <w:t xml:space="preserve"> financeiro e os títulos de renda fixa não conversíveis frutos de emissão pública ou privada, nos mercados local ou internacional. Inclui também os passivos decorrentes de instrumentos financeiros – derivativos;</w:t>
      </w:r>
    </w:p>
    <w:p w14:paraId="3E9EF0F6" w14:textId="77777777"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2673F343" w14:textId="49D73D4A"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158"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158"/>
      <w:r w:rsidR="00BB43CA" w:rsidRPr="00346E6D">
        <w:rPr>
          <w:rFonts w:ascii="Verdana" w:hAnsi="Verdana"/>
          <w:sz w:val="20"/>
        </w:rPr>
        <w:t>;</w:t>
      </w:r>
    </w:p>
    <w:p w14:paraId="494821AA" w14:textId="77777777"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6F4045CE"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14:paraId="0FC2E1E1" w14:textId="77777777"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14:paraId="426039E6"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AB65F9">
        <w:rPr>
          <w:rFonts w:ascii="Verdana" w:hAnsi="Verdana"/>
          <w:sz w:val="20"/>
          <w:u w:val="single"/>
        </w:rPr>
        <w:t>“EBITDA” (</w:t>
      </w:r>
      <w:proofErr w:type="spellStart"/>
      <w:r w:rsidRPr="00064C6D">
        <w:rPr>
          <w:rFonts w:ascii="Verdana" w:hAnsi="Verdana"/>
          <w:i/>
          <w:iCs/>
          <w:sz w:val="20"/>
          <w:u w:val="single"/>
        </w:rPr>
        <w:t>Earnings</w:t>
      </w:r>
      <w:proofErr w:type="spellEnd"/>
      <w:r w:rsidRPr="00064C6D">
        <w:rPr>
          <w:rFonts w:ascii="Verdana" w:hAnsi="Verdana"/>
          <w:i/>
          <w:iCs/>
          <w:sz w:val="20"/>
          <w:u w:val="single"/>
        </w:rPr>
        <w:t xml:space="preserve"> Before </w:t>
      </w:r>
      <w:proofErr w:type="spellStart"/>
      <w:r w:rsidRPr="00064C6D">
        <w:rPr>
          <w:rFonts w:ascii="Verdana" w:hAnsi="Verdana"/>
          <w:i/>
          <w:iCs/>
          <w:sz w:val="20"/>
          <w:u w:val="single"/>
        </w:rPr>
        <w:t>Interest</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Tax</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Depreciation</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p>
    <w:p w14:paraId="0527EC88" w14:textId="77777777" w:rsidR="00BB43CA" w:rsidRPr="00BC4EE3" w:rsidRDefault="00BB43CA" w:rsidP="00BC4EE3">
      <w:pPr>
        <w:pStyle w:val="PargrafodaLista"/>
        <w:spacing w:after="0" w:line="312" w:lineRule="auto"/>
        <w:rPr>
          <w:rFonts w:ascii="Verdana" w:hAnsi="Verdana"/>
          <w:color w:val="000000" w:themeColor="text1"/>
          <w:spacing w:val="-2"/>
          <w:sz w:val="20"/>
        </w:rPr>
      </w:pPr>
    </w:p>
    <w:p w14:paraId="67A9DB2F" w14:textId="77777777" w:rsidR="00CB3EE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14:paraId="7A4A7DFD" w14:textId="77777777"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14:paraId="16D04840" w14:textId="77777777"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14:paraId="4F70841C" w14:textId="77777777" w:rsidR="004F0C90" w:rsidRPr="00BC4EE3" w:rsidRDefault="004F0C90" w:rsidP="00BC4EE3">
      <w:pPr>
        <w:pStyle w:val="Corpodetexto"/>
        <w:widowControl w:val="0"/>
        <w:tabs>
          <w:tab w:val="left" w:pos="1418"/>
        </w:tabs>
        <w:spacing w:after="0" w:line="312" w:lineRule="auto"/>
        <w:rPr>
          <w:rFonts w:ascii="Verdana" w:hAnsi="Verdana" w:cs="Tahoma"/>
          <w:sz w:val="20"/>
        </w:rPr>
      </w:pPr>
    </w:p>
    <w:p w14:paraId="2A88FD3D" w14:textId="33F347B9" w:rsidR="004F0C90" w:rsidRPr="00BC4EE3" w:rsidRDefault="004F0C90" w:rsidP="0022312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lastRenderedPageBreak/>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Dias Úteis, nova garantia fidejussória a ser aprovada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14:paraId="6467E98B" w14:textId="77777777"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14:paraId="01777847" w14:textId="77777777"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14:paraId="5F4DFC28" w14:textId="77777777" w:rsidR="00056589" w:rsidRPr="00BC4EE3" w:rsidRDefault="00056589" w:rsidP="00BC4EE3">
      <w:pPr>
        <w:pStyle w:val="PargrafodaLista"/>
        <w:spacing w:after="0" w:line="312" w:lineRule="auto"/>
        <w:rPr>
          <w:rFonts w:ascii="Verdana" w:hAnsi="Verdana" w:cs="Tahoma"/>
          <w:sz w:val="20"/>
        </w:rPr>
      </w:pPr>
    </w:p>
    <w:p w14:paraId="28758BB6" w14:textId="77777777" w:rsidR="00495A28" w:rsidRPr="00BC4EE3" w:rsidRDefault="00495A28" w:rsidP="00BC4EE3">
      <w:pPr>
        <w:pStyle w:val="Corpodetexto"/>
        <w:widowControl w:val="0"/>
        <w:tabs>
          <w:tab w:val="left" w:pos="1418"/>
        </w:tabs>
        <w:spacing w:after="0" w:line="312" w:lineRule="auto"/>
        <w:rPr>
          <w:rFonts w:ascii="Verdana" w:hAnsi="Verdana" w:cs="Tahoma"/>
          <w:sz w:val="20"/>
        </w:rPr>
      </w:pPr>
    </w:p>
    <w:p w14:paraId="407D7F09" w14:textId="18A43AE7"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14:paraId="297F65C5" w14:textId="77777777" w:rsidR="005E665C" w:rsidRPr="00BC4EE3" w:rsidRDefault="005E665C" w:rsidP="00BC4EE3">
      <w:pPr>
        <w:pStyle w:val="PargrafodaLista"/>
        <w:spacing w:after="0" w:line="312" w:lineRule="auto"/>
        <w:rPr>
          <w:rFonts w:ascii="Verdana" w:hAnsi="Verdana" w:cs="Tahoma"/>
          <w:sz w:val="20"/>
        </w:rPr>
      </w:pPr>
    </w:p>
    <w:p w14:paraId="177006D1" w14:textId="71D4B79C"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14:paraId="3FC24802" w14:textId="77777777" w:rsidR="005E665C" w:rsidRPr="00BC4EE3" w:rsidRDefault="005E665C" w:rsidP="00BC4EE3">
      <w:pPr>
        <w:pStyle w:val="PargrafodaLista"/>
        <w:spacing w:after="0" w:line="312" w:lineRule="auto"/>
        <w:rPr>
          <w:rFonts w:ascii="Verdana" w:hAnsi="Verdana"/>
          <w:sz w:val="20"/>
        </w:rPr>
      </w:pPr>
    </w:p>
    <w:p w14:paraId="1B514487" w14:textId="7DFB1FE8"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14:paraId="17BEB3AE" w14:textId="77777777" w:rsidR="005E665C" w:rsidRPr="00BC4EE3" w:rsidRDefault="005E665C" w:rsidP="00BC4EE3">
      <w:pPr>
        <w:pStyle w:val="Corpodetexto"/>
        <w:widowControl w:val="0"/>
        <w:spacing w:after="0" w:line="312" w:lineRule="auto"/>
        <w:rPr>
          <w:rFonts w:ascii="Verdana" w:hAnsi="Verdana"/>
          <w:sz w:val="20"/>
        </w:rPr>
      </w:pPr>
    </w:p>
    <w:p w14:paraId="09FFDC60" w14:textId="0538BA1B"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159"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159"/>
      <w:r w:rsidRPr="00BC4EE3">
        <w:rPr>
          <w:rFonts w:ascii="Verdana" w:hAnsi="Verdana"/>
          <w:sz w:val="20"/>
        </w:rPr>
        <w:t>;</w:t>
      </w:r>
    </w:p>
    <w:p w14:paraId="37B61143" w14:textId="77777777" w:rsidR="005E665C" w:rsidRPr="00BC4EE3" w:rsidRDefault="005E665C" w:rsidP="00BC4EE3">
      <w:pPr>
        <w:spacing w:after="0" w:line="312" w:lineRule="auto"/>
        <w:rPr>
          <w:rFonts w:ascii="Verdana" w:hAnsi="Verdana"/>
          <w:sz w:val="20"/>
        </w:rPr>
      </w:pPr>
    </w:p>
    <w:p w14:paraId="5EC10EA1" w14:textId="1268BC60"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14:paraId="1A1539BA" w14:textId="77777777" w:rsidR="00447982" w:rsidRDefault="00447982" w:rsidP="00346E6D">
      <w:pPr>
        <w:pStyle w:val="PargrafodaLista"/>
        <w:rPr>
          <w:rFonts w:ascii="Verdana" w:hAnsi="Verdana"/>
          <w:sz w:val="20"/>
        </w:rPr>
      </w:pPr>
    </w:p>
    <w:p w14:paraId="579C166D" w14:textId="570F741C" w:rsidR="00447982" w:rsidRDefault="00447982"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447982">
        <w:rPr>
          <w:rFonts w:ascii="Verdana" w:hAnsi="Verdana"/>
          <w:sz w:val="20"/>
        </w:rPr>
        <w:t xml:space="preserve">rebaixamento do rating da </w:t>
      </w:r>
      <w:r>
        <w:rPr>
          <w:rFonts w:ascii="Verdana" w:hAnsi="Verdana"/>
          <w:sz w:val="20"/>
        </w:rPr>
        <w:t>Emissora</w:t>
      </w:r>
      <w:r w:rsidRPr="00447982">
        <w:rPr>
          <w:rFonts w:ascii="Verdana" w:hAnsi="Verdana"/>
          <w:sz w:val="20"/>
        </w:rPr>
        <w:t xml:space="preserve">, </w:t>
      </w:r>
      <w:r w:rsidR="00C01C61">
        <w:rPr>
          <w:rFonts w:ascii="Verdana" w:hAnsi="Verdana"/>
          <w:sz w:val="20"/>
        </w:rPr>
        <w:t xml:space="preserve">para classificação igual ou inferior a </w:t>
      </w:r>
      <w:r w:rsidRPr="00447982">
        <w:rPr>
          <w:rFonts w:ascii="Verdana" w:hAnsi="Verdana"/>
          <w:sz w:val="20"/>
        </w:rPr>
        <w:t>“</w:t>
      </w:r>
      <w:proofErr w:type="gramStart"/>
      <w:r>
        <w:rPr>
          <w:rFonts w:ascii="Verdana" w:hAnsi="Verdana"/>
          <w:sz w:val="20"/>
        </w:rPr>
        <w:t>BB(</w:t>
      </w:r>
      <w:proofErr w:type="spellStart"/>
      <w:proofErr w:type="gramEnd"/>
      <w:r>
        <w:rPr>
          <w:rFonts w:ascii="Verdana" w:hAnsi="Verdana"/>
          <w:sz w:val="20"/>
        </w:rPr>
        <w:t>bra</w:t>
      </w:r>
      <w:proofErr w:type="spellEnd"/>
      <w:r>
        <w:rPr>
          <w:rFonts w:ascii="Verdana" w:hAnsi="Verdana"/>
          <w:sz w:val="20"/>
        </w:rPr>
        <w:t>)</w:t>
      </w:r>
      <w:r w:rsidRPr="00447982">
        <w:rPr>
          <w:rFonts w:ascii="Verdana" w:hAnsi="Verdana"/>
          <w:sz w:val="20"/>
        </w:rPr>
        <w:t xml:space="preserve">”, atribuído pela </w:t>
      </w:r>
      <w:r w:rsidR="00214BB2">
        <w:rPr>
          <w:rFonts w:ascii="Verdana" w:hAnsi="Verdana"/>
          <w:sz w:val="20"/>
        </w:rPr>
        <w:t>Agência de Rating,</w:t>
      </w:r>
      <w:r w:rsidR="00D9760E">
        <w:rPr>
          <w:rFonts w:ascii="Verdana" w:hAnsi="Verdana"/>
          <w:sz w:val="20"/>
        </w:rPr>
        <w:t xml:space="preserve"> e</w:t>
      </w:r>
      <w:r w:rsidR="00D9760E" w:rsidRPr="00447982">
        <w:rPr>
          <w:rFonts w:ascii="Verdana" w:hAnsi="Verdana"/>
          <w:sz w:val="20"/>
        </w:rPr>
        <w:t xml:space="preserve">/ou Standard </w:t>
      </w:r>
      <w:proofErr w:type="spellStart"/>
      <w:r w:rsidR="00D9760E" w:rsidRPr="00447982">
        <w:rPr>
          <w:rFonts w:ascii="Verdana" w:hAnsi="Verdana"/>
          <w:sz w:val="20"/>
        </w:rPr>
        <w:t>and</w:t>
      </w:r>
      <w:proofErr w:type="spellEnd"/>
      <w:r w:rsidR="00D9760E" w:rsidRPr="00447982">
        <w:rPr>
          <w:rFonts w:ascii="Verdana" w:hAnsi="Verdana"/>
          <w:sz w:val="20"/>
        </w:rPr>
        <w:t xml:space="preserve"> </w:t>
      </w:r>
      <w:proofErr w:type="spellStart"/>
      <w:r w:rsidR="00D9760E" w:rsidRPr="00447982">
        <w:rPr>
          <w:rFonts w:ascii="Verdana" w:hAnsi="Verdana"/>
          <w:sz w:val="20"/>
        </w:rPr>
        <w:t>Poor’s</w:t>
      </w:r>
      <w:proofErr w:type="spellEnd"/>
      <w:r w:rsidR="00D9760E">
        <w:rPr>
          <w:rFonts w:ascii="Verdana" w:hAnsi="Verdana"/>
          <w:sz w:val="20"/>
        </w:rPr>
        <w:t>,</w:t>
      </w:r>
      <w:r w:rsidR="00D9760E" w:rsidRPr="00447982">
        <w:rPr>
          <w:rFonts w:ascii="Verdana" w:hAnsi="Verdana"/>
          <w:sz w:val="20"/>
        </w:rPr>
        <w:t xml:space="preserve"> </w:t>
      </w:r>
      <w:r w:rsidRPr="00447982">
        <w:rPr>
          <w:rFonts w:ascii="Verdana" w:hAnsi="Verdana"/>
          <w:sz w:val="20"/>
        </w:rPr>
        <w:t xml:space="preserve">ou conceito similar, em se tratando da </w:t>
      </w:r>
      <w:r w:rsidR="00D9760E" w:rsidRPr="00447982">
        <w:rPr>
          <w:rFonts w:ascii="Verdana" w:hAnsi="Verdana"/>
          <w:sz w:val="20"/>
        </w:rPr>
        <w:t>Moody’s</w:t>
      </w:r>
      <w:r w:rsidR="005973CD">
        <w:rPr>
          <w:rFonts w:ascii="Verdana" w:hAnsi="Verdana"/>
          <w:sz w:val="20"/>
        </w:rPr>
        <w:t>;</w:t>
      </w:r>
    </w:p>
    <w:p w14:paraId="45B4941C" w14:textId="77777777" w:rsidR="00C01C61" w:rsidRDefault="00C01C61" w:rsidP="004449F7">
      <w:pPr>
        <w:pStyle w:val="Corpodetexto"/>
        <w:widowControl w:val="0"/>
        <w:tabs>
          <w:tab w:val="left" w:pos="1418"/>
        </w:tabs>
        <w:spacing w:after="0" w:line="312" w:lineRule="auto"/>
        <w:rPr>
          <w:rFonts w:ascii="Verdana" w:hAnsi="Verdana"/>
          <w:sz w:val="20"/>
        </w:rPr>
      </w:pPr>
    </w:p>
    <w:p w14:paraId="556E95F0" w14:textId="1062DBA3"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160" w:name="_Ref53008612"/>
      <w:r w:rsidRPr="00BD5543">
        <w:rPr>
          <w:rFonts w:ascii="Verdana" w:hAnsi="Verdana"/>
          <w:sz w:val="20"/>
        </w:rPr>
        <w:lastRenderedPageBreak/>
        <w:t xml:space="preserve">vencimento antecipado de qualquer obrigação da Emissora e/ou dos Fiadores, no mercado local ou internacional, nos termos de um ou mais instrumentos financeiros (incluindo, mas sem limitação, aqueles decorrentes de operações nos mercados financeiro e/ou de capitais), em montante, individual ou agregado, em valor igual ou superior a </w:t>
      </w:r>
      <w:r w:rsidR="00BD5543" w:rsidRPr="00BC4EE3">
        <w:rPr>
          <w:rFonts w:ascii="Verdana" w:hAnsi="Verdana"/>
          <w:sz w:val="20"/>
        </w:rPr>
        <w:t>R$</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reais)</w:t>
      </w:r>
      <w:bookmarkEnd w:id="160"/>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4449F7" w:rsidRPr="00064C6D">
        <w:rPr>
          <w:rFonts w:ascii="Verdana" w:hAnsi="Verdana"/>
          <w:b/>
          <w:bCs/>
          <w:sz w:val="20"/>
          <w:highlight w:val="yellow"/>
        </w:rPr>
        <w:t>Nota MM</w:t>
      </w:r>
      <w:r w:rsidR="004449F7" w:rsidRPr="00064C6D">
        <w:rPr>
          <w:rFonts w:ascii="Verdana" w:hAnsi="Verdana"/>
          <w:sz w:val="20"/>
          <w:highlight w:val="yellow"/>
        </w:rPr>
        <w:t>: A confirmar</w:t>
      </w:r>
      <w:r w:rsidR="004449F7">
        <w:rPr>
          <w:rFonts w:ascii="Verdana" w:hAnsi="Verdana"/>
          <w:sz w:val="20"/>
        </w:rPr>
        <w:t xml:space="preserve">] </w:t>
      </w:r>
    </w:p>
    <w:p w14:paraId="0E7AEC56" w14:textId="77777777"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14:paraId="656E3379" w14:textId="24C35AAE" w:rsidR="005973CD" w:rsidRPr="005973CD" w:rsidRDefault="005973CD" w:rsidP="005973CD">
      <w:pPr>
        <w:pStyle w:val="Corpodetexto"/>
        <w:widowControl w:val="0"/>
        <w:numPr>
          <w:ilvl w:val="0"/>
          <w:numId w:val="22"/>
        </w:numPr>
        <w:tabs>
          <w:tab w:val="left" w:pos="1418"/>
        </w:tabs>
        <w:spacing w:after="0" w:line="312" w:lineRule="auto"/>
        <w:ind w:left="0" w:firstLine="0"/>
        <w:rPr>
          <w:rFonts w:ascii="Verdana" w:hAnsi="Verdana"/>
          <w:b/>
          <w:sz w:val="20"/>
        </w:rPr>
      </w:pPr>
      <w:r>
        <w:rPr>
          <w:rFonts w:ascii="Verdana" w:hAnsi="Verdana"/>
          <w:sz w:val="20"/>
        </w:rPr>
        <w:t xml:space="preserve">se a Emissora e/ou os Fiadores </w:t>
      </w:r>
      <w:r w:rsidRPr="005973CD">
        <w:rPr>
          <w:rFonts w:ascii="Verdana" w:hAnsi="Verdana"/>
          <w:sz w:val="20"/>
        </w:rPr>
        <w:t>realizar</w:t>
      </w:r>
      <w:r>
        <w:rPr>
          <w:rFonts w:ascii="Verdana" w:hAnsi="Verdana"/>
          <w:sz w:val="20"/>
        </w:rPr>
        <w:t>em</w:t>
      </w:r>
      <w:r w:rsidRPr="005973CD">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p>
    <w:p w14:paraId="3093918C" w14:textId="77777777" w:rsidR="005973CD" w:rsidRPr="002059A3" w:rsidRDefault="005973CD" w:rsidP="00BC4EE3">
      <w:pPr>
        <w:pStyle w:val="Corpodetexto"/>
        <w:widowControl w:val="0"/>
        <w:spacing w:after="0" w:line="312" w:lineRule="auto"/>
        <w:rPr>
          <w:rFonts w:ascii="Verdana" w:hAnsi="Verdana"/>
          <w:sz w:val="20"/>
        </w:rPr>
      </w:pPr>
    </w:p>
    <w:p w14:paraId="55403CB5" w14:textId="19BB6D9D"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161" w:name="_DV_M178"/>
      <w:bookmarkStart w:id="162" w:name="_DV_M179"/>
      <w:bookmarkStart w:id="163" w:name="_Ref182029112"/>
      <w:bookmarkStart w:id="164" w:name="_Ref201483116"/>
      <w:bookmarkStart w:id="165" w:name="_Ref269721440"/>
      <w:bookmarkEnd w:id="157"/>
      <w:bookmarkEnd w:id="161"/>
      <w:bookmarkEnd w:id="162"/>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14:paraId="1C65C1C6" w14:textId="77777777" w:rsidR="00980CD5" w:rsidRPr="002059A3" w:rsidRDefault="00980CD5" w:rsidP="00BC4EE3">
      <w:pPr>
        <w:spacing w:after="0" w:line="312" w:lineRule="auto"/>
        <w:ind w:left="1276" w:hanging="709"/>
        <w:rPr>
          <w:rFonts w:ascii="Verdana" w:hAnsi="Verdana"/>
          <w:color w:val="000000"/>
          <w:sz w:val="20"/>
        </w:rPr>
      </w:pPr>
    </w:p>
    <w:p w14:paraId="06C7907D" w14:textId="245D7DA3"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14:paraId="30FED0CC" w14:textId="77777777" w:rsidR="00980CD5" w:rsidRPr="002059A3" w:rsidRDefault="00980CD5" w:rsidP="00BC4EE3">
      <w:pPr>
        <w:spacing w:after="0" w:line="312" w:lineRule="auto"/>
        <w:ind w:left="1276" w:hanging="709"/>
        <w:rPr>
          <w:rFonts w:ascii="Verdana" w:hAnsi="Verdana"/>
          <w:color w:val="000000"/>
          <w:sz w:val="20"/>
        </w:rPr>
      </w:pPr>
    </w:p>
    <w:p w14:paraId="3A9CDD3A" w14:textId="663ADF93"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14:paraId="2EDFDFF9" w14:textId="77777777" w:rsidR="00980CD5" w:rsidRPr="00BC4EE3" w:rsidRDefault="00980CD5" w:rsidP="00BC4EE3">
      <w:pPr>
        <w:spacing w:after="0" w:line="312" w:lineRule="auto"/>
        <w:ind w:left="1276" w:hanging="709"/>
        <w:rPr>
          <w:rFonts w:ascii="Verdana" w:hAnsi="Verdana"/>
          <w:color w:val="000000"/>
          <w:sz w:val="20"/>
        </w:rPr>
      </w:pPr>
    </w:p>
    <w:p w14:paraId="5DA02E7E" w14:textId="45CDF33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w:t>
      </w:r>
      <w:r w:rsidR="00980CD5" w:rsidRPr="00064C6D">
        <w:rPr>
          <w:rFonts w:ascii="Verdana" w:hAnsi="Verdana"/>
          <w:color w:val="000000"/>
          <w:sz w:val="20"/>
        </w:rPr>
        <w:lastRenderedPageBreak/>
        <w:t xml:space="preserve">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Pr="00064C6D">
        <w:rPr>
          <w:rFonts w:ascii="Verdana" w:hAnsi="Verdana"/>
          <w:color w:val="000000"/>
          <w:sz w:val="20"/>
        </w:rPr>
        <w:t>1 (um) Dia Útil</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xml:space="preserve">: </w:t>
      </w:r>
      <w:r w:rsidR="000719FF">
        <w:rPr>
          <w:rFonts w:ascii="Verdana" w:hAnsi="Verdana"/>
          <w:color w:val="000000" w:themeColor="text1"/>
          <w:sz w:val="20"/>
          <w:highlight w:val="yellow"/>
        </w:rPr>
        <w:t xml:space="preserve">Cláusula </w:t>
      </w:r>
      <w:r w:rsidR="000719FF" w:rsidRPr="000719FF">
        <w:rPr>
          <w:rFonts w:ascii="Verdana" w:hAnsi="Verdana"/>
          <w:color w:val="000000" w:themeColor="text1"/>
          <w:sz w:val="20"/>
          <w:highlight w:val="yellow"/>
        </w:rPr>
        <w:t>sob validação do Pátria</w:t>
      </w:r>
      <w:r w:rsidR="000719FF">
        <w:rPr>
          <w:rFonts w:ascii="Verdana" w:hAnsi="Verdana"/>
          <w:color w:val="000000" w:themeColor="text1"/>
          <w:sz w:val="20"/>
        </w:rPr>
        <w:t>]</w:t>
      </w:r>
    </w:p>
    <w:p w14:paraId="65248C36" w14:textId="77777777" w:rsidR="00980CD5" w:rsidRPr="00BC4EE3" w:rsidRDefault="00980CD5" w:rsidP="00BC4EE3">
      <w:pPr>
        <w:spacing w:after="0" w:line="312" w:lineRule="auto"/>
        <w:ind w:left="1276" w:hanging="709"/>
        <w:rPr>
          <w:rFonts w:ascii="Verdana" w:hAnsi="Verdana"/>
          <w:color w:val="000000"/>
          <w:sz w:val="20"/>
        </w:rPr>
      </w:pPr>
    </w:p>
    <w:p w14:paraId="4623D7CC"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14:paraId="681A8154" w14:textId="77777777"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14:paraId="5BE053A6" w14:textId="736DE7C7"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14:paraId="47F5E2DE" w14:textId="77777777"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66" w:name="_DV_M45"/>
      <w:bookmarkEnd w:id="163"/>
      <w:bookmarkEnd w:id="164"/>
      <w:bookmarkEnd w:id="165"/>
      <w:bookmarkEnd w:id="166"/>
    </w:p>
    <w:p w14:paraId="5892589F" w14:textId="0719B444"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14:paraId="3A286CF6" w14:textId="77777777"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14:paraId="3F0D3724"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14:paraId="79092768" w14:textId="4F2E85C8"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67"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167"/>
    <w:p w14:paraId="6F39BDFC" w14:textId="77777777" w:rsidR="00873E1B" w:rsidRPr="00BC4EE3" w:rsidRDefault="00873E1B" w:rsidP="00BC4EE3">
      <w:pPr>
        <w:pStyle w:val="Estilo1"/>
        <w:widowControl/>
        <w:spacing w:line="312" w:lineRule="auto"/>
        <w:outlineLvl w:val="0"/>
        <w:rPr>
          <w:rFonts w:ascii="Verdana" w:hAnsi="Verdana"/>
          <w:color w:val="auto"/>
          <w:sz w:val="20"/>
          <w:szCs w:val="20"/>
          <w:u w:val="none"/>
        </w:rPr>
      </w:pPr>
    </w:p>
    <w:p w14:paraId="153A5A78" w14:textId="25EFCF25"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68"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68"/>
    </w:p>
    <w:p w14:paraId="7AAD730D" w14:textId="77777777" w:rsidR="00873E1B" w:rsidRPr="00BC4EE3" w:rsidRDefault="00873E1B" w:rsidP="00BC4EE3">
      <w:pPr>
        <w:spacing w:after="0" w:line="312" w:lineRule="auto"/>
        <w:rPr>
          <w:rFonts w:ascii="Verdana" w:hAnsi="Verdana"/>
          <w:sz w:val="20"/>
        </w:rPr>
      </w:pPr>
    </w:p>
    <w:p w14:paraId="6B23A22C" w14:textId="38AB88BF"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14:paraId="511153EA" w14:textId="77777777"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14:paraId="20CD216F" w14:textId="7EA0CE22"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w:t>
      </w:r>
      <w:r w:rsidR="005973CD">
        <w:rPr>
          <w:rFonts w:ascii="Verdana" w:eastAsia="Arial Unicode MS" w:hAnsi="Verdana" w:cs="Tahoma"/>
          <w:sz w:val="20"/>
        </w:rPr>
        <w:t>ao</w:t>
      </w:r>
      <w:r w:rsidR="00785A17" w:rsidRPr="00BC4EE3">
        <w:rPr>
          <w:rFonts w:ascii="Verdana" w:eastAsia="Arial Unicode MS" w:hAnsi="Verdana" w:cs="Tahoma"/>
          <w:sz w:val="20"/>
        </w:rPr>
        <w:t xml:space="preserve">s </w:t>
      </w:r>
      <w:r w:rsidR="00785A17" w:rsidRPr="00BC4EE3">
        <w:rPr>
          <w:rFonts w:ascii="Verdana" w:eastAsia="Arial Unicode MS" w:hAnsi="Verdana" w:cs="Tahoma"/>
          <w:sz w:val="20"/>
        </w:rPr>
        <w:lastRenderedPageBreak/>
        <w:t>Fiador</w:t>
      </w:r>
      <w:r w:rsidR="005973CD">
        <w:rPr>
          <w:rFonts w:ascii="Verdana" w:eastAsia="Arial Unicode MS" w:hAnsi="Verdana" w:cs="Tahoma"/>
          <w:sz w:val="20"/>
        </w:rPr>
        <w:t>e</w:t>
      </w:r>
      <w:r w:rsidR="00785A17" w:rsidRPr="00BC4EE3">
        <w:rPr>
          <w:rFonts w:ascii="Verdana" w:eastAsia="Arial Unicode MS" w:hAnsi="Verdana" w:cs="Tahoma"/>
          <w:sz w:val="20"/>
        </w:rPr>
        <w:t xml:space="preserve">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14:paraId="7888689A"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2421CE83" w14:textId="39B9B0AF"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suas informações 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14:paraId="3FFC4717" w14:textId="77777777" w:rsidR="00FA0698" w:rsidRPr="00BC4EE3" w:rsidRDefault="00FA0698" w:rsidP="00BC4EE3">
      <w:pPr>
        <w:pStyle w:val="PargrafodaLista"/>
        <w:spacing w:after="0" w:line="312" w:lineRule="auto"/>
        <w:rPr>
          <w:rFonts w:ascii="Verdana" w:eastAsia="Arial Unicode MS" w:hAnsi="Verdana" w:cs="Tahoma"/>
          <w:sz w:val="20"/>
        </w:rPr>
      </w:pPr>
    </w:p>
    <w:p w14:paraId="4C400C7B" w14:textId="7A10E0EA"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 xml:space="preserve">perante o Debenturista; (3) que os bens e propriedades da Emissora e das Fiadoras foram mantidos devidamente assegurados; (4) que não foram praticados </w:t>
      </w:r>
      <w:r w:rsidRPr="00BC4EE3">
        <w:rPr>
          <w:rFonts w:ascii="Verdana" w:eastAsia="Arial Unicode MS" w:hAnsi="Verdana" w:cs="Tahoma"/>
          <w:sz w:val="20"/>
        </w:rPr>
        <w:lastRenderedPageBreak/>
        <w:t>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14:paraId="502B9D54"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343F86C5" w14:textId="100E9821"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0421F296" w14:textId="77777777" w:rsidR="00873E1B" w:rsidRPr="00BC4EE3" w:rsidRDefault="00873E1B" w:rsidP="00BC4EE3">
      <w:pPr>
        <w:pStyle w:val="PargrafodaLista"/>
        <w:spacing w:after="0" w:line="312" w:lineRule="auto"/>
        <w:rPr>
          <w:rFonts w:ascii="Verdana" w:eastAsia="Arial Unicode MS" w:hAnsi="Verdana" w:cs="Tahoma"/>
          <w:sz w:val="20"/>
        </w:rPr>
      </w:pPr>
    </w:p>
    <w:p w14:paraId="25640EC1"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69"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169"/>
      <w:r w:rsidR="00873E1B" w:rsidRPr="00BC4EE3">
        <w:rPr>
          <w:rFonts w:ascii="Verdana" w:eastAsia="Arial Unicode MS" w:hAnsi="Verdana" w:cs="Tahoma"/>
          <w:sz w:val="20"/>
        </w:rPr>
        <w:t>;</w:t>
      </w:r>
    </w:p>
    <w:p w14:paraId="0A96C6AD" w14:textId="77777777" w:rsidR="00873E1B" w:rsidRPr="00BC4EE3" w:rsidRDefault="00873E1B" w:rsidP="00BC4EE3">
      <w:pPr>
        <w:pStyle w:val="PargrafodaLista"/>
        <w:spacing w:after="0" w:line="312" w:lineRule="auto"/>
        <w:rPr>
          <w:rFonts w:ascii="Verdana" w:eastAsia="Arial Unicode MS" w:hAnsi="Verdana" w:cs="Tahoma"/>
          <w:sz w:val="20"/>
        </w:rPr>
      </w:pPr>
    </w:p>
    <w:p w14:paraId="5550960A" w14:textId="77777777"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14:paraId="0F98EA82" w14:textId="77777777" w:rsidR="003B70DA" w:rsidRPr="00BC4EE3" w:rsidRDefault="003B70DA" w:rsidP="00BC4EE3">
      <w:pPr>
        <w:pStyle w:val="PargrafodaLista"/>
        <w:spacing w:after="0" w:line="312" w:lineRule="auto"/>
        <w:rPr>
          <w:rFonts w:ascii="Verdana" w:eastAsia="Arial Unicode MS" w:hAnsi="Verdana" w:cs="Tahoma"/>
          <w:sz w:val="20"/>
        </w:rPr>
      </w:pPr>
    </w:p>
    <w:p w14:paraId="78692DC7" w14:textId="5192BC2E"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 Debenturista;</w:t>
      </w:r>
      <w:r w:rsidR="00624621">
        <w:rPr>
          <w:rFonts w:ascii="Verdana" w:eastAsia="Arial Unicode MS" w:hAnsi="Verdana" w:cs="Tahoma"/>
          <w:sz w:val="20"/>
        </w:rPr>
        <w:t xml:space="preserve"> e</w:t>
      </w:r>
    </w:p>
    <w:p w14:paraId="760E201A" w14:textId="77777777" w:rsidR="003B70DA" w:rsidRPr="00BC4EE3" w:rsidRDefault="003B70DA" w:rsidP="00BC4EE3">
      <w:pPr>
        <w:pStyle w:val="PargrafodaLista"/>
        <w:spacing w:after="0" w:line="312" w:lineRule="auto"/>
        <w:rPr>
          <w:rFonts w:ascii="Verdana" w:eastAsia="Arial Unicode MS" w:hAnsi="Verdana" w:cs="Tahoma"/>
          <w:sz w:val="20"/>
        </w:rPr>
      </w:pPr>
    </w:p>
    <w:p w14:paraId="16F28C8B" w14:textId="4FF3194E"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14:paraId="72067727" w14:textId="77777777"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14:paraId="7D15F805" w14:textId="1A1FD2F5"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14:paraId="4ED8C489" w14:textId="77777777"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14:paraId="6CF8AB2F" w14:textId="6364CC43" w:rsidR="00873E1B" w:rsidRPr="00BC4EE3"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70" w:name="_DV_M405"/>
      <w:bookmarkStart w:id="171" w:name="_DV_M407"/>
      <w:bookmarkStart w:id="172" w:name="_DV_M408"/>
      <w:bookmarkEnd w:id="170"/>
      <w:bookmarkEnd w:id="171"/>
      <w:bookmarkEnd w:id="172"/>
      <w:r w:rsidRPr="00BC4EE3">
        <w:rPr>
          <w:rFonts w:ascii="Verdana" w:eastAsia="Arial Unicode MS" w:hAnsi="Verdana" w:cs="Tahoma"/>
          <w:sz w:val="20"/>
        </w:rPr>
        <w:t>em até 1 (um) Dia Útil contado do recebimento da solicitação, qualquer informação que venha a ser solicitada pelo Agente Fiduciário</w:t>
      </w:r>
      <w:bookmarkStart w:id="173" w:name="_DV_C253"/>
      <w:r w:rsidR="00624621">
        <w:rPr>
          <w:rFonts w:ascii="Verdana" w:eastAsia="Arial Unicode MS" w:hAnsi="Verdana" w:cs="Tahoma"/>
          <w:sz w:val="20"/>
        </w:rPr>
        <w:t xml:space="preserve"> e/ou pelo Debenturista</w:t>
      </w:r>
      <w:r w:rsidRPr="00BC4EE3">
        <w:rPr>
          <w:rFonts w:ascii="Verdana" w:eastAsia="Arial Unicode MS" w:hAnsi="Verdana" w:cs="Tahoma"/>
          <w:sz w:val="20"/>
        </w:rPr>
        <w:t>, a fim de que este possa cumprir as suas obrigações nos termos desta Escritura de Emissão</w:t>
      </w:r>
      <w:bookmarkEnd w:id="173"/>
      <w:r w:rsidRPr="00BC4EE3">
        <w:rPr>
          <w:rFonts w:ascii="Verdana" w:eastAsia="Arial Unicode MS" w:hAnsi="Verdana" w:cs="Tahoma"/>
          <w:sz w:val="20"/>
        </w:rPr>
        <w:t xml:space="preserve">; </w:t>
      </w:r>
    </w:p>
    <w:p w14:paraId="1ACC2E1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26115105" w14:textId="77777777" w:rsidR="00873E1B" w:rsidRPr="00BC4EE3"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lastRenderedPageBreak/>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14:paraId="015E01C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0E77551D" w14:textId="0106FB89"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14:paraId="1308EBE4"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584E4B34" w14:textId="2097DA58"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proofErr w:type="spellStart"/>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as</w:t>
      </w:r>
      <w:proofErr w:type="spellEnd"/>
      <w:r w:rsidRPr="00BC4EE3">
        <w:rPr>
          <w:rFonts w:ascii="Verdana" w:eastAsia="Arial Unicode MS" w:hAnsi="Verdana" w:cs="Tahoma"/>
          <w:sz w:val="20"/>
        </w:rPr>
        <w:t xml:space="preserve">, que imponham ou possam resultar em sanções ou penalidades; </w:t>
      </w:r>
    </w:p>
    <w:p w14:paraId="4EA7E304" w14:textId="77777777" w:rsidR="00873E1B" w:rsidRPr="00BC4EE3" w:rsidRDefault="00873E1B" w:rsidP="00BC4EE3">
      <w:pPr>
        <w:pStyle w:val="PargrafodaLista"/>
        <w:spacing w:after="0" w:line="312" w:lineRule="auto"/>
        <w:rPr>
          <w:rFonts w:ascii="Verdana" w:eastAsia="Arial Unicode MS" w:hAnsi="Verdana" w:cs="Tahoma"/>
          <w:sz w:val="20"/>
        </w:rPr>
      </w:pPr>
    </w:p>
    <w:p w14:paraId="19BCFFCD" w14:textId="6805A900"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em até 1 (um) Dia Útil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14:paraId="40475143"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B054CD6" w14:textId="77777777"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65616AE2"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654E4255" w14:textId="77777777"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14:paraId="065395BE"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4FA44BDA"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14:paraId="6CFEBC04"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37FCCC9" w14:textId="77777777"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lastRenderedPageBreak/>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58DFDAB7" w14:textId="77777777"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14:paraId="1ED671F4" w14:textId="53F58CE5"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14:paraId="23DE5E75" w14:textId="77777777"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14:paraId="24DA668D" w14:textId="0EC6AC32"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74" w:name="_DV_M403"/>
      <w:bookmarkStart w:id="175" w:name="_DV_M409"/>
      <w:bookmarkStart w:id="176" w:name="_DV_M410"/>
      <w:bookmarkStart w:id="177" w:name="_DV_M411"/>
      <w:bookmarkStart w:id="178" w:name="_DV_M413"/>
      <w:bookmarkStart w:id="179" w:name="_DV_M419"/>
      <w:bookmarkStart w:id="180" w:name="_DV_M420"/>
      <w:bookmarkStart w:id="181" w:name="_Ref367288459"/>
      <w:bookmarkEnd w:id="174"/>
      <w:bookmarkEnd w:id="175"/>
      <w:bookmarkEnd w:id="176"/>
      <w:bookmarkEnd w:id="177"/>
      <w:bookmarkEnd w:id="178"/>
      <w:bookmarkEnd w:id="179"/>
      <w:bookmarkEnd w:id="180"/>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181"/>
    <w:p w14:paraId="197F9B5B" w14:textId="77777777" w:rsidR="005B4A4C" w:rsidRPr="00BC4EE3" w:rsidRDefault="005B4A4C" w:rsidP="005B4A4C">
      <w:pPr>
        <w:pStyle w:val="STDTextoDois-Quatro"/>
        <w:tabs>
          <w:tab w:val="left" w:pos="1134"/>
        </w:tabs>
        <w:spacing w:before="0" w:line="312" w:lineRule="auto"/>
        <w:ind w:left="0"/>
        <w:rPr>
          <w:rFonts w:ascii="Verdana" w:hAnsi="Verdana"/>
          <w:szCs w:val="20"/>
        </w:rPr>
      </w:pPr>
    </w:p>
    <w:p w14:paraId="4F77A250" w14:textId="7F3C2349"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82" w:name="_DV_M421"/>
      <w:bookmarkStart w:id="183" w:name="_Hlk17125283"/>
      <w:bookmarkEnd w:id="182"/>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del w:id="184" w:author="Autor">
        <w:r w:rsidRPr="00BC4EE3" w:rsidDel="0085592A">
          <w:rPr>
            <w:rFonts w:ascii="Verdana" w:hAnsi="Verdana" w:cs="Tahoma"/>
            <w:szCs w:val="20"/>
          </w:rPr>
          <w:delText xml:space="preserve">Banco </w:delText>
        </w:r>
      </w:del>
      <w:ins w:id="185" w:author="Autor">
        <w:r w:rsidR="0085592A">
          <w:rPr>
            <w:rFonts w:ascii="Verdana" w:hAnsi="Verdana" w:cs="Tahoma"/>
            <w:szCs w:val="20"/>
          </w:rPr>
          <w:t>Agente de</w:t>
        </w:r>
        <w:r w:rsidR="0085592A" w:rsidRPr="00BC4EE3">
          <w:rPr>
            <w:rFonts w:ascii="Verdana" w:hAnsi="Verdana" w:cs="Tahoma"/>
            <w:szCs w:val="20"/>
          </w:rPr>
          <w:t xml:space="preserve"> </w:t>
        </w:r>
      </w:ins>
      <w:del w:id="186" w:author="Autor">
        <w:r w:rsidRPr="00BC4EE3" w:rsidDel="0085592A">
          <w:rPr>
            <w:rFonts w:ascii="Verdana" w:hAnsi="Verdana" w:cs="Tahoma"/>
            <w:szCs w:val="20"/>
          </w:rPr>
          <w:delText xml:space="preserve">Liquidante </w:delText>
        </w:r>
      </w:del>
      <w:ins w:id="187" w:author="Autor">
        <w:r w:rsidR="0085592A" w:rsidRPr="00BC4EE3">
          <w:rPr>
            <w:rFonts w:ascii="Verdana" w:hAnsi="Verdana" w:cs="Tahoma"/>
            <w:szCs w:val="20"/>
          </w:rPr>
          <w:t>Liquida</w:t>
        </w:r>
        <w:r w:rsidR="0085592A">
          <w:rPr>
            <w:rFonts w:ascii="Verdana" w:hAnsi="Verdana" w:cs="Tahoma"/>
            <w:szCs w:val="20"/>
          </w:rPr>
          <w:t>ção</w:t>
        </w:r>
        <w:r w:rsidR="0085592A" w:rsidRPr="00BC4EE3">
          <w:rPr>
            <w:rFonts w:ascii="Verdana" w:hAnsi="Verdana" w:cs="Tahoma"/>
            <w:szCs w:val="20"/>
          </w:rPr>
          <w:t xml:space="preserve"> </w:t>
        </w:r>
      </w:ins>
      <w:r w:rsidRPr="00BC4EE3">
        <w:rPr>
          <w:rFonts w:ascii="Verdana" w:hAnsi="Verdana" w:cs="Tahoma"/>
          <w:szCs w:val="20"/>
        </w:rPr>
        <w:t xml:space="preserve">e </w:t>
      </w:r>
      <w:ins w:id="188" w:author="Autor">
        <w:r w:rsidR="0085592A">
          <w:rPr>
            <w:rFonts w:ascii="Verdana" w:hAnsi="Verdana" w:cs="Tahoma"/>
            <w:szCs w:val="20"/>
          </w:rPr>
          <w:t xml:space="preserve">o </w:t>
        </w:r>
      </w:ins>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proofErr w:type="spellStart"/>
      <w:r w:rsidR="00BF3499">
        <w:rPr>
          <w:rFonts w:ascii="Verdana" w:eastAsia="Arial Unicode MS" w:hAnsi="Verdana" w:cs="Tahoma"/>
          <w:szCs w:val="20"/>
        </w:rPr>
        <w:t>o</w:t>
      </w:r>
      <w:r w:rsidRPr="00BC4EE3">
        <w:rPr>
          <w:rFonts w:ascii="Verdana" w:eastAsia="Arial Unicode MS" w:hAnsi="Verdana" w:cs="Tahoma"/>
          <w:szCs w:val="20"/>
        </w:rPr>
        <w:t>Agente</w:t>
      </w:r>
      <w:proofErr w:type="spellEnd"/>
      <w:r w:rsidRPr="00BC4EE3">
        <w:rPr>
          <w:rFonts w:ascii="Verdana" w:eastAsia="Arial Unicode MS" w:hAnsi="Verdana" w:cs="Tahoma"/>
          <w:szCs w:val="20"/>
        </w:rPr>
        <w:t xml:space="preserv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183"/>
      <w:r w:rsidRPr="00BC4EE3">
        <w:rPr>
          <w:rFonts w:ascii="Verdana" w:eastAsia="Arial Unicode MS" w:hAnsi="Verdana" w:cs="Tahoma"/>
          <w:szCs w:val="20"/>
        </w:rPr>
        <w:t xml:space="preserve"> </w:t>
      </w:r>
    </w:p>
    <w:p w14:paraId="3B9AB001"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385EE124" w14:textId="76C8B9DA"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14:paraId="2AF0068F"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553865AD"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89" w:name="_DV_M427"/>
      <w:bookmarkStart w:id="190" w:name="_DV_M428"/>
      <w:bookmarkStart w:id="191" w:name="_DV_M429"/>
      <w:bookmarkStart w:id="192" w:name="_DV_M430"/>
      <w:bookmarkStart w:id="193" w:name="_DV_M431"/>
      <w:bookmarkEnd w:id="189"/>
      <w:bookmarkEnd w:id="190"/>
      <w:bookmarkEnd w:id="191"/>
      <w:bookmarkEnd w:id="192"/>
      <w:bookmarkEnd w:id="193"/>
      <w:r w:rsidRPr="00BC4EE3">
        <w:rPr>
          <w:rFonts w:ascii="Verdana" w:eastAsia="Arial Unicode MS" w:hAnsi="Verdana" w:cs="Tahoma"/>
          <w:szCs w:val="20"/>
        </w:rPr>
        <w:t xml:space="preserve">manter atualizados e em ordem seus livros e registros societários; </w:t>
      </w:r>
      <w:bookmarkStart w:id="194" w:name="_DV_M432"/>
      <w:bookmarkStart w:id="195" w:name="_DV_M435"/>
      <w:bookmarkStart w:id="196" w:name="_Ref354474877"/>
      <w:bookmarkEnd w:id="194"/>
      <w:bookmarkEnd w:id="195"/>
    </w:p>
    <w:p w14:paraId="6FA193DB"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96"/>
    <w:p w14:paraId="24B23BFC"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64B3FD19"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027E82C" w14:textId="21A5459B"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xml:space="preserve">) das despesas e remuneração com a </w:t>
      </w:r>
      <w:r w:rsidRPr="00BC4EE3">
        <w:rPr>
          <w:rFonts w:ascii="Verdana" w:eastAsia="MS Mincho" w:hAnsi="Verdana" w:cs="Tahoma"/>
          <w:szCs w:val="20"/>
        </w:rPr>
        <w:lastRenderedPageBreak/>
        <w:t xml:space="preserve">contratação de Agente Fiduciário, </w:t>
      </w:r>
      <w:del w:id="197" w:author="Autor">
        <w:r w:rsidRPr="00BC4EE3" w:rsidDel="0085592A">
          <w:rPr>
            <w:rFonts w:ascii="Verdana" w:eastAsia="MS Mincho" w:hAnsi="Verdana" w:cs="Tahoma"/>
            <w:szCs w:val="20"/>
          </w:rPr>
          <w:delText xml:space="preserve">Banco </w:delText>
        </w:r>
      </w:del>
      <w:ins w:id="198" w:author="Autor">
        <w:r w:rsidR="0085592A">
          <w:rPr>
            <w:rFonts w:ascii="Verdana" w:eastAsia="MS Mincho" w:hAnsi="Verdana" w:cs="Tahoma"/>
            <w:szCs w:val="20"/>
          </w:rPr>
          <w:t>Agente de</w:t>
        </w:r>
        <w:r w:rsidR="0085592A" w:rsidRPr="00BC4EE3">
          <w:rPr>
            <w:rFonts w:ascii="Verdana" w:eastAsia="MS Mincho" w:hAnsi="Verdana" w:cs="Tahoma"/>
            <w:szCs w:val="20"/>
          </w:rPr>
          <w:t xml:space="preserve"> </w:t>
        </w:r>
      </w:ins>
      <w:del w:id="199" w:author="Autor">
        <w:r w:rsidRPr="00BC4EE3" w:rsidDel="0085592A">
          <w:rPr>
            <w:rFonts w:ascii="Verdana" w:eastAsia="MS Mincho" w:hAnsi="Verdana" w:cs="Tahoma"/>
            <w:szCs w:val="20"/>
          </w:rPr>
          <w:delText>Liquidante</w:delText>
        </w:r>
      </w:del>
      <w:ins w:id="200" w:author="Autor">
        <w:r w:rsidR="0085592A" w:rsidRPr="00BC4EE3">
          <w:rPr>
            <w:rFonts w:ascii="Verdana" w:eastAsia="MS Mincho" w:hAnsi="Verdana" w:cs="Tahoma"/>
            <w:szCs w:val="20"/>
          </w:rPr>
          <w:t>Liquida</w:t>
        </w:r>
        <w:r w:rsidR="0085592A">
          <w:rPr>
            <w:rFonts w:ascii="Verdana" w:eastAsia="MS Mincho" w:hAnsi="Verdana" w:cs="Tahoma"/>
            <w:szCs w:val="20"/>
          </w:rPr>
          <w:t>ção</w:t>
        </w:r>
      </w:ins>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14:paraId="0602A14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A5E8E68"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6889F236"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14:paraId="0F1DF7EF"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BBD3809"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14:paraId="751B6B3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7EBF9F0"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14:paraId="72E03C6F"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F7B5CC5" w14:textId="47C2FD66"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AA2C183"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0E6B786" w14:textId="57CF3308"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14:paraId="1E1B6FF7"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DA319DE" w14:textId="3BA1BF58"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 xml:space="preserve">quaisquer disposições legais e regulamentares relacionadas à prática de corrupção e atos lesivos à administração pública e ao patrimônio público, incluindo o </w:t>
      </w:r>
      <w:r w:rsidR="00F3601B" w:rsidRPr="00F3601B">
        <w:rPr>
          <w:rFonts w:ascii="Verdana" w:hAnsi="Verdana" w:cs="Arial"/>
          <w:szCs w:val="20"/>
        </w:rPr>
        <w:lastRenderedPageBreak/>
        <w:t>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14:paraId="152429E6" w14:textId="77777777" w:rsidR="00557283" w:rsidRPr="00557283" w:rsidRDefault="00557283" w:rsidP="00557283">
      <w:pPr>
        <w:pStyle w:val="STDTextoDois-Quatro"/>
        <w:tabs>
          <w:tab w:val="left" w:pos="1134"/>
        </w:tabs>
        <w:spacing w:before="0" w:line="312" w:lineRule="auto"/>
        <w:ind w:left="0"/>
        <w:rPr>
          <w:rFonts w:ascii="Verdana" w:hAnsi="Verdana" w:cs="Arial"/>
          <w:szCs w:val="20"/>
        </w:rPr>
      </w:pPr>
    </w:p>
    <w:p w14:paraId="276824A3" w14:textId="59235287"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14:paraId="61525103"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2DFACB17" w14:textId="3B21DAD7"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w:t>
      </w:r>
      <w:r w:rsidRPr="00BC4EE3">
        <w:rPr>
          <w:rFonts w:ascii="Verdana" w:hAnsi="Verdana" w:cs="Arial"/>
          <w:szCs w:val="20"/>
        </w:rPr>
        <w:lastRenderedPageBreak/>
        <w:t xml:space="preserve">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14:paraId="094DF385"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0E83F7B5" w14:textId="1857D2D0"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14:paraId="77C28BAE"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7D758380" w14:textId="2CA59488"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14:paraId="2042B7EB"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A9673EF" w14:textId="4C95377F"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14:paraId="38EA6F31"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4B87CB3" w14:textId="77777777"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lastRenderedPageBreak/>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14:paraId="0494A6F6" w14:textId="77777777"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14:paraId="55D5ED3A" w14:textId="7611ED73"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01"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201"/>
      <w:r w:rsidR="0063288E" w:rsidRPr="00D41E93">
        <w:rPr>
          <w:rFonts w:ascii="Verdana" w:eastAsia="Arial Unicode MS" w:hAnsi="Verdana"/>
          <w:color w:val="000000" w:themeColor="text1"/>
          <w:szCs w:val="20"/>
        </w:rPr>
        <w:t>;</w:t>
      </w:r>
    </w:p>
    <w:p w14:paraId="0AFABD50" w14:textId="77777777"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14:paraId="503D6779" w14:textId="77777777" w:rsidR="009E6FFD" w:rsidRDefault="009E6FFD"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02" w:name="_Hlk17125776"/>
      <w:r>
        <w:rPr>
          <w:rFonts w:ascii="Verdana" w:eastAsia="Arial Unicode MS" w:hAnsi="Verdana"/>
          <w:color w:val="000000" w:themeColor="text1"/>
          <w:szCs w:val="20"/>
        </w:rPr>
        <w:t>não utilizar derivativos até a liquidação integral desta Escritura de Emissão, exceto se com o objetivo exclusivo de hedge, sendo certo que nesta hipótese o derivativo não será alavancado</w:t>
      </w:r>
      <w:bookmarkEnd w:id="202"/>
      <w:r w:rsidR="0063288E">
        <w:rPr>
          <w:rFonts w:ascii="Verdana" w:eastAsia="Arial Unicode MS" w:hAnsi="Verdana"/>
          <w:color w:val="000000" w:themeColor="text1"/>
          <w:szCs w:val="20"/>
        </w:rPr>
        <w:t>;</w:t>
      </w:r>
    </w:p>
    <w:p w14:paraId="5EB77CC0" w14:textId="77777777" w:rsidR="007F6707" w:rsidRDefault="007F6707" w:rsidP="00121236">
      <w:pPr>
        <w:pStyle w:val="PargrafodaLista"/>
        <w:rPr>
          <w:rFonts w:ascii="Verdana" w:eastAsia="Arial Unicode MS" w:hAnsi="Verdana"/>
          <w:color w:val="000000" w:themeColor="text1"/>
        </w:rPr>
      </w:pPr>
    </w:p>
    <w:p w14:paraId="4039ABE4" w14:textId="4F267643"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03"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203"/>
      <w:r w:rsidRPr="00D41E93">
        <w:rPr>
          <w:rFonts w:ascii="Verdana" w:eastAsia="Arial Unicode MS" w:hAnsi="Verdana"/>
          <w:color w:val="000000" w:themeColor="text1"/>
          <w:szCs w:val="20"/>
        </w:rPr>
        <w:t>;</w:t>
      </w:r>
    </w:p>
    <w:p w14:paraId="3401CE70" w14:textId="77777777" w:rsidR="001B497F" w:rsidRDefault="001B497F" w:rsidP="000C486A">
      <w:pPr>
        <w:pStyle w:val="PargrafodaLista"/>
        <w:rPr>
          <w:rFonts w:ascii="Verdana" w:eastAsia="Arial Unicode MS" w:hAnsi="Verdana"/>
          <w:color w:val="000000" w:themeColor="text1"/>
        </w:rPr>
      </w:pPr>
    </w:p>
    <w:p w14:paraId="44596352" w14:textId="7DC06506" w:rsidR="009E6FFD" w:rsidRPr="00121236" w:rsidRDefault="001B497F"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04" w:name="_Hlk17125892"/>
      <w:r>
        <w:rPr>
          <w:rFonts w:ascii="Verdana" w:eastAsia="Arial Unicode MS" w:hAnsi="Verdana"/>
          <w:color w:val="000000" w:themeColor="text1"/>
          <w:szCs w:val="20"/>
        </w:rPr>
        <w:t>realizar</w:t>
      </w:r>
      <w:r w:rsidR="000F152A">
        <w:rPr>
          <w:rFonts w:ascii="Verdana" w:eastAsia="Arial Unicode MS" w:hAnsi="Verdana"/>
          <w:color w:val="000000" w:themeColor="text1"/>
          <w:szCs w:val="20"/>
        </w:rPr>
        <w:t>, a partir da Data de Emissão,</w:t>
      </w:r>
      <w:r>
        <w:rPr>
          <w:rFonts w:ascii="Verdana" w:eastAsia="Arial Unicode MS" w:hAnsi="Verdana"/>
          <w:color w:val="000000" w:themeColor="text1"/>
          <w:szCs w:val="20"/>
        </w:rPr>
        <w:t xml:space="preserve"> quaisquer </w:t>
      </w:r>
      <w:r w:rsidRPr="001B497F">
        <w:rPr>
          <w:rFonts w:ascii="Verdana" w:eastAsia="Arial Unicode MS" w:hAnsi="Verdana"/>
          <w:color w:val="000000" w:themeColor="text1"/>
          <w:szCs w:val="20"/>
        </w:rPr>
        <w:t>operaç</w:t>
      </w:r>
      <w:r w:rsidR="00C01C61">
        <w:rPr>
          <w:rFonts w:ascii="Verdana" w:eastAsia="Arial Unicode MS" w:hAnsi="Verdana"/>
          <w:color w:val="000000" w:themeColor="text1"/>
          <w:szCs w:val="20"/>
        </w:rPr>
        <w:t>ões</w:t>
      </w:r>
      <w:r w:rsidRPr="001B497F">
        <w:rPr>
          <w:rFonts w:ascii="Verdana" w:eastAsia="Arial Unicode MS" w:hAnsi="Verdana"/>
          <w:color w:val="000000" w:themeColor="text1"/>
          <w:szCs w:val="20"/>
        </w:rPr>
        <w:t xml:space="preserve"> ou série de operações (incluindo, entre outras, compra, venda, arrendamento ou troca de bens, </w:t>
      </w:r>
      <w:r w:rsidRPr="00532C04">
        <w:rPr>
          <w:rFonts w:ascii="Verdana" w:eastAsia="Arial Unicode MS" w:hAnsi="Verdana"/>
          <w:color w:val="000000" w:themeColor="text1"/>
          <w:szCs w:val="20"/>
        </w:rPr>
        <w:t>concessão de empréstimos</w:t>
      </w:r>
      <w:r w:rsidRPr="001B497F">
        <w:rPr>
          <w:rFonts w:ascii="Verdana" w:eastAsia="Arial Unicode MS" w:hAnsi="Verdana"/>
          <w:color w:val="000000" w:themeColor="text1"/>
          <w:szCs w:val="20"/>
        </w:rPr>
        <w:t xml:space="preserve"> ou adiantamentos) com qualquer Parte Relacionada</w:t>
      </w:r>
      <w:r>
        <w:rPr>
          <w:rFonts w:ascii="Verdana" w:eastAsia="Arial Unicode MS" w:hAnsi="Verdana"/>
          <w:color w:val="000000" w:themeColor="text1"/>
          <w:szCs w:val="20"/>
        </w:rPr>
        <w:t xml:space="preserve"> (conforme abaixo definido)</w:t>
      </w:r>
      <w:r w:rsidRPr="001B497F">
        <w:rPr>
          <w:rFonts w:ascii="Verdana" w:eastAsia="Arial Unicode MS" w:hAnsi="Verdana"/>
          <w:color w:val="000000" w:themeColor="text1"/>
          <w:szCs w:val="20"/>
        </w:rPr>
        <w:t>, direta ou indiretamente, em termos e condições não menos favoráveis do que aqueles que seriam obtidos em uma operação comparável, em termos estritamente comerciais, com uma pessoa ou entidade que não seja uma Parte Relacionada</w:t>
      </w:r>
      <w:r w:rsidR="009E6FFD" w:rsidRPr="000C486A">
        <w:rPr>
          <w:rFonts w:ascii="Verdana" w:eastAsia="Arial Unicode MS" w:hAnsi="Verdana"/>
          <w:color w:val="000000" w:themeColor="text1"/>
          <w:szCs w:val="20"/>
        </w:rPr>
        <w:t>.</w:t>
      </w:r>
      <w:r>
        <w:rPr>
          <w:rFonts w:ascii="Verdana" w:eastAsia="Arial Unicode MS" w:hAnsi="Verdana"/>
          <w:color w:val="000000" w:themeColor="text1"/>
          <w:szCs w:val="20"/>
        </w:rPr>
        <w:t xml:space="preserve"> </w:t>
      </w:r>
      <w:bookmarkStart w:id="205" w:name="_Hlk17124717"/>
      <w:r>
        <w:rPr>
          <w:rFonts w:ascii="Verdana" w:eastAsia="Arial Unicode MS" w:hAnsi="Verdana"/>
          <w:color w:val="000000" w:themeColor="text1"/>
          <w:szCs w:val="20"/>
        </w:rPr>
        <w:t>Para os fins dess</w:t>
      </w:r>
      <w:r w:rsidR="001D04A6">
        <w:rPr>
          <w:rFonts w:ascii="Verdana" w:eastAsia="Arial Unicode MS" w:hAnsi="Verdana"/>
          <w:color w:val="000000" w:themeColor="text1"/>
          <w:szCs w:val="20"/>
        </w:rPr>
        <w:t>a Escritura de Emissão</w:t>
      </w:r>
      <w:r>
        <w:rPr>
          <w:rFonts w:ascii="Verdana" w:eastAsia="Arial Unicode MS" w:hAnsi="Verdana"/>
          <w:color w:val="000000" w:themeColor="text1"/>
          <w:szCs w:val="20"/>
        </w:rPr>
        <w:t xml:space="preserve">, </w:t>
      </w:r>
      <w:r w:rsidRPr="001B497F">
        <w:rPr>
          <w:rFonts w:ascii="Verdana" w:eastAsia="Arial Unicode MS" w:hAnsi="Verdana"/>
          <w:color w:val="000000" w:themeColor="text1"/>
          <w:szCs w:val="20"/>
        </w:rPr>
        <w:t>"</w:t>
      </w:r>
      <w:r w:rsidRPr="000C486A">
        <w:rPr>
          <w:rFonts w:ascii="Verdana" w:eastAsia="Arial Unicode MS" w:hAnsi="Verdana"/>
          <w:color w:val="000000" w:themeColor="text1"/>
          <w:szCs w:val="20"/>
          <w:u w:val="single"/>
        </w:rPr>
        <w:t>Parte Relacionada</w:t>
      </w:r>
      <w:r w:rsidRPr="001B497F">
        <w:rPr>
          <w:rFonts w:ascii="Verdana" w:eastAsia="Arial Unicode MS" w:hAnsi="Verdana"/>
          <w:color w:val="000000" w:themeColor="text1"/>
          <w:szCs w:val="20"/>
        </w:rPr>
        <w:t xml:space="preserve">" significa </w:t>
      </w:r>
      <w:r>
        <w:rPr>
          <w:rFonts w:ascii="Verdana" w:eastAsia="Arial Unicode MS" w:hAnsi="Verdana"/>
          <w:color w:val="000000" w:themeColor="text1"/>
          <w:szCs w:val="20"/>
        </w:rPr>
        <w:t>a Emissora,</w:t>
      </w:r>
      <w:r w:rsidRPr="001B497F">
        <w:rPr>
          <w:rFonts w:ascii="Verdana" w:eastAsia="Arial Unicode MS" w:hAnsi="Verdana"/>
          <w:color w:val="000000" w:themeColor="text1"/>
          <w:szCs w:val="20"/>
        </w:rPr>
        <w:t xml:space="preserve"> </w:t>
      </w:r>
      <w:r>
        <w:rPr>
          <w:rFonts w:ascii="Verdana" w:eastAsia="Arial Unicode MS" w:hAnsi="Verdana"/>
          <w:color w:val="000000" w:themeColor="text1"/>
          <w:szCs w:val="20"/>
        </w:rPr>
        <w:t>os Fiadores</w:t>
      </w:r>
      <w:r w:rsidRPr="001B497F">
        <w:rPr>
          <w:rFonts w:ascii="Verdana" w:eastAsia="Arial Unicode MS" w:hAnsi="Verdana"/>
          <w:color w:val="000000" w:themeColor="text1"/>
          <w:szCs w:val="20"/>
        </w:rPr>
        <w:t>, suas afiliadas,</w:t>
      </w:r>
      <w:r w:rsidR="003A7A06">
        <w:rPr>
          <w:rFonts w:ascii="Verdana" w:eastAsia="Arial Unicode MS" w:hAnsi="Verdana"/>
          <w:color w:val="000000" w:themeColor="text1"/>
          <w:szCs w:val="20"/>
        </w:rPr>
        <w:t xml:space="preserve"> </w:t>
      </w:r>
      <w:r w:rsidR="0033715F">
        <w:rPr>
          <w:rFonts w:ascii="Verdana" w:eastAsia="Arial Unicode MS" w:hAnsi="Verdana"/>
          <w:color w:val="000000" w:themeColor="text1"/>
          <w:szCs w:val="20"/>
        </w:rPr>
        <w:t xml:space="preserve">coligadas, </w:t>
      </w:r>
      <w:proofErr w:type="gramStart"/>
      <w:r w:rsidR="003A7A06">
        <w:rPr>
          <w:rFonts w:ascii="Verdana" w:eastAsia="Arial Unicode MS" w:hAnsi="Verdana"/>
          <w:color w:val="000000" w:themeColor="text1"/>
          <w:szCs w:val="20"/>
        </w:rPr>
        <w:t>Controladas</w:t>
      </w:r>
      <w:proofErr w:type="gramEnd"/>
      <w:r w:rsidR="003A7A06">
        <w:rPr>
          <w:rFonts w:ascii="Verdana" w:eastAsia="Arial Unicode MS" w:hAnsi="Verdana"/>
          <w:color w:val="000000" w:themeColor="text1"/>
          <w:szCs w:val="20"/>
        </w:rPr>
        <w:t xml:space="preserve"> ou Controladoras</w:t>
      </w:r>
      <w:r w:rsidRPr="001B497F">
        <w:rPr>
          <w:rFonts w:ascii="Verdana" w:eastAsia="Arial Unicode MS" w:hAnsi="Verdana"/>
          <w:color w:val="000000" w:themeColor="text1"/>
          <w:szCs w:val="20"/>
        </w:rPr>
        <w:t xml:space="preserve"> de qualquer das sociedades aqui referidas</w:t>
      </w:r>
      <w:bookmarkEnd w:id="204"/>
      <w:bookmarkEnd w:id="205"/>
      <w:r w:rsidR="005A483B">
        <w:rPr>
          <w:rFonts w:ascii="Verdana" w:eastAsia="Arial Unicode MS" w:hAnsi="Verdana"/>
          <w:color w:val="000000" w:themeColor="text1"/>
          <w:szCs w:val="20"/>
        </w:rPr>
        <w:t>;</w:t>
      </w:r>
    </w:p>
    <w:p w14:paraId="34442951" w14:textId="77777777" w:rsidR="005A483B" w:rsidRDefault="005A483B" w:rsidP="00121236">
      <w:pPr>
        <w:pStyle w:val="PargrafodaLista"/>
        <w:rPr>
          <w:rFonts w:ascii="Verdana" w:eastAsia="Arial Unicode MS" w:hAnsi="Verdana"/>
          <w:color w:val="000000" w:themeColor="text1"/>
        </w:rPr>
      </w:pPr>
    </w:p>
    <w:p w14:paraId="35F1CAD0" w14:textId="2EA769DB" w:rsidR="005A483B" w:rsidRPr="00EB0E9A" w:rsidRDefault="005A483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06" w:name="_Hlk17125925"/>
      <w:r>
        <w:rPr>
          <w:rFonts w:ascii="Verdana" w:hAnsi="Verdana"/>
          <w:lang w:eastAsia="en-US"/>
        </w:rPr>
        <w:t xml:space="preserve">não </w:t>
      </w:r>
      <w:r w:rsidR="007F6707">
        <w:rPr>
          <w:rFonts w:ascii="Verdana" w:hAnsi="Verdana"/>
          <w:lang w:eastAsia="en-US"/>
        </w:rPr>
        <w:t xml:space="preserve">realizar ou </w:t>
      </w:r>
      <w:r w:rsidRPr="00BC4EE3">
        <w:rPr>
          <w:rFonts w:ascii="Verdana" w:hAnsi="Verdana"/>
          <w:lang w:eastAsia="en-US"/>
        </w:rPr>
        <w:t>conce</w:t>
      </w:r>
      <w:r>
        <w:rPr>
          <w:rFonts w:ascii="Verdana" w:hAnsi="Verdana"/>
          <w:lang w:eastAsia="en-US"/>
        </w:rPr>
        <w:t>der</w:t>
      </w:r>
      <w:r w:rsidRPr="00BC4EE3">
        <w:rPr>
          <w:rFonts w:ascii="Verdana" w:hAnsi="Verdana"/>
          <w:lang w:eastAsia="en-US"/>
        </w:rPr>
        <w:t xml:space="preserve"> operações de mútuo entre si</w:t>
      </w:r>
      <w:r w:rsidR="0033715F">
        <w:rPr>
          <w:rFonts w:ascii="Verdana" w:hAnsi="Verdana"/>
          <w:lang w:eastAsia="en-US"/>
        </w:rPr>
        <w:t>[</w:t>
      </w:r>
      <w:r>
        <w:rPr>
          <w:rFonts w:ascii="Verdana" w:hAnsi="Verdana"/>
          <w:lang w:eastAsia="en-US"/>
        </w:rPr>
        <w:t xml:space="preserve">, nem permitir que </w:t>
      </w:r>
      <w:r w:rsidRPr="00BC4EE3">
        <w:rPr>
          <w:rFonts w:ascii="Verdana" w:hAnsi="Verdana"/>
          <w:lang w:eastAsia="en-US"/>
        </w:rPr>
        <w:t xml:space="preserve">Controladas </w:t>
      </w:r>
      <w:r w:rsidR="0033715F">
        <w:rPr>
          <w:rFonts w:ascii="Verdana" w:hAnsi="Verdana"/>
          <w:lang w:eastAsia="en-US"/>
        </w:rPr>
        <w:t>e/</w:t>
      </w:r>
      <w:r w:rsidRPr="00BC4EE3">
        <w:rPr>
          <w:rFonts w:ascii="Verdana" w:hAnsi="Verdana"/>
          <w:lang w:eastAsia="en-US"/>
        </w:rPr>
        <w:t>ou Controladoras</w:t>
      </w:r>
      <w:r>
        <w:rPr>
          <w:rFonts w:ascii="Verdana" w:hAnsi="Verdana"/>
          <w:lang w:eastAsia="en-US"/>
        </w:rPr>
        <w:t xml:space="preserve"> assim o façam</w:t>
      </w:r>
      <w:r w:rsidRPr="00BC4EE3">
        <w:rPr>
          <w:rFonts w:ascii="Verdana" w:hAnsi="Verdana"/>
          <w:lang w:eastAsia="en-US"/>
        </w:rPr>
        <w:t xml:space="preserve">, </w:t>
      </w:r>
      <w:r>
        <w:rPr>
          <w:rFonts w:ascii="Verdana" w:hAnsi="Verdana"/>
          <w:lang w:eastAsia="en-US"/>
        </w:rPr>
        <w:t>nem</w:t>
      </w:r>
      <w:r w:rsidRPr="00BC4EE3">
        <w:rPr>
          <w:rFonts w:ascii="Verdana" w:hAnsi="Verdana"/>
          <w:lang w:eastAsia="en-US"/>
        </w:rPr>
        <w:t xml:space="preserve"> contrata</w:t>
      </w:r>
      <w:r>
        <w:rPr>
          <w:rFonts w:ascii="Verdana" w:hAnsi="Verdana"/>
          <w:lang w:eastAsia="en-US"/>
        </w:rPr>
        <w:t>r</w:t>
      </w:r>
      <w:r w:rsidRPr="00BC4EE3">
        <w:rPr>
          <w:rFonts w:ascii="Verdana" w:hAnsi="Verdana"/>
          <w:lang w:eastAsia="en-US"/>
        </w:rPr>
        <w:t xml:space="preserve"> </w:t>
      </w:r>
      <w:r>
        <w:rPr>
          <w:rFonts w:ascii="Verdana" w:hAnsi="Verdana"/>
          <w:lang w:eastAsia="en-US"/>
        </w:rPr>
        <w:t>ou permitir que se</w:t>
      </w:r>
      <w:r w:rsidR="0066207D">
        <w:rPr>
          <w:rFonts w:ascii="Verdana" w:hAnsi="Verdana"/>
          <w:lang w:eastAsia="en-US"/>
        </w:rPr>
        <w:t>j</w:t>
      </w:r>
      <w:r>
        <w:rPr>
          <w:rFonts w:ascii="Verdana" w:hAnsi="Verdana"/>
          <w:lang w:eastAsia="en-US"/>
        </w:rPr>
        <w:t xml:space="preserve">am </w:t>
      </w:r>
      <w:r>
        <w:rPr>
          <w:rFonts w:ascii="Verdana" w:hAnsi="Verdana"/>
          <w:lang w:eastAsia="en-US"/>
        </w:rPr>
        <w:lastRenderedPageBreak/>
        <w:t xml:space="preserve">contratadas </w:t>
      </w:r>
      <w:r w:rsidRPr="00BC4EE3">
        <w:rPr>
          <w:rFonts w:ascii="Verdana" w:hAnsi="Verdana"/>
          <w:lang w:eastAsia="en-US"/>
        </w:rPr>
        <w:t>operações de dívida, por</w:t>
      </w:r>
      <w:r>
        <w:rPr>
          <w:rFonts w:ascii="Verdana" w:hAnsi="Verdana"/>
          <w:lang w:eastAsia="en-US"/>
        </w:rPr>
        <w:t xml:space="preserve"> si ou por</w:t>
      </w:r>
      <w:r w:rsidRPr="00BC4EE3">
        <w:rPr>
          <w:rFonts w:ascii="Verdana" w:hAnsi="Verdana"/>
          <w:lang w:eastAsia="en-US"/>
        </w:rPr>
        <w:t xml:space="preserve"> qualquer das sociedades do grupo econômico da Emissora (exceto pela Emissora), incluindo as Fiadoras Pessoa Jurídica e/ou quaisquer sociedades Controladas ou Controladoras, seja por meio de financiamento bancário (no Brasil ou no exterior) ou emissão de títulos de dívida em mercado de capitais (no Brasil ou no exterior)</w:t>
      </w:r>
      <w:bookmarkEnd w:id="206"/>
      <w:r w:rsidR="0033715F">
        <w:rPr>
          <w:rFonts w:ascii="Verdana" w:hAnsi="Verdana"/>
          <w:lang w:eastAsia="en-US"/>
        </w:rPr>
        <w:t>]</w:t>
      </w:r>
      <w:r w:rsidR="00932BB6">
        <w:rPr>
          <w:rFonts w:ascii="Verdana" w:hAnsi="Verdana"/>
          <w:lang w:eastAsia="en-US"/>
        </w:rPr>
        <w:t>;</w:t>
      </w:r>
      <w:r w:rsidR="00FC498D">
        <w:rPr>
          <w:rFonts w:ascii="Verdana" w:hAnsi="Verdana"/>
          <w:lang w:eastAsia="en-US"/>
        </w:rPr>
        <w:t xml:space="preserve"> </w:t>
      </w:r>
    </w:p>
    <w:p w14:paraId="17FE64DB" w14:textId="77777777" w:rsidR="00932BB6" w:rsidRDefault="00932BB6" w:rsidP="00EB0E9A">
      <w:pPr>
        <w:pStyle w:val="PargrafodaLista"/>
        <w:rPr>
          <w:rFonts w:ascii="Verdana" w:eastAsia="Arial Unicode MS" w:hAnsi="Verdana"/>
          <w:color w:val="000000" w:themeColor="text1"/>
        </w:rPr>
      </w:pPr>
    </w:p>
    <w:p w14:paraId="156FF07D" w14:textId="7D8B1597"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14:paraId="4CF49850" w14:textId="77777777" w:rsidR="002D4CB7" w:rsidRDefault="002D4CB7" w:rsidP="00346E6D">
      <w:pPr>
        <w:pStyle w:val="PargrafodaLista"/>
        <w:rPr>
          <w:rFonts w:ascii="Verdana" w:hAnsi="Verdana"/>
          <w:lang w:eastAsia="en-US"/>
        </w:rPr>
      </w:pPr>
    </w:p>
    <w:p w14:paraId="4989F7CF" w14:textId="40236F1B"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14:paraId="6FFC7959" w14:textId="77777777" w:rsidR="002D4CB7" w:rsidRDefault="002D4CB7" w:rsidP="00346E6D">
      <w:pPr>
        <w:pStyle w:val="STDTextoDois-Quatro"/>
        <w:tabs>
          <w:tab w:val="left" w:pos="1134"/>
        </w:tabs>
        <w:spacing w:before="0" w:line="312" w:lineRule="auto"/>
        <w:ind w:left="0"/>
        <w:rPr>
          <w:rFonts w:ascii="Verdana" w:hAnsi="Verdana" w:cs="Tahoma"/>
        </w:rPr>
      </w:pPr>
    </w:p>
    <w:p w14:paraId="18C029FB" w14:textId="1B2421F6"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14:paraId="5437914A" w14:textId="55FA6A70" w:rsidR="000719FF" w:rsidRDefault="000719FF" w:rsidP="000719FF">
      <w:pPr>
        <w:pStyle w:val="STDTextoDois-Quatro"/>
        <w:tabs>
          <w:tab w:val="left" w:pos="1134"/>
        </w:tabs>
        <w:spacing w:before="0" w:line="312" w:lineRule="auto"/>
        <w:ind w:left="0"/>
        <w:rPr>
          <w:rFonts w:ascii="Verdana" w:hAnsi="Verdana" w:cs="Tahoma"/>
        </w:rPr>
      </w:pPr>
    </w:p>
    <w:p w14:paraId="02D22A3A" w14:textId="77777777" w:rsidR="000719FF" w:rsidRPr="00346E6D" w:rsidRDefault="000719FF" w:rsidP="000719FF">
      <w:pPr>
        <w:pStyle w:val="STDTextoDois-Quatro"/>
        <w:tabs>
          <w:tab w:val="left" w:pos="1134"/>
        </w:tabs>
        <w:spacing w:before="0" w:line="312" w:lineRule="auto"/>
        <w:ind w:left="0"/>
        <w:rPr>
          <w:rFonts w:ascii="Verdana" w:hAnsi="Verdana" w:cs="Tahoma"/>
        </w:rPr>
      </w:pPr>
    </w:p>
    <w:p w14:paraId="2CB011B8" w14:textId="1C9CEAD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VII</w:t>
      </w:r>
    </w:p>
    <w:p w14:paraId="79A4903E" w14:textId="1B9EE16A"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14:paraId="393E878B" w14:textId="393A60B2"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14:paraId="2EE2C46D" w14:textId="7E3D72B9"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14:paraId="4C9656C6" w14:textId="16670FA2"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14:paraId="3E8BC737" w14:textId="36FA9297"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r w:rsidR="00263D51">
        <w:rPr>
          <w:rFonts w:ascii="Verdana" w:eastAsia="Arial Unicode MS" w:hAnsi="Verdana"/>
          <w:color w:val="000000" w:themeColor="text1"/>
          <w:sz w:val="20"/>
        </w:rPr>
        <w:t>[</w:t>
      </w:r>
      <w:r w:rsidR="00263D51" w:rsidRPr="00346E6D">
        <w:rPr>
          <w:rFonts w:ascii="Verdana" w:eastAsia="Arial Unicode MS" w:hAnsi="Verdana"/>
          <w:color w:val="000000" w:themeColor="text1"/>
          <w:sz w:val="20"/>
          <w:highlight w:val="yellow"/>
        </w:rPr>
        <w:t>=</w:t>
      </w:r>
      <w:r w:rsidR="00263D51">
        <w:rPr>
          <w:rFonts w:ascii="Verdana" w:eastAsia="Arial Unicode MS" w:hAnsi="Verdana"/>
          <w:color w:val="000000" w:themeColor="text1"/>
          <w:sz w:val="20"/>
        </w:rPr>
        <w:t>]</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w:t>
      </w:r>
      <w:proofErr w:type="gramStart"/>
      <w:r w:rsidR="0009022F" w:rsidRPr="00BC4EE3">
        <w:rPr>
          <w:rFonts w:ascii="Verdana" w:eastAsia="Arial Unicode MS" w:hAnsi="Verdana"/>
          <w:color w:val="000000" w:themeColor="text1"/>
          <w:sz w:val="20"/>
        </w:rPr>
        <w:t>substituí-la</w:t>
      </w:r>
      <w:proofErr w:type="gramEnd"/>
      <w:r w:rsidR="0009022F" w:rsidRPr="00BC4EE3">
        <w:rPr>
          <w:rFonts w:ascii="Verdana" w:eastAsia="Arial Unicode MS" w:hAnsi="Verdana"/>
          <w:color w:val="000000" w:themeColor="text1"/>
          <w:sz w:val="20"/>
        </w:rPr>
        <w:t xml:space="preserve">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r w:rsidR="00263D51" w:rsidRPr="00346E6D">
        <w:rPr>
          <w:rFonts w:ascii="Verdana" w:eastAsia="Arial Unicode MS" w:hAnsi="Verdana"/>
          <w:b/>
          <w:bCs/>
          <w:color w:val="000000" w:themeColor="text1"/>
          <w:w w:val="0"/>
          <w:sz w:val="20"/>
          <w:highlight w:val="yellow"/>
        </w:rPr>
        <w:t>Nota MM</w:t>
      </w:r>
      <w:r w:rsidR="00263D51" w:rsidRPr="00346E6D">
        <w:rPr>
          <w:rFonts w:ascii="Verdana" w:eastAsia="Arial Unicode MS" w:hAnsi="Verdana"/>
          <w:color w:val="000000" w:themeColor="text1"/>
          <w:w w:val="0"/>
          <w:sz w:val="20"/>
          <w:highlight w:val="yellow"/>
        </w:rPr>
        <w:t>: A confirmar</w:t>
      </w:r>
      <w:r w:rsidR="00263D51">
        <w:rPr>
          <w:rFonts w:ascii="Verdana" w:eastAsia="Arial Unicode MS" w:hAnsi="Verdana"/>
          <w:color w:val="000000" w:themeColor="text1"/>
          <w:w w:val="0"/>
          <w:sz w:val="20"/>
        </w:rPr>
        <w:t xml:space="preserve">] </w:t>
      </w:r>
    </w:p>
    <w:p w14:paraId="1366684B" w14:textId="3FE5FB6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BBBA85" w14:textId="3C430138"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14:paraId="6EEF5FC6" w14:textId="719293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03A1880" w14:textId="75372D4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207"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208" w:name="_Ref264564354"/>
      <w:bookmarkEnd w:id="207"/>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208"/>
      <w:r w:rsidRPr="00BC4EE3">
        <w:rPr>
          <w:rFonts w:ascii="Verdana" w:hAnsi="Verdana"/>
          <w:color w:val="000000" w:themeColor="text1"/>
          <w:sz w:val="20"/>
        </w:rPr>
        <w:t xml:space="preserve"> </w:t>
      </w:r>
    </w:p>
    <w:p w14:paraId="7FCAE427" w14:textId="60D1BC6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59F9D89" w14:textId="1D9146AC"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209"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devida pela Emissora, sendo a primeira parcela da remuneração devida no 5º (quinto) Dia Útil contado da data de celebração desta Escritura de Emissão, e as demais parcelas anuais </w:t>
      </w:r>
      <w:r w:rsidR="002717E6" w:rsidRPr="00BC4EE3">
        <w:rPr>
          <w:rFonts w:ascii="Verdana" w:hAnsi="Verdana"/>
          <w:color w:val="000000" w:themeColor="text1"/>
          <w:sz w:val="20"/>
        </w:rPr>
        <w:t>n</w:t>
      </w:r>
      <w:r w:rsidR="002717E6">
        <w:rPr>
          <w:rFonts w:ascii="Verdana" w:hAnsi="Verdana"/>
          <w:color w:val="000000" w:themeColor="text1"/>
          <w:sz w:val="20"/>
        </w:rPr>
        <w:t>a</w:t>
      </w:r>
      <w:r w:rsidR="002717E6" w:rsidRPr="00BC4EE3">
        <w:rPr>
          <w:rFonts w:ascii="Verdana" w:hAnsi="Verdana"/>
          <w:color w:val="000000" w:themeColor="text1"/>
          <w:sz w:val="20"/>
        </w:rPr>
        <w:t xml:space="preserve"> </w:t>
      </w:r>
      <w:r w:rsidR="002717E6">
        <w:rPr>
          <w:rFonts w:ascii="Verdana" w:hAnsi="Verdana"/>
          <w:color w:val="000000" w:themeColor="text1"/>
          <w:sz w:val="20"/>
        </w:rPr>
        <w:t>mesma data</w:t>
      </w:r>
      <w:r w:rsidR="00766C18">
        <w:rPr>
          <w:rFonts w:ascii="Verdana" w:hAnsi="Verdana"/>
          <w:color w:val="000000" w:themeColor="text1"/>
          <w:sz w:val="20"/>
        </w:rPr>
        <w:t xml:space="preserve"> </w:t>
      </w:r>
      <w:r w:rsidR="002717E6">
        <w:rPr>
          <w:rFonts w:ascii="Verdana" w:hAnsi="Verdana"/>
          <w:color w:val="000000" w:themeColor="text1"/>
          <w:sz w:val="20"/>
        </w:rPr>
        <w:t>d</w:t>
      </w:r>
      <w:r w:rsidR="002717E6" w:rsidRPr="00BC4EE3">
        <w:rPr>
          <w:rFonts w:ascii="Verdana" w:hAnsi="Verdana"/>
          <w:color w:val="000000" w:themeColor="text1"/>
          <w:sz w:val="20"/>
        </w:rPr>
        <w:t>os 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209"/>
    </w:p>
    <w:p w14:paraId="776B63DD" w14:textId="4A2C8314"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14:paraId="6DE2FFFB" w14:textId="0718AB55"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reais)</w:t>
      </w:r>
      <w:r w:rsidR="007D4FD5">
        <w:rPr>
          <w:rFonts w:ascii="Verdana" w:hAnsi="Verdana"/>
          <w:sz w:val="20"/>
        </w:rPr>
        <w:t xml:space="preserve"> </w:t>
      </w:r>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de condições relacionadas ao </w:t>
      </w:r>
      <w:r w:rsidRPr="00BC4EE3">
        <w:rPr>
          <w:rFonts w:ascii="Verdana" w:hAnsi="Verdana"/>
          <w:color w:val="000000" w:themeColor="text1"/>
          <w:sz w:val="20"/>
        </w:rPr>
        <w:lastRenderedPageBreak/>
        <w:t>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210" w:name="_Ref264707931"/>
    </w:p>
    <w:p w14:paraId="38833333" w14:textId="3151482C" w:rsidR="0009022F" w:rsidRPr="00BC4EE3" w:rsidRDefault="0009022F" w:rsidP="00BC4EE3">
      <w:pPr>
        <w:widowControl w:val="0"/>
        <w:spacing w:after="0" w:line="312" w:lineRule="auto"/>
        <w:ind w:left="851"/>
        <w:rPr>
          <w:rFonts w:ascii="Verdana" w:hAnsi="Verdana"/>
          <w:color w:val="000000" w:themeColor="text1"/>
          <w:sz w:val="20"/>
        </w:rPr>
      </w:pPr>
    </w:p>
    <w:p w14:paraId="1C4FFE7A" w14:textId="15F77A5B"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por hora-homem de trabalho dedicado a tais alterações/serviços. </w:t>
      </w:r>
    </w:p>
    <w:p w14:paraId="43E244B8" w14:textId="444C90D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31BBC" w14:textId="39E9B33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IGP-M</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210"/>
      <w:r w:rsidRPr="00BC4EE3">
        <w:rPr>
          <w:rFonts w:ascii="Verdana" w:hAnsi="Verdana"/>
          <w:color w:val="000000" w:themeColor="text1"/>
          <w:sz w:val="20"/>
        </w:rPr>
        <w:t>, sempre na menor periodicidade permitida em lei.</w:t>
      </w:r>
    </w:p>
    <w:p w14:paraId="0CFBF3C9" w14:textId="558DE92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C41C7E" w14:textId="6695FCA1"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211"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211"/>
      <w:r w:rsidRPr="00BC4EE3">
        <w:rPr>
          <w:rFonts w:ascii="Verdana" w:hAnsi="Verdana"/>
          <w:color w:val="000000" w:themeColor="text1"/>
          <w:sz w:val="20"/>
        </w:rPr>
        <w:t xml:space="preserve">pagamento. </w:t>
      </w:r>
    </w:p>
    <w:p w14:paraId="5685E9A2" w14:textId="2309A4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0E037" w14:textId="098AE0DD"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14:paraId="21867B32" w14:textId="2FE13163" w:rsidR="0009022F" w:rsidRPr="00BC4EE3" w:rsidRDefault="0009022F" w:rsidP="00BC4EE3">
      <w:pPr>
        <w:pStyle w:val="PargrafodaLista"/>
        <w:widowControl w:val="0"/>
        <w:spacing w:after="0" w:line="312" w:lineRule="auto"/>
        <w:rPr>
          <w:rFonts w:ascii="Verdana" w:hAnsi="Verdana"/>
          <w:color w:val="000000" w:themeColor="text1"/>
          <w:sz w:val="20"/>
        </w:rPr>
      </w:pPr>
    </w:p>
    <w:p w14:paraId="3F30DF24" w14:textId="27161E1E"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212" w:name="_Hlk10042421"/>
      <w:r w:rsidR="008E118D" w:rsidRPr="00BC4EE3">
        <w:rPr>
          <w:rFonts w:ascii="Verdana" w:hAnsi="Verdana"/>
          <w:color w:val="000000" w:themeColor="text1"/>
          <w:sz w:val="20"/>
        </w:rPr>
        <w:t xml:space="preserve">despesas consideradas necessárias ao exercício da função </w:t>
      </w:r>
      <w:bookmarkEnd w:id="212"/>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14:paraId="50ED47D6" w14:textId="168E330D" w:rsidR="0009022F" w:rsidRPr="00BC4EE3" w:rsidRDefault="0009022F" w:rsidP="00BC4EE3">
      <w:pPr>
        <w:pStyle w:val="PargrafodaLista"/>
        <w:widowControl w:val="0"/>
        <w:spacing w:after="0" w:line="312" w:lineRule="auto"/>
        <w:rPr>
          <w:rFonts w:ascii="Verdana" w:hAnsi="Verdana"/>
          <w:color w:val="000000" w:themeColor="text1"/>
          <w:sz w:val="20"/>
        </w:rPr>
      </w:pPr>
    </w:p>
    <w:p w14:paraId="39E9BBD4" w14:textId="6940C4B8"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lastRenderedPageBreak/>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14:paraId="56D77ABF" w14:textId="3E432E33" w:rsidR="0009022F" w:rsidRPr="00BC4EE3" w:rsidRDefault="0009022F" w:rsidP="00BC4EE3">
      <w:pPr>
        <w:pStyle w:val="PargrafodaLista"/>
        <w:widowControl w:val="0"/>
        <w:spacing w:after="0" w:line="312" w:lineRule="auto"/>
        <w:rPr>
          <w:rFonts w:ascii="Verdana" w:hAnsi="Verdana"/>
          <w:color w:val="000000" w:themeColor="text1"/>
          <w:sz w:val="20"/>
        </w:rPr>
      </w:pPr>
    </w:p>
    <w:p w14:paraId="238CDD36" w14:textId="48AE1A90"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14:paraId="6E0F22B4" w14:textId="5A3DE924" w:rsidR="007C75A3" w:rsidRPr="00BC4EE3" w:rsidRDefault="007C75A3" w:rsidP="00BC4EE3">
      <w:pPr>
        <w:pStyle w:val="PargrafodaLista"/>
        <w:spacing w:after="0" w:line="312" w:lineRule="auto"/>
        <w:rPr>
          <w:rFonts w:ascii="Verdana" w:hAnsi="Verdana"/>
          <w:color w:val="000000" w:themeColor="text1"/>
          <w:sz w:val="20"/>
        </w:rPr>
      </w:pPr>
    </w:p>
    <w:p w14:paraId="55B3352C" w14:textId="0DCCF3D2"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14:paraId="570BB479" w14:textId="0AB279E3" w:rsidR="00EE314F" w:rsidRPr="00BC4EE3" w:rsidRDefault="00EE314F" w:rsidP="00BC4EE3">
      <w:pPr>
        <w:pStyle w:val="PargrafodaLista"/>
        <w:spacing w:after="0" w:line="312" w:lineRule="auto"/>
        <w:rPr>
          <w:rFonts w:ascii="Verdana" w:hAnsi="Verdana"/>
          <w:color w:val="000000" w:themeColor="text1"/>
          <w:sz w:val="20"/>
        </w:rPr>
      </w:pPr>
    </w:p>
    <w:p w14:paraId="7717577A" w14:textId="3860C8C5"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14:paraId="5583D523" w14:textId="7402F8B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947642" w14:textId="495C131C"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14:paraId="038993F4" w14:textId="6C55F8A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FFDA02D" w14:textId="1FDDBC40"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14:paraId="4FF6C274" w14:textId="188B9F32"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EA964" w14:textId="46A5E425"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14:paraId="24054596" w14:textId="652E4352" w:rsidR="0009022F" w:rsidRPr="00BC4EE3" w:rsidRDefault="0009022F" w:rsidP="00BC4EE3">
      <w:pPr>
        <w:pStyle w:val="ListaColorida-nfase11"/>
        <w:widowControl w:val="0"/>
        <w:spacing w:after="0" w:line="312" w:lineRule="auto"/>
        <w:rPr>
          <w:rFonts w:ascii="Verdana" w:hAnsi="Verdana"/>
          <w:color w:val="000000" w:themeColor="text1"/>
          <w:sz w:val="20"/>
        </w:rPr>
      </w:pPr>
    </w:p>
    <w:p w14:paraId="794B4050" w14:textId="1728457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14:paraId="56EF3F70" w14:textId="49DF0345"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36187A0" w14:textId="392DBC8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w:t>
      </w:r>
      <w:r w:rsidRPr="00BC4EE3">
        <w:rPr>
          <w:rFonts w:ascii="Verdana" w:hAnsi="Verdana"/>
          <w:color w:val="000000" w:themeColor="text1"/>
          <w:sz w:val="20"/>
        </w:rPr>
        <w:lastRenderedPageBreak/>
        <w:t xml:space="preserve">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14:paraId="3F9CDA18" w14:textId="329DE7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F67A3CE" w14:textId="6D423A7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14:paraId="460414EA" w14:textId="20CA04E2"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213" w:name="_Ref130285900"/>
    </w:p>
    <w:p w14:paraId="25A3313F" w14:textId="2C27F44E"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13"/>
      <w:r w:rsidRPr="00BC4EE3">
        <w:rPr>
          <w:rFonts w:ascii="Verdana" w:hAnsi="Verdana"/>
          <w:color w:val="000000" w:themeColor="text1"/>
          <w:sz w:val="20"/>
        </w:rPr>
        <w:t>;</w:t>
      </w:r>
    </w:p>
    <w:p w14:paraId="00A5085F" w14:textId="10C0499D"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63EC6C1" w14:textId="6EB4F46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14:paraId="415BB454" w14:textId="2F10011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621D420" w14:textId="72EE58A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14:paraId="0AD3D91F" w14:textId="3CCC24B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C3D39B9" w14:textId="1D19B4D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14:paraId="53DC68A4" w14:textId="7E3B7D22"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A72DED" w14:textId="0FABE654"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14:paraId="2D99A87A" w14:textId="50AFCFE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E11FD1" w14:textId="25F849CB"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14:paraId="298E8A6A" w14:textId="42AFFB3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C60D727" w14:textId="3E67539F"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14:paraId="048407E0" w14:textId="293BBF8F"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214" w:name="_Ref130286973"/>
    </w:p>
    <w:p w14:paraId="582EE0EF" w14:textId="4FC5C53E"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215" w:name="_Ref130284022"/>
      <w:bookmarkEnd w:id="214"/>
      <w:r w:rsidRPr="00BC4EE3">
        <w:rPr>
          <w:rFonts w:ascii="Verdana" w:hAnsi="Verdana"/>
          <w:b/>
          <w:color w:val="000000" w:themeColor="text1"/>
          <w:sz w:val="20"/>
        </w:rPr>
        <w:lastRenderedPageBreak/>
        <w:t>Deveres e Atribuições</w:t>
      </w:r>
    </w:p>
    <w:p w14:paraId="19781262" w14:textId="712CB416" w:rsidR="0009022F" w:rsidRPr="00BC4EE3" w:rsidRDefault="0009022F" w:rsidP="00BC4EE3">
      <w:pPr>
        <w:widowControl w:val="0"/>
        <w:tabs>
          <w:tab w:val="left" w:pos="851"/>
        </w:tabs>
        <w:spacing w:after="0" w:line="312" w:lineRule="auto"/>
        <w:rPr>
          <w:rFonts w:ascii="Verdana" w:hAnsi="Verdana"/>
          <w:b/>
          <w:color w:val="000000" w:themeColor="text1"/>
          <w:sz w:val="20"/>
        </w:rPr>
      </w:pPr>
    </w:p>
    <w:p w14:paraId="2E66001C" w14:textId="27BA5AE5"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216" w:name="_Ref164589409"/>
      <w:r w:rsidRPr="00BC4EE3">
        <w:rPr>
          <w:rFonts w:ascii="Verdana" w:hAnsi="Verdana"/>
          <w:color w:val="000000" w:themeColor="text1"/>
          <w:sz w:val="20"/>
        </w:rPr>
        <w:t xml:space="preserve">A atuação do Agente Fiduciário limita-se ao escopo da Instrução CVM 583,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14:paraId="1A1F0917" w14:textId="333DD8B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3AC85CE" w14:textId="7BD85256"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216"/>
    </w:p>
    <w:p w14:paraId="7C96107D" w14:textId="34DBAED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40397C1" w14:textId="1640F224"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14:paraId="38E182D5" w14:textId="3EFCB949" w:rsidR="0009022F" w:rsidRPr="00BC4EE3" w:rsidRDefault="0009022F" w:rsidP="00BC4EE3">
      <w:pPr>
        <w:widowControl w:val="0"/>
        <w:spacing w:after="0" w:line="312" w:lineRule="auto"/>
        <w:rPr>
          <w:rFonts w:ascii="Verdana" w:hAnsi="Verdana"/>
          <w:color w:val="000000" w:themeColor="text1"/>
          <w:sz w:val="20"/>
        </w:rPr>
      </w:pPr>
    </w:p>
    <w:p w14:paraId="3E64F64D" w14:textId="5495FC7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14:paraId="4249C868" w14:textId="52DEBDB4" w:rsidR="0009022F" w:rsidRPr="00BC4EE3" w:rsidRDefault="0009022F" w:rsidP="00BC4EE3">
      <w:pPr>
        <w:widowControl w:val="0"/>
        <w:spacing w:after="0" w:line="312" w:lineRule="auto"/>
        <w:rPr>
          <w:rFonts w:ascii="Verdana" w:hAnsi="Verdana"/>
          <w:color w:val="000000" w:themeColor="text1"/>
          <w:sz w:val="20"/>
        </w:rPr>
      </w:pPr>
    </w:p>
    <w:p w14:paraId="239A0EDB" w14:textId="1903FDB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prevista no art. 7º da Instrução CVM 583;</w:t>
      </w:r>
    </w:p>
    <w:p w14:paraId="6838AF90" w14:textId="3E9294B5" w:rsidR="0009022F" w:rsidRPr="00BC4EE3" w:rsidRDefault="0009022F" w:rsidP="00BC4EE3">
      <w:pPr>
        <w:widowControl w:val="0"/>
        <w:spacing w:after="0" w:line="312" w:lineRule="auto"/>
        <w:ind w:left="700" w:hanging="700"/>
        <w:rPr>
          <w:rFonts w:ascii="Verdana" w:hAnsi="Verdana"/>
          <w:color w:val="000000" w:themeColor="text1"/>
          <w:sz w:val="20"/>
        </w:rPr>
      </w:pPr>
    </w:p>
    <w:p w14:paraId="61B41681" w14:textId="4929E339"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14:paraId="54D041FB" w14:textId="02C72838" w:rsidR="0009022F" w:rsidRPr="00BC4EE3" w:rsidRDefault="0009022F" w:rsidP="00BC4EE3">
      <w:pPr>
        <w:widowControl w:val="0"/>
        <w:spacing w:after="0" w:line="312" w:lineRule="auto"/>
        <w:ind w:left="700" w:hanging="700"/>
        <w:rPr>
          <w:rFonts w:ascii="Verdana" w:hAnsi="Verdana"/>
          <w:color w:val="000000" w:themeColor="text1"/>
          <w:sz w:val="20"/>
        </w:rPr>
      </w:pPr>
    </w:p>
    <w:p w14:paraId="54802255" w14:textId="66FED7F3"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14:paraId="52B20326" w14:textId="50EE034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22FB4B4" w14:textId="59AF61BD"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14:paraId="4D02D1B0" w14:textId="7A0DDA5D"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0333A56" w14:textId="083E2CDE"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14:paraId="4851B036" w14:textId="544BFC2E"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14:paraId="00E1DF97" w14:textId="616E4B4C"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lastRenderedPageBreak/>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744B48CB" w14:textId="5F4B8883" w:rsidR="00F245EA" w:rsidRPr="00BC4EE3" w:rsidRDefault="00F245EA" w:rsidP="00BC4EE3">
      <w:pPr>
        <w:pStyle w:val="PargrafodaLista"/>
        <w:spacing w:after="0" w:line="312" w:lineRule="auto"/>
        <w:rPr>
          <w:rFonts w:ascii="Verdana" w:hAnsi="Verdana"/>
          <w:color w:val="000000" w:themeColor="text1"/>
          <w:sz w:val="20"/>
        </w:rPr>
      </w:pPr>
    </w:p>
    <w:p w14:paraId="073482A5" w14:textId="09B418C1"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14:paraId="0484AC5E" w14:textId="5D264F32" w:rsidR="00F245EA" w:rsidRPr="00BC4EE3" w:rsidRDefault="00F245EA" w:rsidP="00BC4EE3">
      <w:pPr>
        <w:pStyle w:val="PargrafodaLista"/>
        <w:spacing w:after="0" w:line="312" w:lineRule="auto"/>
        <w:rPr>
          <w:rFonts w:ascii="Verdana" w:hAnsi="Verdana"/>
          <w:color w:val="000000" w:themeColor="text1"/>
          <w:sz w:val="20"/>
        </w:rPr>
      </w:pPr>
    </w:p>
    <w:p w14:paraId="70D53D01" w14:textId="706CD2D6"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14:paraId="3F924BAB" w14:textId="19E158A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DC625" w14:textId="38456F0B"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14:paraId="10577048" w14:textId="6C6A3D9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57B30C8" w14:textId="5AC1DB9A"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14:paraId="620B2C17" w14:textId="25806E6A"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A75A7A" w14:textId="5A127E4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14:paraId="6C46D847" w14:textId="52077829"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E41373" w14:textId="12837A1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14:paraId="6CCB2620" w14:textId="4BF0946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28380" w14:textId="58F03181"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51FB924D" w14:textId="051856BE"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14:paraId="3B2874C8" w14:textId="07F3E6B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14:paraId="1A14EA36" w14:textId="32E66C7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F69CD05" w14:textId="6CC90AD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lastRenderedPageBreak/>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 Debenturista;</w:t>
      </w:r>
    </w:p>
    <w:p w14:paraId="08EB0386" w14:textId="26FB382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AF2E2D4" w14:textId="764B885A"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14:paraId="12F4ACDF" w14:textId="0BE9585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4F988FEC" w14:textId="40A3FA8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14:paraId="2AD63152" w14:textId="6DCED1D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2ECF6F" w14:textId="6F10731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14:paraId="7CD8BB73" w14:textId="651D24E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9C1ACC" w14:textId="78E3204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14:paraId="7CBCCCDD" w14:textId="3C5A4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20C226F" w14:textId="00D8B6C2"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14:paraId="5691E8BF" w14:textId="14E7E22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69ABAEF" w14:textId="6D7906A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14:paraId="69022A9A" w14:textId="5700E24C"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1329569A" w14:textId="31213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33EC00B4" w14:textId="638C4F15"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14:paraId="7FE3BA0D" w14:textId="0292BCC2"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14:paraId="5E657B8F" w14:textId="526010A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41FA15" w14:textId="50108CB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Pr="00BC4EE3">
        <w:rPr>
          <w:rFonts w:ascii="Verdana" w:hAnsi="Verdana"/>
          <w:color w:val="000000" w:themeColor="text1"/>
          <w:sz w:val="20"/>
        </w:rPr>
        <w:t>emissões previstos</w:t>
      </w:r>
      <w:proofErr w:type="gramEnd"/>
      <w:r w:rsidRPr="00BC4EE3">
        <w:rPr>
          <w:rFonts w:ascii="Verdana" w:hAnsi="Verdana"/>
          <w:color w:val="000000" w:themeColor="text1"/>
          <w:sz w:val="20"/>
        </w:rPr>
        <w:t xml:space="preserve"> no artigo 1º, inciso XI, alíneas (a) a (f), do Anexo 15 da Instrução CVM 583; e</w:t>
      </w:r>
    </w:p>
    <w:p w14:paraId="5C23EF5D" w14:textId="25F3B31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69A2A6D0" w14:textId="0C403EF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14:paraId="1FE66636" w14:textId="17BBAE8C"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4EBE7A1" w14:textId="11A7F796"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w:t>
      </w:r>
      <w:r w:rsidRPr="00BC4EE3">
        <w:rPr>
          <w:rFonts w:ascii="Verdana" w:hAnsi="Verdana"/>
          <w:color w:val="000000" w:themeColor="text1"/>
          <w:sz w:val="20"/>
        </w:rPr>
        <w:lastRenderedPageBreak/>
        <w:t>4 (quatro) meses contados do encerramento de cada exercício social da Emissora, em sua página da rede mundial de computadores, bem como enviá-lo para a Emissora, para divulgação na forma prevista na regulamentação específica;</w:t>
      </w:r>
    </w:p>
    <w:p w14:paraId="02F04414" w14:textId="1308657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670598E" w14:textId="73D1E12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14:paraId="2F286F76" w14:textId="1D71D1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48C84D" w14:textId="64B5B31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14:paraId="2C3901EC" w14:textId="3436BD6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20B8D4F" w14:textId="29A49E93"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14:paraId="3038C99F" w14:textId="110EDD0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9B9BE7" w14:textId="2B6434BC"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14:paraId="435B1B2B" w14:textId="0F5682DE" w:rsidR="00650DE1" w:rsidRPr="00BC4EE3" w:rsidRDefault="00650DE1" w:rsidP="00121236">
      <w:pPr>
        <w:widowControl w:val="0"/>
        <w:tabs>
          <w:tab w:val="left" w:pos="709"/>
        </w:tabs>
        <w:spacing w:after="0" w:line="312" w:lineRule="auto"/>
        <w:rPr>
          <w:rFonts w:ascii="Verdana" w:hAnsi="Verdana"/>
          <w:color w:val="000000" w:themeColor="text1"/>
          <w:sz w:val="20"/>
        </w:rPr>
      </w:pPr>
    </w:p>
    <w:p w14:paraId="192E2B9F" w14:textId="0D51ED22"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217" w:name="_Ref130283640"/>
      <w:bookmarkStart w:id="218"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217"/>
      <w:bookmarkEnd w:id="218"/>
    </w:p>
    <w:p w14:paraId="1B4C34ED" w14:textId="03B69CF3"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55972A7C" w14:textId="31A0FB16"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19"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219"/>
    </w:p>
    <w:p w14:paraId="2345AE57" w14:textId="07CD4C85"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14:paraId="433E0A89" w14:textId="397AE1A2"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14:paraId="3E26F5D2" w14:textId="3A2EE795"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7B16123" w14:textId="3B709740"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20" w:name="_Ref130286643"/>
      <w:r w:rsidRPr="00BC4EE3">
        <w:rPr>
          <w:rFonts w:ascii="Verdana" w:hAnsi="Verdana"/>
          <w:color w:val="000000" w:themeColor="text1"/>
          <w:sz w:val="20"/>
        </w:rPr>
        <w:lastRenderedPageBreak/>
        <w:t>tomar todas as providências necessárias para que o Debenturista realize seus créditos; e</w:t>
      </w:r>
      <w:bookmarkEnd w:id="220"/>
    </w:p>
    <w:p w14:paraId="6AE87279" w14:textId="4E8632D2"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27C8869" w14:textId="3A3267CA"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21"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221"/>
    </w:p>
    <w:p w14:paraId="2E8A191C" w14:textId="2201060E"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2F20F7B" w14:textId="2B3DC309"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w:t>
      </w:r>
      <w:proofErr w:type="gramStart"/>
      <w:r w:rsidRPr="00BC4EE3">
        <w:rPr>
          <w:rFonts w:ascii="Verdana" w:hAnsi="Verdana"/>
          <w:color w:val="000000" w:themeColor="text1"/>
          <w:sz w:val="20"/>
        </w:rPr>
        <w:t>o mesmo</w:t>
      </w:r>
      <w:proofErr w:type="gramEnd"/>
      <w:r w:rsidRPr="00BC4EE3">
        <w:rPr>
          <w:rFonts w:ascii="Verdana" w:hAnsi="Verdana"/>
          <w:color w:val="000000" w:themeColor="text1"/>
          <w:sz w:val="20"/>
        </w:rPr>
        <w:t xml:space="preserve">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14:paraId="1B48A007" w14:textId="7B6FF9FF"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C2FE4D1" w14:textId="08753763"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215"/>
    <w:p w14:paraId="646A00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197131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222" w:name="_Ref272246430"/>
      <w:r w:rsidRPr="00BC4EE3">
        <w:rPr>
          <w:rFonts w:ascii="Verdana" w:hAnsi="Verdana"/>
          <w:b/>
          <w:smallCaps/>
          <w:color w:val="000000" w:themeColor="text1"/>
          <w:sz w:val="20"/>
        </w:rPr>
        <w:t>Cláusula VIII</w:t>
      </w:r>
    </w:p>
    <w:p w14:paraId="2BC48D1C" w14:textId="7223A5A4"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222"/>
      <w:r w:rsidR="00DA0E57">
        <w:rPr>
          <w:rFonts w:ascii="Verdana" w:hAnsi="Verdana"/>
          <w:b/>
          <w:smallCaps/>
          <w:color w:val="000000" w:themeColor="text1"/>
          <w:sz w:val="20"/>
        </w:rPr>
        <w:t xml:space="preserve"> [</w:t>
      </w:r>
      <w:r w:rsidR="00DA0E57" w:rsidRPr="00346E6D">
        <w:rPr>
          <w:rFonts w:ascii="Verdana" w:hAnsi="Verdana"/>
          <w:b/>
          <w:smallCaps/>
          <w:color w:val="000000" w:themeColor="text1"/>
          <w:sz w:val="20"/>
          <w:highlight w:val="yellow"/>
        </w:rPr>
        <w:t>Nota MM</w:t>
      </w:r>
      <w:r w:rsidR="00DA0E57" w:rsidRPr="00346E6D">
        <w:rPr>
          <w:rFonts w:ascii="Verdana" w:hAnsi="Verdana"/>
          <w:bCs/>
          <w:smallCaps/>
          <w:color w:val="000000" w:themeColor="text1"/>
          <w:sz w:val="20"/>
          <w:highlight w:val="yellow"/>
        </w:rPr>
        <w:t>: A confirmar</w:t>
      </w:r>
      <w:r w:rsidR="00DA0E57">
        <w:rPr>
          <w:rFonts w:ascii="Verdana" w:hAnsi="Verdana"/>
          <w:b/>
          <w:smallCaps/>
          <w:color w:val="000000" w:themeColor="text1"/>
          <w:sz w:val="20"/>
        </w:rPr>
        <w:t>]</w:t>
      </w:r>
    </w:p>
    <w:p w14:paraId="2E663BA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14:paraId="3DD64159" w14:textId="77777777" w:rsidR="004F1C7D" w:rsidRPr="00082B28" w:rsidRDefault="004F1C7D" w:rsidP="00F06081">
      <w:pPr>
        <w:widowControl w:val="0"/>
        <w:spacing w:after="0" w:line="312" w:lineRule="auto"/>
        <w:rPr>
          <w:rFonts w:ascii="Verdana" w:hAnsi="Verdana"/>
          <w:b/>
          <w:color w:val="000000" w:themeColor="text1"/>
          <w:sz w:val="20"/>
        </w:rPr>
      </w:pPr>
    </w:p>
    <w:p w14:paraId="5F95CC1F" w14:textId="77777777"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14:paraId="10C4A4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2E655F3" w14:textId="7AD46941"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14:paraId="397C3A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E1BC74" w14:textId="1166EB95"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14:paraId="08078E0D"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4E14F62" w14:textId="34687272"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223"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w:t>
      </w:r>
      <w:r w:rsidR="0009022F" w:rsidRPr="00BC4EE3">
        <w:rPr>
          <w:rFonts w:ascii="Verdana" w:hAnsi="Verdana"/>
          <w:color w:val="000000" w:themeColor="text1"/>
          <w:sz w:val="20"/>
        </w:rPr>
        <w:lastRenderedPageBreak/>
        <w:t xml:space="preserve">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223"/>
    </w:p>
    <w:p w14:paraId="72AF2117" w14:textId="77777777"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3955BED" w14:textId="66B895C9"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14:paraId="53F4749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42937AB" w14:textId="4720AE71"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14:paraId="1C497629"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46D0F8" w14:textId="4BD0F646"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14:paraId="3CCB9E4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83B7A6" w14:textId="3D8C5F90"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A293B70"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69097E6E" w14:textId="47366684"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14:paraId="2C441FC6"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C83B24A" w14:textId="3C8ADF96" w:rsidR="0009022F" w:rsidRPr="00BC4EE3"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w:t>
      </w:r>
      <w:proofErr w:type="gramStart"/>
      <w:r w:rsidR="0009022F" w:rsidRPr="00BC4EE3">
        <w:rPr>
          <w:rFonts w:ascii="Verdana" w:hAnsi="Verdana"/>
          <w:color w:val="000000" w:themeColor="text1"/>
          <w:sz w:val="20"/>
        </w:rPr>
        <w:t>enquanto que</w:t>
      </w:r>
      <w:proofErr w:type="gramEnd"/>
      <w:r w:rsidR="0009022F" w:rsidRPr="00BC4EE3">
        <w:rPr>
          <w:rFonts w:ascii="Verdana" w:hAnsi="Verdana"/>
          <w:color w:val="000000" w:themeColor="text1"/>
          <w:sz w:val="20"/>
        </w:rPr>
        <w:t xml:space="preserv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14:paraId="735BA60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DFD895A"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14:paraId="228B12B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D099B0A" w14:textId="36B04B58"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proofErr w:type="gramStart"/>
      <w:r w:rsidR="0009022F" w:rsidRPr="00BC4EE3">
        <w:rPr>
          <w:rFonts w:ascii="Verdana" w:hAnsi="Verdana"/>
          <w:color w:val="000000" w:themeColor="text1"/>
          <w:sz w:val="20"/>
        </w:rPr>
        <w:t>A presidência e a secretaria das Assembleias Gerais caber</w:t>
      </w:r>
      <w:r w:rsidR="007D4FD5">
        <w:rPr>
          <w:rFonts w:ascii="Verdana" w:hAnsi="Verdana"/>
          <w:color w:val="000000" w:themeColor="text1"/>
          <w:sz w:val="20"/>
        </w:rPr>
        <w:t>á</w:t>
      </w:r>
      <w:proofErr w:type="gramEnd"/>
      <w:r w:rsidR="007D4FD5">
        <w:rPr>
          <w:rFonts w:ascii="Verdana" w:hAnsi="Verdana"/>
          <w:color w:val="000000" w:themeColor="text1"/>
          <w:sz w:val="20"/>
        </w:rPr>
        <w:t xml:space="preserve"> ao Debenturista</w:t>
      </w:r>
      <w:r w:rsidR="0009022F" w:rsidRPr="00BC4EE3">
        <w:rPr>
          <w:rFonts w:ascii="Verdana" w:hAnsi="Verdana"/>
          <w:color w:val="000000" w:themeColor="text1"/>
          <w:sz w:val="20"/>
        </w:rPr>
        <w:t>, aos representantes do Agente Fiduciário ou àqueles que forem designados.</w:t>
      </w:r>
    </w:p>
    <w:p w14:paraId="38C4E55A" w14:textId="77777777" w:rsidR="008E7EB4" w:rsidRPr="00BC4EE3" w:rsidRDefault="008E7EB4" w:rsidP="00F06081">
      <w:pPr>
        <w:widowControl w:val="0"/>
        <w:tabs>
          <w:tab w:val="left" w:pos="851"/>
        </w:tabs>
        <w:spacing w:after="0" w:line="312" w:lineRule="auto"/>
        <w:rPr>
          <w:rFonts w:ascii="Verdana" w:hAnsi="Verdana"/>
          <w:color w:val="000000" w:themeColor="text1"/>
          <w:sz w:val="20"/>
        </w:rPr>
      </w:pPr>
    </w:p>
    <w:p w14:paraId="4925D559" w14:textId="21CB9D30"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14:paraId="4B76A301"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215837E1" w14:textId="5784738F"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224"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064766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1F01B8" w14:textId="087346F6"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dependerão de aprovação </w:t>
      </w:r>
      <w:r w:rsidR="008E7EB4" w:rsidRPr="00BC4EE3">
        <w:rPr>
          <w:rFonts w:ascii="Verdana" w:hAnsi="Verdana"/>
          <w:color w:val="000000" w:themeColor="text1"/>
          <w:sz w:val="20"/>
        </w:rPr>
        <w:t>d</w:t>
      </w:r>
      <w:r w:rsidR="008E7EB4">
        <w:rPr>
          <w:rFonts w:ascii="Verdana" w:hAnsi="Verdana"/>
          <w:color w:val="000000" w:themeColor="text1"/>
          <w:sz w:val="20"/>
        </w:rPr>
        <w:t>o</w:t>
      </w:r>
      <w:r w:rsidR="008E7EB4" w:rsidRPr="00BC4EE3">
        <w:rPr>
          <w:rFonts w:ascii="Verdana" w:hAnsi="Verdana"/>
          <w:color w:val="000000" w:themeColor="text1"/>
          <w:sz w:val="20"/>
        </w:rPr>
        <w:t xml:space="preserve"> </w:t>
      </w:r>
      <w:r w:rsidR="0009022F" w:rsidRPr="00BC4EE3">
        <w:rPr>
          <w:rFonts w:ascii="Verdana" w:hAnsi="Verdana"/>
          <w:color w:val="000000" w:themeColor="text1"/>
          <w:sz w:val="20"/>
        </w:rPr>
        <w:t>Debenturista</w:t>
      </w:r>
      <w:bookmarkEnd w:id="224"/>
      <w:r w:rsidR="00766C18" w:rsidRPr="00BC4EE3">
        <w:rPr>
          <w:rFonts w:ascii="Verdana" w:hAnsi="Verdana"/>
          <w:color w:val="000000" w:themeColor="text1"/>
          <w:sz w:val="20"/>
        </w:rPr>
        <w:t>.</w:t>
      </w:r>
    </w:p>
    <w:p w14:paraId="20874397" w14:textId="77777777"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14:paraId="0038C8B5" w14:textId="60F855DE"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225"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14:paraId="1D787ADC"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60DDA2EE" w14:textId="44032DC2"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8.4.3.</w:t>
      </w:r>
      <w:r>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31C072AF" w14:textId="77777777" w:rsidR="008E421C" w:rsidRPr="008E421C" w:rsidRDefault="008E421C" w:rsidP="008E421C">
      <w:pPr>
        <w:pStyle w:val="Nvel11"/>
        <w:numPr>
          <w:ilvl w:val="0"/>
          <w:numId w:val="0"/>
        </w:numPr>
        <w:rPr>
          <w:rFonts w:ascii="Verdana" w:hAnsi="Verdana"/>
          <w:sz w:val="20"/>
          <w:szCs w:val="20"/>
        </w:rPr>
      </w:pPr>
    </w:p>
    <w:p w14:paraId="3EFC5E78" w14:textId="4352AEDF"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14:paraId="72C0F297" w14:textId="77777777" w:rsidR="008E421C" w:rsidRPr="008E421C" w:rsidRDefault="008E421C" w:rsidP="008E421C">
      <w:pPr>
        <w:pStyle w:val="PargrafodaLista"/>
        <w:spacing w:line="288" w:lineRule="auto"/>
        <w:rPr>
          <w:rFonts w:ascii="Verdana" w:hAnsi="Verdana"/>
          <w:sz w:val="20"/>
        </w:rPr>
      </w:pPr>
    </w:p>
    <w:p w14:paraId="6F277241" w14:textId="106F3AA4"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14:paraId="52962514" w14:textId="77777777" w:rsidR="008E421C" w:rsidRPr="00BC4EE3" w:rsidRDefault="008E421C" w:rsidP="00BC4EE3">
      <w:pPr>
        <w:widowControl w:val="0"/>
        <w:tabs>
          <w:tab w:val="left" w:pos="851"/>
        </w:tabs>
        <w:spacing w:after="0" w:line="312" w:lineRule="auto"/>
        <w:rPr>
          <w:rFonts w:ascii="Verdana" w:hAnsi="Verdana"/>
          <w:color w:val="000000" w:themeColor="text1"/>
          <w:sz w:val="20"/>
        </w:rPr>
      </w:pPr>
    </w:p>
    <w:p w14:paraId="320DF8C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226" w:name="_Ref147910921"/>
      <w:r w:rsidRPr="00BC4EE3">
        <w:rPr>
          <w:rFonts w:ascii="Verdana" w:hAnsi="Verdana"/>
          <w:b/>
          <w:smallCaps/>
          <w:color w:val="000000" w:themeColor="text1"/>
          <w:sz w:val="20"/>
        </w:rPr>
        <w:t>Cláusula IX</w:t>
      </w:r>
    </w:p>
    <w:p w14:paraId="5D0CDA21" w14:textId="2A4E6E92"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226"/>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14:paraId="4D1D5A97" w14:textId="77777777" w:rsidR="006C6254" w:rsidRPr="00BC4EE3" w:rsidRDefault="006C6254" w:rsidP="00BC4EE3">
      <w:pPr>
        <w:spacing w:after="0" w:line="312" w:lineRule="auto"/>
        <w:rPr>
          <w:rFonts w:ascii="Verdana" w:hAnsi="Verdana" w:cs="Tahoma"/>
          <w:b/>
          <w:sz w:val="20"/>
        </w:rPr>
      </w:pPr>
      <w:bookmarkStart w:id="227" w:name="_Ref130286814"/>
      <w:bookmarkEnd w:id="225"/>
    </w:p>
    <w:p w14:paraId="7A291FF4" w14:textId="6782350D"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227"/>
    </w:p>
    <w:p w14:paraId="16BBD053" w14:textId="77777777" w:rsidR="006C6254" w:rsidRPr="00BC4EE3" w:rsidRDefault="006C6254" w:rsidP="00BC4EE3">
      <w:pPr>
        <w:tabs>
          <w:tab w:val="left" w:pos="709"/>
        </w:tabs>
        <w:spacing w:after="0" w:line="312" w:lineRule="auto"/>
        <w:rPr>
          <w:rFonts w:ascii="Verdana" w:hAnsi="Verdana"/>
          <w:sz w:val="20"/>
        </w:rPr>
      </w:pPr>
    </w:p>
    <w:p w14:paraId="3E33BD38"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14:paraId="61EEE89B" w14:textId="77777777" w:rsidR="006C6254" w:rsidRPr="00BC4EE3" w:rsidRDefault="006C6254" w:rsidP="00BC4EE3">
      <w:pPr>
        <w:pStyle w:val="PargrafodaLista"/>
        <w:tabs>
          <w:tab w:val="left" w:pos="1134"/>
        </w:tabs>
        <w:spacing w:after="0" w:line="312" w:lineRule="auto"/>
        <w:ind w:left="2835"/>
        <w:rPr>
          <w:rFonts w:ascii="Verdana" w:hAnsi="Verdana" w:cs="Tahoma"/>
          <w:sz w:val="20"/>
        </w:rPr>
      </w:pPr>
    </w:p>
    <w:p w14:paraId="255E654A"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31609FB3" w14:textId="77777777" w:rsidR="001B40C7" w:rsidRPr="00BC4EE3" w:rsidRDefault="001B40C7" w:rsidP="00BC4EE3">
      <w:pPr>
        <w:pStyle w:val="PargrafodaLista"/>
        <w:spacing w:after="0" w:line="312" w:lineRule="auto"/>
        <w:rPr>
          <w:rFonts w:ascii="Verdana" w:hAnsi="Verdana" w:cs="Tahoma"/>
          <w:sz w:val="20"/>
        </w:rPr>
      </w:pPr>
    </w:p>
    <w:p w14:paraId="62DB6B5E" w14:textId="7287EB0F"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228"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228"/>
      <w:r w:rsidR="001B40C7" w:rsidRPr="00BC4EE3">
        <w:rPr>
          <w:rFonts w:ascii="Verdana" w:hAnsi="Verdana" w:cs="Tahoma"/>
          <w:sz w:val="20"/>
        </w:rPr>
        <w:t>;</w:t>
      </w:r>
    </w:p>
    <w:p w14:paraId="16B2F115" w14:textId="77777777" w:rsidR="00A35127" w:rsidRPr="00BC4EE3" w:rsidRDefault="00A35127" w:rsidP="00BC4EE3">
      <w:pPr>
        <w:pStyle w:val="PargrafodaLista"/>
        <w:spacing w:after="0" w:line="312" w:lineRule="auto"/>
        <w:rPr>
          <w:rFonts w:ascii="Verdana" w:hAnsi="Verdana" w:cs="Tahoma"/>
          <w:sz w:val="20"/>
        </w:rPr>
      </w:pPr>
    </w:p>
    <w:p w14:paraId="69D776BD" w14:textId="6C637C88"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14:paraId="09F30EC6" w14:textId="77777777" w:rsidR="006C6254" w:rsidRPr="00BC4EE3" w:rsidRDefault="006C6254" w:rsidP="00BC4EE3">
      <w:pPr>
        <w:tabs>
          <w:tab w:val="left" w:pos="1134"/>
        </w:tabs>
        <w:spacing w:after="0" w:line="312" w:lineRule="auto"/>
        <w:rPr>
          <w:rFonts w:ascii="Verdana" w:hAnsi="Verdana" w:cs="Tahoma"/>
          <w:sz w:val="20"/>
        </w:rPr>
      </w:pPr>
    </w:p>
    <w:p w14:paraId="4C8A7AC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14:paraId="7795DF23" w14:textId="77777777" w:rsidR="006C6254" w:rsidRPr="00BC4EE3" w:rsidRDefault="006C6254" w:rsidP="00BC4EE3">
      <w:pPr>
        <w:tabs>
          <w:tab w:val="left" w:pos="1134"/>
        </w:tabs>
        <w:spacing w:after="0" w:line="312" w:lineRule="auto"/>
        <w:rPr>
          <w:rFonts w:ascii="Verdana" w:hAnsi="Verdana" w:cs="Tahoma"/>
          <w:sz w:val="20"/>
        </w:rPr>
      </w:pPr>
    </w:p>
    <w:p w14:paraId="4B9E4BA8" w14:textId="3FAD6092"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14:paraId="12C9554F" w14:textId="77777777" w:rsidR="006C6254" w:rsidRPr="00BC4EE3" w:rsidRDefault="006C6254" w:rsidP="00BC4EE3">
      <w:pPr>
        <w:tabs>
          <w:tab w:val="left" w:pos="1134"/>
        </w:tabs>
        <w:spacing w:after="0" w:line="312" w:lineRule="auto"/>
        <w:rPr>
          <w:rFonts w:ascii="Verdana" w:hAnsi="Verdana" w:cs="Tahoma"/>
          <w:sz w:val="20"/>
        </w:rPr>
      </w:pPr>
    </w:p>
    <w:p w14:paraId="50DA730B" w14:textId="77777777"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14:paraId="677C4170" w14:textId="77777777" w:rsidR="00645DDA" w:rsidRPr="00BC4EE3" w:rsidRDefault="00645DDA" w:rsidP="00BC4EE3">
      <w:pPr>
        <w:pStyle w:val="PargrafodaLista"/>
        <w:tabs>
          <w:tab w:val="left" w:pos="1276"/>
        </w:tabs>
        <w:spacing w:after="0" w:line="312" w:lineRule="auto"/>
        <w:ind w:left="0"/>
        <w:rPr>
          <w:rFonts w:ascii="Verdana" w:hAnsi="Verdana" w:cs="Tahoma"/>
          <w:sz w:val="20"/>
        </w:rPr>
      </w:pPr>
    </w:p>
    <w:p w14:paraId="24E75ABA" w14:textId="1E8D64ED"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0523B8">
        <w:rPr>
          <w:rFonts w:ascii="Verdana" w:hAnsi="Verdana" w:cs="Tahoma"/>
          <w:sz w:val="20"/>
        </w:rPr>
        <w:t>[</w:t>
      </w:r>
      <w:r w:rsidR="000523B8" w:rsidRPr="00346E6D">
        <w:rPr>
          <w:rFonts w:ascii="Verdana" w:hAnsi="Verdana" w:cs="Tahoma"/>
          <w:sz w:val="20"/>
          <w:highlight w:val="yellow"/>
        </w:rPr>
        <w:t>=</w:t>
      </w:r>
      <w:r w:rsidR="000523B8">
        <w:rPr>
          <w:rFonts w:ascii="Verdana" w:hAnsi="Verdana" w:cs="Tahoma"/>
          <w:sz w:val="20"/>
        </w:rPr>
        <w:t>]</w:t>
      </w:r>
      <w:r w:rsidR="001B40C7" w:rsidRPr="00BC4EE3">
        <w:rPr>
          <w:rFonts w:ascii="Verdana" w:hAnsi="Verdana" w:cs="Tahoma"/>
          <w:sz w:val="20"/>
        </w:rPr>
        <w:t xml:space="preserve"> 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1B40C7" w:rsidRPr="00BC4EE3">
        <w:rPr>
          <w:rFonts w:ascii="Verdana" w:hAnsi="Verdana" w:cs="Tahoma"/>
          <w:sz w:val="20"/>
        </w:rPr>
        <w:t>;</w:t>
      </w:r>
      <w:r w:rsidR="000523B8">
        <w:rPr>
          <w:rFonts w:ascii="Verdana" w:hAnsi="Verdana" w:cs="Tahoma"/>
          <w:sz w:val="20"/>
        </w:rPr>
        <w:t xml:space="preserve"> [</w:t>
      </w:r>
      <w:r w:rsidR="000523B8" w:rsidRPr="00346E6D">
        <w:rPr>
          <w:rFonts w:ascii="Verdana" w:hAnsi="Verdana" w:cs="Tahoma"/>
          <w:b/>
          <w:bCs/>
          <w:sz w:val="20"/>
          <w:highlight w:val="yellow"/>
        </w:rPr>
        <w:t>Nota MM</w:t>
      </w:r>
      <w:r w:rsidR="000523B8" w:rsidRPr="00346E6D">
        <w:rPr>
          <w:rFonts w:ascii="Verdana" w:hAnsi="Verdana" w:cs="Tahoma"/>
          <w:sz w:val="20"/>
          <w:highlight w:val="yellow"/>
        </w:rPr>
        <w:t>: A confirmar</w:t>
      </w:r>
      <w:r w:rsidR="000523B8">
        <w:rPr>
          <w:rFonts w:ascii="Verdana" w:hAnsi="Verdana" w:cs="Tahoma"/>
          <w:sz w:val="20"/>
        </w:rPr>
        <w:t>]</w:t>
      </w:r>
    </w:p>
    <w:p w14:paraId="5A9060C5" w14:textId="77777777" w:rsidR="006C6254" w:rsidRPr="00BC4EE3" w:rsidRDefault="006C6254" w:rsidP="00BC4EE3">
      <w:pPr>
        <w:tabs>
          <w:tab w:val="left" w:pos="1134"/>
        </w:tabs>
        <w:spacing w:after="0" w:line="312" w:lineRule="auto"/>
        <w:rPr>
          <w:rFonts w:ascii="Verdana" w:hAnsi="Verdana" w:cs="Tahoma"/>
          <w:sz w:val="20"/>
        </w:rPr>
      </w:pPr>
    </w:p>
    <w:p w14:paraId="6FDD3F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 xml:space="preserve">de que são parte e quaisquer outros documentos da Emissão, e as obrigações aqui </w:t>
      </w:r>
      <w:r w:rsidRPr="00BC4EE3">
        <w:rPr>
          <w:rFonts w:ascii="Verdana" w:hAnsi="Verdana" w:cs="Tahoma"/>
          <w:sz w:val="20"/>
        </w:rPr>
        <w:lastRenderedPageBreak/>
        <w:t>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14:paraId="15CDAAD8" w14:textId="77777777" w:rsidR="006C6254" w:rsidRPr="00BC4EE3" w:rsidRDefault="006C6254" w:rsidP="00BC4EE3">
      <w:pPr>
        <w:tabs>
          <w:tab w:val="left" w:pos="1134"/>
        </w:tabs>
        <w:spacing w:after="0" w:line="312" w:lineRule="auto"/>
        <w:rPr>
          <w:rFonts w:ascii="Verdana" w:hAnsi="Verdana" w:cs="Tahoma"/>
          <w:sz w:val="20"/>
        </w:rPr>
      </w:pPr>
    </w:p>
    <w:p w14:paraId="0E1FDFF0" w14:textId="2F4323C4"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14:paraId="77DEA7E4" w14:textId="77777777" w:rsidR="006C6254" w:rsidRPr="00BC4EE3" w:rsidRDefault="006C6254" w:rsidP="00BC4EE3">
      <w:pPr>
        <w:tabs>
          <w:tab w:val="left" w:pos="1134"/>
        </w:tabs>
        <w:spacing w:after="0" w:line="312" w:lineRule="auto"/>
        <w:rPr>
          <w:rFonts w:ascii="Verdana" w:hAnsi="Verdana" w:cs="Tahoma"/>
          <w:sz w:val="20"/>
        </w:rPr>
      </w:pPr>
    </w:p>
    <w:p w14:paraId="33DBCE64"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14:paraId="12898FD9" w14:textId="77777777" w:rsidR="006C6254" w:rsidRPr="00BC4EE3" w:rsidRDefault="006C6254" w:rsidP="00BC4EE3">
      <w:pPr>
        <w:tabs>
          <w:tab w:val="left" w:pos="1134"/>
        </w:tabs>
        <w:spacing w:after="0" w:line="312" w:lineRule="auto"/>
        <w:rPr>
          <w:rFonts w:ascii="Verdana" w:hAnsi="Verdana" w:cs="Tahoma"/>
          <w:sz w:val="20"/>
        </w:rPr>
      </w:pPr>
    </w:p>
    <w:p w14:paraId="426030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14:paraId="7F251EF6" w14:textId="77777777" w:rsidR="006C6254" w:rsidRPr="00BC4EE3" w:rsidRDefault="006C6254" w:rsidP="00BC4EE3">
      <w:pPr>
        <w:tabs>
          <w:tab w:val="left" w:pos="1134"/>
        </w:tabs>
        <w:spacing w:after="0" w:line="312" w:lineRule="auto"/>
        <w:rPr>
          <w:rFonts w:ascii="Verdana" w:hAnsi="Verdana" w:cs="Tahoma"/>
          <w:sz w:val="20"/>
        </w:rPr>
      </w:pPr>
    </w:p>
    <w:p w14:paraId="4E21C3CB"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14:paraId="0061297A" w14:textId="77777777" w:rsidR="006C6254" w:rsidRPr="00BC4EE3" w:rsidRDefault="006C6254" w:rsidP="00BC4EE3">
      <w:pPr>
        <w:tabs>
          <w:tab w:val="left" w:pos="1134"/>
        </w:tabs>
        <w:spacing w:after="0" w:line="312" w:lineRule="auto"/>
        <w:rPr>
          <w:rFonts w:ascii="Verdana" w:hAnsi="Verdana" w:cs="Tahoma"/>
          <w:sz w:val="20"/>
        </w:rPr>
      </w:pPr>
    </w:p>
    <w:p w14:paraId="2A80E1EC" w14:textId="191B4085"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14:paraId="2D67E1D8" w14:textId="77777777" w:rsidR="006C6254" w:rsidRPr="00BC4EE3" w:rsidRDefault="006C6254" w:rsidP="00BC4EE3">
      <w:pPr>
        <w:spacing w:after="0" w:line="312" w:lineRule="auto"/>
        <w:ind w:left="720"/>
        <w:rPr>
          <w:rFonts w:ascii="Verdana" w:hAnsi="Verdana" w:cs="Tahoma"/>
          <w:sz w:val="20"/>
        </w:rPr>
      </w:pPr>
    </w:p>
    <w:p w14:paraId="054FEBCC"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não omitiu ou omitirá qualquer fato que possa resultar em alteração substancial na situação econômico-financeira, operacional ou jurídica da Emissora e/ou das Fiadoras; </w:t>
      </w:r>
    </w:p>
    <w:p w14:paraId="661599CB" w14:textId="77777777" w:rsidR="006C6254" w:rsidRPr="00BC4EE3" w:rsidRDefault="006C6254" w:rsidP="00BC4EE3">
      <w:pPr>
        <w:tabs>
          <w:tab w:val="left" w:pos="1134"/>
        </w:tabs>
        <w:spacing w:after="0" w:line="312" w:lineRule="auto"/>
        <w:rPr>
          <w:rFonts w:ascii="Verdana" w:hAnsi="Verdana" w:cs="Tahoma"/>
          <w:sz w:val="20"/>
        </w:rPr>
      </w:pPr>
    </w:p>
    <w:p w14:paraId="65B9F2C9" w14:textId="77777777"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14:paraId="29A3F465" w14:textId="77777777" w:rsidR="006C6254" w:rsidRPr="00BC4EE3" w:rsidRDefault="006C6254" w:rsidP="00BC4EE3">
      <w:pPr>
        <w:tabs>
          <w:tab w:val="left" w:pos="1134"/>
        </w:tabs>
        <w:spacing w:after="0" w:line="312" w:lineRule="auto"/>
        <w:rPr>
          <w:rFonts w:ascii="Verdana" w:hAnsi="Verdana" w:cs="Tahoma"/>
          <w:sz w:val="20"/>
        </w:rPr>
      </w:pPr>
    </w:p>
    <w:p w14:paraId="11E38556"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possuem conhecimento de qualquer ação judicial, procedimento administrativo ou arbitral, inquérito ou investigação pendente ou iminente, </w:t>
      </w:r>
      <w:proofErr w:type="gramStart"/>
      <w:r w:rsidRPr="00BC4EE3">
        <w:rPr>
          <w:rFonts w:ascii="Verdana" w:hAnsi="Verdana" w:cs="Tahoma"/>
          <w:sz w:val="20"/>
        </w:rPr>
        <w:t>incluindo</w:t>
      </w:r>
      <w:proofErr w:type="gramEnd"/>
      <w:r w:rsidRPr="00BC4EE3">
        <w:rPr>
          <w:rFonts w:ascii="Verdana" w:hAnsi="Verdana" w:cs="Tahoma"/>
          <w:sz w:val="20"/>
        </w:rPr>
        <w:t xml:space="preserve">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14:paraId="607EE206" w14:textId="77777777" w:rsidR="006C6254" w:rsidRPr="00BC4EE3" w:rsidRDefault="006C6254" w:rsidP="00BC4EE3">
      <w:pPr>
        <w:tabs>
          <w:tab w:val="left" w:pos="1134"/>
        </w:tabs>
        <w:spacing w:after="0" w:line="312" w:lineRule="auto"/>
        <w:rPr>
          <w:rFonts w:ascii="Verdana" w:hAnsi="Verdana" w:cs="Tahoma"/>
          <w:sz w:val="20"/>
        </w:rPr>
      </w:pPr>
    </w:p>
    <w:p w14:paraId="7EB1D957" w14:textId="40B6F8C5"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07EBE4A8" w14:textId="77777777" w:rsidR="006C6254" w:rsidRPr="00BC4EE3" w:rsidRDefault="006C6254" w:rsidP="00BC4EE3">
      <w:pPr>
        <w:tabs>
          <w:tab w:val="left" w:pos="1134"/>
        </w:tabs>
        <w:spacing w:after="0" w:line="312" w:lineRule="auto"/>
        <w:rPr>
          <w:rFonts w:ascii="Verdana" w:hAnsi="Verdana" w:cs="Tahoma"/>
          <w:sz w:val="20"/>
        </w:rPr>
      </w:pPr>
    </w:p>
    <w:p w14:paraId="7FAFB2DB" w14:textId="03BDCA7A"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w:t>
      </w:r>
      <w:r w:rsidRPr="00BC4EE3">
        <w:rPr>
          <w:rFonts w:ascii="Verdana" w:hAnsi="Verdana" w:cs="Tahoma"/>
          <w:sz w:val="20"/>
        </w:rPr>
        <w:lastRenderedPageBreak/>
        <w:t xml:space="preserve">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e (e) a contratação de novas dívidas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por suas Controladas;</w:t>
      </w:r>
    </w:p>
    <w:p w14:paraId="126D73BF" w14:textId="77777777" w:rsidR="006C6254" w:rsidRPr="00BC4EE3" w:rsidRDefault="006C6254" w:rsidP="00BC4EE3">
      <w:pPr>
        <w:tabs>
          <w:tab w:val="left" w:pos="1134"/>
        </w:tabs>
        <w:spacing w:after="0" w:line="312" w:lineRule="auto"/>
        <w:rPr>
          <w:rFonts w:ascii="Verdana" w:hAnsi="Verdana" w:cs="Tahoma"/>
          <w:sz w:val="20"/>
        </w:rPr>
      </w:pPr>
    </w:p>
    <w:p w14:paraId="0BFE275A" w14:textId="77777777"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14:paraId="30386DAE" w14:textId="77777777" w:rsidR="006C6254" w:rsidRPr="00BC4EE3" w:rsidRDefault="006C6254" w:rsidP="00BC4EE3">
      <w:pPr>
        <w:tabs>
          <w:tab w:val="left" w:pos="1134"/>
        </w:tabs>
        <w:spacing w:after="0" w:line="312" w:lineRule="auto"/>
        <w:rPr>
          <w:rFonts w:ascii="Verdana" w:hAnsi="Verdana" w:cs="Tahoma"/>
          <w:sz w:val="20"/>
        </w:rPr>
      </w:pPr>
    </w:p>
    <w:p w14:paraId="7FD478B6" w14:textId="51CBB8AE"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14:paraId="1527C96B" w14:textId="77777777" w:rsidR="00567A70" w:rsidRPr="00BC4EE3" w:rsidRDefault="00567A70" w:rsidP="00BC4EE3">
      <w:pPr>
        <w:pStyle w:val="PargrafodaLista"/>
        <w:tabs>
          <w:tab w:val="left" w:pos="1276"/>
        </w:tabs>
        <w:spacing w:after="0" w:line="312" w:lineRule="auto"/>
        <w:ind w:left="0"/>
        <w:rPr>
          <w:rFonts w:ascii="Verdana" w:hAnsi="Verdana" w:cs="Tahoma"/>
          <w:sz w:val="20"/>
        </w:rPr>
      </w:pPr>
    </w:p>
    <w:p w14:paraId="3266C58B" w14:textId="6735CDFF"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14:paraId="2BB53DC3" w14:textId="77777777" w:rsidR="006C6254" w:rsidRPr="00BC4EE3" w:rsidRDefault="006C6254" w:rsidP="00BC4EE3">
      <w:pPr>
        <w:tabs>
          <w:tab w:val="left" w:pos="1134"/>
        </w:tabs>
        <w:spacing w:after="0" w:line="312" w:lineRule="auto"/>
        <w:rPr>
          <w:rFonts w:ascii="Verdana" w:hAnsi="Verdana" w:cs="Tahoma"/>
          <w:sz w:val="20"/>
        </w:rPr>
      </w:pPr>
    </w:p>
    <w:p w14:paraId="630F3AA1" w14:textId="467286EA"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 xml:space="preserve">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w:t>
      </w:r>
      <w:r w:rsidRPr="00BC4EE3">
        <w:rPr>
          <w:rFonts w:ascii="Verdana" w:hAnsi="Verdana" w:cs="Tahoma"/>
          <w:sz w:val="20"/>
        </w:rPr>
        <w:lastRenderedPageBreak/>
        <w:t>revogação, suspensão ou cancelamento de quaisquer delas, exceto por aquelas em processo tempestivo de renovação</w:t>
      </w:r>
      <w:r w:rsidR="005A483B">
        <w:rPr>
          <w:rFonts w:ascii="Verdana" w:hAnsi="Verdana" w:cs="Tahoma"/>
          <w:sz w:val="20"/>
        </w:rPr>
        <w:t xml:space="preserve">; </w:t>
      </w:r>
    </w:p>
    <w:p w14:paraId="5A4915B1" w14:textId="77777777" w:rsidR="005A483B" w:rsidRPr="00121236" w:rsidRDefault="005A483B" w:rsidP="00121236">
      <w:pPr>
        <w:pStyle w:val="PargrafodaLista"/>
        <w:rPr>
          <w:rFonts w:ascii="Verdana" w:hAnsi="Verdana" w:cs="Tahoma"/>
          <w:sz w:val="20"/>
        </w:rPr>
      </w:pPr>
    </w:p>
    <w:p w14:paraId="56316C49" w14:textId="77777777" w:rsidR="000F7EC1" w:rsidRDefault="005A483B"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bookmarkStart w:id="229" w:name="_Hlk17124641"/>
      <w:r>
        <w:rPr>
          <w:rFonts w:ascii="Verdana" w:hAnsi="Verdana" w:cs="Tahoma"/>
          <w:sz w:val="20"/>
        </w:rPr>
        <w:t>até a presente data, todas as</w:t>
      </w:r>
      <w:r w:rsidRPr="005A483B">
        <w:rPr>
          <w:rFonts w:ascii="Verdana" w:hAnsi="Verdana" w:cs="Tahoma"/>
          <w:sz w:val="20"/>
        </w:rPr>
        <w:t xml:space="preserve"> operaç</w:t>
      </w:r>
      <w:r>
        <w:rPr>
          <w:rFonts w:ascii="Verdana" w:hAnsi="Verdana" w:cs="Tahoma"/>
          <w:sz w:val="20"/>
        </w:rPr>
        <w:t>ões</w:t>
      </w:r>
      <w:r w:rsidRPr="005A483B">
        <w:rPr>
          <w:rFonts w:ascii="Verdana" w:hAnsi="Verdana" w:cs="Tahoma"/>
          <w:sz w:val="20"/>
        </w:rPr>
        <w:t xml:space="preserve"> ou série de operações (incluindo, entre outras, compra, venda, arrendamento ou troca de bens, concessão de empréstimos ou adiantamentos) com qualquer </w:t>
      </w:r>
      <w:r>
        <w:rPr>
          <w:rFonts w:ascii="Verdana" w:hAnsi="Verdana" w:cs="Tahoma"/>
          <w:sz w:val="20"/>
        </w:rPr>
        <w:t xml:space="preserve">de suas </w:t>
      </w:r>
      <w:r w:rsidRPr="005A483B">
        <w:rPr>
          <w:rFonts w:ascii="Verdana" w:hAnsi="Verdana" w:cs="Tahoma"/>
          <w:sz w:val="20"/>
        </w:rPr>
        <w:t>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r w:rsidRPr="005A483B">
        <w:rPr>
          <w:rFonts w:ascii="Verdana" w:hAnsi="Verdana" w:cs="Tahoma"/>
          <w:sz w:val="20"/>
        </w:rPr>
        <w:t xml:space="preserve">, direta ou indiretamente, </w:t>
      </w:r>
      <w:r>
        <w:rPr>
          <w:rFonts w:ascii="Verdana" w:hAnsi="Verdana" w:cs="Tahoma"/>
          <w:sz w:val="20"/>
        </w:rPr>
        <w:t xml:space="preserve">foram realizadas </w:t>
      </w:r>
      <w:r w:rsidRPr="005A483B">
        <w:rPr>
          <w:rFonts w:ascii="Verdana" w:hAnsi="Verdana" w:cs="Tahoma"/>
          <w:sz w:val="20"/>
        </w:rPr>
        <w:t>em termos e condições não menos favoráveis do que aqueles que seriam obtidos em operaç</w:t>
      </w:r>
      <w:r>
        <w:rPr>
          <w:rFonts w:ascii="Verdana" w:hAnsi="Verdana" w:cs="Tahoma"/>
          <w:sz w:val="20"/>
        </w:rPr>
        <w:t>ões</w:t>
      </w:r>
      <w:r w:rsidRPr="005A483B">
        <w:rPr>
          <w:rFonts w:ascii="Verdana" w:hAnsi="Verdana" w:cs="Tahoma"/>
          <w:sz w:val="20"/>
        </w:rPr>
        <w:t xml:space="preserve"> comparáve</w:t>
      </w:r>
      <w:r>
        <w:rPr>
          <w:rFonts w:ascii="Verdana" w:hAnsi="Verdana" w:cs="Tahoma"/>
          <w:sz w:val="20"/>
        </w:rPr>
        <w:t>is</w:t>
      </w:r>
      <w:r w:rsidRPr="005A483B">
        <w:rPr>
          <w:rFonts w:ascii="Verdana" w:hAnsi="Verdana" w:cs="Tahoma"/>
          <w:sz w:val="20"/>
        </w:rPr>
        <w:t>, em termos estritamente comerciais, com pessoa</w:t>
      </w:r>
      <w:r>
        <w:rPr>
          <w:rFonts w:ascii="Verdana" w:hAnsi="Verdana" w:cs="Tahoma"/>
          <w:sz w:val="20"/>
        </w:rPr>
        <w:t>s</w:t>
      </w:r>
      <w:r w:rsidRPr="005A483B">
        <w:rPr>
          <w:rFonts w:ascii="Verdana" w:hAnsi="Verdana" w:cs="Tahoma"/>
          <w:sz w:val="20"/>
        </w:rPr>
        <w:t xml:space="preserve"> ou entidade</w:t>
      </w:r>
      <w:r>
        <w:rPr>
          <w:rFonts w:ascii="Verdana" w:hAnsi="Verdana" w:cs="Tahoma"/>
          <w:sz w:val="20"/>
        </w:rPr>
        <w:t>s</w:t>
      </w:r>
      <w:r w:rsidRPr="005A483B">
        <w:rPr>
          <w:rFonts w:ascii="Verdana" w:hAnsi="Verdana" w:cs="Tahoma"/>
          <w:sz w:val="20"/>
        </w:rPr>
        <w:t xml:space="preserve"> que não seja</w:t>
      </w:r>
      <w:r>
        <w:rPr>
          <w:rFonts w:ascii="Verdana" w:hAnsi="Verdana" w:cs="Tahoma"/>
          <w:sz w:val="20"/>
        </w:rPr>
        <w:t>m</w:t>
      </w:r>
      <w:r w:rsidRPr="005A483B">
        <w:rPr>
          <w:rFonts w:ascii="Verdana" w:hAnsi="Verdana" w:cs="Tahoma"/>
          <w:sz w:val="20"/>
        </w:rPr>
        <w:t xml:space="preserve"> 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bookmarkEnd w:id="229"/>
      <w:r w:rsidR="000F7EC1">
        <w:rPr>
          <w:rFonts w:ascii="Verdana" w:hAnsi="Verdana" w:cs="Tahoma"/>
          <w:sz w:val="20"/>
        </w:rPr>
        <w:t>;</w:t>
      </w:r>
    </w:p>
    <w:p w14:paraId="3B4CE62D" w14:textId="77777777" w:rsidR="000F7EC1" w:rsidRPr="000F7EC1" w:rsidRDefault="000F7EC1" w:rsidP="000F7EC1">
      <w:pPr>
        <w:pStyle w:val="PargrafodaLista"/>
        <w:rPr>
          <w:rFonts w:ascii="Verdana" w:hAnsi="Verdana" w:cs="Tahoma"/>
          <w:sz w:val="20"/>
        </w:rPr>
      </w:pPr>
    </w:p>
    <w:p w14:paraId="73137830" w14:textId="77777777"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14:paraId="40D21406" w14:textId="32AEA7AF" w:rsidR="005A483B" w:rsidRDefault="005A483B" w:rsidP="000F7EC1">
      <w:pPr>
        <w:pStyle w:val="PargrafodaLista"/>
        <w:tabs>
          <w:tab w:val="left" w:pos="1276"/>
        </w:tabs>
        <w:spacing w:after="0" w:line="312" w:lineRule="auto"/>
        <w:ind w:left="0"/>
        <w:rPr>
          <w:rFonts w:ascii="Verdana" w:hAnsi="Verdana" w:cs="Tahoma"/>
          <w:sz w:val="20"/>
        </w:rPr>
      </w:pPr>
    </w:p>
    <w:p w14:paraId="40983E3C" w14:textId="77777777"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14:paraId="2B986B80"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14:paraId="498F8584" w14:textId="77777777" w:rsidR="007C48C4" w:rsidRDefault="007C48C4" w:rsidP="000F7EC1">
      <w:pPr>
        <w:pStyle w:val="PargrafodaLista"/>
        <w:tabs>
          <w:tab w:val="left" w:pos="1276"/>
        </w:tabs>
        <w:spacing w:after="0" w:line="312" w:lineRule="auto"/>
        <w:ind w:left="0"/>
        <w:rPr>
          <w:rFonts w:ascii="Verdana" w:hAnsi="Verdana" w:cs="Tahoma"/>
          <w:sz w:val="20"/>
        </w:rPr>
      </w:pPr>
    </w:p>
    <w:p w14:paraId="1D291FB4" w14:textId="0C73B2C1"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14:paraId="4D9D4A0A" w14:textId="77777777" w:rsidR="007C48C4" w:rsidRPr="007C48C4" w:rsidRDefault="007C48C4" w:rsidP="007C48C4">
      <w:pPr>
        <w:pStyle w:val="PargrafodaLista"/>
        <w:rPr>
          <w:rFonts w:ascii="Verdana" w:hAnsi="Verdana" w:cs="Tahoma"/>
          <w:sz w:val="20"/>
        </w:rPr>
      </w:pPr>
    </w:p>
    <w:p w14:paraId="0621AD61" w14:textId="37688E24"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as Leis Anticorrupção;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às Leis Anticorrupção; 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14:paraId="550512CA" w14:textId="77777777" w:rsidR="007C48C4" w:rsidRDefault="007C48C4" w:rsidP="007C48C4">
      <w:pPr>
        <w:pStyle w:val="CorpoA"/>
        <w:widowControl w:val="0"/>
        <w:spacing w:line="312" w:lineRule="auto"/>
        <w:ind w:left="709"/>
        <w:jc w:val="both"/>
        <w:rPr>
          <w:rFonts w:ascii="Arial" w:hAnsi="Arial" w:cs="Arial"/>
          <w:color w:val="auto"/>
          <w:sz w:val="22"/>
          <w:szCs w:val="22"/>
          <w:lang w:val="pt-BR"/>
        </w:rPr>
      </w:pPr>
    </w:p>
    <w:p w14:paraId="3EAEC432" w14:textId="7163B4E5"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xml:space="preserve">) não há qualquer ação judicial, procedimento administrativo ou arbitral, e, nos seus respectivos conhecimentos, inquérito ou investigação pendente ou iminente no tocante à Legislação Socioambiental </w:t>
      </w:r>
      <w:r w:rsidRPr="007C48C4">
        <w:rPr>
          <w:rStyle w:val="NenhumA"/>
          <w:rFonts w:ascii="Verdana" w:hAnsi="Verdana" w:cs="Arial"/>
          <w:sz w:val="20"/>
        </w:rPr>
        <w:lastRenderedPageBreak/>
        <w:t>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14:paraId="4C4EF757" w14:textId="77777777" w:rsidR="007C48C4" w:rsidRDefault="007C48C4" w:rsidP="00BB19AB">
      <w:pPr>
        <w:pStyle w:val="PargrafodaLista"/>
        <w:tabs>
          <w:tab w:val="left" w:pos="1276"/>
        </w:tabs>
        <w:spacing w:after="0" w:line="312" w:lineRule="auto"/>
        <w:ind w:left="0"/>
        <w:rPr>
          <w:rFonts w:ascii="Verdana" w:hAnsi="Verdana" w:cs="Tahoma"/>
          <w:sz w:val="20"/>
        </w:rPr>
      </w:pPr>
    </w:p>
    <w:p w14:paraId="5C64B847" w14:textId="615C74B9"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w:t>
      </w:r>
      <w:proofErr w:type="spellStart"/>
      <w:r w:rsidRPr="00BB19AB">
        <w:rPr>
          <w:rStyle w:val="NenhumA"/>
          <w:rFonts w:ascii="Verdana" w:hAnsi="Verdana" w:cs="Arial"/>
          <w:sz w:val="20"/>
        </w:rPr>
        <w:t>ii</w:t>
      </w:r>
      <w:proofErr w:type="spellEnd"/>
      <w:r w:rsidRPr="00BB19AB">
        <w:rPr>
          <w:rStyle w:val="NenhumA"/>
          <w:rFonts w:ascii="Verdana" w:hAnsi="Verdana" w:cs="Arial"/>
          <w:sz w:val="20"/>
        </w:rPr>
        <w:t>) cujo inadimplemento não cause um Efeito Adverso Relevante;</w:t>
      </w:r>
      <w:r>
        <w:rPr>
          <w:rStyle w:val="NenhumA"/>
          <w:rFonts w:ascii="Verdana" w:hAnsi="Verdana" w:cs="Arial"/>
          <w:sz w:val="20"/>
        </w:rPr>
        <w:t xml:space="preserve"> e</w:t>
      </w:r>
    </w:p>
    <w:p w14:paraId="69E39F57" w14:textId="77777777" w:rsidR="00BB19AB" w:rsidRDefault="00BB19AB" w:rsidP="00BB19AB">
      <w:pPr>
        <w:pStyle w:val="PargrafodaLista"/>
        <w:tabs>
          <w:tab w:val="left" w:pos="1276"/>
        </w:tabs>
        <w:spacing w:after="0" w:line="312" w:lineRule="auto"/>
        <w:ind w:left="0"/>
        <w:rPr>
          <w:rFonts w:ascii="Verdana" w:hAnsi="Verdana" w:cs="Tahoma"/>
          <w:sz w:val="20"/>
        </w:rPr>
      </w:pPr>
    </w:p>
    <w:p w14:paraId="0F56850F" w14:textId="1CDE026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14:paraId="660B15D5" w14:textId="77777777" w:rsidR="000F7EC1" w:rsidRPr="00BC4EE3" w:rsidRDefault="000F7EC1" w:rsidP="00BC4EE3">
      <w:pPr>
        <w:tabs>
          <w:tab w:val="left" w:pos="851"/>
        </w:tabs>
        <w:spacing w:after="0" w:line="312" w:lineRule="auto"/>
        <w:rPr>
          <w:rFonts w:ascii="Verdana" w:hAnsi="Verdana"/>
          <w:color w:val="000000" w:themeColor="text1"/>
          <w:sz w:val="20"/>
        </w:rPr>
      </w:pPr>
    </w:p>
    <w:p w14:paraId="60BB4296" w14:textId="4EF12745"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230"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230"/>
      <w:r w:rsidR="0009022F" w:rsidRPr="00BC4EE3">
        <w:rPr>
          <w:rFonts w:ascii="Verdana" w:hAnsi="Verdana"/>
          <w:color w:val="000000" w:themeColor="text1"/>
          <w:sz w:val="20"/>
        </w:rPr>
        <w:t>.</w:t>
      </w:r>
    </w:p>
    <w:p w14:paraId="0AF65467" w14:textId="77777777" w:rsidR="002B675A" w:rsidRPr="00BC4EE3" w:rsidRDefault="002B675A" w:rsidP="00BC4EE3">
      <w:pPr>
        <w:widowControl w:val="0"/>
        <w:spacing w:after="0" w:line="312" w:lineRule="auto"/>
        <w:jc w:val="center"/>
        <w:rPr>
          <w:rFonts w:ascii="Verdana" w:hAnsi="Verdana"/>
          <w:b/>
          <w:smallCaps/>
          <w:color w:val="000000" w:themeColor="text1"/>
          <w:sz w:val="20"/>
        </w:rPr>
      </w:pPr>
    </w:p>
    <w:p w14:paraId="2710BA14"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14:paraId="47BF4FC1"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14:paraId="11638BB0" w14:textId="77777777"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14:paraId="32F299FB" w14:textId="77777777"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14:paraId="200A111F"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D3F8B0F"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68C26" w14:textId="77777777" w:rsidR="005971E1" w:rsidRPr="00BC4EE3" w:rsidRDefault="005971E1" w:rsidP="00BC4EE3">
      <w:pPr>
        <w:widowControl w:val="0"/>
        <w:tabs>
          <w:tab w:val="left" w:pos="851"/>
        </w:tabs>
        <w:spacing w:after="0" w:line="312" w:lineRule="auto"/>
        <w:rPr>
          <w:rFonts w:ascii="Verdana" w:hAnsi="Verdana"/>
          <w:color w:val="000000" w:themeColor="text1"/>
          <w:sz w:val="20"/>
        </w:rPr>
      </w:pPr>
    </w:p>
    <w:p w14:paraId="60FB7581" w14:textId="77777777"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14:paraId="29D7BEB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BB4432" w14:textId="72C12A79"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w:t>
      </w:r>
      <w:del w:id="231" w:author="Autor">
        <w:r w:rsidR="0009022F" w:rsidRPr="00BC4EE3" w:rsidDel="0085592A">
          <w:rPr>
            <w:rFonts w:ascii="Verdana" w:hAnsi="Verdana"/>
            <w:color w:val="000000" w:themeColor="text1"/>
            <w:sz w:val="20"/>
          </w:rPr>
          <w:delText xml:space="preserve">Banco </w:delText>
        </w:r>
      </w:del>
      <w:ins w:id="232" w:author="Autor">
        <w:r w:rsidR="0085592A">
          <w:rPr>
            <w:rFonts w:ascii="Verdana" w:hAnsi="Verdana"/>
            <w:color w:val="000000" w:themeColor="text1"/>
            <w:sz w:val="20"/>
          </w:rPr>
          <w:t>Agente de</w:t>
        </w:r>
        <w:r w:rsidR="0085592A" w:rsidRPr="00BC4EE3">
          <w:rPr>
            <w:rFonts w:ascii="Verdana" w:hAnsi="Verdana"/>
            <w:color w:val="000000" w:themeColor="text1"/>
            <w:sz w:val="20"/>
          </w:rPr>
          <w:t xml:space="preserve"> </w:t>
        </w:r>
      </w:ins>
      <w:del w:id="233" w:author="Autor">
        <w:r w:rsidR="0009022F" w:rsidRPr="00BC4EE3" w:rsidDel="0085592A">
          <w:rPr>
            <w:rFonts w:ascii="Verdana" w:hAnsi="Verdana"/>
            <w:color w:val="000000" w:themeColor="text1"/>
            <w:sz w:val="20"/>
          </w:rPr>
          <w:delText>Liquidante</w:delText>
        </w:r>
      </w:del>
      <w:ins w:id="234" w:author="Autor">
        <w:r w:rsidR="0085592A" w:rsidRPr="00BC4EE3">
          <w:rPr>
            <w:rFonts w:ascii="Verdana" w:hAnsi="Verdana"/>
            <w:color w:val="000000" w:themeColor="text1"/>
            <w:sz w:val="20"/>
          </w:rPr>
          <w:t>Liquida</w:t>
        </w:r>
        <w:r w:rsidR="0085592A">
          <w:rPr>
            <w:rFonts w:ascii="Verdana" w:hAnsi="Verdana"/>
            <w:color w:val="000000" w:themeColor="text1"/>
            <w:sz w:val="20"/>
          </w:rPr>
          <w:t>ção</w:t>
        </w:r>
      </w:ins>
      <w:r w:rsidR="0009022F" w:rsidRPr="00BC4EE3">
        <w:rPr>
          <w:rFonts w:ascii="Verdana" w:hAnsi="Verdana"/>
          <w:color w:val="000000" w:themeColor="text1"/>
          <w:sz w:val="20"/>
        </w:rPr>
        <w:t xml:space="preserv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(conforme previsto no Contrato de Cessão e Alienação Fiduciária de Recebíveis)</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 xml:space="preserve">e dos demais prestadores de </w:t>
      </w:r>
      <w:r w:rsidR="0009022F" w:rsidRPr="00BC4EE3">
        <w:rPr>
          <w:rFonts w:ascii="Verdana" w:hAnsi="Verdana"/>
          <w:color w:val="000000" w:themeColor="text1"/>
          <w:sz w:val="20"/>
        </w:rPr>
        <w:lastRenderedPageBreak/>
        <w:t>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14:paraId="2F341F56"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7DA2F2A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14:paraId="6F446E7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2F4E1402" w14:textId="77777777"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61626FA9" w14:textId="77777777" w:rsidR="0009022F" w:rsidRPr="00BC4EE3" w:rsidRDefault="0009022F" w:rsidP="00BC4EE3">
      <w:pPr>
        <w:widowControl w:val="0"/>
        <w:spacing w:after="0" w:line="312" w:lineRule="auto"/>
        <w:rPr>
          <w:rFonts w:ascii="Verdana" w:hAnsi="Verdana"/>
          <w:color w:val="000000" w:themeColor="text1"/>
          <w:sz w:val="20"/>
        </w:rPr>
      </w:pPr>
    </w:p>
    <w:p w14:paraId="1862858E"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14:paraId="16AA664A" w14:textId="77777777" w:rsidR="008467F0" w:rsidRPr="00BC4EE3" w:rsidRDefault="008467F0" w:rsidP="00BC4EE3">
      <w:pPr>
        <w:widowControl w:val="0"/>
        <w:spacing w:after="0" w:line="312" w:lineRule="auto"/>
        <w:rPr>
          <w:rFonts w:ascii="Verdana" w:hAnsi="Verdana"/>
          <w:color w:val="000000" w:themeColor="text1"/>
          <w:sz w:val="20"/>
        </w:rPr>
      </w:pPr>
    </w:p>
    <w:p w14:paraId="6B94A460" w14:textId="12BD951D" w:rsidR="005A5836" w:rsidRPr="005A5836" w:rsidRDefault="005A5836" w:rsidP="00346E6D">
      <w:pPr>
        <w:widowControl w:val="0"/>
        <w:spacing w:after="0" w:line="312" w:lineRule="auto"/>
        <w:ind w:firstLine="708"/>
        <w:rPr>
          <w:rFonts w:ascii="Verdana" w:hAnsi="Verdana"/>
          <w:b/>
          <w:sz w:val="20"/>
        </w:rPr>
      </w:pPr>
      <w:proofErr w:type="spellStart"/>
      <w:r w:rsidRPr="005A5836">
        <w:rPr>
          <w:rFonts w:ascii="Verdana" w:hAnsi="Verdana"/>
          <w:b/>
          <w:sz w:val="20"/>
        </w:rPr>
        <w:t>Copobras</w:t>
      </w:r>
      <w:proofErr w:type="spellEnd"/>
      <w:r w:rsidRPr="005A5836">
        <w:rPr>
          <w:rFonts w:ascii="Verdana" w:hAnsi="Verdana"/>
          <w:b/>
          <w:sz w:val="20"/>
        </w:rPr>
        <w:t xml:space="preserve"> S</w:t>
      </w:r>
      <w:r>
        <w:rPr>
          <w:rFonts w:ascii="Verdana" w:hAnsi="Verdana"/>
          <w:b/>
          <w:sz w:val="20"/>
        </w:rPr>
        <w:t>.A</w:t>
      </w:r>
      <w:r w:rsidRPr="005A5836">
        <w:rPr>
          <w:rFonts w:ascii="Verdana" w:hAnsi="Verdana"/>
          <w:b/>
          <w:sz w:val="20"/>
        </w:rPr>
        <w:t>. Industria e Comercio de Embalagens</w:t>
      </w:r>
    </w:p>
    <w:p w14:paraId="44E1FF0D" w14:textId="295261B1" w:rsidR="005A5836" w:rsidRPr="00BC4EE3" w:rsidRDefault="005A5836" w:rsidP="00BC4EE3">
      <w:pPr>
        <w:widowControl w:val="0"/>
        <w:spacing w:after="0" w:line="312" w:lineRule="auto"/>
        <w:ind w:left="709" w:right="-34"/>
        <w:rPr>
          <w:rFonts w:ascii="Verdana" w:hAnsi="Verdana"/>
          <w:color w:val="000000" w:themeColor="text1"/>
          <w:sz w:val="20"/>
        </w:rPr>
      </w:pPr>
      <w:bookmarkStart w:id="235" w:name="_Hlk10053707"/>
      <w:bookmarkStart w:id="236" w:name="_Hlk10052799"/>
      <w:bookmarkStart w:id="237"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235"/>
    <w:bookmarkEnd w:id="236"/>
    <w:p w14:paraId="3FDD4AE9" w14:textId="6D97CDCE"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78F9913" w14:textId="73BF43F4"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4AF02BDE" w14:textId="18551738"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237"/>
      <w:r w:rsidR="000032F5">
        <w:fldChar w:fldCharType="begin"/>
      </w:r>
      <w:r w:rsidR="000032F5">
        <w:instrText xml:space="preserve"> HYPERLINK "mailto:gr.debentures@cetip.com.br" </w:instrText>
      </w:r>
      <w:r w:rsidR="000032F5">
        <w:fldChar w:fldCharType="end"/>
      </w:r>
    </w:p>
    <w:p w14:paraId="7ACFC5CD" w14:textId="77777777" w:rsidR="008467F0" w:rsidRPr="00BC4EE3" w:rsidRDefault="008467F0" w:rsidP="00BC4EE3">
      <w:pPr>
        <w:widowControl w:val="0"/>
        <w:spacing w:after="0" w:line="312" w:lineRule="auto"/>
        <w:rPr>
          <w:rFonts w:ascii="Verdana" w:hAnsi="Verdana"/>
          <w:smallCaps/>
          <w:color w:val="000000" w:themeColor="text1"/>
          <w:sz w:val="20"/>
        </w:rPr>
      </w:pPr>
    </w:p>
    <w:p w14:paraId="0FE447BB"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14:paraId="43A086F5" w14:textId="77777777" w:rsidR="008467F0" w:rsidRPr="00BC4EE3" w:rsidRDefault="008467F0" w:rsidP="00BC4EE3">
      <w:pPr>
        <w:widowControl w:val="0"/>
        <w:spacing w:after="0" w:line="312" w:lineRule="auto"/>
        <w:rPr>
          <w:rFonts w:ascii="Verdana" w:hAnsi="Verdana"/>
          <w:color w:val="000000" w:themeColor="text1"/>
          <w:sz w:val="20"/>
        </w:rPr>
      </w:pPr>
    </w:p>
    <w:p w14:paraId="02C785EE" w14:textId="42DF4AAF"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63FF81C0" w14:textId="763B9830" w:rsidR="005A5836" w:rsidRPr="00CB363C" w:rsidRDefault="003A38FC" w:rsidP="003A38FC">
      <w:pPr>
        <w:widowControl w:val="0"/>
        <w:spacing w:after="0" w:line="312" w:lineRule="auto"/>
        <w:ind w:left="709" w:right="-34"/>
        <w:rPr>
          <w:rFonts w:ascii="Verdana" w:hAnsi="Verdana"/>
          <w:sz w:val="20"/>
        </w:rPr>
      </w:pPr>
      <w:bookmarkStart w:id="238"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46BE098" w14:textId="674A6478"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19940E66" w14:textId="3850A198"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238"/>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5" w:history="1"/>
    </w:p>
    <w:p w14:paraId="5FF91719" w14:textId="77777777" w:rsidR="001C592A" w:rsidRDefault="001C592A" w:rsidP="00BC4EE3">
      <w:pPr>
        <w:widowControl w:val="0"/>
        <w:spacing w:after="0" w:line="312" w:lineRule="auto"/>
        <w:rPr>
          <w:rFonts w:ascii="Verdana" w:hAnsi="Verdana"/>
          <w:color w:val="000000" w:themeColor="text1"/>
          <w:sz w:val="20"/>
        </w:rPr>
      </w:pPr>
    </w:p>
    <w:p w14:paraId="71F81530" w14:textId="147C59A9"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14:paraId="5551BCFC" w14:textId="77777777" w:rsidR="008467F0" w:rsidRPr="00BC4EE3" w:rsidRDefault="008467F0" w:rsidP="00BC4EE3">
      <w:pPr>
        <w:widowControl w:val="0"/>
        <w:spacing w:after="0" w:line="312" w:lineRule="auto"/>
        <w:rPr>
          <w:rFonts w:ascii="Verdana" w:hAnsi="Verdana"/>
          <w:smallCaps/>
          <w:color w:val="000000" w:themeColor="text1"/>
          <w:sz w:val="20"/>
        </w:rPr>
      </w:pPr>
    </w:p>
    <w:p w14:paraId="6F4A233F" w14:textId="08AFE6A2" w:rsidR="005A5836" w:rsidRDefault="005A5836" w:rsidP="00377553">
      <w:pPr>
        <w:shd w:val="clear" w:color="auto" w:fill="FFFFFF"/>
        <w:ind w:left="709"/>
        <w:rPr>
          <w:rFonts w:ascii="Verdana" w:hAnsi="Verdana"/>
          <w:b/>
          <w:smallCaps/>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2148D9D" w14:textId="065C5F4D"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39897370" w14:textId="20C0C938"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750E97" w:rsidDel="005A5836">
        <w:rPr>
          <w:rFonts w:ascii="Verdana" w:hAnsi="Verdana"/>
          <w:color w:val="000000" w:themeColor="text1"/>
          <w:sz w:val="20"/>
        </w:rPr>
        <w:t xml:space="preserve"> </w:t>
      </w:r>
    </w:p>
    <w:p w14:paraId="691E5A64" w14:textId="1EF41E52" w:rsidR="00236EC8" w:rsidRPr="00BC4EE3" w:rsidRDefault="00C348C5">
      <w:pPr>
        <w:widowControl w:val="0"/>
        <w:spacing w:after="0" w:line="312" w:lineRule="auto"/>
        <w:ind w:left="709" w:right="-34"/>
        <w:rPr>
          <w:rFonts w:ascii="Verdana" w:hAnsi="Verdana"/>
          <w:sz w:val="20"/>
        </w:rPr>
      </w:pPr>
      <w:r>
        <w:rPr>
          <w:rFonts w:ascii="Verdana" w:eastAsia="Arial Unicode MS" w:hAnsi="Verdana" w:cs="Arial"/>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Start w:id="239" w:name="_Hlk13064398"/>
    </w:p>
    <w:bookmarkEnd w:id="239"/>
    <w:p w14:paraId="4C7E8BD7" w14:textId="77777777" w:rsidR="001C592A" w:rsidRDefault="001C592A" w:rsidP="00BC4EE3">
      <w:pPr>
        <w:widowControl w:val="0"/>
        <w:spacing w:after="0" w:line="312" w:lineRule="auto"/>
        <w:rPr>
          <w:rFonts w:ascii="Verdana" w:hAnsi="Verdana"/>
          <w:color w:val="000000" w:themeColor="text1"/>
          <w:sz w:val="20"/>
        </w:rPr>
      </w:pPr>
    </w:p>
    <w:p w14:paraId="2DC784F5" w14:textId="515EFE5B"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del w:id="240" w:author="Autor">
        <w:r w:rsidRPr="00BC4EE3" w:rsidDel="00884ABF">
          <w:rPr>
            <w:rFonts w:ascii="Verdana" w:hAnsi="Verdana"/>
            <w:color w:val="000000" w:themeColor="text1"/>
            <w:sz w:val="20"/>
          </w:rPr>
          <w:delText xml:space="preserve">Banco </w:delText>
        </w:r>
      </w:del>
      <w:ins w:id="241" w:author="Autor">
        <w:r w:rsidR="00884ABF">
          <w:rPr>
            <w:rFonts w:ascii="Verdana" w:hAnsi="Verdana"/>
            <w:color w:val="000000" w:themeColor="text1"/>
            <w:sz w:val="20"/>
          </w:rPr>
          <w:t>Agente de</w:t>
        </w:r>
        <w:r w:rsidR="00884ABF" w:rsidRPr="00BC4EE3">
          <w:rPr>
            <w:rFonts w:ascii="Verdana" w:hAnsi="Verdana"/>
            <w:color w:val="000000" w:themeColor="text1"/>
            <w:sz w:val="20"/>
          </w:rPr>
          <w:t xml:space="preserve"> </w:t>
        </w:r>
      </w:ins>
      <w:del w:id="242" w:author="Autor">
        <w:r w:rsidRPr="00BC4EE3" w:rsidDel="00884ABF">
          <w:rPr>
            <w:rFonts w:ascii="Verdana" w:hAnsi="Verdana"/>
            <w:color w:val="000000" w:themeColor="text1"/>
            <w:sz w:val="20"/>
          </w:rPr>
          <w:delText>Liquidante</w:delText>
        </w:r>
      </w:del>
      <w:ins w:id="243" w:author="Autor">
        <w:r w:rsidR="00884ABF" w:rsidRPr="00BC4EE3">
          <w:rPr>
            <w:rFonts w:ascii="Verdana" w:hAnsi="Verdana"/>
            <w:color w:val="000000" w:themeColor="text1"/>
            <w:sz w:val="20"/>
          </w:rPr>
          <w:t>Liquida</w:t>
        </w:r>
        <w:r w:rsidR="00884ABF">
          <w:rPr>
            <w:rFonts w:ascii="Verdana" w:hAnsi="Verdana"/>
            <w:color w:val="000000" w:themeColor="text1"/>
            <w:sz w:val="20"/>
          </w:rPr>
          <w:t>ção</w:t>
        </w:r>
      </w:ins>
      <w:r w:rsidRPr="00BC4EE3">
        <w:rPr>
          <w:rFonts w:ascii="Verdana" w:hAnsi="Verdana"/>
          <w:color w:val="000000" w:themeColor="text1"/>
          <w:sz w:val="20"/>
        </w:rPr>
        <w:t>:</w:t>
      </w:r>
    </w:p>
    <w:p w14:paraId="5A447A47" w14:textId="77777777" w:rsidR="008467F0" w:rsidRPr="00BC4EE3" w:rsidRDefault="008467F0" w:rsidP="0085592A">
      <w:pPr>
        <w:widowControl w:val="0"/>
        <w:spacing w:after="0" w:line="312" w:lineRule="auto"/>
        <w:ind w:left="709" w:right="-34"/>
        <w:rPr>
          <w:rFonts w:ascii="Verdana" w:hAnsi="Verdana"/>
          <w:color w:val="000000" w:themeColor="text1"/>
          <w:sz w:val="20"/>
        </w:rPr>
        <w:pPrChange w:id="244" w:author="Autor">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pPr>
        </w:pPrChange>
      </w:pPr>
    </w:p>
    <w:p w14:paraId="2E55B32C" w14:textId="39E3825A" w:rsidR="00884ABF" w:rsidRPr="0085592A" w:rsidRDefault="00884ABF" w:rsidP="0085592A">
      <w:pPr>
        <w:widowControl w:val="0"/>
        <w:spacing w:after="0" w:line="312" w:lineRule="auto"/>
        <w:ind w:left="709" w:right="-34"/>
        <w:rPr>
          <w:ins w:id="245" w:author="Autor"/>
          <w:rFonts w:ascii="Verdana" w:hAnsi="Verdana"/>
          <w:b/>
          <w:bCs/>
          <w:color w:val="000000" w:themeColor="text1"/>
          <w:sz w:val="20"/>
          <w:rPrChange w:id="246" w:author="Autor">
            <w:rPr>
              <w:ins w:id="247" w:author="Autor"/>
              <w:rFonts w:ascii="Arial" w:hAnsi="Arial" w:cs="Arial"/>
              <w:b/>
              <w:bCs/>
              <w:sz w:val="24"/>
              <w:szCs w:val="24"/>
            </w:rPr>
          </w:rPrChange>
        </w:rPr>
        <w:pPrChange w:id="248" w:author="Autor">
          <w:pPr>
            <w:widowControl w:val="0"/>
            <w:shd w:val="clear" w:color="auto" w:fill="FFFFFF"/>
            <w:tabs>
              <w:tab w:val="left" w:pos="1560"/>
            </w:tabs>
            <w:spacing w:line="320" w:lineRule="exact"/>
          </w:pPr>
        </w:pPrChange>
      </w:pPr>
      <w:ins w:id="249" w:author="Autor">
        <w:r w:rsidRPr="0085592A">
          <w:rPr>
            <w:rFonts w:ascii="Verdana" w:hAnsi="Verdana"/>
            <w:b/>
            <w:bCs/>
            <w:color w:val="000000" w:themeColor="text1"/>
            <w:sz w:val="20"/>
            <w:rPrChange w:id="250" w:author="Autor">
              <w:rPr>
                <w:rFonts w:ascii="Verdana" w:hAnsi="Verdana"/>
                <w:b/>
                <w:bCs/>
                <w:color w:val="000000" w:themeColor="text1"/>
                <w:sz w:val="20"/>
              </w:rPr>
            </w:rPrChange>
          </w:rPr>
          <w:t xml:space="preserve">Vórtx Distribuidora </w:t>
        </w:r>
        <w:r>
          <w:rPr>
            <w:rFonts w:ascii="Verdana" w:hAnsi="Verdana"/>
            <w:b/>
            <w:bCs/>
            <w:color w:val="000000" w:themeColor="text1"/>
            <w:sz w:val="20"/>
          </w:rPr>
          <w:t>d</w:t>
        </w:r>
        <w:r w:rsidRPr="0085592A">
          <w:rPr>
            <w:rFonts w:ascii="Verdana" w:hAnsi="Verdana"/>
            <w:b/>
            <w:bCs/>
            <w:color w:val="000000" w:themeColor="text1"/>
            <w:sz w:val="20"/>
            <w:rPrChange w:id="251" w:author="Autor">
              <w:rPr>
                <w:rFonts w:ascii="Verdana" w:hAnsi="Verdana"/>
                <w:b/>
                <w:bCs/>
                <w:color w:val="000000" w:themeColor="text1"/>
                <w:sz w:val="20"/>
              </w:rPr>
            </w:rPrChange>
          </w:rPr>
          <w:t xml:space="preserve">e Títulos </w:t>
        </w:r>
        <w:r>
          <w:rPr>
            <w:rFonts w:ascii="Verdana" w:hAnsi="Verdana"/>
            <w:b/>
            <w:bCs/>
            <w:color w:val="000000" w:themeColor="text1"/>
            <w:sz w:val="20"/>
          </w:rPr>
          <w:t>e</w:t>
        </w:r>
        <w:r w:rsidRPr="0085592A">
          <w:rPr>
            <w:rFonts w:ascii="Verdana" w:hAnsi="Verdana"/>
            <w:b/>
            <w:bCs/>
            <w:color w:val="000000" w:themeColor="text1"/>
            <w:sz w:val="20"/>
            <w:rPrChange w:id="252" w:author="Autor">
              <w:rPr>
                <w:rFonts w:ascii="Verdana" w:hAnsi="Verdana"/>
                <w:b/>
                <w:bCs/>
                <w:color w:val="000000" w:themeColor="text1"/>
                <w:sz w:val="20"/>
              </w:rPr>
            </w:rPrChange>
          </w:rPr>
          <w:t xml:space="preserve"> Valores Mobiliários Ltda.</w:t>
        </w:r>
      </w:ins>
    </w:p>
    <w:p w14:paraId="28C7718F" w14:textId="77777777" w:rsidR="00884ABF" w:rsidRPr="0085592A" w:rsidRDefault="00884ABF" w:rsidP="0085592A">
      <w:pPr>
        <w:widowControl w:val="0"/>
        <w:spacing w:after="0" w:line="312" w:lineRule="auto"/>
        <w:ind w:left="709" w:right="-34"/>
        <w:rPr>
          <w:ins w:id="253" w:author="Autor"/>
          <w:rFonts w:ascii="Verdana" w:hAnsi="Verdana"/>
          <w:color w:val="000000" w:themeColor="text1"/>
          <w:sz w:val="20"/>
          <w:rPrChange w:id="254" w:author="Autor">
            <w:rPr>
              <w:ins w:id="255" w:author="Autor"/>
              <w:rFonts w:ascii="Arial" w:hAnsi="Arial" w:cs="Arial"/>
              <w:sz w:val="24"/>
              <w:szCs w:val="24"/>
            </w:rPr>
          </w:rPrChange>
        </w:rPr>
        <w:pPrChange w:id="256" w:author="Autor">
          <w:pPr>
            <w:widowControl w:val="0"/>
            <w:shd w:val="clear" w:color="auto" w:fill="FFFFFF"/>
            <w:tabs>
              <w:tab w:val="left" w:pos="1560"/>
            </w:tabs>
            <w:spacing w:line="320" w:lineRule="exact"/>
          </w:pPr>
        </w:pPrChange>
      </w:pPr>
      <w:ins w:id="257" w:author="Autor">
        <w:r w:rsidRPr="0085592A">
          <w:rPr>
            <w:rFonts w:ascii="Verdana" w:hAnsi="Verdana"/>
            <w:color w:val="000000" w:themeColor="text1"/>
            <w:sz w:val="20"/>
            <w:rPrChange w:id="258" w:author="Autor">
              <w:rPr>
                <w:rFonts w:ascii="Arial" w:hAnsi="Arial" w:cs="Arial"/>
                <w:sz w:val="24"/>
                <w:szCs w:val="24"/>
              </w:rPr>
            </w:rPrChange>
          </w:rPr>
          <w:t>Rua Gilberto Sabino, 215, 4º andar, Pinheiros</w:t>
        </w:r>
      </w:ins>
    </w:p>
    <w:p w14:paraId="065C34DF" w14:textId="77777777" w:rsidR="00884ABF" w:rsidRPr="0085592A" w:rsidRDefault="00884ABF" w:rsidP="0085592A">
      <w:pPr>
        <w:widowControl w:val="0"/>
        <w:spacing w:after="0" w:line="312" w:lineRule="auto"/>
        <w:ind w:left="709" w:right="-34"/>
        <w:rPr>
          <w:ins w:id="259" w:author="Autor"/>
          <w:rFonts w:ascii="Verdana" w:hAnsi="Verdana"/>
          <w:color w:val="000000" w:themeColor="text1"/>
          <w:sz w:val="20"/>
          <w:rPrChange w:id="260" w:author="Autor">
            <w:rPr>
              <w:ins w:id="261" w:author="Autor"/>
              <w:rFonts w:ascii="Arial" w:hAnsi="Arial" w:cs="Arial"/>
              <w:sz w:val="24"/>
              <w:szCs w:val="24"/>
            </w:rPr>
          </w:rPrChange>
        </w:rPr>
        <w:pPrChange w:id="262" w:author="Autor">
          <w:pPr>
            <w:widowControl w:val="0"/>
            <w:shd w:val="clear" w:color="auto" w:fill="FFFFFF"/>
            <w:tabs>
              <w:tab w:val="left" w:pos="1560"/>
            </w:tabs>
            <w:spacing w:line="320" w:lineRule="exact"/>
          </w:pPr>
        </w:pPrChange>
      </w:pPr>
      <w:ins w:id="263" w:author="Autor">
        <w:r w:rsidRPr="0085592A">
          <w:rPr>
            <w:rFonts w:ascii="Verdana" w:hAnsi="Verdana"/>
            <w:color w:val="000000" w:themeColor="text1"/>
            <w:sz w:val="20"/>
            <w:rPrChange w:id="264" w:author="Autor">
              <w:rPr>
                <w:rFonts w:ascii="Arial" w:hAnsi="Arial" w:cs="Arial"/>
                <w:sz w:val="24"/>
                <w:szCs w:val="24"/>
              </w:rPr>
            </w:rPrChange>
          </w:rPr>
          <w:t>CEP 05425-020, São Paulo – SP</w:t>
        </w:r>
      </w:ins>
    </w:p>
    <w:p w14:paraId="1A651226" w14:textId="77777777" w:rsidR="00884ABF" w:rsidRPr="0085592A" w:rsidRDefault="00884ABF" w:rsidP="0085592A">
      <w:pPr>
        <w:widowControl w:val="0"/>
        <w:spacing w:after="0" w:line="312" w:lineRule="auto"/>
        <w:ind w:left="709" w:right="-34"/>
        <w:rPr>
          <w:ins w:id="265" w:author="Autor"/>
          <w:rFonts w:ascii="Verdana" w:hAnsi="Verdana"/>
          <w:color w:val="000000" w:themeColor="text1"/>
          <w:sz w:val="20"/>
          <w:rPrChange w:id="266" w:author="Autor">
            <w:rPr>
              <w:ins w:id="267" w:author="Autor"/>
              <w:rFonts w:ascii="Arial" w:hAnsi="Arial" w:cs="Arial"/>
              <w:sz w:val="24"/>
              <w:szCs w:val="24"/>
            </w:rPr>
          </w:rPrChange>
        </w:rPr>
        <w:pPrChange w:id="268" w:author="Autor">
          <w:pPr>
            <w:widowControl w:val="0"/>
            <w:shd w:val="clear" w:color="auto" w:fill="FFFFFF"/>
            <w:tabs>
              <w:tab w:val="left" w:pos="1560"/>
            </w:tabs>
            <w:spacing w:line="320" w:lineRule="exact"/>
          </w:pPr>
        </w:pPrChange>
      </w:pPr>
      <w:ins w:id="269" w:author="Autor">
        <w:r w:rsidRPr="0085592A">
          <w:rPr>
            <w:rFonts w:ascii="Verdana" w:hAnsi="Verdana"/>
            <w:color w:val="000000" w:themeColor="text1"/>
            <w:sz w:val="20"/>
            <w:rPrChange w:id="270" w:author="Autor">
              <w:rPr>
                <w:rFonts w:ascii="Arial" w:hAnsi="Arial" w:cs="Arial"/>
                <w:sz w:val="24"/>
                <w:szCs w:val="24"/>
              </w:rPr>
            </w:rPrChange>
          </w:rPr>
          <w:t xml:space="preserve">At. Alcides Fuertes / Flavio </w:t>
        </w:r>
        <w:proofErr w:type="spellStart"/>
        <w:r w:rsidRPr="0085592A">
          <w:rPr>
            <w:rFonts w:ascii="Verdana" w:hAnsi="Verdana"/>
            <w:color w:val="000000" w:themeColor="text1"/>
            <w:sz w:val="20"/>
            <w:rPrChange w:id="271" w:author="Autor">
              <w:rPr>
                <w:rFonts w:ascii="Arial" w:hAnsi="Arial" w:cs="Arial"/>
                <w:sz w:val="24"/>
                <w:szCs w:val="24"/>
              </w:rPr>
            </w:rPrChange>
          </w:rPr>
          <w:t>Scarpelli</w:t>
        </w:r>
        <w:proofErr w:type="spellEnd"/>
      </w:ins>
    </w:p>
    <w:p w14:paraId="32760C0E" w14:textId="77777777" w:rsidR="00884ABF" w:rsidRPr="0085592A" w:rsidRDefault="00884ABF" w:rsidP="0085592A">
      <w:pPr>
        <w:widowControl w:val="0"/>
        <w:spacing w:after="0" w:line="312" w:lineRule="auto"/>
        <w:ind w:left="709" w:right="-34"/>
        <w:rPr>
          <w:ins w:id="272" w:author="Autor"/>
          <w:rFonts w:ascii="Verdana" w:hAnsi="Verdana"/>
          <w:color w:val="000000" w:themeColor="text1"/>
          <w:sz w:val="20"/>
          <w:rPrChange w:id="273" w:author="Autor">
            <w:rPr>
              <w:ins w:id="274" w:author="Autor"/>
              <w:rFonts w:ascii="Arial" w:hAnsi="Arial" w:cs="Arial"/>
              <w:sz w:val="24"/>
              <w:szCs w:val="24"/>
            </w:rPr>
          </w:rPrChange>
        </w:rPr>
        <w:pPrChange w:id="275" w:author="Autor">
          <w:pPr>
            <w:widowControl w:val="0"/>
            <w:shd w:val="clear" w:color="auto" w:fill="FFFFFF"/>
            <w:tabs>
              <w:tab w:val="left" w:pos="1560"/>
            </w:tabs>
            <w:spacing w:line="320" w:lineRule="exact"/>
          </w:pPr>
        </w:pPrChange>
      </w:pPr>
      <w:ins w:id="276" w:author="Autor">
        <w:r w:rsidRPr="0085592A">
          <w:rPr>
            <w:rFonts w:ascii="Verdana" w:hAnsi="Verdana"/>
            <w:color w:val="000000" w:themeColor="text1"/>
            <w:sz w:val="20"/>
            <w:rPrChange w:id="277" w:author="Autor">
              <w:rPr>
                <w:rFonts w:ascii="Arial" w:hAnsi="Arial" w:cs="Arial"/>
                <w:sz w:val="24"/>
                <w:szCs w:val="24"/>
              </w:rPr>
            </w:rPrChange>
          </w:rPr>
          <w:t>Telefone (11) 3030-7185 / (11) 3030-7177</w:t>
        </w:r>
      </w:ins>
    </w:p>
    <w:p w14:paraId="75B93D2A" w14:textId="77777777" w:rsidR="00884ABF" w:rsidRPr="0085592A" w:rsidRDefault="00884ABF" w:rsidP="0085592A">
      <w:pPr>
        <w:widowControl w:val="0"/>
        <w:spacing w:after="0" w:line="312" w:lineRule="auto"/>
        <w:ind w:left="709" w:right="-34"/>
        <w:rPr>
          <w:ins w:id="278" w:author="Autor"/>
          <w:rFonts w:ascii="Verdana" w:hAnsi="Verdana"/>
          <w:color w:val="000000" w:themeColor="text1"/>
          <w:sz w:val="20"/>
          <w:rPrChange w:id="279" w:author="Autor">
            <w:rPr>
              <w:ins w:id="280" w:author="Autor"/>
              <w:rFonts w:ascii="Arial" w:hAnsi="Arial" w:cs="Arial"/>
              <w:sz w:val="24"/>
              <w:szCs w:val="24"/>
            </w:rPr>
          </w:rPrChange>
        </w:rPr>
        <w:pPrChange w:id="281" w:author="Autor">
          <w:pPr>
            <w:widowControl w:val="0"/>
            <w:shd w:val="clear" w:color="auto" w:fill="FFFFFF"/>
            <w:tabs>
              <w:tab w:val="left" w:pos="1560"/>
            </w:tabs>
            <w:spacing w:line="320" w:lineRule="exact"/>
          </w:pPr>
        </w:pPrChange>
      </w:pPr>
      <w:ins w:id="282" w:author="Autor">
        <w:r w:rsidRPr="0085592A">
          <w:rPr>
            <w:rFonts w:ascii="Verdana" w:hAnsi="Verdana"/>
            <w:color w:val="000000" w:themeColor="text1"/>
            <w:sz w:val="20"/>
            <w:rPrChange w:id="283" w:author="Autor">
              <w:rPr>
                <w:rFonts w:ascii="Arial" w:hAnsi="Arial" w:cs="Arial"/>
                <w:sz w:val="24"/>
                <w:szCs w:val="24"/>
              </w:rPr>
            </w:rPrChange>
          </w:rPr>
          <w:t xml:space="preserve">E-mail: </w:t>
        </w:r>
        <w:r w:rsidRPr="0085592A">
          <w:rPr>
            <w:rFonts w:ascii="Verdana" w:hAnsi="Verdana"/>
            <w:color w:val="000000" w:themeColor="text1"/>
            <w:sz w:val="20"/>
            <w:rPrChange w:id="284" w:author="Autor">
              <w:rPr>
                <w:rFonts w:ascii="Arial" w:hAnsi="Arial" w:cs="Arial"/>
                <w:sz w:val="24"/>
                <w:szCs w:val="24"/>
              </w:rPr>
            </w:rPrChange>
          </w:rPr>
          <w:fldChar w:fldCharType="begin"/>
        </w:r>
        <w:r w:rsidRPr="0085592A">
          <w:rPr>
            <w:rFonts w:ascii="Verdana" w:hAnsi="Verdana"/>
            <w:color w:val="000000" w:themeColor="text1"/>
            <w:sz w:val="20"/>
            <w:rPrChange w:id="285" w:author="Autor">
              <w:rPr>
                <w:rFonts w:ascii="Arial" w:hAnsi="Arial" w:cs="Arial"/>
                <w:sz w:val="24"/>
                <w:szCs w:val="24"/>
              </w:rPr>
            </w:rPrChange>
          </w:rPr>
          <w:instrText xml:space="preserve"> HYPERLINK "mailto:spb@vortx.com.br" </w:instrText>
        </w:r>
        <w:r w:rsidRPr="0085592A">
          <w:rPr>
            <w:rFonts w:ascii="Verdana" w:hAnsi="Verdana"/>
            <w:color w:val="000000" w:themeColor="text1"/>
            <w:sz w:val="20"/>
            <w:rPrChange w:id="286" w:author="Autor">
              <w:rPr>
                <w:rFonts w:ascii="Arial" w:hAnsi="Arial" w:cs="Arial"/>
                <w:sz w:val="24"/>
                <w:szCs w:val="24"/>
              </w:rPr>
            </w:rPrChange>
          </w:rPr>
          <w:fldChar w:fldCharType="separate"/>
        </w:r>
        <w:r w:rsidRPr="0085592A">
          <w:rPr>
            <w:rFonts w:ascii="Verdana" w:hAnsi="Verdana"/>
            <w:color w:val="000000" w:themeColor="text1"/>
            <w:sz w:val="20"/>
            <w:rPrChange w:id="287" w:author="Autor">
              <w:rPr>
                <w:rFonts w:ascii="Arial" w:hAnsi="Arial" w:cs="Arial"/>
                <w:sz w:val="24"/>
                <w:szCs w:val="24"/>
              </w:rPr>
            </w:rPrChange>
          </w:rPr>
          <w:t>spb@vortx.com.br</w:t>
        </w:r>
        <w:r w:rsidRPr="0085592A">
          <w:rPr>
            <w:rFonts w:ascii="Verdana" w:hAnsi="Verdana"/>
            <w:color w:val="000000" w:themeColor="text1"/>
            <w:sz w:val="20"/>
            <w:rPrChange w:id="288" w:author="Autor">
              <w:rPr>
                <w:rFonts w:ascii="Arial" w:hAnsi="Arial" w:cs="Arial"/>
                <w:sz w:val="24"/>
                <w:szCs w:val="24"/>
              </w:rPr>
            </w:rPrChange>
          </w:rPr>
          <w:fldChar w:fldCharType="end"/>
        </w:r>
      </w:ins>
    </w:p>
    <w:p w14:paraId="1013D661" w14:textId="6972E6EF" w:rsidR="005E7191" w:rsidRPr="0085592A" w:rsidDel="00884ABF" w:rsidRDefault="005A5836" w:rsidP="0085592A">
      <w:pPr>
        <w:widowControl w:val="0"/>
        <w:spacing w:after="0" w:line="312" w:lineRule="auto"/>
        <w:ind w:left="709" w:right="-34"/>
        <w:rPr>
          <w:del w:id="289" w:author="Autor"/>
          <w:rFonts w:ascii="Verdana" w:hAnsi="Verdana"/>
          <w:color w:val="000000" w:themeColor="text1"/>
          <w:sz w:val="20"/>
          <w:rPrChange w:id="290" w:author="Autor">
            <w:rPr>
              <w:del w:id="291" w:author="Autor"/>
              <w:rFonts w:ascii="Verdana" w:hAnsi="Verdana"/>
              <w:b/>
              <w:sz w:val="20"/>
            </w:rPr>
          </w:rPrChange>
        </w:rPr>
        <w:pPrChange w:id="292" w:author="Autor">
          <w:pPr>
            <w:widowControl w:val="0"/>
            <w:spacing w:after="0" w:line="312" w:lineRule="auto"/>
            <w:ind w:left="709" w:right="-34"/>
          </w:pPr>
        </w:pPrChange>
      </w:pPr>
      <w:del w:id="293" w:author="Autor">
        <w:r w:rsidRPr="0085592A" w:rsidDel="00884ABF">
          <w:rPr>
            <w:rFonts w:ascii="Verdana" w:hAnsi="Verdana"/>
            <w:color w:val="000000" w:themeColor="text1"/>
            <w:sz w:val="20"/>
            <w:rPrChange w:id="294" w:author="Autor">
              <w:rPr>
                <w:rFonts w:ascii="Verdana" w:hAnsi="Verdana"/>
                <w:b/>
                <w:sz w:val="20"/>
              </w:rPr>
            </w:rPrChange>
          </w:rPr>
          <w:delText>[</w:delText>
        </w:r>
        <w:r w:rsidR="00346E6D" w:rsidRPr="0085592A" w:rsidDel="00884ABF">
          <w:rPr>
            <w:rFonts w:ascii="Verdana" w:hAnsi="Verdana"/>
            <w:color w:val="000000" w:themeColor="text1"/>
            <w:sz w:val="20"/>
            <w:rPrChange w:id="295" w:author="Autor">
              <w:rPr>
                <w:rFonts w:ascii="Verdana" w:hAnsi="Verdana"/>
                <w:b/>
                <w:sz w:val="20"/>
              </w:rPr>
            </w:rPrChange>
          </w:rPr>
          <w:delText>=</w:delText>
        </w:r>
        <w:r w:rsidRPr="0085592A" w:rsidDel="00884ABF">
          <w:rPr>
            <w:rFonts w:ascii="Verdana" w:hAnsi="Verdana"/>
            <w:color w:val="000000" w:themeColor="text1"/>
            <w:sz w:val="20"/>
            <w:rPrChange w:id="296" w:author="Autor">
              <w:rPr>
                <w:rFonts w:ascii="Verdana" w:hAnsi="Verdana"/>
                <w:b/>
                <w:sz w:val="20"/>
              </w:rPr>
            </w:rPrChange>
          </w:rPr>
          <w:delText>]</w:delText>
        </w:r>
      </w:del>
    </w:p>
    <w:p w14:paraId="4C0DAD8D" w14:textId="41A2E0D7" w:rsidR="005A5836" w:rsidRPr="0085592A" w:rsidDel="00884ABF" w:rsidRDefault="005A5836" w:rsidP="0085592A">
      <w:pPr>
        <w:widowControl w:val="0"/>
        <w:spacing w:after="0" w:line="312" w:lineRule="auto"/>
        <w:ind w:left="709" w:right="-34"/>
        <w:rPr>
          <w:del w:id="297" w:author="Autor"/>
          <w:rFonts w:ascii="Verdana" w:hAnsi="Verdana"/>
          <w:color w:val="000000" w:themeColor="text1"/>
          <w:sz w:val="20"/>
          <w:rPrChange w:id="298" w:author="Autor">
            <w:rPr>
              <w:del w:id="299" w:author="Autor"/>
              <w:rFonts w:ascii="Verdana" w:hAnsi="Verdana"/>
              <w:sz w:val="20"/>
            </w:rPr>
          </w:rPrChange>
        </w:rPr>
        <w:pPrChange w:id="300" w:author="Autor">
          <w:pPr>
            <w:widowControl w:val="0"/>
            <w:spacing w:after="0" w:line="312" w:lineRule="auto"/>
            <w:ind w:left="709" w:right="-34"/>
          </w:pPr>
        </w:pPrChange>
      </w:pPr>
      <w:del w:id="301" w:author="Autor">
        <w:r w:rsidRPr="0085592A" w:rsidDel="00884ABF">
          <w:rPr>
            <w:rFonts w:ascii="Verdana" w:hAnsi="Verdana"/>
            <w:color w:val="000000" w:themeColor="text1"/>
            <w:sz w:val="20"/>
            <w:rPrChange w:id="302" w:author="Autor">
              <w:rPr>
                <w:rFonts w:ascii="Verdana" w:hAnsi="Verdana"/>
                <w:sz w:val="20"/>
              </w:rPr>
            </w:rPrChange>
          </w:rPr>
          <w:delText>[</w:delText>
        </w:r>
        <w:r w:rsidRPr="0085592A" w:rsidDel="00884ABF">
          <w:rPr>
            <w:rFonts w:ascii="Verdana" w:hAnsi="Verdana"/>
            <w:color w:val="000000" w:themeColor="text1"/>
            <w:sz w:val="20"/>
            <w:rPrChange w:id="303" w:author="Autor">
              <w:rPr>
                <w:rFonts w:ascii="Verdana" w:hAnsi="Verdana"/>
                <w:sz w:val="20"/>
                <w:highlight w:val="yellow"/>
              </w:rPr>
            </w:rPrChange>
          </w:rPr>
          <w:delText>=</w:delText>
        </w:r>
        <w:r w:rsidRPr="0085592A" w:rsidDel="00884ABF">
          <w:rPr>
            <w:rFonts w:ascii="Verdana" w:hAnsi="Verdana"/>
            <w:color w:val="000000" w:themeColor="text1"/>
            <w:sz w:val="20"/>
            <w:rPrChange w:id="304" w:author="Autor">
              <w:rPr>
                <w:rFonts w:ascii="Verdana" w:hAnsi="Verdana"/>
                <w:sz w:val="20"/>
              </w:rPr>
            </w:rPrChange>
          </w:rPr>
          <w:delText>]</w:delText>
        </w:r>
      </w:del>
    </w:p>
    <w:p w14:paraId="04210C04" w14:textId="1102AA8E" w:rsidR="005E7191" w:rsidRPr="0085592A" w:rsidDel="00884ABF" w:rsidRDefault="005E7191" w:rsidP="0085592A">
      <w:pPr>
        <w:widowControl w:val="0"/>
        <w:spacing w:after="0" w:line="312" w:lineRule="auto"/>
        <w:ind w:left="709" w:right="-34"/>
        <w:rPr>
          <w:del w:id="305" w:author="Autor"/>
          <w:rFonts w:ascii="Verdana" w:hAnsi="Verdana"/>
          <w:color w:val="000000" w:themeColor="text1"/>
          <w:sz w:val="20"/>
          <w:rPrChange w:id="306" w:author="Autor">
            <w:rPr>
              <w:del w:id="307" w:author="Autor"/>
              <w:rFonts w:ascii="Verdana" w:hAnsi="Verdana"/>
              <w:sz w:val="20"/>
            </w:rPr>
          </w:rPrChange>
        </w:rPr>
        <w:pPrChange w:id="308" w:author="Autor">
          <w:pPr>
            <w:widowControl w:val="0"/>
            <w:spacing w:after="0" w:line="312" w:lineRule="auto"/>
            <w:ind w:left="709" w:right="-34"/>
          </w:pPr>
        </w:pPrChange>
      </w:pPr>
      <w:del w:id="309" w:author="Autor">
        <w:r w:rsidRPr="0085592A" w:rsidDel="00884ABF">
          <w:rPr>
            <w:rFonts w:ascii="Verdana" w:hAnsi="Verdana"/>
            <w:color w:val="000000" w:themeColor="text1"/>
            <w:sz w:val="20"/>
            <w:rPrChange w:id="310" w:author="Autor">
              <w:rPr>
                <w:rFonts w:ascii="Verdana" w:hAnsi="Verdana"/>
                <w:sz w:val="20"/>
              </w:rPr>
            </w:rPrChange>
          </w:rPr>
          <w:delText xml:space="preserve">At.: </w:delText>
        </w:r>
        <w:r w:rsidR="005A5836" w:rsidDel="00884ABF">
          <w:rPr>
            <w:rFonts w:ascii="Verdana" w:hAnsi="Verdana"/>
            <w:color w:val="000000" w:themeColor="text1"/>
            <w:sz w:val="20"/>
          </w:rPr>
          <w:delText>[</w:delText>
        </w:r>
        <w:r w:rsidR="005A5836" w:rsidRPr="0085592A" w:rsidDel="00884ABF">
          <w:rPr>
            <w:rFonts w:ascii="Verdana" w:hAnsi="Verdana"/>
            <w:color w:val="000000" w:themeColor="text1"/>
            <w:sz w:val="20"/>
            <w:rPrChange w:id="311" w:author="Autor">
              <w:rPr>
                <w:rFonts w:ascii="Verdana" w:hAnsi="Verdana"/>
                <w:color w:val="000000" w:themeColor="text1"/>
                <w:sz w:val="20"/>
                <w:highlight w:val="yellow"/>
              </w:rPr>
            </w:rPrChange>
          </w:rPr>
          <w:delText>=</w:delText>
        </w:r>
        <w:r w:rsidR="005A5836" w:rsidDel="00884ABF">
          <w:rPr>
            <w:rFonts w:ascii="Verdana" w:hAnsi="Verdana"/>
            <w:color w:val="000000" w:themeColor="text1"/>
            <w:sz w:val="20"/>
          </w:rPr>
          <w:delText>]</w:delText>
        </w:r>
      </w:del>
    </w:p>
    <w:p w14:paraId="02D6B752" w14:textId="70704E07" w:rsidR="005E7191" w:rsidRPr="0085592A" w:rsidDel="00884ABF" w:rsidRDefault="005E7191" w:rsidP="0085592A">
      <w:pPr>
        <w:widowControl w:val="0"/>
        <w:spacing w:after="0" w:line="312" w:lineRule="auto"/>
        <w:ind w:left="709" w:right="-34"/>
        <w:rPr>
          <w:del w:id="312" w:author="Autor"/>
          <w:rFonts w:ascii="Verdana" w:hAnsi="Verdana"/>
          <w:color w:val="000000" w:themeColor="text1"/>
          <w:sz w:val="20"/>
          <w:rPrChange w:id="313" w:author="Autor">
            <w:rPr>
              <w:del w:id="314" w:author="Autor"/>
              <w:rFonts w:ascii="Verdana" w:hAnsi="Verdana"/>
              <w:sz w:val="20"/>
            </w:rPr>
          </w:rPrChange>
        </w:rPr>
        <w:pPrChange w:id="315" w:author="Autor">
          <w:pPr>
            <w:widowControl w:val="0"/>
            <w:spacing w:after="0" w:line="312" w:lineRule="auto"/>
            <w:ind w:left="709" w:right="-34"/>
          </w:pPr>
        </w:pPrChange>
      </w:pPr>
      <w:del w:id="316" w:author="Autor">
        <w:r w:rsidRPr="0085592A" w:rsidDel="00884ABF">
          <w:rPr>
            <w:rFonts w:ascii="Verdana" w:hAnsi="Verdana"/>
            <w:color w:val="000000" w:themeColor="text1"/>
            <w:sz w:val="20"/>
            <w:rPrChange w:id="317" w:author="Autor">
              <w:rPr>
                <w:rFonts w:ascii="Verdana" w:hAnsi="Verdana"/>
                <w:sz w:val="20"/>
              </w:rPr>
            </w:rPrChange>
          </w:rPr>
          <w:lastRenderedPageBreak/>
          <w:delText xml:space="preserve">Tel.: </w:delText>
        </w:r>
        <w:r w:rsidR="005A5836" w:rsidDel="00884ABF">
          <w:rPr>
            <w:rFonts w:ascii="Verdana" w:hAnsi="Verdana"/>
            <w:color w:val="000000" w:themeColor="text1"/>
            <w:sz w:val="20"/>
          </w:rPr>
          <w:delText>[</w:delText>
        </w:r>
        <w:r w:rsidR="005A5836" w:rsidRPr="0085592A" w:rsidDel="00884ABF">
          <w:rPr>
            <w:rFonts w:ascii="Verdana" w:hAnsi="Verdana"/>
            <w:color w:val="000000" w:themeColor="text1"/>
            <w:sz w:val="20"/>
            <w:rPrChange w:id="318" w:author="Autor">
              <w:rPr>
                <w:rFonts w:ascii="Verdana" w:hAnsi="Verdana"/>
                <w:color w:val="000000" w:themeColor="text1"/>
                <w:sz w:val="20"/>
                <w:highlight w:val="yellow"/>
              </w:rPr>
            </w:rPrChange>
          </w:rPr>
          <w:delText>=</w:delText>
        </w:r>
        <w:r w:rsidR="005A5836" w:rsidDel="00884ABF">
          <w:rPr>
            <w:rFonts w:ascii="Verdana" w:hAnsi="Verdana"/>
            <w:color w:val="000000" w:themeColor="text1"/>
            <w:sz w:val="20"/>
          </w:rPr>
          <w:delText>]</w:delText>
        </w:r>
      </w:del>
    </w:p>
    <w:p w14:paraId="02436B4E" w14:textId="5FAB7F59" w:rsidR="00CB78EE" w:rsidRPr="0085592A" w:rsidDel="00884ABF" w:rsidRDefault="005E7191" w:rsidP="0085592A">
      <w:pPr>
        <w:widowControl w:val="0"/>
        <w:spacing w:after="0" w:line="312" w:lineRule="auto"/>
        <w:ind w:left="709" w:right="-34"/>
        <w:rPr>
          <w:del w:id="319" w:author="Autor"/>
          <w:rFonts w:ascii="Verdana" w:hAnsi="Verdana"/>
          <w:color w:val="000000" w:themeColor="text1"/>
          <w:sz w:val="20"/>
          <w:rPrChange w:id="320" w:author="Autor">
            <w:rPr>
              <w:del w:id="321" w:author="Autor"/>
              <w:rFonts w:ascii="Verdana" w:hAnsi="Verdana" w:cs="Tahoma"/>
              <w:sz w:val="20"/>
            </w:rPr>
          </w:rPrChange>
        </w:rPr>
        <w:pPrChange w:id="322" w:author="Autor">
          <w:pPr>
            <w:widowControl w:val="0"/>
            <w:spacing w:after="0" w:line="312" w:lineRule="auto"/>
            <w:ind w:left="709" w:right="-34"/>
          </w:pPr>
        </w:pPrChange>
      </w:pPr>
      <w:del w:id="323" w:author="Autor">
        <w:r w:rsidRPr="0085592A" w:rsidDel="00884ABF">
          <w:rPr>
            <w:rFonts w:ascii="Verdana" w:hAnsi="Verdana"/>
            <w:color w:val="000000" w:themeColor="text1"/>
            <w:sz w:val="20"/>
            <w:rPrChange w:id="324" w:author="Autor">
              <w:rPr>
                <w:rFonts w:ascii="Verdana" w:hAnsi="Verdana"/>
                <w:sz w:val="20"/>
              </w:rPr>
            </w:rPrChange>
          </w:rPr>
          <w:delText xml:space="preserve">E-mail: </w:delText>
        </w:r>
        <w:r w:rsidR="005A5836" w:rsidDel="00884ABF">
          <w:rPr>
            <w:rFonts w:ascii="Verdana" w:hAnsi="Verdana"/>
            <w:color w:val="000000" w:themeColor="text1"/>
            <w:sz w:val="20"/>
          </w:rPr>
          <w:delText>[</w:delText>
        </w:r>
        <w:r w:rsidR="005A5836" w:rsidRPr="0085592A" w:rsidDel="00884ABF">
          <w:rPr>
            <w:rFonts w:ascii="Verdana" w:hAnsi="Verdana"/>
            <w:color w:val="000000" w:themeColor="text1"/>
            <w:sz w:val="20"/>
            <w:rPrChange w:id="325" w:author="Autor">
              <w:rPr>
                <w:rFonts w:ascii="Verdana" w:hAnsi="Verdana"/>
                <w:color w:val="000000" w:themeColor="text1"/>
                <w:sz w:val="20"/>
                <w:highlight w:val="yellow"/>
              </w:rPr>
            </w:rPrChange>
          </w:rPr>
          <w:delText>=</w:delText>
        </w:r>
        <w:r w:rsidR="005A5836" w:rsidDel="00884ABF">
          <w:rPr>
            <w:rFonts w:ascii="Verdana" w:hAnsi="Verdana"/>
            <w:color w:val="000000" w:themeColor="text1"/>
            <w:sz w:val="20"/>
          </w:rPr>
          <w:delText>]</w:delText>
        </w:r>
      </w:del>
    </w:p>
    <w:p w14:paraId="6F7850C0" w14:textId="77777777" w:rsidR="008467F0" w:rsidRPr="00346E6D" w:rsidRDefault="008467F0" w:rsidP="0085592A">
      <w:pPr>
        <w:widowControl w:val="0"/>
        <w:spacing w:after="0" w:line="312" w:lineRule="auto"/>
        <w:ind w:left="709" w:right="-34"/>
        <w:rPr>
          <w:rFonts w:ascii="Verdana" w:hAnsi="Verdana"/>
          <w:color w:val="000000" w:themeColor="text1"/>
          <w:sz w:val="20"/>
        </w:rPr>
        <w:pPrChange w:id="326" w:author="Autor">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pPr>
        </w:pPrChange>
      </w:pPr>
    </w:p>
    <w:p w14:paraId="75BEB62D"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14:paraId="305FCC38" w14:textId="77777777" w:rsidR="008467F0" w:rsidRPr="0085592A" w:rsidRDefault="008467F0" w:rsidP="0085592A">
      <w:pPr>
        <w:widowControl w:val="0"/>
        <w:spacing w:after="0" w:line="312" w:lineRule="auto"/>
        <w:ind w:left="709" w:right="-34"/>
        <w:rPr>
          <w:rFonts w:ascii="Verdana" w:hAnsi="Verdana"/>
          <w:color w:val="000000" w:themeColor="text1"/>
          <w:sz w:val="20"/>
          <w:rPrChange w:id="327" w:author="Autor">
            <w:rPr>
              <w:rFonts w:ascii="Verdana" w:hAnsi="Verdana"/>
              <w:bCs/>
              <w:smallCaps/>
              <w:color w:val="000000" w:themeColor="text1"/>
              <w:sz w:val="20"/>
            </w:rPr>
          </w:rPrChange>
        </w:rPr>
        <w:pPrChange w:id="328" w:author="Autor">
          <w:pPr>
            <w:widowControl w:val="0"/>
            <w:tabs>
              <w:tab w:val="left" w:pos="851"/>
            </w:tabs>
            <w:spacing w:after="0" w:line="312" w:lineRule="auto"/>
          </w:pPr>
        </w:pPrChange>
      </w:pPr>
    </w:p>
    <w:p w14:paraId="73B3ECA6" w14:textId="1947839E" w:rsidR="00884ABF" w:rsidRPr="0085592A" w:rsidRDefault="00884ABF" w:rsidP="0085592A">
      <w:pPr>
        <w:widowControl w:val="0"/>
        <w:spacing w:after="0" w:line="312" w:lineRule="auto"/>
        <w:ind w:left="709" w:right="-34"/>
        <w:rPr>
          <w:ins w:id="329" w:author="Autor"/>
          <w:rFonts w:ascii="Verdana" w:hAnsi="Verdana"/>
          <w:b/>
          <w:bCs/>
          <w:color w:val="000000" w:themeColor="text1"/>
          <w:sz w:val="20"/>
          <w:rPrChange w:id="330" w:author="Autor">
            <w:rPr>
              <w:ins w:id="331" w:author="Autor"/>
              <w:rFonts w:ascii="Arial" w:hAnsi="Arial" w:cs="Arial"/>
              <w:b/>
              <w:bCs/>
              <w:sz w:val="24"/>
              <w:szCs w:val="24"/>
            </w:rPr>
          </w:rPrChange>
        </w:rPr>
        <w:pPrChange w:id="332" w:author="Autor">
          <w:pPr>
            <w:widowControl w:val="0"/>
            <w:shd w:val="clear" w:color="auto" w:fill="FFFFFF"/>
            <w:tabs>
              <w:tab w:val="left" w:pos="1560"/>
            </w:tabs>
            <w:spacing w:line="320" w:lineRule="exact"/>
          </w:pPr>
        </w:pPrChange>
      </w:pPr>
      <w:ins w:id="333" w:author="Autor">
        <w:r w:rsidRPr="0085592A">
          <w:rPr>
            <w:rFonts w:ascii="Verdana" w:hAnsi="Verdana"/>
            <w:b/>
            <w:bCs/>
            <w:color w:val="000000" w:themeColor="text1"/>
            <w:sz w:val="20"/>
            <w:rPrChange w:id="334" w:author="Autor">
              <w:rPr>
                <w:rFonts w:ascii="Verdana" w:hAnsi="Verdana"/>
                <w:b/>
                <w:bCs/>
                <w:color w:val="000000" w:themeColor="text1"/>
                <w:sz w:val="20"/>
              </w:rPr>
            </w:rPrChange>
          </w:rPr>
          <w:t xml:space="preserve">Vórtx Distribuidora </w:t>
        </w:r>
        <w:r>
          <w:rPr>
            <w:rFonts w:ascii="Verdana" w:hAnsi="Verdana"/>
            <w:b/>
            <w:bCs/>
            <w:color w:val="000000" w:themeColor="text1"/>
            <w:sz w:val="20"/>
          </w:rPr>
          <w:t>d</w:t>
        </w:r>
        <w:r w:rsidRPr="0085592A">
          <w:rPr>
            <w:rFonts w:ascii="Verdana" w:hAnsi="Verdana"/>
            <w:b/>
            <w:bCs/>
            <w:color w:val="000000" w:themeColor="text1"/>
            <w:sz w:val="20"/>
            <w:rPrChange w:id="335" w:author="Autor">
              <w:rPr>
                <w:rFonts w:ascii="Verdana" w:hAnsi="Verdana"/>
                <w:b/>
                <w:bCs/>
                <w:color w:val="000000" w:themeColor="text1"/>
                <w:sz w:val="20"/>
              </w:rPr>
            </w:rPrChange>
          </w:rPr>
          <w:t xml:space="preserve">e Títulos </w:t>
        </w:r>
        <w:r>
          <w:rPr>
            <w:rFonts w:ascii="Verdana" w:hAnsi="Verdana"/>
            <w:b/>
            <w:bCs/>
            <w:color w:val="000000" w:themeColor="text1"/>
            <w:sz w:val="20"/>
          </w:rPr>
          <w:t>e</w:t>
        </w:r>
        <w:r w:rsidRPr="0085592A">
          <w:rPr>
            <w:rFonts w:ascii="Verdana" w:hAnsi="Verdana"/>
            <w:b/>
            <w:bCs/>
            <w:color w:val="000000" w:themeColor="text1"/>
            <w:sz w:val="20"/>
            <w:rPrChange w:id="336" w:author="Autor">
              <w:rPr>
                <w:rFonts w:ascii="Verdana" w:hAnsi="Verdana"/>
                <w:b/>
                <w:bCs/>
                <w:color w:val="000000" w:themeColor="text1"/>
                <w:sz w:val="20"/>
              </w:rPr>
            </w:rPrChange>
          </w:rPr>
          <w:t xml:space="preserve"> Valores Mobiliários Ltda.</w:t>
        </w:r>
      </w:ins>
    </w:p>
    <w:p w14:paraId="588A8641" w14:textId="77777777" w:rsidR="00884ABF" w:rsidRPr="0085592A" w:rsidRDefault="00884ABF" w:rsidP="0085592A">
      <w:pPr>
        <w:widowControl w:val="0"/>
        <w:spacing w:after="0" w:line="312" w:lineRule="auto"/>
        <w:ind w:left="709" w:right="-34"/>
        <w:rPr>
          <w:ins w:id="337" w:author="Autor"/>
          <w:rFonts w:ascii="Verdana" w:hAnsi="Verdana"/>
          <w:color w:val="000000" w:themeColor="text1"/>
          <w:sz w:val="20"/>
          <w:rPrChange w:id="338" w:author="Autor">
            <w:rPr>
              <w:ins w:id="339" w:author="Autor"/>
              <w:rFonts w:ascii="Arial" w:hAnsi="Arial" w:cs="Arial"/>
              <w:sz w:val="24"/>
              <w:szCs w:val="24"/>
            </w:rPr>
          </w:rPrChange>
        </w:rPr>
        <w:pPrChange w:id="340" w:author="Autor">
          <w:pPr>
            <w:widowControl w:val="0"/>
            <w:shd w:val="clear" w:color="auto" w:fill="FFFFFF"/>
            <w:tabs>
              <w:tab w:val="left" w:pos="1560"/>
            </w:tabs>
            <w:spacing w:line="320" w:lineRule="exact"/>
          </w:pPr>
        </w:pPrChange>
      </w:pPr>
      <w:ins w:id="341" w:author="Autor">
        <w:r w:rsidRPr="0085592A">
          <w:rPr>
            <w:rFonts w:ascii="Verdana" w:hAnsi="Verdana"/>
            <w:color w:val="000000" w:themeColor="text1"/>
            <w:sz w:val="20"/>
            <w:rPrChange w:id="342" w:author="Autor">
              <w:rPr>
                <w:rFonts w:ascii="Arial" w:hAnsi="Arial" w:cs="Arial"/>
                <w:sz w:val="24"/>
                <w:szCs w:val="24"/>
              </w:rPr>
            </w:rPrChange>
          </w:rPr>
          <w:t>Rua Gilberto Sabino, 215, 4º andar, Pinheiros</w:t>
        </w:r>
      </w:ins>
    </w:p>
    <w:p w14:paraId="554D3F75" w14:textId="77777777" w:rsidR="00884ABF" w:rsidRPr="0085592A" w:rsidRDefault="00884ABF" w:rsidP="0085592A">
      <w:pPr>
        <w:widowControl w:val="0"/>
        <w:spacing w:after="0" w:line="312" w:lineRule="auto"/>
        <w:ind w:left="709" w:right="-34"/>
        <w:rPr>
          <w:ins w:id="343" w:author="Autor"/>
          <w:rFonts w:ascii="Verdana" w:hAnsi="Verdana"/>
          <w:color w:val="000000" w:themeColor="text1"/>
          <w:sz w:val="20"/>
          <w:rPrChange w:id="344" w:author="Autor">
            <w:rPr>
              <w:ins w:id="345" w:author="Autor"/>
              <w:rFonts w:ascii="Arial" w:hAnsi="Arial" w:cs="Arial"/>
              <w:sz w:val="24"/>
              <w:szCs w:val="24"/>
            </w:rPr>
          </w:rPrChange>
        </w:rPr>
        <w:pPrChange w:id="346" w:author="Autor">
          <w:pPr>
            <w:widowControl w:val="0"/>
            <w:shd w:val="clear" w:color="auto" w:fill="FFFFFF"/>
            <w:tabs>
              <w:tab w:val="left" w:pos="1560"/>
            </w:tabs>
            <w:spacing w:line="320" w:lineRule="exact"/>
          </w:pPr>
        </w:pPrChange>
      </w:pPr>
      <w:ins w:id="347" w:author="Autor">
        <w:r w:rsidRPr="0085592A">
          <w:rPr>
            <w:rFonts w:ascii="Verdana" w:hAnsi="Verdana"/>
            <w:color w:val="000000" w:themeColor="text1"/>
            <w:sz w:val="20"/>
            <w:rPrChange w:id="348" w:author="Autor">
              <w:rPr>
                <w:rFonts w:ascii="Arial" w:hAnsi="Arial" w:cs="Arial"/>
                <w:sz w:val="24"/>
                <w:szCs w:val="24"/>
              </w:rPr>
            </w:rPrChange>
          </w:rPr>
          <w:t>CEP 05425-020, São Paulo – SP</w:t>
        </w:r>
      </w:ins>
    </w:p>
    <w:p w14:paraId="0F884F29" w14:textId="77777777" w:rsidR="00884ABF" w:rsidRPr="0085592A" w:rsidRDefault="00884ABF" w:rsidP="0085592A">
      <w:pPr>
        <w:widowControl w:val="0"/>
        <w:spacing w:after="0" w:line="312" w:lineRule="auto"/>
        <w:ind w:left="709" w:right="-34"/>
        <w:rPr>
          <w:ins w:id="349" w:author="Autor"/>
          <w:rFonts w:ascii="Verdana" w:hAnsi="Verdana"/>
          <w:color w:val="000000" w:themeColor="text1"/>
          <w:sz w:val="20"/>
          <w:rPrChange w:id="350" w:author="Autor">
            <w:rPr>
              <w:ins w:id="351" w:author="Autor"/>
              <w:rFonts w:ascii="Arial" w:hAnsi="Arial" w:cs="Arial"/>
              <w:sz w:val="24"/>
              <w:szCs w:val="24"/>
            </w:rPr>
          </w:rPrChange>
        </w:rPr>
        <w:pPrChange w:id="352" w:author="Autor">
          <w:pPr>
            <w:widowControl w:val="0"/>
            <w:shd w:val="clear" w:color="auto" w:fill="FFFFFF"/>
            <w:tabs>
              <w:tab w:val="left" w:pos="1560"/>
            </w:tabs>
            <w:spacing w:line="320" w:lineRule="exact"/>
          </w:pPr>
        </w:pPrChange>
      </w:pPr>
      <w:ins w:id="353" w:author="Autor">
        <w:r w:rsidRPr="0085592A">
          <w:rPr>
            <w:rFonts w:ascii="Verdana" w:hAnsi="Verdana"/>
            <w:color w:val="000000" w:themeColor="text1"/>
            <w:sz w:val="20"/>
            <w:rPrChange w:id="354" w:author="Autor">
              <w:rPr>
                <w:rFonts w:ascii="Arial" w:hAnsi="Arial" w:cs="Arial"/>
                <w:sz w:val="24"/>
                <w:szCs w:val="24"/>
              </w:rPr>
            </w:rPrChange>
          </w:rPr>
          <w:t xml:space="preserve">At. Lucas </w:t>
        </w:r>
        <w:proofErr w:type="spellStart"/>
        <w:r w:rsidRPr="0085592A">
          <w:rPr>
            <w:rFonts w:ascii="Verdana" w:hAnsi="Verdana"/>
            <w:color w:val="000000" w:themeColor="text1"/>
            <w:sz w:val="20"/>
            <w:rPrChange w:id="355" w:author="Autor">
              <w:rPr>
                <w:rFonts w:ascii="Arial" w:hAnsi="Arial" w:cs="Arial"/>
                <w:sz w:val="24"/>
                <w:szCs w:val="24"/>
              </w:rPr>
            </w:rPrChange>
          </w:rPr>
          <w:t>Siloto</w:t>
        </w:r>
        <w:proofErr w:type="spellEnd"/>
        <w:r w:rsidRPr="0085592A">
          <w:rPr>
            <w:rFonts w:ascii="Verdana" w:hAnsi="Verdana"/>
            <w:color w:val="000000" w:themeColor="text1"/>
            <w:sz w:val="20"/>
            <w:rPrChange w:id="356" w:author="Autor">
              <w:rPr>
                <w:rFonts w:ascii="Arial" w:hAnsi="Arial" w:cs="Arial"/>
                <w:sz w:val="24"/>
                <w:szCs w:val="24"/>
              </w:rPr>
            </w:rPrChange>
          </w:rPr>
          <w:t xml:space="preserve"> / Flávio </w:t>
        </w:r>
        <w:proofErr w:type="spellStart"/>
        <w:r w:rsidRPr="0085592A">
          <w:rPr>
            <w:rFonts w:ascii="Verdana" w:hAnsi="Verdana"/>
            <w:color w:val="000000" w:themeColor="text1"/>
            <w:sz w:val="20"/>
            <w:rPrChange w:id="357" w:author="Autor">
              <w:rPr>
                <w:rFonts w:ascii="Arial" w:hAnsi="Arial" w:cs="Arial"/>
                <w:sz w:val="24"/>
                <w:szCs w:val="24"/>
              </w:rPr>
            </w:rPrChange>
          </w:rPr>
          <w:t>Scarpelli</w:t>
        </w:r>
        <w:proofErr w:type="spellEnd"/>
      </w:ins>
    </w:p>
    <w:p w14:paraId="7B51A1B2" w14:textId="77777777" w:rsidR="00884ABF" w:rsidRPr="0085592A" w:rsidRDefault="00884ABF" w:rsidP="0085592A">
      <w:pPr>
        <w:widowControl w:val="0"/>
        <w:spacing w:after="0" w:line="312" w:lineRule="auto"/>
        <w:ind w:left="709" w:right="-34"/>
        <w:rPr>
          <w:ins w:id="358" w:author="Autor"/>
          <w:rFonts w:ascii="Verdana" w:hAnsi="Verdana"/>
          <w:color w:val="000000" w:themeColor="text1"/>
          <w:sz w:val="20"/>
          <w:rPrChange w:id="359" w:author="Autor">
            <w:rPr>
              <w:ins w:id="360" w:author="Autor"/>
              <w:rFonts w:ascii="Arial" w:hAnsi="Arial" w:cs="Arial"/>
              <w:sz w:val="24"/>
              <w:szCs w:val="24"/>
            </w:rPr>
          </w:rPrChange>
        </w:rPr>
        <w:pPrChange w:id="361" w:author="Autor">
          <w:pPr>
            <w:widowControl w:val="0"/>
            <w:shd w:val="clear" w:color="auto" w:fill="FFFFFF"/>
            <w:tabs>
              <w:tab w:val="left" w:pos="1560"/>
            </w:tabs>
            <w:spacing w:line="320" w:lineRule="exact"/>
          </w:pPr>
        </w:pPrChange>
      </w:pPr>
      <w:ins w:id="362" w:author="Autor">
        <w:r w:rsidRPr="0085592A">
          <w:rPr>
            <w:rFonts w:ascii="Verdana" w:hAnsi="Verdana"/>
            <w:color w:val="000000" w:themeColor="text1"/>
            <w:sz w:val="20"/>
            <w:rPrChange w:id="363" w:author="Autor">
              <w:rPr>
                <w:rFonts w:ascii="Arial" w:hAnsi="Arial" w:cs="Arial"/>
                <w:sz w:val="24"/>
                <w:szCs w:val="24"/>
              </w:rPr>
            </w:rPrChange>
          </w:rPr>
          <w:t>Telefone: (11) 4118-4211 / / (11) 3030-7177</w:t>
        </w:r>
      </w:ins>
    </w:p>
    <w:p w14:paraId="05B526A6" w14:textId="77777777" w:rsidR="00884ABF" w:rsidRPr="0085592A" w:rsidRDefault="00884ABF" w:rsidP="0085592A">
      <w:pPr>
        <w:widowControl w:val="0"/>
        <w:spacing w:after="0" w:line="312" w:lineRule="auto"/>
        <w:ind w:left="709" w:right="-34"/>
        <w:rPr>
          <w:ins w:id="364" w:author="Autor"/>
          <w:rFonts w:ascii="Verdana" w:hAnsi="Verdana"/>
          <w:color w:val="000000" w:themeColor="text1"/>
          <w:sz w:val="20"/>
          <w:rPrChange w:id="365" w:author="Autor">
            <w:rPr>
              <w:ins w:id="366" w:author="Autor"/>
              <w:rFonts w:ascii="Arial" w:hAnsi="Arial" w:cs="Arial"/>
              <w:sz w:val="24"/>
              <w:szCs w:val="24"/>
            </w:rPr>
          </w:rPrChange>
        </w:rPr>
        <w:pPrChange w:id="367" w:author="Autor">
          <w:pPr>
            <w:widowControl w:val="0"/>
            <w:shd w:val="clear" w:color="auto" w:fill="FFFFFF"/>
            <w:tabs>
              <w:tab w:val="left" w:pos="1560"/>
            </w:tabs>
            <w:spacing w:line="320" w:lineRule="exact"/>
          </w:pPr>
        </w:pPrChange>
      </w:pPr>
      <w:ins w:id="368" w:author="Autor">
        <w:r w:rsidRPr="0085592A">
          <w:rPr>
            <w:rFonts w:ascii="Verdana" w:hAnsi="Verdana"/>
            <w:color w:val="000000" w:themeColor="text1"/>
            <w:sz w:val="20"/>
            <w:rPrChange w:id="369" w:author="Autor">
              <w:rPr>
                <w:rFonts w:ascii="Arial" w:hAnsi="Arial" w:cs="Arial"/>
                <w:sz w:val="24"/>
                <w:szCs w:val="24"/>
              </w:rPr>
            </w:rPrChange>
          </w:rPr>
          <w:t>E-mail escrituracao@vortx.com.br</w:t>
        </w:r>
      </w:ins>
    </w:p>
    <w:p w14:paraId="662A3B29" w14:textId="13C7729D" w:rsidR="005E7191" w:rsidRPr="0085592A" w:rsidDel="00884ABF" w:rsidRDefault="005A5836" w:rsidP="0085592A">
      <w:pPr>
        <w:widowControl w:val="0"/>
        <w:spacing w:after="0" w:line="312" w:lineRule="auto"/>
        <w:ind w:left="709" w:right="-34"/>
        <w:rPr>
          <w:del w:id="370" w:author="Autor"/>
          <w:rFonts w:ascii="Verdana" w:hAnsi="Verdana"/>
          <w:color w:val="000000" w:themeColor="text1"/>
          <w:sz w:val="20"/>
          <w:rPrChange w:id="371" w:author="Autor">
            <w:rPr>
              <w:del w:id="372" w:author="Autor"/>
              <w:rFonts w:ascii="Verdana" w:hAnsi="Verdana"/>
              <w:b/>
              <w:sz w:val="20"/>
            </w:rPr>
          </w:rPrChange>
        </w:rPr>
        <w:pPrChange w:id="373" w:author="Autor">
          <w:pPr>
            <w:widowControl w:val="0"/>
            <w:spacing w:after="0" w:line="312" w:lineRule="auto"/>
            <w:ind w:left="709" w:right="-34"/>
          </w:pPr>
        </w:pPrChange>
      </w:pPr>
      <w:del w:id="374" w:author="Autor">
        <w:r w:rsidRPr="0085592A" w:rsidDel="00884ABF">
          <w:rPr>
            <w:rFonts w:ascii="Verdana" w:hAnsi="Verdana"/>
            <w:color w:val="000000" w:themeColor="text1"/>
            <w:sz w:val="20"/>
            <w:rPrChange w:id="375" w:author="Autor">
              <w:rPr>
                <w:rFonts w:ascii="Verdana" w:hAnsi="Verdana"/>
                <w:b/>
                <w:sz w:val="20"/>
              </w:rPr>
            </w:rPrChange>
          </w:rPr>
          <w:delText>[</w:delText>
        </w:r>
        <w:r w:rsidR="00346E6D" w:rsidRPr="0085592A" w:rsidDel="00884ABF">
          <w:rPr>
            <w:rFonts w:ascii="Verdana" w:hAnsi="Verdana"/>
            <w:color w:val="000000" w:themeColor="text1"/>
            <w:sz w:val="20"/>
            <w:rPrChange w:id="376" w:author="Autor">
              <w:rPr>
                <w:rFonts w:ascii="Verdana" w:hAnsi="Verdana"/>
                <w:b/>
                <w:sz w:val="20"/>
              </w:rPr>
            </w:rPrChange>
          </w:rPr>
          <w:delText>=</w:delText>
        </w:r>
        <w:r w:rsidRPr="0085592A" w:rsidDel="00884ABF">
          <w:rPr>
            <w:rFonts w:ascii="Verdana" w:hAnsi="Verdana"/>
            <w:color w:val="000000" w:themeColor="text1"/>
            <w:sz w:val="20"/>
            <w:rPrChange w:id="377" w:author="Autor">
              <w:rPr>
                <w:rFonts w:ascii="Verdana" w:hAnsi="Verdana"/>
                <w:b/>
                <w:sz w:val="20"/>
              </w:rPr>
            </w:rPrChange>
          </w:rPr>
          <w:delText>]</w:delText>
        </w:r>
      </w:del>
    </w:p>
    <w:p w14:paraId="78A47FD7" w14:textId="0F9E4F1A" w:rsidR="005A5836" w:rsidRPr="0085592A" w:rsidDel="00884ABF" w:rsidRDefault="005A5836" w:rsidP="0085592A">
      <w:pPr>
        <w:widowControl w:val="0"/>
        <w:spacing w:after="0" w:line="312" w:lineRule="auto"/>
        <w:ind w:left="709" w:right="-34"/>
        <w:rPr>
          <w:del w:id="378" w:author="Autor"/>
          <w:rFonts w:ascii="Verdana" w:hAnsi="Verdana"/>
          <w:color w:val="000000" w:themeColor="text1"/>
          <w:sz w:val="20"/>
          <w:rPrChange w:id="379" w:author="Autor">
            <w:rPr>
              <w:del w:id="380" w:author="Autor"/>
              <w:rFonts w:ascii="Verdana" w:hAnsi="Verdana"/>
              <w:sz w:val="20"/>
            </w:rPr>
          </w:rPrChange>
        </w:rPr>
        <w:pPrChange w:id="381" w:author="Autor">
          <w:pPr>
            <w:widowControl w:val="0"/>
            <w:spacing w:after="0" w:line="312" w:lineRule="auto"/>
            <w:ind w:left="709" w:right="-34"/>
          </w:pPr>
        </w:pPrChange>
      </w:pPr>
      <w:del w:id="382" w:author="Autor">
        <w:r w:rsidDel="00884ABF">
          <w:rPr>
            <w:rFonts w:ascii="Verdana" w:hAnsi="Verdana"/>
            <w:color w:val="000000" w:themeColor="text1"/>
            <w:sz w:val="20"/>
          </w:rPr>
          <w:delText>[</w:delText>
        </w:r>
        <w:r w:rsidRPr="0085592A" w:rsidDel="00884ABF">
          <w:rPr>
            <w:rFonts w:ascii="Verdana" w:hAnsi="Verdana"/>
            <w:color w:val="000000" w:themeColor="text1"/>
            <w:sz w:val="20"/>
            <w:rPrChange w:id="383" w:author="Autor">
              <w:rPr>
                <w:rFonts w:ascii="Verdana" w:hAnsi="Verdana"/>
                <w:color w:val="000000" w:themeColor="text1"/>
                <w:sz w:val="20"/>
                <w:highlight w:val="yellow"/>
              </w:rPr>
            </w:rPrChange>
          </w:rPr>
          <w:delText>=</w:delText>
        </w:r>
        <w:r w:rsidDel="00884ABF">
          <w:rPr>
            <w:rFonts w:ascii="Verdana" w:hAnsi="Verdana"/>
            <w:color w:val="000000" w:themeColor="text1"/>
            <w:sz w:val="20"/>
          </w:rPr>
          <w:delText>]</w:delText>
        </w:r>
      </w:del>
    </w:p>
    <w:p w14:paraId="1EC902A6" w14:textId="1B33D5F2" w:rsidR="005E7191" w:rsidRPr="0085592A" w:rsidDel="00884ABF" w:rsidRDefault="005E7191" w:rsidP="0085592A">
      <w:pPr>
        <w:widowControl w:val="0"/>
        <w:spacing w:after="0" w:line="312" w:lineRule="auto"/>
        <w:ind w:left="709" w:right="-34"/>
        <w:rPr>
          <w:del w:id="384" w:author="Autor"/>
          <w:rFonts w:ascii="Verdana" w:hAnsi="Verdana"/>
          <w:color w:val="000000" w:themeColor="text1"/>
          <w:sz w:val="20"/>
          <w:rPrChange w:id="385" w:author="Autor">
            <w:rPr>
              <w:del w:id="386" w:author="Autor"/>
              <w:rFonts w:ascii="Verdana" w:hAnsi="Verdana"/>
              <w:sz w:val="20"/>
            </w:rPr>
          </w:rPrChange>
        </w:rPr>
        <w:pPrChange w:id="387" w:author="Autor">
          <w:pPr>
            <w:widowControl w:val="0"/>
            <w:spacing w:after="0" w:line="312" w:lineRule="auto"/>
            <w:ind w:left="709" w:right="-34"/>
          </w:pPr>
        </w:pPrChange>
      </w:pPr>
      <w:del w:id="388" w:author="Autor">
        <w:r w:rsidRPr="0085592A" w:rsidDel="00884ABF">
          <w:rPr>
            <w:rFonts w:ascii="Verdana" w:hAnsi="Verdana"/>
            <w:color w:val="000000" w:themeColor="text1"/>
            <w:sz w:val="20"/>
            <w:rPrChange w:id="389" w:author="Autor">
              <w:rPr>
                <w:rFonts w:ascii="Verdana" w:hAnsi="Verdana"/>
                <w:sz w:val="20"/>
              </w:rPr>
            </w:rPrChange>
          </w:rPr>
          <w:delText xml:space="preserve">At.: </w:delText>
        </w:r>
        <w:r w:rsidR="005A5836" w:rsidDel="00884ABF">
          <w:rPr>
            <w:rFonts w:ascii="Verdana" w:hAnsi="Verdana"/>
            <w:color w:val="000000" w:themeColor="text1"/>
            <w:sz w:val="20"/>
          </w:rPr>
          <w:delText>[</w:delText>
        </w:r>
        <w:r w:rsidR="005A5836" w:rsidRPr="0085592A" w:rsidDel="00884ABF">
          <w:rPr>
            <w:rFonts w:ascii="Verdana" w:hAnsi="Verdana"/>
            <w:color w:val="000000" w:themeColor="text1"/>
            <w:sz w:val="20"/>
            <w:rPrChange w:id="390" w:author="Autor">
              <w:rPr>
                <w:rFonts w:ascii="Verdana" w:hAnsi="Verdana"/>
                <w:color w:val="000000" w:themeColor="text1"/>
                <w:sz w:val="20"/>
                <w:highlight w:val="yellow"/>
              </w:rPr>
            </w:rPrChange>
          </w:rPr>
          <w:delText>=</w:delText>
        </w:r>
        <w:r w:rsidR="005A5836" w:rsidDel="00884ABF">
          <w:rPr>
            <w:rFonts w:ascii="Verdana" w:hAnsi="Verdana"/>
            <w:color w:val="000000" w:themeColor="text1"/>
            <w:sz w:val="20"/>
          </w:rPr>
          <w:delText>]</w:delText>
        </w:r>
      </w:del>
    </w:p>
    <w:p w14:paraId="20776D2D" w14:textId="7AF212C9" w:rsidR="005E7191" w:rsidRPr="0085592A" w:rsidDel="00884ABF" w:rsidRDefault="005E7191" w:rsidP="0085592A">
      <w:pPr>
        <w:widowControl w:val="0"/>
        <w:spacing w:after="0" w:line="312" w:lineRule="auto"/>
        <w:ind w:left="709" w:right="-34"/>
        <w:rPr>
          <w:del w:id="391" w:author="Autor"/>
          <w:rFonts w:ascii="Verdana" w:hAnsi="Verdana"/>
          <w:color w:val="000000" w:themeColor="text1"/>
          <w:sz w:val="20"/>
          <w:rPrChange w:id="392" w:author="Autor">
            <w:rPr>
              <w:del w:id="393" w:author="Autor"/>
              <w:rFonts w:ascii="Verdana" w:hAnsi="Verdana"/>
              <w:sz w:val="20"/>
            </w:rPr>
          </w:rPrChange>
        </w:rPr>
        <w:pPrChange w:id="394" w:author="Autor">
          <w:pPr>
            <w:widowControl w:val="0"/>
            <w:spacing w:after="0" w:line="312" w:lineRule="auto"/>
            <w:ind w:left="709" w:right="-34"/>
          </w:pPr>
        </w:pPrChange>
      </w:pPr>
      <w:del w:id="395" w:author="Autor">
        <w:r w:rsidRPr="0085592A" w:rsidDel="00884ABF">
          <w:rPr>
            <w:rFonts w:ascii="Verdana" w:hAnsi="Verdana"/>
            <w:color w:val="000000" w:themeColor="text1"/>
            <w:sz w:val="20"/>
            <w:rPrChange w:id="396" w:author="Autor">
              <w:rPr>
                <w:rFonts w:ascii="Verdana" w:hAnsi="Verdana"/>
                <w:sz w:val="20"/>
              </w:rPr>
            </w:rPrChange>
          </w:rPr>
          <w:delText>Tel</w:delText>
        </w:r>
        <w:r w:rsidR="00A36CDD" w:rsidRPr="0085592A" w:rsidDel="00884ABF">
          <w:rPr>
            <w:rFonts w:ascii="Verdana" w:hAnsi="Verdana"/>
            <w:color w:val="000000" w:themeColor="text1"/>
            <w:sz w:val="20"/>
            <w:rPrChange w:id="397" w:author="Autor">
              <w:rPr>
                <w:rFonts w:ascii="Verdana" w:hAnsi="Verdana"/>
                <w:sz w:val="20"/>
              </w:rPr>
            </w:rPrChange>
          </w:rPr>
          <w:delText>.</w:delText>
        </w:r>
        <w:r w:rsidRPr="0085592A" w:rsidDel="00884ABF">
          <w:rPr>
            <w:rFonts w:ascii="Verdana" w:hAnsi="Verdana"/>
            <w:color w:val="000000" w:themeColor="text1"/>
            <w:sz w:val="20"/>
            <w:rPrChange w:id="398" w:author="Autor">
              <w:rPr>
                <w:rFonts w:ascii="Verdana" w:hAnsi="Verdana"/>
                <w:sz w:val="20"/>
              </w:rPr>
            </w:rPrChange>
          </w:rPr>
          <w:delText xml:space="preserve">: </w:delText>
        </w:r>
        <w:r w:rsidR="005A5836" w:rsidDel="00884ABF">
          <w:rPr>
            <w:rFonts w:ascii="Verdana" w:hAnsi="Verdana"/>
            <w:color w:val="000000" w:themeColor="text1"/>
            <w:sz w:val="20"/>
          </w:rPr>
          <w:delText>[</w:delText>
        </w:r>
        <w:r w:rsidR="005A5836" w:rsidRPr="0085592A" w:rsidDel="00884ABF">
          <w:rPr>
            <w:rFonts w:ascii="Verdana" w:hAnsi="Verdana"/>
            <w:color w:val="000000" w:themeColor="text1"/>
            <w:sz w:val="20"/>
            <w:rPrChange w:id="399" w:author="Autor">
              <w:rPr>
                <w:rFonts w:ascii="Verdana" w:hAnsi="Verdana"/>
                <w:color w:val="000000" w:themeColor="text1"/>
                <w:sz w:val="20"/>
                <w:highlight w:val="yellow"/>
              </w:rPr>
            </w:rPrChange>
          </w:rPr>
          <w:delText>=</w:delText>
        </w:r>
        <w:r w:rsidR="005A5836" w:rsidDel="00884ABF">
          <w:rPr>
            <w:rFonts w:ascii="Verdana" w:hAnsi="Verdana"/>
            <w:color w:val="000000" w:themeColor="text1"/>
            <w:sz w:val="20"/>
          </w:rPr>
          <w:delText>]</w:delText>
        </w:r>
      </w:del>
    </w:p>
    <w:p w14:paraId="20A42D25" w14:textId="3925A190" w:rsidR="00CB78EE" w:rsidRPr="0085592A" w:rsidDel="00884ABF" w:rsidRDefault="005E7191" w:rsidP="0085592A">
      <w:pPr>
        <w:widowControl w:val="0"/>
        <w:spacing w:after="0" w:line="312" w:lineRule="auto"/>
        <w:ind w:left="709" w:right="-34"/>
        <w:rPr>
          <w:del w:id="400" w:author="Autor"/>
          <w:rFonts w:ascii="Verdana" w:hAnsi="Verdana"/>
          <w:color w:val="000000" w:themeColor="text1"/>
          <w:sz w:val="20"/>
          <w:rPrChange w:id="401" w:author="Autor">
            <w:rPr>
              <w:del w:id="402" w:author="Autor"/>
              <w:rFonts w:ascii="Verdana" w:hAnsi="Verdana" w:cs="Tahoma"/>
              <w:sz w:val="20"/>
            </w:rPr>
          </w:rPrChange>
        </w:rPr>
        <w:pPrChange w:id="403" w:author="Autor">
          <w:pPr>
            <w:widowControl w:val="0"/>
            <w:spacing w:after="0" w:line="312" w:lineRule="auto"/>
            <w:ind w:left="709" w:right="-34"/>
          </w:pPr>
        </w:pPrChange>
      </w:pPr>
      <w:del w:id="404" w:author="Autor">
        <w:r w:rsidRPr="0085592A" w:rsidDel="00884ABF">
          <w:rPr>
            <w:rFonts w:ascii="Verdana" w:hAnsi="Verdana"/>
            <w:color w:val="000000" w:themeColor="text1"/>
            <w:sz w:val="20"/>
            <w:rPrChange w:id="405" w:author="Autor">
              <w:rPr>
                <w:rFonts w:ascii="Verdana" w:hAnsi="Verdana"/>
                <w:sz w:val="20"/>
              </w:rPr>
            </w:rPrChange>
          </w:rPr>
          <w:delText xml:space="preserve">E-mail: </w:delText>
        </w:r>
        <w:r w:rsidR="005A5836" w:rsidDel="00884ABF">
          <w:rPr>
            <w:rFonts w:ascii="Verdana" w:hAnsi="Verdana"/>
            <w:color w:val="000000" w:themeColor="text1"/>
            <w:sz w:val="20"/>
          </w:rPr>
          <w:delText>[</w:delText>
        </w:r>
        <w:r w:rsidR="005A5836" w:rsidRPr="0085592A" w:rsidDel="00884ABF">
          <w:rPr>
            <w:rFonts w:ascii="Verdana" w:hAnsi="Verdana"/>
            <w:color w:val="000000" w:themeColor="text1"/>
            <w:sz w:val="20"/>
            <w:rPrChange w:id="406" w:author="Autor">
              <w:rPr>
                <w:rFonts w:ascii="Verdana" w:hAnsi="Verdana"/>
                <w:color w:val="000000" w:themeColor="text1"/>
                <w:sz w:val="20"/>
                <w:highlight w:val="yellow"/>
              </w:rPr>
            </w:rPrChange>
          </w:rPr>
          <w:delText>=</w:delText>
        </w:r>
        <w:r w:rsidR="005A5836" w:rsidDel="00884ABF">
          <w:rPr>
            <w:rFonts w:ascii="Verdana" w:hAnsi="Verdana"/>
            <w:color w:val="000000" w:themeColor="text1"/>
            <w:sz w:val="20"/>
          </w:rPr>
          <w:delText>]</w:delText>
        </w:r>
      </w:del>
    </w:p>
    <w:p w14:paraId="55649718" w14:textId="77777777" w:rsidR="0009022F" w:rsidRPr="00346E6D" w:rsidRDefault="0009022F" w:rsidP="0085592A">
      <w:pPr>
        <w:widowControl w:val="0"/>
        <w:spacing w:after="0" w:line="312" w:lineRule="auto"/>
        <w:ind w:left="709" w:right="-34"/>
        <w:rPr>
          <w:rFonts w:ascii="Verdana" w:hAnsi="Verdana"/>
          <w:color w:val="000000" w:themeColor="text1"/>
          <w:sz w:val="20"/>
        </w:rPr>
        <w:pPrChange w:id="407" w:author="Autor">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pPr>
        </w:pPrChange>
      </w:pPr>
    </w:p>
    <w:p w14:paraId="0F0545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14:paraId="5846C696"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2E3D58F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14:paraId="028AA1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14:paraId="1B624D98" w14:textId="77777777"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14:paraId="25478C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14:paraId="44E5D188"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14:paraId="3FA42FBD" w14:textId="77777777"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14:paraId="18C83DA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F10667" w14:textId="3D9C52E2"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14:paraId="3D8F911C" w14:textId="77777777"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14:paraId="47BEA408"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14:paraId="77A79DF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6435D7" w14:textId="77777777"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14:paraId="437277F6" w14:textId="77777777" w:rsidR="00C127DD" w:rsidRPr="00BC4EE3" w:rsidRDefault="00C127DD" w:rsidP="00BC4EE3">
      <w:pPr>
        <w:widowControl w:val="0"/>
        <w:tabs>
          <w:tab w:val="left" w:pos="851"/>
        </w:tabs>
        <w:spacing w:after="0" w:line="312" w:lineRule="auto"/>
        <w:rPr>
          <w:rFonts w:ascii="Verdana" w:hAnsi="Verdana"/>
          <w:color w:val="000000" w:themeColor="text1"/>
          <w:sz w:val="20"/>
        </w:rPr>
      </w:pPr>
    </w:p>
    <w:p w14:paraId="1970DFC7" w14:textId="77777777"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1A458C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351861"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14:paraId="04F54CC2"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518E6A58"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14:paraId="5F9290D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4CAED36"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lastRenderedPageBreak/>
        <w:t>Independência das Disposições</w:t>
      </w:r>
    </w:p>
    <w:p w14:paraId="47FADC1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D9AC3A"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14:paraId="22B1196B" w14:textId="77777777" w:rsidR="008650E8" w:rsidRPr="00BC4EE3" w:rsidRDefault="008650E8" w:rsidP="00BC4EE3">
      <w:pPr>
        <w:widowControl w:val="0"/>
        <w:tabs>
          <w:tab w:val="left" w:pos="851"/>
        </w:tabs>
        <w:spacing w:after="0" w:line="312" w:lineRule="auto"/>
        <w:rPr>
          <w:rFonts w:ascii="Verdana" w:hAnsi="Verdana"/>
          <w:color w:val="000000" w:themeColor="text1"/>
          <w:sz w:val="20"/>
        </w:rPr>
      </w:pPr>
    </w:p>
    <w:p w14:paraId="7F28EA85"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14:paraId="5FB9E9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419C2A" w14:textId="6BCEC18B"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previstas nas Cláusulas 2.3 e 2.5 desta Escritura de Emissão</w:t>
      </w:r>
      <w:r w:rsidR="0009022F" w:rsidRPr="00BC4EE3">
        <w:rPr>
          <w:rFonts w:ascii="Verdana" w:hAnsi="Verdana"/>
          <w:color w:val="000000" w:themeColor="text1"/>
          <w:sz w:val="20"/>
        </w:rPr>
        <w:t>.</w:t>
      </w:r>
    </w:p>
    <w:p w14:paraId="4210DE36"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1C298746" w14:textId="577AB63A"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 Debenturista.</w:t>
      </w:r>
    </w:p>
    <w:p w14:paraId="0037511D" w14:textId="77777777" w:rsidR="0009022F" w:rsidRPr="001E6132" w:rsidRDefault="0009022F" w:rsidP="00BC4EE3">
      <w:pPr>
        <w:widowControl w:val="0"/>
        <w:tabs>
          <w:tab w:val="left" w:pos="851"/>
        </w:tabs>
        <w:spacing w:after="0" w:line="312" w:lineRule="auto"/>
        <w:rPr>
          <w:rFonts w:ascii="Verdana" w:hAnsi="Verdana"/>
          <w:color w:val="000000" w:themeColor="text1"/>
          <w:sz w:val="20"/>
        </w:rPr>
      </w:pPr>
    </w:p>
    <w:p w14:paraId="7BDBC00F" w14:textId="77777777"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14:paraId="6BC1648A" w14:textId="77777777" w:rsidR="001E6132" w:rsidRDefault="001E6132" w:rsidP="001E6132">
      <w:pPr>
        <w:widowControl w:val="0"/>
        <w:tabs>
          <w:tab w:val="left" w:pos="851"/>
        </w:tabs>
        <w:spacing w:after="0" w:line="312" w:lineRule="auto"/>
        <w:ind w:left="851"/>
        <w:rPr>
          <w:rFonts w:ascii="Verdana" w:hAnsi="Verdana"/>
          <w:bCs/>
          <w:sz w:val="20"/>
        </w:rPr>
      </w:pPr>
    </w:p>
    <w:p w14:paraId="21C93915" w14:textId="052BF3F8"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14:paraId="5D47AD1E" w14:textId="77777777" w:rsidR="00683530" w:rsidRPr="001E6132" w:rsidRDefault="00683530" w:rsidP="00BC4EE3">
      <w:pPr>
        <w:widowControl w:val="0"/>
        <w:tabs>
          <w:tab w:val="left" w:pos="851"/>
        </w:tabs>
        <w:spacing w:after="0" w:line="312" w:lineRule="auto"/>
        <w:rPr>
          <w:rFonts w:ascii="Verdana" w:hAnsi="Verdana"/>
          <w:color w:val="000000" w:themeColor="text1"/>
          <w:sz w:val="20"/>
        </w:rPr>
      </w:pPr>
    </w:p>
    <w:p w14:paraId="652F805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14:paraId="6A5BED1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3A35EE6" w14:textId="023B1849"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14:paraId="0D7C8BB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E082C50" w14:textId="77777777"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408" w:name="_Ref279318438"/>
      <w:r w:rsidRPr="00BC4EE3">
        <w:rPr>
          <w:rFonts w:ascii="Verdana" w:hAnsi="Verdana"/>
          <w:b/>
          <w:color w:val="000000" w:themeColor="text1"/>
          <w:sz w:val="20"/>
        </w:rPr>
        <w:t>Foro</w:t>
      </w:r>
      <w:bookmarkEnd w:id="408"/>
    </w:p>
    <w:p w14:paraId="1A98F4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8EA5F85" w14:textId="301F5BE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14:paraId="525F6827" w14:textId="77777777" w:rsidR="00AD7E32" w:rsidRPr="00BC4EE3" w:rsidRDefault="00AD7E32" w:rsidP="00BC4EE3">
      <w:pPr>
        <w:widowControl w:val="0"/>
        <w:spacing w:after="0" w:line="312" w:lineRule="auto"/>
        <w:rPr>
          <w:rFonts w:ascii="Verdana" w:hAnsi="Verdana"/>
          <w:color w:val="000000" w:themeColor="text1"/>
          <w:sz w:val="20"/>
        </w:rPr>
      </w:pPr>
    </w:p>
    <w:p w14:paraId="40FB09D8" w14:textId="1B16CE7A"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14:paraId="6C72EAB5" w14:textId="77777777" w:rsidR="0009022F" w:rsidRPr="00BC4EE3" w:rsidRDefault="0009022F" w:rsidP="007F44D6">
      <w:pPr>
        <w:keepNext/>
        <w:keepLines/>
        <w:spacing w:after="0" w:line="312" w:lineRule="auto"/>
        <w:rPr>
          <w:rFonts w:ascii="Verdana" w:hAnsi="Verdana"/>
          <w:color w:val="000000" w:themeColor="text1"/>
          <w:sz w:val="20"/>
        </w:rPr>
      </w:pPr>
    </w:p>
    <w:p w14:paraId="0FA305A3" w14:textId="721D9EBB"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14:paraId="7C1BF6A2" w14:textId="77777777" w:rsidR="0009022F" w:rsidRPr="00BC4EE3" w:rsidRDefault="0009022F" w:rsidP="007F44D6">
      <w:pPr>
        <w:keepNext/>
        <w:keepLines/>
        <w:spacing w:after="0" w:line="312" w:lineRule="auto"/>
        <w:jc w:val="center"/>
        <w:rPr>
          <w:rFonts w:ascii="Verdana" w:hAnsi="Verdana"/>
          <w:color w:val="000000" w:themeColor="text1"/>
          <w:sz w:val="20"/>
        </w:rPr>
      </w:pPr>
    </w:p>
    <w:p w14:paraId="57D19C70" w14:textId="77777777"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14:paraId="1F6B4AA2" w14:textId="77777777"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14:paraId="721AE97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14:paraId="0D7A5D8F" w14:textId="5E3DCBFE"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proofErr w:type="spellStart"/>
      <w:r w:rsidR="000523B8" w:rsidRPr="00346E6D">
        <w:rPr>
          <w:rFonts w:ascii="Verdana" w:hAnsi="Verdana"/>
          <w:bCs/>
          <w:i/>
          <w:color w:val="000000" w:themeColor="text1"/>
          <w:sz w:val="20"/>
        </w:rPr>
        <w:t>Copobras</w:t>
      </w:r>
      <w:proofErr w:type="spellEnd"/>
      <w:r w:rsidR="000523B8" w:rsidRPr="00346E6D">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2A63F1C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73EDC9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1A19EBE"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14:paraId="5053AB9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4EAFED9" w14:textId="657F2CEC"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409" w:name="_Hlk70254661"/>
      <w:proofErr w:type="spellStart"/>
      <w:r w:rsidRPr="00263D51">
        <w:rPr>
          <w:rFonts w:ascii="Verdana" w:hAnsi="Verdana"/>
          <w:b/>
          <w:smallCaps/>
          <w:color w:val="000000" w:themeColor="text1"/>
          <w:sz w:val="20"/>
        </w:rPr>
        <w:t>Copobras</w:t>
      </w:r>
      <w:proofErr w:type="spellEnd"/>
      <w:r w:rsidRPr="00263D51">
        <w:rPr>
          <w:rFonts w:ascii="Verdana" w:hAnsi="Verdana"/>
          <w:b/>
          <w:smallCaps/>
          <w:color w:val="000000" w:themeColor="text1"/>
          <w:sz w:val="20"/>
        </w:rPr>
        <w:t xml:space="preserve"> S.A. Indústria e Comércio de Embalagens</w:t>
      </w:r>
      <w:bookmarkEnd w:id="409"/>
    </w:p>
    <w:p w14:paraId="363FA4B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2A00C0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0FA3D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14:paraId="46469D32" w14:textId="77777777" w:rsidTr="00873E1B">
        <w:trPr>
          <w:cantSplit/>
          <w:trHeight w:val="59"/>
        </w:trPr>
        <w:tc>
          <w:tcPr>
            <w:tcW w:w="4253" w:type="dxa"/>
            <w:tcBorders>
              <w:top w:val="single" w:sz="6" w:space="0" w:color="auto"/>
            </w:tcBorders>
          </w:tcPr>
          <w:p w14:paraId="6B222329" w14:textId="4228581F"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17ABCA7E" w14:textId="77777777"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3483FB25" w14:textId="46A6677B"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14:paraId="1E09707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2B5A64" w14:textId="0F17E253"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14:paraId="7937A92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60727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141578" w14:textId="31248F0E"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14:paraId="6F889F6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58AB67" w14:textId="3B41D7B7" w:rsidR="0009022F" w:rsidRPr="00BC4EE3" w:rsidRDefault="007D4FD5" w:rsidP="00BC4EE3">
      <w:pPr>
        <w:widowControl w:val="0"/>
        <w:tabs>
          <w:tab w:val="left" w:pos="851"/>
        </w:tabs>
        <w:spacing w:after="0" w:line="312" w:lineRule="auto"/>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FB47F0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A5655" w14:textId="77777777" w:rsidR="00C0074B" w:rsidRPr="00BC4EE3" w:rsidRDefault="00C0074B" w:rsidP="00BC4EE3">
      <w:pPr>
        <w:widowControl w:val="0"/>
        <w:tabs>
          <w:tab w:val="left" w:pos="851"/>
        </w:tabs>
        <w:spacing w:after="0" w:line="312" w:lineRule="auto"/>
        <w:rPr>
          <w:rFonts w:ascii="Verdana" w:hAnsi="Verdana"/>
          <w:color w:val="000000" w:themeColor="text1"/>
          <w:sz w:val="20"/>
        </w:rPr>
      </w:pPr>
    </w:p>
    <w:p w14:paraId="224EE17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14:paraId="741505A5" w14:textId="77777777" w:rsidTr="00873E1B">
        <w:trPr>
          <w:cantSplit/>
        </w:trPr>
        <w:tc>
          <w:tcPr>
            <w:tcW w:w="4253" w:type="dxa"/>
            <w:tcBorders>
              <w:top w:val="single" w:sz="6" w:space="0" w:color="auto"/>
            </w:tcBorders>
          </w:tcPr>
          <w:p w14:paraId="472C1288" w14:textId="480D9443"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14:paraId="00CFBAC2" w14:textId="4BFDADDF"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3C3C65AA"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14:paraId="65867CE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14:paraId="7372B4C2" w14:textId="457A197C"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128D669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5A4BEB0"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2C344300" w14:textId="77777777"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14:paraId="6BFB2167"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1C3D546C" w14:textId="7A99321B"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77DC6B34"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E099E07"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3419024A" w14:textId="77777777" w:rsidTr="000B0A26">
        <w:trPr>
          <w:cantSplit/>
          <w:trHeight w:val="59"/>
        </w:trPr>
        <w:tc>
          <w:tcPr>
            <w:tcW w:w="4253" w:type="dxa"/>
            <w:tcBorders>
              <w:top w:val="single" w:sz="6" w:space="0" w:color="auto"/>
            </w:tcBorders>
          </w:tcPr>
          <w:p w14:paraId="3200615D" w14:textId="3E1743E9"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53A3F910"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5496B134" w14:textId="424CE07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E79A806" w14:textId="77777777" w:rsidR="00745B13" w:rsidRPr="00BC4EE3" w:rsidRDefault="00745B13" w:rsidP="00BC4EE3">
      <w:pPr>
        <w:widowControl w:val="0"/>
        <w:spacing w:after="0" w:line="312" w:lineRule="auto"/>
        <w:rPr>
          <w:rFonts w:ascii="Verdana" w:hAnsi="Verdana"/>
          <w:color w:val="000000" w:themeColor="text1"/>
          <w:sz w:val="20"/>
        </w:rPr>
      </w:pPr>
    </w:p>
    <w:p w14:paraId="646EA3DF" w14:textId="567D0474"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14:paraId="03918EF6" w14:textId="3C468F3C"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02262AE5"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0D483729" w14:textId="77777777"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14:paraId="2678DA91" w14:textId="77777777"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14:paraId="0565BFC4" w14:textId="79F1D5CC"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2B7A774B" w14:textId="77777777"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14:paraId="143F331B" w14:textId="77777777"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14:paraId="57984D24"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54E6D49D" w14:textId="77777777" w:rsidTr="000B0A26">
        <w:trPr>
          <w:cantSplit/>
          <w:trHeight w:val="59"/>
        </w:trPr>
        <w:tc>
          <w:tcPr>
            <w:tcW w:w="4253" w:type="dxa"/>
            <w:tcBorders>
              <w:top w:val="single" w:sz="6" w:space="0" w:color="auto"/>
            </w:tcBorders>
          </w:tcPr>
          <w:p w14:paraId="08D4345D" w14:textId="499E1E1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4FE97A26"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4AFFDDA5" w14:textId="6E8B4878"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677646D" w14:textId="77777777" w:rsidR="00580664" w:rsidRPr="00BC4EE3" w:rsidRDefault="00580664" w:rsidP="00BC4EE3">
      <w:pPr>
        <w:widowControl w:val="0"/>
        <w:tabs>
          <w:tab w:val="left" w:pos="851"/>
        </w:tabs>
        <w:spacing w:after="0" w:line="312" w:lineRule="auto"/>
        <w:rPr>
          <w:rFonts w:ascii="Verdana" w:hAnsi="Verdana"/>
          <w:color w:val="000000" w:themeColor="text1"/>
          <w:sz w:val="20"/>
        </w:rPr>
      </w:pPr>
    </w:p>
    <w:p w14:paraId="1D5477D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4C85A568" w14:textId="77777777"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14:paraId="3E2752C2" w14:textId="1E8F16F2"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14:paraId="059EBD5D" w14:textId="77777777" w:rsidR="00FD2416" w:rsidRPr="00BC4EE3" w:rsidRDefault="00FD2416" w:rsidP="00BC4EE3">
      <w:pPr>
        <w:widowControl w:val="0"/>
        <w:tabs>
          <w:tab w:val="left" w:pos="851"/>
        </w:tabs>
        <w:spacing w:after="0" w:line="312" w:lineRule="auto"/>
        <w:rPr>
          <w:rFonts w:ascii="Verdana" w:hAnsi="Verdana"/>
          <w:color w:val="000000" w:themeColor="text1"/>
          <w:sz w:val="20"/>
        </w:rPr>
      </w:pPr>
    </w:p>
    <w:p w14:paraId="05556133" w14:textId="77777777"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14:paraId="3B58A4B6"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14:paraId="6BCEF44D" w14:textId="77777777" w:rsidTr="00346E6D">
        <w:tc>
          <w:tcPr>
            <w:tcW w:w="4249" w:type="dxa"/>
          </w:tcPr>
          <w:p w14:paraId="52B3B468" w14:textId="6AA829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410"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14:paraId="531CCEE6" w14:textId="77777777"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14:paraId="133A3496" w14:textId="77777777"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5E5C2C19" w14:textId="77777777" w:rsidTr="00552241">
              <w:trPr>
                <w:cantSplit/>
                <w:trHeight w:val="203"/>
              </w:trPr>
              <w:tc>
                <w:tcPr>
                  <w:tcW w:w="4253" w:type="dxa"/>
                  <w:tcBorders>
                    <w:top w:val="single" w:sz="6" w:space="0" w:color="auto"/>
                  </w:tcBorders>
                </w:tcPr>
                <w:p w14:paraId="0B56D8EF"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1DCD0C43"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1114990C"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14:paraId="5E400C4B"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14:paraId="5A247628" w14:textId="504B82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3D5BF5D" w14:textId="4F1D9073"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14:paraId="7A1B1CA9" w14:textId="77777777"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0DEE3591" w14:textId="77777777" w:rsidTr="00552241">
              <w:trPr>
                <w:cantSplit/>
                <w:trHeight w:val="203"/>
              </w:trPr>
              <w:tc>
                <w:tcPr>
                  <w:tcW w:w="4253" w:type="dxa"/>
                  <w:tcBorders>
                    <w:top w:val="single" w:sz="6" w:space="0" w:color="auto"/>
                  </w:tcBorders>
                </w:tcPr>
                <w:p w14:paraId="6FE69BDC"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7CF63F7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0689B41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410"/>
    </w:tbl>
    <w:p w14:paraId="6842CCE5" w14:textId="77777777" w:rsidR="0077225E" w:rsidRPr="00BC4EE3" w:rsidRDefault="0077225E" w:rsidP="00642AE8">
      <w:pPr>
        <w:spacing w:after="0" w:line="312" w:lineRule="auto"/>
        <w:jc w:val="left"/>
        <w:rPr>
          <w:rFonts w:ascii="Verdana" w:hAnsi="Verdana"/>
          <w:color w:val="000000" w:themeColor="text1"/>
          <w:sz w:val="20"/>
        </w:rPr>
      </w:pPr>
    </w:p>
    <w:p w14:paraId="65BB6A2B" w14:textId="77777777"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14:paraId="61E4F2EC" w14:textId="2CF6218C"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622165" w:rsidRPr="00957A9A">
        <w:rPr>
          <w:rFonts w:ascii="Verdana" w:hAnsi="Verdana"/>
          <w:bCs/>
          <w:i/>
          <w:color w:val="000000" w:themeColor="text1"/>
          <w:sz w:val="20"/>
        </w:rPr>
        <w:t>Copobras</w:t>
      </w:r>
      <w:proofErr w:type="spellEnd"/>
      <w:r w:rsidR="00622165" w:rsidRPr="00957A9A">
        <w:rPr>
          <w:rFonts w:ascii="Verdana" w:hAnsi="Verdana"/>
          <w:bCs/>
          <w:i/>
          <w:color w:val="000000" w:themeColor="text1"/>
          <w:sz w:val="20"/>
        </w:rPr>
        <w:t xml:space="preserve">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14:paraId="274838E1"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18BACDDB"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5178144A" w14:textId="77777777"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14:paraId="06AF2A8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8FF807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CF045F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BA2FA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14:paraId="14C0BA0B" w14:textId="77777777" w:rsidTr="00D30151">
        <w:trPr>
          <w:cantSplit/>
        </w:trPr>
        <w:tc>
          <w:tcPr>
            <w:tcW w:w="4253" w:type="dxa"/>
            <w:tcBorders>
              <w:top w:val="single" w:sz="6" w:space="0" w:color="auto"/>
            </w:tcBorders>
          </w:tcPr>
          <w:p w14:paraId="59C25E8C"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14:paraId="10B21500" w14:textId="77777777"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14:paraId="1ADC694F"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14:paraId="2790B49C" w14:textId="7FB42F4F" w:rsidR="00C94157" w:rsidRPr="00BC4EE3" w:rsidRDefault="00C94157" w:rsidP="00346E6D">
      <w:pPr>
        <w:spacing w:after="0" w:line="312" w:lineRule="auto"/>
        <w:jc w:val="left"/>
        <w:rPr>
          <w:rFonts w:ascii="Verdana" w:hAnsi="Verdana"/>
          <w:i/>
          <w:color w:val="000000" w:themeColor="text1"/>
          <w:sz w:val="20"/>
        </w:rPr>
      </w:pPr>
    </w:p>
    <w:p w14:paraId="756D990A" w14:textId="77777777" w:rsidR="003E4A82" w:rsidRPr="00BC4EE3" w:rsidRDefault="003E4A82" w:rsidP="00C94157">
      <w:pPr>
        <w:widowControl w:val="0"/>
        <w:spacing w:after="0" w:line="312" w:lineRule="auto"/>
        <w:rPr>
          <w:rFonts w:ascii="Verdana" w:hAnsi="Verdana"/>
          <w:sz w:val="20"/>
        </w:rPr>
      </w:pPr>
    </w:p>
    <w:sectPr w:rsidR="003E4A82" w:rsidRPr="00BC4EE3">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0CFA" w14:textId="77777777" w:rsidR="004449F7" w:rsidRDefault="004449F7">
      <w:r>
        <w:separator/>
      </w:r>
    </w:p>
  </w:endnote>
  <w:endnote w:type="continuationSeparator" w:id="0">
    <w:p w14:paraId="4EF998CA" w14:textId="77777777" w:rsidR="004449F7" w:rsidRDefault="004449F7">
      <w:r>
        <w:continuationSeparator/>
      </w:r>
    </w:p>
  </w:endnote>
  <w:endnote w:type="continuationNotice" w:id="1">
    <w:p w14:paraId="1030AFE2" w14:textId="77777777" w:rsidR="004449F7" w:rsidRDefault="00444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8684" w14:textId="77777777" w:rsidR="004449F7" w:rsidRDefault="004449F7" w:rsidP="00CD2ABA">
    <w:pPr>
      <w:pStyle w:val="Rodap"/>
      <w:framePr w:wrap="around" w:vAnchor="text" w:hAnchor="margin" w:xAlign="right" w:y="1"/>
      <w:rPr>
        <w:rStyle w:val="Nmerodepgina"/>
      </w:rPr>
    </w:pPr>
  </w:p>
  <w:p w14:paraId="7CCA5BA1" w14:textId="77777777" w:rsidR="004449F7" w:rsidRDefault="004449F7" w:rsidP="00CD2ABA">
    <w:pPr>
      <w:framePr w:wrap="around" w:vAnchor="text" w:hAnchor="margin" w:xAlign="center" w:y="1"/>
      <w:ind w:right="360"/>
    </w:pPr>
  </w:p>
  <w:p w14:paraId="7A2A1BFB" w14:textId="77777777" w:rsidR="004449F7" w:rsidRDefault="004449F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EC99" w14:textId="7851A34C" w:rsidR="004449F7" w:rsidRPr="00190686" w:rsidRDefault="004449F7"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BD4203">
      <w:rPr>
        <w:rFonts w:ascii="Verdana" w:hAnsi="Verdana"/>
        <w:sz w:val="14"/>
      </w:rPr>
      <w:t xml:space="preserve">#53996608v2&lt;TEXT&gt; - </w:t>
    </w:r>
    <w:proofErr w:type="spellStart"/>
    <w:r w:rsidR="00BD4203">
      <w:rPr>
        <w:rFonts w:ascii="Verdana" w:hAnsi="Verdana"/>
        <w:sz w:val="14"/>
      </w:rPr>
      <w:t>Copobras</w:t>
    </w:r>
    <w:proofErr w:type="spellEnd"/>
    <w:r w:rsidR="00BD4203">
      <w:rPr>
        <w:rFonts w:ascii="Verdana" w:hAnsi="Verdana"/>
        <w:sz w:val="14"/>
      </w:rPr>
      <w:t xml:space="preserve"> - Escritura de Emissão (Minuta </w:t>
    </w:r>
    <w:proofErr w:type="spellStart"/>
    <w:r w:rsidR="00BD4203">
      <w:rPr>
        <w:rFonts w:ascii="Verdana" w:hAnsi="Verdana"/>
        <w:sz w:val="14"/>
      </w:rPr>
      <w:t>Incial</w:t>
    </w:r>
    <w:proofErr w:type="spellEnd"/>
    <w:r w:rsidR="00BD4203">
      <w:rPr>
        <w:rFonts w:ascii="Verdana" w:hAnsi="Verdana"/>
        <w:sz w:val="14"/>
      </w:rPr>
      <w:t xml:space="preserve"> MM 04052021)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74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A2D2" w14:textId="77777777" w:rsidR="004449F7" w:rsidRPr="00121236" w:rsidRDefault="004449F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DD49" w14:textId="77777777" w:rsidR="004449F7" w:rsidRDefault="004449F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71130"/>
      <w:docPartObj>
        <w:docPartGallery w:val="Page Numbers (Bottom of Page)"/>
        <w:docPartUnique/>
      </w:docPartObj>
    </w:sdtPr>
    <w:sdtEndPr>
      <w:rPr>
        <w:rFonts w:ascii="Verdana" w:hAnsi="Verdana"/>
        <w:sz w:val="20"/>
      </w:rPr>
    </w:sdtEndPr>
    <w:sdtContent>
      <w:p w14:paraId="7B18BB1B" w14:textId="77777777" w:rsidR="004449F7" w:rsidRPr="00645660" w:rsidRDefault="004449F7">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77</w:t>
        </w:r>
        <w:r w:rsidRPr="00645660">
          <w:rPr>
            <w:rFonts w:ascii="Verdana" w:hAnsi="Verdana"/>
            <w:sz w:val="20"/>
          </w:rPr>
          <w:fldChar w:fldCharType="end"/>
        </w:r>
      </w:p>
    </w:sdtContent>
  </w:sdt>
  <w:p w14:paraId="7ECF0233" w14:textId="77777777" w:rsidR="004449F7" w:rsidRDefault="004449F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EEAB" w14:textId="77777777" w:rsidR="004449F7" w:rsidRDefault="004449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08E8" w14:textId="77777777" w:rsidR="004449F7" w:rsidRDefault="004449F7">
      <w:r>
        <w:separator/>
      </w:r>
    </w:p>
  </w:footnote>
  <w:footnote w:type="continuationSeparator" w:id="0">
    <w:p w14:paraId="4D4DFF93" w14:textId="77777777" w:rsidR="004449F7" w:rsidRDefault="004449F7">
      <w:r>
        <w:continuationSeparator/>
      </w:r>
    </w:p>
  </w:footnote>
  <w:footnote w:type="continuationNotice" w:id="1">
    <w:p w14:paraId="2D548870" w14:textId="77777777" w:rsidR="004449F7" w:rsidRDefault="00444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E046" w14:textId="77777777" w:rsidR="004449F7" w:rsidRDefault="004449F7">
    <w:pPr>
      <w:framePr w:wrap="around" w:vAnchor="text" w:hAnchor="margin" w:xAlign="right" w:y="1"/>
    </w:pPr>
    <w:r>
      <w:fldChar w:fldCharType="begin"/>
    </w:r>
    <w:r>
      <w:instrText xml:space="preserve">PAGE  </w:instrText>
    </w:r>
    <w:r>
      <w:fldChar w:fldCharType="separate"/>
    </w:r>
    <w:r>
      <w:rPr>
        <w:noProof/>
      </w:rPr>
      <w:t>1</w:t>
    </w:r>
    <w:r>
      <w:fldChar w:fldCharType="end"/>
    </w:r>
  </w:p>
  <w:p w14:paraId="71F2D95C" w14:textId="77777777" w:rsidR="004449F7" w:rsidRDefault="004449F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9761" w14:textId="5B9B1945" w:rsidR="004449F7" w:rsidRDefault="004449F7" w:rsidP="006522F2">
    <w:pPr>
      <w:pStyle w:val="Cabealho"/>
      <w:spacing w:after="0"/>
      <w:rPr>
        <w:rFonts w:ascii="Verdana" w:hAnsi="Verdana" w:cstheme="minorHAnsi"/>
        <w:i/>
        <w:color w:val="000000" w:themeColor="text1"/>
        <w:sz w:val="20"/>
        <w:lang w:val="en-US"/>
      </w:rPr>
    </w:pPr>
  </w:p>
  <w:p w14:paraId="559D2414" w14:textId="77777777" w:rsidR="004449F7" w:rsidRDefault="004449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ABAD" w14:textId="7345E625" w:rsidR="004449F7" w:rsidRDefault="004449F7" w:rsidP="006522F2">
    <w:pPr>
      <w:pStyle w:val="Cabealho"/>
      <w:spacing w:after="0"/>
      <w:jc w:val="left"/>
      <w:rPr>
        <w:rFonts w:ascii="Verdana" w:hAnsi="Verdana" w:cstheme="minorHAnsi"/>
        <w:i/>
        <w:color w:val="000000" w:themeColor="text1"/>
        <w:sz w:val="20"/>
        <w:lang w:val="en-US"/>
      </w:rPr>
    </w:pPr>
  </w:p>
  <w:p w14:paraId="5200A5F0" w14:textId="6B6C6094" w:rsidR="004449F7" w:rsidRPr="00456287" w:rsidRDefault="004449F7"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CD1C" w14:textId="77777777" w:rsidR="004449F7" w:rsidRDefault="004449F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4B28" w14:textId="77777777" w:rsidR="004449F7" w:rsidRDefault="004449F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6EAD" w14:textId="77777777" w:rsidR="004449F7" w:rsidRDefault="00444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DF5A3C"/>
    <w:multiLevelType w:val="hybridMultilevel"/>
    <w:tmpl w:val="B9847820"/>
    <w:numStyleLink w:val="EstiloImportado10"/>
  </w:abstractNum>
  <w:abstractNum w:abstractNumId="19"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5"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1"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3"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2F78FE"/>
    <w:multiLevelType w:val="hybridMultilevel"/>
    <w:tmpl w:val="FCEEC3B8"/>
    <w:numStyleLink w:val="EstiloImportado11"/>
  </w:abstractNum>
  <w:abstractNum w:abstractNumId="35"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9"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2"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6"/>
  </w:num>
  <w:num w:numId="4">
    <w:abstractNumId w:val="28"/>
  </w:num>
  <w:num w:numId="5">
    <w:abstractNumId w:val="5"/>
  </w:num>
  <w:num w:numId="6">
    <w:abstractNumId w:val="25"/>
  </w:num>
  <w:num w:numId="7">
    <w:abstractNumId w:val="40"/>
  </w:num>
  <w:num w:numId="8">
    <w:abstractNumId w:val="12"/>
  </w:num>
  <w:num w:numId="9">
    <w:abstractNumId w:val="15"/>
  </w:num>
  <w:num w:numId="10">
    <w:abstractNumId w:val="11"/>
  </w:num>
  <w:num w:numId="11">
    <w:abstractNumId w:val="14"/>
  </w:num>
  <w:num w:numId="12">
    <w:abstractNumId w:val="17"/>
  </w:num>
  <w:num w:numId="13">
    <w:abstractNumId w:val="33"/>
  </w:num>
  <w:num w:numId="14">
    <w:abstractNumId w:val="39"/>
  </w:num>
  <w:num w:numId="15">
    <w:abstractNumId w:val="4"/>
  </w:num>
  <w:num w:numId="16">
    <w:abstractNumId w:val="22"/>
  </w:num>
  <w:num w:numId="17">
    <w:abstractNumId w:val="26"/>
  </w:num>
  <w:num w:numId="18">
    <w:abstractNumId w:val="13"/>
  </w:num>
  <w:num w:numId="19">
    <w:abstractNumId w:val="30"/>
  </w:num>
  <w:num w:numId="20">
    <w:abstractNumId w:val="1"/>
  </w:num>
  <w:num w:numId="21">
    <w:abstractNumId w:val="24"/>
  </w:num>
  <w:num w:numId="22">
    <w:abstractNumId w:val="43"/>
  </w:num>
  <w:num w:numId="23">
    <w:abstractNumId w:val="36"/>
  </w:num>
  <w:num w:numId="24">
    <w:abstractNumId w:val="29"/>
  </w:num>
  <w:num w:numId="25">
    <w:abstractNumId w:val="31"/>
  </w:num>
  <w:num w:numId="26">
    <w:abstractNumId w:val="10"/>
  </w:num>
  <w:num w:numId="27">
    <w:abstractNumId w:val="8"/>
  </w:num>
  <w:num w:numId="28">
    <w:abstractNumId w:val="37"/>
  </w:num>
  <w:num w:numId="29">
    <w:abstractNumId w:val="27"/>
  </w:num>
  <w:num w:numId="30">
    <w:abstractNumId w:val="2"/>
  </w:num>
  <w:num w:numId="31">
    <w:abstractNumId w:val="19"/>
  </w:num>
  <w:num w:numId="32">
    <w:abstractNumId w:val="3"/>
  </w:num>
  <w:num w:numId="33">
    <w:abstractNumId w:val="6"/>
  </w:num>
  <w:num w:numId="34">
    <w:abstractNumId w:val="32"/>
  </w:num>
  <w:num w:numId="35">
    <w:abstractNumId w:val="23"/>
  </w:num>
  <w:num w:numId="36">
    <w:abstractNumId w:val="41"/>
  </w:num>
  <w:num w:numId="37">
    <w:abstractNumId w:val="20"/>
  </w:num>
  <w:num w:numId="38">
    <w:abstractNumId w:val="38"/>
  </w:num>
  <w:num w:numId="39">
    <w:abstractNumId w:val="42"/>
  </w:num>
  <w:num w:numId="40">
    <w:abstractNumId w:val="21"/>
  </w:num>
  <w:num w:numId="41">
    <w:abstractNumId w:val="7"/>
  </w:num>
  <w:num w:numId="42">
    <w:abstractNumId w:val="18"/>
    <w:lvlOverride w:ilvl="0">
      <w:lvl w:ilvl="0" w:tplc="4F783CBC">
        <w:numFmt w:val="decimal"/>
        <w:lvlText w:val=""/>
        <w:lvlJc w:val="left"/>
      </w:lvl>
    </w:lvlOverride>
    <w:lvlOverride w:ilvl="1">
      <w:lvl w:ilvl="1" w:tplc="675A54AE">
        <w:numFmt w:val="decimal"/>
        <w:lvlText w:val=""/>
        <w:lvlJc w:val="left"/>
      </w:lvl>
    </w:lvlOverride>
    <w:lvlOverride w:ilvl="2">
      <w:lvl w:ilvl="2" w:tplc="FD0C754E">
        <w:numFmt w:val="decimal"/>
        <w:lvlText w:val=""/>
        <w:lvlJc w:val="left"/>
      </w:lvl>
    </w:lvlOverride>
    <w:lvlOverride w:ilvl="3">
      <w:lvl w:ilvl="3" w:tplc="C2000F36">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5"/>
  </w:num>
  <w:num w:numId="44">
    <w:abstractNumId w:val="34"/>
    <w:lvlOverride w:ilvl="0">
      <w:lvl w:ilvl="0" w:tplc="9E246224">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15B6"/>
    <w:rsid w:val="000032F5"/>
    <w:rsid w:val="00005E4C"/>
    <w:rsid w:val="000061DE"/>
    <w:rsid w:val="00007BDB"/>
    <w:rsid w:val="00007D63"/>
    <w:rsid w:val="00010CDC"/>
    <w:rsid w:val="000122F8"/>
    <w:rsid w:val="0001331F"/>
    <w:rsid w:val="000144E3"/>
    <w:rsid w:val="000179B5"/>
    <w:rsid w:val="00017C0A"/>
    <w:rsid w:val="00020F75"/>
    <w:rsid w:val="00021625"/>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12F0"/>
    <w:rsid w:val="0005149A"/>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4E02"/>
    <w:rsid w:val="00095132"/>
    <w:rsid w:val="00096670"/>
    <w:rsid w:val="00097F83"/>
    <w:rsid w:val="000A0412"/>
    <w:rsid w:val="000A07DF"/>
    <w:rsid w:val="000A2AAB"/>
    <w:rsid w:val="000A3932"/>
    <w:rsid w:val="000A3949"/>
    <w:rsid w:val="000A3D69"/>
    <w:rsid w:val="000A3D71"/>
    <w:rsid w:val="000A3F66"/>
    <w:rsid w:val="000A4826"/>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6DC4"/>
    <w:rsid w:val="000D73A2"/>
    <w:rsid w:val="000D7572"/>
    <w:rsid w:val="000D7AD8"/>
    <w:rsid w:val="000E08C2"/>
    <w:rsid w:val="000E384B"/>
    <w:rsid w:val="000E45AF"/>
    <w:rsid w:val="000E557D"/>
    <w:rsid w:val="000E7602"/>
    <w:rsid w:val="000F0A17"/>
    <w:rsid w:val="000F152A"/>
    <w:rsid w:val="000F2B70"/>
    <w:rsid w:val="000F3364"/>
    <w:rsid w:val="000F4B16"/>
    <w:rsid w:val="000F7C6E"/>
    <w:rsid w:val="000F7EC1"/>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797"/>
    <w:rsid w:val="00126B88"/>
    <w:rsid w:val="001301AC"/>
    <w:rsid w:val="00131BD9"/>
    <w:rsid w:val="0013256C"/>
    <w:rsid w:val="00133174"/>
    <w:rsid w:val="001367C9"/>
    <w:rsid w:val="00142FB3"/>
    <w:rsid w:val="00143889"/>
    <w:rsid w:val="0014453F"/>
    <w:rsid w:val="0014466D"/>
    <w:rsid w:val="00144E31"/>
    <w:rsid w:val="00146813"/>
    <w:rsid w:val="001471EF"/>
    <w:rsid w:val="00152E14"/>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2"/>
    <w:rsid w:val="00196E57"/>
    <w:rsid w:val="001A06FB"/>
    <w:rsid w:val="001A10A5"/>
    <w:rsid w:val="001A2A9C"/>
    <w:rsid w:val="001A3B26"/>
    <w:rsid w:val="001A3C48"/>
    <w:rsid w:val="001A4179"/>
    <w:rsid w:val="001A56DD"/>
    <w:rsid w:val="001A5880"/>
    <w:rsid w:val="001A6A37"/>
    <w:rsid w:val="001A6EB8"/>
    <w:rsid w:val="001A7772"/>
    <w:rsid w:val="001A7B4C"/>
    <w:rsid w:val="001B0322"/>
    <w:rsid w:val="001B05E6"/>
    <w:rsid w:val="001B2246"/>
    <w:rsid w:val="001B2F72"/>
    <w:rsid w:val="001B37F7"/>
    <w:rsid w:val="001B40C7"/>
    <w:rsid w:val="001B48F4"/>
    <w:rsid w:val="001B497F"/>
    <w:rsid w:val="001B4CAB"/>
    <w:rsid w:val="001B5E15"/>
    <w:rsid w:val="001B6697"/>
    <w:rsid w:val="001C2527"/>
    <w:rsid w:val="001C260A"/>
    <w:rsid w:val="001C3142"/>
    <w:rsid w:val="001C3D85"/>
    <w:rsid w:val="001C53BA"/>
    <w:rsid w:val="001C592A"/>
    <w:rsid w:val="001D04A6"/>
    <w:rsid w:val="001D0B24"/>
    <w:rsid w:val="001D1416"/>
    <w:rsid w:val="001D317E"/>
    <w:rsid w:val="001D3528"/>
    <w:rsid w:val="001D3C9A"/>
    <w:rsid w:val="001D4634"/>
    <w:rsid w:val="001D651C"/>
    <w:rsid w:val="001D65B0"/>
    <w:rsid w:val="001D68C8"/>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201270"/>
    <w:rsid w:val="0020217A"/>
    <w:rsid w:val="00202E05"/>
    <w:rsid w:val="002033A1"/>
    <w:rsid w:val="00205212"/>
    <w:rsid w:val="002059A3"/>
    <w:rsid w:val="00206080"/>
    <w:rsid w:val="00206475"/>
    <w:rsid w:val="00206AE6"/>
    <w:rsid w:val="00207286"/>
    <w:rsid w:val="00210780"/>
    <w:rsid w:val="002133D6"/>
    <w:rsid w:val="00214BB2"/>
    <w:rsid w:val="00215E46"/>
    <w:rsid w:val="00220389"/>
    <w:rsid w:val="002218A0"/>
    <w:rsid w:val="00222F9A"/>
    <w:rsid w:val="00223122"/>
    <w:rsid w:val="00224A3F"/>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DE9"/>
    <w:rsid w:val="00275144"/>
    <w:rsid w:val="00276990"/>
    <w:rsid w:val="00277496"/>
    <w:rsid w:val="002778D6"/>
    <w:rsid w:val="00281AA5"/>
    <w:rsid w:val="0028231E"/>
    <w:rsid w:val="00283FA6"/>
    <w:rsid w:val="00284009"/>
    <w:rsid w:val="002865EE"/>
    <w:rsid w:val="00290146"/>
    <w:rsid w:val="00290F49"/>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607F"/>
    <w:rsid w:val="00306700"/>
    <w:rsid w:val="003074D7"/>
    <w:rsid w:val="00307875"/>
    <w:rsid w:val="00310180"/>
    <w:rsid w:val="00316788"/>
    <w:rsid w:val="00317F33"/>
    <w:rsid w:val="0032046D"/>
    <w:rsid w:val="00321405"/>
    <w:rsid w:val="00322720"/>
    <w:rsid w:val="00322B7A"/>
    <w:rsid w:val="0032476C"/>
    <w:rsid w:val="0032542A"/>
    <w:rsid w:val="003255C3"/>
    <w:rsid w:val="003257D0"/>
    <w:rsid w:val="00325EE9"/>
    <w:rsid w:val="003271DD"/>
    <w:rsid w:val="00327786"/>
    <w:rsid w:val="003300FA"/>
    <w:rsid w:val="00331C24"/>
    <w:rsid w:val="00332278"/>
    <w:rsid w:val="00332440"/>
    <w:rsid w:val="00333BD8"/>
    <w:rsid w:val="00333E4A"/>
    <w:rsid w:val="00335091"/>
    <w:rsid w:val="0033715F"/>
    <w:rsid w:val="0033727F"/>
    <w:rsid w:val="0034033F"/>
    <w:rsid w:val="00341206"/>
    <w:rsid w:val="00341668"/>
    <w:rsid w:val="00341688"/>
    <w:rsid w:val="00341DC3"/>
    <w:rsid w:val="00342335"/>
    <w:rsid w:val="00343A77"/>
    <w:rsid w:val="003446C3"/>
    <w:rsid w:val="00346E6D"/>
    <w:rsid w:val="00350850"/>
    <w:rsid w:val="003524F1"/>
    <w:rsid w:val="00352596"/>
    <w:rsid w:val="00352F00"/>
    <w:rsid w:val="00354333"/>
    <w:rsid w:val="00355051"/>
    <w:rsid w:val="003558BF"/>
    <w:rsid w:val="00355BF9"/>
    <w:rsid w:val="00356983"/>
    <w:rsid w:val="00356B8B"/>
    <w:rsid w:val="0035709E"/>
    <w:rsid w:val="00357651"/>
    <w:rsid w:val="00357938"/>
    <w:rsid w:val="00360650"/>
    <w:rsid w:val="00360BDD"/>
    <w:rsid w:val="0036250C"/>
    <w:rsid w:val="003626B9"/>
    <w:rsid w:val="00362E47"/>
    <w:rsid w:val="003645A5"/>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7ECC"/>
    <w:rsid w:val="003901F4"/>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50AE"/>
    <w:rsid w:val="003D64B1"/>
    <w:rsid w:val="003E1708"/>
    <w:rsid w:val="003E4533"/>
    <w:rsid w:val="003E4A82"/>
    <w:rsid w:val="003E5837"/>
    <w:rsid w:val="003E7280"/>
    <w:rsid w:val="003F0099"/>
    <w:rsid w:val="003F03D9"/>
    <w:rsid w:val="003F0EF8"/>
    <w:rsid w:val="003F476A"/>
    <w:rsid w:val="003F50DE"/>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5F25"/>
    <w:rsid w:val="00466A5D"/>
    <w:rsid w:val="0046757F"/>
    <w:rsid w:val="0047062A"/>
    <w:rsid w:val="00470CDC"/>
    <w:rsid w:val="00471284"/>
    <w:rsid w:val="0047377F"/>
    <w:rsid w:val="004771A9"/>
    <w:rsid w:val="004773C6"/>
    <w:rsid w:val="0048090D"/>
    <w:rsid w:val="00481F64"/>
    <w:rsid w:val="004837F6"/>
    <w:rsid w:val="00483EC5"/>
    <w:rsid w:val="0048423E"/>
    <w:rsid w:val="0048437D"/>
    <w:rsid w:val="004845DA"/>
    <w:rsid w:val="00485770"/>
    <w:rsid w:val="00486A2F"/>
    <w:rsid w:val="0049106F"/>
    <w:rsid w:val="00495A28"/>
    <w:rsid w:val="00497155"/>
    <w:rsid w:val="00497664"/>
    <w:rsid w:val="004A19D1"/>
    <w:rsid w:val="004A3134"/>
    <w:rsid w:val="004A54DE"/>
    <w:rsid w:val="004A654A"/>
    <w:rsid w:val="004B0077"/>
    <w:rsid w:val="004B531E"/>
    <w:rsid w:val="004B7221"/>
    <w:rsid w:val="004C002E"/>
    <w:rsid w:val="004C013D"/>
    <w:rsid w:val="004C1D85"/>
    <w:rsid w:val="004C2A95"/>
    <w:rsid w:val="004C3B00"/>
    <w:rsid w:val="004C45F8"/>
    <w:rsid w:val="004C55E1"/>
    <w:rsid w:val="004C6AC5"/>
    <w:rsid w:val="004C78DA"/>
    <w:rsid w:val="004D0029"/>
    <w:rsid w:val="004D07FA"/>
    <w:rsid w:val="004D2752"/>
    <w:rsid w:val="004D3586"/>
    <w:rsid w:val="004D389D"/>
    <w:rsid w:val="004D536E"/>
    <w:rsid w:val="004D5530"/>
    <w:rsid w:val="004D6FBC"/>
    <w:rsid w:val="004E020D"/>
    <w:rsid w:val="004E1025"/>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5012E8"/>
    <w:rsid w:val="00502153"/>
    <w:rsid w:val="005034CE"/>
    <w:rsid w:val="0050475D"/>
    <w:rsid w:val="00504C85"/>
    <w:rsid w:val="005051BE"/>
    <w:rsid w:val="0050569C"/>
    <w:rsid w:val="00507396"/>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7A70"/>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13B7"/>
    <w:rsid w:val="005D1B84"/>
    <w:rsid w:val="005D2998"/>
    <w:rsid w:val="005D363C"/>
    <w:rsid w:val="005D382F"/>
    <w:rsid w:val="005D42A2"/>
    <w:rsid w:val="005D6ECD"/>
    <w:rsid w:val="005E0772"/>
    <w:rsid w:val="005E1217"/>
    <w:rsid w:val="005E29E0"/>
    <w:rsid w:val="005E3309"/>
    <w:rsid w:val="005E3A16"/>
    <w:rsid w:val="005E581C"/>
    <w:rsid w:val="005E665C"/>
    <w:rsid w:val="005E6CBE"/>
    <w:rsid w:val="005E6E86"/>
    <w:rsid w:val="005E7191"/>
    <w:rsid w:val="005F0000"/>
    <w:rsid w:val="005F0977"/>
    <w:rsid w:val="005F2E99"/>
    <w:rsid w:val="005F3834"/>
    <w:rsid w:val="005F3DE9"/>
    <w:rsid w:val="005F5308"/>
    <w:rsid w:val="005F5B64"/>
    <w:rsid w:val="005F5BE4"/>
    <w:rsid w:val="005F665F"/>
    <w:rsid w:val="005F6B70"/>
    <w:rsid w:val="006026FC"/>
    <w:rsid w:val="00603321"/>
    <w:rsid w:val="00605AC7"/>
    <w:rsid w:val="00605B93"/>
    <w:rsid w:val="00606073"/>
    <w:rsid w:val="00613A15"/>
    <w:rsid w:val="00613D5D"/>
    <w:rsid w:val="00616C0D"/>
    <w:rsid w:val="0062011A"/>
    <w:rsid w:val="006219C3"/>
    <w:rsid w:val="00621BA4"/>
    <w:rsid w:val="00622165"/>
    <w:rsid w:val="00622D2D"/>
    <w:rsid w:val="00623168"/>
    <w:rsid w:val="00624621"/>
    <w:rsid w:val="006251BF"/>
    <w:rsid w:val="00625A7B"/>
    <w:rsid w:val="0062705D"/>
    <w:rsid w:val="00627D21"/>
    <w:rsid w:val="00630E4C"/>
    <w:rsid w:val="00630FA9"/>
    <w:rsid w:val="00631B8A"/>
    <w:rsid w:val="006325E6"/>
    <w:rsid w:val="0063288E"/>
    <w:rsid w:val="00633BD0"/>
    <w:rsid w:val="00634432"/>
    <w:rsid w:val="00635355"/>
    <w:rsid w:val="006359B2"/>
    <w:rsid w:val="00636C3B"/>
    <w:rsid w:val="00640323"/>
    <w:rsid w:val="0064053D"/>
    <w:rsid w:val="00642AE8"/>
    <w:rsid w:val="006437DE"/>
    <w:rsid w:val="0064425D"/>
    <w:rsid w:val="00645660"/>
    <w:rsid w:val="00645DDA"/>
    <w:rsid w:val="00646CB2"/>
    <w:rsid w:val="00650DE1"/>
    <w:rsid w:val="006522F2"/>
    <w:rsid w:val="00652467"/>
    <w:rsid w:val="00653744"/>
    <w:rsid w:val="00654748"/>
    <w:rsid w:val="00656889"/>
    <w:rsid w:val="00656B9D"/>
    <w:rsid w:val="00660E4D"/>
    <w:rsid w:val="0066101B"/>
    <w:rsid w:val="0066104C"/>
    <w:rsid w:val="0066207D"/>
    <w:rsid w:val="006620B6"/>
    <w:rsid w:val="00664B29"/>
    <w:rsid w:val="006651D4"/>
    <w:rsid w:val="00670CCA"/>
    <w:rsid w:val="00671B53"/>
    <w:rsid w:val="006736C1"/>
    <w:rsid w:val="00673E80"/>
    <w:rsid w:val="006740E2"/>
    <w:rsid w:val="00677851"/>
    <w:rsid w:val="006814F9"/>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BE1"/>
    <w:rsid w:val="00735C8B"/>
    <w:rsid w:val="007368B6"/>
    <w:rsid w:val="00736D4B"/>
    <w:rsid w:val="007377E9"/>
    <w:rsid w:val="00737A97"/>
    <w:rsid w:val="00740259"/>
    <w:rsid w:val="00740BBF"/>
    <w:rsid w:val="00743F34"/>
    <w:rsid w:val="007440B4"/>
    <w:rsid w:val="007445F2"/>
    <w:rsid w:val="00744B46"/>
    <w:rsid w:val="00745B13"/>
    <w:rsid w:val="007509B0"/>
    <w:rsid w:val="00751D63"/>
    <w:rsid w:val="00752AD9"/>
    <w:rsid w:val="00752AFA"/>
    <w:rsid w:val="00753D09"/>
    <w:rsid w:val="00755913"/>
    <w:rsid w:val="00755D18"/>
    <w:rsid w:val="00756811"/>
    <w:rsid w:val="007579CB"/>
    <w:rsid w:val="00757EA5"/>
    <w:rsid w:val="00761238"/>
    <w:rsid w:val="007614D0"/>
    <w:rsid w:val="00762DF1"/>
    <w:rsid w:val="0076397C"/>
    <w:rsid w:val="00766C18"/>
    <w:rsid w:val="00767A20"/>
    <w:rsid w:val="00771038"/>
    <w:rsid w:val="00771A57"/>
    <w:rsid w:val="0077225E"/>
    <w:rsid w:val="00773760"/>
    <w:rsid w:val="0077508A"/>
    <w:rsid w:val="00776330"/>
    <w:rsid w:val="00776B80"/>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57D0"/>
    <w:rsid w:val="007C598B"/>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7432"/>
    <w:rsid w:val="008029B3"/>
    <w:rsid w:val="0080422F"/>
    <w:rsid w:val="00804DCE"/>
    <w:rsid w:val="00806088"/>
    <w:rsid w:val="00806659"/>
    <w:rsid w:val="00807CB1"/>
    <w:rsid w:val="008103F2"/>
    <w:rsid w:val="0081214A"/>
    <w:rsid w:val="008137FD"/>
    <w:rsid w:val="00813D20"/>
    <w:rsid w:val="00814186"/>
    <w:rsid w:val="008169B8"/>
    <w:rsid w:val="00816D34"/>
    <w:rsid w:val="008202ED"/>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5592A"/>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5C73"/>
    <w:rsid w:val="00876AB4"/>
    <w:rsid w:val="00877B92"/>
    <w:rsid w:val="00877CA4"/>
    <w:rsid w:val="008804B3"/>
    <w:rsid w:val="00882942"/>
    <w:rsid w:val="00884ABF"/>
    <w:rsid w:val="00885D07"/>
    <w:rsid w:val="00890D16"/>
    <w:rsid w:val="0089157E"/>
    <w:rsid w:val="008939E5"/>
    <w:rsid w:val="008949A3"/>
    <w:rsid w:val="00894A81"/>
    <w:rsid w:val="00894ED5"/>
    <w:rsid w:val="00895867"/>
    <w:rsid w:val="00895A25"/>
    <w:rsid w:val="00895E94"/>
    <w:rsid w:val="00896B51"/>
    <w:rsid w:val="0089798A"/>
    <w:rsid w:val="008A046D"/>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D19D1"/>
    <w:rsid w:val="008D375E"/>
    <w:rsid w:val="008D3D8C"/>
    <w:rsid w:val="008D4EBE"/>
    <w:rsid w:val="008D6D5A"/>
    <w:rsid w:val="008D6EDB"/>
    <w:rsid w:val="008E118D"/>
    <w:rsid w:val="008E18D3"/>
    <w:rsid w:val="008E2212"/>
    <w:rsid w:val="008E3F04"/>
    <w:rsid w:val="008E421C"/>
    <w:rsid w:val="008E691B"/>
    <w:rsid w:val="008E6975"/>
    <w:rsid w:val="008E6E9C"/>
    <w:rsid w:val="008E7EB4"/>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2E4F"/>
    <w:rsid w:val="00923029"/>
    <w:rsid w:val="009230A7"/>
    <w:rsid w:val="009236B5"/>
    <w:rsid w:val="00924B2F"/>
    <w:rsid w:val="009254EC"/>
    <w:rsid w:val="009268BC"/>
    <w:rsid w:val="00926B2F"/>
    <w:rsid w:val="009272BD"/>
    <w:rsid w:val="009303C3"/>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AF"/>
    <w:rsid w:val="00956685"/>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80CD5"/>
    <w:rsid w:val="00980EC8"/>
    <w:rsid w:val="00980F4B"/>
    <w:rsid w:val="00982315"/>
    <w:rsid w:val="009828BD"/>
    <w:rsid w:val="00983700"/>
    <w:rsid w:val="00983F8D"/>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C26"/>
    <w:rsid w:val="009B7CBA"/>
    <w:rsid w:val="009C0F3B"/>
    <w:rsid w:val="009C1ED1"/>
    <w:rsid w:val="009C2702"/>
    <w:rsid w:val="009C332D"/>
    <w:rsid w:val="009C3B55"/>
    <w:rsid w:val="009C5425"/>
    <w:rsid w:val="009C56CA"/>
    <w:rsid w:val="009C5A24"/>
    <w:rsid w:val="009C626F"/>
    <w:rsid w:val="009C69C9"/>
    <w:rsid w:val="009D0233"/>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7EE"/>
    <w:rsid w:val="009F6933"/>
    <w:rsid w:val="00A007F4"/>
    <w:rsid w:val="00A01536"/>
    <w:rsid w:val="00A016E8"/>
    <w:rsid w:val="00A01DFA"/>
    <w:rsid w:val="00A01EF6"/>
    <w:rsid w:val="00A028CE"/>
    <w:rsid w:val="00A0372D"/>
    <w:rsid w:val="00A03862"/>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E96"/>
    <w:rsid w:val="00A32ED8"/>
    <w:rsid w:val="00A3388C"/>
    <w:rsid w:val="00A34DB6"/>
    <w:rsid w:val="00A35127"/>
    <w:rsid w:val="00A3532C"/>
    <w:rsid w:val="00A357B4"/>
    <w:rsid w:val="00A36418"/>
    <w:rsid w:val="00A369F5"/>
    <w:rsid w:val="00A36CDD"/>
    <w:rsid w:val="00A36F33"/>
    <w:rsid w:val="00A378CE"/>
    <w:rsid w:val="00A42D48"/>
    <w:rsid w:val="00A42E7F"/>
    <w:rsid w:val="00A43311"/>
    <w:rsid w:val="00A43C7F"/>
    <w:rsid w:val="00A4436C"/>
    <w:rsid w:val="00A446F4"/>
    <w:rsid w:val="00A465FA"/>
    <w:rsid w:val="00A502CF"/>
    <w:rsid w:val="00A50AF1"/>
    <w:rsid w:val="00A50E5D"/>
    <w:rsid w:val="00A51EF5"/>
    <w:rsid w:val="00A52DC3"/>
    <w:rsid w:val="00A533DB"/>
    <w:rsid w:val="00A541FB"/>
    <w:rsid w:val="00A54A4B"/>
    <w:rsid w:val="00A552AC"/>
    <w:rsid w:val="00A55DAF"/>
    <w:rsid w:val="00A565E4"/>
    <w:rsid w:val="00A57246"/>
    <w:rsid w:val="00A6038C"/>
    <w:rsid w:val="00A61013"/>
    <w:rsid w:val="00A626B2"/>
    <w:rsid w:val="00A629E7"/>
    <w:rsid w:val="00A62DA2"/>
    <w:rsid w:val="00A635ED"/>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72F6"/>
    <w:rsid w:val="00A779F1"/>
    <w:rsid w:val="00A77AA4"/>
    <w:rsid w:val="00A81F4B"/>
    <w:rsid w:val="00A820DA"/>
    <w:rsid w:val="00A82F82"/>
    <w:rsid w:val="00A832F8"/>
    <w:rsid w:val="00A84424"/>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B09EC"/>
    <w:rsid w:val="00AB21A2"/>
    <w:rsid w:val="00AB2395"/>
    <w:rsid w:val="00AB3F5A"/>
    <w:rsid w:val="00AB52C5"/>
    <w:rsid w:val="00AB65F9"/>
    <w:rsid w:val="00AB68DF"/>
    <w:rsid w:val="00AB72C2"/>
    <w:rsid w:val="00AB7837"/>
    <w:rsid w:val="00AC06C2"/>
    <w:rsid w:val="00AC1119"/>
    <w:rsid w:val="00AC15A6"/>
    <w:rsid w:val="00AC3B91"/>
    <w:rsid w:val="00AC4D87"/>
    <w:rsid w:val="00AC5554"/>
    <w:rsid w:val="00AC5776"/>
    <w:rsid w:val="00AC673A"/>
    <w:rsid w:val="00AD18B9"/>
    <w:rsid w:val="00AD4707"/>
    <w:rsid w:val="00AD6106"/>
    <w:rsid w:val="00AD7560"/>
    <w:rsid w:val="00AD7E32"/>
    <w:rsid w:val="00AE11FD"/>
    <w:rsid w:val="00AE321E"/>
    <w:rsid w:val="00AE3299"/>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10012"/>
    <w:rsid w:val="00B104D3"/>
    <w:rsid w:val="00B10F80"/>
    <w:rsid w:val="00B11303"/>
    <w:rsid w:val="00B11661"/>
    <w:rsid w:val="00B116C4"/>
    <w:rsid w:val="00B12505"/>
    <w:rsid w:val="00B12DB7"/>
    <w:rsid w:val="00B13D26"/>
    <w:rsid w:val="00B156D8"/>
    <w:rsid w:val="00B15715"/>
    <w:rsid w:val="00B15C8E"/>
    <w:rsid w:val="00B16256"/>
    <w:rsid w:val="00B16F6F"/>
    <w:rsid w:val="00B210E5"/>
    <w:rsid w:val="00B219BF"/>
    <w:rsid w:val="00B230C9"/>
    <w:rsid w:val="00B2344A"/>
    <w:rsid w:val="00B23BE4"/>
    <w:rsid w:val="00B243A4"/>
    <w:rsid w:val="00B248EB"/>
    <w:rsid w:val="00B248ED"/>
    <w:rsid w:val="00B255A0"/>
    <w:rsid w:val="00B257BB"/>
    <w:rsid w:val="00B30311"/>
    <w:rsid w:val="00B336CC"/>
    <w:rsid w:val="00B33B96"/>
    <w:rsid w:val="00B35BA8"/>
    <w:rsid w:val="00B35BF5"/>
    <w:rsid w:val="00B35E70"/>
    <w:rsid w:val="00B40274"/>
    <w:rsid w:val="00B40707"/>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6A4E"/>
    <w:rsid w:val="00B76A6A"/>
    <w:rsid w:val="00B776D4"/>
    <w:rsid w:val="00B778E6"/>
    <w:rsid w:val="00B83CF4"/>
    <w:rsid w:val="00B83DAB"/>
    <w:rsid w:val="00B841E6"/>
    <w:rsid w:val="00B85AED"/>
    <w:rsid w:val="00B85D95"/>
    <w:rsid w:val="00B86132"/>
    <w:rsid w:val="00B8638B"/>
    <w:rsid w:val="00B86C87"/>
    <w:rsid w:val="00B9095C"/>
    <w:rsid w:val="00B91BA9"/>
    <w:rsid w:val="00B9634E"/>
    <w:rsid w:val="00B9662E"/>
    <w:rsid w:val="00BA17D8"/>
    <w:rsid w:val="00BA2DC0"/>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33B3"/>
    <w:rsid w:val="00BD4203"/>
    <w:rsid w:val="00BD49C6"/>
    <w:rsid w:val="00BD5543"/>
    <w:rsid w:val="00BE0AF3"/>
    <w:rsid w:val="00BE18AD"/>
    <w:rsid w:val="00BE2BB6"/>
    <w:rsid w:val="00BE3E31"/>
    <w:rsid w:val="00BE74A4"/>
    <w:rsid w:val="00BF12C1"/>
    <w:rsid w:val="00BF149D"/>
    <w:rsid w:val="00BF1D44"/>
    <w:rsid w:val="00BF2683"/>
    <w:rsid w:val="00BF296A"/>
    <w:rsid w:val="00BF3499"/>
    <w:rsid w:val="00BF73D3"/>
    <w:rsid w:val="00C001A6"/>
    <w:rsid w:val="00C00311"/>
    <w:rsid w:val="00C0074B"/>
    <w:rsid w:val="00C01C61"/>
    <w:rsid w:val="00C01CF9"/>
    <w:rsid w:val="00C04F78"/>
    <w:rsid w:val="00C05A3F"/>
    <w:rsid w:val="00C1139B"/>
    <w:rsid w:val="00C120C6"/>
    <w:rsid w:val="00C127DD"/>
    <w:rsid w:val="00C15EB6"/>
    <w:rsid w:val="00C16828"/>
    <w:rsid w:val="00C17B1E"/>
    <w:rsid w:val="00C17F6A"/>
    <w:rsid w:val="00C22FD1"/>
    <w:rsid w:val="00C2474A"/>
    <w:rsid w:val="00C24890"/>
    <w:rsid w:val="00C24917"/>
    <w:rsid w:val="00C24E9C"/>
    <w:rsid w:val="00C26601"/>
    <w:rsid w:val="00C27EE9"/>
    <w:rsid w:val="00C3023B"/>
    <w:rsid w:val="00C31828"/>
    <w:rsid w:val="00C31FA0"/>
    <w:rsid w:val="00C33B6F"/>
    <w:rsid w:val="00C3451F"/>
    <w:rsid w:val="00C348C5"/>
    <w:rsid w:val="00C35083"/>
    <w:rsid w:val="00C35179"/>
    <w:rsid w:val="00C35B2A"/>
    <w:rsid w:val="00C35F15"/>
    <w:rsid w:val="00C37983"/>
    <w:rsid w:val="00C404D5"/>
    <w:rsid w:val="00C436E2"/>
    <w:rsid w:val="00C4370A"/>
    <w:rsid w:val="00C43BDE"/>
    <w:rsid w:val="00C44FEE"/>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F9E"/>
    <w:rsid w:val="00C765D1"/>
    <w:rsid w:val="00C76876"/>
    <w:rsid w:val="00C76A8D"/>
    <w:rsid w:val="00C770B6"/>
    <w:rsid w:val="00C82A62"/>
    <w:rsid w:val="00C85131"/>
    <w:rsid w:val="00C8626A"/>
    <w:rsid w:val="00C9044A"/>
    <w:rsid w:val="00C90538"/>
    <w:rsid w:val="00C9345A"/>
    <w:rsid w:val="00C94157"/>
    <w:rsid w:val="00C94EDF"/>
    <w:rsid w:val="00C9526C"/>
    <w:rsid w:val="00C95CBD"/>
    <w:rsid w:val="00C95DF4"/>
    <w:rsid w:val="00C96375"/>
    <w:rsid w:val="00C97AB0"/>
    <w:rsid w:val="00CA05AD"/>
    <w:rsid w:val="00CA0FED"/>
    <w:rsid w:val="00CA1459"/>
    <w:rsid w:val="00CA30B2"/>
    <w:rsid w:val="00CA5F2F"/>
    <w:rsid w:val="00CB17D3"/>
    <w:rsid w:val="00CB3104"/>
    <w:rsid w:val="00CB3691"/>
    <w:rsid w:val="00CB3E24"/>
    <w:rsid w:val="00CB3EEA"/>
    <w:rsid w:val="00CB5A6D"/>
    <w:rsid w:val="00CB78EE"/>
    <w:rsid w:val="00CC0158"/>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5CE4"/>
    <w:rsid w:val="00CD5E8D"/>
    <w:rsid w:val="00CD6155"/>
    <w:rsid w:val="00CD6C39"/>
    <w:rsid w:val="00CD6E4C"/>
    <w:rsid w:val="00CD7821"/>
    <w:rsid w:val="00CE10AA"/>
    <w:rsid w:val="00CE2232"/>
    <w:rsid w:val="00CE3173"/>
    <w:rsid w:val="00CE5BA1"/>
    <w:rsid w:val="00CE6269"/>
    <w:rsid w:val="00CE6BA3"/>
    <w:rsid w:val="00CE7AF3"/>
    <w:rsid w:val="00CE7B13"/>
    <w:rsid w:val="00CF04F1"/>
    <w:rsid w:val="00CF069F"/>
    <w:rsid w:val="00CF13D7"/>
    <w:rsid w:val="00CF3CA9"/>
    <w:rsid w:val="00CF3F51"/>
    <w:rsid w:val="00CF5688"/>
    <w:rsid w:val="00CF5FD1"/>
    <w:rsid w:val="00CF622B"/>
    <w:rsid w:val="00CF659D"/>
    <w:rsid w:val="00CF6877"/>
    <w:rsid w:val="00D0011B"/>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482"/>
    <w:rsid w:val="00D201E1"/>
    <w:rsid w:val="00D20CC0"/>
    <w:rsid w:val="00D22145"/>
    <w:rsid w:val="00D22F5E"/>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4F05"/>
    <w:rsid w:val="00D74F1F"/>
    <w:rsid w:val="00D771A6"/>
    <w:rsid w:val="00D778D7"/>
    <w:rsid w:val="00D8185F"/>
    <w:rsid w:val="00D82B85"/>
    <w:rsid w:val="00D831E7"/>
    <w:rsid w:val="00D84100"/>
    <w:rsid w:val="00D874B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31EB"/>
    <w:rsid w:val="00E03B4E"/>
    <w:rsid w:val="00E03F79"/>
    <w:rsid w:val="00E040DE"/>
    <w:rsid w:val="00E077BB"/>
    <w:rsid w:val="00E11303"/>
    <w:rsid w:val="00E114E5"/>
    <w:rsid w:val="00E11646"/>
    <w:rsid w:val="00E125FC"/>
    <w:rsid w:val="00E138FA"/>
    <w:rsid w:val="00E14DBA"/>
    <w:rsid w:val="00E17AE6"/>
    <w:rsid w:val="00E22D20"/>
    <w:rsid w:val="00E2498D"/>
    <w:rsid w:val="00E251BB"/>
    <w:rsid w:val="00E25700"/>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F95"/>
    <w:rsid w:val="00E70AA6"/>
    <w:rsid w:val="00E75794"/>
    <w:rsid w:val="00E75FB3"/>
    <w:rsid w:val="00E77352"/>
    <w:rsid w:val="00E8032E"/>
    <w:rsid w:val="00E80F7D"/>
    <w:rsid w:val="00E80FA0"/>
    <w:rsid w:val="00E81C4C"/>
    <w:rsid w:val="00E81E39"/>
    <w:rsid w:val="00E83100"/>
    <w:rsid w:val="00E8497D"/>
    <w:rsid w:val="00E858D8"/>
    <w:rsid w:val="00E8632B"/>
    <w:rsid w:val="00E8650B"/>
    <w:rsid w:val="00E8799A"/>
    <w:rsid w:val="00E904BF"/>
    <w:rsid w:val="00E92E6B"/>
    <w:rsid w:val="00E93DE2"/>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3899"/>
    <w:rsid w:val="00EF7111"/>
    <w:rsid w:val="00EF78A0"/>
    <w:rsid w:val="00F001F8"/>
    <w:rsid w:val="00F00684"/>
    <w:rsid w:val="00F00A7C"/>
    <w:rsid w:val="00F01EA0"/>
    <w:rsid w:val="00F023B0"/>
    <w:rsid w:val="00F0252C"/>
    <w:rsid w:val="00F03639"/>
    <w:rsid w:val="00F03781"/>
    <w:rsid w:val="00F0405B"/>
    <w:rsid w:val="00F04E59"/>
    <w:rsid w:val="00F06081"/>
    <w:rsid w:val="00F07B74"/>
    <w:rsid w:val="00F111B3"/>
    <w:rsid w:val="00F11ECF"/>
    <w:rsid w:val="00F14667"/>
    <w:rsid w:val="00F14F60"/>
    <w:rsid w:val="00F157C5"/>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243C"/>
    <w:rsid w:val="00F324E6"/>
    <w:rsid w:val="00F33BA3"/>
    <w:rsid w:val="00F3497C"/>
    <w:rsid w:val="00F34FE9"/>
    <w:rsid w:val="00F3601B"/>
    <w:rsid w:val="00F36B8F"/>
    <w:rsid w:val="00F374C0"/>
    <w:rsid w:val="00F37A55"/>
    <w:rsid w:val="00F40FCC"/>
    <w:rsid w:val="00F424B4"/>
    <w:rsid w:val="00F43F56"/>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D91"/>
    <w:rsid w:val="00F67DBB"/>
    <w:rsid w:val="00F70180"/>
    <w:rsid w:val="00F7054E"/>
    <w:rsid w:val="00F70C07"/>
    <w:rsid w:val="00F71D41"/>
    <w:rsid w:val="00F72136"/>
    <w:rsid w:val="00F72385"/>
    <w:rsid w:val="00F750A6"/>
    <w:rsid w:val="00F75A51"/>
    <w:rsid w:val="00F83A8F"/>
    <w:rsid w:val="00F84646"/>
    <w:rsid w:val="00F90D3E"/>
    <w:rsid w:val="00F910D8"/>
    <w:rsid w:val="00F91BB4"/>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2416"/>
    <w:rsid w:val="00FD2DFA"/>
    <w:rsid w:val="00FD3032"/>
    <w:rsid w:val="00FD3F1B"/>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E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tabs>
        <w:tab w:val="left" w:pos="1418"/>
      </w:tabs>
      <w:spacing w:after="0" w:line="288" w:lineRule="auto"/>
      <w:ind w:left="0"/>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https://www.grupocopobras.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 T E X T ! 5 3 9 9 6 6 0 8 . 1 < / d o c u m e n t i d >  
     < s e n d e r i d > H D M < / s e n d e r i d >  
     < s e n d e r e m a i l > H D A H E R @ M A C H A D O M E Y E R . C O M . B R < / s e n d e r e m a i l >  
     < l a s t m o d i f i e d > 2 0 2 1 - 0 4 - 2 6 T 2 0 : 0 6 : 0 0 . 0 0 0 0 0 0 0 - 0 3 : 0 0 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3273-BCD6-476B-A7D7-7BB490AA8D98}">
  <ds:schemaRefs>
    <ds:schemaRef ds:uri="http://www.imanage.com/work/xmlschema"/>
  </ds:schemaRefs>
</ds:datastoreItem>
</file>

<file path=customXml/itemProps2.xml><?xml version="1.0" encoding="utf-8"?>
<ds:datastoreItem xmlns:ds="http://schemas.openxmlformats.org/officeDocument/2006/customXml" ds:itemID="{A9C47814-3299-4D21-9D16-92A779D5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75</Pages>
  <Words>25793</Words>
  <Characters>139285</Characters>
  <Application>Microsoft Office Word</Application>
  <DocSecurity>4</DocSecurity>
  <Lines>1160</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2021-05-12T19:43:00Z</dcterms:created>
  <dcterms:modified xsi:type="dcterms:W3CDTF">2021-05-12T19:43:00Z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#53996608v2&lt;TEXT&gt; - Copobras - Escritura de Emissão (Minuta Incial MM 04052021)</vt:lpwstr>
  </property>
</Properties>
</file>