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CBA11" w14:textId="77777777" w:rsidR="00DE74D3" w:rsidRPr="00E835D3" w:rsidRDefault="00DE74D3" w:rsidP="006614E3">
      <w:pPr>
        <w:pBdr>
          <w:bottom w:val="double" w:sz="6" w:space="4" w:color="auto"/>
        </w:pBdr>
        <w:tabs>
          <w:tab w:val="left" w:pos="0"/>
        </w:tabs>
        <w:suppressAutoHyphens/>
        <w:spacing w:line="312" w:lineRule="auto"/>
        <w:jc w:val="both"/>
        <w:rPr>
          <w:smallCaps/>
        </w:rPr>
      </w:pPr>
    </w:p>
    <w:p w14:paraId="41DAE4E9" w14:textId="77777777" w:rsidR="00DE74D3" w:rsidRPr="00E835D3" w:rsidRDefault="00DE74D3" w:rsidP="006614E3">
      <w:pPr>
        <w:tabs>
          <w:tab w:val="left" w:pos="0"/>
        </w:tabs>
        <w:suppressAutoHyphens/>
        <w:spacing w:line="312" w:lineRule="auto"/>
        <w:jc w:val="both"/>
        <w:rPr>
          <w:smallCaps/>
        </w:rPr>
      </w:pPr>
    </w:p>
    <w:p w14:paraId="058C841B" w14:textId="75B56679" w:rsidR="00075496" w:rsidRPr="0083653A" w:rsidRDefault="0083653A" w:rsidP="006614E3">
      <w:pPr>
        <w:tabs>
          <w:tab w:val="left" w:pos="0"/>
        </w:tabs>
        <w:suppressAutoHyphens/>
        <w:spacing w:line="312" w:lineRule="auto"/>
        <w:jc w:val="both"/>
        <w:rPr>
          <w:bCs/>
          <w:i/>
          <w:lang w:val="x-none"/>
        </w:rPr>
      </w:pPr>
      <w:r w:rsidRPr="0083653A">
        <w:rPr>
          <w:b/>
          <w:smallCaps/>
        </w:rPr>
        <w:t>INSTRUMENTO PARTICULAR DE ESCRITURA DA OITAVA EMISSÃO DE DEBÊNTURES SIMPLES, NÃO CONVE</w:t>
      </w:r>
      <w:r>
        <w:rPr>
          <w:b/>
          <w:smallCaps/>
        </w:rPr>
        <w:t xml:space="preserve">RSÍVEIS EM AÇÕES, DA ESPÉCIE </w:t>
      </w:r>
      <w:r>
        <w:rPr>
          <w:b/>
        </w:rPr>
        <w:t>QUIROGRAFÁRIA</w:t>
      </w:r>
      <w:r w:rsidRPr="0083653A">
        <w:rPr>
          <w:b/>
          <w:smallCaps/>
        </w:rPr>
        <w:t xml:space="preserve">, EM SÉRIE ÚNICA, PARA COLOCAÇÃO PÚBLICA COM ESFORÇOS RESTRITOS DE DISTRIBUIÇÃO, DA CYRELA COMMERCIAL PROPERTIES S.A. EMPREENDIMENTOS E </w:t>
      </w:r>
      <w:proofErr w:type="gramStart"/>
      <w:r w:rsidRPr="0083653A">
        <w:rPr>
          <w:b/>
          <w:smallCaps/>
        </w:rPr>
        <w:t>PARTICIPAÇÕES</w:t>
      </w:r>
      <w:proofErr w:type="gramEnd"/>
    </w:p>
    <w:p w14:paraId="7AB4C1E4" w14:textId="77777777" w:rsidR="00DE74D3" w:rsidRPr="00E835D3" w:rsidRDefault="00DE74D3" w:rsidP="006614E3">
      <w:pPr>
        <w:tabs>
          <w:tab w:val="left" w:pos="0"/>
        </w:tabs>
        <w:suppressAutoHyphens/>
        <w:spacing w:line="312" w:lineRule="auto"/>
        <w:jc w:val="center"/>
        <w:rPr>
          <w:b/>
        </w:rPr>
      </w:pPr>
    </w:p>
    <w:p w14:paraId="037F4FFA" w14:textId="77777777" w:rsidR="00DE74D3" w:rsidRPr="00E835D3" w:rsidRDefault="00DE74D3" w:rsidP="006614E3">
      <w:pPr>
        <w:tabs>
          <w:tab w:val="left" w:pos="0"/>
        </w:tabs>
        <w:suppressAutoHyphens/>
        <w:spacing w:line="312" w:lineRule="auto"/>
        <w:jc w:val="center"/>
        <w:rPr>
          <w:b/>
        </w:rPr>
      </w:pPr>
    </w:p>
    <w:p w14:paraId="462BDEF2" w14:textId="77777777" w:rsidR="00DE74D3" w:rsidRPr="00E835D3" w:rsidRDefault="00DE74D3" w:rsidP="006614E3">
      <w:pPr>
        <w:tabs>
          <w:tab w:val="left" w:pos="0"/>
        </w:tabs>
        <w:suppressAutoHyphens/>
        <w:spacing w:line="312" w:lineRule="auto"/>
        <w:jc w:val="center"/>
        <w:rPr>
          <w:b/>
        </w:rPr>
      </w:pPr>
    </w:p>
    <w:p w14:paraId="1C14BB70" w14:textId="77777777" w:rsidR="00DE74D3" w:rsidRPr="00E835D3" w:rsidRDefault="00DE74D3" w:rsidP="006614E3">
      <w:pPr>
        <w:tabs>
          <w:tab w:val="left" w:pos="0"/>
        </w:tabs>
        <w:suppressAutoHyphens/>
        <w:spacing w:line="312" w:lineRule="auto"/>
        <w:jc w:val="center"/>
        <w:rPr>
          <w:b/>
        </w:rPr>
      </w:pPr>
      <w:r w:rsidRPr="00E835D3">
        <w:rPr>
          <w:b/>
          <w:smallCaps/>
        </w:rPr>
        <w:t>Entre</w:t>
      </w:r>
    </w:p>
    <w:p w14:paraId="62678323" w14:textId="77777777" w:rsidR="00DE74D3" w:rsidRPr="00E835D3" w:rsidRDefault="00DE74D3" w:rsidP="006614E3">
      <w:pPr>
        <w:tabs>
          <w:tab w:val="left" w:pos="0"/>
        </w:tabs>
        <w:suppressAutoHyphens/>
        <w:spacing w:line="312" w:lineRule="auto"/>
        <w:jc w:val="center"/>
        <w:rPr>
          <w:b/>
        </w:rPr>
      </w:pPr>
    </w:p>
    <w:p w14:paraId="381ED28C" w14:textId="77777777" w:rsidR="00DE74D3" w:rsidRPr="00E835D3" w:rsidRDefault="00DE74D3" w:rsidP="006614E3">
      <w:pPr>
        <w:tabs>
          <w:tab w:val="left" w:pos="0"/>
        </w:tabs>
        <w:suppressAutoHyphens/>
        <w:spacing w:line="312" w:lineRule="auto"/>
        <w:jc w:val="center"/>
        <w:rPr>
          <w:b/>
        </w:rPr>
      </w:pPr>
    </w:p>
    <w:p w14:paraId="11800FDE" w14:textId="77777777" w:rsidR="00DE74D3" w:rsidRPr="00E835D3" w:rsidRDefault="00DE74D3" w:rsidP="006614E3">
      <w:pPr>
        <w:tabs>
          <w:tab w:val="left" w:pos="0"/>
        </w:tabs>
        <w:suppressAutoHyphens/>
        <w:spacing w:line="312" w:lineRule="auto"/>
        <w:jc w:val="center"/>
        <w:rPr>
          <w:b/>
          <w:caps/>
        </w:rPr>
      </w:pPr>
    </w:p>
    <w:p w14:paraId="0230E1DF" w14:textId="77777777" w:rsidR="0083653A" w:rsidRDefault="0083653A" w:rsidP="006614E3">
      <w:pPr>
        <w:tabs>
          <w:tab w:val="left" w:pos="0"/>
        </w:tabs>
        <w:suppressAutoHyphens/>
        <w:spacing w:line="312" w:lineRule="auto"/>
        <w:jc w:val="center"/>
        <w:rPr>
          <w:b/>
          <w:smallCaps/>
        </w:rPr>
      </w:pPr>
      <w:r w:rsidRPr="0083653A">
        <w:rPr>
          <w:b/>
          <w:smallCaps/>
        </w:rPr>
        <w:t>CYRELA COMMERCIAL PROPERTIES S.A.</w:t>
      </w:r>
    </w:p>
    <w:p w14:paraId="3FA41E67" w14:textId="2855D186" w:rsidR="0083653A" w:rsidRDefault="0083653A" w:rsidP="006614E3">
      <w:pPr>
        <w:tabs>
          <w:tab w:val="left" w:pos="0"/>
        </w:tabs>
        <w:suppressAutoHyphens/>
        <w:spacing w:line="312" w:lineRule="auto"/>
        <w:jc w:val="center"/>
        <w:rPr>
          <w:bCs/>
          <w:i/>
        </w:rPr>
      </w:pPr>
      <w:r w:rsidRPr="0083653A">
        <w:rPr>
          <w:b/>
          <w:smallCaps/>
        </w:rPr>
        <w:t xml:space="preserve"> EMPREENDIMENTOS E PARTICIPAÇÕES</w:t>
      </w:r>
      <w:r w:rsidRPr="00E835D3">
        <w:rPr>
          <w:bCs/>
          <w:i/>
        </w:rPr>
        <w:t xml:space="preserve"> </w:t>
      </w:r>
    </w:p>
    <w:p w14:paraId="462DE811" w14:textId="2B4C831C" w:rsidR="00DE74D3" w:rsidRPr="00E835D3" w:rsidRDefault="00075496" w:rsidP="006614E3">
      <w:pPr>
        <w:tabs>
          <w:tab w:val="left" w:pos="0"/>
        </w:tabs>
        <w:suppressAutoHyphens/>
        <w:spacing w:line="312" w:lineRule="auto"/>
        <w:jc w:val="center"/>
        <w:rPr>
          <w:bCs/>
          <w:i/>
        </w:rPr>
      </w:pPr>
      <w:r w:rsidRPr="00E835D3">
        <w:rPr>
          <w:bCs/>
          <w:i/>
        </w:rPr>
        <w:t>(</w:t>
      </w:r>
      <w:r w:rsidR="00DE74D3" w:rsidRPr="00E835D3">
        <w:rPr>
          <w:bCs/>
          <w:i/>
        </w:rPr>
        <w:t>Emissora</w:t>
      </w:r>
      <w:r w:rsidR="00C51428">
        <w:rPr>
          <w:bCs/>
          <w:i/>
        </w:rPr>
        <w:t>)</w:t>
      </w:r>
    </w:p>
    <w:p w14:paraId="6A2CA505" w14:textId="77777777" w:rsidR="00DE74D3" w:rsidRPr="00E835D3" w:rsidRDefault="00DE74D3" w:rsidP="006614E3">
      <w:pPr>
        <w:tabs>
          <w:tab w:val="left" w:pos="0"/>
        </w:tabs>
        <w:suppressAutoHyphens/>
        <w:spacing w:line="312" w:lineRule="auto"/>
        <w:jc w:val="center"/>
        <w:rPr>
          <w:b/>
          <w:bCs/>
        </w:rPr>
      </w:pPr>
    </w:p>
    <w:p w14:paraId="4DC3B0A5" w14:textId="77777777" w:rsidR="00DE74D3" w:rsidRPr="00E835D3" w:rsidRDefault="00DE74D3" w:rsidP="006614E3">
      <w:pPr>
        <w:tabs>
          <w:tab w:val="left" w:pos="0"/>
        </w:tabs>
        <w:suppressAutoHyphens/>
        <w:spacing w:line="312" w:lineRule="auto"/>
        <w:jc w:val="center"/>
        <w:rPr>
          <w:bCs/>
          <w:i/>
        </w:rPr>
      </w:pPr>
    </w:p>
    <w:p w14:paraId="675C7F22" w14:textId="77777777" w:rsidR="00DE74D3" w:rsidRPr="00E835D3" w:rsidRDefault="00DE74D3" w:rsidP="006614E3">
      <w:pPr>
        <w:tabs>
          <w:tab w:val="left" w:pos="0"/>
        </w:tabs>
        <w:suppressAutoHyphens/>
        <w:spacing w:line="312" w:lineRule="auto"/>
        <w:jc w:val="center"/>
        <w:rPr>
          <w:bCs/>
          <w:i/>
        </w:rPr>
      </w:pPr>
    </w:p>
    <w:p w14:paraId="62862958" w14:textId="77777777" w:rsidR="00DE74D3" w:rsidRPr="00E835D3" w:rsidRDefault="00DE74D3" w:rsidP="006614E3">
      <w:pPr>
        <w:tabs>
          <w:tab w:val="left" w:pos="0"/>
        </w:tabs>
        <w:suppressAutoHyphens/>
        <w:spacing w:line="312" w:lineRule="auto"/>
        <w:jc w:val="center"/>
        <w:rPr>
          <w:b/>
          <w:bCs/>
          <w:smallCaps/>
        </w:rPr>
      </w:pPr>
      <w:proofErr w:type="gramStart"/>
      <w:r w:rsidRPr="00E835D3">
        <w:rPr>
          <w:b/>
          <w:bCs/>
          <w:smallCaps/>
        </w:rPr>
        <w:t>e</w:t>
      </w:r>
      <w:proofErr w:type="gramEnd"/>
    </w:p>
    <w:p w14:paraId="4FED07AF" w14:textId="77777777" w:rsidR="00DE74D3" w:rsidRPr="00E835D3" w:rsidRDefault="00DE74D3" w:rsidP="006614E3">
      <w:pPr>
        <w:tabs>
          <w:tab w:val="left" w:pos="0"/>
        </w:tabs>
        <w:suppressAutoHyphens/>
        <w:spacing w:line="312" w:lineRule="auto"/>
        <w:jc w:val="center"/>
        <w:rPr>
          <w:bCs/>
          <w:i/>
        </w:rPr>
      </w:pPr>
    </w:p>
    <w:p w14:paraId="534CA1EF" w14:textId="77777777" w:rsidR="00DE74D3" w:rsidRPr="00E835D3" w:rsidRDefault="00DE74D3" w:rsidP="006614E3">
      <w:pPr>
        <w:tabs>
          <w:tab w:val="left" w:pos="0"/>
        </w:tabs>
        <w:suppressAutoHyphens/>
        <w:spacing w:line="312" w:lineRule="auto"/>
        <w:jc w:val="center"/>
        <w:rPr>
          <w:bCs/>
          <w:i/>
        </w:rPr>
      </w:pPr>
    </w:p>
    <w:p w14:paraId="3DED341A" w14:textId="77777777" w:rsidR="00DE74D3" w:rsidRPr="00E835D3" w:rsidRDefault="00DE74D3" w:rsidP="006614E3">
      <w:pPr>
        <w:tabs>
          <w:tab w:val="left" w:pos="0"/>
        </w:tabs>
        <w:suppressAutoHyphens/>
        <w:spacing w:line="312" w:lineRule="auto"/>
        <w:jc w:val="center"/>
        <w:rPr>
          <w:b/>
          <w:bCs/>
        </w:rPr>
      </w:pPr>
    </w:p>
    <w:p w14:paraId="4FF4A0F6" w14:textId="55A9DDCB" w:rsidR="005C7010" w:rsidRPr="00505095" w:rsidRDefault="00DF6CE7" w:rsidP="00DF6CE7">
      <w:pPr>
        <w:tabs>
          <w:tab w:val="left" w:pos="0"/>
        </w:tabs>
        <w:suppressAutoHyphens/>
        <w:spacing w:line="312" w:lineRule="auto"/>
        <w:jc w:val="center"/>
        <w:rPr>
          <w:b/>
          <w:bCs/>
          <w:smallCaps/>
        </w:rPr>
      </w:pPr>
      <w:r w:rsidRPr="00DF6CE7">
        <w:rPr>
          <w:b/>
          <w:bCs/>
          <w:smallCaps/>
        </w:rPr>
        <w:t>SIMPLIFIC PAVARINI DISTRIBUIDORA DE TÍTULOS E VALORES MOBILIÁRIOS LTDA.</w:t>
      </w:r>
      <w:proofErr w:type="gramStart"/>
      <w:r w:rsidRPr="00DF6CE7">
        <w:rPr>
          <w:b/>
          <w:bCs/>
          <w:smallCaps/>
        </w:rPr>
        <w:t xml:space="preserve">  </w:t>
      </w:r>
    </w:p>
    <w:p w14:paraId="76CFDD33" w14:textId="77777777" w:rsidR="00DE74D3" w:rsidRPr="00BE726C" w:rsidRDefault="00075496" w:rsidP="006614E3">
      <w:pPr>
        <w:tabs>
          <w:tab w:val="left" w:pos="0"/>
        </w:tabs>
        <w:suppressAutoHyphens/>
        <w:spacing w:line="312" w:lineRule="auto"/>
        <w:jc w:val="center"/>
        <w:rPr>
          <w:i/>
        </w:rPr>
      </w:pPr>
      <w:proofErr w:type="gramEnd"/>
      <w:r w:rsidRPr="00E835D3">
        <w:rPr>
          <w:i/>
        </w:rPr>
        <w:t>(</w:t>
      </w:r>
      <w:r w:rsidR="00DE74D3" w:rsidRPr="00E835D3">
        <w:rPr>
          <w:i/>
        </w:rPr>
        <w:t>Agente Fiduciário</w:t>
      </w:r>
      <w:r w:rsidRPr="00BE726C">
        <w:rPr>
          <w:i/>
        </w:rPr>
        <w:t>)</w:t>
      </w:r>
    </w:p>
    <w:p w14:paraId="1F65D395" w14:textId="77777777" w:rsidR="00D762E8" w:rsidRPr="00BE726C" w:rsidRDefault="00D762E8" w:rsidP="006614E3">
      <w:pPr>
        <w:tabs>
          <w:tab w:val="left" w:pos="0"/>
        </w:tabs>
        <w:suppressAutoHyphens/>
        <w:spacing w:line="312" w:lineRule="auto"/>
        <w:jc w:val="center"/>
        <w:rPr>
          <w:b/>
          <w:bCs/>
        </w:rPr>
      </w:pPr>
    </w:p>
    <w:p w14:paraId="2072BDBE" w14:textId="77777777" w:rsidR="00D762E8" w:rsidRPr="00BE726C" w:rsidRDefault="00D762E8" w:rsidP="006614E3">
      <w:pPr>
        <w:tabs>
          <w:tab w:val="left" w:pos="0"/>
        </w:tabs>
        <w:suppressAutoHyphens/>
        <w:spacing w:line="312" w:lineRule="auto"/>
        <w:jc w:val="center"/>
        <w:rPr>
          <w:b/>
          <w:bCs/>
        </w:rPr>
      </w:pPr>
    </w:p>
    <w:p w14:paraId="6CE5E7DB" w14:textId="4908621C" w:rsidR="00DE74D3" w:rsidRPr="00505095" w:rsidRDefault="00DE74D3" w:rsidP="006614E3">
      <w:pPr>
        <w:tabs>
          <w:tab w:val="left" w:pos="0"/>
        </w:tabs>
        <w:suppressAutoHyphens/>
        <w:spacing w:line="312" w:lineRule="auto"/>
        <w:jc w:val="center"/>
        <w:rPr>
          <w:b/>
        </w:rPr>
      </w:pPr>
      <w:proofErr w:type="gramStart"/>
      <w:r w:rsidRPr="00505095">
        <w:rPr>
          <w:b/>
        </w:rPr>
        <w:t>datado</w:t>
      </w:r>
      <w:proofErr w:type="gramEnd"/>
      <w:r w:rsidRPr="00505095">
        <w:rPr>
          <w:b/>
        </w:rPr>
        <w:t xml:space="preserve"> de </w:t>
      </w:r>
      <w:r w:rsidR="0083653A">
        <w:rPr>
          <w:b/>
        </w:rPr>
        <w:t>[</w:t>
      </w:r>
      <w:r w:rsidR="0083653A" w:rsidRPr="0083653A">
        <w:rPr>
          <w:b/>
          <w:smallCaps/>
          <w:highlight w:val="yellow"/>
        </w:rPr>
        <w:t>data</w:t>
      </w:r>
      <w:r w:rsidR="0083653A">
        <w:rPr>
          <w:b/>
        </w:rPr>
        <w:t>]</w:t>
      </w:r>
    </w:p>
    <w:p w14:paraId="58CC05A9" w14:textId="77777777" w:rsidR="00DE74D3" w:rsidRPr="00505095" w:rsidRDefault="00DE74D3" w:rsidP="006614E3">
      <w:pPr>
        <w:tabs>
          <w:tab w:val="left" w:pos="0"/>
        </w:tabs>
        <w:suppressAutoHyphens/>
        <w:spacing w:line="312" w:lineRule="auto"/>
        <w:jc w:val="center"/>
        <w:rPr>
          <w:b/>
        </w:rPr>
      </w:pPr>
    </w:p>
    <w:p w14:paraId="260208A7" w14:textId="77777777" w:rsidR="00DE74D3" w:rsidRPr="00505095" w:rsidRDefault="00DE74D3" w:rsidP="006614E3">
      <w:pPr>
        <w:tabs>
          <w:tab w:val="left" w:pos="0"/>
        </w:tabs>
        <w:suppressAutoHyphens/>
        <w:spacing w:line="312" w:lineRule="auto"/>
        <w:jc w:val="center"/>
        <w:rPr>
          <w:b/>
        </w:rPr>
      </w:pPr>
    </w:p>
    <w:p w14:paraId="3712A37E" w14:textId="77777777" w:rsidR="00DE74D3" w:rsidRPr="00505095" w:rsidRDefault="00DE74D3" w:rsidP="006614E3">
      <w:pPr>
        <w:tabs>
          <w:tab w:val="left" w:pos="0"/>
        </w:tabs>
        <w:suppressAutoHyphens/>
        <w:spacing w:line="312" w:lineRule="auto"/>
        <w:jc w:val="center"/>
        <w:rPr>
          <w:b/>
        </w:rPr>
      </w:pPr>
    </w:p>
    <w:p w14:paraId="6116F4C9" w14:textId="77777777" w:rsidR="00DE74D3" w:rsidRPr="00906B90" w:rsidRDefault="00DE74D3" w:rsidP="00906B90">
      <w:pPr>
        <w:pBdr>
          <w:bottom w:val="double" w:sz="6" w:space="4" w:color="auto"/>
        </w:pBdr>
        <w:tabs>
          <w:tab w:val="left" w:pos="0"/>
        </w:tabs>
        <w:suppressAutoHyphens/>
        <w:spacing w:line="312" w:lineRule="auto"/>
        <w:jc w:val="center"/>
        <w:rPr>
          <w:smallCaps/>
        </w:rPr>
      </w:pPr>
    </w:p>
    <w:p w14:paraId="48B99EF5" w14:textId="77777777" w:rsidR="00567041" w:rsidRPr="00906B90" w:rsidRDefault="00567041" w:rsidP="00906B90">
      <w:pPr>
        <w:tabs>
          <w:tab w:val="left" w:pos="0"/>
        </w:tabs>
        <w:suppressAutoHyphens/>
        <w:spacing w:line="312" w:lineRule="auto"/>
        <w:jc w:val="both"/>
        <w:rPr>
          <w:b/>
        </w:rPr>
      </w:pPr>
    </w:p>
    <w:p w14:paraId="1413F1FA" w14:textId="77777777" w:rsidR="00567041" w:rsidRPr="00505095" w:rsidRDefault="00567041" w:rsidP="006614E3">
      <w:pPr>
        <w:tabs>
          <w:tab w:val="left" w:pos="0"/>
        </w:tabs>
        <w:suppressAutoHyphens/>
        <w:spacing w:line="312" w:lineRule="auto"/>
        <w:jc w:val="both"/>
        <w:rPr>
          <w:b/>
        </w:rPr>
        <w:sectPr w:rsidR="00567041" w:rsidRPr="00505095">
          <w:headerReference w:type="default" r:id="rId24"/>
          <w:footerReference w:type="even" r:id="rId25"/>
          <w:footerReference w:type="default" r:id="rId26"/>
          <w:headerReference w:type="first" r:id="rId27"/>
          <w:footerReference w:type="first" r:id="rId28"/>
          <w:pgSz w:w="12242" w:h="15842" w:code="1"/>
          <w:pgMar w:top="1531" w:right="1701" w:bottom="1260" w:left="1701" w:header="720" w:footer="720" w:gutter="0"/>
          <w:cols w:space="708"/>
          <w:docGrid w:linePitch="360"/>
        </w:sectPr>
      </w:pPr>
    </w:p>
    <w:p w14:paraId="5C36B68C" w14:textId="77777777" w:rsidR="00567041" w:rsidRPr="00505095" w:rsidRDefault="00567041" w:rsidP="006614E3">
      <w:pPr>
        <w:tabs>
          <w:tab w:val="left" w:pos="0"/>
        </w:tabs>
        <w:suppressAutoHyphens/>
        <w:spacing w:line="312" w:lineRule="auto"/>
        <w:jc w:val="center"/>
        <w:rPr>
          <w:b/>
        </w:rPr>
      </w:pPr>
      <w:r w:rsidRPr="00505095">
        <w:rPr>
          <w:b/>
        </w:rPr>
        <w:lastRenderedPageBreak/>
        <w:t>SUMÁRIO</w:t>
      </w:r>
    </w:p>
    <w:p w14:paraId="3A05F193" w14:textId="77777777" w:rsidR="006614E3" w:rsidRPr="00505095" w:rsidRDefault="006614E3" w:rsidP="006614E3">
      <w:pPr>
        <w:tabs>
          <w:tab w:val="left" w:pos="0"/>
        </w:tabs>
        <w:suppressAutoHyphens/>
        <w:spacing w:line="312" w:lineRule="auto"/>
        <w:jc w:val="center"/>
        <w:rPr>
          <w:b/>
        </w:rPr>
      </w:pPr>
    </w:p>
    <w:p w14:paraId="111170A4" w14:textId="77777777" w:rsidR="006614E3" w:rsidRPr="00505095" w:rsidRDefault="006614E3" w:rsidP="006614E3">
      <w:pPr>
        <w:tabs>
          <w:tab w:val="left" w:pos="0"/>
        </w:tabs>
        <w:suppressAutoHyphens/>
        <w:spacing w:line="312" w:lineRule="auto"/>
        <w:jc w:val="center"/>
        <w:rPr>
          <w:b/>
        </w:rPr>
      </w:pPr>
    </w:p>
    <w:p w14:paraId="651B0E0E" w14:textId="0FF41CDB" w:rsidR="006614E3" w:rsidRPr="00505095" w:rsidRDefault="006614E3">
      <w:pPr>
        <w:pStyle w:val="Sumrio1"/>
        <w:tabs>
          <w:tab w:val="left" w:pos="440"/>
          <w:tab w:val="right" w:leader="dot" w:pos="8830"/>
        </w:tabs>
        <w:rPr>
          <w:b/>
          <w:noProof/>
        </w:rPr>
      </w:pPr>
      <w:r w:rsidRPr="00505095">
        <w:rPr>
          <w:b/>
        </w:rPr>
        <w:fldChar w:fldCharType="begin"/>
      </w:r>
      <w:r w:rsidRPr="00505095">
        <w:rPr>
          <w:b/>
        </w:rPr>
        <w:instrText xml:space="preserve"> TOC \o "1-3" \h \z \u </w:instrText>
      </w:r>
      <w:r w:rsidRPr="00505095">
        <w:rPr>
          <w:b/>
        </w:rPr>
        <w:fldChar w:fldCharType="separate"/>
      </w:r>
      <w:hyperlink w:anchor="_Toc454276698" w:history="1">
        <w:r w:rsidRPr="00505095">
          <w:rPr>
            <w:rStyle w:val="Hyperlink"/>
            <w:b/>
            <w:noProof/>
          </w:rPr>
          <w:t>1.</w:t>
        </w:r>
        <w:r w:rsidRPr="00505095">
          <w:rPr>
            <w:b/>
            <w:noProof/>
          </w:rPr>
          <w:tab/>
        </w:r>
        <w:r w:rsidRPr="00505095">
          <w:rPr>
            <w:rStyle w:val="Hyperlink"/>
            <w:b/>
            <w:noProof/>
          </w:rPr>
          <w:t xml:space="preserve"> AUTORIZAÇÃO</w:t>
        </w:r>
        <w:r w:rsidRPr="00505095">
          <w:rPr>
            <w:b/>
            <w:noProof/>
            <w:webHidden/>
          </w:rPr>
          <w:tab/>
        </w:r>
        <w:r w:rsidRPr="00505095">
          <w:rPr>
            <w:b/>
            <w:noProof/>
            <w:webHidden/>
          </w:rPr>
          <w:fldChar w:fldCharType="begin"/>
        </w:r>
        <w:r w:rsidRPr="00505095">
          <w:rPr>
            <w:b/>
            <w:noProof/>
            <w:webHidden/>
          </w:rPr>
          <w:instrText xml:space="preserve"> PAGEREF _Toc454276698 \h </w:instrText>
        </w:r>
        <w:r w:rsidRPr="00505095">
          <w:rPr>
            <w:b/>
            <w:noProof/>
            <w:webHidden/>
          </w:rPr>
        </w:r>
        <w:r w:rsidRPr="00505095">
          <w:rPr>
            <w:b/>
            <w:noProof/>
            <w:webHidden/>
          </w:rPr>
          <w:fldChar w:fldCharType="separate"/>
        </w:r>
        <w:r w:rsidR="003F1BA5">
          <w:rPr>
            <w:b/>
            <w:noProof/>
            <w:webHidden/>
          </w:rPr>
          <w:t>5</w:t>
        </w:r>
        <w:r w:rsidRPr="00505095">
          <w:rPr>
            <w:b/>
            <w:noProof/>
            <w:webHidden/>
          </w:rPr>
          <w:fldChar w:fldCharType="end"/>
        </w:r>
      </w:hyperlink>
    </w:p>
    <w:p w14:paraId="59F71E0E" w14:textId="77777777" w:rsidR="006614E3" w:rsidRPr="00505095" w:rsidRDefault="0039445D">
      <w:pPr>
        <w:pStyle w:val="Sumrio1"/>
        <w:tabs>
          <w:tab w:val="left" w:pos="440"/>
          <w:tab w:val="right" w:leader="dot" w:pos="8830"/>
        </w:tabs>
        <w:rPr>
          <w:b/>
          <w:noProof/>
        </w:rPr>
      </w:pPr>
      <w:hyperlink w:anchor="_Toc454276699" w:history="1">
        <w:r w:rsidR="006614E3" w:rsidRPr="00505095">
          <w:rPr>
            <w:rStyle w:val="Hyperlink"/>
            <w:b/>
            <w:noProof/>
          </w:rPr>
          <w:t>2.</w:t>
        </w:r>
        <w:r w:rsidR="006614E3" w:rsidRPr="00505095">
          <w:rPr>
            <w:b/>
            <w:noProof/>
          </w:rPr>
          <w:tab/>
        </w:r>
        <w:r w:rsidR="006614E3" w:rsidRPr="00505095">
          <w:rPr>
            <w:rStyle w:val="Hyperlink"/>
            <w:b/>
            <w:noProof/>
          </w:rPr>
          <w:t xml:space="preserve"> REQUISITOS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_Toc454276699 \h </w:instrText>
        </w:r>
        <w:r w:rsidR="006614E3" w:rsidRPr="00505095">
          <w:rPr>
            <w:b/>
            <w:noProof/>
            <w:webHidden/>
          </w:rPr>
        </w:r>
        <w:r w:rsidR="006614E3" w:rsidRPr="00505095">
          <w:rPr>
            <w:b/>
            <w:noProof/>
            <w:webHidden/>
          </w:rPr>
          <w:fldChar w:fldCharType="separate"/>
        </w:r>
        <w:r w:rsidR="003F1BA5">
          <w:rPr>
            <w:b/>
            <w:noProof/>
            <w:webHidden/>
          </w:rPr>
          <w:t>5</w:t>
        </w:r>
        <w:r w:rsidR="006614E3" w:rsidRPr="00505095">
          <w:rPr>
            <w:b/>
            <w:noProof/>
            <w:webHidden/>
          </w:rPr>
          <w:fldChar w:fldCharType="end"/>
        </w:r>
      </w:hyperlink>
    </w:p>
    <w:p w14:paraId="7848D94C" w14:textId="77777777" w:rsidR="006614E3" w:rsidRPr="00505095" w:rsidRDefault="0039445D">
      <w:pPr>
        <w:pStyle w:val="Sumrio1"/>
        <w:tabs>
          <w:tab w:val="left" w:pos="440"/>
          <w:tab w:val="right" w:leader="dot" w:pos="8830"/>
        </w:tabs>
        <w:rPr>
          <w:b/>
          <w:noProof/>
        </w:rPr>
      </w:pPr>
      <w:hyperlink w:anchor="_Toc454276700" w:history="1">
        <w:r w:rsidR="006614E3" w:rsidRPr="00505095">
          <w:rPr>
            <w:rStyle w:val="Hyperlink"/>
            <w:b/>
            <w:noProof/>
          </w:rPr>
          <w:t>3.</w:t>
        </w:r>
        <w:r w:rsidR="006614E3" w:rsidRPr="00505095">
          <w:rPr>
            <w:b/>
            <w:noProof/>
          </w:rPr>
          <w:tab/>
        </w:r>
        <w:r w:rsidR="006614E3" w:rsidRPr="00505095">
          <w:rPr>
            <w:rStyle w:val="Hyperlink"/>
            <w:b/>
            <w:noProof/>
          </w:rPr>
          <w:t xml:space="preserve"> CARACTERÍSTICAS DA EMISSÃO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_Toc454276700 \h </w:instrText>
        </w:r>
        <w:r w:rsidR="006614E3" w:rsidRPr="00505095">
          <w:rPr>
            <w:b/>
            <w:noProof/>
            <w:webHidden/>
          </w:rPr>
        </w:r>
        <w:r w:rsidR="006614E3" w:rsidRPr="00505095">
          <w:rPr>
            <w:b/>
            <w:noProof/>
            <w:webHidden/>
          </w:rPr>
          <w:fldChar w:fldCharType="separate"/>
        </w:r>
        <w:r w:rsidR="003F1BA5">
          <w:rPr>
            <w:b/>
            <w:noProof/>
            <w:webHidden/>
          </w:rPr>
          <w:t>6</w:t>
        </w:r>
        <w:r w:rsidR="006614E3" w:rsidRPr="00505095">
          <w:rPr>
            <w:b/>
            <w:noProof/>
            <w:webHidden/>
          </w:rPr>
          <w:fldChar w:fldCharType="end"/>
        </w:r>
      </w:hyperlink>
    </w:p>
    <w:p w14:paraId="1DC52D20" w14:textId="77777777" w:rsidR="006614E3" w:rsidRPr="00505095" w:rsidRDefault="0039445D">
      <w:pPr>
        <w:pStyle w:val="Sumrio2"/>
        <w:tabs>
          <w:tab w:val="right" w:leader="dot" w:pos="8830"/>
        </w:tabs>
        <w:rPr>
          <w:b/>
          <w:noProof/>
        </w:rPr>
      </w:pPr>
      <w:hyperlink w:anchor="_Toc454276701" w:history="1">
        <w:r w:rsidR="006614E3" w:rsidRPr="00505095">
          <w:rPr>
            <w:rStyle w:val="Hyperlink"/>
            <w:b/>
            <w:noProof/>
          </w:rPr>
          <w:t>Objeto Social da Emissora</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_Toc454276701 \h </w:instrText>
        </w:r>
        <w:r w:rsidR="006614E3" w:rsidRPr="00505095">
          <w:rPr>
            <w:b/>
            <w:noProof/>
            <w:webHidden/>
          </w:rPr>
        </w:r>
        <w:r w:rsidR="006614E3" w:rsidRPr="00505095">
          <w:rPr>
            <w:b/>
            <w:noProof/>
            <w:webHidden/>
          </w:rPr>
          <w:fldChar w:fldCharType="separate"/>
        </w:r>
        <w:r w:rsidR="003F1BA5">
          <w:rPr>
            <w:b/>
            <w:noProof/>
            <w:webHidden/>
          </w:rPr>
          <w:t>6</w:t>
        </w:r>
        <w:r w:rsidR="006614E3" w:rsidRPr="00505095">
          <w:rPr>
            <w:b/>
            <w:noProof/>
            <w:webHidden/>
          </w:rPr>
          <w:fldChar w:fldCharType="end"/>
        </w:r>
      </w:hyperlink>
    </w:p>
    <w:p w14:paraId="3060E97C" w14:textId="77777777" w:rsidR="006614E3" w:rsidRPr="00505095" w:rsidRDefault="0039445D">
      <w:pPr>
        <w:pStyle w:val="Sumrio2"/>
        <w:tabs>
          <w:tab w:val="left" w:pos="880"/>
          <w:tab w:val="right" w:leader="dot" w:pos="8830"/>
        </w:tabs>
        <w:rPr>
          <w:b/>
          <w:noProof/>
        </w:rPr>
      </w:pPr>
      <w:hyperlink w:anchor="_Toc454276702" w:history="1">
        <w:r w:rsidR="006614E3" w:rsidRPr="00505095">
          <w:rPr>
            <w:rStyle w:val="Hyperlink"/>
            <w:b/>
            <w:noProof/>
          </w:rPr>
          <w:t>3.2</w:t>
        </w:r>
        <w:r w:rsidR="006614E3" w:rsidRPr="00505095">
          <w:rPr>
            <w:b/>
            <w:noProof/>
          </w:rPr>
          <w:tab/>
        </w:r>
        <w:r w:rsidR="006614E3" w:rsidRPr="00505095">
          <w:rPr>
            <w:rStyle w:val="Hyperlink"/>
            <w:b/>
            <w:noProof/>
          </w:rPr>
          <w:t xml:space="preserve"> Número da Emissão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_Toc454276702 \h </w:instrText>
        </w:r>
        <w:r w:rsidR="006614E3" w:rsidRPr="00505095">
          <w:rPr>
            <w:b/>
            <w:noProof/>
            <w:webHidden/>
          </w:rPr>
        </w:r>
        <w:r w:rsidR="006614E3" w:rsidRPr="00505095">
          <w:rPr>
            <w:b/>
            <w:noProof/>
            <w:webHidden/>
          </w:rPr>
          <w:fldChar w:fldCharType="separate"/>
        </w:r>
        <w:r w:rsidR="003F1BA5">
          <w:rPr>
            <w:b/>
            <w:noProof/>
            <w:webHidden/>
          </w:rPr>
          <w:t>6</w:t>
        </w:r>
        <w:r w:rsidR="006614E3" w:rsidRPr="00505095">
          <w:rPr>
            <w:b/>
            <w:noProof/>
            <w:webHidden/>
          </w:rPr>
          <w:fldChar w:fldCharType="end"/>
        </w:r>
      </w:hyperlink>
    </w:p>
    <w:p w14:paraId="10EA111E" w14:textId="77777777" w:rsidR="006614E3" w:rsidRPr="00505095" w:rsidRDefault="0039445D">
      <w:pPr>
        <w:pStyle w:val="Sumrio2"/>
        <w:tabs>
          <w:tab w:val="left" w:pos="880"/>
          <w:tab w:val="right" w:leader="dot" w:pos="8830"/>
        </w:tabs>
        <w:rPr>
          <w:b/>
          <w:noProof/>
        </w:rPr>
      </w:pPr>
      <w:hyperlink w:anchor="_Toc454276703" w:history="1">
        <w:r w:rsidR="006614E3" w:rsidRPr="00505095">
          <w:rPr>
            <w:rStyle w:val="Hyperlink"/>
            <w:b/>
            <w:noProof/>
          </w:rPr>
          <w:t>3.3</w:t>
        </w:r>
        <w:r w:rsidR="006614E3" w:rsidRPr="00505095">
          <w:rPr>
            <w:b/>
            <w:noProof/>
          </w:rPr>
          <w:tab/>
        </w:r>
        <w:r w:rsidR="006614E3" w:rsidRPr="00505095">
          <w:rPr>
            <w:rStyle w:val="Hyperlink"/>
            <w:b/>
            <w:noProof/>
          </w:rPr>
          <w:t xml:space="preserve">  Montante da Emissão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_Toc454276703 \h </w:instrText>
        </w:r>
        <w:r w:rsidR="006614E3" w:rsidRPr="00505095">
          <w:rPr>
            <w:b/>
            <w:noProof/>
            <w:webHidden/>
          </w:rPr>
        </w:r>
        <w:r w:rsidR="006614E3" w:rsidRPr="00505095">
          <w:rPr>
            <w:b/>
            <w:noProof/>
            <w:webHidden/>
          </w:rPr>
          <w:fldChar w:fldCharType="separate"/>
        </w:r>
        <w:r w:rsidR="003F1BA5">
          <w:rPr>
            <w:b/>
            <w:noProof/>
            <w:webHidden/>
          </w:rPr>
          <w:t>7</w:t>
        </w:r>
        <w:r w:rsidR="006614E3" w:rsidRPr="00505095">
          <w:rPr>
            <w:b/>
            <w:noProof/>
            <w:webHidden/>
          </w:rPr>
          <w:fldChar w:fldCharType="end"/>
        </w:r>
      </w:hyperlink>
    </w:p>
    <w:p w14:paraId="7E9F61EB" w14:textId="77777777" w:rsidR="006614E3" w:rsidRPr="00505095" w:rsidRDefault="0039445D">
      <w:pPr>
        <w:pStyle w:val="Sumrio2"/>
        <w:tabs>
          <w:tab w:val="left" w:pos="880"/>
          <w:tab w:val="right" w:leader="dot" w:pos="8830"/>
        </w:tabs>
        <w:rPr>
          <w:b/>
          <w:noProof/>
        </w:rPr>
      </w:pPr>
      <w:hyperlink w:anchor="_Toc454276704" w:history="1">
        <w:r w:rsidR="006614E3" w:rsidRPr="00505095">
          <w:rPr>
            <w:rStyle w:val="Hyperlink"/>
            <w:b/>
            <w:noProof/>
          </w:rPr>
          <w:t>3.4</w:t>
        </w:r>
        <w:r w:rsidR="006614E3" w:rsidRPr="00505095">
          <w:rPr>
            <w:b/>
            <w:noProof/>
          </w:rPr>
          <w:tab/>
        </w:r>
        <w:r w:rsidR="006614E3" w:rsidRPr="00505095">
          <w:rPr>
            <w:rStyle w:val="Hyperlink"/>
            <w:b/>
            <w:noProof/>
          </w:rPr>
          <w:t xml:space="preserve"> Banco Liquidante e Escriturador</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_Toc454276704 \h </w:instrText>
        </w:r>
        <w:r w:rsidR="006614E3" w:rsidRPr="00505095">
          <w:rPr>
            <w:b/>
            <w:noProof/>
            <w:webHidden/>
          </w:rPr>
        </w:r>
        <w:r w:rsidR="006614E3" w:rsidRPr="00505095">
          <w:rPr>
            <w:b/>
            <w:noProof/>
            <w:webHidden/>
          </w:rPr>
          <w:fldChar w:fldCharType="separate"/>
        </w:r>
        <w:r w:rsidR="003F1BA5">
          <w:rPr>
            <w:b/>
            <w:noProof/>
            <w:webHidden/>
          </w:rPr>
          <w:t>7</w:t>
        </w:r>
        <w:r w:rsidR="006614E3" w:rsidRPr="00505095">
          <w:rPr>
            <w:b/>
            <w:noProof/>
            <w:webHidden/>
          </w:rPr>
          <w:fldChar w:fldCharType="end"/>
        </w:r>
      </w:hyperlink>
    </w:p>
    <w:p w14:paraId="437C7326" w14:textId="77777777" w:rsidR="006614E3" w:rsidRPr="00505095" w:rsidRDefault="0039445D">
      <w:pPr>
        <w:pStyle w:val="Sumrio2"/>
        <w:tabs>
          <w:tab w:val="left" w:pos="880"/>
          <w:tab w:val="right" w:leader="dot" w:pos="8830"/>
        </w:tabs>
        <w:rPr>
          <w:b/>
          <w:noProof/>
        </w:rPr>
      </w:pPr>
      <w:hyperlink w:anchor="_Toc454276705" w:history="1">
        <w:r w:rsidR="006614E3" w:rsidRPr="00505095">
          <w:rPr>
            <w:rStyle w:val="Hyperlink"/>
            <w:b/>
            <w:noProof/>
          </w:rPr>
          <w:t xml:space="preserve">3.5 </w:t>
        </w:r>
        <w:r w:rsidR="006614E3" w:rsidRPr="00505095">
          <w:rPr>
            <w:b/>
            <w:noProof/>
          </w:rPr>
          <w:tab/>
        </w:r>
        <w:r w:rsidR="006614E3" w:rsidRPr="00505095">
          <w:rPr>
            <w:rStyle w:val="Hyperlink"/>
            <w:b/>
            <w:noProof/>
          </w:rPr>
          <w:t xml:space="preserve"> Destinação dos R</w:t>
        </w:r>
        <w:bookmarkStart w:id="0" w:name="_Hlt454465948"/>
        <w:bookmarkStart w:id="1" w:name="_Hlt454465949"/>
        <w:r w:rsidR="006614E3" w:rsidRPr="00505095">
          <w:rPr>
            <w:rStyle w:val="Hyperlink"/>
            <w:b/>
            <w:noProof/>
          </w:rPr>
          <w:t>e</w:t>
        </w:r>
        <w:bookmarkEnd w:id="0"/>
        <w:bookmarkEnd w:id="1"/>
        <w:r w:rsidR="006614E3" w:rsidRPr="00505095">
          <w:rPr>
            <w:rStyle w:val="Hyperlink"/>
            <w:b/>
            <w:noProof/>
          </w:rPr>
          <w:t>cursos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_Toc454276705 \h </w:instrText>
        </w:r>
        <w:r w:rsidR="006614E3" w:rsidRPr="00505095">
          <w:rPr>
            <w:b/>
            <w:noProof/>
            <w:webHidden/>
          </w:rPr>
        </w:r>
        <w:r w:rsidR="006614E3" w:rsidRPr="00505095">
          <w:rPr>
            <w:b/>
            <w:noProof/>
            <w:webHidden/>
          </w:rPr>
          <w:fldChar w:fldCharType="separate"/>
        </w:r>
        <w:r w:rsidR="003F1BA5">
          <w:rPr>
            <w:b/>
            <w:noProof/>
            <w:webHidden/>
          </w:rPr>
          <w:t>7</w:t>
        </w:r>
        <w:r w:rsidR="006614E3" w:rsidRPr="00505095">
          <w:rPr>
            <w:b/>
            <w:noProof/>
            <w:webHidden/>
          </w:rPr>
          <w:fldChar w:fldCharType="end"/>
        </w:r>
      </w:hyperlink>
    </w:p>
    <w:p w14:paraId="185A5F89" w14:textId="77777777" w:rsidR="006614E3" w:rsidRPr="00505095" w:rsidRDefault="0039445D">
      <w:pPr>
        <w:pStyle w:val="Sumrio2"/>
        <w:tabs>
          <w:tab w:val="left" w:pos="880"/>
          <w:tab w:val="right" w:leader="dot" w:pos="8830"/>
        </w:tabs>
        <w:rPr>
          <w:b/>
          <w:noProof/>
        </w:rPr>
      </w:pPr>
      <w:hyperlink w:anchor="_Toc454276706" w:history="1">
        <w:r w:rsidR="006614E3" w:rsidRPr="00505095">
          <w:rPr>
            <w:rStyle w:val="Hyperlink"/>
            <w:rFonts w:eastAsia="Arial Unicode MS"/>
            <w:b/>
            <w:noProof/>
          </w:rPr>
          <w:t>3.6</w:t>
        </w:r>
        <w:r w:rsidR="006614E3" w:rsidRPr="00505095">
          <w:rPr>
            <w:b/>
            <w:noProof/>
          </w:rPr>
          <w:tab/>
        </w:r>
        <w:r w:rsidR="006614E3" w:rsidRPr="00505095">
          <w:rPr>
            <w:rStyle w:val="Hyperlink"/>
            <w:rFonts w:eastAsia="Arial Unicode MS"/>
            <w:b/>
            <w:noProof/>
          </w:rPr>
          <w:t xml:space="preserve">  Registro para Distribuição, Negociação e Custódia Eletrônica</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_Toc454276706 \h </w:instrText>
        </w:r>
        <w:r w:rsidR="006614E3" w:rsidRPr="00505095">
          <w:rPr>
            <w:b/>
            <w:noProof/>
            <w:webHidden/>
          </w:rPr>
        </w:r>
        <w:r w:rsidR="006614E3" w:rsidRPr="00505095">
          <w:rPr>
            <w:b/>
            <w:noProof/>
            <w:webHidden/>
          </w:rPr>
          <w:fldChar w:fldCharType="separate"/>
        </w:r>
        <w:r w:rsidR="003F1BA5">
          <w:rPr>
            <w:b/>
            <w:noProof/>
            <w:webHidden/>
          </w:rPr>
          <w:t>7</w:t>
        </w:r>
        <w:r w:rsidR="006614E3" w:rsidRPr="00505095">
          <w:rPr>
            <w:b/>
            <w:noProof/>
            <w:webHidden/>
          </w:rPr>
          <w:fldChar w:fldCharType="end"/>
        </w:r>
      </w:hyperlink>
    </w:p>
    <w:p w14:paraId="5E0FBF5E" w14:textId="77777777" w:rsidR="006614E3" w:rsidRPr="00505095" w:rsidRDefault="0039445D">
      <w:pPr>
        <w:pStyle w:val="Sumrio2"/>
        <w:tabs>
          <w:tab w:val="left" w:pos="880"/>
          <w:tab w:val="right" w:leader="dot" w:pos="8830"/>
        </w:tabs>
        <w:rPr>
          <w:b/>
          <w:noProof/>
        </w:rPr>
      </w:pPr>
      <w:hyperlink w:anchor="_Toc454276707" w:history="1">
        <w:r w:rsidR="006614E3" w:rsidRPr="00505095">
          <w:rPr>
            <w:rStyle w:val="Hyperlink"/>
            <w:b/>
            <w:noProof/>
          </w:rPr>
          <w:t>3.7</w:t>
        </w:r>
        <w:r w:rsidR="006614E3" w:rsidRPr="00505095">
          <w:rPr>
            <w:b/>
            <w:noProof/>
          </w:rPr>
          <w:tab/>
        </w:r>
        <w:r w:rsidR="006614E3" w:rsidRPr="00505095">
          <w:rPr>
            <w:rStyle w:val="Hyperlink"/>
            <w:b/>
            <w:noProof/>
          </w:rPr>
          <w:t>Colocação e Negociação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_Toc454276707 \h </w:instrText>
        </w:r>
        <w:r w:rsidR="006614E3" w:rsidRPr="00505095">
          <w:rPr>
            <w:b/>
            <w:noProof/>
            <w:webHidden/>
          </w:rPr>
        </w:r>
        <w:r w:rsidR="006614E3" w:rsidRPr="00505095">
          <w:rPr>
            <w:b/>
            <w:noProof/>
            <w:webHidden/>
          </w:rPr>
          <w:fldChar w:fldCharType="separate"/>
        </w:r>
        <w:r w:rsidR="003F1BA5">
          <w:rPr>
            <w:b/>
            <w:noProof/>
            <w:webHidden/>
          </w:rPr>
          <w:t>8</w:t>
        </w:r>
        <w:r w:rsidR="006614E3" w:rsidRPr="00505095">
          <w:rPr>
            <w:b/>
            <w:noProof/>
            <w:webHidden/>
          </w:rPr>
          <w:fldChar w:fldCharType="end"/>
        </w:r>
      </w:hyperlink>
    </w:p>
    <w:p w14:paraId="1D2D669F" w14:textId="77777777" w:rsidR="006614E3" w:rsidRPr="00505095" w:rsidRDefault="0039445D">
      <w:pPr>
        <w:pStyle w:val="Sumrio1"/>
        <w:tabs>
          <w:tab w:val="left" w:pos="440"/>
          <w:tab w:val="right" w:leader="dot" w:pos="8830"/>
        </w:tabs>
        <w:rPr>
          <w:b/>
          <w:noProof/>
        </w:rPr>
      </w:pPr>
      <w:hyperlink w:anchor="_Toc454276708" w:history="1">
        <w:r w:rsidR="006614E3" w:rsidRPr="00505095">
          <w:rPr>
            <w:rStyle w:val="Hyperlink"/>
            <w:b/>
            <w:noProof/>
          </w:rPr>
          <w:t>4.</w:t>
        </w:r>
        <w:r w:rsidR="006614E3" w:rsidRPr="00505095">
          <w:rPr>
            <w:b/>
            <w:noProof/>
          </w:rPr>
          <w:tab/>
        </w:r>
        <w:r w:rsidR="006614E3" w:rsidRPr="00505095">
          <w:rPr>
            <w:rStyle w:val="Hyperlink"/>
            <w:b/>
            <w:noProof/>
          </w:rPr>
          <w:t xml:space="preserve"> CARACTERÍSTICAS DAS DEBÊNTURES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_Toc454276708 \h </w:instrText>
        </w:r>
        <w:r w:rsidR="006614E3" w:rsidRPr="00505095">
          <w:rPr>
            <w:b/>
            <w:noProof/>
            <w:webHidden/>
          </w:rPr>
        </w:r>
        <w:r w:rsidR="006614E3" w:rsidRPr="00505095">
          <w:rPr>
            <w:b/>
            <w:noProof/>
            <w:webHidden/>
          </w:rPr>
          <w:fldChar w:fldCharType="separate"/>
        </w:r>
        <w:r w:rsidR="003F1BA5">
          <w:rPr>
            <w:b/>
            <w:noProof/>
            <w:webHidden/>
          </w:rPr>
          <w:t>9</w:t>
        </w:r>
        <w:r w:rsidR="006614E3" w:rsidRPr="00505095">
          <w:rPr>
            <w:b/>
            <w:noProof/>
            <w:webHidden/>
          </w:rPr>
          <w:fldChar w:fldCharType="end"/>
        </w:r>
      </w:hyperlink>
    </w:p>
    <w:p w14:paraId="71C6A3B2" w14:textId="77777777" w:rsidR="006614E3" w:rsidRPr="00505095" w:rsidRDefault="0039445D">
      <w:pPr>
        <w:pStyle w:val="Sumrio2"/>
        <w:tabs>
          <w:tab w:val="left" w:pos="880"/>
          <w:tab w:val="right" w:leader="dot" w:pos="8830"/>
        </w:tabs>
        <w:rPr>
          <w:b/>
          <w:noProof/>
        </w:rPr>
      </w:pPr>
      <w:hyperlink w:anchor="_Toc454276709" w:history="1">
        <w:r w:rsidR="006614E3" w:rsidRPr="00505095">
          <w:rPr>
            <w:rStyle w:val="Hyperlink"/>
            <w:b/>
            <w:noProof/>
          </w:rPr>
          <w:t>4.1</w:t>
        </w:r>
        <w:r w:rsidR="006614E3" w:rsidRPr="00505095">
          <w:rPr>
            <w:b/>
            <w:noProof/>
          </w:rPr>
          <w:tab/>
        </w:r>
        <w:r w:rsidR="006614E3" w:rsidRPr="00505095">
          <w:rPr>
            <w:rStyle w:val="Hyperlink"/>
            <w:b/>
            <w:noProof/>
          </w:rPr>
          <w:t>Características Básicas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_Toc454276709 \h </w:instrText>
        </w:r>
        <w:r w:rsidR="006614E3" w:rsidRPr="00505095">
          <w:rPr>
            <w:b/>
            <w:noProof/>
            <w:webHidden/>
          </w:rPr>
        </w:r>
        <w:r w:rsidR="006614E3" w:rsidRPr="00505095">
          <w:rPr>
            <w:b/>
            <w:noProof/>
            <w:webHidden/>
          </w:rPr>
          <w:fldChar w:fldCharType="separate"/>
        </w:r>
        <w:r w:rsidR="003F1BA5">
          <w:rPr>
            <w:b/>
            <w:noProof/>
            <w:webHidden/>
          </w:rPr>
          <w:t>9</w:t>
        </w:r>
        <w:r w:rsidR="006614E3" w:rsidRPr="00505095">
          <w:rPr>
            <w:b/>
            <w:noProof/>
            <w:webHidden/>
          </w:rPr>
          <w:fldChar w:fldCharType="end"/>
        </w:r>
      </w:hyperlink>
    </w:p>
    <w:p w14:paraId="6C82DDDF" w14:textId="77777777" w:rsidR="006614E3" w:rsidRPr="00505095" w:rsidRDefault="0039445D">
      <w:pPr>
        <w:pStyle w:val="Sumrio3"/>
        <w:tabs>
          <w:tab w:val="left" w:pos="1320"/>
          <w:tab w:val="right" w:leader="dot" w:pos="8830"/>
        </w:tabs>
        <w:rPr>
          <w:b/>
          <w:noProof/>
        </w:rPr>
      </w:pPr>
      <w:hyperlink w:anchor="_Toc454276710" w:history="1">
        <w:r w:rsidR="006614E3" w:rsidRPr="00505095">
          <w:rPr>
            <w:rStyle w:val="Hyperlink"/>
            <w:b/>
            <w:i/>
            <w:noProof/>
          </w:rPr>
          <w:t>4.1.1</w:t>
        </w:r>
        <w:r w:rsidR="006614E3" w:rsidRPr="00505095">
          <w:rPr>
            <w:b/>
            <w:noProof/>
          </w:rPr>
          <w:tab/>
        </w:r>
        <w:r w:rsidR="006614E3" w:rsidRPr="00505095">
          <w:rPr>
            <w:rStyle w:val="Hyperlink"/>
            <w:b/>
            <w:i/>
            <w:noProof/>
          </w:rPr>
          <w:t>Valor Nominal Unitário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_Toc454276710 \h </w:instrText>
        </w:r>
        <w:r w:rsidR="006614E3" w:rsidRPr="00505095">
          <w:rPr>
            <w:b/>
            <w:noProof/>
            <w:webHidden/>
          </w:rPr>
        </w:r>
        <w:r w:rsidR="006614E3" w:rsidRPr="00505095">
          <w:rPr>
            <w:b/>
            <w:noProof/>
            <w:webHidden/>
          </w:rPr>
          <w:fldChar w:fldCharType="separate"/>
        </w:r>
        <w:r w:rsidR="003F1BA5">
          <w:rPr>
            <w:b/>
            <w:noProof/>
            <w:webHidden/>
          </w:rPr>
          <w:t>9</w:t>
        </w:r>
        <w:r w:rsidR="006614E3" w:rsidRPr="00505095">
          <w:rPr>
            <w:b/>
            <w:noProof/>
            <w:webHidden/>
          </w:rPr>
          <w:fldChar w:fldCharType="end"/>
        </w:r>
      </w:hyperlink>
    </w:p>
    <w:p w14:paraId="738697BD" w14:textId="77777777" w:rsidR="006614E3" w:rsidRPr="00505095" w:rsidRDefault="0039445D">
      <w:pPr>
        <w:pStyle w:val="Sumrio3"/>
        <w:tabs>
          <w:tab w:val="left" w:pos="1320"/>
          <w:tab w:val="right" w:leader="dot" w:pos="8830"/>
        </w:tabs>
        <w:rPr>
          <w:b/>
          <w:noProof/>
        </w:rPr>
      </w:pPr>
      <w:hyperlink w:anchor="_Toc454276711" w:history="1">
        <w:r w:rsidR="006614E3" w:rsidRPr="00505095">
          <w:rPr>
            <w:rStyle w:val="Hyperlink"/>
            <w:b/>
            <w:i/>
            <w:noProof/>
          </w:rPr>
          <w:t>4.1.2</w:t>
        </w:r>
        <w:r w:rsidR="006614E3" w:rsidRPr="00505095">
          <w:rPr>
            <w:b/>
            <w:noProof/>
          </w:rPr>
          <w:tab/>
        </w:r>
        <w:r w:rsidR="006614E3" w:rsidRPr="00505095">
          <w:rPr>
            <w:rStyle w:val="Hyperlink"/>
            <w:b/>
            <w:i/>
            <w:noProof/>
          </w:rPr>
          <w:t xml:space="preserve"> Quantidade de Debêntures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_Toc454276711 \h </w:instrText>
        </w:r>
        <w:r w:rsidR="006614E3" w:rsidRPr="00505095">
          <w:rPr>
            <w:b/>
            <w:noProof/>
            <w:webHidden/>
          </w:rPr>
        </w:r>
        <w:r w:rsidR="006614E3" w:rsidRPr="00505095">
          <w:rPr>
            <w:b/>
            <w:noProof/>
            <w:webHidden/>
          </w:rPr>
          <w:fldChar w:fldCharType="separate"/>
        </w:r>
        <w:r w:rsidR="003F1BA5">
          <w:rPr>
            <w:b/>
            <w:noProof/>
            <w:webHidden/>
          </w:rPr>
          <w:t>9</w:t>
        </w:r>
        <w:r w:rsidR="006614E3" w:rsidRPr="00505095">
          <w:rPr>
            <w:b/>
            <w:noProof/>
            <w:webHidden/>
          </w:rPr>
          <w:fldChar w:fldCharType="end"/>
        </w:r>
      </w:hyperlink>
    </w:p>
    <w:p w14:paraId="0D7824E0" w14:textId="77777777" w:rsidR="006614E3" w:rsidRPr="00505095" w:rsidRDefault="0039445D">
      <w:pPr>
        <w:pStyle w:val="Sumrio3"/>
        <w:tabs>
          <w:tab w:val="left" w:pos="1320"/>
          <w:tab w:val="right" w:leader="dot" w:pos="8830"/>
        </w:tabs>
        <w:rPr>
          <w:b/>
          <w:noProof/>
        </w:rPr>
      </w:pPr>
      <w:hyperlink w:anchor="_Toc454276712" w:history="1">
        <w:r w:rsidR="006614E3" w:rsidRPr="00505095">
          <w:rPr>
            <w:rStyle w:val="Hyperlink"/>
            <w:b/>
            <w:i/>
            <w:noProof/>
          </w:rPr>
          <w:t xml:space="preserve">4.1.3 </w:t>
        </w:r>
        <w:r w:rsidR="006614E3" w:rsidRPr="00505095">
          <w:rPr>
            <w:b/>
            <w:noProof/>
          </w:rPr>
          <w:tab/>
        </w:r>
        <w:r w:rsidR="006614E3" w:rsidRPr="00505095">
          <w:rPr>
            <w:rStyle w:val="Hyperlink"/>
            <w:b/>
            <w:i/>
            <w:noProof/>
          </w:rPr>
          <w:t>Número de Séries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_Toc454276712 \h </w:instrText>
        </w:r>
        <w:r w:rsidR="006614E3" w:rsidRPr="00505095">
          <w:rPr>
            <w:b/>
            <w:noProof/>
            <w:webHidden/>
          </w:rPr>
        </w:r>
        <w:r w:rsidR="006614E3" w:rsidRPr="00505095">
          <w:rPr>
            <w:b/>
            <w:noProof/>
            <w:webHidden/>
          </w:rPr>
          <w:fldChar w:fldCharType="separate"/>
        </w:r>
        <w:r w:rsidR="003F1BA5">
          <w:rPr>
            <w:b/>
            <w:noProof/>
            <w:webHidden/>
          </w:rPr>
          <w:t>9</w:t>
        </w:r>
        <w:r w:rsidR="006614E3" w:rsidRPr="00505095">
          <w:rPr>
            <w:b/>
            <w:noProof/>
            <w:webHidden/>
          </w:rPr>
          <w:fldChar w:fldCharType="end"/>
        </w:r>
      </w:hyperlink>
    </w:p>
    <w:p w14:paraId="552B588D" w14:textId="77777777" w:rsidR="006614E3" w:rsidRPr="00505095" w:rsidRDefault="0039445D">
      <w:pPr>
        <w:pStyle w:val="Sumrio3"/>
        <w:tabs>
          <w:tab w:val="left" w:pos="1320"/>
          <w:tab w:val="right" w:leader="dot" w:pos="8830"/>
        </w:tabs>
        <w:rPr>
          <w:b/>
          <w:noProof/>
        </w:rPr>
      </w:pPr>
      <w:hyperlink w:anchor="_Toc454276713" w:history="1">
        <w:r w:rsidR="006614E3" w:rsidRPr="00505095">
          <w:rPr>
            <w:rStyle w:val="Hyperlink"/>
            <w:b/>
            <w:i/>
            <w:noProof/>
          </w:rPr>
          <w:t>4.1.4</w:t>
        </w:r>
        <w:r w:rsidR="006614E3" w:rsidRPr="00505095">
          <w:rPr>
            <w:b/>
            <w:noProof/>
          </w:rPr>
          <w:tab/>
        </w:r>
        <w:r w:rsidR="006614E3" w:rsidRPr="00505095">
          <w:rPr>
            <w:rStyle w:val="Hyperlink"/>
            <w:b/>
            <w:i/>
            <w:noProof/>
          </w:rPr>
          <w:t>Data de Emissão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_Toc454276713 \h </w:instrText>
        </w:r>
        <w:r w:rsidR="006614E3" w:rsidRPr="00505095">
          <w:rPr>
            <w:b/>
            <w:noProof/>
            <w:webHidden/>
          </w:rPr>
        </w:r>
        <w:r w:rsidR="006614E3" w:rsidRPr="00505095">
          <w:rPr>
            <w:b/>
            <w:noProof/>
            <w:webHidden/>
          </w:rPr>
          <w:fldChar w:fldCharType="separate"/>
        </w:r>
        <w:r w:rsidR="003F1BA5">
          <w:rPr>
            <w:b/>
            <w:noProof/>
            <w:webHidden/>
          </w:rPr>
          <w:t>9</w:t>
        </w:r>
        <w:r w:rsidR="006614E3" w:rsidRPr="00505095">
          <w:rPr>
            <w:b/>
            <w:noProof/>
            <w:webHidden/>
          </w:rPr>
          <w:fldChar w:fldCharType="end"/>
        </w:r>
      </w:hyperlink>
    </w:p>
    <w:p w14:paraId="7AF0F562" w14:textId="77777777" w:rsidR="006614E3" w:rsidRPr="00505095" w:rsidRDefault="0039445D">
      <w:pPr>
        <w:pStyle w:val="Sumrio3"/>
        <w:tabs>
          <w:tab w:val="left" w:pos="1320"/>
          <w:tab w:val="right" w:leader="dot" w:pos="8830"/>
        </w:tabs>
        <w:rPr>
          <w:b/>
          <w:noProof/>
        </w:rPr>
      </w:pPr>
      <w:hyperlink w:anchor="_Toc454276714" w:history="1">
        <w:r w:rsidR="006614E3" w:rsidRPr="00505095">
          <w:rPr>
            <w:rStyle w:val="Hyperlink"/>
            <w:b/>
            <w:i/>
            <w:noProof/>
          </w:rPr>
          <w:t>4.1.5</w:t>
        </w:r>
        <w:r w:rsidR="006614E3" w:rsidRPr="00505095">
          <w:rPr>
            <w:b/>
            <w:noProof/>
          </w:rPr>
          <w:tab/>
        </w:r>
        <w:r w:rsidR="006614E3" w:rsidRPr="00505095">
          <w:rPr>
            <w:rStyle w:val="Hyperlink"/>
            <w:b/>
            <w:i/>
            <w:noProof/>
          </w:rPr>
          <w:t>Prazo e Data de Vencimento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_Toc454276714 \h </w:instrText>
        </w:r>
        <w:r w:rsidR="006614E3" w:rsidRPr="00505095">
          <w:rPr>
            <w:b/>
            <w:noProof/>
            <w:webHidden/>
          </w:rPr>
        </w:r>
        <w:r w:rsidR="006614E3" w:rsidRPr="00505095">
          <w:rPr>
            <w:b/>
            <w:noProof/>
            <w:webHidden/>
          </w:rPr>
          <w:fldChar w:fldCharType="separate"/>
        </w:r>
        <w:r w:rsidR="003F1BA5">
          <w:rPr>
            <w:b/>
            <w:noProof/>
            <w:webHidden/>
          </w:rPr>
          <w:t>10</w:t>
        </w:r>
        <w:r w:rsidR="006614E3" w:rsidRPr="00505095">
          <w:rPr>
            <w:b/>
            <w:noProof/>
            <w:webHidden/>
          </w:rPr>
          <w:fldChar w:fldCharType="end"/>
        </w:r>
      </w:hyperlink>
    </w:p>
    <w:p w14:paraId="09029A7B" w14:textId="77777777" w:rsidR="006614E3" w:rsidRPr="00505095" w:rsidRDefault="0039445D">
      <w:pPr>
        <w:pStyle w:val="Sumrio3"/>
        <w:tabs>
          <w:tab w:val="left" w:pos="1320"/>
          <w:tab w:val="right" w:leader="dot" w:pos="8830"/>
        </w:tabs>
        <w:rPr>
          <w:b/>
          <w:noProof/>
        </w:rPr>
      </w:pPr>
      <w:hyperlink w:anchor="_Toc454276715" w:history="1">
        <w:r w:rsidR="006614E3" w:rsidRPr="00505095">
          <w:rPr>
            <w:rStyle w:val="Hyperlink"/>
            <w:b/>
            <w:i/>
            <w:noProof/>
          </w:rPr>
          <w:t>4.1.6</w:t>
        </w:r>
        <w:r w:rsidR="006614E3" w:rsidRPr="00505095">
          <w:rPr>
            <w:b/>
            <w:noProof/>
          </w:rPr>
          <w:tab/>
        </w:r>
        <w:r w:rsidR="006614E3" w:rsidRPr="00505095">
          <w:rPr>
            <w:rStyle w:val="Hyperlink"/>
            <w:b/>
            <w:i/>
            <w:noProof/>
          </w:rPr>
          <w:t>Forma e Emissão de Certificados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_Toc454276715 \h </w:instrText>
        </w:r>
        <w:r w:rsidR="006614E3" w:rsidRPr="00505095">
          <w:rPr>
            <w:b/>
            <w:noProof/>
            <w:webHidden/>
          </w:rPr>
        </w:r>
        <w:r w:rsidR="006614E3" w:rsidRPr="00505095">
          <w:rPr>
            <w:b/>
            <w:noProof/>
            <w:webHidden/>
          </w:rPr>
          <w:fldChar w:fldCharType="separate"/>
        </w:r>
        <w:r w:rsidR="003F1BA5">
          <w:rPr>
            <w:b/>
            <w:noProof/>
            <w:webHidden/>
          </w:rPr>
          <w:t>10</w:t>
        </w:r>
        <w:r w:rsidR="006614E3" w:rsidRPr="00505095">
          <w:rPr>
            <w:b/>
            <w:noProof/>
            <w:webHidden/>
          </w:rPr>
          <w:fldChar w:fldCharType="end"/>
        </w:r>
      </w:hyperlink>
    </w:p>
    <w:p w14:paraId="43ED071F" w14:textId="77777777" w:rsidR="006614E3" w:rsidRPr="00505095" w:rsidRDefault="0039445D">
      <w:pPr>
        <w:pStyle w:val="Sumrio3"/>
        <w:tabs>
          <w:tab w:val="left" w:pos="1320"/>
          <w:tab w:val="right" w:leader="dot" w:pos="8830"/>
        </w:tabs>
        <w:rPr>
          <w:b/>
          <w:noProof/>
        </w:rPr>
      </w:pPr>
      <w:hyperlink w:anchor="_Toc454276716" w:history="1">
        <w:r w:rsidR="006614E3" w:rsidRPr="00505095">
          <w:rPr>
            <w:rStyle w:val="Hyperlink"/>
            <w:b/>
            <w:i/>
            <w:noProof/>
          </w:rPr>
          <w:t>4.1.7</w:t>
        </w:r>
        <w:r w:rsidR="006614E3" w:rsidRPr="00505095">
          <w:rPr>
            <w:b/>
            <w:noProof/>
          </w:rPr>
          <w:tab/>
        </w:r>
        <w:r w:rsidR="006614E3" w:rsidRPr="00505095">
          <w:rPr>
            <w:rStyle w:val="Hyperlink"/>
            <w:b/>
            <w:i/>
            <w:noProof/>
          </w:rPr>
          <w:t>Comprovação de Titularidade das Debêntures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_Toc454276716 \h </w:instrText>
        </w:r>
        <w:r w:rsidR="006614E3" w:rsidRPr="00505095">
          <w:rPr>
            <w:b/>
            <w:noProof/>
            <w:webHidden/>
          </w:rPr>
        </w:r>
        <w:r w:rsidR="006614E3" w:rsidRPr="00505095">
          <w:rPr>
            <w:b/>
            <w:noProof/>
            <w:webHidden/>
          </w:rPr>
          <w:fldChar w:fldCharType="separate"/>
        </w:r>
        <w:r w:rsidR="003F1BA5">
          <w:rPr>
            <w:b/>
            <w:noProof/>
            <w:webHidden/>
          </w:rPr>
          <w:t>10</w:t>
        </w:r>
        <w:r w:rsidR="006614E3" w:rsidRPr="00505095">
          <w:rPr>
            <w:b/>
            <w:noProof/>
            <w:webHidden/>
          </w:rPr>
          <w:fldChar w:fldCharType="end"/>
        </w:r>
      </w:hyperlink>
    </w:p>
    <w:p w14:paraId="77371111" w14:textId="77777777" w:rsidR="006614E3" w:rsidRPr="00505095" w:rsidRDefault="0039445D">
      <w:pPr>
        <w:pStyle w:val="Sumrio3"/>
        <w:tabs>
          <w:tab w:val="left" w:pos="1320"/>
          <w:tab w:val="right" w:leader="dot" w:pos="8830"/>
        </w:tabs>
        <w:rPr>
          <w:b/>
          <w:noProof/>
        </w:rPr>
      </w:pPr>
      <w:hyperlink w:anchor="_Toc454276717" w:history="1">
        <w:r w:rsidR="006614E3" w:rsidRPr="00505095">
          <w:rPr>
            <w:rStyle w:val="Hyperlink"/>
            <w:b/>
            <w:i/>
            <w:noProof/>
          </w:rPr>
          <w:t>4.1.8</w:t>
        </w:r>
        <w:r w:rsidR="006614E3" w:rsidRPr="00505095">
          <w:rPr>
            <w:b/>
            <w:noProof/>
          </w:rPr>
          <w:tab/>
        </w:r>
        <w:r w:rsidR="006614E3" w:rsidRPr="00505095">
          <w:rPr>
            <w:rStyle w:val="Hyperlink"/>
            <w:b/>
            <w:i/>
            <w:noProof/>
          </w:rPr>
          <w:t>Conversibilidade</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_Toc454276717 \h </w:instrText>
        </w:r>
        <w:r w:rsidR="006614E3" w:rsidRPr="00505095">
          <w:rPr>
            <w:b/>
            <w:noProof/>
            <w:webHidden/>
          </w:rPr>
        </w:r>
        <w:r w:rsidR="006614E3" w:rsidRPr="00505095">
          <w:rPr>
            <w:b/>
            <w:noProof/>
            <w:webHidden/>
          </w:rPr>
          <w:fldChar w:fldCharType="separate"/>
        </w:r>
        <w:r w:rsidR="003F1BA5">
          <w:rPr>
            <w:b/>
            <w:noProof/>
            <w:webHidden/>
          </w:rPr>
          <w:t>10</w:t>
        </w:r>
        <w:r w:rsidR="006614E3" w:rsidRPr="00505095">
          <w:rPr>
            <w:b/>
            <w:noProof/>
            <w:webHidden/>
          </w:rPr>
          <w:fldChar w:fldCharType="end"/>
        </w:r>
      </w:hyperlink>
    </w:p>
    <w:p w14:paraId="1696AD18" w14:textId="77777777" w:rsidR="006614E3" w:rsidRPr="00505095" w:rsidRDefault="0039445D">
      <w:pPr>
        <w:pStyle w:val="Sumrio3"/>
        <w:tabs>
          <w:tab w:val="left" w:pos="1320"/>
          <w:tab w:val="right" w:leader="dot" w:pos="8830"/>
        </w:tabs>
        <w:rPr>
          <w:b/>
          <w:noProof/>
        </w:rPr>
      </w:pPr>
      <w:hyperlink w:anchor="_Toc454276718" w:history="1">
        <w:r w:rsidR="006614E3" w:rsidRPr="00505095">
          <w:rPr>
            <w:rStyle w:val="Hyperlink"/>
            <w:b/>
            <w:i/>
            <w:noProof/>
          </w:rPr>
          <w:t>4.1.9</w:t>
        </w:r>
        <w:r w:rsidR="006614E3" w:rsidRPr="00505095">
          <w:rPr>
            <w:b/>
            <w:noProof/>
          </w:rPr>
          <w:tab/>
        </w:r>
        <w:r w:rsidR="006614E3" w:rsidRPr="00505095">
          <w:rPr>
            <w:rStyle w:val="Hyperlink"/>
            <w:b/>
            <w:i/>
            <w:noProof/>
          </w:rPr>
          <w:t>Espécie</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_Toc454276718 \h </w:instrText>
        </w:r>
        <w:r w:rsidR="006614E3" w:rsidRPr="00505095">
          <w:rPr>
            <w:b/>
            <w:noProof/>
            <w:webHidden/>
          </w:rPr>
        </w:r>
        <w:r w:rsidR="006614E3" w:rsidRPr="00505095">
          <w:rPr>
            <w:b/>
            <w:noProof/>
            <w:webHidden/>
          </w:rPr>
          <w:fldChar w:fldCharType="separate"/>
        </w:r>
        <w:r w:rsidR="003F1BA5">
          <w:rPr>
            <w:b/>
            <w:noProof/>
            <w:webHidden/>
          </w:rPr>
          <w:t>10</w:t>
        </w:r>
        <w:r w:rsidR="006614E3" w:rsidRPr="00505095">
          <w:rPr>
            <w:b/>
            <w:noProof/>
            <w:webHidden/>
          </w:rPr>
          <w:fldChar w:fldCharType="end"/>
        </w:r>
      </w:hyperlink>
    </w:p>
    <w:p w14:paraId="2D7B2532" w14:textId="77777777" w:rsidR="006614E3" w:rsidRPr="00505095" w:rsidRDefault="0039445D">
      <w:pPr>
        <w:pStyle w:val="Sumrio2"/>
        <w:tabs>
          <w:tab w:val="left" w:pos="880"/>
          <w:tab w:val="right" w:leader="dot" w:pos="8830"/>
        </w:tabs>
        <w:rPr>
          <w:b/>
          <w:noProof/>
        </w:rPr>
      </w:pPr>
      <w:hyperlink w:anchor="_Toc454276719" w:history="1">
        <w:r w:rsidR="006614E3" w:rsidRPr="00505095">
          <w:rPr>
            <w:rStyle w:val="Hyperlink"/>
            <w:b/>
            <w:noProof/>
          </w:rPr>
          <w:t xml:space="preserve">4.2 </w:t>
        </w:r>
        <w:r w:rsidR="006614E3" w:rsidRPr="00505095">
          <w:rPr>
            <w:b/>
            <w:noProof/>
          </w:rPr>
          <w:tab/>
        </w:r>
        <w:r w:rsidR="006614E3" w:rsidRPr="00505095">
          <w:rPr>
            <w:rStyle w:val="Hyperlink"/>
            <w:b/>
            <w:noProof/>
          </w:rPr>
          <w:t xml:space="preserve"> Subscrição e Integralização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_Toc454276719 \h </w:instrText>
        </w:r>
        <w:r w:rsidR="006614E3" w:rsidRPr="00505095">
          <w:rPr>
            <w:b/>
            <w:noProof/>
            <w:webHidden/>
          </w:rPr>
        </w:r>
        <w:r w:rsidR="006614E3" w:rsidRPr="00505095">
          <w:rPr>
            <w:b/>
            <w:noProof/>
            <w:webHidden/>
          </w:rPr>
          <w:fldChar w:fldCharType="separate"/>
        </w:r>
        <w:r w:rsidR="003F1BA5">
          <w:rPr>
            <w:b/>
            <w:noProof/>
            <w:webHidden/>
          </w:rPr>
          <w:t>11</w:t>
        </w:r>
        <w:r w:rsidR="006614E3" w:rsidRPr="00505095">
          <w:rPr>
            <w:b/>
            <w:noProof/>
            <w:webHidden/>
          </w:rPr>
          <w:fldChar w:fldCharType="end"/>
        </w:r>
      </w:hyperlink>
    </w:p>
    <w:p w14:paraId="684EC0D5" w14:textId="77777777" w:rsidR="006614E3" w:rsidRPr="00505095" w:rsidRDefault="0039445D">
      <w:pPr>
        <w:pStyle w:val="Sumrio3"/>
        <w:tabs>
          <w:tab w:val="left" w:pos="1320"/>
          <w:tab w:val="right" w:leader="dot" w:pos="8830"/>
        </w:tabs>
        <w:rPr>
          <w:b/>
          <w:noProof/>
        </w:rPr>
      </w:pPr>
      <w:hyperlink w:anchor="_Toc454276720" w:history="1">
        <w:r w:rsidR="006614E3" w:rsidRPr="00505095">
          <w:rPr>
            <w:rStyle w:val="Hyperlink"/>
            <w:b/>
            <w:i/>
            <w:noProof/>
          </w:rPr>
          <w:t xml:space="preserve">4.2.1 </w:t>
        </w:r>
        <w:r w:rsidR="006614E3" w:rsidRPr="00505095">
          <w:rPr>
            <w:b/>
            <w:noProof/>
          </w:rPr>
          <w:tab/>
        </w:r>
        <w:r w:rsidR="006614E3" w:rsidRPr="00505095">
          <w:rPr>
            <w:rStyle w:val="Hyperlink"/>
            <w:b/>
            <w:i/>
            <w:noProof/>
          </w:rPr>
          <w:t xml:space="preserve"> Prazo de Subscrição e Integralização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_Toc454276720 \h </w:instrText>
        </w:r>
        <w:r w:rsidR="006614E3" w:rsidRPr="00505095">
          <w:rPr>
            <w:b/>
            <w:noProof/>
            <w:webHidden/>
          </w:rPr>
        </w:r>
        <w:r w:rsidR="006614E3" w:rsidRPr="00505095">
          <w:rPr>
            <w:b/>
            <w:noProof/>
            <w:webHidden/>
          </w:rPr>
          <w:fldChar w:fldCharType="separate"/>
        </w:r>
        <w:r w:rsidR="003F1BA5">
          <w:rPr>
            <w:b/>
            <w:noProof/>
            <w:webHidden/>
          </w:rPr>
          <w:t>11</w:t>
        </w:r>
        <w:r w:rsidR="006614E3" w:rsidRPr="00505095">
          <w:rPr>
            <w:b/>
            <w:noProof/>
            <w:webHidden/>
          </w:rPr>
          <w:fldChar w:fldCharType="end"/>
        </w:r>
      </w:hyperlink>
    </w:p>
    <w:p w14:paraId="3048AB22" w14:textId="77777777" w:rsidR="006614E3" w:rsidRPr="00505095" w:rsidRDefault="0039445D">
      <w:pPr>
        <w:pStyle w:val="Sumrio3"/>
        <w:tabs>
          <w:tab w:val="left" w:pos="1320"/>
          <w:tab w:val="right" w:leader="dot" w:pos="8830"/>
        </w:tabs>
        <w:rPr>
          <w:b/>
          <w:noProof/>
        </w:rPr>
      </w:pPr>
      <w:hyperlink w:anchor="_Toc454276721" w:history="1">
        <w:r w:rsidR="006614E3" w:rsidRPr="00505095">
          <w:rPr>
            <w:rStyle w:val="Hyperlink"/>
            <w:b/>
            <w:i/>
            <w:noProof/>
          </w:rPr>
          <w:t>4.2.2</w:t>
        </w:r>
        <w:r w:rsidR="006614E3" w:rsidRPr="00505095">
          <w:rPr>
            <w:b/>
            <w:noProof/>
          </w:rPr>
          <w:tab/>
        </w:r>
        <w:r w:rsidR="006614E3" w:rsidRPr="00505095">
          <w:rPr>
            <w:rStyle w:val="Hyperlink"/>
            <w:b/>
            <w:i/>
            <w:noProof/>
          </w:rPr>
          <w:t>Preço de Subscrição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_Toc454276721 \h </w:instrText>
        </w:r>
        <w:r w:rsidR="006614E3" w:rsidRPr="00505095">
          <w:rPr>
            <w:b/>
            <w:noProof/>
            <w:webHidden/>
          </w:rPr>
        </w:r>
        <w:r w:rsidR="006614E3" w:rsidRPr="00505095">
          <w:rPr>
            <w:b/>
            <w:noProof/>
            <w:webHidden/>
          </w:rPr>
          <w:fldChar w:fldCharType="separate"/>
        </w:r>
        <w:r w:rsidR="003F1BA5">
          <w:rPr>
            <w:b/>
            <w:noProof/>
            <w:webHidden/>
          </w:rPr>
          <w:t>11</w:t>
        </w:r>
        <w:r w:rsidR="006614E3" w:rsidRPr="00505095">
          <w:rPr>
            <w:b/>
            <w:noProof/>
            <w:webHidden/>
          </w:rPr>
          <w:fldChar w:fldCharType="end"/>
        </w:r>
      </w:hyperlink>
    </w:p>
    <w:p w14:paraId="6EDA0593" w14:textId="77777777" w:rsidR="006614E3" w:rsidRPr="00505095" w:rsidRDefault="0039445D">
      <w:pPr>
        <w:pStyle w:val="Sumrio3"/>
        <w:tabs>
          <w:tab w:val="left" w:pos="1100"/>
          <w:tab w:val="right" w:leader="dot" w:pos="8830"/>
        </w:tabs>
        <w:rPr>
          <w:b/>
          <w:noProof/>
        </w:rPr>
      </w:pPr>
      <w:hyperlink w:anchor="_Toc454276722" w:history="1">
        <w:r w:rsidR="006614E3" w:rsidRPr="00505095">
          <w:rPr>
            <w:rStyle w:val="Hyperlink"/>
            <w:b/>
            <w:noProof/>
          </w:rPr>
          <w:t xml:space="preserve">4.3 </w:t>
        </w:r>
        <w:r w:rsidR="006614E3" w:rsidRPr="00505095">
          <w:rPr>
            <w:b/>
            <w:noProof/>
          </w:rPr>
          <w:tab/>
        </w:r>
        <w:r w:rsidR="006614E3" w:rsidRPr="00505095">
          <w:rPr>
            <w:rStyle w:val="Hyperlink"/>
            <w:b/>
            <w:noProof/>
          </w:rPr>
          <w:t>Integralização e Forma de Pagamento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_Toc454276722 \h </w:instrText>
        </w:r>
        <w:r w:rsidR="006614E3" w:rsidRPr="00505095">
          <w:rPr>
            <w:b/>
            <w:noProof/>
            <w:webHidden/>
          </w:rPr>
        </w:r>
        <w:r w:rsidR="006614E3" w:rsidRPr="00505095">
          <w:rPr>
            <w:b/>
            <w:noProof/>
            <w:webHidden/>
          </w:rPr>
          <w:fldChar w:fldCharType="separate"/>
        </w:r>
        <w:r w:rsidR="003F1BA5">
          <w:rPr>
            <w:b/>
            <w:noProof/>
            <w:webHidden/>
          </w:rPr>
          <w:t>11</w:t>
        </w:r>
        <w:r w:rsidR="006614E3" w:rsidRPr="00505095">
          <w:rPr>
            <w:b/>
            <w:noProof/>
            <w:webHidden/>
          </w:rPr>
          <w:fldChar w:fldCharType="end"/>
        </w:r>
      </w:hyperlink>
    </w:p>
    <w:p w14:paraId="3D14CA85" w14:textId="77777777" w:rsidR="006614E3" w:rsidRPr="00505095" w:rsidRDefault="0039445D">
      <w:pPr>
        <w:pStyle w:val="Sumrio3"/>
        <w:tabs>
          <w:tab w:val="left" w:pos="1100"/>
          <w:tab w:val="right" w:leader="dot" w:pos="8830"/>
        </w:tabs>
        <w:rPr>
          <w:b/>
          <w:noProof/>
        </w:rPr>
      </w:pPr>
      <w:hyperlink w:anchor="_Toc454276723" w:history="1">
        <w:r w:rsidR="006614E3" w:rsidRPr="00505095">
          <w:rPr>
            <w:rStyle w:val="Hyperlink"/>
            <w:b/>
            <w:noProof/>
          </w:rPr>
          <w:t xml:space="preserve">4.4 </w:t>
        </w:r>
        <w:r w:rsidR="006614E3" w:rsidRPr="00505095">
          <w:rPr>
            <w:b/>
            <w:noProof/>
          </w:rPr>
          <w:tab/>
        </w:r>
        <w:r w:rsidR="006614E3" w:rsidRPr="00505095">
          <w:rPr>
            <w:rStyle w:val="Hyperlink"/>
            <w:b/>
            <w:noProof/>
          </w:rPr>
          <w:t>Remuneração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_Toc454276723 \h </w:instrText>
        </w:r>
        <w:r w:rsidR="006614E3" w:rsidRPr="00505095">
          <w:rPr>
            <w:b/>
            <w:noProof/>
            <w:webHidden/>
          </w:rPr>
        </w:r>
        <w:r w:rsidR="006614E3" w:rsidRPr="00505095">
          <w:rPr>
            <w:b/>
            <w:noProof/>
            <w:webHidden/>
          </w:rPr>
          <w:fldChar w:fldCharType="separate"/>
        </w:r>
        <w:r w:rsidR="003F1BA5">
          <w:rPr>
            <w:b/>
            <w:noProof/>
            <w:webHidden/>
          </w:rPr>
          <w:t>11</w:t>
        </w:r>
        <w:r w:rsidR="006614E3" w:rsidRPr="00505095">
          <w:rPr>
            <w:b/>
            <w:noProof/>
            <w:webHidden/>
          </w:rPr>
          <w:fldChar w:fldCharType="end"/>
        </w:r>
      </w:hyperlink>
    </w:p>
    <w:p w14:paraId="61AA1C5E" w14:textId="77777777" w:rsidR="006614E3" w:rsidRPr="00505095" w:rsidRDefault="0039445D">
      <w:pPr>
        <w:pStyle w:val="Sumrio3"/>
        <w:tabs>
          <w:tab w:val="left" w:pos="1100"/>
          <w:tab w:val="right" w:leader="dot" w:pos="8830"/>
        </w:tabs>
        <w:rPr>
          <w:b/>
          <w:noProof/>
        </w:rPr>
      </w:pPr>
      <w:hyperlink w:anchor="_Toc454276724" w:history="1">
        <w:r w:rsidR="006614E3" w:rsidRPr="00505095">
          <w:rPr>
            <w:rStyle w:val="Hyperlink"/>
            <w:b/>
            <w:noProof/>
          </w:rPr>
          <w:t xml:space="preserve">4.5 </w:t>
        </w:r>
        <w:r w:rsidR="006614E3" w:rsidRPr="00505095">
          <w:rPr>
            <w:b/>
            <w:noProof/>
          </w:rPr>
          <w:tab/>
        </w:r>
        <w:r w:rsidR="006614E3" w:rsidRPr="00505095">
          <w:rPr>
            <w:rStyle w:val="Hyperlink"/>
            <w:b/>
            <w:noProof/>
          </w:rPr>
          <w:t>Atualização Monetária do Valor Nominal Unitário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_Toc454276724 \h </w:instrText>
        </w:r>
        <w:r w:rsidR="006614E3" w:rsidRPr="00505095">
          <w:rPr>
            <w:b/>
            <w:noProof/>
            <w:webHidden/>
          </w:rPr>
        </w:r>
        <w:r w:rsidR="006614E3" w:rsidRPr="00505095">
          <w:rPr>
            <w:b/>
            <w:noProof/>
            <w:webHidden/>
          </w:rPr>
          <w:fldChar w:fldCharType="separate"/>
        </w:r>
        <w:r w:rsidR="003F1BA5">
          <w:rPr>
            <w:b/>
            <w:noProof/>
            <w:webHidden/>
          </w:rPr>
          <w:t>11</w:t>
        </w:r>
        <w:r w:rsidR="006614E3" w:rsidRPr="00505095">
          <w:rPr>
            <w:b/>
            <w:noProof/>
            <w:webHidden/>
          </w:rPr>
          <w:fldChar w:fldCharType="end"/>
        </w:r>
      </w:hyperlink>
    </w:p>
    <w:p w14:paraId="560F29FF" w14:textId="77777777" w:rsidR="006614E3" w:rsidRPr="00505095" w:rsidRDefault="0039445D">
      <w:pPr>
        <w:pStyle w:val="Sumrio3"/>
        <w:tabs>
          <w:tab w:val="left" w:pos="1100"/>
          <w:tab w:val="right" w:leader="dot" w:pos="8830"/>
        </w:tabs>
        <w:rPr>
          <w:b/>
          <w:noProof/>
        </w:rPr>
      </w:pPr>
      <w:hyperlink w:anchor="_Toc454276725" w:history="1">
        <w:r w:rsidR="006614E3" w:rsidRPr="00505095">
          <w:rPr>
            <w:rStyle w:val="Hyperlink"/>
            <w:b/>
            <w:noProof/>
          </w:rPr>
          <w:t>4.6</w:t>
        </w:r>
        <w:r w:rsidR="006614E3" w:rsidRPr="00505095">
          <w:rPr>
            <w:b/>
            <w:noProof/>
          </w:rPr>
          <w:tab/>
        </w:r>
        <w:r w:rsidR="006614E3" w:rsidRPr="00505095">
          <w:rPr>
            <w:rStyle w:val="Hyperlink"/>
            <w:b/>
            <w:noProof/>
          </w:rPr>
          <w:t>Juros Remuneratórios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_Toc454276725 \h </w:instrText>
        </w:r>
        <w:r w:rsidR="006614E3" w:rsidRPr="00505095">
          <w:rPr>
            <w:b/>
            <w:noProof/>
            <w:webHidden/>
          </w:rPr>
        </w:r>
        <w:r w:rsidR="006614E3" w:rsidRPr="00505095">
          <w:rPr>
            <w:b/>
            <w:noProof/>
            <w:webHidden/>
          </w:rPr>
          <w:fldChar w:fldCharType="separate"/>
        </w:r>
        <w:r w:rsidR="003F1BA5">
          <w:rPr>
            <w:b/>
            <w:noProof/>
            <w:webHidden/>
          </w:rPr>
          <w:t>12</w:t>
        </w:r>
        <w:r w:rsidR="006614E3" w:rsidRPr="00505095">
          <w:rPr>
            <w:b/>
            <w:noProof/>
            <w:webHidden/>
          </w:rPr>
          <w:fldChar w:fldCharType="end"/>
        </w:r>
      </w:hyperlink>
    </w:p>
    <w:p w14:paraId="1ECB1267" w14:textId="77777777" w:rsidR="006614E3" w:rsidRPr="00505095" w:rsidRDefault="0039445D">
      <w:pPr>
        <w:pStyle w:val="Sumrio3"/>
        <w:tabs>
          <w:tab w:val="left" w:pos="1100"/>
          <w:tab w:val="right" w:leader="dot" w:pos="8830"/>
        </w:tabs>
        <w:rPr>
          <w:b/>
          <w:noProof/>
        </w:rPr>
      </w:pPr>
      <w:hyperlink w:anchor="_Toc454276726" w:history="1">
        <w:r w:rsidR="006614E3" w:rsidRPr="00505095">
          <w:rPr>
            <w:rStyle w:val="Hyperlink"/>
            <w:b/>
            <w:noProof/>
          </w:rPr>
          <w:t>4.7</w:t>
        </w:r>
        <w:r w:rsidR="006614E3" w:rsidRPr="00505095">
          <w:rPr>
            <w:b/>
            <w:noProof/>
          </w:rPr>
          <w:tab/>
        </w:r>
        <w:r w:rsidR="006614E3" w:rsidRPr="00505095">
          <w:rPr>
            <w:rStyle w:val="Hyperlink"/>
            <w:b/>
            <w:noProof/>
          </w:rPr>
          <w:t>Repactuação Programada</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_Toc454276726 \h </w:instrText>
        </w:r>
        <w:r w:rsidR="006614E3" w:rsidRPr="00505095">
          <w:rPr>
            <w:b/>
            <w:noProof/>
            <w:webHidden/>
          </w:rPr>
        </w:r>
        <w:r w:rsidR="006614E3" w:rsidRPr="00505095">
          <w:rPr>
            <w:b/>
            <w:noProof/>
            <w:webHidden/>
          </w:rPr>
          <w:fldChar w:fldCharType="separate"/>
        </w:r>
        <w:r w:rsidR="003F1BA5">
          <w:rPr>
            <w:b/>
            <w:noProof/>
            <w:webHidden/>
          </w:rPr>
          <w:t>16</w:t>
        </w:r>
        <w:r w:rsidR="006614E3" w:rsidRPr="00505095">
          <w:rPr>
            <w:b/>
            <w:noProof/>
            <w:webHidden/>
          </w:rPr>
          <w:fldChar w:fldCharType="end"/>
        </w:r>
      </w:hyperlink>
    </w:p>
    <w:p w14:paraId="6F8DA912" w14:textId="77777777" w:rsidR="006614E3" w:rsidRPr="00505095" w:rsidRDefault="0039445D">
      <w:pPr>
        <w:pStyle w:val="Sumrio3"/>
        <w:tabs>
          <w:tab w:val="left" w:pos="1100"/>
          <w:tab w:val="right" w:leader="dot" w:pos="8830"/>
        </w:tabs>
        <w:rPr>
          <w:b/>
          <w:noProof/>
        </w:rPr>
      </w:pPr>
      <w:hyperlink w:anchor="_Toc454276727" w:history="1">
        <w:r w:rsidR="006614E3" w:rsidRPr="00505095">
          <w:rPr>
            <w:rStyle w:val="Hyperlink"/>
            <w:b/>
            <w:noProof/>
          </w:rPr>
          <w:t>4.8</w:t>
        </w:r>
        <w:r w:rsidR="006614E3" w:rsidRPr="00505095">
          <w:rPr>
            <w:b/>
            <w:noProof/>
          </w:rPr>
          <w:tab/>
        </w:r>
        <w:r w:rsidR="006614E3" w:rsidRPr="00505095">
          <w:rPr>
            <w:rStyle w:val="Hyperlink"/>
            <w:b/>
            <w:noProof/>
          </w:rPr>
          <w:t>Amortização do Valor Nominal Unitário e Pagamento da Remuneração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_Toc454276727 \h </w:instrText>
        </w:r>
        <w:r w:rsidR="006614E3" w:rsidRPr="00505095">
          <w:rPr>
            <w:b/>
            <w:noProof/>
            <w:webHidden/>
          </w:rPr>
        </w:r>
        <w:r w:rsidR="006614E3" w:rsidRPr="00505095">
          <w:rPr>
            <w:b/>
            <w:noProof/>
            <w:webHidden/>
          </w:rPr>
          <w:fldChar w:fldCharType="separate"/>
        </w:r>
        <w:r w:rsidR="003F1BA5">
          <w:rPr>
            <w:b/>
            <w:noProof/>
            <w:webHidden/>
          </w:rPr>
          <w:t>16</w:t>
        </w:r>
        <w:r w:rsidR="006614E3" w:rsidRPr="00505095">
          <w:rPr>
            <w:b/>
            <w:noProof/>
            <w:webHidden/>
          </w:rPr>
          <w:fldChar w:fldCharType="end"/>
        </w:r>
      </w:hyperlink>
    </w:p>
    <w:p w14:paraId="289C0576" w14:textId="77777777" w:rsidR="006614E3" w:rsidRPr="00505095" w:rsidRDefault="0039445D">
      <w:pPr>
        <w:pStyle w:val="Sumrio3"/>
        <w:tabs>
          <w:tab w:val="left" w:pos="1100"/>
          <w:tab w:val="right" w:leader="dot" w:pos="8830"/>
        </w:tabs>
        <w:rPr>
          <w:b/>
          <w:noProof/>
        </w:rPr>
      </w:pPr>
      <w:hyperlink w:anchor="_Toc454276728" w:history="1">
        <w:r w:rsidR="006614E3" w:rsidRPr="00505095">
          <w:rPr>
            <w:rStyle w:val="Hyperlink"/>
            <w:b/>
            <w:noProof/>
            <w:w w:val="0"/>
          </w:rPr>
          <w:t>4.9</w:t>
        </w:r>
        <w:r w:rsidR="006614E3" w:rsidRPr="00505095">
          <w:rPr>
            <w:b/>
            <w:noProof/>
          </w:rPr>
          <w:tab/>
        </w:r>
        <w:r w:rsidR="006614E3" w:rsidRPr="00505095">
          <w:rPr>
            <w:rStyle w:val="Hyperlink"/>
            <w:b/>
            <w:noProof/>
            <w:w w:val="0"/>
          </w:rPr>
          <w:t>Classificação de Risco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_Toc454276728 \h </w:instrText>
        </w:r>
        <w:r w:rsidR="006614E3" w:rsidRPr="00505095">
          <w:rPr>
            <w:b/>
            <w:noProof/>
            <w:webHidden/>
          </w:rPr>
        </w:r>
        <w:r w:rsidR="006614E3" w:rsidRPr="00505095">
          <w:rPr>
            <w:b/>
            <w:noProof/>
            <w:webHidden/>
          </w:rPr>
          <w:fldChar w:fldCharType="separate"/>
        </w:r>
        <w:r w:rsidR="003F1BA5">
          <w:rPr>
            <w:b/>
            <w:noProof/>
            <w:webHidden/>
          </w:rPr>
          <w:t>17</w:t>
        </w:r>
        <w:r w:rsidR="006614E3" w:rsidRPr="00505095">
          <w:rPr>
            <w:b/>
            <w:noProof/>
            <w:webHidden/>
          </w:rPr>
          <w:fldChar w:fldCharType="end"/>
        </w:r>
      </w:hyperlink>
    </w:p>
    <w:p w14:paraId="048A4554" w14:textId="77777777" w:rsidR="006614E3" w:rsidRPr="00505095" w:rsidRDefault="0039445D">
      <w:pPr>
        <w:pStyle w:val="Sumrio3"/>
        <w:tabs>
          <w:tab w:val="left" w:pos="1100"/>
          <w:tab w:val="right" w:leader="dot" w:pos="8830"/>
        </w:tabs>
        <w:rPr>
          <w:b/>
          <w:noProof/>
        </w:rPr>
      </w:pPr>
      <w:hyperlink w:anchor="_Toc454276729" w:history="1">
        <w:r w:rsidR="006614E3" w:rsidRPr="00505095">
          <w:rPr>
            <w:rStyle w:val="Hyperlink"/>
            <w:b/>
            <w:noProof/>
            <w:w w:val="0"/>
          </w:rPr>
          <w:t>4.10</w:t>
        </w:r>
        <w:r w:rsidR="006614E3" w:rsidRPr="00505095">
          <w:rPr>
            <w:b/>
            <w:noProof/>
          </w:rPr>
          <w:tab/>
        </w:r>
        <w:r w:rsidR="006614E3" w:rsidRPr="00505095">
          <w:rPr>
            <w:rStyle w:val="Hyperlink"/>
            <w:b/>
            <w:noProof/>
            <w:w w:val="0"/>
          </w:rPr>
          <w:t>Condições de Pagamento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_Toc454276729 \h </w:instrText>
        </w:r>
        <w:r w:rsidR="006614E3" w:rsidRPr="00505095">
          <w:rPr>
            <w:b/>
            <w:noProof/>
            <w:webHidden/>
          </w:rPr>
        </w:r>
        <w:r w:rsidR="006614E3" w:rsidRPr="00505095">
          <w:rPr>
            <w:b/>
            <w:noProof/>
            <w:webHidden/>
          </w:rPr>
          <w:fldChar w:fldCharType="separate"/>
        </w:r>
        <w:r w:rsidR="003F1BA5">
          <w:rPr>
            <w:b/>
            <w:noProof/>
            <w:webHidden/>
          </w:rPr>
          <w:t>17</w:t>
        </w:r>
        <w:r w:rsidR="006614E3" w:rsidRPr="00505095">
          <w:rPr>
            <w:b/>
            <w:noProof/>
            <w:webHidden/>
          </w:rPr>
          <w:fldChar w:fldCharType="end"/>
        </w:r>
      </w:hyperlink>
    </w:p>
    <w:p w14:paraId="4792699A" w14:textId="77777777" w:rsidR="006614E3" w:rsidRPr="00505095" w:rsidRDefault="0039445D">
      <w:pPr>
        <w:pStyle w:val="Sumrio3"/>
        <w:tabs>
          <w:tab w:val="left" w:pos="1320"/>
          <w:tab w:val="right" w:leader="dot" w:pos="8830"/>
        </w:tabs>
        <w:rPr>
          <w:b/>
          <w:noProof/>
        </w:rPr>
      </w:pPr>
      <w:hyperlink w:anchor="_Toc454276730" w:history="1">
        <w:r w:rsidR="006614E3" w:rsidRPr="00505095">
          <w:rPr>
            <w:rStyle w:val="Hyperlink"/>
            <w:b/>
            <w:i/>
            <w:noProof/>
            <w:w w:val="0"/>
          </w:rPr>
          <w:t>4.10.1</w:t>
        </w:r>
        <w:r w:rsidR="006614E3" w:rsidRPr="00505095">
          <w:rPr>
            <w:b/>
            <w:noProof/>
          </w:rPr>
          <w:tab/>
        </w:r>
        <w:r w:rsidR="006614E3" w:rsidRPr="00505095">
          <w:rPr>
            <w:rStyle w:val="Hyperlink"/>
            <w:b/>
            <w:i/>
            <w:noProof/>
            <w:w w:val="0"/>
          </w:rPr>
          <w:t xml:space="preserve"> Local de Pagamento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_Toc454276730 \h </w:instrText>
        </w:r>
        <w:r w:rsidR="006614E3" w:rsidRPr="00505095">
          <w:rPr>
            <w:b/>
            <w:noProof/>
            <w:webHidden/>
          </w:rPr>
        </w:r>
        <w:r w:rsidR="006614E3" w:rsidRPr="00505095">
          <w:rPr>
            <w:b/>
            <w:noProof/>
            <w:webHidden/>
          </w:rPr>
          <w:fldChar w:fldCharType="separate"/>
        </w:r>
        <w:r w:rsidR="003F1BA5">
          <w:rPr>
            <w:b/>
            <w:noProof/>
            <w:webHidden/>
          </w:rPr>
          <w:t>17</w:t>
        </w:r>
        <w:r w:rsidR="006614E3" w:rsidRPr="00505095">
          <w:rPr>
            <w:b/>
            <w:noProof/>
            <w:webHidden/>
          </w:rPr>
          <w:fldChar w:fldCharType="end"/>
        </w:r>
      </w:hyperlink>
    </w:p>
    <w:p w14:paraId="56EA1ABA" w14:textId="77777777" w:rsidR="006614E3" w:rsidRPr="00505095" w:rsidRDefault="0039445D">
      <w:pPr>
        <w:pStyle w:val="Sumrio3"/>
        <w:tabs>
          <w:tab w:val="left" w:pos="1320"/>
          <w:tab w:val="right" w:leader="dot" w:pos="8830"/>
        </w:tabs>
        <w:rPr>
          <w:b/>
          <w:noProof/>
        </w:rPr>
      </w:pPr>
      <w:hyperlink w:anchor="_Toc454276731" w:history="1">
        <w:r w:rsidR="006614E3" w:rsidRPr="00505095">
          <w:rPr>
            <w:rStyle w:val="Hyperlink"/>
            <w:b/>
            <w:i/>
            <w:noProof/>
          </w:rPr>
          <w:t>4.10.2</w:t>
        </w:r>
        <w:r w:rsidR="006614E3" w:rsidRPr="00505095">
          <w:rPr>
            <w:b/>
            <w:noProof/>
          </w:rPr>
          <w:tab/>
        </w:r>
        <w:r w:rsidR="006614E3" w:rsidRPr="00505095">
          <w:rPr>
            <w:rStyle w:val="Hyperlink"/>
            <w:b/>
            <w:i/>
            <w:noProof/>
          </w:rPr>
          <w:t xml:space="preserve"> Tratamento Tributário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_Toc454276731 \h </w:instrText>
        </w:r>
        <w:r w:rsidR="006614E3" w:rsidRPr="00505095">
          <w:rPr>
            <w:b/>
            <w:noProof/>
            <w:webHidden/>
          </w:rPr>
        </w:r>
        <w:r w:rsidR="006614E3" w:rsidRPr="00505095">
          <w:rPr>
            <w:b/>
            <w:noProof/>
            <w:webHidden/>
          </w:rPr>
          <w:fldChar w:fldCharType="separate"/>
        </w:r>
        <w:r w:rsidR="003F1BA5">
          <w:rPr>
            <w:b/>
            <w:noProof/>
            <w:webHidden/>
          </w:rPr>
          <w:t>17</w:t>
        </w:r>
        <w:r w:rsidR="006614E3" w:rsidRPr="00505095">
          <w:rPr>
            <w:b/>
            <w:noProof/>
            <w:webHidden/>
          </w:rPr>
          <w:fldChar w:fldCharType="end"/>
        </w:r>
      </w:hyperlink>
    </w:p>
    <w:p w14:paraId="6E102CFB" w14:textId="77777777" w:rsidR="006614E3" w:rsidRPr="00505095" w:rsidRDefault="0039445D">
      <w:pPr>
        <w:pStyle w:val="Sumrio3"/>
        <w:tabs>
          <w:tab w:val="left" w:pos="1320"/>
          <w:tab w:val="right" w:leader="dot" w:pos="8830"/>
        </w:tabs>
        <w:rPr>
          <w:b/>
          <w:noProof/>
        </w:rPr>
      </w:pPr>
      <w:hyperlink w:anchor="_Toc454276732" w:history="1">
        <w:r w:rsidR="006614E3" w:rsidRPr="00505095">
          <w:rPr>
            <w:rStyle w:val="Hyperlink"/>
            <w:b/>
            <w:i/>
            <w:noProof/>
            <w:w w:val="0"/>
          </w:rPr>
          <w:t>4.10.3</w:t>
        </w:r>
        <w:r w:rsidR="006614E3" w:rsidRPr="00505095">
          <w:rPr>
            <w:b/>
            <w:noProof/>
          </w:rPr>
          <w:tab/>
        </w:r>
        <w:r w:rsidR="006614E3" w:rsidRPr="00505095">
          <w:rPr>
            <w:rStyle w:val="Hyperlink"/>
            <w:b/>
            <w:i/>
            <w:noProof/>
            <w:w w:val="0"/>
          </w:rPr>
          <w:t xml:space="preserve">  Contagem e Prorrogação dos Prazos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_Toc454276732 \h </w:instrText>
        </w:r>
        <w:r w:rsidR="006614E3" w:rsidRPr="00505095">
          <w:rPr>
            <w:b/>
            <w:noProof/>
            <w:webHidden/>
          </w:rPr>
        </w:r>
        <w:r w:rsidR="006614E3" w:rsidRPr="00505095">
          <w:rPr>
            <w:b/>
            <w:noProof/>
            <w:webHidden/>
          </w:rPr>
          <w:fldChar w:fldCharType="separate"/>
        </w:r>
        <w:r w:rsidR="003F1BA5">
          <w:rPr>
            <w:b/>
            <w:noProof/>
            <w:webHidden/>
          </w:rPr>
          <w:t>18</w:t>
        </w:r>
        <w:r w:rsidR="006614E3" w:rsidRPr="00505095">
          <w:rPr>
            <w:b/>
            <w:noProof/>
            <w:webHidden/>
          </w:rPr>
          <w:fldChar w:fldCharType="end"/>
        </w:r>
      </w:hyperlink>
    </w:p>
    <w:p w14:paraId="7D9A8A19" w14:textId="77777777" w:rsidR="006614E3" w:rsidRPr="00505095" w:rsidRDefault="0039445D">
      <w:pPr>
        <w:pStyle w:val="Sumrio3"/>
        <w:tabs>
          <w:tab w:val="left" w:pos="1320"/>
          <w:tab w:val="right" w:leader="dot" w:pos="8830"/>
        </w:tabs>
        <w:rPr>
          <w:b/>
          <w:noProof/>
        </w:rPr>
      </w:pPr>
      <w:hyperlink w:anchor="_Toc454276733" w:history="1">
        <w:r w:rsidR="006614E3" w:rsidRPr="00505095">
          <w:rPr>
            <w:rStyle w:val="Hyperlink"/>
            <w:b/>
            <w:i/>
            <w:noProof/>
            <w:w w:val="0"/>
          </w:rPr>
          <w:t>4.10.4</w:t>
        </w:r>
        <w:r w:rsidR="006614E3" w:rsidRPr="00505095">
          <w:rPr>
            <w:b/>
            <w:noProof/>
          </w:rPr>
          <w:tab/>
        </w:r>
        <w:r w:rsidR="006614E3" w:rsidRPr="00505095">
          <w:rPr>
            <w:rStyle w:val="Hyperlink"/>
            <w:b/>
            <w:i/>
            <w:noProof/>
            <w:w w:val="0"/>
          </w:rPr>
          <w:t xml:space="preserve">  Encargos Moratórios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_Toc454276733 \h </w:instrText>
        </w:r>
        <w:r w:rsidR="006614E3" w:rsidRPr="00505095">
          <w:rPr>
            <w:b/>
            <w:noProof/>
            <w:webHidden/>
          </w:rPr>
        </w:r>
        <w:r w:rsidR="006614E3" w:rsidRPr="00505095">
          <w:rPr>
            <w:b/>
            <w:noProof/>
            <w:webHidden/>
          </w:rPr>
          <w:fldChar w:fldCharType="separate"/>
        </w:r>
        <w:r w:rsidR="003F1BA5">
          <w:rPr>
            <w:b/>
            <w:noProof/>
            <w:webHidden/>
          </w:rPr>
          <w:t>18</w:t>
        </w:r>
        <w:r w:rsidR="006614E3" w:rsidRPr="00505095">
          <w:rPr>
            <w:b/>
            <w:noProof/>
            <w:webHidden/>
          </w:rPr>
          <w:fldChar w:fldCharType="end"/>
        </w:r>
      </w:hyperlink>
    </w:p>
    <w:p w14:paraId="2CB0D718" w14:textId="77777777" w:rsidR="006614E3" w:rsidRPr="00505095" w:rsidRDefault="0039445D">
      <w:pPr>
        <w:pStyle w:val="Sumrio3"/>
        <w:tabs>
          <w:tab w:val="left" w:pos="1320"/>
          <w:tab w:val="right" w:leader="dot" w:pos="8830"/>
        </w:tabs>
        <w:rPr>
          <w:b/>
          <w:noProof/>
        </w:rPr>
      </w:pPr>
      <w:hyperlink w:anchor="_Toc454276734" w:history="1">
        <w:r w:rsidR="006614E3" w:rsidRPr="00505095">
          <w:rPr>
            <w:rStyle w:val="Hyperlink"/>
            <w:b/>
            <w:i/>
            <w:noProof/>
            <w:w w:val="0"/>
          </w:rPr>
          <w:t>4.10.5</w:t>
        </w:r>
        <w:r w:rsidR="006614E3" w:rsidRPr="00505095">
          <w:rPr>
            <w:b/>
            <w:noProof/>
          </w:rPr>
          <w:tab/>
        </w:r>
        <w:r w:rsidR="006614E3" w:rsidRPr="00505095">
          <w:rPr>
            <w:rStyle w:val="Hyperlink"/>
            <w:b/>
            <w:i/>
            <w:noProof/>
            <w:w w:val="0"/>
          </w:rPr>
          <w:t xml:space="preserve">  Decadência dos Direitos aos Acréscimos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_Toc454276734 \h </w:instrText>
        </w:r>
        <w:r w:rsidR="006614E3" w:rsidRPr="00505095">
          <w:rPr>
            <w:b/>
            <w:noProof/>
            <w:webHidden/>
          </w:rPr>
        </w:r>
        <w:r w:rsidR="006614E3" w:rsidRPr="00505095">
          <w:rPr>
            <w:b/>
            <w:noProof/>
            <w:webHidden/>
          </w:rPr>
          <w:fldChar w:fldCharType="separate"/>
        </w:r>
        <w:r w:rsidR="003F1BA5">
          <w:rPr>
            <w:b/>
            <w:noProof/>
            <w:webHidden/>
          </w:rPr>
          <w:t>18</w:t>
        </w:r>
        <w:r w:rsidR="006614E3" w:rsidRPr="00505095">
          <w:rPr>
            <w:b/>
            <w:noProof/>
            <w:webHidden/>
          </w:rPr>
          <w:fldChar w:fldCharType="end"/>
        </w:r>
      </w:hyperlink>
    </w:p>
    <w:p w14:paraId="173890DC" w14:textId="77777777" w:rsidR="006614E3" w:rsidRPr="00505095" w:rsidRDefault="0039445D">
      <w:pPr>
        <w:pStyle w:val="Sumrio2"/>
        <w:tabs>
          <w:tab w:val="left" w:pos="880"/>
          <w:tab w:val="right" w:leader="dot" w:pos="8830"/>
        </w:tabs>
        <w:rPr>
          <w:b/>
          <w:noProof/>
        </w:rPr>
      </w:pPr>
      <w:hyperlink w:anchor="_Toc454276735" w:history="1">
        <w:r w:rsidR="006614E3" w:rsidRPr="00505095">
          <w:rPr>
            <w:rStyle w:val="Hyperlink"/>
            <w:b/>
            <w:noProof/>
            <w:w w:val="0"/>
          </w:rPr>
          <w:t>4.11</w:t>
        </w:r>
        <w:r w:rsidR="006614E3" w:rsidRPr="00505095">
          <w:rPr>
            <w:b/>
            <w:noProof/>
          </w:rPr>
          <w:tab/>
        </w:r>
        <w:r w:rsidR="006614E3" w:rsidRPr="00505095">
          <w:rPr>
            <w:rStyle w:val="Hyperlink"/>
            <w:b/>
            <w:noProof/>
            <w:w w:val="0"/>
          </w:rPr>
          <w:t xml:space="preserve">  Publicidade</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_Toc454276735 \h </w:instrText>
        </w:r>
        <w:r w:rsidR="006614E3" w:rsidRPr="00505095">
          <w:rPr>
            <w:b/>
            <w:noProof/>
            <w:webHidden/>
          </w:rPr>
        </w:r>
        <w:r w:rsidR="006614E3" w:rsidRPr="00505095">
          <w:rPr>
            <w:b/>
            <w:noProof/>
            <w:webHidden/>
          </w:rPr>
          <w:fldChar w:fldCharType="separate"/>
        </w:r>
        <w:r w:rsidR="003F1BA5">
          <w:rPr>
            <w:b/>
            <w:noProof/>
            <w:webHidden/>
          </w:rPr>
          <w:t>18</w:t>
        </w:r>
        <w:r w:rsidR="006614E3" w:rsidRPr="00505095">
          <w:rPr>
            <w:b/>
            <w:noProof/>
            <w:webHidden/>
          </w:rPr>
          <w:fldChar w:fldCharType="end"/>
        </w:r>
      </w:hyperlink>
    </w:p>
    <w:p w14:paraId="7019F2EE" w14:textId="77777777" w:rsidR="006614E3" w:rsidRPr="00505095" w:rsidRDefault="0039445D">
      <w:pPr>
        <w:pStyle w:val="Sumrio1"/>
        <w:tabs>
          <w:tab w:val="left" w:pos="480"/>
          <w:tab w:val="right" w:leader="dot" w:pos="8830"/>
        </w:tabs>
        <w:rPr>
          <w:b/>
          <w:noProof/>
        </w:rPr>
      </w:pPr>
      <w:hyperlink w:anchor="_Toc454276736" w:history="1">
        <w:r w:rsidR="006614E3" w:rsidRPr="00505095">
          <w:rPr>
            <w:rStyle w:val="Hyperlink"/>
            <w:b/>
            <w:noProof/>
            <w:w w:val="0"/>
          </w:rPr>
          <w:t>5.</w:t>
        </w:r>
        <w:r w:rsidR="006614E3" w:rsidRPr="00505095">
          <w:rPr>
            <w:b/>
            <w:noProof/>
          </w:rPr>
          <w:tab/>
        </w:r>
        <w:r w:rsidR="006614E3" w:rsidRPr="00505095">
          <w:rPr>
            <w:rStyle w:val="Hyperlink"/>
            <w:b/>
            <w:noProof/>
            <w:w w:val="0"/>
          </w:rPr>
          <w:t xml:space="preserve"> AQUISIÇÃO ANTECIPADA FACULTATIVA, RESGATE ANTECIPADO FACULTATIVO E VENCIMENTO ANTECIPADO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_Toc454276736 \h </w:instrText>
        </w:r>
        <w:r w:rsidR="006614E3" w:rsidRPr="00505095">
          <w:rPr>
            <w:b/>
            <w:noProof/>
            <w:webHidden/>
          </w:rPr>
        </w:r>
        <w:r w:rsidR="006614E3" w:rsidRPr="00505095">
          <w:rPr>
            <w:b/>
            <w:noProof/>
            <w:webHidden/>
          </w:rPr>
          <w:fldChar w:fldCharType="separate"/>
        </w:r>
        <w:r w:rsidR="003F1BA5">
          <w:rPr>
            <w:b/>
            <w:noProof/>
            <w:webHidden/>
          </w:rPr>
          <w:t>19</w:t>
        </w:r>
        <w:r w:rsidR="006614E3" w:rsidRPr="00505095">
          <w:rPr>
            <w:b/>
            <w:noProof/>
            <w:webHidden/>
          </w:rPr>
          <w:fldChar w:fldCharType="end"/>
        </w:r>
      </w:hyperlink>
    </w:p>
    <w:p w14:paraId="2E897857" w14:textId="77777777" w:rsidR="006614E3" w:rsidRPr="00505095" w:rsidRDefault="0039445D">
      <w:pPr>
        <w:pStyle w:val="Sumrio2"/>
        <w:tabs>
          <w:tab w:val="left" w:pos="880"/>
          <w:tab w:val="right" w:leader="dot" w:pos="8830"/>
        </w:tabs>
        <w:rPr>
          <w:b/>
          <w:noProof/>
        </w:rPr>
      </w:pPr>
      <w:hyperlink w:anchor="_Toc454276737" w:history="1">
        <w:r w:rsidR="006614E3" w:rsidRPr="00505095">
          <w:rPr>
            <w:rStyle w:val="Hyperlink"/>
            <w:rFonts w:eastAsia="Arial Unicode MS"/>
            <w:b/>
            <w:smallCaps/>
            <w:noProof/>
            <w:w w:val="0"/>
          </w:rPr>
          <w:t>5.1</w:t>
        </w:r>
        <w:r w:rsidR="006614E3" w:rsidRPr="00505095">
          <w:rPr>
            <w:b/>
            <w:noProof/>
          </w:rPr>
          <w:tab/>
        </w:r>
        <w:r w:rsidR="006614E3" w:rsidRPr="00505095">
          <w:rPr>
            <w:rStyle w:val="Hyperlink"/>
            <w:rFonts w:eastAsia="Arial Unicode MS"/>
            <w:b/>
            <w:smallCaps/>
            <w:noProof/>
            <w:w w:val="0"/>
          </w:rPr>
          <w:t xml:space="preserve">  A</w:t>
        </w:r>
        <w:r w:rsidR="006614E3" w:rsidRPr="00505095">
          <w:rPr>
            <w:rStyle w:val="Hyperlink"/>
            <w:rFonts w:eastAsia="Arial Unicode MS"/>
            <w:b/>
            <w:noProof/>
            <w:w w:val="0"/>
          </w:rPr>
          <w:t>quisição Antecipada Facultativa</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_Toc454276737 \h </w:instrText>
        </w:r>
        <w:r w:rsidR="006614E3" w:rsidRPr="00505095">
          <w:rPr>
            <w:b/>
            <w:noProof/>
            <w:webHidden/>
          </w:rPr>
        </w:r>
        <w:r w:rsidR="006614E3" w:rsidRPr="00505095">
          <w:rPr>
            <w:b/>
            <w:noProof/>
            <w:webHidden/>
          </w:rPr>
          <w:fldChar w:fldCharType="separate"/>
        </w:r>
        <w:r w:rsidR="003F1BA5">
          <w:rPr>
            <w:b/>
            <w:noProof/>
            <w:webHidden/>
          </w:rPr>
          <w:t>19</w:t>
        </w:r>
        <w:r w:rsidR="006614E3" w:rsidRPr="00505095">
          <w:rPr>
            <w:b/>
            <w:noProof/>
            <w:webHidden/>
          </w:rPr>
          <w:fldChar w:fldCharType="end"/>
        </w:r>
      </w:hyperlink>
    </w:p>
    <w:p w14:paraId="6ADA8063" w14:textId="77777777" w:rsidR="006614E3" w:rsidRPr="00505095" w:rsidRDefault="0039445D">
      <w:pPr>
        <w:pStyle w:val="Sumrio2"/>
        <w:tabs>
          <w:tab w:val="left" w:pos="880"/>
          <w:tab w:val="right" w:leader="dot" w:pos="8830"/>
        </w:tabs>
        <w:rPr>
          <w:b/>
          <w:noProof/>
        </w:rPr>
      </w:pPr>
      <w:hyperlink w:anchor="_Toc454276738" w:history="1">
        <w:r w:rsidR="006614E3" w:rsidRPr="00505095">
          <w:rPr>
            <w:rStyle w:val="Hyperlink"/>
            <w:b/>
            <w:noProof/>
          </w:rPr>
          <w:t>5.2</w:t>
        </w:r>
        <w:r w:rsidR="006614E3" w:rsidRPr="00505095">
          <w:rPr>
            <w:b/>
            <w:noProof/>
          </w:rPr>
          <w:tab/>
        </w:r>
        <w:r w:rsidR="006614E3" w:rsidRPr="00505095">
          <w:rPr>
            <w:rStyle w:val="Hyperlink"/>
            <w:b/>
            <w:noProof/>
          </w:rPr>
          <w:t xml:space="preserve">  Resgate Antecipado Facultativo e Amortização Antecipada Facultativa</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_Toc454276738 \h </w:instrText>
        </w:r>
        <w:r w:rsidR="006614E3" w:rsidRPr="00505095">
          <w:rPr>
            <w:b/>
            <w:noProof/>
            <w:webHidden/>
          </w:rPr>
        </w:r>
        <w:r w:rsidR="006614E3" w:rsidRPr="00505095">
          <w:rPr>
            <w:b/>
            <w:noProof/>
            <w:webHidden/>
          </w:rPr>
          <w:fldChar w:fldCharType="separate"/>
        </w:r>
        <w:r w:rsidR="003F1BA5">
          <w:rPr>
            <w:b/>
            <w:noProof/>
            <w:webHidden/>
          </w:rPr>
          <w:t>19</w:t>
        </w:r>
        <w:r w:rsidR="006614E3" w:rsidRPr="00505095">
          <w:rPr>
            <w:b/>
            <w:noProof/>
            <w:webHidden/>
          </w:rPr>
          <w:fldChar w:fldCharType="end"/>
        </w:r>
      </w:hyperlink>
    </w:p>
    <w:p w14:paraId="5B7C4D8D" w14:textId="77777777" w:rsidR="006614E3" w:rsidRPr="00505095" w:rsidRDefault="0039445D">
      <w:pPr>
        <w:pStyle w:val="Sumrio2"/>
        <w:tabs>
          <w:tab w:val="left" w:pos="880"/>
          <w:tab w:val="right" w:leader="dot" w:pos="8830"/>
        </w:tabs>
        <w:rPr>
          <w:b/>
          <w:noProof/>
        </w:rPr>
      </w:pPr>
      <w:hyperlink w:anchor="_Toc454276739" w:history="1">
        <w:r w:rsidR="006614E3" w:rsidRPr="00505095">
          <w:rPr>
            <w:rStyle w:val="Hyperlink"/>
            <w:rFonts w:eastAsia="Arial Unicode MS"/>
            <w:b/>
            <w:noProof/>
            <w:w w:val="0"/>
          </w:rPr>
          <w:t>5.3</w:t>
        </w:r>
        <w:r w:rsidR="006614E3" w:rsidRPr="00505095">
          <w:rPr>
            <w:b/>
            <w:noProof/>
          </w:rPr>
          <w:tab/>
        </w:r>
        <w:r w:rsidR="006614E3" w:rsidRPr="00505095">
          <w:rPr>
            <w:rStyle w:val="Hyperlink"/>
            <w:rFonts w:eastAsia="Arial Unicode MS"/>
            <w:b/>
            <w:noProof/>
            <w:w w:val="0"/>
          </w:rPr>
          <w:t xml:space="preserve">  Vencimento Antecipado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_Toc454276739 \h </w:instrText>
        </w:r>
        <w:r w:rsidR="006614E3" w:rsidRPr="00505095">
          <w:rPr>
            <w:b/>
            <w:noProof/>
            <w:webHidden/>
          </w:rPr>
        </w:r>
        <w:r w:rsidR="006614E3" w:rsidRPr="00505095">
          <w:rPr>
            <w:b/>
            <w:noProof/>
            <w:webHidden/>
          </w:rPr>
          <w:fldChar w:fldCharType="separate"/>
        </w:r>
        <w:r w:rsidR="003F1BA5">
          <w:rPr>
            <w:b/>
            <w:noProof/>
            <w:webHidden/>
          </w:rPr>
          <w:t>21</w:t>
        </w:r>
        <w:r w:rsidR="006614E3" w:rsidRPr="00505095">
          <w:rPr>
            <w:b/>
            <w:noProof/>
            <w:webHidden/>
          </w:rPr>
          <w:fldChar w:fldCharType="end"/>
        </w:r>
      </w:hyperlink>
    </w:p>
    <w:p w14:paraId="4AB7F02A" w14:textId="77777777" w:rsidR="006614E3" w:rsidRPr="00505095" w:rsidRDefault="0039445D">
      <w:pPr>
        <w:pStyle w:val="Sumrio1"/>
        <w:tabs>
          <w:tab w:val="left" w:pos="480"/>
          <w:tab w:val="right" w:leader="dot" w:pos="8830"/>
        </w:tabs>
        <w:rPr>
          <w:b/>
          <w:noProof/>
        </w:rPr>
      </w:pPr>
      <w:hyperlink w:anchor="_Toc454276740" w:history="1">
        <w:r w:rsidR="006614E3" w:rsidRPr="00505095">
          <w:rPr>
            <w:rStyle w:val="Hyperlink"/>
            <w:rFonts w:eastAsia="Arial Unicode MS"/>
            <w:b/>
            <w:noProof/>
            <w:w w:val="0"/>
          </w:rPr>
          <w:t>6.</w:t>
        </w:r>
        <w:r w:rsidR="006614E3" w:rsidRPr="00505095">
          <w:rPr>
            <w:b/>
            <w:noProof/>
          </w:rPr>
          <w:tab/>
        </w:r>
        <w:r w:rsidR="006614E3" w:rsidRPr="00505095">
          <w:rPr>
            <w:rStyle w:val="Hyperlink"/>
            <w:rFonts w:eastAsia="Arial Unicode MS"/>
            <w:b/>
            <w:noProof/>
            <w:w w:val="0"/>
          </w:rPr>
          <w:t xml:space="preserve"> OBRIGAÇÕES ADICIONAIS DA EMISSORA</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_Toc454276740 \h </w:instrText>
        </w:r>
        <w:r w:rsidR="006614E3" w:rsidRPr="00505095">
          <w:rPr>
            <w:b/>
            <w:noProof/>
            <w:webHidden/>
          </w:rPr>
        </w:r>
        <w:r w:rsidR="006614E3" w:rsidRPr="00505095">
          <w:rPr>
            <w:b/>
            <w:noProof/>
            <w:webHidden/>
          </w:rPr>
          <w:fldChar w:fldCharType="separate"/>
        </w:r>
        <w:r w:rsidR="003F1BA5">
          <w:rPr>
            <w:b/>
            <w:noProof/>
            <w:webHidden/>
          </w:rPr>
          <w:t>28</w:t>
        </w:r>
        <w:r w:rsidR="006614E3" w:rsidRPr="00505095">
          <w:rPr>
            <w:b/>
            <w:noProof/>
            <w:webHidden/>
          </w:rPr>
          <w:fldChar w:fldCharType="end"/>
        </w:r>
      </w:hyperlink>
    </w:p>
    <w:p w14:paraId="0D856236" w14:textId="77777777" w:rsidR="006614E3" w:rsidRPr="00505095" w:rsidRDefault="0039445D">
      <w:pPr>
        <w:pStyle w:val="Sumrio1"/>
        <w:tabs>
          <w:tab w:val="left" w:pos="480"/>
          <w:tab w:val="right" w:leader="dot" w:pos="8830"/>
        </w:tabs>
        <w:rPr>
          <w:b/>
          <w:noProof/>
        </w:rPr>
      </w:pPr>
      <w:hyperlink w:anchor="_Toc454276741" w:history="1">
        <w:r w:rsidR="006614E3" w:rsidRPr="00505095">
          <w:rPr>
            <w:rStyle w:val="Hyperlink"/>
            <w:rFonts w:eastAsia="Arial Unicode MS"/>
            <w:b/>
            <w:noProof/>
            <w:w w:val="0"/>
          </w:rPr>
          <w:t>7</w:t>
        </w:r>
        <w:r w:rsidR="006614E3" w:rsidRPr="00505095">
          <w:rPr>
            <w:b/>
            <w:noProof/>
          </w:rPr>
          <w:tab/>
        </w:r>
        <w:r w:rsidR="006614E3" w:rsidRPr="00505095">
          <w:rPr>
            <w:rStyle w:val="Hyperlink"/>
            <w:rFonts w:eastAsia="Arial Unicode MS"/>
            <w:b/>
            <w:noProof/>
            <w:w w:val="0"/>
          </w:rPr>
          <w:t xml:space="preserve"> AGENTE FIDUCIÁRIO</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_Toc454276741 \h </w:instrText>
        </w:r>
        <w:r w:rsidR="006614E3" w:rsidRPr="00505095">
          <w:rPr>
            <w:b/>
            <w:noProof/>
            <w:webHidden/>
          </w:rPr>
        </w:r>
        <w:r w:rsidR="006614E3" w:rsidRPr="00505095">
          <w:rPr>
            <w:b/>
            <w:noProof/>
            <w:webHidden/>
          </w:rPr>
          <w:fldChar w:fldCharType="separate"/>
        </w:r>
        <w:r w:rsidR="003F1BA5">
          <w:rPr>
            <w:b/>
            <w:noProof/>
            <w:webHidden/>
          </w:rPr>
          <w:t>36</w:t>
        </w:r>
        <w:r w:rsidR="006614E3" w:rsidRPr="00505095">
          <w:rPr>
            <w:b/>
            <w:noProof/>
            <w:webHidden/>
          </w:rPr>
          <w:fldChar w:fldCharType="end"/>
        </w:r>
      </w:hyperlink>
    </w:p>
    <w:p w14:paraId="51157B1F" w14:textId="77777777" w:rsidR="006614E3" w:rsidRPr="00505095" w:rsidRDefault="0039445D">
      <w:pPr>
        <w:pStyle w:val="Sumrio1"/>
        <w:tabs>
          <w:tab w:val="left" w:pos="480"/>
          <w:tab w:val="right" w:leader="dot" w:pos="8830"/>
        </w:tabs>
        <w:rPr>
          <w:b/>
          <w:noProof/>
        </w:rPr>
      </w:pPr>
      <w:hyperlink w:anchor="_Toc454276742" w:history="1">
        <w:r w:rsidR="006614E3" w:rsidRPr="00505095">
          <w:rPr>
            <w:rStyle w:val="Hyperlink"/>
            <w:rFonts w:eastAsia="Arial Unicode MS"/>
            <w:b/>
            <w:noProof/>
            <w:w w:val="0"/>
          </w:rPr>
          <w:t>8.</w:t>
        </w:r>
        <w:r w:rsidR="006614E3" w:rsidRPr="00505095">
          <w:rPr>
            <w:b/>
            <w:noProof/>
          </w:rPr>
          <w:tab/>
        </w:r>
        <w:r w:rsidR="006614E3" w:rsidRPr="00505095">
          <w:rPr>
            <w:rStyle w:val="Hyperlink"/>
            <w:rFonts w:eastAsia="Arial Unicode MS"/>
            <w:b/>
            <w:noProof/>
            <w:w w:val="0"/>
          </w:rPr>
          <w:t xml:space="preserve"> </w:t>
        </w:r>
        <w:r w:rsidR="006614E3" w:rsidRPr="00505095">
          <w:rPr>
            <w:rStyle w:val="Hyperlink"/>
            <w:b/>
            <w:noProof/>
            <w:w w:val="0"/>
          </w:rPr>
          <w:t>ASSEMBLEIA GERAL DE DEBENTURISTAS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_Toc454276742 \h </w:instrText>
        </w:r>
        <w:r w:rsidR="006614E3" w:rsidRPr="00505095">
          <w:rPr>
            <w:b/>
            <w:noProof/>
            <w:webHidden/>
          </w:rPr>
        </w:r>
        <w:r w:rsidR="006614E3" w:rsidRPr="00505095">
          <w:rPr>
            <w:b/>
            <w:noProof/>
            <w:webHidden/>
          </w:rPr>
          <w:fldChar w:fldCharType="separate"/>
        </w:r>
        <w:r w:rsidR="003F1BA5">
          <w:rPr>
            <w:b/>
            <w:noProof/>
            <w:webHidden/>
          </w:rPr>
          <w:t>46</w:t>
        </w:r>
        <w:r w:rsidR="006614E3" w:rsidRPr="00505095">
          <w:rPr>
            <w:b/>
            <w:noProof/>
            <w:webHidden/>
          </w:rPr>
          <w:fldChar w:fldCharType="end"/>
        </w:r>
      </w:hyperlink>
    </w:p>
    <w:p w14:paraId="4021355E" w14:textId="77777777" w:rsidR="006614E3" w:rsidRPr="00505095" w:rsidRDefault="0039445D">
      <w:pPr>
        <w:pStyle w:val="Sumrio1"/>
        <w:tabs>
          <w:tab w:val="left" w:pos="480"/>
          <w:tab w:val="right" w:leader="dot" w:pos="8830"/>
        </w:tabs>
        <w:rPr>
          <w:b/>
          <w:noProof/>
        </w:rPr>
      </w:pPr>
      <w:hyperlink w:anchor="_Toc454276743" w:history="1">
        <w:r w:rsidR="006614E3" w:rsidRPr="00505095">
          <w:rPr>
            <w:rStyle w:val="Hyperlink"/>
            <w:rFonts w:eastAsia="Arial Unicode MS"/>
            <w:b/>
            <w:noProof/>
            <w:w w:val="0"/>
          </w:rPr>
          <w:t>9.</w:t>
        </w:r>
        <w:r w:rsidR="006614E3" w:rsidRPr="00505095">
          <w:rPr>
            <w:b/>
            <w:noProof/>
          </w:rPr>
          <w:tab/>
        </w:r>
        <w:r w:rsidR="006614E3" w:rsidRPr="00505095">
          <w:rPr>
            <w:rStyle w:val="Hyperlink"/>
            <w:rFonts w:eastAsia="Arial Unicode MS"/>
            <w:b/>
            <w:noProof/>
            <w:w w:val="0"/>
          </w:rPr>
          <w:t xml:space="preserve"> </w:t>
        </w:r>
        <w:r w:rsidR="006614E3" w:rsidRPr="00505095">
          <w:rPr>
            <w:rStyle w:val="Hyperlink"/>
            <w:b/>
            <w:noProof/>
            <w:w w:val="0"/>
          </w:rPr>
          <w:t>DECLARAÇÕES E GARANTIAS DA EMISSORA</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_Toc454276743 \h </w:instrText>
        </w:r>
        <w:r w:rsidR="006614E3" w:rsidRPr="00505095">
          <w:rPr>
            <w:b/>
            <w:noProof/>
            <w:webHidden/>
          </w:rPr>
        </w:r>
        <w:r w:rsidR="006614E3" w:rsidRPr="00505095">
          <w:rPr>
            <w:b/>
            <w:noProof/>
            <w:webHidden/>
          </w:rPr>
          <w:fldChar w:fldCharType="separate"/>
        </w:r>
        <w:r w:rsidR="003F1BA5">
          <w:rPr>
            <w:b/>
            <w:noProof/>
            <w:webHidden/>
          </w:rPr>
          <w:t>48</w:t>
        </w:r>
        <w:r w:rsidR="006614E3" w:rsidRPr="00505095">
          <w:rPr>
            <w:b/>
            <w:noProof/>
            <w:webHidden/>
          </w:rPr>
          <w:fldChar w:fldCharType="end"/>
        </w:r>
      </w:hyperlink>
    </w:p>
    <w:p w14:paraId="55094092" w14:textId="77777777" w:rsidR="006614E3" w:rsidRPr="00505095" w:rsidRDefault="0039445D">
      <w:pPr>
        <w:pStyle w:val="Sumrio1"/>
        <w:tabs>
          <w:tab w:val="left" w:pos="660"/>
          <w:tab w:val="right" w:leader="dot" w:pos="8830"/>
        </w:tabs>
        <w:rPr>
          <w:b/>
          <w:noProof/>
        </w:rPr>
      </w:pPr>
      <w:hyperlink w:anchor="_Toc454276744" w:history="1">
        <w:r w:rsidR="006614E3" w:rsidRPr="00505095">
          <w:rPr>
            <w:rStyle w:val="Hyperlink"/>
            <w:b/>
            <w:noProof/>
            <w:w w:val="0"/>
          </w:rPr>
          <w:t>10.</w:t>
        </w:r>
        <w:r w:rsidR="006614E3" w:rsidRPr="00505095">
          <w:rPr>
            <w:b/>
            <w:noProof/>
          </w:rPr>
          <w:tab/>
        </w:r>
        <w:r w:rsidR="006614E3" w:rsidRPr="00505095">
          <w:rPr>
            <w:rStyle w:val="Hyperlink"/>
            <w:b/>
            <w:noProof/>
            <w:w w:val="0"/>
          </w:rPr>
          <w:t xml:space="preserve"> DISPOSIÇÕES GERAIS</w:t>
        </w:r>
        <w:r w:rsidR="006614E3" w:rsidRPr="00505095">
          <w:rPr>
            <w:b/>
            <w:noProof/>
            <w:webHidden/>
          </w:rPr>
          <w:tab/>
        </w:r>
        <w:r w:rsidR="006614E3" w:rsidRPr="00505095">
          <w:rPr>
            <w:b/>
            <w:noProof/>
            <w:webHidden/>
          </w:rPr>
          <w:fldChar w:fldCharType="begin"/>
        </w:r>
        <w:r w:rsidR="006614E3" w:rsidRPr="00505095">
          <w:rPr>
            <w:b/>
            <w:noProof/>
            <w:webHidden/>
          </w:rPr>
          <w:instrText xml:space="preserve"> PAGEREF _Toc454276744 \h </w:instrText>
        </w:r>
        <w:r w:rsidR="006614E3" w:rsidRPr="00505095">
          <w:rPr>
            <w:b/>
            <w:noProof/>
            <w:webHidden/>
          </w:rPr>
        </w:r>
        <w:r w:rsidR="006614E3" w:rsidRPr="00505095">
          <w:rPr>
            <w:b/>
            <w:noProof/>
            <w:webHidden/>
          </w:rPr>
          <w:fldChar w:fldCharType="separate"/>
        </w:r>
        <w:r w:rsidR="003F1BA5">
          <w:rPr>
            <w:b/>
            <w:noProof/>
            <w:webHidden/>
          </w:rPr>
          <w:t>52</w:t>
        </w:r>
        <w:r w:rsidR="006614E3" w:rsidRPr="00505095">
          <w:rPr>
            <w:b/>
            <w:noProof/>
            <w:webHidden/>
          </w:rPr>
          <w:fldChar w:fldCharType="end"/>
        </w:r>
      </w:hyperlink>
    </w:p>
    <w:p w14:paraId="5EFF10AE" w14:textId="77777777" w:rsidR="006614E3" w:rsidRPr="00E835D3" w:rsidRDefault="006614E3" w:rsidP="006614E3">
      <w:pPr>
        <w:tabs>
          <w:tab w:val="left" w:pos="0"/>
        </w:tabs>
        <w:suppressAutoHyphens/>
        <w:spacing w:line="312" w:lineRule="auto"/>
        <w:jc w:val="center"/>
        <w:rPr>
          <w:b/>
        </w:rPr>
      </w:pPr>
      <w:r w:rsidRPr="00505095">
        <w:rPr>
          <w:b/>
        </w:rPr>
        <w:fldChar w:fldCharType="end"/>
      </w:r>
    </w:p>
    <w:p w14:paraId="7A2FD5C6" w14:textId="77777777" w:rsidR="00567041" w:rsidRPr="00816D13" w:rsidRDefault="00567041" w:rsidP="00816D13">
      <w:pPr>
        <w:tabs>
          <w:tab w:val="left" w:pos="0"/>
        </w:tabs>
        <w:suppressAutoHyphens/>
        <w:spacing w:line="312" w:lineRule="auto"/>
        <w:jc w:val="both"/>
        <w:rPr>
          <w:b/>
        </w:rPr>
      </w:pPr>
    </w:p>
    <w:p w14:paraId="182902B8" w14:textId="77777777" w:rsidR="00567041" w:rsidRPr="00816D13" w:rsidRDefault="00567041" w:rsidP="006614E3">
      <w:pPr>
        <w:tabs>
          <w:tab w:val="left" w:pos="0"/>
        </w:tabs>
        <w:suppressAutoHyphens/>
        <w:spacing w:line="312" w:lineRule="auto"/>
        <w:jc w:val="both"/>
        <w:rPr>
          <w:b/>
        </w:rPr>
        <w:sectPr w:rsidR="00567041" w:rsidRPr="00816D13">
          <w:pgSz w:w="12242" w:h="15842" w:code="1"/>
          <w:pgMar w:top="1531" w:right="1701" w:bottom="1260" w:left="1701" w:header="720" w:footer="720" w:gutter="0"/>
          <w:cols w:space="708"/>
          <w:docGrid w:linePitch="360"/>
        </w:sectPr>
      </w:pPr>
    </w:p>
    <w:p w14:paraId="32E477C5" w14:textId="42FB947C" w:rsidR="00DE74D3" w:rsidRPr="0083653A" w:rsidRDefault="0083653A" w:rsidP="006614E3">
      <w:pPr>
        <w:tabs>
          <w:tab w:val="left" w:pos="0"/>
        </w:tabs>
        <w:suppressAutoHyphens/>
        <w:spacing w:line="312" w:lineRule="auto"/>
        <w:jc w:val="both"/>
        <w:rPr>
          <w:lang w:val="x-none"/>
        </w:rPr>
      </w:pPr>
      <w:r w:rsidRPr="0083653A">
        <w:rPr>
          <w:b/>
        </w:rPr>
        <w:lastRenderedPageBreak/>
        <w:t xml:space="preserve">INSTRUMENTO PARTICULAR DE ESCRITURA DA OITAVA EMISSÃO DE DEBÊNTURES SIMPLES, NÃO CONVERSÍVEIS EM AÇÕES, DA ESPÉCIE </w:t>
      </w:r>
      <w:r>
        <w:rPr>
          <w:b/>
        </w:rPr>
        <w:t>QUIROGRAFÁRIA</w:t>
      </w:r>
      <w:r w:rsidRPr="0083653A">
        <w:rPr>
          <w:b/>
        </w:rPr>
        <w:t>, EM SÉRIE ÚNICA, PARA COLOCAÇÃO PÚBLICA COM ESFORÇOS RESTRITOS DE DISTRIBUIÇÃO, DA CYRELA COMMERCIAL PROPERTIES S.A. EMPREENDIMENTOS E PARTICIPAÇÕES.</w:t>
      </w:r>
    </w:p>
    <w:p w14:paraId="317E53CE" w14:textId="77777777" w:rsidR="0083653A" w:rsidRDefault="0083653A" w:rsidP="006614E3">
      <w:pPr>
        <w:tabs>
          <w:tab w:val="left" w:pos="0"/>
        </w:tabs>
        <w:suppressAutoHyphens/>
        <w:spacing w:line="312" w:lineRule="auto"/>
        <w:jc w:val="both"/>
      </w:pPr>
    </w:p>
    <w:p w14:paraId="01D38115" w14:textId="77777777" w:rsidR="00DE74D3" w:rsidRPr="00505095" w:rsidRDefault="00DE74D3" w:rsidP="006614E3">
      <w:pPr>
        <w:tabs>
          <w:tab w:val="left" w:pos="0"/>
        </w:tabs>
        <w:suppressAutoHyphens/>
        <w:spacing w:line="312" w:lineRule="auto"/>
        <w:jc w:val="both"/>
      </w:pPr>
      <w:r w:rsidRPr="00505095">
        <w:t>Pelo presente instrumento particular, as partes abaixo qualificadas:</w:t>
      </w:r>
    </w:p>
    <w:p w14:paraId="2A0BC52B" w14:textId="77777777" w:rsidR="00DE74D3" w:rsidRPr="00505095" w:rsidRDefault="00DE74D3" w:rsidP="006614E3">
      <w:pPr>
        <w:tabs>
          <w:tab w:val="left" w:pos="0"/>
        </w:tabs>
        <w:suppressAutoHyphens/>
        <w:spacing w:line="312" w:lineRule="auto"/>
        <w:jc w:val="both"/>
      </w:pPr>
    </w:p>
    <w:p w14:paraId="2097C17E" w14:textId="421D6A86" w:rsidR="00DE74D3" w:rsidRPr="00505095" w:rsidRDefault="0083653A" w:rsidP="006614E3">
      <w:pPr>
        <w:tabs>
          <w:tab w:val="left" w:pos="0"/>
        </w:tabs>
        <w:suppressAutoHyphens/>
        <w:spacing w:line="312" w:lineRule="auto"/>
        <w:jc w:val="both"/>
      </w:pPr>
      <w:r w:rsidRPr="0058049E">
        <w:rPr>
          <w:b/>
          <w:color w:val="000000" w:themeColor="text1"/>
        </w:rPr>
        <w:t xml:space="preserve">CYRELA COMMERCIAL PROPERTIES S.A. EMPREENDIMENTOS E PARTICIPAÇÕES, </w:t>
      </w:r>
      <w:r w:rsidRPr="0058049E">
        <w:rPr>
          <w:color w:val="000000" w:themeColor="text1"/>
        </w:rPr>
        <w:t>sociedade por ações com registro de emissor perante a Comissão de Valores Mobiliários (“</w:t>
      </w:r>
      <w:r w:rsidRPr="0058049E">
        <w:rPr>
          <w:color w:val="000000" w:themeColor="text1"/>
          <w:u w:val="single"/>
        </w:rPr>
        <w:t>CVM</w:t>
      </w:r>
      <w:r w:rsidRPr="0058049E">
        <w:rPr>
          <w:color w:val="000000" w:themeColor="text1"/>
        </w:rPr>
        <w:t xml:space="preserve">”), com sede na Cidade de São Paulo, Estado de São Paulo, na </w:t>
      </w:r>
      <w:r w:rsidRPr="0058049E">
        <w:rPr>
          <w:rFonts w:eastAsia="Batang"/>
        </w:rPr>
        <w:t>Avenida Brigadeiro Faria Lima, 3.600, 14º andar, conjunto 141, parte, Itaim Bibi</w:t>
      </w:r>
      <w:r w:rsidRPr="0058049E">
        <w:rPr>
          <w:color w:val="000000" w:themeColor="text1"/>
        </w:rPr>
        <w:t>, inscrita no Cadastro Nacional da Pessoa Jurídica do Ministério da Fazenda (“</w:t>
      </w:r>
      <w:r w:rsidRPr="0058049E">
        <w:rPr>
          <w:color w:val="000000" w:themeColor="text1"/>
          <w:u w:val="single"/>
        </w:rPr>
        <w:t>CNPJ/MF</w:t>
      </w:r>
      <w:r w:rsidRPr="0058049E">
        <w:rPr>
          <w:color w:val="000000" w:themeColor="text1"/>
        </w:rPr>
        <w:t>”) sob o nº 08.801.621/0001-86</w:t>
      </w:r>
      <w:r w:rsidR="008E6608" w:rsidRPr="008E6608">
        <w:rPr>
          <w:rFonts w:eastAsia="MS Mincho"/>
        </w:rPr>
        <w:t xml:space="preserve"> </w:t>
      </w:r>
      <w:r w:rsidR="008E6608" w:rsidRPr="00505095">
        <w:rPr>
          <w:rFonts w:eastAsia="MS Mincho"/>
        </w:rPr>
        <w:t>e com seus atos constitutivos devidamente arquivados na Junta Comercial do Estado de São Paulo (“</w:t>
      </w:r>
      <w:r w:rsidR="008E6608" w:rsidRPr="00505095">
        <w:rPr>
          <w:rFonts w:eastAsia="MS Mincho"/>
          <w:u w:val="single"/>
        </w:rPr>
        <w:t>JUCESP</w:t>
      </w:r>
      <w:r w:rsidR="008E6608" w:rsidRPr="00505095">
        <w:rPr>
          <w:rFonts w:eastAsia="MS Mincho"/>
        </w:rPr>
        <w:t xml:space="preserve">”) sob o NIRE nº </w:t>
      </w:r>
      <w:r w:rsidR="008E6608" w:rsidRPr="008E6608">
        <w:rPr>
          <w:rFonts w:eastAsia="MS Mincho"/>
        </w:rPr>
        <w:t>35300341881</w:t>
      </w:r>
      <w:r w:rsidRPr="0058049E">
        <w:rPr>
          <w:color w:val="000000" w:themeColor="text1"/>
        </w:rPr>
        <w:t xml:space="preserve">, neste </w:t>
      </w:r>
      <w:proofErr w:type="gramStart"/>
      <w:r w:rsidRPr="0058049E">
        <w:rPr>
          <w:color w:val="000000" w:themeColor="text1"/>
        </w:rPr>
        <w:t>ato representada na forma de seu Estatuto Social</w:t>
      </w:r>
      <w:proofErr w:type="gramEnd"/>
      <w:r w:rsidRPr="0058049E">
        <w:rPr>
          <w:b/>
          <w:color w:val="000000" w:themeColor="text1"/>
        </w:rPr>
        <w:t xml:space="preserve"> </w:t>
      </w:r>
      <w:r w:rsidR="009341B1" w:rsidRPr="00505095">
        <w:rPr>
          <w:rFonts w:eastAsia="MS Mincho"/>
          <w:smallCaps/>
        </w:rPr>
        <w:t>(</w:t>
      </w:r>
      <w:r w:rsidR="009341B1" w:rsidRPr="00505095">
        <w:rPr>
          <w:rFonts w:eastAsia="MS Mincho"/>
        </w:rPr>
        <w:t>“</w:t>
      </w:r>
      <w:r w:rsidR="009341B1" w:rsidRPr="00505095">
        <w:rPr>
          <w:rFonts w:eastAsia="MS Mincho"/>
          <w:u w:val="single"/>
        </w:rPr>
        <w:t>Emissora</w:t>
      </w:r>
      <w:r w:rsidR="009341B1" w:rsidRPr="00505095">
        <w:rPr>
          <w:rFonts w:eastAsia="MS Mincho"/>
        </w:rPr>
        <w:t>”</w:t>
      </w:r>
      <w:r w:rsidR="00FC2E40" w:rsidRPr="00505095">
        <w:rPr>
          <w:rFonts w:eastAsia="MS Mincho"/>
        </w:rPr>
        <w:t xml:space="preserve"> ou “</w:t>
      </w:r>
      <w:r w:rsidR="00FC2E40" w:rsidRPr="00505095">
        <w:rPr>
          <w:rFonts w:eastAsia="MS Mincho"/>
          <w:u w:val="single"/>
        </w:rPr>
        <w:t>Companhia</w:t>
      </w:r>
      <w:r w:rsidR="00FC2E40" w:rsidRPr="00505095">
        <w:rPr>
          <w:rFonts w:eastAsia="MS Mincho"/>
        </w:rPr>
        <w:t>”</w:t>
      </w:r>
      <w:r w:rsidR="009341B1" w:rsidRPr="00505095">
        <w:rPr>
          <w:rFonts w:eastAsia="MS Mincho"/>
        </w:rPr>
        <w:t>); e</w:t>
      </w:r>
      <w:r w:rsidR="00DE74D3" w:rsidRPr="00505095">
        <w:t xml:space="preserve"> </w:t>
      </w:r>
    </w:p>
    <w:p w14:paraId="78E6B219" w14:textId="77777777" w:rsidR="00DE74D3" w:rsidRPr="00505095" w:rsidRDefault="00DE74D3" w:rsidP="006614E3">
      <w:pPr>
        <w:tabs>
          <w:tab w:val="left" w:pos="0"/>
        </w:tabs>
        <w:suppressAutoHyphens/>
        <w:spacing w:line="312" w:lineRule="auto"/>
        <w:jc w:val="both"/>
      </w:pPr>
    </w:p>
    <w:p w14:paraId="454B532E" w14:textId="13A03163" w:rsidR="00DE74D3" w:rsidRPr="00E835D3" w:rsidRDefault="00DF6CE7" w:rsidP="006614E3">
      <w:pPr>
        <w:tabs>
          <w:tab w:val="left" w:pos="0"/>
        </w:tabs>
        <w:suppressAutoHyphens/>
        <w:spacing w:line="312" w:lineRule="auto"/>
        <w:jc w:val="both"/>
      </w:pPr>
      <w:r w:rsidRPr="00082514">
        <w:rPr>
          <w:b/>
        </w:rPr>
        <w:t>SIMPLIFIC PAVARINI DISTRIBUIDORA DE TÍTULOS E VALORES MOBILIÁRIOS LTDA.</w:t>
      </w:r>
      <w:r w:rsidRPr="00082514">
        <w:t>,</w:t>
      </w:r>
      <w:r w:rsidRPr="00906B90">
        <w:t xml:space="preserve"> sociedade </w:t>
      </w:r>
      <w:r w:rsidRPr="00082514">
        <w:t xml:space="preserve">empresária limitada, </w:t>
      </w:r>
      <w:r w:rsidRPr="00906B90">
        <w:t xml:space="preserve">com sede na Cidade </w:t>
      </w:r>
      <w:r w:rsidRPr="00082514">
        <w:rPr>
          <w:bCs/>
        </w:rPr>
        <w:t xml:space="preserve">do Rio </w:t>
      </w:r>
      <w:r w:rsidRPr="00906B90">
        <w:t xml:space="preserve">de </w:t>
      </w:r>
      <w:r w:rsidRPr="00082514">
        <w:rPr>
          <w:bCs/>
        </w:rPr>
        <w:t>Janeiro,</w:t>
      </w:r>
      <w:r w:rsidRPr="00906B90">
        <w:t xml:space="preserve"> Estado </w:t>
      </w:r>
      <w:r w:rsidRPr="00082514">
        <w:rPr>
          <w:bCs/>
        </w:rPr>
        <w:t xml:space="preserve">do Rio </w:t>
      </w:r>
      <w:r w:rsidRPr="00906B90">
        <w:t xml:space="preserve">de </w:t>
      </w:r>
      <w:r w:rsidRPr="00082514">
        <w:rPr>
          <w:bCs/>
        </w:rPr>
        <w:t>Janeiro,</w:t>
      </w:r>
      <w:r w:rsidRPr="00906B90">
        <w:t xml:space="preserve"> na </w:t>
      </w:r>
      <w:r w:rsidRPr="00082514">
        <w:rPr>
          <w:bCs/>
        </w:rPr>
        <w:t>Rua Sete de Setembro,</w:t>
      </w:r>
      <w:r w:rsidRPr="00906B90">
        <w:t xml:space="preserve"> nº </w:t>
      </w:r>
      <w:r w:rsidRPr="00082514">
        <w:rPr>
          <w:bCs/>
        </w:rPr>
        <w:t>99, 24º andar,</w:t>
      </w:r>
      <w:r w:rsidRPr="00906B90">
        <w:t xml:space="preserve"> inscrita no CNPJ/MF sob o </w:t>
      </w:r>
      <w:r w:rsidRPr="00082514">
        <w:rPr>
          <w:bCs/>
        </w:rPr>
        <w:t>n.º 15.227.994/0001-50</w:t>
      </w:r>
      <w:r w:rsidR="00DE74D3" w:rsidRPr="00505095">
        <w:t>,</w:t>
      </w:r>
      <w:r w:rsidR="00DE74D3" w:rsidRPr="00816D13">
        <w:t xml:space="preserve"> neste </w:t>
      </w:r>
      <w:proofErr w:type="gramStart"/>
      <w:r w:rsidR="00DE74D3" w:rsidRPr="00816D13">
        <w:t xml:space="preserve">ato representada nos termos de seu </w:t>
      </w:r>
      <w:r>
        <w:t>Contrato</w:t>
      </w:r>
      <w:r w:rsidRPr="00816D13">
        <w:t xml:space="preserve"> </w:t>
      </w:r>
      <w:r w:rsidR="009341B1" w:rsidRPr="00816D13">
        <w:t>Social</w:t>
      </w:r>
      <w:r w:rsidR="00DE74D3" w:rsidRPr="00816D13">
        <w:t xml:space="preserve">, representando a comunhão dos titulares das debêntures da </w:t>
      </w:r>
      <w:r w:rsidR="0083653A">
        <w:t>8</w:t>
      </w:r>
      <w:r w:rsidR="00DE74D3" w:rsidRPr="00816D13">
        <w:t>ª</w:t>
      </w:r>
      <w:r w:rsidR="002351C4" w:rsidRPr="00816D13">
        <w:t xml:space="preserve"> </w:t>
      </w:r>
      <w:r w:rsidR="00DE74D3" w:rsidRPr="00816D13">
        <w:t>(</w:t>
      </w:r>
      <w:r w:rsidR="0083653A">
        <w:t>oitava</w:t>
      </w:r>
      <w:r w:rsidR="00DE74D3" w:rsidRPr="00816D13">
        <w:t>) emissão pública de debêntures da Emissora (“</w:t>
      </w:r>
      <w:r w:rsidR="00DE74D3" w:rsidRPr="00816D13">
        <w:rPr>
          <w:u w:val="single"/>
        </w:rPr>
        <w:t>Debenturistas</w:t>
      </w:r>
      <w:r w:rsidR="00DE74D3" w:rsidRPr="00816D13">
        <w:t>” e, individualmente, “</w:t>
      </w:r>
      <w:r w:rsidR="00DE74D3" w:rsidRPr="00816D13">
        <w:rPr>
          <w:u w:val="single"/>
        </w:rPr>
        <w:t>Debenturista</w:t>
      </w:r>
      <w:r w:rsidR="00DE74D3" w:rsidRPr="00816D13">
        <w:t>”), nos termos da Lei</w:t>
      </w:r>
      <w:proofErr w:type="gramEnd"/>
      <w:r w:rsidR="00DE74D3" w:rsidRPr="00816D13">
        <w:t xml:space="preserve"> nº 6.404, de 15 de dezembro de 1976, conforme alterada (“</w:t>
      </w:r>
      <w:r w:rsidR="00DE74D3" w:rsidRPr="00816D13">
        <w:rPr>
          <w:u w:val="single"/>
        </w:rPr>
        <w:t>Lei</w:t>
      </w:r>
      <w:r w:rsidR="002351C4" w:rsidRPr="00816D13">
        <w:rPr>
          <w:u w:val="single"/>
        </w:rPr>
        <w:t xml:space="preserve"> </w:t>
      </w:r>
      <w:r w:rsidR="00DE74D3" w:rsidRPr="00816D13">
        <w:rPr>
          <w:u w:val="single"/>
        </w:rPr>
        <w:t>das Sociedades por Ações</w:t>
      </w:r>
      <w:r w:rsidR="00DE74D3" w:rsidRPr="00816D13">
        <w:t>”) (“</w:t>
      </w:r>
      <w:r w:rsidR="00DE74D3" w:rsidRPr="00816D13">
        <w:rPr>
          <w:u w:val="single"/>
        </w:rPr>
        <w:t>Agente Fiduciário</w:t>
      </w:r>
      <w:r w:rsidR="00DE74D3" w:rsidRPr="00816D13">
        <w:t>” e, em conjunto com a Emissora, “</w:t>
      </w:r>
      <w:r w:rsidR="00DE74D3" w:rsidRPr="00816D13">
        <w:rPr>
          <w:u w:val="single"/>
        </w:rPr>
        <w:t>Partes</w:t>
      </w:r>
      <w:r w:rsidR="00DE74D3" w:rsidRPr="00816D13">
        <w:t>”);</w:t>
      </w:r>
    </w:p>
    <w:p w14:paraId="75C2ED57" w14:textId="77777777" w:rsidR="00DE74D3" w:rsidRPr="00BE726C" w:rsidRDefault="00DE74D3" w:rsidP="006614E3">
      <w:pPr>
        <w:tabs>
          <w:tab w:val="left" w:pos="0"/>
        </w:tabs>
        <w:suppressAutoHyphens/>
        <w:spacing w:line="312" w:lineRule="auto"/>
        <w:jc w:val="both"/>
      </w:pPr>
    </w:p>
    <w:p w14:paraId="52181672" w14:textId="31367A66" w:rsidR="00DE74D3" w:rsidRPr="00505095" w:rsidRDefault="009341B1" w:rsidP="006614E3">
      <w:pPr>
        <w:tabs>
          <w:tab w:val="left" w:pos="0"/>
        </w:tabs>
        <w:suppressAutoHyphens/>
        <w:autoSpaceDE w:val="0"/>
        <w:autoSpaceDN w:val="0"/>
        <w:adjustRightInd w:val="0"/>
        <w:spacing w:line="312" w:lineRule="auto"/>
        <w:jc w:val="both"/>
      </w:pPr>
      <w:r w:rsidRPr="00BE726C">
        <w:t>RESOLVEM</w:t>
      </w:r>
      <w:r w:rsidR="00DE74D3" w:rsidRPr="00BE726C">
        <w:t xml:space="preserve"> firmar o presente “Instrumento Particular de Escritura da </w:t>
      </w:r>
      <w:r w:rsidR="0083653A">
        <w:t>Oitava</w:t>
      </w:r>
      <w:r w:rsidRPr="00BE726C">
        <w:t xml:space="preserve"> </w:t>
      </w:r>
      <w:r w:rsidR="00DE74D3" w:rsidRPr="00505095">
        <w:t xml:space="preserve">Emissão de Debêntures Simples, Não Conversíveis em Ações, da Espécie Quirografária, em Série Única, para </w:t>
      </w:r>
      <w:r w:rsidR="0083653A">
        <w:t>Colocação</w:t>
      </w:r>
      <w:r w:rsidR="00DE74D3" w:rsidRPr="00505095">
        <w:t xml:space="preserve"> Pública com Esforços Restritos</w:t>
      </w:r>
      <w:r w:rsidR="0083653A">
        <w:t xml:space="preserve"> de Distribuição</w:t>
      </w:r>
      <w:r w:rsidR="00DE74D3" w:rsidRPr="00505095">
        <w:t xml:space="preserve">, da </w:t>
      </w:r>
      <w:proofErr w:type="spellStart"/>
      <w:r w:rsidR="0083653A">
        <w:rPr>
          <w:bCs/>
        </w:rPr>
        <w:t>Cyrela</w:t>
      </w:r>
      <w:proofErr w:type="spellEnd"/>
      <w:r w:rsidR="0083653A">
        <w:rPr>
          <w:bCs/>
        </w:rPr>
        <w:t xml:space="preserve"> </w:t>
      </w:r>
      <w:proofErr w:type="spellStart"/>
      <w:r w:rsidR="0083653A">
        <w:rPr>
          <w:bCs/>
        </w:rPr>
        <w:t>Commercial</w:t>
      </w:r>
      <w:proofErr w:type="spellEnd"/>
      <w:r w:rsidR="0083653A">
        <w:rPr>
          <w:bCs/>
        </w:rPr>
        <w:t xml:space="preserve"> </w:t>
      </w:r>
      <w:proofErr w:type="spellStart"/>
      <w:r w:rsidR="0083653A">
        <w:rPr>
          <w:bCs/>
        </w:rPr>
        <w:t>Properties</w:t>
      </w:r>
      <w:proofErr w:type="spellEnd"/>
      <w:r w:rsidR="0083653A">
        <w:rPr>
          <w:bCs/>
        </w:rPr>
        <w:t xml:space="preserve"> S.A. Empreendimentos e Participações</w:t>
      </w:r>
      <w:r w:rsidR="00DE74D3" w:rsidRPr="00505095">
        <w:t>” (“</w:t>
      </w:r>
      <w:r w:rsidR="00DE74D3" w:rsidRPr="00505095">
        <w:rPr>
          <w:u w:val="single"/>
        </w:rPr>
        <w:t>Escritura</w:t>
      </w:r>
      <w:r w:rsidR="00DE74D3" w:rsidRPr="00505095">
        <w:t>”</w:t>
      </w:r>
      <w:r w:rsidR="00F8552F" w:rsidRPr="00505095">
        <w:t xml:space="preserve"> ou “</w:t>
      </w:r>
      <w:r w:rsidR="00F8552F" w:rsidRPr="00505095">
        <w:rPr>
          <w:u w:val="single"/>
        </w:rPr>
        <w:t>Escritura de Emissão</w:t>
      </w:r>
      <w:r w:rsidR="00F8552F" w:rsidRPr="00505095">
        <w:t>”</w:t>
      </w:r>
      <w:r w:rsidR="00DE74D3" w:rsidRPr="00505095">
        <w:t>), nos termos e condições abaixo.</w:t>
      </w:r>
    </w:p>
    <w:p w14:paraId="0121E637" w14:textId="7D8C5B9C" w:rsidR="00DE74D3" w:rsidRPr="00505095" w:rsidRDefault="008E6608" w:rsidP="006614E3">
      <w:pPr>
        <w:tabs>
          <w:tab w:val="left" w:pos="0"/>
        </w:tabs>
        <w:suppressAutoHyphens/>
        <w:autoSpaceDE w:val="0"/>
        <w:autoSpaceDN w:val="0"/>
        <w:adjustRightInd w:val="0"/>
        <w:spacing w:line="312" w:lineRule="auto"/>
        <w:jc w:val="both"/>
      </w:pPr>
      <w:r>
        <w:br w:type="page"/>
      </w:r>
    </w:p>
    <w:p w14:paraId="0C897472" w14:textId="77777777" w:rsidR="00DE74D3" w:rsidRPr="00816D13" w:rsidRDefault="006614E3" w:rsidP="00816D13">
      <w:pPr>
        <w:pStyle w:val="Ttulo1"/>
        <w:spacing w:before="0" w:after="0" w:line="312" w:lineRule="auto"/>
        <w:jc w:val="both"/>
        <w:rPr>
          <w:rFonts w:ascii="Times New Roman" w:hAnsi="Times New Roman"/>
          <w:sz w:val="24"/>
        </w:rPr>
      </w:pPr>
      <w:bookmarkStart w:id="2" w:name="_Toc454276698"/>
      <w:r w:rsidRPr="00505095">
        <w:rPr>
          <w:rFonts w:ascii="Times New Roman" w:hAnsi="Times New Roman" w:cs="Times New Roman"/>
          <w:sz w:val="24"/>
          <w:szCs w:val="24"/>
        </w:rPr>
        <w:t>1.</w:t>
      </w:r>
      <w:r w:rsidRPr="00505095">
        <w:rPr>
          <w:rFonts w:ascii="Times New Roman" w:hAnsi="Times New Roman" w:cs="Times New Roman"/>
          <w:sz w:val="24"/>
          <w:szCs w:val="24"/>
        </w:rPr>
        <w:tab/>
      </w:r>
      <w:r w:rsidR="00567041" w:rsidRPr="00816D13">
        <w:rPr>
          <w:rFonts w:ascii="Times New Roman" w:hAnsi="Times New Roman"/>
          <w:b w:val="0"/>
          <w:sz w:val="24"/>
        </w:rPr>
        <w:tab/>
      </w:r>
      <w:r w:rsidR="009341B1" w:rsidRPr="00816D13">
        <w:rPr>
          <w:rFonts w:ascii="Times New Roman" w:hAnsi="Times New Roman"/>
          <w:sz w:val="24"/>
        </w:rPr>
        <w:t>AUTORIZAÇÃO</w:t>
      </w:r>
      <w:bookmarkEnd w:id="2"/>
    </w:p>
    <w:p w14:paraId="1044F031" w14:textId="77777777" w:rsidR="00DE74D3" w:rsidRPr="00E835D3" w:rsidRDefault="00DE74D3" w:rsidP="00816D13">
      <w:pPr>
        <w:keepNext/>
        <w:tabs>
          <w:tab w:val="left" w:pos="0"/>
        </w:tabs>
        <w:suppressAutoHyphens/>
        <w:spacing w:line="312" w:lineRule="auto"/>
        <w:jc w:val="both"/>
        <w:rPr>
          <w:b/>
        </w:rPr>
      </w:pPr>
    </w:p>
    <w:p w14:paraId="3FBF3E50" w14:textId="3CA3CBA7" w:rsidR="00DE74D3" w:rsidRPr="00505095" w:rsidRDefault="006614E3" w:rsidP="00816D13">
      <w:pPr>
        <w:tabs>
          <w:tab w:val="left" w:pos="0"/>
        </w:tabs>
        <w:suppressAutoHyphens/>
        <w:spacing w:line="312" w:lineRule="auto"/>
        <w:jc w:val="both"/>
        <w:rPr>
          <w:b/>
        </w:rPr>
      </w:pPr>
      <w:bookmarkStart w:id="3" w:name="_Ref264218835"/>
      <w:r w:rsidRPr="00BE726C">
        <w:t>1.1</w:t>
      </w:r>
      <w:r w:rsidRPr="00BE726C">
        <w:tab/>
      </w:r>
      <w:r w:rsidR="00C17109" w:rsidRPr="00BE726C">
        <w:tab/>
      </w:r>
      <w:r w:rsidR="00DE74D3" w:rsidRPr="00BE726C">
        <w:t>A Emissão das Debêntures e a oferta pública de distribuição das Debêntures com esforços restritos (“</w:t>
      </w:r>
      <w:r w:rsidR="00DE74D3" w:rsidRPr="00505095">
        <w:rPr>
          <w:u w:val="single"/>
        </w:rPr>
        <w:t>Oferta</w:t>
      </w:r>
      <w:r w:rsidR="00DE74D3" w:rsidRPr="00505095">
        <w:t>” e “</w:t>
      </w:r>
      <w:r w:rsidR="00DE74D3" w:rsidRPr="00505095">
        <w:rPr>
          <w:u w:val="single"/>
        </w:rPr>
        <w:t>Emissão</w:t>
      </w:r>
      <w:r w:rsidR="00DE74D3" w:rsidRPr="00505095">
        <w:t xml:space="preserve">”, respectivamente), nos termos da Instrução da </w:t>
      </w:r>
      <w:r w:rsidR="00FA4B42" w:rsidRPr="00505095">
        <w:t>CVM</w:t>
      </w:r>
      <w:r w:rsidR="00DE74D3" w:rsidRPr="00505095">
        <w:t xml:space="preserve"> nº 476, de 16</w:t>
      </w:r>
      <w:r w:rsidR="001614F1" w:rsidRPr="00505095">
        <w:t xml:space="preserve"> </w:t>
      </w:r>
      <w:r w:rsidR="00DE74D3" w:rsidRPr="00505095">
        <w:t>de</w:t>
      </w:r>
      <w:r w:rsidR="001614F1" w:rsidRPr="00505095">
        <w:t xml:space="preserve"> </w:t>
      </w:r>
      <w:r w:rsidR="00DE74D3" w:rsidRPr="00505095">
        <w:t>janeiro</w:t>
      </w:r>
      <w:r w:rsidR="001614F1" w:rsidRPr="00505095">
        <w:t xml:space="preserve"> </w:t>
      </w:r>
      <w:r w:rsidR="00DE74D3" w:rsidRPr="00505095">
        <w:t>de</w:t>
      </w:r>
      <w:r w:rsidR="001614F1" w:rsidRPr="00505095">
        <w:t xml:space="preserve"> </w:t>
      </w:r>
      <w:r w:rsidR="00DE74D3" w:rsidRPr="00505095">
        <w:t>2009, conforme alterada (“</w:t>
      </w:r>
      <w:r w:rsidR="00DE74D3" w:rsidRPr="00505095">
        <w:rPr>
          <w:u w:val="single"/>
        </w:rPr>
        <w:t>Instrução</w:t>
      </w:r>
      <w:r w:rsidR="001614F1" w:rsidRPr="00505095">
        <w:rPr>
          <w:u w:val="single"/>
        </w:rPr>
        <w:t xml:space="preserve"> </w:t>
      </w:r>
      <w:r w:rsidR="00DE74D3" w:rsidRPr="00505095">
        <w:rPr>
          <w:u w:val="single"/>
        </w:rPr>
        <w:t>CVM</w:t>
      </w:r>
      <w:r w:rsidR="001614F1" w:rsidRPr="00505095">
        <w:rPr>
          <w:u w:val="single"/>
        </w:rPr>
        <w:t xml:space="preserve"> </w:t>
      </w:r>
      <w:r w:rsidR="00DE74D3" w:rsidRPr="00505095">
        <w:rPr>
          <w:u w:val="single"/>
        </w:rPr>
        <w:t>476</w:t>
      </w:r>
      <w:r w:rsidR="00DE74D3" w:rsidRPr="00505095">
        <w:t xml:space="preserve">”), serão realizadas </w:t>
      </w:r>
      <w:bookmarkEnd w:id="3"/>
      <w:r w:rsidR="00DE74D3" w:rsidRPr="00505095">
        <w:t xml:space="preserve">com base na deliberação da Reunião do Conselho de Administração da Emissora, realizada em </w:t>
      </w:r>
      <w:r w:rsidR="0083653A">
        <w:t>[</w:t>
      </w:r>
      <w:r w:rsidR="0083653A" w:rsidRPr="0083653A">
        <w:rPr>
          <w:b/>
          <w:smallCaps/>
          <w:highlight w:val="yellow"/>
        </w:rPr>
        <w:t>data</w:t>
      </w:r>
      <w:r w:rsidR="0083653A">
        <w:t>]</w:t>
      </w:r>
      <w:r w:rsidR="00DE74D3" w:rsidRPr="00505095">
        <w:t xml:space="preserve"> (“</w:t>
      </w:r>
      <w:r w:rsidR="00DE74D3" w:rsidRPr="00505095">
        <w:rPr>
          <w:u w:val="single"/>
        </w:rPr>
        <w:t>RCA</w:t>
      </w:r>
      <w:r w:rsidR="00DE74D3" w:rsidRPr="00505095">
        <w:t xml:space="preserve">”), nos termos do parágrafo 1º do artigo 59 da Lei das Sociedades por Ações e em conformidade com o </w:t>
      </w:r>
      <w:r w:rsidR="0083653A">
        <w:t>E</w:t>
      </w:r>
      <w:r w:rsidR="00DE74D3" w:rsidRPr="00505095">
        <w:t xml:space="preserve">statuto </w:t>
      </w:r>
      <w:r w:rsidR="0083653A">
        <w:t>S</w:t>
      </w:r>
      <w:r w:rsidR="00DE74D3" w:rsidRPr="00505095">
        <w:t>ocial da Emissora.</w:t>
      </w:r>
      <w:r w:rsidR="001E11D2" w:rsidRPr="00505095">
        <w:t xml:space="preserve"> </w:t>
      </w:r>
    </w:p>
    <w:p w14:paraId="26C64F3B" w14:textId="77777777" w:rsidR="00DE74D3" w:rsidRPr="00505095" w:rsidRDefault="00DE74D3" w:rsidP="006614E3">
      <w:pPr>
        <w:tabs>
          <w:tab w:val="left" w:pos="0"/>
        </w:tabs>
        <w:suppressAutoHyphens/>
        <w:spacing w:line="312" w:lineRule="auto"/>
        <w:jc w:val="both"/>
        <w:rPr>
          <w:b/>
        </w:rPr>
      </w:pPr>
    </w:p>
    <w:p w14:paraId="20DA433B" w14:textId="77777777" w:rsidR="00DE74D3" w:rsidRPr="00816D13" w:rsidRDefault="00157ECA" w:rsidP="00816D13">
      <w:pPr>
        <w:pStyle w:val="Ttulo1"/>
        <w:spacing w:before="0" w:after="0" w:line="312" w:lineRule="auto"/>
        <w:jc w:val="both"/>
        <w:rPr>
          <w:rFonts w:ascii="Times New Roman" w:hAnsi="Times New Roman"/>
          <w:sz w:val="24"/>
        </w:rPr>
      </w:pPr>
      <w:bookmarkStart w:id="4" w:name="_Toc454276699"/>
      <w:r w:rsidRPr="00816D13">
        <w:rPr>
          <w:rFonts w:ascii="Times New Roman" w:hAnsi="Times New Roman"/>
          <w:sz w:val="24"/>
        </w:rPr>
        <w:t>2.</w:t>
      </w:r>
      <w:r w:rsidRPr="00816D13">
        <w:rPr>
          <w:rFonts w:ascii="Times New Roman" w:hAnsi="Times New Roman"/>
          <w:sz w:val="24"/>
        </w:rPr>
        <w:tab/>
      </w:r>
      <w:r w:rsidRPr="00816D13">
        <w:rPr>
          <w:rFonts w:ascii="Times New Roman" w:hAnsi="Times New Roman"/>
          <w:sz w:val="24"/>
        </w:rPr>
        <w:tab/>
      </w:r>
      <w:r w:rsidR="00DE74D3" w:rsidRPr="00816D13">
        <w:rPr>
          <w:rFonts w:ascii="Times New Roman" w:hAnsi="Times New Roman"/>
          <w:sz w:val="24"/>
        </w:rPr>
        <w:t>REQUISITOS</w:t>
      </w:r>
      <w:bookmarkEnd w:id="4"/>
    </w:p>
    <w:p w14:paraId="7051FC22" w14:textId="77777777" w:rsidR="00DE74D3" w:rsidRPr="00E835D3" w:rsidRDefault="00DE74D3" w:rsidP="006614E3">
      <w:pPr>
        <w:tabs>
          <w:tab w:val="left" w:pos="0"/>
        </w:tabs>
        <w:suppressAutoHyphens/>
        <w:spacing w:line="312" w:lineRule="auto"/>
        <w:jc w:val="both"/>
        <w:rPr>
          <w:b/>
        </w:rPr>
      </w:pPr>
    </w:p>
    <w:p w14:paraId="14428C0E" w14:textId="77777777" w:rsidR="00DE74D3" w:rsidRPr="00BE726C" w:rsidRDefault="00A86CB0" w:rsidP="00816D13">
      <w:pPr>
        <w:tabs>
          <w:tab w:val="left" w:pos="0"/>
        </w:tabs>
        <w:suppressAutoHyphens/>
        <w:spacing w:line="312" w:lineRule="auto"/>
        <w:jc w:val="both"/>
      </w:pPr>
      <w:r w:rsidRPr="00BE726C">
        <w:t>2.1</w:t>
      </w:r>
      <w:r w:rsidR="00157ECA" w:rsidRPr="00BE726C">
        <w:tab/>
      </w:r>
      <w:r w:rsidR="008158E4" w:rsidRPr="00BE726C">
        <w:tab/>
      </w:r>
      <w:r w:rsidR="00DE74D3" w:rsidRPr="00BE726C">
        <w:t>A Emissão será realizada com observância dos seguintes requisitos:</w:t>
      </w:r>
    </w:p>
    <w:p w14:paraId="5803B78C" w14:textId="77777777" w:rsidR="00157ECA" w:rsidRPr="00505095" w:rsidRDefault="00157ECA" w:rsidP="006614E3">
      <w:pPr>
        <w:tabs>
          <w:tab w:val="left" w:pos="0"/>
        </w:tabs>
        <w:suppressAutoHyphens/>
        <w:spacing w:line="312" w:lineRule="auto"/>
        <w:jc w:val="both"/>
        <w:rPr>
          <w:b/>
        </w:rPr>
      </w:pPr>
    </w:p>
    <w:p w14:paraId="21A5541F" w14:textId="75A8AEE0" w:rsidR="00157ECA" w:rsidRPr="00BE726C" w:rsidRDefault="00DE74D3" w:rsidP="006614E3">
      <w:pPr>
        <w:keepNext/>
        <w:keepLines/>
        <w:numPr>
          <w:ilvl w:val="0"/>
          <w:numId w:val="16"/>
        </w:numPr>
        <w:suppressAutoHyphens/>
        <w:spacing w:line="312" w:lineRule="auto"/>
        <w:ind w:left="720" w:hanging="720"/>
        <w:jc w:val="both"/>
        <w:rPr>
          <w:b/>
        </w:rPr>
      </w:pPr>
      <w:r w:rsidRPr="00505095">
        <w:rPr>
          <w:u w:val="single"/>
        </w:rPr>
        <w:t>Arquivamento e Publicação da RCA</w:t>
      </w:r>
      <w:r w:rsidR="00157ECA" w:rsidRPr="00505095">
        <w:t xml:space="preserve">: a </w:t>
      </w:r>
      <w:r w:rsidRPr="00505095">
        <w:t>ata da RCA será arquivada na Junta Comercial do Estado de São Paulo (“</w:t>
      </w:r>
      <w:r w:rsidRPr="00505095">
        <w:rPr>
          <w:u w:val="single"/>
        </w:rPr>
        <w:t>JUCESP</w:t>
      </w:r>
      <w:r w:rsidRPr="00505095">
        <w:t>”) e será publicada: (</w:t>
      </w:r>
      <w:r w:rsidR="00157ECA" w:rsidRPr="00505095">
        <w:t>a</w:t>
      </w:r>
      <w:r w:rsidRPr="00505095">
        <w:t>) no Diário Oficial do Estado de São Paulo</w:t>
      </w:r>
      <w:r w:rsidR="00E835D3">
        <w:t xml:space="preserve"> (“</w:t>
      </w:r>
      <w:r w:rsidR="00E835D3">
        <w:rPr>
          <w:u w:val="single"/>
        </w:rPr>
        <w:t>DOESP</w:t>
      </w:r>
      <w:r w:rsidR="00E835D3">
        <w:t>”)</w:t>
      </w:r>
      <w:r w:rsidRPr="00E835D3">
        <w:t>; e (</w:t>
      </w:r>
      <w:r w:rsidR="00157ECA" w:rsidRPr="00E835D3">
        <w:t>b</w:t>
      </w:r>
      <w:r w:rsidRPr="00E835D3">
        <w:t>) no jornal Valor Econômico, em atendimento ao disposto no artigo 62, inciso I,</w:t>
      </w:r>
      <w:r w:rsidR="008E6608">
        <w:t xml:space="preserve"> e artigo 289, ambos</w:t>
      </w:r>
      <w:r w:rsidRPr="00E835D3">
        <w:t xml:space="preserve"> da Lei das Sociedades por Ações</w:t>
      </w:r>
      <w:r w:rsidR="00157ECA" w:rsidRPr="00BE726C">
        <w:t>;</w:t>
      </w:r>
    </w:p>
    <w:p w14:paraId="5E98F011" w14:textId="77777777" w:rsidR="00157ECA" w:rsidRPr="00BE726C" w:rsidRDefault="00157ECA" w:rsidP="006614E3">
      <w:pPr>
        <w:keepNext/>
        <w:keepLines/>
        <w:suppressAutoHyphens/>
        <w:spacing w:line="312" w:lineRule="auto"/>
        <w:ind w:left="720" w:hanging="720"/>
        <w:jc w:val="both"/>
        <w:rPr>
          <w:b/>
        </w:rPr>
      </w:pPr>
    </w:p>
    <w:p w14:paraId="2C3EAEF8" w14:textId="72F5129A" w:rsidR="006E60A8" w:rsidRPr="00505095" w:rsidRDefault="00D313FB" w:rsidP="006614E3">
      <w:pPr>
        <w:keepNext/>
        <w:keepLines/>
        <w:numPr>
          <w:ilvl w:val="0"/>
          <w:numId w:val="16"/>
        </w:numPr>
        <w:suppressAutoHyphens/>
        <w:spacing w:line="312" w:lineRule="auto"/>
        <w:ind w:left="720" w:hanging="720"/>
        <w:jc w:val="both"/>
      </w:pPr>
      <w:r w:rsidRPr="00BE726C">
        <w:rPr>
          <w:u w:val="single"/>
        </w:rPr>
        <w:t xml:space="preserve">Inscrição </w:t>
      </w:r>
      <w:r w:rsidR="00A86CB0" w:rsidRPr="00505095">
        <w:rPr>
          <w:u w:val="single"/>
        </w:rPr>
        <w:t xml:space="preserve">e Registro </w:t>
      </w:r>
      <w:r w:rsidR="00DE74D3" w:rsidRPr="00505095">
        <w:rPr>
          <w:u w:val="single"/>
        </w:rPr>
        <w:t>da Escritura</w:t>
      </w:r>
      <w:r w:rsidR="00FB0F12" w:rsidRPr="00505095">
        <w:t>: e</w:t>
      </w:r>
      <w:r w:rsidR="00DE74D3" w:rsidRPr="00505095">
        <w:t xml:space="preserve">sta Escritura e seus eventuais aditamentos deverão ser </w:t>
      </w:r>
      <w:r w:rsidR="0018346E">
        <w:t>protocolados</w:t>
      </w:r>
      <w:r w:rsidR="0018346E" w:rsidRPr="00505095">
        <w:t xml:space="preserve"> </w:t>
      </w:r>
      <w:r w:rsidR="00DE74D3" w:rsidRPr="00505095">
        <w:t>na JUCESP,</w:t>
      </w:r>
      <w:r w:rsidR="00DE74D3" w:rsidRPr="00505095">
        <w:rPr>
          <w:rFonts w:eastAsia="MS Mincho"/>
        </w:rPr>
        <w:t xml:space="preserve"> </w:t>
      </w:r>
      <w:r w:rsidR="00DE74D3" w:rsidRPr="00157ECA">
        <w:t xml:space="preserve">em até </w:t>
      </w:r>
      <w:proofErr w:type="gramStart"/>
      <w:r w:rsidR="00DE74D3" w:rsidRPr="00157ECA">
        <w:t>2</w:t>
      </w:r>
      <w:proofErr w:type="gramEnd"/>
      <w:r w:rsidR="00DE74D3" w:rsidRPr="00157ECA">
        <w:t> (dois) Dias Úteis contados</w:t>
      </w:r>
      <w:r w:rsidR="000A0617" w:rsidRPr="00505095">
        <w:t xml:space="preserve"> de </w:t>
      </w:r>
      <w:r w:rsidR="00DE74D3" w:rsidRPr="00157ECA">
        <w:t>sua(s) assinatura(s) pela Emissora e pelo Agente Fiduciário</w:t>
      </w:r>
      <w:r w:rsidR="00DE74D3" w:rsidRPr="00505095">
        <w:t>, de acordo com o disposto no artigo 62, inciso II e seu parágrafo 3º, da Lei das Sociedades por Ações, devendo em seguida ser enviados</w:t>
      </w:r>
      <w:r w:rsidR="0018346E">
        <w:t>, em via original,</w:t>
      </w:r>
      <w:r w:rsidR="00DE74D3" w:rsidRPr="00505095">
        <w:t xml:space="preserve"> em até </w:t>
      </w:r>
      <w:r w:rsidR="008E6608">
        <w:t>2</w:t>
      </w:r>
      <w:r w:rsidR="00DE74D3" w:rsidRPr="00505095">
        <w:t xml:space="preserve"> (</w:t>
      </w:r>
      <w:r w:rsidR="008E6608">
        <w:t>dois</w:t>
      </w:r>
      <w:r w:rsidR="00DE74D3" w:rsidRPr="00505095">
        <w:t xml:space="preserve">) </w:t>
      </w:r>
      <w:r w:rsidR="0018346E">
        <w:t>D</w:t>
      </w:r>
      <w:r w:rsidR="00DE74D3" w:rsidRPr="00505095">
        <w:t>ias</w:t>
      </w:r>
      <w:r w:rsidR="0018346E">
        <w:t xml:space="preserve"> Úteis</w:t>
      </w:r>
      <w:r w:rsidR="00DE74D3" w:rsidRPr="00505095">
        <w:t>,</w:t>
      </w:r>
      <w:r w:rsidRPr="00505095">
        <w:t xml:space="preserve"> contados da data da respectiva inscrição </w:t>
      </w:r>
      <w:r w:rsidR="00DE74D3" w:rsidRPr="00505095">
        <w:t>na JUCESP, pela Emissora ao Agente Fiduciário</w:t>
      </w:r>
      <w:r w:rsidR="00FB0F12" w:rsidRPr="00505095">
        <w:t>;</w:t>
      </w:r>
    </w:p>
    <w:p w14:paraId="7BCB1E0E" w14:textId="77777777" w:rsidR="006E60A8" w:rsidRPr="00816D13" w:rsidRDefault="006E60A8" w:rsidP="00816D13">
      <w:pPr>
        <w:pStyle w:val="PargrafodaLista"/>
        <w:spacing w:line="312" w:lineRule="auto"/>
        <w:rPr>
          <w:rFonts w:ascii="Times New Roman" w:hAnsi="Times New Roman"/>
          <w:i/>
          <w:sz w:val="24"/>
        </w:rPr>
      </w:pPr>
    </w:p>
    <w:p w14:paraId="3A4D079B" w14:textId="77777777" w:rsidR="00DE74D3" w:rsidRPr="00BE726C" w:rsidRDefault="00D313FB" w:rsidP="006614E3">
      <w:pPr>
        <w:keepNext/>
        <w:keepLines/>
        <w:numPr>
          <w:ilvl w:val="0"/>
          <w:numId w:val="16"/>
        </w:numPr>
        <w:suppressAutoHyphens/>
        <w:spacing w:line="312" w:lineRule="auto"/>
        <w:ind w:left="720" w:hanging="720"/>
        <w:jc w:val="both"/>
        <w:rPr>
          <w:b/>
        </w:rPr>
      </w:pPr>
      <w:r w:rsidRPr="00E835D3">
        <w:rPr>
          <w:u w:val="single"/>
        </w:rPr>
        <w:t xml:space="preserve">Dispensa de </w:t>
      </w:r>
      <w:r w:rsidR="00DE74D3" w:rsidRPr="00E835D3">
        <w:rPr>
          <w:u w:val="single"/>
        </w:rPr>
        <w:t>Registro na CVM</w:t>
      </w:r>
      <w:r w:rsidR="006E60A8" w:rsidRPr="00E835D3">
        <w:t xml:space="preserve">: a </w:t>
      </w:r>
      <w:r w:rsidR="00DE74D3" w:rsidRPr="00E835D3">
        <w:t xml:space="preserve">presente Emissão está automaticamente dispensada de registro de distribuição na CVM, de que trata o artigo 19 da Lei nº 6.385, de </w:t>
      </w:r>
      <w:proofErr w:type="gramStart"/>
      <w:r w:rsidR="00DE74D3" w:rsidRPr="00E835D3">
        <w:t>7</w:t>
      </w:r>
      <w:proofErr w:type="gramEnd"/>
      <w:r w:rsidR="00DE74D3" w:rsidRPr="00E835D3">
        <w:t xml:space="preserve"> de dezembro de 1976, conforme alterada, nos termos do artigo 6º da Instrução CVM 476, por se tratar de oferta pública de valores mobiliários com esf</w:t>
      </w:r>
      <w:r w:rsidR="006E60A8" w:rsidRPr="00BE726C">
        <w:t>orços restritos de distribuição;</w:t>
      </w:r>
    </w:p>
    <w:p w14:paraId="38299D33" w14:textId="77777777" w:rsidR="006E60A8" w:rsidRPr="00816D13" w:rsidRDefault="006E60A8" w:rsidP="00816D13">
      <w:pPr>
        <w:pStyle w:val="PargrafodaLista"/>
        <w:spacing w:line="312" w:lineRule="auto"/>
        <w:rPr>
          <w:rFonts w:ascii="Times New Roman" w:hAnsi="Times New Roman"/>
          <w:b/>
          <w:sz w:val="24"/>
        </w:rPr>
      </w:pPr>
    </w:p>
    <w:p w14:paraId="2F8089D7" w14:textId="1634594C" w:rsidR="006E60A8" w:rsidRPr="00505095" w:rsidRDefault="00CA0E92" w:rsidP="006614E3">
      <w:pPr>
        <w:keepNext/>
        <w:keepLines/>
        <w:numPr>
          <w:ilvl w:val="0"/>
          <w:numId w:val="16"/>
        </w:numPr>
        <w:suppressAutoHyphens/>
        <w:spacing w:line="312" w:lineRule="auto"/>
        <w:ind w:left="720" w:hanging="720"/>
        <w:jc w:val="both"/>
        <w:rPr>
          <w:b/>
        </w:rPr>
      </w:pPr>
      <w:r>
        <w:rPr>
          <w:u w:val="single"/>
        </w:rPr>
        <w:lastRenderedPageBreak/>
        <w:t>Depósito</w:t>
      </w:r>
      <w:r w:rsidRPr="00E835D3">
        <w:rPr>
          <w:u w:val="single"/>
        </w:rPr>
        <w:t xml:space="preserve"> </w:t>
      </w:r>
      <w:r w:rsidR="006E60A8" w:rsidRPr="00E835D3">
        <w:rPr>
          <w:u w:val="single"/>
        </w:rPr>
        <w:t>na CETIP S.A. – Mercados Organizados (“CETIP”)</w:t>
      </w:r>
      <w:r w:rsidR="006E60A8" w:rsidRPr="00E835D3">
        <w:t xml:space="preserve">: as Debêntures serão </w:t>
      </w:r>
      <w:r>
        <w:t>depositadas</w:t>
      </w:r>
      <w:r w:rsidRPr="00E835D3">
        <w:t xml:space="preserve"> </w:t>
      </w:r>
      <w:r w:rsidR="006E60A8" w:rsidRPr="00E835D3">
        <w:t>para: (a) distribuição pública no mercado primário por meio do MDA – Módulo de Distribuição de Ativos (“</w:t>
      </w:r>
      <w:r w:rsidR="006E60A8" w:rsidRPr="00BE726C">
        <w:rPr>
          <w:u w:val="single"/>
        </w:rPr>
        <w:t>MDA</w:t>
      </w:r>
      <w:r w:rsidR="006E60A8" w:rsidRPr="00BE726C">
        <w:t>”), administrado e operacionalizado pela CETIP, sendo a distribuição liquidada financeiramente através da CETIP; e (b) negociação, no mercado secundário por meio do CETIP21 – Títulos e Valores Mobiliários (“</w:t>
      </w:r>
      <w:r w:rsidR="006E60A8" w:rsidRPr="00BE726C">
        <w:rPr>
          <w:u w:val="single"/>
        </w:rPr>
        <w:t>CETIP21</w:t>
      </w:r>
      <w:r w:rsidR="006E60A8" w:rsidRPr="00505095">
        <w:t>”), administrado e operacionalizado pela CETIP, sendo as negociações liquidadas financeiramente e as Debêntures custodiadas eletronicamente na CETIP;</w:t>
      </w:r>
      <w:r w:rsidR="008E6608">
        <w:t xml:space="preserve"> </w:t>
      </w:r>
      <w:proofErr w:type="gramStart"/>
      <w:r w:rsidR="008E6608">
        <w:t>e</w:t>
      </w:r>
      <w:proofErr w:type="gramEnd"/>
    </w:p>
    <w:p w14:paraId="7134CE8D" w14:textId="77777777" w:rsidR="006E60A8" w:rsidRPr="00816D13" w:rsidRDefault="006E60A8" w:rsidP="00816D13">
      <w:pPr>
        <w:pStyle w:val="PargrafodaLista"/>
        <w:spacing w:line="312" w:lineRule="auto"/>
        <w:rPr>
          <w:rFonts w:ascii="Times New Roman" w:hAnsi="Times New Roman"/>
          <w:b/>
          <w:sz w:val="24"/>
        </w:rPr>
      </w:pPr>
    </w:p>
    <w:p w14:paraId="11E4E213" w14:textId="6115A3A8" w:rsidR="006E60A8" w:rsidRPr="00505095" w:rsidRDefault="006E60A8" w:rsidP="006614E3">
      <w:pPr>
        <w:keepNext/>
        <w:keepLines/>
        <w:numPr>
          <w:ilvl w:val="0"/>
          <w:numId w:val="16"/>
        </w:numPr>
        <w:suppressAutoHyphens/>
        <w:spacing w:line="312" w:lineRule="auto"/>
        <w:ind w:left="720" w:hanging="720"/>
        <w:jc w:val="both"/>
        <w:rPr>
          <w:b/>
          <w:u w:val="single"/>
        </w:rPr>
      </w:pPr>
      <w:r w:rsidRPr="00E835D3">
        <w:rPr>
          <w:u w:val="single"/>
        </w:rPr>
        <w:t xml:space="preserve">Registro na Associação Brasileira das Entidades dos </w:t>
      </w:r>
      <w:proofErr w:type="gramStart"/>
      <w:r w:rsidRPr="00E835D3">
        <w:rPr>
          <w:u w:val="single"/>
        </w:rPr>
        <w:t>Mercados Financeiro</w:t>
      </w:r>
      <w:proofErr w:type="gramEnd"/>
      <w:r w:rsidRPr="00E835D3">
        <w:rPr>
          <w:u w:val="single"/>
        </w:rPr>
        <w:t xml:space="preserve"> e de Capitais (“ANBIMA”)</w:t>
      </w:r>
      <w:r w:rsidRPr="00BE726C">
        <w:t>: a Oferta será registrada na ANBIMA exclusivamente para informar a base de dados da ANBIMA, nos termos do artigo 1º, parágrafo 1º</w:t>
      </w:r>
      <w:r w:rsidR="00A86CB0" w:rsidRPr="00BE726C">
        <w:t>,</w:t>
      </w:r>
      <w:r w:rsidRPr="00BE726C">
        <w:t xml:space="preserve"> inciso I e parágrafo 2º, do “Código ANBIMA de Regulação e Melhores Práticas para as Ofertas Públicas de Distribuição e Aquisição de Valores Mobiliários” vigente desde 3 de fevereiro de 2014. Entretanto,</w:t>
      </w:r>
      <w:r w:rsidRPr="00505095">
        <w:t xml:space="preserve"> o registro aqui tratado está condicionado à expedição, até a data de comunicação de encerramento da Oferta pel</w:t>
      </w:r>
      <w:r w:rsidR="000F2712" w:rsidRPr="00505095">
        <w:t>a</w:t>
      </w:r>
      <w:r w:rsidRPr="00505095">
        <w:t xml:space="preserve"> </w:t>
      </w:r>
      <w:r w:rsidR="000F2712" w:rsidRPr="00505095">
        <w:t>instituição intermediária líder da Oferta (“</w:t>
      </w:r>
      <w:r w:rsidRPr="00505095">
        <w:rPr>
          <w:u w:val="single"/>
        </w:rPr>
        <w:t>Coordenador Líder</w:t>
      </w:r>
      <w:r w:rsidR="000F2712" w:rsidRPr="00505095">
        <w:t>”)</w:t>
      </w:r>
      <w:r w:rsidRPr="00505095">
        <w:t>, de regulamentação específica do Conselho de Regulação e Melhores Práticas da ANBIMA, nos termos do artigo 9º, par</w:t>
      </w:r>
      <w:r w:rsidR="008E6608">
        <w:t>ágrafo 1º, do referido Código.</w:t>
      </w:r>
    </w:p>
    <w:p w14:paraId="53469494" w14:textId="77777777" w:rsidR="00FB0F12" w:rsidRPr="00505095" w:rsidRDefault="00FB0F12" w:rsidP="006614E3">
      <w:pPr>
        <w:tabs>
          <w:tab w:val="left" w:pos="0"/>
        </w:tabs>
        <w:suppressAutoHyphens/>
        <w:spacing w:line="312" w:lineRule="auto"/>
        <w:jc w:val="both"/>
        <w:rPr>
          <w:highlight w:val="yellow"/>
        </w:rPr>
      </w:pPr>
    </w:p>
    <w:p w14:paraId="55BED5DE" w14:textId="77777777" w:rsidR="00DE74D3" w:rsidRPr="00816D13" w:rsidRDefault="00157ECA" w:rsidP="00816D13">
      <w:pPr>
        <w:pStyle w:val="Ttulo1"/>
        <w:spacing w:before="0" w:after="0" w:line="312" w:lineRule="auto"/>
        <w:rPr>
          <w:rFonts w:ascii="Times New Roman" w:hAnsi="Times New Roman"/>
          <w:sz w:val="24"/>
        </w:rPr>
      </w:pPr>
      <w:bookmarkStart w:id="5" w:name="_Toc454276700"/>
      <w:r w:rsidRPr="00816D13">
        <w:rPr>
          <w:rFonts w:ascii="Times New Roman" w:hAnsi="Times New Roman"/>
          <w:sz w:val="24"/>
        </w:rPr>
        <w:t>3.</w:t>
      </w:r>
      <w:r w:rsidRPr="00816D13">
        <w:rPr>
          <w:rFonts w:ascii="Times New Roman" w:hAnsi="Times New Roman"/>
          <w:sz w:val="24"/>
        </w:rPr>
        <w:tab/>
      </w:r>
      <w:r w:rsidRPr="00816D13">
        <w:rPr>
          <w:rFonts w:ascii="Times New Roman" w:hAnsi="Times New Roman"/>
          <w:sz w:val="24"/>
        </w:rPr>
        <w:tab/>
      </w:r>
      <w:r w:rsidR="00DE74D3" w:rsidRPr="00816D13">
        <w:rPr>
          <w:rFonts w:ascii="Times New Roman" w:hAnsi="Times New Roman"/>
          <w:sz w:val="24"/>
        </w:rPr>
        <w:t xml:space="preserve">CARACTERÍSTICAS DA </w:t>
      </w:r>
      <w:proofErr w:type="gramStart"/>
      <w:r w:rsidR="00DE74D3" w:rsidRPr="00816D13">
        <w:rPr>
          <w:rFonts w:ascii="Times New Roman" w:hAnsi="Times New Roman"/>
          <w:sz w:val="24"/>
        </w:rPr>
        <w:t>EMISSÃO</w:t>
      </w:r>
      <w:bookmarkEnd w:id="5"/>
      <w:proofErr w:type="gramEnd"/>
    </w:p>
    <w:p w14:paraId="2E7A96AA" w14:textId="77777777" w:rsidR="00C51428" w:rsidRDefault="00C51428" w:rsidP="00816D13">
      <w:pPr>
        <w:pStyle w:val="Ttulo2"/>
        <w:spacing w:before="0" w:after="0" w:line="312" w:lineRule="auto"/>
        <w:rPr>
          <w:rFonts w:ascii="Times New Roman" w:hAnsi="Times New Roman"/>
          <w:i w:val="0"/>
          <w:sz w:val="24"/>
        </w:rPr>
      </w:pPr>
    </w:p>
    <w:p w14:paraId="78478397" w14:textId="2FF2B7F9" w:rsidR="00DE74D3" w:rsidRPr="00816D13" w:rsidRDefault="00C51428" w:rsidP="00816D13">
      <w:pPr>
        <w:pStyle w:val="Ttulo2"/>
        <w:spacing w:before="0" w:after="0" w:line="312" w:lineRule="auto"/>
        <w:rPr>
          <w:rFonts w:ascii="Times New Roman" w:hAnsi="Times New Roman"/>
          <w:i w:val="0"/>
          <w:sz w:val="24"/>
        </w:rPr>
      </w:pPr>
      <w:r>
        <w:rPr>
          <w:rFonts w:ascii="Times New Roman" w:hAnsi="Times New Roman"/>
          <w:i w:val="0"/>
          <w:sz w:val="24"/>
        </w:rPr>
        <w:t>3.1</w:t>
      </w:r>
      <w:r w:rsidR="009F23D2" w:rsidRPr="00816D13">
        <w:rPr>
          <w:rFonts w:ascii="Times New Roman" w:hAnsi="Times New Roman"/>
          <w:i w:val="0"/>
          <w:sz w:val="24"/>
        </w:rPr>
        <w:tab/>
      </w:r>
      <w:r w:rsidR="009F23D2" w:rsidRPr="00816D13">
        <w:rPr>
          <w:rFonts w:ascii="Times New Roman" w:hAnsi="Times New Roman"/>
          <w:i w:val="0"/>
          <w:sz w:val="24"/>
        </w:rPr>
        <w:tab/>
      </w:r>
      <w:bookmarkStart w:id="6" w:name="_Toc454276701"/>
      <w:r w:rsidR="00DE74D3" w:rsidRPr="00816D13">
        <w:rPr>
          <w:rFonts w:ascii="Times New Roman" w:hAnsi="Times New Roman"/>
          <w:i w:val="0"/>
          <w:sz w:val="24"/>
        </w:rPr>
        <w:t>Objeto Social da Emissora</w:t>
      </w:r>
      <w:bookmarkEnd w:id="6"/>
    </w:p>
    <w:p w14:paraId="6A903967" w14:textId="77777777" w:rsidR="00DE74D3" w:rsidRPr="00E835D3" w:rsidRDefault="00DE74D3" w:rsidP="006614E3">
      <w:pPr>
        <w:keepNext/>
        <w:keepLines/>
        <w:tabs>
          <w:tab w:val="left" w:pos="0"/>
        </w:tabs>
        <w:suppressAutoHyphens/>
        <w:spacing w:line="312" w:lineRule="auto"/>
        <w:jc w:val="both"/>
        <w:rPr>
          <w:b/>
        </w:rPr>
      </w:pPr>
    </w:p>
    <w:p w14:paraId="39F726DE" w14:textId="19D7A296" w:rsidR="00DE74D3" w:rsidRPr="00505095" w:rsidRDefault="00157ECA" w:rsidP="006614E3">
      <w:pPr>
        <w:tabs>
          <w:tab w:val="left" w:pos="0"/>
        </w:tabs>
        <w:suppressAutoHyphens/>
        <w:spacing w:line="312" w:lineRule="auto"/>
        <w:jc w:val="both"/>
      </w:pPr>
      <w:r w:rsidRPr="00BE726C">
        <w:t>3.1.1</w:t>
      </w:r>
      <w:r w:rsidRPr="00BE726C">
        <w:tab/>
      </w:r>
      <w:r w:rsidR="009F23D2" w:rsidRPr="00BE726C">
        <w:t xml:space="preserve"> </w:t>
      </w:r>
      <w:r w:rsidR="009F23D2" w:rsidRPr="00BE726C">
        <w:tab/>
      </w:r>
      <w:r w:rsidR="00510393" w:rsidRPr="0058049E">
        <w:rPr>
          <w:color w:val="000000" w:themeColor="text1"/>
        </w:rPr>
        <w:t xml:space="preserve">Nos termos do artigo 4º de seu Estatuto Social, a Emissora tem como objeto social a incorporação, a compra e a venda de imóveis comerciais e industriais (inclusive híbridos), prontos ou a construir, de terrenos e frações ideais, e/ou a participação em ativos imobiliários, </w:t>
      </w:r>
      <w:proofErr w:type="gramStart"/>
      <w:r w:rsidR="00510393" w:rsidRPr="0058049E">
        <w:rPr>
          <w:color w:val="000000" w:themeColor="text1"/>
        </w:rPr>
        <w:t>a</w:t>
      </w:r>
      <w:proofErr w:type="gramEnd"/>
      <w:r w:rsidR="00510393" w:rsidRPr="0058049E">
        <w:rPr>
          <w:color w:val="000000" w:themeColor="text1"/>
        </w:rPr>
        <w:t xml:space="preserve"> locação e administração de bens imóveis, a construção de imóveis e a prestação de serviços de consultoria em assuntos relativos ao mercado imobiliário.</w:t>
      </w:r>
    </w:p>
    <w:p w14:paraId="599AF58D" w14:textId="77777777" w:rsidR="00DE74D3" w:rsidRPr="00505095" w:rsidRDefault="00DE74D3" w:rsidP="006614E3">
      <w:pPr>
        <w:tabs>
          <w:tab w:val="left" w:pos="0"/>
        </w:tabs>
        <w:suppressAutoHyphens/>
        <w:spacing w:line="312" w:lineRule="auto"/>
        <w:jc w:val="both"/>
        <w:rPr>
          <w:b/>
        </w:rPr>
      </w:pPr>
    </w:p>
    <w:p w14:paraId="28CB196F" w14:textId="77777777" w:rsidR="00DE74D3" w:rsidRPr="00816D13" w:rsidRDefault="006E60A8" w:rsidP="00816D13">
      <w:pPr>
        <w:pStyle w:val="Ttulo2"/>
        <w:spacing w:before="0" w:after="0" w:line="312" w:lineRule="auto"/>
        <w:rPr>
          <w:rFonts w:ascii="Times New Roman" w:hAnsi="Times New Roman"/>
          <w:i w:val="0"/>
          <w:sz w:val="24"/>
        </w:rPr>
      </w:pPr>
      <w:bookmarkStart w:id="7" w:name="_Toc454276702"/>
      <w:r w:rsidRPr="00816D13">
        <w:rPr>
          <w:rFonts w:ascii="Times New Roman" w:hAnsi="Times New Roman"/>
          <w:i w:val="0"/>
          <w:sz w:val="24"/>
        </w:rPr>
        <w:t>3.2</w:t>
      </w:r>
      <w:r w:rsidRPr="00816D13">
        <w:rPr>
          <w:rFonts w:ascii="Times New Roman" w:hAnsi="Times New Roman"/>
          <w:i w:val="0"/>
          <w:sz w:val="24"/>
        </w:rPr>
        <w:tab/>
      </w:r>
      <w:r w:rsidR="009F23D2" w:rsidRPr="00816D13">
        <w:rPr>
          <w:rFonts w:ascii="Times New Roman" w:hAnsi="Times New Roman"/>
          <w:i w:val="0"/>
          <w:sz w:val="24"/>
        </w:rPr>
        <w:tab/>
      </w:r>
      <w:r w:rsidR="00DE74D3" w:rsidRPr="00816D13">
        <w:rPr>
          <w:rFonts w:ascii="Times New Roman" w:hAnsi="Times New Roman"/>
          <w:i w:val="0"/>
          <w:sz w:val="24"/>
        </w:rPr>
        <w:t>Número da Emissão</w:t>
      </w:r>
      <w:bookmarkEnd w:id="7"/>
    </w:p>
    <w:p w14:paraId="129B90CB" w14:textId="77777777" w:rsidR="00DE74D3" w:rsidRPr="00E835D3" w:rsidRDefault="00DE74D3" w:rsidP="006614E3">
      <w:pPr>
        <w:tabs>
          <w:tab w:val="left" w:pos="0"/>
        </w:tabs>
        <w:suppressAutoHyphens/>
        <w:spacing w:line="312" w:lineRule="auto"/>
        <w:jc w:val="both"/>
        <w:rPr>
          <w:b/>
        </w:rPr>
      </w:pPr>
    </w:p>
    <w:p w14:paraId="750E6A93" w14:textId="602590E1" w:rsidR="00DE74D3" w:rsidRPr="00505095" w:rsidRDefault="006E60A8" w:rsidP="006614E3">
      <w:pPr>
        <w:tabs>
          <w:tab w:val="left" w:pos="0"/>
        </w:tabs>
        <w:suppressAutoHyphens/>
        <w:spacing w:line="312" w:lineRule="auto"/>
        <w:jc w:val="both"/>
        <w:rPr>
          <w:b/>
        </w:rPr>
      </w:pPr>
      <w:r w:rsidRPr="00BE726C">
        <w:t>3.2.1</w:t>
      </w:r>
      <w:r w:rsidRPr="00BE726C">
        <w:tab/>
      </w:r>
      <w:r w:rsidR="009F23D2" w:rsidRPr="00BE726C">
        <w:tab/>
      </w:r>
      <w:r w:rsidR="00DE74D3" w:rsidRPr="00BE726C">
        <w:t xml:space="preserve">Esta é a </w:t>
      </w:r>
      <w:r w:rsidR="00510393">
        <w:t>8</w:t>
      </w:r>
      <w:r w:rsidR="00593FF4" w:rsidRPr="00BE726C">
        <w:t>ª (</w:t>
      </w:r>
      <w:r w:rsidR="00510393">
        <w:t>oitava</w:t>
      </w:r>
      <w:r w:rsidR="00593FF4" w:rsidRPr="00BE726C">
        <w:t>)</w:t>
      </w:r>
      <w:r w:rsidR="00DE74D3" w:rsidRPr="00505095">
        <w:t xml:space="preserve"> emissão de debêntures da Emissora.</w:t>
      </w:r>
    </w:p>
    <w:p w14:paraId="451B7766" w14:textId="77777777" w:rsidR="00DE74D3" w:rsidRPr="00505095" w:rsidRDefault="00DE74D3" w:rsidP="006614E3">
      <w:pPr>
        <w:tabs>
          <w:tab w:val="left" w:pos="0"/>
        </w:tabs>
        <w:suppressAutoHyphens/>
        <w:spacing w:line="312" w:lineRule="auto"/>
        <w:jc w:val="both"/>
        <w:rPr>
          <w:b/>
        </w:rPr>
      </w:pPr>
    </w:p>
    <w:p w14:paraId="49C05068" w14:textId="77777777" w:rsidR="00DE74D3" w:rsidRPr="00816D13" w:rsidRDefault="006E60A8" w:rsidP="00816D13">
      <w:pPr>
        <w:pStyle w:val="Ttulo2"/>
        <w:spacing w:before="0" w:after="0" w:line="312" w:lineRule="auto"/>
        <w:rPr>
          <w:rFonts w:ascii="Times New Roman" w:hAnsi="Times New Roman"/>
          <w:i w:val="0"/>
          <w:sz w:val="24"/>
        </w:rPr>
      </w:pPr>
      <w:bookmarkStart w:id="8" w:name="_Toc454276703"/>
      <w:r w:rsidRPr="00816D13">
        <w:rPr>
          <w:rFonts w:ascii="Times New Roman" w:hAnsi="Times New Roman"/>
          <w:i w:val="0"/>
          <w:sz w:val="24"/>
        </w:rPr>
        <w:lastRenderedPageBreak/>
        <w:t>3.3</w:t>
      </w:r>
      <w:r w:rsidRPr="00816D13">
        <w:rPr>
          <w:rFonts w:ascii="Times New Roman" w:hAnsi="Times New Roman"/>
          <w:i w:val="0"/>
          <w:sz w:val="24"/>
        </w:rPr>
        <w:tab/>
      </w:r>
      <w:r w:rsidR="009F23D2" w:rsidRPr="00816D13">
        <w:rPr>
          <w:rFonts w:ascii="Times New Roman" w:hAnsi="Times New Roman"/>
          <w:i w:val="0"/>
          <w:sz w:val="24"/>
        </w:rPr>
        <w:t xml:space="preserve"> </w:t>
      </w:r>
      <w:r w:rsidR="009F23D2" w:rsidRPr="00816D13">
        <w:rPr>
          <w:rFonts w:ascii="Times New Roman" w:hAnsi="Times New Roman"/>
          <w:i w:val="0"/>
          <w:sz w:val="24"/>
        </w:rPr>
        <w:tab/>
      </w:r>
      <w:r w:rsidR="00DE74D3" w:rsidRPr="00816D13">
        <w:rPr>
          <w:rFonts w:ascii="Times New Roman" w:hAnsi="Times New Roman"/>
          <w:i w:val="0"/>
          <w:sz w:val="24"/>
        </w:rPr>
        <w:t>Montante da Emissão</w:t>
      </w:r>
      <w:bookmarkEnd w:id="8"/>
    </w:p>
    <w:p w14:paraId="71D98324" w14:textId="77777777" w:rsidR="00DE74D3" w:rsidRPr="00E835D3" w:rsidRDefault="00DE74D3" w:rsidP="006614E3">
      <w:pPr>
        <w:tabs>
          <w:tab w:val="left" w:pos="0"/>
        </w:tabs>
        <w:suppressAutoHyphens/>
        <w:spacing w:line="312" w:lineRule="auto"/>
        <w:jc w:val="both"/>
        <w:rPr>
          <w:b/>
        </w:rPr>
      </w:pPr>
    </w:p>
    <w:p w14:paraId="4088E25B" w14:textId="50345565" w:rsidR="00DE74D3" w:rsidRPr="00505095" w:rsidRDefault="006E60A8" w:rsidP="006614E3">
      <w:pPr>
        <w:tabs>
          <w:tab w:val="left" w:pos="0"/>
        </w:tabs>
        <w:suppressAutoHyphens/>
        <w:spacing w:line="312" w:lineRule="auto"/>
        <w:jc w:val="both"/>
        <w:rPr>
          <w:b/>
        </w:rPr>
      </w:pPr>
      <w:bookmarkStart w:id="9" w:name="_Ref265608573"/>
      <w:r w:rsidRPr="00BE726C">
        <w:t>3.3.1</w:t>
      </w:r>
      <w:r w:rsidRPr="00BE726C">
        <w:tab/>
      </w:r>
      <w:r w:rsidR="009F23D2" w:rsidRPr="00BE726C">
        <w:t xml:space="preserve"> </w:t>
      </w:r>
      <w:r w:rsidR="009F23D2" w:rsidRPr="00BE726C">
        <w:tab/>
      </w:r>
      <w:r w:rsidR="00DE74D3" w:rsidRPr="00BE726C">
        <w:t>O montante total da emissão será de R$</w:t>
      </w:r>
      <w:r w:rsidR="00510393">
        <w:t>200.000</w:t>
      </w:r>
      <w:r w:rsidR="00DE74D3" w:rsidRPr="00505095">
        <w:t>.000,00 (</w:t>
      </w:r>
      <w:r w:rsidR="00510393">
        <w:t>duzentos milhões de</w:t>
      </w:r>
      <w:r w:rsidR="00DE74D3" w:rsidRPr="00505095">
        <w:t xml:space="preserve"> reais), na Data de Emissão (conforme abaixo definida).</w:t>
      </w:r>
      <w:bookmarkEnd w:id="9"/>
    </w:p>
    <w:p w14:paraId="5E6094A6" w14:textId="77777777" w:rsidR="00DE74D3" w:rsidRPr="00505095" w:rsidRDefault="00DE74D3" w:rsidP="006614E3">
      <w:pPr>
        <w:tabs>
          <w:tab w:val="left" w:pos="0"/>
        </w:tabs>
        <w:suppressAutoHyphens/>
        <w:spacing w:line="312" w:lineRule="auto"/>
        <w:jc w:val="both"/>
        <w:rPr>
          <w:b/>
        </w:rPr>
      </w:pPr>
    </w:p>
    <w:p w14:paraId="3A338B1B" w14:textId="77777777" w:rsidR="00DE74D3" w:rsidRPr="00816D13" w:rsidRDefault="006E60A8" w:rsidP="00816D13">
      <w:pPr>
        <w:pStyle w:val="Ttulo2"/>
        <w:spacing w:before="0" w:after="0" w:line="312" w:lineRule="auto"/>
        <w:rPr>
          <w:rFonts w:ascii="Times New Roman" w:hAnsi="Times New Roman"/>
          <w:i w:val="0"/>
          <w:sz w:val="24"/>
        </w:rPr>
      </w:pPr>
      <w:bookmarkStart w:id="10" w:name="_Toc454276704"/>
      <w:r w:rsidRPr="00816D13">
        <w:rPr>
          <w:rFonts w:ascii="Times New Roman" w:hAnsi="Times New Roman"/>
          <w:i w:val="0"/>
          <w:sz w:val="24"/>
        </w:rPr>
        <w:t>3.4</w:t>
      </w:r>
      <w:r w:rsidRPr="00816D13">
        <w:rPr>
          <w:rFonts w:ascii="Times New Roman" w:hAnsi="Times New Roman"/>
          <w:i w:val="0"/>
          <w:sz w:val="24"/>
        </w:rPr>
        <w:tab/>
      </w:r>
      <w:r w:rsidR="009F23D2" w:rsidRPr="00816D13">
        <w:rPr>
          <w:rFonts w:ascii="Times New Roman" w:hAnsi="Times New Roman"/>
          <w:i w:val="0"/>
          <w:sz w:val="24"/>
        </w:rPr>
        <w:tab/>
      </w:r>
      <w:r w:rsidR="00DE74D3" w:rsidRPr="00816D13">
        <w:rPr>
          <w:rFonts w:ascii="Times New Roman" w:hAnsi="Times New Roman"/>
          <w:i w:val="0"/>
          <w:sz w:val="24"/>
        </w:rPr>
        <w:t>Banco Liquidante e Escriturador</w:t>
      </w:r>
      <w:bookmarkEnd w:id="10"/>
      <w:r w:rsidR="00DE74D3" w:rsidRPr="00816D13">
        <w:rPr>
          <w:rFonts w:ascii="Times New Roman" w:hAnsi="Times New Roman"/>
          <w:i w:val="0"/>
          <w:sz w:val="24"/>
        </w:rPr>
        <w:t xml:space="preserve"> </w:t>
      </w:r>
    </w:p>
    <w:p w14:paraId="666C6CBD" w14:textId="77777777" w:rsidR="00DE74D3" w:rsidRPr="00E835D3" w:rsidRDefault="00DE74D3" w:rsidP="006614E3">
      <w:pPr>
        <w:tabs>
          <w:tab w:val="left" w:pos="0"/>
        </w:tabs>
        <w:suppressAutoHyphens/>
        <w:spacing w:line="312" w:lineRule="auto"/>
        <w:jc w:val="both"/>
        <w:rPr>
          <w:b/>
        </w:rPr>
      </w:pPr>
    </w:p>
    <w:p w14:paraId="68947802" w14:textId="66A5123C" w:rsidR="00DE74D3" w:rsidRPr="00505095" w:rsidRDefault="00157ECA" w:rsidP="006614E3">
      <w:pPr>
        <w:tabs>
          <w:tab w:val="left" w:pos="0"/>
        </w:tabs>
        <w:suppressAutoHyphens/>
        <w:spacing w:line="312" w:lineRule="auto"/>
        <w:jc w:val="both"/>
        <w:rPr>
          <w:b/>
        </w:rPr>
      </w:pPr>
      <w:r w:rsidRPr="00816D13">
        <w:t>3.4.1</w:t>
      </w:r>
      <w:r w:rsidRPr="00816D13">
        <w:tab/>
      </w:r>
      <w:r w:rsidR="009F23D2" w:rsidRPr="00816D13">
        <w:t xml:space="preserve"> </w:t>
      </w:r>
      <w:r w:rsidR="009F23D2" w:rsidRPr="00816D13">
        <w:tab/>
      </w:r>
      <w:r w:rsidR="00DE74D3" w:rsidRPr="00816D13">
        <w:t xml:space="preserve">O banco liquidante e escriturador da presente Emissão será o </w:t>
      </w:r>
      <w:r w:rsidR="00510393">
        <w:t>[</w:t>
      </w:r>
      <w:r w:rsidR="00510393" w:rsidRPr="00510393">
        <w:rPr>
          <w:b/>
          <w:smallCaps/>
          <w:highlight w:val="yellow"/>
        </w:rPr>
        <w:t>nome</w:t>
      </w:r>
      <w:r w:rsidR="00510393">
        <w:t>], [</w:t>
      </w:r>
      <w:r w:rsidR="00510393" w:rsidRPr="00510393">
        <w:rPr>
          <w:b/>
          <w:smallCaps/>
          <w:highlight w:val="yellow"/>
        </w:rPr>
        <w:t>qualificação</w:t>
      </w:r>
      <w:r w:rsidR="00510393">
        <w:t>]</w:t>
      </w:r>
      <w:r w:rsidR="00DE74D3" w:rsidRPr="00816D13">
        <w:t xml:space="preserve"> (“</w:t>
      </w:r>
      <w:r w:rsidR="00DE74D3" w:rsidRPr="00816D13">
        <w:rPr>
          <w:u w:val="single"/>
        </w:rPr>
        <w:t>Banco Liquidante</w:t>
      </w:r>
      <w:r w:rsidR="00DE74D3" w:rsidRPr="00816D13">
        <w:t>” e “</w:t>
      </w:r>
      <w:r w:rsidR="00DE74D3" w:rsidRPr="00816D13">
        <w:rPr>
          <w:u w:val="single"/>
        </w:rPr>
        <w:t>Escriturador</w:t>
      </w:r>
      <w:r w:rsidR="00DE74D3" w:rsidRPr="00816D13">
        <w:t>”), cujas definições incluem qualquer outra instituição que venha a suceder o Banco Liquidante e o Escriturador na prestação dos serviços relativos às Debêntures.</w:t>
      </w:r>
      <w:r w:rsidR="0098489C" w:rsidRPr="00505095">
        <w:t xml:space="preserve"> </w:t>
      </w:r>
    </w:p>
    <w:p w14:paraId="22CCCD67" w14:textId="77777777" w:rsidR="00DE74D3" w:rsidRPr="00505095" w:rsidRDefault="00DE74D3" w:rsidP="006614E3">
      <w:pPr>
        <w:tabs>
          <w:tab w:val="left" w:pos="0"/>
        </w:tabs>
        <w:suppressAutoHyphens/>
        <w:spacing w:line="312" w:lineRule="auto"/>
        <w:jc w:val="both"/>
        <w:rPr>
          <w:b/>
        </w:rPr>
      </w:pPr>
    </w:p>
    <w:p w14:paraId="25F0B8BE" w14:textId="77777777" w:rsidR="00DE74D3" w:rsidRPr="00816D13" w:rsidRDefault="00567041" w:rsidP="00816D13">
      <w:pPr>
        <w:pStyle w:val="Ttulo2"/>
        <w:spacing w:before="0" w:after="0" w:line="312" w:lineRule="auto"/>
        <w:rPr>
          <w:rFonts w:ascii="Times New Roman" w:hAnsi="Times New Roman"/>
          <w:i w:val="0"/>
          <w:sz w:val="24"/>
        </w:rPr>
      </w:pPr>
      <w:bookmarkStart w:id="11" w:name="_Toc454276705"/>
      <w:r w:rsidRPr="00505095">
        <w:rPr>
          <w:rFonts w:ascii="Times New Roman" w:hAnsi="Times New Roman" w:cs="Times New Roman"/>
          <w:i w:val="0"/>
          <w:sz w:val="24"/>
          <w:szCs w:val="24"/>
        </w:rPr>
        <w:t>3.5</w:t>
      </w:r>
      <w:r w:rsidR="009F23D2" w:rsidRPr="00816D13">
        <w:rPr>
          <w:rFonts w:ascii="Times New Roman" w:hAnsi="Times New Roman"/>
          <w:i w:val="0"/>
          <w:sz w:val="24"/>
        </w:rPr>
        <w:t xml:space="preserve"> </w:t>
      </w:r>
      <w:r w:rsidR="006E60A8" w:rsidRPr="00816D13">
        <w:rPr>
          <w:rFonts w:ascii="Times New Roman" w:hAnsi="Times New Roman"/>
          <w:i w:val="0"/>
          <w:sz w:val="24"/>
        </w:rPr>
        <w:tab/>
      </w:r>
      <w:r w:rsidR="009F23D2" w:rsidRPr="00816D13">
        <w:rPr>
          <w:rFonts w:ascii="Times New Roman" w:hAnsi="Times New Roman"/>
          <w:i w:val="0"/>
          <w:sz w:val="24"/>
        </w:rPr>
        <w:tab/>
      </w:r>
      <w:r w:rsidR="00DE74D3" w:rsidRPr="00816D13">
        <w:rPr>
          <w:rFonts w:ascii="Times New Roman" w:hAnsi="Times New Roman"/>
          <w:i w:val="0"/>
          <w:sz w:val="24"/>
        </w:rPr>
        <w:t>Destinação dos Recursos</w:t>
      </w:r>
      <w:bookmarkEnd w:id="11"/>
    </w:p>
    <w:p w14:paraId="1EEC2013" w14:textId="77777777" w:rsidR="00DE74D3" w:rsidRPr="00E835D3" w:rsidRDefault="00DE74D3" w:rsidP="006614E3">
      <w:pPr>
        <w:tabs>
          <w:tab w:val="left" w:pos="0"/>
        </w:tabs>
        <w:suppressAutoHyphens/>
        <w:spacing w:line="312" w:lineRule="auto"/>
        <w:jc w:val="both"/>
        <w:rPr>
          <w:b/>
        </w:rPr>
      </w:pPr>
    </w:p>
    <w:p w14:paraId="63974494" w14:textId="19108868" w:rsidR="00DE74D3" w:rsidRPr="00505095" w:rsidRDefault="006E60A8" w:rsidP="002A449F">
      <w:pPr>
        <w:tabs>
          <w:tab w:val="left" w:pos="0"/>
        </w:tabs>
        <w:suppressAutoHyphens/>
        <w:spacing w:line="312" w:lineRule="auto"/>
        <w:jc w:val="both"/>
        <w:rPr>
          <w:rFonts w:eastAsia="Arial Unicode MS"/>
          <w:b/>
        </w:rPr>
      </w:pPr>
      <w:r w:rsidRPr="00F06580">
        <w:rPr>
          <w:rFonts w:eastAsia="Arial Unicode MS"/>
          <w:bCs/>
        </w:rPr>
        <w:t>3.5.1</w:t>
      </w:r>
      <w:r w:rsidRPr="00F06580">
        <w:rPr>
          <w:rFonts w:eastAsia="Arial Unicode MS"/>
          <w:bCs/>
        </w:rPr>
        <w:tab/>
      </w:r>
      <w:r w:rsidR="009F23D2" w:rsidRPr="00F06580">
        <w:rPr>
          <w:rFonts w:eastAsia="Arial Unicode MS"/>
          <w:bCs/>
        </w:rPr>
        <w:t xml:space="preserve"> </w:t>
      </w:r>
      <w:r w:rsidR="009F23D2" w:rsidRPr="00F06580">
        <w:rPr>
          <w:rFonts w:eastAsia="Arial Unicode MS"/>
          <w:bCs/>
        </w:rPr>
        <w:tab/>
      </w:r>
      <w:r w:rsidR="00C51428" w:rsidRPr="00F06580">
        <w:rPr>
          <w:rFonts w:eastAsia="Arial Unicode MS"/>
          <w:bCs/>
        </w:rPr>
        <w:t>O</w:t>
      </w:r>
      <w:r w:rsidR="00DE74D3" w:rsidRPr="00F06580">
        <w:rPr>
          <w:rFonts w:eastAsia="Arial Unicode MS"/>
          <w:bCs/>
        </w:rPr>
        <w:t>s recursos líquidos captados pela Emissora</w:t>
      </w:r>
      <w:bookmarkStart w:id="12" w:name="_DV_C50"/>
      <w:r w:rsidR="00DE74D3" w:rsidRPr="00F06580">
        <w:rPr>
          <w:rFonts w:eastAsia="Arial Unicode MS"/>
          <w:bCs/>
        </w:rPr>
        <w:t xml:space="preserve"> por meio </w:t>
      </w:r>
      <w:bookmarkEnd w:id="12"/>
      <w:r w:rsidR="00C51428" w:rsidRPr="00F06580">
        <w:rPr>
          <w:rFonts w:eastAsia="Arial Unicode MS"/>
          <w:bCs/>
        </w:rPr>
        <w:t>da Emissão das Debêntures</w:t>
      </w:r>
      <w:r w:rsidR="00DE74D3" w:rsidRPr="00F06580">
        <w:rPr>
          <w:rFonts w:eastAsia="Arial Unicode MS"/>
          <w:bCs/>
        </w:rPr>
        <w:t xml:space="preserve"> </w:t>
      </w:r>
      <w:bookmarkStart w:id="13" w:name="_DV_C55"/>
      <w:r w:rsidR="00DE74D3" w:rsidRPr="00F06580">
        <w:rPr>
          <w:rFonts w:eastAsia="Arial Unicode MS"/>
          <w:bCs/>
        </w:rPr>
        <w:t xml:space="preserve">serão utilizados </w:t>
      </w:r>
      <w:bookmarkEnd w:id="13"/>
      <w:r w:rsidR="00DE74D3" w:rsidRPr="00F06580">
        <w:rPr>
          <w:rFonts w:eastAsia="Arial Unicode MS"/>
          <w:bCs/>
        </w:rPr>
        <w:t xml:space="preserve">exclusivamente para </w:t>
      </w:r>
      <w:r w:rsidR="002A449F" w:rsidRPr="00F06580">
        <w:rPr>
          <w:rFonts w:eastAsia="Arial Unicode MS"/>
          <w:bCs/>
        </w:rPr>
        <w:t xml:space="preserve">o </w:t>
      </w:r>
      <w:r w:rsidR="00906B90" w:rsidRPr="00F06580">
        <w:rPr>
          <w:rFonts w:eastAsia="Arial Unicode MS"/>
          <w:bCs/>
        </w:rPr>
        <w:t>pré-pagamento</w:t>
      </w:r>
      <w:r w:rsidR="002A449F" w:rsidRPr="00F06580">
        <w:rPr>
          <w:rFonts w:eastAsia="Arial Unicode MS"/>
          <w:bCs/>
        </w:rPr>
        <w:t xml:space="preserve"> da totalidade das debêntures integrantes da 3ª (terceira) emissão da Emissora</w:t>
      </w:r>
      <w:r w:rsidR="00EB6219" w:rsidRPr="00F06580">
        <w:rPr>
          <w:rFonts w:eastAsia="Arial Unicode MS"/>
          <w:bCs/>
        </w:rPr>
        <w:t>, que deverá ocorrer na mesma data da liquidação financeira das Debêntures,</w:t>
      </w:r>
      <w:r w:rsidR="002A449F" w:rsidRPr="00F06580">
        <w:rPr>
          <w:rFonts w:eastAsia="Arial Unicode MS"/>
          <w:bCs/>
        </w:rPr>
        <w:t xml:space="preserve"> e para reforço de caixa</w:t>
      </w:r>
      <w:r w:rsidR="00510393" w:rsidRPr="00F06580">
        <w:rPr>
          <w:rFonts w:eastAsia="Arial Unicode MS"/>
          <w:bCs/>
        </w:rPr>
        <w:t>.</w:t>
      </w:r>
    </w:p>
    <w:p w14:paraId="7F577129" w14:textId="77777777" w:rsidR="00816D13" w:rsidRDefault="00816D13" w:rsidP="00816D13">
      <w:pPr>
        <w:pStyle w:val="Ttulo2"/>
        <w:spacing w:before="0" w:after="0" w:line="312" w:lineRule="auto"/>
        <w:rPr>
          <w:rFonts w:ascii="Times New Roman" w:eastAsia="Arial Unicode MS" w:hAnsi="Times New Roman" w:cs="Times New Roman"/>
          <w:i w:val="0"/>
          <w:sz w:val="24"/>
          <w:szCs w:val="24"/>
        </w:rPr>
      </w:pPr>
      <w:bookmarkStart w:id="14" w:name="_Toc454276706"/>
    </w:p>
    <w:p w14:paraId="589D3BD6" w14:textId="03935326" w:rsidR="00DE74D3" w:rsidRPr="00816D13" w:rsidRDefault="00567041" w:rsidP="00816D13">
      <w:pPr>
        <w:pStyle w:val="Ttulo2"/>
        <w:spacing w:before="0" w:after="0" w:line="312" w:lineRule="auto"/>
        <w:rPr>
          <w:rFonts w:ascii="Times New Roman" w:eastAsia="Arial Unicode MS" w:hAnsi="Times New Roman"/>
          <w:i w:val="0"/>
          <w:sz w:val="24"/>
        </w:rPr>
      </w:pPr>
      <w:proofErr w:type="gramStart"/>
      <w:r w:rsidRPr="00BE726C">
        <w:rPr>
          <w:rFonts w:ascii="Times New Roman" w:eastAsia="Arial Unicode MS" w:hAnsi="Times New Roman" w:cs="Times New Roman"/>
          <w:i w:val="0"/>
          <w:sz w:val="24"/>
          <w:szCs w:val="24"/>
        </w:rPr>
        <w:t>3.6</w:t>
      </w:r>
      <w:r w:rsidR="006E60A8" w:rsidRPr="00816D13">
        <w:rPr>
          <w:rFonts w:ascii="Times New Roman" w:eastAsia="Arial Unicode MS" w:hAnsi="Times New Roman"/>
          <w:i w:val="0"/>
          <w:sz w:val="24"/>
        </w:rPr>
        <w:tab/>
      </w:r>
      <w:r w:rsidR="00CE0651" w:rsidRPr="00816D13">
        <w:rPr>
          <w:rFonts w:ascii="Times New Roman" w:eastAsia="Arial Unicode MS" w:hAnsi="Times New Roman"/>
          <w:i w:val="0"/>
          <w:sz w:val="24"/>
        </w:rPr>
        <w:tab/>
      </w:r>
      <w:r w:rsidR="00DE74D3" w:rsidRPr="00816D13">
        <w:rPr>
          <w:rFonts w:ascii="Times New Roman" w:eastAsia="Arial Unicode MS" w:hAnsi="Times New Roman"/>
          <w:i w:val="0"/>
          <w:sz w:val="24"/>
        </w:rPr>
        <w:t>Distribuição, Negociação</w:t>
      </w:r>
      <w:proofErr w:type="gramEnd"/>
      <w:r w:rsidR="00DE74D3" w:rsidRPr="00816D13">
        <w:rPr>
          <w:rFonts w:ascii="Times New Roman" w:eastAsia="Arial Unicode MS" w:hAnsi="Times New Roman"/>
          <w:i w:val="0"/>
          <w:sz w:val="24"/>
        </w:rPr>
        <w:t xml:space="preserve"> e Custódia Eletrônica</w:t>
      </w:r>
      <w:bookmarkEnd w:id="14"/>
    </w:p>
    <w:p w14:paraId="230D6A05" w14:textId="77777777" w:rsidR="00DE74D3" w:rsidRPr="00505095" w:rsidRDefault="00DE74D3" w:rsidP="00816D13">
      <w:pPr>
        <w:keepNext/>
        <w:tabs>
          <w:tab w:val="left" w:pos="0"/>
        </w:tabs>
        <w:suppressAutoHyphens/>
        <w:spacing w:line="312" w:lineRule="auto"/>
        <w:jc w:val="both"/>
        <w:rPr>
          <w:rFonts w:eastAsia="Arial Unicode MS"/>
          <w:b/>
        </w:rPr>
      </w:pPr>
    </w:p>
    <w:p w14:paraId="54A8FD29" w14:textId="77777777" w:rsidR="006E60A8" w:rsidRPr="00505095" w:rsidRDefault="006E60A8" w:rsidP="00816D13">
      <w:pPr>
        <w:keepNext/>
        <w:spacing w:line="312" w:lineRule="auto"/>
        <w:jc w:val="both"/>
        <w:rPr>
          <w:color w:val="000000"/>
        </w:rPr>
      </w:pPr>
      <w:r w:rsidRPr="00505095">
        <w:rPr>
          <w:color w:val="000000"/>
        </w:rPr>
        <w:t>3.6.1</w:t>
      </w:r>
      <w:r w:rsidRPr="00505095">
        <w:rPr>
          <w:color w:val="000000"/>
        </w:rPr>
        <w:tab/>
      </w:r>
      <w:r w:rsidRPr="00505095">
        <w:rPr>
          <w:color w:val="000000"/>
        </w:rPr>
        <w:tab/>
        <w:t>As Debêntures serão depositadas para distribuição pública por meio do MDA, administrado e operacionalizado pela CETIP, sendo a distribuição liquidada financeiramente através</w:t>
      </w:r>
      <w:r w:rsidRPr="00505095" w:rsidDel="00D27BB7">
        <w:rPr>
          <w:color w:val="000000"/>
        </w:rPr>
        <w:t xml:space="preserve"> </w:t>
      </w:r>
      <w:r w:rsidRPr="00505095">
        <w:rPr>
          <w:color w:val="000000"/>
        </w:rPr>
        <w:t>da CETIP.</w:t>
      </w:r>
    </w:p>
    <w:p w14:paraId="7204E256" w14:textId="77777777" w:rsidR="006E60A8" w:rsidRPr="00505095" w:rsidRDefault="006E60A8" w:rsidP="00816D13">
      <w:pPr>
        <w:keepNext/>
        <w:spacing w:line="312" w:lineRule="auto"/>
        <w:jc w:val="both"/>
        <w:rPr>
          <w:color w:val="000000"/>
        </w:rPr>
      </w:pPr>
    </w:p>
    <w:p w14:paraId="406BF248" w14:textId="77777777" w:rsidR="006E60A8" w:rsidRPr="00505095" w:rsidRDefault="006E60A8" w:rsidP="006614E3">
      <w:pPr>
        <w:spacing w:line="312" w:lineRule="auto"/>
        <w:jc w:val="both"/>
        <w:rPr>
          <w:color w:val="000000"/>
        </w:rPr>
      </w:pPr>
      <w:r w:rsidRPr="00505095">
        <w:rPr>
          <w:color w:val="000000"/>
        </w:rPr>
        <w:t>3.6.2</w:t>
      </w:r>
      <w:r w:rsidRPr="00505095">
        <w:rPr>
          <w:color w:val="000000"/>
        </w:rPr>
        <w:tab/>
      </w:r>
      <w:r w:rsidRPr="00505095">
        <w:rPr>
          <w:color w:val="000000"/>
        </w:rPr>
        <w:tab/>
        <w:t>As Debêntures serão depositadas para negociação no mercado secundário, observado o disposto no item 3.6.3 abaixo, por meio do CETIP21, também administrado e operacionalizado pela CETIP, sendo as negociações liquidadas e as Debêntures custodiadas eletronicamente na CETIP.</w:t>
      </w:r>
    </w:p>
    <w:p w14:paraId="083A835C" w14:textId="77777777" w:rsidR="006E60A8" w:rsidRPr="00505095" w:rsidRDefault="006E60A8" w:rsidP="006614E3">
      <w:pPr>
        <w:spacing w:line="312" w:lineRule="auto"/>
        <w:jc w:val="both"/>
        <w:rPr>
          <w:color w:val="000000"/>
        </w:rPr>
      </w:pPr>
    </w:p>
    <w:p w14:paraId="47CE13AC" w14:textId="56DE4F62" w:rsidR="006E60A8" w:rsidRPr="00505095" w:rsidRDefault="006E60A8" w:rsidP="006614E3">
      <w:pPr>
        <w:spacing w:line="312" w:lineRule="auto"/>
        <w:jc w:val="both"/>
        <w:rPr>
          <w:color w:val="000000"/>
        </w:rPr>
      </w:pPr>
      <w:r w:rsidRPr="00505095">
        <w:rPr>
          <w:color w:val="000000"/>
        </w:rPr>
        <w:t>3.6.3</w:t>
      </w:r>
      <w:r w:rsidRPr="00505095">
        <w:rPr>
          <w:color w:val="000000"/>
        </w:rPr>
        <w:tab/>
      </w:r>
      <w:r w:rsidRPr="00505095">
        <w:rPr>
          <w:color w:val="000000"/>
        </w:rPr>
        <w:tab/>
        <w:t>Não obstante o descrito no item 3.6.2 acima, as Debêntures somente poderão ser negociadas nos mercados regulamentados de valores mobiliários entre Investidores Qualificados, conforme definido no artigo 9º-B da Instrução da CVM 539</w:t>
      </w:r>
      <w:r w:rsidR="00FB07D2">
        <w:rPr>
          <w:color w:val="000000"/>
        </w:rPr>
        <w:t>,</w:t>
      </w:r>
      <w:r w:rsidRPr="00505095">
        <w:rPr>
          <w:color w:val="000000"/>
        </w:rPr>
        <w:t xml:space="preserve"> de 13 de novembro de 2013</w:t>
      </w:r>
      <w:r w:rsidR="00A86CB0" w:rsidRPr="00505095">
        <w:rPr>
          <w:color w:val="000000"/>
        </w:rPr>
        <w:t>, conforme alterada</w:t>
      </w:r>
      <w:r w:rsidRPr="00505095">
        <w:rPr>
          <w:color w:val="000000"/>
        </w:rPr>
        <w:t xml:space="preserve"> (“</w:t>
      </w:r>
      <w:r w:rsidRPr="00505095">
        <w:rPr>
          <w:color w:val="000000"/>
          <w:u w:val="single"/>
        </w:rPr>
        <w:t>Instrução CVM 539</w:t>
      </w:r>
      <w:r w:rsidRPr="00505095">
        <w:rPr>
          <w:color w:val="000000"/>
        </w:rPr>
        <w:t>”)</w:t>
      </w:r>
      <w:r w:rsidR="00A86CB0" w:rsidRPr="00505095">
        <w:rPr>
          <w:color w:val="000000"/>
        </w:rPr>
        <w:t xml:space="preserve">, </w:t>
      </w:r>
      <w:r w:rsidRPr="00505095">
        <w:rPr>
          <w:color w:val="000000"/>
        </w:rPr>
        <w:t xml:space="preserve">e depois de decorridos 90 (noventa) dias de cada data de subscrição ou aquisição, por investidores profissionais, </w:t>
      </w:r>
      <w:r w:rsidRPr="00505095">
        <w:rPr>
          <w:color w:val="000000"/>
        </w:rPr>
        <w:lastRenderedPageBreak/>
        <w:t>conforme definido no artigo 9º-A da Instrução CVM 539 (“</w:t>
      </w:r>
      <w:r w:rsidRPr="00505095">
        <w:rPr>
          <w:color w:val="000000"/>
          <w:u w:val="single"/>
        </w:rPr>
        <w:t>Investidores Profissionais</w:t>
      </w:r>
      <w:r w:rsidRPr="00505095">
        <w:rPr>
          <w:color w:val="000000"/>
        </w:rPr>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w:t>
      </w:r>
      <w:r w:rsidR="00277201" w:rsidRPr="00505095">
        <w:rPr>
          <w:color w:val="000000"/>
        </w:rPr>
        <w:t>ar</w:t>
      </w:r>
      <w:r w:rsidRPr="00505095">
        <w:rPr>
          <w:color w:val="000000"/>
        </w:rPr>
        <w:t xml:space="preserve">es aplicáveis. </w:t>
      </w:r>
    </w:p>
    <w:p w14:paraId="47D5909D" w14:textId="77777777" w:rsidR="00DE74D3" w:rsidRPr="00505095" w:rsidRDefault="00DE74D3" w:rsidP="006614E3">
      <w:pPr>
        <w:tabs>
          <w:tab w:val="left" w:pos="0"/>
        </w:tabs>
        <w:suppressAutoHyphens/>
        <w:spacing w:line="312" w:lineRule="auto"/>
        <w:jc w:val="both"/>
        <w:rPr>
          <w:b/>
        </w:rPr>
      </w:pPr>
    </w:p>
    <w:p w14:paraId="6719BCC9" w14:textId="77777777" w:rsidR="00DE74D3" w:rsidRPr="00816D13" w:rsidRDefault="00CE0651" w:rsidP="00816D13">
      <w:pPr>
        <w:pStyle w:val="Ttulo2"/>
        <w:numPr>
          <w:ilvl w:val="1"/>
          <w:numId w:val="24"/>
        </w:numPr>
        <w:spacing w:before="0" w:after="0" w:line="312" w:lineRule="auto"/>
        <w:rPr>
          <w:rFonts w:ascii="Times New Roman" w:hAnsi="Times New Roman"/>
          <w:i w:val="0"/>
          <w:sz w:val="24"/>
        </w:rPr>
      </w:pPr>
      <w:r w:rsidRPr="00505095">
        <w:rPr>
          <w:rFonts w:ascii="Times New Roman" w:hAnsi="Times New Roman" w:cs="Times New Roman"/>
          <w:i w:val="0"/>
          <w:sz w:val="24"/>
          <w:szCs w:val="24"/>
        </w:rPr>
        <w:tab/>
      </w:r>
      <w:r w:rsidR="00567041" w:rsidRPr="00816D13">
        <w:rPr>
          <w:rFonts w:ascii="Times New Roman" w:hAnsi="Times New Roman"/>
          <w:i w:val="0"/>
          <w:sz w:val="24"/>
        </w:rPr>
        <w:tab/>
      </w:r>
      <w:bookmarkStart w:id="15" w:name="_Toc454276707"/>
      <w:r w:rsidR="00DE74D3" w:rsidRPr="00816D13">
        <w:rPr>
          <w:rFonts w:ascii="Times New Roman" w:hAnsi="Times New Roman"/>
          <w:i w:val="0"/>
          <w:sz w:val="24"/>
        </w:rPr>
        <w:t>Colocação e Negociação</w:t>
      </w:r>
      <w:bookmarkEnd w:id="15"/>
    </w:p>
    <w:p w14:paraId="616C5E7B" w14:textId="77777777" w:rsidR="00DE74D3" w:rsidRPr="00505095" w:rsidRDefault="00DE74D3" w:rsidP="006614E3">
      <w:pPr>
        <w:tabs>
          <w:tab w:val="left" w:pos="0"/>
        </w:tabs>
        <w:suppressAutoHyphens/>
        <w:spacing w:line="312" w:lineRule="auto"/>
        <w:jc w:val="both"/>
        <w:rPr>
          <w:b/>
        </w:rPr>
      </w:pPr>
    </w:p>
    <w:p w14:paraId="1571915E" w14:textId="2A89A569" w:rsidR="00DE74D3" w:rsidRPr="002A449F" w:rsidRDefault="00567041" w:rsidP="00816D13">
      <w:pPr>
        <w:tabs>
          <w:tab w:val="left" w:pos="0"/>
        </w:tabs>
        <w:suppressAutoHyphens/>
        <w:spacing w:line="312" w:lineRule="auto"/>
        <w:jc w:val="both"/>
        <w:rPr>
          <w:u w:val="single"/>
        </w:rPr>
      </w:pPr>
      <w:bookmarkStart w:id="16" w:name="OLE_LINK5"/>
      <w:bookmarkStart w:id="17" w:name="OLE_LINK6"/>
      <w:r w:rsidRPr="00505095">
        <w:t>3.7.1</w:t>
      </w:r>
      <w:r w:rsidR="00CE0651" w:rsidRPr="00505095">
        <w:t xml:space="preserve"> </w:t>
      </w:r>
      <w:r w:rsidR="00CE0651" w:rsidRPr="00505095">
        <w:tab/>
      </w:r>
      <w:r w:rsidRPr="00505095">
        <w:tab/>
      </w:r>
      <w:r w:rsidR="00DE74D3" w:rsidRPr="00505095">
        <w:t>As Debêntures serão objeto de distribuição pú</w:t>
      </w:r>
      <w:r w:rsidR="00C738D7" w:rsidRPr="00505095">
        <w:t>blica, com esforços restritos</w:t>
      </w:r>
      <w:r w:rsidR="00DE74D3" w:rsidRPr="00505095">
        <w:t>, nos termos da Instrução CVM 476, sob o regime de garantia firme de colocação da totalidade das Debêntures</w:t>
      </w:r>
      <w:r w:rsidR="002A449F">
        <w:t xml:space="preserve">, </w:t>
      </w:r>
      <w:r w:rsidR="0066413E">
        <w:t xml:space="preserve">com a intermediação de </w:t>
      </w:r>
      <w:r w:rsidR="002A449F">
        <w:t>instituição financeira</w:t>
      </w:r>
      <w:r w:rsidR="0066413E">
        <w:t xml:space="preserve"> </w:t>
      </w:r>
      <w:r w:rsidR="002A449F">
        <w:t>integrante</w:t>
      </w:r>
      <w:r w:rsidR="00DE74D3" w:rsidRPr="00505095">
        <w:t xml:space="preserve"> do sistema de distribuição de valores mobiliários (“</w:t>
      </w:r>
      <w:r w:rsidR="00DE74D3" w:rsidRPr="00505095">
        <w:rPr>
          <w:u w:val="single"/>
        </w:rPr>
        <w:t>Coordenador</w:t>
      </w:r>
      <w:r w:rsidR="00DE74D3" w:rsidRPr="00505095">
        <w:t>”), conforme</w:t>
      </w:r>
      <w:bookmarkStart w:id="18" w:name="_DV_X82"/>
      <w:bookmarkStart w:id="19" w:name="_DV_C78"/>
      <w:r w:rsidR="00DE74D3" w:rsidRPr="00505095">
        <w:t xml:space="preserve"> termos e condições do </w:t>
      </w:r>
      <w:bookmarkEnd w:id="18"/>
      <w:bookmarkEnd w:id="19"/>
      <w:r w:rsidR="00DE74D3" w:rsidRPr="00505095">
        <w:t>“</w:t>
      </w:r>
      <w:r w:rsidR="004B2E86" w:rsidRPr="00B05DDD">
        <w:t>Contrato de Coordenação, Colocação e Distribuição Pública</w:t>
      </w:r>
      <w:r w:rsidR="004B2E86">
        <w:t>,</w:t>
      </w:r>
      <w:r w:rsidR="004B2E86" w:rsidRPr="00B05DDD">
        <w:t xml:space="preserve"> com Esforços Restritos, sob Regime de Garantia Firme</w:t>
      </w:r>
      <w:r w:rsidR="004B2E86">
        <w:t xml:space="preserve"> de </w:t>
      </w:r>
      <w:r w:rsidR="00E449E4">
        <w:t>Colocação</w:t>
      </w:r>
      <w:r w:rsidR="004B2E86" w:rsidRPr="00B05DDD">
        <w:t xml:space="preserve">, da </w:t>
      </w:r>
      <w:r w:rsidR="002A449F">
        <w:t>Oitava</w:t>
      </w:r>
      <w:r w:rsidR="004B2E86" w:rsidRPr="00B05DDD">
        <w:t xml:space="preserve"> Emissão de Debêntures Simples, Não Conversíveis em Ações, da Espécie Quirografária, em Série Única, da </w:t>
      </w:r>
      <w:proofErr w:type="spellStart"/>
      <w:r w:rsidR="002A449F">
        <w:rPr>
          <w:bCs/>
        </w:rPr>
        <w:t>Cyrela</w:t>
      </w:r>
      <w:proofErr w:type="spellEnd"/>
      <w:r w:rsidR="002A449F">
        <w:rPr>
          <w:bCs/>
        </w:rPr>
        <w:t xml:space="preserve"> </w:t>
      </w:r>
      <w:proofErr w:type="spellStart"/>
      <w:r w:rsidR="002A449F">
        <w:rPr>
          <w:bCs/>
        </w:rPr>
        <w:t>Commercial</w:t>
      </w:r>
      <w:proofErr w:type="spellEnd"/>
      <w:r w:rsidR="002A449F">
        <w:rPr>
          <w:bCs/>
        </w:rPr>
        <w:t xml:space="preserve"> </w:t>
      </w:r>
      <w:proofErr w:type="spellStart"/>
      <w:r w:rsidR="002A449F">
        <w:rPr>
          <w:bCs/>
        </w:rPr>
        <w:t>Properties</w:t>
      </w:r>
      <w:proofErr w:type="spellEnd"/>
      <w:r w:rsidR="002A449F">
        <w:rPr>
          <w:bCs/>
        </w:rPr>
        <w:t xml:space="preserve"> S.A. Empreendimentos e Participações</w:t>
      </w:r>
      <w:r w:rsidR="002A449F">
        <w:t xml:space="preserve">”, </w:t>
      </w:r>
      <w:proofErr w:type="gramStart"/>
      <w:r w:rsidR="002A449F">
        <w:t>celebrado entre o Coordenador</w:t>
      </w:r>
      <w:r w:rsidR="00DE74D3" w:rsidRPr="00505095">
        <w:t xml:space="preserve"> e a Emissora</w:t>
      </w:r>
      <w:proofErr w:type="gramEnd"/>
      <w:r w:rsidR="00DE74D3" w:rsidRPr="00505095">
        <w:t> (“</w:t>
      </w:r>
      <w:r w:rsidR="00DE74D3" w:rsidRPr="00505095">
        <w:rPr>
          <w:u w:val="single"/>
        </w:rPr>
        <w:t>Contrato de Distribuição</w:t>
      </w:r>
      <w:r w:rsidR="00DE74D3" w:rsidRPr="00505095">
        <w:t>”).</w:t>
      </w:r>
      <w:r w:rsidR="00323923" w:rsidRPr="00505095">
        <w:t xml:space="preserve"> </w:t>
      </w:r>
      <w:r w:rsidR="00DE74D3" w:rsidRPr="00505095">
        <w:t xml:space="preserve"> As Debêntures serão </w:t>
      </w:r>
      <w:r w:rsidR="00CA0E92">
        <w:t>depositadas</w:t>
      </w:r>
      <w:r w:rsidR="00CA0E92" w:rsidRPr="00505095">
        <w:t xml:space="preserve"> </w:t>
      </w:r>
      <w:r w:rsidR="00DE74D3" w:rsidRPr="00505095">
        <w:t>para distribuição no mercado primário e negociação no mercado secundário nos módulos e sistemas administrados e operacionalizados pela CETIP.</w:t>
      </w:r>
    </w:p>
    <w:p w14:paraId="3DCCC281" w14:textId="77777777" w:rsidR="00DE74D3" w:rsidRPr="00505095" w:rsidRDefault="00DE74D3" w:rsidP="006614E3">
      <w:pPr>
        <w:tabs>
          <w:tab w:val="left" w:pos="0"/>
        </w:tabs>
        <w:suppressAutoHyphens/>
        <w:spacing w:line="312" w:lineRule="auto"/>
        <w:jc w:val="both"/>
        <w:rPr>
          <w:b/>
        </w:rPr>
      </w:pPr>
    </w:p>
    <w:p w14:paraId="734EA6AD" w14:textId="04A940BF" w:rsidR="00DE74D3" w:rsidRPr="00505095" w:rsidRDefault="00567041" w:rsidP="00816D13">
      <w:pPr>
        <w:tabs>
          <w:tab w:val="left" w:pos="0"/>
        </w:tabs>
        <w:suppressAutoHyphens/>
        <w:spacing w:line="312" w:lineRule="auto"/>
        <w:jc w:val="both"/>
      </w:pPr>
      <w:r w:rsidRPr="00505095">
        <w:t>3.7.</w:t>
      </w:r>
      <w:r w:rsidR="002A449F">
        <w:t>2</w:t>
      </w:r>
      <w:r w:rsidRPr="00505095">
        <w:tab/>
      </w:r>
      <w:r w:rsidRPr="00505095">
        <w:tab/>
      </w:r>
      <w:r w:rsidR="00DE74D3" w:rsidRPr="00505095">
        <w:t>Sem prejuízo do disposto acima, no âmbito da Emissão: (i) somente</w:t>
      </w:r>
      <w:r w:rsidR="002A449F">
        <w:t xml:space="preserve"> será permitida a procura, pelo Coordenador</w:t>
      </w:r>
      <w:r w:rsidR="00DE74D3" w:rsidRPr="00505095">
        <w:t xml:space="preserve">, de, no máximo, 75 (setenta e cinco) Investidores </w:t>
      </w:r>
      <w:r w:rsidR="00277201" w:rsidRPr="00505095">
        <w:t>Profissionais</w:t>
      </w:r>
      <w:r w:rsidR="00DE74D3" w:rsidRPr="00505095">
        <w:t xml:space="preserve">; e (ii) as Debêntures somente poderão ser subscritas por, no máximo, 50 (cinquenta) Investidores </w:t>
      </w:r>
      <w:r w:rsidR="00277201" w:rsidRPr="00505095">
        <w:t>Profissionais</w:t>
      </w:r>
      <w:r w:rsidR="00DE74D3" w:rsidRPr="00505095">
        <w:t>, nos termos da Instrução CVM 476.</w:t>
      </w:r>
    </w:p>
    <w:p w14:paraId="2B5D368E" w14:textId="77777777" w:rsidR="00DE74D3" w:rsidRPr="00505095" w:rsidRDefault="00DE74D3" w:rsidP="006614E3">
      <w:pPr>
        <w:tabs>
          <w:tab w:val="left" w:pos="0"/>
        </w:tabs>
        <w:suppressAutoHyphens/>
        <w:spacing w:line="312" w:lineRule="auto"/>
        <w:jc w:val="both"/>
      </w:pPr>
    </w:p>
    <w:p w14:paraId="3202BB3B" w14:textId="25E2B3FC" w:rsidR="00DE74D3" w:rsidRPr="00BE726C" w:rsidRDefault="002A449F" w:rsidP="00816D13">
      <w:pPr>
        <w:tabs>
          <w:tab w:val="left" w:pos="0"/>
        </w:tabs>
        <w:suppressAutoHyphens/>
        <w:spacing w:line="312" w:lineRule="auto"/>
        <w:jc w:val="both"/>
      </w:pPr>
      <w:r>
        <w:t>3.7.3</w:t>
      </w:r>
      <w:r w:rsidR="00567041" w:rsidRPr="00505095">
        <w:tab/>
      </w:r>
      <w:r w:rsidR="00CE0651" w:rsidRPr="00505095">
        <w:tab/>
      </w:r>
      <w:r w:rsidR="00DE74D3" w:rsidRPr="00505095">
        <w:t xml:space="preserve">No ato de subscrição das Debêntures, cada Investidor </w:t>
      </w:r>
      <w:r w:rsidR="00277201" w:rsidRPr="00505095">
        <w:t xml:space="preserve">Profissional </w:t>
      </w:r>
      <w:r w:rsidR="00DE74D3" w:rsidRPr="00505095">
        <w:t>assinará declaração atestando estar ciente, entre outras coisas, de que: (i) a Oferta não foi registrada perante a CVM; e (</w:t>
      </w:r>
      <w:proofErr w:type="gramStart"/>
      <w:r w:rsidR="00DE74D3" w:rsidRPr="00505095">
        <w:t>ii</w:t>
      </w:r>
      <w:proofErr w:type="gramEnd"/>
      <w:r w:rsidR="00DE74D3" w:rsidRPr="00505095">
        <w:t>) as Debêntures estão sujeitas às restrições de negociação previstas na Instrução CVM 476 e nesta Escritura.</w:t>
      </w:r>
    </w:p>
    <w:p w14:paraId="2DD59183" w14:textId="77777777" w:rsidR="00DE74D3" w:rsidRPr="00BE726C" w:rsidRDefault="00DE74D3" w:rsidP="006614E3">
      <w:pPr>
        <w:tabs>
          <w:tab w:val="left" w:pos="0"/>
        </w:tabs>
        <w:suppressAutoHyphens/>
        <w:spacing w:line="312" w:lineRule="auto"/>
        <w:jc w:val="both"/>
      </w:pPr>
    </w:p>
    <w:p w14:paraId="753C2893" w14:textId="7327A5C5" w:rsidR="00DE74D3" w:rsidRPr="00505095" w:rsidRDefault="00567041" w:rsidP="00816D13">
      <w:pPr>
        <w:tabs>
          <w:tab w:val="left" w:pos="0"/>
        </w:tabs>
        <w:suppressAutoHyphens/>
        <w:spacing w:line="312" w:lineRule="auto"/>
        <w:jc w:val="both"/>
      </w:pPr>
      <w:r w:rsidRPr="00BE726C">
        <w:t>3.7.</w:t>
      </w:r>
      <w:r w:rsidR="002A449F">
        <w:t>4</w:t>
      </w:r>
      <w:r w:rsidRPr="00BE726C">
        <w:tab/>
      </w:r>
      <w:r w:rsidR="00CE0651" w:rsidRPr="00BE726C">
        <w:t xml:space="preserve"> </w:t>
      </w:r>
      <w:r w:rsidR="00CE0651" w:rsidRPr="00BE726C">
        <w:tab/>
      </w:r>
      <w:r w:rsidR="00DE74D3" w:rsidRPr="00505095">
        <w:t xml:space="preserve">Não existirão reservas antecipadas aos Investidores </w:t>
      </w:r>
      <w:r w:rsidR="00277201" w:rsidRPr="00505095">
        <w:t>Profissionais</w:t>
      </w:r>
      <w:r w:rsidR="00DE74D3" w:rsidRPr="00505095">
        <w:t>, nem fixação de lotes máximos ou mínimos, independentemente de ordem cronológica.</w:t>
      </w:r>
    </w:p>
    <w:p w14:paraId="1FED9560" w14:textId="77777777" w:rsidR="00DE74D3" w:rsidRPr="00505095" w:rsidRDefault="00DE74D3" w:rsidP="006614E3">
      <w:pPr>
        <w:tabs>
          <w:tab w:val="left" w:pos="0"/>
        </w:tabs>
        <w:suppressAutoHyphens/>
        <w:spacing w:line="312" w:lineRule="auto"/>
        <w:jc w:val="both"/>
      </w:pPr>
    </w:p>
    <w:p w14:paraId="78885505" w14:textId="6757D48B" w:rsidR="00DE74D3" w:rsidRPr="00505095" w:rsidRDefault="002A449F" w:rsidP="00816D13">
      <w:pPr>
        <w:tabs>
          <w:tab w:val="left" w:pos="0"/>
        </w:tabs>
        <w:suppressAutoHyphens/>
        <w:spacing w:line="312" w:lineRule="auto"/>
        <w:jc w:val="both"/>
        <w:rPr>
          <w:b/>
        </w:rPr>
      </w:pPr>
      <w:r>
        <w:lastRenderedPageBreak/>
        <w:t>3.7.5</w:t>
      </w:r>
      <w:r w:rsidR="00567041" w:rsidRPr="00505095">
        <w:tab/>
      </w:r>
      <w:r w:rsidR="00CE0651" w:rsidRPr="00505095">
        <w:t xml:space="preserve"> </w:t>
      </w:r>
      <w:r w:rsidR="00CE0651" w:rsidRPr="00505095">
        <w:tab/>
      </w:r>
      <w:r w:rsidR="00614141">
        <w:t>Não será</w:t>
      </w:r>
      <w:r w:rsidR="00DE74D3" w:rsidRPr="00505095">
        <w:t xml:space="preserve"> constituído fundo de sustentação de liquidez </w:t>
      </w:r>
      <w:r w:rsidR="00614141">
        <w:t>nem</w:t>
      </w:r>
      <w:r w:rsidR="00DE74D3" w:rsidRPr="00505095">
        <w:t xml:space="preserve"> firmado contrato de garantia de liquidez para as Debêntures. </w:t>
      </w:r>
      <w:r w:rsidR="00323923" w:rsidRPr="00505095">
        <w:t xml:space="preserve"> </w:t>
      </w:r>
      <w:r w:rsidR="00DE74D3" w:rsidRPr="00505095">
        <w:t>Não será firmado contrato de estabilização de preço das Debêntures no mercado secundário.</w:t>
      </w:r>
    </w:p>
    <w:p w14:paraId="21329628" w14:textId="77777777" w:rsidR="00DE74D3" w:rsidRPr="00505095" w:rsidRDefault="00DE74D3" w:rsidP="006614E3">
      <w:pPr>
        <w:tabs>
          <w:tab w:val="left" w:pos="0"/>
        </w:tabs>
        <w:suppressAutoHyphens/>
        <w:spacing w:line="312" w:lineRule="auto"/>
        <w:jc w:val="both"/>
        <w:rPr>
          <w:b/>
        </w:rPr>
      </w:pPr>
    </w:p>
    <w:p w14:paraId="2CB7413E" w14:textId="77777777" w:rsidR="00DE74D3" w:rsidRPr="00505095" w:rsidRDefault="00567041" w:rsidP="00816D13">
      <w:pPr>
        <w:tabs>
          <w:tab w:val="left" w:pos="0"/>
        </w:tabs>
        <w:suppressAutoHyphens/>
        <w:spacing w:line="312" w:lineRule="auto"/>
        <w:jc w:val="both"/>
      </w:pPr>
      <w:r w:rsidRPr="00505095">
        <w:t>3.7.7</w:t>
      </w:r>
      <w:r w:rsidRPr="00505095">
        <w:tab/>
      </w:r>
      <w:r w:rsidR="00CE0651" w:rsidRPr="00505095">
        <w:t xml:space="preserve"> </w:t>
      </w:r>
      <w:r w:rsidR="00CE0651" w:rsidRPr="00505095">
        <w:tab/>
      </w:r>
      <w:r w:rsidR="00DE74D3" w:rsidRPr="00505095">
        <w:t>A colocação das Debêntures será realizada de acordo com os procedimentos do MDA, administrado e operacionalizado pela CETIP e com o plano de distribuição descrito nesta Escritura.</w:t>
      </w:r>
    </w:p>
    <w:p w14:paraId="0D4EB0A8" w14:textId="77777777" w:rsidR="00DE74D3" w:rsidRPr="00505095" w:rsidRDefault="00DE74D3" w:rsidP="006614E3">
      <w:pPr>
        <w:tabs>
          <w:tab w:val="left" w:pos="0"/>
        </w:tabs>
        <w:suppressAutoHyphens/>
        <w:spacing w:line="312" w:lineRule="auto"/>
        <w:jc w:val="both"/>
      </w:pPr>
    </w:p>
    <w:p w14:paraId="1EDBDB4D" w14:textId="77777777" w:rsidR="00DE74D3" w:rsidRPr="00505095" w:rsidRDefault="00567041" w:rsidP="00816D13">
      <w:pPr>
        <w:tabs>
          <w:tab w:val="left" w:pos="0"/>
        </w:tabs>
        <w:suppressAutoHyphens/>
        <w:spacing w:line="312" w:lineRule="auto"/>
        <w:jc w:val="both"/>
      </w:pPr>
      <w:r w:rsidRPr="00505095">
        <w:t>3.7.8</w:t>
      </w:r>
      <w:r w:rsidRPr="00505095">
        <w:tab/>
      </w:r>
      <w:r w:rsidR="00CE0651" w:rsidRPr="00505095">
        <w:t xml:space="preserve"> </w:t>
      </w:r>
      <w:r w:rsidR="00CE0651" w:rsidRPr="00505095">
        <w:tab/>
      </w:r>
      <w:r w:rsidR="00DE74D3" w:rsidRPr="00505095">
        <w:t>Não será admitida a distribuição parcial das Debêntures.</w:t>
      </w:r>
    </w:p>
    <w:p w14:paraId="7378CA46" w14:textId="77777777" w:rsidR="00830A26" w:rsidRPr="00505095" w:rsidRDefault="00830A26" w:rsidP="006614E3">
      <w:pPr>
        <w:tabs>
          <w:tab w:val="left" w:pos="0"/>
        </w:tabs>
        <w:suppressAutoHyphens/>
        <w:spacing w:line="312" w:lineRule="auto"/>
        <w:jc w:val="both"/>
        <w:rPr>
          <w:b/>
        </w:rPr>
      </w:pPr>
    </w:p>
    <w:p w14:paraId="7BF4CD32" w14:textId="77777777" w:rsidR="00DE74D3" w:rsidRPr="00816D13" w:rsidRDefault="00277201" w:rsidP="004570E4">
      <w:pPr>
        <w:pStyle w:val="Ttulo1"/>
        <w:spacing w:before="0" w:after="0" w:line="312" w:lineRule="auto"/>
        <w:rPr>
          <w:rFonts w:ascii="Times New Roman" w:hAnsi="Times New Roman"/>
          <w:sz w:val="24"/>
        </w:rPr>
      </w:pPr>
      <w:bookmarkStart w:id="20" w:name="_Toc454276708"/>
      <w:r w:rsidRPr="00816D13">
        <w:rPr>
          <w:rFonts w:ascii="Times New Roman" w:hAnsi="Times New Roman"/>
          <w:sz w:val="24"/>
        </w:rPr>
        <w:t>4.</w:t>
      </w:r>
      <w:r w:rsidRPr="00816D13">
        <w:rPr>
          <w:rFonts w:ascii="Times New Roman" w:hAnsi="Times New Roman"/>
          <w:sz w:val="24"/>
        </w:rPr>
        <w:tab/>
      </w:r>
      <w:r w:rsidRPr="00816D13">
        <w:rPr>
          <w:rFonts w:ascii="Times New Roman" w:hAnsi="Times New Roman"/>
          <w:sz w:val="24"/>
        </w:rPr>
        <w:tab/>
      </w:r>
      <w:r w:rsidR="00DE74D3" w:rsidRPr="00816D13">
        <w:rPr>
          <w:rFonts w:ascii="Times New Roman" w:hAnsi="Times New Roman"/>
          <w:sz w:val="24"/>
        </w:rPr>
        <w:t xml:space="preserve">CARACTERÍSTICAS DAS </w:t>
      </w:r>
      <w:proofErr w:type="gramStart"/>
      <w:r w:rsidR="00DE74D3" w:rsidRPr="00816D13">
        <w:rPr>
          <w:rFonts w:ascii="Times New Roman" w:hAnsi="Times New Roman"/>
          <w:sz w:val="24"/>
        </w:rPr>
        <w:t>DEBÊNTURES</w:t>
      </w:r>
      <w:bookmarkEnd w:id="20"/>
      <w:proofErr w:type="gramEnd"/>
    </w:p>
    <w:p w14:paraId="7970FB69" w14:textId="77777777" w:rsidR="00830A26" w:rsidRPr="00505095" w:rsidRDefault="00830A26" w:rsidP="004570E4">
      <w:pPr>
        <w:keepNext/>
        <w:tabs>
          <w:tab w:val="left" w:pos="0"/>
        </w:tabs>
        <w:suppressAutoHyphens/>
        <w:spacing w:line="312" w:lineRule="auto"/>
        <w:jc w:val="both"/>
        <w:rPr>
          <w:b/>
        </w:rPr>
      </w:pPr>
    </w:p>
    <w:p w14:paraId="7E69DBE8" w14:textId="77777777" w:rsidR="00DE74D3" w:rsidRPr="00816D13" w:rsidRDefault="001238A1" w:rsidP="004570E4">
      <w:pPr>
        <w:pStyle w:val="Ttulo2"/>
        <w:numPr>
          <w:ilvl w:val="1"/>
          <w:numId w:val="26"/>
        </w:numPr>
        <w:spacing w:before="0" w:after="0" w:line="312" w:lineRule="auto"/>
        <w:jc w:val="both"/>
        <w:rPr>
          <w:rFonts w:ascii="Times New Roman" w:hAnsi="Times New Roman"/>
          <w:i w:val="0"/>
          <w:sz w:val="24"/>
        </w:rPr>
      </w:pPr>
      <w:r w:rsidRPr="00816D13">
        <w:rPr>
          <w:rFonts w:ascii="Times New Roman" w:hAnsi="Times New Roman"/>
          <w:i w:val="0"/>
          <w:sz w:val="24"/>
        </w:rPr>
        <w:tab/>
      </w:r>
      <w:r w:rsidR="005C31BD" w:rsidRPr="00816D13">
        <w:rPr>
          <w:rFonts w:ascii="Times New Roman" w:hAnsi="Times New Roman"/>
          <w:i w:val="0"/>
          <w:sz w:val="24"/>
        </w:rPr>
        <w:tab/>
      </w:r>
      <w:bookmarkStart w:id="21" w:name="_Toc454276709"/>
      <w:r w:rsidR="00DE74D3" w:rsidRPr="00816D13">
        <w:rPr>
          <w:rFonts w:ascii="Times New Roman" w:hAnsi="Times New Roman"/>
          <w:i w:val="0"/>
          <w:sz w:val="24"/>
        </w:rPr>
        <w:t>Características Básicas</w:t>
      </w:r>
      <w:bookmarkEnd w:id="21"/>
    </w:p>
    <w:p w14:paraId="3E2661B8" w14:textId="77777777" w:rsidR="00DE74D3" w:rsidRPr="00505095" w:rsidRDefault="00DE74D3" w:rsidP="004570E4">
      <w:pPr>
        <w:keepNext/>
        <w:tabs>
          <w:tab w:val="left" w:pos="0"/>
        </w:tabs>
        <w:suppressAutoHyphens/>
        <w:spacing w:line="312" w:lineRule="auto"/>
        <w:jc w:val="both"/>
        <w:rPr>
          <w:b/>
        </w:rPr>
      </w:pPr>
    </w:p>
    <w:p w14:paraId="617FB538" w14:textId="77777777" w:rsidR="00DE74D3" w:rsidRPr="00816D13" w:rsidRDefault="005C31BD" w:rsidP="002A449F">
      <w:pPr>
        <w:pStyle w:val="Ttulo3"/>
        <w:numPr>
          <w:ilvl w:val="2"/>
          <w:numId w:val="26"/>
        </w:numPr>
        <w:tabs>
          <w:tab w:val="clear" w:pos="1800"/>
          <w:tab w:val="left" w:pos="1418"/>
        </w:tabs>
        <w:spacing w:line="312" w:lineRule="auto"/>
        <w:jc w:val="both"/>
        <w:rPr>
          <w:b w:val="0"/>
          <w:i/>
          <w:sz w:val="24"/>
        </w:rPr>
      </w:pPr>
      <w:r w:rsidRPr="00816D13">
        <w:rPr>
          <w:b w:val="0"/>
          <w:i/>
          <w:sz w:val="24"/>
        </w:rPr>
        <w:tab/>
      </w:r>
      <w:bookmarkStart w:id="22" w:name="_Toc454276710"/>
      <w:r w:rsidR="00DE74D3" w:rsidRPr="00816D13">
        <w:rPr>
          <w:b w:val="0"/>
          <w:i/>
          <w:sz w:val="24"/>
        </w:rPr>
        <w:t>Valor Nominal Unitário</w:t>
      </w:r>
      <w:bookmarkEnd w:id="22"/>
    </w:p>
    <w:p w14:paraId="7B581C54" w14:textId="77777777" w:rsidR="00DE74D3" w:rsidRPr="00505095" w:rsidRDefault="00DE74D3" w:rsidP="004570E4">
      <w:pPr>
        <w:keepNext/>
        <w:tabs>
          <w:tab w:val="left" w:pos="0"/>
        </w:tabs>
        <w:suppressAutoHyphens/>
        <w:spacing w:line="312" w:lineRule="auto"/>
        <w:jc w:val="both"/>
        <w:rPr>
          <w:b/>
        </w:rPr>
      </w:pPr>
    </w:p>
    <w:p w14:paraId="7E43AD6F" w14:textId="2DD25A5C" w:rsidR="00DE74D3" w:rsidRPr="00505095" w:rsidRDefault="00277201" w:rsidP="006614E3">
      <w:pPr>
        <w:tabs>
          <w:tab w:val="left" w:pos="0"/>
        </w:tabs>
        <w:suppressAutoHyphens/>
        <w:spacing w:line="312" w:lineRule="auto"/>
        <w:jc w:val="both"/>
        <w:rPr>
          <w:b/>
        </w:rPr>
      </w:pPr>
      <w:r w:rsidRPr="00505095">
        <w:t>4.1.1.1</w:t>
      </w:r>
      <w:r w:rsidRPr="00505095">
        <w:tab/>
      </w:r>
      <w:r w:rsidR="001238A1" w:rsidRPr="00505095">
        <w:tab/>
      </w:r>
      <w:r w:rsidR="00DE74D3" w:rsidRPr="00505095">
        <w:t>As Debêntures terão valor nominal unitário de R$1</w:t>
      </w:r>
      <w:r w:rsidR="002A449F">
        <w:t>0</w:t>
      </w:r>
      <w:r w:rsidR="00DE74D3" w:rsidRPr="00505095">
        <w:t>.000,00 (</w:t>
      </w:r>
      <w:r w:rsidR="002A449F">
        <w:t xml:space="preserve">dez </w:t>
      </w:r>
      <w:r w:rsidR="00DE74D3" w:rsidRPr="00505095">
        <w:t>mil reais) (“</w:t>
      </w:r>
      <w:r w:rsidR="00DE74D3" w:rsidRPr="00505095">
        <w:rPr>
          <w:u w:val="single"/>
        </w:rPr>
        <w:t>Valor Nominal Unitário</w:t>
      </w:r>
      <w:r w:rsidR="00DE74D3" w:rsidRPr="00505095">
        <w:t>”)</w:t>
      </w:r>
      <w:r w:rsidR="00CA0E92">
        <w:t>, na Data de Emissão</w:t>
      </w:r>
      <w:r w:rsidR="00DE74D3" w:rsidRPr="00505095">
        <w:t>.</w:t>
      </w:r>
    </w:p>
    <w:p w14:paraId="05618353" w14:textId="77777777" w:rsidR="00DE74D3" w:rsidRPr="00505095" w:rsidRDefault="00DE74D3" w:rsidP="006614E3">
      <w:pPr>
        <w:tabs>
          <w:tab w:val="left" w:pos="0"/>
        </w:tabs>
        <w:suppressAutoHyphens/>
        <w:spacing w:line="312" w:lineRule="auto"/>
        <w:jc w:val="both"/>
        <w:rPr>
          <w:b/>
        </w:rPr>
      </w:pPr>
    </w:p>
    <w:p w14:paraId="08F7AE58" w14:textId="77777777" w:rsidR="00DE74D3" w:rsidRPr="00816D13" w:rsidRDefault="00277201" w:rsidP="00816D13">
      <w:pPr>
        <w:pStyle w:val="Ttulo3"/>
        <w:tabs>
          <w:tab w:val="clear" w:pos="900"/>
          <w:tab w:val="clear" w:pos="1800"/>
          <w:tab w:val="left" w:pos="1418"/>
          <w:tab w:val="left" w:pos="1843"/>
        </w:tabs>
        <w:spacing w:line="312" w:lineRule="auto"/>
        <w:jc w:val="both"/>
        <w:rPr>
          <w:b w:val="0"/>
          <w:i/>
          <w:sz w:val="24"/>
        </w:rPr>
      </w:pPr>
      <w:bookmarkStart w:id="23" w:name="_Toc454276711"/>
      <w:r w:rsidRPr="00816D13">
        <w:rPr>
          <w:b w:val="0"/>
          <w:i/>
          <w:sz w:val="24"/>
        </w:rPr>
        <w:t>4.1.2</w:t>
      </w:r>
      <w:r w:rsidRPr="00816D13">
        <w:rPr>
          <w:b w:val="0"/>
          <w:i/>
          <w:sz w:val="24"/>
        </w:rPr>
        <w:tab/>
      </w:r>
      <w:r w:rsidR="00DE74D3" w:rsidRPr="00816D13">
        <w:rPr>
          <w:b w:val="0"/>
          <w:i/>
          <w:sz w:val="24"/>
        </w:rPr>
        <w:t>Quantidade de Debêntures</w:t>
      </w:r>
      <w:bookmarkEnd w:id="23"/>
    </w:p>
    <w:p w14:paraId="20E8195F" w14:textId="77777777" w:rsidR="00DE74D3" w:rsidRPr="00505095" w:rsidRDefault="00DE74D3" w:rsidP="00816D13">
      <w:pPr>
        <w:tabs>
          <w:tab w:val="left" w:pos="0"/>
          <w:tab w:val="left" w:pos="1418"/>
          <w:tab w:val="left" w:pos="1843"/>
        </w:tabs>
        <w:suppressAutoHyphens/>
        <w:spacing w:line="312" w:lineRule="auto"/>
        <w:jc w:val="both"/>
        <w:rPr>
          <w:b/>
        </w:rPr>
      </w:pPr>
    </w:p>
    <w:p w14:paraId="03221C38" w14:textId="2F459CD6" w:rsidR="00DE74D3" w:rsidRPr="00505095" w:rsidRDefault="00DE74D3" w:rsidP="00816D13">
      <w:pPr>
        <w:tabs>
          <w:tab w:val="left" w:pos="0"/>
          <w:tab w:val="left" w:pos="1418"/>
          <w:tab w:val="left" w:pos="1843"/>
        </w:tabs>
        <w:suppressAutoHyphens/>
        <w:spacing w:line="312" w:lineRule="auto"/>
        <w:jc w:val="both"/>
        <w:rPr>
          <w:b/>
        </w:rPr>
      </w:pPr>
      <w:r w:rsidRPr="00505095">
        <w:t>4.1.2.1.</w:t>
      </w:r>
      <w:r w:rsidRPr="00505095">
        <w:tab/>
        <w:t xml:space="preserve">Serão emitidas </w:t>
      </w:r>
      <w:r w:rsidR="002A449F">
        <w:t>20.000</w:t>
      </w:r>
      <w:r w:rsidRPr="00505095">
        <w:t xml:space="preserve"> </w:t>
      </w:r>
      <w:r w:rsidRPr="00505095">
        <w:rPr>
          <w:bCs/>
        </w:rPr>
        <w:t>(</w:t>
      </w:r>
      <w:r w:rsidR="002A449F">
        <w:rPr>
          <w:bCs/>
        </w:rPr>
        <w:t>vinte mil</w:t>
      </w:r>
      <w:r w:rsidRPr="00505095">
        <w:rPr>
          <w:bCs/>
        </w:rPr>
        <w:t xml:space="preserve">) </w:t>
      </w:r>
      <w:r w:rsidRPr="00505095">
        <w:t>Debêntures.</w:t>
      </w:r>
    </w:p>
    <w:p w14:paraId="4EA1477E" w14:textId="77777777" w:rsidR="00DE74D3" w:rsidRPr="00505095" w:rsidRDefault="00DE74D3" w:rsidP="00816D13">
      <w:pPr>
        <w:tabs>
          <w:tab w:val="left" w:pos="0"/>
          <w:tab w:val="left" w:pos="1418"/>
          <w:tab w:val="left" w:pos="1843"/>
        </w:tabs>
        <w:suppressAutoHyphens/>
        <w:spacing w:line="312" w:lineRule="auto"/>
        <w:jc w:val="both"/>
        <w:rPr>
          <w:b/>
        </w:rPr>
      </w:pPr>
    </w:p>
    <w:p w14:paraId="1C407AA1" w14:textId="77777777" w:rsidR="00DE74D3" w:rsidRPr="00816D13" w:rsidRDefault="005C31BD" w:rsidP="00816D13">
      <w:pPr>
        <w:pStyle w:val="Ttulo3"/>
        <w:tabs>
          <w:tab w:val="clear" w:pos="900"/>
          <w:tab w:val="clear" w:pos="1800"/>
          <w:tab w:val="left" w:pos="1418"/>
          <w:tab w:val="left" w:pos="1843"/>
        </w:tabs>
        <w:spacing w:line="312" w:lineRule="auto"/>
        <w:jc w:val="both"/>
        <w:rPr>
          <w:b w:val="0"/>
          <w:i/>
          <w:sz w:val="24"/>
        </w:rPr>
      </w:pPr>
      <w:bookmarkStart w:id="24" w:name="_Toc454276712"/>
      <w:r w:rsidRPr="00505095">
        <w:rPr>
          <w:b w:val="0"/>
          <w:i/>
          <w:sz w:val="24"/>
          <w:szCs w:val="24"/>
        </w:rPr>
        <w:t>4.1.3</w:t>
      </w:r>
      <w:r w:rsidR="00830A26" w:rsidRPr="00816D13">
        <w:rPr>
          <w:b w:val="0"/>
          <w:i/>
          <w:sz w:val="24"/>
        </w:rPr>
        <w:t xml:space="preserve"> </w:t>
      </w:r>
      <w:r w:rsidR="00830A26" w:rsidRPr="00816D13">
        <w:rPr>
          <w:b w:val="0"/>
          <w:i/>
          <w:sz w:val="24"/>
        </w:rPr>
        <w:tab/>
      </w:r>
      <w:r w:rsidR="00DE74D3" w:rsidRPr="00816D13">
        <w:rPr>
          <w:b w:val="0"/>
          <w:i/>
          <w:sz w:val="24"/>
        </w:rPr>
        <w:t>Número de Séries</w:t>
      </w:r>
      <w:bookmarkEnd w:id="24"/>
    </w:p>
    <w:p w14:paraId="70AD3266" w14:textId="77777777" w:rsidR="00DE74D3" w:rsidRPr="00BE726C" w:rsidRDefault="00DE74D3" w:rsidP="00816D13">
      <w:pPr>
        <w:tabs>
          <w:tab w:val="left" w:pos="0"/>
          <w:tab w:val="left" w:pos="1418"/>
          <w:tab w:val="left" w:pos="1843"/>
        </w:tabs>
        <w:suppressAutoHyphens/>
        <w:spacing w:line="312" w:lineRule="auto"/>
        <w:jc w:val="both"/>
        <w:rPr>
          <w:b/>
        </w:rPr>
      </w:pPr>
    </w:p>
    <w:p w14:paraId="3F7370EF" w14:textId="77777777" w:rsidR="00DE74D3" w:rsidRPr="00BE726C" w:rsidRDefault="00DE74D3" w:rsidP="00816D13">
      <w:pPr>
        <w:numPr>
          <w:ilvl w:val="3"/>
          <w:numId w:val="19"/>
        </w:numPr>
        <w:tabs>
          <w:tab w:val="left" w:pos="0"/>
          <w:tab w:val="left" w:pos="1418"/>
          <w:tab w:val="left" w:pos="1843"/>
        </w:tabs>
        <w:suppressAutoHyphens/>
        <w:spacing w:line="312" w:lineRule="auto"/>
        <w:ind w:left="0" w:firstLine="0"/>
        <w:jc w:val="both"/>
        <w:rPr>
          <w:b/>
        </w:rPr>
      </w:pPr>
      <w:bookmarkStart w:id="25" w:name="_Ref264238542"/>
      <w:r w:rsidRPr="00BE726C">
        <w:t>A Emissão será realizada em série única.</w:t>
      </w:r>
      <w:bookmarkEnd w:id="25"/>
    </w:p>
    <w:p w14:paraId="4AC060A8" w14:textId="77777777" w:rsidR="00DE74D3" w:rsidRPr="00505095" w:rsidRDefault="00DE74D3" w:rsidP="00816D13">
      <w:pPr>
        <w:tabs>
          <w:tab w:val="left" w:pos="0"/>
          <w:tab w:val="left" w:pos="1418"/>
          <w:tab w:val="left" w:pos="1843"/>
        </w:tabs>
        <w:suppressAutoHyphens/>
        <w:spacing w:line="312" w:lineRule="auto"/>
        <w:jc w:val="both"/>
        <w:rPr>
          <w:b/>
        </w:rPr>
      </w:pPr>
    </w:p>
    <w:p w14:paraId="5148F315" w14:textId="77777777" w:rsidR="00DE74D3" w:rsidRPr="00816D13" w:rsidRDefault="00DE74D3" w:rsidP="00816D13">
      <w:pPr>
        <w:pStyle w:val="Ttulo3"/>
        <w:numPr>
          <w:ilvl w:val="2"/>
          <w:numId w:val="19"/>
        </w:numPr>
        <w:tabs>
          <w:tab w:val="clear" w:pos="900"/>
          <w:tab w:val="clear" w:pos="1800"/>
          <w:tab w:val="left" w:pos="1418"/>
          <w:tab w:val="left" w:pos="1843"/>
        </w:tabs>
        <w:spacing w:line="312" w:lineRule="auto"/>
        <w:jc w:val="both"/>
        <w:rPr>
          <w:b w:val="0"/>
          <w:sz w:val="24"/>
        </w:rPr>
      </w:pPr>
      <w:bookmarkStart w:id="26" w:name="_Ref268856667"/>
      <w:bookmarkStart w:id="27" w:name="_Toc454276713"/>
      <w:r w:rsidRPr="00816D13">
        <w:rPr>
          <w:b w:val="0"/>
          <w:i/>
          <w:sz w:val="24"/>
        </w:rPr>
        <w:t>Data de Emissão</w:t>
      </w:r>
      <w:bookmarkEnd w:id="26"/>
      <w:bookmarkEnd w:id="27"/>
    </w:p>
    <w:p w14:paraId="76A2559A" w14:textId="77777777" w:rsidR="00DE74D3" w:rsidRPr="00505095" w:rsidRDefault="00DE74D3" w:rsidP="00816D13">
      <w:pPr>
        <w:keepNext/>
        <w:tabs>
          <w:tab w:val="left" w:pos="0"/>
          <w:tab w:val="left" w:pos="1418"/>
          <w:tab w:val="left" w:pos="1843"/>
        </w:tabs>
        <w:suppressAutoHyphens/>
        <w:spacing w:line="312" w:lineRule="auto"/>
        <w:jc w:val="both"/>
        <w:rPr>
          <w:b/>
        </w:rPr>
      </w:pPr>
    </w:p>
    <w:p w14:paraId="4CBAE124" w14:textId="2AB0C9C5" w:rsidR="00DE74D3" w:rsidRPr="00505095" w:rsidRDefault="005C31BD" w:rsidP="00816D13">
      <w:pPr>
        <w:tabs>
          <w:tab w:val="left" w:pos="0"/>
          <w:tab w:val="left" w:pos="1418"/>
          <w:tab w:val="left" w:pos="1843"/>
        </w:tabs>
        <w:suppressAutoHyphens/>
        <w:spacing w:line="312" w:lineRule="auto"/>
        <w:jc w:val="both"/>
        <w:rPr>
          <w:b/>
        </w:rPr>
      </w:pPr>
      <w:r w:rsidRPr="00505095">
        <w:t>4.1.4.1</w:t>
      </w:r>
      <w:r w:rsidR="00830A26" w:rsidRPr="00505095">
        <w:t xml:space="preserve"> </w:t>
      </w:r>
      <w:r w:rsidR="00830A26" w:rsidRPr="00505095">
        <w:tab/>
      </w:r>
      <w:r w:rsidR="00DE74D3" w:rsidRPr="00505095">
        <w:t xml:space="preserve">Para todos os fins e efeitos legais, a data de emissão das Debêntures será </w:t>
      </w:r>
      <w:r w:rsidR="00FC4EA9">
        <w:t>[</w:t>
      </w:r>
      <w:r w:rsidR="00FC4EA9" w:rsidRPr="00FC4EA9">
        <w:rPr>
          <w:b/>
          <w:smallCaps/>
          <w:highlight w:val="yellow"/>
        </w:rPr>
        <w:t>data</w:t>
      </w:r>
      <w:r w:rsidR="00FC4EA9">
        <w:t>]</w:t>
      </w:r>
      <w:r w:rsidR="00277201" w:rsidRPr="00505095">
        <w:t xml:space="preserve"> </w:t>
      </w:r>
      <w:r w:rsidR="00DE74D3" w:rsidRPr="00505095">
        <w:t>(“</w:t>
      </w:r>
      <w:r w:rsidR="00DE74D3" w:rsidRPr="00505095">
        <w:rPr>
          <w:u w:val="single"/>
        </w:rPr>
        <w:t>Data de Emissão</w:t>
      </w:r>
      <w:r w:rsidR="00DE74D3" w:rsidRPr="00505095">
        <w:t xml:space="preserve">”). </w:t>
      </w:r>
    </w:p>
    <w:p w14:paraId="385C0702" w14:textId="77777777" w:rsidR="00DE74D3" w:rsidRPr="00505095" w:rsidRDefault="00DE74D3" w:rsidP="00816D13">
      <w:pPr>
        <w:tabs>
          <w:tab w:val="left" w:pos="0"/>
          <w:tab w:val="left" w:pos="1418"/>
          <w:tab w:val="left" w:pos="1843"/>
        </w:tabs>
        <w:suppressAutoHyphens/>
        <w:spacing w:line="312" w:lineRule="auto"/>
        <w:jc w:val="both"/>
        <w:rPr>
          <w:b/>
        </w:rPr>
      </w:pPr>
    </w:p>
    <w:p w14:paraId="3D85A4E7" w14:textId="77777777" w:rsidR="00DE74D3" w:rsidRPr="00816D13" w:rsidRDefault="00DE74D3" w:rsidP="00FC4EA9">
      <w:pPr>
        <w:pStyle w:val="Ttulo3"/>
        <w:numPr>
          <w:ilvl w:val="2"/>
          <w:numId w:val="19"/>
        </w:numPr>
        <w:tabs>
          <w:tab w:val="clear" w:pos="900"/>
          <w:tab w:val="clear" w:pos="1800"/>
          <w:tab w:val="left" w:pos="1418"/>
          <w:tab w:val="left" w:pos="1843"/>
        </w:tabs>
        <w:spacing w:line="312" w:lineRule="auto"/>
        <w:jc w:val="both"/>
        <w:rPr>
          <w:b w:val="0"/>
          <w:i/>
          <w:sz w:val="24"/>
        </w:rPr>
      </w:pPr>
      <w:bookmarkStart w:id="28" w:name="_Ref377761289"/>
      <w:bookmarkStart w:id="29" w:name="_Toc454276714"/>
      <w:r w:rsidRPr="00816D13">
        <w:rPr>
          <w:b w:val="0"/>
          <w:i/>
          <w:sz w:val="24"/>
        </w:rPr>
        <w:lastRenderedPageBreak/>
        <w:t>Prazo e Data de Vencimento</w:t>
      </w:r>
      <w:bookmarkEnd w:id="28"/>
      <w:bookmarkEnd w:id="29"/>
    </w:p>
    <w:p w14:paraId="4B140F34" w14:textId="77777777" w:rsidR="00DE74D3" w:rsidRPr="00E835D3" w:rsidRDefault="00DE74D3" w:rsidP="00FC4EA9">
      <w:pPr>
        <w:keepNext/>
        <w:tabs>
          <w:tab w:val="left" w:pos="0"/>
          <w:tab w:val="left" w:pos="1418"/>
          <w:tab w:val="left" w:pos="1843"/>
        </w:tabs>
        <w:suppressAutoHyphens/>
        <w:spacing w:line="312" w:lineRule="auto"/>
        <w:jc w:val="both"/>
        <w:rPr>
          <w:b/>
        </w:rPr>
      </w:pPr>
    </w:p>
    <w:p w14:paraId="5B981D33" w14:textId="22914624" w:rsidR="00DE74D3" w:rsidRPr="00505095" w:rsidRDefault="005C31BD" w:rsidP="00816D13">
      <w:pPr>
        <w:tabs>
          <w:tab w:val="left" w:pos="0"/>
        </w:tabs>
        <w:suppressAutoHyphens/>
        <w:spacing w:line="312" w:lineRule="auto"/>
        <w:jc w:val="both"/>
        <w:rPr>
          <w:b/>
        </w:rPr>
      </w:pPr>
      <w:r w:rsidRPr="00BE726C">
        <w:t>4.1.5.1</w:t>
      </w:r>
      <w:r w:rsidR="00830A26" w:rsidRPr="00BE726C">
        <w:t xml:space="preserve"> </w:t>
      </w:r>
      <w:r w:rsidR="00830A26" w:rsidRPr="00BE726C">
        <w:tab/>
      </w:r>
      <w:r w:rsidR="00DE74D3" w:rsidRPr="00BE726C">
        <w:t>O vencimento final das Debêntures o</w:t>
      </w:r>
      <w:r w:rsidR="00EA03BB" w:rsidRPr="00BE726C">
        <w:t xml:space="preserve">correrá ao término do prazo de </w:t>
      </w:r>
      <w:r w:rsidR="00FC4EA9">
        <w:t>48</w:t>
      </w:r>
      <w:r w:rsidR="00DE74D3" w:rsidRPr="00505095">
        <w:t xml:space="preserve"> (</w:t>
      </w:r>
      <w:r w:rsidR="00FC4EA9">
        <w:t>quarenta e oito</w:t>
      </w:r>
      <w:r w:rsidR="00DE74D3" w:rsidRPr="00505095">
        <w:t xml:space="preserve">) </w:t>
      </w:r>
      <w:r w:rsidR="00FC4EA9">
        <w:t xml:space="preserve">meses </w:t>
      </w:r>
      <w:r w:rsidR="00DE74D3" w:rsidRPr="00505095">
        <w:t xml:space="preserve">contados da Data de Emissão, vencendo-se, portanto, em </w:t>
      </w:r>
      <w:r w:rsidR="00FC4EA9">
        <w:t>[</w:t>
      </w:r>
      <w:r w:rsidR="00FC4EA9" w:rsidRPr="00FC4EA9">
        <w:rPr>
          <w:b/>
          <w:smallCaps/>
          <w:highlight w:val="yellow"/>
        </w:rPr>
        <w:t>data</w:t>
      </w:r>
      <w:r w:rsidR="00FC4EA9">
        <w:t>]</w:t>
      </w:r>
      <w:r w:rsidR="00DE74D3" w:rsidRPr="00505095">
        <w:rPr>
          <w:iCs/>
        </w:rPr>
        <w:t xml:space="preserve"> </w:t>
      </w:r>
      <w:r w:rsidR="00DE74D3" w:rsidRPr="00505095">
        <w:t>(“</w:t>
      </w:r>
      <w:r w:rsidR="00DE74D3" w:rsidRPr="00505095">
        <w:rPr>
          <w:u w:val="single"/>
        </w:rPr>
        <w:t>Data de Vencimento</w:t>
      </w:r>
      <w:r w:rsidR="00DE74D3" w:rsidRPr="00505095">
        <w:t xml:space="preserve">”), ressalvadas as hipóteses de vencimento antecipado </w:t>
      </w:r>
      <w:r w:rsidR="00EA03BB" w:rsidRPr="00505095">
        <w:t xml:space="preserve">das Debêntures </w:t>
      </w:r>
      <w:r w:rsidR="00DE74D3" w:rsidRPr="00505095">
        <w:t xml:space="preserve">previstas </w:t>
      </w:r>
      <w:r w:rsidR="00EA03BB" w:rsidRPr="00505095">
        <w:t>nesta Escritura</w:t>
      </w:r>
      <w:r w:rsidR="00DE74D3" w:rsidRPr="00505095">
        <w:rPr>
          <w:rFonts w:eastAsia="Arial Unicode MS"/>
        </w:rPr>
        <w:t>.</w:t>
      </w:r>
      <w:r w:rsidR="00323923" w:rsidRPr="00505095">
        <w:rPr>
          <w:rFonts w:eastAsia="Arial Unicode MS"/>
        </w:rPr>
        <w:t xml:space="preserve"> </w:t>
      </w:r>
      <w:r w:rsidR="00DE74D3" w:rsidRPr="00505095">
        <w:rPr>
          <w:rFonts w:eastAsia="Arial Unicode MS"/>
        </w:rPr>
        <w:t xml:space="preserve"> Na ocasião do vencimento, a Emissora obriga-se a proceder ao pagamento das Debêntures pelo saldo de seu Valor Nominal Unitário acrescido </w:t>
      </w:r>
      <w:r w:rsidR="00CA0E92">
        <w:rPr>
          <w:rFonts w:eastAsia="Arial Unicode MS"/>
        </w:rPr>
        <w:t>dos Juros Remuneratórios</w:t>
      </w:r>
      <w:r w:rsidR="00EA03BB" w:rsidRPr="00505095">
        <w:rPr>
          <w:rFonts w:eastAsia="Arial Unicode MS"/>
        </w:rPr>
        <w:t>, na forma desta Escritura</w:t>
      </w:r>
      <w:r w:rsidR="00DE74D3" w:rsidRPr="00505095">
        <w:t xml:space="preserve">. </w:t>
      </w:r>
    </w:p>
    <w:p w14:paraId="75A50929" w14:textId="77777777" w:rsidR="00DE74D3" w:rsidRPr="00505095" w:rsidRDefault="00DE74D3" w:rsidP="006614E3">
      <w:pPr>
        <w:tabs>
          <w:tab w:val="left" w:pos="0"/>
        </w:tabs>
        <w:suppressAutoHyphens/>
        <w:spacing w:line="312" w:lineRule="auto"/>
        <w:jc w:val="both"/>
        <w:rPr>
          <w:b/>
        </w:rPr>
      </w:pPr>
    </w:p>
    <w:p w14:paraId="575D6FB7" w14:textId="77777777" w:rsidR="00DE74D3" w:rsidRPr="00816D13" w:rsidRDefault="00816D13" w:rsidP="004570E4">
      <w:pPr>
        <w:pStyle w:val="Ttulo3"/>
        <w:numPr>
          <w:ilvl w:val="2"/>
          <w:numId w:val="19"/>
        </w:numPr>
        <w:tabs>
          <w:tab w:val="left" w:pos="1418"/>
        </w:tabs>
        <w:spacing w:line="312" w:lineRule="auto"/>
        <w:jc w:val="both"/>
        <w:rPr>
          <w:b w:val="0"/>
          <w:i/>
          <w:sz w:val="24"/>
        </w:rPr>
      </w:pPr>
      <w:bookmarkStart w:id="30" w:name="_Toc454276715"/>
      <w:r>
        <w:rPr>
          <w:b w:val="0"/>
          <w:i/>
          <w:sz w:val="24"/>
        </w:rPr>
        <w:tab/>
      </w:r>
      <w:r w:rsidR="00DE74D3" w:rsidRPr="00816D13">
        <w:rPr>
          <w:b w:val="0"/>
          <w:i/>
          <w:sz w:val="24"/>
        </w:rPr>
        <w:t>Forma e Emissão de Certificados</w:t>
      </w:r>
      <w:bookmarkEnd w:id="30"/>
    </w:p>
    <w:p w14:paraId="3693A90E" w14:textId="77777777" w:rsidR="00DE74D3" w:rsidRPr="00E835D3" w:rsidRDefault="00DE74D3" w:rsidP="004570E4">
      <w:pPr>
        <w:keepNext/>
        <w:tabs>
          <w:tab w:val="left" w:pos="0"/>
        </w:tabs>
        <w:suppressAutoHyphens/>
        <w:spacing w:line="312" w:lineRule="auto"/>
        <w:jc w:val="both"/>
        <w:rPr>
          <w:b/>
        </w:rPr>
      </w:pPr>
    </w:p>
    <w:p w14:paraId="59C9554D" w14:textId="77777777" w:rsidR="00DE74D3" w:rsidRPr="00505095" w:rsidRDefault="005C31BD" w:rsidP="00816D13">
      <w:pPr>
        <w:tabs>
          <w:tab w:val="left" w:pos="0"/>
        </w:tabs>
        <w:suppressAutoHyphens/>
        <w:spacing w:line="312" w:lineRule="auto"/>
        <w:jc w:val="both"/>
        <w:rPr>
          <w:b/>
        </w:rPr>
      </w:pPr>
      <w:r w:rsidRPr="00BE726C">
        <w:t>4.1.6.1</w:t>
      </w:r>
      <w:r w:rsidR="00830A26" w:rsidRPr="00BE726C">
        <w:t xml:space="preserve"> </w:t>
      </w:r>
      <w:r w:rsidR="00830A26" w:rsidRPr="00BE726C">
        <w:tab/>
      </w:r>
      <w:r w:rsidR="00DE74D3" w:rsidRPr="00BE726C">
        <w:t xml:space="preserve">As Debêntures serão </w:t>
      </w:r>
      <w:r w:rsidR="00DE74D3" w:rsidRPr="00BE726C">
        <w:rPr>
          <w:rFonts w:eastAsia="Arial Unicode MS"/>
        </w:rPr>
        <w:t>emitidas sob a forma nominativa e escritural</w:t>
      </w:r>
      <w:r w:rsidR="00DE74D3" w:rsidRPr="00505095">
        <w:t>, sem a emissão de cautelas ou certificados.</w:t>
      </w:r>
    </w:p>
    <w:p w14:paraId="1BDA554C" w14:textId="77777777" w:rsidR="00DE74D3" w:rsidRPr="00505095" w:rsidRDefault="00DE74D3" w:rsidP="006614E3">
      <w:pPr>
        <w:tabs>
          <w:tab w:val="left" w:pos="0"/>
        </w:tabs>
        <w:suppressAutoHyphens/>
        <w:spacing w:line="312" w:lineRule="auto"/>
        <w:jc w:val="both"/>
        <w:rPr>
          <w:b/>
        </w:rPr>
      </w:pPr>
    </w:p>
    <w:p w14:paraId="220714C9" w14:textId="77777777" w:rsidR="00DE74D3" w:rsidRPr="00816D13" w:rsidRDefault="00816D13" w:rsidP="00816D13">
      <w:pPr>
        <w:pStyle w:val="Ttulo3"/>
        <w:numPr>
          <w:ilvl w:val="2"/>
          <w:numId w:val="19"/>
        </w:numPr>
        <w:tabs>
          <w:tab w:val="left" w:pos="1418"/>
        </w:tabs>
        <w:spacing w:line="312" w:lineRule="auto"/>
        <w:jc w:val="both"/>
        <w:rPr>
          <w:b w:val="0"/>
          <w:i/>
          <w:sz w:val="24"/>
        </w:rPr>
      </w:pPr>
      <w:bookmarkStart w:id="31" w:name="_Toc454276716"/>
      <w:r>
        <w:rPr>
          <w:b w:val="0"/>
          <w:i/>
          <w:sz w:val="24"/>
        </w:rPr>
        <w:tab/>
      </w:r>
      <w:r w:rsidR="00DE74D3" w:rsidRPr="00816D13">
        <w:rPr>
          <w:b w:val="0"/>
          <w:i/>
          <w:sz w:val="24"/>
        </w:rPr>
        <w:t>Comprovação de Titularidade das Debêntures</w:t>
      </w:r>
      <w:bookmarkEnd w:id="31"/>
    </w:p>
    <w:p w14:paraId="04B52423" w14:textId="77777777" w:rsidR="00DE74D3" w:rsidRPr="00505095" w:rsidRDefault="00DE74D3" w:rsidP="006614E3">
      <w:pPr>
        <w:tabs>
          <w:tab w:val="left" w:pos="0"/>
        </w:tabs>
        <w:suppressAutoHyphens/>
        <w:spacing w:line="312" w:lineRule="auto"/>
        <w:jc w:val="both"/>
        <w:rPr>
          <w:b/>
        </w:rPr>
      </w:pPr>
    </w:p>
    <w:p w14:paraId="34380046" w14:textId="4E6053B7" w:rsidR="00DE74D3" w:rsidRPr="00505095" w:rsidRDefault="005C31BD" w:rsidP="00816D13">
      <w:pPr>
        <w:tabs>
          <w:tab w:val="left" w:pos="0"/>
        </w:tabs>
        <w:suppressAutoHyphens/>
        <w:spacing w:line="312" w:lineRule="auto"/>
        <w:jc w:val="both"/>
        <w:rPr>
          <w:b/>
        </w:rPr>
      </w:pPr>
      <w:r w:rsidRPr="00505095">
        <w:t>4.1.7.1</w:t>
      </w:r>
      <w:r w:rsidR="00830A26" w:rsidRPr="00505095">
        <w:t xml:space="preserve"> </w:t>
      </w:r>
      <w:r w:rsidR="00830A26" w:rsidRPr="00505095">
        <w:tab/>
      </w:r>
      <w:r w:rsidR="00DE74D3" w:rsidRPr="00505095">
        <w:t>A Emissora não emitirá certificados de Debêntures.</w:t>
      </w:r>
      <w:r w:rsidR="00323923" w:rsidRPr="00505095">
        <w:t xml:space="preserve"> </w:t>
      </w:r>
      <w:r w:rsidR="00DE74D3" w:rsidRPr="00505095">
        <w:t>Para todos os fins de direito, a titularidade das Debêntures será comprovada pelo extrato da conta de depósito das Debêntures emitido pelo Escriturador</w:t>
      </w:r>
      <w:r w:rsidR="00323923" w:rsidRPr="00505095">
        <w:t xml:space="preserve">. </w:t>
      </w:r>
      <w:r w:rsidR="00DE74D3" w:rsidRPr="00505095">
        <w:t>Adicionalmente, será reconhecido como comprovante de titularidade das Debêntures o extrato expedido pela CETIP em nome do Debenturista, quando estes títulos estiverem custodiados eletronicamente na CETIP.</w:t>
      </w:r>
    </w:p>
    <w:p w14:paraId="636F41B0" w14:textId="77777777" w:rsidR="00DE74D3" w:rsidRPr="00505095" w:rsidRDefault="00DE74D3" w:rsidP="006614E3">
      <w:pPr>
        <w:tabs>
          <w:tab w:val="left" w:pos="0"/>
        </w:tabs>
        <w:suppressAutoHyphens/>
        <w:spacing w:line="312" w:lineRule="auto"/>
        <w:jc w:val="both"/>
        <w:rPr>
          <w:b/>
        </w:rPr>
      </w:pPr>
    </w:p>
    <w:p w14:paraId="3E37E8FC" w14:textId="77777777" w:rsidR="00DE74D3" w:rsidRPr="00816D13" w:rsidRDefault="00C3412D" w:rsidP="00816D13">
      <w:pPr>
        <w:pStyle w:val="Ttulo3"/>
        <w:numPr>
          <w:ilvl w:val="2"/>
          <w:numId w:val="19"/>
        </w:numPr>
        <w:tabs>
          <w:tab w:val="left" w:pos="1418"/>
        </w:tabs>
        <w:spacing w:line="312" w:lineRule="auto"/>
        <w:jc w:val="both"/>
        <w:rPr>
          <w:b w:val="0"/>
          <w:i/>
          <w:sz w:val="24"/>
        </w:rPr>
      </w:pPr>
      <w:bookmarkStart w:id="32" w:name="_Toc454276717"/>
      <w:r w:rsidRPr="00816D13">
        <w:rPr>
          <w:b w:val="0"/>
          <w:i/>
          <w:sz w:val="24"/>
        </w:rPr>
        <w:tab/>
      </w:r>
      <w:r w:rsidR="00DE74D3" w:rsidRPr="00816D13">
        <w:rPr>
          <w:b w:val="0"/>
          <w:i/>
          <w:sz w:val="24"/>
        </w:rPr>
        <w:t>Conversibilidade</w:t>
      </w:r>
      <w:bookmarkEnd w:id="32"/>
      <w:r w:rsidR="002A265E" w:rsidRPr="00505095">
        <w:rPr>
          <w:b w:val="0"/>
          <w:i/>
          <w:sz w:val="24"/>
          <w:szCs w:val="24"/>
        </w:rPr>
        <w:t xml:space="preserve"> e Permutabilidade</w:t>
      </w:r>
    </w:p>
    <w:p w14:paraId="01F1E28B" w14:textId="77777777" w:rsidR="00DE74D3" w:rsidRPr="00505095" w:rsidRDefault="00DE74D3" w:rsidP="006614E3">
      <w:pPr>
        <w:tabs>
          <w:tab w:val="left" w:pos="0"/>
        </w:tabs>
        <w:suppressAutoHyphens/>
        <w:spacing w:line="312" w:lineRule="auto"/>
        <w:jc w:val="both"/>
        <w:rPr>
          <w:b/>
        </w:rPr>
      </w:pPr>
    </w:p>
    <w:p w14:paraId="378C9D8D" w14:textId="77777777" w:rsidR="00DE74D3" w:rsidRPr="00505095" w:rsidRDefault="005C31BD" w:rsidP="00816D13">
      <w:pPr>
        <w:tabs>
          <w:tab w:val="left" w:pos="0"/>
        </w:tabs>
        <w:suppressAutoHyphens/>
        <w:spacing w:line="312" w:lineRule="auto"/>
        <w:jc w:val="both"/>
        <w:rPr>
          <w:b/>
        </w:rPr>
      </w:pPr>
      <w:r w:rsidRPr="00505095">
        <w:t>4.1.8.1</w:t>
      </w:r>
      <w:r w:rsidR="00830A26" w:rsidRPr="00505095">
        <w:t xml:space="preserve"> </w:t>
      </w:r>
      <w:r w:rsidR="00830A26" w:rsidRPr="00505095">
        <w:tab/>
      </w:r>
      <w:r w:rsidR="00DE74D3" w:rsidRPr="00505095">
        <w:t>As Debêntures serão simples, não conversíveis em ações de emissão da Emissora</w:t>
      </w:r>
      <w:r w:rsidR="002A265E" w:rsidRPr="00505095">
        <w:t>, nem permutáveis em ações de outras sociedades ou por outros valores mobiliários de qualquer natureza</w:t>
      </w:r>
      <w:r w:rsidR="00DE74D3" w:rsidRPr="00505095">
        <w:t>.</w:t>
      </w:r>
    </w:p>
    <w:p w14:paraId="288506C3" w14:textId="77777777" w:rsidR="00DE74D3" w:rsidRPr="00816D13" w:rsidRDefault="00DE74D3" w:rsidP="006614E3">
      <w:pPr>
        <w:tabs>
          <w:tab w:val="left" w:pos="0"/>
        </w:tabs>
        <w:suppressAutoHyphens/>
        <w:spacing w:line="312" w:lineRule="auto"/>
        <w:jc w:val="both"/>
        <w:rPr>
          <w:i/>
        </w:rPr>
      </w:pPr>
    </w:p>
    <w:p w14:paraId="12613DD6" w14:textId="77777777" w:rsidR="00DE74D3" w:rsidRPr="00816D13" w:rsidRDefault="00830A26" w:rsidP="00816D13">
      <w:pPr>
        <w:pStyle w:val="Ttulo3"/>
        <w:numPr>
          <w:ilvl w:val="2"/>
          <w:numId w:val="19"/>
        </w:numPr>
        <w:tabs>
          <w:tab w:val="left" w:pos="1418"/>
        </w:tabs>
        <w:spacing w:line="312" w:lineRule="auto"/>
        <w:jc w:val="both"/>
        <w:rPr>
          <w:b w:val="0"/>
          <w:i/>
          <w:sz w:val="24"/>
        </w:rPr>
      </w:pPr>
      <w:r w:rsidRPr="00816D13">
        <w:rPr>
          <w:b w:val="0"/>
          <w:i/>
          <w:sz w:val="24"/>
        </w:rPr>
        <w:tab/>
      </w:r>
      <w:bookmarkStart w:id="33" w:name="_Toc454276718"/>
      <w:r w:rsidR="00DE74D3" w:rsidRPr="00816D13">
        <w:rPr>
          <w:b w:val="0"/>
          <w:i/>
          <w:sz w:val="24"/>
        </w:rPr>
        <w:t>Espécie</w:t>
      </w:r>
      <w:bookmarkEnd w:id="33"/>
    </w:p>
    <w:p w14:paraId="378DE9CC" w14:textId="77777777" w:rsidR="00DE74D3" w:rsidRPr="00816D13" w:rsidRDefault="00DE74D3" w:rsidP="006614E3">
      <w:pPr>
        <w:tabs>
          <w:tab w:val="left" w:pos="0"/>
        </w:tabs>
        <w:suppressAutoHyphens/>
        <w:spacing w:line="312" w:lineRule="auto"/>
        <w:jc w:val="both"/>
        <w:rPr>
          <w:i/>
        </w:rPr>
      </w:pPr>
    </w:p>
    <w:bookmarkEnd w:id="16"/>
    <w:bookmarkEnd w:id="17"/>
    <w:p w14:paraId="5A4F13A5" w14:textId="77777777" w:rsidR="00DE74D3" w:rsidRPr="00BE726C" w:rsidRDefault="005C31BD" w:rsidP="00816D13">
      <w:pPr>
        <w:tabs>
          <w:tab w:val="left" w:pos="0"/>
        </w:tabs>
        <w:suppressAutoHyphens/>
        <w:spacing w:line="312" w:lineRule="auto"/>
        <w:jc w:val="both"/>
        <w:rPr>
          <w:b/>
        </w:rPr>
      </w:pPr>
      <w:r w:rsidRPr="00E835D3">
        <w:t>4.1.9.1</w:t>
      </w:r>
      <w:r w:rsidR="00830A26" w:rsidRPr="00BE726C">
        <w:t xml:space="preserve"> </w:t>
      </w:r>
      <w:r w:rsidR="00830A26" w:rsidRPr="00BE726C">
        <w:tab/>
      </w:r>
      <w:r w:rsidR="00DE74D3" w:rsidRPr="00BE726C">
        <w:t>As Debêntures serão da espécie quirografária.</w:t>
      </w:r>
    </w:p>
    <w:p w14:paraId="26B1874C" w14:textId="77777777" w:rsidR="00DE74D3" w:rsidRPr="00BE726C" w:rsidRDefault="00DE74D3" w:rsidP="006614E3">
      <w:pPr>
        <w:tabs>
          <w:tab w:val="left" w:pos="0"/>
          <w:tab w:val="left" w:pos="810"/>
        </w:tabs>
        <w:suppressAutoHyphens/>
        <w:spacing w:line="312" w:lineRule="auto"/>
        <w:jc w:val="both"/>
      </w:pPr>
    </w:p>
    <w:p w14:paraId="03A026BC" w14:textId="77777777" w:rsidR="00DE74D3" w:rsidRPr="00816D13" w:rsidRDefault="005C31BD" w:rsidP="00FC4EA9">
      <w:pPr>
        <w:pStyle w:val="Ttulo2"/>
        <w:spacing w:before="0" w:after="0" w:line="312" w:lineRule="auto"/>
        <w:rPr>
          <w:rFonts w:ascii="Times New Roman" w:hAnsi="Times New Roman"/>
          <w:i w:val="0"/>
          <w:sz w:val="24"/>
        </w:rPr>
      </w:pPr>
      <w:bookmarkStart w:id="34" w:name="_Toc454276719"/>
      <w:r w:rsidRPr="00505095">
        <w:rPr>
          <w:rFonts w:ascii="Times New Roman" w:hAnsi="Times New Roman" w:cs="Times New Roman"/>
          <w:i w:val="0"/>
          <w:sz w:val="24"/>
          <w:szCs w:val="24"/>
        </w:rPr>
        <w:lastRenderedPageBreak/>
        <w:t>4.2</w:t>
      </w:r>
      <w:r w:rsidR="00830A26" w:rsidRPr="00505095">
        <w:rPr>
          <w:rFonts w:ascii="Times New Roman" w:hAnsi="Times New Roman" w:cs="Times New Roman"/>
          <w:i w:val="0"/>
          <w:sz w:val="24"/>
          <w:szCs w:val="24"/>
        </w:rPr>
        <w:t xml:space="preserve"> </w:t>
      </w:r>
      <w:r w:rsidR="00830A26" w:rsidRPr="00505095">
        <w:rPr>
          <w:rFonts w:ascii="Times New Roman" w:hAnsi="Times New Roman" w:cs="Times New Roman"/>
          <w:i w:val="0"/>
          <w:sz w:val="24"/>
          <w:szCs w:val="24"/>
        </w:rPr>
        <w:tab/>
      </w:r>
      <w:r w:rsidRPr="00816D13">
        <w:rPr>
          <w:rFonts w:ascii="Times New Roman" w:hAnsi="Times New Roman"/>
          <w:i w:val="0"/>
          <w:sz w:val="24"/>
        </w:rPr>
        <w:tab/>
      </w:r>
      <w:r w:rsidR="00DE74D3" w:rsidRPr="00816D13">
        <w:rPr>
          <w:rFonts w:ascii="Times New Roman" w:hAnsi="Times New Roman"/>
          <w:i w:val="0"/>
          <w:sz w:val="24"/>
        </w:rPr>
        <w:t>Subscrição e Integralização</w:t>
      </w:r>
      <w:bookmarkEnd w:id="34"/>
    </w:p>
    <w:p w14:paraId="31FAAFA6" w14:textId="77777777" w:rsidR="00DE74D3" w:rsidRPr="00505095" w:rsidRDefault="00DE74D3" w:rsidP="00FC4EA9">
      <w:pPr>
        <w:keepNext/>
        <w:tabs>
          <w:tab w:val="left" w:pos="0"/>
          <w:tab w:val="left" w:pos="810"/>
        </w:tabs>
        <w:suppressAutoHyphens/>
        <w:spacing w:line="312" w:lineRule="auto"/>
        <w:jc w:val="both"/>
      </w:pPr>
    </w:p>
    <w:p w14:paraId="7931335D" w14:textId="77777777" w:rsidR="00DE74D3" w:rsidRPr="00816D13" w:rsidRDefault="005C31BD" w:rsidP="00816D13">
      <w:pPr>
        <w:pStyle w:val="Ttulo3"/>
        <w:tabs>
          <w:tab w:val="clear" w:pos="1800"/>
          <w:tab w:val="left" w:pos="1418"/>
        </w:tabs>
        <w:spacing w:line="312" w:lineRule="auto"/>
        <w:jc w:val="both"/>
        <w:rPr>
          <w:b w:val="0"/>
          <w:i/>
          <w:sz w:val="24"/>
        </w:rPr>
      </w:pPr>
      <w:bookmarkStart w:id="35" w:name="_Toc454276720"/>
      <w:r w:rsidRPr="00505095">
        <w:rPr>
          <w:b w:val="0"/>
          <w:i/>
          <w:sz w:val="24"/>
          <w:szCs w:val="24"/>
        </w:rPr>
        <w:t>4.2.1</w:t>
      </w:r>
      <w:r w:rsidR="00830A26" w:rsidRPr="00505095">
        <w:rPr>
          <w:b w:val="0"/>
          <w:i/>
          <w:sz w:val="24"/>
          <w:szCs w:val="24"/>
        </w:rPr>
        <w:t xml:space="preserve"> </w:t>
      </w:r>
      <w:r w:rsidR="00830A26" w:rsidRPr="00505095">
        <w:rPr>
          <w:b w:val="0"/>
          <w:i/>
          <w:sz w:val="24"/>
          <w:szCs w:val="24"/>
        </w:rPr>
        <w:tab/>
      </w:r>
      <w:r w:rsidRPr="00816D13">
        <w:rPr>
          <w:b w:val="0"/>
          <w:i/>
          <w:sz w:val="24"/>
        </w:rPr>
        <w:tab/>
      </w:r>
      <w:r w:rsidR="00DE74D3" w:rsidRPr="00816D13">
        <w:rPr>
          <w:b w:val="0"/>
          <w:i/>
          <w:sz w:val="24"/>
        </w:rPr>
        <w:t>Prazo de Subscrição e Integralização</w:t>
      </w:r>
      <w:bookmarkEnd w:id="35"/>
    </w:p>
    <w:p w14:paraId="6F8C8299" w14:textId="77777777" w:rsidR="00DE74D3" w:rsidRPr="00505095" w:rsidRDefault="00DE74D3" w:rsidP="006614E3">
      <w:pPr>
        <w:tabs>
          <w:tab w:val="left" w:pos="0"/>
        </w:tabs>
        <w:suppressAutoHyphens/>
        <w:spacing w:line="312" w:lineRule="auto"/>
        <w:jc w:val="both"/>
      </w:pPr>
    </w:p>
    <w:p w14:paraId="7C7B2588" w14:textId="77777777" w:rsidR="00DE74D3" w:rsidRPr="00505095" w:rsidRDefault="00830A26" w:rsidP="006614E3">
      <w:pPr>
        <w:numPr>
          <w:ilvl w:val="3"/>
          <w:numId w:val="20"/>
        </w:numPr>
        <w:tabs>
          <w:tab w:val="left" w:pos="0"/>
        </w:tabs>
        <w:suppressAutoHyphens/>
        <w:spacing w:line="312" w:lineRule="auto"/>
        <w:ind w:left="0" w:firstLine="0"/>
        <w:jc w:val="both"/>
      </w:pPr>
      <w:r w:rsidRPr="00505095">
        <w:t xml:space="preserve"> </w:t>
      </w:r>
      <w:r w:rsidRPr="00505095">
        <w:tab/>
      </w:r>
      <w:r w:rsidR="00DE74D3" w:rsidRPr="00505095">
        <w:t>As Debêntures poderão ser subscritas a qualquer tempo, a partir da data de início da distribuição, dentro do prazo de distribuição, de acordo com o disposto no artigo 7º-A da Instrução CVM 476.</w:t>
      </w:r>
    </w:p>
    <w:p w14:paraId="1B5BDFA6" w14:textId="77777777" w:rsidR="00DE74D3" w:rsidRPr="00505095" w:rsidRDefault="00DE74D3" w:rsidP="00816D13">
      <w:pPr>
        <w:keepNext/>
        <w:tabs>
          <w:tab w:val="left" w:pos="0"/>
        </w:tabs>
        <w:suppressAutoHyphens/>
        <w:spacing w:line="312" w:lineRule="auto"/>
        <w:jc w:val="both"/>
      </w:pPr>
    </w:p>
    <w:p w14:paraId="2E9FA5EB" w14:textId="77777777" w:rsidR="00DE74D3" w:rsidRPr="00816D13" w:rsidRDefault="005C31BD" w:rsidP="00646DD5">
      <w:pPr>
        <w:pStyle w:val="Ttulo3"/>
        <w:numPr>
          <w:ilvl w:val="2"/>
          <w:numId w:val="20"/>
        </w:numPr>
        <w:tabs>
          <w:tab w:val="clear" w:pos="1800"/>
          <w:tab w:val="left" w:pos="1418"/>
        </w:tabs>
        <w:spacing w:line="312" w:lineRule="auto"/>
        <w:jc w:val="both"/>
        <w:rPr>
          <w:b w:val="0"/>
          <w:sz w:val="24"/>
        </w:rPr>
      </w:pPr>
      <w:r w:rsidRPr="00816D13">
        <w:rPr>
          <w:b w:val="0"/>
          <w:i/>
          <w:sz w:val="24"/>
        </w:rPr>
        <w:tab/>
      </w:r>
      <w:bookmarkStart w:id="36" w:name="_Toc454276721"/>
      <w:r w:rsidR="00DE74D3" w:rsidRPr="00816D13">
        <w:rPr>
          <w:b w:val="0"/>
          <w:i/>
          <w:sz w:val="24"/>
        </w:rPr>
        <w:t>Preço de Subscrição</w:t>
      </w:r>
      <w:bookmarkStart w:id="37" w:name="_Ref264221389"/>
      <w:bookmarkEnd w:id="36"/>
    </w:p>
    <w:p w14:paraId="3DACEE34" w14:textId="77777777" w:rsidR="00DE74D3" w:rsidRPr="00505095" w:rsidRDefault="00DE74D3" w:rsidP="00816D13">
      <w:pPr>
        <w:keepNext/>
        <w:tabs>
          <w:tab w:val="left" w:pos="0"/>
        </w:tabs>
        <w:suppressAutoHyphens/>
        <w:spacing w:line="312" w:lineRule="auto"/>
        <w:jc w:val="both"/>
      </w:pPr>
    </w:p>
    <w:p w14:paraId="2E3B25D2" w14:textId="3A3CA666" w:rsidR="00DE74D3" w:rsidRPr="00BE726C" w:rsidRDefault="005C31BD" w:rsidP="00816D13">
      <w:pPr>
        <w:keepNext/>
        <w:tabs>
          <w:tab w:val="left" w:pos="0"/>
        </w:tabs>
        <w:suppressAutoHyphens/>
        <w:spacing w:line="312" w:lineRule="auto"/>
        <w:jc w:val="both"/>
      </w:pPr>
      <w:r w:rsidRPr="00505095">
        <w:t>4.2.2.1</w:t>
      </w:r>
      <w:r w:rsidR="00830A26" w:rsidRPr="00505095">
        <w:t xml:space="preserve"> </w:t>
      </w:r>
      <w:r w:rsidR="00830A26" w:rsidRPr="00505095">
        <w:tab/>
      </w:r>
      <w:r w:rsidR="00DE74D3" w:rsidRPr="00505095">
        <w:t>As Debêntures serão subscritas pelo seu Valor Nominal Unitário</w:t>
      </w:r>
      <w:bookmarkStart w:id="38" w:name="_DV_M117"/>
      <w:bookmarkStart w:id="39" w:name="_DV_M118"/>
      <w:bookmarkStart w:id="40" w:name="_DV_M119"/>
      <w:bookmarkEnd w:id="38"/>
      <w:bookmarkEnd w:id="39"/>
      <w:bookmarkEnd w:id="40"/>
      <w:r w:rsidR="00806347" w:rsidRPr="00505095">
        <w:t>, na primeira data de subscrição e integralização (“</w:t>
      </w:r>
      <w:r w:rsidR="00806347" w:rsidRPr="00505095">
        <w:rPr>
          <w:u w:val="single"/>
        </w:rPr>
        <w:t>Data da Primeira Subscrição</w:t>
      </w:r>
      <w:r w:rsidR="00806347" w:rsidRPr="00E835D3">
        <w:t>”) ou, havendo subscrições em mais de</w:t>
      </w:r>
      <w:r w:rsidR="00806347" w:rsidRPr="00BE726C">
        <w:t xml:space="preserve"> uma data, por seu Valor Nominal Unitário acrescido </w:t>
      </w:r>
      <w:r w:rsidR="005013AC">
        <w:t xml:space="preserve">dos Juros Remuneratórios </w:t>
      </w:r>
      <w:r w:rsidR="00806347" w:rsidRPr="00BE726C">
        <w:t xml:space="preserve">incidente </w:t>
      </w:r>
      <w:proofErr w:type="gramStart"/>
      <w:r w:rsidR="00806347" w:rsidRPr="00BE726C">
        <w:rPr>
          <w:i/>
        </w:rPr>
        <w:t>pro rata</w:t>
      </w:r>
      <w:proofErr w:type="gramEnd"/>
      <w:r w:rsidR="00806347" w:rsidRPr="00BE726C">
        <w:rPr>
          <w:i/>
        </w:rPr>
        <w:t xml:space="preserve"> temporis</w:t>
      </w:r>
      <w:r w:rsidR="00806347" w:rsidRPr="00BE726C">
        <w:t xml:space="preserve"> desde a Data da Primeira Subscrição até a data da efetiva subscrição e integralização</w:t>
      </w:r>
      <w:r w:rsidR="00DE74D3" w:rsidRPr="00505095">
        <w:t>.</w:t>
      </w:r>
      <w:r w:rsidR="00575CFC" w:rsidRPr="00505095">
        <w:t xml:space="preserve"> </w:t>
      </w:r>
    </w:p>
    <w:bookmarkEnd w:id="37"/>
    <w:p w14:paraId="2E26B677" w14:textId="77777777" w:rsidR="00DE74D3" w:rsidRPr="00BE726C" w:rsidRDefault="00DE74D3" w:rsidP="006614E3">
      <w:pPr>
        <w:tabs>
          <w:tab w:val="left" w:pos="0"/>
        </w:tabs>
        <w:suppressAutoHyphens/>
        <w:spacing w:line="312" w:lineRule="auto"/>
        <w:jc w:val="both"/>
      </w:pPr>
    </w:p>
    <w:p w14:paraId="1E32D085" w14:textId="77777777" w:rsidR="00DE74D3" w:rsidRPr="00816D13" w:rsidRDefault="005C31BD" w:rsidP="00816D13">
      <w:pPr>
        <w:pStyle w:val="Ttulo3"/>
        <w:tabs>
          <w:tab w:val="clear" w:pos="900"/>
          <w:tab w:val="left" w:pos="1418"/>
        </w:tabs>
        <w:spacing w:line="312" w:lineRule="auto"/>
        <w:jc w:val="both"/>
        <w:rPr>
          <w:sz w:val="24"/>
        </w:rPr>
      </w:pPr>
      <w:bookmarkStart w:id="41" w:name="_Toc454276722"/>
      <w:bookmarkStart w:id="42" w:name="_Ref264223777"/>
      <w:r w:rsidRPr="00BE726C">
        <w:rPr>
          <w:sz w:val="24"/>
          <w:szCs w:val="24"/>
        </w:rPr>
        <w:t>4.3</w:t>
      </w:r>
      <w:r w:rsidR="00830A26" w:rsidRPr="00816D13">
        <w:rPr>
          <w:sz w:val="24"/>
        </w:rPr>
        <w:t xml:space="preserve"> </w:t>
      </w:r>
      <w:r w:rsidR="00830A26" w:rsidRPr="00816D13">
        <w:rPr>
          <w:sz w:val="24"/>
        </w:rPr>
        <w:tab/>
      </w:r>
      <w:r w:rsidR="00DE74D3" w:rsidRPr="00816D13">
        <w:rPr>
          <w:sz w:val="24"/>
        </w:rPr>
        <w:t>Integralização e Forma de Pagamento</w:t>
      </w:r>
      <w:bookmarkEnd w:id="41"/>
    </w:p>
    <w:p w14:paraId="1E763744" w14:textId="77777777" w:rsidR="00DE74D3" w:rsidRPr="00505095" w:rsidRDefault="00DE74D3" w:rsidP="006614E3">
      <w:pPr>
        <w:tabs>
          <w:tab w:val="left" w:pos="0"/>
        </w:tabs>
        <w:suppressAutoHyphens/>
        <w:spacing w:line="312" w:lineRule="auto"/>
        <w:jc w:val="both"/>
        <w:rPr>
          <w:b/>
        </w:rPr>
      </w:pPr>
    </w:p>
    <w:p w14:paraId="3832E0FA" w14:textId="244DE50C" w:rsidR="00DE74D3" w:rsidRPr="00505095" w:rsidRDefault="005C31BD" w:rsidP="00816D13">
      <w:pPr>
        <w:tabs>
          <w:tab w:val="left" w:pos="0"/>
        </w:tabs>
        <w:suppressAutoHyphens/>
        <w:spacing w:line="312" w:lineRule="auto"/>
        <w:jc w:val="both"/>
        <w:rPr>
          <w:b/>
        </w:rPr>
      </w:pPr>
      <w:r w:rsidRPr="00505095">
        <w:t>4.3.1</w:t>
      </w:r>
      <w:r w:rsidR="00830A26" w:rsidRPr="00505095">
        <w:t xml:space="preserve"> </w:t>
      </w:r>
      <w:r w:rsidR="00830A26" w:rsidRPr="00505095">
        <w:tab/>
      </w:r>
      <w:r w:rsidR="00FC4EA9">
        <w:tab/>
      </w:r>
      <w:r w:rsidR="00DE74D3" w:rsidRPr="00505095">
        <w:t xml:space="preserve">As Debêntures, em qualquer quantidade, serão integralizadas à vista, em moeda corrente nacional, de acordo com os procedimentos adotados pela CETIP, </w:t>
      </w:r>
      <w:bookmarkEnd w:id="42"/>
      <w:r w:rsidR="00DE74D3" w:rsidRPr="00505095">
        <w:t>no ato da subscrição.</w:t>
      </w:r>
    </w:p>
    <w:p w14:paraId="12EDB648" w14:textId="77777777" w:rsidR="00DE74D3" w:rsidRPr="00505095" w:rsidRDefault="00DE74D3" w:rsidP="006614E3">
      <w:pPr>
        <w:tabs>
          <w:tab w:val="left" w:pos="0"/>
        </w:tabs>
        <w:suppressAutoHyphens/>
        <w:spacing w:line="312" w:lineRule="auto"/>
        <w:jc w:val="both"/>
        <w:rPr>
          <w:b/>
        </w:rPr>
      </w:pPr>
    </w:p>
    <w:p w14:paraId="4476AB5E" w14:textId="681BEDC4" w:rsidR="00DE74D3" w:rsidRPr="00816D13" w:rsidRDefault="005C31BD">
      <w:pPr>
        <w:pStyle w:val="Ttulo3"/>
        <w:tabs>
          <w:tab w:val="clear" w:pos="900"/>
          <w:tab w:val="left" w:pos="1418"/>
        </w:tabs>
        <w:spacing w:line="312" w:lineRule="auto"/>
        <w:jc w:val="both"/>
        <w:rPr>
          <w:sz w:val="24"/>
        </w:rPr>
      </w:pPr>
      <w:bookmarkStart w:id="43" w:name="_Toc454276723"/>
      <w:r w:rsidRPr="00505095">
        <w:rPr>
          <w:sz w:val="24"/>
          <w:szCs w:val="24"/>
        </w:rPr>
        <w:t>4.4</w:t>
      </w:r>
      <w:r w:rsidR="00830A26" w:rsidRPr="00816D13">
        <w:rPr>
          <w:sz w:val="24"/>
        </w:rPr>
        <w:t xml:space="preserve"> </w:t>
      </w:r>
      <w:r w:rsidR="00830A26" w:rsidRPr="00816D13">
        <w:rPr>
          <w:sz w:val="24"/>
        </w:rPr>
        <w:tab/>
      </w:r>
      <w:r w:rsidR="00DE74D3" w:rsidRPr="00816D13">
        <w:rPr>
          <w:sz w:val="24"/>
        </w:rPr>
        <w:t>Remuneração</w:t>
      </w:r>
      <w:bookmarkEnd w:id="43"/>
    </w:p>
    <w:p w14:paraId="17990C5E" w14:textId="3A354099" w:rsidR="00DE74D3" w:rsidRPr="00906B90" w:rsidRDefault="00DE74D3" w:rsidP="00305467">
      <w:pPr>
        <w:tabs>
          <w:tab w:val="left" w:pos="0"/>
        </w:tabs>
        <w:suppressAutoHyphens/>
        <w:spacing w:line="312" w:lineRule="auto"/>
        <w:jc w:val="both"/>
      </w:pPr>
    </w:p>
    <w:p w14:paraId="657C361B" w14:textId="06C1CBB8" w:rsidR="00DE74D3" w:rsidRPr="00906B90" w:rsidRDefault="00EA03BB" w:rsidP="00305467">
      <w:pPr>
        <w:tabs>
          <w:tab w:val="left" w:pos="0"/>
        </w:tabs>
        <w:suppressAutoHyphens/>
        <w:spacing w:line="312" w:lineRule="auto"/>
        <w:jc w:val="both"/>
      </w:pPr>
      <w:r w:rsidRPr="00505095">
        <w:t>4.4.1</w:t>
      </w:r>
      <w:r w:rsidRPr="00505095">
        <w:tab/>
      </w:r>
      <w:r w:rsidR="00B9042D" w:rsidRPr="00505095">
        <w:t xml:space="preserve"> </w:t>
      </w:r>
      <w:r w:rsidR="00B9042D" w:rsidRPr="00505095">
        <w:tab/>
      </w:r>
      <w:r w:rsidR="00DE74D3" w:rsidRPr="00505095">
        <w:t>As Debêntures farão jus a um rendimento correspondente aos Juros Remuneratórios, conforme definido na Cláusula 4.6.1 abaixo,</w:t>
      </w:r>
      <w:r w:rsidR="006D76A1" w:rsidRPr="00505095">
        <w:t xml:space="preserve"> calculados</w:t>
      </w:r>
      <w:r w:rsidR="00DE74D3" w:rsidRPr="00505095">
        <w:t xml:space="preserve"> sobre o Valor Nominal Unitário, conforme definido abaixo (“</w:t>
      </w:r>
      <w:r w:rsidR="00DE74D3" w:rsidRPr="00505095">
        <w:rPr>
          <w:u w:val="single"/>
        </w:rPr>
        <w:t>Remuneração</w:t>
      </w:r>
      <w:r w:rsidR="00DE74D3" w:rsidRPr="00505095">
        <w:t>”)</w:t>
      </w:r>
      <w:r w:rsidR="00323923" w:rsidRPr="00505095">
        <w:t xml:space="preserve">. </w:t>
      </w:r>
    </w:p>
    <w:p w14:paraId="6934A058" w14:textId="77777777" w:rsidR="00DE74D3" w:rsidRPr="00505095" w:rsidRDefault="00DE74D3" w:rsidP="006614E3">
      <w:pPr>
        <w:tabs>
          <w:tab w:val="left" w:pos="0"/>
        </w:tabs>
        <w:suppressAutoHyphens/>
        <w:spacing w:line="312" w:lineRule="auto"/>
        <w:jc w:val="both"/>
        <w:rPr>
          <w:b/>
        </w:rPr>
      </w:pPr>
    </w:p>
    <w:p w14:paraId="22F83772" w14:textId="77777777" w:rsidR="00DE74D3" w:rsidRPr="00816D13" w:rsidRDefault="005C31BD" w:rsidP="00FC4EA9">
      <w:pPr>
        <w:pStyle w:val="Ttulo3"/>
        <w:tabs>
          <w:tab w:val="clear" w:pos="900"/>
          <w:tab w:val="clear" w:pos="1800"/>
          <w:tab w:val="left" w:pos="1418"/>
        </w:tabs>
        <w:spacing w:line="312" w:lineRule="auto"/>
        <w:jc w:val="both"/>
        <w:rPr>
          <w:sz w:val="24"/>
        </w:rPr>
      </w:pPr>
      <w:bookmarkStart w:id="44" w:name="_Toc454276724"/>
      <w:r w:rsidRPr="00505095">
        <w:rPr>
          <w:sz w:val="24"/>
          <w:szCs w:val="24"/>
        </w:rPr>
        <w:t>4.5</w:t>
      </w:r>
      <w:r w:rsidR="00B9042D" w:rsidRPr="00816D13">
        <w:rPr>
          <w:sz w:val="24"/>
        </w:rPr>
        <w:t xml:space="preserve"> </w:t>
      </w:r>
      <w:r w:rsidR="00B9042D" w:rsidRPr="00816D13">
        <w:rPr>
          <w:sz w:val="24"/>
        </w:rPr>
        <w:tab/>
      </w:r>
      <w:r w:rsidR="00DE74D3" w:rsidRPr="00816D13">
        <w:rPr>
          <w:sz w:val="24"/>
        </w:rPr>
        <w:t>Atualização Monetária do Valor Nominal Unitário</w:t>
      </w:r>
      <w:bookmarkEnd w:id="44"/>
    </w:p>
    <w:p w14:paraId="2773E456" w14:textId="77777777" w:rsidR="00DE74D3" w:rsidRDefault="00DE74D3" w:rsidP="00FC4EA9">
      <w:pPr>
        <w:keepNext/>
        <w:tabs>
          <w:tab w:val="left" w:pos="0"/>
        </w:tabs>
        <w:suppressAutoHyphens/>
        <w:spacing w:line="312" w:lineRule="auto"/>
        <w:jc w:val="both"/>
        <w:rPr>
          <w:b/>
        </w:rPr>
      </w:pPr>
    </w:p>
    <w:p w14:paraId="641F5A18" w14:textId="4C667487" w:rsidR="00FC4EA9" w:rsidRPr="00FC4EA9" w:rsidRDefault="00FC4EA9" w:rsidP="006614E3">
      <w:pPr>
        <w:tabs>
          <w:tab w:val="left" w:pos="0"/>
        </w:tabs>
        <w:suppressAutoHyphens/>
        <w:spacing w:line="312" w:lineRule="auto"/>
        <w:jc w:val="both"/>
      </w:pPr>
      <w:r w:rsidRPr="00FC4EA9">
        <w:t>4.5.1</w:t>
      </w:r>
      <w:r w:rsidRPr="00FC4EA9">
        <w:tab/>
      </w:r>
      <w:r w:rsidRPr="00FC4EA9">
        <w:tab/>
      </w:r>
      <w:r>
        <w:t>Não haverá atualização monetária do Valor Nominal Unitário.</w:t>
      </w:r>
    </w:p>
    <w:p w14:paraId="704F18B7" w14:textId="77777777" w:rsidR="00DE74D3" w:rsidRPr="00FC4EA9" w:rsidRDefault="00DE74D3" w:rsidP="006614E3">
      <w:pPr>
        <w:tabs>
          <w:tab w:val="left" w:pos="0"/>
        </w:tabs>
        <w:suppressAutoHyphens/>
        <w:spacing w:line="312" w:lineRule="auto"/>
        <w:jc w:val="both"/>
      </w:pPr>
      <w:bookmarkStart w:id="45" w:name="_Ref264223392"/>
    </w:p>
    <w:p w14:paraId="25741B05" w14:textId="77777777" w:rsidR="00DE74D3" w:rsidRPr="00816D13" w:rsidRDefault="005C31BD" w:rsidP="00816D13">
      <w:pPr>
        <w:pStyle w:val="Ttulo3"/>
        <w:tabs>
          <w:tab w:val="clear" w:pos="900"/>
          <w:tab w:val="left" w:pos="1418"/>
        </w:tabs>
        <w:spacing w:line="312" w:lineRule="auto"/>
        <w:jc w:val="both"/>
        <w:rPr>
          <w:sz w:val="24"/>
        </w:rPr>
      </w:pPr>
      <w:bookmarkStart w:id="46" w:name="_Toc454276725"/>
      <w:bookmarkStart w:id="47" w:name="_Ref264374209"/>
      <w:bookmarkEnd w:id="45"/>
      <w:r w:rsidRPr="00505095">
        <w:rPr>
          <w:sz w:val="24"/>
          <w:szCs w:val="24"/>
        </w:rPr>
        <w:lastRenderedPageBreak/>
        <w:t>4.6</w:t>
      </w:r>
      <w:r w:rsidRPr="00816D13">
        <w:rPr>
          <w:sz w:val="24"/>
        </w:rPr>
        <w:tab/>
      </w:r>
      <w:r w:rsidR="00DE74D3" w:rsidRPr="00816D13">
        <w:rPr>
          <w:sz w:val="24"/>
        </w:rPr>
        <w:t>Juros Remuneratórios</w:t>
      </w:r>
      <w:bookmarkEnd w:id="46"/>
    </w:p>
    <w:bookmarkEnd w:id="47"/>
    <w:p w14:paraId="723D4FED" w14:textId="77777777" w:rsidR="00DE74D3" w:rsidRPr="00505095" w:rsidRDefault="00DE74D3" w:rsidP="006614E3">
      <w:pPr>
        <w:keepNext/>
        <w:tabs>
          <w:tab w:val="left" w:pos="0"/>
        </w:tabs>
        <w:suppressAutoHyphens/>
        <w:spacing w:line="312" w:lineRule="auto"/>
        <w:jc w:val="both"/>
        <w:rPr>
          <w:b/>
          <w:i/>
        </w:rPr>
      </w:pPr>
    </w:p>
    <w:p w14:paraId="78BE6B79" w14:textId="184DA804" w:rsidR="00FC4EA9" w:rsidRPr="00FC4EA9" w:rsidRDefault="00FC4EA9" w:rsidP="00FC4EA9">
      <w:pPr>
        <w:suppressAutoHyphens/>
        <w:spacing w:line="312" w:lineRule="auto"/>
        <w:contextualSpacing/>
        <w:jc w:val="both"/>
        <w:rPr>
          <w:color w:val="000000" w:themeColor="text1"/>
        </w:rPr>
      </w:pPr>
      <w:r>
        <w:rPr>
          <w:color w:val="000000" w:themeColor="text1"/>
        </w:rPr>
        <w:t>4.6</w:t>
      </w:r>
      <w:r w:rsidRPr="00FC4EA9">
        <w:rPr>
          <w:color w:val="000000" w:themeColor="text1"/>
        </w:rPr>
        <w:t>.1</w:t>
      </w:r>
      <w:r w:rsidRPr="00FC4EA9">
        <w:rPr>
          <w:color w:val="000000" w:themeColor="text1"/>
        </w:rPr>
        <w:tab/>
        <w:t xml:space="preserve"> </w:t>
      </w:r>
      <w:r w:rsidRPr="00FC4EA9">
        <w:rPr>
          <w:color w:val="000000" w:themeColor="text1"/>
        </w:rPr>
        <w:tab/>
        <w:t>Sobre o Valor Nominal Unitário ou saldo do Valor Nominal Unitário, conforme o caso, das Debêntures incidirão juros remuneratórios, correspondentes à variação acumulada de 100% (cem por cento) das taxas médias diárias dos DI - Depósitos Interfinanceiros de um dia, “</w:t>
      </w:r>
      <w:r w:rsidRPr="00FC4EA9">
        <w:rPr>
          <w:i/>
          <w:iCs/>
          <w:color w:val="000000" w:themeColor="text1"/>
        </w:rPr>
        <w:t xml:space="preserve">over </w:t>
      </w:r>
      <w:proofErr w:type="gramStart"/>
      <w:r w:rsidRPr="00FC4EA9">
        <w:rPr>
          <w:i/>
          <w:iCs/>
          <w:color w:val="000000" w:themeColor="text1"/>
        </w:rPr>
        <w:t>extra grupo</w:t>
      </w:r>
      <w:proofErr w:type="gramEnd"/>
      <w:r w:rsidRPr="00FC4EA9">
        <w:rPr>
          <w:color w:val="000000" w:themeColor="text1"/>
        </w:rPr>
        <w:t>”, expressas na forma percentual ao ano, base 252 (duzentos e cinquenta e dois) Dias Úteis, calculadas e divulgadas pela CETIP, no Informativo Diário disponível em sua página na Internet (</w:t>
      </w:r>
      <w:r w:rsidRPr="00FC4EA9">
        <w:rPr>
          <w:color w:val="000000" w:themeColor="text1"/>
          <w:u w:val="single"/>
        </w:rPr>
        <w:t>http://www.cetip.com.br</w:t>
      </w:r>
      <w:r w:rsidRPr="00FC4EA9">
        <w:rPr>
          <w:color w:val="000000" w:themeColor="text1"/>
        </w:rPr>
        <w:t>) (“</w:t>
      </w:r>
      <w:r w:rsidRPr="00FC4EA9">
        <w:rPr>
          <w:color w:val="000000" w:themeColor="text1"/>
          <w:u w:val="single"/>
        </w:rPr>
        <w:t>Taxa DI</w:t>
      </w:r>
      <w:r w:rsidRPr="00FC4EA9">
        <w:rPr>
          <w:color w:val="000000" w:themeColor="text1"/>
        </w:rPr>
        <w:t>”), acrescida de uma sobretaxa (“</w:t>
      </w:r>
      <w:r w:rsidRPr="00FC4EA9">
        <w:rPr>
          <w:i/>
          <w:iCs/>
          <w:color w:val="000000" w:themeColor="text1"/>
          <w:u w:val="single"/>
        </w:rPr>
        <w:t>Spread</w:t>
      </w:r>
      <w:r w:rsidRPr="00FC4EA9">
        <w:rPr>
          <w:color w:val="000000" w:themeColor="text1"/>
        </w:rPr>
        <w:t xml:space="preserve">”) de </w:t>
      </w:r>
      <w:r>
        <w:rPr>
          <w:color w:val="000000" w:themeColor="text1"/>
        </w:rPr>
        <w:t>2,32</w:t>
      </w:r>
      <w:r w:rsidRPr="00FC4EA9">
        <w:rPr>
          <w:color w:val="000000" w:themeColor="text1"/>
        </w:rPr>
        <w:t>% (</w:t>
      </w:r>
      <w:r>
        <w:rPr>
          <w:color w:val="000000" w:themeColor="text1"/>
        </w:rPr>
        <w:t xml:space="preserve">dois </w:t>
      </w:r>
      <w:r w:rsidRPr="00FC4EA9">
        <w:rPr>
          <w:color w:val="000000" w:themeColor="text1"/>
        </w:rPr>
        <w:t>inteiro</w:t>
      </w:r>
      <w:r>
        <w:rPr>
          <w:color w:val="000000" w:themeColor="text1"/>
        </w:rPr>
        <w:t>s</w:t>
      </w:r>
      <w:r w:rsidRPr="00FC4EA9">
        <w:rPr>
          <w:color w:val="000000" w:themeColor="text1"/>
        </w:rPr>
        <w:t xml:space="preserve"> e </w:t>
      </w:r>
      <w:r>
        <w:rPr>
          <w:color w:val="000000" w:themeColor="text1"/>
        </w:rPr>
        <w:t xml:space="preserve">trinta e dois </w:t>
      </w:r>
      <w:r w:rsidRPr="00FC4EA9">
        <w:rPr>
          <w:color w:val="000000" w:themeColor="text1"/>
        </w:rPr>
        <w:t xml:space="preserve">centésimos por cento) ao ano, expressa na forma percentual ao ano, base 252 (duzentos e cinquenta e dois) Dias Úteis, calculados de forma exponencial e cumulativa, </w:t>
      </w:r>
      <w:r w:rsidRPr="00FC4EA9">
        <w:rPr>
          <w:i/>
          <w:color w:val="000000" w:themeColor="text1"/>
        </w:rPr>
        <w:t>pro rata</w:t>
      </w:r>
      <w:r w:rsidRPr="00FC4EA9">
        <w:rPr>
          <w:color w:val="000000" w:themeColor="text1"/>
        </w:rPr>
        <w:t xml:space="preserve"> </w:t>
      </w:r>
      <w:r w:rsidRPr="00FC4EA9">
        <w:rPr>
          <w:i/>
          <w:color w:val="000000" w:themeColor="text1"/>
        </w:rPr>
        <w:t>temporis</w:t>
      </w:r>
      <w:r w:rsidRPr="00FC4EA9">
        <w:rPr>
          <w:color w:val="000000" w:themeColor="text1"/>
        </w:rPr>
        <w:t xml:space="preserve"> por Dias Úteis decorridos, desde a </w:t>
      </w:r>
      <w:r w:rsidR="00BC6FC7">
        <w:rPr>
          <w:color w:val="000000" w:themeColor="text1"/>
        </w:rPr>
        <w:t xml:space="preserve">Data da Primeira Subscrição </w:t>
      </w:r>
      <w:r w:rsidRPr="00FC4EA9">
        <w:rPr>
          <w:color w:val="000000" w:themeColor="text1"/>
        </w:rPr>
        <w:t xml:space="preserve">ou da última Data de Pagamento </w:t>
      </w:r>
      <w:r w:rsidR="00BC6FC7">
        <w:rPr>
          <w:color w:val="000000" w:themeColor="text1"/>
        </w:rPr>
        <w:t xml:space="preserve">da Remuneração </w:t>
      </w:r>
      <w:r w:rsidRPr="00FC4EA9">
        <w:rPr>
          <w:color w:val="000000" w:themeColor="text1"/>
        </w:rPr>
        <w:t xml:space="preserve">(conforme abaixo definido), conforme o caso, até a Data de Pagamento </w:t>
      </w:r>
      <w:r w:rsidR="00BC6FC7">
        <w:rPr>
          <w:color w:val="000000" w:themeColor="text1"/>
        </w:rPr>
        <w:t xml:space="preserve">da Remuneração </w:t>
      </w:r>
      <w:r w:rsidRPr="00FC4EA9">
        <w:rPr>
          <w:color w:val="000000" w:themeColor="text1"/>
        </w:rPr>
        <w:t>subsequente</w:t>
      </w:r>
      <w:r w:rsidRPr="00FC4EA9">
        <w:rPr>
          <w:snapToGrid w:val="0"/>
          <w:color w:val="000000" w:themeColor="text1"/>
        </w:rPr>
        <w:t xml:space="preserve">, de acordo com a fórmula constante no item </w:t>
      </w:r>
      <w:r>
        <w:rPr>
          <w:snapToGrid w:val="0"/>
          <w:color w:val="000000" w:themeColor="text1"/>
        </w:rPr>
        <w:t>4.6</w:t>
      </w:r>
      <w:r w:rsidRPr="00FC4EA9">
        <w:rPr>
          <w:snapToGrid w:val="0"/>
          <w:color w:val="000000" w:themeColor="text1"/>
        </w:rPr>
        <w:t>.2 abaixo</w:t>
      </w:r>
      <w:r w:rsidRPr="00FC4EA9">
        <w:rPr>
          <w:color w:val="000000" w:themeColor="text1"/>
        </w:rPr>
        <w:t xml:space="preserve"> (“</w:t>
      </w:r>
      <w:r w:rsidRPr="00FC4EA9">
        <w:rPr>
          <w:color w:val="000000" w:themeColor="text1"/>
          <w:u w:val="single"/>
        </w:rPr>
        <w:t>Remuneração</w:t>
      </w:r>
      <w:r w:rsidRPr="00FC4EA9">
        <w:rPr>
          <w:color w:val="000000" w:themeColor="text1"/>
        </w:rPr>
        <w:t xml:space="preserve">”). </w:t>
      </w:r>
    </w:p>
    <w:p w14:paraId="3C2E0BBA" w14:textId="77777777" w:rsidR="00FC4EA9" w:rsidRPr="00FC4EA9" w:rsidRDefault="00FC4EA9" w:rsidP="00FC4EA9">
      <w:pPr>
        <w:suppressAutoHyphens/>
        <w:spacing w:line="312" w:lineRule="auto"/>
        <w:contextualSpacing/>
        <w:jc w:val="both"/>
        <w:rPr>
          <w:color w:val="000000" w:themeColor="text1"/>
        </w:rPr>
      </w:pPr>
    </w:p>
    <w:p w14:paraId="4D84A155" w14:textId="2E9EE42D" w:rsidR="00FC4EA9" w:rsidRPr="00FC4EA9" w:rsidRDefault="00FC4EA9" w:rsidP="00FC4EA9">
      <w:pPr>
        <w:suppressAutoHyphens/>
        <w:spacing w:line="312" w:lineRule="auto"/>
        <w:contextualSpacing/>
        <w:jc w:val="both"/>
        <w:rPr>
          <w:color w:val="000000" w:themeColor="text1"/>
        </w:rPr>
      </w:pPr>
      <w:r>
        <w:rPr>
          <w:snapToGrid w:val="0"/>
          <w:color w:val="000000" w:themeColor="text1"/>
        </w:rPr>
        <w:t>4.6</w:t>
      </w:r>
      <w:r w:rsidRPr="00FC4EA9">
        <w:rPr>
          <w:snapToGrid w:val="0"/>
          <w:color w:val="000000" w:themeColor="text1"/>
        </w:rPr>
        <w:t>.2</w:t>
      </w:r>
      <w:r w:rsidRPr="00FC4EA9">
        <w:rPr>
          <w:snapToGrid w:val="0"/>
          <w:color w:val="000000" w:themeColor="text1"/>
        </w:rPr>
        <w:tab/>
      </w:r>
      <w:r w:rsidRPr="00FC4EA9">
        <w:rPr>
          <w:snapToGrid w:val="0"/>
          <w:color w:val="000000" w:themeColor="text1"/>
        </w:rPr>
        <w:tab/>
        <w:t>O cálculo da Remuneração obedecerá à seguinte fórmula:</w:t>
      </w:r>
    </w:p>
    <w:p w14:paraId="5A84AD96" w14:textId="77777777" w:rsidR="00B43636" w:rsidRPr="00042245" w:rsidRDefault="00B43636" w:rsidP="00B43636">
      <w:pPr>
        <w:spacing w:line="312" w:lineRule="auto"/>
        <w:jc w:val="both"/>
      </w:pPr>
    </w:p>
    <w:p w14:paraId="2F04332D" w14:textId="77777777" w:rsidR="00B43636" w:rsidRPr="00042245" w:rsidRDefault="00B43636" w:rsidP="00B43636">
      <w:pPr>
        <w:spacing w:line="312" w:lineRule="auto"/>
        <w:jc w:val="center"/>
      </w:pPr>
      <w:r w:rsidRPr="00042245">
        <w:rPr>
          <w:position w:val="-10"/>
        </w:rPr>
        <w:object w:dxaOrig="2620" w:dyaOrig="340" w14:anchorId="1028B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21.75pt" o:ole="" fillcolor="window">
            <v:imagedata r:id="rId29" o:title=""/>
          </v:shape>
          <o:OLEObject Type="Embed" ProgID="Equation.3" ShapeID="_x0000_i1025" DrawAspect="Content" ObjectID="_1540638898" r:id="rId30"/>
        </w:object>
      </w:r>
    </w:p>
    <w:p w14:paraId="4F2C1D76" w14:textId="77777777" w:rsidR="00B43636" w:rsidRPr="00042245" w:rsidRDefault="00B43636" w:rsidP="00B43636">
      <w:pPr>
        <w:spacing w:line="312" w:lineRule="auto"/>
        <w:jc w:val="both"/>
      </w:pPr>
    </w:p>
    <w:p w14:paraId="6A732915" w14:textId="77777777" w:rsidR="00B43636" w:rsidRPr="00042245" w:rsidRDefault="00B43636" w:rsidP="00B43636">
      <w:pPr>
        <w:spacing w:line="312" w:lineRule="auto"/>
        <w:jc w:val="both"/>
        <w:rPr>
          <w:i/>
        </w:rPr>
      </w:pPr>
      <w:proofErr w:type="gramStart"/>
      <w:r w:rsidRPr="00042245">
        <w:rPr>
          <w:i/>
        </w:rPr>
        <w:t>onde</w:t>
      </w:r>
      <w:proofErr w:type="gramEnd"/>
      <w:r w:rsidRPr="00042245">
        <w:rPr>
          <w:i/>
        </w:rPr>
        <w:t>:</w:t>
      </w:r>
    </w:p>
    <w:p w14:paraId="5EFBF613" w14:textId="77777777" w:rsidR="00B43636" w:rsidRPr="00042245" w:rsidRDefault="00B43636" w:rsidP="00B43636">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43636" w:rsidRPr="00042245" w14:paraId="258BE763" w14:textId="77777777" w:rsidTr="00DA46F4">
        <w:tc>
          <w:tcPr>
            <w:tcW w:w="1242" w:type="dxa"/>
            <w:shd w:val="clear" w:color="auto" w:fill="auto"/>
            <w:hideMark/>
          </w:tcPr>
          <w:p w14:paraId="031C22E1" w14:textId="77777777" w:rsidR="00B43636" w:rsidRPr="00042245" w:rsidRDefault="00B43636" w:rsidP="00DA46F4">
            <w:pPr>
              <w:spacing w:line="312" w:lineRule="auto"/>
              <w:jc w:val="both"/>
            </w:pPr>
            <w:r w:rsidRPr="00042245">
              <w:t>J</w:t>
            </w:r>
          </w:p>
        </w:tc>
        <w:tc>
          <w:tcPr>
            <w:tcW w:w="475" w:type="dxa"/>
            <w:shd w:val="clear" w:color="auto" w:fill="auto"/>
            <w:hideMark/>
          </w:tcPr>
          <w:p w14:paraId="6972BB65" w14:textId="77777777" w:rsidR="00B43636" w:rsidRPr="00042245" w:rsidRDefault="00B43636" w:rsidP="00DA46F4">
            <w:pPr>
              <w:spacing w:line="312" w:lineRule="auto"/>
              <w:jc w:val="both"/>
            </w:pPr>
            <w:r w:rsidRPr="00042245">
              <w:t>=</w:t>
            </w:r>
          </w:p>
        </w:tc>
        <w:tc>
          <w:tcPr>
            <w:tcW w:w="6471" w:type="dxa"/>
            <w:shd w:val="clear" w:color="auto" w:fill="auto"/>
            <w:hideMark/>
          </w:tcPr>
          <w:p w14:paraId="718C1198" w14:textId="77777777" w:rsidR="00B43636" w:rsidRPr="00042245" w:rsidRDefault="00B43636" w:rsidP="00DA46F4">
            <w:pPr>
              <w:spacing w:line="312" w:lineRule="auto"/>
              <w:jc w:val="both"/>
            </w:pPr>
            <w:proofErr w:type="gramStart"/>
            <w:r w:rsidRPr="00042245">
              <w:t>valor</w:t>
            </w:r>
            <w:proofErr w:type="gramEnd"/>
            <w:r w:rsidRPr="00042245">
              <w:t xml:space="preserve"> unitário da Remuneração devida no final de cada Período de Capitalização, calculado com 8 (oito) casas decimais sem arredondamento;</w:t>
            </w:r>
          </w:p>
        </w:tc>
      </w:tr>
      <w:tr w:rsidR="00B43636" w:rsidRPr="00042245" w14:paraId="7C6853DE" w14:textId="77777777" w:rsidTr="00DA46F4">
        <w:tc>
          <w:tcPr>
            <w:tcW w:w="1242" w:type="dxa"/>
            <w:shd w:val="clear" w:color="auto" w:fill="auto"/>
            <w:hideMark/>
          </w:tcPr>
          <w:p w14:paraId="03387B7D" w14:textId="77777777" w:rsidR="00B43636" w:rsidRPr="00042245" w:rsidRDefault="00B43636" w:rsidP="00DA46F4">
            <w:pPr>
              <w:spacing w:line="312" w:lineRule="auto"/>
              <w:jc w:val="both"/>
            </w:pPr>
            <w:proofErr w:type="spellStart"/>
            <w:proofErr w:type="gramStart"/>
            <w:r w:rsidRPr="00042245">
              <w:t>VNa</w:t>
            </w:r>
            <w:proofErr w:type="spellEnd"/>
            <w:proofErr w:type="gramEnd"/>
          </w:p>
        </w:tc>
        <w:tc>
          <w:tcPr>
            <w:tcW w:w="475" w:type="dxa"/>
            <w:shd w:val="clear" w:color="auto" w:fill="auto"/>
            <w:hideMark/>
          </w:tcPr>
          <w:p w14:paraId="28E61891" w14:textId="77777777" w:rsidR="00B43636" w:rsidRPr="00042245" w:rsidRDefault="00B43636" w:rsidP="00DA46F4">
            <w:pPr>
              <w:spacing w:line="312" w:lineRule="auto"/>
              <w:jc w:val="both"/>
            </w:pPr>
            <w:r w:rsidRPr="00042245">
              <w:t>=</w:t>
            </w:r>
          </w:p>
        </w:tc>
        <w:tc>
          <w:tcPr>
            <w:tcW w:w="6471" w:type="dxa"/>
            <w:shd w:val="clear" w:color="auto" w:fill="auto"/>
            <w:hideMark/>
          </w:tcPr>
          <w:p w14:paraId="1E494853" w14:textId="77777777" w:rsidR="00B43636" w:rsidRPr="00042245" w:rsidRDefault="00B43636" w:rsidP="00DA46F4">
            <w:pPr>
              <w:spacing w:line="312" w:lineRule="auto"/>
              <w:jc w:val="both"/>
            </w:pPr>
            <w:r w:rsidRPr="00042245">
              <w:t>Valor Nominal Unitário</w:t>
            </w:r>
            <w:r>
              <w:t xml:space="preserve"> ou</w:t>
            </w:r>
            <w:r w:rsidRPr="00C84B20">
              <w:t xml:space="preserve"> </w:t>
            </w:r>
            <w:r>
              <w:t>saldo do Valor Nominal Unitário</w:t>
            </w:r>
            <w:r w:rsidRPr="00042245">
              <w:t xml:space="preserve"> informado/calculado com </w:t>
            </w:r>
            <w:proofErr w:type="gramStart"/>
            <w:r w:rsidRPr="00042245">
              <w:t>8</w:t>
            </w:r>
            <w:proofErr w:type="gramEnd"/>
            <w:r w:rsidRPr="00042245">
              <w:t xml:space="preserve"> (oito) casas decimais, sem arredondamento; e</w:t>
            </w:r>
          </w:p>
        </w:tc>
      </w:tr>
      <w:tr w:rsidR="00B43636" w:rsidRPr="00042245" w14:paraId="5DA45EBA" w14:textId="77777777" w:rsidTr="00DA46F4">
        <w:tc>
          <w:tcPr>
            <w:tcW w:w="1242" w:type="dxa"/>
            <w:shd w:val="clear" w:color="auto" w:fill="auto"/>
            <w:hideMark/>
          </w:tcPr>
          <w:p w14:paraId="496662EF" w14:textId="77777777" w:rsidR="00B43636" w:rsidRPr="00042245" w:rsidRDefault="00B43636" w:rsidP="00DA46F4">
            <w:pPr>
              <w:spacing w:line="312" w:lineRule="auto"/>
              <w:jc w:val="both"/>
            </w:pPr>
            <w:proofErr w:type="gramStart"/>
            <w:r w:rsidRPr="00042245">
              <w:t>FatorJuros</w:t>
            </w:r>
            <w:proofErr w:type="gramEnd"/>
          </w:p>
        </w:tc>
        <w:tc>
          <w:tcPr>
            <w:tcW w:w="475" w:type="dxa"/>
            <w:shd w:val="clear" w:color="auto" w:fill="auto"/>
            <w:hideMark/>
          </w:tcPr>
          <w:p w14:paraId="77EE4B41" w14:textId="77777777" w:rsidR="00B43636" w:rsidRPr="00042245" w:rsidRDefault="00B43636" w:rsidP="00DA46F4">
            <w:pPr>
              <w:spacing w:line="312" w:lineRule="auto"/>
              <w:jc w:val="both"/>
            </w:pPr>
            <w:r w:rsidRPr="00042245">
              <w:t>=</w:t>
            </w:r>
          </w:p>
        </w:tc>
        <w:tc>
          <w:tcPr>
            <w:tcW w:w="6471" w:type="dxa"/>
            <w:shd w:val="clear" w:color="auto" w:fill="auto"/>
            <w:hideMark/>
          </w:tcPr>
          <w:p w14:paraId="0BC9F40D" w14:textId="77777777" w:rsidR="00B43636" w:rsidRPr="00042245" w:rsidRDefault="00B43636" w:rsidP="00DA46F4">
            <w:pPr>
              <w:spacing w:line="312" w:lineRule="auto"/>
              <w:jc w:val="both"/>
            </w:pPr>
            <w:proofErr w:type="gramStart"/>
            <w:r w:rsidRPr="00042245">
              <w:t>fator</w:t>
            </w:r>
            <w:proofErr w:type="gramEnd"/>
            <w:r w:rsidRPr="00042245">
              <w:t xml:space="preserve"> de juros composto pelo parâmetro de flutuação acrescido de </w:t>
            </w:r>
            <w:r w:rsidRPr="00042245">
              <w:rPr>
                <w:i/>
              </w:rPr>
              <w:t>spread</w:t>
            </w:r>
            <w:r w:rsidRPr="00042245" w:rsidDel="00C3573E">
              <w:t xml:space="preserve"> </w:t>
            </w:r>
            <w:r w:rsidRPr="00042245">
              <w:t xml:space="preserve">calculado com 9 (nove) casas decimais, com arredondamento, apurado da seguinte forma: </w:t>
            </w:r>
          </w:p>
        </w:tc>
      </w:tr>
    </w:tbl>
    <w:p w14:paraId="05D2F4C5" w14:textId="77777777" w:rsidR="00B43636" w:rsidRPr="00042245" w:rsidRDefault="00B43636" w:rsidP="00B43636">
      <w:pPr>
        <w:spacing w:line="312" w:lineRule="auto"/>
        <w:jc w:val="both"/>
      </w:pPr>
      <w:r w:rsidRPr="00042245">
        <w:br w:type="textWrapping" w:clear="all"/>
      </w:r>
    </w:p>
    <w:p w14:paraId="0904CBF6" w14:textId="77777777" w:rsidR="00B43636" w:rsidRPr="00042245" w:rsidRDefault="00B43636" w:rsidP="00B43636">
      <w:pPr>
        <w:spacing w:line="312" w:lineRule="auto"/>
        <w:jc w:val="center"/>
      </w:pPr>
    </w:p>
    <w:p w14:paraId="18115E28" w14:textId="77777777" w:rsidR="00B43636" w:rsidRPr="00042245" w:rsidRDefault="00B43636" w:rsidP="00B43636">
      <w:pPr>
        <w:spacing w:line="312" w:lineRule="auto"/>
        <w:jc w:val="center"/>
        <w:rPr>
          <w:i/>
          <w:lang w:eastAsia="en-US"/>
        </w:rPr>
      </w:pPr>
      <w:r w:rsidRPr="00042245">
        <w:rPr>
          <w:i/>
          <w:position w:val="-10"/>
          <w:lang w:eastAsia="en-US"/>
        </w:rPr>
        <w:object w:dxaOrig="3700" w:dyaOrig="320" w14:anchorId="0463BABC">
          <v:shape id="_x0000_i1026" type="#_x0000_t75" style="width:175.5pt;height:14.25pt" o:ole="" fillcolor="window">
            <v:imagedata r:id="rId31" o:title=""/>
          </v:shape>
          <o:OLEObject Type="Embed" ProgID="Equation.3" ShapeID="_x0000_i1026" DrawAspect="Content" ObjectID="_1540638899" r:id="rId32"/>
        </w:object>
      </w:r>
    </w:p>
    <w:p w14:paraId="6D55EA70" w14:textId="77777777" w:rsidR="00B43636" w:rsidRPr="00042245" w:rsidRDefault="00B43636" w:rsidP="00B43636">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43636" w:rsidRPr="00042245" w14:paraId="7D216B1A" w14:textId="77777777" w:rsidTr="00DA46F4">
        <w:tc>
          <w:tcPr>
            <w:tcW w:w="1060" w:type="dxa"/>
            <w:shd w:val="clear" w:color="auto" w:fill="auto"/>
            <w:hideMark/>
          </w:tcPr>
          <w:p w14:paraId="140FB696" w14:textId="77777777" w:rsidR="00B43636" w:rsidRPr="00042245" w:rsidRDefault="00B43636" w:rsidP="00DA46F4">
            <w:pPr>
              <w:spacing w:line="312" w:lineRule="auto"/>
              <w:jc w:val="both"/>
            </w:pPr>
            <w:proofErr w:type="spellStart"/>
            <w:proofErr w:type="gramStart"/>
            <w:r w:rsidRPr="00042245">
              <w:lastRenderedPageBreak/>
              <w:t>FatorDI</w:t>
            </w:r>
            <w:proofErr w:type="spellEnd"/>
            <w:proofErr w:type="gramEnd"/>
          </w:p>
        </w:tc>
        <w:tc>
          <w:tcPr>
            <w:tcW w:w="475" w:type="dxa"/>
            <w:shd w:val="clear" w:color="auto" w:fill="auto"/>
            <w:hideMark/>
          </w:tcPr>
          <w:p w14:paraId="39DC618C" w14:textId="77777777" w:rsidR="00B43636" w:rsidRPr="00042245" w:rsidRDefault="00B43636" w:rsidP="00DA46F4">
            <w:pPr>
              <w:spacing w:line="312" w:lineRule="auto"/>
              <w:jc w:val="both"/>
            </w:pPr>
            <w:r w:rsidRPr="00042245">
              <w:t>=</w:t>
            </w:r>
          </w:p>
        </w:tc>
        <w:tc>
          <w:tcPr>
            <w:tcW w:w="6629" w:type="dxa"/>
            <w:shd w:val="clear" w:color="auto" w:fill="auto"/>
            <w:hideMark/>
          </w:tcPr>
          <w:p w14:paraId="56971585" w14:textId="77777777" w:rsidR="00B43636" w:rsidRPr="00042245" w:rsidRDefault="00B43636" w:rsidP="00DA46F4">
            <w:pPr>
              <w:spacing w:line="312" w:lineRule="auto"/>
              <w:jc w:val="both"/>
            </w:pPr>
            <w:proofErr w:type="gramStart"/>
            <w:r w:rsidRPr="00042245">
              <w:t>produtório</w:t>
            </w:r>
            <w:proofErr w:type="gramEnd"/>
            <w:r w:rsidRPr="00042245">
              <w:t xml:space="preserve"> das Taxas DI-Over, desde a data de início do respectivo Período de Capitalização, inclusive, até a data de cálculo exclusive, calculado com 8 (oito) casas decimais, com arredondamento, apurado da seguinte forma: </w:t>
            </w:r>
          </w:p>
        </w:tc>
      </w:tr>
    </w:tbl>
    <w:p w14:paraId="0616B1D8" w14:textId="77777777" w:rsidR="00B43636" w:rsidRPr="00042245" w:rsidRDefault="00B43636" w:rsidP="00B43636">
      <w:pPr>
        <w:spacing w:line="312" w:lineRule="auto"/>
        <w:jc w:val="both"/>
      </w:pPr>
    </w:p>
    <w:p w14:paraId="2FB16670" w14:textId="77777777" w:rsidR="00B43636" w:rsidRPr="00042245" w:rsidRDefault="00B43636" w:rsidP="00B43636">
      <w:pPr>
        <w:spacing w:line="312" w:lineRule="auto"/>
        <w:jc w:val="center"/>
        <w:rPr>
          <w:b/>
          <w:i/>
          <w:lang w:eastAsia="en-US"/>
        </w:rPr>
      </w:pPr>
      <w:r w:rsidRPr="00042245">
        <w:rPr>
          <w:b/>
          <w:i/>
          <w:position w:val="-28"/>
          <w:lang w:eastAsia="en-US"/>
        </w:rPr>
        <w:object w:dxaOrig="2640" w:dyaOrig="700" w14:anchorId="00FF72FA">
          <v:shape id="_x0000_i1027" type="#_x0000_t75" style="width:129.75pt;height:36pt" o:ole="" fillcolor="window">
            <v:fill color2="fill lighten(137)" angle="-135" method="linear sigma" focus="50%" type="gradient"/>
            <v:imagedata r:id="rId33" o:title=""/>
          </v:shape>
          <o:OLEObject Type="Embed" ProgID="Equation.3" ShapeID="_x0000_i1027" DrawAspect="Content" ObjectID="_1540638900" r:id="rId34"/>
        </w:object>
      </w:r>
    </w:p>
    <w:p w14:paraId="43B3AEA7" w14:textId="77777777" w:rsidR="00B43636" w:rsidRPr="00042245" w:rsidRDefault="00B43636" w:rsidP="00B43636">
      <w:pPr>
        <w:spacing w:line="312" w:lineRule="auto"/>
        <w:jc w:val="center"/>
        <w:rPr>
          <w:b/>
          <w:i/>
          <w:lang w:eastAsia="en-US"/>
        </w:rPr>
      </w:pPr>
    </w:p>
    <w:p w14:paraId="5F401FF2" w14:textId="77777777" w:rsidR="00B43636" w:rsidRPr="00042245" w:rsidRDefault="00B43636" w:rsidP="00B43636">
      <w:pPr>
        <w:spacing w:line="312" w:lineRule="auto"/>
        <w:rPr>
          <w:i/>
        </w:rPr>
      </w:pPr>
      <w:proofErr w:type="gramStart"/>
      <w:r w:rsidRPr="00042245">
        <w:rPr>
          <w:i/>
        </w:rPr>
        <w:t>onde</w:t>
      </w:r>
      <w:proofErr w:type="gramEnd"/>
      <w:r w:rsidRPr="00042245">
        <w:rPr>
          <w:i/>
        </w:rPr>
        <w:t>:</w:t>
      </w:r>
    </w:p>
    <w:p w14:paraId="3A167A9B" w14:textId="77777777" w:rsidR="00B43636" w:rsidRPr="00042245" w:rsidRDefault="00B43636" w:rsidP="00B43636">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43636" w:rsidRPr="00042245" w14:paraId="0CE93192" w14:textId="77777777" w:rsidTr="00DA46F4">
        <w:tc>
          <w:tcPr>
            <w:tcW w:w="725" w:type="dxa"/>
            <w:shd w:val="clear" w:color="auto" w:fill="auto"/>
          </w:tcPr>
          <w:p w14:paraId="0B6A512C" w14:textId="77777777" w:rsidR="00B43636" w:rsidRPr="00042245" w:rsidRDefault="00B43636" w:rsidP="00DA46F4">
            <w:pPr>
              <w:spacing w:line="312" w:lineRule="auto"/>
              <w:jc w:val="both"/>
              <w:rPr>
                <w:i/>
              </w:rPr>
            </w:pPr>
            <w:r w:rsidRPr="00042245">
              <w:rPr>
                <w:i/>
              </w:rPr>
              <w:t>k</w:t>
            </w:r>
          </w:p>
        </w:tc>
        <w:tc>
          <w:tcPr>
            <w:tcW w:w="461" w:type="dxa"/>
            <w:shd w:val="clear" w:color="auto" w:fill="auto"/>
          </w:tcPr>
          <w:p w14:paraId="08B8B5B1" w14:textId="77777777" w:rsidR="00B43636" w:rsidRPr="00042245" w:rsidRDefault="00B43636" w:rsidP="00DA46F4">
            <w:pPr>
              <w:spacing w:line="312" w:lineRule="auto"/>
              <w:jc w:val="both"/>
              <w:rPr>
                <w:i/>
              </w:rPr>
            </w:pPr>
            <w:r w:rsidRPr="00042245">
              <w:rPr>
                <w:i/>
              </w:rPr>
              <w:t>=</w:t>
            </w:r>
          </w:p>
        </w:tc>
        <w:tc>
          <w:tcPr>
            <w:tcW w:w="6975" w:type="dxa"/>
            <w:shd w:val="clear" w:color="auto" w:fill="auto"/>
          </w:tcPr>
          <w:p w14:paraId="311EFD53" w14:textId="77777777" w:rsidR="00B43636" w:rsidRPr="00042245" w:rsidRDefault="00B43636" w:rsidP="00DA46F4">
            <w:pPr>
              <w:spacing w:line="312" w:lineRule="auto"/>
              <w:jc w:val="both"/>
            </w:pPr>
            <w:proofErr w:type="gramStart"/>
            <w:r w:rsidRPr="00042245">
              <w:t>número</w:t>
            </w:r>
            <w:proofErr w:type="gramEnd"/>
            <w:r w:rsidRPr="00042245">
              <w:t xml:space="preserve"> de ordem das Taxas DI-Over, variando de 1 (um) até </w:t>
            </w:r>
            <w:proofErr w:type="spellStart"/>
            <w:r w:rsidRPr="00042245">
              <w:t>n</w:t>
            </w:r>
            <w:r w:rsidRPr="00042245">
              <w:rPr>
                <w:vertAlign w:val="subscript"/>
              </w:rPr>
              <w:t>DI</w:t>
            </w:r>
            <w:proofErr w:type="spellEnd"/>
            <w:r w:rsidRPr="00042245">
              <w:t>;</w:t>
            </w:r>
          </w:p>
        </w:tc>
      </w:tr>
      <w:tr w:rsidR="00B43636" w:rsidRPr="00042245" w14:paraId="2F0B2621" w14:textId="77777777" w:rsidTr="00DA46F4">
        <w:tc>
          <w:tcPr>
            <w:tcW w:w="725" w:type="dxa"/>
            <w:shd w:val="clear" w:color="auto" w:fill="auto"/>
            <w:hideMark/>
          </w:tcPr>
          <w:p w14:paraId="691F6E66" w14:textId="77777777" w:rsidR="00B43636" w:rsidRPr="00042245" w:rsidRDefault="00B43636" w:rsidP="00DA46F4">
            <w:pPr>
              <w:spacing w:line="312" w:lineRule="auto"/>
              <w:jc w:val="both"/>
              <w:rPr>
                <w:i/>
                <w:lang w:eastAsia="en-US"/>
              </w:rPr>
            </w:pPr>
            <w:proofErr w:type="spellStart"/>
            <w:proofErr w:type="gramStart"/>
            <w:r w:rsidRPr="00042245">
              <w:rPr>
                <w:i/>
              </w:rPr>
              <w:t>n</w:t>
            </w:r>
            <w:r w:rsidRPr="00042245">
              <w:rPr>
                <w:i/>
                <w:vertAlign w:val="subscript"/>
              </w:rPr>
              <w:t>DI</w:t>
            </w:r>
            <w:proofErr w:type="spellEnd"/>
            <w:proofErr w:type="gramEnd"/>
          </w:p>
        </w:tc>
        <w:tc>
          <w:tcPr>
            <w:tcW w:w="461" w:type="dxa"/>
            <w:shd w:val="clear" w:color="auto" w:fill="auto"/>
            <w:hideMark/>
          </w:tcPr>
          <w:p w14:paraId="75DB4061" w14:textId="77777777" w:rsidR="00B43636" w:rsidRPr="00042245" w:rsidRDefault="00B43636" w:rsidP="00DA46F4">
            <w:pPr>
              <w:spacing w:line="312" w:lineRule="auto"/>
              <w:jc w:val="both"/>
              <w:rPr>
                <w:i/>
                <w:lang w:eastAsia="en-US"/>
              </w:rPr>
            </w:pPr>
            <w:r w:rsidRPr="00042245">
              <w:rPr>
                <w:i/>
              </w:rPr>
              <w:t>=</w:t>
            </w:r>
          </w:p>
        </w:tc>
        <w:tc>
          <w:tcPr>
            <w:tcW w:w="6975" w:type="dxa"/>
            <w:shd w:val="clear" w:color="auto" w:fill="auto"/>
            <w:hideMark/>
          </w:tcPr>
          <w:p w14:paraId="7741B6B5" w14:textId="77777777" w:rsidR="00B43636" w:rsidRPr="00042245" w:rsidRDefault="00B43636" w:rsidP="00DA46F4">
            <w:pPr>
              <w:spacing w:line="312" w:lineRule="auto"/>
              <w:jc w:val="both"/>
              <w:rPr>
                <w:b/>
                <w:lang w:eastAsia="en-US"/>
              </w:rPr>
            </w:pPr>
            <w:proofErr w:type="gramStart"/>
            <w:r w:rsidRPr="00042245">
              <w:t>número</w:t>
            </w:r>
            <w:proofErr w:type="gramEnd"/>
            <w:r w:rsidRPr="00042245">
              <w:t xml:space="preserve"> total de Taxas </w:t>
            </w:r>
            <w:proofErr w:type="spellStart"/>
            <w:r w:rsidRPr="00042245">
              <w:t>DI-Over</w:t>
            </w:r>
            <w:proofErr w:type="spellEnd"/>
            <w:r w:rsidRPr="00042245">
              <w:t xml:space="preserve">, sendo </w:t>
            </w:r>
            <w:proofErr w:type="spellStart"/>
            <w:r w:rsidRPr="00042245">
              <w:t>n</w:t>
            </w:r>
            <w:r w:rsidRPr="00042245">
              <w:rPr>
                <w:vertAlign w:val="subscript"/>
              </w:rPr>
              <w:t>DI</w:t>
            </w:r>
            <w:proofErr w:type="spellEnd"/>
            <w:r w:rsidRPr="00042245">
              <w:t xml:space="preserve"> um número inteiro; e</w:t>
            </w:r>
          </w:p>
        </w:tc>
      </w:tr>
      <w:tr w:rsidR="00B43636" w:rsidRPr="00042245" w14:paraId="07103F95" w14:textId="77777777" w:rsidTr="00DA46F4">
        <w:tc>
          <w:tcPr>
            <w:tcW w:w="725" w:type="dxa"/>
            <w:shd w:val="clear" w:color="auto" w:fill="auto"/>
            <w:hideMark/>
          </w:tcPr>
          <w:p w14:paraId="59C29AE0" w14:textId="77777777" w:rsidR="00B43636" w:rsidRPr="00042245" w:rsidRDefault="00B43636" w:rsidP="00DA46F4">
            <w:pPr>
              <w:spacing w:line="312" w:lineRule="auto"/>
              <w:jc w:val="both"/>
              <w:rPr>
                <w:i/>
                <w:lang w:eastAsia="en-US"/>
              </w:rPr>
            </w:pPr>
            <w:proofErr w:type="spellStart"/>
            <w:proofErr w:type="gramStart"/>
            <w:r w:rsidRPr="00042245">
              <w:rPr>
                <w:i/>
              </w:rPr>
              <w:t>TDI</w:t>
            </w:r>
            <w:r w:rsidRPr="00042245">
              <w:rPr>
                <w:i/>
                <w:vertAlign w:val="subscript"/>
              </w:rPr>
              <w:t>k</w:t>
            </w:r>
            <w:proofErr w:type="spellEnd"/>
            <w:proofErr w:type="gramEnd"/>
          </w:p>
        </w:tc>
        <w:tc>
          <w:tcPr>
            <w:tcW w:w="461" w:type="dxa"/>
            <w:shd w:val="clear" w:color="auto" w:fill="auto"/>
            <w:hideMark/>
          </w:tcPr>
          <w:p w14:paraId="19BC69E1" w14:textId="77777777" w:rsidR="00B43636" w:rsidRPr="00042245" w:rsidRDefault="00B43636" w:rsidP="00DA46F4">
            <w:pPr>
              <w:spacing w:line="312" w:lineRule="auto"/>
              <w:jc w:val="both"/>
              <w:rPr>
                <w:i/>
                <w:lang w:eastAsia="en-US"/>
              </w:rPr>
            </w:pPr>
            <w:r w:rsidRPr="00042245">
              <w:rPr>
                <w:i/>
              </w:rPr>
              <w:t>=</w:t>
            </w:r>
          </w:p>
        </w:tc>
        <w:tc>
          <w:tcPr>
            <w:tcW w:w="6975" w:type="dxa"/>
            <w:shd w:val="clear" w:color="auto" w:fill="auto"/>
            <w:hideMark/>
          </w:tcPr>
          <w:p w14:paraId="6C36A2CB" w14:textId="77777777" w:rsidR="00B43636" w:rsidRPr="00042245" w:rsidRDefault="00B43636" w:rsidP="00DA46F4">
            <w:pPr>
              <w:spacing w:line="312" w:lineRule="auto"/>
              <w:jc w:val="both"/>
              <w:rPr>
                <w:lang w:eastAsia="en-US"/>
              </w:rPr>
            </w:pPr>
            <w:r w:rsidRPr="00042245">
              <w:t xml:space="preserve">Taxa DI-Over, de ordem k, expressa ao dia, calculada com </w:t>
            </w:r>
            <w:proofErr w:type="gramStart"/>
            <w:r w:rsidRPr="00042245">
              <w:t>8</w:t>
            </w:r>
            <w:proofErr w:type="gramEnd"/>
            <w:r w:rsidRPr="00042245">
              <w:t xml:space="preserve"> (oito) casas decimais com arredondamento, apurada da seguinte forma:</w:t>
            </w:r>
          </w:p>
        </w:tc>
      </w:tr>
    </w:tbl>
    <w:p w14:paraId="1563F7F2" w14:textId="77777777" w:rsidR="00B43636" w:rsidRPr="00042245" w:rsidRDefault="00B43636" w:rsidP="00B43636">
      <w:pPr>
        <w:spacing w:line="312" w:lineRule="auto"/>
        <w:rPr>
          <w:i/>
          <w:lang w:eastAsia="en-US"/>
        </w:rPr>
      </w:pPr>
    </w:p>
    <w:p w14:paraId="372BB6F6" w14:textId="77777777" w:rsidR="00B43636" w:rsidRPr="00042245" w:rsidRDefault="00B43636" w:rsidP="00B43636">
      <w:pPr>
        <w:spacing w:line="312" w:lineRule="auto"/>
        <w:jc w:val="center"/>
        <w:rPr>
          <w:i/>
        </w:rPr>
      </w:pPr>
      <w:r w:rsidRPr="00042245">
        <w:rPr>
          <w:i/>
          <w:position w:val="-30"/>
          <w:lang w:eastAsia="en-US"/>
        </w:rPr>
        <w:object w:dxaOrig="2475" w:dyaOrig="855" w14:anchorId="62EA8888">
          <v:shape id="_x0000_i1028" type="#_x0000_t75" style="width:122.25pt;height:43.5pt" o:ole="" fillcolor="window">
            <v:imagedata r:id="rId35" o:title=""/>
          </v:shape>
          <o:OLEObject Type="Embed" ProgID="Equation.3" ShapeID="_x0000_i1028" DrawAspect="Content" ObjectID="_1540638901" r:id="rId36"/>
        </w:object>
      </w:r>
    </w:p>
    <w:p w14:paraId="2316D01D" w14:textId="77777777" w:rsidR="00B43636" w:rsidRPr="00042245" w:rsidRDefault="00B43636" w:rsidP="00B43636">
      <w:pPr>
        <w:spacing w:line="312" w:lineRule="auto"/>
        <w:rPr>
          <w:i/>
        </w:rPr>
      </w:pPr>
    </w:p>
    <w:p w14:paraId="3D3AACB8" w14:textId="77777777" w:rsidR="00B43636" w:rsidRPr="00042245" w:rsidRDefault="00B43636" w:rsidP="00B43636">
      <w:pPr>
        <w:spacing w:line="312" w:lineRule="auto"/>
        <w:rPr>
          <w:i/>
        </w:rPr>
      </w:pPr>
      <w:proofErr w:type="gramStart"/>
      <w:r w:rsidRPr="00042245">
        <w:rPr>
          <w:i/>
        </w:rPr>
        <w:t>onde</w:t>
      </w:r>
      <w:proofErr w:type="gramEnd"/>
      <w:r w:rsidRPr="00042245">
        <w:rPr>
          <w:i/>
        </w:rPr>
        <w:t>:</w:t>
      </w:r>
    </w:p>
    <w:p w14:paraId="0F00F3ED" w14:textId="77777777" w:rsidR="00B43636" w:rsidRPr="00042245" w:rsidRDefault="00B43636" w:rsidP="00B43636">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43636" w:rsidRPr="00042245" w14:paraId="754EDFEA" w14:textId="77777777" w:rsidTr="00DA46F4">
        <w:tc>
          <w:tcPr>
            <w:tcW w:w="621" w:type="dxa"/>
            <w:shd w:val="clear" w:color="auto" w:fill="auto"/>
            <w:hideMark/>
          </w:tcPr>
          <w:p w14:paraId="329A7FD9" w14:textId="77777777" w:rsidR="00B43636" w:rsidRPr="00042245" w:rsidRDefault="00B43636" w:rsidP="00DA46F4">
            <w:pPr>
              <w:spacing w:line="312" w:lineRule="auto"/>
              <w:jc w:val="both"/>
              <w:rPr>
                <w:i/>
                <w:lang w:eastAsia="en-US"/>
              </w:rPr>
            </w:pPr>
            <w:r w:rsidRPr="00042245">
              <w:rPr>
                <w:i/>
              </w:rPr>
              <w:t>K</w:t>
            </w:r>
          </w:p>
        </w:tc>
        <w:tc>
          <w:tcPr>
            <w:tcW w:w="475" w:type="dxa"/>
            <w:shd w:val="clear" w:color="auto" w:fill="auto"/>
            <w:hideMark/>
          </w:tcPr>
          <w:p w14:paraId="6C277CE0" w14:textId="77777777" w:rsidR="00B43636" w:rsidRPr="00042245" w:rsidRDefault="00B43636" w:rsidP="00DA46F4">
            <w:pPr>
              <w:spacing w:line="312" w:lineRule="auto"/>
              <w:jc w:val="both"/>
              <w:rPr>
                <w:i/>
                <w:lang w:eastAsia="en-US"/>
              </w:rPr>
            </w:pPr>
            <w:r w:rsidRPr="00042245">
              <w:rPr>
                <w:i/>
              </w:rPr>
              <w:t>=</w:t>
            </w:r>
          </w:p>
        </w:tc>
        <w:tc>
          <w:tcPr>
            <w:tcW w:w="7079" w:type="dxa"/>
            <w:shd w:val="clear" w:color="auto" w:fill="auto"/>
            <w:hideMark/>
          </w:tcPr>
          <w:p w14:paraId="41EE7D6F" w14:textId="77777777" w:rsidR="00B43636" w:rsidRPr="00042245" w:rsidRDefault="00B43636" w:rsidP="00DA46F4">
            <w:pPr>
              <w:spacing w:line="312" w:lineRule="auto"/>
              <w:jc w:val="both"/>
              <w:rPr>
                <w:lang w:eastAsia="en-US"/>
              </w:rPr>
            </w:pPr>
            <w:r w:rsidRPr="00042245">
              <w:t>1, 2</w:t>
            </w:r>
            <w:proofErr w:type="gramStart"/>
            <w:r w:rsidRPr="00042245">
              <w:t>, ...</w:t>
            </w:r>
            <w:proofErr w:type="gramEnd"/>
            <w:r w:rsidRPr="00042245">
              <w:t>, n;</w:t>
            </w:r>
          </w:p>
        </w:tc>
      </w:tr>
      <w:tr w:rsidR="00B43636" w:rsidRPr="00042245" w14:paraId="7E394806" w14:textId="77777777" w:rsidTr="00DA46F4">
        <w:tc>
          <w:tcPr>
            <w:tcW w:w="621" w:type="dxa"/>
            <w:shd w:val="clear" w:color="auto" w:fill="auto"/>
            <w:hideMark/>
          </w:tcPr>
          <w:p w14:paraId="6DF116FB" w14:textId="77777777" w:rsidR="00B43636" w:rsidRPr="00042245" w:rsidRDefault="00B43636" w:rsidP="00DA46F4">
            <w:pPr>
              <w:spacing w:line="312" w:lineRule="auto"/>
              <w:jc w:val="both"/>
              <w:rPr>
                <w:i/>
                <w:lang w:eastAsia="en-US"/>
              </w:rPr>
            </w:pPr>
            <w:proofErr w:type="gramStart"/>
            <w:r w:rsidRPr="00042245">
              <w:rPr>
                <w:i/>
              </w:rPr>
              <w:t>DI</w:t>
            </w:r>
            <w:r w:rsidRPr="00042245">
              <w:rPr>
                <w:i/>
                <w:vertAlign w:val="subscript"/>
              </w:rPr>
              <w:t>k</w:t>
            </w:r>
            <w:proofErr w:type="gramEnd"/>
          </w:p>
        </w:tc>
        <w:tc>
          <w:tcPr>
            <w:tcW w:w="475" w:type="dxa"/>
            <w:shd w:val="clear" w:color="auto" w:fill="auto"/>
            <w:hideMark/>
          </w:tcPr>
          <w:p w14:paraId="550B8881" w14:textId="77777777" w:rsidR="00B43636" w:rsidRPr="00042245" w:rsidRDefault="00B43636" w:rsidP="00DA46F4">
            <w:pPr>
              <w:spacing w:line="312" w:lineRule="auto"/>
              <w:jc w:val="both"/>
              <w:rPr>
                <w:i/>
                <w:lang w:eastAsia="en-US"/>
              </w:rPr>
            </w:pPr>
            <w:r w:rsidRPr="00042245">
              <w:rPr>
                <w:i/>
              </w:rPr>
              <w:t>=</w:t>
            </w:r>
          </w:p>
        </w:tc>
        <w:tc>
          <w:tcPr>
            <w:tcW w:w="7079" w:type="dxa"/>
            <w:shd w:val="clear" w:color="auto" w:fill="auto"/>
            <w:hideMark/>
          </w:tcPr>
          <w:p w14:paraId="3680974D" w14:textId="77777777" w:rsidR="00B43636" w:rsidRPr="00042245" w:rsidRDefault="00B43636" w:rsidP="00DA46F4">
            <w:pPr>
              <w:spacing w:line="312" w:lineRule="auto"/>
              <w:jc w:val="both"/>
              <w:rPr>
                <w:lang w:eastAsia="en-US"/>
              </w:rPr>
            </w:pPr>
            <w:r w:rsidRPr="00042245">
              <w:t xml:space="preserve">Taxa DI-Over, de ordem k, divulgada pela CETIP, utilizada com </w:t>
            </w:r>
            <w:proofErr w:type="gramStart"/>
            <w:r w:rsidRPr="00042245">
              <w:t>2</w:t>
            </w:r>
            <w:proofErr w:type="gramEnd"/>
            <w:r w:rsidRPr="00042245">
              <w:t xml:space="preserve"> (duas) casas decimais; e</w:t>
            </w:r>
          </w:p>
        </w:tc>
      </w:tr>
      <w:tr w:rsidR="00B43636" w:rsidRPr="00042245" w14:paraId="14E70AA9" w14:textId="77777777" w:rsidTr="00DA46F4">
        <w:tc>
          <w:tcPr>
            <w:tcW w:w="621" w:type="dxa"/>
            <w:shd w:val="clear" w:color="auto" w:fill="auto"/>
            <w:hideMark/>
          </w:tcPr>
          <w:p w14:paraId="768D1353" w14:textId="77777777" w:rsidR="00B43636" w:rsidRPr="00042245" w:rsidRDefault="00B43636" w:rsidP="00DA46F4">
            <w:pPr>
              <w:spacing w:line="312" w:lineRule="auto"/>
              <w:jc w:val="both"/>
              <w:rPr>
                <w:i/>
                <w:lang w:eastAsia="en-US"/>
              </w:rPr>
            </w:pPr>
            <w:proofErr w:type="gramStart"/>
            <w:r w:rsidRPr="00042245">
              <w:rPr>
                <w:i/>
              </w:rPr>
              <w:t>FatorSpread</w:t>
            </w:r>
            <w:proofErr w:type="gramEnd"/>
          </w:p>
        </w:tc>
        <w:tc>
          <w:tcPr>
            <w:tcW w:w="475" w:type="dxa"/>
            <w:shd w:val="clear" w:color="auto" w:fill="auto"/>
            <w:hideMark/>
          </w:tcPr>
          <w:p w14:paraId="1D2B4ED1" w14:textId="77777777" w:rsidR="00B43636" w:rsidRPr="00042245" w:rsidRDefault="00B43636" w:rsidP="00DA46F4">
            <w:pPr>
              <w:spacing w:line="312" w:lineRule="auto"/>
              <w:jc w:val="both"/>
              <w:rPr>
                <w:i/>
                <w:lang w:eastAsia="en-US"/>
              </w:rPr>
            </w:pPr>
            <w:r w:rsidRPr="00042245">
              <w:rPr>
                <w:i/>
              </w:rPr>
              <w:t>=</w:t>
            </w:r>
          </w:p>
        </w:tc>
        <w:tc>
          <w:tcPr>
            <w:tcW w:w="7079" w:type="dxa"/>
            <w:shd w:val="clear" w:color="auto" w:fill="auto"/>
            <w:hideMark/>
          </w:tcPr>
          <w:p w14:paraId="217B5E8D" w14:textId="77777777" w:rsidR="00B43636" w:rsidRPr="00042245" w:rsidRDefault="00B43636" w:rsidP="00DA46F4">
            <w:pPr>
              <w:spacing w:line="312" w:lineRule="auto"/>
              <w:jc w:val="both"/>
              <w:rPr>
                <w:lang w:eastAsia="en-US"/>
              </w:rPr>
            </w:pPr>
            <w:proofErr w:type="gramStart"/>
            <w:r w:rsidRPr="00042245">
              <w:t>sobretaxa</w:t>
            </w:r>
            <w:proofErr w:type="gramEnd"/>
            <w:r w:rsidRPr="00042245">
              <w:t xml:space="preserve"> de juros fixos, calculado com 9 (nove) casas decimais, com arredondamento, apurado da seguinte forma: </w:t>
            </w:r>
          </w:p>
        </w:tc>
      </w:tr>
    </w:tbl>
    <w:p w14:paraId="7E90BB26" w14:textId="77777777" w:rsidR="00B43636" w:rsidRPr="00042245" w:rsidRDefault="00B43636" w:rsidP="00B43636">
      <w:pPr>
        <w:spacing w:line="312" w:lineRule="auto"/>
        <w:rPr>
          <w:i/>
          <w:lang w:eastAsia="en-US"/>
        </w:rPr>
      </w:pPr>
    </w:p>
    <w:p w14:paraId="1168A522" w14:textId="77777777" w:rsidR="00B43636" w:rsidRPr="00042245" w:rsidRDefault="00B43636" w:rsidP="00B43636">
      <w:pPr>
        <w:spacing w:line="312" w:lineRule="auto"/>
        <w:rPr>
          <w:i/>
        </w:rPr>
      </w:pPr>
      <w:proofErr w:type="gramStart"/>
      <w:r w:rsidRPr="00042245">
        <w:rPr>
          <w:i/>
        </w:rPr>
        <w:t>onde</w:t>
      </w:r>
      <w:proofErr w:type="gramEnd"/>
      <w:r w:rsidRPr="00042245">
        <w:rPr>
          <w:i/>
        </w:rPr>
        <w:t>:</w:t>
      </w:r>
    </w:p>
    <w:p w14:paraId="7693B448" w14:textId="77777777" w:rsidR="00B43636" w:rsidRPr="00042245" w:rsidRDefault="00B43636" w:rsidP="00B43636">
      <w:pPr>
        <w:spacing w:line="312" w:lineRule="auto"/>
        <w:rPr>
          <w:i/>
        </w:rPr>
      </w:pPr>
    </w:p>
    <w:p w14:paraId="1B78316F" w14:textId="77777777" w:rsidR="00B43636" w:rsidRPr="00042245" w:rsidRDefault="00B43636" w:rsidP="00B43636">
      <w:pPr>
        <w:spacing w:line="312" w:lineRule="auto"/>
        <w:rPr>
          <w:i/>
        </w:rPr>
      </w:pPr>
      <w:r w:rsidRPr="00042245">
        <w:rPr>
          <w:i/>
          <w:noProof/>
        </w:rPr>
        <w:drawing>
          <wp:anchor distT="0" distB="0" distL="114300" distR="114300" simplePos="0" relativeHeight="251659264" behindDoc="0" locked="0" layoutInCell="1" allowOverlap="1" wp14:anchorId="707B5716" wp14:editId="46C8E3D3">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43636" w:rsidRPr="00042245" w14:paraId="115BA9F0" w14:textId="77777777" w:rsidTr="00DA46F4">
        <w:tc>
          <w:tcPr>
            <w:tcW w:w="911" w:type="dxa"/>
            <w:shd w:val="clear" w:color="auto" w:fill="auto"/>
            <w:hideMark/>
          </w:tcPr>
          <w:p w14:paraId="6D0D2BCA" w14:textId="77777777" w:rsidR="00B43636" w:rsidRPr="00042245" w:rsidRDefault="00B43636" w:rsidP="00DA46F4">
            <w:pPr>
              <w:spacing w:line="312" w:lineRule="auto"/>
              <w:jc w:val="both"/>
              <w:rPr>
                <w:i/>
                <w:lang w:eastAsia="en-US"/>
              </w:rPr>
            </w:pPr>
            <w:r w:rsidRPr="00042245">
              <w:rPr>
                <w:i/>
              </w:rPr>
              <w:t>Spread</w:t>
            </w:r>
          </w:p>
        </w:tc>
        <w:tc>
          <w:tcPr>
            <w:tcW w:w="462" w:type="dxa"/>
            <w:shd w:val="clear" w:color="auto" w:fill="auto"/>
            <w:hideMark/>
          </w:tcPr>
          <w:p w14:paraId="2D55D4A0" w14:textId="77777777" w:rsidR="00B43636" w:rsidRPr="00042245" w:rsidRDefault="00B43636" w:rsidP="00DA46F4">
            <w:pPr>
              <w:spacing w:line="312" w:lineRule="auto"/>
              <w:jc w:val="both"/>
              <w:rPr>
                <w:i/>
                <w:lang w:eastAsia="en-US"/>
              </w:rPr>
            </w:pPr>
            <w:r w:rsidRPr="00042245">
              <w:rPr>
                <w:i/>
              </w:rPr>
              <w:t>=</w:t>
            </w:r>
          </w:p>
        </w:tc>
        <w:tc>
          <w:tcPr>
            <w:tcW w:w="6848" w:type="dxa"/>
            <w:shd w:val="clear" w:color="auto" w:fill="auto"/>
            <w:hideMark/>
          </w:tcPr>
          <w:p w14:paraId="50CADBB6" w14:textId="239E752E" w:rsidR="00B43636" w:rsidRPr="00042245" w:rsidRDefault="00B43636" w:rsidP="00DA46F4">
            <w:pPr>
              <w:spacing w:line="312" w:lineRule="auto"/>
              <w:jc w:val="both"/>
              <w:rPr>
                <w:lang w:eastAsia="en-US"/>
              </w:rPr>
            </w:pPr>
            <w:r>
              <w:t>2,3200</w:t>
            </w:r>
            <w:r w:rsidRPr="00042245">
              <w:t>; e</w:t>
            </w:r>
          </w:p>
        </w:tc>
      </w:tr>
      <w:tr w:rsidR="00B43636" w:rsidRPr="00042245" w14:paraId="449A59FF" w14:textId="77777777" w:rsidTr="00DA46F4">
        <w:tc>
          <w:tcPr>
            <w:tcW w:w="911" w:type="dxa"/>
            <w:shd w:val="clear" w:color="auto" w:fill="auto"/>
            <w:hideMark/>
          </w:tcPr>
          <w:p w14:paraId="04932758" w14:textId="77777777" w:rsidR="00B43636" w:rsidRPr="00042245" w:rsidRDefault="00B43636" w:rsidP="00DA46F4">
            <w:pPr>
              <w:spacing w:line="312" w:lineRule="auto"/>
              <w:jc w:val="both"/>
              <w:rPr>
                <w:i/>
                <w:lang w:eastAsia="en-US"/>
              </w:rPr>
            </w:pPr>
            <w:r w:rsidRPr="00042245">
              <w:rPr>
                <w:i/>
              </w:rPr>
              <w:t>DP</w:t>
            </w:r>
          </w:p>
        </w:tc>
        <w:tc>
          <w:tcPr>
            <w:tcW w:w="462" w:type="dxa"/>
            <w:shd w:val="clear" w:color="auto" w:fill="auto"/>
            <w:hideMark/>
          </w:tcPr>
          <w:p w14:paraId="1C591591" w14:textId="77777777" w:rsidR="00B43636" w:rsidRPr="00042245" w:rsidRDefault="00B43636" w:rsidP="00DA46F4">
            <w:pPr>
              <w:spacing w:line="312" w:lineRule="auto"/>
              <w:jc w:val="both"/>
              <w:rPr>
                <w:i/>
                <w:lang w:eastAsia="en-US"/>
              </w:rPr>
            </w:pPr>
            <w:r w:rsidRPr="00042245">
              <w:rPr>
                <w:i/>
              </w:rPr>
              <w:t>=</w:t>
            </w:r>
          </w:p>
        </w:tc>
        <w:tc>
          <w:tcPr>
            <w:tcW w:w="6848" w:type="dxa"/>
            <w:shd w:val="clear" w:color="auto" w:fill="auto"/>
            <w:hideMark/>
          </w:tcPr>
          <w:p w14:paraId="209D10CD" w14:textId="379AED6E" w:rsidR="00B43636" w:rsidRPr="00042245" w:rsidRDefault="00BC6FC7" w:rsidP="00BC6FC7">
            <w:pPr>
              <w:spacing w:line="312" w:lineRule="auto"/>
              <w:jc w:val="both"/>
              <w:rPr>
                <w:b/>
                <w:lang w:eastAsia="en-US"/>
              </w:rPr>
            </w:pPr>
            <w:proofErr w:type="gramStart"/>
            <w:r>
              <w:t>número</w:t>
            </w:r>
            <w:proofErr w:type="gramEnd"/>
            <w:r>
              <w:t xml:space="preserve"> de Dias Úteis entre a</w:t>
            </w:r>
            <w:r w:rsidR="00B43636" w:rsidRPr="00042245">
              <w:t xml:space="preserve"> Data </w:t>
            </w:r>
            <w:r>
              <w:t xml:space="preserve">da Primeira Subscrição </w:t>
            </w:r>
            <w:r w:rsidR="00B43636" w:rsidRPr="00042245">
              <w:t xml:space="preserve">ou </w:t>
            </w:r>
            <w:r>
              <w:t>D</w:t>
            </w:r>
            <w:r w:rsidR="00B43636" w:rsidRPr="00042245">
              <w:t xml:space="preserve">ata </w:t>
            </w:r>
            <w:r w:rsidR="00B43636" w:rsidRPr="00042245">
              <w:lastRenderedPageBreak/>
              <w:t xml:space="preserve">de </w:t>
            </w:r>
            <w:r>
              <w:t>P</w:t>
            </w:r>
            <w:r w:rsidR="00B43636" w:rsidRPr="00042245">
              <w:t>agamento da Remuneração imediatamente anterior, conforme o caso, e a data atual, sendo DP um número inteiro;</w:t>
            </w:r>
          </w:p>
        </w:tc>
      </w:tr>
    </w:tbl>
    <w:p w14:paraId="5A153F52" w14:textId="77777777" w:rsidR="00FC4EA9" w:rsidRDefault="00FC4EA9" w:rsidP="00B43636">
      <w:pPr>
        <w:tabs>
          <w:tab w:val="left" w:pos="1418"/>
        </w:tabs>
        <w:spacing w:line="312" w:lineRule="auto"/>
        <w:jc w:val="both"/>
      </w:pPr>
    </w:p>
    <w:p w14:paraId="62F1E30C" w14:textId="2521B889" w:rsidR="00B43636" w:rsidRDefault="00B43636" w:rsidP="00B43636">
      <w:pPr>
        <w:tabs>
          <w:tab w:val="left" w:pos="1418"/>
        </w:tabs>
        <w:spacing w:line="312" w:lineRule="auto"/>
        <w:jc w:val="both"/>
      </w:pPr>
      <w:r>
        <w:t>4.6.3</w:t>
      </w:r>
      <w:r>
        <w:tab/>
      </w:r>
      <w:r>
        <w:tab/>
        <w:t>Define-se “Período de Capitalização” como o i</w:t>
      </w:r>
      <w:r w:rsidRPr="00042245">
        <w:t xml:space="preserve">ntervalo de tempo que se inicia na </w:t>
      </w:r>
      <w:r w:rsidR="00BC6FC7">
        <w:t>Data da Primeira Subscrição</w:t>
      </w:r>
      <w:r w:rsidRPr="00042245">
        <w:t>, no caso do primeiro Período de Capitalização, ou na data prevista do pagamento Remuneração imediatamente anterior, no caso dos demais Períodos de Capitalização, e termina na data prevista para o pagamento da Remuneração correspondente ao período em questão.  Cada Período de Capitalização sucede o anterior sem solução de continuidade, até a Data de Vencimento.</w:t>
      </w:r>
    </w:p>
    <w:p w14:paraId="23A6A353" w14:textId="77777777" w:rsidR="00827DE2" w:rsidRDefault="00827DE2" w:rsidP="00B43636">
      <w:pPr>
        <w:tabs>
          <w:tab w:val="left" w:pos="1418"/>
        </w:tabs>
        <w:spacing w:line="312" w:lineRule="auto"/>
        <w:jc w:val="both"/>
      </w:pPr>
    </w:p>
    <w:p w14:paraId="260407E3" w14:textId="79D7544D" w:rsidR="00827DE2" w:rsidRPr="00827DE2" w:rsidRDefault="00827DE2" w:rsidP="00827DE2">
      <w:pPr>
        <w:widowControl w:val="0"/>
        <w:spacing w:line="312" w:lineRule="auto"/>
        <w:jc w:val="both"/>
        <w:rPr>
          <w:rFonts w:eastAsia="MS Mincho"/>
        </w:rPr>
      </w:pPr>
      <w:r>
        <w:t>4.6.4</w:t>
      </w:r>
      <w:r>
        <w:tab/>
      </w:r>
      <w:r>
        <w:tab/>
      </w:r>
      <w:r w:rsidRPr="00827DE2">
        <w:rPr>
          <w:rFonts w:eastAsia="MS Mincho"/>
        </w:rPr>
        <w:t>O cálculo da Remuneração acima está sujeito às seguintes observações:</w:t>
      </w:r>
    </w:p>
    <w:p w14:paraId="03AF4B09" w14:textId="77777777" w:rsidR="00827DE2" w:rsidRPr="00827DE2" w:rsidRDefault="00827DE2" w:rsidP="00827DE2">
      <w:pPr>
        <w:widowControl w:val="0"/>
        <w:autoSpaceDE w:val="0"/>
        <w:autoSpaceDN w:val="0"/>
        <w:adjustRightInd w:val="0"/>
        <w:spacing w:line="312" w:lineRule="auto"/>
        <w:jc w:val="both"/>
        <w:rPr>
          <w:rFonts w:eastAsia="MS Mincho"/>
        </w:rPr>
      </w:pPr>
    </w:p>
    <w:p w14:paraId="76DE5B41" w14:textId="54C9F8D2" w:rsidR="00827DE2" w:rsidRPr="00827DE2" w:rsidRDefault="00827DE2" w:rsidP="00827DE2">
      <w:pPr>
        <w:widowControl w:val="0"/>
        <w:numPr>
          <w:ilvl w:val="0"/>
          <w:numId w:val="29"/>
        </w:numPr>
        <w:autoSpaceDE w:val="0"/>
        <w:autoSpaceDN w:val="0"/>
        <w:adjustRightInd w:val="0"/>
        <w:spacing w:line="312" w:lineRule="auto"/>
        <w:ind w:left="709" w:hanging="709"/>
        <w:jc w:val="both"/>
        <w:rPr>
          <w:rFonts w:eastAsia="MS Mincho"/>
        </w:rPr>
      </w:pPr>
      <w:proofErr w:type="gramStart"/>
      <w:r w:rsidRPr="00827DE2">
        <w:rPr>
          <w:rFonts w:eastAsia="MS Mincho"/>
        </w:rPr>
        <w:t>o</w:t>
      </w:r>
      <w:proofErr w:type="gramEnd"/>
      <w:r w:rsidRPr="00827DE2">
        <w:rPr>
          <w:rFonts w:eastAsia="MS Mincho"/>
        </w:rPr>
        <w:t xml:space="preserve"> fator resultante da expressão </w:t>
      </w:r>
      <w:r w:rsidRPr="00827DE2">
        <w:rPr>
          <w:i/>
          <w:position w:val="-10"/>
          <w:lang w:eastAsia="en-US"/>
        </w:rPr>
        <w:object w:dxaOrig="1140" w:dyaOrig="340" w14:anchorId="4651506A">
          <v:shape id="_x0000_i1029" type="#_x0000_t75" style="width:57.75pt;height:21.75pt" o:ole="" fillcolor="window">
            <v:imagedata r:id="rId38" o:title=""/>
          </v:shape>
          <o:OLEObject Type="Embed" ProgID="Equation.3" ShapeID="_x0000_i1029" DrawAspect="Content" ObjectID="_1540638902" r:id="rId39"/>
        </w:object>
      </w:r>
      <w:r w:rsidRPr="00827DE2">
        <w:rPr>
          <w:rFonts w:eastAsia="MS Mincho"/>
        </w:rPr>
        <w:t xml:space="preserve"> é considerado com 16 (dezesseis) casas decimais, sem arredondamento;</w:t>
      </w:r>
    </w:p>
    <w:p w14:paraId="4B5FB54A" w14:textId="77777777" w:rsidR="00827DE2" w:rsidRPr="00827DE2" w:rsidRDefault="00827DE2" w:rsidP="00827DE2">
      <w:pPr>
        <w:widowControl w:val="0"/>
        <w:autoSpaceDE w:val="0"/>
        <w:autoSpaceDN w:val="0"/>
        <w:adjustRightInd w:val="0"/>
        <w:spacing w:line="312" w:lineRule="auto"/>
        <w:ind w:left="709" w:hanging="709"/>
        <w:jc w:val="both"/>
        <w:rPr>
          <w:rFonts w:eastAsia="MS Mincho"/>
        </w:rPr>
      </w:pPr>
    </w:p>
    <w:p w14:paraId="31BAA848" w14:textId="635B6AE0" w:rsidR="00827DE2" w:rsidRPr="00827DE2" w:rsidRDefault="00827DE2" w:rsidP="00827DE2">
      <w:pPr>
        <w:widowControl w:val="0"/>
        <w:numPr>
          <w:ilvl w:val="0"/>
          <w:numId w:val="29"/>
        </w:numPr>
        <w:autoSpaceDE w:val="0"/>
        <w:autoSpaceDN w:val="0"/>
        <w:adjustRightInd w:val="0"/>
        <w:spacing w:line="312" w:lineRule="auto"/>
        <w:ind w:left="709" w:hanging="709"/>
        <w:jc w:val="both"/>
        <w:rPr>
          <w:rFonts w:eastAsia="MS Mincho"/>
        </w:rPr>
      </w:pPr>
      <w:proofErr w:type="gramStart"/>
      <w:r w:rsidRPr="00827DE2">
        <w:rPr>
          <w:rFonts w:eastAsia="MS Mincho"/>
        </w:rPr>
        <w:t>efetua</w:t>
      </w:r>
      <w:proofErr w:type="gramEnd"/>
      <w:r w:rsidRPr="00827DE2">
        <w:rPr>
          <w:rFonts w:eastAsia="MS Mincho"/>
        </w:rPr>
        <w:t xml:space="preserve">-se o produtório dos fatores diários </w:t>
      </w:r>
      <w:r w:rsidRPr="00827DE2">
        <w:rPr>
          <w:i/>
          <w:position w:val="-10"/>
          <w:lang w:eastAsia="en-US"/>
        </w:rPr>
        <w:object w:dxaOrig="1140" w:dyaOrig="340" w14:anchorId="3886CA1A">
          <v:shape id="_x0000_i1030" type="#_x0000_t75" style="width:57.75pt;height:21.75pt" o:ole="" fillcolor="window">
            <v:imagedata r:id="rId40" o:title=""/>
          </v:shape>
          <o:OLEObject Type="Embed" ProgID="Equation.3" ShapeID="_x0000_i1030" DrawAspect="Content" ObjectID="_1540638903" r:id="rId41"/>
        </w:object>
      </w:r>
      <w:r w:rsidRPr="00827DE2">
        <w:rPr>
          <w:rFonts w:eastAsia="MS Mincho"/>
        </w:rPr>
        <w:t>, sendo que a cada fator diário acumulado, trunca-se o resultado com 16 (dezesseis) casas decimais, aplicando-se o próximo fator diário, e assim por diante até o último considerado;</w:t>
      </w:r>
    </w:p>
    <w:p w14:paraId="60D6A82C" w14:textId="77777777" w:rsidR="00827DE2" w:rsidRPr="00827DE2" w:rsidRDefault="00827DE2" w:rsidP="00827DE2">
      <w:pPr>
        <w:widowControl w:val="0"/>
        <w:autoSpaceDE w:val="0"/>
        <w:autoSpaceDN w:val="0"/>
        <w:adjustRightInd w:val="0"/>
        <w:spacing w:line="312" w:lineRule="auto"/>
        <w:ind w:left="709" w:hanging="709"/>
        <w:jc w:val="both"/>
        <w:rPr>
          <w:rFonts w:eastAsia="MS Mincho"/>
        </w:rPr>
      </w:pPr>
    </w:p>
    <w:p w14:paraId="25FE8DE8" w14:textId="77777777" w:rsidR="00827DE2" w:rsidRPr="00827DE2" w:rsidRDefault="00827DE2" w:rsidP="00827DE2">
      <w:pPr>
        <w:widowControl w:val="0"/>
        <w:numPr>
          <w:ilvl w:val="0"/>
          <w:numId w:val="29"/>
        </w:numPr>
        <w:autoSpaceDE w:val="0"/>
        <w:autoSpaceDN w:val="0"/>
        <w:adjustRightInd w:val="0"/>
        <w:spacing w:line="312" w:lineRule="auto"/>
        <w:ind w:left="709" w:hanging="709"/>
        <w:jc w:val="both"/>
        <w:rPr>
          <w:rFonts w:eastAsia="MS Mincho"/>
        </w:rPr>
      </w:pPr>
      <w:proofErr w:type="gramStart"/>
      <w:r w:rsidRPr="00827DE2">
        <w:rPr>
          <w:rFonts w:eastAsia="MS Mincho"/>
        </w:rPr>
        <w:t>uma</w:t>
      </w:r>
      <w:proofErr w:type="gramEnd"/>
      <w:r w:rsidRPr="00827DE2">
        <w:rPr>
          <w:rFonts w:eastAsia="MS Mincho"/>
        </w:rPr>
        <w:t xml:space="preserve"> vez os fatores estando acumulados, considera-se o fator resultante “Fator DI” com 8 (oito) casas decimais, com arredondamento; </w:t>
      </w:r>
    </w:p>
    <w:p w14:paraId="3196C2AB" w14:textId="77777777" w:rsidR="00827DE2" w:rsidRPr="00827DE2" w:rsidRDefault="00827DE2" w:rsidP="00827DE2">
      <w:pPr>
        <w:widowControl w:val="0"/>
        <w:autoSpaceDE w:val="0"/>
        <w:autoSpaceDN w:val="0"/>
        <w:adjustRightInd w:val="0"/>
        <w:spacing w:line="312" w:lineRule="auto"/>
        <w:ind w:left="709" w:hanging="709"/>
        <w:jc w:val="both"/>
        <w:rPr>
          <w:rFonts w:eastAsia="MS Mincho"/>
        </w:rPr>
      </w:pPr>
    </w:p>
    <w:p w14:paraId="7FB6D53C" w14:textId="77777777" w:rsidR="00827DE2" w:rsidRPr="00827DE2" w:rsidRDefault="00827DE2" w:rsidP="00827DE2">
      <w:pPr>
        <w:widowControl w:val="0"/>
        <w:numPr>
          <w:ilvl w:val="0"/>
          <w:numId w:val="29"/>
        </w:numPr>
        <w:autoSpaceDE w:val="0"/>
        <w:autoSpaceDN w:val="0"/>
        <w:adjustRightInd w:val="0"/>
        <w:spacing w:line="312" w:lineRule="auto"/>
        <w:ind w:left="709" w:hanging="709"/>
        <w:jc w:val="both"/>
        <w:rPr>
          <w:rFonts w:eastAsia="MS Mincho"/>
        </w:rPr>
      </w:pPr>
      <w:proofErr w:type="gramStart"/>
      <w:r w:rsidRPr="00827DE2">
        <w:rPr>
          <w:rFonts w:eastAsia="MS Mincho"/>
        </w:rPr>
        <w:t>o</w:t>
      </w:r>
      <w:proofErr w:type="gramEnd"/>
      <w:r w:rsidRPr="00827DE2">
        <w:rPr>
          <w:rFonts w:eastAsia="MS Mincho"/>
        </w:rPr>
        <w:t xml:space="preserve"> fator resultante da expressão (</w:t>
      </w:r>
      <w:proofErr w:type="spellStart"/>
      <w:r w:rsidRPr="00827DE2">
        <w:rPr>
          <w:rFonts w:eastAsia="MS Mincho"/>
        </w:rPr>
        <w:t>FatorDI</w:t>
      </w:r>
      <w:proofErr w:type="spellEnd"/>
      <w:r w:rsidRPr="00827DE2">
        <w:rPr>
          <w:rFonts w:eastAsia="MS Mincho"/>
        </w:rPr>
        <w:t xml:space="preserve"> x </w:t>
      </w:r>
      <w:proofErr w:type="spellStart"/>
      <w:r w:rsidRPr="00827DE2">
        <w:rPr>
          <w:rFonts w:eastAsia="MS Mincho"/>
        </w:rPr>
        <w:t>FatorSpread</w:t>
      </w:r>
      <w:proofErr w:type="spellEnd"/>
      <w:r w:rsidRPr="00827DE2">
        <w:rPr>
          <w:rFonts w:eastAsia="MS Mincho"/>
        </w:rPr>
        <w:t>) é considerado com 8 (oito) casas decimais, com arredondamento; e</w:t>
      </w:r>
    </w:p>
    <w:p w14:paraId="241F6B11" w14:textId="77777777" w:rsidR="00827DE2" w:rsidRPr="00827DE2" w:rsidRDefault="00827DE2" w:rsidP="00827DE2">
      <w:pPr>
        <w:widowControl w:val="0"/>
        <w:autoSpaceDE w:val="0"/>
        <w:autoSpaceDN w:val="0"/>
        <w:adjustRightInd w:val="0"/>
        <w:spacing w:line="312" w:lineRule="auto"/>
        <w:ind w:left="709" w:hanging="709"/>
        <w:jc w:val="both"/>
        <w:rPr>
          <w:rFonts w:eastAsia="MS Mincho"/>
        </w:rPr>
      </w:pPr>
    </w:p>
    <w:p w14:paraId="645B1FD9" w14:textId="77777777" w:rsidR="00827DE2" w:rsidRPr="00827DE2" w:rsidRDefault="00827DE2" w:rsidP="00827DE2">
      <w:pPr>
        <w:numPr>
          <w:ilvl w:val="0"/>
          <w:numId w:val="29"/>
        </w:numPr>
        <w:autoSpaceDE w:val="0"/>
        <w:autoSpaceDN w:val="0"/>
        <w:adjustRightInd w:val="0"/>
        <w:spacing w:line="312" w:lineRule="auto"/>
        <w:ind w:left="709" w:hanging="709"/>
        <w:jc w:val="both"/>
        <w:rPr>
          <w:rFonts w:eastAsia="Arial Unicode MS"/>
        </w:rPr>
      </w:pPr>
      <w:proofErr w:type="gramStart"/>
      <w:r w:rsidRPr="00827DE2">
        <w:rPr>
          <w:rFonts w:eastAsia="MS Mincho"/>
        </w:rPr>
        <w:t>a</w:t>
      </w:r>
      <w:proofErr w:type="gramEnd"/>
      <w:r w:rsidRPr="00827DE2">
        <w:rPr>
          <w:rFonts w:eastAsia="MS Mincho"/>
        </w:rPr>
        <w:t xml:space="preserve"> Taxa DI deverá ser utilizada considerando idêntico número de casas decimais divulgado pela entidade responsável pelo seu cálculo.</w:t>
      </w:r>
    </w:p>
    <w:p w14:paraId="4AD45F93" w14:textId="50635BA0" w:rsidR="00827DE2" w:rsidRDefault="00827DE2" w:rsidP="00B43636">
      <w:pPr>
        <w:tabs>
          <w:tab w:val="left" w:pos="1418"/>
        </w:tabs>
        <w:spacing w:line="312" w:lineRule="auto"/>
        <w:jc w:val="both"/>
      </w:pPr>
    </w:p>
    <w:p w14:paraId="68DDD3EB" w14:textId="0D15FD75" w:rsidR="00B43636" w:rsidRPr="00B43636" w:rsidRDefault="00827DE2" w:rsidP="00B43636">
      <w:pPr>
        <w:tabs>
          <w:tab w:val="left" w:pos="1418"/>
        </w:tabs>
        <w:spacing w:line="312" w:lineRule="auto"/>
        <w:jc w:val="both"/>
        <w:rPr>
          <w:rFonts w:eastAsia="Batang"/>
        </w:rPr>
      </w:pPr>
      <w:r>
        <w:rPr>
          <w:rFonts w:eastAsia="Batang"/>
        </w:rPr>
        <w:t>4.6.5</w:t>
      </w:r>
      <w:r w:rsidR="00B43636">
        <w:rPr>
          <w:rFonts w:eastAsia="Batang"/>
        </w:rPr>
        <w:tab/>
      </w:r>
      <w:r w:rsidR="00B43636">
        <w:rPr>
          <w:rFonts w:eastAsia="Batang"/>
        </w:rPr>
        <w:tab/>
      </w:r>
      <w:r w:rsidR="00B43636" w:rsidRPr="00B43636">
        <w:rPr>
          <w:rFonts w:eastAsia="Batang"/>
          <w:u w:val="single"/>
        </w:rPr>
        <w:t>Indisponibilidade da Taxa DI</w:t>
      </w:r>
      <w:r w:rsidR="00B43636">
        <w:rPr>
          <w:rFonts w:eastAsia="Batang"/>
        </w:rPr>
        <w:t xml:space="preserve">. </w:t>
      </w:r>
      <w:r w:rsidR="00B43636" w:rsidRPr="00B43636">
        <w:rPr>
          <w:rFonts w:eastAsia="Batang"/>
        </w:rPr>
        <w:t>No caso de indisponibilidade temporária da Taxa DI quando do pagamento da Remuneração, será utilizada a última Taxa DI divulgada até a data do cálculo, não sendo devidas quaisquer compensações financeiras, multas ou penalidades tanto por parte da Emissora, quanto pelos Debenturistas, quando da divulgação posterior da Taxa DI disponível.</w:t>
      </w:r>
      <w:bookmarkStart w:id="48" w:name="_DV_C242"/>
    </w:p>
    <w:p w14:paraId="2117D5BC" w14:textId="77777777" w:rsidR="00B43636" w:rsidRPr="00B43636" w:rsidRDefault="00B43636" w:rsidP="00B43636">
      <w:pPr>
        <w:tabs>
          <w:tab w:val="left" w:pos="1418"/>
        </w:tabs>
        <w:spacing w:line="312" w:lineRule="auto"/>
        <w:jc w:val="both"/>
        <w:rPr>
          <w:rFonts w:eastAsia="Batang"/>
        </w:rPr>
      </w:pPr>
    </w:p>
    <w:p w14:paraId="42BBC352" w14:textId="642E5528" w:rsidR="008B2993" w:rsidRPr="00B43636" w:rsidDel="008B2993" w:rsidRDefault="00827DE2" w:rsidP="008B2993">
      <w:pPr>
        <w:tabs>
          <w:tab w:val="left" w:pos="1134"/>
          <w:tab w:val="left" w:pos="1418"/>
        </w:tabs>
        <w:spacing w:line="312" w:lineRule="auto"/>
        <w:jc w:val="both"/>
        <w:rPr>
          <w:rFonts w:eastAsia="Batang"/>
        </w:rPr>
      </w:pPr>
      <w:r>
        <w:rPr>
          <w:rFonts w:eastAsia="Batang"/>
        </w:rPr>
        <w:lastRenderedPageBreak/>
        <w:t>4.6.6</w:t>
      </w:r>
      <w:r w:rsidR="00B43636" w:rsidRPr="00B43636">
        <w:rPr>
          <w:rFonts w:eastAsia="Batang"/>
        </w:rPr>
        <w:tab/>
        <w:t xml:space="preserve">Na ausência da apuração e/ou divulgação da Taxa DI por prazo superior a </w:t>
      </w:r>
      <w:r w:rsidR="008B2993">
        <w:rPr>
          <w:rFonts w:eastAsia="Batang"/>
        </w:rPr>
        <w:t>10</w:t>
      </w:r>
      <w:r w:rsidR="00B43636" w:rsidRPr="00B43636">
        <w:rPr>
          <w:rFonts w:eastAsia="Batang"/>
        </w:rPr>
        <w:t xml:space="preserve"> (</w:t>
      </w:r>
      <w:r w:rsidR="008B2993">
        <w:rPr>
          <w:rFonts w:eastAsia="Batang"/>
        </w:rPr>
        <w:t>dez</w:t>
      </w:r>
      <w:r w:rsidR="00B43636" w:rsidRPr="00B43636">
        <w:rPr>
          <w:rFonts w:eastAsia="Batang"/>
        </w:rPr>
        <w:t xml:space="preserve">) </w:t>
      </w:r>
      <w:r w:rsidRPr="00B43636">
        <w:rPr>
          <w:rFonts w:eastAsia="Batang"/>
        </w:rPr>
        <w:t>Dias Úteis</w:t>
      </w:r>
      <w:r w:rsidR="008B2993">
        <w:rPr>
          <w:rFonts w:eastAsia="Batang"/>
        </w:rPr>
        <w:t xml:space="preserve"> contados da data esperada para apuração e/ou divulgação ou, ainda</w:t>
      </w:r>
      <w:r w:rsidR="00B43636" w:rsidRPr="00B43636">
        <w:rPr>
          <w:rFonts w:eastAsia="Batang"/>
        </w:rPr>
        <w:t xml:space="preserve">, </w:t>
      </w:r>
      <w:r w:rsidR="008B2993">
        <w:rPr>
          <w:rFonts w:eastAsia="Batang"/>
        </w:rPr>
        <w:t xml:space="preserve">na hipótese </w:t>
      </w:r>
      <w:r w:rsidR="00B43636" w:rsidRPr="00B43636">
        <w:rPr>
          <w:rFonts w:eastAsia="Batang"/>
        </w:rPr>
        <w:t xml:space="preserve">de extinção da Taxa DI, ou de impossibilidade de aplicação por imposição legal ou determinação </w:t>
      </w:r>
      <w:proofErr w:type="gramStart"/>
      <w:r w:rsidR="00B43636" w:rsidRPr="00B43636">
        <w:rPr>
          <w:rFonts w:eastAsia="Batang"/>
        </w:rPr>
        <w:t>judicial</w:t>
      </w:r>
      <w:proofErr w:type="gramEnd"/>
    </w:p>
    <w:p w14:paraId="7383748B" w14:textId="3B72F6E4" w:rsidR="00B43636" w:rsidRPr="00B43636" w:rsidRDefault="00B43636" w:rsidP="008B2993">
      <w:pPr>
        <w:tabs>
          <w:tab w:val="left" w:pos="1134"/>
          <w:tab w:val="left" w:pos="1418"/>
        </w:tabs>
        <w:spacing w:line="312" w:lineRule="auto"/>
        <w:jc w:val="both"/>
        <w:rPr>
          <w:rFonts w:eastAsia="Batang"/>
        </w:rPr>
      </w:pPr>
      <w:bookmarkStart w:id="49" w:name="_DV_C251"/>
      <w:bookmarkEnd w:id="48"/>
      <w:r w:rsidRPr="00B43636">
        <w:rPr>
          <w:rFonts w:eastAsia="Batang"/>
        </w:rPr>
        <w:t xml:space="preserve"> </w:t>
      </w:r>
      <w:bookmarkEnd w:id="49"/>
      <w:proofErr w:type="gramStart"/>
      <w:r w:rsidRPr="00B43636">
        <w:rPr>
          <w:rFonts w:eastAsia="Batang"/>
        </w:rPr>
        <w:t>o</w:t>
      </w:r>
      <w:proofErr w:type="gramEnd"/>
      <w:r w:rsidRPr="00B43636">
        <w:rPr>
          <w:rFonts w:eastAsia="Batang"/>
        </w:rPr>
        <w:t xml:space="preserve"> Agente Fiduciário deverá convocar </w:t>
      </w:r>
      <w:bookmarkStart w:id="50" w:name="_DV_C253"/>
      <w:r w:rsidRPr="00B43636">
        <w:rPr>
          <w:rFonts w:eastAsia="Batang"/>
        </w:rPr>
        <w:t xml:space="preserve">Assembleia </w:t>
      </w:r>
      <w:bookmarkEnd w:id="50"/>
      <w:r w:rsidRPr="00B43636">
        <w:rPr>
          <w:rFonts w:eastAsia="Batang"/>
        </w:rPr>
        <w:t>Gera</w:t>
      </w:r>
      <w:r w:rsidR="00EC7A41">
        <w:rPr>
          <w:rFonts w:eastAsia="Batang"/>
        </w:rPr>
        <w:t>l</w:t>
      </w:r>
      <w:r w:rsidRPr="00B43636">
        <w:rPr>
          <w:rFonts w:eastAsia="Batang"/>
        </w:rPr>
        <w:t xml:space="preserve"> de Debenturista </w:t>
      </w:r>
      <w:bookmarkStart w:id="51" w:name="_DV_C255"/>
      <w:r w:rsidRPr="00B43636">
        <w:rPr>
          <w:rFonts w:eastAsia="Batang"/>
        </w:rPr>
        <w:t>(na forma e nos prazos estipulados no artigo 124 da Lei das Sociedades por Ações e nesta Escritura de Emissão)</w:t>
      </w:r>
      <w:r w:rsidR="00EC7A41">
        <w:rPr>
          <w:rFonts w:eastAsia="Batang"/>
        </w:rPr>
        <w:t xml:space="preserve"> </w:t>
      </w:r>
      <w:r w:rsidRPr="00B43636">
        <w:rPr>
          <w:rFonts w:eastAsia="Batang"/>
        </w:rPr>
        <w:t>, para definir</w:t>
      </w:r>
      <w:bookmarkEnd w:id="51"/>
      <w:r w:rsidRPr="00B43636">
        <w:rPr>
          <w:rFonts w:eastAsia="Batang"/>
        </w:rPr>
        <w:t xml:space="preserve">, de comum acordo com a Emissora, observada a </w:t>
      </w:r>
      <w:bookmarkStart w:id="52" w:name="_DV_M160"/>
      <w:bookmarkEnd w:id="52"/>
      <w:r w:rsidRPr="00B43636">
        <w:rPr>
          <w:rFonts w:eastAsia="Batang"/>
        </w:rPr>
        <w:t xml:space="preserve">regulamentação aplicável, </w:t>
      </w:r>
      <w:bookmarkStart w:id="53" w:name="_DV_C258"/>
      <w:r w:rsidRPr="00B43636">
        <w:rPr>
          <w:rFonts w:eastAsia="Batang"/>
        </w:rPr>
        <w:t>o</w:t>
      </w:r>
      <w:bookmarkEnd w:id="53"/>
      <w:r w:rsidRPr="00B43636">
        <w:rPr>
          <w:rFonts w:eastAsia="Batang"/>
        </w:rPr>
        <w:t xml:space="preserve"> novo parâmetro </w:t>
      </w:r>
      <w:bookmarkStart w:id="54" w:name="_DV_C260"/>
      <w:r w:rsidRPr="00B43636">
        <w:rPr>
          <w:rFonts w:eastAsia="Batang"/>
        </w:rPr>
        <w:t>de remuneração a ser aplicado (“</w:t>
      </w:r>
      <w:r w:rsidRPr="00B43636">
        <w:rPr>
          <w:rFonts w:eastAsia="Batang"/>
          <w:u w:val="single"/>
        </w:rPr>
        <w:t>Taxa Substitutiva</w:t>
      </w:r>
      <w:r w:rsidRPr="00B43636">
        <w:rPr>
          <w:rFonts w:eastAsia="Batang"/>
        </w:rPr>
        <w:t>”)</w:t>
      </w:r>
      <w:bookmarkStart w:id="55" w:name="_DV_C261"/>
      <w:bookmarkEnd w:id="54"/>
      <w:r w:rsidRPr="00B43636">
        <w:rPr>
          <w:rFonts w:eastAsia="Batang"/>
        </w:rPr>
        <w:t>. Até a deliberação desse novo parâmetro de remuneração, a última Taxa DI divulgada será utilizada na apuração da Remuneração, não sendo devidas quaisquer compensações financeiras entre a Emissora e os Debenturistas, caso tenha ocorrido pagamento de Remuneração até a data de deliberação da Taxa Substitutiva.</w:t>
      </w:r>
      <w:bookmarkEnd w:id="55"/>
      <w:r w:rsidRPr="00B43636" w:rsidDel="009006B2">
        <w:rPr>
          <w:rFonts w:eastAsia="Batang"/>
        </w:rPr>
        <w:t xml:space="preserve"> </w:t>
      </w:r>
    </w:p>
    <w:p w14:paraId="151AE42C" w14:textId="77777777" w:rsidR="00B43636" w:rsidRPr="00B43636" w:rsidRDefault="00B43636" w:rsidP="00B43636">
      <w:pPr>
        <w:tabs>
          <w:tab w:val="left" w:pos="-2340"/>
          <w:tab w:val="left" w:pos="900"/>
          <w:tab w:val="left" w:pos="1418"/>
        </w:tabs>
        <w:spacing w:line="312" w:lineRule="auto"/>
        <w:jc w:val="both"/>
        <w:rPr>
          <w:rFonts w:eastAsia="Batang"/>
        </w:rPr>
      </w:pPr>
    </w:p>
    <w:p w14:paraId="43B02036" w14:textId="73DDEDFC" w:rsidR="00B43636" w:rsidRPr="00B43636" w:rsidRDefault="00827DE2" w:rsidP="00B43636">
      <w:pPr>
        <w:tabs>
          <w:tab w:val="left" w:pos="1134"/>
          <w:tab w:val="left" w:pos="1418"/>
        </w:tabs>
        <w:spacing w:line="312" w:lineRule="auto"/>
        <w:jc w:val="both"/>
        <w:rPr>
          <w:rFonts w:eastAsia="Batang"/>
        </w:rPr>
      </w:pPr>
      <w:r>
        <w:rPr>
          <w:rFonts w:eastAsia="Batang"/>
        </w:rPr>
        <w:t>4.6.</w:t>
      </w:r>
      <w:r w:rsidR="00D61156">
        <w:rPr>
          <w:rFonts w:eastAsia="Batang"/>
        </w:rPr>
        <w:t>7</w:t>
      </w:r>
      <w:r w:rsidR="00B43636" w:rsidRPr="00B43636">
        <w:rPr>
          <w:rFonts w:eastAsia="Batang"/>
        </w:rPr>
        <w:tab/>
      </w:r>
      <w:r>
        <w:rPr>
          <w:rFonts w:eastAsia="Batang"/>
        </w:rPr>
        <w:tab/>
      </w:r>
      <w:r w:rsidR="00B43636" w:rsidRPr="00B43636">
        <w:rPr>
          <w:rFonts w:eastAsia="Batang"/>
        </w:rPr>
        <w:t>Caso a Taxa DI venha a ser divulgada antes da realização da Assembleia Gera</w:t>
      </w:r>
      <w:r w:rsidR="00813398">
        <w:rPr>
          <w:rFonts w:eastAsia="Batang"/>
        </w:rPr>
        <w:t>l</w:t>
      </w:r>
      <w:r w:rsidR="00B43636" w:rsidRPr="00B43636">
        <w:rPr>
          <w:rFonts w:eastAsia="Batang"/>
        </w:rPr>
        <w:t xml:space="preserve"> de Deben</w:t>
      </w:r>
      <w:r>
        <w:rPr>
          <w:rFonts w:eastAsia="Batang"/>
        </w:rPr>
        <w:t>turistas de que trata o item 4.6</w:t>
      </w:r>
      <w:r w:rsidR="00B43636" w:rsidRPr="00B43636">
        <w:rPr>
          <w:rFonts w:eastAsia="Batang"/>
        </w:rPr>
        <w:t>.</w:t>
      </w:r>
      <w:r w:rsidR="00B877CB">
        <w:rPr>
          <w:rFonts w:eastAsia="Batang"/>
        </w:rPr>
        <w:t>6</w:t>
      </w:r>
      <w:r w:rsidR="00B877CB" w:rsidRPr="00B43636">
        <w:rPr>
          <w:rFonts w:eastAsia="Batang"/>
        </w:rPr>
        <w:t xml:space="preserve"> </w:t>
      </w:r>
      <w:r w:rsidR="00B43636" w:rsidRPr="00B43636">
        <w:rPr>
          <w:rFonts w:eastAsia="Batang"/>
        </w:rPr>
        <w:t xml:space="preserve">acima e não haja disposição legal ou determinação judicial expressamente vedando a sua utilização, referidas Assembleias Gerais de Debenturistas não serão mais realizadas, e a Taxa DI, a partir da data de sua divulgação, passará a ser utilizada para o cálculo da Remuneração, sendo certo que até a data de divulgação da Taxa DI nos termos </w:t>
      </w:r>
      <w:r>
        <w:rPr>
          <w:rFonts w:eastAsia="Batang"/>
        </w:rPr>
        <w:t>do presente item</w:t>
      </w:r>
      <w:r w:rsidR="00B43636" w:rsidRPr="00B43636">
        <w:rPr>
          <w:rFonts w:eastAsia="Batang"/>
        </w:rPr>
        <w:t>, a última Taxa DI divulgada será utilizada para o cálculo de quaisquer obrigações previstas nesta Escritura de Emissão.</w:t>
      </w:r>
    </w:p>
    <w:p w14:paraId="56D0823F" w14:textId="77777777" w:rsidR="00B43636" w:rsidRPr="00B43636" w:rsidRDefault="00B43636" w:rsidP="00B43636">
      <w:pPr>
        <w:tabs>
          <w:tab w:val="left" w:pos="1134"/>
          <w:tab w:val="left" w:pos="1418"/>
        </w:tabs>
        <w:spacing w:line="312" w:lineRule="auto"/>
        <w:jc w:val="both"/>
        <w:rPr>
          <w:rFonts w:eastAsia="Batang"/>
        </w:rPr>
      </w:pPr>
    </w:p>
    <w:p w14:paraId="1821816F" w14:textId="23FFC29A" w:rsidR="00B43636" w:rsidRPr="00B43636" w:rsidRDefault="00B43636" w:rsidP="00B43636">
      <w:pPr>
        <w:tabs>
          <w:tab w:val="left" w:pos="1134"/>
          <w:tab w:val="left" w:pos="1418"/>
        </w:tabs>
        <w:spacing w:line="312" w:lineRule="auto"/>
        <w:jc w:val="both"/>
        <w:rPr>
          <w:rFonts w:eastAsia="Batang"/>
        </w:rPr>
      </w:pPr>
      <w:r w:rsidRPr="00B43636">
        <w:rPr>
          <w:rFonts w:eastAsia="Batang"/>
        </w:rPr>
        <w:t>4.</w:t>
      </w:r>
      <w:r w:rsidR="00827DE2">
        <w:rPr>
          <w:rFonts w:eastAsia="Batang"/>
        </w:rPr>
        <w:t>6.</w:t>
      </w:r>
      <w:r w:rsidR="00D61156">
        <w:rPr>
          <w:rFonts w:eastAsia="Batang"/>
        </w:rPr>
        <w:t>8</w:t>
      </w:r>
      <w:r w:rsidRPr="00B43636">
        <w:rPr>
          <w:rFonts w:eastAsia="Batang"/>
        </w:rPr>
        <w:tab/>
      </w:r>
      <w:r w:rsidR="00827DE2">
        <w:rPr>
          <w:rFonts w:eastAsia="Batang"/>
        </w:rPr>
        <w:tab/>
      </w:r>
      <w:r w:rsidRPr="00B43636">
        <w:rPr>
          <w:rFonts w:eastAsia="Batang"/>
        </w:rPr>
        <w:t xml:space="preserve">Caso não haja acordo sobre a Taxa Substitutiva entre a Emissora e Debenturistas representando 75% (setenta e cinco por cento) das Debêntures em Circulação (conforme abaixo definido), a Emissora deverá resgatar antecipadamente a totalidade das Debêntures em Circulação no prazo máximo de 60 (sessenta) dias corridos contados da data de encerramento da respectiva Assembleia Geral de Debenturistas ou em outro prazo que venha a ser definido na referida assembleia em comum acordo com a Emissora, pelo saldo do Valor Nominal Unitário não amortizado acrescido da Remuneração devida até a data do efetivo resgate, calculada </w:t>
      </w:r>
      <w:proofErr w:type="gramStart"/>
      <w:r w:rsidRPr="00B43636">
        <w:rPr>
          <w:rFonts w:eastAsia="Batang"/>
          <w:i/>
        </w:rPr>
        <w:t>pro rata</w:t>
      </w:r>
      <w:proofErr w:type="gramEnd"/>
      <w:r w:rsidRPr="00B43636">
        <w:rPr>
          <w:rFonts w:eastAsia="Batang"/>
          <w:i/>
        </w:rPr>
        <w:t xml:space="preserve"> temporis</w:t>
      </w:r>
      <w:r w:rsidRPr="00B43636">
        <w:rPr>
          <w:rFonts w:eastAsia="Batang"/>
        </w:rPr>
        <w:t xml:space="preserve">, a partir da </w:t>
      </w:r>
      <w:r w:rsidR="00BC6FC7">
        <w:rPr>
          <w:rFonts w:eastAsia="Batang"/>
        </w:rPr>
        <w:t xml:space="preserve">Data da Primeira Subscrição </w:t>
      </w:r>
      <w:r w:rsidRPr="00B43636">
        <w:rPr>
          <w:rFonts w:eastAsia="Batang"/>
        </w:rPr>
        <w:t>ou da última Data de Pagamento da Remuneração, o que ocorrer por último.</w:t>
      </w:r>
    </w:p>
    <w:p w14:paraId="586F2AEE" w14:textId="77777777" w:rsidR="00B43636" w:rsidRPr="00B43636" w:rsidRDefault="00B43636" w:rsidP="00B43636">
      <w:pPr>
        <w:tabs>
          <w:tab w:val="left" w:pos="900"/>
          <w:tab w:val="left" w:pos="1418"/>
        </w:tabs>
        <w:spacing w:line="312" w:lineRule="auto"/>
        <w:jc w:val="both"/>
        <w:rPr>
          <w:rFonts w:eastAsia="Batang"/>
        </w:rPr>
      </w:pPr>
    </w:p>
    <w:p w14:paraId="1EAB7013" w14:textId="1CF443C9" w:rsidR="00FC4EA9" w:rsidRPr="00FC4EA9" w:rsidRDefault="00827DE2" w:rsidP="00B43636">
      <w:pPr>
        <w:tabs>
          <w:tab w:val="left" w:pos="1418"/>
        </w:tabs>
        <w:suppressAutoHyphens/>
        <w:spacing w:line="312" w:lineRule="auto"/>
        <w:contextualSpacing/>
        <w:jc w:val="both"/>
        <w:rPr>
          <w:color w:val="000000" w:themeColor="text1"/>
        </w:rPr>
      </w:pPr>
      <w:r>
        <w:rPr>
          <w:rFonts w:eastAsia="Batang"/>
        </w:rPr>
        <w:t>4.6.</w:t>
      </w:r>
      <w:r w:rsidR="00D61156">
        <w:rPr>
          <w:rFonts w:eastAsia="Batang"/>
        </w:rPr>
        <w:t>9</w:t>
      </w:r>
      <w:r w:rsidR="00B43636" w:rsidRPr="00B43636">
        <w:rPr>
          <w:rFonts w:eastAsia="Batang"/>
        </w:rPr>
        <w:tab/>
        <w:t>As Debêntures resgatadas antecipad</w:t>
      </w:r>
      <w:r>
        <w:rPr>
          <w:rFonts w:eastAsia="Batang"/>
        </w:rPr>
        <w:t>amente nos termos do item 4.6.</w:t>
      </w:r>
      <w:r w:rsidR="00D61156">
        <w:rPr>
          <w:rFonts w:eastAsia="Batang"/>
        </w:rPr>
        <w:t>8</w:t>
      </w:r>
      <w:r>
        <w:rPr>
          <w:rFonts w:eastAsia="Batang"/>
        </w:rPr>
        <w:t xml:space="preserve"> acima </w:t>
      </w:r>
      <w:r w:rsidR="00B43636" w:rsidRPr="00B43636">
        <w:rPr>
          <w:rFonts w:eastAsia="Batang"/>
        </w:rPr>
        <w:t>serão canceladas pela Emissora. Neste caso, para o cálculo da Remuneração das Debêntures a serem resgatadas, será utilizada a última Taxa DI divulgada oficialmente.</w:t>
      </w:r>
    </w:p>
    <w:p w14:paraId="0B8AB1C9" w14:textId="77777777" w:rsidR="00D313FB" w:rsidRPr="00505095" w:rsidRDefault="00D313FB" w:rsidP="006614E3">
      <w:pPr>
        <w:tabs>
          <w:tab w:val="left" w:pos="0"/>
        </w:tabs>
        <w:suppressAutoHyphens/>
        <w:spacing w:line="312" w:lineRule="auto"/>
        <w:jc w:val="both"/>
      </w:pPr>
    </w:p>
    <w:p w14:paraId="62D318E6" w14:textId="77777777" w:rsidR="00DE74D3" w:rsidRPr="00816D13" w:rsidRDefault="005C31BD" w:rsidP="00816D13">
      <w:pPr>
        <w:pStyle w:val="Ttulo3"/>
        <w:tabs>
          <w:tab w:val="clear" w:pos="24"/>
          <w:tab w:val="clear" w:pos="284"/>
          <w:tab w:val="clear" w:pos="900"/>
          <w:tab w:val="left" w:pos="1418"/>
        </w:tabs>
        <w:spacing w:line="312" w:lineRule="auto"/>
        <w:jc w:val="both"/>
        <w:rPr>
          <w:sz w:val="24"/>
        </w:rPr>
      </w:pPr>
      <w:bookmarkStart w:id="56" w:name="_DV_M112"/>
      <w:bookmarkStart w:id="57" w:name="_DV_M126"/>
      <w:bookmarkStart w:id="58" w:name="_DV_M132"/>
      <w:bookmarkStart w:id="59" w:name="_DV_M138"/>
      <w:bookmarkStart w:id="60" w:name="_Toc454276726"/>
      <w:bookmarkStart w:id="61" w:name="_DV_C91"/>
      <w:bookmarkEnd w:id="56"/>
      <w:bookmarkEnd w:id="57"/>
      <w:bookmarkEnd w:id="58"/>
      <w:bookmarkEnd w:id="59"/>
      <w:r w:rsidRPr="00505095">
        <w:rPr>
          <w:sz w:val="24"/>
          <w:szCs w:val="24"/>
        </w:rPr>
        <w:lastRenderedPageBreak/>
        <w:t>4.7</w:t>
      </w:r>
      <w:r w:rsidRPr="00816D13">
        <w:rPr>
          <w:sz w:val="24"/>
        </w:rPr>
        <w:tab/>
      </w:r>
      <w:r w:rsidR="00DE74D3" w:rsidRPr="00816D13">
        <w:rPr>
          <w:sz w:val="24"/>
        </w:rPr>
        <w:t>Repactuação Programada</w:t>
      </w:r>
      <w:bookmarkEnd w:id="60"/>
      <w:r w:rsidR="00DE74D3" w:rsidRPr="00816D13">
        <w:rPr>
          <w:sz w:val="24"/>
        </w:rPr>
        <w:t xml:space="preserve"> </w:t>
      </w:r>
    </w:p>
    <w:p w14:paraId="576F2830" w14:textId="77777777" w:rsidR="00DE74D3" w:rsidRPr="00505095" w:rsidRDefault="00DE74D3" w:rsidP="006614E3">
      <w:pPr>
        <w:tabs>
          <w:tab w:val="left" w:pos="0"/>
        </w:tabs>
        <w:suppressAutoHyphens/>
        <w:spacing w:line="312" w:lineRule="auto"/>
        <w:jc w:val="both"/>
        <w:rPr>
          <w:rFonts w:eastAsia="Arial Unicode MS"/>
          <w:b/>
        </w:rPr>
      </w:pPr>
    </w:p>
    <w:p w14:paraId="5E65A435" w14:textId="77777777" w:rsidR="00DE74D3" w:rsidRPr="00505095" w:rsidRDefault="005C31BD" w:rsidP="00816D13">
      <w:pPr>
        <w:tabs>
          <w:tab w:val="left" w:pos="0"/>
        </w:tabs>
        <w:suppressAutoHyphens/>
        <w:spacing w:line="312" w:lineRule="auto"/>
        <w:jc w:val="both"/>
        <w:rPr>
          <w:rFonts w:eastAsia="Arial Unicode MS"/>
          <w:b/>
        </w:rPr>
      </w:pPr>
      <w:r w:rsidRPr="00505095">
        <w:t>4.7.1</w:t>
      </w:r>
      <w:r w:rsidRPr="00505095">
        <w:tab/>
      </w:r>
      <w:r w:rsidRPr="00505095">
        <w:tab/>
      </w:r>
      <w:r w:rsidR="00DE74D3" w:rsidRPr="00505095">
        <w:t>Não haverá repactuação programada das Debêntures.</w:t>
      </w:r>
    </w:p>
    <w:p w14:paraId="7C597F3C" w14:textId="77777777" w:rsidR="00DE74D3" w:rsidRPr="00505095" w:rsidRDefault="00DE74D3" w:rsidP="006614E3">
      <w:pPr>
        <w:tabs>
          <w:tab w:val="left" w:pos="0"/>
        </w:tabs>
        <w:suppressAutoHyphens/>
        <w:spacing w:line="312" w:lineRule="auto"/>
        <w:jc w:val="both"/>
        <w:rPr>
          <w:rFonts w:eastAsia="Arial Unicode MS"/>
          <w:b/>
        </w:rPr>
      </w:pPr>
    </w:p>
    <w:p w14:paraId="107315EA" w14:textId="77777777" w:rsidR="00DE74D3" w:rsidRPr="00816D13" w:rsidRDefault="005C31BD" w:rsidP="00816D13">
      <w:pPr>
        <w:pStyle w:val="Ttulo3"/>
        <w:tabs>
          <w:tab w:val="clear" w:pos="24"/>
          <w:tab w:val="clear" w:pos="284"/>
          <w:tab w:val="clear" w:pos="900"/>
          <w:tab w:val="left" w:pos="1418"/>
        </w:tabs>
        <w:spacing w:line="312" w:lineRule="auto"/>
        <w:jc w:val="both"/>
        <w:rPr>
          <w:sz w:val="24"/>
        </w:rPr>
      </w:pPr>
      <w:bookmarkStart w:id="62" w:name="_Toc454276727"/>
      <w:r w:rsidRPr="00505095">
        <w:rPr>
          <w:sz w:val="24"/>
          <w:szCs w:val="24"/>
        </w:rPr>
        <w:t>4.8</w:t>
      </w:r>
      <w:r w:rsidRPr="00816D13">
        <w:rPr>
          <w:sz w:val="24"/>
        </w:rPr>
        <w:tab/>
      </w:r>
      <w:r w:rsidR="00D313FB" w:rsidRPr="00816D13">
        <w:rPr>
          <w:sz w:val="24"/>
        </w:rPr>
        <w:t xml:space="preserve">Amortização do Valor Nominal Unitário e Pagamento </w:t>
      </w:r>
      <w:r w:rsidR="00C738D7" w:rsidRPr="00816D13">
        <w:rPr>
          <w:sz w:val="24"/>
        </w:rPr>
        <w:t>da Remuneração</w:t>
      </w:r>
      <w:bookmarkEnd w:id="62"/>
    </w:p>
    <w:p w14:paraId="2A1C61E3" w14:textId="77777777" w:rsidR="00DE74D3" w:rsidRPr="00505095" w:rsidRDefault="00DE74D3" w:rsidP="006614E3">
      <w:pPr>
        <w:tabs>
          <w:tab w:val="left" w:pos="0"/>
        </w:tabs>
        <w:suppressAutoHyphens/>
        <w:spacing w:line="312" w:lineRule="auto"/>
        <w:jc w:val="both"/>
        <w:rPr>
          <w:rFonts w:eastAsia="Arial Unicode MS"/>
          <w:b/>
        </w:rPr>
      </w:pPr>
    </w:p>
    <w:p w14:paraId="1DE41DEE" w14:textId="61D93495" w:rsidR="00DE74D3" w:rsidRDefault="005C31BD" w:rsidP="00816D13">
      <w:pPr>
        <w:tabs>
          <w:tab w:val="left" w:pos="0"/>
        </w:tabs>
        <w:suppressAutoHyphens/>
        <w:spacing w:line="312" w:lineRule="auto"/>
        <w:jc w:val="both"/>
      </w:pPr>
      <w:bookmarkStart w:id="63" w:name="_Ref264227032"/>
      <w:r w:rsidRPr="00505095">
        <w:t>4.8.1</w:t>
      </w:r>
      <w:r w:rsidRPr="00505095">
        <w:tab/>
      </w:r>
      <w:r w:rsidR="009664C7" w:rsidRPr="00505095">
        <w:t xml:space="preserve"> </w:t>
      </w:r>
      <w:r w:rsidR="009664C7" w:rsidRPr="00505095">
        <w:tab/>
      </w:r>
      <w:r w:rsidR="00BC6FC7" w:rsidRPr="006A52F9">
        <w:rPr>
          <w:szCs w:val="26"/>
        </w:rPr>
        <w:t xml:space="preserve">Sem prejuízo dos pagamentos em decorrência de resgate antecipado das Debêntures e/ou de vencimento antecipado das obrigações decorrentes das Debêntures, nos termos previstos nesta Escritura de Emissão, o Valor Nominal </w:t>
      </w:r>
      <w:r w:rsidR="00BC6FC7">
        <w:rPr>
          <w:szCs w:val="26"/>
        </w:rPr>
        <w:t xml:space="preserve">Unitário </w:t>
      </w:r>
      <w:r w:rsidR="00BC6FC7" w:rsidRPr="006A52F9">
        <w:rPr>
          <w:szCs w:val="26"/>
        </w:rPr>
        <w:t>das Debêntures será amortizado</w:t>
      </w:r>
      <w:r w:rsidR="00DE74D3" w:rsidRPr="00505095">
        <w:t xml:space="preserve"> em</w:t>
      </w:r>
      <w:r w:rsidR="00D313FB" w:rsidRPr="00505095">
        <w:t xml:space="preserve"> </w:t>
      </w:r>
      <w:proofErr w:type="gramStart"/>
      <w:r w:rsidR="00827DE2">
        <w:t>3</w:t>
      </w:r>
      <w:proofErr w:type="gramEnd"/>
      <w:r w:rsidR="00827DE2">
        <w:t xml:space="preserve"> (três) parcelas anuais, conforme a tabela abaixo:</w:t>
      </w:r>
      <w:bookmarkEnd w:id="63"/>
    </w:p>
    <w:p w14:paraId="0A396C34" w14:textId="77777777" w:rsidR="00827DE2" w:rsidRDefault="00827DE2" w:rsidP="00816D13">
      <w:pPr>
        <w:tabs>
          <w:tab w:val="left" w:pos="0"/>
        </w:tabs>
        <w:suppressAutoHyphens/>
        <w:spacing w:line="312"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044"/>
      </w:tblGrid>
      <w:tr w:rsidR="00827DE2" w:rsidRPr="009B6434" w14:paraId="238BF74E" w14:textId="77777777" w:rsidTr="00906B90">
        <w:tc>
          <w:tcPr>
            <w:tcW w:w="3936" w:type="dxa"/>
            <w:shd w:val="clear" w:color="auto" w:fill="000000" w:themeFill="text1"/>
          </w:tcPr>
          <w:p w14:paraId="5217C5EC" w14:textId="521487EB" w:rsidR="00827DE2" w:rsidRPr="009B6434" w:rsidRDefault="00827DE2" w:rsidP="00DA46F4">
            <w:pPr>
              <w:tabs>
                <w:tab w:val="left" w:pos="0"/>
              </w:tabs>
              <w:suppressAutoHyphens/>
              <w:spacing w:line="312" w:lineRule="auto"/>
              <w:jc w:val="center"/>
              <w:rPr>
                <w:rFonts w:eastAsia="Arial Unicode MS"/>
                <w:b/>
              </w:rPr>
            </w:pPr>
            <w:r>
              <w:rPr>
                <w:rFonts w:eastAsia="Arial Unicode MS"/>
                <w:b/>
              </w:rPr>
              <w:t>Data de Amortização</w:t>
            </w:r>
          </w:p>
        </w:tc>
        <w:tc>
          <w:tcPr>
            <w:tcW w:w="5044" w:type="dxa"/>
            <w:shd w:val="clear" w:color="auto" w:fill="000000" w:themeFill="text1"/>
          </w:tcPr>
          <w:p w14:paraId="7510E0C6" w14:textId="7161B090" w:rsidR="00827DE2" w:rsidRPr="009B6434" w:rsidRDefault="00827DE2" w:rsidP="00DA46F4">
            <w:pPr>
              <w:tabs>
                <w:tab w:val="left" w:pos="0"/>
              </w:tabs>
              <w:suppressAutoHyphens/>
              <w:spacing w:line="312" w:lineRule="auto"/>
              <w:jc w:val="center"/>
              <w:rPr>
                <w:rFonts w:eastAsia="Arial Unicode MS"/>
                <w:b/>
              </w:rPr>
            </w:pPr>
            <w:r>
              <w:rPr>
                <w:rFonts w:eastAsia="Arial Unicode MS"/>
                <w:b/>
              </w:rPr>
              <w:t>Percentual</w:t>
            </w:r>
            <w:r w:rsidR="00DF6CE7">
              <w:rPr>
                <w:rFonts w:eastAsia="Arial Unicode MS"/>
                <w:b/>
              </w:rPr>
              <w:t xml:space="preserve"> do Valor Nominal Unitário </w:t>
            </w:r>
            <w:r w:rsidR="00DF6CE7">
              <w:rPr>
                <w:rFonts w:eastAsia="Arial Unicode MS"/>
                <w:b/>
              </w:rPr>
              <w:br/>
              <w:t>na Data de Emissão</w:t>
            </w:r>
          </w:p>
        </w:tc>
      </w:tr>
      <w:tr w:rsidR="00827DE2" w:rsidRPr="009B6434" w14:paraId="62D159C9" w14:textId="77777777" w:rsidTr="00DA46F4">
        <w:tc>
          <w:tcPr>
            <w:tcW w:w="3936" w:type="dxa"/>
            <w:shd w:val="clear" w:color="auto" w:fill="auto"/>
          </w:tcPr>
          <w:p w14:paraId="4B9B2A0D" w14:textId="2FE44E8E" w:rsidR="00827DE2" w:rsidRPr="00827DE2" w:rsidRDefault="00827DE2" w:rsidP="00DA46F4">
            <w:pPr>
              <w:tabs>
                <w:tab w:val="left" w:pos="0"/>
              </w:tabs>
              <w:suppressAutoHyphens/>
              <w:spacing w:line="312" w:lineRule="auto"/>
              <w:jc w:val="center"/>
              <w:rPr>
                <w:rFonts w:eastAsia="Arial Unicode MS"/>
              </w:rPr>
            </w:pPr>
            <w:r w:rsidRPr="00827DE2">
              <w:rPr>
                <w:rFonts w:eastAsia="Arial Unicode MS"/>
              </w:rPr>
              <w:t xml:space="preserve">[●] de [●] de </w:t>
            </w:r>
            <w:r>
              <w:rPr>
                <w:rFonts w:eastAsia="Arial Unicode MS"/>
              </w:rPr>
              <w:t>2018</w:t>
            </w:r>
          </w:p>
        </w:tc>
        <w:tc>
          <w:tcPr>
            <w:tcW w:w="5044" w:type="dxa"/>
            <w:shd w:val="clear" w:color="auto" w:fill="auto"/>
            <w:vAlign w:val="center"/>
          </w:tcPr>
          <w:p w14:paraId="1AA90FD7" w14:textId="0076E936" w:rsidR="00827DE2" w:rsidRPr="009B6434" w:rsidRDefault="00827DE2" w:rsidP="00DA46F4">
            <w:pPr>
              <w:tabs>
                <w:tab w:val="left" w:pos="0"/>
              </w:tabs>
              <w:suppressAutoHyphens/>
              <w:spacing w:line="312" w:lineRule="auto"/>
              <w:jc w:val="center"/>
              <w:rPr>
                <w:rFonts w:eastAsia="Arial Unicode MS"/>
              </w:rPr>
            </w:pPr>
            <w:r>
              <w:rPr>
                <w:szCs w:val="26"/>
              </w:rPr>
              <w:t>33,3333%</w:t>
            </w:r>
          </w:p>
        </w:tc>
      </w:tr>
      <w:tr w:rsidR="00827DE2" w:rsidRPr="009B6434" w14:paraId="73E36F88" w14:textId="77777777" w:rsidTr="00827DE2">
        <w:tc>
          <w:tcPr>
            <w:tcW w:w="3936" w:type="dxa"/>
            <w:shd w:val="clear" w:color="auto" w:fill="auto"/>
          </w:tcPr>
          <w:p w14:paraId="146E5415" w14:textId="3BB1E4AC" w:rsidR="00827DE2" w:rsidRPr="009B6434" w:rsidRDefault="00827DE2" w:rsidP="00DA46F4">
            <w:pPr>
              <w:tabs>
                <w:tab w:val="left" w:pos="0"/>
              </w:tabs>
              <w:suppressAutoHyphens/>
              <w:spacing w:line="312" w:lineRule="auto"/>
              <w:jc w:val="center"/>
              <w:rPr>
                <w:rFonts w:eastAsia="Arial Unicode MS"/>
              </w:rPr>
            </w:pPr>
            <w:r w:rsidRPr="00827DE2">
              <w:rPr>
                <w:rFonts w:eastAsia="Arial Unicode MS"/>
              </w:rPr>
              <w:t xml:space="preserve">[●] de [●] de </w:t>
            </w:r>
            <w:r>
              <w:rPr>
                <w:rFonts w:eastAsia="Arial Unicode MS"/>
              </w:rPr>
              <w:t>2019</w:t>
            </w:r>
          </w:p>
        </w:tc>
        <w:tc>
          <w:tcPr>
            <w:tcW w:w="5044" w:type="dxa"/>
            <w:shd w:val="clear" w:color="auto" w:fill="auto"/>
          </w:tcPr>
          <w:p w14:paraId="679C57DC" w14:textId="0A772954" w:rsidR="00827DE2" w:rsidRPr="009B6434" w:rsidRDefault="00827DE2" w:rsidP="00DA46F4">
            <w:pPr>
              <w:tabs>
                <w:tab w:val="left" w:pos="0"/>
              </w:tabs>
              <w:suppressAutoHyphens/>
              <w:spacing w:line="312" w:lineRule="auto"/>
              <w:jc w:val="center"/>
              <w:rPr>
                <w:rFonts w:eastAsia="Arial Unicode MS"/>
              </w:rPr>
            </w:pPr>
            <w:r>
              <w:rPr>
                <w:szCs w:val="26"/>
              </w:rPr>
              <w:t>33,3333%</w:t>
            </w:r>
          </w:p>
        </w:tc>
      </w:tr>
      <w:tr w:rsidR="00827DE2" w:rsidRPr="009B6434" w14:paraId="095A2ADC" w14:textId="77777777" w:rsidTr="00827DE2">
        <w:tc>
          <w:tcPr>
            <w:tcW w:w="3936" w:type="dxa"/>
            <w:shd w:val="clear" w:color="auto" w:fill="auto"/>
          </w:tcPr>
          <w:p w14:paraId="773AA1B9" w14:textId="300979C0" w:rsidR="00827DE2" w:rsidRPr="009B6434" w:rsidRDefault="00827DE2" w:rsidP="00DA46F4">
            <w:pPr>
              <w:tabs>
                <w:tab w:val="left" w:pos="0"/>
              </w:tabs>
              <w:suppressAutoHyphens/>
              <w:spacing w:line="312" w:lineRule="auto"/>
              <w:jc w:val="center"/>
              <w:rPr>
                <w:rFonts w:eastAsia="Arial Unicode MS"/>
              </w:rPr>
            </w:pPr>
            <w:r w:rsidRPr="00827DE2">
              <w:rPr>
                <w:rFonts w:eastAsia="Arial Unicode MS"/>
              </w:rPr>
              <w:t xml:space="preserve">[●] de [●] de </w:t>
            </w:r>
            <w:r>
              <w:rPr>
                <w:rFonts w:eastAsia="Arial Unicode MS"/>
              </w:rPr>
              <w:t>2020</w:t>
            </w:r>
          </w:p>
        </w:tc>
        <w:tc>
          <w:tcPr>
            <w:tcW w:w="5044" w:type="dxa"/>
            <w:shd w:val="clear" w:color="auto" w:fill="auto"/>
          </w:tcPr>
          <w:p w14:paraId="1F5B3703" w14:textId="62CE6F77" w:rsidR="00827DE2" w:rsidRPr="009B6434" w:rsidRDefault="00827DE2" w:rsidP="00827DE2">
            <w:pPr>
              <w:tabs>
                <w:tab w:val="left" w:pos="0"/>
              </w:tabs>
              <w:suppressAutoHyphens/>
              <w:spacing w:line="312" w:lineRule="auto"/>
              <w:jc w:val="center"/>
              <w:rPr>
                <w:rFonts w:eastAsia="Arial Unicode MS"/>
              </w:rPr>
            </w:pPr>
            <w:r>
              <w:rPr>
                <w:szCs w:val="26"/>
              </w:rPr>
              <w:t xml:space="preserve">Saldo devedor do Valor Nominal Unitário </w:t>
            </w:r>
          </w:p>
        </w:tc>
      </w:tr>
    </w:tbl>
    <w:p w14:paraId="05C3F0FA" w14:textId="77777777" w:rsidR="00827DE2" w:rsidRDefault="00827DE2" w:rsidP="00816D13">
      <w:pPr>
        <w:tabs>
          <w:tab w:val="left" w:pos="0"/>
        </w:tabs>
        <w:suppressAutoHyphens/>
        <w:spacing w:line="312" w:lineRule="auto"/>
        <w:jc w:val="both"/>
      </w:pPr>
    </w:p>
    <w:p w14:paraId="2EE90D4A" w14:textId="1820221E" w:rsidR="00DE74D3" w:rsidRPr="00505095" w:rsidRDefault="005C31BD" w:rsidP="00816D13">
      <w:pPr>
        <w:tabs>
          <w:tab w:val="left" w:pos="0"/>
        </w:tabs>
        <w:suppressAutoHyphens/>
        <w:spacing w:line="312" w:lineRule="auto"/>
        <w:jc w:val="both"/>
      </w:pPr>
      <w:r w:rsidRPr="00505095">
        <w:t>4.8.2</w:t>
      </w:r>
      <w:r w:rsidRPr="00505095">
        <w:tab/>
      </w:r>
      <w:r w:rsidR="009664C7" w:rsidRPr="00505095">
        <w:tab/>
      </w:r>
      <w:r w:rsidR="002A265E" w:rsidRPr="00505095">
        <w:t xml:space="preserve">Farão jus à Remuneração das Debêntures aqueles que forem titulares das Debêntures ao final do Dia Útil imediatamente anterior à respectiva data de pagamento. </w:t>
      </w:r>
      <w:r w:rsidR="00DE74D3" w:rsidRPr="00505095">
        <w:t xml:space="preserve">A Remuneração será paga </w:t>
      </w:r>
      <w:r w:rsidR="00BC6FC7">
        <w:t>semestralmente</w:t>
      </w:r>
      <w:r w:rsidR="00D313FB" w:rsidRPr="00505095">
        <w:t>,</w:t>
      </w:r>
      <w:r w:rsidR="00DE74D3" w:rsidRPr="00505095">
        <w:t xml:space="preserve"> a partir da Data de Emissão, sendo o primeiro pagamento realizado em </w:t>
      </w:r>
      <w:r w:rsidR="00BC6FC7">
        <w:t>[●]</w:t>
      </w:r>
      <w:r w:rsidR="00504784">
        <w:t xml:space="preserve"> de </w:t>
      </w:r>
      <w:r w:rsidR="00BC6FC7">
        <w:t xml:space="preserve">[●] </w:t>
      </w:r>
      <w:r w:rsidR="00504784">
        <w:t>de 2017</w:t>
      </w:r>
      <w:r w:rsidR="00DE74D3" w:rsidRPr="00505095">
        <w:t xml:space="preserve"> e o último pagamento na Data de Vencimento das Debêntures</w:t>
      </w:r>
      <w:r w:rsidR="00D313FB" w:rsidRPr="00505095">
        <w:t>, sendo cada data de pagamento da remuneração denominada “</w:t>
      </w:r>
      <w:r w:rsidR="00D313FB" w:rsidRPr="00505095">
        <w:rPr>
          <w:u w:val="single"/>
        </w:rPr>
        <w:t xml:space="preserve">Data de Pagamento </w:t>
      </w:r>
      <w:r w:rsidR="00C738D7" w:rsidRPr="00505095">
        <w:rPr>
          <w:u w:val="single"/>
        </w:rPr>
        <w:t>da Remuneração</w:t>
      </w:r>
      <w:r w:rsidR="00D313FB" w:rsidRPr="00505095">
        <w:t>”</w:t>
      </w:r>
      <w:r w:rsidR="002A265E" w:rsidRPr="00505095">
        <w:t>, conforme a tabela abaixo:</w:t>
      </w:r>
      <w:proofErr w:type="gramStart"/>
      <w:r w:rsidR="00323923" w:rsidRPr="00505095">
        <w:t xml:space="preserve">  </w:t>
      </w:r>
    </w:p>
    <w:p w14:paraId="3DAFAB39" w14:textId="77777777" w:rsidR="00DE74D3" w:rsidRPr="00505095" w:rsidRDefault="00DE74D3" w:rsidP="006614E3">
      <w:pPr>
        <w:tabs>
          <w:tab w:val="left" w:pos="0"/>
        </w:tabs>
        <w:suppressAutoHyphens/>
        <w:spacing w:line="312" w:lineRule="auto"/>
        <w:jc w:val="both"/>
        <w:rPr>
          <w:rFonts w:eastAsia="Arial Unicode MS"/>
          <w:b/>
        </w:rPr>
      </w:pP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178"/>
      </w:tblGrid>
      <w:tr w:rsidR="002A265E" w:rsidRPr="009B6434" w14:paraId="18A55845" w14:textId="77777777" w:rsidTr="00906B90">
        <w:tc>
          <w:tcPr>
            <w:tcW w:w="2802" w:type="dxa"/>
            <w:shd w:val="clear" w:color="auto" w:fill="000000" w:themeFill="text1"/>
          </w:tcPr>
          <w:p w14:paraId="17486D4C" w14:textId="77777777" w:rsidR="002A265E" w:rsidRPr="009B6434" w:rsidRDefault="002A265E" w:rsidP="009B6434">
            <w:pPr>
              <w:tabs>
                <w:tab w:val="left" w:pos="0"/>
              </w:tabs>
              <w:suppressAutoHyphens/>
              <w:spacing w:line="312" w:lineRule="auto"/>
              <w:jc w:val="center"/>
              <w:rPr>
                <w:rFonts w:eastAsia="Arial Unicode MS"/>
                <w:b/>
              </w:rPr>
            </w:pPr>
            <w:r w:rsidRPr="009B6434">
              <w:rPr>
                <w:rFonts w:eastAsia="Arial Unicode MS"/>
                <w:b/>
              </w:rPr>
              <w:t>Número de Ordem</w:t>
            </w:r>
          </w:p>
        </w:tc>
        <w:tc>
          <w:tcPr>
            <w:tcW w:w="6178" w:type="dxa"/>
            <w:shd w:val="clear" w:color="auto" w:fill="000000" w:themeFill="text1"/>
          </w:tcPr>
          <w:p w14:paraId="5095A9F1" w14:textId="77777777" w:rsidR="002A265E" w:rsidRPr="009B6434" w:rsidRDefault="002A265E" w:rsidP="009B6434">
            <w:pPr>
              <w:tabs>
                <w:tab w:val="left" w:pos="0"/>
              </w:tabs>
              <w:suppressAutoHyphens/>
              <w:spacing w:line="312" w:lineRule="auto"/>
              <w:jc w:val="center"/>
              <w:rPr>
                <w:rFonts w:eastAsia="Arial Unicode MS"/>
                <w:b/>
              </w:rPr>
            </w:pPr>
            <w:r w:rsidRPr="009B6434">
              <w:rPr>
                <w:rFonts w:eastAsia="Arial Unicode MS"/>
                <w:b/>
              </w:rPr>
              <w:t>Data de Pagamento da Remuneração</w:t>
            </w:r>
          </w:p>
        </w:tc>
      </w:tr>
      <w:tr w:rsidR="002A265E" w:rsidRPr="009B6434" w14:paraId="229CEE67" w14:textId="77777777" w:rsidTr="009B6434">
        <w:tc>
          <w:tcPr>
            <w:tcW w:w="2802" w:type="dxa"/>
            <w:shd w:val="clear" w:color="auto" w:fill="auto"/>
          </w:tcPr>
          <w:p w14:paraId="1A38211E" w14:textId="77777777" w:rsidR="002A265E" w:rsidRPr="009B6434" w:rsidRDefault="002A265E" w:rsidP="009B6434">
            <w:pPr>
              <w:tabs>
                <w:tab w:val="left" w:pos="0"/>
              </w:tabs>
              <w:suppressAutoHyphens/>
              <w:spacing w:line="312" w:lineRule="auto"/>
              <w:jc w:val="center"/>
              <w:rPr>
                <w:rFonts w:eastAsia="Arial Unicode MS"/>
              </w:rPr>
            </w:pPr>
            <w:r w:rsidRPr="009B6434">
              <w:rPr>
                <w:rFonts w:eastAsia="Arial Unicode MS"/>
              </w:rPr>
              <w:t>Primeira</w:t>
            </w:r>
          </w:p>
        </w:tc>
        <w:tc>
          <w:tcPr>
            <w:tcW w:w="6178" w:type="dxa"/>
            <w:shd w:val="clear" w:color="auto" w:fill="auto"/>
          </w:tcPr>
          <w:p w14:paraId="765B2B66" w14:textId="72D0F6E9" w:rsidR="002A265E" w:rsidRPr="00BC6FC7" w:rsidRDefault="00BC6FC7" w:rsidP="00BC6FC7">
            <w:pPr>
              <w:tabs>
                <w:tab w:val="left" w:pos="0"/>
              </w:tabs>
              <w:suppressAutoHyphens/>
              <w:spacing w:line="312" w:lineRule="auto"/>
              <w:jc w:val="center"/>
              <w:rPr>
                <w:rFonts w:eastAsia="Arial Unicode MS"/>
              </w:rPr>
            </w:pPr>
            <w:r w:rsidRPr="00BC6FC7">
              <w:rPr>
                <w:rFonts w:eastAsia="Arial Unicode MS"/>
              </w:rPr>
              <w:t>[●]</w:t>
            </w:r>
            <w:r w:rsidR="00C37709" w:rsidRPr="00BC6FC7">
              <w:rPr>
                <w:rFonts w:eastAsia="Arial Unicode MS"/>
              </w:rPr>
              <w:t xml:space="preserve"> de </w:t>
            </w:r>
            <w:r w:rsidRPr="00BC6FC7">
              <w:rPr>
                <w:rFonts w:eastAsia="Arial Unicode MS"/>
              </w:rPr>
              <w:t xml:space="preserve">[●] </w:t>
            </w:r>
            <w:r w:rsidR="002A265E" w:rsidRPr="00BC6FC7">
              <w:rPr>
                <w:rFonts w:eastAsia="Arial Unicode MS"/>
              </w:rPr>
              <w:t>de 2017</w:t>
            </w:r>
          </w:p>
        </w:tc>
      </w:tr>
      <w:tr w:rsidR="00BC6FC7" w:rsidRPr="009B6434" w14:paraId="1BCF6F69" w14:textId="77777777" w:rsidTr="009B6434">
        <w:tc>
          <w:tcPr>
            <w:tcW w:w="2802" w:type="dxa"/>
            <w:shd w:val="clear" w:color="auto" w:fill="auto"/>
          </w:tcPr>
          <w:p w14:paraId="7972B31E" w14:textId="77777777" w:rsidR="00BC6FC7" w:rsidRPr="009B6434" w:rsidRDefault="00BC6FC7" w:rsidP="009B6434">
            <w:pPr>
              <w:tabs>
                <w:tab w:val="left" w:pos="0"/>
              </w:tabs>
              <w:suppressAutoHyphens/>
              <w:spacing w:line="312" w:lineRule="auto"/>
              <w:jc w:val="center"/>
              <w:rPr>
                <w:rFonts w:eastAsia="Arial Unicode MS"/>
              </w:rPr>
            </w:pPr>
            <w:r w:rsidRPr="009B6434">
              <w:rPr>
                <w:rFonts w:eastAsia="Arial Unicode MS"/>
              </w:rPr>
              <w:t>Segunda</w:t>
            </w:r>
          </w:p>
        </w:tc>
        <w:tc>
          <w:tcPr>
            <w:tcW w:w="6178" w:type="dxa"/>
            <w:shd w:val="clear" w:color="auto" w:fill="auto"/>
          </w:tcPr>
          <w:p w14:paraId="404E6D99" w14:textId="42C8E633" w:rsidR="00BC6FC7" w:rsidRPr="009B6434" w:rsidRDefault="00BC6FC7" w:rsidP="009B6434">
            <w:pPr>
              <w:tabs>
                <w:tab w:val="left" w:pos="0"/>
              </w:tabs>
              <w:suppressAutoHyphens/>
              <w:spacing w:line="312" w:lineRule="auto"/>
              <w:jc w:val="center"/>
              <w:rPr>
                <w:rFonts w:eastAsia="Arial Unicode MS"/>
              </w:rPr>
            </w:pPr>
            <w:r w:rsidRPr="00BC6FC7">
              <w:rPr>
                <w:rFonts w:eastAsia="Arial Unicode MS"/>
              </w:rPr>
              <w:t>[●] de [●] de 2017</w:t>
            </w:r>
          </w:p>
        </w:tc>
      </w:tr>
      <w:tr w:rsidR="00BC6FC7" w:rsidRPr="009B6434" w14:paraId="01312658" w14:textId="77777777" w:rsidTr="009B6434">
        <w:tc>
          <w:tcPr>
            <w:tcW w:w="2802" w:type="dxa"/>
            <w:shd w:val="clear" w:color="auto" w:fill="auto"/>
          </w:tcPr>
          <w:p w14:paraId="7FF1C70A" w14:textId="77777777" w:rsidR="00BC6FC7" w:rsidRPr="009B6434" w:rsidRDefault="00BC6FC7" w:rsidP="009B6434">
            <w:pPr>
              <w:tabs>
                <w:tab w:val="left" w:pos="0"/>
              </w:tabs>
              <w:suppressAutoHyphens/>
              <w:spacing w:line="312" w:lineRule="auto"/>
              <w:jc w:val="center"/>
              <w:rPr>
                <w:rFonts w:eastAsia="Arial Unicode MS"/>
              </w:rPr>
            </w:pPr>
            <w:r w:rsidRPr="009B6434">
              <w:rPr>
                <w:rFonts w:eastAsia="Arial Unicode MS"/>
              </w:rPr>
              <w:t xml:space="preserve">Terceira </w:t>
            </w:r>
          </w:p>
        </w:tc>
        <w:tc>
          <w:tcPr>
            <w:tcW w:w="6178" w:type="dxa"/>
            <w:shd w:val="clear" w:color="auto" w:fill="auto"/>
          </w:tcPr>
          <w:p w14:paraId="796DB7CD" w14:textId="10C76632" w:rsidR="00BC6FC7" w:rsidRPr="009B6434" w:rsidRDefault="00BC6FC7" w:rsidP="009B6434">
            <w:pPr>
              <w:tabs>
                <w:tab w:val="left" w:pos="0"/>
              </w:tabs>
              <w:suppressAutoHyphens/>
              <w:spacing w:line="312" w:lineRule="auto"/>
              <w:jc w:val="center"/>
              <w:rPr>
                <w:rFonts w:eastAsia="Arial Unicode MS"/>
              </w:rPr>
            </w:pPr>
            <w:r w:rsidRPr="00BC6FC7">
              <w:rPr>
                <w:rFonts w:eastAsia="Arial Unicode MS"/>
              </w:rPr>
              <w:t>[●] de [●] de 201</w:t>
            </w:r>
            <w:r>
              <w:rPr>
                <w:rFonts w:eastAsia="Arial Unicode MS"/>
              </w:rPr>
              <w:t>8</w:t>
            </w:r>
          </w:p>
        </w:tc>
      </w:tr>
      <w:tr w:rsidR="00BC6FC7" w:rsidRPr="009B6434" w14:paraId="2350173E" w14:textId="77777777" w:rsidTr="009B6434">
        <w:tc>
          <w:tcPr>
            <w:tcW w:w="2802" w:type="dxa"/>
            <w:shd w:val="clear" w:color="auto" w:fill="auto"/>
          </w:tcPr>
          <w:p w14:paraId="55989C9D" w14:textId="77777777" w:rsidR="00BC6FC7" w:rsidRPr="009B6434" w:rsidRDefault="00BC6FC7" w:rsidP="009B6434">
            <w:pPr>
              <w:tabs>
                <w:tab w:val="left" w:pos="0"/>
              </w:tabs>
              <w:suppressAutoHyphens/>
              <w:spacing w:line="312" w:lineRule="auto"/>
              <w:jc w:val="center"/>
              <w:rPr>
                <w:rFonts w:eastAsia="Arial Unicode MS"/>
              </w:rPr>
            </w:pPr>
            <w:r w:rsidRPr="009B6434">
              <w:rPr>
                <w:rFonts w:eastAsia="Arial Unicode MS"/>
              </w:rPr>
              <w:t>Quarta</w:t>
            </w:r>
          </w:p>
        </w:tc>
        <w:tc>
          <w:tcPr>
            <w:tcW w:w="6178" w:type="dxa"/>
            <w:shd w:val="clear" w:color="auto" w:fill="auto"/>
          </w:tcPr>
          <w:p w14:paraId="5ABD180A" w14:textId="6E246CB0" w:rsidR="00BC6FC7" w:rsidRPr="009B6434" w:rsidRDefault="00BC6FC7" w:rsidP="009B6434">
            <w:pPr>
              <w:tabs>
                <w:tab w:val="left" w:pos="0"/>
              </w:tabs>
              <w:suppressAutoHyphens/>
              <w:spacing w:line="312" w:lineRule="auto"/>
              <w:jc w:val="center"/>
              <w:rPr>
                <w:rFonts w:eastAsia="Arial Unicode MS"/>
              </w:rPr>
            </w:pPr>
            <w:r w:rsidRPr="00BC6FC7">
              <w:rPr>
                <w:rFonts w:eastAsia="Arial Unicode MS"/>
              </w:rPr>
              <w:t>[●] de [●] de 201</w:t>
            </w:r>
            <w:r>
              <w:rPr>
                <w:rFonts w:eastAsia="Arial Unicode MS"/>
              </w:rPr>
              <w:t>8</w:t>
            </w:r>
          </w:p>
        </w:tc>
      </w:tr>
      <w:tr w:rsidR="00BC6FC7" w:rsidRPr="009B6434" w14:paraId="25133A94" w14:textId="77777777" w:rsidTr="009B6434">
        <w:tc>
          <w:tcPr>
            <w:tcW w:w="2802" w:type="dxa"/>
            <w:shd w:val="clear" w:color="auto" w:fill="auto"/>
          </w:tcPr>
          <w:p w14:paraId="529876AC" w14:textId="77777777" w:rsidR="00BC6FC7" w:rsidRPr="009B6434" w:rsidRDefault="00BC6FC7" w:rsidP="009B6434">
            <w:pPr>
              <w:tabs>
                <w:tab w:val="left" w:pos="0"/>
              </w:tabs>
              <w:suppressAutoHyphens/>
              <w:spacing w:line="312" w:lineRule="auto"/>
              <w:jc w:val="center"/>
              <w:rPr>
                <w:rFonts w:eastAsia="Arial Unicode MS"/>
              </w:rPr>
            </w:pPr>
            <w:r w:rsidRPr="009B6434">
              <w:rPr>
                <w:rFonts w:eastAsia="Arial Unicode MS"/>
              </w:rPr>
              <w:t>Quinta</w:t>
            </w:r>
          </w:p>
        </w:tc>
        <w:tc>
          <w:tcPr>
            <w:tcW w:w="6178" w:type="dxa"/>
            <w:shd w:val="clear" w:color="auto" w:fill="auto"/>
          </w:tcPr>
          <w:p w14:paraId="3E0D7376" w14:textId="6816EA32" w:rsidR="00BC6FC7" w:rsidRPr="009B6434" w:rsidRDefault="00BC6FC7" w:rsidP="009B6434">
            <w:pPr>
              <w:tabs>
                <w:tab w:val="left" w:pos="0"/>
              </w:tabs>
              <w:suppressAutoHyphens/>
              <w:spacing w:line="312" w:lineRule="auto"/>
              <w:jc w:val="center"/>
              <w:rPr>
                <w:rFonts w:eastAsia="Arial Unicode MS"/>
              </w:rPr>
            </w:pPr>
            <w:r w:rsidRPr="00BC6FC7">
              <w:rPr>
                <w:rFonts w:eastAsia="Arial Unicode MS"/>
              </w:rPr>
              <w:t>[●] de [●] de 201</w:t>
            </w:r>
            <w:r>
              <w:rPr>
                <w:rFonts w:eastAsia="Arial Unicode MS"/>
              </w:rPr>
              <w:t>9</w:t>
            </w:r>
          </w:p>
        </w:tc>
      </w:tr>
      <w:tr w:rsidR="00BC6FC7" w:rsidRPr="009B6434" w14:paraId="5C413C0C" w14:textId="77777777" w:rsidTr="009B6434">
        <w:tc>
          <w:tcPr>
            <w:tcW w:w="2802" w:type="dxa"/>
            <w:shd w:val="clear" w:color="auto" w:fill="auto"/>
          </w:tcPr>
          <w:p w14:paraId="27FDAB39" w14:textId="12D1F672" w:rsidR="00BC6FC7" w:rsidRPr="009B6434" w:rsidRDefault="00BC6FC7" w:rsidP="009B6434">
            <w:pPr>
              <w:tabs>
                <w:tab w:val="left" w:pos="0"/>
              </w:tabs>
              <w:suppressAutoHyphens/>
              <w:spacing w:line="312" w:lineRule="auto"/>
              <w:jc w:val="center"/>
              <w:rPr>
                <w:rFonts w:eastAsia="Arial Unicode MS"/>
              </w:rPr>
            </w:pPr>
            <w:r>
              <w:rPr>
                <w:rFonts w:eastAsia="Arial Unicode MS"/>
              </w:rPr>
              <w:t>Sexta</w:t>
            </w:r>
          </w:p>
        </w:tc>
        <w:tc>
          <w:tcPr>
            <w:tcW w:w="6178" w:type="dxa"/>
            <w:shd w:val="clear" w:color="auto" w:fill="auto"/>
          </w:tcPr>
          <w:p w14:paraId="499E62CD" w14:textId="48641BDB" w:rsidR="00BC6FC7" w:rsidRPr="009B6434" w:rsidRDefault="00BC6FC7" w:rsidP="009B6434">
            <w:pPr>
              <w:tabs>
                <w:tab w:val="left" w:pos="0"/>
              </w:tabs>
              <w:suppressAutoHyphens/>
              <w:spacing w:line="312" w:lineRule="auto"/>
              <w:jc w:val="center"/>
              <w:rPr>
                <w:rFonts w:eastAsia="Arial Unicode MS"/>
              </w:rPr>
            </w:pPr>
            <w:r w:rsidRPr="00BC6FC7">
              <w:rPr>
                <w:rFonts w:eastAsia="Arial Unicode MS"/>
              </w:rPr>
              <w:t>[●] de [●] de 201</w:t>
            </w:r>
            <w:r>
              <w:rPr>
                <w:rFonts w:eastAsia="Arial Unicode MS"/>
              </w:rPr>
              <w:t>9</w:t>
            </w:r>
          </w:p>
        </w:tc>
      </w:tr>
      <w:tr w:rsidR="00BC6FC7" w:rsidRPr="009B6434" w14:paraId="747F9D6B" w14:textId="77777777" w:rsidTr="009B6434">
        <w:tc>
          <w:tcPr>
            <w:tcW w:w="2802" w:type="dxa"/>
            <w:shd w:val="clear" w:color="auto" w:fill="auto"/>
          </w:tcPr>
          <w:p w14:paraId="089B63BF" w14:textId="33D28E61" w:rsidR="00BC6FC7" w:rsidRPr="009B6434" w:rsidRDefault="00BC6FC7" w:rsidP="009B6434">
            <w:pPr>
              <w:tabs>
                <w:tab w:val="left" w:pos="0"/>
              </w:tabs>
              <w:suppressAutoHyphens/>
              <w:spacing w:line="312" w:lineRule="auto"/>
              <w:jc w:val="center"/>
              <w:rPr>
                <w:rFonts w:eastAsia="Arial Unicode MS"/>
              </w:rPr>
            </w:pPr>
            <w:r>
              <w:rPr>
                <w:rFonts w:eastAsia="Arial Unicode MS"/>
              </w:rPr>
              <w:t>Sétima</w:t>
            </w:r>
          </w:p>
        </w:tc>
        <w:tc>
          <w:tcPr>
            <w:tcW w:w="6178" w:type="dxa"/>
            <w:shd w:val="clear" w:color="auto" w:fill="auto"/>
          </w:tcPr>
          <w:p w14:paraId="4C4E5780" w14:textId="56E2ACC2" w:rsidR="00BC6FC7" w:rsidRPr="009B6434" w:rsidRDefault="00BC6FC7" w:rsidP="009B6434">
            <w:pPr>
              <w:tabs>
                <w:tab w:val="left" w:pos="0"/>
              </w:tabs>
              <w:suppressAutoHyphens/>
              <w:spacing w:line="312" w:lineRule="auto"/>
              <w:jc w:val="center"/>
              <w:rPr>
                <w:rFonts w:eastAsia="Arial Unicode MS"/>
              </w:rPr>
            </w:pPr>
            <w:r w:rsidRPr="00BC6FC7">
              <w:rPr>
                <w:rFonts w:eastAsia="Arial Unicode MS"/>
              </w:rPr>
              <w:t>[●] de [●] de 20</w:t>
            </w:r>
            <w:r>
              <w:rPr>
                <w:rFonts w:eastAsia="Arial Unicode MS"/>
              </w:rPr>
              <w:t>20</w:t>
            </w:r>
          </w:p>
        </w:tc>
      </w:tr>
      <w:tr w:rsidR="00BC6FC7" w:rsidRPr="009B6434" w14:paraId="3B59BB24" w14:textId="77777777" w:rsidTr="009B6434">
        <w:tc>
          <w:tcPr>
            <w:tcW w:w="2802" w:type="dxa"/>
            <w:shd w:val="clear" w:color="auto" w:fill="auto"/>
          </w:tcPr>
          <w:p w14:paraId="04728428" w14:textId="2FAD012C" w:rsidR="00BC6FC7" w:rsidRPr="009B6434" w:rsidRDefault="00BC6FC7" w:rsidP="009B6434">
            <w:pPr>
              <w:tabs>
                <w:tab w:val="left" w:pos="0"/>
              </w:tabs>
              <w:suppressAutoHyphens/>
              <w:spacing w:line="312" w:lineRule="auto"/>
              <w:jc w:val="center"/>
              <w:rPr>
                <w:rFonts w:eastAsia="Arial Unicode MS"/>
              </w:rPr>
            </w:pPr>
            <w:r>
              <w:rPr>
                <w:rFonts w:eastAsia="Arial Unicode MS"/>
              </w:rPr>
              <w:t>Oitava</w:t>
            </w:r>
          </w:p>
        </w:tc>
        <w:tc>
          <w:tcPr>
            <w:tcW w:w="6178" w:type="dxa"/>
            <w:shd w:val="clear" w:color="auto" w:fill="auto"/>
          </w:tcPr>
          <w:p w14:paraId="38449D77" w14:textId="34A0AB22" w:rsidR="00BC6FC7" w:rsidRPr="009B6434" w:rsidRDefault="00BC6FC7" w:rsidP="009B6434">
            <w:pPr>
              <w:tabs>
                <w:tab w:val="left" w:pos="0"/>
              </w:tabs>
              <w:suppressAutoHyphens/>
              <w:spacing w:line="312" w:lineRule="auto"/>
              <w:jc w:val="center"/>
              <w:rPr>
                <w:rFonts w:eastAsia="Arial Unicode MS"/>
              </w:rPr>
            </w:pPr>
            <w:r w:rsidRPr="00BC6FC7">
              <w:rPr>
                <w:rFonts w:eastAsia="Arial Unicode MS"/>
              </w:rPr>
              <w:t>[●] de [●] de 20</w:t>
            </w:r>
            <w:r>
              <w:rPr>
                <w:rFonts w:eastAsia="Arial Unicode MS"/>
              </w:rPr>
              <w:t>20</w:t>
            </w:r>
          </w:p>
        </w:tc>
      </w:tr>
    </w:tbl>
    <w:p w14:paraId="6DBB08E5" w14:textId="77777777" w:rsidR="002A265E" w:rsidRPr="00505095" w:rsidRDefault="002A265E" w:rsidP="006614E3">
      <w:pPr>
        <w:tabs>
          <w:tab w:val="left" w:pos="0"/>
        </w:tabs>
        <w:suppressAutoHyphens/>
        <w:spacing w:line="312" w:lineRule="auto"/>
        <w:jc w:val="both"/>
        <w:rPr>
          <w:rFonts w:eastAsia="Arial Unicode MS"/>
          <w:b/>
        </w:rPr>
      </w:pPr>
    </w:p>
    <w:p w14:paraId="3B511DD2" w14:textId="77777777" w:rsidR="00DE74D3" w:rsidRPr="00816D13" w:rsidRDefault="005C31BD" w:rsidP="00816D13">
      <w:pPr>
        <w:pStyle w:val="Ttulo3"/>
        <w:tabs>
          <w:tab w:val="clear" w:pos="24"/>
          <w:tab w:val="clear" w:pos="284"/>
          <w:tab w:val="clear" w:pos="900"/>
          <w:tab w:val="left" w:pos="1418"/>
        </w:tabs>
        <w:spacing w:line="312" w:lineRule="auto"/>
        <w:jc w:val="both"/>
        <w:rPr>
          <w:sz w:val="24"/>
        </w:rPr>
      </w:pPr>
      <w:bookmarkStart w:id="64" w:name="_Toc454276728"/>
      <w:r w:rsidRPr="00505095">
        <w:rPr>
          <w:w w:val="0"/>
          <w:sz w:val="24"/>
          <w:szCs w:val="24"/>
        </w:rPr>
        <w:lastRenderedPageBreak/>
        <w:t>4.9</w:t>
      </w:r>
      <w:r w:rsidRPr="00816D13">
        <w:rPr>
          <w:w w:val="0"/>
          <w:sz w:val="24"/>
        </w:rPr>
        <w:tab/>
      </w:r>
      <w:r w:rsidR="00DE74D3" w:rsidRPr="00816D13">
        <w:rPr>
          <w:w w:val="0"/>
          <w:sz w:val="24"/>
        </w:rPr>
        <w:t>Classificação de Risco</w:t>
      </w:r>
      <w:bookmarkEnd w:id="64"/>
    </w:p>
    <w:p w14:paraId="31F1D908" w14:textId="77777777" w:rsidR="00DE74D3" w:rsidRPr="00505095" w:rsidRDefault="00DE74D3" w:rsidP="00816D13">
      <w:pPr>
        <w:keepNext/>
        <w:tabs>
          <w:tab w:val="left" w:pos="0"/>
        </w:tabs>
        <w:suppressAutoHyphens/>
        <w:spacing w:line="312" w:lineRule="auto"/>
        <w:jc w:val="both"/>
        <w:rPr>
          <w:b/>
        </w:rPr>
      </w:pPr>
    </w:p>
    <w:p w14:paraId="261FD648" w14:textId="42CB3662" w:rsidR="00DE74D3" w:rsidRPr="00505095" w:rsidRDefault="005C31BD" w:rsidP="00816D13">
      <w:pPr>
        <w:tabs>
          <w:tab w:val="left" w:pos="0"/>
        </w:tabs>
        <w:suppressAutoHyphens/>
        <w:spacing w:line="312" w:lineRule="auto"/>
        <w:jc w:val="both"/>
      </w:pPr>
      <w:r w:rsidRPr="00505095">
        <w:t>4.9.1</w:t>
      </w:r>
      <w:r w:rsidRPr="00505095">
        <w:tab/>
      </w:r>
      <w:r w:rsidR="009664C7" w:rsidRPr="00505095">
        <w:tab/>
      </w:r>
      <w:ins w:id="65" w:author="BB-BI" w:date="2016-11-09T15:42:00Z">
        <w:r w:rsidR="000D2B05" w:rsidRPr="000D2B05">
          <w:t xml:space="preserve">As Debêntures serão objeto de classificação de risco (rating) pela Fitch Ratings na Data de </w:t>
        </w:r>
        <w:proofErr w:type="gramStart"/>
        <w:r w:rsidR="000D2B05" w:rsidRPr="000D2B05">
          <w:t>Emissão</w:t>
        </w:r>
        <w:r w:rsidR="000D2B05">
          <w:t>.</w:t>
        </w:r>
      </w:ins>
      <w:proofErr w:type="gramEnd"/>
      <w:del w:id="66" w:author="BB-BI" w:date="2016-11-09T15:42:00Z">
        <w:r w:rsidR="00AF36AD" w:rsidDel="000D2B05">
          <w:delText>[</w:delText>
        </w:r>
        <w:r w:rsidR="00DE74D3" w:rsidRPr="00505095" w:rsidDel="000D2B05">
          <w:delText xml:space="preserve">A Emissora contratou como a agência de classificação </w:delText>
        </w:r>
        <w:r w:rsidR="00DF6CE7" w:rsidDel="000D2B05">
          <w:delText xml:space="preserve">de risco </w:delText>
        </w:r>
        <w:r w:rsidR="00DE74D3" w:rsidRPr="00505095" w:rsidDel="000D2B05">
          <w:delText xml:space="preserve">a </w:delText>
        </w:r>
        <w:r w:rsidR="00AF36AD" w:rsidDel="000D2B05">
          <w:delText>[</w:delText>
        </w:r>
        <w:r w:rsidR="00AF36AD" w:rsidRPr="00AF36AD" w:rsidDel="000D2B05">
          <w:rPr>
            <w:b/>
            <w:smallCaps/>
            <w:highlight w:val="yellow"/>
          </w:rPr>
          <w:delText>nome da empresa</w:delText>
        </w:r>
        <w:r w:rsidR="00AF36AD" w:rsidDel="000D2B05">
          <w:delText>]</w:delText>
        </w:r>
        <w:r w:rsidR="002A6D3D" w:rsidRPr="00505095" w:rsidDel="000D2B05">
          <w:delText xml:space="preserve"> </w:delText>
        </w:r>
        <w:r w:rsidR="00DE74D3" w:rsidRPr="00505095" w:rsidDel="000D2B05">
          <w:delText xml:space="preserve">para atribuir </w:delText>
        </w:r>
        <w:r w:rsidR="00AF36AD" w:rsidDel="000D2B05">
          <w:delText>classificação de risco (</w:delText>
        </w:r>
        <w:r w:rsidR="00DE74D3" w:rsidRPr="00505095" w:rsidDel="000D2B05">
          <w:rPr>
            <w:i/>
          </w:rPr>
          <w:delText>rating</w:delText>
        </w:r>
        <w:r w:rsidR="00AF36AD" w:rsidDel="000D2B05">
          <w:delText>)</w:delText>
        </w:r>
        <w:r w:rsidR="00DE74D3" w:rsidRPr="00505095" w:rsidDel="000D2B05">
          <w:delText xml:space="preserve"> às Debêntures a serem emitidas no âmbito da Oferta</w:delText>
        </w:r>
        <w:r w:rsidR="00323923" w:rsidRPr="00505095" w:rsidDel="000D2B05">
          <w:delText xml:space="preserve">.  </w:delText>
        </w:r>
        <w:r w:rsidR="00DE74D3" w:rsidRPr="00505095" w:rsidDel="000D2B05">
          <w:delText xml:space="preserve">A nota atribuída foi </w:delText>
        </w:r>
        <w:r w:rsidR="00AF36AD" w:rsidDel="000D2B05">
          <w:delText>[</w:delText>
        </w:r>
        <w:r w:rsidR="00AF36AD" w:rsidRPr="00AF36AD" w:rsidDel="000D2B05">
          <w:rPr>
            <w:highlight w:val="yellow"/>
          </w:rPr>
          <w:delText>●</w:delText>
        </w:r>
        <w:r w:rsidR="00AF36AD" w:rsidDel="000D2B05">
          <w:delText>]</w:delText>
        </w:r>
        <w:r w:rsidR="00DE74D3" w:rsidRPr="00FE6FC9" w:rsidDel="000D2B05">
          <w:delText>.</w:delText>
        </w:r>
        <w:r w:rsidR="00AF36AD" w:rsidDel="000D2B05">
          <w:delText xml:space="preserve">] </w:delText>
        </w:r>
        <w:r w:rsidR="00AF36AD" w:rsidDel="000D2B05">
          <w:rPr>
            <w:b/>
            <w:smallCaps/>
          </w:rPr>
          <w:delText xml:space="preserve">ou </w:delText>
        </w:r>
        <w:r w:rsidR="00AF36AD" w:rsidDel="000D2B05">
          <w:delText>[Não haverá classificação de risco das Debêntures.]</w:delText>
        </w:r>
      </w:del>
      <w:del w:id="67" w:author="Alessandra de Lima Penido" w:date="2016-11-14T14:08:00Z">
        <w:r w:rsidR="00DF6CE7" w:rsidDel="00C74949">
          <w:delText xml:space="preserve"> [</w:delText>
        </w:r>
        <w:r w:rsidR="00DF6CE7" w:rsidRPr="00646DD5" w:rsidDel="00C74949">
          <w:rPr>
            <w:b/>
            <w:smallCaps/>
            <w:highlight w:val="yellow"/>
          </w:rPr>
          <w:delText>nota CCP: condição em negociação entre as Partes</w:delText>
        </w:r>
        <w:r w:rsidR="00DF6CE7" w:rsidDel="00C74949">
          <w:delText>]</w:delText>
        </w:r>
      </w:del>
    </w:p>
    <w:p w14:paraId="2E6C61D9" w14:textId="77777777" w:rsidR="00DE74D3" w:rsidRPr="00505095" w:rsidRDefault="00DE74D3" w:rsidP="006614E3">
      <w:pPr>
        <w:tabs>
          <w:tab w:val="left" w:pos="0"/>
        </w:tabs>
        <w:suppressAutoHyphens/>
        <w:spacing w:line="312" w:lineRule="auto"/>
        <w:jc w:val="both"/>
        <w:rPr>
          <w:b/>
        </w:rPr>
      </w:pPr>
    </w:p>
    <w:p w14:paraId="0EF28592" w14:textId="77777777" w:rsidR="00DE74D3" w:rsidRPr="00816D13" w:rsidRDefault="005C31BD" w:rsidP="00816D13">
      <w:pPr>
        <w:pStyle w:val="Ttulo3"/>
        <w:tabs>
          <w:tab w:val="clear" w:pos="24"/>
          <w:tab w:val="clear" w:pos="284"/>
          <w:tab w:val="clear" w:pos="900"/>
          <w:tab w:val="left" w:pos="1418"/>
        </w:tabs>
        <w:spacing w:line="312" w:lineRule="auto"/>
        <w:jc w:val="both"/>
        <w:rPr>
          <w:sz w:val="24"/>
        </w:rPr>
      </w:pPr>
      <w:bookmarkStart w:id="68" w:name="_Toc454276729"/>
      <w:r w:rsidRPr="00505095">
        <w:rPr>
          <w:w w:val="0"/>
          <w:sz w:val="24"/>
          <w:szCs w:val="24"/>
        </w:rPr>
        <w:t>4.10</w:t>
      </w:r>
      <w:r w:rsidRPr="00816D13">
        <w:rPr>
          <w:w w:val="0"/>
          <w:sz w:val="24"/>
        </w:rPr>
        <w:tab/>
      </w:r>
      <w:r w:rsidR="00DE74D3" w:rsidRPr="00816D13">
        <w:rPr>
          <w:w w:val="0"/>
          <w:sz w:val="24"/>
        </w:rPr>
        <w:t>Condições de Pagamento</w:t>
      </w:r>
      <w:bookmarkStart w:id="69" w:name="_DV_M139"/>
      <w:bookmarkEnd w:id="68"/>
      <w:bookmarkEnd w:id="69"/>
    </w:p>
    <w:p w14:paraId="08FAED50" w14:textId="77777777" w:rsidR="00DE74D3" w:rsidRPr="00E835D3" w:rsidRDefault="00DE74D3" w:rsidP="006614E3">
      <w:pPr>
        <w:keepNext/>
        <w:keepLines/>
        <w:tabs>
          <w:tab w:val="left" w:pos="0"/>
        </w:tabs>
        <w:suppressAutoHyphens/>
        <w:spacing w:line="312" w:lineRule="auto"/>
        <w:jc w:val="both"/>
        <w:rPr>
          <w:b/>
        </w:rPr>
      </w:pPr>
    </w:p>
    <w:p w14:paraId="1D6EBD2D" w14:textId="77777777" w:rsidR="00DE74D3" w:rsidRPr="00816D13" w:rsidRDefault="005C31BD" w:rsidP="00816D13">
      <w:pPr>
        <w:pStyle w:val="Ttulo3"/>
        <w:tabs>
          <w:tab w:val="clear" w:pos="1800"/>
          <w:tab w:val="left" w:pos="1418"/>
        </w:tabs>
        <w:spacing w:line="312" w:lineRule="auto"/>
        <w:jc w:val="both"/>
        <w:rPr>
          <w:b w:val="0"/>
          <w:sz w:val="24"/>
        </w:rPr>
      </w:pPr>
      <w:bookmarkStart w:id="70" w:name="_Toc454276730"/>
      <w:r w:rsidRPr="00505095">
        <w:rPr>
          <w:b w:val="0"/>
          <w:i/>
          <w:w w:val="0"/>
          <w:sz w:val="24"/>
          <w:szCs w:val="24"/>
        </w:rPr>
        <w:t>4.10.1</w:t>
      </w:r>
      <w:r w:rsidRPr="00505095">
        <w:rPr>
          <w:b w:val="0"/>
          <w:i/>
          <w:w w:val="0"/>
          <w:sz w:val="24"/>
          <w:szCs w:val="24"/>
        </w:rPr>
        <w:tab/>
      </w:r>
      <w:r w:rsidR="009664C7" w:rsidRPr="00816D13">
        <w:rPr>
          <w:b w:val="0"/>
          <w:i/>
          <w:w w:val="0"/>
          <w:sz w:val="24"/>
        </w:rPr>
        <w:tab/>
      </w:r>
      <w:r w:rsidR="00DE74D3" w:rsidRPr="00816D13">
        <w:rPr>
          <w:b w:val="0"/>
          <w:i/>
          <w:w w:val="0"/>
          <w:sz w:val="24"/>
        </w:rPr>
        <w:t>Local de Pagamento</w:t>
      </w:r>
      <w:bookmarkEnd w:id="70"/>
      <w:r w:rsidR="00DE74D3" w:rsidRPr="00816D13">
        <w:rPr>
          <w:b w:val="0"/>
          <w:i/>
          <w:w w:val="0"/>
          <w:sz w:val="24"/>
        </w:rPr>
        <w:t xml:space="preserve"> </w:t>
      </w:r>
    </w:p>
    <w:p w14:paraId="3C5C3A25" w14:textId="77777777" w:rsidR="00DE74D3" w:rsidRPr="00BE726C" w:rsidRDefault="00DE74D3" w:rsidP="006614E3">
      <w:pPr>
        <w:keepNext/>
        <w:keepLines/>
        <w:tabs>
          <w:tab w:val="left" w:pos="0"/>
        </w:tabs>
        <w:suppressAutoHyphens/>
        <w:spacing w:line="312" w:lineRule="auto"/>
        <w:jc w:val="both"/>
        <w:rPr>
          <w:b/>
        </w:rPr>
      </w:pPr>
    </w:p>
    <w:p w14:paraId="392F6C44" w14:textId="77777777" w:rsidR="00DE74D3" w:rsidRPr="00505095" w:rsidRDefault="005C31BD" w:rsidP="00816D13">
      <w:pPr>
        <w:keepNext/>
        <w:keepLines/>
        <w:tabs>
          <w:tab w:val="left" w:pos="0"/>
        </w:tabs>
        <w:suppressAutoHyphens/>
        <w:spacing w:line="312" w:lineRule="auto"/>
        <w:jc w:val="both"/>
        <w:rPr>
          <w:b/>
        </w:rPr>
      </w:pPr>
      <w:r w:rsidRPr="00BE726C">
        <w:t>4.10.1.1</w:t>
      </w:r>
      <w:r w:rsidRPr="00BE726C">
        <w:tab/>
      </w:r>
      <w:r w:rsidR="00DE74D3" w:rsidRPr="00BE726C">
        <w:t xml:space="preserve">Os pagamentos a que fazem jus as Debêntures serão efetuados: (i) utilizando-se os procedimentos adotados pela CETIP para as Debêntures custodiadas eletronicamente na CETIP; ou (ii) na hipótese de as Debêntures não estarem custodiadas eletronicamente na CETIP: (a) na sede da Emissora ou do </w:t>
      </w:r>
      <w:r w:rsidR="00D313FB" w:rsidRPr="00505095">
        <w:t>Banco Liquidante</w:t>
      </w:r>
      <w:r w:rsidR="00DE74D3" w:rsidRPr="00505095">
        <w:t>; ou (b) conforme o caso, pela instituição financeira contratada para este fim.</w:t>
      </w:r>
    </w:p>
    <w:p w14:paraId="6B5949D6" w14:textId="77777777" w:rsidR="00DE74D3" w:rsidRPr="00505095" w:rsidRDefault="00DE74D3" w:rsidP="006614E3">
      <w:pPr>
        <w:tabs>
          <w:tab w:val="left" w:pos="0"/>
        </w:tabs>
        <w:suppressAutoHyphens/>
        <w:spacing w:line="312" w:lineRule="auto"/>
        <w:jc w:val="both"/>
        <w:rPr>
          <w:b/>
        </w:rPr>
      </w:pPr>
    </w:p>
    <w:p w14:paraId="5B728E7A" w14:textId="77777777" w:rsidR="005C31BD" w:rsidRPr="00505095" w:rsidRDefault="005C31BD" w:rsidP="00816D13">
      <w:pPr>
        <w:pStyle w:val="Ttulo3"/>
        <w:tabs>
          <w:tab w:val="clear" w:pos="1800"/>
          <w:tab w:val="left" w:pos="1418"/>
        </w:tabs>
        <w:spacing w:line="312" w:lineRule="auto"/>
        <w:jc w:val="both"/>
        <w:rPr>
          <w:b w:val="0"/>
          <w:i/>
          <w:sz w:val="24"/>
          <w:szCs w:val="24"/>
        </w:rPr>
      </w:pPr>
      <w:bookmarkStart w:id="71" w:name="_Toc454276731"/>
      <w:r w:rsidRPr="00505095">
        <w:rPr>
          <w:b w:val="0"/>
          <w:i/>
          <w:sz w:val="24"/>
          <w:szCs w:val="24"/>
        </w:rPr>
        <w:t>4.10.2</w:t>
      </w:r>
      <w:r w:rsidRPr="00505095">
        <w:rPr>
          <w:b w:val="0"/>
          <w:i/>
          <w:sz w:val="24"/>
          <w:szCs w:val="24"/>
        </w:rPr>
        <w:tab/>
      </w:r>
      <w:r w:rsidRPr="00505095">
        <w:rPr>
          <w:b w:val="0"/>
          <w:i/>
          <w:sz w:val="24"/>
          <w:szCs w:val="24"/>
        </w:rPr>
        <w:tab/>
        <w:t>Tratamento Tributário</w:t>
      </w:r>
      <w:bookmarkEnd w:id="71"/>
    </w:p>
    <w:p w14:paraId="54D0C233" w14:textId="77777777" w:rsidR="005C31BD" w:rsidRPr="00E835D3" w:rsidRDefault="005C31BD" w:rsidP="006614E3">
      <w:pPr>
        <w:tabs>
          <w:tab w:val="left" w:pos="0"/>
        </w:tabs>
        <w:suppressAutoHyphens/>
        <w:spacing w:line="312" w:lineRule="auto"/>
        <w:jc w:val="both"/>
        <w:rPr>
          <w:b/>
        </w:rPr>
      </w:pPr>
    </w:p>
    <w:p w14:paraId="67B6FD3C" w14:textId="77A1A116" w:rsidR="00DE74D3" w:rsidRPr="00505095" w:rsidRDefault="005C31BD" w:rsidP="00816D13">
      <w:pPr>
        <w:tabs>
          <w:tab w:val="left" w:pos="0"/>
        </w:tabs>
        <w:suppressAutoHyphens/>
        <w:spacing w:line="312" w:lineRule="auto"/>
        <w:jc w:val="both"/>
        <w:rPr>
          <w:b/>
        </w:rPr>
      </w:pPr>
      <w:r w:rsidRPr="00BE726C">
        <w:rPr>
          <w:rFonts w:eastAsia="Arial Unicode MS"/>
          <w:w w:val="0"/>
        </w:rPr>
        <w:t>4.1</w:t>
      </w:r>
      <w:r w:rsidR="006614E3" w:rsidRPr="00BE726C">
        <w:rPr>
          <w:rFonts w:eastAsia="Arial Unicode MS"/>
          <w:w w:val="0"/>
        </w:rPr>
        <w:t>0.2.1</w:t>
      </w:r>
      <w:r w:rsidRPr="00BE726C">
        <w:rPr>
          <w:rFonts w:eastAsia="Arial Unicode MS"/>
          <w:w w:val="0"/>
        </w:rPr>
        <w:tab/>
      </w:r>
      <w:r w:rsidR="00DE74D3" w:rsidRPr="00505095">
        <w:rPr>
          <w:rFonts w:eastAsia="Arial Unicode MS"/>
          <w:w w:val="0"/>
        </w:rPr>
        <w:t xml:space="preserve">Caso qualquer Debenturista goze de algum tipo de imunidade ou isenção tributária, este deverá encaminhar ao Banco Liquidante, no prazo mínimo de </w:t>
      </w:r>
      <w:r w:rsidR="00DE74D3" w:rsidRPr="0036236E">
        <w:rPr>
          <w:rFonts w:eastAsia="Arial Unicode MS"/>
          <w:w w:val="0"/>
        </w:rPr>
        <w:t>1</w:t>
      </w:r>
      <w:r w:rsidR="00E835D3" w:rsidRPr="0036236E">
        <w:rPr>
          <w:rFonts w:eastAsia="Arial Unicode MS"/>
          <w:w w:val="0"/>
        </w:rPr>
        <w:t>0</w:t>
      </w:r>
      <w:r w:rsidR="00DE74D3" w:rsidRPr="0036236E">
        <w:rPr>
          <w:rFonts w:eastAsia="Arial Unicode MS"/>
          <w:w w:val="0"/>
        </w:rPr>
        <w:t xml:space="preserve"> (</w:t>
      </w:r>
      <w:r w:rsidR="00E835D3" w:rsidRPr="0036236E">
        <w:rPr>
          <w:rFonts w:eastAsia="Arial Unicode MS"/>
          <w:w w:val="0"/>
        </w:rPr>
        <w:t>dez</w:t>
      </w:r>
      <w:r w:rsidR="00DE74D3" w:rsidRPr="0036236E">
        <w:rPr>
          <w:rFonts w:eastAsia="Arial Unicode MS"/>
          <w:w w:val="0"/>
        </w:rPr>
        <w:t>) Dias Úteis</w:t>
      </w:r>
      <w:r w:rsidR="00DE74D3" w:rsidRPr="00505095">
        <w:rPr>
          <w:rFonts w:eastAsia="Arial Unicode MS"/>
          <w:w w:val="0"/>
        </w:rPr>
        <w:t xml:space="preserve"> de antecedência em relação à data prevista para recebimento de quaisquer valores relativos às Debêntures, documentação comprobatória dessa imunidade ou isenção tributária, </w:t>
      </w:r>
      <w:proofErr w:type="gramStart"/>
      <w:r w:rsidR="00DE74D3" w:rsidRPr="00505095">
        <w:rPr>
          <w:rFonts w:eastAsia="Arial Unicode MS"/>
          <w:w w:val="0"/>
        </w:rPr>
        <w:t>sob pena</w:t>
      </w:r>
      <w:proofErr w:type="gramEnd"/>
      <w:r w:rsidR="00DE74D3" w:rsidRPr="00505095">
        <w:rPr>
          <w:rFonts w:eastAsia="Arial Unicode MS"/>
          <w:w w:val="0"/>
        </w:rPr>
        <w:t xml:space="preserve"> de ter descontados dos seus rendimentos os valores devidos, nos termos da legislação tributária em vigor.</w:t>
      </w:r>
      <w:bookmarkStart w:id="72" w:name="_DV_M143"/>
      <w:bookmarkEnd w:id="72"/>
      <w:r w:rsidR="00DE74D3" w:rsidRPr="00505095">
        <w:rPr>
          <w:rFonts w:eastAsia="Arial Unicode MS"/>
          <w:w w:val="0"/>
        </w:rPr>
        <w:t xml:space="preserve"> </w:t>
      </w:r>
    </w:p>
    <w:p w14:paraId="721DD769" w14:textId="77777777" w:rsidR="00DE74D3" w:rsidRPr="00505095" w:rsidRDefault="00DE74D3" w:rsidP="006614E3">
      <w:pPr>
        <w:tabs>
          <w:tab w:val="left" w:pos="0"/>
        </w:tabs>
        <w:suppressAutoHyphens/>
        <w:spacing w:line="312" w:lineRule="auto"/>
        <w:jc w:val="both"/>
        <w:rPr>
          <w:b/>
        </w:rPr>
      </w:pPr>
    </w:p>
    <w:p w14:paraId="7DDDD791" w14:textId="77777777" w:rsidR="00DE74D3" w:rsidRPr="00505095" w:rsidRDefault="006614E3" w:rsidP="00816D13">
      <w:pPr>
        <w:tabs>
          <w:tab w:val="left" w:pos="0"/>
        </w:tabs>
        <w:suppressAutoHyphens/>
        <w:spacing w:line="312" w:lineRule="auto"/>
        <w:jc w:val="both"/>
      </w:pPr>
      <w:r w:rsidRPr="002D6191">
        <w:t>4.10</w:t>
      </w:r>
      <w:r w:rsidR="005C31BD" w:rsidRPr="002D6191">
        <w:t>.2</w:t>
      </w:r>
      <w:r w:rsidRPr="002D6191">
        <w:t>.2</w:t>
      </w:r>
      <w:r w:rsidR="005C31BD" w:rsidRPr="002D6191">
        <w:tab/>
      </w:r>
      <w:r w:rsidR="00DE74D3" w:rsidRPr="002D6191">
        <w:t xml:space="preserve">O Debenturista que tenha apresentado documentação comprobatória de sua condição de imunidade ou isenção tributária, nos termos </w:t>
      </w:r>
      <w:r w:rsidRPr="002D6191">
        <w:t xml:space="preserve">do item </w:t>
      </w:r>
      <w:r w:rsidR="00DE74D3" w:rsidRPr="002D6191">
        <w:t>4.</w:t>
      </w:r>
      <w:r w:rsidRPr="002D6191">
        <w:t>10.2.1</w:t>
      </w:r>
      <w:r w:rsidR="00DE74D3" w:rsidRPr="002D6191">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w:t>
      </w:r>
      <w:r w:rsidR="00DE74D3" w:rsidRPr="002D6191">
        <w:lastRenderedPageBreak/>
        <w:t>prestar qualquer informação adicional em relação ao tema que lhe seja solicitada pelo Banco Liquidante, pelo Escriturador ou pela Emissora.</w:t>
      </w:r>
    </w:p>
    <w:p w14:paraId="5002C8D1" w14:textId="77777777" w:rsidR="00DE74D3" w:rsidRPr="00BE726C" w:rsidRDefault="00DE74D3" w:rsidP="006614E3">
      <w:pPr>
        <w:tabs>
          <w:tab w:val="left" w:pos="0"/>
        </w:tabs>
        <w:suppressAutoHyphens/>
        <w:spacing w:line="312" w:lineRule="auto"/>
        <w:jc w:val="both"/>
        <w:rPr>
          <w:rFonts w:eastAsia="Arial Unicode MS"/>
          <w:w w:val="0"/>
        </w:rPr>
      </w:pPr>
    </w:p>
    <w:p w14:paraId="15DEDD5C" w14:textId="77777777" w:rsidR="00DE74D3" w:rsidRPr="00816D13" w:rsidRDefault="006614E3" w:rsidP="00816D13">
      <w:pPr>
        <w:pStyle w:val="Ttulo3"/>
        <w:tabs>
          <w:tab w:val="clear" w:pos="1800"/>
          <w:tab w:val="left" w:pos="1418"/>
        </w:tabs>
        <w:spacing w:line="312" w:lineRule="auto"/>
        <w:jc w:val="both"/>
        <w:rPr>
          <w:b w:val="0"/>
          <w:sz w:val="24"/>
        </w:rPr>
      </w:pPr>
      <w:bookmarkStart w:id="73" w:name="_Toc454276732"/>
      <w:r w:rsidRPr="00505095">
        <w:rPr>
          <w:b w:val="0"/>
          <w:i/>
          <w:w w:val="0"/>
          <w:sz w:val="24"/>
          <w:szCs w:val="24"/>
        </w:rPr>
        <w:t>4.10.3</w:t>
      </w:r>
      <w:r w:rsidRPr="00505095">
        <w:rPr>
          <w:b w:val="0"/>
          <w:i/>
          <w:w w:val="0"/>
          <w:sz w:val="24"/>
          <w:szCs w:val="24"/>
        </w:rPr>
        <w:tab/>
      </w:r>
      <w:r w:rsidR="00C21BDE" w:rsidRPr="00816D13">
        <w:rPr>
          <w:b w:val="0"/>
          <w:i/>
          <w:w w:val="0"/>
          <w:sz w:val="24"/>
        </w:rPr>
        <w:t xml:space="preserve"> </w:t>
      </w:r>
      <w:r w:rsidR="00C21BDE" w:rsidRPr="00816D13">
        <w:rPr>
          <w:b w:val="0"/>
          <w:i/>
          <w:w w:val="0"/>
          <w:sz w:val="24"/>
        </w:rPr>
        <w:tab/>
      </w:r>
      <w:r w:rsidR="00DE74D3" w:rsidRPr="00816D13">
        <w:rPr>
          <w:b w:val="0"/>
          <w:i/>
          <w:w w:val="0"/>
          <w:sz w:val="24"/>
        </w:rPr>
        <w:t>Contagem e Prorrogação dos Prazos</w:t>
      </w:r>
      <w:bookmarkStart w:id="74" w:name="_DV_M144"/>
      <w:bookmarkEnd w:id="73"/>
      <w:bookmarkEnd w:id="74"/>
    </w:p>
    <w:p w14:paraId="21DEC753" w14:textId="77777777" w:rsidR="00DE74D3" w:rsidRPr="00BE726C" w:rsidRDefault="00DE74D3" w:rsidP="006614E3">
      <w:pPr>
        <w:tabs>
          <w:tab w:val="left" w:pos="0"/>
        </w:tabs>
        <w:suppressAutoHyphens/>
        <w:autoSpaceDE w:val="0"/>
        <w:autoSpaceDN w:val="0"/>
        <w:adjustRightInd w:val="0"/>
        <w:spacing w:line="312" w:lineRule="auto"/>
        <w:jc w:val="both"/>
      </w:pPr>
    </w:p>
    <w:p w14:paraId="7A9177C4" w14:textId="312E9AF2" w:rsidR="00DE74D3" w:rsidRPr="00505095" w:rsidRDefault="006614E3" w:rsidP="00816D13">
      <w:pPr>
        <w:tabs>
          <w:tab w:val="left" w:pos="0"/>
        </w:tabs>
        <w:suppressAutoHyphens/>
        <w:spacing w:line="312" w:lineRule="auto"/>
        <w:jc w:val="both"/>
        <w:rPr>
          <w:b/>
        </w:rPr>
      </w:pPr>
      <w:r w:rsidRPr="00BE726C">
        <w:rPr>
          <w:rFonts w:eastAsia="Arial Unicode MS"/>
          <w:w w:val="0"/>
        </w:rPr>
        <w:t>4.10.3.1</w:t>
      </w:r>
      <w:r w:rsidRPr="00BE726C">
        <w:rPr>
          <w:rFonts w:eastAsia="Arial Unicode MS"/>
          <w:w w:val="0"/>
        </w:rPr>
        <w:tab/>
      </w:r>
      <w:r w:rsidR="00DE74D3" w:rsidRPr="00BE726C">
        <w:rPr>
          <w:rFonts w:eastAsia="Arial Unicode MS"/>
          <w:w w:val="0"/>
        </w:rPr>
        <w:t>Exceto quando previsto expressamente de modo diverso na presente Escritura, “</w:t>
      </w:r>
      <w:r w:rsidR="00DE74D3" w:rsidRPr="00BE726C">
        <w:rPr>
          <w:rFonts w:eastAsia="Arial Unicode MS"/>
          <w:w w:val="0"/>
          <w:u w:val="single"/>
        </w:rPr>
        <w:t>Dia Útil</w:t>
      </w:r>
      <w:r w:rsidR="00DE74D3" w:rsidRPr="00505095">
        <w:rPr>
          <w:rFonts w:eastAsia="Arial Unicode MS"/>
          <w:w w:val="0"/>
        </w:rPr>
        <w:t>” significa qualquer dia da semana, exceto sábado, domingos e feriados declarados nacionais</w:t>
      </w:r>
      <w:r w:rsidR="00B13E87" w:rsidRPr="00505095">
        <w:t xml:space="preserve">.  </w:t>
      </w:r>
      <w:r w:rsidR="00DE74D3" w:rsidRPr="00505095">
        <w:rPr>
          <w:rFonts w:eastAsia="Arial Unicode MS"/>
          <w:w w:val="0"/>
        </w:rPr>
        <w:t>Quando a indicação de prazo contado por dia na presente Escritura não vier acompanhada da indicação de “</w:t>
      </w:r>
      <w:r w:rsidR="00DE74D3" w:rsidRPr="00816D13">
        <w:rPr>
          <w:rFonts w:eastAsia="Arial Unicode MS"/>
          <w:w w:val="0"/>
          <w:u w:val="single"/>
        </w:rPr>
        <w:t>Dia Útil</w:t>
      </w:r>
      <w:r w:rsidR="00DE74D3" w:rsidRPr="00505095">
        <w:rPr>
          <w:rFonts w:eastAsia="Arial Unicode MS"/>
          <w:w w:val="0"/>
        </w:rPr>
        <w:t>”, entende-se que o prazo é contado em dias corridos.</w:t>
      </w:r>
    </w:p>
    <w:p w14:paraId="39AC9862" w14:textId="77777777" w:rsidR="00DE74D3" w:rsidRPr="00505095" w:rsidRDefault="00DE74D3" w:rsidP="006614E3">
      <w:pPr>
        <w:tabs>
          <w:tab w:val="left" w:pos="0"/>
        </w:tabs>
        <w:suppressAutoHyphens/>
        <w:spacing w:line="312" w:lineRule="auto"/>
        <w:jc w:val="both"/>
        <w:rPr>
          <w:b/>
        </w:rPr>
      </w:pPr>
    </w:p>
    <w:p w14:paraId="2D5EBCF2" w14:textId="77777777" w:rsidR="00DE74D3" w:rsidRPr="00505095" w:rsidRDefault="006614E3" w:rsidP="00816D13">
      <w:pPr>
        <w:tabs>
          <w:tab w:val="left" w:pos="0"/>
        </w:tabs>
        <w:suppressAutoHyphens/>
        <w:spacing w:line="312" w:lineRule="auto"/>
        <w:jc w:val="both"/>
        <w:rPr>
          <w:b/>
        </w:rPr>
      </w:pPr>
      <w:r w:rsidRPr="00505095">
        <w:rPr>
          <w:rFonts w:eastAsia="Arial Unicode MS"/>
          <w:w w:val="0"/>
        </w:rPr>
        <w:t>4.10.3.2</w:t>
      </w:r>
      <w:r w:rsidRPr="00505095">
        <w:rPr>
          <w:rFonts w:eastAsia="Arial Unicode MS"/>
          <w:w w:val="0"/>
        </w:rPr>
        <w:tab/>
      </w:r>
      <w:r w:rsidR="00DE74D3" w:rsidRPr="00505095">
        <w:rPr>
          <w:rFonts w:eastAsia="Arial Unicode MS"/>
          <w:w w:val="0"/>
        </w:rPr>
        <w:t xml:space="preserve">Considerar-se-ão automaticamente prorrogadas as datas de pagamento de qualquer obrigação por quaisquer das Partes, até o primeiro Dia Útil subsequente, se a data de vencimento da respectiva obrigação não </w:t>
      </w:r>
      <w:r w:rsidR="009D4100" w:rsidRPr="00505095">
        <w:rPr>
          <w:rFonts w:eastAsia="Arial Unicode MS"/>
          <w:w w:val="0"/>
        </w:rPr>
        <w:t>for um Dia Útil</w:t>
      </w:r>
      <w:r w:rsidR="00DE74D3" w:rsidRPr="00505095">
        <w:rPr>
          <w:rFonts w:eastAsia="Arial Unicode MS"/>
          <w:w w:val="0"/>
        </w:rPr>
        <w:t>.</w:t>
      </w:r>
      <w:bookmarkStart w:id="75" w:name="_DV_M149"/>
      <w:bookmarkEnd w:id="75"/>
      <w:r w:rsidR="00DE74D3" w:rsidRPr="00505095">
        <w:rPr>
          <w:rFonts w:eastAsia="Arial Unicode MS"/>
          <w:w w:val="0"/>
        </w:rPr>
        <w:t xml:space="preserve"> </w:t>
      </w:r>
    </w:p>
    <w:p w14:paraId="2683657C" w14:textId="77777777" w:rsidR="00DE74D3" w:rsidRPr="00505095" w:rsidRDefault="00DE74D3" w:rsidP="006614E3">
      <w:pPr>
        <w:tabs>
          <w:tab w:val="left" w:pos="0"/>
        </w:tabs>
        <w:suppressAutoHyphens/>
        <w:spacing w:line="312" w:lineRule="auto"/>
        <w:jc w:val="both"/>
        <w:rPr>
          <w:b/>
        </w:rPr>
      </w:pPr>
    </w:p>
    <w:p w14:paraId="19D90A29" w14:textId="77777777" w:rsidR="00DE74D3" w:rsidRPr="00816D13" w:rsidRDefault="006614E3" w:rsidP="00816D13">
      <w:pPr>
        <w:pStyle w:val="Ttulo3"/>
        <w:spacing w:line="312" w:lineRule="auto"/>
        <w:jc w:val="both"/>
        <w:rPr>
          <w:b w:val="0"/>
          <w:sz w:val="24"/>
        </w:rPr>
      </w:pPr>
      <w:bookmarkStart w:id="76" w:name="_Ref264230319"/>
      <w:bookmarkStart w:id="77" w:name="_Toc454276733"/>
      <w:r w:rsidRPr="00505095">
        <w:rPr>
          <w:b w:val="0"/>
          <w:i/>
          <w:w w:val="0"/>
          <w:sz w:val="24"/>
          <w:szCs w:val="24"/>
        </w:rPr>
        <w:t>4.10.4</w:t>
      </w:r>
      <w:r w:rsidRPr="00505095">
        <w:rPr>
          <w:b w:val="0"/>
          <w:i/>
          <w:w w:val="0"/>
          <w:sz w:val="24"/>
          <w:szCs w:val="24"/>
        </w:rPr>
        <w:tab/>
      </w:r>
      <w:r w:rsidR="00C21BDE" w:rsidRPr="00816D13">
        <w:rPr>
          <w:b w:val="0"/>
          <w:i/>
          <w:w w:val="0"/>
          <w:sz w:val="24"/>
        </w:rPr>
        <w:t xml:space="preserve"> </w:t>
      </w:r>
      <w:r w:rsidR="00C21BDE" w:rsidRPr="00816D13">
        <w:rPr>
          <w:b w:val="0"/>
          <w:i/>
          <w:w w:val="0"/>
          <w:sz w:val="24"/>
        </w:rPr>
        <w:tab/>
      </w:r>
      <w:r w:rsidR="00DE74D3" w:rsidRPr="00816D13">
        <w:rPr>
          <w:b w:val="0"/>
          <w:i/>
          <w:w w:val="0"/>
          <w:sz w:val="24"/>
        </w:rPr>
        <w:t>Encargos Moratórios</w:t>
      </w:r>
      <w:bookmarkStart w:id="78" w:name="_DV_M150"/>
      <w:bookmarkEnd w:id="76"/>
      <w:bookmarkEnd w:id="77"/>
      <w:bookmarkEnd w:id="78"/>
    </w:p>
    <w:p w14:paraId="36677EA4" w14:textId="77777777" w:rsidR="00DE74D3" w:rsidRPr="00BE726C" w:rsidRDefault="00DE74D3" w:rsidP="006614E3">
      <w:pPr>
        <w:tabs>
          <w:tab w:val="left" w:pos="0"/>
        </w:tabs>
        <w:suppressAutoHyphens/>
        <w:spacing w:line="312" w:lineRule="auto"/>
        <w:jc w:val="both"/>
        <w:rPr>
          <w:b/>
        </w:rPr>
      </w:pPr>
    </w:p>
    <w:p w14:paraId="3B7238D0" w14:textId="77777777" w:rsidR="00DE74D3" w:rsidRPr="00505095" w:rsidRDefault="006614E3" w:rsidP="00816D13">
      <w:pPr>
        <w:tabs>
          <w:tab w:val="left" w:pos="0"/>
        </w:tabs>
        <w:suppressAutoHyphens/>
        <w:spacing w:line="312" w:lineRule="auto"/>
        <w:jc w:val="both"/>
        <w:rPr>
          <w:b/>
        </w:rPr>
      </w:pPr>
      <w:bookmarkStart w:id="79" w:name="_Ref264227481"/>
      <w:r w:rsidRPr="00BE726C">
        <w:rPr>
          <w:rFonts w:eastAsia="Arial Unicode MS"/>
          <w:w w:val="0"/>
        </w:rPr>
        <w:t>4.10.4.1</w:t>
      </w:r>
      <w:r w:rsidRPr="00BE726C">
        <w:rPr>
          <w:rFonts w:eastAsia="Arial Unicode MS"/>
          <w:w w:val="0"/>
        </w:rPr>
        <w:tab/>
      </w:r>
      <w:r w:rsidR="00DE74D3" w:rsidRPr="00BE726C">
        <w:rPr>
          <w:rFonts w:eastAsia="Arial Unicode MS"/>
          <w:w w:val="0"/>
        </w:rPr>
        <w:t xml:space="preserve">Sem prejuízo da </w:t>
      </w:r>
      <w:r w:rsidR="00DE74D3" w:rsidRPr="00BE726C">
        <w:t>Remuneração</w:t>
      </w:r>
      <w:r w:rsidR="00DE74D3" w:rsidRPr="00505095">
        <w:rPr>
          <w:rFonts w:eastAsia="Arial Unicode MS"/>
          <w:w w:val="0"/>
        </w:rPr>
        <w:t xml:space="preserve">, ocorrendo impontualidade no pagamento pela Emissora de quaisquer obrigações pecuniárias relativas às Debêntures, os débitos vencidos e não pagos serão acrescidos de juros de mora de </w:t>
      </w:r>
      <w:r w:rsidR="00DE74D3" w:rsidRPr="00505095">
        <w:t>1</w:t>
      </w:r>
      <w:r w:rsidR="00DE74D3" w:rsidRPr="00505095">
        <w:rPr>
          <w:rFonts w:eastAsia="Arial Unicode MS"/>
          <w:w w:val="0"/>
        </w:rPr>
        <w:t>% (</w:t>
      </w:r>
      <w:r w:rsidR="00DE74D3" w:rsidRPr="00505095">
        <w:t>um</w:t>
      </w:r>
      <w:r w:rsidR="00DE74D3" w:rsidRPr="00505095">
        <w:rPr>
          <w:rFonts w:eastAsia="Arial Unicode MS"/>
          <w:w w:val="0"/>
        </w:rPr>
        <w:t xml:space="preserve"> por cento) ao mês, calculados </w:t>
      </w:r>
      <w:proofErr w:type="gramStart"/>
      <w:r w:rsidR="00DE74D3" w:rsidRPr="00505095">
        <w:rPr>
          <w:rFonts w:eastAsia="Arial Unicode MS"/>
          <w:i/>
          <w:w w:val="0"/>
        </w:rPr>
        <w:t>pro rata</w:t>
      </w:r>
      <w:proofErr w:type="gramEnd"/>
      <w:r w:rsidR="00DE74D3" w:rsidRPr="00505095">
        <w:rPr>
          <w:rFonts w:eastAsia="Arial Unicode MS"/>
          <w:i/>
          <w:w w:val="0"/>
        </w:rPr>
        <w:t xml:space="preserve"> temporis</w:t>
      </w:r>
      <w:r w:rsidR="00DE74D3" w:rsidRPr="00505095">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00DE74D3" w:rsidRPr="00505095">
        <w:rPr>
          <w:rFonts w:eastAsia="Arial Unicode MS"/>
          <w:w w:val="0"/>
          <w:u w:val="single"/>
        </w:rPr>
        <w:t>Encargos Moratórios</w:t>
      </w:r>
      <w:r w:rsidR="00DE74D3" w:rsidRPr="00505095">
        <w:rPr>
          <w:rFonts w:eastAsia="Arial Unicode MS"/>
          <w:w w:val="0"/>
        </w:rPr>
        <w:t>”).</w:t>
      </w:r>
      <w:bookmarkEnd w:id="79"/>
    </w:p>
    <w:p w14:paraId="27FA583C" w14:textId="77777777" w:rsidR="00DE74D3" w:rsidRPr="00505095" w:rsidRDefault="00DE74D3" w:rsidP="006614E3">
      <w:pPr>
        <w:tabs>
          <w:tab w:val="left" w:pos="0"/>
        </w:tabs>
        <w:suppressAutoHyphens/>
        <w:spacing w:line="312" w:lineRule="auto"/>
        <w:jc w:val="both"/>
        <w:rPr>
          <w:b/>
        </w:rPr>
      </w:pPr>
    </w:p>
    <w:p w14:paraId="4A17B303" w14:textId="77777777" w:rsidR="00DE74D3" w:rsidRPr="00816D13" w:rsidRDefault="006614E3" w:rsidP="00816D13">
      <w:pPr>
        <w:pStyle w:val="Ttulo3"/>
        <w:tabs>
          <w:tab w:val="left" w:pos="1418"/>
        </w:tabs>
        <w:spacing w:line="312" w:lineRule="auto"/>
        <w:jc w:val="both"/>
        <w:rPr>
          <w:b w:val="0"/>
          <w:sz w:val="24"/>
        </w:rPr>
      </w:pPr>
      <w:bookmarkStart w:id="80" w:name="_Toc454276734"/>
      <w:r w:rsidRPr="00505095">
        <w:rPr>
          <w:b w:val="0"/>
          <w:i/>
          <w:w w:val="0"/>
          <w:sz w:val="24"/>
          <w:szCs w:val="24"/>
        </w:rPr>
        <w:t>4.10.5</w:t>
      </w:r>
      <w:r w:rsidRPr="00505095">
        <w:rPr>
          <w:b w:val="0"/>
          <w:i/>
          <w:w w:val="0"/>
          <w:sz w:val="24"/>
          <w:szCs w:val="24"/>
        </w:rPr>
        <w:tab/>
      </w:r>
      <w:r w:rsidR="00C21BDE" w:rsidRPr="00816D13">
        <w:rPr>
          <w:b w:val="0"/>
          <w:i/>
          <w:w w:val="0"/>
          <w:sz w:val="24"/>
        </w:rPr>
        <w:t xml:space="preserve"> </w:t>
      </w:r>
      <w:r w:rsidR="00C21BDE" w:rsidRPr="00816D13">
        <w:rPr>
          <w:b w:val="0"/>
          <w:i/>
          <w:w w:val="0"/>
          <w:sz w:val="24"/>
        </w:rPr>
        <w:tab/>
      </w:r>
      <w:r w:rsidR="00DE74D3" w:rsidRPr="00816D13">
        <w:rPr>
          <w:b w:val="0"/>
          <w:i/>
          <w:w w:val="0"/>
          <w:sz w:val="24"/>
        </w:rPr>
        <w:t>Decadência dos Direitos aos Acréscimos</w:t>
      </w:r>
      <w:bookmarkStart w:id="81" w:name="_DV_M154"/>
      <w:bookmarkStart w:id="82" w:name="_DV_M155"/>
      <w:bookmarkEnd w:id="80"/>
      <w:bookmarkEnd w:id="81"/>
      <w:bookmarkEnd w:id="82"/>
    </w:p>
    <w:p w14:paraId="0A3B634B" w14:textId="77777777" w:rsidR="00DE74D3" w:rsidRPr="00505095" w:rsidRDefault="00DE74D3" w:rsidP="00816D13">
      <w:pPr>
        <w:tabs>
          <w:tab w:val="left" w:pos="0"/>
          <w:tab w:val="left" w:pos="1418"/>
        </w:tabs>
        <w:suppressAutoHyphens/>
        <w:spacing w:line="312" w:lineRule="auto"/>
        <w:jc w:val="both"/>
        <w:rPr>
          <w:b/>
        </w:rPr>
      </w:pPr>
    </w:p>
    <w:p w14:paraId="235CE8A0" w14:textId="77777777" w:rsidR="00DE74D3" w:rsidRPr="00505095" w:rsidRDefault="006614E3" w:rsidP="00816D13">
      <w:pPr>
        <w:tabs>
          <w:tab w:val="left" w:pos="0"/>
          <w:tab w:val="left" w:pos="1418"/>
        </w:tabs>
        <w:suppressAutoHyphens/>
        <w:spacing w:line="312" w:lineRule="auto"/>
        <w:jc w:val="both"/>
        <w:rPr>
          <w:b/>
        </w:rPr>
      </w:pPr>
      <w:r w:rsidRPr="00505095">
        <w:rPr>
          <w:rFonts w:eastAsia="Arial Unicode MS"/>
          <w:w w:val="0"/>
        </w:rPr>
        <w:t>4.10.5.1</w:t>
      </w:r>
      <w:r w:rsidRPr="00505095">
        <w:rPr>
          <w:rFonts w:eastAsia="Arial Unicode MS"/>
          <w:w w:val="0"/>
        </w:rPr>
        <w:tab/>
      </w:r>
      <w:r w:rsidRPr="00505095">
        <w:rPr>
          <w:rFonts w:eastAsia="Arial Unicode MS"/>
          <w:w w:val="0"/>
        </w:rPr>
        <w:tab/>
      </w:r>
      <w:r w:rsidR="00DE74D3" w:rsidRPr="00505095">
        <w:rPr>
          <w:rFonts w:eastAsia="Arial Unicode MS"/>
          <w:w w:val="0"/>
        </w:rPr>
        <w:t xml:space="preserve">Sem prejuízo do disposto </w:t>
      </w:r>
      <w:r w:rsidRPr="00505095">
        <w:rPr>
          <w:rFonts w:eastAsia="Arial Unicode MS"/>
          <w:w w:val="0"/>
        </w:rPr>
        <w:t xml:space="preserve">no </w:t>
      </w:r>
      <w:r w:rsidRPr="002D6191">
        <w:rPr>
          <w:rFonts w:eastAsia="Arial Unicode MS"/>
          <w:w w:val="0"/>
        </w:rPr>
        <w:t xml:space="preserve">item </w:t>
      </w:r>
      <w:r w:rsidR="00C738D7" w:rsidRPr="002D6191">
        <w:rPr>
          <w:rFonts w:eastAsia="Arial Unicode MS"/>
          <w:w w:val="0"/>
        </w:rPr>
        <w:t>4.10.</w:t>
      </w:r>
      <w:r w:rsidRPr="002D6191">
        <w:rPr>
          <w:rFonts w:eastAsia="Arial Unicode MS"/>
          <w:w w:val="0"/>
        </w:rPr>
        <w:t>4</w:t>
      </w:r>
      <w:r w:rsidR="00C738D7" w:rsidRPr="002D6191">
        <w:rPr>
          <w:rFonts w:eastAsia="Arial Unicode MS"/>
          <w:w w:val="0"/>
        </w:rPr>
        <w:t>.1</w:t>
      </w:r>
      <w:r w:rsidR="00DE74D3" w:rsidRPr="002D6191">
        <w:rPr>
          <w:rFonts w:eastAsia="Arial Unicode MS"/>
          <w:w w:val="0"/>
        </w:rPr>
        <w:t xml:space="preserve"> acima</w:t>
      </w:r>
      <w:r w:rsidR="00DE74D3" w:rsidRPr="00505095">
        <w:rPr>
          <w:rFonts w:eastAsia="Arial Unicode MS"/>
          <w:w w:val="0"/>
        </w:rPr>
        <w:t>, o não comparecimento do Debenturista para receber o valor</w:t>
      </w:r>
      <w:bookmarkStart w:id="83" w:name="_DV_M156"/>
      <w:bookmarkEnd w:id="83"/>
      <w:r w:rsidR="00DE74D3" w:rsidRPr="00505095">
        <w:rPr>
          <w:rFonts w:eastAsia="Arial Unicode MS"/>
          <w:w w:val="0"/>
        </w:rPr>
        <w:t xml:space="preserve"> correspondente a quaisquer das obrigações pecuniárias da Emissora</w:t>
      </w:r>
      <w:bookmarkStart w:id="84" w:name="_DV_M157"/>
      <w:bookmarkEnd w:id="84"/>
      <w:r w:rsidR="00DE74D3" w:rsidRPr="00505095">
        <w:rPr>
          <w:rFonts w:eastAsia="Arial Unicode MS"/>
          <w:w w:val="0"/>
        </w:rPr>
        <w:t xml:space="preserve"> nas datas previstas nesta Escritura ou em comunicado publicado pela Emissora, não lhe dará direito ao recebimento da </w:t>
      </w:r>
      <w:r w:rsidR="00DE74D3" w:rsidRPr="00505095">
        <w:t xml:space="preserve">Remuneração </w:t>
      </w:r>
      <w:r w:rsidR="00DE74D3" w:rsidRPr="00505095">
        <w:rPr>
          <w:rFonts w:eastAsia="Arial Unicode MS"/>
          <w:w w:val="0"/>
        </w:rPr>
        <w:t>e/ou Encargos Moratórios</w:t>
      </w:r>
      <w:bookmarkStart w:id="85" w:name="_DV_M158"/>
      <w:bookmarkEnd w:id="85"/>
      <w:r w:rsidR="00DE74D3" w:rsidRPr="00505095">
        <w:rPr>
          <w:rFonts w:eastAsia="Arial Unicode MS"/>
          <w:w w:val="0"/>
        </w:rPr>
        <w:t xml:space="preserve"> no período relativo ao atraso no recebimento, sendo-lhe, todavia, assegurados os direitos adquiridos até a Data de Vencimento.</w:t>
      </w:r>
      <w:bookmarkStart w:id="86" w:name="_DV_M159"/>
      <w:bookmarkEnd w:id="61"/>
      <w:bookmarkEnd w:id="86"/>
    </w:p>
    <w:p w14:paraId="3E54F454" w14:textId="77777777" w:rsidR="00DE74D3" w:rsidRPr="00505095" w:rsidRDefault="00DE74D3" w:rsidP="006614E3">
      <w:pPr>
        <w:tabs>
          <w:tab w:val="left" w:pos="0"/>
        </w:tabs>
        <w:suppressAutoHyphens/>
        <w:spacing w:line="312" w:lineRule="auto"/>
        <w:jc w:val="both"/>
        <w:rPr>
          <w:b/>
        </w:rPr>
      </w:pPr>
    </w:p>
    <w:p w14:paraId="5C2E08D0" w14:textId="77777777" w:rsidR="00DE74D3" w:rsidRPr="00816D13" w:rsidRDefault="006614E3" w:rsidP="00816D13">
      <w:pPr>
        <w:pStyle w:val="Ttulo2"/>
        <w:spacing w:before="0" w:after="0" w:line="312" w:lineRule="auto"/>
        <w:rPr>
          <w:rFonts w:ascii="Times New Roman" w:hAnsi="Times New Roman"/>
          <w:i w:val="0"/>
          <w:sz w:val="24"/>
        </w:rPr>
      </w:pPr>
      <w:bookmarkStart w:id="87" w:name="_Toc454276735"/>
      <w:r w:rsidRPr="00505095">
        <w:rPr>
          <w:rFonts w:ascii="Times New Roman" w:hAnsi="Times New Roman" w:cs="Times New Roman"/>
          <w:i w:val="0"/>
          <w:w w:val="0"/>
          <w:sz w:val="24"/>
          <w:szCs w:val="24"/>
        </w:rPr>
        <w:lastRenderedPageBreak/>
        <w:t>4.11</w:t>
      </w:r>
      <w:r w:rsidRPr="00505095">
        <w:rPr>
          <w:rFonts w:ascii="Times New Roman" w:hAnsi="Times New Roman" w:cs="Times New Roman"/>
          <w:i w:val="0"/>
          <w:w w:val="0"/>
          <w:sz w:val="24"/>
          <w:szCs w:val="24"/>
        </w:rPr>
        <w:tab/>
      </w:r>
      <w:r w:rsidR="00C21BDE" w:rsidRPr="00816D13">
        <w:rPr>
          <w:rFonts w:ascii="Times New Roman" w:hAnsi="Times New Roman"/>
          <w:i w:val="0"/>
          <w:w w:val="0"/>
          <w:sz w:val="24"/>
        </w:rPr>
        <w:t xml:space="preserve"> </w:t>
      </w:r>
      <w:r w:rsidR="00C21BDE" w:rsidRPr="00816D13">
        <w:rPr>
          <w:rFonts w:ascii="Times New Roman" w:hAnsi="Times New Roman"/>
          <w:i w:val="0"/>
          <w:w w:val="0"/>
          <w:sz w:val="24"/>
        </w:rPr>
        <w:tab/>
      </w:r>
      <w:r w:rsidR="00DE74D3" w:rsidRPr="00816D13">
        <w:rPr>
          <w:rFonts w:ascii="Times New Roman" w:hAnsi="Times New Roman"/>
          <w:i w:val="0"/>
          <w:w w:val="0"/>
          <w:sz w:val="24"/>
        </w:rPr>
        <w:t>Publicidade</w:t>
      </w:r>
      <w:bookmarkStart w:id="88" w:name="_DV_M161"/>
      <w:bookmarkEnd w:id="87"/>
      <w:bookmarkEnd w:id="88"/>
    </w:p>
    <w:p w14:paraId="6D150CA5" w14:textId="77777777" w:rsidR="00DE74D3" w:rsidRPr="00505095" w:rsidRDefault="00DE74D3" w:rsidP="006614E3">
      <w:pPr>
        <w:tabs>
          <w:tab w:val="left" w:pos="0"/>
        </w:tabs>
        <w:suppressAutoHyphens/>
        <w:spacing w:line="312" w:lineRule="auto"/>
        <w:jc w:val="both"/>
        <w:rPr>
          <w:b/>
        </w:rPr>
      </w:pPr>
    </w:p>
    <w:p w14:paraId="5B930429" w14:textId="77777777" w:rsidR="00DE74D3" w:rsidRPr="00505095" w:rsidRDefault="006614E3" w:rsidP="00816D13">
      <w:pPr>
        <w:tabs>
          <w:tab w:val="left" w:pos="0"/>
        </w:tabs>
        <w:suppressAutoHyphens/>
        <w:spacing w:line="312" w:lineRule="auto"/>
        <w:jc w:val="both"/>
        <w:rPr>
          <w:b/>
        </w:rPr>
      </w:pPr>
      <w:bookmarkStart w:id="89" w:name="_Ref264236084"/>
      <w:r w:rsidRPr="00505095">
        <w:rPr>
          <w:rFonts w:eastAsia="Arial Unicode MS"/>
          <w:w w:val="0"/>
        </w:rPr>
        <w:t>4.11.1</w:t>
      </w:r>
      <w:r w:rsidRPr="00505095">
        <w:rPr>
          <w:rFonts w:eastAsia="Arial Unicode MS"/>
          <w:w w:val="0"/>
        </w:rPr>
        <w:tab/>
      </w:r>
      <w:r w:rsidR="00C21BDE" w:rsidRPr="00505095">
        <w:rPr>
          <w:rFonts w:eastAsia="Arial Unicode MS"/>
          <w:w w:val="0"/>
        </w:rPr>
        <w:t xml:space="preserve"> </w:t>
      </w:r>
      <w:r w:rsidR="00C21BDE" w:rsidRPr="00505095">
        <w:rPr>
          <w:rFonts w:eastAsia="Arial Unicode MS"/>
          <w:w w:val="0"/>
        </w:rPr>
        <w:tab/>
      </w:r>
      <w:r w:rsidR="00DE74D3" w:rsidRPr="00505095">
        <w:rPr>
          <w:rFonts w:eastAsia="Arial Unicode MS"/>
          <w:w w:val="0"/>
        </w:rPr>
        <w:t xml:space="preserve">Todos os anúncios, avisos e demais atos e decisões decorrentes desta Emissão que, de qualquer forma, envolvam os interesses dos Debenturistas, serão </w:t>
      </w:r>
      <w:proofErr w:type="gramStart"/>
      <w:r w:rsidR="00DE74D3" w:rsidRPr="00505095">
        <w:rPr>
          <w:rFonts w:eastAsia="Arial Unicode MS"/>
          <w:w w:val="0"/>
        </w:rPr>
        <w:t>publicados no DOESP e no jornal Valor Econômico, sendo certo</w:t>
      </w:r>
      <w:proofErr w:type="gramEnd"/>
      <w:r w:rsidR="00DE74D3" w:rsidRPr="00505095">
        <w:rPr>
          <w:rFonts w:eastAsia="Arial Unicode MS"/>
          <w:w w:val="0"/>
        </w:rPr>
        <w:t xml:space="preserve"> que, caso a Emissora altere seu jornal de publicação após a Data de Emissão, deverá enviar notificação ao Agente Fiduciário informando o novo veículo e publicar, nos jornais anteriormente utilizados, aviso aos Debenturistas informando o novo veículo.</w:t>
      </w:r>
      <w:bookmarkStart w:id="90" w:name="_DV_M164"/>
      <w:bookmarkStart w:id="91" w:name="_DV_M184"/>
      <w:bookmarkStart w:id="92" w:name="_DV_M115"/>
      <w:bookmarkStart w:id="93" w:name="_DV_M186"/>
      <w:bookmarkStart w:id="94" w:name="_DV_M187"/>
      <w:bookmarkEnd w:id="89"/>
      <w:bookmarkEnd w:id="90"/>
      <w:bookmarkEnd w:id="91"/>
      <w:bookmarkEnd w:id="92"/>
      <w:bookmarkEnd w:id="93"/>
      <w:bookmarkEnd w:id="94"/>
    </w:p>
    <w:p w14:paraId="32137A3A" w14:textId="77777777" w:rsidR="00DE74D3" w:rsidRPr="00505095" w:rsidRDefault="00DE74D3" w:rsidP="006614E3">
      <w:pPr>
        <w:tabs>
          <w:tab w:val="left" w:pos="0"/>
        </w:tabs>
        <w:suppressAutoHyphens/>
        <w:spacing w:line="312" w:lineRule="auto"/>
        <w:jc w:val="both"/>
        <w:rPr>
          <w:b/>
        </w:rPr>
      </w:pPr>
    </w:p>
    <w:p w14:paraId="3044DB0A" w14:textId="77777777" w:rsidR="00DE74D3" w:rsidRPr="00816D13" w:rsidRDefault="006614E3" w:rsidP="00816D13">
      <w:pPr>
        <w:pStyle w:val="Ttulo1"/>
        <w:spacing w:before="0" w:after="0" w:line="312" w:lineRule="auto"/>
        <w:jc w:val="both"/>
        <w:rPr>
          <w:rFonts w:ascii="Times New Roman" w:hAnsi="Times New Roman"/>
          <w:sz w:val="24"/>
        </w:rPr>
      </w:pPr>
      <w:bookmarkStart w:id="95" w:name="_Toc454276736"/>
      <w:r w:rsidRPr="00505095">
        <w:rPr>
          <w:rFonts w:ascii="Times New Roman" w:hAnsi="Times New Roman" w:cs="Times New Roman"/>
          <w:w w:val="0"/>
          <w:sz w:val="24"/>
          <w:szCs w:val="24"/>
        </w:rPr>
        <w:t>5.</w:t>
      </w:r>
      <w:r w:rsidRPr="00505095">
        <w:rPr>
          <w:rFonts w:ascii="Times New Roman" w:hAnsi="Times New Roman" w:cs="Times New Roman"/>
          <w:w w:val="0"/>
          <w:sz w:val="24"/>
          <w:szCs w:val="24"/>
        </w:rPr>
        <w:tab/>
      </w:r>
      <w:r w:rsidR="00C738D7" w:rsidRPr="00816D13">
        <w:rPr>
          <w:rFonts w:ascii="Times New Roman" w:hAnsi="Times New Roman"/>
          <w:w w:val="0"/>
          <w:sz w:val="24"/>
        </w:rPr>
        <w:tab/>
      </w:r>
      <w:r w:rsidR="00DE74D3" w:rsidRPr="00816D13">
        <w:rPr>
          <w:rFonts w:ascii="Times New Roman" w:hAnsi="Times New Roman"/>
          <w:w w:val="0"/>
          <w:sz w:val="24"/>
        </w:rPr>
        <w:t xml:space="preserve">AQUISIÇÃO ANTECIPADA FACULTATIVA, RESGATE ANTECIPADO </w:t>
      </w:r>
      <w:r w:rsidR="00C738D7" w:rsidRPr="00816D13">
        <w:rPr>
          <w:rFonts w:ascii="Times New Roman" w:hAnsi="Times New Roman"/>
          <w:w w:val="0"/>
          <w:sz w:val="24"/>
        </w:rPr>
        <w:t>FACULTATIVO</w:t>
      </w:r>
      <w:r w:rsidR="00DE74D3" w:rsidRPr="00816D13">
        <w:rPr>
          <w:rFonts w:ascii="Times New Roman" w:hAnsi="Times New Roman"/>
          <w:w w:val="0"/>
          <w:sz w:val="24"/>
        </w:rPr>
        <w:t xml:space="preserve"> E VENCIMENTO </w:t>
      </w:r>
      <w:proofErr w:type="gramStart"/>
      <w:r w:rsidR="00DE74D3" w:rsidRPr="00816D13">
        <w:rPr>
          <w:rFonts w:ascii="Times New Roman" w:hAnsi="Times New Roman"/>
          <w:w w:val="0"/>
          <w:sz w:val="24"/>
        </w:rPr>
        <w:t>ANTECIPADO</w:t>
      </w:r>
      <w:bookmarkEnd w:id="95"/>
      <w:proofErr w:type="gramEnd"/>
    </w:p>
    <w:p w14:paraId="5C93CB8C" w14:textId="77777777" w:rsidR="00DE74D3" w:rsidRPr="00505095" w:rsidRDefault="00DE74D3" w:rsidP="006614E3">
      <w:pPr>
        <w:keepNext/>
        <w:tabs>
          <w:tab w:val="left" w:pos="0"/>
        </w:tabs>
        <w:suppressAutoHyphens/>
        <w:spacing w:line="312" w:lineRule="auto"/>
        <w:jc w:val="both"/>
        <w:rPr>
          <w:b/>
        </w:rPr>
      </w:pPr>
    </w:p>
    <w:p w14:paraId="2CF4AD8D" w14:textId="77777777" w:rsidR="00DE74D3" w:rsidRPr="00816D13" w:rsidRDefault="006614E3" w:rsidP="00816D13">
      <w:pPr>
        <w:pStyle w:val="Ttulo2"/>
        <w:spacing w:before="0" w:after="0" w:line="312" w:lineRule="auto"/>
        <w:jc w:val="both"/>
        <w:rPr>
          <w:rFonts w:ascii="Times New Roman" w:hAnsi="Times New Roman"/>
          <w:i w:val="0"/>
          <w:sz w:val="24"/>
        </w:rPr>
      </w:pPr>
      <w:bookmarkStart w:id="96" w:name="_Ref266653381"/>
      <w:bookmarkStart w:id="97" w:name="_Toc454276737"/>
      <w:r w:rsidRPr="00816D13">
        <w:rPr>
          <w:rFonts w:ascii="Times New Roman" w:eastAsia="Arial Unicode MS" w:hAnsi="Times New Roman"/>
          <w:i w:val="0"/>
          <w:smallCaps/>
          <w:w w:val="0"/>
          <w:sz w:val="24"/>
        </w:rPr>
        <w:t>5.1</w:t>
      </w:r>
      <w:r w:rsidR="00DE74D3" w:rsidRPr="00816D13">
        <w:rPr>
          <w:rFonts w:ascii="Times New Roman" w:eastAsia="Arial Unicode MS" w:hAnsi="Times New Roman"/>
          <w:i w:val="0"/>
          <w:smallCaps/>
          <w:w w:val="0"/>
          <w:sz w:val="24"/>
        </w:rPr>
        <w:tab/>
      </w:r>
      <w:r w:rsidR="00C21BDE" w:rsidRPr="00816D13">
        <w:rPr>
          <w:rFonts w:ascii="Times New Roman" w:eastAsia="Arial Unicode MS" w:hAnsi="Times New Roman"/>
          <w:i w:val="0"/>
          <w:smallCaps/>
          <w:w w:val="0"/>
          <w:sz w:val="24"/>
        </w:rPr>
        <w:t xml:space="preserve"> </w:t>
      </w:r>
      <w:r w:rsidR="00C21BDE" w:rsidRPr="00816D13">
        <w:rPr>
          <w:rFonts w:ascii="Times New Roman" w:eastAsia="Arial Unicode MS" w:hAnsi="Times New Roman"/>
          <w:i w:val="0"/>
          <w:smallCaps/>
          <w:w w:val="0"/>
          <w:sz w:val="24"/>
        </w:rPr>
        <w:tab/>
      </w:r>
      <w:r w:rsidR="00DE74D3" w:rsidRPr="00816D13">
        <w:rPr>
          <w:rFonts w:ascii="Times New Roman" w:eastAsia="Arial Unicode MS" w:hAnsi="Times New Roman"/>
          <w:i w:val="0"/>
          <w:smallCaps/>
          <w:w w:val="0"/>
          <w:sz w:val="24"/>
        </w:rPr>
        <w:t>A</w:t>
      </w:r>
      <w:r w:rsidR="00DE74D3" w:rsidRPr="00816D13">
        <w:rPr>
          <w:rFonts w:ascii="Times New Roman" w:eastAsia="Arial Unicode MS" w:hAnsi="Times New Roman"/>
          <w:i w:val="0"/>
          <w:w w:val="0"/>
          <w:sz w:val="24"/>
        </w:rPr>
        <w:t>quisição Antecipada Facultativa</w:t>
      </w:r>
      <w:bookmarkEnd w:id="96"/>
      <w:bookmarkEnd w:id="97"/>
    </w:p>
    <w:p w14:paraId="41B2BF15" w14:textId="77777777" w:rsidR="00DE74D3" w:rsidRPr="00E835D3" w:rsidRDefault="00DE74D3" w:rsidP="006614E3">
      <w:pPr>
        <w:keepNext/>
        <w:tabs>
          <w:tab w:val="left" w:pos="0"/>
        </w:tabs>
        <w:suppressAutoHyphens/>
        <w:spacing w:line="312" w:lineRule="auto"/>
        <w:jc w:val="both"/>
        <w:rPr>
          <w:b/>
        </w:rPr>
      </w:pPr>
    </w:p>
    <w:p w14:paraId="01595FB3" w14:textId="2FF12900" w:rsidR="00DE74D3" w:rsidRPr="00505095" w:rsidRDefault="00DE74D3" w:rsidP="006614E3">
      <w:pPr>
        <w:tabs>
          <w:tab w:val="left" w:pos="0"/>
        </w:tabs>
        <w:suppressAutoHyphens/>
        <w:spacing w:line="312" w:lineRule="auto"/>
        <w:jc w:val="both"/>
        <w:rPr>
          <w:b/>
        </w:rPr>
      </w:pPr>
      <w:bookmarkStart w:id="98" w:name="_Ref264227752"/>
      <w:r w:rsidRPr="00BE726C">
        <w:t>5.1.1</w:t>
      </w:r>
      <w:r w:rsidRPr="00BE726C">
        <w:tab/>
      </w:r>
      <w:r w:rsidR="00C21BDE" w:rsidRPr="00BE726C">
        <w:t xml:space="preserve"> </w:t>
      </w:r>
      <w:r w:rsidR="00C21BDE" w:rsidRPr="00BE726C">
        <w:tab/>
      </w:r>
      <w:bookmarkEnd w:id="98"/>
      <w:r w:rsidR="002D6191" w:rsidRPr="006A52F9">
        <w:rPr>
          <w:szCs w:val="26"/>
        </w:rPr>
        <w:t xml:space="preserve">A Companhia poderá, a qualquer tempo, adquirir Debêntures desde que observe o disposto no artigo 55, parágrafo 3º, da Lei das Sociedades por Ações, nos artigos 13 e 15 da Instrução CVM 476 e na regulamentação aplicável da CVM.  As Debêntures adquiridas pela Companhia poderão, a critério da Companhia, ser </w:t>
      </w:r>
      <w:proofErr w:type="gramStart"/>
      <w:r w:rsidR="002D6191" w:rsidRPr="006A52F9">
        <w:rPr>
          <w:szCs w:val="26"/>
        </w:rPr>
        <w:t>canceladas, permanecer em tesouraria ou ser novamente colocadas no mercado</w:t>
      </w:r>
      <w:proofErr w:type="gramEnd"/>
      <w:r w:rsidR="002D6191" w:rsidRPr="006A52F9">
        <w:rPr>
          <w:szCs w:val="26"/>
        </w:rPr>
        <w:t>.  As Debêntures adquiridas pela Companhia para permanência em tesouraria nos termos desta Cláusula, se e quando recolocadas no mercado, farão jus à mesma Remuneração aplicável às demais Debêntures.</w:t>
      </w:r>
    </w:p>
    <w:p w14:paraId="5CB90C0D" w14:textId="77777777" w:rsidR="00DE74D3" w:rsidRPr="00505095" w:rsidRDefault="00DE74D3" w:rsidP="00906B90">
      <w:pPr>
        <w:tabs>
          <w:tab w:val="left" w:pos="0"/>
        </w:tabs>
        <w:suppressAutoHyphens/>
        <w:spacing w:line="312" w:lineRule="auto"/>
        <w:jc w:val="both"/>
        <w:rPr>
          <w:b/>
        </w:rPr>
      </w:pPr>
    </w:p>
    <w:p w14:paraId="42102724" w14:textId="0EADCAFF" w:rsidR="00DE74D3" w:rsidRPr="00816D13" w:rsidRDefault="00DE74D3" w:rsidP="00906B90">
      <w:pPr>
        <w:pStyle w:val="Ttulo2"/>
        <w:keepNext w:val="0"/>
        <w:spacing w:before="0" w:after="0" w:line="312" w:lineRule="auto"/>
        <w:jc w:val="both"/>
        <w:rPr>
          <w:rFonts w:ascii="Times New Roman" w:hAnsi="Times New Roman"/>
          <w:i w:val="0"/>
          <w:sz w:val="24"/>
        </w:rPr>
      </w:pPr>
      <w:bookmarkStart w:id="99" w:name="_Ref377762051"/>
      <w:bookmarkStart w:id="100" w:name="_Toc454276738"/>
      <w:bookmarkStart w:id="101" w:name="_DV_C265"/>
      <w:r w:rsidRPr="00816D13">
        <w:rPr>
          <w:rFonts w:ascii="Times New Roman" w:hAnsi="Times New Roman"/>
          <w:i w:val="0"/>
          <w:sz w:val="24"/>
        </w:rPr>
        <w:t>5.2</w:t>
      </w:r>
      <w:r w:rsidRPr="00816D13">
        <w:rPr>
          <w:rFonts w:ascii="Times New Roman" w:hAnsi="Times New Roman"/>
          <w:i w:val="0"/>
          <w:sz w:val="24"/>
        </w:rPr>
        <w:tab/>
      </w:r>
      <w:r w:rsidR="00C21BDE" w:rsidRPr="00816D13">
        <w:rPr>
          <w:rFonts w:ascii="Times New Roman" w:hAnsi="Times New Roman"/>
          <w:i w:val="0"/>
          <w:sz w:val="24"/>
        </w:rPr>
        <w:t xml:space="preserve"> </w:t>
      </w:r>
      <w:r w:rsidR="00C21BDE" w:rsidRPr="00816D13">
        <w:rPr>
          <w:rFonts w:ascii="Times New Roman" w:hAnsi="Times New Roman"/>
          <w:i w:val="0"/>
          <w:sz w:val="24"/>
        </w:rPr>
        <w:tab/>
      </w:r>
      <w:r w:rsidRPr="00816D13">
        <w:rPr>
          <w:rFonts w:ascii="Times New Roman" w:hAnsi="Times New Roman"/>
          <w:i w:val="0"/>
          <w:sz w:val="24"/>
        </w:rPr>
        <w:t>Resgate Antecipado</w:t>
      </w:r>
      <w:bookmarkEnd w:id="99"/>
      <w:r w:rsidRPr="00816D13">
        <w:rPr>
          <w:rFonts w:ascii="Times New Roman" w:hAnsi="Times New Roman"/>
          <w:i w:val="0"/>
          <w:sz w:val="24"/>
        </w:rPr>
        <w:t xml:space="preserve"> </w:t>
      </w:r>
      <w:r w:rsidR="00C738D7" w:rsidRPr="00816D13">
        <w:rPr>
          <w:rFonts w:ascii="Times New Roman" w:hAnsi="Times New Roman"/>
          <w:i w:val="0"/>
          <w:sz w:val="24"/>
        </w:rPr>
        <w:t xml:space="preserve">Facultativo </w:t>
      </w:r>
      <w:bookmarkEnd w:id="100"/>
    </w:p>
    <w:p w14:paraId="00BA5BE9" w14:textId="77777777" w:rsidR="00DE74D3" w:rsidRPr="00E835D3" w:rsidRDefault="00DE74D3" w:rsidP="00906B90">
      <w:pPr>
        <w:tabs>
          <w:tab w:val="left" w:pos="0"/>
        </w:tabs>
        <w:suppressAutoHyphens/>
        <w:spacing w:line="312" w:lineRule="auto"/>
        <w:rPr>
          <w:b/>
        </w:rPr>
      </w:pPr>
    </w:p>
    <w:p w14:paraId="141C74BC" w14:textId="4ED512D1" w:rsidR="001163B3" w:rsidRPr="00646DD5" w:rsidRDefault="00DE74D3" w:rsidP="00646DD5">
      <w:pPr>
        <w:tabs>
          <w:tab w:val="left" w:pos="0"/>
        </w:tabs>
        <w:suppressAutoHyphens/>
        <w:spacing w:line="312" w:lineRule="auto"/>
        <w:jc w:val="both"/>
      </w:pPr>
      <w:r w:rsidRPr="00646DD5">
        <w:t>5.2.1</w:t>
      </w:r>
      <w:r w:rsidRPr="00906B90">
        <w:tab/>
      </w:r>
      <w:r w:rsidR="00C21BDE" w:rsidRPr="00906B90">
        <w:t xml:space="preserve"> </w:t>
      </w:r>
      <w:r w:rsidR="00C21BDE" w:rsidRPr="00906B90">
        <w:tab/>
      </w:r>
      <w:r w:rsidR="001163B3" w:rsidRPr="00646DD5">
        <w:t>A Emissora poderá realizar, a seu exclusivo critério e a qualquer tempo após [●]</w:t>
      </w:r>
      <w:r w:rsidR="00FF1680">
        <w:t xml:space="preserve"> de [●] de 2017</w:t>
      </w:r>
      <w:r w:rsidR="001163B3" w:rsidRPr="00646DD5">
        <w:t>, mediante deliberação pelo Conselho de Administração, resgate antecipado de parte ou da totalidade das Debêntures (“</w:t>
      </w:r>
      <w:r w:rsidR="001163B3" w:rsidRPr="00646DD5">
        <w:rPr>
          <w:u w:val="single"/>
        </w:rPr>
        <w:t>Resgate Antecipado Facultativo</w:t>
      </w:r>
      <w:r w:rsidR="001163B3" w:rsidRPr="00646DD5">
        <w:t xml:space="preserve">”). </w:t>
      </w:r>
    </w:p>
    <w:p w14:paraId="0D867869" w14:textId="77777777" w:rsidR="001163B3" w:rsidRPr="00646DD5" w:rsidRDefault="001163B3" w:rsidP="00646DD5">
      <w:pPr>
        <w:tabs>
          <w:tab w:val="left" w:pos="0"/>
        </w:tabs>
        <w:suppressAutoHyphens/>
        <w:spacing w:line="312" w:lineRule="auto"/>
        <w:jc w:val="both"/>
      </w:pPr>
    </w:p>
    <w:p w14:paraId="64A5173E" w14:textId="4A87D4DC" w:rsidR="001163B3" w:rsidRPr="00646DD5" w:rsidRDefault="001163B3" w:rsidP="00646DD5">
      <w:pPr>
        <w:tabs>
          <w:tab w:val="left" w:pos="0"/>
        </w:tabs>
        <w:suppressAutoHyphens/>
        <w:spacing w:line="312" w:lineRule="auto"/>
        <w:jc w:val="both"/>
      </w:pPr>
      <w:r w:rsidRPr="00646DD5">
        <w:t>5.2.2</w:t>
      </w:r>
      <w:r w:rsidRPr="00646DD5">
        <w:tab/>
      </w:r>
      <w:r w:rsidR="005E6130">
        <w:tab/>
      </w:r>
      <w:r w:rsidRPr="00646DD5">
        <w:t>A Emissora deverá comunicar</w:t>
      </w:r>
      <w:r w:rsidR="00486876" w:rsidRPr="00646DD5">
        <w:t>, com antecedência míni</w:t>
      </w:r>
      <w:r w:rsidR="00DF6CE7" w:rsidRPr="00646DD5">
        <w:t>m</w:t>
      </w:r>
      <w:r w:rsidR="00486876" w:rsidRPr="00646DD5">
        <w:t>a de 10 (dez) dias úteis da data da efetiva realização do resgate,</w:t>
      </w:r>
      <w:r w:rsidRPr="00646DD5">
        <w:t xml:space="preserve"> o Resgate Antecipado Facultativo por meio de aviso publicado nos termos do item 4.11 desta Escritura (“</w:t>
      </w:r>
      <w:r w:rsidRPr="00646DD5">
        <w:rPr>
          <w:u w:val="single"/>
        </w:rPr>
        <w:t>Edital de Resgate Antecipado Facultativo</w:t>
      </w:r>
      <w:r w:rsidRPr="00646DD5">
        <w:t>”).</w:t>
      </w:r>
    </w:p>
    <w:p w14:paraId="1ABBA124" w14:textId="77777777" w:rsidR="00486876" w:rsidRPr="00646DD5" w:rsidRDefault="00486876" w:rsidP="00646DD5">
      <w:pPr>
        <w:tabs>
          <w:tab w:val="left" w:pos="0"/>
        </w:tabs>
        <w:suppressAutoHyphens/>
        <w:spacing w:line="312" w:lineRule="auto"/>
        <w:jc w:val="both"/>
      </w:pPr>
    </w:p>
    <w:p w14:paraId="7AC60286" w14:textId="5F899D1F" w:rsidR="001163B3" w:rsidRPr="00646DD5" w:rsidRDefault="00486876" w:rsidP="00646DD5">
      <w:pPr>
        <w:tabs>
          <w:tab w:val="left" w:pos="0"/>
        </w:tabs>
        <w:suppressAutoHyphens/>
        <w:spacing w:line="312" w:lineRule="auto"/>
        <w:jc w:val="both"/>
      </w:pPr>
      <w:r w:rsidRPr="00646DD5">
        <w:lastRenderedPageBreak/>
        <w:t>5.2.3.</w:t>
      </w:r>
      <w:r w:rsidRPr="00646DD5">
        <w:tab/>
        <w:t xml:space="preserve"> </w:t>
      </w:r>
      <w:r w:rsidR="00FF1680">
        <w:tab/>
      </w:r>
      <w:r w:rsidRPr="00646DD5">
        <w:t>O Edital de Resgate Antecipado Facultativo deverá conter, no mínimo, as seguintes informações: (i) a data efetiva para o resgate das Debêntures e pagamento aos Debenturistas; (</w:t>
      </w:r>
      <w:proofErr w:type="gramStart"/>
      <w:r w:rsidRPr="00646DD5">
        <w:t>ii</w:t>
      </w:r>
      <w:proofErr w:type="gramEnd"/>
      <w:r w:rsidRPr="00646DD5">
        <w:t xml:space="preserve">) o </w:t>
      </w:r>
      <w:r w:rsidR="00FF1680">
        <w:t>Valor de Resgate</w:t>
      </w:r>
      <w:r w:rsidRPr="00646DD5">
        <w:t xml:space="preserve">, conforme item 5.2.4. </w:t>
      </w:r>
      <w:proofErr w:type="gramStart"/>
      <w:r w:rsidRPr="00646DD5">
        <w:t>abaixo</w:t>
      </w:r>
      <w:proofErr w:type="gramEnd"/>
      <w:r w:rsidRPr="00646DD5">
        <w:t>; (iii) se o Resgate Antecipado Facultativo será sobre parte ou a totalidade das Debêntures; e (iv) quaisquer outras informações necessárias à operacionalização do Resgate Antecipado Facultativo.</w:t>
      </w:r>
    </w:p>
    <w:p w14:paraId="0D01AFA6" w14:textId="77777777" w:rsidR="00486876" w:rsidRPr="00646DD5" w:rsidRDefault="00486876" w:rsidP="00646DD5">
      <w:pPr>
        <w:tabs>
          <w:tab w:val="left" w:pos="0"/>
        </w:tabs>
        <w:suppressAutoHyphens/>
        <w:spacing w:line="312" w:lineRule="auto"/>
        <w:jc w:val="both"/>
      </w:pPr>
    </w:p>
    <w:p w14:paraId="54136C00" w14:textId="16FC01E0" w:rsidR="00DF6CE7" w:rsidRDefault="00486876" w:rsidP="00646DD5">
      <w:pPr>
        <w:tabs>
          <w:tab w:val="left" w:pos="0"/>
        </w:tabs>
        <w:suppressAutoHyphens/>
        <w:spacing w:line="312" w:lineRule="auto"/>
        <w:jc w:val="both"/>
      </w:pPr>
      <w:r w:rsidRPr="00646DD5">
        <w:t>5.2.4</w:t>
      </w:r>
      <w:r w:rsidRPr="00646DD5">
        <w:tab/>
      </w:r>
      <w:r w:rsidR="00DF6CE7">
        <w:tab/>
        <w:t>O valor a ser pago aos Debenturistas a título de Resgate Antecipado Facultativo</w:t>
      </w:r>
      <w:r w:rsidR="00FF1680">
        <w:t xml:space="preserve"> (“</w:t>
      </w:r>
      <w:r w:rsidR="00FF1680" w:rsidRPr="00646DD5">
        <w:rPr>
          <w:u w:val="single"/>
        </w:rPr>
        <w:t>Valor de Resgate</w:t>
      </w:r>
      <w:r w:rsidR="00FF1680">
        <w:t xml:space="preserve">”) </w:t>
      </w:r>
      <w:r w:rsidR="00DF6CE7">
        <w:t xml:space="preserve">será equivalente </w:t>
      </w:r>
      <w:r w:rsidR="00FF1680">
        <w:t xml:space="preserve">(i) </w:t>
      </w:r>
      <w:r w:rsidR="00DF6CE7">
        <w:t>ao saldo do Valor Nominal Unitário das Debêntures não</w:t>
      </w:r>
      <w:r w:rsidR="00FF1680">
        <w:t xml:space="preserve"> amortizado, acrescido (</w:t>
      </w:r>
      <w:proofErr w:type="gramStart"/>
      <w:r w:rsidR="00FF1680">
        <w:t>ii</w:t>
      </w:r>
      <w:proofErr w:type="gramEnd"/>
      <w:r w:rsidR="00FF1680">
        <w:t xml:space="preserve">) </w:t>
      </w:r>
      <w:r w:rsidR="00DF6CE7">
        <w:t xml:space="preserve">da Remuneração devida e ainda não paga até a data de resgate antecipado, calculada </w:t>
      </w:r>
      <w:r w:rsidR="00DF6CE7" w:rsidRPr="00646DD5">
        <w:rPr>
          <w:i/>
        </w:rPr>
        <w:t>pro rata temporis</w:t>
      </w:r>
      <w:r w:rsidR="00DF6CE7">
        <w:t xml:space="preserve"> a partir da Data d</w:t>
      </w:r>
      <w:r w:rsidR="00FF1680">
        <w:t>a Primeira Subscrição</w:t>
      </w:r>
      <w:r w:rsidR="00DF6CE7">
        <w:t xml:space="preserve"> ou da Data de Pagamento da Remuneração imediata</w:t>
      </w:r>
      <w:r w:rsidR="00FF1680">
        <w:t xml:space="preserve">mente anterior, conforme o caso, acrescido (iii) de </w:t>
      </w:r>
      <w:r w:rsidR="00FF1680" w:rsidRPr="00401FC8">
        <w:rPr>
          <w:color w:val="000000"/>
        </w:rPr>
        <w:t xml:space="preserve">prêmio de resgate </w:t>
      </w:r>
      <w:r w:rsidR="00FF1680">
        <w:rPr>
          <w:i/>
          <w:color w:val="000000"/>
        </w:rPr>
        <w:t xml:space="preserve">flat </w:t>
      </w:r>
      <w:r w:rsidR="00FF1680">
        <w:rPr>
          <w:color w:val="000000"/>
        </w:rPr>
        <w:t xml:space="preserve">incidente </w:t>
      </w:r>
      <w:r w:rsidR="00FF1680" w:rsidRPr="002475F5">
        <w:rPr>
          <w:color w:val="000000"/>
        </w:rPr>
        <w:t>sobre</w:t>
      </w:r>
      <w:r w:rsidR="00FF1680" w:rsidRPr="00401FC8">
        <w:rPr>
          <w:color w:val="000000"/>
        </w:rPr>
        <w:t xml:space="preserve"> </w:t>
      </w:r>
      <w:r w:rsidR="00FF1680">
        <w:rPr>
          <w:color w:val="000000"/>
        </w:rPr>
        <w:t>a soma dos valores previstos nos itens “i” e “ii” acima, conforme a tabela abaixo</w:t>
      </w:r>
      <w:r w:rsidR="00DF6CE7">
        <w:t>:</w:t>
      </w:r>
    </w:p>
    <w:p w14:paraId="35CC5FEF" w14:textId="77777777" w:rsidR="00FF1680" w:rsidRDefault="00FF1680" w:rsidP="00646DD5">
      <w:pPr>
        <w:tabs>
          <w:tab w:val="left" w:pos="0"/>
        </w:tabs>
        <w:suppressAutoHyphens/>
        <w:spacing w:line="312" w:lineRule="auto"/>
        <w:jc w:val="both"/>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7"/>
        <w:gridCol w:w="3203"/>
      </w:tblGrid>
      <w:tr w:rsidR="00FF1680" w:rsidRPr="00C00E98" w14:paraId="13378B8F" w14:textId="77777777" w:rsidTr="00646DD5">
        <w:trPr>
          <w:jc w:val="center"/>
        </w:trPr>
        <w:tc>
          <w:tcPr>
            <w:tcW w:w="5687" w:type="dxa"/>
            <w:shd w:val="clear" w:color="auto" w:fill="000000"/>
          </w:tcPr>
          <w:p w14:paraId="0B93D495" w14:textId="77777777" w:rsidR="00FF1680" w:rsidRPr="00646DD5" w:rsidRDefault="00FF1680" w:rsidP="00D61156">
            <w:pPr>
              <w:spacing w:line="312" w:lineRule="auto"/>
              <w:jc w:val="center"/>
              <w:rPr>
                <w:b/>
              </w:rPr>
            </w:pPr>
            <w:r w:rsidRPr="00646DD5">
              <w:rPr>
                <w:b/>
              </w:rPr>
              <w:t xml:space="preserve">Período de Realização do Resgate Antecipado </w:t>
            </w:r>
          </w:p>
        </w:tc>
        <w:tc>
          <w:tcPr>
            <w:tcW w:w="3203" w:type="dxa"/>
            <w:shd w:val="clear" w:color="auto" w:fill="000000"/>
          </w:tcPr>
          <w:p w14:paraId="414F1DD0" w14:textId="77777777" w:rsidR="00FF1680" w:rsidRPr="00646DD5" w:rsidRDefault="00FF1680" w:rsidP="00D61156">
            <w:pPr>
              <w:spacing w:line="312" w:lineRule="auto"/>
              <w:jc w:val="center"/>
              <w:rPr>
                <w:b/>
              </w:rPr>
            </w:pPr>
            <w:r w:rsidRPr="00646DD5">
              <w:rPr>
                <w:b/>
              </w:rPr>
              <w:t>Valor do Prêmio de Resgate</w:t>
            </w:r>
          </w:p>
        </w:tc>
      </w:tr>
      <w:tr w:rsidR="00FF1680" w:rsidRPr="00C74E96" w14:paraId="531493E8" w14:textId="77777777" w:rsidTr="00646DD5">
        <w:trPr>
          <w:jc w:val="center"/>
        </w:trPr>
        <w:tc>
          <w:tcPr>
            <w:tcW w:w="5687" w:type="dxa"/>
            <w:shd w:val="clear" w:color="auto" w:fill="auto"/>
          </w:tcPr>
          <w:p w14:paraId="54F19C01" w14:textId="5EEEB052" w:rsidR="00FF1680" w:rsidRPr="00C74E96" w:rsidRDefault="00FF1680" w:rsidP="00646DD5">
            <w:pPr>
              <w:spacing w:line="312" w:lineRule="auto"/>
              <w:jc w:val="center"/>
            </w:pPr>
            <w:proofErr w:type="gramStart"/>
            <w:r>
              <w:t>de</w:t>
            </w:r>
            <w:proofErr w:type="gramEnd"/>
            <w:r>
              <w:t xml:space="preserve"> [●] de [●] de 2017 até [●] de [●] de 2018</w:t>
            </w:r>
          </w:p>
        </w:tc>
        <w:tc>
          <w:tcPr>
            <w:tcW w:w="3203" w:type="dxa"/>
            <w:shd w:val="clear" w:color="auto" w:fill="auto"/>
          </w:tcPr>
          <w:p w14:paraId="53FAAEE6" w14:textId="77777777" w:rsidR="00FF1680" w:rsidRPr="00C74E96" w:rsidRDefault="00FF1680" w:rsidP="00D61156">
            <w:pPr>
              <w:spacing w:line="312" w:lineRule="auto"/>
              <w:jc w:val="center"/>
            </w:pPr>
            <w:r>
              <w:t>1,50</w:t>
            </w:r>
            <w:r w:rsidRPr="00C74E96">
              <w:t>%</w:t>
            </w:r>
          </w:p>
        </w:tc>
      </w:tr>
      <w:tr w:rsidR="00FF1680" w:rsidRPr="00C74E96" w14:paraId="7A621A6E" w14:textId="77777777" w:rsidTr="00646DD5">
        <w:trPr>
          <w:jc w:val="center"/>
        </w:trPr>
        <w:tc>
          <w:tcPr>
            <w:tcW w:w="5687" w:type="dxa"/>
            <w:shd w:val="clear" w:color="auto" w:fill="auto"/>
          </w:tcPr>
          <w:p w14:paraId="577B09C4" w14:textId="273888F4" w:rsidR="00FF1680" w:rsidRPr="00C74E96" w:rsidRDefault="00FF1680" w:rsidP="00646DD5">
            <w:pPr>
              <w:spacing w:line="312" w:lineRule="auto"/>
              <w:jc w:val="center"/>
            </w:pPr>
            <w:proofErr w:type="gramStart"/>
            <w:r>
              <w:t>de</w:t>
            </w:r>
            <w:proofErr w:type="gramEnd"/>
            <w:r>
              <w:t xml:space="preserve"> [●] de [●] de 2018 até [●] de [●] de 2019 </w:t>
            </w:r>
          </w:p>
        </w:tc>
        <w:tc>
          <w:tcPr>
            <w:tcW w:w="3203" w:type="dxa"/>
            <w:shd w:val="clear" w:color="auto" w:fill="auto"/>
          </w:tcPr>
          <w:p w14:paraId="26327FEB" w14:textId="77777777" w:rsidR="00FF1680" w:rsidRPr="00C74E96" w:rsidRDefault="00FF1680" w:rsidP="00D61156">
            <w:pPr>
              <w:spacing w:line="312" w:lineRule="auto"/>
              <w:jc w:val="center"/>
            </w:pPr>
            <w:r>
              <w:t>1,00</w:t>
            </w:r>
            <w:r w:rsidRPr="00C74E96">
              <w:t>%</w:t>
            </w:r>
          </w:p>
        </w:tc>
      </w:tr>
      <w:tr w:rsidR="00FF1680" w:rsidRPr="00C74E96" w14:paraId="2E01CC63" w14:textId="77777777" w:rsidTr="00646DD5">
        <w:trPr>
          <w:jc w:val="center"/>
        </w:trPr>
        <w:tc>
          <w:tcPr>
            <w:tcW w:w="5687" w:type="dxa"/>
            <w:shd w:val="clear" w:color="auto" w:fill="auto"/>
          </w:tcPr>
          <w:p w14:paraId="572141D9" w14:textId="5DE0F47C" w:rsidR="00FF1680" w:rsidRPr="00C74E96" w:rsidRDefault="00FF1680" w:rsidP="00646DD5">
            <w:pPr>
              <w:spacing w:line="312" w:lineRule="auto"/>
              <w:jc w:val="center"/>
            </w:pPr>
            <w:proofErr w:type="gramStart"/>
            <w:r>
              <w:t>de</w:t>
            </w:r>
            <w:proofErr w:type="gramEnd"/>
            <w:r>
              <w:t xml:space="preserve"> [●] de [●]de 2019 até a Data de Vencimento</w:t>
            </w:r>
          </w:p>
        </w:tc>
        <w:tc>
          <w:tcPr>
            <w:tcW w:w="3203" w:type="dxa"/>
            <w:shd w:val="clear" w:color="auto" w:fill="auto"/>
          </w:tcPr>
          <w:p w14:paraId="31E80B2F" w14:textId="57FDC666" w:rsidR="00FF1680" w:rsidRPr="00C74E96" w:rsidRDefault="00FF1680" w:rsidP="00D61156">
            <w:pPr>
              <w:spacing w:line="312" w:lineRule="auto"/>
              <w:jc w:val="center"/>
            </w:pPr>
            <w:r>
              <w:t>0,</w:t>
            </w:r>
            <w:r w:rsidR="00BD2250">
              <w:t>5</w:t>
            </w:r>
            <w:r>
              <w:t>0%</w:t>
            </w:r>
          </w:p>
        </w:tc>
      </w:tr>
    </w:tbl>
    <w:p w14:paraId="125796E6" w14:textId="77777777" w:rsidR="00D12272" w:rsidRDefault="00D12272" w:rsidP="00646DD5">
      <w:pPr>
        <w:tabs>
          <w:tab w:val="left" w:pos="0"/>
        </w:tabs>
        <w:suppressAutoHyphens/>
        <w:spacing w:line="312" w:lineRule="auto"/>
        <w:jc w:val="both"/>
      </w:pPr>
    </w:p>
    <w:p w14:paraId="0254A127" w14:textId="500C8E65" w:rsidR="00E970D6" w:rsidRPr="00646DD5" w:rsidRDefault="00E970D6" w:rsidP="00906B90">
      <w:pPr>
        <w:tabs>
          <w:tab w:val="left" w:pos="0"/>
        </w:tabs>
        <w:suppressAutoHyphens/>
        <w:spacing w:line="312" w:lineRule="auto"/>
        <w:jc w:val="both"/>
      </w:pPr>
      <w:r w:rsidRPr="00646DD5">
        <w:t>5.2.5</w:t>
      </w:r>
      <w:r w:rsidRPr="00646DD5">
        <w:tab/>
      </w:r>
      <w:r w:rsidR="00DF6CE7">
        <w:tab/>
      </w:r>
      <w:r w:rsidRPr="00646DD5">
        <w:t>O pagamento das Debêntures resgatadas antecipadamente por meio do Resgate Antecipado Facultativo será feito (i) por meio dos procedimentos adotados pela CETIP, para as Debêntures custodiadas eletronicamente no CETIP21, ou (</w:t>
      </w:r>
      <w:proofErr w:type="gramStart"/>
      <w:r w:rsidRPr="00646DD5">
        <w:t>ii</w:t>
      </w:r>
      <w:proofErr w:type="gramEnd"/>
      <w:r w:rsidRPr="00646DD5">
        <w:t>) mediante depósito</w:t>
      </w:r>
      <w:r w:rsidRPr="00906B90">
        <w:t xml:space="preserve"> em </w:t>
      </w:r>
      <w:r w:rsidRPr="00646DD5">
        <w:t>conta corrente, conforme indicada por cada Debenturista, no caso de Debêntures que não estejam custodiadas eletronicamente na CETIP.</w:t>
      </w:r>
    </w:p>
    <w:p w14:paraId="4113255D" w14:textId="77777777" w:rsidR="00E970D6" w:rsidRPr="00906B90" w:rsidRDefault="00E970D6" w:rsidP="00646DD5">
      <w:pPr>
        <w:tabs>
          <w:tab w:val="left" w:pos="0"/>
        </w:tabs>
        <w:suppressAutoHyphens/>
        <w:spacing w:line="312" w:lineRule="auto"/>
        <w:jc w:val="both"/>
        <w:rPr>
          <w:b/>
        </w:rPr>
      </w:pPr>
    </w:p>
    <w:p w14:paraId="168D35FB" w14:textId="31515B95" w:rsidR="00E970D6" w:rsidRPr="00646DD5" w:rsidRDefault="00E970D6" w:rsidP="00646DD5">
      <w:pPr>
        <w:tabs>
          <w:tab w:val="left" w:pos="0"/>
        </w:tabs>
        <w:suppressAutoHyphens/>
        <w:spacing w:line="312" w:lineRule="auto"/>
        <w:jc w:val="both"/>
      </w:pPr>
      <w:r w:rsidRPr="00646DD5">
        <w:t>5.2.6</w:t>
      </w:r>
      <w:r w:rsidRPr="00646DD5">
        <w:tab/>
      </w:r>
      <w:r w:rsidR="00DF6CE7" w:rsidRPr="00646DD5">
        <w:tab/>
      </w:r>
      <w:r w:rsidRPr="00646DD5">
        <w:t>Na hipótese de Resgate Antecipado Facultativo parcial das Debêntures, adotar-se-á o critério de sorteio, a ser coordenado pelo Agente Fiduciário, nos termos do artigo 55, parágrafo 1º, da Lei das Sociedades por Ações e demais normas aplicáveis, inclusive no que concerne às suas regras.</w:t>
      </w:r>
    </w:p>
    <w:p w14:paraId="5A394AEF" w14:textId="77777777" w:rsidR="00E970D6" w:rsidRPr="00646DD5" w:rsidRDefault="00E970D6" w:rsidP="00646DD5">
      <w:pPr>
        <w:tabs>
          <w:tab w:val="left" w:pos="0"/>
        </w:tabs>
        <w:suppressAutoHyphens/>
        <w:spacing w:line="312" w:lineRule="auto"/>
        <w:jc w:val="both"/>
      </w:pPr>
    </w:p>
    <w:p w14:paraId="62FC8611" w14:textId="782577E6" w:rsidR="00E970D6" w:rsidRPr="00646DD5" w:rsidRDefault="00E970D6" w:rsidP="00646DD5">
      <w:pPr>
        <w:tabs>
          <w:tab w:val="left" w:pos="0"/>
        </w:tabs>
        <w:suppressAutoHyphens/>
        <w:spacing w:line="312" w:lineRule="auto"/>
        <w:jc w:val="both"/>
      </w:pPr>
      <w:r w:rsidRPr="00646DD5">
        <w:t>5.2.7</w:t>
      </w:r>
      <w:r w:rsidRPr="00646DD5">
        <w:tab/>
      </w:r>
      <w:r w:rsidR="00D12272">
        <w:tab/>
      </w:r>
      <w:r w:rsidRPr="00646DD5">
        <w:t xml:space="preserve">Na hipótese de Resgate Antecipado Facultativo parcial das Debêntures, o resgate antecipado parcial deverá ser realizado, para as Debêntures custodiadas eletronicamente no CETIP21, conforme procedimentos adotados pela CETIP, sendo que todas as etapas desse processo, tais como habilitação dos Debenturistas, qualificação, sorteio, apuração, definição do rateio e de validação das quantidades de Debêntures a serem </w:t>
      </w:r>
      <w:r w:rsidRPr="00646DD5">
        <w:lastRenderedPageBreak/>
        <w:t>resgatadas por cada Debenturista, conforme aplicável, serão realizadas fora do âmbito da CETIP.</w:t>
      </w:r>
      <w:r w:rsidR="00C42BAA" w:rsidRPr="00646DD5">
        <w:t xml:space="preserve"> Para todos os fins e efeitos, o sorteio das Debêntures, nos termos do parágrafo segundo do artigo 55 da Lei das Sociedades por Ações, será coordenado pelo Agente Fiduciário.</w:t>
      </w:r>
    </w:p>
    <w:p w14:paraId="25E5C2A6" w14:textId="77777777" w:rsidR="00D004EA" w:rsidRDefault="00D004EA" w:rsidP="00646DD5">
      <w:pPr>
        <w:tabs>
          <w:tab w:val="left" w:pos="0"/>
        </w:tabs>
        <w:suppressAutoHyphens/>
        <w:spacing w:line="312" w:lineRule="auto"/>
        <w:jc w:val="both"/>
        <w:rPr>
          <w:b/>
        </w:rPr>
      </w:pPr>
    </w:p>
    <w:p w14:paraId="7A6929E0" w14:textId="5075B621" w:rsidR="00D004EA" w:rsidRPr="00646DD5" w:rsidRDefault="00D004EA" w:rsidP="00646DD5">
      <w:pPr>
        <w:tabs>
          <w:tab w:val="left" w:pos="0"/>
        </w:tabs>
        <w:suppressAutoHyphens/>
        <w:spacing w:line="312" w:lineRule="auto"/>
        <w:jc w:val="both"/>
      </w:pPr>
      <w:r w:rsidRPr="00646DD5">
        <w:t>5.2.8</w:t>
      </w:r>
      <w:r w:rsidRPr="00646DD5">
        <w:tab/>
      </w:r>
      <w:r w:rsidR="00D12272">
        <w:tab/>
      </w:r>
      <w:r w:rsidRPr="00646DD5">
        <w:t xml:space="preserve">A Emissora deverá comunicar a realização do Resgate Antecipado Facultativo à CETIP por meio de correspondência escrita com o de acordo do Agente Fiduciário no mínimo </w:t>
      </w:r>
      <w:proofErr w:type="gramStart"/>
      <w:r w:rsidRPr="00646DD5">
        <w:t>2</w:t>
      </w:r>
      <w:proofErr w:type="gramEnd"/>
      <w:r w:rsidRPr="00646DD5">
        <w:t xml:space="preserve"> (dois) dias úteis de antecedência da realização resgate antecipado das Debêntures.</w:t>
      </w:r>
    </w:p>
    <w:bookmarkEnd w:id="101"/>
    <w:p w14:paraId="1849DBD6" w14:textId="77777777" w:rsidR="00DE74D3" w:rsidRPr="00BE726C" w:rsidRDefault="00DE74D3" w:rsidP="00646DD5">
      <w:pPr>
        <w:tabs>
          <w:tab w:val="left" w:pos="0"/>
        </w:tabs>
        <w:suppressAutoHyphens/>
        <w:spacing w:line="312" w:lineRule="auto"/>
        <w:jc w:val="both"/>
      </w:pPr>
    </w:p>
    <w:p w14:paraId="64835AC6" w14:textId="67AC6A2A" w:rsidR="00DE74D3" w:rsidRPr="00816D13" w:rsidRDefault="00DE74D3" w:rsidP="00816D13">
      <w:pPr>
        <w:pStyle w:val="Ttulo2"/>
        <w:spacing w:before="0" w:after="0" w:line="312" w:lineRule="auto"/>
        <w:jc w:val="both"/>
        <w:rPr>
          <w:rFonts w:ascii="Times New Roman" w:hAnsi="Times New Roman"/>
          <w:i w:val="0"/>
          <w:sz w:val="24"/>
        </w:rPr>
      </w:pPr>
      <w:bookmarkStart w:id="102" w:name="_Ref264230355"/>
      <w:bookmarkStart w:id="103" w:name="_Toc454276739"/>
      <w:r w:rsidRPr="00906B90">
        <w:rPr>
          <w:rFonts w:ascii="Times New Roman" w:eastAsia="Arial Unicode MS" w:hAnsi="Times New Roman"/>
          <w:i w:val="0"/>
          <w:w w:val="0"/>
          <w:sz w:val="24"/>
        </w:rPr>
        <w:t>5.3</w:t>
      </w:r>
      <w:r w:rsidRPr="00906B90">
        <w:rPr>
          <w:rFonts w:ascii="Times New Roman" w:eastAsia="Arial Unicode MS" w:hAnsi="Times New Roman"/>
          <w:i w:val="0"/>
          <w:w w:val="0"/>
          <w:sz w:val="24"/>
        </w:rPr>
        <w:tab/>
      </w:r>
      <w:r w:rsidR="00C21BDE" w:rsidRPr="00906B90">
        <w:rPr>
          <w:rFonts w:ascii="Times New Roman" w:eastAsia="Arial Unicode MS" w:hAnsi="Times New Roman"/>
          <w:i w:val="0"/>
          <w:w w:val="0"/>
          <w:sz w:val="24"/>
        </w:rPr>
        <w:t xml:space="preserve"> </w:t>
      </w:r>
      <w:r w:rsidR="00C21BDE" w:rsidRPr="00906B90">
        <w:rPr>
          <w:rFonts w:ascii="Times New Roman" w:eastAsia="Arial Unicode MS" w:hAnsi="Times New Roman"/>
          <w:i w:val="0"/>
          <w:w w:val="0"/>
          <w:sz w:val="24"/>
        </w:rPr>
        <w:tab/>
      </w:r>
      <w:r w:rsidRPr="00906B90">
        <w:rPr>
          <w:rFonts w:ascii="Times New Roman" w:eastAsia="Arial Unicode MS" w:hAnsi="Times New Roman"/>
          <w:i w:val="0"/>
          <w:w w:val="0"/>
          <w:sz w:val="24"/>
        </w:rPr>
        <w:t>Vencimento Antecipado</w:t>
      </w:r>
      <w:bookmarkStart w:id="104" w:name="_DV_M268"/>
      <w:bookmarkStart w:id="105" w:name="_DV_C317"/>
      <w:bookmarkEnd w:id="102"/>
      <w:bookmarkEnd w:id="103"/>
      <w:bookmarkEnd w:id="104"/>
    </w:p>
    <w:p w14:paraId="1E3E3EB4" w14:textId="77777777" w:rsidR="00DE74D3" w:rsidRPr="00E835D3" w:rsidRDefault="00DE74D3" w:rsidP="006614E3">
      <w:pPr>
        <w:tabs>
          <w:tab w:val="left" w:pos="0"/>
        </w:tabs>
        <w:suppressAutoHyphens/>
        <w:spacing w:line="312" w:lineRule="auto"/>
        <w:jc w:val="both"/>
        <w:rPr>
          <w:b/>
        </w:rPr>
      </w:pPr>
    </w:p>
    <w:p w14:paraId="54F83650" w14:textId="2AE46D10" w:rsidR="00DE74D3" w:rsidRDefault="00E835D3" w:rsidP="00816D13">
      <w:pPr>
        <w:tabs>
          <w:tab w:val="left" w:pos="0"/>
        </w:tabs>
        <w:suppressAutoHyphens/>
        <w:spacing w:line="312" w:lineRule="auto"/>
        <w:jc w:val="both"/>
        <w:rPr>
          <w:snapToGrid w:val="0"/>
        </w:rPr>
      </w:pPr>
      <w:bookmarkStart w:id="106" w:name="_Ref264230601"/>
      <w:r w:rsidRPr="00505095">
        <w:rPr>
          <w:rFonts w:eastAsia="Arial Unicode MS"/>
          <w:w w:val="0"/>
        </w:rPr>
        <w:t>5.3.1</w:t>
      </w:r>
      <w:r w:rsidRPr="00505095">
        <w:rPr>
          <w:rFonts w:eastAsia="Arial Unicode MS"/>
          <w:w w:val="0"/>
        </w:rPr>
        <w:tab/>
      </w:r>
      <w:r w:rsidR="00C21BDE" w:rsidRPr="00E835D3">
        <w:rPr>
          <w:rFonts w:eastAsia="Arial Unicode MS"/>
          <w:i/>
          <w:w w:val="0"/>
        </w:rPr>
        <w:t xml:space="preserve"> </w:t>
      </w:r>
      <w:r w:rsidR="00C21BDE" w:rsidRPr="00E835D3">
        <w:rPr>
          <w:rFonts w:eastAsia="Arial Unicode MS"/>
          <w:i/>
          <w:w w:val="0"/>
        </w:rPr>
        <w:tab/>
      </w:r>
      <w:bookmarkStart w:id="107" w:name="_Ref264557941"/>
      <w:bookmarkEnd w:id="106"/>
      <w:r w:rsidRPr="00505095">
        <w:rPr>
          <w:rFonts w:eastAsia="Arial Unicode MS"/>
          <w:b/>
          <w:w w:val="0"/>
        </w:rPr>
        <w:t xml:space="preserve">Vencimento Antecipado </w:t>
      </w:r>
      <w:r w:rsidRPr="00906B90">
        <w:rPr>
          <w:rFonts w:eastAsia="Arial Unicode MS"/>
          <w:b/>
          <w:w w:val="0"/>
        </w:rPr>
        <w:t>Automático</w:t>
      </w:r>
      <w:r>
        <w:rPr>
          <w:rFonts w:eastAsia="Arial Unicode MS"/>
          <w:w w:val="0"/>
        </w:rPr>
        <w:t xml:space="preserve">. </w:t>
      </w:r>
      <w:r w:rsidR="00F8552F" w:rsidRPr="00E835D3">
        <w:t>Ob</w:t>
      </w:r>
      <w:r w:rsidR="003C281A" w:rsidRPr="00E835D3">
        <w:t>servado o disposto na Cláusula</w:t>
      </w:r>
      <w:r w:rsidR="00F8552F" w:rsidRPr="00E835D3">
        <w:t xml:space="preserve"> </w:t>
      </w:r>
      <w:r w:rsidR="003C281A" w:rsidRPr="00E835D3">
        <w:t>5.3.6</w:t>
      </w:r>
      <w:r w:rsidR="00F8552F" w:rsidRPr="00E835D3">
        <w:t xml:space="preserve"> abaixo, o Agente Fiduciário deverá </w:t>
      </w:r>
      <w:r w:rsidR="00F8552F" w:rsidRPr="00906B90">
        <w:t xml:space="preserve">declarar automática e antecipadamente vencidas, independentemente de aviso, notificação ou interpelação judicial ou extrajudicial, todas as obrigações decorrentes desta Escritura de Emissão e da Emissão e exigir o pagamento imediato, pela Emissora do Valor Nominal </w:t>
      </w:r>
      <w:r w:rsidR="009D4100" w:rsidRPr="00906B90">
        <w:t>Unitário</w:t>
      </w:r>
      <w:r w:rsidR="00F8552F" w:rsidRPr="00906B90">
        <w:t>, acrescido dos Juros Remuneratórios</w:t>
      </w:r>
      <w:r w:rsidR="003610E4" w:rsidRPr="00906B90">
        <w:t xml:space="preserve"> devidos até a data do efetivo pagamento</w:t>
      </w:r>
      <w:r w:rsidR="00806347" w:rsidRPr="00906B90" w:rsidDel="00806347">
        <w:t xml:space="preserve"> </w:t>
      </w:r>
      <w:r w:rsidR="00F8552F" w:rsidRPr="00906B90">
        <w:t>e dos Encargos Moratórios e multas, se houver, incidentes até a data do seu efetivo pagamento, respeitados os respectivos prazos de cura (cada um desses eventos, um “</w:t>
      </w:r>
      <w:r w:rsidR="002A6D3D" w:rsidRPr="00906B90">
        <w:rPr>
          <w:u w:val="single"/>
        </w:rPr>
        <w:t>Evento de Vencimento Antecipado</w:t>
      </w:r>
      <w:r w:rsidR="00F8552F" w:rsidRPr="00906B90">
        <w:rPr>
          <w:u w:val="single"/>
        </w:rPr>
        <w:t xml:space="preserve"> Automático</w:t>
      </w:r>
      <w:r w:rsidR="00F8552F" w:rsidRPr="00E835D3">
        <w:t>”)</w:t>
      </w:r>
      <w:r w:rsidR="00DE74D3" w:rsidRPr="00E835D3">
        <w:rPr>
          <w:snapToGrid w:val="0"/>
        </w:rPr>
        <w:t>:</w:t>
      </w:r>
      <w:bookmarkStart w:id="108" w:name="_Ref265619587"/>
      <w:bookmarkEnd w:id="107"/>
      <w:r w:rsidR="00DE74D3" w:rsidRPr="00E835D3">
        <w:rPr>
          <w:snapToGrid w:val="0"/>
        </w:rPr>
        <w:t xml:space="preserve"> </w:t>
      </w:r>
    </w:p>
    <w:p w14:paraId="77973F57" w14:textId="77777777" w:rsidR="00691A7F" w:rsidRPr="002E4EE1" w:rsidRDefault="00691A7F" w:rsidP="00906B90">
      <w:pPr>
        <w:autoSpaceDE w:val="0"/>
        <w:autoSpaceDN w:val="0"/>
        <w:adjustRightInd w:val="0"/>
        <w:spacing w:line="312" w:lineRule="auto"/>
        <w:ind w:left="720" w:hanging="720"/>
        <w:jc w:val="both"/>
      </w:pPr>
    </w:p>
    <w:p w14:paraId="0B5715B8" w14:textId="55129DEC" w:rsidR="00AA47DB" w:rsidRPr="002E4EE1" w:rsidRDefault="00AA47DB" w:rsidP="00F10BF6">
      <w:pPr>
        <w:numPr>
          <w:ilvl w:val="0"/>
          <w:numId w:val="30"/>
        </w:numPr>
        <w:autoSpaceDE w:val="0"/>
        <w:autoSpaceDN w:val="0"/>
        <w:adjustRightInd w:val="0"/>
        <w:spacing w:line="312" w:lineRule="auto"/>
        <w:ind w:hanging="720"/>
        <w:jc w:val="both"/>
      </w:pPr>
      <w:proofErr w:type="gramStart"/>
      <w:r w:rsidRPr="002E4EE1">
        <w:t>extinção</w:t>
      </w:r>
      <w:proofErr w:type="gramEnd"/>
      <w:r w:rsidRPr="002E4EE1">
        <w:t>, liquidação, insolvência, dissolução, pedido de autofalência,</w:t>
      </w:r>
      <w:r w:rsidR="00691A7F" w:rsidRPr="002E4EE1">
        <w:t xml:space="preserve"> </w:t>
      </w:r>
      <w:r w:rsidRPr="002E4EE1">
        <w:t>pedido de falência da Emissora formulado por terceiros não elidido no prazo</w:t>
      </w:r>
      <w:r w:rsidR="00691A7F" w:rsidRPr="002E4EE1">
        <w:t xml:space="preserve"> </w:t>
      </w:r>
      <w:r w:rsidRPr="002E4EE1">
        <w:t xml:space="preserve">legal ou decretação de falência da Emissora </w:t>
      </w:r>
      <w:del w:id="109" w:author="Alessandra de Lima Penido" w:date="2016-11-14T14:10:00Z">
        <w:r w:rsidR="00D12272" w:rsidDel="00C74949">
          <w:delText>[</w:delText>
        </w:r>
      </w:del>
      <w:r w:rsidRPr="00906B90">
        <w:rPr>
          <w:highlight w:val="yellow"/>
        </w:rPr>
        <w:t>e/ou das Controladas</w:t>
      </w:r>
      <w:r w:rsidR="00691A7F" w:rsidRPr="00906B90">
        <w:rPr>
          <w:highlight w:val="yellow"/>
        </w:rPr>
        <w:t xml:space="preserve"> </w:t>
      </w:r>
      <w:r w:rsidRPr="00906B90">
        <w:rPr>
          <w:highlight w:val="yellow"/>
        </w:rPr>
        <w:t>(conforme definição de controle prevista no artigo 116 da Lei das</w:t>
      </w:r>
      <w:r w:rsidR="002E4EE1" w:rsidRPr="00906B90">
        <w:rPr>
          <w:highlight w:val="yellow"/>
        </w:rPr>
        <w:t xml:space="preserve"> </w:t>
      </w:r>
      <w:r w:rsidRPr="00906B90">
        <w:rPr>
          <w:highlight w:val="yellow"/>
        </w:rPr>
        <w:t>Sociedades por Ações</w:t>
      </w:r>
      <w:r w:rsidRPr="00646DD5">
        <w:rPr>
          <w:highlight w:val="yellow"/>
        </w:rPr>
        <w:t>)</w:t>
      </w:r>
      <w:del w:id="110" w:author="Alessandra de Lima Penido" w:date="2016-11-14T14:10:00Z">
        <w:r w:rsidR="00D12272" w:rsidDel="00C74949">
          <w:delText>]</w:delText>
        </w:r>
      </w:del>
      <w:r w:rsidRPr="002E4EE1">
        <w:t>;</w:t>
      </w:r>
      <w:del w:id="111" w:author="Alessandra de Lima Penido" w:date="2016-11-14T14:10:00Z">
        <w:r w:rsidR="00D12272" w:rsidDel="00C74949">
          <w:delText xml:space="preserve"> [</w:delText>
        </w:r>
        <w:r w:rsidR="00D12272" w:rsidRPr="00646DD5" w:rsidDel="00C74949">
          <w:rPr>
            <w:b/>
            <w:smallCaps/>
            <w:highlight w:val="yellow"/>
          </w:rPr>
          <w:delText xml:space="preserve">nota VBSO: </w:delText>
        </w:r>
        <w:r w:rsidR="00097E71" w:rsidRPr="00906B90" w:rsidDel="00C74949">
          <w:rPr>
            <w:b/>
            <w:smallCaps/>
            <w:highlight w:val="yellow"/>
          </w:rPr>
          <w:delText xml:space="preserve">sob </w:delText>
        </w:r>
        <w:r w:rsidR="00097E71" w:rsidRPr="00DB0E79" w:rsidDel="00C74949">
          <w:rPr>
            <w:b/>
            <w:smallCaps/>
            <w:highlight w:val="yellow"/>
          </w:rPr>
          <w:delText xml:space="preserve">avaliação </w:delText>
        </w:r>
        <w:r w:rsidR="00DB0E79" w:rsidRPr="00DB0E79" w:rsidDel="00C74949">
          <w:rPr>
            <w:b/>
            <w:smallCaps/>
            <w:highlight w:val="yellow"/>
          </w:rPr>
          <w:delText>CCP</w:delText>
        </w:r>
        <w:r w:rsidR="00D12272" w:rsidDel="00C74949">
          <w:delText>]</w:delText>
        </w:r>
      </w:del>
      <w:ins w:id="112" w:author="Alessandra de Lima Penido" w:date="2016-11-14T14:10:00Z">
        <w:r w:rsidR="00C74949">
          <w:t xml:space="preserve"> Ok para CCP</w:t>
        </w:r>
      </w:ins>
    </w:p>
    <w:p w14:paraId="31123DB2" w14:textId="77777777" w:rsidR="00691A7F" w:rsidRPr="002E4EE1" w:rsidRDefault="00691A7F" w:rsidP="00F10BF6">
      <w:pPr>
        <w:autoSpaceDE w:val="0"/>
        <w:autoSpaceDN w:val="0"/>
        <w:adjustRightInd w:val="0"/>
        <w:spacing w:line="312" w:lineRule="auto"/>
        <w:ind w:left="720" w:hanging="720"/>
        <w:jc w:val="both"/>
        <w:rPr>
          <w:highlight w:val="yellow"/>
        </w:rPr>
      </w:pPr>
    </w:p>
    <w:p w14:paraId="4E2A7B8A" w14:textId="04B6239E" w:rsidR="00AA47DB" w:rsidRPr="002E4EE1" w:rsidRDefault="00AA47DB" w:rsidP="00F10BF6">
      <w:pPr>
        <w:numPr>
          <w:ilvl w:val="0"/>
          <w:numId w:val="30"/>
        </w:numPr>
        <w:autoSpaceDE w:val="0"/>
        <w:autoSpaceDN w:val="0"/>
        <w:adjustRightInd w:val="0"/>
        <w:spacing w:line="312" w:lineRule="auto"/>
        <w:ind w:hanging="720"/>
        <w:jc w:val="both"/>
      </w:pPr>
      <w:proofErr w:type="gramStart"/>
      <w:r w:rsidRPr="002E4EE1">
        <w:t>não</w:t>
      </w:r>
      <w:proofErr w:type="gramEnd"/>
      <w:r w:rsidRPr="002E4EE1">
        <w:t xml:space="preserve"> pagamento de qualquer obrigação pecuniária relativa às Debêntures</w:t>
      </w:r>
      <w:r w:rsidR="00691A7F" w:rsidRPr="002E4EE1">
        <w:t xml:space="preserve"> </w:t>
      </w:r>
      <w:r w:rsidRPr="002E4EE1">
        <w:t>e a Escritura de Emissão</w:t>
      </w:r>
      <w:del w:id="113" w:author="BB-BI" w:date="2016-11-10T14:38:00Z">
        <w:r w:rsidR="00D12272" w:rsidDel="006775B3">
          <w:delText>[</w:delText>
        </w:r>
      </w:del>
      <w:r w:rsidR="00D12272" w:rsidRPr="00646DD5">
        <w:rPr>
          <w:highlight w:val="yellow"/>
        </w:rPr>
        <w:t xml:space="preserve">, não sanado em até </w:t>
      </w:r>
      <w:del w:id="114" w:author="BB-BI" w:date="2016-11-10T14:38:00Z">
        <w:r w:rsidR="00D12272" w:rsidRPr="00646DD5" w:rsidDel="006775B3">
          <w:rPr>
            <w:highlight w:val="yellow"/>
          </w:rPr>
          <w:delText>3</w:delText>
        </w:r>
      </w:del>
      <w:ins w:id="115" w:author="BB-BI" w:date="2016-11-10T14:38:00Z">
        <w:r w:rsidR="006775B3">
          <w:rPr>
            <w:highlight w:val="yellow"/>
          </w:rPr>
          <w:t>2</w:t>
        </w:r>
      </w:ins>
      <w:r w:rsidR="00D12272" w:rsidRPr="00646DD5">
        <w:rPr>
          <w:highlight w:val="yellow"/>
        </w:rPr>
        <w:t xml:space="preserve"> (</w:t>
      </w:r>
      <w:del w:id="116" w:author="BB-BI" w:date="2016-11-10T14:38:00Z">
        <w:r w:rsidR="00D12272" w:rsidRPr="00646DD5" w:rsidDel="006775B3">
          <w:rPr>
            <w:highlight w:val="yellow"/>
          </w:rPr>
          <w:delText>três</w:delText>
        </w:r>
      </w:del>
      <w:ins w:id="117" w:author="BB-BI" w:date="2016-11-10T14:38:00Z">
        <w:r w:rsidR="006775B3">
          <w:rPr>
            <w:highlight w:val="yellow"/>
          </w:rPr>
          <w:t>dois</w:t>
        </w:r>
      </w:ins>
      <w:r w:rsidR="00D12272" w:rsidRPr="00646DD5">
        <w:rPr>
          <w:highlight w:val="yellow"/>
        </w:rPr>
        <w:t>) dias úteis</w:t>
      </w:r>
      <w:del w:id="118" w:author="BB-BI" w:date="2016-11-10T14:40:00Z">
        <w:r w:rsidR="00D12272" w:rsidRPr="00646DD5" w:rsidDel="006775B3">
          <w:rPr>
            <w:highlight w:val="yellow"/>
          </w:rPr>
          <w:delText xml:space="preserve"> contados do recebimento, pela Emissora, de notificação neste sentido</w:delText>
        </w:r>
      </w:del>
      <w:del w:id="119" w:author="BB-BI" w:date="2016-11-10T14:38:00Z">
        <w:r w:rsidR="00D12272" w:rsidDel="006775B3">
          <w:delText>]</w:delText>
        </w:r>
      </w:del>
      <w:r w:rsidRPr="002E4EE1">
        <w:t>;</w:t>
      </w:r>
      <w:r w:rsidR="004974F2">
        <w:t xml:space="preserve"> </w:t>
      </w:r>
      <w:del w:id="120" w:author="BB-BI" w:date="2016-11-10T15:09:00Z">
        <w:r w:rsidR="004974F2" w:rsidDel="005B039F">
          <w:delText>[</w:delText>
        </w:r>
        <w:r w:rsidR="004974F2" w:rsidRPr="00082514" w:rsidDel="005B039F">
          <w:rPr>
            <w:b/>
            <w:smallCaps/>
            <w:highlight w:val="yellow"/>
          </w:rPr>
          <w:delText xml:space="preserve">nota VBSO: </w:delText>
        </w:r>
        <w:r w:rsidR="00097E71" w:rsidRPr="00C4146E" w:rsidDel="005B039F">
          <w:rPr>
            <w:b/>
            <w:smallCaps/>
            <w:highlight w:val="yellow"/>
          </w:rPr>
          <w:delText>sob avaliação bb-bi</w:delText>
        </w:r>
        <w:r w:rsidR="004974F2" w:rsidDel="005B039F">
          <w:delText>]</w:delText>
        </w:r>
      </w:del>
      <w:ins w:id="121" w:author="Alessandra de Lima Penido" w:date="2016-11-14T14:10:00Z">
        <w:r w:rsidR="00C74949">
          <w:t xml:space="preserve"> Ok para CCP</w:t>
        </w:r>
      </w:ins>
    </w:p>
    <w:p w14:paraId="08C1322E" w14:textId="77777777" w:rsidR="00691A7F" w:rsidRPr="002E4EE1" w:rsidRDefault="00691A7F" w:rsidP="00F10BF6">
      <w:pPr>
        <w:autoSpaceDE w:val="0"/>
        <w:autoSpaceDN w:val="0"/>
        <w:adjustRightInd w:val="0"/>
        <w:spacing w:line="312" w:lineRule="auto"/>
        <w:ind w:left="720" w:hanging="720"/>
        <w:jc w:val="both"/>
        <w:rPr>
          <w:highlight w:val="yellow"/>
        </w:rPr>
      </w:pPr>
    </w:p>
    <w:p w14:paraId="5F79BA2B" w14:textId="3595718C" w:rsidR="00AA47DB" w:rsidRPr="002E4EE1" w:rsidRDefault="00AA47DB" w:rsidP="00F10BF6">
      <w:pPr>
        <w:numPr>
          <w:ilvl w:val="0"/>
          <w:numId w:val="30"/>
        </w:numPr>
        <w:autoSpaceDE w:val="0"/>
        <w:autoSpaceDN w:val="0"/>
        <w:adjustRightInd w:val="0"/>
        <w:spacing w:line="312" w:lineRule="auto"/>
        <w:ind w:hanging="720"/>
        <w:jc w:val="both"/>
      </w:pPr>
      <w:proofErr w:type="gramStart"/>
      <w:r w:rsidRPr="002E4EE1">
        <w:t>transformação</w:t>
      </w:r>
      <w:proofErr w:type="gramEnd"/>
      <w:r w:rsidRPr="002E4EE1">
        <w:t xml:space="preserve"> do tipo societário da Emissora, de sociedade anônima</w:t>
      </w:r>
      <w:r w:rsidR="00691A7F" w:rsidRPr="002E4EE1">
        <w:t xml:space="preserve"> </w:t>
      </w:r>
      <w:r w:rsidRPr="002E4EE1">
        <w:t>para sociedade limitada (ou qualquer outro tipo de sociedade), nos termos</w:t>
      </w:r>
      <w:r w:rsidR="00691A7F" w:rsidRPr="002E4EE1">
        <w:t xml:space="preserve"> </w:t>
      </w:r>
      <w:r w:rsidRPr="002E4EE1">
        <w:t>dos artigos 220 e 221, e sem prejuízo do disposto no artigo 222, todos da</w:t>
      </w:r>
      <w:r w:rsidR="00691A7F" w:rsidRPr="002E4EE1">
        <w:t xml:space="preserve"> </w:t>
      </w:r>
      <w:r w:rsidRPr="002E4EE1">
        <w:t>Lei das Sociedades por Ações;</w:t>
      </w:r>
    </w:p>
    <w:p w14:paraId="34572009" w14:textId="77777777" w:rsidR="00691A7F" w:rsidRPr="002E4EE1" w:rsidRDefault="00691A7F" w:rsidP="00F10BF6">
      <w:pPr>
        <w:autoSpaceDE w:val="0"/>
        <w:autoSpaceDN w:val="0"/>
        <w:adjustRightInd w:val="0"/>
        <w:spacing w:line="312" w:lineRule="auto"/>
        <w:ind w:left="720" w:hanging="720"/>
        <w:jc w:val="both"/>
        <w:rPr>
          <w:highlight w:val="yellow"/>
        </w:rPr>
      </w:pPr>
    </w:p>
    <w:p w14:paraId="6A725AAA" w14:textId="3F212968" w:rsidR="00AA47DB" w:rsidRPr="002E4EE1" w:rsidRDefault="00AA47DB" w:rsidP="00906B90">
      <w:pPr>
        <w:numPr>
          <w:ilvl w:val="0"/>
          <w:numId w:val="30"/>
        </w:numPr>
        <w:autoSpaceDE w:val="0"/>
        <w:autoSpaceDN w:val="0"/>
        <w:adjustRightInd w:val="0"/>
        <w:spacing w:line="312" w:lineRule="auto"/>
        <w:ind w:hanging="720"/>
        <w:jc w:val="both"/>
      </w:pPr>
      <w:proofErr w:type="gramStart"/>
      <w:r w:rsidRPr="002E4EE1">
        <w:t>destinação</w:t>
      </w:r>
      <w:proofErr w:type="gramEnd"/>
      <w:r w:rsidRPr="002E4EE1">
        <w:t xml:space="preserve"> dos recursos oriundos da integralização das Debêntures de</w:t>
      </w:r>
      <w:r w:rsidR="00691A7F" w:rsidRPr="002E4EE1">
        <w:t xml:space="preserve"> </w:t>
      </w:r>
      <w:r w:rsidRPr="002E4EE1">
        <w:t xml:space="preserve">forma diversa daquela estabelecida </w:t>
      </w:r>
      <w:r w:rsidR="0072022C">
        <w:t xml:space="preserve">no item 3.5 </w:t>
      </w:r>
      <w:r w:rsidRPr="002E4EE1">
        <w:t>acima;</w:t>
      </w:r>
      <w:r w:rsidR="00B10A00">
        <w:t xml:space="preserve"> </w:t>
      </w:r>
    </w:p>
    <w:p w14:paraId="2EF6A4FD" w14:textId="77777777" w:rsidR="00691A7F" w:rsidRPr="002E4EE1" w:rsidRDefault="00691A7F" w:rsidP="00F10BF6">
      <w:pPr>
        <w:autoSpaceDE w:val="0"/>
        <w:autoSpaceDN w:val="0"/>
        <w:adjustRightInd w:val="0"/>
        <w:spacing w:line="312" w:lineRule="auto"/>
        <w:ind w:left="720" w:hanging="720"/>
        <w:jc w:val="both"/>
        <w:rPr>
          <w:highlight w:val="yellow"/>
        </w:rPr>
      </w:pPr>
    </w:p>
    <w:p w14:paraId="3A7F4AD0" w14:textId="756DB000" w:rsidR="00F10BF6" w:rsidRPr="002E4EE1" w:rsidRDefault="00AA47DB" w:rsidP="00F10BF6">
      <w:pPr>
        <w:numPr>
          <w:ilvl w:val="0"/>
          <w:numId w:val="30"/>
        </w:numPr>
        <w:autoSpaceDE w:val="0"/>
        <w:autoSpaceDN w:val="0"/>
        <w:adjustRightInd w:val="0"/>
        <w:spacing w:line="312" w:lineRule="auto"/>
        <w:ind w:hanging="720"/>
        <w:jc w:val="both"/>
      </w:pPr>
      <w:proofErr w:type="gramStart"/>
      <w:r w:rsidRPr="002E4EE1">
        <w:t>amortização</w:t>
      </w:r>
      <w:proofErr w:type="gramEnd"/>
      <w:r w:rsidRPr="002E4EE1">
        <w:t xml:space="preserve"> de ações da Emissora ou reembolso de ações de acionistas</w:t>
      </w:r>
      <w:r w:rsidR="00F10BF6" w:rsidRPr="002E4EE1">
        <w:t xml:space="preserve"> </w:t>
      </w:r>
      <w:r w:rsidRPr="002E4EE1">
        <w:t>da Emissora, nos termos do</w:t>
      </w:r>
      <w:r w:rsidR="00B10A00">
        <w:t>s</w:t>
      </w:r>
      <w:r w:rsidRPr="002E4EE1">
        <w:t xml:space="preserve"> artigo</w:t>
      </w:r>
      <w:r w:rsidR="00B10A00">
        <w:t>s 44 e</w:t>
      </w:r>
      <w:r w:rsidRPr="002E4EE1">
        <w:t xml:space="preserve"> 45 da Lei das Sociedades por Ações, que</w:t>
      </w:r>
      <w:r w:rsidR="00F10BF6" w:rsidRPr="002E4EE1">
        <w:t xml:space="preserve"> </w:t>
      </w:r>
      <w:del w:id="122" w:author="BB-BI" w:date="2016-11-10T17:35:00Z">
        <w:r w:rsidR="00B10A00" w:rsidDel="00C5179D">
          <w:delText xml:space="preserve">resultem em redução do capital social da Emissora em montante que </w:delText>
        </w:r>
      </w:del>
      <w:r w:rsidRPr="002E4EE1">
        <w:t>represente</w:t>
      </w:r>
      <w:ins w:id="123" w:author="BB-BI" w:date="2016-11-10T17:35:00Z">
        <w:r w:rsidR="00C5179D">
          <w:t>m</w:t>
        </w:r>
      </w:ins>
      <w:r w:rsidRPr="002E4EE1">
        <w:t xml:space="preserve"> mais de 20% (vinte por cento) do patrimônio líquido da</w:t>
      </w:r>
      <w:r w:rsidR="00F10BF6" w:rsidRPr="002E4EE1">
        <w:t xml:space="preserve"> </w:t>
      </w:r>
      <w:r w:rsidRPr="002E4EE1">
        <w:t>Emissora (conforme sua última demonstração financeira auditada), após a</w:t>
      </w:r>
      <w:r w:rsidR="00F10BF6" w:rsidRPr="002E4EE1">
        <w:t xml:space="preserve"> </w:t>
      </w:r>
      <w:r w:rsidRPr="002E4EE1">
        <w:t>data de assinatura desta Escritura, sem que haja aprovação prévia de</w:t>
      </w:r>
      <w:r w:rsidR="00F10BF6" w:rsidRPr="002E4EE1">
        <w:t xml:space="preserve"> </w:t>
      </w:r>
      <w:r w:rsidRPr="002E4EE1">
        <w:t>Debenturistas representando, no mínimo, 75% (setenta e cinco por cento)</w:t>
      </w:r>
      <w:r w:rsidR="00F10BF6" w:rsidRPr="002E4EE1">
        <w:t xml:space="preserve"> </w:t>
      </w:r>
      <w:r w:rsidRPr="002E4EE1">
        <w:t xml:space="preserve">das Debêntures em Circulação, manifestada em </w:t>
      </w:r>
      <w:r w:rsidR="002E4EE1" w:rsidRPr="002E4EE1">
        <w:t xml:space="preserve">Assembleia </w:t>
      </w:r>
      <w:r w:rsidR="002E4EE1">
        <w:t xml:space="preserve">Geral </w:t>
      </w:r>
      <w:r w:rsidR="002E4EE1" w:rsidRPr="002E4EE1">
        <w:t xml:space="preserve">de Debenturistas </w:t>
      </w:r>
      <w:r w:rsidRPr="002E4EE1">
        <w:t>especialmente convocada para esse fim;</w:t>
      </w:r>
      <w:r w:rsidR="00F10BF6" w:rsidRPr="002E4EE1">
        <w:t xml:space="preserve"> </w:t>
      </w:r>
      <w:ins w:id="124" w:author="Alessandra de Lima Penido" w:date="2016-11-14T14:27:00Z">
        <w:r w:rsidR="003B1293">
          <w:t>Ok para CCP</w:t>
        </w:r>
      </w:ins>
      <w:ins w:id="125" w:author="Alessandra de Lima Penido" w:date="2016-11-14T14:28:00Z">
        <w:r w:rsidR="003B1293">
          <w:t>.</w:t>
        </w:r>
      </w:ins>
    </w:p>
    <w:p w14:paraId="1FDE526E" w14:textId="77777777" w:rsidR="00F10BF6" w:rsidRPr="002E4EE1" w:rsidRDefault="00F10BF6" w:rsidP="00F10BF6">
      <w:pPr>
        <w:autoSpaceDE w:val="0"/>
        <w:autoSpaceDN w:val="0"/>
        <w:adjustRightInd w:val="0"/>
        <w:spacing w:line="312" w:lineRule="auto"/>
        <w:ind w:left="720" w:hanging="720"/>
        <w:jc w:val="both"/>
        <w:rPr>
          <w:highlight w:val="yellow"/>
        </w:rPr>
      </w:pPr>
    </w:p>
    <w:p w14:paraId="3E7C355A" w14:textId="17100001" w:rsidR="00AA47DB" w:rsidRPr="002E4EE1" w:rsidRDefault="00AA47DB" w:rsidP="00F10BF6">
      <w:pPr>
        <w:numPr>
          <w:ilvl w:val="0"/>
          <w:numId w:val="30"/>
        </w:numPr>
        <w:autoSpaceDE w:val="0"/>
        <w:autoSpaceDN w:val="0"/>
        <w:adjustRightInd w:val="0"/>
        <w:spacing w:line="312" w:lineRule="auto"/>
        <w:ind w:hanging="720"/>
        <w:jc w:val="both"/>
      </w:pPr>
      <w:proofErr w:type="gramStart"/>
      <w:r w:rsidRPr="002E4EE1">
        <w:t>realização</w:t>
      </w:r>
      <w:proofErr w:type="gramEnd"/>
      <w:r w:rsidRPr="002E4EE1">
        <w:t xml:space="preserve"> de redução de capital social da Emissora e/ou alteração do</w:t>
      </w:r>
      <w:r w:rsidR="00F10BF6" w:rsidRPr="002E4EE1">
        <w:t xml:space="preserve"> </w:t>
      </w:r>
      <w:r w:rsidRPr="002E4EE1">
        <w:t>estatuto social da Emissora que implique em concessão de direito de</w:t>
      </w:r>
      <w:r w:rsidR="00F10BF6" w:rsidRPr="002E4EE1">
        <w:t xml:space="preserve"> </w:t>
      </w:r>
      <w:r w:rsidRPr="002E4EE1">
        <w:t>retirada aos acionistas da Emissora que represente mais de 20% (vinte por</w:t>
      </w:r>
      <w:r w:rsidR="00F10BF6" w:rsidRPr="002E4EE1">
        <w:t xml:space="preserve"> </w:t>
      </w:r>
      <w:r w:rsidRPr="002E4EE1">
        <w:t>cento) do capital social apresentado na última demonstração financeira</w:t>
      </w:r>
      <w:r w:rsidR="00F10BF6" w:rsidRPr="002E4EE1">
        <w:t xml:space="preserve"> </w:t>
      </w:r>
      <w:r w:rsidRPr="002E4EE1">
        <w:t>auditada, sem que haja aprovação prévia de Debenturistas representando,</w:t>
      </w:r>
      <w:r w:rsidR="00F10BF6" w:rsidRPr="002E4EE1">
        <w:t xml:space="preserve"> </w:t>
      </w:r>
      <w:r w:rsidRPr="002E4EE1">
        <w:t>no mínimo, 75% (setenta e cinco por cento) das Debêntures em Circulação,</w:t>
      </w:r>
      <w:r w:rsidR="00F10BF6" w:rsidRPr="002E4EE1">
        <w:t xml:space="preserve"> </w:t>
      </w:r>
      <w:r w:rsidRPr="002E4EE1">
        <w:t xml:space="preserve">manifestada em </w:t>
      </w:r>
      <w:r w:rsidR="002E4EE1" w:rsidRPr="002E4EE1">
        <w:t xml:space="preserve">Assembleia </w:t>
      </w:r>
      <w:r w:rsidR="002E4EE1">
        <w:t xml:space="preserve">Geral </w:t>
      </w:r>
      <w:r w:rsidR="002E4EE1" w:rsidRPr="002E4EE1">
        <w:t xml:space="preserve">de Debenturistas </w:t>
      </w:r>
      <w:r w:rsidRPr="002E4EE1">
        <w:t>especialmente convocada</w:t>
      </w:r>
      <w:r w:rsidR="00F10BF6" w:rsidRPr="002E4EE1">
        <w:t xml:space="preserve"> </w:t>
      </w:r>
      <w:r w:rsidRPr="002E4EE1">
        <w:t>para esse fim;</w:t>
      </w:r>
    </w:p>
    <w:p w14:paraId="142BF824" w14:textId="77777777" w:rsidR="00F10BF6" w:rsidRPr="002E4EE1" w:rsidRDefault="00F10BF6" w:rsidP="00F10BF6">
      <w:pPr>
        <w:autoSpaceDE w:val="0"/>
        <w:autoSpaceDN w:val="0"/>
        <w:adjustRightInd w:val="0"/>
        <w:spacing w:line="312" w:lineRule="auto"/>
        <w:ind w:left="720" w:hanging="720"/>
        <w:jc w:val="both"/>
        <w:rPr>
          <w:highlight w:val="yellow"/>
        </w:rPr>
      </w:pPr>
    </w:p>
    <w:p w14:paraId="395C79DA" w14:textId="02892B8F" w:rsidR="00F10BF6" w:rsidRPr="002E4EE1" w:rsidRDefault="00AA47DB" w:rsidP="00F10BF6">
      <w:pPr>
        <w:numPr>
          <w:ilvl w:val="0"/>
          <w:numId w:val="30"/>
        </w:numPr>
        <w:autoSpaceDE w:val="0"/>
        <w:autoSpaceDN w:val="0"/>
        <w:adjustRightInd w:val="0"/>
        <w:spacing w:line="312" w:lineRule="auto"/>
        <w:ind w:hanging="720"/>
        <w:jc w:val="both"/>
      </w:pPr>
      <w:proofErr w:type="gramStart"/>
      <w:r w:rsidRPr="002E4EE1">
        <w:t>sentença</w:t>
      </w:r>
      <w:proofErr w:type="gramEnd"/>
      <w:r w:rsidRPr="002E4EE1">
        <w:t xml:space="preserve"> transitada em julgado prolatada por qualquer juiz ou tribunal</w:t>
      </w:r>
      <w:r w:rsidR="00F10BF6" w:rsidRPr="002E4EE1">
        <w:t xml:space="preserve"> </w:t>
      </w:r>
      <w:r w:rsidRPr="002E4EE1">
        <w:t>declarando a ilegalidade, nulidade ou inexequibilidade de qualquer</w:t>
      </w:r>
      <w:r w:rsidR="00F10BF6" w:rsidRPr="002E4EE1">
        <w:t xml:space="preserve"> </w:t>
      </w:r>
      <w:r w:rsidRPr="002E4EE1">
        <w:t>documento referente à presente Oferta;</w:t>
      </w:r>
      <w:r w:rsidR="00F10BF6" w:rsidRPr="002E4EE1">
        <w:t xml:space="preserve"> </w:t>
      </w:r>
    </w:p>
    <w:p w14:paraId="4FECB7F8" w14:textId="77777777" w:rsidR="00F10BF6" w:rsidRPr="002E4EE1" w:rsidRDefault="00F10BF6" w:rsidP="00F10BF6">
      <w:pPr>
        <w:autoSpaceDE w:val="0"/>
        <w:autoSpaceDN w:val="0"/>
        <w:adjustRightInd w:val="0"/>
        <w:spacing w:line="312" w:lineRule="auto"/>
        <w:ind w:left="720" w:hanging="720"/>
        <w:jc w:val="both"/>
        <w:rPr>
          <w:highlight w:val="yellow"/>
        </w:rPr>
      </w:pPr>
    </w:p>
    <w:p w14:paraId="17D77B3C" w14:textId="6358B482" w:rsidR="00AA47DB" w:rsidRPr="002E4EE1" w:rsidRDefault="00AA47DB" w:rsidP="00F10BF6">
      <w:pPr>
        <w:numPr>
          <w:ilvl w:val="0"/>
          <w:numId w:val="30"/>
        </w:numPr>
        <w:autoSpaceDE w:val="0"/>
        <w:autoSpaceDN w:val="0"/>
        <w:adjustRightInd w:val="0"/>
        <w:spacing w:line="312" w:lineRule="auto"/>
        <w:ind w:hanging="720"/>
        <w:jc w:val="both"/>
      </w:pPr>
      <w:proofErr w:type="gramStart"/>
      <w:r w:rsidRPr="002E4EE1">
        <w:t>pagamento</w:t>
      </w:r>
      <w:proofErr w:type="gramEnd"/>
      <w:r w:rsidRPr="002E4EE1">
        <w:t xml:space="preserve"> pela Emissora de dividendos e/ou de juros sobre capital</w:t>
      </w:r>
      <w:r w:rsidR="00F10BF6" w:rsidRPr="002E4EE1">
        <w:t xml:space="preserve"> </w:t>
      </w:r>
      <w:r w:rsidRPr="002E4EE1">
        <w:t>próprio, ou a realização de quaisquer outros pagamentos a seus acionistas,</w:t>
      </w:r>
      <w:r w:rsidR="00F10BF6" w:rsidRPr="002E4EE1">
        <w:t xml:space="preserve"> </w:t>
      </w:r>
      <w:r w:rsidRPr="002E4EE1">
        <w:t>exceto os dividendos obrigatórios por lei e os juros sobre capital próprio</w:t>
      </w:r>
      <w:r w:rsidR="00F10BF6" w:rsidRPr="002E4EE1">
        <w:t xml:space="preserve"> </w:t>
      </w:r>
      <w:r w:rsidRPr="002E4EE1">
        <w:t>imputados aos dividendos obrigatórios nos termos da Lei das Sociedades</w:t>
      </w:r>
      <w:r w:rsidR="00F10BF6" w:rsidRPr="002E4EE1">
        <w:t xml:space="preserve"> </w:t>
      </w:r>
      <w:r w:rsidRPr="002E4EE1">
        <w:t>por Ações, caso esta esteja em mora relativamente ao cumprimento de</w:t>
      </w:r>
      <w:r w:rsidR="00F10BF6" w:rsidRPr="002E4EE1">
        <w:t xml:space="preserve"> </w:t>
      </w:r>
      <w:r w:rsidRPr="002E4EE1">
        <w:t>quaisquer de suas obrigações pecuniárias n</w:t>
      </w:r>
      <w:r w:rsidR="00F10BF6" w:rsidRPr="002E4EE1">
        <w:t>est</w:t>
      </w:r>
      <w:r w:rsidRPr="002E4EE1">
        <w:t>a Escritura;</w:t>
      </w:r>
      <w:r w:rsidR="00F10BF6" w:rsidRPr="002E4EE1">
        <w:t xml:space="preserve"> </w:t>
      </w:r>
    </w:p>
    <w:p w14:paraId="7CE2FA35" w14:textId="77777777" w:rsidR="00F10BF6" w:rsidRPr="002E4EE1" w:rsidRDefault="00F10BF6" w:rsidP="00F10BF6">
      <w:pPr>
        <w:autoSpaceDE w:val="0"/>
        <w:autoSpaceDN w:val="0"/>
        <w:adjustRightInd w:val="0"/>
        <w:spacing w:line="312" w:lineRule="auto"/>
        <w:ind w:left="720" w:hanging="720"/>
        <w:jc w:val="both"/>
        <w:rPr>
          <w:highlight w:val="yellow"/>
        </w:rPr>
      </w:pPr>
    </w:p>
    <w:p w14:paraId="78975138" w14:textId="5D11DBD5" w:rsidR="00AA47DB" w:rsidRPr="002E4EE1" w:rsidRDefault="00AA47DB" w:rsidP="00F10BF6">
      <w:pPr>
        <w:numPr>
          <w:ilvl w:val="0"/>
          <w:numId w:val="30"/>
        </w:numPr>
        <w:autoSpaceDE w:val="0"/>
        <w:autoSpaceDN w:val="0"/>
        <w:adjustRightInd w:val="0"/>
        <w:spacing w:line="312" w:lineRule="auto"/>
        <w:ind w:hanging="720"/>
        <w:jc w:val="both"/>
      </w:pPr>
      <w:proofErr w:type="gramStart"/>
      <w:r w:rsidRPr="002E4EE1">
        <w:t>alteração</w:t>
      </w:r>
      <w:proofErr w:type="gramEnd"/>
      <w:r w:rsidRPr="002E4EE1">
        <w:t xml:space="preserve"> do objeto social da Emissora, conforme disposto em seu</w:t>
      </w:r>
      <w:r w:rsidR="00F10BF6" w:rsidRPr="002E4EE1">
        <w:t xml:space="preserve"> </w:t>
      </w:r>
      <w:r w:rsidRPr="002E4EE1">
        <w:t>estatuto social vigente na Data de Emissão, que modifique as atividades</w:t>
      </w:r>
      <w:r w:rsidR="00F10BF6" w:rsidRPr="002E4EE1">
        <w:t xml:space="preserve"> </w:t>
      </w:r>
      <w:r w:rsidRPr="002E4EE1">
        <w:t xml:space="preserve">atualmente por ela </w:t>
      </w:r>
      <w:r w:rsidRPr="002E4EE1">
        <w:lastRenderedPageBreak/>
        <w:t>praticadas de forma relevante, ou que agregue a essas</w:t>
      </w:r>
      <w:r w:rsidR="00F10BF6" w:rsidRPr="002E4EE1">
        <w:t xml:space="preserve"> </w:t>
      </w:r>
      <w:r w:rsidRPr="002E4EE1">
        <w:t>atividades novos negócios que tenham prevalência ou que possam</w:t>
      </w:r>
      <w:r w:rsidR="00F10BF6" w:rsidRPr="002E4EE1">
        <w:t xml:space="preserve"> </w:t>
      </w:r>
      <w:r w:rsidRPr="002E4EE1">
        <w:t>representar desvios significativos e relevantes em relação às atividades</w:t>
      </w:r>
      <w:r w:rsidR="00F10BF6" w:rsidRPr="002E4EE1">
        <w:t xml:space="preserve"> </w:t>
      </w:r>
      <w:r w:rsidRPr="002E4EE1">
        <w:t>atualmente desenvolvidas;</w:t>
      </w:r>
    </w:p>
    <w:p w14:paraId="522AD945" w14:textId="77777777" w:rsidR="00F10BF6" w:rsidRPr="002E4EE1" w:rsidRDefault="00F10BF6" w:rsidP="00F10BF6">
      <w:pPr>
        <w:autoSpaceDE w:val="0"/>
        <w:autoSpaceDN w:val="0"/>
        <w:adjustRightInd w:val="0"/>
        <w:spacing w:line="312" w:lineRule="auto"/>
        <w:ind w:left="720" w:hanging="720"/>
        <w:jc w:val="both"/>
        <w:rPr>
          <w:highlight w:val="yellow"/>
        </w:rPr>
      </w:pPr>
    </w:p>
    <w:p w14:paraId="168138A4" w14:textId="2C65D911" w:rsidR="00AA47DB" w:rsidRPr="002E4EE1" w:rsidRDefault="00AA47DB" w:rsidP="00F10BF6">
      <w:pPr>
        <w:numPr>
          <w:ilvl w:val="0"/>
          <w:numId w:val="30"/>
        </w:numPr>
        <w:autoSpaceDE w:val="0"/>
        <w:autoSpaceDN w:val="0"/>
        <w:adjustRightInd w:val="0"/>
        <w:spacing w:line="312" w:lineRule="auto"/>
        <w:ind w:hanging="720"/>
        <w:jc w:val="both"/>
      </w:pPr>
      <w:proofErr w:type="gramStart"/>
      <w:r w:rsidRPr="002E4EE1">
        <w:t>cessão</w:t>
      </w:r>
      <w:proofErr w:type="gramEnd"/>
      <w:r w:rsidRPr="002E4EE1">
        <w:t>, promessa de cessão ou qualquer forma de transferência ou</w:t>
      </w:r>
      <w:r w:rsidR="00F10BF6" w:rsidRPr="002E4EE1">
        <w:t xml:space="preserve"> </w:t>
      </w:r>
      <w:r w:rsidRPr="002E4EE1">
        <w:t>promessa de transferência a terceiros, pela Emissora, das obrigações a</w:t>
      </w:r>
      <w:r w:rsidR="00F10BF6" w:rsidRPr="002E4EE1">
        <w:t xml:space="preserve"> </w:t>
      </w:r>
      <w:r w:rsidRPr="002E4EE1">
        <w:t>serem assumidas na Escritura, sem a prévia anuência dos Debenturistas</w:t>
      </w:r>
      <w:r w:rsidR="00F10BF6" w:rsidRPr="002E4EE1">
        <w:t xml:space="preserve"> </w:t>
      </w:r>
      <w:r w:rsidRPr="002E4EE1">
        <w:t xml:space="preserve">reunidos em </w:t>
      </w:r>
      <w:r w:rsidR="002E4EE1" w:rsidRPr="002E4EE1">
        <w:t xml:space="preserve">Assembleia </w:t>
      </w:r>
      <w:r w:rsidR="002E4EE1">
        <w:t xml:space="preserve">Geral </w:t>
      </w:r>
      <w:r w:rsidR="002E4EE1" w:rsidRPr="002E4EE1">
        <w:t xml:space="preserve">de Debenturistas </w:t>
      </w:r>
      <w:r w:rsidRPr="002E4EE1">
        <w:t>especialmente convocada para</w:t>
      </w:r>
      <w:r w:rsidR="00F10BF6" w:rsidRPr="002E4EE1">
        <w:t xml:space="preserve"> </w:t>
      </w:r>
      <w:r w:rsidRPr="002E4EE1">
        <w:t>este fim;</w:t>
      </w:r>
    </w:p>
    <w:p w14:paraId="482263AF" w14:textId="77777777" w:rsidR="00F10BF6" w:rsidRPr="002E4EE1" w:rsidRDefault="00F10BF6" w:rsidP="00F10BF6">
      <w:pPr>
        <w:autoSpaceDE w:val="0"/>
        <w:autoSpaceDN w:val="0"/>
        <w:adjustRightInd w:val="0"/>
        <w:spacing w:line="312" w:lineRule="auto"/>
        <w:ind w:left="720" w:hanging="720"/>
        <w:jc w:val="both"/>
        <w:rPr>
          <w:highlight w:val="yellow"/>
        </w:rPr>
      </w:pPr>
    </w:p>
    <w:p w14:paraId="433E9800" w14:textId="418B2CC8" w:rsidR="00AA47DB" w:rsidRPr="002E4EE1" w:rsidRDefault="00AA47DB" w:rsidP="00F10BF6">
      <w:pPr>
        <w:numPr>
          <w:ilvl w:val="0"/>
          <w:numId w:val="30"/>
        </w:numPr>
        <w:autoSpaceDE w:val="0"/>
        <w:autoSpaceDN w:val="0"/>
        <w:adjustRightInd w:val="0"/>
        <w:spacing w:line="312" w:lineRule="auto"/>
        <w:ind w:hanging="720"/>
        <w:jc w:val="both"/>
      </w:pPr>
      <w:proofErr w:type="gramStart"/>
      <w:r w:rsidRPr="002E4EE1">
        <w:t>descumprimento</w:t>
      </w:r>
      <w:proofErr w:type="gramEnd"/>
      <w:r w:rsidRPr="002E4EE1">
        <w:t xml:space="preserve"> por 2 (dois) trimestres consecutivos dos seguintes</w:t>
      </w:r>
      <w:r w:rsidR="00F10BF6" w:rsidRPr="002E4EE1">
        <w:t xml:space="preserve"> </w:t>
      </w:r>
      <w:r w:rsidRPr="002E4EE1">
        <w:t>índices financeiros, a serem acompanhados trimestralmente pelo Agente</w:t>
      </w:r>
      <w:r w:rsidR="00F10BF6" w:rsidRPr="002E4EE1">
        <w:t xml:space="preserve"> </w:t>
      </w:r>
      <w:r w:rsidRPr="002E4EE1">
        <w:t xml:space="preserve">Fiduciário com base nas </w:t>
      </w:r>
      <w:r w:rsidR="002E4EE1">
        <w:t>Demonstrações Financeiras Padronizadas – DFP consolidadas</w:t>
      </w:r>
      <w:r w:rsidRPr="002E4EE1">
        <w:t xml:space="preserve"> </w:t>
      </w:r>
      <w:r w:rsidR="002E4EE1">
        <w:t xml:space="preserve">e auditadas e/ou revisadas pelos auditores independentes da Emissora e no relatório Informações Trimestrais – ITR consolidados e auditados e/ou revisados pelos auditores independentes </w:t>
      </w:r>
      <w:r w:rsidRPr="002E4EE1">
        <w:t>da Emissora (“</w:t>
      </w:r>
      <w:r w:rsidRPr="002E4EE1">
        <w:rPr>
          <w:u w:val="single"/>
        </w:rPr>
        <w:t>Índices Financeiros</w:t>
      </w:r>
      <w:r w:rsidRPr="002E4EE1">
        <w:t>”</w:t>
      </w:r>
      <w:r w:rsidR="002E4EE1">
        <w:t xml:space="preserve"> e “</w:t>
      </w:r>
      <w:r w:rsidR="002E4EE1" w:rsidRPr="002E4EE1">
        <w:rPr>
          <w:u w:val="single"/>
        </w:rPr>
        <w:t>Demonstrações Financeiras Consolidadas e Auditadas</w:t>
      </w:r>
      <w:r w:rsidR="002E4EE1">
        <w:t>”</w:t>
      </w:r>
      <w:r w:rsidRPr="002E4EE1">
        <w:t>):</w:t>
      </w:r>
    </w:p>
    <w:p w14:paraId="688E06B3" w14:textId="77777777" w:rsidR="00F10BF6" w:rsidRPr="002E4EE1" w:rsidRDefault="00F10BF6" w:rsidP="002E4EE1">
      <w:pPr>
        <w:autoSpaceDE w:val="0"/>
        <w:autoSpaceDN w:val="0"/>
        <w:adjustRightInd w:val="0"/>
        <w:spacing w:line="312" w:lineRule="auto"/>
        <w:ind w:left="709" w:hanging="709"/>
        <w:jc w:val="both"/>
      </w:pPr>
    </w:p>
    <w:p w14:paraId="7C88D92A" w14:textId="77777777" w:rsidR="002E4EE1" w:rsidRPr="002E4EE1" w:rsidRDefault="002E4EE1" w:rsidP="002E4EE1">
      <w:pPr>
        <w:autoSpaceDE w:val="0"/>
        <w:autoSpaceDN w:val="0"/>
        <w:adjustRightInd w:val="0"/>
        <w:spacing w:line="312" w:lineRule="auto"/>
        <w:ind w:left="709" w:hanging="709"/>
        <w:jc w:val="both"/>
      </w:pPr>
      <w:r w:rsidRPr="002E4EE1">
        <w:t>(a</w:t>
      </w:r>
      <w:proofErr w:type="gramStart"/>
      <w:r w:rsidRPr="002E4EE1">
        <w:t>)</w:t>
      </w:r>
      <w:proofErr w:type="gramEnd"/>
      <w:r w:rsidRPr="002E4EE1">
        <w:tab/>
      </w:r>
      <w:r w:rsidR="00AA47DB" w:rsidRPr="002E4EE1">
        <w:t>Dívida Corporativa Líquida /</w:t>
      </w:r>
      <w:r w:rsidRPr="002E4EE1">
        <w:t xml:space="preserve"> </w:t>
      </w:r>
      <w:r w:rsidR="00AA47DB" w:rsidRPr="002E4EE1">
        <w:t>EBITDA</w:t>
      </w:r>
      <w:r w:rsidRPr="002E4EE1">
        <w:t xml:space="preserve"> </w:t>
      </w:r>
      <w:r w:rsidR="00AA47DB" w:rsidRPr="002E4EE1">
        <w:t>inferior ou igual a</w:t>
      </w:r>
      <w:r w:rsidRPr="002E4EE1">
        <w:t xml:space="preserve"> </w:t>
      </w:r>
      <w:r w:rsidR="00AA47DB" w:rsidRPr="002E4EE1">
        <w:t>3,5</w:t>
      </w:r>
      <w:r w:rsidRPr="002E4EE1">
        <w:t xml:space="preserve"> (três inteiros e cinco décimos);</w:t>
      </w:r>
    </w:p>
    <w:p w14:paraId="796825B0" w14:textId="0690AD88" w:rsidR="00AA47DB" w:rsidRPr="002E4EE1" w:rsidRDefault="00AA47DB" w:rsidP="002E4EE1">
      <w:pPr>
        <w:autoSpaceDE w:val="0"/>
        <w:autoSpaceDN w:val="0"/>
        <w:adjustRightInd w:val="0"/>
        <w:spacing w:line="312" w:lineRule="auto"/>
        <w:ind w:left="709" w:hanging="709"/>
        <w:jc w:val="both"/>
      </w:pPr>
    </w:p>
    <w:p w14:paraId="7BD1440E" w14:textId="4755FDAC" w:rsidR="00AA47DB" w:rsidRPr="002E4EE1" w:rsidRDefault="002E4EE1" w:rsidP="002E4EE1">
      <w:pPr>
        <w:autoSpaceDE w:val="0"/>
        <w:autoSpaceDN w:val="0"/>
        <w:adjustRightInd w:val="0"/>
        <w:spacing w:line="312" w:lineRule="auto"/>
        <w:ind w:left="709" w:hanging="709"/>
        <w:jc w:val="both"/>
      </w:pPr>
      <w:r w:rsidRPr="002E4EE1">
        <w:t>(b</w:t>
      </w:r>
      <w:proofErr w:type="gramStart"/>
      <w:r w:rsidRPr="002E4EE1">
        <w:t>)</w:t>
      </w:r>
      <w:proofErr w:type="gramEnd"/>
      <w:r w:rsidRPr="002E4EE1">
        <w:tab/>
      </w:r>
      <w:r w:rsidR="00AA47DB" w:rsidRPr="002E4EE1">
        <w:t>Ativos Desonerados/Dívida</w:t>
      </w:r>
      <w:r w:rsidRPr="002E4EE1">
        <w:t xml:space="preserve"> </w:t>
      </w:r>
      <w:r w:rsidR="00AA47DB" w:rsidRPr="002E4EE1">
        <w:t>Corporativa Líquida maior ou igual</w:t>
      </w:r>
      <w:r w:rsidRPr="002E4EE1">
        <w:t xml:space="preserve"> a </w:t>
      </w:r>
      <w:r w:rsidR="00AA47DB" w:rsidRPr="002E4EE1">
        <w:t>1</w:t>
      </w:r>
      <w:r w:rsidRPr="002E4EE1">
        <w:t>,4 (um inteiro e quatro décimos).</w:t>
      </w:r>
    </w:p>
    <w:p w14:paraId="48F18667" w14:textId="77777777" w:rsidR="002E4EE1" w:rsidRDefault="002E4EE1" w:rsidP="00F10BF6">
      <w:pPr>
        <w:autoSpaceDE w:val="0"/>
        <w:autoSpaceDN w:val="0"/>
        <w:adjustRightInd w:val="0"/>
        <w:spacing w:line="312" w:lineRule="auto"/>
        <w:jc w:val="both"/>
        <w:rPr>
          <w:highlight w:val="yellow"/>
        </w:rPr>
      </w:pPr>
    </w:p>
    <w:p w14:paraId="262CD4A2" w14:textId="636424B0" w:rsidR="00AA47DB" w:rsidRPr="002E4EE1" w:rsidRDefault="002E4EE1" w:rsidP="002E4EE1">
      <w:pPr>
        <w:tabs>
          <w:tab w:val="left" w:pos="1418"/>
        </w:tabs>
        <w:autoSpaceDE w:val="0"/>
        <w:autoSpaceDN w:val="0"/>
        <w:adjustRightInd w:val="0"/>
        <w:spacing w:line="312" w:lineRule="auto"/>
        <w:jc w:val="both"/>
      </w:pPr>
      <w:r w:rsidRPr="002E4EE1">
        <w:t>5.3.1.1</w:t>
      </w:r>
      <w:r w:rsidRPr="002E4EE1">
        <w:tab/>
      </w:r>
      <w:r w:rsidRPr="002E4EE1">
        <w:tab/>
        <w:t xml:space="preserve">Para fins de cálculo dos Índices Financeiros, serão adotadas as seguintes definições: </w:t>
      </w:r>
    </w:p>
    <w:p w14:paraId="13E05C2A" w14:textId="77777777" w:rsidR="002E4EE1" w:rsidRPr="002E4EE1" w:rsidRDefault="002E4EE1" w:rsidP="002E4EE1">
      <w:pPr>
        <w:tabs>
          <w:tab w:val="left" w:pos="1418"/>
        </w:tabs>
        <w:autoSpaceDE w:val="0"/>
        <w:autoSpaceDN w:val="0"/>
        <w:adjustRightInd w:val="0"/>
        <w:spacing w:line="312" w:lineRule="auto"/>
        <w:jc w:val="both"/>
      </w:pPr>
    </w:p>
    <w:p w14:paraId="69B3CFA8" w14:textId="6F6BA9C9" w:rsidR="00F10BF6" w:rsidRPr="002E4EE1" w:rsidRDefault="00AA47DB" w:rsidP="002E4EE1">
      <w:pPr>
        <w:numPr>
          <w:ilvl w:val="0"/>
          <w:numId w:val="32"/>
        </w:numPr>
        <w:autoSpaceDE w:val="0"/>
        <w:autoSpaceDN w:val="0"/>
        <w:adjustRightInd w:val="0"/>
        <w:spacing w:line="312" w:lineRule="auto"/>
        <w:ind w:hanging="720"/>
        <w:jc w:val="both"/>
      </w:pPr>
      <w:r w:rsidRPr="002E4EE1">
        <w:rPr>
          <w:i/>
          <w:iCs/>
        </w:rPr>
        <w:t xml:space="preserve">“Dívida Corporativa Líquida” </w:t>
      </w:r>
      <w:r w:rsidRPr="002E4EE1">
        <w:t>corresponde ao somatório das dívidas</w:t>
      </w:r>
      <w:r w:rsidR="00F10BF6" w:rsidRPr="002E4EE1">
        <w:t xml:space="preserve"> </w:t>
      </w:r>
      <w:r w:rsidRPr="002E4EE1">
        <w:t>onerosas no balanço patrimonial consolidado da Emissora menos as</w:t>
      </w:r>
      <w:r w:rsidR="00F10BF6" w:rsidRPr="002E4EE1">
        <w:t xml:space="preserve"> </w:t>
      </w:r>
      <w:r w:rsidRPr="002E4EE1">
        <w:t>disponibilidades (somatório do caixa mais aplicações financeiras) menos os</w:t>
      </w:r>
      <w:r w:rsidR="00F10BF6" w:rsidRPr="002E4EE1">
        <w:t xml:space="preserve"> </w:t>
      </w:r>
      <w:r w:rsidRPr="002E4EE1">
        <w:t>Financiamentos Imobiliários</w:t>
      </w:r>
      <w:r w:rsidR="002E4EE1">
        <w:t>;</w:t>
      </w:r>
    </w:p>
    <w:p w14:paraId="50B6FA13" w14:textId="77777777" w:rsidR="00F10BF6" w:rsidRPr="002E4EE1" w:rsidRDefault="00F10BF6" w:rsidP="002E4EE1">
      <w:pPr>
        <w:autoSpaceDE w:val="0"/>
        <w:autoSpaceDN w:val="0"/>
        <w:adjustRightInd w:val="0"/>
        <w:spacing w:line="312" w:lineRule="auto"/>
        <w:ind w:left="720" w:hanging="720"/>
        <w:jc w:val="both"/>
      </w:pPr>
    </w:p>
    <w:p w14:paraId="30C7F513" w14:textId="3A28F8A6" w:rsidR="00AA47DB" w:rsidRPr="002E4EE1" w:rsidRDefault="00AA47DB" w:rsidP="002E4EE1">
      <w:pPr>
        <w:numPr>
          <w:ilvl w:val="0"/>
          <w:numId w:val="32"/>
        </w:numPr>
        <w:autoSpaceDE w:val="0"/>
        <w:autoSpaceDN w:val="0"/>
        <w:adjustRightInd w:val="0"/>
        <w:spacing w:line="312" w:lineRule="auto"/>
        <w:ind w:hanging="720"/>
        <w:jc w:val="both"/>
      </w:pPr>
      <w:r w:rsidRPr="002E4EE1">
        <w:rPr>
          <w:i/>
          <w:iCs/>
        </w:rPr>
        <w:t>“EBITDA”</w:t>
      </w:r>
      <w:r w:rsidR="00F10BF6" w:rsidRPr="002E4EE1">
        <w:t xml:space="preserve"> </w:t>
      </w:r>
      <w:r w:rsidRPr="002E4EE1">
        <w:t>corresponde ao resultado acumulado dos últimos 12 (doze)</w:t>
      </w:r>
      <w:r w:rsidR="00F10BF6" w:rsidRPr="002E4EE1">
        <w:t xml:space="preserve"> </w:t>
      </w:r>
      <w:r w:rsidRPr="002E4EE1">
        <w:t>meses antes do imposto de renda e contribuição social, da depreciação e</w:t>
      </w:r>
      <w:r w:rsidR="00F10BF6" w:rsidRPr="002E4EE1">
        <w:t xml:space="preserve"> </w:t>
      </w:r>
      <w:r w:rsidRPr="002E4EE1">
        <w:t>amortização, do resultado financeiro, do resultado não operacional, da</w:t>
      </w:r>
      <w:r w:rsidR="00F10BF6" w:rsidRPr="002E4EE1">
        <w:t xml:space="preserve"> </w:t>
      </w:r>
      <w:r w:rsidRPr="002E4EE1">
        <w:t>equivalência patrimonial e da participação de acionistas minoritários</w:t>
      </w:r>
      <w:r w:rsidR="002E4EE1">
        <w:t>,</w:t>
      </w:r>
      <w:r w:rsidR="002E4EE1" w:rsidRPr="002E4EE1">
        <w:rPr>
          <w:i/>
          <w:iCs/>
        </w:rPr>
        <w:t xml:space="preserve"> </w:t>
      </w:r>
      <w:r w:rsidR="002E4EE1" w:rsidRPr="002E4EE1">
        <w:t xml:space="preserve">observadas as disposições da Instrução CVM nº 527, de </w:t>
      </w:r>
      <w:proofErr w:type="gramStart"/>
      <w:r w:rsidR="002E4EE1" w:rsidRPr="002E4EE1">
        <w:t>4</w:t>
      </w:r>
      <w:proofErr w:type="gramEnd"/>
      <w:r w:rsidR="002E4EE1" w:rsidRPr="002E4EE1">
        <w:t xml:space="preserve"> de outubro de 2012</w:t>
      </w:r>
      <w:r w:rsidR="002E4EE1">
        <w:t>;</w:t>
      </w:r>
    </w:p>
    <w:p w14:paraId="6C064EBC" w14:textId="77777777" w:rsidR="00F10BF6" w:rsidRPr="002E4EE1" w:rsidRDefault="00F10BF6" w:rsidP="002E4EE1">
      <w:pPr>
        <w:autoSpaceDE w:val="0"/>
        <w:autoSpaceDN w:val="0"/>
        <w:adjustRightInd w:val="0"/>
        <w:spacing w:line="312" w:lineRule="auto"/>
        <w:ind w:left="720" w:hanging="720"/>
        <w:jc w:val="both"/>
      </w:pPr>
    </w:p>
    <w:p w14:paraId="2FCDB5E2" w14:textId="559515C4" w:rsidR="00AA47DB" w:rsidRPr="002E4EE1" w:rsidRDefault="00AA47DB" w:rsidP="002E4EE1">
      <w:pPr>
        <w:numPr>
          <w:ilvl w:val="0"/>
          <w:numId w:val="32"/>
        </w:numPr>
        <w:autoSpaceDE w:val="0"/>
        <w:autoSpaceDN w:val="0"/>
        <w:adjustRightInd w:val="0"/>
        <w:spacing w:line="312" w:lineRule="auto"/>
        <w:ind w:hanging="720"/>
        <w:jc w:val="both"/>
      </w:pPr>
      <w:r w:rsidRPr="002E4EE1">
        <w:rPr>
          <w:i/>
          <w:iCs/>
        </w:rPr>
        <w:t xml:space="preserve">“Financiamento Imobiliário” </w:t>
      </w:r>
      <w:r w:rsidRPr="002E4EE1">
        <w:t>corresponde ao financiamento concedido por</w:t>
      </w:r>
      <w:r w:rsidR="00F10BF6" w:rsidRPr="002E4EE1">
        <w:t xml:space="preserve"> </w:t>
      </w:r>
      <w:r w:rsidRPr="002E4EE1">
        <w:t>qualquer instituição financeira nacional, em que os recursos captados sejam</w:t>
      </w:r>
      <w:r w:rsidR="00F10BF6" w:rsidRPr="002E4EE1">
        <w:t xml:space="preserve"> </w:t>
      </w:r>
      <w:r w:rsidRPr="002E4EE1">
        <w:t>provenientes de</w:t>
      </w:r>
      <w:r w:rsidR="00E50383">
        <w:t xml:space="preserve"> crédito imobiliário concedido por instituições financeiras</w:t>
      </w:r>
      <w:r w:rsidRPr="002E4EE1">
        <w:t xml:space="preserve"> </w:t>
      </w:r>
      <w:r w:rsidR="00E50383">
        <w:t>(“</w:t>
      </w:r>
      <w:r w:rsidRPr="002E4EE1">
        <w:t>MAPA4</w:t>
      </w:r>
      <w:r w:rsidR="00E50383">
        <w:t xml:space="preserve">”) </w:t>
      </w:r>
      <w:r w:rsidRPr="002E4EE1">
        <w:t>(conforme definido pelas regras do Banco Central</w:t>
      </w:r>
      <w:r w:rsidR="00F10BF6" w:rsidRPr="002E4EE1">
        <w:t xml:space="preserve"> </w:t>
      </w:r>
      <w:r w:rsidRPr="002E4EE1">
        <w:t>do Brasil) ou qualquer outro banco de desenvolvimento brasileiro ou agência</w:t>
      </w:r>
      <w:r w:rsidR="00F10BF6" w:rsidRPr="002E4EE1">
        <w:t xml:space="preserve"> </w:t>
      </w:r>
      <w:r w:rsidR="002E4EE1">
        <w:t>governamental de crédito</w:t>
      </w:r>
      <w:r w:rsidR="00757474">
        <w:t>, conforme declaração enviada</w:t>
      </w:r>
      <w:r w:rsidR="00E50383">
        <w:t xml:space="preserve"> pela Emissora ao Agente Fiduciário</w:t>
      </w:r>
      <w:r w:rsidR="00757474">
        <w:t xml:space="preserve"> para fins de cálculo dos Índices Financeiros</w:t>
      </w:r>
      <w:r w:rsidR="002E4EE1">
        <w:t xml:space="preserve">; </w:t>
      </w:r>
      <w:proofErr w:type="gramStart"/>
      <w:r w:rsidR="002E4EE1">
        <w:t>e</w:t>
      </w:r>
      <w:proofErr w:type="gramEnd"/>
    </w:p>
    <w:p w14:paraId="4B8870AA" w14:textId="77777777" w:rsidR="00F10BF6" w:rsidRPr="002E4EE1" w:rsidRDefault="00F10BF6" w:rsidP="002E4EE1">
      <w:pPr>
        <w:autoSpaceDE w:val="0"/>
        <w:autoSpaceDN w:val="0"/>
        <w:adjustRightInd w:val="0"/>
        <w:spacing w:line="312" w:lineRule="auto"/>
        <w:ind w:left="720" w:hanging="720"/>
        <w:jc w:val="both"/>
      </w:pPr>
    </w:p>
    <w:p w14:paraId="7D5CFF69" w14:textId="6A5DEFC0" w:rsidR="00AA47DB" w:rsidRPr="00F10BF6" w:rsidRDefault="00AA47DB" w:rsidP="002E4EE1">
      <w:pPr>
        <w:numPr>
          <w:ilvl w:val="0"/>
          <w:numId w:val="32"/>
        </w:numPr>
        <w:autoSpaceDE w:val="0"/>
        <w:autoSpaceDN w:val="0"/>
        <w:adjustRightInd w:val="0"/>
        <w:spacing w:line="312" w:lineRule="auto"/>
        <w:ind w:hanging="720"/>
        <w:jc w:val="both"/>
      </w:pPr>
      <w:r w:rsidRPr="002E4EE1">
        <w:rPr>
          <w:i/>
          <w:iCs/>
        </w:rPr>
        <w:t xml:space="preserve">"Ativos Desonerados" </w:t>
      </w:r>
      <w:r w:rsidRPr="002E4EE1">
        <w:t>corresponde ao conjunto de empreendimentos e</w:t>
      </w:r>
      <w:r w:rsidR="00F10BF6" w:rsidRPr="002E4EE1">
        <w:t xml:space="preserve"> </w:t>
      </w:r>
      <w:r w:rsidRPr="002E4EE1">
        <w:t>terrenos pertencentes à Emissora, ou qualquer de suas empresas</w:t>
      </w:r>
      <w:r w:rsidR="00F10BF6" w:rsidRPr="002E4EE1">
        <w:t xml:space="preserve"> </w:t>
      </w:r>
      <w:r w:rsidRPr="002E4EE1">
        <w:t>controladas, levando em consideração o percentual da participação da</w:t>
      </w:r>
      <w:r w:rsidR="00F10BF6" w:rsidRPr="002E4EE1">
        <w:t xml:space="preserve"> </w:t>
      </w:r>
      <w:r w:rsidRPr="002E4EE1">
        <w:t>Emissora nos referidos empreendimentos e terrenos, livres de quaisquer</w:t>
      </w:r>
      <w:r w:rsidR="00F10BF6" w:rsidRPr="002E4EE1">
        <w:t xml:space="preserve"> </w:t>
      </w:r>
      <w:r w:rsidRPr="002E4EE1">
        <w:t>ônus, gravames ou objeto de garantia real de qualquer natureza, incluindo,</w:t>
      </w:r>
      <w:r w:rsidR="00F10BF6" w:rsidRPr="002E4EE1">
        <w:t xml:space="preserve"> </w:t>
      </w:r>
      <w:r w:rsidRPr="002E4EE1">
        <w:t xml:space="preserve">sem a tanto se limitar, </w:t>
      </w:r>
      <w:proofErr w:type="gramStart"/>
      <w:r w:rsidRPr="002E4EE1">
        <w:t>hipoteca,</w:t>
      </w:r>
      <w:proofErr w:type="gramEnd"/>
      <w:r w:rsidRPr="002E4EE1">
        <w:t xml:space="preserve"> anticrese e alienação fiduciária, em</w:t>
      </w:r>
      <w:r w:rsidR="00F10BF6" w:rsidRPr="002E4EE1">
        <w:t xml:space="preserve"> </w:t>
      </w:r>
      <w:r w:rsidRPr="002E4EE1">
        <w:t>conformidade com os registros das respectivas matrículas. O valor dos</w:t>
      </w:r>
      <w:r w:rsidR="00F10BF6" w:rsidRPr="002E4EE1">
        <w:t xml:space="preserve"> </w:t>
      </w:r>
      <w:r w:rsidRPr="002E4EE1">
        <w:t>Ativos Desonerados será auferido de acordo com avaliação a ser realizada</w:t>
      </w:r>
      <w:r w:rsidR="00F10BF6" w:rsidRPr="002E4EE1">
        <w:t xml:space="preserve"> </w:t>
      </w:r>
      <w:r w:rsidRPr="002E4EE1">
        <w:t>por empresa externa a ser definida</w:t>
      </w:r>
      <w:r w:rsidR="00B33427">
        <w:t xml:space="preserve"> pela Emissora quando da avaliação</w:t>
      </w:r>
      <w:r w:rsidRPr="002E4EE1">
        <w:t xml:space="preserve">, sendo que </w:t>
      </w:r>
      <w:r w:rsidR="00097E71">
        <w:t xml:space="preserve">a primeira avaliação deverá ocorrer </w:t>
      </w:r>
      <w:del w:id="126" w:author="BB-BI" w:date="2016-11-10T14:42:00Z">
        <w:r w:rsidR="00B33427" w:rsidDel="00BE078A">
          <w:delText>[</w:delText>
        </w:r>
      </w:del>
      <w:r w:rsidR="00B33427" w:rsidRPr="00646DD5">
        <w:rPr>
          <w:highlight w:val="yellow"/>
        </w:rPr>
        <w:t>entre</w:t>
      </w:r>
      <w:ins w:id="127" w:author="BB-BI" w:date="2016-11-10T14:42:00Z">
        <w:r w:rsidR="00BE078A">
          <w:rPr>
            <w:highlight w:val="yellow"/>
          </w:rPr>
          <w:t xml:space="preserve"> a Data de Emissão e</w:t>
        </w:r>
        <w:proofErr w:type="gramStart"/>
        <w:r w:rsidR="00BE078A">
          <w:rPr>
            <w:highlight w:val="yellow"/>
          </w:rPr>
          <w:t xml:space="preserve"> </w:t>
        </w:r>
      </w:ins>
      <w:r w:rsidR="00B33427" w:rsidRPr="00646DD5">
        <w:rPr>
          <w:highlight w:val="yellow"/>
        </w:rPr>
        <w:t xml:space="preserve"> </w:t>
      </w:r>
      <w:commentRangeStart w:id="128"/>
      <w:proofErr w:type="gramEnd"/>
      <w:r w:rsidR="00B33427" w:rsidRPr="00646DD5">
        <w:rPr>
          <w:highlight w:val="yellow"/>
        </w:rPr>
        <w:t>[</w:t>
      </w:r>
      <w:r w:rsidR="00B33427" w:rsidRPr="00646DD5">
        <w:rPr>
          <w:b/>
          <w:smallCaps/>
          <w:highlight w:val="yellow"/>
        </w:rPr>
        <w:t>data</w:t>
      </w:r>
      <w:r w:rsidR="00B33427" w:rsidRPr="00646DD5">
        <w:rPr>
          <w:highlight w:val="yellow"/>
        </w:rPr>
        <w:t xml:space="preserve">] </w:t>
      </w:r>
      <w:commentRangeEnd w:id="128"/>
      <w:r w:rsidR="00BE078A">
        <w:rPr>
          <w:rStyle w:val="Refdecomentrio"/>
        </w:rPr>
        <w:commentReference w:id="128"/>
      </w:r>
      <w:r w:rsidR="00B33427" w:rsidRPr="00646DD5">
        <w:rPr>
          <w:highlight w:val="yellow"/>
        </w:rPr>
        <w:t xml:space="preserve">e </w:t>
      </w:r>
      <w:ins w:id="129" w:author="BB-BI" w:date="2016-11-10T14:46:00Z">
        <w:r w:rsidR="00BE078A">
          <w:rPr>
            <w:highlight w:val="yellow"/>
          </w:rPr>
          <w:t xml:space="preserve">a segunda avaliação deverá ocorrer entre </w:t>
        </w:r>
      </w:ins>
      <w:commentRangeStart w:id="130"/>
      <w:r w:rsidR="00B33427" w:rsidRPr="00646DD5">
        <w:rPr>
          <w:highlight w:val="yellow"/>
        </w:rPr>
        <w:t>[</w:t>
      </w:r>
      <w:r w:rsidR="00B33427" w:rsidRPr="00646DD5">
        <w:rPr>
          <w:b/>
          <w:smallCaps/>
          <w:highlight w:val="yellow"/>
        </w:rPr>
        <w:t>data</w:t>
      </w:r>
      <w:r w:rsidR="00B33427" w:rsidRPr="00646DD5">
        <w:rPr>
          <w:highlight w:val="yellow"/>
        </w:rPr>
        <w:t>]</w:t>
      </w:r>
      <w:ins w:id="131" w:author="BB-BI" w:date="2016-11-10T14:46:00Z">
        <w:r w:rsidR="00BE078A">
          <w:rPr>
            <w:highlight w:val="yellow"/>
          </w:rPr>
          <w:t xml:space="preserve"> e </w:t>
        </w:r>
        <w:r w:rsidR="00BE078A" w:rsidRPr="00646DD5">
          <w:rPr>
            <w:highlight w:val="yellow"/>
          </w:rPr>
          <w:t>[</w:t>
        </w:r>
        <w:r w:rsidR="00BE078A" w:rsidRPr="00646DD5">
          <w:rPr>
            <w:b/>
            <w:smallCaps/>
            <w:highlight w:val="yellow"/>
          </w:rPr>
          <w:t>data</w:t>
        </w:r>
        <w:r w:rsidR="00BE078A" w:rsidRPr="00646DD5">
          <w:rPr>
            <w:highlight w:val="yellow"/>
          </w:rPr>
          <w:t>]</w:t>
        </w:r>
      </w:ins>
      <w:commentRangeEnd w:id="130"/>
      <w:ins w:id="132" w:author="BB-BI" w:date="2016-11-10T14:58:00Z">
        <w:r w:rsidR="00FC0DFA">
          <w:rPr>
            <w:rStyle w:val="Refdecomentrio"/>
          </w:rPr>
          <w:commentReference w:id="130"/>
        </w:r>
      </w:ins>
      <w:del w:id="133" w:author="BB-BI" w:date="2016-11-10T14:46:00Z">
        <w:r w:rsidR="00B33427" w:rsidRPr="00646DD5" w:rsidDel="00BE078A">
          <w:rPr>
            <w:highlight w:val="yellow"/>
          </w:rPr>
          <w:delText>]</w:delText>
        </w:r>
      </w:del>
      <w:del w:id="134" w:author="BB-BI" w:date="2016-11-10T14:58:00Z">
        <w:r w:rsidR="00B33427" w:rsidRPr="00646DD5" w:rsidDel="00FC0DFA">
          <w:rPr>
            <w:highlight w:val="yellow"/>
          </w:rPr>
          <w:delText>/[</w:delText>
        </w:r>
        <w:r w:rsidRPr="00906B90" w:rsidDel="00FC0DFA">
          <w:rPr>
            <w:highlight w:val="yellow"/>
          </w:rPr>
          <w:delText>há mais de 12 (doze) meses contados da Data de</w:delText>
        </w:r>
        <w:r w:rsidR="00F10BF6" w:rsidRPr="00906B90" w:rsidDel="00FC0DFA">
          <w:rPr>
            <w:highlight w:val="yellow"/>
          </w:rPr>
          <w:delText xml:space="preserve"> </w:delText>
        </w:r>
        <w:r w:rsidRPr="00906B90" w:rsidDel="00FC0DFA">
          <w:rPr>
            <w:highlight w:val="yellow"/>
          </w:rPr>
          <w:delText>Emissão ou mais de 6 (seis) meses no 27º (vigésimo sétimo) mês contado</w:delText>
        </w:r>
        <w:r w:rsidR="00F10BF6" w:rsidRPr="00906B90" w:rsidDel="00FC0DFA">
          <w:rPr>
            <w:highlight w:val="yellow"/>
          </w:rPr>
          <w:delText xml:space="preserve"> </w:delText>
        </w:r>
        <w:r w:rsidRPr="00906B90" w:rsidDel="00FC0DFA">
          <w:rPr>
            <w:highlight w:val="yellow"/>
          </w:rPr>
          <w:delText>da Data de Emissão</w:delText>
        </w:r>
        <w:r w:rsidR="00B33427" w:rsidDel="00FC0DFA">
          <w:delText>]</w:delText>
        </w:r>
      </w:del>
      <w:r w:rsidRPr="002E4EE1">
        <w:t>. Os valores apurados nas avaliações serão atualizados</w:t>
      </w:r>
      <w:r w:rsidR="00F10BF6" w:rsidRPr="002E4EE1">
        <w:t xml:space="preserve"> </w:t>
      </w:r>
      <w:r w:rsidRPr="002E4EE1">
        <w:t>pelo IPCA – Índice Nacional de Preços ao Consumidor Amplo nos demais</w:t>
      </w:r>
      <w:r w:rsidR="00F10BF6" w:rsidRPr="002E4EE1">
        <w:t xml:space="preserve"> </w:t>
      </w:r>
      <w:proofErr w:type="gramStart"/>
      <w:r w:rsidRPr="002E4EE1">
        <w:t>meses.</w:t>
      </w:r>
      <w:proofErr w:type="gramEnd"/>
      <w:del w:id="135" w:author="BB-BI" w:date="2016-11-10T14:59:00Z">
        <w:r w:rsidR="009A728D" w:rsidDel="00FC0DFA">
          <w:delText xml:space="preserve"> [</w:delText>
        </w:r>
        <w:r w:rsidR="009A728D" w:rsidRPr="00906B90" w:rsidDel="00FC0DFA">
          <w:rPr>
            <w:b/>
            <w:smallCaps/>
            <w:highlight w:val="yellow"/>
          </w:rPr>
          <w:delText>nota VBSO: bb-bi vai confirmar entendimento sobre o item</w:delText>
        </w:r>
        <w:r w:rsidR="009A728D" w:rsidDel="00FC0DFA">
          <w:delText>]</w:delText>
        </w:r>
      </w:del>
      <w:ins w:id="136" w:author="Alessandra de Lima Penido" w:date="2016-11-14T14:28:00Z">
        <w:r w:rsidR="003B1293">
          <w:t xml:space="preserve"> Ok para CCP.</w:t>
        </w:r>
      </w:ins>
    </w:p>
    <w:p w14:paraId="29B71320" w14:textId="32054EF3" w:rsidR="00EE41BC" w:rsidRPr="00BE726C" w:rsidRDefault="00FC0DFA" w:rsidP="006614E3">
      <w:pPr>
        <w:tabs>
          <w:tab w:val="left" w:pos="0"/>
        </w:tabs>
        <w:suppressAutoHyphens/>
        <w:autoSpaceDE w:val="0"/>
        <w:autoSpaceDN w:val="0"/>
        <w:adjustRightInd w:val="0"/>
        <w:spacing w:line="312" w:lineRule="auto"/>
        <w:jc w:val="both"/>
      </w:pPr>
      <w:ins w:id="137" w:author="BB-BI" w:date="2016-11-10T14:59:00Z">
        <w:r>
          <w:t>5.3.1.2</w:t>
        </w:r>
        <w:r>
          <w:tab/>
          <w:t>Para fins de avaliação do índice Ativos Desonerados/</w:t>
        </w:r>
        <w:proofErr w:type="gramStart"/>
        <w:r>
          <w:t>D</w:t>
        </w:r>
      </w:ins>
      <w:ins w:id="138" w:author="BB-BI" w:date="2016-11-10T15:00:00Z">
        <w:r>
          <w:t>ívida Corporativa Líquida</w:t>
        </w:r>
        <w:proofErr w:type="gramEnd"/>
        <w:r>
          <w:t>, até que seja realizada a primeira avaliação mencionada acima, a qual deverá ocorrer até</w:t>
        </w:r>
      </w:ins>
      <w:ins w:id="139" w:author="BB-BI" w:date="2016-11-10T15:01:00Z">
        <w:r>
          <w:t xml:space="preserve"> [DATA], ser</w:t>
        </w:r>
      </w:ins>
      <w:ins w:id="140" w:author="BB-BI" w:date="2016-11-10T15:02:00Z">
        <w:r>
          <w:t xml:space="preserve">á utilizado o valor de Ativos Desonerados auferido na última avaliação realizada em </w:t>
        </w:r>
        <w:commentRangeStart w:id="141"/>
        <w:del w:id="142" w:author="Alessandra de Lima Penido" w:date="2016-11-14T14:25:00Z">
          <w:r w:rsidDel="00063FE4">
            <w:delText>[DATA]</w:delText>
          </w:r>
        </w:del>
      </w:ins>
      <w:commentRangeEnd w:id="141"/>
      <w:ins w:id="143" w:author="BB-BI" w:date="2016-11-10T15:03:00Z">
        <w:del w:id="144" w:author="Alessandra de Lima Penido" w:date="2016-11-14T14:25:00Z">
          <w:r w:rsidDel="00063FE4">
            <w:rPr>
              <w:rStyle w:val="Refdecomentrio"/>
            </w:rPr>
            <w:commentReference w:id="141"/>
          </w:r>
        </w:del>
      </w:ins>
      <w:ins w:id="145" w:author="BB-BI" w:date="2016-11-10T15:02:00Z">
        <w:del w:id="146" w:author="Alessandra de Lima Penido" w:date="2016-11-14T14:25:00Z">
          <w:r w:rsidDel="00063FE4">
            <w:delText xml:space="preserve">, </w:delText>
          </w:r>
        </w:del>
      </w:ins>
      <w:ins w:id="147" w:author="Alessandra de Lima Penido" w:date="2016-11-14T14:25:00Z">
        <w:r w:rsidR="00063FE4">
          <w:t xml:space="preserve"> 01/12/2014, </w:t>
        </w:r>
      </w:ins>
      <w:ins w:id="148" w:author="BB-BI" w:date="2016-11-10T15:02:00Z">
        <w:r>
          <w:t>atualizada pelo IPCA.</w:t>
        </w:r>
      </w:ins>
      <w:ins w:id="149" w:author="BB-BI" w:date="2016-11-10T15:00:00Z">
        <w:r>
          <w:t xml:space="preserve"> </w:t>
        </w:r>
      </w:ins>
    </w:p>
    <w:p w14:paraId="5E7FD4DF" w14:textId="69165E0E" w:rsidR="008F032B" w:rsidRDefault="00F8552F" w:rsidP="006614E3">
      <w:pPr>
        <w:tabs>
          <w:tab w:val="left" w:pos="0"/>
        </w:tabs>
        <w:suppressAutoHyphens/>
        <w:spacing w:line="312" w:lineRule="auto"/>
        <w:jc w:val="both"/>
      </w:pPr>
      <w:bookmarkStart w:id="150" w:name="_Ref264550335"/>
      <w:bookmarkEnd w:id="108"/>
      <w:r w:rsidRPr="00BE726C">
        <w:t>5.3.2</w:t>
      </w:r>
      <w:r w:rsidRPr="00BE726C">
        <w:tab/>
      </w:r>
      <w:r w:rsidR="00417523" w:rsidRPr="00BE726C">
        <w:rPr>
          <w:rFonts w:eastAsia="Arial Unicode MS"/>
        </w:rPr>
        <w:tab/>
      </w:r>
      <w:bookmarkStart w:id="151" w:name="_Ref447281294"/>
      <w:bookmarkStart w:id="152" w:name="_Ref448177519"/>
      <w:r w:rsidR="00E835D3" w:rsidRPr="00505095">
        <w:rPr>
          <w:rFonts w:eastAsia="Arial Unicode MS"/>
          <w:b/>
        </w:rPr>
        <w:t>Vencimento Antecipado Não Automático</w:t>
      </w:r>
      <w:r w:rsidR="00E835D3">
        <w:rPr>
          <w:rFonts w:eastAsia="Arial Unicode MS"/>
        </w:rPr>
        <w:t xml:space="preserve">. </w:t>
      </w:r>
      <w:r w:rsidRPr="00E835D3">
        <w:t xml:space="preserve">Observado o disposto nas Cláusulas </w:t>
      </w:r>
      <w:r w:rsidR="003C281A" w:rsidRPr="00E835D3">
        <w:t>5.3.3 a 5.3.6</w:t>
      </w:r>
      <w:r w:rsidRPr="00E835D3">
        <w:t xml:space="preserve"> abaixo, o Agente Fiduciário deverá convocar, dentro de até </w:t>
      </w:r>
      <w:proofErr w:type="gramStart"/>
      <w:r w:rsidRPr="00E835D3">
        <w:t>3</w:t>
      </w:r>
      <w:proofErr w:type="gramEnd"/>
      <w:r w:rsidRPr="00E835D3">
        <w:t> (três) Dias Úteis da data em que tomar conhecimento da ocorrência de qualquer dos eventos listados abaixo, a Assembleia Geral de Debenturistas, visando deliberar sobre a declaração do vencimento antecipado das Debêntures, observado o quórum específico estabelecido na Cláusula </w:t>
      </w:r>
      <w:r w:rsidR="003C281A" w:rsidRPr="00E835D3">
        <w:t>5.3.4 abaixo</w:t>
      </w:r>
      <w:r w:rsidRPr="00E835D3">
        <w:t>, na ocorrência de quaisquer das situaçõ</w:t>
      </w:r>
      <w:r w:rsidRPr="00BE726C">
        <w:t>es previstas nesta Cláusula, respeitados os respectivos prazos de cura (cada um desses eventos, um “</w:t>
      </w:r>
      <w:r w:rsidR="002A6D3D" w:rsidRPr="00BE726C">
        <w:rPr>
          <w:u w:val="single"/>
        </w:rPr>
        <w:t xml:space="preserve">Evento de </w:t>
      </w:r>
      <w:r w:rsidR="002A6D3D" w:rsidRPr="00BE726C">
        <w:rPr>
          <w:u w:val="single"/>
        </w:rPr>
        <w:lastRenderedPageBreak/>
        <w:t>Vencimento Antecipado</w:t>
      </w:r>
      <w:r w:rsidRPr="00505095">
        <w:rPr>
          <w:u w:val="single"/>
        </w:rPr>
        <w:t xml:space="preserve"> Não Automático</w:t>
      </w:r>
      <w:r w:rsidRPr="00505095">
        <w:t xml:space="preserve">” e, em conjunto com </w:t>
      </w:r>
      <w:r w:rsidR="002A6D3D" w:rsidRPr="00505095">
        <w:t>Evento de Vencimento Antecipado</w:t>
      </w:r>
      <w:r w:rsidRPr="00505095">
        <w:t xml:space="preserve"> Automático, “</w:t>
      </w:r>
      <w:r w:rsidR="002A6D3D" w:rsidRPr="00505095">
        <w:rPr>
          <w:u w:val="single"/>
        </w:rPr>
        <w:t>Evento de Vencimento Antecipado</w:t>
      </w:r>
      <w:r w:rsidRPr="00505095">
        <w:t>”)</w:t>
      </w:r>
      <w:bookmarkEnd w:id="151"/>
      <w:bookmarkEnd w:id="152"/>
      <w:r w:rsidR="00816D13">
        <w:t>:</w:t>
      </w:r>
    </w:p>
    <w:p w14:paraId="5C24AEEC" w14:textId="7464992A" w:rsidR="002E4EE1" w:rsidRDefault="00F10E37" w:rsidP="002E4EE1">
      <w:pPr>
        <w:tabs>
          <w:tab w:val="left" w:pos="0"/>
        </w:tabs>
        <w:suppressAutoHyphens/>
        <w:autoSpaceDE w:val="0"/>
        <w:autoSpaceDN w:val="0"/>
        <w:adjustRightInd w:val="0"/>
        <w:spacing w:line="312" w:lineRule="auto"/>
        <w:jc w:val="both"/>
      </w:pPr>
      <w:r w:rsidDel="00F10E37">
        <w:rPr>
          <w:rFonts w:eastAsia="Arial Unicode MS"/>
          <w:w w:val="0"/>
        </w:rPr>
        <w:t xml:space="preserve"> </w:t>
      </w:r>
    </w:p>
    <w:p w14:paraId="06577CA3" w14:textId="77777777"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pedido</w:t>
      </w:r>
      <w:proofErr w:type="gramEnd"/>
      <w:r w:rsidRPr="002E4EE1">
        <w:t xml:space="preserve"> de recuperação extrajudicial ou judicial da Emissora, independentemente de ter sido requerida homologação judicial do plano respectivo e independentemente de deferimento pelo juízo competente, ou submissão a qualquer credor de pedido de negociação de plano de recuperação extrajudicial;</w:t>
      </w:r>
    </w:p>
    <w:p w14:paraId="1DBE2CE2" w14:textId="77777777" w:rsidR="002E4EE1" w:rsidRPr="002E4EE1" w:rsidRDefault="002E4EE1" w:rsidP="002E4EE1">
      <w:pPr>
        <w:autoSpaceDE w:val="0"/>
        <w:autoSpaceDN w:val="0"/>
        <w:adjustRightInd w:val="0"/>
        <w:spacing w:line="312" w:lineRule="auto"/>
        <w:ind w:left="720" w:hanging="720"/>
        <w:jc w:val="both"/>
        <w:rPr>
          <w:highlight w:val="yellow"/>
        </w:rPr>
      </w:pPr>
    </w:p>
    <w:p w14:paraId="23CC8D21" w14:textId="77777777"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destinação</w:t>
      </w:r>
      <w:proofErr w:type="gramEnd"/>
      <w:r w:rsidRPr="002E4EE1">
        <w:t xml:space="preserve"> dos recursos oriundos da integralização das Debêntures de forma diversa daquela estabelecida acima;</w:t>
      </w:r>
    </w:p>
    <w:p w14:paraId="794EF936" w14:textId="77777777" w:rsidR="002E4EE1" w:rsidRPr="002E4EE1" w:rsidRDefault="002E4EE1" w:rsidP="002E4EE1">
      <w:pPr>
        <w:autoSpaceDE w:val="0"/>
        <w:autoSpaceDN w:val="0"/>
        <w:adjustRightInd w:val="0"/>
        <w:spacing w:line="312" w:lineRule="auto"/>
        <w:ind w:left="720" w:hanging="720"/>
        <w:jc w:val="both"/>
        <w:rPr>
          <w:highlight w:val="yellow"/>
        </w:rPr>
      </w:pPr>
    </w:p>
    <w:p w14:paraId="65BB7EBB" w14:textId="77777777"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descumprimento</w:t>
      </w:r>
      <w:proofErr w:type="gramEnd"/>
      <w:r w:rsidRPr="002E4EE1">
        <w:t xml:space="preserve"> de qualquer obrigação não pecuniária descrita na Escritura, não sanado em até 10 (dez) Dias Úteis contados da data da comunicação, do referido descumprimento, realizada pelo Agente Fiduciário, sendo que esse prazo não se aplica às obrigações para as quais tenha sido estipulado prazo específico;</w:t>
      </w:r>
    </w:p>
    <w:p w14:paraId="64F9BE59" w14:textId="77777777" w:rsidR="002E4EE1" w:rsidRPr="002E4EE1" w:rsidRDefault="002E4EE1" w:rsidP="002E4EE1">
      <w:pPr>
        <w:autoSpaceDE w:val="0"/>
        <w:autoSpaceDN w:val="0"/>
        <w:adjustRightInd w:val="0"/>
        <w:spacing w:line="312" w:lineRule="auto"/>
        <w:ind w:left="720" w:hanging="720"/>
        <w:jc w:val="both"/>
        <w:rPr>
          <w:highlight w:val="yellow"/>
        </w:rPr>
      </w:pPr>
    </w:p>
    <w:p w14:paraId="5C08442E" w14:textId="5625DFC7" w:rsidR="002E4EE1" w:rsidRPr="002E4EE1" w:rsidRDefault="002E4EE1" w:rsidP="002E4EE1">
      <w:pPr>
        <w:numPr>
          <w:ilvl w:val="0"/>
          <w:numId w:val="34"/>
        </w:numPr>
        <w:autoSpaceDE w:val="0"/>
        <w:autoSpaceDN w:val="0"/>
        <w:adjustRightInd w:val="0"/>
        <w:spacing w:line="312" w:lineRule="auto"/>
        <w:ind w:hanging="720"/>
        <w:jc w:val="both"/>
      </w:pPr>
      <w:r w:rsidRPr="002E4EE1">
        <w:t>(1) caso haja a incorporação, cisão ou fusão da Emissora que acarrete em alteração do atual controle so</w:t>
      </w:r>
      <w:r>
        <w:t>cietário da Emissora, exceto: (a</w:t>
      </w:r>
      <w:r w:rsidRPr="002E4EE1">
        <w:t>) se tenha sido previamente aprovada pelos titulares de 75% (setenta e cinco por cento) das Debêntures em Circulação</w:t>
      </w:r>
      <w:r w:rsidR="00967C5B">
        <w:t>;</w:t>
      </w:r>
      <w:r w:rsidRPr="002E4EE1">
        <w:t xml:space="preserve"> </w:t>
      </w:r>
      <w:r>
        <w:t>ou (b</w:t>
      </w:r>
      <w:r w:rsidRPr="002E4EE1">
        <w:t xml:space="preserve">) se for garantido o direito de resgate aos Debenturistas que o desejarem, nos termos do artigo 231 da Lei das Sociedades por Ações, sendo neste caso dispensada a aprovação em Assembleia </w:t>
      </w:r>
      <w:r>
        <w:t xml:space="preserve">Geral </w:t>
      </w:r>
      <w:r w:rsidRPr="002E4EE1">
        <w:t xml:space="preserve">de Debenturistas nos termos do referido dispositivo legal; e (2) caso haja reorganização societária, venda ou alienação de participação societária da Emissora que acarrete em alteração do atual controle societário da Emissora, exceto se tal alteração de controle </w:t>
      </w:r>
      <w:r>
        <w:t>resultar em (a</w:t>
      </w:r>
      <w:r w:rsidRPr="002E4EE1">
        <w:t>) transmissão do controle a descendentes ou a parentes em linha colateral consanguínea do atual controlador; ou (</w:t>
      </w:r>
      <w:r>
        <w:t>b</w:t>
      </w:r>
      <w:r w:rsidRPr="002E4EE1">
        <w:t>) desde que o controle indireto permaneça com empresa pertencente ao mesmo grupo empresarial, seja ela, controlada, coligada, subsidiária, fundação, entidade beneficente ou assemelhada. Em qualquer das hipóteses apresentadas nos itens (1) e (2) acima, no ato societário que aprovar a incorporação, cisão ou fusão da Emissora, da reorganização societária ou no negócio jurídico da venda ou alienação de participação societária da Emissora (“</w:t>
      </w:r>
      <w:r w:rsidRPr="002E4EE1">
        <w:rPr>
          <w:u w:val="single"/>
        </w:rPr>
        <w:t>Evento Societário</w:t>
      </w:r>
      <w:r w:rsidRPr="002E4EE1">
        <w:t xml:space="preserve">”), os auditores independentes da Emissora deverão elaborar e apresentar demonstrações financeiras, ainda que </w:t>
      </w:r>
      <w:proofErr w:type="gramStart"/>
      <w:r w:rsidRPr="002E4EE1">
        <w:t>pro forma</w:t>
      </w:r>
      <w:proofErr w:type="gramEnd"/>
      <w:r w:rsidRPr="002E4EE1">
        <w:t xml:space="preserve">, e atestar que os Índices Financeiros (conforme definido abaixo) </w:t>
      </w:r>
      <w:r w:rsidRPr="002E4EE1">
        <w:rPr>
          <w:i/>
        </w:rPr>
        <w:t>pro forma</w:t>
      </w:r>
      <w:r w:rsidRPr="002E4EE1">
        <w:t xml:space="preserve"> pós Evento Societário continuam </w:t>
      </w:r>
      <w:r w:rsidRPr="002E4EE1">
        <w:lastRenderedPageBreak/>
        <w:t xml:space="preserve">sendo observados. A não realização dessa verificação ou a verificação pelos auditores independentes de que os Índices Financeiros não estão sendo observados nas demonstrações financeiras </w:t>
      </w:r>
      <w:proofErr w:type="gramStart"/>
      <w:r w:rsidRPr="002E4EE1">
        <w:rPr>
          <w:i/>
        </w:rPr>
        <w:t>pro forma</w:t>
      </w:r>
      <w:proofErr w:type="gramEnd"/>
      <w:r w:rsidRPr="002E4EE1">
        <w:t xml:space="preserve"> pós Evento Societário será considerada um Evento de Vencimento Antecipado;</w:t>
      </w:r>
    </w:p>
    <w:p w14:paraId="442C8F79" w14:textId="77777777" w:rsidR="002E4EE1" w:rsidRPr="002E4EE1" w:rsidRDefault="002E4EE1" w:rsidP="002E4EE1">
      <w:pPr>
        <w:autoSpaceDE w:val="0"/>
        <w:autoSpaceDN w:val="0"/>
        <w:adjustRightInd w:val="0"/>
        <w:spacing w:line="312" w:lineRule="auto"/>
        <w:ind w:left="720" w:hanging="720"/>
        <w:jc w:val="both"/>
        <w:rPr>
          <w:highlight w:val="yellow"/>
        </w:rPr>
      </w:pPr>
    </w:p>
    <w:p w14:paraId="5FEED951" w14:textId="77777777"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protestos</w:t>
      </w:r>
      <w:proofErr w:type="gramEnd"/>
      <w:r w:rsidRPr="002E4EE1">
        <w:t xml:space="preserve"> legítimo de títulos contra a Emissora e/ou Controladas cujo valor uni</w:t>
      </w:r>
      <w:r>
        <w:t>tário ou agregado ultrapasse R$</w:t>
      </w:r>
      <w:r w:rsidRPr="002E4EE1">
        <w:t>20.000.000,00 (vinte milhões de reais), salvo se (</w:t>
      </w:r>
      <w:r>
        <w:t>a</w:t>
      </w:r>
      <w:r w:rsidRPr="002E4EE1">
        <w:t>) o protesto tiver sido efetuado por erro ou má-fé de terceiros, desde que validamente comprovado pela Emissora. (</w:t>
      </w:r>
      <w:r>
        <w:t>b</w:t>
      </w:r>
      <w:r w:rsidRPr="002E4EE1">
        <w:t xml:space="preserve">) se for cancelado ou sustado, em qualquer hipótese, </w:t>
      </w:r>
      <w:r>
        <w:t>dentro de 30 (trinta) dias; (c</w:t>
      </w:r>
      <w:r w:rsidRPr="002E4EE1">
        <w:t>) o valor objeto do protesto foi devidamente quitado; ou ainda, (</w:t>
      </w:r>
      <w:r>
        <w:t>d</w:t>
      </w:r>
      <w:r w:rsidRPr="002E4EE1">
        <w:t xml:space="preserve">) forem prestadas garantias em juízo; </w:t>
      </w:r>
    </w:p>
    <w:p w14:paraId="6913D3E9" w14:textId="77777777" w:rsidR="002E4EE1" w:rsidRPr="002E4EE1" w:rsidRDefault="002E4EE1" w:rsidP="002E4EE1">
      <w:pPr>
        <w:autoSpaceDE w:val="0"/>
        <w:autoSpaceDN w:val="0"/>
        <w:adjustRightInd w:val="0"/>
        <w:spacing w:line="312" w:lineRule="auto"/>
        <w:ind w:left="720" w:hanging="720"/>
        <w:jc w:val="both"/>
        <w:rPr>
          <w:highlight w:val="yellow"/>
        </w:rPr>
      </w:pPr>
    </w:p>
    <w:p w14:paraId="38B58988" w14:textId="7B20DA52"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não</w:t>
      </w:r>
      <w:proofErr w:type="gramEnd"/>
      <w:r w:rsidRPr="002E4EE1">
        <w:t xml:space="preserve"> pagamento na data de vencimento original, que não seja sanado dentro de eventual prazo de cura estipulado no </w:t>
      </w:r>
      <w:r w:rsidR="00F10E37">
        <w:t>respectivo</w:t>
      </w:r>
      <w:r w:rsidR="00F10E37" w:rsidRPr="002E4EE1">
        <w:t xml:space="preserve"> </w:t>
      </w:r>
      <w:r w:rsidRPr="002E4EE1">
        <w:t xml:space="preserve">contrato, de quaisquer obrigações financeiras da Emissora e/ou das Controladas, no mercado local ou internacional, em valor, individual ou agregado, superior a </w:t>
      </w:r>
      <w:r>
        <w:t>R$</w:t>
      </w:r>
      <w:r w:rsidRPr="002E4EE1">
        <w:t xml:space="preserve">20.000.000,00 (vinte milhões de reais); </w:t>
      </w:r>
    </w:p>
    <w:p w14:paraId="2769F1DC" w14:textId="77777777" w:rsidR="002E4EE1" w:rsidRPr="002E4EE1" w:rsidRDefault="002E4EE1" w:rsidP="002E4EE1">
      <w:pPr>
        <w:autoSpaceDE w:val="0"/>
        <w:autoSpaceDN w:val="0"/>
        <w:adjustRightInd w:val="0"/>
        <w:spacing w:line="312" w:lineRule="auto"/>
        <w:ind w:left="720" w:hanging="720"/>
        <w:jc w:val="both"/>
        <w:rPr>
          <w:highlight w:val="yellow"/>
        </w:rPr>
      </w:pPr>
    </w:p>
    <w:p w14:paraId="26705B64" w14:textId="77777777"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inadimplemento</w:t>
      </w:r>
      <w:proofErr w:type="gramEnd"/>
      <w:r w:rsidRPr="002E4EE1">
        <w:t xml:space="preserve"> ou vencimento antecipado de quaisquer obrigações financeiras da Emissora e/ou das Controladas, no mercado local ou internacional, em valor, individual ou agregado, igual ou superior a 10% (dez por cento) do patrimônio líquido da Emissora, conforme sua última demonstração financeira auditada;</w:t>
      </w:r>
    </w:p>
    <w:p w14:paraId="3F6ED655" w14:textId="77777777" w:rsidR="002E4EE1" w:rsidRPr="002E4EE1" w:rsidRDefault="002E4EE1" w:rsidP="002E4EE1">
      <w:pPr>
        <w:autoSpaceDE w:val="0"/>
        <w:autoSpaceDN w:val="0"/>
        <w:adjustRightInd w:val="0"/>
        <w:spacing w:line="312" w:lineRule="auto"/>
        <w:ind w:left="720" w:hanging="720"/>
        <w:jc w:val="both"/>
        <w:rPr>
          <w:highlight w:val="yellow"/>
        </w:rPr>
      </w:pPr>
    </w:p>
    <w:p w14:paraId="1A214DE7" w14:textId="77777777"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não</w:t>
      </w:r>
      <w:proofErr w:type="gramEnd"/>
      <w:r w:rsidRPr="002E4EE1">
        <w:t xml:space="preserve"> cumprimento de qualquer decisão arbitral, mandado de penhora ou processo semelhante ou sentença judicial transitada em julgado contra a Emissora e/ou Controladas em valor individual ou agregado igual ou </w:t>
      </w:r>
      <w:r>
        <w:t>superior a R$</w:t>
      </w:r>
      <w:r w:rsidRPr="002E4EE1">
        <w:t>20.000.000,00 (vinte milhões de reais), ou seu valor equivalente em outras moedas, no prazo de pagamento estipulado na respectiva decisão;</w:t>
      </w:r>
    </w:p>
    <w:p w14:paraId="0AB6544A" w14:textId="77777777" w:rsidR="002E4EE1" w:rsidRPr="002E4EE1" w:rsidRDefault="002E4EE1" w:rsidP="002E4EE1">
      <w:pPr>
        <w:autoSpaceDE w:val="0"/>
        <w:autoSpaceDN w:val="0"/>
        <w:adjustRightInd w:val="0"/>
        <w:spacing w:line="312" w:lineRule="auto"/>
        <w:ind w:left="720" w:hanging="720"/>
        <w:jc w:val="both"/>
        <w:rPr>
          <w:highlight w:val="yellow"/>
        </w:rPr>
      </w:pPr>
    </w:p>
    <w:p w14:paraId="0F6E9C8B" w14:textId="77777777"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caso</w:t>
      </w:r>
      <w:proofErr w:type="gramEnd"/>
      <w:r w:rsidRPr="002E4EE1">
        <w:t xml:space="preserve"> as declarações prestadas pela Emissora provarem-se falsas ou revelarem-se incorretas, enganosas, inconsistentes e/ou insuficientes; </w:t>
      </w:r>
    </w:p>
    <w:p w14:paraId="21784342" w14:textId="77777777" w:rsidR="002E4EE1" w:rsidRPr="002E4EE1" w:rsidRDefault="002E4EE1" w:rsidP="002E4EE1">
      <w:pPr>
        <w:autoSpaceDE w:val="0"/>
        <w:autoSpaceDN w:val="0"/>
        <w:adjustRightInd w:val="0"/>
        <w:spacing w:line="312" w:lineRule="auto"/>
        <w:ind w:left="720" w:hanging="720"/>
        <w:jc w:val="both"/>
        <w:rPr>
          <w:highlight w:val="yellow"/>
        </w:rPr>
      </w:pPr>
    </w:p>
    <w:p w14:paraId="1DB90EC0" w14:textId="77777777"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não</w:t>
      </w:r>
      <w:proofErr w:type="gramEnd"/>
      <w:r w:rsidRPr="002E4EE1">
        <w:t xml:space="preserve"> renovação, cancelamento, revogação ou suspensão das autorizações, concessões, subvenções, alvarás ou licenças, inclusive as ambientais, exigidas para o regular exercício de suas atividades pela Emissora, exceto questões pontuais </w:t>
      </w:r>
      <w:r w:rsidRPr="002E4EE1">
        <w:lastRenderedPageBreak/>
        <w:t>relacionadas a uma ou mais unidades da Emissora que não afetem materialmente as atividades da Emissora e/ou se dentro do prazo de 30 (trinta) dias a contar da data de tal não renovação, cancelamento, revogação ou suspensão, a Emissora comprove a existência de provimento jurisdicional autorizando a regular continuidade de suas atividades até a renovação ou obtenção da referida licença ou autorização;</w:t>
      </w:r>
    </w:p>
    <w:p w14:paraId="6C2B8B41" w14:textId="77777777" w:rsidR="002E4EE1" w:rsidRPr="002E4EE1" w:rsidRDefault="002E4EE1" w:rsidP="002E4EE1">
      <w:pPr>
        <w:autoSpaceDE w:val="0"/>
        <w:autoSpaceDN w:val="0"/>
        <w:adjustRightInd w:val="0"/>
        <w:spacing w:line="312" w:lineRule="auto"/>
        <w:ind w:left="720" w:hanging="720"/>
        <w:jc w:val="both"/>
        <w:rPr>
          <w:highlight w:val="yellow"/>
        </w:rPr>
      </w:pPr>
    </w:p>
    <w:p w14:paraId="5D8A3F70" w14:textId="46415A80"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alienação</w:t>
      </w:r>
      <w:proofErr w:type="gramEnd"/>
      <w:r w:rsidRPr="002E4EE1">
        <w:t xml:space="preserve">, prestação de garantias a terceiros ou a constituição de qualquer espécie de ônus ou gravame sobre quaisquer dos bens ou direitos da Emissora, exceto se feita (i) para a prestação de garantias em processos judiciais e administrativos; ou (ii) no curso normal dos negócios da Emissora; e, de toda forma, desde que tal alienação, prestação de garantia a terceiros ou a constituição de qualquer espécie de ônus ou gravame sobre quaisquer dos bens ou direitos da Emissora </w:t>
      </w:r>
      <w:r w:rsidR="00275D04">
        <w:t xml:space="preserve">não </w:t>
      </w:r>
      <w:ins w:id="153" w:author="BB-BI" w:date="2016-11-10T15:04:00Z">
        <w:r w:rsidR="00076B51">
          <w:t>comprometa o cumprimento de suas obrigaç</w:t>
        </w:r>
      </w:ins>
      <w:ins w:id="154" w:author="BB-BI" w:date="2016-11-10T15:05:00Z">
        <w:r w:rsidR="00076B51">
          <w:t>ões com relação aos Debenturistas e às Debêntures</w:t>
        </w:r>
      </w:ins>
      <w:del w:id="155" w:author="BB-BI" w:date="2016-11-10T15:05:00Z">
        <w:r w:rsidR="00275D04" w:rsidDel="00076B51">
          <w:delText>ocasione desenquadramento de Índices Financeiros</w:delText>
        </w:r>
      </w:del>
      <w:r w:rsidRPr="002E4EE1">
        <w:t>;</w:t>
      </w:r>
      <w:r w:rsidR="00F10E37">
        <w:t xml:space="preserve"> </w:t>
      </w:r>
      <w:ins w:id="156" w:author="BB-BI" w:date="2016-11-10T15:05:00Z">
        <w:r w:rsidR="00076B51">
          <w:t>[NOTA BB-BI: manter redaç</w:t>
        </w:r>
      </w:ins>
      <w:ins w:id="157" w:author="BB-BI" w:date="2016-11-10T15:06:00Z">
        <w:r w:rsidR="00076B51">
          <w:t xml:space="preserve">ão original, </w:t>
        </w:r>
        <w:proofErr w:type="spellStart"/>
        <w:r w:rsidR="00076B51">
          <w:t>confo</w:t>
        </w:r>
        <w:bookmarkStart w:id="158" w:name="_GoBack"/>
        <w:bookmarkEnd w:id="158"/>
        <w:r w:rsidR="00076B51">
          <w:t>me</w:t>
        </w:r>
        <w:proofErr w:type="spellEnd"/>
        <w:r w:rsidR="00076B51">
          <w:t xml:space="preserve"> alinhado com a </w:t>
        </w:r>
        <w:proofErr w:type="spellStart"/>
        <w:r w:rsidR="00076B51">
          <w:t>Pavarini</w:t>
        </w:r>
        <w:proofErr w:type="spellEnd"/>
        <w:r w:rsidR="00076B51">
          <w:t>]</w:t>
        </w:r>
      </w:ins>
      <w:ins w:id="159" w:author="Alessandra de Lima Penido" w:date="2016-11-14T14:13:00Z">
        <w:r w:rsidR="00C74949">
          <w:t xml:space="preserve"> Ok para CCP.</w:t>
        </w:r>
      </w:ins>
    </w:p>
    <w:p w14:paraId="1BB08B13" w14:textId="77777777" w:rsidR="002E4EE1" w:rsidRPr="002E4EE1" w:rsidRDefault="002E4EE1" w:rsidP="002E4EE1">
      <w:pPr>
        <w:autoSpaceDE w:val="0"/>
        <w:autoSpaceDN w:val="0"/>
        <w:adjustRightInd w:val="0"/>
        <w:spacing w:line="312" w:lineRule="auto"/>
        <w:ind w:left="720" w:hanging="720"/>
        <w:jc w:val="both"/>
        <w:rPr>
          <w:highlight w:val="yellow"/>
        </w:rPr>
      </w:pPr>
    </w:p>
    <w:p w14:paraId="5ED41425" w14:textId="3B67954E"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se</w:t>
      </w:r>
      <w:proofErr w:type="gramEnd"/>
      <w:r w:rsidRPr="002E4EE1">
        <w:t xml:space="preserve"> as obrigações de pagar da Emissora previstas na Escritura deixarem de concorrer, no mínimo, em condições </w:t>
      </w:r>
      <w:r w:rsidRPr="002E4EE1">
        <w:rPr>
          <w:i/>
          <w:iCs/>
        </w:rPr>
        <w:t xml:space="preserve">pari passu </w:t>
      </w:r>
      <w:r w:rsidRPr="002E4EE1">
        <w:t>com as demais dívidas quirografárias da Emissora, ressalvadas as obrigações que gozem de preferência por força de disposição legal;</w:t>
      </w:r>
      <w:r w:rsidR="00F10E37">
        <w:t xml:space="preserve"> e</w:t>
      </w:r>
    </w:p>
    <w:p w14:paraId="0915AAC8" w14:textId="77777777" w:rsidR="002E4EE1" w:rsidRPr="002E4EE1" w:rsidRDefault="002E4EE1" w:rsidP="002E4EE1">
      <w:pPr>
        <w:autoSpaceDE w:val="0"/>
        <w:autoSpaceDN w:val="0"/>
        <w:adjustRightInd w:val="0"/>
        <w:spacing w:line="312" w:lineRule="auto"/>
        <w:ind w:left="720" w:hanging="720"/>
        <w:jc w:val="both"/>
        <w:rPr>
          <w:highlight w:val="yellow"/>
        </w:rPr>
      </w:pPr>
    </w:p>
    <w:p w14:paraId="1F457E3E" w14:textId="7325FBF9" w:rsidR="002E4EE1" w:rsidRPr="002E4EE1" w:rsidRDefault="002E4EE1" w:rsidP="002E4EE1">
      <w:pPr>
        <w:numPr>
          <w:ilvl w:val="0"/>
          <w:numId w:val="34"/>
        </w:numPr>
        <w:autoSpaceDE w:val="0"/>
        <w:autoSpaceDN w:val="0"/>
        <w:adjustRightInd w:val="0"/>
        <w:spacing w:line="312" w:lineRule="auto"/>
        <w:ind w:hanging="720"/>
        <w:jc w:val="both"/>
      </w:pPr>
      <w:proofErr w:type="gramStart"/>
      <w:r w:rsidRPr="002E4EE1">
        <w:t>ocorrência</w:t>
      </w:r>
      <w:proofErr w:type="gramEnd"/>
      <w:r w:rsidRPr="002E4EE1">
        <w:t xml:space="preserve"> de arresto, sequestro ou penhora sobre os bens da Emissora, que em dimensões que dificultem o cumprimento das obrigações da Emissora em relação aos valores da Oferta, excetuado quando a Emissora estiver em dia com o cumprimento dos Índices Financeiros estabelecidos abaixo</w:t>
      </w:r>
      <w:r w:rsidR="00F10E37">
        <w:t>.</w:t>
      </w:r>
    </w:p>
    <w:p w14:paraId="4808E438" w14:textId="157E6892" w:rsidR="002E4EE1" w:rsidRPr="00906B90" w:rsidRDefault="002E4EE1" w:rsidP="00906B90">
      <w:pPr>
        <w:autoSpaceDE w:val="0"/>
        <w:autoSpaceDN w:val="0"/>
        <w:adjustRightInd w:val="0"/>
        <w:spacing w:line="312" w:lineRule="auto"/>
        <w:ind w:left="720" w:hanging="720"/>
        <w:jc w:val="both"/>
        <w:rPr>
          <w:highlight w:val="yellow"/>
        </w:rPr>
      </w:pPr>
    </w:p>
    <w:p w14:paraId="6BC1EF28" w14:textId="77777777" w:rsidR="002E4EE1" w:rsidRPr="00BE726C" w:rsidRDefault="002E4EE1" w:rsidP="006614E3">
      <w:pPr>
        <w:tabs>
          <w:tab w:val="left" w:pos="0"/>
          <w:tab w:val="left" w:pos="709"/>
        </w:tabs>
        <w:suppressAutoHyphens/>
        <w:spacing w:line="312" w:lineRule="auto"/>
        <w:ind w:left="720" w:hanging="720"/>
        <w:jc w:val="both"/>
        <w:rPr>
          <w:rFonts w:eastAsia="Arial Unicode MS"/>
          <w:w w:val="0"/>
        </w:rPr>
      </w:pPr>
    </w:p>
    <w:p w14:paraId="3AFBAD7D" w14:textId="77777777" w:rsidR="00DE74D3" w:rsidRPr="00E835D3" w:rsidRDefault="00F8552F" w:rsidP="006614E3">
      <w:pPr>
        <w:tabs>
          <w:tab w:val="left" w:pos="0"/>
        </w:tabs>
        <w:suppressAutoHyphens/>
        <w:spacing w:line="312" w:lineRule="auto"/>
        <w:jc w:val="both"/>
      </w:pPr>
      <w:r w:rsidRPr="00BE726C">
        <w:rPr>
          <w:rFonts w:eastAsia="Arial Unicode MS"/>
        </w:rPr>
        <w:t>5.3.3</w:t>
      </w:r>
      <w:r w:rsidRPr="00BE726C">
        <w:rPr>
          <w:rFonts w:eastAsia="Arial Unicode MS"/>
        </w:rPr>
        <w:tab/>
      </w:r>
      <w:r w:rsidRPr="00BE726C">
        <w:rPr>
          <w:rFonts w:eastAsia="Arial Unicode MS"/>
        </w:rPr>
        <w:tab/>
      </w:r>
      <w:bookmarkStart w:id="160" w:name="_Ref447134723"/>
      <w:bookmarkEnd w:id="150"/>
      <w:r w:rsidRPr="00505095">
        <w:t xml:space="preserve">A ocorrência de qualquer dos Eventos de Inadimplemento descritos acima deverá ser prontamente comunicada ao Agente Fiduciário pela Emissora, nos termos desta Escritura de Emissão, em até </w:t>
      </w:r>
      <w:proofErr w:type="gramStart"/>
      <w:r w:rsidR="00256803" w:rsidRPr="00816D13">
        <w:t>2</w:t>
      </w:r>
      <w:proofErr w:type="gramEnd"/>
      <w:r w:rsidRPr="00816D13">
        <w:t> (</w:t>
      </w:r>
      <w:r w:rsidR="00256803" w:rsidRPr="00816D13">
        <w:t>dois</w:t>
      </w:r>
      <w:r w:rsidRPr="00816D13">
        <w:t>) Dia</w:t>
      </w:r>
      <w:r w:rsidR="00256803" w:rsidRPr="00816D13">
        <w:t>s</w:t>
      </w:r>
      <w:r w:rsidRPr="00816D13">
        <w:t xml:space="preserve"> Út</w:t>
      </w:r>
      <w:r w:rsidR="00256803" w:rsidRPr="00816D13">
        <w:t>e</w:t>
      </w:r>
      <w:r w:rsidRPr="00816D13">
        <w:t>i</w:t>
      </w:r>
      <w:r w:rsidR="00256803" w:rsidRPr="00816D13">
        <w:t>s</w:t>
      </w:r>
      <w:r w:rsidR="00BE726C">
        <w:t xml:space="preserve"> </w:t>
      </w:r>
      <w:r w:rsidRPr="00E835D3">
        <w:t>da sua ocorrência.</w:t>
      </w:r>
      <w:r w:rsidR="003C281A" w:rsidRPr="00E835D3">
        <w:t xml:space="preserve"> </w:t>
      </w:r>
      <w:r w:rsidRPr="00E835D3">
        <w:t xml:space="preserve"> </w:t>
      </w:r>
      <w:r w:rsidRPr="00816D13">
        <w:t>O descumprim</w:t>
      </w:r>
      <w:r w:rsidR="003C281A" w:rsidRPr="00816D13">
        <w:t xml:space="preserve">ento </w:t>
      </w:r>
      <w:proofErr w:type="gramStart"/>
      <w:r w:rsidR="003C281A" w:rsidRPr="00816D13">
        <w:t>deste dever</w:t>
      </w:r>
      <w:proofErr w:type="gramEnd"/>
      <w:r w:rsidR="003C281A" w:rsidRPr="00816D13">
        <w:t xml:space="preserve"> pela Emissora</w:t>
      </w:r>
      <w:r w:rsidRPr="00816D13">
        <w:t xml:space="preserve"> não impedirá o Agente Fiduciário e/ou os Debenturistas de, a seu critério, exercer seus poderes, faculdades e pretensões previstos nesta Escritura de Emissão e nos demais documentos da Emissão, inclusive</w:t>
      </w:r>
      <w:r w:rsidR="009C2252">
        <w:t>, se for caso,</w:t>
      </w:r>
      <w:r w:rsidRPr="00816D13">
        <w:t xml:space="preserve"> o de declarar o vencimento antecipado das Debêntures</w:t>
      </w:r>
      <w:r w:rsidRPr="00BE726C">
        <w:t>.</w:t>
      </w:r>
      <w:bookmarkEnd w:id="160"/>
      <w:r w:rsidR="002A6D3D" w:rsidRPr="00BE726C">
        <w:t xml:space="preserve"> </w:t>
      </w:r>
    </w:p>
    <w:p w14:paraId="643B5BE4" w14:textId="77777777" w:rsidR="00DE74D3" w:rsidRPr="00E835D3" w:rsidRDefault="00DE74D3" w:rsidP="006614E3">
      <w:pPr>
        <w:tabs>
          <w:tab w:val="left" w:pos="0"/>
        </w:tabs>
        <w:suppressAutoHyphens/>
        <w:spacing w:line="312" w:lineRule="auto"/>
        <w:jc w:val="both"/>
      </w:pPr>
    </w:p>
    <w:p w14:paraId="54411E9B" w14:textId="13DACBEF" w:rsidR="00F8552F" w:rsidRPr="00BE726C" w:rsidRDefault="00F8552F" w:rsidP="006614E3">
      <w:pPr>
        <w:tabs>
          <w:tab w:val="left" w:pos="0"/>
        </w:tabs>
        <w:suppressAutoHyphens/>
        <w:spacing w:line="312" w:lineRule="auto"/>
        <w:jc w:val="both"/>
      </w:pPr>
      <w:r w:rsidRPr="00BE726C">
        <w:lastRenderedPageBreak/>
        <w:t>5.3.4</w:t>
      </w:r>
      <w:r w:rsidRPr="00BE726C">
        <w:tab/>
      </w:r>
      <w:r w:rsidRPr="00BE726C">
        <w:tab/>
      </w:r>
      <w:bookmarkStart w:id="161" w:name="_Ref447131609"/>
      <w:r w:rsidRPr="00BE726C">
        <w:t>Na Assembleia Geral de Debenturistas mencionada na Cláusula </w:t>
      </w:r>
      <w:r w:rsidR="003C281A" w:rsidRPr="00BE726C">
        <w:t>5.3.2 acima</w:t>
      </w:r>
      <w:r w:rsidRPr="00BE726C">
        <w:t>, que será instalada de acordo com os procedimentos e quóruns previstos na Cláusula </w:t>
      </w:r>
      <w:proofErr w:type="gramStart"/>
      <w:r w:rsidR="003C281A" w:rsidRPr="00BE726C">
        <w:t>8</w:t>
      </w:r>
      <w:proofErr w:type="gramEnd"/>
      <w:r w:rsidR="003C281A" w:rsidRPr="00BE726C">
        <w:t xml:space="preserve"> abaixo</w:t>
      </w:r>
      <w:r w:rsidRPr="00505095">
        <w:t xml:space="preserve"> desta Escritura, os Debenturistas poderão optar por </w:t>
      </w:r>
      <w:r w:rsidR="003C281A" w:rsidRPr="00505095">
        <w:rPr>
          <w:u w:val="single"/>
        </w:rPr>
        <w:t>não</w:t>
      </w:r>
      <w:r w:rsidR="003C281A" w:rsidRPr="00505095">
        <w:t xml:space="preserve"> </w:t>
      </w:r>
      <w:r w:rsidRPr="00505095">
        <w:t xml:space="preserve">declarar antecipadamente vencidas as obrigações decorrentes das Debêntures, caso aprovado por deliberação de Debenturistas que representem, no mínimo, a </w:t>
      </w:r>
      <w:r w:rsidR="0040212D">
        <w:t>75%</w:t>
      </w:r>
      <w:r w:rsidR="00E455FC" w:rsidRPr="009F52A5">
        <w:rPr>
          <w:rFonts w:eastAsia="Arial Unicode MS"/>
          <w:w w:val="0"/>
        </w:rPr>
        <w:t xml:space="preserve"> (</w:t>
      </w:r>
      <w:r w:rsidR="0040212D">
        <w:rPr>
          <w:rFonts w:eastAsia="Arial Unicode MS"/>
          <w:w w:val="0"/>
        </w:rPr>
        <w:t>setenta e cinco por cento</w:t>
      </w:r>
      <w:r w:rsidR="00E455FC" w:rsidRPr="009F52A5">
        <w:rPr>
          <w:rFonts w:eastAsia="Arial Unicode MS"/>
          <w:w w:val="0"/>
        </w:rPr>
        <w:t>)</w:t>
      </w:r>
      <w:r w:rsidRPr="00505095">
        <w:t xml:space="preserve"> das Debêntures em Circulação</w:t>
      </w:r>
      <w:r w:rsidR="00F10E37">
        <w:t>, em primeira ou segunda convocação</w:t>
      </w:r>
      <w:r w:rsidRPr="00BE726C">
        <w:t>.</w:t>
      </w:r>
      <w:bookmarkEnd w:id="161"/>
      <w:r w:rsidR="00BE726C">
        <w:t xml:space="preserve"> </w:t>
      </w:r>
    </w:p>
    <w:p w14:paraId="614005E9" w14:textId="77777777" w:rsidR="00F8552F" w:rsidRPr="00BE726C" w:rsidRDefault="00F8552F" w:rsidP="006614E3">
      <w:pPr>
        <w:tabs>
          <w:tab w:val="left" w:pos="0"/>
        </w:tabs>
        <w:suppressAutoHyphens/>
        <w:spacing w:line="312" w:lineRule="auto"/>
        <w:jc w:val="both"/>
      </w:pPr>
    </w:p>
    <w:p w14:paraId="702FA12B" w14:textId="4BCE47B8" w:rsidR="00DE74D3" w:rsidRPr="00505095" w:rsidRDefault="00F8552F" w:rsidP="006614E3">
      <w:pPr>
        <w:tabs>
          <w:tab w:val="left" w:pos="0"/>
        </w:tabs>
        <w:suppressAutoHyphens/>
        <w:spacing w:line="312" w:lineRule="auto"/>
        <w:jc w:val="both"/>
      </w:pPr>
      <w:r w:rsidRPr="0040212D">
        <w:t>5.3.5</w:t>
      </w:r>
      <w:r w:rsidRPr="0040212D">
        <w:tab/>
      </w:r>
      <w:r w:rsidR="00417523" w:rsidRPr="0040212D">
        <w:t xml:space="preserve"> </w:t>
      </w:r>
      <w:r w:rsidR="00417523" w:rsidRPr="0040212D">
        <w:tab/>
      </w:r>
      <w:r w:rsidR="003C281A" w:rsidRPr="0040212D">
        <w:t>N</w:t>
      </w:r>
      <w:r w:rsidRPr="0040212D">
        <w:t>a hipótese: (i) de não instalação em segunda convocação da Assembleia Geral de Debenturistas mencionada n</w:t>
      </w:r>
      <w:r w:rsidR="00885249" w:rsidRPr="0040212D">
        <w:t>o</w:t>
      </w:r>
      <w:r w:rsidRPr="0040212D">
        <w:t xml:space="preserve"> </w:t>
      </w:r>
      <w:r w:rsidR="00885249" w:rsidRPr="0040212D">
        <w:t>item</w:t>
      </w:r>
      <w:r w:rsidRPr="0040212D">
        <w:t xml:space="preserve"> 5.</w:t>
      </w:r>
      <w:r w:rsidR="003C281A" w:rsidRPr="0040212D">
        <w:t>3.</w:t>
      </w:r>
      <w:r w:rsidRPr="0040212D">
        <w:t xml:space="preserve">4 acima por falta de quórum; </w:t>
      </w:r>
      <w:r w:rsidR="003C281A" w:rsidRPr="0040212D">
        <w:t xml:space="preserve">ou </w:t>
      </w:r>
      <w:r w:rsidRPr="0040212D">
        <w:t>(ii) </w:t>
      </w:r>
      <w:r w:rsidR="003C281A" w:rsidRPr="0040212D">
        <w:t xml:space="preserve">de não ser aprovada a </w:t>
      </w:r>
      <w:r w:rsidR="003C281A" w:rsidRPr="0040212D">
        <w:rPr>
          <w:u w:val="single"/>
        </w:rPr>
        <w:t>não</w:t>
      </w:r>
      <w:r w:rsidR="003C281A" w:rsidRPr="0040212D">
        <w:t xml:space="preserve"> declaração</w:t>
      </w:r>
      <w:r w:rsidRPr="0040212D">
        <w:t xml:space="preserve"> </w:t>
      </w:r>
      <w:r w:rsidR="003C281A" w:rsidRPr="0040212D">
        <w:t>d</w:t>
      </w:r>
      <w:r w:rsidRPr="0040212D">
        <w:t>o</w:t>
      </w:r>
      <w:r w:rsidR="003C281A" w:rsidRPr="0040212D">
        <w:t xml:space="preserve"> vencimento antecipado das Debêntures</w:t>
      </w:r>
      <w:r w:rsidRPr="0040212D">
        <w:t xml:space="preserve"> por deliberação de Debenturistas que representem</w:t>
      </w:r>
      <w:bookmarkStart w:id="162" w:name="_DV_C1508"/>
      <w:r w:rsidR="00E455FC" w:rsidRPr="0040212D">
        <w:t xml:space="preserve"> o quóru</w:t>
      </w:r>
      <w:r w:rsidR="00866C9D">
        <w:t>m</w:t>
      </w:r>
      <w:r w:rsidR="00E455FC" w:rsidRPr="0040212D">
        <w:t xml:space="preserve"> referido no item 5.3.4 acima</w:t>
      </w:r>
      <w:bookmarkEnd w:id="162"/>
      <w:r w:rsidRPr="0040212D">
        <w:t>, o Agente Fiduciário</w:t>
      </w:r>
      <w:r w:rsidR="00843ED9" w:rsidRPr="0040212D">
        <w:t xml:space="preserve"> </w:t>
      </w:r>
      <w:r w:rsidRPr="0040212D">
        <w:t>deverá declarar o vencimento antecipado das obrigações decorrentes das Debêntures.</w:t>
      </w:r>
    </w:p>
    <w:p w14:paraId="6E46F38B" w14:textId="77777777" w:rsidR="00DE74D3" w:rsidRPr="00505095" w:rsidRDefault="00DE74D3" w:rsidP="006614E3">
      <w:pPr>
        <w:tabs>
          <w:tab w:val="left" w:pos="0"/>
        </w:tabs>
        <w:suppressAutoHyphens/>
        <w:spacing w:line="312" w:lineRule="auto"/>
        <w:jc w:val="both"/>
      </w:pPr>
    </w:p>
    <w:p w14:paraId="32F9FE2E" w14:textId="4B35F28D" w:rsidR="00DE74D3" w:rsidRPr="00505095" w:rsidRDefault="00F8552F" w:rsidP="006614E3">
      <w:pPr>
        <w:tabs>
          <w:tab w:val="left" w:pos="0"/>
        </w:tabs>
        <w:suppressAutoHyphens/>
        <w:spacing w:line="312" w:lineRule="auto"/>
        <w:jc w:val="both"/>
      </w:pPr>
      <w:bookmarkStart w:id="163" w:name="_Ref264230189"/>
      <w:r w:rsidRPr="00505095">
        <w:rPr>
          <w:rFonts w:eastAsia="Arial Unicode MS"/>
          <w:w w:val="0"/>
        </w:rPr>
        <w:t>5.3.6</w:t>
      </w:r>
      <w:r w:rsidRPr="00505095">
        <w:rPr>
          <w:rFonts w:eastAsia="Arial Unicode MS"/>
          <w:w w:val="0"/>
        </w:rPr>
        <w:tab/>
      </w:r>
      <w:r w:rsidR="00417523" w:rsidRPr="00505095">
        <w:rPr>
          <w:rFonts w:eastAsia="Arial Unicode MS"/>
          <w:w w:val="0"/>
        </w:rPr>
        <w:t xml:space="preserve"> </w:t>
      </w:r>
      <w:r w:rsidR="00417523" w:rsidRPr="00505095">
        <w:rPr>
          <w:rFonts w:eastAsia="Arial Unicode MS"/>
          <w:w w:val="0"/>
        </w:rPr>
        <w:tab/>
      </w:r>
      <w:bookmarkEnd w:id="163"/>
      <w:r w:rsidRPr="00505095">
        <w:t xml:space="preserve">Em caso de declaração do vencimento antecipado das obrigações decorrentes das Debêntures, o Agente Fiduciário deverá enviar, em até </w:t>
      </w:r>
      <w:proofErr w:type="gramStart"/>
      <w:r w:rsidRPr="00505095">
        <w:t>1</w:t>
      </w:r>
      <w:proofErr w:type="gramEnd"/>
      <w:r w:rsidRPr="00505095">
        <w:t> (um) Dia Útil, notificação com aviso de recebimento à Emissora (“</w:t>
      </w:r>
      <w:r w:rsidRPr="00505095">
        <w:rPr>
          <w:u w:val="single"/>
        </w:rPr>
        <w:t>Notificação de Vencimento Antecipado</w:t>
      </w:r>
      <w:r w:rsidRPr="00505095">
        <w:t>”), com cópia para o Banco Liquidante e Escriturador</w:t>
      </w:r>
      <w:r w:rsidR="003C281A" w:rsidRPr="00505095">
        <w:t xml:space="preserve"> e</w:t>
      </w:r>
      <w:r w:rsidRPr="00505095">
        <w:t xml:space="preserve"> </w:t>
      </w:r>
      <w:r w:rsidR="003C281A" w:rsidRPr="00505095">
        <w:t xml:space="preserve">para </w:t>
      </w:r>
      <w:r w:rsidRPr="00505095">
        <w:t>a CETIP, informando tal evento, para que a Emissora efetue imediatamente o resgate da totalidade das Debêntures e efetue pagamento do valor correspondente ao Valor Nominal</w:t>
      </w:r>
      <w:r w:rsidR="00CD25BB" w:rsidRPr="00505095">
        <w:t xml:space="preserve"> Unitário</w:t>
      </w:r>
      <w:r w:rsidRPr="00505095">
        <w:t>, acrescido dos Juros Remuneratórios devidos até a data do efetivo pagamento, acrescido ainda de Encargos Moratórios, se for o caso, nos termos desta Escritura de Emissão, sendo certo que tal pagamento é devido pela Emissora deste a data da declaração do vencimento antecipado, podendo os Debenturistas adotar todas as medidas necessárias para a satisfação do seu crédito, independente de qualquer prazo operacional necessário para o resgate das Debêntures.</w:t>
      </w:r>
    </w:p>
    <w:p w14:paraId="3B98E6BB" w14:textId="77777777" w:rsidR="00DE74D3" w:rsidRPr="00505095" w:rsidRDefault="00DE74D3" w:rsidP="006614E3">
      <w:pPr>
        <w:tabs>
          <w:tab w:val="left" w:pos="0"/>
        </w:tabs>
        <w:suppressAutoHyphens/>
        <w:spacing w:line="312" w:lineRule="auto"/>
        <w:jc w:val="both"/>
      </w:pPr>
    </w:p>
    <w:p w14:paraId="73D85A5D" w14:textId="77777777" w:rsidR="00DE74D3" w:rsidRPr="00816D13" w:rsidRDefault="006614E3" w:rsidP="00816D13">
      <w:pPr>
        <w:pStyle w:val="Ttulo1"/>
        <w:spacing w:before="0" w:after="0" w:line="312" w:lineRule="auto"/>
        <w:jc w:val="both"/>
        <w:rPr>
          <w:rFonts w:ascii="Times New Roman" w:hAnsi="Times New Roman"/>
          <w:sz w:val="24"/>
        </w:rPr>
      </w:pPr>
      <w:bookmarkStart w:id="164" w:name="_Ref264363915"/>
      <w:bookmarkStart w:id="165" w:name="_Toc454276740"/>
      <w:bookmarkEnd w:id="105"/>
      <w:r w:rsidRPr="00505095">
        <w:rPr>
          <w:rFonts w:ascii="Times New Roman" w:eastAsia="Arial Unicode MS" w:hAnsi="Times New Roman" w:cs="Times New Roman"/>
          <w:w w:val="0"/>
          <w:sz w:val="24"/>
          <w:szCs w:val="24"/>
        </w:rPr>
        <w:t>6.</w:t>
      </w:r>
      <w:r w:rsidRPr="00505095">
        <w:rPr>
          <w:rFonts w:ascii="Times New Roman" w:eastAsia="Arial Unicode MS" w:hAnsi="Times New Roman" w:cs="Times New Roman"/>
          <w:w w:val="0"/>
          <w:sz w:val="24"/>
          <w:szCs w:val="24"/>
        </w:rPr>
        <w:tab/>
      </w:r>
      <w:r w:rsidR="00C26E6C" w:rsidRPr="00816D13">
        <w:rPr>
          <w:rFonts w:ascii="Times New Roman" w:eastAsia="Arial Unicode MS" w:hAnsi="Times New Roman"/>
          <w:w w:val="0"/>
          <w:sz w:val="24"/>
        </w:rPr>
        <w:tab/>
      </w:r>
      <w:r w:rsidR="00DE74D3" w:rsidRPr="00816D13">
        <w:rPr>
          <w:rFonts w:ascii="Times New Roman" w:eastAsia="Arial Unicode MS" w:hAnsi="Times New Roman"/>
          <w:w w:val="0"/>
          <w:sz w:val="24"/>
        </w:rPr>
        <w:t xml:space="preserve">OBRIGAÇÕES ADICIONAIS DA </w:t>
      </w:r>
      <w:proofErr w:type="gramStart"/>
      <w:r w:rsidR="00DE74D3" w:rsidRPr="00816D13">
        <w:rPr>
          <w:rFonts w:ascii="Times New Roman" w:eastAsia="Arial Unicode MS" w:hAnsi="Times New Roman"/>
          <w:w w:val="0"/>
          <w:sz w:val="24"/>
        </w:rPr>
        <w:t>EMISSORA</w:t>
      </w:r>
      <w:bookmarkStart w:id="166" w:name="_DV_M188"/>
      <w:bookmarkEnd w:id="164"/>
      <w:bookmarkEnd w:id="165"/>
      <w:bookmarkEnd w:id="166"/>
      <w:proofErr w:type="gramEnd"/>
    </w:p>
    <w:p w14:paraId="4E0F9819" w14:textId="77777777" w:rsidR="00DE74D3" w:rsidRPr="00505095" w:rsidRDefault="00DE74D3" w:rsidP="006614E3">
      <w:pPr>
        <w:keepNext/>
        <w:keepLines/>
        <w:tabs>
          <w:tab w:val="left" w:pos="0"/>
        </w:tabs>
        <w:suppressAutoHyphens/>
        <w:spacing w:line="312" w:lineRule="auto"/>
        <w:jc w:val="both"/>
      </w:pPr>
    </w:p>
    <w:p w14:paraId="474AC9BA" w14:textId="77777777" w:rsidR="00DE74D3" w:rsidRPr="00505095" w:rsidRDefault="00DE74D3" w:rsidP="006614E3">
      <w:pPr>
        <w:keepNext/>
        <w:keepLines/>
        <w:tabs>
          <w:tab w:val="left" w:pos="0"/>
        </w:tabs>
        <w:suppressAutoHyphens/>
        <w:spacing w:line="312" w:lineRule="auto"/>
        <w:jc w:val="both"/>
      </w:pPr>
      <w:bookmarkStart w:id="167" w:name="_Ref264554260"/>
      <w:r w:rsidRPr="00505095">
        <w:rPr>
          <w:rFonts w:eastAsia="Arial Unicode MS"/>
          <w:w w:val="0"/>
        </w:rPr>
        <w:t>6.1</w:t>
      </w:r>
      <w:r w:rsidRPr="00505095">
        <w:rPr>
          <w:rFonts w:eastAsia="Arial Unicode MS"/>
          <w:w w:val="0"/>
        </w:rPr>
        <w:tab/>
      </w:r>
      <w:r w:rsidR="000E3AD7" w:rsidRPr="00505095">
        <w:rPr>
          <w:rFonts w:eastAsia="Arial Unicode MS"/>
          <w:w w:val="0"/>
        </w:rPr>
        <w:tab/>
      </w:r>
      <w:r w:rsidRPr="00505095">
        <w:rPr>
          <w:rFonts w:eastAsia="Arial Unicode MS"/>
          <w:bCs/>
          <w:w w:val="0"/>
        </w:rPr>
        <w:t xml:space="preserve">Sem prejuízo de outras obrigações expressamente previstas na legislação e na regulamentação aplicáveis, em especial a Instrução CVM 476, a Instrução da CVM nº 480, de </w:t>
      </w:r>
      <w:proofErr w:type="gramStart"/>
      <w:r w:rsidRPr="00505095">
        <w:rPr>
          <w:rFonts w:eastAsia="Arial Unicode MS"/>
          <w:bCs/>
          <w:w w:val="0"/>
        </w:rPr>
        <w:t>7</w:t>
      </w:r>
      <w:proofErr w:type="gramEnd"/>
      <w:r w:rsidRPr="00505095">
        <w:rPr>
          <w:rFonts w:eastAsia="Arial Unicode MS"/>
          <w:bCs/>
          <w:w w:val="0"/>
        </w:rPr>
        <w:t xml:space="preserve"> de dezembro de 2009, conforme alterada (“</w:t>
      </w:r>
      <w:r w:rsidRPr="00505095">
        <w:rPr>
          <w:rFonts w:eastAsia="Arial Unicode MS"/>
          <w:bCs/>
          <w:w w:val="0"/>
          <w:u w:val="single"/>
        </w:rPr>
        <w:t>Instrução CVM 480</w:t>
      </w:r>
      <w:r w:rsidRPr="00505095">
        <w:rPr>
          <w:rFonts w:eastAsia="Arial Unicode MS"/>
          <w:bCs/>
          <w:w w:val="0"/>
        </w:rPr>
        <w:t xml:space="preserve">”) e demais normas relativas às companhias abertas, a </w:t>
      </w:r>
      <w:r w:rsidRPr="00505095">
        <w:rPr>
          <w:rFonts w:eastAsia="Arial Unicode MS"/>
          <w:w w:val="0"/>
        </w:rPr>
        <w:t>Emissora, até a liquidação de todas as obrigações previstas nesta Escritura, adicionalmente se obriga a:</w:t>
      </w:r>
      <w:bookmarkEnd w:id="167"/>
    </w:p>
    <w:p w14:paraId="1B29CBD3" w14:textId="77777777" w:rsidR="00DE74D3" w:rsidRPr="00E835D3" w:rsidRDefault="00DE74D3" w:rsidP="006614E3">
      <w:pPr>
        <w:tabs>
          <w:tab w:val="left" w:pos="0"/>
        </w:tabs>
        <w:suppressAutoHyphens/>
        <w:spacing w:line="312" w:lineRule="auto"/>
        <w:jc w:val="both"/>
        <w:rPr>
          <w:rFonts w:eastAsia="Arial Unicode MS"/>
          <w:w w:val="0"/>
        </w:rPr>
      </w:pPr>
    </w:p>
    <w:p w14:paraId="2D7D1CAB" w14:textId="00BD5031" w:rsidR="00DE74D3" w:rsidRPr="00E835D3" w:rsidRDefault="00DE74D3" w:rsidP="006614E3">
      <w:pPr>
        <w:numPr>
          <w:ilvl w:val="0"/>
          <w:numId w:val="12"/>
        </w:numPr>
        <w:tabs>
          <w:tab w:val="left" w:pos="142"/>
        </w:tabs>
        <w:suppressAutoHyphens/>
        <w:spacing w:line="312" w:lineRule="auto"/>
        <w:ind w:left="709" w:hanging="709"/>
        <w:jc w:val="both"/>
        <w:rPr>
          <w:rFonts w:eastAsia="Arial Unicode MS"/>
          <w:w w:val="0"/>
        </w:rPr>
      </w:pPr>
      <w:proofErr w:type="gramStart"/>
      <w:r w:rsidRPr="00E835D3">
        <w:rPr>
          <w:rFonts w:eastAsia="Arial Unicode MS"/>
          <w:w w:val="0"/>
        </w:rPr>
        <w:lastRenderedPageBreak/>
        <w:t>fornecer</w:t>
      </w:r>
      <w:proofErr w:type="gramEnd"/>
      <w:r w:rsidRPr="00E835D3">
        <w:rPr>
          <w:rFonts w:eastAsia="Arial Unicode MS"/>
          <w:w w:val="0"/>
        </w:rPr>
        <w:t xml:space="preserve"> ao Agente Fiduciário</w:t>
      </w:r>
      <w:r w:rsidR="00AC20B9">
        <w:rPr>
          <w:rFonts w:eastAsia="Arial Unicode MS"/>
          <w:w w:val="0"/>
        </w:rPr>
        <w:t xml:space="preserve"> (i)</w:t>
      </w:r>
      <w:r w:rsidRPr="00E835D3">
        <w:rPr>
          <w:rFonts w:eastAsia="Arial Unicode MS"/>
          <w:w w:val="0"/>
        </w:rPr>
        <w:t xml:space="preserve"> </w:t>
      </w:r>
      <w:r w:rsidR="00F10E37">
        <w:rPr>
          <w:rFonts w:eastAsia="Arial Unicode MS"/>
          <w:w w:val="0"/>
        </w:rPr>
        <w:t xml:space="preserve">em até </w:t>
      </w:r>
      <w:r w:rsidRPr="00E835D3">
        <w:rPr>
          <w:rFonts w:eastAsia="Arial Unicode MS"/>
          <w:w w:val="0"/>
        </w:rPr>
        <w:t xml:space="preserve">90 (noventa) dias após o término de cada exercício social ou nas datas de suas divulgações, o que ocorrer primeiro, </w:t>
      </w:r>
      <w:r w:rsidR="00754FE6" w:rsidRPr="00BE726C">
        <w:rPr>
          <w:rFonts w:eastAsia="Arial Unicode MS"/>
        </w:rPr>
        <w:t>cópia das demonstrações financeiras consolidadas da Emissora relativas ao exercício social encerrado, acompanhadas de parecer dos auditores independentes</w:t>
      </w:r>
      <w:r w:rsidR="00754FE6" w:rsidRPr="00BE726C">
        <w:rPr>
          <w:rFonts w:eastAsia="Arial Unicode MS"/>
          <w:w w:val="0"/>
        </w:rPr>
        <w:t>,</w:t>
      </w:r>
      <w:r w:rsidR="00843ED9">
        <w:rPr>
          <w:rFonts w:eastAsia="Arial Unicode MS"/>
          <w:w w:val="0"/>
        </w:rPr>
        <w:t xml:space="preserve"> </w:t>
      </w:r>
      <w:r w:rsidR="00590440" w:rsidRPr="00505095">
        <w:rPr>
          <w:rFonts w:eastAsia="Arial Unicode MS"/>
          <w:w w:val="0"/>
        </w:rPr>
        <w:t xml:space="preserve">bem como </w:t>
      </w:r>
      <w:r w:rsidR="00AC20B9">
        <w:rPr>
          <w:rFonts w:eastAsia="Arial Unicode MS"/>
          <w:w w:val="0"/>
        </w:rPr>
        <w:t xml:space="preserve">o Relatório dos Índices Financeiros </w:t>
      </w:r>
      <w:r w:rsidR="00754FE6" w:rsidRPr="00505095">
        <w:rPr>
          <w:rFonts w:eastAsia="Arial Unicode MS"/>
          <w:w w:val="0"/>
        </w:rPr>
        <w:t xml:space="preserve">e </w:t>
      </w:r>
      <w:r w:rsidRPr="00505095">
        <w:rPr>
          <w:rFonts w:eastAsia="Arial Unicode MS"/>
          <w:w w:val="0"/>
        </w:rPr>
        <w:t>declaração assinada por qualquer dos Diretores da Emissora, na forma do seu estatuto social, atestando: (a) que permanecem válidas as disposições contidas nesta Escritura; (b) não ocorrência de qualquer das hipóteses de vencimento antecipado e inexistência de descumprimento de obrigações da Emissora perante os Debenturistas e o Agente Fiduciário; e (c) que não foram praticados atos em desacordo com o estatuto social</w:t>
      </w:r>
      <w:r w:rsidR="000F58E8" w:rsidRPr="00505095">
        <w:rPr>
          <w:rFonts w:eastAsia="Arial Unicode MS"/>
          <w:w w:val="0"/>
        </w:rPr>
        <w:t>;</w:t>
      </w:r>
      <w:r w:rsidR="00D45650">
        <w:rPr>
          <w:rFonts w:eastAsia="Arial Unicode MS"/>
          <w:w w:val="0"/>
        </w:rPr>
        <w:t xml:space="preserve"> </w:t>
      </w:r>
      <w:r w:rsidR="00843ED9">
        <w:rPr>
          <w:rFonts w:eastAsia="Arial Unicode MS"/>
          <w:w w:val="0"/>
        </w:rPr>
        <w:t>e</w:t>
      </w:r>
      <w:r w:rsidR="000F58E8" w:rsidRPr="00BE726C">
        <w:rPr>
          <w:rFonts w:eastAsia="Arial Unicode MS"/>
          <w:w w:val="0"/>
        </w:rPr>
        <w:t xml:space="preserve"> </w:t>
      </w:r>
      <w:r w:rsidR="00754FE6" w:rsidRPr="00505095">
        <w:rPr>
          <w:rFonts w:eastAsia="Arial Unicode MS"/>
          <w:w w:val="0"/>
        </w:rPr>
        <w:t>(ii)</w:t>
      </w:r>
      <w:r w:rsidR="000F58E8" w:rsidRPr="00505095">
        <w:rPr>
          <w:rFonts w:eastAsia="Arial Unicode MS"/>
          <w:w w:val="0"/>
        </w:rPr>
        <w:t xml:space="preserve"> </w:t>
      </w:r>
      <w:r w:rsidR="00F10E37">
        <w:rPr>
          <w:rFonts w:eastAsia="Arial Unicode MS"/>
          <w:w w:val="0"/>
        </w:rPr>
        <w:t xml:space="preserve">em até </w:t>
      </w:r>
      <w:r w:rsidR="000F58E8" w:rsidRPr="00505095">
        <w:rPr>
          <w:rFonts w:eastAsia="Arial Unicode MS"/>
          <w:w w:val="0"/>
        </w:rPr>
        <w:t>45 (quarenta e cinco) dias após o término de cada trimestre</w:t>
      </w:r>
      <w:r w:rsidR="00AC20B9">
        <w:rPr>
          <w:rFonts w:eastAsia="Arial Unicode MS"/>
          <w:w w:val="0"/>
        </w:rPr>
        <w:t xml:space="preserve"> social</w:t>
      </w:r>
      <w:r w:rsidR="000F58E8" w:rsidRPr="00505095">
        <w:rPr>
          <w:rFonts w:eastAsia="Arial Unicode MS"/>
          <w:w w:val="0"/>
        </w:rPr>
        <w:t xml:space="preserve">, ou nas datas de suas divulgações, o que ocorrer primeiro,  cópia de suas informações trimestrais </w:t>
      </w:r>
      <w:r w:rsidR="00843ED9">
        <w:rPr>
          <w:rFonts w:eastAsia="Arial Unicode MS"/>
          <w:w w:val="0"/>
        </w:rPr>
        <w:t>–</w:t>
      </w:r>
      <w:r w:rsidR="000F58E8" w:rsidRPr="00505095">
        <w:rPr>
          <w:rFonts w:eastAsia="Arial Unicode MS"/>
          <w:w w:val="0"/>
        </w:rPr>
        <w:t xml:space="preserve"> ITR</w:t>
      </w:r>
      <w:r w:rsidR="00843ED9">
        <w:rPr>
          <w:rFonts w:eastAsia="Arial Unicode MS"/>
          <w:w w:val="0"/>
        </w:rPr>
        <w:t xml:space="preserve"> da Emissora</w:t>
      </w:r>
      <w:r w:rsidR="000F58E8" w:rsidRPr="00505095">
        <w:rPr>
          <w:rFonts w:eastAsia="Arial Unicode MS"/>
          <w:w w:val="0"/>
        </w:rPr>
        <w:t>, acompanhadas d</w:t>
      </w:r>
      <w:r w:rsidR="00554BEA">
        <w:rPr>
          <w:rFonts w:eastAsia="Arial Unicode MS"/>
          <w:w w:val="0"/>
        </w:rPr>
        <w:t>e revisão d</w:t>
      </w:r>
      <w:r w:rsidR="000F58E8" w:rsidRPr="00505095">
        <w:rPr>
          <w:rFonts w:eastAsia="Arial Unicode MS"/>
          <w:w w:val="0"/>
        </w:rPr>
        <w:t>o</w:t>
      </w:r>
      <w:r w:rsidR="00554BEA">
        <w:rPr>
          <w:rFonts w:eastAsia="Arial Unicode MS"/>
          <w:w w:val="0"/>
        </w:rPr>
        <w:t xml:space="preserve">s auditores independentes, </w:t>
      </w:r>
      <w:r w:rsidR="00F10E37">
        <w:rPr>
          <w:rFonts w:eastAsia="Arial Unicode MS"/>
          <w:w w:val="0"/>
        </w:rPr>
        <w:t xml:space="preserve">e (iii) juntamente com as demonstrações financeiras acima mencionadas, </w:t>
      </w:r>
      <w:r w:rsidR="0040212D" w:rsidRPr="00BE726C">
        <w:rPr>
          <w:rFonts w:eastAsia="Arial Unicode MS"/>
          <w:w w:val="0"/>
        </w:rPr>
        <w:t>relatório específico de apuração dos Índices</w:t>
      </w:r>
      <w:r w:rsidR="0040212D">
        <w:rPr>
          <w:rFonts w:eastAsia="Arial Unicode MS"/>
          <w:w w:val="0"/>
        </w:rPr>
        <w:t xml:space="preserve"> Financeiros</w:t>
      </w:r>
      <w:r w:rsidR="0040212D" w:rsidRPr="00BE726C">
        <w:rPr>
          <w:rFonts w:eastAsia="Arial Unicode MS"/>
          <w:w w:val="0"/>
        </w:rPr>
        <w:t>, elaborado pelos auditores independentes contratados pela Emissora, contendo a memória de cálculo com todas as rubricas necessárias que demonstrem o cumprimentos dos Índices Financeiros, sob pena de impossibilidade de acompanhamento dos referidos Índices Financeiros pelo Agente Fiduciário, podendo este solicitar à Emissora e/ou auditores independen</w:t>
      </w:r>
      <w:r w:rsidR="0040212D" w:rsidRPr="00505095">
        <w:rPr>
          <w:rFonts w:eastAsia="Arial Unicode MS"/>
          <w:w w:val="0"/>
        </w:rPr>
        <w:t>tes da Emissora todos os eventuais esclarecimentos adicionais que se façam necessário (“</w:t>
      </w:r>
      <w:r w:rsidR="0040212D" w:rsidRPr="00816D13">
        <w:rPr>
          <w:rFonts w:eastAsia="Arial Unicode MS"/>
          <w:w w:val="0"/>
          <w:u w:val="single"/>
        </w:rPr>
        <w:t>Relatório dos Índices Financeiros</w:t>
      </w:r>
      <w:r w:rsidR="0040212D" w:rsidRPr="00505095">
        <w:rPr>
          <w:rFonts w:eastAsia="Arial Unicode MS"/>
          <w:w w:val="0"/>
        </w:rPr>
        <w:t>”)</w:t>
      </w:r>
      <w:r w:rsidRPr="00505095">
        <w:rPr>
          <w:rFonts w:eastAsia="Arial Unicode MS"/>
          <w:w w:val="0"/>
        </w:rPr>
        <w:t>;</w:t>
      </w:r>
      <w:r w:rsidR="00CD25BB" w:rsidRPr="00505095">
        <w:rPr>
          <w:rFonts w:eastAsia="Arial Unicode MS"/>
          <w:w w:val="0"/>
        </w:rPr>
        <w:t xml:space="preserve"> </w:t>
      </w:r>
    </w:p>
    <w:p w14:paraId="33C19CBF" w14:textId="77777777" w:rsidR="00DE74D3" w:rsidRPr="00BE726C" w:rsidRDefault="00DE74D3" w:rsidP="006614E3">
      <w:pPr>
        <w:tabs>
          <w:tab w:val="left" w:pos="0"/>
        </w:tabs>
        <w:suppressAutoHyphens/>
        <w:spacing w:line="312" w:lineRule="auto"/>
        <w:jc w:val="both"/>
        <w:rPr>
          <w:rFonts w:eastAsia="Arial Unicode MS"/>
          <w:w w:val="0"/>
        </w:rPr>
      </w:pPr>
    </w:p>
    <w:p w14:paraId="25A70FF3" w14:textId="026AA434" w:rsidR="00DE74D3" w:rsidRPr="00BE726C" w:rsidRDefault="00DE74D3" w:rsidP="006614E3">
      <w:pPr>
        <w:numPr>
          <w:ilvl w:val="0"/>
          <w:numId w:val="12"/>
        </w:numPr>
        <w:tabs>
          <w:tab w:val="left" w:pos="142"/>
        </w:tabs>
        <w:suppressAutoHyphens/>
        <w:spacing w:line="312" w:lineRule="auto"/>
        <w:ind w:left="709" w:hanging="709"/>
        <w:jc w:val="both"/>
        <w:rPr>
          <w:rFonts w:eastAsia="Arial Unicode MS"/>
          <w:w w:val="0"/>
        </w:rPr>
      </w:pPr>
      <w:proofErr w:type="gramStart"/>
      <w:r w:rsidRPr="00BE726C">
        <w:rPr>
          <w:rFonts w:eastAsia="Arial Unicode MS"/>
          <w:bCs/>
          <w:w w:val="0"/>
        </w:rPr>
        <w:t>fornecer</w:t>
      </w:r>
      <w:proofErr w:type="gramEnd"/>
      <w:r w:rsidRPr="00BE726C">
        <w:rPr>
          <w:rFonts w:eastAsia="Arial Unicode MS"/>
          <w:bCs/>
          <w:w w:val="0"/>
        </w:rPr>
        <w:t xml:space="preserve"> ao Agente Fiduciário: (a) </w:t>
      </w:r>
      <w:r w:rsidR="00F10E37">
        <w:rPr>
          <w:rFonts w:eastAsia="Arial Unicode MS"/>
          <w:w w:val="0"/>
        </w:rPr>
        <w:t>na mesma data de sua ocorrência</w:t>
      </w:r>
      <w:r w:rsidRPr="00BE726C">
        <w:rPr>
          <w:rFonts w:eastAsia="Arial Unicode MS"/>
          <w:w w:val="0"/>
        </w:rPr>
        <w:t>, avisos aos Debenturistas</w:t>
      </w:r>
      <w:r w:rsidR="007466DA">
        <w:rPr>
          <w:rFonts w:eastAsia="Arial Unicode MS"/>
          <w:w w:val="0"/>
        </w:rPr>
        <w:t xml:space="preserve"> divulgados pela Emissora</w:t>
      </w:r>
      <w:r w:rsidRPr="00BE726C">
        <w:rPr>
          <w:rFonts w:eastAsia="Arial Unicode MS"/>
          <w:w w:val="0"/>
        </w:rPr>
        <w:t xml:space="preserve">; e (b) em até 2 (dois) Dias Úteis, informações a respeito da ocorrência de qualquer </w:t>
      </w:r>
      <w:r w:rsidR="002A6D3D" w:rsidRPr="00BE726C">
        <w:rPr>
          <w:rFonts w:eastAsia="Arial Unicode MS"/>
          <w:w w:val="0"/>
        </w:rPr>
        <w:t>Evento de Vencimento Antecipado</w:t>
      </w:r>
      <w:r w:rsidRPr="00BE726C">
        <w:rPr>
          <w:rFonts w:eastAsia="Arial Unicode MS"/>
          <w:w w:val="0"/>
        </w:rPr>
        <w:t>;</w:t>
      </w:r>
      <w:r w:rsidR="00BE726C">
        <w:rPr>
          <w:rFonts w:eastAsia="Arial Unicode MS"/>
          <w:w w:val="0"/>
        </w:rPr>
        <w:t xml:space="preserve"> </w:t>
      </w:r>
    </w:p>
    <w:p w14:paraId="151B9879" w14:textId="77777777" w:rsidR="00DE74D3" w:rsidRPr="00BE726C" w:rsidRDefault="00DE74D3" w:rsidP="006614E3">
      <w:pPr>
        <w:tabs>
          <w:tab w:val="left" w:pos="0"/>
        </w:tabs>
        <w:suppressAutoHyphens/>
        <w:spacing w:line="312" w:lineRule="auto"/>
        <w:jc w:val="both"/>
        <w:rPr>
          <w:rFonts w:eastAsia="Arial Unicode MS"/>
          <w:w w:val="0"/>
        </w:rPr>
      </w:pPr>
    </w:p>
    <w:p w14:paraId="5EB52077" w14:textId="77777777" w:rsidR="00DE74D3" w:rsidRPr="00505095" w:rsidRDefault="00DE74D3" w:rsidP="006614E3">
      <w:pPr>
        <w:numPr>
          <w:ilvl w:val="0"/>
          <w:numId w:val="12"/>
        </w:numPr>
        <w:tabs>
          <w:tab w:val="left" w:pos="142"/>
        </w:tabs>
        <w:suppressAutoHyphens/>
        <w:spacing w:line="312" w:lineRule="auto"/>
        <w:ind w:left="709" w:hanging="709"/>
        <w:jc w:val="both"/>
        <w:rPr>
          <w:rFonts w:eastAsia="Arial Unicode MS"/>
          <w:w w:val="0"/>
        </w:rPr>
      </w:pPr>
      <w:proofErr w:type="gramStart"/>
      <w:r w:rsidRPr="00505095">
        <w:rPr>
          <w:rFonts w:eastAsia="Arial Unicode MS"/>
          <w:bCs/>
          <w:w w:val="0"/>
        </w:rPr>
        <w:t>fornecer</w:t>
      </w:r>
      <w:proofErr w:type="gramEnd"/>
      <w:r w:rsidRPr="00505095">
        <w:rPr>
          <w:rFonts w:eastAsia="Arial Unicode MS"/>
          <w:bCs/>
          <w:w w:val="0"/>
        </w:rPr>
        <w:t xml:space="preserve"> ao Agente Fiduciário, em até 2 (dois) Dias Úteis </w:t>
      </w:r>
      <w:r w:rsidRPr="00505095">
        <w:rPr>
          <w:rFonts w:eastAsia="Arial Unicode MS"/>
          <w:w w:val="0"/>
        </w:rPr>
        <w:t xml:space="preserve">de seu recebimento, cópia de qualquer correspondência ou notificação judicial, recebida pela Emissora relacionada a um </w:t>
      </w:r>
      <w:r w:rsidR="002A6D3D" w:rsidRPr="00505095">
        <w:rPr>
          <w:rFonts w:eastAsia="Arial Unicode MS"/>
          <w:w w:val="0"/>
        </w:rPr>
        <w:t>Evento de Vencimento Antecipado</w:t>
      </w:r>
      <w:r w:rsidRPr="00505095">
        <w:rPr>
          <w:rFonts w:eastAsia="Arial Unicode MS"/>
          <w:w w:val="0"/>
        </w:rPr>
        <w:t>;</w:t>
      </w:r>
    </w:p>
    <w:p w14:paraId="65AB4C25" w14:textId="77777777" w:rsidR="00DE74D3" w:rsidRPr="00505095" w:rsidRDefault="00DE74D3" w:rsidP="006614E3">
      <w:pPr>
        <w:tabs>
          <w:tab w:val="left" w:pos="0"/>
        </w:tabs>
        <w:suppressAutoHyphens/>
        <w:spacing w:line="312" w:lineRule="auto"/>
        <w:jc w:val="both"/>
        <w:rPr>
          <w:rFonts w:eastAsia="Arial Unicode MS"/>
          <w:w w:val="0"/>
        </w:rPr>
      </w:pPr>
    </w:p>
    <w:p w14:paraId="77951C40" w14:textId="77777777" w:rsidR="00DE74D3" w:rsidRPr="00BE726C" w:rsidRDefault="00DE74D3" w:rsidP="006614E3">
      <w:pPr>
        <w:numPr>
          <w:ilvl w:val="0"/>
          <w:numId w:val="12"/>
        </w:numPr>
        <w:tabs>
          <w:tab w:val="left" w:pos="142"/>
        </w:tabs>
        <w:suppressAutoHyphens/>
        <w:spacing w:line="312" w:lineRule="auto"/>
        <w:ind w:left="709" w:hanging="709"/>
        <w:jc w:val="both"/>
        <w:rPr>
          <w:rFonts w:eastAsia="Arial Unicode MS"/>
          <w:w w:val="0"/>
        </w:rPr>
      </w:pPr>
      <w:proofErr w:type="gramStart"/>
      <w:r w:rsidRPr="00505095">
        <w:rPr>
          <w:rFonts w:eastAsia="Arial Unicode MS"/>
          <w:bCs/>
          <w:w w:val="0"/>
        </w:rPr>
        <w:t>manter</w:t>
      </w:r>
      <w:proofErr w:type="gramEnd"/>
      <w:r w:rsidRPr="00505095">
        <w:rPr>
          <w:rFonts w:eastAsia="Arial Unicode MS"/>
          <w:bCs/>
          <w:w w:val="0"/>
        </w:rPr>
        <w:t>, durante o prazo das Debêntures, seu regular registro de companhia aberta perante a CVM</w:t>
      </w:r>
      <w:r w:rsidR="00BE726C" w:rsidRPr="0090433B">
        <w:rPr>
          <w:rFonts w:eastAsia="Arial Unicode MS"/>
          <w:bCs/>
          <w:w w:val="0"/>
        </w:rPr>
        <w:t>;</w:t>
      </w:r>
    </w:p>
    <w:p w14:paraId="2E69CA46" w14:textId="77777777" w:rsidR="00DE74D3" w:rsidRPr="00505095" w:rsidRDefault="00DE74D3" w:rsidP="006614E3">
      <w:pPr>
        <w:tabs>
          <w:tab w:val="left" w:pos="0"/>
        </w:tabs>
        <w:suppressAutoHyphens/>
        <w:spacing w:line="312" w:lineRule="auto"/>
        <w:jc w:val="both"/>
        <w:rPr>
          <w:rFonts w:eastAsia="Arial Unicode MS"/>
          <w:w w:val="0"/>
        </w:rPr>
      </w:pPr>
    </w:p>
    <w:p w14:paraId="2B819F0C" w14:textId="77777777" w:rsidR="00DE74D3" w:rsidRPr="00505095" w:rsidRDefault="00DE74D3" w:rsidP="006614E3">
      <w:pPr>
        <w:numPr>
          <w:ilvl w:val="0"/>
          <w:numId w:val="12"/>
        </w:numPr>
        <w:tabs>
          <w:tab w:val="left" w:pos="142"/>
        </w:tabs>
        <w:suppressAutoHyphens/>
        <w:spacing w:line="312" w:lineRule="auto"/>
        <w:ind w:left="709" w:hanging="709"/>
        <w:jc w:val="both"/>
        <w:rPr>
          <w:rFonts w:eastAsia="Arial Unicode MS"/>
          <w:w w:val="0"/>
        </w:rPr>
      </w:pPr>
      <w:proofErr w:type="gramStart"/>
      <w:r w:rsidRPr="00505095">
        <w:rPr>
          <w:rFonts w:eastAsia="Arial Unicode MS"/>
          <w:bCs/>
          <w:w w:val="0"/>
        </w:rPr>
        <w:lastRenderedPageBreak/>
        <w:t>cumprir</w:t>
      </w:r>
      <w:proofErr w:type="gramEnd"/>
      <w:r w:rsidRPr="00505095">
        <w:rPr>
          <w:rFonts w:eastAsia="Arial Unicode MS"/>
          <w:bCs/>
          <w:w w:val="0"/>
        </w:rPr>
        <w:t xml:space="preserve"> com suas obrigações de companhia aberta, enviando </w:t>
      </w:r>
      <w:r w:rsidR="00C2179B" w:rsidRPr="00505095">
        <w:rPr>
          <w:rFonts w:eastAsia="Arial Unicode MS"/>
          <w:bCs/>
          <w:w w:val="0"/>
        </w:rPr>
        <w:t xml:space="preserve">tempestiva e </w:t>
      </w:r>
      <w:r w:rsidRPr="00505095">
        <w:rPr>
          <w:rFonts w:eastAsia="Arial Unicode MS"/>
          <w:bCs/>
          <w:w w:val="0"/>
        </w:rPr>
        <w:t>periodicamente à CVM: (a) o formulário cadastral; (b) o formulário de referência; (c) as demonstrações financeiras; (d) o formulário de demonstrações financeiras padronizadas – DFP; (e) o formulário de informações trimestrais – ITR; e (f) as demais informações previstas no artigo 21 da Instrução CVM 480;</w:t>
      </w:r>
    </w:p>
    <w:p w14:paraId="26BF4B01" w14:textId="77777777" w:rsidR="00DE74D3" w:rsidRPr="00505095" w:rsidRDefault="00DE74D3" w:rsidP="006614E3">
      <w:pPr>
        <w:tabs>
          <w:tab w:val="left" w:pos="0"/>
        </w:tabs>
        <w:suppressAutoHyphens/>
        <w:spacing w:line="312" w:lineRule="auto"/>
        <w:jc w:val="both"/>
        <w:rPr>
          <w:rFonts w:eastAsia="Arial Unicode MS"/>
          <w:w w:val="0"/>
        </w:rPr>
      </w:pPr>
    </w:p>
    <w:p w14:paraId="13AD2F52"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não</w:t>
      </w:r>
      <w:proofErr w:type="gramEnd"/>
      <w:r w:rsidRPr="00505095">
        <w:rPr>
          <w:rFonts w:eastAsia="Arial Unicode MS"/>
          <w:bCs/>
          <w:w w:val="0"/>
        </w:rPr>
        <w:t xml:space="preserve"> revelar informações relativas à Oferta, exceto aquilo que for necessário à consecução de seus objetivos, advertindo os destinatários sobre o caráter reservado da informação transmitida em desacordo com o disposto na regulamentação aplicável, mas não se limitando, ao disposto na Instrução CVM 476 e no artigo 48 da Instrução CVM nº 400, de 29 de dezembro de 2003, conforme alterada (“</w:t>
      </w:r>
      <w:r w:rsidRPr="00505095">
        <w:rPr>
          <w:rFonts w:eastAsia="Arial Unicode MS"/>
          <w:bCs/>
          <w:w w:val="0"/>
          <w:u w:val="single"/>
        </w:rPr>
        <w:t>Instrução CVM 400</w:t>
      </w:r>
      <w:r w:rsidRPr="00505095">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75FD1AFA" w14:textId="77777777" w:rsidR="00DE74D3" w:rsidRPr="00505095" w:rsidRDefault="00DE74D3" w:rsidP="006614E3">
      <w:pPr>
        <w:tabs>
          <w:tab w:val="left" w:pos="0"/>
        </w:tabs>
        <w:suppressAutoHyphens/>
        <w:spacing w:line="312" w:lineRule="auto"/>
        <w:jc w:val="both"/>
        <w:rPr>
          <w:rFonts w:eastAsia="Arial Unicode MS"/>
          <w:w w:val="0"/>
        </w:rPr>
      </w:pPr>
    </w:p>
    <w:p w14:paraId="0A00DFE3" w14:textId="77777777" w:rsidR="00DE74D3" w:rsidRPr="00BE726C"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comunicar</w:t>
      </w:r>
      <w:proofErr w:type="gramEnd"/>
      <w:r w:rsidRPr="00505095">
        <w:rPr>
          <w:rFonts w:eastAsia="Arial Unicode MS"/>
          <w:bCs/>
          <w:w w:val="0"/>
        </w:rPr>
        <w:t xml:space="preserve"> em até </w:t>
      </w:r>
      <w:r w:rsidRPr="00BE726C">
        <w:rPr>
          <w:rFonts w:eastAsia="Arial Unicode MS"/>
          <w:bCs/>
          <w:w w:val="0"/>
        </w:rPr>
        <w:t>5 (cinco) Dias Úteis o Agente Fiduciário sobre a ocorrência de quaisquer eventos ou situações que sejam de seu conhecimento e que possam afetar negativamente sua habilidade de efetuar o pontual cumprimento das obrigações, no todo ou em parte, assumidas perante os Debenturistas;</w:t>
      </w:r>
      <w:r w:rsidR="00BE726C">
        <w:rPr>
          <w:rFonts w:eastAsia="Arial Unicode MS"/>
          <w:bCs/>
          <w:w w:val="0"/>
        </w:rPr>
        <w:t xml:space="preserve"> </w:t>
      </w:r>
    </w:p>
    <w:p w14:paraId="5E99ACB4" w14:textId="77777777" w:rsidR="00DE74D3" w:rsidRPr="00BE726C" w:rsidRDefault="00DE74D3" w:rsidP="006614E3">
      <w:pPr>
        <w:tabs>
          <w:tab w:val="left" w:pos="0"/>
        </w:tabs>
        <w:suppressAutoHyphens/>
        <w:spacing w:line="312" w:lineRule="auto"/>
        <w:jc w:val="both"/>
        <w:rPr>
          <w:rFonts w:eastAsia="Arial Unicode MS"/>
          <w:w w:val="0"/>
        </w:rPr>
      </w:pPr>
    </w:p>
    <w:p w14:paraId="488359CB" w14:textId="77777777" w:rsidR="00DE74D3" w:rsidRPr="00BE726C"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no</w:t>
      </w:r>
      <w:proofErr w:type="gramEnd"/>
      <w:r w:rsidRPr="00505095">
        <w:rPr>
          <w:rFonts w:eastAsia="Arial Unicode MS"/>
          <w:bCs/>
          <w:w w:val="0"/>
        </w:rPr>
        <w:t xml:space="preserve"> prazo de até 5 (cinco) Dias Úteis contados da data de recebimento da respectiva solicitação, fornecer resposta a eventuais dúvidas do Agente Fiduciário e/ou dos Debenturistas, bem como da CVM e da CETIP, sobre qualquer informação que lhe venha a ser razoavelmente solicitada</w:t>
      </w:r>
      <w:r w:rsidR="00831321">
        <w:rPr>
          <w:rFonts w:eastAsia="Arial Unicode MS"/>
          <w:bCs/>
          <w:w w:val="0"/>
        </w:rPr>
        <w:t>,</w:t>
      </w:r>
      <w:r w:rsidR="00BE726C" w:rsidRPr="00BE726C">
        <w:rPr>
          <w:rFonts w:eastAsia="Arial Unicode MS"/>
          <w:bCs/>
          <w:w w:val="0"/>
        </w:rPr>
        <w:t xml:space="preserve"> </w:t>
      </w:r>
      <w:r w:rsidRPr="00BE726C">
        <w:rPr>
          <w:rFonts w:eastAsia="Arial Unicode MS"/>
          <w:bCs/>
          <w:w w:val="0"/>
        </w:rPr>
        <w:t>salvo se houver determinação legal ou administrativa para que referidas informações sejam fornecidas em prazo diverso;</w:t>
      </w:r>
      <w:r w:rsidR="00BE726C">
        <w:rPr>
          <w:rFonts w:eastAsia="Arial Unicode MS"/>
          <w:bCs/>
          <w:w w:val="0"/>
        </w:rPr>
        <w:t xml:space="preserve"> </w:t>
      </w:r>
    </w:p>
    <w:p w14:paraId="7218A9DE" w14:textId="77777777" w:rsidR="00DE74D3" w:rsidRPr="00BE726C" w:rsidRDefault="00DE74D3" w:rsidP="006614E3">
      <w:pPr>
        <w:tabs>
          <w:tab w:val="left" w:pos="0"/>
        </w:tabs>
        <w:suppressAutoHyphens/>
        <w:spacing w:line="312" w:lineRule="auto"/>
        <w:jc w:val="both"/>
        <w:rPr>
          <w:rFonts w:eastAsia="Arial Unicode MS"/>
          <w:w w:val="0"/>
        </w:rPr>
      </w:pPr>
    </w:p>
    <w:p w14:paraId="3739A3C8"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enviar</w:t>
      </w:r>
      <w:proofErr w:type="gramEnd"/>
      <w:r w:rsidRPr="00505095">
        <w:rPr>
          <w:rFonts w:eastAsia="Arial Unicode MS"/>
          <w:bCs/>
          <w:w w:val="0"/>
        </w:rPr>
        <w:t xml:space="preserve"> à CVM informações periódicas e eventuais, verdadeiras, consistentes, corretas e suficientes e que não induzam o investidor a erro, nos termos da Instrução CVM 480, bem como observar as disposições da Instrução CVM nº 358, de 3 de janeiro de 2002, conforme alterada (“</w:t>
      </w:r>
      <w:r w:rsidRPr="00505095">
        <w:rPr>
          <w:rFonts w:eastAsia="Arial Unicode MS"/>
          <w:bCs/>
          <w:w w:val="0"/>
          <w:u w:val="single"/>
        </w:rPr>
        <w:t>Instrução CVM 358</w:t>
      </w:r>
      <w:r w:rsidRPr="00505095">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505095">
        <w:rPr>
          <w:rFonts w:eastAsia="Arial Unicode MS"/>
          <w:w w:val="0"/>
        </w:rPr>
        <w:t xml:space="preserve"> e quaisquer outros fatos considerados relevantes nos termos da regulamentação expedida pela CVM e </w:t>
      </w:r>
      <w:r w:rsidRPr="00505095">
        <w:rPr>
          <w:rFonts w:eastAsia="Arial Unicode MS"/>
          <w:bCs/>
          <w:w w:val="0"/>
        </w:rPr>
        <w:t xml:space="preserve">preparar demonstrações financeiras de encerramento de exercício e, se for o caso, </w:t>
      </w:r>
      <w:r w:rsidRPr="00505095">
        <w:rPr>
          <w:rFonts w:eastAsia="Arial Unicode MS"/>
          <w:bCs/>
          <w:w w:val="0"/>
        </w:rPr>
        <w:lastRenderedPageBreak/>
        <w:t>demonstrações consolidadas, em conformidade com a Lei das Sociedades por Ações e com a regulamentação da CVM</w:t>
      </w:r>
      <w:r w:rsidRPr="00505095">
        <w:rPr>
          <w:rFonts w:eastAsia="Arial Unicode MS"/>
          <w:w w:val="0"/>
        </w:rPr>
        <w:t>;</w:t>
      </w:r>
    </w:p>
    <w:p w14:paraId="394D0C58" w14:textId="77777777" w:rsidR="00DE74D3" w:rsidRPr="00505095" w:rsidRDefault="00DE74D3" w:rsidP="006614E3">
      <w:pPr>
        <w:tabs>
          <w:tab w:val="left" w:pos="0"/>
        </w:tabs>
        <w:suppressAutoHyphens/>
        <w:spacing w:line="312" w:lineRule="auto"/>
        <w:jc w:val="both"/>
        <w:rPr>
          <w:rFonts w:eastAsia="Arial Unicode MS"/>
          <w:w w:val="0"/>
        </w:rPr>
      </w:pPr>
    </w:p>
    <w:p w14:paraId="5BDF59E5"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comunicar</w:t>
      </w:r>
      <w:proofErr w:type="gramEnd"/>
      <w:r w:rsidRPr="00505095">
        <w:rPr>
          <w:rFonts w:eastAsia="Arial Unicode MS"/>
          <w:bCs/>
          <w:w w:val="0"/>
        </w:rPr>
        <w:t>, até 2 (dois) Dias Úteis à CVM e ao Agente Fiduciário qualquer inadimplência quanto ao cumprimento das obrigações contraídas perante os Debenturistas</w:t>
      </w:r>
      <w:r w:rsidRPr="00505095">
        <w:rPr>
          <w:rFonts w:eastAsia="Arial Unicode MS"/>
          <w:w w:val="0"/>
        </w:rPr>
        <w:t>;</w:t>
      </w:r>
    </w:p>
    <w:p w14:paraId="22887C70" w14:textId="77777777" w:rsidR="00DE74D3" w:rsidRPr="00505095" w:rsidRDefault="00DE74D3" w:rsidP="006614E3">
      <w:pPr>
        <w:tabs>
          <w:tab w:val="left" w:pos="0"/>
        </w:tabs>
        <w:suppressAutoHyphens/>
        <w:spacing w:line="312" w:lineRule="auto"/>
        <w:jc w:val="both"/>
        <w:rPr>
          <w:rFonts w:eastAsia="Arial Unicode MS"/>
          <w:w w:val="0"/>
        </w:rPr>
      </w:pPr>
    </w:p>
    <w:p w14:paraId="691A8AC9" w14:textId="5439AC54" w:rsidR="00DE74D3" w:rsidRPr="00BE726C" w:rsidRDefault="007466DA"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3C4708">
        <w:rPr>
          <w:rFonts w:eastAsia="Arial Unicode MS"/>
          <w:bCs/>
          <w:w w:val="0"/>
        </w:rPr>
        <w:t>abster</w:t>
      </w:r>
      <w:proofErr w:type="gramEnd"/>
      <w:r w:rsidRPr="003C4708">
        <w:rPr>
          <w:rFonts w:eastAsia="Arial Unicode MS"/>
          <w:bCs/>
          <w:w w:val="0"/>
        </w:rPr>
        <w:t>-se de negociar</w:t>
      </w:r>
      <w:ins w:id="168" w:author="BB-BI" w:date="2016-11-09T17:11:00Z">
        <w:r w:rsidR="00FE296E">
          <w:rPr>
            <w:rFonts w:eastAsia="Arial Unicode MS"/>
            <w:bCs/>
            <w:w w:val="0"/>
          </w:rPr>
          <w:t>, até o envio do comunicado de encerramento, com</w:t>
        </w:r>
      </w:ins>
      <w:r w:rsidRPr="003C4708">
        <w:rPr>
          <w:rFonts w:eastAsia="Arial Unicode MS"/>
          <w:bCs/>
          <w:w w:val="0"/>
        </w:rPr>
        <w:t xml:space="preserve"> valores mobiliários de sua emissão</w:t>
      </w:r>
      <w:ins w:id="169" w:author="BB-BI" w:date="2016-11-09T17:14:00Z">
        <w:r w:rsidR="00015CEA">
          <w:rPr>
            <w:rFonts w:eastAsia="Arial Unicode MS"/>
            <w:bCs/>
            <w:w w:val="0"/>
          </w:rPr>
          <w:t xml:space="preserve"> e da mesma espécie desta Oferta</w:t>
        </w:r>
      </w:ins>
      <w:r w:rsidRPr="003C4708">
        <w:rPr>
          <w:rFonts w:eastAsia="Arial Unicode MS"/>
          <w:bCs/>
          <w:w w:val="0"/>
        </w:rPr>
        <w:t xml:space="preserve">, </w:t>
      </w:r>
      <w:del w:id="170" w:author="BB-BI" w:date="2016-11-09T17:14:00Z">
        <w:r w:rsidRPr="003C4708" w:rsidDel="00015CEA">
          <w:rPr>
            <w:rFonts w:eastAsia="Arial Unicode MS"/>
            <w:bCs/>
            <w:w w:val="0"/>
          </w:rPr>
          <w:delText xml:space="preserve">durante o período de silêncio imposto pela CVM, </w:delText>
        </w:r>
      </w:del>
      <w:r w:rsidRPr="003C4708">
        <w:rPr>
          <w:rFonts w:eastAsia="Arial Unicode MS"/>
          <w:bCs/>
          <w:w w:val="0"/>
        </w:rPr>
        <w:t>salvo nas hipóteses previstas no inciso II do artigo 48 da</w:t>
      </w:r>
      <w:r w:rsidR="002C611D">
        <w:rPr>
          <w:rFonts w:eastAsia="Arial Unicode MS"/>
          <w:bCs/>
          <w:w w:val="0"/>
        </w:rPr>
        <w:t xml:space="preserve"> Instrução</w:t>
      </w:r>
      <w:r w:rsidRPr="003C4708">
        <w:rPr>
          <w:rFonts w:eastAsia="Arial Unicode MS"/>
          <w:bCs/>
          <w:w w:val="0"/>
        </w:rPr>
        <w:t xml:space="preserve"> CVM 400</w:t>
      </w:r>
      <w:r>
        <w:rPr>
          <w:rFonts w:eastAsia="Arial Unicode MS"/>
          <w:bCs/>
          <w:w w:val="0"/>
        </w:rPr>
        <w:t>;</w:t>
      </w:r>
      <w:ins w:id="171" w:author="Alessandra de Lima Penido" w:date="2016-11-14T14:13:00Z">
        <w:r w:rsidR="00C74949">
          <w:rPr>
            <w:rFonts w:eastAsia="Arial Unicode MS"/>
            <w:bCs/>
            <w:w w:val="0"/>
          </w:rPr>
          <w:t xml:space="preserve"> Ok para CCP.</w:t>
        </w:r>
      </w:ins>
    </w:p>
    <w:p w14:paraId="3A4B2067" w14:textId="77777777" w:rsidR="00DE74D3" w:rsidRPr="00BE726C" w:rsidRDefault="00DE74D3" w:rsidP="006614E3">
      <w:pPr>
        <w:tabs>
          <w:tab w:val="left" w:pos="0"/>
        </w:tabs>
        <w:suppressAutoHyphens/>
        <w:spacing w:line="312" w:lineRule="auto"/>
        <w:jc w:val="both"/>
        <w:rPr>
          <w:rFonts w:eastAsia="Arial Unicode MS"/>
          <w:w w:val="0"/>
        </w:rPr>
      </w:pPr>
    </w:p>
    <w:p w14:paraId="6F26F205"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BE726C">
        <w:rPr>
          <w:rFonts w:eastAsia="Arial Unicode MS"/>
          <w:bCs/>
          <w:w w:val="0"/>
        </w:rPr>
        <w:t>manter</w:t>
      </w:r>
      <w:proofErr w:type="gramEnd"/>
      <w:r w:rsidRPr="00BE726C">
        <w:rPr>
          <w:rFonts w:eastAsia="Arial Unicode MS"/>
          <w:bCs/>
          <w:w w:val="0"/>
        </w:rPr>
        <w:t xml:space="preserve"> as Debêntures registradas para negociação no mercado secundário durante o seu respectivo prazo de vigência, arcando com os custos dos referidos registros</w:t>
      </w:r>
      <w:r w:rsidRPr="00505095">
        <w:rPr>
          <w:rFonts w:eastAsia="Arial Unicode MS"/>
          <w:w w:val="0"/>
        </w:rPr>
        <w:t>;</w:t>
      </w:r>
    </w:p>
    <w:p w14:paraId="441FAB84" w14:textId="77777777" w:rsidR="00DE74D3" w:rsidRPr="00505095" w:rsidRDefault="00DE74D3" w:rsidP="006614E3">
      <w:pPr>
        <w:tabs>
          <w:tab w:val="left" w:pos="0"/>
        </w:tabs>
        <w:suppressAutoHyphens/>
        <w:spacing w:line="312" w:lineRule="auto"/>
        <w:jc w:val="both"/>
        <w:rPr>
          <w:rFonts w:eastAsia="Arial Unicode MS"/>
          <w:w w:val="0"/>
        </w:rPr>
      </w:pPr>
    </w:p>
    <w:p w14:paraId="0E03D0FB"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manter</w:t>
      </w:r>
      <w:proofErr w:type="gramEnd"/>
      <w:r w:rsidRPr="00505095">
        <w:rPr>
          <w:rFonts w:eastAsia="Arial Unicode MS"/>
          <w:bCs/>
          <w:w w:val="0"/>
        </w:rPr>
        <w:t xml:space="preserve"> a sua contabilidade atualizada e efetuar os respectivos registros de acordo com os princípios contábeis </w:t>
      </w:r>
      <w:r w:rsidR="007F1892">
        <w:rPr>
          <w:rFonts w:eastAsia="Arial Unicode MS"/>
          <w:bCs/>
          <w:w w:val="0"/>
        </w:rPr>
        <w:t>aplicáveis às companhias abertas, conforme normas expedidas pela CVM</w:t>
      </w:r>
      <w:r w:rsidRPr="00505095">
        <w:rPr>
          <w:rFonts w:eastAsia="Arial Unicode MS"/>
          <w:w w:val="0"/>
        </w:rPr>
        <w:t>;</w:t>
      </w:r>
    </w:p>
    <w:p w14:paraId="4374E17C" w14:textId="77777777" w:rsidR="00DE74D3" w:rsidRPr="00505095" w:rsidRDefault="00DE74D3" w:rsidP="006614E3">
      <w:pPr>
        <w:tabs>
          <w:tab w:val="left" w:pos="0"/>
        </w:tabs>
        <w:suppressAutoHyphens/>
        <w:spacing w:line="312" w:lineRule="auto"/>
        <w:jc w:val="both"/>
        <w:rPr>
          <w:rFonts w:eastAsia="Arial Unicode MS"/>
          <w:w w:val="0"/>
        </w:rPr>
      </w:pPr>
    </w:p>
    <w:p w14:paraId="75FB23A4"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cumprir</w:t>
      </w:r>
      <w:proofErr w:type="gramEnd"/>
      <w:r w:rsidRPr="00505095">
        <w:rPr>
          <w:rFonts w:eastAsia="Arial Unicode MS"/>
          <w:bCs/>
          <w:w w:val="0"/>
        </w:rPr>
        <w:t xml:space="preserve"> todas as determinações da CVM e da CETIP, com o envio de documentos e, ainda, prestando as informações que lhe forem solicitadas</w:t>
      </w:r>
      <w:r w:rsidRPr="00505095">
        <w:rPr>
          <w:rFonts w:eastAsia="Arial Unicode MS"/>
          <w:w w:val="0"/>
        </w:rPr>
        <w:t>;</w:t>
      </w:r>
    </w:p>
    <w:p w14:paraId="3E93435D" w14:textId="77777777" w:rsidR="00DE74D3" w:rsidRPr="00505095" w:rsidRDefault="00DE74D3" w:rsidP="006614E3">
      <w:pPr>
        <w:tabs>
          <w:tab w:val="left" w:pos="0"/>
        </w:tabs>
        <w:suppressAutoHyphens/>
        <w:spacing w:line="312" w:lineRule="auto"/>
        <w:jc w:val="both"/>
        <w:rPr>
          <w:rFonts w:eastAsia="Arial Unicode MS"/>
          <w:w w:val="0"/>
        </w:rPr>
      </w:pPr>
    </w:p>
    <w:p w14:paraId="328C1922" w14:textId="77777777" w:rsidR="00C2179B" w:rsidRPr="0040212D" w:rsidRDefault="00C2179B"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40212D">
        <w:rPr>
          <w:rFonts w:eastAsia="Arial Unicode MS"/>
        </w:rPr>
        <w:t>fornecer</w:t>
      </w:r>
      <w:proofErr w:type="gramEnd"/>
      <w:r w:rsidRPr="0040212D">
        <w:rPr>
          <w:rFonts w:eastAsia="Arial Unicode MS"/>
        </w:rPr>
        <w:t xml:space="preserve"> à CETIP as informações divulgadas na rede mundial de computadores previstas </w:t>
      </w:r>
      <w:r w:rsidR="00C97ECD" w:rsidRPr="0040212D">
        <w:rPr>
          <w:rFonts w:eastAsia="Arial Unicode MS"/>
        </w:rPr>
        <w:t>na alínea “c” do subitem “</w:t>
      </w:r>
      <w:proofErr w:type="spellStart"/>
      <w:r w:rsidR="00C97ECD" w:rsidRPr="0040212D">
        <w:rPr>
          <w:rFonts w:eastAsia="Arial Unicode MS"/>
        </w:rPr>
        <w:t>x</w:t>
      </w:r>
      <w:r w:rsidR="004570E4" w:rsidRPr="0040212D">
        <w:rPr>
          <w:rFonts w:eastAsia="Arial Unicode MS"/>
        </w:rPr>
        <w:t>x</w:t>
      </w:r>
      <w:r w:rsidR="00831321" w:rsidRPr="0040212D">
        <w:rPr>
          <w:rFonts w:eastAsia="Arial Unicode MS"/>
        </w:rPr>
        <w:t>x</w:t>
      </w:r>
      <w:r w:rsidR="00843ED9" w:rsidRPr="0040212D">
        <w:rPr>
          <w:rFonts w:eastAsia="Arial Unicode MS"/>
        </w:rPr>
        <w:t>vii</w:t>
      </w:r>
      <w:proofErr w:type="spellEnd"/>
      <w:r w:rsidR="00C97ECD" w:rsidRPr="0040212D">
        <w:rPr>
          <w:rFonts w:eastAsia="Arial Unicode MS"/>
        </w:rPr>
        <w:t>”</w:t>
      </w:r>
      <w:r w:rsidRPr="0040212D">
        <w:rPr>
          <w:rFonts w:eastAsia="Arial Unicode MS"/>
        </w:rPr>
        <w:t xml:space="preserve"> </w:t>
      </w:r>
      <w:r w:rsidR="00C97ECD" w:rsidRPr="0040212D">
        <w:rPr>
          <w:rFonts w:eastAsia="Arial Unicode MS"/>
        </w:rPr>
        <w:t xml:space="preserve">abaixo </w:t>
      </w:r>
      <w:r w:rsidRPr="0040212D">
        <w:rPr>
          <w:rFonts w:eastAsia="Arial Unicode MS"/>
        </w:rPr>
        <w:t>e atender integralmente as demais obrigações previstas no Comunicado CETIP nº 28, de 2 de abril de 2009;</w:t>
      </w:r>
    </w:p>
    <w:p w14:paraId="43ACF8BB" w14:textId="77777777" w:rsidR="00C2179B" w:rsidRPr="00505095" w:rsidRDefault="00C2179B" w:rsidP="00505095">
      <w:pPr>
        <w:tabs>
          <w:tab w:val="left" w:pos="709"/>
        </w:tabs>
        <w:suppressAutoHyphens/>
        <w:spacing w:line="312" w:lineRule="auto"/>
        <w:ind w:left="709"/>
        <w:jc w:val="both"/>
        <w:rPr>
          <w:rFonts w:eastAsia="Arial Unicode MS"/>
          <w:w w:val="0"/>
        </w:rPr>
      </w:pPr>
    </w:p>
    <w:p w14:paraId="5DCEED6E" w14:textId="77777777" w:rsidR="00DE74D3" w:rsidRPr="00BE726C"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E835D3">
        <w:rPr>
          <w:rFonts w:eastAsia="Arial Unicode MS"/>
          <w:bCs/>
          <w:w w:val="0"/>
        </w:rPr>
        <w:t>não</w:t>
      </w:r>
      <w:proofErr w:type="gramEnd"/>
      <w:r w:rsidRPr="00E835D3">
        <w:rPr>
          <w:rFonts w:eastAsia="Arial Unicode MS"/>
          <w:bCs/>
          <w:w w:val="0"/>
        </w:rPr>
        <w:t xml:space="preserve"> realizar operações fora de seu objeto social, observadas as disposições estatutárias, legais e regulamentares em vigor</w:t>
      </w:r>
      <w:r w:rsidRPr="00BE726C">
        <w:rPr>
          <w:rFonts w:eastAsia="Arial Unicode MS"/>
          <w:w w:val="0"/>
        </w:rPr>
        <w:t>;</w:t>
      </w:r>
    </w:p>
    <w:p w14:paraId="66778A72" w14:textId="77777777" w:rsidR="00DE74D3" w:rsidRPr="00BE726C" w:rsidRDefault="00DE74D3" w:rsidP="006614E3">
      <w:pPr>
        <w:tabs>
          <w:tab w:val="left" w:pos="0"/>
        </w:tabs>
        <w:suppressAutoHyphens/>
        <w:spacing w:line="312" w:lineRule="auto"/>
        <w:jc w:val="both"/>
        <w:rPr>
          <w:rFonts w:eastAsia="Arial Unicode MS"/>
          <w:w w:val="0"/>
        </w:rPr>
      </w:pPr>
    </w:p>
    <w:p w14:paraId="1307306D" w14:textId="77777777" w:rsidR="00DE74D3" w:rsidRPr="00BE726C"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BE726C">
        <w:rPr>
          <w:rFonts w:eastAsia="Arial Unicode MS"/>
          <w:bCs/>
          <w:w w:val="0"/>
        </w:rPr>
        <w:t>manter</w:t>
      </w:r>
      <w:proofErr w:type="gramEnd"/>
      <w:r w:rsidRPr="00BE726C">
        <w:rPr>
          <w:rFonts w:eastAsia="Arial Unicode MS"/>
          <w:bCs/>
          <w:w w:val="0"/>
        </w:rPr>
        <w:t xml:space="preserve"> seus bens adequadamente segurados por companhias de seguro de primeira linha, conforme práticas usualmente adotadas pela Emissora</w:t>
      </w:r>
      <w:r w:rsidRPr="00BE726C">
        <w:rPr>
          <w:rFonts w:eastAsia="Arial Unicode MS"/>
          <w:w w:val="0"/>
        </w:rPr>
        <w:t>;</w:t>
      </w:r>
    </w:p>
    <w:p w14:paraId="15D9867D" w14:textId="77777777" w:rsidR="00DE74D3" w:rsidRPr="00505095" w:rsidRDefault="00DE74D3" w:rsidP="006614E3">
      <w:pPr>
        <w:tabs>
          <w:tab w:val="left" w:pos="0"/>
        </w:tabs>
        <w:suppressAutoHyphens/>
        <w:spacing w:line="312" w:lineRule="auto"/>
        <w:jc w:val="both"/>
        <w:rPr>
          <w:rFonts w:eastAsia="Arial Unicode MS"/>
          <w:w w:val="0"/>
        </w:rPr>
      </w:pPr>
    </w:p>
    <w:p w14:paraId="5509286D"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contratar</w:t>
      </w:r>
      <w:proofErr w:type="gramEnd"/>
      <w:r w:rsidRPr="00505095">
        <w:rPr>
          <w:rFonts w:eastAsia="Arial Unicode MS"/>
          <w:bCs/>
          <w:w w:val="0"/>
        </w:rPr>
        <w:t xml:space="preserve"> e manter contratados os prestadores de serviços</w:t>
      </w:r>
      <w:r w:rsidR="00BE726C">
        <w:rPr>
          <w:rFonts w:eastAsia="Arial Unicode MS"/>
          <w:bCs/>
          <w:w w:val="0"/>
        </w:rPr>
        <w:t xml:space="preserve"> pelo período estritamente</w:t>
      </w:r>
      <w:r w:rsidRPr="00BE726C">
        <w:rPr>
          <w:rFonts w:eastAsia="Arial Unicode MS"/>
          <w:bCs/>
          <w:w w:val="0"/>
        </w:rPr>
        <w:t xml:space="preserve"> necessário</w:t>
      </w:r>
      <w:r w:rsidRPr="00BE726C">
        <w:rPr>
          <w:rFonts w:eastAsia="Arial Unicode MS"/>
          <w:bCs/>
          <w:iCs/>
          <w:w w:val="0"/>
        </w:rPr>
        <w:t>, incluindo o Agente Fiduciário, o Banco Liquidante, agência classificadora de risco, o Escriturador e a CETIP</w:t>
      </w:r>
      <w:r w:rsidRPr="00505095">
        <w:rPr>
          <w:rFonts w:eastAsia="Arial Unicode MS"/>
          <w:w w:val="0"/>
        </w:rPr>
        <w:t xml:space="preserve">; </w:t>
      </w:r>
    </w:p>
    <w:p w14:paraId="5B60AE38" w14:textId="77777777" w:rsidR="00DE74D3" w:rsidRPr="00505095" w:rsidRDefault="00DE74D3" w:rsidP="006614E3">
      <w:pPr>
        <w:tabs>
          <w:tab w:val="left" w:pos="0"/>
        </w:tabs>
        <w:suppressAutoHyphens/>
        <w:spacing w:line="312" w:lineRule="auto"/>
        <w:jc w:val="both"/>
        <w:rPr>
          <w:rFonts w:eastAsia="Arial Unicode MS"/>
          <w:w w:val="0"/>
        </w:rPr>
      </w:pPr>
    </w:p>
    <w:p w14:paraId="27088545"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efetuar</w:t>
      </w:r>
      <w:proofErr w:type="gramEnd"/>
      <w:r w:rsidRPr="00505095">
        <w:rPr>
          <w:rFonts w:eastAsia="Arial Unicode MS"/>
          <w:bCs/>
          <w:w w:val="0"/>
        </w:rPr>
        <w:t xml:space="preserve"> o recolhimento de tributos que incidam ou venham a incidir sobre as Debêntures, pelos quais seja responsável, exceto por aqueles questionados de boa-fé nas esferas administrativa e/ou judicial</w:t>
      </w:r>
      <w:r w:rsidRPr="00505095">
        <w:rPr>
          <w:rFonts w:eastAsia="Arial Unicode MS"/>
          <w:w w:val="0"/>
        </w:rPr>
        <w:t xml:space="preserve">; </w:t>
      </w:r>
    </w:p>
    <w:p w14:paraId="0CED6343" w14:textId="77777777" w:rsidR="00DE74D3" w:rsidRPr="00505095" w:rsidRDefault="00DE74D3" w:rsidP="006614E3">
      <w:pPr>
        <w:tabs>
          <w:tab w:val="left" w:pos="0"/>
        </w:tabs>
        <w:suppressAutoHyphens/>
        <w:spacing w:line="312" w:lineRule="auto"/>
        <w:jc w:val="both"/>
        <w:rPr>
          <w:rFonts w:eastAsia="Arial Unicode MS"/>
          <w:w w:val="0"/>
        </w:rPr>
      </w:pPr>
    </w:p>
    <w:p w14:paraId="0A05C7DA" w14:textId="0B2B0A15" w:rsidR="00DE74D3" w:rsidRPr="00BE726C"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manter</w:t>
      </w:r>
      <w:proofErr w:type="gramEnd"/>
      <w:r w:rsidRPr="00505095">
        <w:rPr>
          <w:rFonts w:eastAsia="Arial Unicode MS"/>
          <w:bCs/>
          <w:w w:val="0"/>
        </w:rPr>
        <w:t xml:space="preserve"> válidas e regulares as licenças, concessões ou aprovações necessárias</w:t>
      </w:r>
      <w:r w:rsidRPr="00505095">
        <w:rPr>
          <w:rFonts w:eastAsia="Arial Unicode MS"/>
          <w:bCs/>
          <w:iCs/>
          <w:w w:val="0"/>
        </w:rPr>
        <w:t xml:space="preserve"> para o regular exercício das atividades </w:t>
      </w:r>
      <w:r w:rsidRPr="00505095">
        <w:rPr>
          <w:rFonts w:eastAsia="Arial Unicode MS"/>
          <w:bCs/>
          <w:w w:val="0"/>
        </w:rPr>
        <w:t>desenvolvidas</w:t>
      </w:r>
      <w:r w:rsidRPr="00505095">
        <w:rPr>
          <w:rFonts w:eastAsia="Arial Unicode MS"/>
          <w:bCs/>
          <w:iCs/>
          <w:w w:val="0"/>
        </w:rPr>
        <w:t xml:space="preserve"> pela Emissora e/ou quaisquer de suas Controladas</w:t>
      </w:r>
      <w:r w:rsidR="00530A50">
        <w:rPr>
          <w:rFonts w:eastAsia="Arial Unicode MS"/>
          <w:bCs/>
          <w:iCs/>
          <w:w w:val="0"/>
        </w:rPr>
        <w:t>, cuja</w:t>
      </w:r>
      <w:r w:rsidR="00CB36D5">
        <w:rPr>
          <w:rFonts w:eastAsia="Arial Unicode MS"/>
          <w:bCs/>
          <w:w w:val="0"/>
        </w:rPr>
        <w:t xml:space="preserve"> falta possa ocasionar</w:t>
      </w:r>
      <w:r w:rsidR="00CB36D5" w:rsidRPr="00816D13">
        <w:rPr>
          <w:rFonts w:eastAsia="Arial Unicode MS"/>
        </w:rPr>
        <w:t xml:space="preserve"> </w:t>
      </w:r>
      <w:r w:rsidR="00CB36D5" w:rsidRPr="0036236E">
        <w:rPr>
          <w:rFonts w:eastAsia="Arial Unicode MS"/>
          <w:bCs/>
          <w:iCs/>
          <w:w w:val="0"/>
        </w:rPr>
        <w:t>Efeito Adverso Relevante</w:t>
      </w:r>
      <w:r w:rsidR="00CB36D5" w:rsidRPr="00816D13">
        <w:rPr>
          <w:rFonts w:eastAsia="Arial Unicode MS"/>
        </w:rPr>
        <w:t xml:space="preserve"> para as suas atividades e receita, comprometendo o cumprimento das obrigações da Emissora perante os Debenturistas</w:t>
      </w:r>
      <w:r w:rsidR="00CB36D5" w:rsidRPr="00816D13">
        <w:rPr>
          <w:rFonts w:eastAsia="Arial Unicode MS"/>
          <w:bCs/>
          <w:w w:val="0"/>
        </w:rPr>
        <w:t>;</w:t>
      </w:r>
    </w:p>
    <w:p w14:paraId="1AD0A6C0" w14:textId="77777777" w:rsidR="00DE74D3" w:rsidRPr="00505095" w:rsidRDefault="00DE74D3" w:rsidP="006614E3">
      <w:pPr>
        <w:tabs>
          <w:tab w:val="left" w:pos="0"/>
        </w:tabs>
        <w:suppressAutoHyphens/>
        <w:spacing w:line="312" w:lineRule="auto"/>
        <w:jc w:val="both"/>
        <w:rPr>
          <w:rFonts w:eastAsia="Arial Unicode MS"/>
          <w:w w:val="0"/>
        </w:rPr>
      </w:pPr>
    </w:p>
    <w:p w14:paraId="5199E233"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w w:val="0"/>
        </w:rPr>
        <w:t>guardar</w:t>
      </w:r>
      <w:proofErr w:type="gramEnd"/>
      <w:r w:rsidRPr="00505095">
        <w:rPr>
          <w:rFonts w:eastAsia="Arial Unicode MS"/>
          <w:bCs/>
          <w:iCs/>
          <w:w w:val="0"/>
        </w:rPr>
        <w:t>, pelo prazo de 5 (cinco) anos contados da presente data, toda a documentação relativa à Emissão</w:t>
      </w:r>
      <w:r w:rsidRPr="00505095">
        <w:rPr>
          <w:rFonts w:eastAsia="Arial Unicode MS"/>
          <w:w w:val="0"/>
        </w:rPr>
        <w:t>;</w:t>
      </w:r>
    </w:p>
    <w:p w14:paraId="17879F30" w14:textId="77777777" w:rsidR="00DE74D3" w:rsidRPr="00505095" w:rsidRDefault="00DE74D3" w:rsidP="006614E3">
      <w:pPr>
        <w:tabs>
          <w:tab w:val="left" w:pos="0"/>
        </w:tabs>
        <w:suppressAutoHyphens/>
        <w:spacing w:line="312" w:lineRule="auto"/>
        <w:jc w:val="both"/>
        <w:rPr>
          <w:rFonts w:eastAsia="Arial Unicode MS"/>
          <w:w w:val="0"/>
        </w:rPr>
      </w:pPr>
    </w:p>
    <w:p w14:paraId="48F2B40D" w14:textId="0D2E873F" w:rsidR="00DE74D3" w:rsidRPr="0066495B"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iCs/>
          <w:w w:val="0"/>
        </w:rPr>
        <w:t>cumprir</w:t>
      </w:r>
      <w:proofErr w:type="gramEnd"/>
      <w:r w:rsidRPr="00505095">
        <w:rPr>
          <w:rFonts w:eastAsia="Arial Unicode MS"/>
          <w:bCs/>
          <w:iCs/>
          <w:w w:val="0"/>
        </w:rPr>
        <w:t xml:space="preserve"> e fazer com que suas Controladas cumpram, em todos os seus aspectos, todas as leis, regras, regulamentos e ordens aplicáveis em qualquer jurisdição na qual realize negócios ou possua ativos, exceto: (i) por aquelas questionadas de boa-fé nas esferas administrativa e/ou judicial; e (ii) por descumprimentos que, cumulativamente: (a) não venham a afetar adversamente, em relação à Emissora e/ou suas Controladas: condição econômica e financeira, resultados operacionais; e (b) não causem o inadimplemento de qualquer obrigação, pecuniária ou não, decorrente desta Escritura e/ou de qualquer dívida da </w:t>
      </w:r>
      <w:r w:rsidRPr="00816D13">
        <w:rPr>
          <w:rFonts w:eastAsia="Arial Unicode MS"/>
          <w:bCs/>
          <w:iCs/>
          <w:w w:val="0"/>
        </w:rPr>
        <w:t>Emissora;</w:t>
      </w:r>
      <w:r w:rsidR="0066495B">
        <w:rPr>
          <w:rFonts w:eastAsia="Arial Unicode MS"/>
          <w:bCs/>
          <w:iCs/>
          <w:w w:val="0"/>
        </w:rPr>
        <w:t xml:space="preserve"> </w:t>
      </w:r>
    </w:p>
    <w:p w14:paraId="21F238BB" w14:textId="77777777" w:rsidR="00DE74D3" w:rsidRPr="00505095" w:rsidRDefault="00DE74D3" w:rsidP="006614E3">
      <w:pPr>
        <w:tabs>
          <w:tab w:val="left" w:pos="709"/>
        </w:tabs>
        <w:suppressAutoHyphens/>
        <w:spacing w:line="312" w:lineRule="auto"/>
        <w:ind w:left="709" w:hanging="709"/>
        <w:jc w:val="both"/>
        <w:rPr>
          <w:rFonts w:eastAsia="Arial Unicode MS"/>
          <w:w w:val="0"/>
        </w:rPr>
      </w:pPr>
    </w:p>
    <w:p w14:paraId="647727E3"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w w:val="0"/>
        </w:rPr>
        <w:t>notificar</w:t>
      </w:r>
      <w:proofErr w:type="gramEnd"/>
      <w:r w:rsidRPr="00505095">
        <w:rPr>
          <w:rFonts w:eastAsia="Arial Unicode MS"/>
          <w:w w:val="0"/>
        </w:rPr>
        <w:t xml:space="preserve">, na mesma data, o Agente Fiduciário da convocação, pela Companhia, de qualquer </w:t>
      </w:r>
      <w:r w:rsidRPr="00505095">
        <w:rPr>
          <w:rFonts w:eastAsia="Arial Unicode MS"/>
          <w:bCs/>
          <w:iCs/>
          <w:w w:val="0"/>
        </w:rPr>
        <w:t>Assembleia Geral de Debenturistas</w:t>
      </w:r>
      <w:r w:rsidRPr="00505095">
        <w:rPr>
          <w:rFonts w:eastAsia="Arial Unicode MS"/>
          <w:w w:val="0"/>
        </w:rPr>
        <w:t>;</w:t>
      </w:r>
    </w:p>
    <w:p w14:paraId="4A421405" w14:textId="77777777" w:rsidR="00DE74D3" w:rsidRPr="00505095" w:rsidRDefault="00DE74D3" w:rsidP="006614E3">
      <w:pPr>
        <w:tabs>
          <w:tab w:val="left" w:pos="0"/>
        </w:tabs>
        <w:suppressAutoHyphens/>
        <w:spacing w:line="312" w:lineRule="auto"/>
        <w:jc w:val="both"/>
        <w:rPr>
          <w:rFonts w:eastAsia="Arial Unicode MS"/>
          <w:w w:val="0"/>
        </w:rPr>
      </w:pPr>
    </w:p>
    <w:p w14:paraId="6406D483"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w w:val="0"/>
        </w:rPr>
        <w:t>convocar</w:t>
      </w:r>
      <w:proofErr w:type="gramEnd"/>
      <w:r w:rsidRPr="00505095">
        <w:rPr>
          <w:rFonts w:eastAsia="Arial Unicode MS"/>
          <w:w w:val="0"/>
        </w:rPr>
        <w:t xml:space="preserve">, no prazo de até 2 (dois) Dias Úteis, </w:t>
      </w:r>
      <w:r w:rsidRPr="00505095">
        <w:rPr>
          <w:rFonts w:eastAsia="Arial Unicode MS"/>
          <w:bCs/>
          <w:iCs/>
          <w:w w:val="0"/>
        </w:rPr>
        <w:t>Assembleia Geral de Debenturistas</w:t>
      </w:r>
      <w:r w:rsidRPr="00505095">
        <w:rPr>
          <w:rFonts w:eastAsia="Arial Unicode MS"/>
          <w:w w:val="0"/>
        </w:rPr>
        <w:t xml:space="preserve"> para deliberar sobre </w:t>
      </w:r>
      <w:r w:rsidRPr="00505095">
        <w:rPr>
          <w:rFonts w:eastAsia="Arial Unicode MS"/>
          <w:bCs/>
          <w:iCs/>
          <w:w w:val="0"/>
        </w:rPr>
        <w:t>qualquer</w:t>
      </w:r>
      <w:r w:rsidRPr="00505095">
        <w:rPr>
          <w:rFonts w:eastAsia="Arial Unicode MS"/>
          <w:w w:val="0"/>
        </w:rPr>
        <w:t xml:space="preserve"> das matérias que sejam do interesse dos Debenturistas, caso o Agente Fiduciário</w:t>
      </w:r>
      <w:r w:rsidR="0081096B" w:rsidRPr="00505095">
        <w:rPr>
          <w:rFonts w:eastAsia="Arial Unicode MS"/>
          <w:w w:val="0"/>
        </w:rPr>
        <w:t xml:space="preserve"> deva fazer</w:t>
      </w:r>
      <w:r w:rsidRPr="00505095">
        <w:rPr>
          <w:rFonts w:eastAsia="Arial Unicode MS"/>
          <w:w w:val="0"/>
        </w:rPr>
        <w:t xml:space="preserve"> nos termos da presente Escritura, </w:t>
      </w:r>
      <w:r w:rsidR="0081096B" w:rsidRPr="00505095">
        <w:rPr>
          <w:rFonts w:eastAsia="Arial Unicode MS"/>
          <w:w w:val="0"/>
        </w:rPr>
        <w:t xml:space="preserve">mas </w:t>
      </w:r>
      <w:r w:rsidRPr="00505095">
        <w:rPr>
          <w:rFonts w:eastAsia="Arial Unicode MS"/>
          <w:w w:val="0"/>
        </w:rPr>
        <w:t>não o faça no prazo aplicável;</w:t>
      </w:r>
    </w:p>
    <w:p w14:paraId="7513977A" w14:textId="77777777" w:rsidR="00DE74D3" w:rsidRPr="00505095" w:rsidRDefault="00DE74D3" w:rsidP="006614E3">
      <w:pPr>
        <w:tabs>
          <w:tab w:val="left" w:pos="0"/>
        </w:tabs>
        <w:suppressAutoHyphens/>
        <w:spacing w:line="312" w:lineRule="auto"/>
        <w:jc w:val="both"/>
        <w:rPr>
          <w:rFonts w:eastAsia="Arial Unicode MS"/>
          <w:w w:val="0"/>
        </w:rPr>
      </w:pPr>
    </w:p>
    <w:p w14:paraId="0BA7271F" w14:textId="77777777" w:rsidR="00DE74D3" w:rsidRPr="00505095" w:rsidRDefault="00DE74D3"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505095">
        <w:rPr>
          <w:rFonts w:eastAsia="Arial Unicode MS"/>
          <w:bCs/>
          <w:iCs/>
          <w:w w:val="0"/>
        </w:rPr>
        <w:t>comparecer</w:t>
      </w:r>
      <w:proofErr w:type="gramEnd"/>
      <w:r w:rsidRPr="00505095">
        <w:rPr>
          <w:rFonts w:eastAsia="Arial Unicode MS"/>
          <w:w w:val="0"/>
        </w:rPr>
        <w:t xml:space="preserve">, por meio de seus representantes, às </w:t>
      </w:r>
      <w:r w:rsidRPr="00505095">
        <w:rPr>
          <w:rFonts w:eastAsia="Arial Unicode MS"/>
          <w:bCs/>
          <w:iCs/>
          <w:w w:val="0"/>
        </w:rPr>
        <w:t>Assembleias Gerais de Debenturistas</w:t>
      </w:r>
      <w:r w:rsidRPr="00505095">
        <w:rPr>
          <w:rFonts w:eastAsia="Arial Unicode MS"/>
          <w:w w:val="0"/>
        </w:rPr>
        <w:t>, sempre que solicitada;</w:t>
      </w:r>
    </w:p>
    <w:p w14:paraId="26949738" w14:textId="77777777" w:rsidR="00DE74D3" w:rsidRPr="00505095" w:rsidRDefault="00DE74D3" w:rsidP="006614E3">
      <w:pPr>
        <w:tabs>
          <w:tab w:val="left" w:pos="0"/>
        </w:tabs>
        <w:suppressAutoHyphens/>
        <w:spacing w:line="312" w:lineRule="auto"/>
        <w:jc w:val="both"/>
        <w:rPr>
          <w:rFonts w:eastAsia="Arial Unicode MS"/>
          <w:w w:val="0"/>
        </w:rPr>
      </w:pPr>
    </w:p>
    <w:p w14:paraId="2D7A19B5" w14:textId="28EA265D" w:rsidR="00DE74D3" w:rsidRPr="0040212D" w:rsidRDefault="0081096B"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40212D">
        <w:rPr>
          <w:rFonts w:eastAsia="Arial Unicode MS"/>
          <w:w w:val="0"/>
        </w:rPr>
        <w:lastRenderedPageBreak/>
        <w:t>enviar</w:t>
      </w:r>
      <w:proofErr w:type="gramEnd"/>
      <w:r w:rsidRPr="0040212D">
        <w:rPr>
          <w:rFonts w:eastAsia="Arial Unicode MS"/>
          <w:w w:val="0"/>
        </w:rPr>
        <w:t xml:space="preserve">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C97ECD" w:rsidRPr="0040212D">
        <w:rPr>
          <w:rFonts w:eastAsia="Arial Unicode MS"/>
          <w:w w:val="0"/>
        </w:rPr>
        <w:t>subitem</w:t>
      </w:r>
      <w:r w:rsidRPr="0040212D">
        <w:rPr>
          <w:rFonts w:eastAsia="Arial Unicode MS"/>
          <w:w w:val="0"/>
        </w:rPr>
        <w:t xml:space="preserve"> </w:t>
      </w:r>
      <w:r w:rsidR="00C97ECD" w:rsidRPr="0040212D">
        <w:rPr>
          <w:rFonts w:eastAsia="Arial Unicode MS"/>
          <w:w w:val="0"/>
        </w:rPr>
        <w:t>“</w:t>
      </w:r>
      <w:proofErr w:type="spellStart"/>
      <w:r w:rsidRPr="0040212D">
        <w:rPr>
          <w:rFonts w:eastAsia="Arial Unicode MS"/>
          <w:w w:val="0"/>
        </w:rPr>
        <w:t>xii</w:t>
      </w:r>
      <w:r w:rsidR="00011054">
        <w:rPr>
          <w:rFonts w:eastAsia="Arial Unicode MS"/>
          <w:w w:val="0"/>
        </w:rPr>
        <w:t>i</w:t>
      </w:r>
      <w:proofErr w:type="spellEnd"/>
      <w:r w:rsidR="00C97ECD" w:rsidRPr="0040212D">
        <w:rPr>
          <w:rFonts w:eastAsia="Arial Unicode MS"/>
          <w:w w:val="0"/>
        </w:rPr>
        <w:t>”</w:t>
      </w:r>
      <w:r w:rsidRPr="0040212D">
        <w:rPr>
          <w:rFonts w:eastAsia="Arial Unicode MS"/>
          <w:w w:val="0"/>
        </w:rPr>
        <w:t xml:space="preserve"> d</w:t>
      </w:r>
      <w:r w:rsidR="00C97ECD" w:rsidRPr="0040212D">
        <w:rPr>
          <w:rFonts w:eastAsia="Arial Unicode MS"/>
          <w:w w:val="0"/>
        </w:rPr>
        <w:t xml:space="preserve">o item </w:t>
      </w:r>
      <w:r w:rsidRPr="0040212D">
        <w:rPr>
          <w:rFonts w:eastAsia="Arial Unicode MS"/>
          <w:w w:val="0"/>
        </w:rPr>
        <w:t>7.4</w:t>
      </w:r>
      <w:r w:rsidR="00C97ECD" w:rsidRPr="0040212D">
        <w:rPr>
          <w:rFonts w:eastAsia="Arial Unicode MS"/>
          <w:w w:val="0"/>
        </w:rPr>
        <w:t xml:space="preserve"> abaixo</w:t>
      </w:r>
      <w:r w:rsidRPr="0040212D">
        <w:rPr>
          <w:rFonts w:eastAsia="Arial Unicode MS"/>
          <w:w w:val="0"/>
        </w:rPr>
        <w:t xml:space="preserve">, no prazo de até 30 (trinta) dias corridos antes do encerramento do prazo previsto no </w:t>
      </w:r>
      <w:r w:rsidR="00C97ECD" w:rsidRPr="0040212D">
        <w:rPr>
          <w:rFonts w:eastAsia="Arial Unicode MS"/>
          <w:w w:val="0"/>
        </w:rPr>
        <w:t>subitem “</w:t>
      </w:r>
      <w:proofErr w:type="spellStart"/>
      <w:r w:rsidRPr="0040212D">
        <w:rPr>
          <w:rFonts w:eastAsia="Arial Unicode MS"/>
          <w:w w:val="0"/>
        </w:rPr>
        <w:t>xi</w:t>
      </w:r>
      <w:r w:rsidR="00011054">
        <w:rPr>
          <w:rFonts w:eastAsia="Arial Unicode MS"/>
          <w:w w:val="0"/>
        </w:rPr>
        <w:t>v</w:t>
      </w:r>
      <w:proofErr w:type="spellEnd"/>
      <w:r w:rsidR="00C97ECD" w:rsidRPr="0040212D">
        <w:rPr>
          <w:rFonts w:eastAsia="Arial Unicode MS"/>
          <w:w w:val="0"/>
        </w:rPr>
        <w:t>”</w:t>
      </w:r>
      <w:r w:rsidRPr="0040212D">
        <w:rPr>
          <w:rFonts w:eastAsia="Arial Unicode MS"/>
          <w:w w:val="0"/>
        </w:rPr>
        <w:t xml:space="preserve"> </w:t>
      </w:r>
      <w:r w:rsidR="00C97ECD" w:rsidRPr="0040212D">
        <w:rPr>
          <w:rFonts w:eastAsia="Arial Unicode MS"/>
          <w:w w:val="0"/>
        </w:rPr>
        <w:t xml:space="preserve">do item </w:t>
      </w:r>
      <w:r w:rsidRPr="0040212D">
        <w:rPr>
          <w:rFonts w:eastAsia="Arial Unicode MS"/>
          <w:w w:val="0"/>
        </w:rPr>
        <w:t>7.4 abaixo</w:t>
      </w:r>
      <w:r w:rsidR="00DE74D3" w:rsidRPr="0040212D">
        <w:rPr>
          <w:rFonts w:eastAsia="Arial Unicode MS"/>
          <w:bCs/>
          <w:iCs/>
          <w:w w:val="0"/>
        </w:rPr>
        <w:t>;</w:t>
      </w:r>
    </w:p>
    <w:p w14:paraId="403910D7" w14:textId="77777777" w:rsidR="00DE74D3" w:rsidRPr="00BE726C" w:rsidRDefault="00DE74D3" w:rsidP="006614E3">
      <w:pPr>
        <w:tabs>
          <w:tab w:val="left" w:pos="0"/>
        </w:tabs>
        <w:suppressAutoHyphens/>
        <w:spacing w:line="312" w:lineRule="auto"/>
        <w:jc w:val="both"/>
        <w:rPr>
          <w:rFonts w:eastAsia="Arial Unicode MS"/>
          <w:w w:val="0"/>
        </w:rPr>
      </w:pPr>
    </w:p>
    <w:p w14:paraId="6847EB02" w14:textId="77777777" w:rsidR="000F2712" w:rsidRPr="0066495B" w:rsidRDefault="000F2712"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BE726C">
        <w:rPr>
          <w:rFonts w:eastAsia="MS Mincho"/>
        </w:rPr>
        <w:t>observar</w:t>
      </w:r>
      <w:proofErr w:type="gramEnd"/>
      <w:r w:rsidRPr="00BE726C">
        <w:rPr>
          <w:rFonts w:eastAsia="MS Mincho"/>
        </w:rPr>
        <w:t xml:space="preserve"> as normas de natureza fiscal, ambiental, trabalhista em relação a saúde e segurança ocupacional e de defesa da concorrência que lhe sejam aplicáveis, de modo a evitar </w:t>
      </w:r>
      <w:r w:rsidR="00CB36D5">
        <w:rPr>
          <w:rFonts w:eastAsia="MS Mincho"/>
        </w:rPr>
        <w:t>condenações definitivas</w:t>
      </w:r>
      <w:r w:rsidRPr="00BE726C">
        <w:rPr>
          <w:rFonts w:eastAsia="MS Mincho"/>
        </w:rPr>
        <w:t xml:space="preserve"> que possam afetar significativamente a capacidade operacional, legal ou financeira da Emissora e/ou de qualquer Controladora e/ou de qualquer Controlada que afetem adversamente o cumprimento de suas obrigações sob a presente Escritura e/ou que sejam relacionadas, direta ou indiretamente, com as Debêntures;</w:t>
      </w:r>
      <w:r w:rsidR="0066495B">
        <w:rPr>
          <w:rFonts w:eastAsia="MS Mincho"/>
        </w:rPr>
        <w:t xml:space="preserve"> </w:t>
      </w:r>
    </w:p>
    <w:p w14:paraId="2A0FA2F0" w14:textId="77777777" w:rsidR="000F2712" w:rsidRPr="00816D13" w:rsidRDefault="000F2712" w:rsidP="00816D13">
      <w:pPr>
        <w:pStyle w:val="PargrafodaLista"/>
        <w:spacing w:line="312" w:lineRule="auto"/>
        <w:rPr>
          <w:rFonts w:ascii="Times New Roman" w:hAnsi="Times New Roman"/>
          <w:w w:val="0"/>
          <w:sz w:val="24"/>
        </w:rPr>
      </w:pPr>
    </w:p>
    <w:p w14:paraId="34EAAAA7" w14:textId="0BDC17D9" w:rsidR="000F2712" w:rsidRPr="00A06C55" w:rsidRDefault="000F2712" w:rsidP="00EA4322">
      <w:pPr>
        <w:numPr>
          <w:ilvl w:val="0"/>
          <w:numId w:val="12"/>
        </w:numPr>
        <w:tabs>
          <w:tab w:val="left" w:pos="709"/>
        </w:tabs>
        <w:suppressAutoHyphens/>
        <w:spacing w:line="312" w:lineRule="auto"/>
        <w:ind w:left="709" w:hanging="709"/>
        <w:jc w:val="both"/>
        <w:rPr>
          <w:w w:val="0"/>
        </w:rPr>
      </w:pPr>
      <w:proofErr w:type="gramStart"/>
      <w:r w:rsidRPr="0099408A">
        <w:rPr>
          <w:rFonts w:eastAsia="MS Mincho"/>
        </w:rPr>
        <w:t>manter</w:t>
      </w:r>
      <w:proofErr w:type="gramEnd"/>
      <w:r w:rsidRPr="0099408A">
        <w:rPr>
          <w:rFonts w:eastAsia="MS Mincho"/>
        </w:rPr>
        <w:t xml:space="preserve"> suas demonstrações financeiras auditadas por empresa de auditoria</w:t>
      </w:r>
      <w:r w:rsidR="007466DA" w:rsidRPr="007466DA">
        <w:rPr>
          <w:rFonts w:eastAsia="MS Mincho"/>
        </w:rPr>
        <w:t xml:space="preserve"> </w:t>
      </w:r>
      <w:r w:rsidR="007466DA">
        <w:rPr>
          <w:rFonts w:eastAsia="MS Mincho"/>
        </w:rPr>
        <w:t>de ilibada reputação e competência reconhecida no mercado, d</w:t>
      </w:r>
      <w:r w:rsidR="002C611D">
        <w:rPr>
          <w:rFonts w:eastAsia="MS Mincho"/>
        </w:rPr>
        <w:t>evidamente registrada na CVM, d</w:t>
      </w:r>
      <w:r w:rsidR="007466DA">
        <w:rPr>
          <w:rFonts w:eastAsia="MS Mincho"/>
        </w:rPr>
        <w:t>ando preferência às seguintes</w:t>
      </w:r>
      <w:r w:rsidRPr="0099408A">
        <w:rPr>
          <w:rFonts w:eastAsia="MS Mincho"/>
        </w:rPr>
        <w:t xml:space="preserve">: (a) </w:t>
      </w:r>
      <w:hyperlink r:id="rId43" w:tooltip="Deloitte Touche Tohmatsu" w:history="1">
        <w:r w:rsidRPr="0099408A">
          <w:rPr>
            <w:rFonts w:eastAsia="MS Mincho"/>
          </w:rPr>
          <w:t xml:space="preserve">Deloitte </w:t>
        </w:r>
        <w:proofErr w:type="spellStart"/>
        <w:r w:rsidRPr="0099408A">
          <w:rPr>
            <w:rFonts w:eastAsia="MS Mincho"/>
          </w:rPr>
          <w:t>Touche</w:t>
        </w:r>
        <w:proofErr w:type="spellEnd"/>
        <w:r w:rsidRPr="0099408A">
          <w:rPr>
            <w:rFonts w:eastAsia="MS Mincho"/>
          </w:rPr>
          <w:t xml:space="preserve"> </w:t>
        </w:r>
        <w:proofErr w:type="spellStart"/>
        <w:r w:rsidRPr="0099408A">
          <w:rPr>
            <w:rFonts w:eastAsia="MS Mincho"/>
          </w:rPr>
          <w:t>Tohmatsu</w:t>
        </w:r>
        <w:proofErr w:type="spellEnd"/>
      </w:hyperlink>
      <w:r w:rsidRPr="0099408A">
        <w:rPr>
          <w:rFonts w:eastAsia="MS Mincho"/>
        </w:rPr>
        <w:t xml:space="preserve"> ; (b) </w:t>
      </w:r>
      <w:hyperlink r:id="rId44" w:tooltip="Ernst &amp; Young" w:history="1">
        <w:r w:rsidRPr="0099408A">
          <w:rPr>
            <w:rFonts w:eastAsia="MS Mincho"/>
          </w:rPr>
          <w:t>Ernst &amp; Young</w:t>
        </w:r>
      </w:hyperlink>
      <w:r w:rsidRPr="0099408A">
        <w:rPr>
          <w:rFonts w:eastAsia="MS Mincho"/>
        </w:rPr>
        <w:t xml:space="preserve">; (c) KPMG; </w:t>
      </w:r>
      <w:r w:rsidR="00011054">
        <w:rPr>
          <w:rFonts w:eastAsia="MS Mincho"/>
        </w:rPr>
        <w:t xml:space="preserve">ou </w:t>
      </w:r>
      <w:r w:rsidRPr="0099408A">
        <w:rPr>
          <w:rFonts w:eastAsia="MS Mincho"/>
        </w:rPr>
        <w:t xml:space="preserve">(d) </w:t>
      </w:r>
      <w:hyperlink r:id="rId45" w:tooltip="PricewaterhouseCoopers" w:history="1">
        <w:proofErr w:type="spellStart"/>
        <w:r w:rsidRPr="0099408A">
          <w:rPr>
            <w:rFonts w:eastAsia="MS Mincho"/>
          </w:rPr>
          <w:t>PricewaterhouseCoopers</w:t>
        </w:r>
        <w:proofErr w:type="spellEnd"/>
      </w:hyperlink>
      <w:r w:rsidRPr="0099408A">
        <w:rPr>
          <w:rFonts w:eastAsia="MS Mincho"/>
        </w:rPr>
        <w:t xml:space="preserve"> (“</w:t>
      </w:r>
      <w:r w:rsidRPr="0099408A">
        <w:rPr>
          <w:rFonts w:eastAsia="MS Mincho"/>
          <w:u w:val="single"/>
        </w:rPr>
        <w:t>Auditores Independentes</w:t>
      </w:r>
      <w:r w:rsidRPr="0099408A">
        <w:rPr>
          <w:rFonts w:eastAsia="MS Mincho"/>
        </w:rPr>
        <w:t>”) e, em qualquer caso, suas eventuais sucessoras;</w:t>
      </w:r>
      <w:r w:rsidR="00816D13" w:rsidRPr="0099408A">
        <w:rPr>
          <w:rFonts w:eastAsia="MS Mincho"/>
        </w:rPr>
        <w:t xml:space="preserve"> </w:t>
      </w:r>
    </w:p>
    <w:p w14:paraId="29A19DDD" w14:textId="77777777" w:rsidR="0099408A" w:rsidRPr="0036236E" w:rsidRDefault="0099408A" w:rsidP="0036236E">
      <w:pPr>
        <w:tabs>
          <w:tab w:val="left" w:pos="709"/>
        </w:tabs>
        <w:suppressAutoHyphens/>
        <w:spacing w:line="312" w:lineRule="auto"/>
        <w:ind w:left="709"/>
        <w:jc w:val="both"/>
        <w:rPr>
          <w:rFonts w:eastAsia="Arial Unicode MS"/>
          <w:w w:val="0"/>
        </w:rPr>
      </w:pPr>
    </w:p>
    <w:p w14:paraId="3831EEEB" w14:textId="77777777" w:rsidR="000F2712" w:rsidRPr="00BE726C" w:rsidRDefault="000F2712" w:rsidP="006614E3">
      <w:pPr>
        <w:numPr>
          <w:ilvl w:val="0"/>
          <w:numId w:val="12"/>
        </w:numPr>
        <w:tabs>
          <w:tab w:val="left" w:pos="709"/>
        </w:tabs>
        <w:suppressAutoHyphens/>
        <w:spacing w:line="312" w:lineRule="auto"/>
        <w:ind w:left="709" w:hanging="709"/>
        <w:jc w:val="both"/>
        <w:rPr>
          <w:rFonts w:eastAsia="Arial Unicode MS"/>
          <w:w w:val="0"/>
        </w:rPr>
      </w:pPr>
      <w:proofErr w:type="gramStart"/>
      <w:r w:rsidRPr="00E835D3">
        <w:rPr>
          <w:rFonts w:eastAsia="Arial Unicode MS"/>
          <w:w w:val="0"/>
        </w:rPr>
        <w:t>não</w:t>
      </w:r>
      <w:proofErr w:type="gramEnd"/>
      <w:r w:rsidRPr="00E835D3">
        <w:rPr>
          <w:rFonts w:eastAsia="Arial Unicode MS"/>
          <w:w w:val="0"/>
        </w:rPr>
        <w:t xml:space="preserve"> praticar, diretamente ou por meio de quaisquer de seus sócios ou por seus respectivos administradores, no exercício de suas funções, quaisquer atos que importem em discriminação de raça ou gênero, trabalho infantil ou trabalho em condições análogas à esc</w:t>
      </w:r>
      <w:r w:rsidRPr="00BE726C">
        <w:rPr>
          <w:rFonts w:eastAsia="Arial Unicode MS"/>
          <w:w w:val="0"/>
        </w:rPr>
        <w:t>ravidão;</w:t>
      </w:r>
    </w:p>
    <w:p w14:paraId="4BF81FF4" w14:textId="77777777" w:rsidR="00DE74D3" w:rsidRPr="00505095" w:rsidRDefault="00DE74D3" w:rsidP="006614E3">
      <w:pPr>
        <w:tabs>
          <w:tab w:val="left" w:pos="0"/>
        </w:tabs>
        <w:suppressAutoHyphens/>
        <w:spacing w:line="312" w:lineRule="auto"/>
        <w:jc w:val="both"/>
        <w:rPr>
          <w:rFonts w:eastAsia="Arial Unicode MS"/>
          <w:w w:val="0"/>
        </w:rPr>
      </w:pPr>
    </w:p>
    <w:p w14:paraId="08EEAB29" w14:textId="08970D72" w:rsidR="00DE74D3" w:rsidRPr="00BE726C" w:rsidRDefault="0040212D" w:rsidP="006614E3">
      <w:pPr>
        <w:numPr>
          <w:ilvl w:val="0"/>
          <w:numId w:val="12"/>
        </w:numPr>
        <w:tabs>
          <w:tab w:val="left" w:pos="709"/>
        </w:tabs>
        <w:suppressAutoHyphens/>
        <w:spacing w:line="312" w:lineRule="auto"/>
        <w:ind w:left="709" w:hanging="709"/>
        <w:jc w:val="both"/>
        <w:rPr>
          <w:rFonts w:eastAsia="Arial Unicode MS"/>
          <w:w w:val="0"/>
        </w:rPr>
      </w:pPr>
      <w:del w:id="172" w:author="BB-BI" w:date="2016-11-09T16:29:00Z">
        <w:r w:rsidDel="00432667">
          <w:rPr>
            <w:rFonts w:eastAsia="Arial Unicode MS"/>
            <w:w w:val="0"/>
          </w:rPr>
          <w:delText>[</w:delText>
        </w:r>
      </w:del>
      <w:proofErr w:type="gramStart"/>
      <w:r w:rsidR="00DE74D3" w:rsidRPr="00505095">
        <w:rPr>
          <w:rFonts w:eastAsia="Arial Unicode MS"/>
          <w:w w:val="0"/>
        </w:rPr>
        <w:t>contratar</w:t>
      </w:r>
      <w:proofErr w:type="gramEnd"/>
      <w:r w:rsidR="00DE74D3" w:rsidRPr="00505095">
        <w:rPr>
          <w:rFonts w:eastAsia="Arial Unicode MS"/>
          <w:w w:val="0"/>
        </w:rPr>
        <w:t xml:space="preserve"> e manter contratada, às suas expensas, a agência de classificação de risco </w:t>
      </w:r>
      <w:del w:id="173" w:author="BB-BI" w:date="2016-11-09T16:32:00Z">
        <w:r w:rsidDel="00432667">
          <w:rPr>
            <w:rFonts w:eastAsia="Arial Unicode MS"/>
            <w:w w:val="0"/>
          </w:rPr>
          <w:delText>[</w:delText>
        </w:r>
        <w:r w:rsidRPr="0040212D" w:rsidDel="00432667">
          <w:rPr>
            <w:rFonts w:eastAsia="Arial Unicode MS"/>
            <w:b/>
            <w:smallCaps/>
            <w:highlight w:val="yellow"/>
          </w:rPr>
          <w:delText>nome da agência</w:delText>
        </w:r>
        <w:r w:rsidDel="00432667">
          <w:rPr>
            <w:rFonts w:eastAsia="Arial Unicode MS"/>
            <w:w w:val="0"/>
          </w:rPr>
          <w:delText>]</w:delText>
        </w:r>
      </w:del>
      <w:ins w:id="174" w:author="BB-BI" w:date="2016-11-09T16:32:00Z">
        <w:r w:rsidR="00432667">
          <w:rPr>
            <w:rFonts w:eastAsia="Arial Unicode MS"/>
            <w:w w:val="0"/>
          </w:rPr>
          <w:t>Fitch Ratings</w:t>
        </w:r>
      </w:ins>
      <w:r w:rsidR="00DE74D3" w:rsidRPr="00505095">
        <w:rPr>
          <w:rFonts w:eastAsia="Arial Unicode MS"/>
          <w:w w:val="0"/>
        </w:rPr>
        <w:t>, para realizar a classificação de risco (</w:t>
      </w:r>
      <w:r w:rsidR="00DE74D3" w:rsidRPr="00505095">
        <w:rPr>
          <w:rFonts w:eastAsia="Arial Unicode MS"/>
          <w:i/>
          <w:w w:val="0"/>
        </w:rPr>
        <w:t>rating</w:t>
      </w:r>
      <w:r w:rsidR="00DE74D3" w:rsidRPr="00505095">
        <w:rPr>
          <w:rFonts w:eastAsia="Arial Unicode MS"/>
          <w:w w:val="0"/>
        </w:rPr>
        <w:t>) das Debêntures, devendo, ainda, com relação a pelo menos uma agência de classificação de risco: (a) atualizar a classificação de risco (</w:t>
      </w:r>
      <w:r w:rsidR="00DE74D3" w:rsidRPr="00505095">
        <w:rPr>
          <w:rFonts w:eastAsia="Arial Unicode MS"/>
          <w:i/>
          <w:w w:val="0"/>
        </w:rPr>
        <w:t>rating</w:t>
      </w:r>
      <w:r w:rsidR="00DE74D3" w:rsidRPr="00505095">
        <w:rPr>
          <w:rFonts w:eastAsia="Arial Unicode MS"/>
          <w:w w:val="0"/>
        </w:rPr>
        <w:t>) das Debêntures anualmente até a Data de Vencimento</w:t>
      </w:r>
      <w:r w:rsidR="00554BEA">
        <w:rPr>
          <w:rFonts w:eastAsia="Arial Unicode MS"/>
          <w:w w:val="0"/>
        </w:rPr>
        <w:t>, tendo como base a Data de Emissão ou a data de elaboração do último relatório, conforme o caso</w:t>
      </w:r>
      <w:r w:rsidR="00DE74D3" w:rsidRPr="00505095">
        <w:rPr>
          <w:rFonts w:eastAsia="Arial Unicode MS"/>
          <w:w w:val="0"/>
        </w:rPr>
        <w:t xml:space="preserve">; (b) divulgar ou permitir que a agência de classificação de risco divulgue amplamente ao mercado os relatórios </w:t>
      </w:r>
      <w:r w:rsidR="00DE74D3" w:rsidRPr="00505095">
        <w:rPr>
          <w:rFonts w:eastAsia="Arial Unicode MS"/>
          <w:w w:val="0"/>
        </w:rPr>
        <w:lastRenderedPageBreak/>
        <w:t xml:space="preserve">com as súmulas das classificações de risco; (c) entregar ao Agente Fiduciário os relatórios de classificação de risco preparados pela agência de classificação de risco no prazo </w:t>
      </w:r>
      <w:r w:rsidR="00DE74D3" w:rsidRPr="00816D13">
        <w:rPr>
          <w:rFonts w:eastAsia="Arial Unicode MS"/>
          <w:w w:val="0"/>
        </w:rPr>
        <w:t xml:space="preserve">de até </w:t>
      </w:r>
      <w:r w:rsidR="00D82DEA" w:rsidRPr="00816D13">
        <w:rPr>
          <w:rFonts w:eastAsia="Arial Unicode MS"/>
          <w:w w:val="0"/>
        </w:rPr>
        <w:t>2 (dois</w:t>
      </w:r>
      <w:r w:rsidR="00DE74D3" w:rsidRPr="00816D13">
        <w:rPr>
          <w:rFonts w:eastAsia="Arial Unicode MS"/>
          <w:w w:val="0"/>
        </w:rPr>
        <w:t>) Dias Úteis contados da data de seu recebimento pela</w:t>
      </w:r>
      <w:r w:rsidR="00DE74D3" w:rsidRPr="00E835D3">
        <w:rPr>
          <w:rFonts w:eastAsia="Arial Unicode MS"/>
          <w:w w:val="0"/>
        </w:rPr>
        <w:t xml:space="preserve"> Companhia; e (d) comunicar, na m</w:t>
      </w:r>
      <w:r w:rsidR="00DE74D3" w:rsidRPr="00BE726C">
        <w:rPr>
          <w:rFonts w:eastAsia="Arial Unicode MS"/>
          <w:w w:val="0"/>
        </w:rPr>
        <w:t xml:space="preserve">esma data,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Companhia deverá: contratar outra agência de classificação de risco sem necessidade de aprovação dos Debenturistas, bastando notificar o Agente Fiduciário, desde que tal agência de classificação de risco seja a </w:t>
      </w:r>
      <w:del w:id="175" w:author="BB-BI" w:date="2016-11-09T16:32:00Z">
        <w:r w:rsidDel="00432667">
          <w:rPr>
            <w:rFonts w:eastAsia="Arial Unicode MS"/>
            <w:w w:val="0"/>
          </w:rPr>
          <w:delText>[</w:delText>
        </w:r>
        <w:r w:rsidRPr="0040212D" w:rsidDel="00432667">
          <w:rPr>
            <w:rFonts w:eastAsia="Arial Unicode MS"/>
            <w:b/>
            <w:smallCaps/>
            <w:w w:val="0"/>
            <w:highlight w:val="yellow"/>
          </w:rPr>
          <w:delText>nome da agência 2</w:delText>
        </w:r>
        <w:r w:rsidDel="00432667">
          <w:rPr>
            <w:rFonts w:eastAsia="Arial Unicode MS"/>
            <w:w w:val="0"/>
          </w:rPr>
          <w:delText>]</w:delText>
        </w:r>
      </w:del>
      <w:ins w:id="176" w:author="BB-BI" w:date="2016-11-09T16:32:00Z">
        <w:r w:rsidR="00432667">
          <w:rPr>
            <w:rFonts w:eastAsia="Arial Unicode MS"/>
            <w:w w:val="0"/>
          </w:rPr>
          <w:t>Moody’s</w:t>
        </w:r>
      </w:ins>
      <w:r w:rsidR="00DE74D3" w:rsidRPr="00BE726C">
        <w:rPr>
          <w:rFonts w:eastAsia="Arial Unicode MS"/>
          <w:w w:val="0"/>
        </w:rPr>
        <w:t xml:space="preserve"> ou </w:t>
      </w:r>
      <w:proofErr w:type="spellStart"/>
      <w:r w:rsidR="00DE74D3" w:rsidRPr="00BE726C">
        <w:rPr>
          <w:rFonts w:eastAsia="Arial Unicode MS"/>
          <w:w w:val="0"/>
        </w:rPr>
        <w:t>a</w:t>
      </w:r>
      <w:del w:id="177" w:author="BB-BI" w:date="2016-11-09T16:32:00Z">
        <w:r w:rsidR="00DE74D3" w:rsidRPr="00BE726C" w:rsidDel="00432667">
          <w:rPr>
            <w:rFonts w:eastAsia="Arial Unicode MS"/>
            <w:w w:val="0"/>
          </w:rPr>
          <w:delText xml:space="preserve"> </w:delText>
        </w:r>
        <w:r w:rsidDel="00432667">
          <w:rPr>
            <w:rFonts w:eastAsia="Arial Unicode MS"/>
            <w:w w:val="0"/>
          </w:rPr>
          <w:delText>[</w:delText>
        </w:r>
        <w:r w:rsidRPr="0040212D" w:rsidDel="00432667">
          <w:rPr>
            <w:rFonts w:eastAsia="Arial Unicode MS"/>
            <w:b/>
            <w:smallCaps/>
            <w:w w:val="0"/>
            <w:highlight w:val="yellow"/>
          </w:rPr>
          <w:delText>nome da agência 3</w:delText>
        </w:r>
        <w:r w:rsidDel="00432667">
          <w:rPr>
            <w:rFonts w:eastAsia="Arial Unicode MS"/>
            <w:w w:val="0"/>
          </w:rPr>
          <w:delText>]</w:delText>
        </w:r>
      </w:del>
      <w:ins w:id="178" w:author="BB-BI" w:date="2016-11-09T16:32:00Z">
        <w:r w:rsidR="00432667">
          <w:rPr>
            <w:rFonts w:eastAsia="Arial Unicode MS"/>
            <w:w w:val="0"/>
          </w:rPr>
          <w:t>Standard</w:t>
        </w:r>
        <w:proofErr w:type="spellEnd"/>
        <w:r w:rsidR="00432667">
          <w:rPr>
            <w:rFonts w:eastAsia="Arial Unicode MS"/>
            <w:w w:val="0"/>
          </w:rPr>
          <w:t xml:space="preserve"> &amp; </w:t>
        </w:r>
        <w:proofErr w:type="spellStart"/>
        <w:r w:rsidR="00432667">
          <w:rPr>
            <w:rFonts w:eastAsia="Arial Unicode MS"/>
            <w:w w:val="0"/>
          </w:rPr>
          <w:t>Poor’s</w:t>
        </w:r>
      </w:ins>
      <w:proofErr w:type="spellEnd"/>
      <w:r w:rsidR="00463381" w:rsidRPr="00BE726C">
        <w:rPr>
          <w:rFonts w:eastAsia="Arial Unicode MS"/>
          <w:w w:val="0"/>
        </w:rPr>
        <w:t>;</w:t>
      </w:r>
      <w:del w:id="179" w:author="BB-BI" w:date="2016-11-09T16:32:00Z">
        <w:r w:rsidDel="00432667">
          <w:rPr>
            <w:rFonts w:eastAsia="Arial Unicode MS"/>
            <w:w w:val="0"/>
          </w:rPr>
          <w:delText>]</w:delText>
        </w:r>
      </w:del>
      <w:r w:rsidR="00463381" w:rsidRPr="00BE726C">
        <w:rPr>
          <w:rFonts w:eastAsia="Arial Unicode MS"/>
          <w:w w:val="0"/>
        </w:rPr>
        <w:t xml:space="preserve"> </w:t>
      </w:r>
      <w:del w:id="180" w:author="BB-BI" w:date="2016-11-10T15:08:00Z">
        <w:r w:rsidDel="00675A7B">
          <w:rPr>
            <w:rFonts w:eastAsia="Arial Unicode MS"/>
            <w:w w:val="0"/>
          </w:rPr>
          <w:delText>[</w:delText>
        </w:r>
        <w:r w:rsidRPr="0040212D" w:rsidDel="00675A7B">
          <w:rPr>
            <w:rFonts w:eastAsia="Arial Unicode MS"/>
            <w:b/>
            <w:smallCaps/>
            <w:w w:val="0"/>
            <w:highlight w:val="yellow"/>
          </w:rPr>
          <w:delText>nota VBSO: a confirmar</w:delText>
        </w:r>
        <w:r w:rsidDel="00675A7B">
          <w:rPr>
            <w:rFonts w:eastAsia="Arial Unicode MS"/>
            <w:w w:val="0"/>
          </w:rPr>
          <w:delText>]</w:delText>
        </w:r>
      </w:del>
    </w:p>
    <w:p w14:paraId="4728FD5D" w14:textId="60452A4B" w:rsidR="002A6D3D" w:rsidRDefault="00251A4B" w:rsidP="00505095">
      <w:pPr>
        <w:tabs>
          <w:tab w:val="left" w:pos="709"/>
        </w:tabs>
        <w:suppressAutoHyphens/>
        <w:spacing w:line="312" w:lineRule="auto"/>
        <w:ind w:left="709"/>
        <w:jc w:val="both"/>
        <w:rPr>
          <w:rFonts w:eastAsia="Arial Unicode MS"/>
          <w:w w:val="0"/>
        </w:rPr>
      </w:pPr>
      <w:del w:id="181" w:author="BB-BI" w:date="2016-11-10T15:08:00Z">
        <w:r w:rsidDel="00675A7B">
          <w:rPr>
            <w:rFonts w:eastAsia="Arial Unicode MS"/>
            <w:w w:val="0"/>
          </w:rPr>
          <w:delText>[</w:delText>
        </w:r>
        <w:r w:rsidRPr="00646DD5" w:rsidDel="00675A7B">
          <w:rPr>
            <w:rFonts w:eastAsia="Arial Unicode MS"/>
            <w:b/>
            <w:smallCaps/>
            <w:w w:val="0"/>
            <w:highlight w:val="yellow"/>
          </w:rPr>
          <w:delText>NOTA BB-BI: A classificação de risco deverá ser efetuada pela Fitch, S&amp;P ou Moody’s</w:delText>
        </w:r>
        <w:r w:rsidDel="00675A7B">
          <w:rPr>
            <w:rFonts w:eastAsia="Arial Unicode MS"/>
            <w:w w:val="0"/>
          </w:rPr>
          <w:delText>]</w:delText>
        </w:r>
        <w:r w:rsidR="007466DA" w:rsidDel="00675A7B">
          <w:rPr>
            <w:rFonts w:eastAsia="Arial Unicode MS"/>
            <w:w w:val="0"/>
          </w:rPr>
          <w:delText xml:space="preserve"> [</w:delText>
        </w:r>
        <w:r w:rsidR="007466DA" w:rsidRPr="00646DD5" w:rsidDel="00675A7B">
          <w:rPr>
            <w:rFonts w:eastAsia="Arial Unicode MS"/>
            <w:b/>
            <w:smallCaps/>
            <w:w w:val="0"/>
            <w:highlight w:val="yellow"/>
          </w:rPr>
          <w:delText>nota CCP: em negociação entre as Partes</w:delText>
        </w:r>
        <w:r w:rsidR="007466DA" w:rsidDel="00675A7B">
          <w:rPr>
            <w:rFonts w:eastAsia="Arial Unicode MS"/>
            <w:w w:val="0"/>
          </w:rPr>
          <w:delText>]</w:delText>
        </w:r>
      </w:del>
    </w:p>
    <w:p w14:paraId="16833639" w14:textId="4233BCA1" w:rsidR="007466DA" w:rsidRDefault="00C74949" w:rsidP="00505095">
      <w:pPr>
        <w:tabs>
          <w:tab w:val="left" w:pos="709"/>
        </w:tabs>
        <w:suppressAutoHyphens/>
        <w:spacing w:line="312" w:lineRule="auto"/>
        <w:ind w:left="709"/>
        <w:jc w:val="both"/>
        <w:rPr>
          <w:ins w:id="182" w:author="Alessandra de Lima Penido" w:date="2016-11-14T14:15:00Z"/>
          <w:rFonts w:eastAsia="Arial Unicode MS"/>
          <w:w w:val="0"/>
        </w:rPr>
      </w:pPr>
      <w:ins w:id="183" w:author="Alessandra de Lima Penido" w:date="2016-11-14T14:15:00Z">
        <w:r>
          <w:rPr>
            <w:rFonts w:eastAsia="Arial Unicode MS"/>
            <w:w w:val="0"/>
          </w:rPr>
          <w:t>Ok para CCP.</w:t>
        </w:r>
      </w:ins>
    </w:p>
    <w:p w14:paraId="4394E576" w14:textId="77777777" w:rsidR="00C74949" w:rsidRPr="0066495B" w:rsidRDefault="00C74949" w:rsidP="00505095">
      <w:pPr>
        <w:tabs>
          <w:tab w:val="left" w:pos="709"/>
        </w:tabs>
        <w:suppressAutoHyphens/>
        <w:spacing w:line="312" w:lineRule="auto"/>
        <w:ind w:left="709"/>
        <w:jc w:val="both"/>
        <w:rPr>
          <w:rFonts w:eastAsia="Arial Unicode MS"/>
          <w:w w:val="0"/>
        </w:rPr>
      </w:pPr>
    </w:p>
    <w:p w14:paraId="20C013BC" w14:textId="77777777" w:rsidR="0040212D" w:rsidRPr="0040212D" w:rsidRDefault="0040212D" w:rsidP="0040212D">
      <w:pPr>
        <w:numPr>
          <w:ilvl w:val="0"/>
          <w:numId w:val="12"/>
        </w:numPr>
        <w:suppressAutoHyphens/>
        <w:spacing w:line="312" w:lineRule="auto"/>
        <w:ind w:left="709" w:hanging="709"/>
        <w:contextualSpacing/>
        <w:jc w:val="both"/>
        <w:rPr>
          <w:color w:val="000000" w:themeColor="text1"/>
        </w:rPr>
      </w:pPr>
      <w:proofErr w:type="gramStart"/>
      <w:r w:rsidRPr="0040212D">
        <w:rPr>
          <w:color w:val="000000" w:themeColor="text1"/>
        </w:rPr>
        <w:t>cumprir</w:t>
      </w:r>
      <w:proofErr w:type="gramEnd"/>
      <w:r w:rsidRPr="0040212D">
        <w:rPr>
          <w:color w:val="000000" w:themeColor="text1"/>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nos casos em que de boa fé, esteja discutindo, ou que seja passível de discussão, a aplicabilidade da lei, regra ou regulamento nas esferas administrativa ou judicial; </w:t>
      </w:r>
    </w:p>
    <w:p w14:paraId="03C1E9FF" w14:textId="77777777" w:rsidR="0040212D" w:rsidRPr="0040212D" w:rsidRDefault="0040212D" w:rsidP="0040212D">
      <w:pPr>
        <w:suppressAutoHyphens/>
        <w:spacing w:line="312" w:lineRule="auto"/>
        <w:ind w:left="709" w:hanging="709"/>
        <w:contextualSpacing/>
        <w:jc w:val="both"/>
        <w:rPr>
          <w:color w:val="000000" w:themeColor="text1"/>
        </w:rPr>
      </w:pPr>
    </w:p>
    <w:p w14:paraId="413A85D2" w14:textId="77777777" w:rsidR="0040212D" w:rsidRPr="0040212D" w:rsidRDefault="0040212D" w:rsidP="0040212D">
      <w:pPr>
        <w:numPr>
          <w:ilvl w:val="0"/>
          <w:numId w:val="12"/>
        </w:numPr>
        <w:suppressAutoHyphens/>
        <w:spacing w:line="312" w:lineRule="auto"/>
        <w:ind w:left="709" w:hanging="709"/>
        <w:contextualSpacing/>
        <w:jc w:val="both"/>
        <w:rPr>
          <w:color w:val="000000" w:themeColor="text1"/>
        </w:rPr>
      </w:pPr>
      <w:proofErr w:type="gramStart"/>
      <w:r w:rsidRPr="0040212D">
        <w:rPr>
          <w:color w:val="000000" w:themeColor="text1"/>
        </w:rPr>
        <w:t>observar</w:t>
      </w:r>
      <w:proofErr w:type="gramEnd"/>
      <w:r w:rsidRPr="0040212D">
        <w:rPr>
          <w:color w:val="000000" w:themeColor="text1"/>
        </w:rPr>
        <w:t xml:space="preserve">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7D2CAD3D" w14:textId="77777777" w:rsidR="0040212D" w:rsidRPr="0040212D" w:rsidRDefault="0040212D" w:rsidP="0040212D">
      <w:pPr>
        <w:suppressAutoHyphens/>
        <w:spacing w:line="312" w:lineRule="auto"/>
        <w:ind w:left="709" w:hanging="709"/>
        <w:contextualSpacing/>
        <w:jc w:val="both"/>
        <w:rPr>
          <w:color w:val="000000" w:themeColor="text1"/>
        </w:rPr>
      </w:pPr>
    </w:p>
    <w:p w14:paraId="35FF0934" w14:textId="77777777" w:rsidR="0040212D" w:rsidRPr="0040212D" w:rsidRDefault="0040212D" w:rsidP="0040212D">
      <w:pPr>
        <w:numPr>
          <w:ilvl w:val="0"/>
          <w:numId w:val="12"/>
        </w:numPr>
        <w:suppressAutoHyphens/>
        <w:spacing w:line="312" w:lineRule="auto"/>
        <w:ind w:left="709" w:hanging="709"/>
        <w:contextualSpacing/>
        <w:jc w:val="both"/>
        <w:rPr>
          <w:color w:val="000000" w:themeColor="text1"/>
        </w:rPr>
      </w:pPr>
      <w:proofErr w:type="gramStart"/>
      <w:r w:rsidRPr="0040212D">
        <w:rPr>
          <w:color w:val="000000" w:themeColor="text1"/>
        </w:rPr>
        <w:t>observar</w:t>
      </w:r>
      <w:proofErr w:type="gramEnd"/>
      <w:r w:rsidRPr="0040212D">
        <w:rPr>
          <w:color w:val="000000" w:themeColor="text1"/>
        </w:rPr>
        <w:t xml:space="preserve"> a legislação em vigor, em especial a legislação trabalhista, previdenciária e ambiental, zelando sempre para que (a) a Emissora não utilize, direta ou </w:t>
      </w:r>
      <w:r w:rsidRPr="0040212D">
        <w:rPr>
          <w:color w:val="000000" w:themeColor="text1"/>
        </w:rPr>
        <w:lastRenderedPageBreak/>
        <w:t>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 de suas atividades, em conformidade com a legislação ambiental aplicável; e (f) a Emissora tenha todos os registros necessários, em conformidade com a legislação civil e ambiental aplicável;</w:t>
      </w:r>
    </w:p>
    <w:p w14:paraId="1410D61A" w14:textId="77777777" w:rsidR="0040212D" w:rsidRPr="0040212D" w:rsidRDefault="0040212D" w:rsidP="0040212D">
      <w:pPr>
        <w:suppressAutoHyphens/>
        <w:spacing w:line="312" w:lineRule="auto"/>
        <w:ind w:left="709" w:hanging="709"/>
        <w:contextualSpacing/>
        <w:jc w:val="both"/>
        <w:rPr>
          <w:color w:val="000000" w:themeColor="text1"/>
        </w:rPr>
      </w:pPr>
    </w:p>
    <w:p w14:paraId="64F25E7D" w14:textId="4D1FAC33" w:rsidR="0040212D" w:rsidRPr="0040212D" w:rsidRDefault="0040212D" w:rsidP="0040212D">
      <w:pPr>
        <w:numPr>
          <w:ilvl w:val="0"/>
          <w:numId w:val="12"/>
        </w:numPr>
        <w:suppressAutoHyphens/>
        <w:spacing w:line="312" w:lineRule="auto"/>
        <w:ind w:left="709" w:hanging="709"/>
        <w:contextualSpacing/>
        <w:jc w:val="both"/>
        <w:rPr>
          <w:color w:val="000000" w:themeColor="text1"/>
        </w:rPr>
      </w:pPr>
      <w:proofErr w:type="gramStart"/>
      <w:r w:rsidRPr="0040212D">
        <w:rPr>
          <w:color w:val="000000" w:themeColor="text1"/>
        </w:rPr>
        <w:t>em</w:t>
      </w:r>
      <w:proofErr w:type="gramEnd"/>
      <w:r w:rsidRPr="0040212D">
        <w:rPr>
          <w:color w:val="000000" w:themeColor="text1"/>
        </w:rPr>
        <w:t xml:space="preserve"> relação à Emissora, suas </w:t>
      </w:r>
      <w:r>
        <w:rPr>
          <w:color w:val="000000" w:themeColor="text1"/>
        </w:rPr>
        <w:t>Controladas</w:t>
      </w:r>
      <w:r w:rsidRPr="0040212D">
        <w:rPr>
          <w:color w:val="000000" w:themeColor="text1"/>
        </w:rPr>
        <w:t xml:space="preserve"> e seus respetivos </w:t>
      </w:r>
      <w:r>
        <w:rPr>
          <w:color w:val="000000" w:themeColor="text1"/>
        </w:rPr>
        <w:t>r</w:t>
      </w:r>
      <w:r w:rsidRPr="0040212D">
        <w:rPr>
          <w:color w:val="000000" w:themeColor="text1"/>
        </w:rPr>
        <w:t>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Lei Anticorrupção (conforme definida abaixo); e (f) não realizar um ato de corrupção, pagamento de propina ou qualquer outro valor ilegal, bem como não influenciou nem influenciará o pagamento de qualquer valor indevido; e</w:t>
      </w:r>
    </w:p>
    <w:p w14:paraId="411FC058" w14:textId="77777777" w:rsidR="0040212D" w:rsidRPr="0040212D" w:rsidRDefault="0040212D" w:rsidP="0040212D">
      <w:pPr>
        <w:suppressAutoHyphens/>
        <w:spacing w:line="312" w:lineRule="auto"/>
        <w:ind w:left="709" w:hanging="709"/>
        <w:contextualSpacing/>
        <w:jc w:val="both"/>
        <w:rPr>
          <w:color w:val="000000" w:themeColor="text1"/>
        </w:rPr>
      </w:pPr>
    </w:p>
    <w:p w14:paraId="7A22CF20" w14:textId="77777777" w:rsidR="0040212D" w:rsidRPr="0040212D" w:rsidRDefault="0040212D" w:rsidP="0040212D">
      <w:pPr>
        <w:numPr>
          <w:ilvl w:val="0"/>
          <w:numId w:val="12"/>
        </w:numPr>
        <w:suppressAutoHyphens/>
        <w:spacing w:line="312" w:lineRule="auto"/>
        <w:ind w:left="709" w:hanging="709"/>
        <w:contextualSpacing/>
        <w:jc w:val="both"/>
        <w:rPr>
          <w:color w:val="000000" w:themeColor="text1"/>
        </w:rPr>
      </w:pPr>
      <w:proofErr w:type="gramStart"/>
      <w:r w:rsidRPr="0040212D">
        <w:rPr>
          <w:color w:val="000000" w:themeColor="text1"/>
        </w:rPr>
        <w:t>manter</w:t>
      </w:r>
      <w:proofErr w:type="gramEnd"/>
      <w:r w:rsidRPr="0040212D">
        <w:rPr>
          <w:color w:val="000000" w:themeColor="text1"/>
        </w:rPr>
        <w:t xml:space="preserve"> as Declarações Anticorrupção (conforme definido abaixo) válidas e vigentes durante toda a duração da Emissão de Debêntures.</w:t>
      </w:r>
    </w:p>
    <w:p w14:paraId="78B3BE4A" w14:textId="77777777" w:rsidR="00C97ECD" w:rsidRPr="00505095" w:rsidRDefault="00C97ECD" w:rsidP="00816D13">
      <w:pPr>
        <w:tabs>
          <w:tab w:val="left" w:pos="851"/>
          <w:tab w:val="left" w:pos="993"/>
        </w:tabs>
        <w:suppressAutoHyphens/>
        <w:spacing w:line="312" w:lineRule="auto"/>
        <w:ind w:left="709"/>
        <w:jc w:val="both"/>
        <w:rPr>
          <w:rFonts w:eastAsia="Arial Unicode MS"/>
          <w:w w:val="0"/>
        </w:rPr>
      </w:pPr>
    </w:p>
    <w:p w14:paraId="22981A77" w14:textId="77777777" w:rsidR="00DE74D3" w:rsidRPr="00BE726C" w:rsidRDefault="00DE74D3" w:rsidP="00816D13">
      <w:pPr>
        <w:numPr>
          <w:ilvl w:val="0"/>
          <w:numId w:val="12"/>
        </w:numPr>
        <w:tabs>
          <w:tab w:val="left" w:pos="851"/>
          <w:tab w:val="left" w:pos="993"/>
        </w:tabs>
        <w:suppressAutoHyphens/>
        <w:spacing w:line="312" w:lineRule="auto"/>
        <w:ind w:left="709" w:hanging="709"/>
        <w:jc w:val="both"/>
        <w:rPr>
          <w:rFonts w:eastAsia="Arial Unicode MS"/>
          <w:w w:val="0"/>
        </w:rPr>
      </w:pPr>
      <w:proofErr w:type="gramStart"/>
      <w:r w:rsidRPr="00E835D3">
        <w:rPr>
          <w:rFonts w:eastAsia="Arial Unicode MS"/>
          <w:bCs/>
          <w:iCs/>
          <w:w w:val="0"/>
        </w:rPr>
        <w:lastRenderedPageBreak/>
        <w:t>atender</w:t>
      </w:r>
      <w:proofErr w:type="gramEnd"/>
      <w:r w:rsidRPr="00E835D3">
        <w:rPr>
          <w:rFonts w:eastAsia="Arial Unicode MS"/>
          <w:bCs/>
          <w:iCs/>
          <w:w w:val="0"/>
        </w:rPr>
        <w:t xml:space="preserve"> integralmente as obrigações </w:t>
      </w:r>
      <w:r w:rsidR="000F2712" w:rsidRPr="00E835D3">
        <w:rPr>
          <w:rFonts w:eastAsia="Arial Unicode MS"/>
          <w:bCs/>
          <w:iCs/>
          <w:w w:val="0"/>
        </w:rPr>
        <w:t>decorrentes da regulamentação editada</w:t>
      </w:r>
      <w:r w:rsidRPr="00E835D3">
        <w:rPr>
          <w:rFonts w:eastAsia="Arial Unicode MS"/>
          <w:bCs/>
          <w:iCs/>
          <w:w w:val="0"/>
        </w:rPr>
        <w:t xml:space="preserve"> pela CVM, especialmente as previstas no artigo 17 da Instrução CVM 476, abaixo transcritas:</w:t>
      </w:r>
    </w:p>
    <w:p w14:paraId="403C0B31" w14:textId="77777777" w:rsidR="00DE74D3" w:rsidRPr="00BE726C" w:rsidRDefault="00DE74D3" w:rsidP="006614E3">
      <w:pPr>
        <w:tabs>
          <w:tab w:val="left" w:pos="720"/>
        </w:tabs>
        <w:suppressAutoHyphens/>
        <w:spacing w:line="312" w:lineRule="auto"/>
        <w:ind w:left="720"/>
        <w:jc w:val="both"/>
        <w:rPr>
          <w:rFonts w:eastAsia="Arial Unicode MS"/>
          <w:w w:val="0"/>
        </w:rPr>
      </w:pPr>
    </w:p>
    <w:p w14:paraId="5A8626F9" w14:textId="77777777" w:rsidR="00DE74D3" w:rsidRPr="00BE726C" w:rsidRDefault="00DE74D3" w:rsidP="006614E3">
      <w:pPr>
        <w:numPr>
          <w:ilvl w:val="0"/>
          <w:numId w:val="4"/>
        </w:numPr>
        <w:tabs>
          <w:tab w:val="left" w:pos="851"/>
        </w:tabs>
        <w:suppressAutoHyphens/>
        <w:spacing w:line="312" w:lineRule="auto"/>
        <w:ind w:left="1418" w:hanging="698"/>
        <w:jc w:val="both"/>
        <w:rPr>
          <w:rFonts w:eastAsia="Arial Unicode MS"/>
          <w:w w:val="0"/>
        </w:rPr>
      </w:pPr>
      <w:proofErr w:type="gramStart"/>
      <w:r w:rsidRPr="00BE726C">
        <w:rPr>
          <w:rFonts w:eastAsia="Arial Unicode MS"/>
          <w:w w:val="0"/>
        </w:rPr>
        <w:t>preparar</w:t>
      </w:r>
      <w:proofErr w:type="gramEnd"/>
      <w:r w:rsidRPr="00BE726C">
        <w:rPr>
          <w:rFonts w:eastAsia="Arial Unicode MS"/>
          <w:w w:val="0"/>
        </w:rPr>
        <w:t xml:space="preserve"> demonstrações financeiras de encerramento de exercício e, se for o caso, demonstrações consolidadas, em conformidade com a Lei das Sociedades por Ações e com a regulamentação da CVM;</w:t>
      </w:r>
    </w:p>
    <w:p w14:paraId="679205EE" w14:textId="77777777" w:rsidR="00DE74D3" w:rsidRPr="00505095" w:rsidRDefault="00DE74D3" w:rsidP="006614E3">
      <w:pPr>
        <w:tabs>
          <w:tab w:val="left" w:pos="720"/>
        </w:tabs>
        <w:suppressAutoHyphens/>
        <w:spacing w:line="312" w:lineRule="auto"/>
        <w:ind w:left="720"/>
        <w:jc w:val="both"/>
        <w:rPr>
          <w:rFonts w:eastAsia="Arial Unicode MS"/>
          <w:w w:val="0"/>
        </w:rPr>
      </w:pPr>
    </w:p>
    <w:p w14:paraId="67FA75BE" w14:textId="77777777" w:rsidR="00DE74D3" w:rsidRPr="00505095" w:rsidRDefault="00DE74D3" w:rsidP="006614E3">
      <w:pPr>
        <w:numPr>
          <w:ilvl w:val="0"/>
          <w:numId w:val="4"/>
        </w:numPr>
        <w:tabs>
          <w:tab w:val="left" w:pos="1418"/>
        </w:tabs>
        <w:suppressAutoHyphens/>
        <w:spacing w:line="312" w:lineRule="auto"/>
        <w:ind w:left="1418" w:hanging="698"/>
        <w:jc w:val="both"/>
        <w:rPr>
          <w:rFonts w:eastAsia="Arial Unicode MS"/>
          <w:w w:val="0"/>
        </w:rPr>
      </w:pPr>
      <w:proofErr w:type="gramStart"/>
      <w:r w:rsidRPr="00505095">
        <w:rPr>
          <w:rFonts w:eastAsia="Arial Unicode MS"/>
          <w:w w:val="0"/>
        </w:rPr>
        <w:t>submeter</w:t>
      </w:r>
      <w:proofErr w:type="gramEnd"/>
      <w:r w:rsidRPr="00505095">
        <w:rPr>
          <w:rFonts w:eastAsia="Arial Unicode MS"/>
          <w:w w:val="0"/>
        </w:rPr>
        <w:t xml:space="preserve"> suas demonstrações financeiras a auditoria, por auditor registrado na CVM;</w:t>
      </w:r>
    </w:p>
    <w:p w14:paraId="0E83E4A6" w14:textId="77777777" w:rsidR="00DE74D3" w:rsidRPr="00505095" w:rsidRDefault="00DE74D3" w:rsidP="006614E3">
      <w:pPr>
        <w:tabs>
          <w:tab w:val="left" w:pos="720"/>
        </w:tabs>
        <w:suppressAutoHyphens/>
        <w:spacing w:line="312" w:lineRule="auto"/>
        <w:ind w:left="720"/>
        <w:jc w:val="both"/>
        <w:rPr>
          <w:rFonts w:eastAsia="Arial Unicode MS"/>
          <w:w w:val="0"/>
        </w:rPr>
      </w:pPr>
    </w:p>
    <w:p w14:paraId="74E779FC" w14:textId="77777777" w:rsidR="00DE74D3" w:rsidRPr="00505095" w:rsidRDefault="00DE74D3" w:rsidP="006614E3">
      <w:pPr>
        <w:numPr>
          <w:ilvl w:val="0"/>
          <w:numId w:val="4"/>
        </w:numPr>
        <w:tabs>
          <w:tab w:val="left" w:pos="1418"/>
        </w:tabs>
        <w:suppressAutoHyphens/>
        <w:spacing w:line="312" w:lineRule="auto"/>
        <w:ind w:left="1418" w:hanging="698"/>
        <w:jc w:val="both"/>
        <w:rPr>
          <w:rFonts w:eastAsia="Arial Unicode MS"/>
          <w:w w:val="0"/>
        </w:rPr>
      </w:pPr>
      <w:proofErr w:type="gramStart"/>
      <w:r w:rsidRPr="00505095">
        <w:rPr>
          <w:rFonts w:eastAsia="Arial Unicode MS"/>
          <w:w w:val="0"/>
        </w:rPr>
        <w:t>divulgar</w:t>
      </w:r>
      <w:proofErr w:type="gramEnd"/>
      <w:r w:rsidRPr="00505095">
        <w:rPr>
          <w:rFonts w:eastAsia="Arial Unicode MS"/>
          <w:w w:val="0"/>
        </w:rPr>
        <w:t xml:space="preserve"> suas demonstrações financeiras, acompanhadas de notas explicativas e parecer dos auditores independentes, em sua página na rede mundial de computadores, dentro de 3 (três) meses contados do encerramento do exercício social;</w:t>
      </w:r>
    </w:p>
    <w:p w14:paraId="6F3FB5E6" w14:textId="77777777" w:rsidR="00DE74D3" w:rsidRPr="00505095" w:rsidRDefault="00DE74D3" w:rsidP="006614E3">
      <w:pPr>
        <w:tabs>
          <w:tab w:val="left" w:pos="720"/>
        </w:tabs>
        <w:suppressAutoHyphens/>
        <w:spacing w:line="312" w:lineRule="auto"/>
        <w:ind w:left="720"/>
        <w:jc w:val="both"/>
        <w:rPr>
          <w:rFonts w:eastAsia="Arial Unicode MS"/>
          <w:w w:val="0"/>
        </w:rPr>
      </w:pPr>
    </w:p>
    <w:p w14:paraId="7A323468" w14:textId="77777777" w:rsidR="00DE74D3" w:rsidRPr="00505095" w:rsidRDefault="00DE74D3" w:rsidP="006614E3">
      <w:pPr>
        <w:numPr>
          <w:ilvl w:val="0"/>
          <w:numId w:val="4"/>
        </w:numPr>
        <w:tabs>
          <w:tab w:val="left" w:pos="1418"/>
        </w:tabs>
        <w:suppressAutoHyphens/>
        <w:spacing w:line="312" w:lineRule="auto"/>
        <w:ind w:left="1418" w:hanging="698"/>
        <w:jc w:val="both"/>
        <w:rPr>
          <w:rFonts w:eastAsia="Arial Unicode MS"/>
          <w:w w:val="0"/>
        </w:rPr>
      </w:pPr>
      <w:proofErr w:type="gramStart"/>
      <w:r w:rsidRPr="00505095">
        <w:rPr>
          <w:rFonts w:eastAsia="Arial Unicode MS"/>
          <w:w w:val="0"/>
        </w:rPr>
        <w:t>manter</w:t>
      </w:r>
      <w:proofErr w:type="gramEnd"/>
      <w:r w:rsidRPr="00505095">
        <w:rPr>
          <w:rFonts w:eastAsia="Arial Unicode MS"/>
          <w:w w:val="0"/>
        </w:rPr>
        <w:t xml:space="preserve"> os documentos mencionados no item (</w:t>
      </w:r>
      <w:r w:rsidR="00843ED9">
        <w:rPr>
          <w:rFonts w:eastAsia="Arial Unicode MS"/>
          <w:w w:val="0"/>
        </w:rPr>
        <w:t>c</w:t>
      </w:r>
      <w:r w:rsidRPr="00505095">
        <w:rPr>
          <w:rFonts w:eastAsia="Arial Unicode MS"/>
          <w:w w:val="0"/>
        </w:rPr>
        <w:t>) acima em sua página na rede mundial de computadores, por um prazo de 3 (três) anos;</w:t>
      </w:r>
    </w:p>
    <w:p w14:paraId="731183B9" w14:textId="77777777" w:rsidR="00DE74D3" w:rsidRPr="00505095" w:rsidRDefault="00DE74D3" w:rsidP="006614E3">
      <w:pPr>
        <w:tabs>
          <w:tab w:val="left" w:pos="720"/>
        </w:tabs>
        <w:suppressAutoHyphens/>
        <w:spacing w:line="312" w:lineRule="auto"/>
        <w:ind w:left="720"/>
        <w:jc w:val="both"/>
        <w:rPr>
          <w:rFonts w:eastAsia="Arial Unicode MS"/>
          <w:w w:val="0"/>
        </w:rPr>
      </w:pPr>
    </w:p>
    <w:p w14:paraId="01F7397C" w14:textId="77777777" w:rsidR="00DE74D3" w:rsidRPr="00505095" w:rsidRDefault="00DE74D3" w:rsidP="006614E3">
      <w:pPr>
        <w:numPr>
          <w:ilvl w:val="0"/>
          <w:numId w:val="4"/>
        </w:numPr>
        <w:tabs>
          <w:tab w:val="left" w:pos="1418"/>
        </w:tabs>
        <w:suppressAutoHyphens/>
        <w:spacing w:line="312" w:lineRule="auto"/>
        <w:ind w:left="1418" w:hanging="698"/>
        <w:jc w:val="both"/>
        <w:rPr>
          <w:rFonts w:eastAsia="Arial Unicode MS"/>
          <w:w w:val="0"/>
        </w:rPr>
      </w:pPr>
      <w:proofErr w:type="gramStart"/>
      <w:r w:rsidRPr="00505095">
        <w:rPr>
          <w:rFonts w:eastAsia="Arial Unicode MS"/>
          <w:w w:val="0"/>
        </w:rPr>
        <w:t>observar</w:t>
      </w:r>
      <w:proofErr w:type="gramEnd"/>
      <w:r w:rsidRPr="00505095">
        <w:rPr>
          <w:rFonts w:eastAsia="Arial Unicode MS"/>
          <w:w w:val="0"/>
        </w:rPr>
        <w:t xml:space="preserve"> as disposições da Instrução CVM 358, no tocante ao dever de sigilo e vedações à negociação;</w:t>
      </w:r>
    </w:p>
    <w:p w14:paraId="04650578" w14:textId="77777777" w:rsidR="00DE74D3" w:rsidRPr="00505095" w:rsidRDefault="00DE74D3" w:rsidP="006614E3">
      <w:pPr>
        <w:tabs>
          <w:tab w:val="left" w:pos="720"/>
        </w:tabs>
        <w:suppressAutoHyphens/>
        <w:spacing w:line="312" w:lineRule="auto"/>
        <w:ind w:left="720"/>
        <w:jc w:val="both"/>
        <w:rPr>
          <w:rFonts w:eastAsia="Arial Unicode MS"/>
          <w:w w:val="0"/>
        </w:rPr>
      </w:pPr>
    </w:p>
    <w:p w14:paraId="328F81A5" w14:textId="77777777" w:rsidR="00DE74D3" w:rsidRPr="00505095" w:rsidRDefault="00DE74D3" w:rsidP="006614E3">
      <w:pPr>
        <w:numPr>
          <w:ilvl w:val="0"/>
          <w:numId w:val="4"/>
        </w:numPr>
        <w:tabs>
          <w:tab w:val="left" w:pos="1418"/>
        </w:tabs>
        <w:suppressAutoHyphens/>
        <w:spacing w:line="312" w:lineRule="auto"/>
        <w:ind w:left="1418" w:hanging="698"/>
        <w:jc w:val="both"/>
        <w:rPr>
          <w:rFonts w:eastAsia="Arial Unicode MS"/>
          <w:w w:val="0"/>
        </w:rPr>
      </w:pPr>
      <w:proofErr w:type="gramStart"/>
      <w:r w:rsidRPr="00505095">
        <w:rPr>
          <w:rFonts w:eastAsia="Arial Unicode MS"/>
          <w:w w:val="0"/>
        </w:rPr>
        <w:t>divulgar</w:t>
      </w:r>
      <w:proofErr w:type="gramEnd"/>
      <w:r w:rsidRPr="00505095">
        <w:rPr>
          <w:rFonts w:eastAsia="Arial Unicode MS"/>
          <w:w w:val="0"/>
        </w:rPr>
        <w:t xml:space="preserve"> em sua página na rede mundial de computadores a ocorrência de fato relevante, conforme definido pelo artigo 2º da Instrução CVM 358, comunicando imediatamente ao Coordenador Líder e ao Agente Fiduciário; e</w:t>
      </w:r>
    </w:p>
    <w:p w14:paraId="466D787E" w14:textId="77777777" w:rsidR="00DE74D3" w:rsidRPr="00505095" w:rsidRDefault="00DE74D3" w:rsidP="006614E3">
      <w:pPr>
        <w:tabs>
          <w:tab w:val="left" w:pos="720"/>
        </w:tabs>
        <w:suppressAutoHyphens/>
        <w:spacing w:line="312" w:lineRule="auto"/>
        <w:ind w:left="720"/>
        <w:jc w:val="both"/>
        <w:rPr>
          <w:rFonts w:eastAsia="Arial Unicode MS"/>
          <w:w w:val="0"/>
        </w:rPr>
      </w:pPr>
    </w:p>
    <w:p w14:paraId="70B45F00" w14:textId="77777777" w:rsidR="00DE74D3" w:rsidRPr="00505095" w:rsidRDefault="00DE74D3" w:rsidP="006614E3">
      <w:pPr>
        <w:numPr>
          <w:ilvl w:val="0"/>
          <w:numId w:val="4"/>
        </w:numPr>
        <w:tabs>
          <w:tab w:val="left" w:pos="720"/>
        </w:tabs>
        <w:suppressAutoHyphens/>
        <w:spacing w:line="312" w:lineRule="auto"/>
        <w:ind w:firstLine="0"/>
        <w:jc w:val="both"/>
        <w:rPr>
          <w:rFonts w:eastAsia="Arial Unicode MS"/>
          <w:w w:val="0"/>
        </w:rPr>
      </w:pPr>
      <w:proofErr w:type="gramStart"/>
      <w:r w:rsidRPr="00505095">
        <w:rPr>
          <w:rFonts w:eastAsia="Arial Unicode MS"/>
          <w:w w:val="0"/>
        </w:rPr>
        <w:t>fornecer</w:t>
      </w:r>
      <w:proofErr w:type="gramEnd"/>
      <w:r w:rsidRPr="00505095">
        <w:rPr>
          <w:rFonts w:eastAsia="Arial Unicode MS"/>
          <w:w w:val="0"/>
        </w:rPr>
        <w:t xml:space="preserve"> as informações solicitadas pela CVM.</w:t>
      </w:r>
    </w:p>
    <w:p w14:paraId="52AD6C0C" w14:textId="77777777" w:rsidR="00DE74D3" w:rsidRPr="00505095" w:rsidRDefault="00DE74D3" w:rsidP="006614E3">
      <w:pPr>
        <w:tabs>
          <w:tab w:val="left" w:pos="0"/>
          <w:tab w:val="left" w:pos="720"/>
        </w:tabs>
        <w:suppressAutoHyphens/>
        <w:spacing w:line="312" w:lineRule="auto"/>
        <w:jc w:val="both"/>
        <w:rPr>
          <w:rFonts w:eastAsia="Arial Unicode MS"/>
          <w:w w:val="0"/>
        </w:rPr>
      </w:pPr>
    </w:p>
    <w:p w14:paraId="6216FB86" w14:textId="77777777" w:rsidR="0081096B" w:rsidRPr="00E835D3" w:rsidRDefault="0081096B" w:rsidP="006614E3">
      <w:pPr>
        <w:keepNext/>
        <w:keepLines/>
        <w:tabs>
          <w:tab w:val="left" w:pos="0"/>
        </w:tabs>
        <w:suppressAutoHyphens/>
        <w:spacing w:line="312" w:lineRule="auto"/>
        <w:jc w:val="both"/>
      </w:pPr>
      <w:r w:rsidRPr="00505095">
        <w:rPr>
          <w:rFonts w:eastAsia="Arial Unicode MS"/>
          <w:w w:val="0"/>
        </w:rPr>
        <w:lastRenderedPageBreak/>
        <w:t>6.</w:t>
      </w:r>
      <w:r w:rsidR="00567041" w:rsidRPr="00505095">
        <w:rPr>
          <w:rFonts w:eastAsia="Arial Unicode MS"/>
          <w:w w:val="0"/>
        </w:rPr>
        <w:t>2</w:t>
      </w:r>
      <w:r w:rsidRPr="00505095">
        <w:rPr>
          <w:rFonts w:eastAsia="Arial Unicode MS"/>
          <w:w w:val="0"/>
        </w:rPr>
        <w:tab/>
      </w:r>
      <w:r w:rsidRPr="00505095">
        <w:rPr>
          <w:rFonts w:eastAsia="Arial Unicode MS"/>
          <w:w w:val="0"/>
        </w:rPr>
        <w:tab/>
        <w:t>A Emissora obriga-se, neste ato, em caráter irrevogável e irretratável, a cuidar para que as operações que venha a praticar no ambiente CETIP sejam sempre amparadas pelas boas práticas de mercado, com plena e perfeita observância das normas aplicáveis à matéria, isentando o Agente Fiduciário de toda e qualquer responsabilidade por danos</w:t>
      </w:r>
      <w:r w:rsidR="005B2E02">
        <w:rPr>
          <w:rFonts w:eastAsia="Arial Unicode MS"/>
          <w:w w:val="0"/>
        </w:rPr>
        <w:t xml:space="preserve"> diretos</w:t>
      </w:r>
      <w:r w:rsidRPr="00505095">
        <w:rPr>
          <w:rFonts w:eastAsia="Arial Unicode MS"/>
          <w:w w:val="0"/>
        </w:rPr>
        <w:t xml:space="preserve"> a que o não respeito às referidas normas </w:t>
      </w:r>
      <w:r w:rsidR="005B2E02">
        <w:rPr>
          <w:rFonts w:eastAsia="Arial Unicode MS"/>
          <w:w w:val="0"/>
        </w:rPr>
        <w:t xml:space="preserve">comprovadamente </w:t>
      </w:r>
      <w:r w:rsidRPr="00505095">
        <w:rPr>
          <w:rFonts w:eastAsia="Arial Unicode MS"/>
          <w:w w:val="0"/>
        </w:rPr>
        <w:t>der causa, desde que comprovadamente não tenham sido gerados por atuação do Agente Fiduciário.</w:t>
      </w:r>
    </w:p>
    <w:p w14:paraId="26BC247D" w14:textId="77777777" w:rsidR="0081096B" w:rsidRPr="00BE726C" w:rsidRDefault="0081096B" w:rsidP="006614E3">
      <w:pPr>
        <w:tabs>
          <w:tab w:val="left" w:pos="0"/>
          <w:tab w:val="left" w:pos="720"/>
        </w:tabs>
        <w:suppressAutoHyphens/>
        <w:spacing w:line="312" w:lineRule="auto"/>
        <w:jc w:val="both"/>
        <w:rPr>
          <w:rFonts w:eastAsia="Arial Unicode MS"/>
          <w:w w:val="0"/>
        </w:rPr>
      </w:pPr>
    </w:p>
    <w:p w14:paraId="1AD09CF7" w14:textId="77777777" w:rsidR="00DE74D3" w:rsidRPr="00816D13" w:rsidRDefault="000F2712" w:rsidP="00816D13">
      <w:pPr>
        <w:pStyle w:val="Ttulo1"/>
        <w:spacing w:before="0" w:after="0" w:line="312" w:lineRule="auto"/>
        <w:jc w:val="both"/>
        <w:rPr>
          <w:rFonts w:ascii="Times New Roman" w:eastAsia="Arial Unicode MS" w:hAnsi="Times New Roman"/>
          <w:w w:val="0"/>
          <w:sz w:val="24"/>
        </w:rPr>
      </w:pPr>
      <w:bookmarkStart w:id="184" w:name="_DV_M225"/>
      <w:bookmarkStart w:id="185" w:name="_DV_M230"/>
      <w:bookmarkStart w:id="186" w:name="_Toc454276741"/>
      <w:bookmarkEnd w:id="184"/>
      <w:bookmarkEnd w:id="185"/>
      <w:r w:rsidRPr="00816D13">
        <w:rPr>
          <w:rFonts w:ascii="Times New Roman" w:eastAsia="Arial Unicode MS" w:hAnsi="Times New Roman"/>
          <w:w w:val="0"/>
          <w:sz w:val="24"/>
        </w:rPr>
        <w:t>7</w:t>
      </w:r>
      <w:r w:rsidRPr="00816D13">
        <w:rPr>
          <w:rFonts w:ascii="Times New Roman" w:eastAsia="Arial Unicode MS" w:hAnsi="Times New Roman"/>
          <w:w w:val="0"/>
          <w:sz w:val="24"/>
        </w:rPr>
        <w:tab/>
      </w:r>
      <w:r w:rsidRPr="00816D13">
        <w:rPr>
          <w:rFonts w:ascii="Times New Roman" w:eastAsia="Arial Unicode MS" w:hAnsi="Times New Roman"/>
          <w:w w:val="0"/>
          <w:sz w:val="24"/>
        </w:rPr>
        <w:tab/>
      </w:r>
      <w:r w:rsidR="00DE74D3" w:rsidRPr="00816D13">
        <w:rPr>
          <w:rFonts w:ascii="Times New Roman" w:eastAsia="Arial Unicode MS" w:hAnsi="Times New Roman"/>
          <w:w w:val="0"/>
          <w:sz w:val="24"/>
        </w:rPr>
        <w:t>AGENTE FIDUCIÁRIO</w:t>
      </w:r>
      <w:bookmarkStart w:id="187" w:name="_DV_M231"/>
      <w:bookmarkStart w:id="188" w:name="_DV_M232"/>
      <w:bookmarkEnd w:id="186"/>
      <w:bookmarkEnd w:id="187"/>
      <w:bookmarkEnd w:id="188"/>
    </w:p>
    <w:p w14:paraId="50226321" w14:textId="77777777" w:rsidR="00DE74D3" w:rsidRPr="00BE726C" w:rsidRDefault="00DE74D3" w:rsidP="006614E3">
      <w:pPr>
        <w:keepNext/>
        <w:tabs>
          <w:tab w:val="left" w:pos="0"/>
        </w:tabs>
        <w:suppressAutoHyphens/>
        <w:spacing w:line="312" w:lineRule="auto"/>
        <w:jc w:val="both"/>
        <w:rPr>
          <w:rFonts w:eastAsia="Arial Unicode MS"/>
          <w:b/>
          <w:w w:val="0"/>
        </w:rPr>
      </w:pPr>
    </w:p>
    <w:p w14:paraId="5241DA0E" w14:textId="158B96E8" w:rsidR="00DE74D3" w:rsidRPr="00505095" w:rsidRDefault="00DE74D3" w:rsidP="006614E3">
      <w:pPr>
        <w:tabs>
          <w:tab w:val="left" w:pos="0"/>
        </w:tabs>
        <w:suppressAutoHyphens/>
        <w:spacing w:line="312" w:lineRule="auto"/>
        <w:jc w:val="both"/>
        <w:rPr>
          <w:rFonts w:eastAsia="Arial Unicode MS"/>
          <w:b/>
          <w:w w:val="0"/>
        </w:rPr>
      </w:pPr>
      <w:r w:rsidRPr="00505095">
        <w:rPr>
          <w:rFonts w:eastAsia="Arial Unicode MS"/>
          <w:w w:val="0"/>
        </w:rPr>
        <w:t>7.1</w:t>
      </w:r>
      <w:r w:rsidRPr="00505095">
        <w:rPr>
          <w:rFonts w:eastAsia="Arial Unicode MS"/>
          <w:w w:val="0"/>
        </w:rPr>
        <w:tab/>
      </w:r>
      <w:r w:rsidR="004A1BCA" w:rsidRPr="00505095">
        <w:rPr>
          <w:rFonts w:eastAsia="Arial Unicode MS"/>
          <w:w w:val="0"/>
        </w:rPr>
        <w:tab/>
      </w:r>
      <w:r w:rsidRPr="00505095">
        <w:rPr>
          <w:rFonts w:eastAsia="Arial Unicode MS"/>
          <w:w w:val="0"/>
        </w:rPr>
        <w:t xml:space="preserve">A Emissora </w:t>
      </w:r>
      <w:r w:rsidRPr="00505095">
        <w:t xml:space="preserve">constitui e nomeia a </w:t>
      </w:r>
      <w:proofErr w:type="spellStart"/>
      <w:r w:rsidR="00FC040E">
        <w:t>Simplific</w:t>
      </w:r>
      <w:proofErr w:type="spellEnd"/>
      <w:r w:rsidR="00FC040E">
        <w:t xml:space="preserve"> </w:t>
      </w:r>
      <w:proofErr w:type="spellStart"/>
      <w:r w:rsidR="00FC040E">
        <w:t>Pavarini</w:t>
      </w:r>
      <w:proofErr w:type="spellEnd"/>
      <w:r w:rsidR="00FC040E">
        <w:t xml:space="preserve"> </w:t>
      </w:r>
      <w:r w:rsidR="00FC040E" w:rsidRPr="00505095">
        <w:t xml:space="preserve">Distribuidora de Títulos e Valores Mobiliários </w:t>
      </w:r>
      <w:r w:rsidR="00FC040E">
        <w:t xml:space="preserve">Ltda. </w:t>
      </w:r>
      <w:r w:rsidRPr="00505095">
        <w:t>como</w:t>
      </w:r>
      <w:r w:rsidRPr="00505095">
        <w:rPr>
          <w:rFonts w:eastAsia="Arial Unicode MS"/>
          <w:w w:val="0"/>
        </w:rPr>
        <w:t xml:space="preserve"> agente fiduciário desta Emissão, </w:t>
      </w:r>
      <w:proofErr w:type="gramStart"/>
      <w:r w:rsidRPr="00505095">
        <w:rPr>
          <w:rFonts w:eastAsia="Arial Unicode MS"/>
          <w:w w:val="0"/>
        </w:rPr>
        <w:t>o qual expressamente</w:t>
      </w:r>
      <w:bookmarkStart w:id="189" w:name="_DV_M235"/>
      <w:bookmarkEnd w:id="189"/>
      <w:r w:rsidRPr="00505095">
        <w:rPr>
          <w:rFonts w:eastAsia="Arial Unicode MS"/>
          <w:w w:val="0"/>
        </w:rPr>
        <w:t xml:space="preserve"> aceita</w:t>
      </w:r>
      <w:proofErr w:type="gramEnd"/>
      <w:r w:rsidRPr="00505095">
        <w:rPr>
          <w:rFonts w:eastAsia="Arial Unicode MS"/>
          <w:w w:val="0"/>
        </w:rPr>
        <w:t xml:space="preserve"> a nomeação para, nos termos da legislação atualmente em vigor e da presente Escritura, representar a comunhão de </w:t>
      </w:r>
      <w:r w:rsidRPr="00505095">
        <w:t xml:space="preserve">Debenturistas </w:t>
      </w:r>
      <w:r w:rsidRPr="00505095">
        <w:rPr>
          <w:rFonts w:eastAsia="Arial Unicode MS"/>
          <w:w w:val="0"/>
        </w:rPr>
        <w:t>perante a Emissora</w:t>
      </w:r>
      <w:bookmarkStart w:id="190" w:name="_DV_M238"/>
      <w:bookmarkEnd w:id="190"/>
      <w:r w:rsidRPr="00505095">
        <w:rPr>
          <w:rFonts w:eastAsia="Arial Unicode MS"/>
          <w:w w:val="0"/>
        </w:rPr>
        <w:t>.</w:t>
      </w:r>
      <w:bookmarkStart w:id="191" w:name="_DV_M240"/>
      <w:bookmarkEnd w:id="191"/>
    </w:p>
    <w:p w14:paraId="43572899" w14:textId="77777777" w:rsidR="00DE74D3" w:rsidRPr="00505095" w:rsidRDefault="00DE74D3" w:rsidP="006614E3">
      <w:pPr>
        <w:tabs>
          <w:tab w:val="left" w:pos="0"/>
        </w:tabs>
        <w:suppressAutoHyphens/>
        <w:spacing w:line="312" w:lineRule="auto"/>
        <w:jc w:val="both"/>
        <w:rPr>
          <w:rFonts w:eastAsia="Arial Unicode MS"/>
          <w:b/>
          <w:w w:val="0"/>
        </w:rPr>
      </w:pPr>
    </w:p>
    <w:p w14:paraId="01BD4370" w14:textId="77777777" w:rsidR="00DE74D3" w:rsidRPr="00505095" w:rsidRDefault="00DE74D3" w:rsidP="00816D13">
      <w:pPr>
        <w:keepNext/>
        <w:tabs>
          <w:tab w:val="left" w:pos="0"/>
        </w:tabs>
        <w:suppressAutoHyphens/>
        <w:spacing w:line="312" w:lineRule="auto"/>
        <w:jc w:val="both"/>
        <w:rPr>
          <w:rFonts w:eastAsia="Arial Unicode MS"/>
          <w:b/>
          <w:w w:val="0"/>
        </w:rPr>
      </w:pPr>
      <w:r w:rsidRPr="00505095">
        <w:rPr>
          <w:rFonts w:eastAsia="Arial Unicode MS"/>
          <w:w w:val="0"/>
        </w:rPr>
        <w:t>7.1.1</w:t>
      </w:r>
      <w:r w:rsidRPr="00505095">
        <w:rPr>
          <w:rFonts w:eastAsia="Arial Unicode MS"/>
          <w:w w:val="0"/>
        </w:rPr>
        <w:tab/>
      </w:r>
      <w:r w:rsidR="004A1BCA" w:rsidRPr="00505095">
        <w:rPr>
          <w:rFonts w:eastAsia="Arial Unicode MS"/>
          <w:w w:val="0"/>
        </w:rPr>
        <w:tab/>
      </w:r>
      <w:r w:rsidRPr="00505095">
        <w:rPr>
          <w:rFonts w:eastAsia="Arial Unicode MS"/>
          <w:w w:val="0"/>
        </w:rPr>
        <w:t>O Agente Fiduciário declara:</w:t>
      </w:r>
    </w:p>
    <w:p w14:paraId="54D0C899" w14:textId="77777777" w:rsidR="00DE74D3" w:rsidRPr="00505095" w:rsidRDefault="00DE74D3" w:rsidP="00816D13">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92" w:name="_DV_M241"/>
      <w:bookmarkEnd w:id="192"/>
    </w:p>
    <w:p w14:paraId="68AC762A" w14:textId="77777777" w:rsidR="00DE74D3" w:rsidRPr="00505095" w:rsidRDefault="00DE74D3" w:rsidP="006614E3">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t>não</w:t>
      </w:r>
      <w:proofErr w:type="gramEnd"/>
      <w:r w:rsidRPr="00505095">
        <w:rPr>
          <w:rFonts w:ascii="Times New Roman" w:eastAsia="Arial Unicode MS" w:hAnsi="Times New Roman"/>
          <w:sz w:val="24"/>
          <w:szCs w:val="24"/>
        </w:rPr>
        <w:t xml:space="preserve"> ter qualquer impedimento legal, sob as penas da lei, para exercer a função que lhe é conferida, conforme artigo 66, </w:t>
      </w:r>
      <w:r w:rsidRPr="00505095">
        <w:rPr>
          <w:rFonts w:ascii="Times New Roman" w:hAnsi="Times New Roman"/>
          <w:sz w:val="24"/>
          <w:szCs w:val="24"/>
        </w:rPr>
        <w:t>parágrafo</w:t>
      </w:r>
      <w:r w:rsidRPr="00505095">
        <w:rPr>
          <w:rFonts w:ascii="Times New Roman" w:eastAsia="Arial Unicode MS" w:hAnsi="Times New Roman"/>
          <w:sz w:val="24"/>
          <w:szCs w:val="24"/>
        </w:rPr>
        <w:t xml:space="preserve"> 3º, da Lei das Sociedades por Ações e artigo 10 da Instrução CVM 28;</w:t>
      </w:r>
    </w:p>
    <w:p w14:paraId="3B3E1F45" w14:textId="77777777" w:rsidR="00DE74D3" w:rsidRPr="00505095" w:rsidRDefault="00DE74D3" w:rsidP="006614E3">
      <w:pPr>
        <w:pStyle w:val="p0"/>
        <w:widowControl/>
        <w:tabs>
          <w:tab w:val="left" w:pos="0"/>
          <w:tab w:val="num" w:pos="720"/>
        </w:tabs>
        <w:suppressAutoHyphens/>
        <w:spacing w:line="312" w:lineRule="auto"/>
        <w:rPr>
          <w:rFonts w:ascii="Times New Roman" w:eastAsia="Arial Unicode MS" w:hAnsi="Times New Roman"/>
          <w:sz w:val="24"/>
          <w:szCs w:val="24"/>
        </w:rPr>
      </w:pPr>
    </w:p>
    <w:p w14:paraId="59427720" w14:textId="77777777" w:rsidR="00DE74D3" w:rsidRPr="00505095" w:rsidRDefault="00DE74D3" w:rsidP="006614E3">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93" w:name="_DV_M246"/>
      <w:bookmarkStart w:id="194" w:name="_DV_M247"/>
      <w:bookmarkEnd w:id="193"/>
      <w:bookmarkEnd w:id="194"/>
      <w:proofErr w:type="gramStart"/>
      <w:r w:rsidRPr="00505095">
        <w:rPr>
          <w:rFonts w:ascii="Times New Roman" w:eastAsia="Arial Unicode MS" w:hAnsi="Times New Roman"/>
          <w:sz w:val="24"/>
          <w:szCs w:val="24"/>
        </w:rPr>
        <w:t>aceitar</w:t>
      </w:r>
      <w:proofErr w:type="gramEnd"/>
      <w:r w:rsidRPr="00505095">
        <w:rPr>
          <w:rFonts w:ascii="Times New Roman" w:eastAsia="Arial Unicode MS" w:hAnsi="Times New Roman"/>
          <w:sz w:val="24"/>
          <w:szCs w:val="24"/>
        </w:rPr>
        <w:t xml:space="preserve"> a função que lhe é conferida, assumindo integralmente os deveres e atribuições previstos na legislação específica e nesta Escritura;</w:t>
      </w:r>
    </w:p>
    <w:p w14:paraId="65E0F764" w14:textId="77777777" w:rsidR="00DE74D3" w:rsidRPr="00505095" w:rsidRDefault="00DE74D3" w:rsidP="006614E3">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95" w:name="_DV_M248"/>
      <w:bookmarkEnd w:id="195"/>
    </w:p>
    <w:p w14:paraId="027F9F55" w14:textId="77777777" w:rsidR="00DE74D3" w:rsidRPr="00505095" w:rsidRDefault="00DE74D3" w:rsidP="006614E3">
      <w:pPr>
        <w:pStyle w:val="p0"/>
        <w:widowControl/>
        <w:numPr>
          <w:ilvl w:val="0"/>
          <w:numId w:val="5"/>
        </w:numPr>
        <w:tabs>
          <w:tab w:val="clear" w:pos="720"/>
          <w:tab w:val="left" w:pos="0"/>
        </w:tabs>
        <w:suppressAutoHyphens/>
        <w:spacing w:line="312" w:lineRule="auto"/>
        <w:ind w:left="0" w:firstLine="0"/>
        <w:rPr>
          <w:rFonts w:ascii="Times New Roman" w:eastAsia="Arial Unicode MS" w:hAnsi="Times New Roman"/>
          <w:sz w:val="24"/>
          <w:szCs w:val="24"/>
        </w:rPr>
      </w:pPr>
      <w:proofErr w:type="gramStart"/>
      <w:r w:rsidRPr="00505095">
        <w:rPr>
          <w:rFonts w:ascii="Times New Roman" w:eastAsia="Arial Unicode MS" w:hAnsi="Times New Roman"/>
          <w:sz w:val="24"/>
          <w:szCs w:val="24"/>
        </w:rPr>
        <w:t>aceitar</w:t>
      </w:r>
      <w:proofErr w:type="gramEnd"/>
      <w:r w:rsidRPr="00505095">
        <w:rPr>
          <w:rFonts w:ascii="Times New Roman" w:eastAsia="Arial Unicode MS" w:hAnsi="Times New Roman"/>
          <w:sz w:val="24"/>
          <w:szCs w:val="24"/>
        </w:rPr>
        <w:t xml:space="preserve"> integralmente a presente Escritura e todas as suas Cláusulas e condições; </w:t>
      </w:r>
    </w:p>
    <w:p w14:paraId="751037D9"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96" w:name="_DV_M249"/>
      <w:bookmarkStart w:id="197" w:name="_DV_C441"/>
      <w:bookmarkEnd w:id="196"/>
    </w:p>
    <w:p w14:paraId="0A3B73FA" w14:textId="77777777" w:rsidR="00DE74D3" w:rsidRPr="00505095" w:rsidRDefault="00DE74D3" w:rsidP="006614E3">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proofErr w:type="gramStart"/>
      <w:r w:rsidRPr="00505095">
        <w:rPr>
          <w:rFonts w:ascii="Times New Roman" w:hAnsi="Times New Roman"/>
          <w:sz w:val="24"/>
          <w:szCs w:val="24"/>
        </w:rPr>
        <w:t>não</w:t>
      </w:r>
      <w:proofErr w:type="gramEnd"/>
      <w:r w:rsidRPr="00505095">
        <w:rPr>
          <w:rFonts w:ascii="Times New Roman" w:hAnsi="Times New Roman"/>
          <w:sz w:val="24"/>
          <w:szCs w:val="24"/>
        </w:rPr>
        <w:t xml:space="preserve"> ter qualquer ligação com a Emissora que o impeça de exercer suas funções;</w:t>
      </w:r>
    </w:p>
    <w:p w14:paraId="25DCF6B1" w14:textId="77777777" w:rsidR="00DE74D3" w:rsidRPr="00505095" w:rsidRDefault="00DE74D3" w:rsidP="006614E3">
      <w:pPr>
        <w:tabs>
          <w:tab w:val="left" w:pos="0"/>
          <w:tab w:val="num" w:pos="720"/>
        </w:tabs>
        <w:suppressAutoHyphens/>
        <w:spacing w:line="312" w:lineRule="auto"/>
        <w:jc w:val="both"/>
      </w:pPr>
    </w:p>
    <w:p w14:paraId="28F0B8F9" w14:textId="77777777" w:rsidR="00DE74D3" w:rsidRPr="00505095" w:rsidRDefault="00DE74D3" w:rsidP="006614E3">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hAnsi="Times New Roman"/>
          <w:sz w:val="24"/>
          <w:szCs w:val="24"/>
        </w:rPr>
        <w:t>estar</w:t>
      </w:r>
      <w:proofErr w:type="gramEnd"/>
      <w:r w:rsidRPr="00505095">
        <w:rPr>
          <w:rFonts w:ascii="Times New Roman" w:hAnsi="Times New Roman"/>
          <w:sz w:val="24"/>
          <w:szCs w:val="24"/>
        </w:rPr>
        <w:t xml:space="preserve"> devidamente autorizado a celebrar esta Escritura e a cumprir com suas obrigações previstas neste instrumento, tendo sido satisfeitos todos os requisitos legais e estatutários necessários para tanto;</w:t>
      </w:r>
    </w:p>
    <w:p w14:paraId="35F4E5AD"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0F1BE0B0" w14:textId="77777777" w:rsidR="00DE74D3" w:rsidRPr="00505095" w:rsidRDefault="00DE74D3" w:rsidP="006614E3">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hAnsi="Times New Roman"/>
          <w:sz w:val="24"/>
          <w:szCs w:val="24"/>
        </w:rPr>
        <w:t>estar</w:t>
      </w:r>
      <w:proofErr w:type="gramEnd"/>
      <w:r w:rsidRPr="00505095">
        <w:rPr>
          <w:rFonts w:ascii="Times New Roman" w:hAnsi="Times New Roman"/>
          <w:sz w:val="24"/>
          <w:szCs w:val="24"/>
        </w:rPr>
        <w:t xml:space="preserve"> devidamente qualificado a exercer as atividades de Agente Fiduciário, nos termos da regulamentação aplicável vigente;</w:t>
      </w:r>
    </w:p>
    <w:p w14:paraId="3B877450"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5685F9A0" w14:textId="77777777" w:rsidR="00DE74D3" w:rsidRPr="00505095" w:rsidRDefault="00DE74D3" w:rsidP="006614E3">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hAnsi="Times New Roman"/>
          <w:sz w:val="24"/>
          <w:szCs w:val="24"/>
        </w:rPr>
        <w:lastRenderedPageBreak/>
        <w:t>que</w:t>
      </w:r>
      <w:proofErr w:type="gramEnd"/>
      <w:r w:rsidRPr="00505095">
        <w:rPr>
          <w:rFonts w:ascii="Times New Roman" w:hAnsi="Times New Roman"/>
          <w:sz w:val="24"/>
          <w:szCs w:val="24"/>
        </w:rPr>
        <w:t xml:space="preserve"> esta Escritura constitui obrigação legal, válida, vinculativa e eficaz do Agente Fiduciário, exequível de acordo com os seus termos e condições;</w:t>
      </w:r>
    </w:p>
    <w:p w14:paraId="6CC663C9" w14:textId="77777777" w:rsidR="00DE74D3" w:rsidRPr="00505095" w:rsidRDefault="00DE74D3" w:rsidP="006614E3">
      <w:pPr>
        <w:pStyle w:val="p0"/>
        <w:widowControl/>
        <w:tabs>
          <w:tab w:val="left" w:pos="0"/>
          <w:tab w:val="num" w:pos="720"/>
        </w:tabs>
        <w:suppressAutoHyphens/>
        <w:spacing w:line="312" w:lineRule="auto"/>
        <w:rPr>
          <w:rFonts w:ascii="Times New Roman" w:eastAsia="Arial Unicode MS" w:hAnsi="Times New Roman"/>
          <w:sz w:val="24"/>
          <w:szCs w:val="24"/>
        </w:rPr>
      </w:pPr>
    </w:p>
    <w:p w14:paraId="11EF0F1B" w14:textId="77777777" w:rsidR="00DE74D3" w:rsidRPr="00505095" w:rsidRDefault="00DE74D3" w:rsidP="006614E3">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hAnsi="Times New Roman"/>
          <w:sz w:val="24"/>
          <w:szCs w:val="24"/>
        </w:rPr>
        <w:t>que</w:t>
      </w:r>
      <w:proofErr w:type="gramEnd"/>
      <w:r w:rsidRPr="00505095">
        <w:rPr>
          <w:rFonts w:ascii="Times New Roman" w:hAnsi="Times New Roman"/>
          <w:sz w:val="24"/>
          <w:szCs w:val="24"/>
        </w:rPr>
        <w:t xml:space="preserve"> a celebração desta Escritura e o cumprimento de suas obrigações nela previstas não infringem qualquer obrigação anteriormente assumida pelo Agente Fiduciário;</w:t>
      </w:r>
    </w:p>
    <w:p w14:paraId="1B2346AB" w14:textId="77777777" w:rsidR="00DE74D3" w:rsidRPr="00505095" w:rsidRDefault="00DE74D3" w:rsidP="006614E3">
      <w:pPr>
        <w:pStyle w:val="p0"/>
        <w:widowControl/>
        <w:tabs>
          <w:tab w:val="left" w:pos="0"/>
          <w:tab w:val="num" w:pos="720"/>
        </w:tabs>
        <w:suppressAutoHyphens/>
        <w:spacing w:line="312" w:lineRule="auto"/>
        <w:rPr>
          <w:rFonts w:ascii="Times New Roman" w:eastAsia="Arial Unicode MS" w:hAnsi="Times New Roman"/>
          <w:sz w:val="24"/>
          <w:szCs w:val="24"/>
        </w:rPr>
      </w:pPr>
    </w:p>
    <w:p w14:paraId="335AC904" w14:textId="77777777" w:rsidR="00DE74D3" w:rsidRPr="00505095" w:rsidRDefault="00DE74D3" w:rsidP="006614E3">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proofErr w:type="gramStart"/>
      <w:r w:rsidRPr="00505095">
        <w:rPr>
          <w:rFonts w:ascii="Times New Roman" w:hAnsi="Times New Roman"/>
          <w:sz w:val="24"/>
          <w:szCs w:val="24"/>
        </w:rPr>
        <w:t>que</w:t>
      </w:r>
      <w:proofErr w:type="gramEnd"/>
      <w:r w:rsidRPr="00505095">
        <w:rPr>
          <w:rFonts w:ascii="Times New Roman" w:hAnsi="Times New Roman"/>
          <w:sz w:val="24"/>
          <w:szCs w:val="24"/>
        </w:rPr>
        <w:t xml:space="preserve"> verificou a veracidade das informações contidas nesta Escritura</w:t>
      </w:r>
      <w:r w:rsidRPr="00505095">
        <w:rPr>
          <w:rFonts w:ascii="Times New Roman" w:eastAsia="Arial Unicode MS" w:hAnsi="Times New Roman"/>
          <w:sz w:val="24"/>
          <w:szCs w:val="24"/>
        </w:rPr>
        <w:t>, diligenciando no sentido de que fossem sanadas as omissões, falhas ou defeitos de que tivesse conhecimento</w:t>
      </w:r>
      <w:r w:rsidRPr="00505095">
        <w:rPr>
          <w:rFonts w:ascii="Times New Roman" w:hAnsi="Times New Roman"/>
          <w:sz w:val="24"/>
          <w:szCs w:val="24"/>
        </w:rPr>
        <w:t>;</w:t>
      </w:r>
    </w:p>
    <w:p w14:paraId="3CDE6F73" w14:textId="77777777" w:rsidR="00DE74D3" w:rsidRPr="00505095" w:rsidRDefault="00DE74D3" w:rsidP="006614E3">
      <w:pPr>
        <w:pStyle w:val="p0"/>
        <w:widowControl/>
        <w:tabs>
          <w:tab w:val="clear" w:pos="720"/>
          <w:tab w:val="left" w:pos="0"/>
        </w:tabs>
        <w:suppressAutoHyphens/>
        <w:spacing w:line="312" w:lineRule="auto"/>
        <w:rPr>
          <w:rFonts w:ascii="Times New Roman" w:hAnsi="Times New Roman"/>
          <w:sz w:val="24"/>
          <w:szCs w:val="24"/>
        </w:rPr>
      </w:pPr>
    </w:p>
    <w:p w14:paraId="3C66762E" w14:textId="77777777" w:rsidR="00DE74D3" w:rsidRPr="00505095" w:rsidRDefault="00DE74D3" w:rsidP="006614E3">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t>a</w:t>
      </w:r>
      <w:proofErr w:type="gramEnd"/>
      <w:r w:rsidRPr="00505095">
        <w:rPr>
          <w:rFonts w:ascii="Times New Roman" w:eastAsia="Arial Unicode MS" w:hAnsi="Times New Roman"/>
          <w:sz w:val="24"/>
          <w:szCs w:val="24"/>
        </w:rPr>
        <w:t xml:space="preserve"> pessoa que o representa na assinatura desta Escritura tem poderes bastantes para tanto; e</w:t>
      </w:r>
    </w:p>
    <w:bookmarkEnd w:id="197"/>
    <w:p w14:paraId="41D08FAA" w14:textId="77777777" w:rsidR="00A645D1" w:rsidRPr="00C76DFD" w:rsidRDefault="00A645D1" w:rsidP="0036236E">
      <w:pPr>
        <w:autoSpaceDE w:val="0"/>
        <w:autoSpaceDN w:val="0"/>
        <w:adjustRightInd w:val="0"/>
        <w:spacing w:line="312" w:lineRule="auto"/>
        <w:ind w:left="720"/>
        <w:jc w:val="both"/>
        <w:rPr>
          <w:rFonts w:eastAsia="Arial Unicode MS"/>
        </w:rPr>
      </w:pPr>
    </w:p>
    <w:p w14:paraId="79243523" w14:textId="3E13A260" w:rsidR="00DE74D3" w:rsidRPr="00505095" w:rsidRDefault="00FC040E" w:rsidP="006614E3">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E835D3">
        <w:rPr>
          <w:rFonts w:ascii="Times New Roman" w:eastAsia="Arial Unicode MS" w:hAnsi="Times New Roman"/>
          <w:sz w:val="24"/>
          <w:szCs w:val="24"/>
        </w:rPr>
        <w:t>na</w:t>
      </w:r>
      <w:proofErr w:type="gramEnd"/>
      <w:r w:rsidRPr="00E835D3">
        <w:rPr>
          <w:rFonts w:ascii="Times New Roman" w:eastAsia="Arial Unicode MS" w:hAnsi="Times New Roman"/>
          <w:sz w:val="24"/>
          <w:szCs w:val="24"/>
        </w:rPr>
        <w:t xml:space="preserve"> data de assinatura da presente Escritura, conforme organograma encaminhado pela Emissora, o Agente Fiduciário identificou que </w:t>
      </w:r>
      <w:r>
        <w:rPr>
          <w:rFonts w:ascii="Times New Roman" w:eastAsia="Arial Unicode MS" w:hAnsi="Times New Roman"/>
          <w:sz w:val="24"/>
          <w:szCs w:val="24"/>
        </w:rPr>
        <w:t xml:space="preserve">não </w:t>
      </w:r>
      <w:r w:rsidRPr="00E835D3">
        <w:rPr>
          <w:rFonts w:ascii="Times New Roman" w:eastAsia="Arial Unicode MS" w:hAnsi="Times New Roman"/>
          <w:sz w:val="24"/>
          <w:szCs w:val="24"/>
        </w:rPr>
        <w:t>presta serviços de agente fidu</w:t>
      </w:r>
      <w:r w:rsidRPr="00BE726C">
        <w:rPr>
          <w:rFonts w:ascii="Times New Roman" w:eastAsia="Arial Unicode MS" w:hAnsi="Times New Roman"/>
          <w:sz w:val="24"/>
          <w:szCs w:val="24"/>
        </w:rPr>
        <w:t xml:space="preserve">ciário </w:t>
      </w:r>
      <w:r>
        <w:rPr>
          <w:rFonts w:ascii="Times New Roman" w:eastAsia="Arial Unicode MS" w:hAnsi="Times New Roman"/>
          <w:sz w:val="24"/>
          <w:szCs w:val="24"/>
        </w:rPr>
        <w:t>em</w:t>
      </w:r>
      <w:r w:rsidRPr="00BE726C">
        <w:rPr>
          <w:rFonts w:ascii="Times New Roman" w:eastAsia="Arial Unicode MS" w:hAnsi="Times New Roman"/>
          <w:sz w:val="24"/>
          <w:szCs w:val="24"/>
        </w:rPr>
        <w:t xml:space="preserve"> emissões</w:t>
      </w:r>
      <w:r>
        <w:rPr>
          <w:rFonts w:ascii="Times New Roman" w:eastAsia="Arial Unicode MS" w:hAnsi="Times New Roman"/>
          <w:sz w:val="24"/>
          <w:szCs w:val="24"/>
        </w:rPr>
        <w:t xml:space="preserve"> de debêntures de empresas pertencentes ao mesmo grupo econômico da Emissora</w:t>
      </w:r>
      <w:r w:rsidR="00754FE6" w:rsidRPr="00FE6FC9">
        <w:rPr>
          <w:rFonts w:ascii="Times New Roman" w:eastAsia="Arial Unicode MS" w:hAnsi="Times New Roman"/>
          <w:sz w:val="24"/>
          <w:szCs w:val="24"/>
        </w:rPr>
        <w:t xml:space="preserve">. </w:t>
      </w:r>
    </w:p>
    <w:p w14:paraId="7D176B62" w14:textId="77777777" w:rsidR="00DE74D3" w:rsidRPr="00BE726C" w:rsidRDefault="00DE74D3" w:rsidP="006614E3">
      <w:pPr>
        <w:tabs>
          <w:tab w:val="left" w:pos="0"/>
        </w:tabs>
        <w:suppressAutoHyphens/>
        <w:spacing w:line="312" w:lineRule="auto"/>
        <w:jc w:val="both"/>
        <w:rPr>
          <w:rFonts w:eastAsia="Arial Unicode MS"/>
          <w:w w:val="0"/>
        </w:rPr>
      </w:pPr>
    </w:p>
    <w:p w14:paraId="067F8F8F" w14:textId="77777777" w:rsidR="00DE74D3" w:rsidRPr="00505095" w:rsidRDefault="00DE74D3" w:rsidP="006614E3">
      <w:pPr>
        <w:tabs>
          <w:tab w:val="left" w:pos="0"/>
        </w:tabs>
        <w:suppressAutoHyphens/>
        <w:spacing w:line="312" w:lineRule="auto"/>
        <w:jc w:val="both"/>
        <w:rPr>
          <w:rFonts w:eastAsia="Arial Unicode MS"/>
          <w:w w:val="0"/>
        </w:rPr>
      </w:pPr>
      <w:bookmarkStart w:id="198" w:name="_Ref264299685"/>
      <w:r w:rsidRPr="00505095">
        <w:rPr>
          <w:rFonts w:eastAsia="Arial Unicode MS"/>
          <w:w w:val="0"/>
        </w:rPr>
        <w:t>7.</w:t>
      </w:r>
      <w:r w:rsidR="00567041" w:rsidRPr="00505095">
        <w:rPr>
          <w:rFonts w:eastAsia="Arial Unicode MS"/>
          <w:w w:val="0"/>
        </w:rPr>
        <w:t>2</w:t>
      </w:r>
      <w:r w:rsidRPr="00505095">
        <w:rPr>
          <w:rFonts w:eastAsia="Arial Unicode MS"/>
          <w:w w:val="0"/>
        </w:rPr>
        <w:tab/>
      </w:r>
      <w:r w:rsidR="004A1BCA" w:rsidRPr="00505095">
        <w:rPr>
          <w:rFonts w:eastAsia="Arial Unicode MS"/>
          <w:w w:val="0"/>
        </w:rPr>
        <w:tab/>
      </w:r>
      <w:r w:rsidRPr="00505095">
        <w:rPr>
          <w:rFonts w:eastAsia="Arial Unicode MS"/>
          <w:w w:val="0"/>
        </w:rPr>
        <w:t xml:space="preserve">Nas hipóteses de ausência e impedimentos temporários, renúncia, intervenção, liquidação, falência ou qualquer outro motivo de vacância do Agente Fiduciário, será </w:t>
      </w:r>
      <w:proofErr w:type="gramStart"/>
      <w:r w:rsidRPr="00505095">
        <w:rPr>
          <w:rFonts w:eastAsia="Arial Unicode MS"/>
          <w:w w:val="0"/>
        </w:rPr>
        <w:t>realizada</w:t>
      </w:r>
      <w:proofErr w:type="gramEnd"/>
      <w:r w:rsidRPr="00505095">
        <w:rPr>
          <w:rFonts w:eastAsia="Arial Unicode MS"/>
          <w:w w:val="0"/>
        </w:rPr>
        <w:t xml:space="preserve">, dentro do prazo máximo de 30 (trinta) dias a contar do evento que a determinar, Assembleia Geral de Debenturistas (conforme definida abaixo) para a escolha de novo agente fiduciário, a qual poderá ser convocada pelo próprio Agente Fiduciário a ser substituído, pela Emissora, por </w:t>
      </w:r>
      <w:r w:rsidRPr="00505095">
        <w:t xml:space="preserve">Debenturistas </w:t>
      </w:r>
      <w:r w:rsidRPr="00505095">
        <w:rPr>
          <w:rFonts w:eastAsia="Arial Unicode MS"/>
          <w:w w:val="0"/>
        </w:rPr>
        <w:t>que representem 10% (dez por cento), no mínimo, das Debêntures em Circulação, ou pela CVM.</w:t>
      </w:r>
      <w:bookmarkStart w:id="199" w:name="_DV_M254"/>
      <w:bookmarkEnd w:id="198"/>
      <w:bookmarkEnd w:id="199"/>
    </w:p>
    <w:p w14:paraId="66B3054A" w14:textId="77777777" w:rsidR="00DE74D3" w:rsidRPr="00505095" w:rsidRDefault="00DE74D3" w:rsidP="006614E3">
      <w:pPr>
        <w:tabs>
          <w:tab w:val="left" w:pos="0"/>
        </w:tabs>
        <w:suppressAutoHyphens/>
        <w:spacing w:line="312" w:lineRule="auto"/>
        <w:jc w:val="both"/>
        <w:rPr>
          <w:rFonts w:eastAsia="Arial Unicode MS"/>
          <w:w w:val="0"/>
        </w:rPr>
      </w:pPr>
    </w:p>
    <w:p w14:paraId="7CDEC564"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7.3</w:t>
      </w:r>
      <w:r w:rsidRPr="00505095">
        <w:rPr>
          <w:rFonts w:eastAsia="Arial Unicode MS"/>
          <w:w w:val="0"/>
        </w:rPr>
        <w:tab/>
      </w:r>
      <w:r w:rsidR="004A1BCA" w:rsidRPr="00505095">
        <w:rPr>
          <w:rFonts w:eastAsia="Arial Unicode MS"/>
          <w:w w:val="0"/>
        </w:rPr>
        <w:tab/>
      </w:r>
      <w:r w:rsidRPr="00505095">
        <w:rPr>
          <w:rFonts w:eastAsia="Arial Unicode MS"/>
          <w:w w:val="0"/>
        </w:rPr>
        <w:t>Na hipótese da convocação não ocorrer até 15 (quinze) dias antes do término do prazo referido na Cláusula 7.</w:t>
      </w:r>
      <w:r w:rsidR="00567041" w:rsidRPr="00505095">
        <w:rPr>
          <w:rFonts w:eastAsia="Arial Unicode MS"/>
          <w:w w:val="0"/>
        </w:rPr>
        <w:t>2</w:t>
      </w:r>
      <w:r w:rsidRPr="00505095">
        <w:rPr>
          <w:rFonts w:eastAsia="Arial Unicode MS"/>
          <w:w w:val="0"/>
        </w:rPr>
        <w:t xml:space="preserve"> acima, caberá à Emissora efetuá-la</w:t>
      </w:r>
      <w:bookmarkStart w:id="200" w:name="_DV_C447"/>
      <w:r w:rsidRPr="00505095">
        <w:rPr>
          <w:rFonts w:eastAsia="Arial Unicode MS"/>
          <w:w w:val="0"/>
        </w:rPr>
        <w:t>.</w:t>
      </w:r>
    </w:p>
    <w:p w14:paraId="0947818C" w14:textId="77777777" w:rsidR="00DE74D3" w:rsidRPr="00505095" w:rsidRDefault="00DE74D3" w:rsidP="006614E3">
      <w:pPr>
        <w:tabs>
          <w:tab w:val="left" w:pos="0"/>
        </w:tabs>
        <w:suppressAutoHyphens/>
        <w:spacing w:line="312" w:lineRule="auto"/>
        <w:jc w:val="both"/>
        <w:rPr>
          <w:rFonts w:eastAsia="Arial Unicode MS"/>
          <w:w w:val="0"/>
        </w:rPr>
      </w:pPr>
    </w:p>
    <w:p w14:paraId="174180D9"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7.3.</w:t>
      </w:r>
      <w:r w:rsidR="00567041" w:rsidRPr="00505095">
        <w:rPr>
          <w:rFonts w:eastAsia="Arial Unicode MS"/>
          <w:w w:val="0"/>
        </w:rPr>
        <w:t>1</w:t>
      </w:r>
      <w:r w:rsidRPr="00505095">
        <w:rPr>
          <w:rFonts w:eastAsia="Arial Unicode MS"/>
          <w:w w:val="0"/>
        </w:rPr>
        <w:tab/>
      </w:r>
      <w:r w:rsidR="004A1BCA" w:rsidRPr="00505095">
        <w:rPr>
          <w:rFonts w:eastAsia="Arial Unicode MS"/>
          <w:w w:val="0"/>
        </w:rPr>
        <w:tab/>
      </w:r>
      <w:r w:rsidRPr="00505095">
        <w:rPr>
          <w:rFonts w:eastAsia="Arial Unicode MS"/>
          <w:w w:val="0"/>
        </w:rPr>
        <w:t>A CVM poderá nomear substituto provisório para o Agente Fiduciário enquanto não se consumar o processo de escolha do novo agente fiduciário.</w:t>
      </w:r>
      <w:bookmarkStart w:id="201" w:name="_DV_M256"/>
      <w:bookmarkEnd w:id="200"/>
      <w:bookmarkEnd w:id="201"/>
    </w:p>
    <w:p w14:paraId="46F8C605" w14:textId="77777777" w:rsidR="00DE74D3" w:rsidRPr="00505095" w:rsidRDefault="00DE74D3" w:rsidP="006614E3">
      <w:pPr>
        <w:tabs>
          <w:tab w:val="left" w:pos="0"/>
        </w:tabs>
        <w:suppressAutoHyphens/>
        <w:spacing w:line="312" w:lineRule="auto"/>
        <w:jc w:val="both"/>
        <w:rPr>
          <w:rFonts w:eastAsia="Arial Unicode MS"/>
          <w:w w:val="0"/>
        </w:rPr>
      </w:pPr>
    </w:p>
    <w:p w14:paraId="50D188B4"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7.3.</w:t>
      </w:r>
      <w:r w:rsidR="00567041" w:rsidRPr="00505095">
        <w:rPr>
          <w:rFonts w:eastAsia="Arial Unicode MS"/>
          <w:w w:val="0"/>
        </w:rPr>
        <w:t>2</w:t>
      </w:r>
      <w:r w:rsidRPr="00505095">
        <w:rPr>
          <w:rFonts w:eastAsia="Arial Unicode MS"/>
          <w:w w:val="0"/>
        </w:rPr>
        <w:tab/>
      </w:r>
      <w:r w:rsidR="004A1BCA" w:rsidRPr="00505095">
        <w:rPr>
          <w:rFonts w:eastAsia="Arial Unicode MS"/>
          <w:w w:val="0"/>
        </w:rPr>
        <w:tab/>
      </w:r>
      <w:r w:rsidRPr="00505095">
        <w:rPr>
          <w:rFonts w:eastAsia="Arial Unicode MS"/>
          <w:w w:val="0"/>
        </w:rPr>
        <w:t xml:space="preserve">Na hipótese de o Agente Fiduciário não poder continuar a exercer as suas funções por circunstâncias supervenientes a esta Escritura, deverá comunicar </w:t>
      </w:r>
      <w:r w:rsidRPr="00505095">
        <w:rPr>
          <w:rFonts w:eastAsia="Arial Unicode MS"/>
          <w:w w:val="0"/>
        </w:rPr>
        <w:lastRenderedPageBreak/>
        <w:t xml:space="preserve">imediatamente o fato </w:t>
      </w:r>
      <w:r w:rsidR="00EB7BEE" w:rsidRPr="00505095">
        <w:rPr>
          <w:rFonts w:eastAsia="Arial Unicode MS"/>
          <w:w w:val="0"/>
        </w:rPr>
        <w:t xml:space="preserve">à Emissora e </w:t>
      </w:r>
      <w:r w:rsidRPr="00505095">
        <w:rPr>
          <w:rFonts w:eastAsia="Arial Unicode MS"/>
          <w:w w:val="0"/>
        </w:rPr>
        <w:t xml:space="preserve">aos </w:t>
      </w:r>
      <w:r w:rsidRPr="00505095">
        <w:t>Debenturistas</w:t>
      </w:r>
      <w:r w:rsidRPr="00505095">
        <w:rPr>
          <w:rFonts w:eastAsia="Arial Unicode MS"/>
          <w:w w:val="0"/>
        </w:rPr>
        <w:t xml:space="preserve">, </w:t>
      </w:r>
      <w:r w:rsidR="00EB7BEE" w:rsidRPr="00505095">
        <w:rPr>
          <w:rFonts w:eastAsia="Arial Unicode MS"/>
          <w:w w:val="0"/>
        </w:rPr>
        <w:t xml:space="preserve">mediante convocação de Assembleia Geral de </w:t>
      </w:r>
      <w:r w:rsidR="00EB7BEE" w:rsidRPr="00816D13">
        <w:rPr>
          <w:rFonts w:eastAsia="Arial Unicode MS"/>
          <w:w w:val="0"/>
        </w:rPr>
        <w:t>Debenturistas</w:t>
      </w:r>
      <w:r w:rsidR="00EB7BEE" w:rsidRPr="00505095">
        <w:rPr>
          <w:rFonts w:eastAsia="Arial Unicode MS"/>
          <w:w w:val="0"/>
        </w:rPr>
        <w:t xml:space="preserve">, </w:t>
      </w:r>
      <w:r w:rsidRPr="00505095">
        <w:rPr>
          <w:rFonts w:eastAsia="Arial Unicode MS"/>
          <w:w w:val="0"/>
        </w:rPr>
        <w:t>solicitando sua substituição.</w:t>
      </w:r>
      <w:bookmarkStart w:id="202" w:name="_DV_M257"/>
      <w:bookmarkEnd w:id="202"/>
    </w:p>
    <w:p w14:paraId="117647E5" w14:textId="77777777" w:rsidR="00DE74D3" w:rsidRPr="00505095" w:rsidRDefault="00DE74D3" w:rsidP="006614E3">
      <w:pPr>
        <w:tabs>
          <w:tab w:val="left" w:pos="0"/>
        </w:tabs>
        <w:suppressAutoHyphens/>
        <w:spacing w:line="312" w:lineRule="auto"/>
        <w:jc w:val="both"/>
        <w:rPr>
          <w:rFonts w:eastAsia="Arial Unicode MS"/>
          <w:w w:val="0"/>
        </w:rPr>
      </w:pPr>
    </w:p>
    <w:p w14:paraId="01B0E241"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7.3.</w:t>
      </w:r>
      <w:r w:rsidR="00567041" w:rsidRPr="00505095">
        <w:rPr>
          <w:rFonts w:eastAsia="Arial Unicode MS"/>
          <w:w w:val="0"/>
        </w:rPr>
        <w:t>3</w:t>
      </w:r>
      <w:r w:rsidRPr="00505095">
        <w:rPr>
          <w:rFonts w:eastAsia="Arial Unicode MS"/>
          <w:w w:val="0"/>
        </w:rPr>
        <w:tab/>
      </w:r>
      <w:r w:rsidR="004A1BCA" w:rsidRPr="00505095">
        <w:rPr>
          <w:rFonts w:eastAsia="Arial Unicode MS"/>
          <w:w w:val="0"/>
        </w:rPr>
        <w:tab/>
      </w:r>
      <w:r w:rsidRPr="00505095">
        <w:rPr>
          <w:rFonts w:eastAsia="Arial Unicode MS"/>
          <w:w w:val="0"/>
        </w:rPr>
        <w:t xml:space="preserve">É facultado aos </w:t>
      </w:r>
      <w:r w:rsidRPr="00505095">
        <w:t>Debenturistas</w:t>
      </w:r>
      <w:r w:rsidRPr="00505095">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Pr="00505095">
        <w:t xml:space="preserve">(conforme definida abaixo) </w:t>
      </w:r>
      <w:r w:rsidRPr="00505095">
        <w:rPr>
          <w:rFonts w:eastAsia="Arial Unicode MS"/>
          <w:w w:val="0"/>
        </w:rPr>
        <w:t>especialmente convocada para esse fim.</w:t>
      </w:r>
      <w:bookmarkStart w:id="203" w:name="_DV_M258"/>
      <w:bookmarkEnd w:id="203"/>
    </w:p>
    <w:p w14:paraId="79E484B8" w14:textId="77777777" w:rsidR="00DE74D3" w:rsidRPr="00505095" w:rsidRDefault="00DE74D3" w:rsidP="006614E3">
      <w:pPr>
        <w:tabs>
          <w:tab w:val="left" w:pos="0"/>
        </w:tabs>
        <w:suppressAutoHyphens/>
        <w:spacing w:line="312" w:lineRule="auto"/>
        <w:jc w:val="both"/>
        <w:rPr>
          <w:rFonts w:eastAsia="Arial Unicode MS"/>
          <w:w w:val="0"/>
        </w:rPr>
      </w:pPr>
    </w:p>
    <w:p w14:paraId="4EC46E06"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7.3.</w:t>
      </w:r>
      <w:r w:rsidR="00567041" w:rsidRPr="00505095">
        <w:rPr>
          <w:rFonts w:eastAsia="Arial Unicode MS"/>
          <w:w w:val="0"/>
        </w:rPr>
        <w:t>4</w:t>
      </w:r>
      <w:r w:rsidRPr="00505095">
        <w:rPr>
          <w:rFonts w:eastAsia="Arial Unicode MS"/>
          <w:w w:val="0"/>
        </w:rPr>
        <w:tab/>
      </w:r>
      <w:r w:rsidR="004A1BCA" w:rsidRPr="00505095">
        <w:rPr>
          <w:rFonts w:eastAsia="Arial Unicode MS"/>
          <w:w w:val="0"/>
        </w:rPr>
        <w:tab/>
      </w:r>
      <w:r w:rsidRPr="00505095">
        <w:rPr>
          <w:rFonts w:eastAsia="Arial Unicode MS"/>
          <w:w w:val="0"/>
        </w:rPr>
        <w:t>A substituição</w:t>
      </w:r>
      <w:bookmarkStart w:id="204" w:name="_DV_M259"/>
      <w:bookmarkEnd w:id="204"/>
      <w:r w:rsidRPr="00505095">
        <w:rPr>
          <w:rFonts w:eastAsia="Arial Unicode MS"/>
          <w:w w:val="0"/>
        </w:rPr>
        <w:t xml:space="preserve"> do Agente Fiduciário fica sujeita à comunicação prévia à CVM e à sua manifestação acerca do atendimento aos requisitos previstos no artigo </w:t>
      </w:r>
      <w:r w:rsidR="00E163A7" w:rsidRPr="00505095">
        <w:rPr>
          <w:rFonts w:eastAsia="Arial Unicode MS"/>
          <w:w w:val="0"/>
        </w:rPr>
        <w:t>9</w:t>
      </w:r>
      <w:r w:rsidRPr="00505095">
        <w:rPr>
          <w:rFonts w:eastAsia="Arial Unicode MS"/>
          <w:w w:val="0"/>
        </w:rPr>
        <w:t>º da Instrução</w:t>
      </w:r>
      <w:bookmarkStart w:id="205" w:name="_DV_M260"/>
      <w:bookmarkEnd w:id="205"/>
      <w:r w:rsidRPr="00505095">
        <w:rPr>
          <w:rFonts w:eastAsia="Arial Unicode MS"/>
          <w:w w:val="0"/>
        </w:rPr>
        <w:t> CVM 28 e eventuais normas posteriores.</w:t>
      </w:r>
      <w:bookmarkStart w:id="206" w:name="_DV_M263"/>
      <w:bookmarkEnd w:id="206"/>
    </w:p>
    <w:p w14:paraId="60BDAB3A" w14:textId="77777777" w:rsidR="00DE74D3" w:rsidRPr="00505095" w:rsidRDefault="00DE74D3" w:rsidP="006614E3">
      <w:pPr>
        <w:tabs>
          <w:tab w:val="left" w:pos="0"/>
        </w:tabs>
        <w:suppressAutoHyphens/>
        <w:spacing w:line="312" w:lineRule="auto"/>
        <w:jc w:val="both"/>
        <w:rPr>
          <w:rFonts w:eastAsia="Arial Unicode MS"/>
          <w:w w:val="0"/>
        </w:rPr>
      </w:pPr>
    </w:p>
    <w:p w14:paraId="675EC21C"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7.3.</w:t>
      </w:r>
      <w:r w:rsidR="00567041" w:rsidRPr="00505095">
        <w:rPr>
          <w:rFonts w:eastAsia="Arial Unicode MS"/>
          <w:w w:val="0"/>
        </w:rPr>
        <w:t>5</w:t>
      </w:r>
      <w:r w:rsidRPr="00505095">
        <w:rPr>
          <w:rFonts w:eastAsia="Arial Unicode MS"/>
          <w:w w:val="0"/>
        </w:rPr>
        <w:tab/>
      </w:r>
      <w:r w:rsidR="004A1BCA" w:rsidRPr="00505095">
        <w:rPr>
          <w:rFonts w:eastAsia="Arial Unicode MS"/>
          <w:w w:val="0"/>
        </w:rPr>
        <w:tab/>
      </w:r>
      <w:r w:rsidRPr="00505095">
        <w:rPr>
          <w:rFonts w:eastAsia="Arial Unicode MS"/>
          <w:w w:val="0"/>
        </w:rPr>
        <w:t>A substituição</w:t>
      </w:r>
      <w:bookmarkStart w:id="207" w:name="_DV_X451"/>
      <w:bookmarkStart w:id="208" w:name="_DV_C457"/>
      <w:r w:rsidRPr="00505095">
        <w:rPr>
          <w:rFonts w:eastAsia="Arial Unicode MS"/>
          <w:w w:val="0"/>
        </w:rPr>
        <w:t xml:space="preserve">, em caráter permanente, </w:t>
      </w:r>
      <w:bookmarkStart w:id="209" w:name="_DV_M264"/>
      <w:bookmarkEnd w:id="207"/>
      <w:bookmarkEnd w:id="208"/>
      <w:bookmarkEnd w:id="209"/>
      <w:r w:rsidRPr="00505095">
        <w:rPr>
          <w:rFonts w:eastAsia="Arial Unicode MS"/>
          <w:w w:val="0"/>
        </w:rPr>
        <w:t xml:space="preserve">do Agente Fiduciário deverá ser objeto de aditamento </w:t>
      </w:r>
      <w:proofErr w:type="gramStart"/>
      <w:r w:rsidRPr="00505095">
        <w:rPr>
          <w:rFonts w:eastAsia="Arial Unicode MS"/>
          <w:w w:val="0"/>
        </w:rPr>
        <w:t>à</w:t>
      </w:r>
      <w:proofErr w:type="gramEnd"/>
      <w:r w:rsidRPr="00505095">
        <w:rPr>
          <w:rFonts w:eastAsia="Arial Unicode MS"/>
          <w:w w:val="0"/>
        </w:rPr>
        <w:t xml:space="preserve"> presente Escritura, que deverá ser averbado na </w:t>
      </w:r>
      <w:bookmarkStart w:id="210" w:name="_DV_M265"/>
      <w:bookmarkEnd w:id="210"/>
      <w:r w:rsidRPr="00505095">
        <w:rPr>
          <w:rFonts w:eastAsia="Arial Unicode MS"/>
          <w:w w:val="0"/>
        </w:rPr>
        <w:t>JUCESP, onde será inscrita a presente Escritura.</w:t>
      </w:r>
      <w:bookmarkStart w:id="211" w:name="_DV_M266"/>
      <w:bookmarkEnd w:id="211"/>
    </w:p>
    <w:p w14:paraId="3949978B" w14:textId="77777777" w:rsidR="00DE74D3" w:rsidRPr="00505095" w:rsidRDefault="00DE74D3" w:rsidP="006614E3">
      <w:pPr>
        <w:tabs>
          <w:tab w:val="left" w:pos="0"/>
        </w:tabs>
        <w:suppressAutoHyphens/>
        <w:spacing w:line="312" w:lineRule="auto"/>
        <w:jc w:val="both"/>
        <w:rPr>
          <w:rFonts w:eastAsia="Arial Unicode MS"/>
          <w:w w:val="0"/>
        </w:rPr>
      </w:pPr>
    </w:p>
    <w:p w14:paraId="57479480"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7.3.</w:t>
      </w:r>
      <w:r w:rsidR="00567041" w:rsidRPr="00505095">
        <w:rPr>
          <w:rFonts w:eastAsia="Arial Unicode MS"/>
          <w:w w:val="0"/>
        </w:rPr>
        <w:t>6</w:t>
      </w:r>
      <w:r w:rsidRPr="00505095">
        <w:rPr>
          <w:rFonts w:eastAsia="Arial Unicode MS"/>
          <w:w w:val="0"/>
        </w:rPr>
        <w:tab/>
      </w:r>
      <w:r w:rsidR="004A1BCA" w:rsidRPr="00505095">
        <w:rPr>
          <w:rFonts w:eastAsia="Arial Unicode MS"/>
          <w:w w:val="0"/>
        </w:rPr>
        <w:tab/>
      </w:r>
      <w:r w:rsidRPr="00505095">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212" w:name="_DV_M267"/>
      <w:bookmarkEnd w:id="212"/>
    </w:p>
    <w:p w14:paraId="7018C6A4" w14:textId="77777777" w:rsidR="00DE74D3" w:rsidRPr="00505095" w:rsidRDefault="00DE74D3" w:rsidP="006614E3">
      <w:pPr>
        <w:tabs>
          <w:tab w:val="left" w:pos="0"/>
        </w:tabs>
        <w:suppressAutoHyphens/>
        <w:spacing w:line="312" w:lineRule="auto"/>
        <w:jc w:val="both"/>
        <w:rPr>
          <w:rFonts w:eastAsia="Arial Unicode MS"/>
          <w:w w:val="0"/>
        </w:rPr>
      </w:pPr>
    </w:p>
    <w:p w14:paraId="0189811C"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7.3.</w:t>
      </w:r>
      <w:r w:rsidR="00567041" w:rsidRPr="00505095">
        <w:rPr>
          <w:rFonts w:eastAsia="Arial Unicode MS"/>
          <w:w w:val="0"/>
        </w:rPr>
        <w:t>7</w:t>
      </w:r>
      <w:r w:rsidRPr="00505095">
        <w:rPr>
          <w:rFonts w:eastAsia="Arial Unicode MS"/>
          <w:w w:val="0"/>
        </w:rPr>
        <w:tab/>
      </w:r>
      <w:r w:rsidR="004A1BCA" w:rsidRPr="00505095">
        <w:rPr>
          <w:rFonts w:eastAsia="Arial Unicode MS"/>
          <w:w w:val="0"/>
        </w:rPr>
        <w:tab/>
      </w:r>
      <w:r w:rsidRPr="00505095">
        <w:rPr>
          <w:rFonts w:eastAsia="Arial Unicode MS"/>
          <w:w w:val="0"/>
        </w:rPr>
        <w:t>Aplicam-se às hipóteses de substituição do Agente Fiduciário as normas e preceitos da CVM.</w:t>
      </w:r>
      <w:bookmarkStart w:id="213" w:name="_DV_M269"/>
      <w:bookmarkEnd w:id="213"/>
    </w:p>
    <w:p w14:paraId="132AC87F" w14:textId="77777777" w:rsidR="00DE74D3" w:rsidRPr="00505095" w:rsidRDefault="00DE74D3" w:rsidP="006614E3">
      <w:pPr>
        <w:tabs>
          <w:tab w:val="left" w:pos="0"/>
        </w:tabs>
        <w:suppressAutoHyphens/>
        <w:spacing w:line="312" w:lineRule="auto"/>
        <w:jc w:val="both"/>
        <w:rPr>
          <w:rFonts w:eastAsia="Arial Unicode MS"/>
          <w:w w:val="0"/>
        </w:rPr>
      </w:pPr>
    </w:p>
    <w:p w14:paraId="6B5A61E3" w14:textId="77777777" w:rsidR="00DE74D3" w:rsidRPr="00505095" w:rsidRDefault="00DE74D3" w:rsidP="00816D13">
      <w:pPr>
        <w:keepNext/>
        <w:tabs>
          <w:tab w:val="left" w:pos="0"/>
        </w:tabs>
        <w:suppressAutoHyphens/>
        <w:spacing w:line="312" w:lineRule="auto"/>
        <w:jc w:val="both"/>
        <w:rPr>
          <w:rFonts w:eastAsia="Arial Unicode MS"/>
          <w:w w:val="0"/>
        </w:rPr>
      </w:pPr>
      <w:r w:rsidRPr="00505095">
        <w:rPr>
          <w:rFonts w:eastAsia="Arial Unicode MS"/>
          <w:w w:val="0"/>
        </w:rPr>
        <w:t>7.4</w:t>
      </w:r>
      <w:r w:rsidRPr="00505095">
        <w:rPr>
          <w:rFonts w:eastAsia="Arial Unicode MS"/>
          <w:b/>
          <w:w w:val="0"/>
        </w:rPr>
        <w:tab/>
      </w:r>
      <w:r w:rsidR="004A1BCA" w:rsidRPr="00505095">
        <w:rPr>
          <w:rFonts w:eastAsia="Arial Unicode MS"/>
          <w:b/>
          <w:w w:val="0"/>
        </w:rPr>
        <w:tab/>
      </w:r>
      <w:r w:rsidRPr="00505095">
        <w:rPr>
          <w:rFonts w:eastAsia="Arial Unicode MS"/>
          <w:w w:val="0"/>
        </w:rPr>
        <w:t>Além de outros previstos em lei ou em ato normativo da CVM</w:t>
      </w:r>
      <w:proofErr w:type="gramStart"/>
      <w:r w:rsidRPr="00505095">
        <w:rPr>
          <w:rFonts w:eastAsia="Arial Unicode MS"/>
          <w:w w:val="0"/>
        </w:rPr>
        <w:t>, constituem</w:t>
      </w:r>
      <w:proofErr w:type="gramEnd"/>
      <w:r w:rsidRPr="00505095">
        <w:rPr>
          <w:rFonts w:eastAsia="Arial Unicode MS"/>
          <w:w w:val="0"/>
        </w:rPr>
        <w:t xml:space="preserve"> deveres e atribuições do Agente Fiduciário:</w:t>
      </w:r>
    </w:p>
    <w:p w14:paraId="056A3E30" w14:textId="77777777" w:rsidR="00DE74D3" w:rsidRPr="00505095" w:rsidRDefault="00DE74D3" w:rsidP="00816D13">
      <w:pPr>
        <w:keepNext/>
        <w:shd w:val="clear" w:color="auto" w:fill="FFFFFF"/>
        <w:tabs>
          <w:tab w:val="left" w:pos="0"/>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214" w:name="_DV_M270"/>
      <w:bookmarkEnd w:id="214"/>
    </w:p>
    <w:p w14:paraId="57E064C5" w14:textId="77777777" w:rsidR="00DE74D3"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t>proteger</w:t>
      </w:r>
      <w:proofErr w:type="gramEnd"/>
      <w:r w:rsidRPr="00505095">
        <w:rPr>
          <w:rFonts w:ascii="Times New Roman" w:eastAsia="Arial Unicode MS" w:hAnsi="Times New Roman"/>
          <w:sz w:val="24"/>
          <w:szCs w:val="24"/>
        </w:rPr>
        <w:t xml:space="preserve"> os direitos e interesses dos </w:t>
      </w:r>
      <w:r w:rsidRPr="00505095">
        <w:rPr>
          <w:rFonts w:ascii="Times New Roman" w:hAnsi="Times New Roman"/>
          <w:sz w:val="24"/>
          <w:szCs w:val="24"/>
        </w:rPr>
        <w:t>Debenturistas</w:t>
      </w:r>
      <w:r w:rsidRPr="00505095">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5686AF49" w14:textId="77777777" w:rsidR="00DE74D3" w:rsidRPr="00505095" w:rsidRDefault="00DE74D3" w:rsidP="006614E3">
      <w:pPr>
        <w:shd w:val="clear" w:color="auto" w:fill="FFFFFF"/>
        <w:tabs>
          <w:tab w:val="left" w:pos="0"/>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p>
    <w:p w14:paraId="07FF5592" w14:textId="77777777" w:rsidR="00DE74D3"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bookmarkStart w:id="215" w:name="_DV_M272"/>
      <w:bookmarkStart w:id="216" w:name="_DV_M273"/>
      <w:bookmarkEnd w:id="215"/>
      <w:bookmarkEnd w:id="216"/>
      <w:proofErr w:type="gramStart"/>
      <w:r w:rsidRPr="00505095">
        <w:rPr>
          <w:rFonts w:ascii="Times New Roman" w:eastAsia="Arial Unicode MS" w:hAnsi="Times New Roman"/>
          <w:sz w:val="24"/>
          <w:szCs w:val="24"/>
        </w:rPr>
        <w:t>renunciar</w:t>
      </w:r>
      <w:proofErr w:type="gramEnd"/>
      <w:r w:rsidRPr="00505095">
        <w:rPr>
          <w:rFonts w:ascii="Times New Roman" w:eastAsia="Arial Unicode MS" w:hAnsi="Times New Roman"/>
          <w:sz w:val="24"/>
          <w:szCs w:val="24"/>
        </w:rPr>
        <w:t xml:space="preserve"> à função na hipótese de superveniência de conflito de interesses ou de qualquer outra modalidade de inaptidão;</w:t>
      </w:r>
    </w:p>
    <w:p w14:paraId="6982718B" w14:textId="77777777" w:rsidR="00E163A7" w:rsidRPr="00505095" w:rsidRDefault="00E163A7" w:rsidP="00816D13">
      <w:pPr>
        <w:pStyle w:val="PargrafodaLista"/>
        <w:spacing w:line="312" w:lineRule="auto"/>
        <w:rPr>
          <w:rFonts w:ascii="Times New Roman" w:eastAsia="Arial Unicode MS" w:hAnsi="Times New Roman"/>
          <w:sz w:val="24"/>
          <w:szCs w:val="24"/>
        </w:rPr>
      </w:pPr>
    </w:p>
    <w:p w14:paraId="4C4AC17B" w14:textId="77777777" w:rsidR="00E163A7" w:rsidRPr="00816D13" w:rsidRDefault="00E163A7"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816D13">
        <w:rPr>
          <w:rFonts w:ascii="Times New Roman" w:eastAsia="Arial Unicode MS" w:hAnsi="Times New Roman"/>
          <w:sz w:val="24"/>
        </w:rPr>
        <w:lastRenderedPageBreak/>
        <w:t>responsabilizar</w:t>
      </w:r>
      <w:proofErr w:type="gramEnd"/>
      <w:r w:rsidRPr="00816D13">
        <w:rPr>
          <w:rFonts w:ascii="Times New Roman" w:eastAsia="Arial Unicode MS" w:hAnsi="Times New Roman"/>
          <w:sz w:val="24"/>
        </w:rPr>
        <w:t>-se integralmente pelos serviços contratados, nos termos da legislação vigente</w:t>
      </w:r>
      <w:r w:rsidRPr="00816D13">
        <w:rPr>
          <w:rFonts w:ascii="Times New Roman" w:eastAsia="Arial Unicode MS" w:hAnsi="Times New Roman"/>
          <w:sz w:val="24"/>
          <w:szCs w:val="24"/>
        </w:rPr>
        <w:t>;</w:t>
      </w:r>
      <w:r w:rsidR="003B4246" w:rsidRPr="00816D13" w:rsidDel="003B4246">
        <w:rPr>
          <w:rFonts w:ascii="Times New Roman" w:eastAsia="Arial Unicode MS" w:hAnsi="Times New Roman"/>
          <w:sz w:val="24"/>
          <w:szCs w:val="24"/>
        </w:rPr>
        <w:t xml:space="preserve"> </w:t>
      </w:r>
    </w:p>
    <w:p w14:paraId="6AED594F" w14:textId="77777777" w:rsidR="00DE74D3" w:rsidRPr="00BE726C"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bookmarkStart w:id="217" w:name="_DV_M274"/>
      <w:bookmarkStart w:id="218" w:name="_DV_M275"/>
      <w:bookmarkEnd w:id="217"/>
      <w:bookmarkEnd w:id="218"/>
    </w:p>
    <w:p w14:paraId="2E880C6F" w14:textId="77777777" w:rsidR="00DE74D3" w:rsidRPr="00BE726C"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BE726C">
        <w:rPr>
          <w:rFonts w:ascii="Times New Roman" w:eastAsia="Arial Unicode MS" w:hAnsi="Times New Roman"/>
          <w:sz w:val="24"/>
          <w:szCs w:val="24"/>
        </w:rPr>
        <w:t>conservar</w:t>
      </w:r>
      <w:proofErr w:type="gramEnd"/>
      <w:r w:rsidRPr="00BE726C">
        <w:rPr>
          <w:rFonts w:ascii="Times New Roman" w:eastAsia="Arial Unicode MS" w:hAnsi="Times New Roman"/>
          <w:sz w:val="24"/>
          <w:szCs w:val="24"/>
        </w:rPr>
        <w:t xml:space="preserve"> em boa guarda toda a escrituração, correspondência e demais papéis relacionados com o exercício de suas funções;</w:t>
      </w:r>
    </w:p>
    <w:p w14:paraId="3451C4FC" w14:textId="77777777" w:rsidR="00DE74D3" w:rsidRPr="00BE726C"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bookmarkStart w:id="219" w:name="_DV_M276"/>
      <w:bookmarkEnd w:id="219"/>
    </w:p>
    <w:p w14:paraId="3FFEB60A" w14:textId="77777777" w:rsidR="00DE74D3" w:rsidRPr="00BE726C"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BE726C">
        <w:rPr>
          <w:rFonts w:ascii="Times New Roman" w:eastAsia="Arial Unicode MS" w:hAnsi="Times New Roman"/>
          <w:sz w:val="24"/>
          <w:szCs w:val="24"/>
        </w:rPr>
        <w:t>verificar</w:t>
      </w:r>
      <w:proofErr w:type="gramEnd"/>
      <w:r w:rsidRPr="00BE726C">
        <w:rPr>
          <w:rFonts w:ascii="Times New Roman" w:eastAsia="Arial Unicode MS" w:hAnsi="Times New Roman"/>
          <w:sz w:val="24"/>
          <w:szCs w:val="24"/>
        </w:rPr>
        <w:t>, no momento de aceitar a função, a veracidade das informações contidas nesta Escritura, diligenciando no sentido de que sejam sanadas as omissões, falhas ou defeitos de que tenha conhecimento;</w:t>
      </w:r>
    </w:p>
    <w:p w14:paraId="299A63D8"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bookmarkStart w:id="220" w:name="_DV_M277"/>
      <w:bookmarkStart w:id="221" w:name="_DV_M278"/>
      <w:bookmarkEnd w:id="220"/>
      <w:bookmarkEnd w:id="221"/>
    </w:p>
    <w:p w14:paraId="22F51084" w14:textId="77777777" w:rsidR="00DE74D3"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t>promover</w:t>
      </w:r>
      <w:proofErr w:type="gramEnd"/>
      <w:r w:rsidRPr="00505095">
        <w:rPr>
          <w:rFonts w:ascii="Times New Roman" w:eastAsia="Arial Unicode MS" w:hAnsi="Times New Roman"/>
          <w:sz w:val="24"/>
          <w:szCs w:val="24"/>
        </w:rPr>
        <w:t>, nos competentes órgãos, caso a Emissora não o faça, a inscrição desta Escritura e eventuais aditamentos, sanando as lacunas e irregularidades porventura neles existentes</w:t>
      </w:r>
      <w:r w:rsidR="00EB7BEE" w:rsidRPr="00505095">
        <w:rPr>
          <w:rFonts w:ascii="Times New Roman" w:eastAsia="Arial Unicode MS" w:hAnsi="Times New Roman"/>
          <w:sz w:val="24"/>
          <w:szCs w:val="24"/>
        </w:rPr>
        <w:t>, sem prejuízo da ocorrência do descumprimento de obrigação não pecuniária pela Emissora</w:t>
      </w:r>
      <w:r w:rsidR="00B13E87" w:rsidRPr="00505095">
        <w:rPr>
          <w:rFonts w:ascii="Times New Roman" w:hAnsi="Times New Roman"/>
          <w:sz w:val="24"/>
          <w:szCs w:val="24"/>
        </w:rPr>
        <w:t xml:space="preserve">.  </w:t>
      </w:r>
      <w:r w:rsidRPr="00505095">
        <w:rPr>
          <w:rFonts w:ascii="Times New Roman" w:eastAsia="Arial Unicode MS" w:hAnsi="Times New Roman"/>
          <w:sz w:val="24"/>
          <w:szCs w:val="24"/>
        </w:rPr>
        <w:t>Neste caso, o oficial do registro notificará a administração da Emissora para que esta lhe forneça as indicações e documentos necessários;</w:t>
      </w:r>
    </w:p>
    <w:p w14:paraId="2E875086"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bookmarkStart w:id="222" w:name="_DV_M279"/>
      <w:bookmarkStart w:id="223" w:name="_DV_M280"/>
      <w:bookmarkEnd w:id="222"/>
      <w:bookmarkEnd w:id="223"/>
    </w:p>
    <w:p w14:paraId="182903D7" w14:textId="77777777" w:rsidR="00DE74D3"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t>acompanhar</w:t>
      </w:r>
      <w:proofErr w:type="gramEnd"/>
      <w:r w:rsidRPr="00505095">
        <w:rPr>
          <w:rFonts w:ascii="Times New Roman" w:eastAsia="Arial Unicode MS" w:hAnsi="Times New Roman"/>
          <w:sz w:val="24"/>
          <w:szCs w:val="24"/>
        </w:rPr>
        <w:t xml:space="preserve"> a observância da periodicidade na prestação das informações obrigatórias, alertando os </w:t>
      </w:r>
      <w:r w:rsidRPr="00505095">
        <w:rPr>
          <w:rFonts w:ascii="Times New Roman" w:hAnsi="Times New Roman"/>
          <w:sz w:val="24"/>
          <w:szCs w:val="24"/>
        </w:rPr>
        <w:t xml:space="preserve">Debenturistas </w:t>
      </w:r>
      <w:r w:rsidRPr="00505095">
        <w:rPr>
          <w:rFonts w:ascii="Times New Roman" w:eastAsia="Arial Unicode MS" w:hAnsi="Times New Roman"/>
          <w:sz w:val="24"/>
          <w:szCs w:val="24"/>
        </w:rPr>
        <w:t>acerca de eventuais omissões ou inverdades constantes de tais informações;</w:t>
      </w:r>
    </w:p>
    <w:p w14:paraId="78851CCE"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bookmarkStart w:id="224" w:name="_DV_M281"/>
      <w:bookmarkEnd w:id="224"/>
    </w:p>
    <w:p w14:paraId="25AEF28A" w14:textId="77777777" w:rsidR="00DE74D3"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t>emitir</w:t>
      </w:r>
      <w:proofErr w:type="gramEnd"/>
      <w:r w:rsidRPr="00505095">
        <w:rPr>
          <w:rFonts w:ascii="Times New Roman" w:eastAsia="Arial Unicode MS" w:hAnsi="Times New Roman"/>
          <w:sz w:val="24"/>
          <w:szCs w:val="24"/>
        </w:rPr>
        <w:t xml:space="preserve"> parecer sobre a suficiência das informações constantes das eventuais propostas de modificações nas condições das Debêntures, se for o caso;</w:t>
      </w:r>
      <w:bookmarkStart w:id="225" w:name="_DV_C480"/>
    </w:p>
    <w:p w14:paraId="439B5A98"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bookmarkStart w:id="226" w:name="_DV_M282"/>
      <w:bookmarkEnd w:id="225"/>
      <w:bookmarkEnd w:id="226"/>
    </w:p>
    <w:p w14:paraId="39EF577B" w14:textId="77777777" w:rsidR="00DE74D3" w:rsidRPr="0066495B"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t>solicitar</w:t>
      </w:r>
      <w:proofErr w:type="gramEnd"/>
      <w:r w:rsidRPr="00505095">
        <w:rPr>
          <w:rFonts w:ascii="Times New Roman" w:eastAsia="Arial Unicode MS" w:hAnsi="Times New Roman"/>
          <w:sz w:val="24"/>
          <w:szCs w:val="24"/>
        </w:rPr>
        <w:t>, quando julgar necessário para o fiel cumprimento de suas funções, certidões atualizadas dos distribuidores cíveis, das varas da Fazenda Pública, cartórios de protesto, varas trabalhistas e procuradoria da Fazenda Pública da localidade da sede da Emissora</w:t>
      </w:r>
      <w:r w:rsidR="0066495B">
        <w:rPr>
          <w:rFonts w:ascii="Times New Roman" w:eastAsia="Arial Unicode MS" w:hAnsi="Times New Roman"/>
          <w:sz w:val="24"/>
          <w:szCs w:val="24"/>
        </w:rPr>
        <w:t>, cujos custos deverão ser arcados pela Emissora</w:t>
      </w:r>
      <w:r w:rsidRPr="0066495B">
        <w:rPr>
          <w:rFonts w:ascii="Times New Roman" w:eastAsia="Arial Unicode MS" w:hAnsi="Times New Roman"/>
          <w:sz w:val="24"/>
          <w:szCs w:val="24"/>
        </w:rPr>
        <w:t>;</w:t>
      </w:r>
    </w:p>
    <w:p w14:paraId="2DFBD07E"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307A3E34" w14:textId="77777777" w:rsidR="00DE74D3"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t>solicitar</w:t>
      </w:r>
      <w:proofErr w:type="gramEnd"/>
      <w:r w:rsidRPr="00505095">
        <w:rPr>
          <w:rFonts w:ascii="Times New Roman" w:eastAsia="Arial Unicode MS" w:hAnsi="Times New Roman"/>
          <w:sz w:val="24"/>
          <w:szCs w:val="24"/>
        </w:rPr>
        <w:t>, quando considerar necessário, de forma justificada, auditoria extraordinária na Emissora, cujos custos deverão ser arcados pela Emissora;</w:t>
      </w:r>
    </w:p>
    <w:p w14:paraId="5CB10EDB"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trike/>
          <w:sz w:val="24"/>
          <w:szCs w:val="24"/>
        </w:rPr>
      </w:pPr>
      <w:bookmarkStart w:id="227" w:name="_DV_M283"/>
      <w:bookmarkEnd w:id="227"/>
    </w:p>
    <w:p w14:paraId="0F93C9B8" w14:textId="77777777" w:rsidR="00DE74D3" w:rsidRPr="00015417"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015417">
        <w:rPr>
          <w:rFonts w:ascii="Times New Roman" w:eastAsia="Arial Unicode MS" w:hAnsi="Times New Roman"/>
          <w:sz w:val="24"/>
          <w:szCs w:val="24"/>
        </w:rPr>
        <w:t>convocar</w:t>
      </w:r>
      <w:proofErr w:type="gramEnd"/>
      <w:r w:rsidRPr="00015417">
        <w:rPr>
          <w:rFonts w:ascii="Times New Roman" w:eastAsia="Arial Unicode MS" w:hAnsi="Times New Roman"/>
          <w:sz w:val="24"/>
          <w:szCs w:val="24"/>
        </w:rPr>
        <w:t>, quando necessário, Assembleia Geral de Debenturistas (conforme definida abaixo)</w:t>
      </w:r>
      <w:r w:rsidR="00EB7BEE" w:rsidRPr="00015417">
        <w:rPr>
          <w:rFonts w:ascii="Times New Roman" w:eastAsia="Arial Unicode MS" w:hAnsi="Times New Roman"/>
          <w:sz w:val="24"/>
          <w:szCs w:val="24"/>
        </w:rPr>
        <w:t xml:space="preserve">, mediante anúncio publicado, pelo menos 3 (três) vezes, na forma </w:t>
      </w:r>
      <w:r w:rsidR="00816D13" w:rsidRPr="00015417">
        <w:rPr>
          <w:rFonts w:ascii="Times New Roman" w:eastAsia="Arial Unicode MS" w:hAnsi="Times New Roman"/>
          <w:sz w:val="24"/>
          <w:szCs w:val="24"/>
        </w:rPr>
        <w:t xml:space="preserve">do item </w:t>
      </w:r>
      <w:r w:rsidR="00EB7BEE" w:rsidRPr="00015417">
        <w:rPr>
          <w:rFonts w:ascii="Times New Roman" w:eastAsia="Arial Unicode MS" w:hAnsi="Times New Roman"/>
          <w:sz w:val="24"/>
          <w:szCs w:val="24"/>
        </w:rPr>
        <w:t>4.11 acima</w:t>
      </w:r>
      <w:r w:rsidRPr="00015417">
        <w:rPr>
          <w:rFonts w:ascii="Times New Roman" w:eastAsia="Arial Unicode MS" w:hAnsi="Times New Roman"/>
          <w:sz w:val="24"/>
          <w:szCs w:val="24"/>
        </w:rPr>
        <w:t xml:space="preserve">; </w:t>
      </w:r>
    </w:p>
    <w:p w14:paraId="33AE495F" w14:textId="77777777" w:rsidR="00DE74D3" w:rsidRPr="00BE726C"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40419DD3" w14:textId="77777777" w:rsidR="00DE74D3" w:rsidRPr="00BE726C"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bookmarkStart w:id="228" w:name="_DV_M285"/>
      <w:bookmarkStart w:id="229" w:name="_DV_M286"/>
      <w:bookmarkEnd w:id="228"/>
      <w:bookmarkEnd w:id="229"/>
      <w:proofErr w:type="gramStart"/>
      <w:r w:rsidRPr="00BE726C">
        <w:rPr>
          <w:rFonts w:ascii="Times New Roman" w:eastAsia="Arial Unicode MS" w:hAnsi="Times New Roman"/>
          <w:sz w:val="24"/>
          <w:szCs w:val="24"/>
        </w:rPr>
        <w:t>comparecer</w:t>
      </w:r>
      <w:proofErr w:type="gramEnd"/>
      <w:r w:rsidRPr="00BE726C">
        <w:rPr>
          <w:rFonts w:ascii="Times New Roman" w:eastAsia="Arial Unicode MS" w:hAnsi="Times New Roman"/>
          <w:sz w:val="24"/>
          <w:szCs w:val="24"/>
        </w:rPr>
        <w:t xml:space="preserve"> à Assembleia Geral de Debenturistas (conforme definida abaixo) a fim de prestar as informações que lhe forem solicitadas;</w:t>
      </w:r>
    </w:p>
    <w:p w14:paraId="3050791A" w14:textId="77777777" w:rsidR="00DE74D3" w:rsidRPr="00BE726C"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1A429EEF" w14:textId="77777777" w:rsidR="00DE74D3" w:rsidRPr="0066495B"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bookmarkStart w:id="230" w:name="_DV_M287"/>
      <w:bookmarkStart w:id="231" w:name="_DV_M288"/>
      <w:bookmarkStart w:id="232" w:name="_Ref264235655"/>
      <w:bookmarkEnd w:id="230"/>
      <w:bookmarkEnd w:id="231"/>
      <w:proofErr w:type="gramStart"/>
      <w:r w:rsidRPr="00BE726C">
        <w:rPr>
          <w:rFonts w:ascii="Times New Roman" w:eastAsia="Arial Unicode MS" w:hAnsi="Times New Roman"/>
          <w:sz w:val="24"/>
          <w:szCs w:val="24"/>
        </w:rPr>
        <w:t>elaborar</w:t>
      </w:r>
      <w:proofErr w:type="gramEnd"/>
      <w:r w:rsidRPr="00BE726C">
        <w:rPr>
          <w:rFonts w:ascii="Times New Roman" w:eastAsia="Arial Unicode MS" w:hAnsi="Times New Roman"/>
          <w:sz w:val="24"/>
          <w:szCs w:val="24"/>
        </w:rPr>
        <w:t xml:space="preserve"> relatório </w:t>
      </w:r>
      <w:r w:rsidR="00E163A7" w:rsidRPr="00BE726C">
        <w:rPr>
          <w:rFonts w:ascii="Times New Roman" w:eastAsia="Arial Unicode MS" w:hAnsi="Times New Roman"/>
          <w:sz w:val="24"/>
          <w:szCs w:val="24"/>
        </w:rPr>
        <w:t xml:space="preserve">anual </w:t>
      </w:r>
      <w:r w:rsidRPr="0066495B">
        <w:rPr>
          <w:rFonts w:ascii="Times New Roman" w:eastAsia="Arial Unicode MS" w:hAnsi="Times New Roman"/>
          <w:sz w:val="24"/>
          <w:szCs w:val="24"/>
        </w:rPr>
        <w:t xml:space="preserve">destinado aos </w:t>
      </w:r>
      <w:r w:rsidRPr="0066495B">
        <w:rPr>
          <w:rFonts w:ascii="Times New Roman" w:hAnsi="Times New Roman"/>
          <w:sz w:val="24"/>
          <w:szCs w:val="24"/>
        </w:rPr>
        <w:t>Debenturistas</w:t>
      </w:r>
      <w:r w:rsidRPr="0066495B">
        <w:rPr>
          <w:rFonts w:ascii="Times New Roman" w:eastAsia="Arial Unicode MS" w:hAnsi="Times New Roman"/>
          <w:sz w:val="24"/>
          <w:szCs w:val="24"/>
        </w:rPr>
        <w:t>, nos termos do 68, parágrafo 1º, alínea b, da Lei das Sociedades por Ações, o qual deverá conter, no mínimo, as seguintes informações:</w:t>
      </w:r>
      <w:bookmarkEnd w:id="232"/>
    </w:p>
    <w:p w14:paraId="08D7EB0E" w14:textId="77777777" w:rsidR="00DE74D3" w:rsidRPr="00505095" w:rsidRDefault="00DE74D3" w:rsidP="006614E3">
      <w:pPr>
        <w:pStyle w:val="p0"/>
        <w:tabs>
          <w:tab w:val="clear" w:pos="720"/>
          <w:tab w:val="left" w:pos="851"/>
          <w:tab w:val="left" w:pos="1418"/>
        </w:tabs>
        <w:suppressAutoHyphens/>
        <w:spacing w:line="312" w:lineRule="auto"/>
        <w:ind w:left="720"/>
        <w:rPr>
          <w:rFonts w:ascii="Times New Roman" w:eastAsia="Arial Unicode MS" w:hAnsi="Times New Roman"/>
          <w:sz w:val="24"/>
          <w:szCs w:val="24"/>
        </w:rPr>
      </w:pPr>
      <w:bookmarkStart w:id="233" w:name="_DV_M289"/>
      <w:bookmarkEnd w:id="233"/>
    </w:p>
    <w:p w14:paraId="5E611C5A" w14:textId="77777777" w:rsidR="00DE74D3" w:rsidRPr="00505095" w:rsidRDefault="00DE74D3" w:rsidP="006614E3">
      <w:pPr>
        <w:pStyle w:val="p0"/>
        <w:tabs>
          <w:tab w:val="clear" w:pos="720"/>
          <w:tab w:val="left" w:pos="851"/>
          <w:tab w:val="left" w:pos="1418"/>
        </w:tabs>
        <w:suppressAutoHyphens/>
        <w:spacing w:line="312" w:lineRule="auto"/>
        <w:ind w:left="1418" w:hanging="698"/>
        <w:rPr>
          <w:rFonts w:ascii="Times New Roman" w:eastAsia="Arial Unicode MS" w:hAnsi="Times New Roman"/>
          <w:sz w:val="24"/>
          <w:szCs w:val="24"/>
        </w:rPr>
      </w:pPr>
      <w:r w:rsidRPr="00505095">
        <w:rPr>
          <w:rFonts w:ascii="Times New Roman" w:eastAsia="Arial Unicode MS" w:hAnsi="Times New Roman"/>
          <w:sz w:val="24"/>
          <w:szCs w:val="24"/>
        </w:rPr>
        <w:t>(a</w:t>
      </w:r>
      <w:proofErr w:type="gramStart"/>
      <w:r w:rsidRPr="00505095">
        <w:rPr>
          <w:rFonts w:ascii="Times New Roman" w:eastAsia="Arial Unicode MS" w:hAnsi="Times New Roman"/>
          <w:sz w:val="24"/>
          <w:szCs w:val="24"/>
        </w:rPr>
        <w:t>)</w:t>
      </w:r>
      <w:proofErr w:type="gramEnd"/>
      <w:r w:rsidRPr="00505095">
        <w:rPr>
          <w:rFonts w:ascii="Times New Roman" w:eastAsia="Arial Unicode MS" w:hAnsi="Times New Roman"/>
          <w:sz w:val="24"/>
          <w:szCs w:val="24"/>
        </w:rPr>
        <w:tab/>
      </w:r>
      <w:bookmarkStart w:id="234" w:name="_DV_M290"/>
      <w:bookmarkEnd w:id="234"/>
      <w:r w:rsidRPr="00505095">
        <w:rPr>
          <w:rFonts w:ascii="Times New Roman" w:eastAsia="Arial Unicode MS" w:hAnsi="Times New Roman"/>
          <w:sz w:val="24"/>
          <w:szCs w:val="24"/>
        </w:rPr>
        <w:t>eventual omissão ou inverdade de que tenha conhecimento, contida nas informações divulgadas pela Emissora, ou, ainda, o inadimplemento ou atraso na obrigatória prestação de informações pela Emissora;</w:t>
      </w:r>
    </w:p>
    <w:p w14:paraId="4E897F3D" w14:textId="77777777" w:rsidR="00DE74D3" w:rsidRPr="00505095" w:rsidRDefault="00DE74D3" w:rsidP="006614E3">
      <w:pPr>
        <w:pStyle w:val="p0"/>
        <w:tabs>
          <w:tab w:val="left" w:pos="851"/>
          <w:tab w:val="left" w:pos="1418"/>
        </w:tabs>
        <w:suppressAutoHyphens/>
        <w:spacing w:line="312" w:lineRule="auto"/>
        <w:ind w:left="720"/>
        <w:rPr>
          <w:rFonts w:ascii="Times New Roman" w:eastAsia="Arial Unicode MS" w:hAnsi="Times New Roman"/>
          <w:sz w:val="24"/>
          <w:szCs w:val="24"/>
        </w:rPr>
      </w:pPr>
    </w:p>
    <w:p w14:paraId="0BE31923" w14:textId="77777777" w:rsidR="00DE74D3" w:rsidRPr="00505095" w:rsidRDefault="00DE74D3" w:rsidP="006614E3">
      <w:pPr>
        <w:pStyle w:val="p0"/>
        <w:tabs>
          <w:tab w:val="clear" w:pos="720"/>
          <w:tab w:val="left" w:pos="851"/>
          <w:tab w:val="left" w:pos="1418"/>
        </w:tabs>
        <w:suppressAutoHyphens/>
        <w:spacing w:line="312" w:lineRule="auto"/>
        <w:ind w:left="720"/>
        <w:rPr>
          <w:rFonts w:ascii="Times New Roman" w:eastAsia="Arial Unicode MS" w:hAnsi="Times New Roman"/>
          <w:sz w:val="24"/>
          <w:szCs w:val="24"/>
        </w:rPr>
      </w:pPr>
      <w:bookmarkStart w:id="235" w:name="_DV_M291"/>
      <w:bookmarkEnd w:id="235"/>
      <w:r w:rsidRPr="00505095">
        <w:rPr>
          <w:rFonts w:ascii="Times New Roman" w:eastAsia="Arial Unicode MS" w:hAnsi="Times New Roman"/>
          <w:sz w:val="24"/>
          <w:szCs w:val="24"/>
        </w:rPr>
        <w:t>(b</w:t>
      </w:r>
      <w:proofErr w:type="gramStart"/>
      <w:r w:rsidRPr="00505095">
        <w:rPr>
          <w:rFonts w:ascii="Times New Roman" w:eastAsia="Arial Unicode MS" w:hAnsi="Times New Roman"/>
          <w:sz w:val="24"/>
          <w:szCs w:val="24"/>
        </w:rPr>
        <w:t>)</w:t>
      </w:r>
      <w:bookmarkStart w:id="236" w:name="_DV_M292"/>
      <w:bookmarkEnd w:id="236"/>
      <w:proofErr w:type="gramEnd"/>
      <w:r w:rsidRPr="00505095">
        <w:rPr>
          <w:rFonts w:ascii="Times New Roman" w:eastAsia="Arial Unicode MS" w:hAnsi="Times New Roman"/>
          <w:sz w:val="24"/>
          <w:szCs w:val="24"/>
        </w:rPr>
        <w:tab/>
        <w:t>alterações estatutárias ocorridas no período;</w:t>
      </w:r>
    </w:p>
    <w:p w14:paraId="2247FC41" w14:textId="77777777" w:rsidR="00DE74D3" w:rsidRPr="00505095" w:rsidRDefault="00DE74D3" w:rsidP="006614E3">
      <w:pPr>
        <w:pStyle w:val="p0"/>
        <w:tabs>
          <w:tab w:val="left" w:pos="1418"/>
        </w:tabs>
        <w:suppressAutoHyphens/>
        <w:spacing w:line="312" w:lineRule="auto"/>
        <w:ind w:left="720"/>
        <w:rPr>
          <w:rFonts w:ascii="Times New Roman" w:eastAsia="Arial Unicode MS" w:hAnsi="Times New Roman"/>
          <w:sz w:val="24"/>
          <w:szCs w:val="24"/>
        </w:rPr>
      </w:pPr>
    </w:p>
    <w:p w14:paraId="3EA5075B" w14:textId="77777777" w:rsidR="00DE74D3" w:rsidRPr="00505095" w:rsidRDefault="00DE74D3" w:rsidP="006614E3">
      <w:pPr>
        <w:pStyle w:val="p0"/>
        <w:tabs>
          <w:tab w:val="clear" w:pos="720"/>
          <w:tab w:val="left" w:pos="851"/>
          <w:tab w:val="left" w:pos="1418"/>
        </w:tabs>
        <w:suppressAutoHyphens/>
        <w:spacing w:line="312" w:lineRule="auto"/>
        <w:ind w:left="1418" w:hanging="698"/>
        <w:rPr>
          <w:rFonts w:ascii="Times New Roman" w:eastAsia="Arial Unicode MS" w:hAnsi="Times New Roman"/>
          <w:sz w:val="24"/>
          <w:szCs w:val="24"/>
        </w:rPr>
      </w:pPr>
      <w:bookmarkStart w:id="237" w:name="_DV_M293"/>
      <w:bookmarkEnd w:id="237"/>
      <w:r w:rsidRPr="00505095">
        <w:rPr>
          <w:rFonts w:ascii="Times New Roman" w:eastAsia="Arial Unicode MS" w:hAnsi="Times New Roman"/>
          <w:sz w:val="24"/>
          <w:szCs w:val="24"/>
        </w:rPr>
        <w:t>(c</w:t>
      </w:r>
      <w:proofErr w:type="gramStart"/>
      <w:r w:rsidRPr="00505095">
        <w:rPr>
          <w:rFonts w:ascii="Times New Roman" w:eastAsia="Arial Unicode MS" w:hAnsi="Times New Roman"/>
          <w:sz w:val="24"/>
          <w:szCs w:val="24"/>
        </w:rPr>
        <w:t>)</w:t>
      </w:r>
      <w:proofErr w:type="gramEnd"/>
      <w:r w:rsidRPr="00505095">
        <w:rPr>
          <w:rFonts w:ascii="Times New Roman" w:eastAsia="Arial Unicode MS" w:hAnsi="Times New Roman"/>
          <w:sz w:val="24"/>
          <w:szCs w:val="24"/>
        </w:rPr>
        <w:tab/>
      </w:r>
      <w:bookmarkStart w:id="238" w:name="_DV_M294"/>
      <w:bookmarkEnd w:id="238"/>
      <w:r w:rsidRPr="00505095">
        <w:rPr>
          <w:rFonts w:ascii="Times New Roman" w:eastAsia="Arial Unicode MS" w:hAnsi="Times New Roman"/>
          <w:sz w:val="24"/>
          <w:szCs w:val="24"/>
        </w:rPr>
        <w:t>comentários sobre as demonstrações financeiras da Emissora enfocando os indicadores econômicos, financeiros e a estrutura de capital da Emissora;</w:t>
      </w:r>
    </w:p>
    <w:p w14:paraId="5C17FB4F" w14:textId="77777777" w:rsidR="00DE74D3" w:rsidRPr="00505095" w:rsidRDefault="00DE74D3" w:rsidP="006614E3">
      <w:pPr>
        <w:pStyle w:val="p0"/>
        <w:tabs>
          <w:tab w:val="left" w:pos="142"/>
          <w:tab w:val="left" w:pos="1418"/>
        </w:tabs>
        <w:suppressAutoHyphens/>
        <w:spacing w:line="312" w:lineRule="auto"/>
        <w:ind w:left="720"/>
        <w:rPr>
          <w:rFonts w:ascii="Times New Roman" w:eastAsia="Arial Unicode MS" w:hAnsi="Times New Roman"/>
          <w:sz w:val="24"/>
          <w:szCs w:val="24"/>
        </w:rPr>
      </w:pPr>
    </w:p>
    <w:p w14:paraId="1F10E9F5" w14:textId="77777777" w:rsidR="00DE74D3" w:rsidRPr="00505095" w:rsidRDefault="00DE74D3" w:rsidP="006614E3">
      <w:pPr>
        <w:pStyle w:val="p0"/>
        <w:tabs>
          <w:tab w:val="left" w:pos="180"/>
          <w:tab w:val="left" w:pos="1418"/>
        </w:tabs>
        <w:suppressAutoHyphens/>
        <w:spacing w:line="312" w:lineRule="auto"/>
        <w:ind w:left="720"/>
        <w:rPr>
          <w:rFonts w:ascii="Times New Roman" w:eastAsia="Arial Unicode MS" w:hAnsi="Times New Roman"/>
          <w:sz w:val="24"/>
          <w:szCs w:val="24"/>
        </w:rPr>
      </w:pPr>
      <w:bookmarkStart w:id="239" w:name="_DV_M295"/>
      <w:bookmarkStart w:id="240" w:name="_DV_M296"/>
      <w:bookmarkEnd w:id="239"/>
      <w:bookmarkEnd w:id="240"/>
      <w:r w:rsidRPr="00505095">
        <w:rPr>
          <w:rFonts w:ascii="Times New Roman" w:eastAsia="Arial Unicode MS" w:hAnsi="Times New Roman"/>
          <w:sz w:val="24"/>
          <w:szCs w:val="24"/>
        </w:rPr>
        <w:t>(d</w:t>
      </w:r>
      <w:proofErr w:type="gramStart"/>
      <w:r w:rsidRPr="00505095">
        <w:rPr>
          <w:rFonts w:ascii="Times New Roman" w:eastAsia="Arial Unicode MS" w:hAnsi="Times New Roman"/>
          <w:sz w:val="24"/>
          <w:szCs w:val="24"/>
        </w:rPr>
        <w:t>)</w:t>
      </w:r>
      <w:proofErr w:type="gramEnd"/>
      <w:r w:rsidRPr="00505095">
        <w:rPr>
          <w:rFonts w:ascii="Times New Roman" w:eastAsia="Arial Unicode MS" w:hAnsi="Times New Roman"/>
          <w:sz w:val="24"/>
          <w:szCs w:val="24"/>
        </w:rPr>
        <w:tab/>
      </w:r>
      <w:bookmarkStart w:id="241" w:name="_DV_M297"/>
      <w:bookmarkEnd w:id="241"/>
      <w:r w:rsidRPr="00505095">
        <w:rPr>
          <w:rFonts w:ascii="Times New Roman" w:eastAsia="Arial Unicode MS" w:hAnsi="Times New Roman"/>
          <w:sz w:val="24"/>
          <w:szCs w:val="24"/>
        </w:rPr>
        <w:t>posição da distribuição ou colocação das Debêntures no mercado;</w:t>
      </w:r>
    </w:p>
    <w:p w14:paraId="66EC10D4" w14:textId="77777777" w:rsidR="00DE74D3" w:rsidRPr="00505095" w:rsidRDefault="00DE74D3" w:rsidP="006614E3">
      <w:pPr>
        <w:pStyle w:val="p0"/>
        <w:tabs>
          <w:tab w:val="left" w:pos="180"/>
          <w:tab w:val="left" w:pos="1418"/>
        </w:tabs>
        <w:suppressAutoHyphens/>
        <w:spacing w:line="312" w:lineRule="auto"/>
        <w:ind w:left="720"/>
        <w:rPr>
          <w:rFonts w:ascii="Times New Roman" w:eastAsia="Arial Unicode MS" w:hAnsi="Times New Roman"/>
          <w:sz w:val="24"/>
          <w:szCs w:val="24"/>
        </w:rPr>
      </w:pPr>
    </w:p>
    <w:p w14:paraId="094E7108" w14:textId="77777777" w:rsidR="00DE74D3" w:rsidRPr="001D703D" w:rsidRDefault="00DE74D3" w:rsidP="006614E3">
      <w:pPr>
        <w:pStyle w:val="p0"/>
        <w:tabs>
          <w:tab w:val="left" w:pos="142"/>
          <w:tab w:val="left" w:pos="1418"/>
        </w:tabs>
        <w:suppressAutoHyphens/>
        <w:spacing w:line="312" w:lineRule="auto"/>
        <w:ind w:left="1418" w:hanging="698"/>
        <w:rPr>
          <w:rFonts w:ascii="Times New Roman" w:eastAsia="Arial Unicode MS" w:hAnsi="Times New Roman"/>
          <w:sz w:val="24"/>
          <w:szCs w:val="24"/>
        </w:rPr>
      </w:pPr>
      <w:bookmarkStart w:id="242" w:name="_DV_M298"/>
      <w:bookmarkEnd w:id="242"/>
      <w:r w:rsidRPr="00505095">
        <w:rPr>
          <w:rFonts w:ascii="Times New Roman" w:eastAsia="Arial Unicode MS" w:hAnsi="Times New Roman"/>
          <w:sz w:val="24"/>
          <w:szCs w:val="24"/>
        </w:rPr>
        <w:t>(e</w:t>
      </w:r>
      <w:proofErr w:type="gramStart"/>
      <w:r w:rsidRPr="00505095">
        <w:rPr>
          <w:rFonts w:ascii="Times New Roman" w:eastAsia="Arial Unicode MS" w:hAnsi="Times New Roman"/>
          <w:sz w:val="24"/>
          <w:szCs w:val="24"/>
        </w:rPr>
        <w:t>)</w:t>
      </w:r>
      <w:proofErr w:type="gramEnd"/>
      <w:r w:rsidRPr="00505095">
        <w:rPr>
          <w:rFonts w:ascii="Times New Roman" w:eastAsia="Arial Unicode MS" w:hAnsi="Times New Roman"/>
          <w:sz w:val="24"/>
          <w:szCs w:val="24"/>
        </w:rPr>
        <w:tab/>
      </w:r>
      <w:bookmarkStart w:id="243" w:name="_DV_M299"/>
      <w:bookmarkEnd w:id="243"/>
      <w:r w:rsidRPr="00505095">
        <w:rPr>
          <w:rFonts w:ascii="Times New Roman" w:eastAsia="Arial Unicode MS" w:hAnsi="Times New Roman"/>
          <w:sz w:val="24"/>
          <w:szCs w:val="24"/>
        </w:rPr>
        <w:t xml:space="preserve">amortização do Valor Nominal Unitário, pagamento e repactuação, se o caso, da </w:t>
      </w:r>
      <w:r w:rsidRPr="00505095">
        <w:rPr>
          <w:rFonts w:ascii="Times New Roman" w:hAnsi="Times New Roman"/>
          <w:sz w:val="24"/>
          <w:szCs w:val="24"/>
        </w:rPr>
        <w:t xml:space="preserve">Remuneração </w:t>
      </w:r>
      <w:r w:rsidRPr="00505095">
        <w:rPr>
          <w:rFonts w:ascii="Times New Roman" w:eastAsia="Arial Unicode MS" w:hAnsi="Times New Roman"/>
          <w:sz w:val="24"/>
          <w:szCs w:val="24"/>
        </w:rPr>
        <w:t>realizada no período, bem como aquisições e vendas de Debêntures efetuadas pela Emissora</w:t>
      </w:r>
      <w:r w:rsidR="001D703D">
        <w:rPr>
          <w:rFonts w:ascii="Times New Roman" w:eastAsia="Arial Unicode MS" w:hAnsi="Times New Roman"/>
          <w:sz w:val="24"/>
          <w:szCs w:val="24"/>
        </w:rPr>
        <w:t>, observadas as condições previstas nesta Escritura</w:t>
      </w:r>
      <w:r w:rsidRPr="001D703D">
        <w:rPr>
          <w:rFonts w:ascii="Times New Roman" w:eastAsia="Arial Unicode MS" w:hAnsi="Times New Roman"/>
          <w:sz w:val="24"/>
          <w:szCs w:val="24"/>
        </w:rPr>
        <w:t>;</w:t>
      </w:r>
    </w:p>
    <w:p w14:paraId="2152F57B" w14:textId="77777777" w:rsidR="00DE74D3" w:rsidRPr="00505095" w:rsidRDefault="00DE74D3" w:rsidP="006614E3">
      <w:pPr>
        <w:pStyle w:val="p0"/>
        <w:tabs>
          <w:tab w:val="left" w:pos="142"/>
          <w:tab w:val="left" w:pos="1418"/>
        </w:tabs>
        <w:suppressAutoHyphens/>
        <w:spacing w:line="312" w:lineRule="auto"/>
        <w:ind w:left="720"/>
        <w:rPr>
          <w:rFonts w:ascii="Times New Roman" w:eastAsia="Arial Unicode MS" w:hAnsi="Times New Roman"/>
          <w:sz w:val="24"/>
          <w:szCs w:val="24"/>
        </w:rPr>
      </w:pPr>
    </w:p>
    <w:p w14:paraId="06A044A8" w14:textId="77777777" w:rsidR="00DE74D3" w:rsidRPr="00505095" w:rsidRDefault="00DE74D3" w:rsidP="006614E3">
      <w:pPr>
        <w:pStyle w:val="p0"/>
        <w:tabs>
          <w:tab w:val="left" w:pos="1418"/>
        </w:tabs>
        <w:suppressAutoHyphens/>
        <w:spacing w:line="312" w:lineRule="auto"/>
        <w:ind w:left="1418" w:hanging="698"/>
        <w:rPr>
          <w:rFonts w:ascii="Times New Roman" w:eastAsia="Arial Unicode MS" w:hAnsi="Times New Roman"/>
          <w:sz w:val="24"/>
          <w:szCs w:val="24"/>
        </w:rPr>
      </w:pPr>
      <w:bookmarkStart w:id="244" w:name="_DV_M300"/>
      <w:bookmarkStart w:id="245" w:name="_DV_M302"/>
      <w:bookmarkEnd w:id="244"/>
      <w:bookmarkEnd w:id="245"/>
      <w:r w:rsidRPr="00505095">
        <w:rPr>
          <w:rFonts w:ascii="Times New Roman" w:eastAsia="Arial Unicode MS" w:hAnsi="Times New Roman"/>
          <w:sz w:val="24"/>
          <w:szCs w:val="24"/>
        </w:rPr>
        <w:t>(f</w:t>
      </w:r>
      <w:proofErr w:type="gramStart"/>
      <w:r w:rsidRPr="00505095">
        <w:rPr>
          <w:rFonts w:ascii="Times New Roman" w:eastAsia="Arial Unicode MS" w:hAnsi="Times New Roman"/>
          <w:sz w:val="24"/>
          <w:szCs w:val="24"/>
        </w:rPr>
        <w:t>)</w:t>
      </w:r>
      <w:proofErr w:type="gramEnd"/>
      <w:r w:rsidRPr="00505095">
        <w:rPr>
          <w:rFonts w:ascii="Times New Roman" w:eastAsia="Arial Unicode MS" w:hAnsi="Times New Roman"/>
          <w:sz w:val="24"/>
          <w:szCs w:val="24"/>
        </w:rPr>
        <w:tab/>
      </w:r>
      <w:bookmarkStart w:id="246" w:name="_DV_M303"/>
      <w:bookmarkEnd w:id="246"/>
      <w:r w:rsidRPr="00505095">
        <w:rPr>
          <w:rFonts w:ascii="Times New Roman" w:eastAsia="Arial Unicode MS" w:hAnsi="Times New Roman"/>
          <w:sz w:val="24"/>
          <w:szCs w:val="24"/>
        </w:rPr>
        <w:t>acompanhamento da destinação dos recursos captados através da Emissão, de acordo com os dados obtidos junto aos administradores da Emissora;</w:t>
      </w:r>
    </w:p>
    <w:p w14:paraId="4D7693C2" w14:textId="77777777" w:rsidR="00DE74D3" w:rsidRPr="00505095" w:rsidRDefault="00DE74D3" w:rsidP="006614E3">
      <w:pPr>
        <w:pStyle w:val="p0"/>
        <w:tabs>
          <w:tab w:val="left" w:pos="1418"/>
        </w:tabs>
        <w:suppressAutoHyphens/>
        <w:spacing w:line="312" w:lineRule="auto"/>
        <w:ind w:left="720"/>
        <w:rPr>
          <w:rFonts w:ascii="Times New Roman" w:eastAsia="Arial Unicode MS" w:hAnsi="Times New Roman"/>
          <w:sz w:val="24"/>
          <w:szCs w:val="24"/>
        </w:rPr>
      </w:pPr>
    </w:p>
    <w:p w14:paraId="590F5231" w14:textId="77777777" w:rsidR="00DE74D3" w:rsidRPr="00505095" w:rsidRDefault="00DE74D3" w:rsidP="006614E3">
      <w:pPr>
        <w:pStyle w:val="p0"/>
        <w:tabs>
          <w:tab w:val="left" w:pos="1418"/>
        </w:tabs>
        <w:suppressAutoHyphens/>
        <w:spacing w:line="312" w:lineRule="auto"/>
        <w:ind w:left="720"/>
        <w:rPr>
          <w:rFonts w:ascii="Times New Roman" w:eastAsia="Arial Unicode MS" w:hAnsi="Times New Roman"/>
          <w:sz w:val="24"/>
          <w:szCs w:val="24"/>
        </w:rPr>
      </w:pPr>
      <w:bookmarkStart w:id="247" w:name="_DV_M304"/>
      <w:bookmarkEnd w:id="247"/>
      <w:r w:rsidRPr="00505095">
        <w:rPr>
          <w:rFonts w:ascii="Times New Roman" w:eastAsia="Arial Unicode MS" w:hAnsi="Times New Roman"/>
          <w:sz w:val="24"/>
          <w:szCs w:val="24"/>
        </w:rPr>
        <w:t>(g</w:t>
      </w:r>
      <w:proofErr w:type="gramStart"/>
      <w:r w:rsidRPr="00505095">
        <w:rPr>
          <w:rFonts w:ascii="Times New Roman" w:eastAsia="Arial Unicode MS" w:hAnsi="Times New Roman"/>
          <w:sz w:val="24"/>
          <w:szCs w:val="24"/>
        </w:rPr>
        <w:t>)</w:t>
      </w:r>
      <w:proofErr w:type="gramEnd"/>
      <w:r w:rsidRPr="00505095">
        <w:rPr>
          <w:rFonts w:ascii="Times New Roman" w:eastAsia="Arial Unicode MS" w:hAnsi="Times New Roman"/>
          <w:sz w:val="24"/>
          <w:szCs w:val="24"/>
        </w:rPr>
        <w:tab/>
      </w:r>
      <w:bookmarkStart w:id="248" w:name="_DV_M305"/>
      <w:bookmarkEnd w:id="248"/>
      <w:r w:rsidRPr="00505095">
        <w:rPr>
          <w:rFonts w:ascii="Times New Roman" w:eastAsia="Arial Unicode MS" w:hAnsi="Times New Roman"/>
          <w:sz w:val="24"/>
          <w:szCs w:val="24"/>
        </w:rPr>
        <w:t>relação dos bens e valores entregues à sua administração;</w:t>
      </w:r>
    </w:p>
    <w:p w14:paraId="3BD0FE0A" w14:textId="77777777" w:rsidR="00DE74D3" w:rsidRPr="00505095" w:rsidRDefault="00DE74D3" w:rsidP="006614E3">
      <w:pPr>
        <w:pStyle w:val="p0"/>
        <w:tabs>
          <w:tab w:val="left" w:pos="1418"/>
        </w:tabs>
        <w:suppressAutoHyphens/>
        <w:spacing w:line="312" w:lineRule="auto"/>
        <w:ind w:left="720"/>
        <w:rPr>
          <w:rFonts w:ascii="Times New Roman" w:eastAsia="Arial Unicode MS" w:hAnsi="Times New Roman"/>
          <w:sz w:val="24"/>
          <w:szCs w:val="24"/>
        </w:rPr>
      </w:pPr>
    </w:p>
    <w:p w14:paraId="5BAE901C" w14:textId="77777777" w:rsidR="00DE74D3" w:rsidRPr="00505095" w:rsidRDefault="00DE74D3" w:rsidP="006614E3">
      <w:pPr>
        <w:pStyle w:val="p0"/>
        <w:tabs>
          <w:tab w:val="left" w:pos="1418"/>
        </w:tabs>
        <w:suppressAutoHyphens/>
        <w:spacing w:line="312" w:lineRule="auto"/>
        <w:ind w:left="720"/>
        <w:rPr>
          <w:rFonts w:ascii="Times New Roman" w:eastAsia="Arial Unicode MS" w:hAnsi="Times New Roman"/>
          <w:sz w:val="24"/>
          <w:szCs w:val="24"/>
        </w:rPr>
      </w:pPr>
      <w:bookmarkStart w:id="249" w:name="_DV_M306"/>
      <w:bookmarkEnd w:id="249"/>
      <w:r w:rsidRPr="00505095">
        <w:rPr>
          <w:rFonts w:ascii="Times New Roman" w:eastAsia="Arial Unicode MS" w:hAnsi="Times New Roman"/>
          <w:sz w:val="24"/>
          <w:szCs w:val="24"/>
        </w:rPr>
        <w:t>(h</w:t>
      </w:r>
      <w:proofErr w:type="gramStart"/>
      <w:r w:rsidRPr="00505095">
        <w:rPr>
          <w:rFonts w:ascii="Times New Roman" w:eastAsia="Arial Unicode MS" w:hAnsi="Times New Roman"/>
          <w:sz w:val="24"/>
          <w:szCs w:val="24"/>
        </w:rPr>
        <w:t>)</w:t>
      </w:r>
      <w:proofErr w:type="gramEnd"/>
      <w:r w:rsidRPr="00505095">
        <w:rPr>
          <w:rFonts w:ascii="Times New Roman" w:eastAsia="Arial Unicode MS" w:hAnsi="Times New Roman"/>
          <w:sz w:val="24"/>
          <w:szCs w:val="24"/>
        </w:rPr>
        <w:tab/>
      </w:r>
      <w:bookmarkStart w:id="250" w:name="_DV_M307"/>
      <w:bookmarkEnd w:id="250"/>
      <w:r w:rsidRPr="00505095">
        <w:rPr>
          <w:rFonts w:ascii="Times New Roman" w:eastAsia="Arial Unicode MS" w:hAnsi="Times New Roman"/>
          <w:sz w:val="24"/>
          <w:szCs w:val="24"/>
        </w:rPr>
        <w:t>cumprimento de outras obrigações assumidas pela Emissora nesta Escritura;</w:t>
      </w:r>
    </w:p>
    <w:p w14:paraId="52DB7124" w14:textId="77777777" w:rsidR="00DE74D3" w:rsidRPr="00505095" w:rsidRDefault="00DE74D3" w:rsidP="006614E3">
      <w:pPr>
        <w:pStyle w:val="p0"/>
        <w:tabs>
          <w:tab w:val="left" w:pos="1418"/>
        </w:tabs>
        <w:suppressAutoHyphens/>
        <w:spacing w:line="312" w:lineRule="auto"/>
        <w:ind w:left="720"/>
        <w:rPr>
          <w:rFonts w:ascii="Times New Roman" w:eastAsia="Arial Unicode MS" w:hAnsi="Times New Roman"/>
          <w:sz w:val="24"/>
          <w:szCs w:val="24"/>
        </w:rPr>
      </w:pPr>
    </w:p>
    <w:p w14:paraId="47904C4B" w14:textId="155640DD" w:rsidR="00DE74D3" w:rsidRPr="00505095" w:rsidRDefault="00DE74D3" w:rsidP="006614E3">
      <w:pPr>
        <w:shd w:val="clear" w:color="auto" w:fill="FFFFFF"/>
        <w:tabs>
          <w:tab w:val="left" w:pos="284"/>
          <w:tab w:val="left" w:pos="900"/>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ind w:left="1418" w:hanging="698"/>
        <w:jc w:val="both"/>
        <w:rPr>
          <w:rFonts w:eastAsia="Arial Unicode MS"/>
          <w:w w:val="0"/>
        </w:rPr>
      </w:pPr>
      <w:bookmarkStart w:id="251" w:name="_DV_M308"/>
      <w:bookmarkEnd w:id="251"/>
      <w:r w:rsidRPr="00505095">
        <w:rPr>
          <w:rFonts w:eastAsia="Arial Unicode MS"/>
          <w:w w:val="0"/>
        </w:rPr>
        <w:t>(i</w:t>
      </w:r>
      <w:proofErr w:type="gramStart"/>
      <w:r w:rsidRPr="00505095">
        <w:rPr>
          <w:rFonts w:eastAsia="Arial Unicode MS"/>
          <w:w w:val="0"/>
        </w:rPr>
        <w:t>)</w:t>
      </w:r>
      <w:proofErr w:type="gramEnd"/>
      <w:r w:rsidRPr="00505095">
        <w:rPr>
          <w:rFonts w:eastAsia="Arial Unicode MS"/>
          <w:w w:val="0"/>
        </w:rPr>
        <w:tab/>
      </w:r>
      <w:bookmarkStart w:id="252" w:name="_DV_M309"/>
      <w:bookmarkEnd w:id="252"/>
      <w:r w:rsidRPr="00505095">
        <w:rPr>
          <w:rFonts w:eastAsia="Arial Unicode MS"/>
          <w:w w:val="0"/>
        </w:rPr>
        <w:t>declaração sobre sua aptidão para continuar exercendo a função de Agente Fiduciário;</w:t>
      </w:r>
      <w:r w:rsidR="000F1B30">
        <w:rPr>
          <w:rFonts w:eastAsia="Arial Unicode MS"/>
          <w:w w:val="0"/>
        </w:rPr>
        <w:t xml:space="preserve"> e</w:t>
      </w:r>
    </w:p>
    <w:p w14:paraId="05CBA766" w14:textId="77777777" w:rsidR="00DE74D3" w:rsidRPr="00505095" w:rsidRDefault="00DE74D3" w:rsidP="006614E3">
      <w:pPr>
        <w:shd w:val="clear" w:color="auto" w:fill="FFFFFF"/>
        <w:tabs>
          <w:tab w:val="left" w:pos="284"/>
          <w:tab w:val="left" w:pos="900"/>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ind w:left="720"/>
        <w:jc w:val="both"/>
        <w:rPr>
          <w:rFonts w:eastAsia="Arial Unicode MS"/>
          <w:snapToGrid w:val="0"/>
          <w:w w:val="0"/>
        </w:rPr>
      </w:pPr>
    </w:p>
    <w:p w14:paraId="70E1B8D6" w14:textId="12491033" w:rsidR="00DE74D3" w:rsidRPr="00505095" w:rsidRDefault="00DE74D3" w:rsidP="006614E3">
      <w:pPr>
        <w:shd w:val="clear" w:color="auto" w:fill="FFFFFF"/>
        <w:tabs>
          <w:tab w:val="left" w:pos="284"/>
          <w:tab w:val="left" w:pos="900"/>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ind w:left="1418" w:hanging="698"/>
        <w:jc w:val="both"/>
        <w:rPr>
          <w:rFonts w:eastAsia="Arial Unicode MS"/>
          <w:snapToGrid w:val="0"/>
          <w:w w:val="0"/>
        </w:rPr>
      </w:pPr>
      <w:r w:rsidRPr="00505095">
        <w:rPr>
          <w:rFonts w:eastAsia="Arial Unicode MS"/>
          <w:snapToGrid w:val="0"/>
          <w:w w:val="0"/>
        </w:rPr>
        <w:lastRenderedPageBreak/>
        <w:t>(j</w:t>
      </w:r>
      <w:proofErr w:type="gramStart"/>
      <w:r w:rsidRPr="00505095">
        <w:rPr>
          <w:rFonts w:eastAsia="Arial Unicode MS"/>
          <w:snapToGrid w:val="0"/>
          <w:w w:val="0"/>
        </w:rPr>
        <w:t>)</w:t>
      </w:r>
      <w:proofErr w:type="gramEnd"/>
      <w:r w:rsidRPr="00505095">
        <w:rPr>
          <w:rFonts w:eastAsia="Arial Unicode MS"/>
          <w:snapToGrid w:val="0"/>
          <w:w w:val="0"/>
        </w:rPr>
        <w:tab/>
        <w:t>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12, inciso XVII, alínea (k), itens 1 a 7, da Instrução CVM 28;</w:t>
      </w:r>
    </w:p>
    <w:p w14:paraId="446EFFF7" w14:textId="77777777" w:rsidR="00DE74D3" w:rsidRPr="00505095" w:rsidRDefault="00DE74D3" w:rsidP="006614E3">
      <w:pPr>
        <w:pStyle w:val="p0"/>
        <w:suppressAutoHyphens/>
        <w:spacing w:line="312" w:lineRule="auto"/>
        <w:ind w:left="720"/>
        <w:rPr>
          <w:rFonts w:ascii="Times New Roman" w:eastAsia="Arial Unicode MS" w:hAnsi="Times New Roman"/>
          <w:sz w:val="24"/>
          <w:szCs w:val="24"/>
        </w:rPr>
      </w:pPr>
    </w:p>
    <w:p w14:paraId="715E8CDB" w14:textId="77777777" w:rsidR="00DE74D3"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bookmarkStart w:id="253" w:name="_DV_M310"/>
      <w:bookmarkStart w:id="254" w:name="_Ref264235710"/>
      <w:bookmarkEnd w:id="253"/>
      <w:proofErr w:type="gramStart"/>
      <w:r w:rsidRPr="00505095">
        <w:rPr>
          <w:rFonts w:ascii="Times New Roman" w:eastAsia="Arial Unicode MS" w:hAnsi="Times New Roman"/>
          <w:sz w:val="24"/>
          <w:szCs w:val="24"/>
        </w:rPr>
        <w:t>colocar</w:t>
      </w:r>
      <w:proofErr w:type="gramEnd"/>
      <w:r w:rsidRPr="00505095">
        <w:rPr>
          <w:rFonts w:ascii="Times New Roman" w:eastAsia="Arial Unicode MS" w:hAnsi="Times New Roman"/>
          <w:sz w:val="24"/>
          <w:szCs w:val="24"/>
        </w:rPr>
        <w:t xml:space="preserve"> o relatório de que trata o </w:t>
      </w:r>
      <w:bookmarkStart w:id="255" w:name="_DV_C515"/>
      <w:r w:rsidR="00816D13">
        <w:rPr>
          <w:rFonts w:ascii="Times New Roman" w:eastAsia="Arial Unicode MS" w:hAnsi="Times New Roman"/>
          <w:sz w:val="24"/>
          <w:szCs w:val="24"/>
        </w:rPr>
        <w:t>sub</w:t>
      </w:r>
      <w:r w:rsidRPr="00505095">
        <w:rPr>
          <w:rFonts w:ascii="Times New Roman" w:eastAsia="Arial Unicode MS" w:hAnsi="Times New Roman"/>
          <w:sz w:val="24"/>
          <w:szCs w:val="24"/>
        </w:rPr>
        <w:t>item</w:t>
      </w:r>
      <w:bookmarkStart w:id="256" w:name="_DV_M311"/>
      <w:bookmarkStart w:id="257" w:name="_DV_M312"/>
      <w:bookmarkEnd w:id="255"/>
      <w:bookmarkEnd w:id="256"/>
      <w:bookmarkEnd w:id="257"/>
      <w:r w:rsidRPr="00505095">
        <w:rPr>
          <w:rFonts w:ascii="Times New Roman" w:eastAsia="Arial Unicode MS" w:hAnsi="Times New Roman"/>
          <w:sz w:val="24"/>
          <w:szCs w:val="24"/>
        </w:rPr>
        <w:t> </w:t>
      </w:r>
      <w:r w:rsidR="00816D13">
        <w:rPr>
          <w:rFonts w:ascii="Times New Roman" w:eastAsia="Arial Unicode MS" w:hAnsi="Times New Roman"/>
          <w:sz w:val="24"/>
          <w:szCs w:val="24"/>
        </w:rPr>
        <w:t>“</w:t>
      </w:r>
      <w:proofErr w:type="spellStart"/>
      <w:r w:rsidRPr="00505095">
        <w:rPr>
          <w:rFonts w:ascii="Times New Roman" w:eastAsia="Arial Unicode MS" w:hAnsi="Times New Roman"/>
          <w:sz w:val="24"/>
          <w:szCs w:val="24"/>
        </w:rPr>
        <w:t>xiii</w:t>
      </w:r>
      <w:proofErr w:type="spellEnd"/>
      <w:r w:rsidR="00816D13">
        <w:rPr>
          <w:rFonts w:ascii="Times New Roman" w:eastAsia="Arial Unicode MS" w:hAnsi="Times New Roman"/>
          <w:sz w:val="24"/>
          <w:szCs w:val="24"/>
        </w:rPr>
        <w:t>”</w:t>
      </w:r>
      <w:r w:rsidRPr="00505095">
        <w:rPr>
          <w:rFonts w:ascii="Times New Roman" w:eastAsia="Arial Unicode MS" w:hAnsi="Times New Roman"/>
          <w:sz w:val="24"/>
          <w:szCs w:val="24"/>
        </w:rPr>
        <w:t xml:space="preserve"> acima à disposição dos </w:t>
      </w:r>
      <w:r w:rsidRPr="00505095">
        <w:rPr>
          <w:rFonts w:ascii="Times New Roman" w:hAnsi="Times New Roman"/>
          <w:sz w:val="24"/>
          <w:szCs w:val="24"/>
        </w:rPr>
        <w:t xml:space="preserve">Debenturistas </w:t>
      </w:r>
      <w:r w:rsidRPr="00505095">
        <w:rPr>
          <w:rFonts w:ascii="Times New Roman" w:eastAsia="Arial Unicode MS" w:hAnsi="Times New Roman"/>
          <w:sz w:val="24"/>
          <w:szCs w:val="24"/>
        </w:rPr>
        <w:t>no prazo máximo de 4 (quatro) meses a contar do encerramento do exercício social da Emissora, pelo menos nos seguintes locais</w:t>
      </w:r>
      <w:bookmarkStart w:id="258" w:name="_DV_C519"/>
      <w:r w:rsidRPr="00505095">
        <w:rPr>
          <w:rFonts w:ascii="Times New Roman" w:eastAsia="Arial Unicode MS" w:hAnsi="Times New Roman"/>
          <w:sz w:val="24"/>
          <w:szCs w:val="24"/>
        </w:rPr>
        <w:t>:</w:t>
      </w:r>
      <w:bookmarkEnd w:id="254"/>
      <w:bookmarkEnd w:id="258"/>
    </w:p>
    <w:p w14:paraId="534E9D80" w14:textId="77777777" w:rsidR="00DE74D3" w:rsidRPr="00505095" w:rsidRDefault="00DE74D3" w:rsidP="006614E3">
      <w:pPr>
        <w:shd w:val="clear" w:color="auto" w:fill="FFFFFF"/>
        <w:tabs>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ind w:left="720"/>
        <w:jc w:val="both"/>
        <w:rPr>
          <w:rFonts w:eastAsia="Arial Unicode MS"/>
          <w:w w:val="0"/>
        </w:rPr>
      </w:pPr>
    </w:p>
    <w:p w14:paraId="09FD1F94" w14:textId="77777777" w:rsidR="00DE74D3" w:rsidRPr="00505095" w:rsidRDefault="00DE74D3" w:rsidP="006614E3">
      <w:pPr>
        <w:pStyle w:val="p0"/>
        <w:tabs>
          <w:tab w:val="left" w:pos="1418"/>
        </w:tabs>
        <w:suppressAutoHyphens/>
        <w:spacing w:line="312" w:lineRule="auto"/>
        <w:ind w:left="720"/>
        <w:rPr>
          <w:rFonts w:ascii="Times New Roman" w:eastAsia="Arial Unicode MS" w:hAnsi="Times New Roman"/>
          <w:sz w:val="24"/>
          <w:szCs w:val="24"/>
        </w:rPr>
      </w:pPr>
      <w:bookmarkStart w:id="259" w:name="_DV_M313"/>
      <w:bookmarkEnd w:id="259"/>
      <w:r w:rsidRPr="00505095">
        <w:rPr>
          <w:rFonts w:ascii="Times New Roman" w:eastAsia="Arial Unicode MS" w:hAnsi="Times New Roman"/>
          <w:sz w:val="24"/>
          <w:szCs w:val="24"/>
        </w:rPr>
        <w:t>(a</w:t>
      </w:r>
      <w:proofErr w:type="gramStart"/>
      <w:r w:rsidRPr="00505095">
        <w:rPr>
          <w:rFonts w:ascii="Times New Roman" w:eastAsia="Arial Unicode MS" w:hAnsi="Times New Roman"/>
          <w:sz w:val="24"/>
          <w:szCs w:val="24"/>
        </w:rPr>
        <w:t>)</w:t>
      </w:r>
      <w:bookmarkStart w:id="260" w:name="_DV_M314"/>
      <w:bookmarkEnd w:id="260"/>
      <w:proofErr w:type="gramEnd"/>
      <w:r w:rsidRPr="00505095">
        <w:rPr>
          <w:rFonts w:ascii="Times New Roman" w:eastAsia="Arial Unicode MS" w:hAnsi="Times New Roman"/>
          <w:sz w:val="24"/>
          <w:szCs w:val="24"/>
        </w:rPr>
        <w:tab/>
        <w:t>na sede da Emissora;</w:t>
      </w:r>
    </w:p>
    <w:p w14:paraId="4EB12FB4" w14:textId="77777777" w:rsidR="00DE74D3" w:rsidRPr="00505095" w:rsidRDefault="00DE74D3" w:rsidP="006614E3">
      <w:pPr>
        <w:pStyle w:val="p0"/>
        <w:tabs>
          <w:tab w:val="left" w:pos="851"/>
        </w:tabs>
        <w:suppressAutoHyphens/>
        <w:spacing w:line="312" w:lineRule="auto"/>
        <w:ind w:left="720"/>
        <w:rPr>
          <w:rFonts w:ascii="Times New Roman" w:eastAsia="Arial Unicode MS" w:hAnsi="Times New Roman"/>
          <w:sz w:val="24"/>
          <w:szCs w:val="24"/>
        </w:rPr>
      </w:pPr>
    </w:p>
    <w:p w14:paraId="7E7FFC68" w14:textId="77777777" w:rsidR="00DE74D3" w:rsidRPr="00505095" w:rsidRDefault="00DE74D3" w:rsidP="006614E3">
      <w:pPr>
        <w:pStyle w:val="p0"/>
        <w:tabs>
          <w:tab w:val="left" w:pos="851"/>
          <w:tab w:val="left" w:pos="1418"/>
        </w:tabs>
        <w:suppressAutoHyphens/>
        <w:spacing w:line="312" w:lineRule="auto"/>
        <w:ind w:left="720"/>
        <w:rPr>
          <w:rFonts w:ascii="Times New Roman" w:eastAsia="Arial Unicode MS" w:hAnsi="Times New Roman"/>
          <w:sz w:val="24"/>
          <w:szCs w:val="24"/>
        </w:rPr>
      </w:pPr>
      <w:bookmarkStart w:id="261" w:name="_DV_M315"/>
      <w:bookmarkEnd w:id="261"/>
      <w:r w:rsidRPr="00505095">
        <w:rPr>
          <w:rFonts w:ascii="Times New Roman" w:eastAsia="Arial Unicode MS" w:hAnsi="Times New Roman"/>
          <w:sz w:val="24"/>
          <w:szCs w:val="24"/>
        </w:rPr>
        <w:t>(b</w:t>
      </w:r>
      <w:proofErr w:type="gramStart"/>
      <w:r w:rsidRPr="00505095">
        <w:rPr>
          <w:rFonts w:ascii="Times New Roman" w:eastAsia="Arial Unicode MS" w:hAnsi="Times New Roman"/>
          <w:sz w:val="24"/>
          <w:szCs w:val="24"/>
        </w:rPr>
        <w:t>)</w:t>
      </w:r>
      <w:bookmarkStart w:id="262" w:name="_DV_M316"/>
      <w:bookmarkEnd w:id="262"/>
      <w:proofErr w:type="gramEnd"/>
      <w:r w:rsidRPr="00505095">
        <w:rPr>
          <w:rFonts w:ascii="Times New Roman" w:eastAsia="Arial Unicode MS" w:hAnsi="Times New Roman"/>
          <w:sz w:val="24"/>
          <w:szCs w:val="24"/>
        </w:rPr>
        <w:tab/>
        <w:t>no seu escritório;</w:t>
      </w:r>
    </w:p>
    <w:p w14:paraId="0F0310D4" w14:textId="77777777" w:rsidR="00DE74D3" w:rsidRPr="00505095" w:rsidRDefault="00DE74D3" w:rsidP="006614E3">
      <w:pPr>
        <w:pStyle w:val="p0"/>
        <w:tabs>
          <w:tab w:val="left" w:pos="851"/>
        </w:tabs>
        <w:suppressAutoHyphens/>
        <w:spacing w:line="312" w:lineRule="auto"/>
        <w:ind w:left="720"/>
        <w:rPr>
          <w:rFonts w:ascii="Times New Roman" w:eastAsia="Arial Unicode MS" w:hAnsi="Times New Roman"/>
          <w:sz w:val="24"/>
          <w:szCs w:val="24"/>
        </w:rPr>
      </w:pPr>
    </w:p>
    <w:p w14:paraId="03A94FD7" w14:textId="77777777" w:rsidR="00DE74D3" w:rsidRPr="00505095" w:rsidRDefault="00DE74D3" w:rsidP="006614E3">
      <w:pPr>
        <w:pStyle w:val="p0"/>
        <w:tabs>
          <w:tab w:val="left" w:pos="851"/>
          <w:tab w:val="left" w:pos="1418"/>
        </w:tabs>
        <w:suppressAutoHyphens/>
        <w:spacing w:line="312" w:lineRule="auto"/>
        <w:ind w:left="720"/>
        <w:rPr>
          <w:rFonts w:ascii="Times New Roman" w:eastAsia="Arial Unicode MS" w:hAnsi="Times New Roman"/>
          <w:sz w:val="24"/>
          <w:szCs w:val="24"/>
        </w:rPr>
      </w:pPr>
      <w:bookmarkStart w:id="263" w:name="_DV_M317"/>
      <w:bookmarkEnd w:id="263"/>
      <w:r w:rsidRPr="00505095">
        <w:rPr>
          <w:rFonts w:ascii="Times New Roman" w:eastAsia="Arial Unicode MS" w:hAnsi="Times New Roman"/>
          <w:sz w:val="24"/>
          <w:szCs w:val="24"/>
        </w:rPr>
        <w:t>(c</w:t>
      </w:r>
      <w:proofErr w:type="gramStart"/>
      <w:r w:rsidRPr="00505095">
        <w:rPr>
          <w:rFonts w:ascii="Times New Roman" w:eastAsia="Arial Unicode MS" w:hAnsi="Times New Roman"/>
          <w:sz w:val="24"/>
          <w:szCs w:val="24"/>
        </w:rPr>
        <w:t>)</w:t>
      </w:r>
      <w:proofErr w:type="gramEnd"/>
      <w:r w:rsidRPr="00505095">
        <w:rPr>
          <w:rFonts w:ascii="Times New Roman" w:eastAsia="Arial Unicode MS" w:hAnsi="Times New Roman"/>
          <w:sz w:val="24"/>
          <w:szCs w:val="24"/>
        </w:rPr>
        <w:tab/>
        <w:t>na CVM; e</w:t>
      </w:r>
    </w:p>
    <w:p w14:paraId="11688EC6" w14:textId="77777777" w:rsidR="00DE74D3" w:rsidRPr="00505095" w:rsidRDefault="00DE74D3" w:rsidP="006614E3">
      <w:pPr>
        <w:pStyle w:val="p0"/>
        <w:tabs>
          <w:tab w:val="left" w:pos="851"/>
          <w:tab w:val="left" w:pos="1418"/>
        </w:tabs>
        <w:suppressAutoHyphens/>
        <w:spacing w:line="312" w:lineRule="auto"/>
        <w:ind w:left="720"/>
        <w:rPr>
          <w:rFonts w:ascii="Times New Roman" w:eastAsia="Arial Unicode MS" w:hAnsi="Times New Roman"/>
          <w:sz w:val="24"/>
          <w:szCs w:val="24"/>
        </w:rPr>
      </w:pPr>
    </w:p>
    <w:p w14:paraId="733A0716" w14:textId="77777777" w:rsidR="00DE74D3" w:rsidRPr="00505095" w:rsidRDefault="00DE74D3" w:rsidP="006614E3">
      <w:pPr>
        <w:pStyle w:val="p0"/>
        <w:tabs>
          <w:tab w:val="left" w:pos="1440"/>
        </w:tabs>
        <w:suppressAutoHyphens/>
        <w:spacing w:line="312" w:lineRule="auto"/>
        <w:ind w:left="720"/>
        <w:rPr>
          <w:rFonts w:ascii="Times New Roman" w:eastAsia="Arial Unicode MS" w:hAnsi="Times New Roman"/>
          <w:sz w:val="24"/>
          <w:szCs w:val="24"/>
        </w:rPr>
      </w:pPr>
      <w:bookmarkStart w:id="264" w:name="_DV_M318"/>
      <w:bookmarkEnd w:id="264"/>
      <w:r w:rsidRPr="00505095">
        <w:rPr>
          <w:rFonts w:ascii="Times New Roman" w:eastAsia="Arial Unicode MS" w:hAnsi="Times New Roman"/>
          <w:sz w:val="24"/>
          <w:szCs w:val="24"/>
        </w:rPr>
        <w:t>(d</w:t>
      </w:r>
      <w:proofErr w:type="gramStart"/>
      <w:r w:rsidRPr="00505095">
        <w:rPr>
          <w:rFonts w:ascii="Times New Roman" w:eastAsia="Arial Unicode MS" w:hAnsi="Times New Roman"/>
          <w:sz w:val="24"/>
          <w:szCs w:val="24"/>
        </w:rPr>
        <w:t>)</w:t>
      </w:r>
      <w:proofErr w:type="gramEnd"/>
      <w:r w:rsidRPr="00505095">
        <w:rPr>
          <w:rFonts w:ascii="Times New Roman" w:eastAsia="Arial Unicode MS" w:hAnsi="Times New Roman"/>
          <w:sz w:val="24"/>
          <w:szCs w:val="24"/>
        </w:rPr>
        <w:tab/>
        <w:t>na sede do Coordenador Líder.</w:t>
      </w:r>
    </w:p>
    <w:p w14:paraId="142EC9EF" w14:textId="77777777" w:rsidR="00DE74D3" w:rsidRPr="00505095" w:rsidRDefault="00DE74D3" w:rsidP="006614E3">
      <w:pPr>
        <w:pStyle w:val="p0"/>
        <w:suppressAutoHyphens/>
        <w:spacing w:line="312" w:lineRule="auto"/>
        <w:ind w:left="720"/>
        <w:rPr>
          <w:rFonts w:ascii="Times New Roman" w:eastAsia="Arial Unicode MS" w:hAnsi="Times New Roman"/>
          <w:sz w:val="24"/>
          <w:szCs w:val="24"/>
        </w:rPr>
      </w:pPr>
    </w:p>
    <w:p w14:paraId="6205A1BA" w14:textId="77777777" w:rsidR="00DE74D3" w:rsidRPr="00BE726C"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bookmarkStart w:id="265" w:name="_DV_M319"/>
      <w:bookmarkStart w:id="266" w:name="_DV_M320"/>
      <w:bookmarkEnd w:id="265"/>
      <w:bookmarkEnd w:id="266"/>
      <w:proofErr w:type="gramStart"/>
      <w:r w:rsidRPr="00505095">
        <w:rPr>
          <w:rFonts w:ascii="Times New Roman" w:eastAsia="Arial Unicode MS" w:hAnsi="Times New Roman"/>
          <w:sz w:val="24"/>
          <w:szCs w:val="24"/>
        </w:rPr>
        <w:t>publicar</w:t>
      </w:r>
      <w:proofErr w:type="gramEnd"/>
      <w:r w:rsidRPr="00505095">
        <w:rPr>
          <w:rFonts w:ascii="Times New Roman" w:eastAsia="Arial Unicode MS" w:hAnsi="Times New Roman"/>
          <w:sz w:val="24"/>
          <w:szCs w:val="24"/>
        </w:rPr>
        <w:t xml:space="preserve">, </w:t>
      </w:r>
      <w:r w:rsidR="00590440" w:rsidRPr="00505095">
        <w:rPr>
          <w:rFonts w:ascii="Times New Roman" w:eastAsia="Arial Unicode MS" w:hAnsi="Times New Roman"/>
          <w:sz w:val="24"/>
          <w:szCs w:val="24"/>
        </w:rPr>
        <w:t xml:space="preserve">às expensas da Emissora, </w:t>
      </w:r>
      <w:r w:rsidRPr="00505095">
        <w:rPr>
          <w:rFonts w:ascii="Times New Roman" w:eastAsia="Arial Unicode MS" w:hAnsi="Times New Roman"/>
          <w:sz w:val="24"/>
          <w:szCs w:val="24"/>
        </w:rPr>
        <w:t xml:space="preserve">nos órgãos de imprensa onde </w:t>
      </w:r>
      <w:r w:rsidR="00590440" w:rsidRPr="00505095">
        <w:rPr>
          <w:rFonts w:ascii="Times New Roman" w:eastAsia="Arial Unicode MS" w:hAnsi="Times New Roman"/>
          <w:sz w:val="24"/>
          <w:szCs w:val="24"/>
        </w:rPr>
        <w:t xml:space="preserve">esta </w:t>
      </w:r>
      <w:r w:rsidRPr="00505095">
        <w:rPr>
          <w:rFonts w:ascii="Times New Roman" w:eastAsia="Arial Unicode MS" w:hAnsi="Times New Roman"/>
          <w:sz w:val="24"/>
          <w:szCs w:val="24"/>
        </w:rPr>
        <w:t xml:space="preserve">deva efetuar suas publicações, anúncio comunicando aos </w:t>
      </w:r>
      <w:r w:rsidRPr="00505095">
        <w:rPr>
          <w:rFonts w:ascii="Times New Roman" w:hAnsi="Times New Roman"/>
          <w:sz w:val="24"/>
          <w:szCs w:val="24"/>
        </w:rPr>
        <w:t xml:space="preserve">Debenturistas </w:t>
      </w:r>
      <w:r w:rsidRPr="00505095">
        <w:rPr>
          <w:rFonts w:ascii="Times New Roman" w:eastAsia="Arial Unicode MS" w:hAnsi="Times New Roman"/>
          <w:sz w:val="24"/>
          <w:szCs w:val="24"/>
        </w:rPr>
        <w:t xml:space="preserve">de que o relatório de que trata o </w:t>
      </w:r>
      <w:r w:rsidR="00816D13">
        <w:rPr>
          <w:rFonts w:ascii="Times New Roman" w:eastAsia="Arial Unicode MS" w:hAnsi="Times New Roman"/>
          <w:sz w:val="24"/>
          <w:szCs w:val="24"/>
        </w:rPr>
        <w:t>sub</w:t>
      </w:r>
      <w:r w:rsidRPr="00505095">
        <w:rPr>
          <w:rFonts w:ascii="Times New Roman" w:eastAsia="Arial Unicode MS" w:hAnsi="Times New Roman"/>
          <w:sz w:val="24"/>
          <w:szCs w:val="24"/>
        </w:rPr>
        <w:t>item </w:t>
      </w:r>
      <w:r w:rsidR="00816D13">
        <w:rPr>
          <w:rFonts w:ascii="Times New Roman" w:eastAsia="Arial Unicode MS" w:hAnsi="Times New Roman"/>
          <w:sz w:val="24"/>
          <w:szCs w:val="24"/>
        </w:rPr>
        <w:t>“</w:t>
      </w:r>
      <w:proofErr w:type="spellStart"/>
      <w:r w:rsidR="00816D13">
        <w:rPr>
          <w:rFonts w:ascii="Times New Roman" w:eastAsia="Arial Unicode MS" w:hAnsi="Times New Roman"/>
          <w:sz w:val="24"/>
          <w:szCs w:val="24"/>
        </w:rPr>
        <w:t>xiii</w:t>
      </w:r>
      <w:proofErr w:type="spellEnd"/>
      <w:r w:rsidR="00816D13">
        <w:rPr>
          <w:rFonts w:ascii="Times New Roman" w:eastAsia="Arial Unicode MS" w:hAnsi="Times New Roman"/>
          <w:sz w:val="24"/>
          <w:szCs w:val="24"/>
        </w:rPr>
        <w:t>” acima</w:t>
      </w:r>
      <w:r w:rsidRPr="00BE726C">
        <w:rPr>
          <w:rFonts w:ascii="Times New Roman" w:eastAsia="Arial Unicode MS" w:hAnsi="Times New Roman"/>
          <w:sz w:val="24"/>
          <w:szCs w:val="24"/>
        </w:rPr>
        <w:t xml:space="preserve"> se encontra à sua disposição nos locais indicados no </w:t>
      </w:r>
      <w:r w:rsidR="00816D13">
        <w:rPr>
          <w:rFonts w:ascii="Times New Roman" w:eastAsia="Arial Unicode MS" w:hAnsi="Times New Roman"/>
          <w:sz w:val="24"/>
          <w:szCs w:val="24"/>
        </w:rPr>
        <w:t>sub</w:t>
      </w:r>
      <w:r w:rsidRPr="00BE726C">
        <w:rPr>
          <w:rFonts w:ascii="Times New Roman" w:eastAsia="Arial Unicode MS" w:hAnsi="Times New Roman"/>
          <w:sz w:val="24"/>
          <w:szCs w:val="24"/>
        </w:rPr>
        <w:t>item</w:t>
      </w:r>
      <w:bookmarkStart w:id="267" w:name="_DV_M321"/>
      <w:bookmarkStart w:id="268" w:name="_DV_M322"/>
      <w:bookmarkEnd w:id="267"/>
      <w:bookmarkEnd w:id="268"/>
      <w:r w:rsidR="00816D13">
        <w:rPr>
          <w:rFonts w:ascii="Times New Roman" w:eastAsia="Arial Unicode MS" w:hAnsi="Times New Roman"/>
          <w:sz w:val="24"/>
          <w:szCs w:val="24"/>
        </w:rPr>
        <w:t xml:space="preserve"> “</w:t>
      </w:r>
      <w:proofErr w:type="spellStart"/>
      <w:r w:rsidR="00816D13">
        <w:rPr>
          <w:rFonts w:ascii="Times New Roman" w:eastAsia="Arial Unicode MS" w:hAnsi="Times New Roman"/>
          <w:sz w:val="24"/>
          <w:szCs w:val="24"/>
        </w:rPr>
        <w:t>xiv</w:t>
      </w:r>
      <w:proofErr w:type="spellEnd"/>
      <w:r w:rsidR="00816D13">
        <w:rPr>
          <w:rFonts w:ascii="Times New Roman" w:eastAsia="Arial Unicode MS" w:hAnsi="Times New Roman"/>
          <w:sz w:val="24"/>
          <w:szCs w:val="24"/>
        </w:rPr>
        <w:t>”</w:t>
      </w:r>
      <w:r w:rsidRPr="00BE726C">
        <w:rPr>
          <w:rFonts w:ascii="Times New Roman" w:eastAsia="Arial Unicode MS" w:hAnsi="Times New Roman"/>
          <w:sz w:val="24"/>
          <w:szCs w:val="24"/>
        </w:rPr>
        <w:t xml:space="preserve"> acima;</w:t>
      </w:r>
      <w:bookmarkStart w:id="269" w:name="_DV_M323"/>
      <w:bookmarkStart w:id="270" w:name="_DV_M324"/>
      <w:bookmarkEnd w:id="269"/>
      <w:bookmarkEnd w:id="270"/>
    </w:p>
    <w:p w14:paraId="0D1A367D" w14:textId="77777777" w:rsidR="00DE74D3" w:rsidRPr="00BE726C"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41A90BB0" w14:textId="77777777" w:rsidR="00DE74D3"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BE726C">
        <w:rPr>
          <w:rFonts w:ascii="Times New Roman" w:eastAsia="Arial Unicode MS" w:hAnsi="Times New Roman"/>
          <w:sz w:val="24"/>
          <w:szCs w:val="24"/>
        </w:rPr>
        <w:t>manter</w:t>
      </w:r>
      <w:proofErr w:type="gramEnd"/>
      <w:r w:rsidRPr="00BE726C">
        <w:rPr>
          <w:rFonts w:ascii="Times New Roman" w:eastAsia="Arial Unicode MS" w:hAnsi="Times New Roman"/>
          <w:sz w:val="24"/>
          <w:szCs w:val="24"/>
        </w:rPr>
        <w:t xml:space="preserve"> atualizada a relação dos </w:t>
      </w:r>
      <w:r w:rsidRPr="00BE726C">
        <w:rPr>
          <w:rFonts w:ascii="Times New Roman" w:hAnsi="Times New Roman"/>
          <w:sz w:val="24"/>
          <w:szCs w:val="24"/>
        </w:rPr>
        <w:t xml:space="preserve">Debenturistas </w:t>
      </w:r>
      <w:r w:rsidRPr="0066495B">
        <w:rPr>
          <w:rFonts w:ascii="Times New Roman" w:eastAsia="Arial Unicode MS" w:hAnsi="Times New Roman"/>
          <w:sz w:val="24"/>
          <w:szCs w:val="24"/>
        </w:rPr>
        <w:t xml:space="preserve">e seus endereços, mediante, inclusive, gestões junto à Emissora, ao </w:t>
      </w:r>
      <w:r w:rsidRPr="00505095">
        <w:rPr>
          <w:rFonts w:ascii="Times New Roman" w:hAnsi="Times New Roman"/>
          <w:sz w:val="24"/>
          <w:szCs w:val="24"/>
        </w:rPr>
        <w:t xml:space="preserve">Banco Liquidante, ao Escriturador </w:t>
      </w:r>
      <w:r w:rsidRPr="00505095">
        <w:rPr>
          <w:rFonts w:ascii="Times New Roman" w:eastAsia="Arial Unicode MS" w:hAnsi="Times New Roman"/>
          <w:sz w:val="24"/>
          <w:szCs w:val="24"/>
        </w:rPr>
        <w:t>e à CETIP, sendo que, para fins de atendimento ao disposto neste inciso, a Emissora e os Debenturistas, mediante subscrição</w:t>
      </w:r>
      <w:r w:rsidR="00EB7BEE" w:rsidRPr="00505095">
        <w:rPr>
          <w:rFonts w:ascii="Times New Roman" w:eastAsia="Arial Unicode MS" w:hAnsi="Times New Roman"/>
          <w:sz w:val="24"/>
          <w:szCs w:val="24"/>
        </w:rPr>
        <w:t>, integralização, ou aquisição</w:t>
      </w:r>
      <w:r w:rsidRPr="00505095">
        <w:rPr>
          <w:rFonts w:ascii="Times New Roman" w:eastAsia="Arial Unicode MS" w:hAnsi="Times New Roman"/>
          <w:sz w:val="24"/>
          <w:szCs w:val="24"/>
        </w:rPr>
        <w:t xml:space="preserve"> das Debêntures, expressamente autorizam, desde já, o </w:t>
      </w:r>
      <w:r w:rsidRPr="00505095">
        <w:rPr>
          <w:rFonts w:ascii="Times New Roman" w:hAnsi="Times New Roman"/>
          <w:sz w:val="24"/>
          <w:szCs w:val="24"/>
        </w:rPr>
        <w:t xml:space="preserve">Banco Liquidante, o Escriturador </w:t>
      </w:r>
      <w:r w:rsidRPr="00505095">
        <w:rPr>
          <w:rFonts w:ascii="Times New Roman" w:eastAsia="Arial Unicode MS" w:hAnsi="Times New Roman"/>
          <w:sz w:val="24"/>
          <w:szCs w:val="24"/>
        </w:rPr>
        <w:t>e a CETIP a atenderem quaisquer solicitações feitas pelo Agente Fiduciário, inclusive referente à divulgação, a qualquer momento, da posição de Debêntures, e seus respectivos titulares;</w:t>
      </w:r>
      <w:bookmarkStart w:id="271" w:name="_DV_M325"/>
      <w:bookmarkStart w:id="272" w:name="_DV_M326"/>
      <w:bookmarkEnd w:id="271"/>
      <w:bookmarkEnd w:id="272"/>
    </w:p>
    <w:p w14:paraId="0D323436"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5A09A3DA" w14:textId="77777777" w:rsidR="00DE74D3"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t>fiscalizar</w:t>
      </w:r>
      <w:proofErr w:type="gramEnd"/>
      <w:r w:rsidRPr="00505095">
        <w:rPr>
          <w:rFonts w:ascii="Times New Roman" w:eastAsia="Arial Unicode MS" w:hAnsi="Times New Roman"/>
          <w:sz w:val="24"/>
          <w:szCs w:val="24"/>
        </w:rPr>
        <w:t xml:space="preserve"> o cumprimento das Cláusulas constantes desta Escritura, especialmente daquelas que impõem obrigações de fazer e de não fazer;</w:t>
      </w:r>
      <w:bookmarkStart w:id="273" w:name="_DV_M331"/>
      <w:bookmarkEnd w:id="273"/>
      <w:r w:rsidR="00590440" w:rsidRPr="00505095">
        <w:rPr>
          <w:rFonts w:ascii="Times New Roman" w:eastAsia="Arial Unicode MS" w:hAnsi="Times New Roman"/>
          <w:sz w:val="24"/>
          <w:szCs w:val="24"/>
        </w:rPr>
        <w:t xml:space="preserve"> </w:t>
      </w:r>
    </w:p>
    <w:p w14:paraId="3EDFD0CA"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2B59B31F" w14:textId="77777777" w:rsidR="00834BDB" w:rsidRPr="00505095" w:rsidRDefault="00DE74D3" w:rsidP="006614E3">
      <w:pPr>
        <w:pStyle w:val="p0"/>
        <w:widowControl/>
        <w:numPr>
          <w:ilvl w:val="0"/>
          <w:numId w:val="6"/>
        </w:numPr>
        <w:tabs>
          <w:tab w:val="clear" w:pos="720"/>
          <w:tab w:val="left" w:pos="709"/>
        </w:tabs>
        <w:suppressAutoHyphens/>
        <w:spacing w:line="312" w:lineRule="auto"/>
        <w:ind w:left="709" w:hanging="709"/>
        <w:rPr>
          <w:rFonts w:ascii="Times New Roman" w:eastAsia="Arial Unicode MS" w:hAnsi="Times New Roman"/>
          <w:sz w:val="24"/>
          <w:szCs w:val="24"/>
        </w:rPr>
      </w:pPr>
      <w:proofErr w:type="gramStart"/>
      <w:r w:rsidRPr="00505095">
        <w:rPr>
          <w:rFonts w:ascii="Times New Roman" w:eastAsia="Arial Unicode MS" w:hAnsi="Times New Roman"/>
          <w:sz w:val="24"/>
          <w:szCs w:val="24"/>
        </w:rPr>
        <w:lastRenderedPageBreak/>
        <w:t>notifica</w:t>
      </w:r>
      <w:r w:rsidR="00EB7BEE" w:rsidRPr="00505095">
        <w:rPr>
          <w:rFonts w:ascii="Times New Roman" w:eastAsia="Arial Unicode MS" w:hAnsi="Times New Roman"/>
          <w:sz w:val="24"/>
          <w:szCs w:val="24"/>
        </w:rPr>
        <w:t>r</w:t>
      </w:r>
      <w:proofErr w:type="gramEnd"/>
      <w:r w:rsidR="00EB7BEE" w:rsidRPr="00505095">
        <w:rPr>
          <w:rFonts w:ascii="Times New Roman" w:eastAsia="Arial Unicode MS" w:hAnsi="Times New Roman"/>
          <w:sz w:val="24"/>
          <w:szCs w:val="24"/>
        </w:rPr>
        <w:t xml:space="preserve"> os Debenturistas,</w:t>
      </w:r>
      <w:r w:rsidRPr="00505095">
        <w:rPr>
          <w:rFonts w:ascii="Times New Roman" w:eastAsia="Arial Unicode MS" w:hAnsi="Times New Roman"/>
          <w:sz w:val="24"/>
          <w:szCs w:val="24"/>
        </w:rPr>
        <w:t xml:space="preserve"> se possível individualmente, </w:t>
      </w:r>
      <w:r w:rsidR="00EB7BEE" w:rsidRPr="00505095">
        <w:rPr>
          <w:rFonts w:ascii="Times New Roman" w:eastAsia="Arial Unicode MS" w:hAnsi="Times New Roman"/>
          <w:sz w:val="24"/>
          <w:szCs w:val="24"/>
        </w:rPr>
        <w:t>em até</w:t>
      </w:r>
      <w:r w:rsidRPr="00505095">
        <w:rPr>
          <w:rFonts w:ascii="Times New Roman" w:eastAsia="Arial Unicode MS" w:hAnsi="Times New Roman"/>
          <w:sz w:val="24"/>
          <w:szCs w:val="24"/>
        </w:rPr>
        <w:t xml:space="preserve"> </w:t>
      </w:r>
      <w:r w:rsidR="003B4246">
        <w:rPr>
          <w:rFonts w:ascii="Times New Roman" w:eastAsia="Arial Unicode MS" w:hAnsi="Times New Roman"/>
          <w:sz w:val="24"/>
          <w:szCs w:val="24"/>
        </w:rPr>
        <w:t>5 (cinco</w:t>
      </w:r>
      <w:r w:rsidRPr="00505095">
        <w:rPr>
          <w:rFonts w:ascii="Times New Roman" w:eastAsia="Arial Unicode MS" w:hAnsi="Times New Roman"/>
          <w:sz w:val="24"/>
          <w:szCs w:val="24"/>
        </w:rPr>
        <w:t xml:space="preserve">) </w:t>
      </w:r>
      <w:r w:rsidR="003B4246">
        <w:rPr>
          <w:rFonts w:ascii="Times New Roman" w:eastAsia="Arial Unicode MS" w:hAnsi="Times New Roman"/>
          <w:sz w:val="24"/>
          <w:szCs w:val="24"/>
        </w:rPr>
        <w:t>D</w:t>
      </w:r>
      <w:r w:rsidRPr="00505095">
        <w:rPr>
          <w:rFonts w:ascii="Times New Roman" w:eastAsia="Arial Unicode MS" w:hAnsi="Times New Roman"/>
          <w:sz w:val="24"/>
          <w:szCs w:val="24"/>
        </w:rPr>
        <w:t>ias</w:t>
      </w:r>
      <w:r w:rsidR="003B4246">
        <w:rPr>
          <w:rFonts w:ascii="Times New Roman" w:eastAsia="Arial Unicode MS" w:hAnsi="Times New Roman"/>
          <w:sz w:val="24"/>
          <w:szCs w:val="24"/>
        </w:rPr>
        <w:t xml:space="preserve"> Úteis</w:t>
      </w:r>
      <w:r w:rsidRPr="00505095">
        <w:rPr>
          <w:rFonts w:ascii="Times New Roman" w:eastAsia="Arial Unicode MS" w:hAnsi="Times New Roman"/>
          <w:sz w:val="24"/>
          <w:szCs w:val="24"/>
        </w:rPr>
        <w:t xml:space="preserve"> </w:t>
      </w:r>
      <w:r w:rsidR="00590440" w:rsidRPr="00505095">
        <w:rPr>
          <w:rFonts w:ascii="Times New Roman" w:eastAsia="Arial Unicode MS" w:hAnsi="Times New Roman"/>
          <w:sz w:val="24"/>
          <w:szCs w:val="24"/>
        </w:rPr>
        <w:t xml:space="preserve">contados </w:t>
      </w:r>
      <w:r w:rsidRPr="00505095">
        <w:rPr>
          <w:rFonts w:ascii="Times New Roman" w:eastAsia="Arial Unicode MS" w:hAnsi="Times New Roman"/>
          <w:sz w:val="24"/>
          <w:szCs w:val="24"/>
        </w:rPr>
        <w:t>da ciência</w:t>
      </w:r>
      <w:r w:rsidR="003B4246">
        <w:rPr>
          <w:rFonts w:ascii="Times New Roman" w:eastAsia="Arial Unicode MS" w:hAnsi="Times New Roman"/>
          <w:sz w:val="24"/>
          <w:szCs w:val="24"/>
        </w:rPr>
        <w:t>,</w:t>
      </w:r>
      <w:r w:rsidRPr="00505095">
        <w:rPr>
          <w:rFonts w:ascii="Times New Roman" w:eastAsia="Arial Unicode MS" w:hAnsi="Times New Roman"/>
          <w:sz w:val="24"/>
          <w:szCs w:val="24"/>
        </w:rPr>
        <w:t xml:space="preserve"> qualquer inadimplemento, pela Emissora, de obrigações assumidas na presente Escritura, indicando o local em que fornecerá aos interessados esclarecimentos adicionais, sendo certo que </w:t>
      </w:r>
      <w:r w:rsidR="003B4246">
        <w:rPr>
          <w:rFonts w:ascii="Times New Roman" w:eastAsia="Arial Unicode MS" w:hAnsi="Times New Roman"/>
          <w:sz w:val="24"/>
          <w:szCs w:val="24"/>
        </w:rPr>
        <w:t xml:space="preserve">a </w:t>
      </w:r>
      <w:r w:rsidRPr="00505095">
        <w:rPr>
          <w:rFonts w:ascii="Times New Roman" w:eastAsia="Arial Unicode MS" w:hAnsi="Times New Roman"/>
          <w:sz w:val="24"/>
          <w:szCs w:val="24"/>
        </w:rPr>
        <w:t>comunicação de igual teor deverá ser enviada à CVM e à CETIP</w:t>
      </w:r>
      <w:r w:rsidR="00834BDB" w:rsidRPr="00505095">
        <w:rPr>
          <w:rFonts w:ascii="Times New Roman" w:eastAsia="Arial Unicode MS" w:hAnsi="Times New Roman"/>
          <w:sz w:val="24"/>
          <w:szCs w:val="24"/>
        </w:rPr>
        <w:t>; e</w:t>
      </w:r>
    </w:p>
    <w:p w14:paraId="2B3968A8" w14:textId="77777777" w:rsidR="00834BDB" w:rsidRPr="00505095" w:rsidRDefault="00834BDB" w:rsidP="00505095">
      <w:pPr>
        <w:pStyle w:val="p0"/>
        <w:tabs>
          <w:tab w:val="clear" w:pos="720"/>
          <w:tab w:val="left" w:pos="709"/>
        </w:tabs>
        <w:suppressAutoHyphens/>
        <w:spacing w:line="312" w:lineRule="auto"/>
        <w:ind w:left="720"/>
        <w:rPr>
          <w:rFonts w:ascii="Times New Roman" w:eastAsia="Arial Unicode MS" w:hAnsi="Times New Roman"/>
          <w:sz w:val="24"/>
          <w:szCs w:val="24"/>
        </w:rPr>
      </w:pPr>
    </w:p>
    <w:p w14:paraId="5470B7F1" w14:textId="77777777" w:rsidR="00DE74D3" w:rsidRPr="00505095" w:rsidRDefault="00405072" w:rsidP="00505095">
      <w:pPr>
        <w:pStyle w:val="p0"/>
        <w:widowControl/>
        <w:numPr>
          <w:ilvl w:val="0"/>
          <w:numId w:val="6"/>
        </w:numPr>
        <w:tabs>
          <w:tab w:val="clear" w:pos="720"/>
          <w:tab w:val="left" w:pos="709"/>
        </w:tabs>
        <w:suppressAutoHyphens/>
        <w:spacing w:line="312" w:lineRule="auto"/>
        <w:ind w:hanging="720"/>
        <w:rPr>
          <w:rFonts w:ascii="Times New Roman" w:eastAsia="Arial Unicode MS" w:hAnsi="Times New Roman"/>
          <w:sz w:val="24"/>
          <w:szCs w:val="24"/>
        </w:rPr>
      </w:pPr>
      <w:proofErr w:type="gramStart"/>
      <w:r w:rsidRPr="00405072">
        <w:rPr>
          <w:rFonts w:ascii="Times New Roman" w:eastAsia="Arial Unicode MS" w:hAnsi="Times New Roman"/>
          <w:sz w:val="24"/>
          <w:szCs w:val="24"/>
        </w:rPr>
        <w:t>disponibilizar</w:t>
      </w:r>
      <w:proofErr w:type="gramEnd"/>
      <w:r w:rsidRPr="00405072">
        <w:rPr>
          <w:rFonts w:ascii="Times New Roman" w:eastAsia="Arial Unicode MS" w:hAnsi="Times New Roman"/>
          <w:sz w:val="24"/>
          <w:szCs w:val="24"/>
        </w:rPr>
        <w:t xml:space="preserve"> o </w:t>
      </w:r>
      <w:r w:rsidR="00816D13">
        <w:rPr>
          <w:rFonts w:ascii="Times New Roman" w:eastAsia="Arial Unicode MS" w:hAnsi="Times New Roman"/>
          <w:sz w:val="24"/>
          <w:szCs w:val="24"/>
        </w:rPr>
        <w:t xml:space="preserve">valor unitário </w:t>
      </w:r>
      <w:r w:rsidRPr="00405072">
        <w:rPr>
          <w:rFonts w:ascii="Times New Roman" w:eastAsia="Arial Unicode MS" w:hAnsi="Times New Roman"/>
          <w:sz w:val="24"/>
          <w:szCs w:val="24"/>
        </w:rPr>
        <w:t xml:space="preserve">das Debêntures, a ser calculado pela Emissora, aos Debenturistas e aos demais participantes do mercado, através de sua central de atendimento e/ou do seu </w:t>
      </w:r>
      <w:r>
        <w:rPr>
          <w:rFonts w:ascii="Times New Roman" w:eastAsia="Arial Unicode MS" w:hAnsi="Times New Roman"/>
          <w:iCs/>
          <w:sz w:val="24"/>
          <w:szCs w:val="24"/>
        </w:rPr>
        <w:t>sítio eletrônico.</w:t>
      </w:r>
    </w:p>
    <w:p w14:paraId="034D7A43" w14:textId="77777777" w:rsidR="00DE74D3" w:rsidRPr="00505095" w:rsidRDefault="00DE74D3" w:rsidP="006614E3">
      <w:pPr>
        <w:shd w:val="clear" w:color="auto" w:fill="FFFFFF"/>
        <w:tabs>
          <w:tab w:val="left" w:pos="0"/>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p>
    <w:p w14:paraId="4E580A6C" w14:textId="77777777" w:rsidR="00DE74D3" w:rsidRPr="00505095" w:rsidRDefault="00DE74D3" w:rsidP="006614E3">
      <w:pPr>
        <w:tabs>
          <w:tab w:val="left" w:pos="0"/>
        </w:tabs>
        <w:suppressAutoHyphens/>
        <w:spacing w:line="312" w:lineRule="auto"/>
        <w:jc w:val="both"/>
        <w:rPr>
          <w:rFonts w:eastAsia="Arial Unicode MS"/>
          <w:w w:val="0"/>
        </w:rPr>
      </w:pPr>
      <w:bookmarkStart w:id="274" w:name="_DV_M338"/>
      <w:bookmarkStart w:id="275" w:name="_Ref264236616"/>
      <w:bookmarkEnd w:id="274"/>
      <w:r w:rsidRPr="00505095">
        <w:rPr>
          <w:rFonts w:eastAsia="Arial Unicode MS"/>
          <w:w w:val="0"/>
        </w:rPr>
        <w:t>7.5</w:t>
      </w:r>
      <w:r w:rsidRPr="00505095">
        <w:rPr>
          <w:rFonts w:eastAsia="Arial Unicode MS"/>
          <w:w w:val="0"/>
        </w:rPr>
        <w:tab/>
      </w:r>
      <w:r w:rsidR="00FB3AF7" w:rsidRPr="00505095">
        <w:rPr>
          <w:rFonts w:eastAsia="Arial Unicode MS"/>
          <w:w w:val="0"/>
        </w:rPr>
        <w:tab/>
      </w:r>
      <w:r w:rsidRPr="00505095">
        <w:rPr>
          <w:rFonts w:eastAsia="Arial Unicode MS"/>
          <w:w w:val="0"/>
        </w:rPr>
        <w:t xml:space="preserve">O Agente Fiduciário usará de quaisquer procedimentos judiciais ou extrajudiciais contra a Emissora para a proteção e defesa dos interesses da comunhão dos Debenturistas e da realização de seus créditos, devendo, em caso de inadimplemento da </w:t>
      </w:r>
      <w:proofErr w:type="gramStart"/>
      <w:r w:rsidRPr="00505095">
        <w:rPr>
          <w:rFonts w:eastAsia="Arial Unicode MS"/>
          <w:w w:val="0"/>
        </w:rPr>
        <w:t>Emissora, observados</w:t>
      </w:r>
      <w:proofErr w:type="gramEnd"/>
      <w:r w:rsidRPr="00505095">
        <w:rPr>
          <w:rFonts w:eastAsia="Arial Unicode MS"/>
          <w:w w:val="0"/>
        </w:rPr>
        <w:t xml:space="preserve"> os termos desta Escritura:</w:t>
      </w:r>
      <w:bookmarkEnd w:id="275"/>
    </w:p>
    <w:p w14:paraId="22949FEA" w14:textId="77777777" w:rsidR="00DE74D3" w:rsidRPr="00505095" w:rsidRDefault="00DE74D3" w:rsidP="006614E3">
      <w:pPr>
        <w:shd w:val="clear" w:color="auto" w:fill="FFFFFF"/>
        <w:tabs>
          <w:tab w:val="left" w:pos="0"/>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276" w:name="_DV_M339"/>
      <w:bookmarkEnd w:id="276"/>
    </w:p>
    <w:p w14:paraId="3AC793D9" w14:textId="77777777" w:rsidR="00DE74D3" w:rsidRPr="00505095" w:rsidRDefault="00DE74D3" w:rsidP="006614E3">
      <w:pPr>
        <w:pStyle w:val="p0"/>
        <w:widowControl/>
        <w:numPr>
          <w:ilvl w:val="0"/>
          <w:numId w:val="7"/>
        </w:numPr>
        <w:tabs>
          <w:tab w:val="clear" w:pos="720"/>
          <w:tab w:val="left" w:pos="709"/>
        </w:tabs>
        <w:suppressAutoHyphens/>
        <w:spacing w:line="312" w:lineRule="auto"/>
        <w:ind w:left="709" w:hanging="709"/>
        <w:rPr>
          <w:rFonts w:ascii="Times New Roman" w:eastAsia="Arial Unicode MS" w:hAnsi="Times New Roman"/>
          <w:sz w:val="24"/>
          <w:szCs w:val="24"/>
        </w:rPr>
      </w:pPr>
      <w:bookmarkStart w:id="277" w:name="_Ref264236629"/>
      <w:proofErr w:type="gramStart"/>
      <w:r w:rsidRPr="00505095">
        <w:rPr>
          <w:rFonts w:ascii="Times New Roman" w:eastAsia="Arial Unicode MS" w:hAnsi="Times New Roman"/>
          <w:sz w:val="24"/>
          <w:szCs w:val="24"/>
        </w:rPr>
        <w:t>declarar</w:t>
      </w:r>
      <w:proofErr w:type="gramEnd"/>
      <w:r w:rsidRPr="00505095">
        <w:rPr>
          <w:rFonts w:ascii="Times New Roman" w:eastAsia="Arial Unicode MS" w:hAnsi="Times New Roman"/>
          <w:sz w:val="24"/>
          <w:szCs w:val="24"/>
        </w:rPr>
        <w:t xml:space="preserve">, observadas as condições da presente Escritura, antecipadamente vencidas as Debêntures e cobrar o saldo do Valor Nominal Unitário, acrescido da </w:t>
      </w:r>
      <w:r w:rsidRPr="00505095">
        <w:rPr>
          <w:rFonts w:ascii="Times New Roman" w:hAnsi="Times New Roman"/>
          <w:sz w:val="24"/>
          <w:szCs w:val="24"/>
        </w:rPr>
        <w:t xml:space="preserve">Remuneração </w:t>
      </w:r>
      <w:r w:rsidRPr="00505095">
        <w:rPr>
          <w:rFonts w:ascii="Times New Roman" w:eastAsia="Arial Unicode MS" w:hAnsi="Times New Roman"/>
          <w:sz w:val="24"/>
          <w:szCs w:val="24"/>
        </w:rPr>
        <w:t>correspondente e demais encargos devidos nas condições especificadas;</w:t>
      </w:r>
      <w:bookmarkEnd w:id="277"/>
    </w:p>
    <w:p w14:paraId="157FBC62"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606AB931" w14:textId="77777777" w:rsidR="00DE74D3" w:rsidRPr="00505095" w:rsidRDefault="00DE74D3" w:rsidP="006614E3">
      <w:pPr>
        <w:pStyle w:val="p0"/>
        <w:widowControl/>
        <w:numPr>
          <w:ilvl w:val="0"/>
          <w:numId w:val="7"/>
        </w:numPr>
        <w:tabs>
          <w:tab w:val="clear" w:pos="720"/>
          <w:tab w:val="left" w:pos="0"/>
        </w:tabs>
        <w:suppressAutoHyphens/>
        <w:spacing w:line="312" w:lineRule="auto"/>
        <w:ind w:left="0" w:firstLine="0"/>
        <w:rPr>
          <w:rFonts w:ascii="Times New Roman" w:eastAsia="Arial Unicode MS" w:hAnsi="Times New Roman"/>
          <w:sz w:val="24"/>
          <w:szCs w:val="24"/>
        </w:rPr>
      </w:pPr>
      <w:proofErr w:type="gramStart"/>
      <w:r w:rsidRPr="00505095">
        <w:rPr>
          <w:rFonts w:ascii="Times New Roman" w:eastAsia="Arial Unicode MS" w:hAnsi="Times New Roman"/>
          <w:sz w:val="24"/>
          <w:szCs w:val="24"/>
        </w:rPr>
        <w:t>requerer</w:t>
      </w:r>
      <w:proofErr w:type="gramEnd"/>
      <w:r w:rsidRPr="00505095">
        <w:rPr>
          <w:rFonts w:ascii="Times New Roman" w:eastAsia="Arial Unicode MS" w:hAnsi="Times New Roman"/>
          <w:sz w:val="24"/>
          <w:szCs w:val="24"/>
        </w:rPr>
        <w:t xml:space="preserve"> a falência da Emissora;</w:t>
      </w:r>
    </w:p>
    <w:p w14:paraId="794F727A"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77E79ED0" w14:textId="77777777" w:rsidR="00DE74D3" w:rsidRPr="00505095" w:rsidRDefault="00DE74D3" w:rsidP="006614E3">
      <w:pPr>
        <w:pStyle w:val="p0"/>
        <w:widowControl/>
        <w:numPr>
          <w:ilvl w:val="0"/>
          <w:numId w:val="7"/>
        </w:numPr>
        <w:tabs>
          <w:tab w:val="clear" w:pos="720"/>
          <w:tab w:val="left" w:pos="709"/>
        </w:tabs>
        <w:suppressAutoHyphens/>
        <w:spacing w:line="312" w:lineRule="auto"/>
        <w:ind w:left="709" w:hanging="709"/>
        <w:rPr>
          <w:rFonts w:ascii="Times New Roman" w:eastAsia="Arial Unicode MS" w:hAnsi="Times New Roman"/>
          <w:sz w:val="24"/>
          <w:szCs w:val="24"/>
        </w:rPr>
      </w:pPr>
      <w:bookmarkStart w:id="278" w:name="_DV_M343"/>
      <w:bookmarkStart w:id="279" w:name="_DV_M345"/>
      <w:bookmarkStart w:id="280" w:name="_DV_M346"/>
      <w:bookmarkEnd w:id="278"/>
      <w:bookmarkEnd w:id="279"/>
      <w:bookmarkEnd w:id="280"/>
      <w:proofErr w:type="gramStart"/>
      <w:r w:rsidRPr="00505095">
        <w:rPr>
          <w:rFonts w:ascii="Times New Roman" w:eastAsia="Arial Unicode MS" w:hAnsi="Times New Roman"/>
          <w:sz w:val="24"/>
          <w:szCs w:val="24"/>
        </w:rPr>
        <w:t>tomar</w:t>
      </w:r>
      <w:proofErr w:type="gramEnd"/>
      <w:r w:rsidRPr="00505095">
        <w:rPr>
          <w:rFonts w:ascii="Times New Roman" w:eastAsia="Arial Unicode MS" w:hAnsi="Times New Roman"/>
          <w:sz w:val="24"/>
          <w:szCs w:val="24"/>
        </w:rPr>
        <w:t xml:space="preserve"> qualquer providência necessária para a realização dos créditos dos </w:t>
      </w:r>
      <w:r w:rsidRPr="00505095">
        <w:rPr>
          <w:rFonts w:ascii="Times New Roman" w:hAnsi="Times New Roman"/>
          <w:sz w:val="24"/>
          <w:szCs w:val="24"/>
        </w:rPr>
        <w:t>Debenturistas</w:t>
      </w:r>
      <w:r w:rsidRPr="00505095">
        <w:rPr>
          <w:rFonts w:ascii="Times New Roman" w:eastAsia="Arial Unicode MS" w:hAnsi="Times New Roman"/>
          <w:sz w:val="24"/>
          <w:szCs w:val="24"/>
        </w:rPr>
        <w:t>; e</w:t>
      </w:r>
    </w:p>
    <w:p w14:paraId="0BC4925E" w14:textId="77777777" w:rsidR="00DE74D3" w:rsidRPr="00505095" w:rsidRDefault="00DE74D3" w:rsidP="006614E3">
      <w:pPr>
        <w:pStyle w:val="p0"/>
        <w:widowControl/>
        <w:tabs>
          <w:tab w:val="clear" w:pos="720"/>
          <w:tab w:val="left" w:pos="0"/>
        </w:tabs>
        <w:suppressAutoHyphens/>
        <w:spacing w:line="312" w:lineRule="auto"/>
        <w:rPr>
          <w:rFonts w:ascii="Times New Roman" w:eastAsia="Arial Unicode MS" w:hAnsi="Times New Roman"/>
          <w:sz w:val="24"/>
          <w:szCs w:val="24"/>
        </w:rPr>
      </w:pPr>
    </w:p>
    <w:p w14:paraId="0F2FDCEB" w14:textId="17FF2768" w:rsidR="00DE74D3" w:rsidRPr="00505095" w:rsidRDefault="00DE74D3" w:rsidP="006614E3">
      <w:pPr>
        <w:pStyle w:val="p0"/>
        <w:widowControl/>
        <w:numPr>
          <w:ilvl w:val="0"/>
          <w:numId w:val="7"/>
        </w:numPr>
        <w:tabs>
          <w:tab w:val="clear" w:pos="720"/>
          <w:tab w:val="left" w:pos="709"/>
        </w:tabs>
        <w:suppressAutoHyphens/>
        <w:spacing w:line="312" w:lineRule="auto"/>
        <w:ind w:left="709" w:hanging="709"/>
        <w:rPr>
          <w:rFonts w:ascii="Times New Roman" w:eastAsia="Arial Unicode MS" w:hAnsi="Times New Roman"/>
          <w:sz w:val="24"/>
          <w:szCs w:val="24"/>
        </w:rPr>
      </w:pPr>
      <w:bookmarkStart w:id="281" w:name="_DV_M347"/>
      <w:bookmarkStart w:id="282" w:name="_DV_M348"/>
      <w:bookmarkStart w:id="283" w:name="_Ref264236640"/>
      <w:bookmarkEnd w:id="281"/>
      <w:bookmarkEnd w:id="282"/>
      <w:proofErr w:type="gramStart"/>
      <w:r w:rsidRPr="00505095">
        <w:rPr>
          <w:rFonts w:ascii="Times New Roman" w:eastAsia="Arial Unicode MS" w:hAnsi="Times New Roman"/>
          <w:sz w:val="24"/>
          <w:szCs w:val="24"/>
        </w:rPr>
        <w:t>representar</w:t>
      </w:r>
      <w:proofErr w:type="gramEnd"/>
      <w:r w:rsidRPr="00505095">
        <w:rPr>
          <w:rFonts w:ascii="Times New Roman" w:eastAsia="Arial Unicode MS" w:hAnsi="Times New Roman"/>
          <w:sz w:val="24"/>
          <w:szCs w:val="24"/>
        </w:rPr>
        <w:t xml:space="preserve"> os </w:t>
      </w:r>
      <w:r w:rsidRPr="00505095">
        <w:rPr>
          <w:rFonts w:ascii="Times New Roman" w:hAnsi="Times New Roman"/>
          <w:sz w:val="24"/>
          <w:szCs w:val="24"/>
        </w:rPr>
        <w:t xml:space="preserve">Debenturistas </w:t>
      </w:r>
      <w:r w:rsidRPr="00505095">
        <w:rPr>
          <w:rFonts w:ascii="Times New Roman" w:eastAsia="Arial Unicode MS" w:hAnsi="Times New Roman"/>
          <w:sz w:val="24"/>
          <w:szCs w:val="24"/>
        </w:rPr>
        <w:t>em processo de falência, recuperação judicial e extrajudicial</w:t>
      </w:r>
      <w:r w:rsidR="000F1B30">
        <w:rPr>
          <w:rFonts w:ascii="Times New Roman" w:eastAsia="Arial Unicode MS" w:hAnsi="Times New Roman"/>
          <w:sz w:val="24"/>
          <w:szCs w:val="24"/>
        </w:rPr>
        <w:t>, intervenção</w:t>
      </w:r>
      <w:r w:rsidRPr="00505095">
        <w:rPr>
          <w:rFonts w:ascii="Times New Roman" w:eastAsia="Arial Unicode MS" w:hAnsi="Times New Roman"/>
          <w:sz w:val="24"/>
          <w:szCs w:val="24"/>
        </w:rPr>
        <w:t xml:space="preserve"> e/ou liquidação extrajudicial da Emissora.</w:t>
      </w:r>
      <w:bookmarkEnd w:id="283"/>
    </w:p>
    <w:p w14:paraId="3A3AE2C3" w14:textId="77777777" w:rsidR="00DE74D3" w:rsidRPr="00505095" w:rsidRDefault="00DE74D3" w:rsidP="006614E3">
      <w:p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284" w:name="_DV_M349"/>
      <w:bookmarkEnd w:id="284"/>
    </w:p>
    <w:p w14:paraId="001A1FF2" w14:textId="77777777" w:rsidR="00DE74D3" w:rsidRPr="00505095" w:rsidRDefault="00DE74D3" w:rsidP="006614E3">
      <w:pPr>
        <w:tabs>
          <w:tab w:val="left" w:pos="0"/>
        </w:tabs>
        <w:suppressAutoHyphens/>
        <w:spacing w:line="312" w:lineRule="auto"/>
        <w:jc w:val="both"/>
        <w:rPr>
          <w:rFonts w:eastAsia="Arial Unicode MS"/>
          <w:w w:val="0"/>
        </w:rPr>
      </w:pPr>
      <w:r w:rsidRPr="00015417">
        <w:rPr>
          <w:rFonts w:eastAsia="Arial Unicode MS"/>
          <w:w w:val="0"/>
        </w:rPr>
        <w:t>7.6</w:t>
      </w:r>
      <w:r w:rsidRPr="00015417">
        <w:rPr>
          <w:rFonts w:eastAsia="Arial Unicode MS"/>
          <w:b/>
          <w:w w:val="0"/>
        </w:rPr>
        <w:tab/>
      </w:r>
      <w:r w:rsidR="00FB3AF7" w:rsidRPr="00015417">
        <w:rPr>
          <w:rFonts w:eastAsia="Arial Unicode MS"/>
          <w:b/>
          <w:w w:val="0"/>
        </w:rPr>
        <w:tab/>
      </w:r>
      <w:r w:rsidRPr="00015417">
        <w:rPr>
          <w:rFonts w:eastAsia="Arial Unicode MS"/>
          <w:w w:val="0"/>
        </w:rPr>
        <w:t xml:space="preserve">O Agente Fiduciário somente se eximirá da responsabilidade pela não adoção das medidas contempladas </w:t>
      </w:r>
      <w:r w:rsidR="00816D13" w:rsidRPr="00015417">
        <w:rPr>
          <w:rFonts w:eastAsia="Arial Unicode MS"/>
          <w:w w:val="0"/>
        </w:rPr>
        <w:t>nos subitens</w:t>
      </w:r>
      <w:r w:rsidRPr="00015417">
        <w:rPr>
          <w:rFonts w:eastAsia="Arial Unicode MS"/>
          <w:w w:val="0"/>
        </w:rPr>
        <w:t> </w:t>
      </w:r>
      <w:r w:rsidR="00C3728B" w:rsidRPr="00015417">
        <w:rPr>
          <w:rFonts w:eastAsia="Arial Unicode MS"/>
          <w:w w:val="0"/>
        </w:rPr>
        <w:t>“</w:t>
      </w:r>
      <w:r w:rsidR="00816D13" w:rsidRPr="00015417">
        <w:rPr>
          <w:rFonts w:eastAsia="Arial Unicode MS"/>
          <w:w w:val="0"/>
        </w:rPr>
        <w:t>i</w:t>
      </w:r>
      <w:r w:rsidR="00C3728B" w:rsidRPr="00015417">
        <w:rPr>
          <w:rFonts w:eastAsia="Arial Unicode MS"/>
          <w:w w:val="0"/>
        </w:rPr>
        <w:t>”</w:t>
      </w:r>
      <w:r w:rsidRPr="00015417">
        <w:rPr>
          <w:rFonts w:eastAsia="Arial Unicode MS"/>
          <w:w w:val="0"/>
        </w:rPr>
        <w:t xml:space="preserve"> a </w:t>
      </w:r>
      <w:r w:rsidR="00C3728B" w:rsidRPr="00015417">
        <w:rPr>
          <w:rFonts w:eastAsia="Arial Unicode MS"/>
          <w:w w:val="0"/>
        </w:rPr>
        <w:t>“</w:t>
      </w:r>
      <w:r w:rsidR="00816D13" w:rsidRPr="00015417">
        <w:rPr>
          <w:rFonts w:eastAsia="Arial Unicode MS"/>
          <w:w w:val="0"/>
        </w:rPr>
        <w:t>iii</w:t>
      </w:r>
      <w:r w:rsidR="00C3728B" w:rsidRPr="00015417">
        <w:rPr>
          <w:rFonts w:eastAsia="Arial Unicode MS"/>
          <w:w w:val="0"/>
        </w:rPr>
        <w:t>”</w:t>
      </w:r>
      <w:r w:rsidRPr="00015417">
        <w:rPr>
          <w:rFonts w:eastAsia="Arial Unicode MS"/>
          <w:w w:val="0"/>
        </w:rPr>
        <w:t xml:space="preserve"> </w:t>
      </w:r>
      <w:r w:rsidR="00C3728B" w:rsidRPr="00015417">
        <w:rPr>
          <w:rFonts w:eastAsia="Arial Unicode MS"/>
          <w:w w:val="0"/>
        </w:rPr>
        <w:t xml:space="preserve">do item 7.5 </w:t>
      </w:r>
      <w:r w:rsidRPr="00015417">
        <w:rPr>
          <w:rFonts w:eastAsia="Arial Unicode MS"/>
          <w:w w:val="0"/>
        </w:rPr>
        <w:t>acima se, convocada a Assembleia Geral de Debenturistas (conforme definida abaixo)</w:t>
      </w:r>
      <w:r w:rsidR="00134011" w:rsidRPr="00015417">
        <w:rPr>
          <w:rFonts w:eastAsia="Arial Unicode MS"/>
          <w:w w:val="0"/>
        </w:rPr>
        <w:t>, esta assim o autorizar por deliberação da unanimidade das Debêntures em Circulação, bastando</w:t>
      </w:r>
      <w:proofErr w:type="gramStart"/>
      <w:r w:rsidR="00134011" w:rsidRPr="00015417">
        <w:rPr>
          <w:rFonts w:eastAsia="Arial Unicode MS"/>
          <w:w w:val="0"/>
        </w:rPr>
        <w:t xml:space="preserve"> porém</w:t>
      </w:r>
      <w:proofErr w:type="gramEnd"/>
      <w:r w:rsidR="00134011" w:rsidRPr="00015417">
        <w:rPr>
          <w:rFonts w:eastAsia="Arial Unicode MS"/>
          <w:w w:val="0"/>
        </w:rPr>
        <w:t>, a deliberação da maioria dos Debenturistas em Circulação quando tal hipótese se referir ao disposto n</w:t>
      </w:r>
      <w:r w:rsidR="00816D13" w:rsidRPr="00015417">
        <w:rPr>
          <w:rFonts w:eastAsia="Arial Unicode MS"/>
          <w:w w:val="0"/>
        </w:rPr>
        <w:t>o</w:t>
      </w:r>
      <w:r w:rsidR="00134011" w:rsidRPr="00015417">
        <w:rPr>
          <w:rFonts w:eastAsia="Arial Unicode MS"/>
          <w:w w:val="0"/>
        </w:rPr>
        <w:t xml:space="preserve"> </w:t>
      </w:r>
      <w:r w:rsidR="00816D13" w:rsidRPr="00015417">
        <w:rPr>
          <w:rFonts w:eastAsia="Arial Unicode MS"/>
          <w:w w:val="0"/>
        </w:rPr>
        <w:t xml:space="preserve">subitem </w:t>
      </w:r>
      <w:r w:rsidR="00C3728B" w:rsidRPr="00015417">
        <w:rPr>
          <w:rFonts w:eastAsia="Arial Unicode MS"/>
          <w:w w:val="0"/>
        </w:rPr>
        <w:t xml:space="preserve">“iv” do item </w:t>
      </w:r>
      <w:r w:rsidR="00134011" w:rsidRPr="00015417">
        <w:rPr>
          <w:rFonts w:eastAsia="Arial Unicode MS"/>
          <w:w w:val="0"/>
        </w:rPr>
        <w:t>7.</w:t>
      </w:r>
      <w:r w:rsidR="00C3728B" w:rsidRPr="00015417">
        <w:rPr>
          <w:rFonts w:eastAsia="Arial Unicode MS"/>
          <w:w w:val="0"/>
        </w:rPr>
        <w:t>5</w:t>
      </w:r>
      <w:r w:rsidR="00134011" w:rsidRPr="00015417">
        <w:rPr>
          <w:rFonts w:eastAsia="Arial Unicode MS"/>
          <w:w w:val="0"/>
        </w:rPr>
        <w:t xml:space="preserve"> acima</w:t>
      </w:r>
      <w:r w:rsidRPr="00015417">
        <w:rPr>
          <w:rFonts w:eastAsia="Arial Unicode MS"/>
          <w:w w:val="0"/>
        </w:rPr>
        <w:t>.</w:t>
      </w:r>
      <w:r w:rsidRPr="00505095">
        <w:rPr>
          <w:rFonts w:eastAsia="Arial Unicode MS"/>
          <w:w w:val="0"/>
        </w:rPr>
        <w:t xml:space="preserve"> </w:t>
      </w:r>
      <w:bookmarkStart w:id="285" w:name="_DV_M353"/>
      <w:bookmarkEnd w:id="285"/>
    </w:p>
    <w:p w14:paraId="054836DF" w14:textId="77777777" w:rsidR="00DE74D3" w:rsidRPr="00505095" w:rsidRDefault="00DE74D3" w:rsidP="006614E3">
      <w:pPr>
        <w:tabs>
          <w:tab w:val="left" w:pos="0"/>
        </w:tabs>
        <w:suppressAutoHyphens/>
        <w:spacing w:line="312" w:lineRule="auto"/>
        <w:jc w:val="both"/>
        <w:rPr>
          <w:rFonts w:eastAsia="Arial Unicode MS"/>
          <w:w w:val="0"/>
        </w:rPr>
      </w:pPr>
    </w:p>
    <w:p w14:paraId="3E6DC615" w14:textId="3862115D" w:rsidR="00DE74D3" w:rsidRPr="00BE726C" w:rsidRDefault="00DE74D3" w:rsidP="006614E3">
      <w:pPr>
        <w:tabs>
          <w:tab w:val="left" w:pos="0"/>
        </w:tabs>
        <w:suppressAutoHyphens/>
        <w:spacing w:line="312" w:lineRule="auto"/>
        <w:jc w:val="both"/>
        <w:rPr>
          <w:rFonts w:eastAsia="Arial Unicode MS"/>
          <w:w w:val="0"/>
        </w:rPr>
      </w:pPr>
      <w:bookmarkStart w:id="286" w:name="_Ref264236728"/>
      <w:r w:rsidRPr="00816D13">
        <w:rPr>
          <w:rFonts w:eastAsia="Arial Unicode MS"/>
          <w:w w:val="0"/>
        </w:rPr>
        <w:lastRenderedPageBreak/>
        <w:t>7.7</w:t>
      </w:r>
      <w:r w:rsidRPr="00816D13">
        <w:rPr>
          <w:rFonts w:eastAsia="Arial Unicode MS"/>
          <w:b/>
          <w:w w:val="0"/>
        </w:rPr>
        <w:tab/>
      </w:r>
      <w:r w:rsidR="00FB3AF7" w:rsidRPr="00816D13">
        <w:rPr>
          <w:rFonts w:eastAsia="Arial Unicode MS"/>
          <w:b/>
          <w:w w:val="0"/>
        </w:rPr>
        <w:tab/>
      </w:r>
      <w:r w:rsidRPr="00816D13">
        <w:rPr>
          <w:rFonts w:eastAsia="Arial Unicode MS"/>
          <w:w w:val="0"/>
        </w:rPr>
        <w:t>Ser</w:t>
      </w:r>
      <w:r w:rsidR="00C478FE" w:rsidRPr="00816D13">
        <w:rPr>
          <w:rFonts w:eastAsia="Arial Unicode MS"/>
          <w:w w:val="0"/>
        </w:rPr>
        <w:t>ão</w:t>
      </w:r>
      <w:r w:rsidRPr="00816D13">
        <w:rPr>
          <w:rFonts w:eastAsia="Arial Unicode MS"/>
          <w:w w:val="0"/>
        </w:rPr>
        <w:t xml:space="preserve"> devido</w:t>
      </w:r>
      <w:r w:rsidR="00C478FE" w:rsidRPr="00816D13">
        <w:rPr>
          <w:rFonts w:eastAsia="Arial Unicode MS"/>
          <w:w w:val="0"/>
        </w:rPr>
        <w:t>s</w:t>
      </w:r>
      <w:r w:rsidRPr="00816D13">
        <w:rPr>
          <w:rFonts w:eastAsia="Arial Unicode MS"/>
          <w:w w:val="0"/>
        </w:rPr>
        <w:t xml:space="preserve"> ao Agente </w:t>
      </w:r>
      <w:proofErr w:type="gramStart"/>
      <w:r w:rsidRPr="00816D13">
        <w:rPr>
          <w:rFonts w:eastAsia="Arial Unicode MS"/>
          <w:w w:val="0"/>
        </w:rPr>
        <w:t>Fiduciário honorários</w:t>
      </w:r>
      <w:proofErr w:type="gramEnd"/>
      <w:r w:rsidRPr="00816D13">
        <w:rPr>
          <w:rFonts w:eastAsia="Arial Unicode MS"/>
          <w:w w:val="0"/>
        </w:rPr>
        <w:t xml:space="preserve"> pelo desempenho dos deveres e atribuições que lhe competem, nos termos da legislação em vigor e desta Escritura, correspondentes </w:t>
      </w:r>
      <w:r w:rsidR="00FE6FC9">
        <w:t>uma remuneração anual de R$</w:t>
      </w:r>
      <w:r w:rsidR="000F1B30">
        <w:t>12.000</w:t>
      </w:r>
      <w:r w:rsidR="00FC575C" w:rsidRPr="00E835D3">
        <w:t xml:space="preserve"> (</w:t>
      </w:r>
      <w:r w:rsidR="000F1B30">
        <w:t>doze mil</w:t>
      </w:r>
      <w:r w:rsidR="00FC575C" w:rsidRPr="00E835D3">
        <w:t xml:space="preserve"> reais), sendo a primeira parcela devida no </w:t>
      </w:r>
      <w:r w:rsidR="000F1B30">
        <w:t>10</w:t>
      </w:r>
      <w:r w:rsidR="00FC575C" w:rsidRPr="00E835D3">
        <w:t>º (</w:t>
      </w:r>
      <w:r w:rsidR="000F1B30">
        <w:t>décimo</w:t>
      </w:r>
      <w:r w:rsidR="00A645D1" w:rsidRPr="00BE726C">
        <w:t>) Dia Útil</w:t>
      </w:r>
      <w:r w:rsidR="00FC575C" w:rsidRPr="00BE726C">
        <w:t xml:space="preserve"> contado da data de celebração desta Escritura de Emissão, e as demais, no mesmo dia dos anos subsequentes</w:t>
      </w:r>
      <w:r w:rsidRPr="00505095">
        <w:rPr>
          <w:rFonts w:eastAsia="Arial Unicode MS"/>
          <w:w w:val="0"/>
        </w:rPr>
        <w:t>.</w:t>
      </w:r>
      <w:bookmarkEnd w:id="286"/>
      <w:r w:rsidR="00134011" w:rsidRPr="00E835D3">
        <w:rPr>
          <w:rFonts w:eastAsia="Arial Unicode MS"/>
          <w:w w:val="0"/>
        </w:rPr>
        <w:t xml:space="preserve"> </w:t>
      </w:r>
    </w:p>
    <w:p w14:paraId="1454D6E7" w14:textId="77777777" w:rsidR="00FC575C" w:rsidRPr="00BE726C" w:rsidRDefault="00FC575C" w:rsidP="006614E3">
      <w:pPr>
        <w:tabs>
          <w:tab w:val="left" w:pos="0"/>
        </w:tabs>
        <w:suppressAutoHyphens/>
        <w:spacing w:line="312" w:lineRule="auto"/>
        <w:jc w:val="both"/>
        <w:rPr>
          <w:rFonts w:eastAsia="Arial Unicode MS"/>
          <w:w w:val="0"/>
        </w:rPr>
      </w:pPr>
    </w:p>
    <w:p w14:paraId="15C52341" w14:textId="2540DE33" w:rsidR="00FC575C" w:rsidRPr="00E835D3" w:rsidRDefault="00FC575C" w:rsidP="006614E3">
      <w:pPr>
        <w:tabs>
          <w:tab w:val="left" w:pos="0"/>
        </w:tabs>
        <w:suppressAutoHyphens/>
        <w:spacing w:line="312" w:lineRule="auto"/>
        <w:jc w:val="both"/>
        <w:rPr>
          <w:rFonts w:eastAsia="Arial Unicode MS"/>
          <w:w w:val="0"/>
        </w:rPr>
      </w:pPr>
      <w:r w:rsidRPr="00015417">
        <w:rPr>
          <w:rFonts w:eastAsia="Arial Unicode MS"/>
          <w:w w:val="0"/>
        </w:rPr>
        <w:t>7.7.1</w:t>
      </w:r>
      <w:r w:rsidRPr="00015417">
        <w:rPr>
          <w:rFonts w:eastAsia="Arial Unicode MS"/>
          <w:b/>
          <w:w w:val="0"/>
        </w:rPr>
        <w:tab/>
      </w:r>
      <w:r w:rsidRPr="00015417">
        <w:rPr>
          <w:rFonts w:eastAsia="Arial Unicode MS"/>
          <w:b/>
          <w:w w:val="0"/>
        </w:rPr>
        <w:tab/>
      </w:r>
      <w:r w:rsidRPr="00015417">
        <w:t xml:space="preserve">As parcelas citadas </w:t>
      </w:r>
      <w:r w:rsidR="00816D13" w:rsidRPr="00015417">
        <w:t>no item 7.7 acima</w:t>
      </w:r>
      <w:r w:rsidRPr="00015417">
        <w:t xml:space="preserve"> serão reajustadas pela variação acumulada do </w:t>
      </w:r>
      <w:r w:rsidR="00F20DDF">
        <w:t>IGP-M</w:t>
      </w:r>
      <w:r w:rsidRPr="00015417">
        <w:t xml:space="preserve">, ou na falta deste, ou ainda na impossibilidade de sua utilização, pelo índice que vier a substituí-lo, a partir da data do primeiro pagamento, até as datas de pagamento seguintes, calculadas </w:t>
      </w:r>
      <w:proofErr w:type="gramStart"/>
      <w:r w:rsidRPr="00015417">
        <w:rPr>
          <w:i/>
        </w:rPr>
        <w:t>pro rata</w:t>
      </w:r>
      <w:proofErr w:type="gramEnd"/>
      <w:r w:rsidRPr="00015417">
        <w:rPr>
          <w:i/>
        </w:rPr>
        <w:t xml:space="preserve"> die</w:t>
      </w:r>
      <w:r w:rsidRPr="00015417">
        <w:t xml:space="preserve">, se necessário. A remuneração será devida mesmo após o vencimento final das </w:t>
      </w:r>
      <w:r w:rsidR="000F58E8" w:rsidRPr="00015417">
        <w:t>Debêntures</w:t>
      </w:r>
      <w:r w:rsidRPr="00015417">
        <w:t xml:space="preserve">, caso </w:t>
      </w:r>
      <w:r w:rsidR="00554BEA" w:rsidRPr="00015417">
        <w:t>o Agente Fiduciário</w:t>
      </w:r>
      <w:r w:rsidR="00AA4623" w:rsidRPr="00015417">
        <w:t xml:space="preserve"> </w:t>
      </w:r>
      <w:r w:rsidRPr="00015417">
        <w:t xml:space="preserve">ainda esteja exercendo atividades inerentes a sua função em relação à emissão, remuneração essa que será calculada </w:t>
      </w:r>
      <w:proofErr w:type="gramStart"/>
      <w:r w:rsidRPr="00015417">
        <w:rPr>
          <w:i/>
        </w:rPr>
        <w:t>pro rata</w:t>
      </w:r>
      <w:proofErr w:type="gramEnd"/>
      <w:r w:rsidRPr="00015417">
        <w:rPr>
          <w:i/>
        </w:rPr>
        <w:t xml:space="preserve"> die</w:t>
      </w:r>
      <w:r w:rsidRPr="00015417">
        <w:t>.</w:t>
      </w:r>
    </w:p>
    <w:p w14:paraId="46E62517" w14:textId="77777777" w:rsidR="00FC575C" w:rsidRPr="00E835D3" w:rsidRDefault="00FC575C" w:rsidP="006614E3">
      <w:pPr>
        <w:tabs>
          <w:tab w:val="left" w:pos="0"/>
        </w:tabs>
        <w:suppressAutoHyphens/>
        <w:spacing w:line="312" w:lineRule="auto"/>
        <w:jc w:val="both"/>
        <w:rPr>
          <w:rFonts w:eastAsia="Arial Unicode MS"/>
          <w:w w:val="0"/>
        </w:rPr>
      </w:pPr>
    </w:p>
    <w:p w14:paraId="0629D134" w14:textId="63D0EA9F" w:rsidR="00FC575C" w:rsidRPr="00E835D3" w:rsidRDefault="00FC575C" w:rsidP="006614E3">
      <w:pPr>
        <w:tabs>
          <w:tab w:val="left" w:pos="0"/>
        </w:tabs>
        <w:suppressAutoHyphens/>
        <w:spacing w:line="312" w:lineRule="auto"/>
        <w:jc w:val="both"/>
        <w:rPr>
          <w:rFonts w:eastAsia="Arial Unicode MS"/>
          <w:w w:val="0"/>
        </w:rPr>
      </w:pPr>
      <w:r w:rsidRPr="00505095">
        <w:rPr>
          <w:rFonts w:eastAsia="Arial Unicode MS"/>
          <w:w w:val="0"/>
        </w:rPr>
        <w:t>7.7.2</w:t>
      </w:r>
      <w:r w:rsidRPr="00505095">
        <w:rPr>
          <w:rFonts w:eastAsia="Arial Unicode MS"/>
          <w:b/>
          <w:w w:val="0"/>
        </w:rPr>
        <w:tab/>
      </w:r>
      <w:r w:rsidRPr="00505095">
        <w:rPr>
          <w:rFonts w:eastAsia="Arial Unicode MS"/>
          <w:b/>
          <w:w w:val="0"/>
        </w:rPr>
        <w:tab/>
      </w:r>
      <w:r w:rsidRPr="00E835D3">
        <w:t>As parcelas citadas nos itens acima, serão acrescidas d</w:t>
      </w:r>
      <w:r w:rsidR="00F20DDF">
        <w:t xml:space="preserve">e </w:t>
      </w:r>
      <w:r w:rsidRPr="00505095">
        <w:t>ISS (Imposto Sobre Serviços de Qualquer Natureza), PIS (Contribuição ao Programa de Integração Social), COFINS (Contribuição para o Financiamento da Seguridade Social) e quaisquer outros impostos que venham a incidir sobre a remuneração d</w:t>
      </w:r>
      <w:r w:rsidR="00554BEA">
        <w:t>o Agente Fiduciário</w:t>
      </w:r>
      <w:r w:rsidRPr="00505095">
        <w:t xml:space="preserve"> nas alíquotas vigentes nas datas de cada pagamento</w:t>
      </w:r>
      <w:r w:rsidR="00F20DDF">
        <w:t xml:space="preserve">, excetuando-se o </w:t>
      </w:r>
      <w:r w:rsidR="00F20DDF" w:rsidRPr="00505095">
        <w:t>CSLL (Contribuição sobre o Lucro Líquido)</w:t>
      </w:r>
      <w:r w:rsidR="00F20DDF">
        <w:t xml:space="preserve"> e o</w:t>
      </w:r>
      <w:r w:rsidR="00F20DDF" w:rsidRPr="00505095">
        <w:t xml:space="preserve"> IRRF </w:t>
      </w:r>
      <w:proofErr w:type="gramStart"/>
      <w:r w:rsidR="00F20DDF" w:rsidRPr="00505095">
        <w:t>(Imposto de Renda Retido na Fonte</w:t>
      </w:r>
      <w:r w:rsidRPr="00E835D3">
        <w:t>.</w:t>
      </w:r>
      <w:proofErr w:type="gramEnd"/>
    </w:p>
    <w:p w14:paraId="0D4B764F" w14:textId="77777777" w:rsidR="00FC575C" w:rsidRPr="00BE726C" w:rsidRDefault="00FC575C" w:rsidP="006614E3">
      <w:pPr>
        <w:tabs>
          <w:tab w:val="left" w:pos="0"/>
        </w:tabs>
        <w:suppressAutoHyphens/>
        <w:spacing w:line="312" w:lineRule="auto"/>
        <w:jc w:val="both"/>
        <w:rPr>
          <w:rFonts w:eastAsia="Arial Unicode MS"/>
          <w:w w:val="0"/>
        </w:rPr>
      </w:pPr>
    </w:p>
    <w:p w14:paraId="230673F1" w14:textId="1E2493A2" w:rsidR="00FC575C" w:rsidRPr="00BE726C" w:rsidRDefault="00FC575C" w:rsidP="006614E3">
      <w:pPr>
        <w:tabs>
          <w:tab w:val="left" w:pos="0"/>
        </w:tabs>
        <w:suppressAutoHyphens/>
        <w:spacing w:line="312" w:lineRule="auto"/>
        <w:jc w:val="both"/>
        <w:rPr>
          <w:rFonts w:eastAsia="Arial Unicode MS"/>
          <w:w w:val="0"/>
        </w:rPr>
      </w:pPr>
      <w:r w:rsidRPr="00505095">
        <w:rPr>
          <w:rFonts w:eastAsia="Arial Unicode MS"/>
          <w:w w:val="0"/>
        </w:rPr>
        <w:t>7.7.3</w:t>
      </w:r>
      <w:r w:rsidRPr="00505095">
        <w:rPr>
          <w:rFonts w:eastAsia="Arial Unicode MS"/>
          <w:b/>
          <w:w w:val="0"/>
        </w:rPr>
        <w:tab/>
      </w:r>
      <w:r w:rsidRPr="00505095">
        <w:rPr>
          <w:rFonts w:eastAsia="Arial Unicode MS"/>
          <w:b/>
          <w:w w:val="0"/>
        </w:rPr>
        <w:tab/>
      </w:r>
      <w:r w:rsidRPr="00E835D3">
        <w:t xml:space="preserve">Em caso de mora no pagamento de qualquer quantia devida, </w:t>
      </w:r>
      <w:r w:rsidR="000304EE">
        <w:t xml:space="preserve">sobre </w:t>
      </w:r>
      <w:r w:rsidRPr="00E835D3">
        <w:t xml:space="preserve">os débitos em atraso </w:t>
      </w:r>
      <w:r w:rsidR="000304EE">
        <w:t>incidirão</w:t>
      </w:r>
      <w:r w:rsidRPr="00E835D3">
        <w:t xml:space="preserve"> multa contratual de 2% (dois por cento) sobre o valor do débito, bem como</w:t>
      </w:r>
      <w:proofErr w:type="gramStart"/>
      <w:r w:rsidRPr="00E835D3">
        <w:t xml:space="preserve">  </w:t>
      </w:r>
      <w:proofErr w:type="gramEnd"/>
      <w:r w:rsidRPr="00E835D3">
        <w:t xml:space="preserve">juros moratórios de 1% (um por cento) ao mês, ficando o valor do débito em atraso sujeito a atualização monetária pelo </w:t>
      </w:r>
      <w:r w:rsidR="004240AE">
        <w:t>IPCA</w:t>
      </w:r>
      <w:r w:rsidR="00554BEA">
        <w:t xml:space="preserve"> acumulado</w:t>
      </w:r>
      <w:r w:rsidRPr="00BE726C">
        <w:t xml:space="preserve">, incidente desde a data da inadimplência até a data do efetivo pagamento, calculado </w:t>
      </w:r>
      <w:r w:rsidRPr="00BE726C">
        <w:rPr>
          <w:i/>
          <w:iCs/>
        </w:rPr>
        <w:t>pro rata die</w:t>
      </w:r>
      <w:r w:rsidRPr="00BE726C">
        <w:t>.</w:t>
      </w:r>
    </w:p>
    <w:p w14:paraId="499AA3B7" w14:textId="77777777" w:rsidR="00FC575C" w:rsidRPr="00BE726C" w:rsidRDefault="00FC575C" w:rsidP="006614E3">
      <w:pPr>
        <w:tabs>
          <w:tab w:val="left" w:pos="0"/>
        </w:tabs>
        <w:suppressAutoHyphens/>
        <w:spacing w:line="312" w:lineRule="auto"/>
        <w:jc w:val="both"/>
        <w:rPr>
          <w:rFonts w:eastAsia="Arial Unicode MS"/>
          <w:w w:val="0"/>
        </w:rPr>
      </w:pPr>
    </w:p>
    <w:p w14:paraId="4C87820A" w14:textId="77777777" w:rsidR="00FC575C" w:rsidRPr="00BE726C" w:rsidRDefault="00FC575C" w:rsidP="006614E3">
      <w:pPr>
        <w:tabs>
          <w:tab w:val="left" w:pos="0"/>
        </w:tabs>
        <w:suppressAutoHyphens/>
        <w:spacing w:line="312" w:lineRule="auto"/>
        <w:jc w:val="both"/>
        <w:rPr>
          <w:rFonts w:eastAsia="Arial Unicode MS"/>
          <w:w w:val="0"/>
        </w:rPr>
      </w:pPr>
      <w:r w:rsidRPr="00505095">
        <w:rPr>
          <w:rFonts w:eastAsia="Arial Unicode MS"/>
          <w:w w:val="0"/>
        </w:rPr>
        <w:t>7.7.4</w:t>
      </w:r>
      <w:r w:rsidRPr="00505095">
        <w:rPr>
          <w:rFonts w:eastAsia="Arial Unicode MS"/>
          <w:b/>
          <w:w w:val="0"/>
        </w:rPr>
        <w:tab/>
      </w:r>
      <w:r w:rsidRPr="00505095">
        <w:rPr>
          <w:rFonts w:eastAsia="Arial Unicode MS"/>
          <w:b/>
          <w:w w:val="0"/>
        </w:rPr>
        <w:tab/>
      </w:r>
      <w:r w:rsidRPr="00E835D3">
        <w:t>O pagamento da remuneração do Agente Fiduciário será feito mediante depósito na conta corrente a ser indicada por esta no momento oportuno, s</w:t>
      </w:r>
      <w:r w:rsidRPr="00BE726C">
        <w:t>ervindo o comprovante do depósito como prova de quitação do pagamento.</w:t>
      </w:r>
    </w:p>
    <w:p w14:paraId="05949C51" w14:textId="77777777" w:rsidR="00FC575C" w:rsidRPr="00BE726C" w:rsidRDefault="00FC575C" w:rsidP="006614E3">
      <w:pPr>
        <w:tabs>
          <w:tab w:val="left" w:pos="0"/>
        </w:tabs>
        <w:suppressAutoHyphens/>
        <w:spacing w:line="312" w:lineRule="auto"/>
        <w:jc w:val="both"/>
        <w:rPr>
          <w:rFonts w:eastAsia="Arial Unicode MS"/>
          <w:w w:val="0"/>
        </w:rPr>
      </w:pPr>
    </w:p>
    <w:p w14:paraId="313D8B5F" w14:textId="77777777" w:rsidR="00DE74D3" w:rsidRPr="00505095" w:rsidRDefault="00DE74D3" w:rsidP="006614E3">
      <w:pPr>
        <w:tabs>
          <w:tab w:val="left" w:pos="0"/>
        </w:tabs>
        <w:suppressAutoHyphens/>
        <w:spacing w:line="312" w:lineRule="auto"/>
        <w:jc w:val="both"/>
        <w:rPr>
          <w:rFonts w:eastAsia="Arial Unicode MS"/>
          <w:w w:val="0"/>
        </w:rPr>
      </w:pPr>
      <w:bookmarkStart w:id="287" w:name="_Ref264236974"/>
      <w:r w:rsidRPr="00BE726C">
        <w:rPr>
          <w:rFonts w:eastAsia="Arial Unicode MS"/>
          <w:w w:val="0"/>
        </w:rPr>
        <w:t>7.8</w:t>
      </w:r>
      <w:r w:rsidRPr="00BE726C">
        <w:rPr>
          <w:rFonts w:eastAsia="Arial Unicode MS"/>
          <w:b/>
          <w:w w:val="0"/>
        </w:rPr>
        <w:tab/>
      </w:r>
      <w:r w:rsidR="00967A64" w:rsidRPr="0066495B">
        <w:rPr>
          <w:rFonts w:eastAsia="Arial Unicode MS"/>
          <w:b/>
          <w:w w:val="0"/>
        </w:rPr>
        <w:tab/>
      </w:r>
      <w:r w:rsidRPr="00505095">
        <w:rPr>
          <w:rFonts w:eastAsia="Arial Unicode MS"/>
          <w:w w:val="0"/>
        </w:rPr>
        <w:t xml:space="preserve">A Emissora ressarcirá o Agente Fiduciário de todas as despesas em que tenha comprovadamente incorrido para prestar os serviços descritos nesta Escritura a partir da Data de Emissão das Debêntures e proteger os direitos e interesses dos </w:t>
      </w:r>
      <w:r w:rsidRPr="00505095">
        <w:t xml:space="preserve">Debenturistas </w:t>
      </w:r>
      <w:r w:rsidRPr="00505095">
        <w:rPr>
          <w:rFonts w:eastAsia="Arial Unicode MS"/>
          <w:w w:val="0"/>
        </w:rPr>
        <w:t>ou para realizar seus créditos</w:t>
      </w:r>
      <w:r w:rsidR="00B13E87" w:rsidRPr="00505095">
        <w:t xml:space="preserve">.  </w:t>
      </w:r>
      <w:bookmarkEnd w:id="287"/>
      <w:r w:rsidRPr="00505095">
        <w:rPr>
          <w:rFonts w:eastAsia="Arial Unicode MS"/>
          <w:w w:val="0"/>
        </w:rPr>
        <w:t>Tais despesas compreendem aquelas incorridas com:</w:t>
      </w:r>
    </w:p>
    <w:p w14:paraId="21187AFA" w14:textId="77777777" w:rsidR="00DE74D3" w:rsidRPr="00505095" w:rsidRDefault="00DE74D3" w:rsidP="006614E3">
      <w:pPr>
        <w:tabs>
          <w:tab w:val="left" w:pos="0"/>
        </w:tabs>
        <w:suppressAutoHyphens/>
        <w:spacing w:line="312" w:lineRule="auto"/>
        <w:jc w:val="both"/>
        <w:rPr>
          <w:rFonts w:eastAsia="Arial Unicode MS"/>
          <w:w w:val="0"/>
        </w:rPr>
      </w:pPr>
    </w:p>
    <w:p w14:paraId="43329CE4" w14:textId="77777777" w:rsidR="00DE74D3" w:rsidRPr="00505095" w:rsidRDefault="00DE74D3" w:rsidP="006614E3">
      <w:pPr>
        <w:tabs>
          <w:tab w:val="left" w:pos="709"/>
        </w:tabs>
        <w:suppressAutoHyphens/>
        <w:spacing w:line="312" w:lineRule="auto"/>
        <w:ind w:left="709" w:hanging="709"/>
        <w:jc w:val="both"/>
        <w:rPr>
          <w:rFonts w:eastAsia="Arial Unicode MS"/>
          <w:w w:val="0"/>
        </w:rPr>
      </w:pPr>
      <w:r w:rsidRPr="00505095">
        <w:rPr>
          <w:rFonts w:eastAsia="Arial Unicode MS"/>
          <w:w w:val="0"/>
        </w:rPr>
        <w:t>(i</w:t>
      </w:r>
      <w:proofErr w:type="gramStart"/>
      <w:r w:rsidRPr="00505095">
        <w:rPr>
          <w:rFonts w:eastAsia="Arial Unicode MS"/>
          <w:w w:val="0"/>
        </w:rPr>
        <w:t>)</w:t>
      </w:r>
      <w:proofErr w:type="gramEnd"/>
      <w:r w:rsidRPr="00505095">
        <w:rPr>
          <w:rFonts w:eastAsia="Arial Unicode MS"/>
          <w:w w:val="0"/>
        </w:rPr>
        <w:tab/>
        <w:t>publicação de relatórios, avisos e notificações, despesas cartorárias, conforme previsto nesta Escritura e na legislação aplicável, e outras que vierem a ser exigidas por regulamentos aplicáveis;</w:t>
      </w:r>
    </w:p>
    <w:p w14:paraId="07B9A907" w14:textId="77777777" w:rsidR="00DE74D3" w:rsidRPr="00505095" w:rsidRDefault="00DE74D3" w:rsidP="006614E3">
      <w:pPr>
        <w:tabs>
          <w:tab w:val="left" w:pos="0"/>
        </w:tabs>
        <w:suppressAutoHyphens/>
        <w:spacing w:line="312" w:lineRule="auto"/>
        <w:jc w:val="both"/>
        <w:rPr>
          <w:rFonts w:eastAsia="Arial Unicode MS"/>
          <w:w w:val="0"/>
        </w:rPr>
      </w:pPr>
    </w:p>
    <w:p w14:paraId="78962EFB"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(ii</w:t>
      </w:r>
      <w:proofErr w:type="gramStart"/>
      <w:r w:rsidRPr="00505095">
        <w:rPr>
          <w:rFonts w:eastAsia="Arial Unicode MS"/>
          <w:w w:val="0"/>
        </w:rPr>
        <w:t>)</w:t>
      </w:r>
      <w:proofErr w:type="gramEnd"/>
      <w:r w:rsidRPr="00505095">
        <w:rPr>
          <w:rFonts w:eastAsia="Arial Unicode MS"/>
          <w:w w:val="0"/>
        </w:rPr>
        <w:tab/>
        <w:t xml:space="preserve">despesas com </w:t>
      </w:r>
      <w:r w:rsidR="00C478FE" w:rsidRPr="00505095">
        <w:rPr>
          <w:rFonts w:eastAsia="Arial Unicode MS"/>
          <w:w w:val="0"/>
        </w:rPr>
        <w:t>conferências</w:t>
      </w:r>
      <w:r w:rsidRPr="00505095">
        <w:rPr>
          <w:rFonts w:eastAsia="Arial Unicode MS"/>
          <w:w w:val="0"/>
        </w:rPr>
        <w:t xml:space="preserve"> e contatos telefônicos;</w:t>
      </w:r>
    </w:p>
    <w:p w14:paraId="3495514A" w14:textId="77777777" w:rsidR="00DE74D3" w:rsidRPr="00505095" w:rsidRDefault="00DE74D3" w:rsidP="006614E3">
      <w:pPr>
        <w:tabs>
          <w:tab w:val="left" w:pos="0"/>
        </w:tabs>
        <w:suppressAutoHyphens/>
        <w:spacing w:line="312" w:lineRule="auto"/>
        <w:jc w:val="both"/>
        <w:rPr>
          <w:rFonts w:eastAsia="Arial Unicode MS"/>
          <w:w w:val="0"/>
        </w:rPr>
      </w:pPr>
    </w:p>
    <w:p w14:paraId="5F5C5255"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(iii</w:t>
      </w:r>
      <w:proofErr w:type="gramStart"/>
      <w:r w:rsidRPr="00505095">
        <w:rPr>
          <w:rFonts w:eastAsia="Arial Unicode MS"/>
          <w:w w:val="0"/>
        </w:rPr>
        <w:t>)</w:t>
      </w:r>
      <w:proofErr w:type="gramEnd"/>
      <w:r w:rsidRPr="00505095">
        <w:rPr>
          <w:rFonts w:eastAsia="Arial Unicode MS"/>
          <w:w w:val="0"/>
        </w:rPr>
        <w:tab/>
        <w:t>obtenção de certidões, fotocópias, digitalizações, envio de documentos; e</w:t>
      </w:r>
    </w:p>
    <w:p w14:paraId="73CF6789" w14:textId="77777777" w:rsidR="00DE74D3" w:rsidRPr="00505095" w:rsidRDefault="00DE74D3" w:rsidP="006614E3">
      <w:pPr>
        <w:tabs>
          <w:tab w:val="left" w:pos="0"/>
        </w:tabs>
        <w:suppressAutoHyphens/>
        <w:spacing w:line="312" w:lineRule="auto"/>
        <w:jc w:val="both"/>
        <w:rPr>
          <w:rFonts w:eastAsia="Arial Unicode MS"/>
          <w:w w:val="0"/>
        </w:rPr>
      </w:pPr>
    </w:p>
    <w:p w14:paraId="76C3D8BE" w14:textId="77777777" w:rsidR="00DE74D3" w:rsidRPr="00505095" w:rsidRDefault="00DE74D3" w:rsidP="006614E3">
      <w:pPr>
        <w:tabs>
          <w:tab w:val="left" w:pos="709"/>
        </w:tabs>
        <w:suppressAutoHyphens/>
        <w:spacing w:line="312" w:lineRule="auto"/>
        <w:ind w:left="709" w:hanging="709"/>
        <w:jc w:val="both"/>
        <w:rPr>
          <w:rFonts w:eastAsia="Arial Unicode MS"/>
          <w:w w:val="0"/>
        </w:rPr>
      </w:pPr>
      <w:r w:rsidRPr="00505095">
        <w:rPr>
          <w:rFonts w:eastAsia="Arial Unicode MS"/>
          <w:w w:val="0"/>
        </w:rPr>
        <w:t>(iv</w:t>
      </w:r>
      <w:proofErr w:type="gramStart"/>
      <w:r w:rsidRPr="00505095">
        <w:rPr>
          <w:rFonts w:eastAsia="Arial Unicode MS"/>
          <w:w w:val="0"/>
        </w:rPr>
        <w:t>)</w:t>
      </w:r>
      <w:proofErr w:type="gramEnd"/>
      <w:r w:rsidRPr="00505095">
        <w:rPr>
          <w:rFonts w:eastAsia="Arial Unicode MS"/>
          <w:w w:val="0"/>
        </w:rPr>
        <w:tab/>
        <w:t>locomoções entre estados da federação, alimentação</w:t>
      </w:r>
      <w:r w:rsidR="00DF3300" w:rsidRPr="00505095">
        <w:rPr>
          <w:rFonts w:eastAsia="Arial Unicode MS"/>
          <w:w w:val="0"/>
        </w:rPr>
        <w:t>, transportes</w:t>
      </w:r>
      <w:r w:rsidRPr="00505095">
        <w:rPr>
          <w:rFonts w:eastAsia="Arial Unicode MS"/>
          <w:w w:val="0"/>
        </w:rPr>
        <w:t xml:space="preserve"> e respectivas hospedagens, quando necessárias ao desempenho das funções e devidamente comprovadas.</w:t>
      </w:r>
    </w:p>
    <w:p w14:paraId="525EF978" w14:textId="77777777" w:rsidR="00DE74D3" w:rsidRPr="00505095" w:rsidRDefault="00DE74D3" w:rsidP="006614E3">
      <w:pPr>
        <w:tabs>
          <w:tab w:val="left" w:pos="0"/>
        </w:tabs>
        <w:suppressAutoHyphens/>
        <w:spacing w:line="312" w:lineRule="auto"/>
        <w:jc w:val="both"/>
        <w:rPr>
          <w:rFonts w:eastAsia="Arial Unicode MS"/>
          <w:w w:val="0"/>
        </w:rPr>
      </w:pPr>
    </w:p>
    <w:p w14:paraId="20954198" w14:textId="7C406B84"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7.8.1</w:t>
      </w:r>
      <w:r w:rsidRPr="00505095">
        <w:rPr>
          <w:rFonts w:eastAsia="Arial Unicode MS"/>
          <w:b/>
          <w:w w:val="0"/>
        </w:rPr>
        <w:tab/>
      </w:r>
      <w:r w:rsidR="00967A64" w:rsidRPr="00505095">
        <w:rPr>
          <w:rFonts w:eastAsia="Arial Unicode MS"/>
          <w:b/>
          <w:w w:val="0"/>
        </w:rPr>
        <w:tab/>
      </w:r>
      <w:r w:rsidRPr="00505095">
        <w:rPr>
          <w:rFonts w:eastAsia="Arial Unicode MS"/>
          <w:w w:val="0"/>
        </w:rPr>
        <w:t xml:space="preserve">O ressarcimento a que se refere à Cláusula 7.8 acima será efetuado em até </w:t>
      </w:r>
      <w:r w:rsidR="00F20DDF">
        <w:rPr>
          <w:rFonts w:eastAsia="Arial Unicode MS"/>
          <w:w w:val="0"/>
        </w:rPr>
        <w:t>10 (dez</w:t>
      </w:r>
      <w:r w:rsidRPr="00505095">
        <w:rPr>
          <w:rFonts w:eastAsia="Arial Unicode MS"/>
          <w:w w:val="0"/>
        </w:rPr>
        <w:t xml:space="preserve">) Dias Úteis após a realização da respectiva prestação de contas à Emissora e envio </w:t>
      </w:r>
      <w:r w:rsidR="00E92956" w:rsidRPr="00505095">
        <w:rPr>
          <w:rFonts w:eastAsia="Arial Unicode MS"/>
          <w:w w:val="0"/>
        </w:rPr>
        <w:t xml:space="preserve">de cópia </w:t>
      </w:r>
      <w:r w:rsidRPr="00505095">
        <w:rPr>
          <w:rFonts w:eastAsia="Arial Unicode MS"/>
          <w:w w:val="0"/>
        </w:rPr>
        <w:t>dos respectivos comprovantes de pagamento.</w:t>
      </w:r>
      <w:r w:rsidR="00E92956" w:rsidRPr="00505095">
        <w:rPr>
          <w:rFonts w:eastAsia="Arial Unicode MS"/>
          <w:w w:val="0"/>
        </w:rPr>
        <w:t xml:space="preserve"> </w:t>
      </w:r>
    </w:p>
    <w:p w14:paraId="19022542" w14:textId="77777777" w:rsidR="00DE74D3" w:rsidRDefault="00DE74D3" w:rsidP="006614E3">
      <w:pPr>
        <w:tabs>
          <w:tab w:val="left" w:pos="0"/>
        </w:tabs>
        <w:suppressAutoHyphens/>
        <w:spacing w:line="312" w:lineRule="auto"/>
        <w:jc w:val="both"/>
        <w:rPr>
          <w:rFonts w:eastAsia="Arial Unicode MS"/>
          <w:w w:val="0"/>
        </w:rPr>
      </w:pPr>
    </w:p>
    <w:p w14:paraId="63EAD2BD" w14:textId="397D205E" w:rsidR="00F20DDF" w:rsidRPr="00082514" w:rsidRDefault="00F20DDF" w:rsidP="00646DD5">
      <w:pPr>
        <w:spacing w:line="312" w:lineRule="auto"/>
        <w:jc w:val="both"/>
      </w:pPr>
      <w:r>
        <w:rPr>
          <w:rFonts w:eastAsia="Arial Unicode MS"/>
          <w:w w:val="0"/>
        </w:rPr>
        <w:t>7.8.2</w:t>
      </w:r>
      <w:r>
        <w:rPr>
          <w:rFonts w:eastAsia="Arial Unicode MS"/>
          <w:w w:val="0"/>
        </w:rPr>
        <w:tab/>
      </w:r>
      <w:r>
        <w:rPr>
          <w:rFonts w:eastAsia="Arial Unicode MS"/>
          <w:w w:val="0"/>
        </w:rPr>
        <w:tab/>
        <w:t xml:space="preserve">O Agente Fiduciário </w:t>
      </w:r>
      <w:r w:rsidRPr="00082514">
        <w:t>poderá, em caso de inadimplência da Companhia no pagamento das despesas a que se refere</w:t>
      </w:r>
      <w:r w:rsidR="002C611D">
        <w:t>m</w:t>
      </w:r>
      <w:r w:rsidRPr="00082514">
        <w:t xml:space="preserve"> os incisos acima por um período superior a 30 (trinta) dias, solicitar aos </w:t>
      </w:r>
      <w:r>
        <w:t>Debenturistas</w:t>
      </w:r>
      <w:r w:rsidRPr="00082514">
        <w:t xml:space="preserve"> adiantamento para o pagamento de despesas razoáveis</w:t>
      </w:r>
      <w:r>
        <w:t xml:space="preserve"> e comprovadas</w:t>
      </w:r>
      <w:r w:rsidRPr="00082514">
        <w:t xml:space="preserve"> com procedimentos legais, judiciais ou administrativos que </w:t>
      </w:r>
      <w:r>
        <w:t xml:space="preserve">o Agente Fiduciário </w:t>
      </w:r>
      <w:r w:rsidRPr="00082514">
        <w:t xml:space="preserve">venha a incorrer para resguardar os interesses dos </w:t>
      </w:r>
      <w:r>
        <w:t>Debenturistas</w:t>
      </w:r>
      <w:r w:rsidRPr="00082514">
        <w:t xml:space="preserve">, despesas estas que deverão ser previamente aprovadas </w:t>
      </w:r>
      <w:r>
        <w:t xml:space="preserve">pelos Debenturistas e pela Companhia, </w:t>
      </w:r>
      <w:r w:rsidRPr="00082514">
        <w:t xml:space="preserve">e adiantadas pelos </w:t>
      </w:r>
      <w:r>
        <w:t>Debenturistas</w:t>
      </w:r>
      <w:r w:rsidRPr="00082514">
        <w:t xml:space="preserve">, na proporção de seus créditos, e posteriormente, ressarcidas pela Companhia, sendo que as despesas a serem adiantadas pelos </w:t>
      </w:r>
      <w:r>
        <w:t>Debenturistas</w:t>
      </w:r>
      <w:r w:rsidRPr="00082514">
        <w:t>, na proporção de seus créditos, (a) incluem os gastos com honorários advocatícios de terceiros,</w:t>
      </w:r>
      <w:r>
        <w:t xml:space="preserve"> </w:t>
      </w:r>
      <w:r w:rsidRPr="00082514">
        <w:t>depósitos, custas e taxas judiciárias nas ações propostas pel</w:t>
      </w:r>
      <w:r>
        <w:t>o</w:t>
      </w:r>
      <w:r w:rsidRPr="00082514">
        <w:t xml:space="preserve"> </w:t>
      </w:r>
      <w:r>
        <w:t>Agente Fiduciário</w:t>
      </w:r>
      <w:r w:rsidRPr="00082514">
        <w:t xml:space="preserve"> ou decorrentes de ações contra ele propostas no exercício de sua função, </w:t>
      </w:r>
      <w:r>
        <w:t xml:space="preserve">decorrentes de culpa exclusiva e comprovada da Emissora, </w:t>
      </w:r>
      <w:r w:rsidRPr="00082514">
        <w:t xml:space="preserve">ou ainda que </w:t>
      </w:r>
      <w:r>
        <w:t xml:space="preserve">comprovadamente </w:t>
      </w:r>
      <w:r w:rsidRPr="00082514">
        <w:t xml:space="preserve">lhe causem prejuízos ou riscos financeiros, enquanto representante da comunhão dos </w:t>
      </w:r>
      <w:r>
        <w:t>Debenturistas</w:t>
      </w:r>
      <w:r w:rsidRPr="00082514">
        <w:t xml:space="preserve">; as eventuais despesas, depósitos e custas judiciais decorrentes da sucumbência em ações judiciais serão igualmente </w:t>
      </w:r>
      <w:proofErr w:type="gramStart"/>
      <w:r w:rsidRPr="00082514">
        <w:t>suportadas</w:t>
      </w:r>
      <w:proofErr w:type="gramEnd"/>
      <w:r w:rsidRPr="00082514">
        <w:t xml:space="preserve"> pelos </w:t>
      </w:r>
      <w:r>
        <w:t>Debenturistas</w:t>
      </w:r>
      <w:r w:rsidRPr="00082514">
        <w:t xml:space="preserve"> bem como sua remuneração; e (b) excluem os </w:t>
      </w:r>
      <w:r>
        <w:t>Debenturistas</w:t>
      </w:r>
      <w:r w:rsidRPr="00082514">
        <w:t xml:space="preserve"> impedidos por lei a fazê</w:t>
      </w:r>
      <w:r w:rsidRPr="00082514">
        <w:noBreakHyphen/>
        <w:t xml:space="preserve">lo, devendo os demais </w:t>
      </w:r>
      <w:r>
        <w:t>Debenturistas</w:t>
      </w:r>
      <w:r w:rsidRPr="00082514">
        <w:t xml:space="preserve"> ratear as despesas na proporção de seus créditos, ficando desde já estipulado que haverá posterior reembolso aos </w:t>
      </w:r>
      <w:r>
        <w:t>Debenturistas</w:t>
      </w:r>
      <w:r w:rsidRPr="00082514">
        <w:t xml:space="preserve"> que efetuaram o </w:t>
      </w:r>
      <w:r w:rsidRPr="00082514">
        <w:lastRenderedPageBreak/>
        <w:t xml:space="preserve">rateio em proporção superior à proporção de seus créditos, quando de eventual recebimento de recursos por aqueles </w:t>
      </w:r>
      <w:r>
        <w:t>Debenturistas</w:t>
      </w:r>
      <w:r w:rsidRPr="00082514">
        <w:t xml:space="preserve"> que estavam impedidos de ratear despesas relativas à sua participação e o crédito </w:t>
      </w:r>
      <w:r>
        <w:t>do Agente Fiduciário</w:t>
      </w:r>
      <w:r w:rsidRPr="00082514">
        <w:t xml:space="preserve"> por despesas incorridas para proteger direitos e interesses ou realizar créditos dos </w:t>
      </w:r>
      <w:r>
        <w:t>Debenturistas</w:t>
      </w:r>
      <w:r w:rsidRPr="00082514">
        <w:t xml:space="preserve"> que não tenha sido saldado na forma prevista acima será acrescido à dívida da Companhia, tendo preferência sobre estas na ordem de pagamento.</w:t>
      </w:r>
    </w:p>
    <w:p w14:paraId="7D7746FA" w14:textId="77777777" w:rsidR="00F20DDF" w:rsidRPr="00505095" w:rsidRDefault="00F20DDF" w:rsidP="006614E3">
      <w:pPr>
        <w:tabs>
          <w:tab w:val="left" w:pos="0"/>
        </w:tabs>
        <w:suppressAutoHyphens/>
        <w:spacing w:line="312" w:lineRule="auto"/>
        <w:jc w:val="both"/>
        <w:rPr>
          <w:rFonts w:eastAsia="Arial Unicode MS"/>
          <w:w w:val="0"/>
        </w:rPr>
      </w:pPr>
    </w:p>
    <w:p w14:paraId="025C21EF"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w:t>
      </w:r>
      <w:r w:rsidR="002A45CC" w:rsidRPr="00505095">
        <w:rPr>
          <w:rFonts w:eastAsia="Arial Unicode MS"/>
          <w:w w:val="0"/>
        </w:rPr>
        <w:t>9</w:t>
      </w:r>
      <w:r w:rsidRPr="00505095">
        <w:rPr>
          <w:rFonts w:eastAsia="Arial Unicode MS"/>
          <w:b/>
          <w:w w:val="0"/>
        </w:rPr>
        <w:tab/>
      </w:r>
      <w:r w:rsidR="00967A64" w:rsidRPr="00505095">
        <w:rPr>
          <w:rFonts w:eastAsia="Arial Unicode MS"/>
          <w:b/>
          <w:w w:val="0"/>
        </w:rPr>
        <w:tab/>
      </w:r>
      <w:r w:rsidRPr="00505095">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Pr="00505095">
        <w:t xml:space="preserve">conforme definido abaixo, </w:t>
      </w:r>
      <w:r w:rsidRPr="00505095">
        <w:rPr>
          <w:rFonts w:eastAsia="Arial Unicode MS"/>
          <w:w w:val="0"/>
        </w:rPr>
        <w:t>especialmente convocada para esse fim.</w:t>
      </w:r>
    </w:p>
    <w:p w14:paraId="238E6FD8" w14:textId="77777777" w:rsidR="00DE74D3" w:rsidRPr="00505095" w:rsidRDefault="00DE74D3" w:rsidP="006614E3">
      <w:pPr>
        <w:tabs>
          <w:tab w:val="left" w:pos="0"/>
        </w:tabs>
        <w:suppressAutoHyphens/>
        <w:spacing w:line="312" w:lineRule="auto"/>
        <w:jc w:val="both"/>
        <w:rPr>
          <w:rFonts w:eastAsia="Arial Unicode MS"/>
          <w:w w:val="0"/>
        </w:rPr>
      </w:pPr>
    </w:p>
    <w:p w14:paraId="2A6576C8"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7.</w:t>
      </w:r>
      <w:r w:rsidR="000F2712" w:rsidRPr="00505095">
        <w:rPr>
          <w:rFonts w:eastAsia="Arial Unicode MS"/>
          <w:w w:val="0"/>
        </w:rPr>
        <w:t>10</w:t>
      </w:r>
      <w:r w:rsidRPr="00505095">
        <w:rPr>
          <w:rFonts w:eastAsia="Arial Unicode MS"/>
          <w:w w:val="0"/>
        </w:rPr>
        <w:tab/>
      </w:r>
      <w:r w:rsidR="00967A64" w:rsidRPr="00505095">
        <w:rPr>
          <w:rFonts w:eastAsia="Arial Unicode MS"/>
          <w:w w:val="0"/>
        </w:rPr>
        <w:tab/>
      </w:r>
      <w:r w:rsidRPr="00505095">
        <w:rPr>
          <w:rFonts w:eastAsia="Arial Unicode MS"/>
          <w:w w:val="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w:t>
      </w:r>
      <w:r w:rsidR="00B13E87" w:rsidRPr="00505095">
        <w:t xml:space="preserve">.  </w:t>
      </w:r>
      <w:r w:rsidRPr="00505095">
        <w:rPr>
          <w:rFonts w:eastAsia="Arial Unicode MS"/>
          <w:w w:val="0"/>
        </w:rPr>
        <w:t>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w:t>
      </w:r>
      <w:r w:rsidR="00B13E87" w:rsidRPr="00505095">
        <w:t xml:space="preserve">.  </w:t>
      </w:r>
      <w:r w:rsidRPr="00505095">
        <w:rPr>
          <w:rFonts w:eastAsia="Arial Unicode MS"/>
          <w:w w:val="0"/>
        </w:rPr>
        <w:t>A atuação do Agente Fiduciário limita-se ao escopo da Instrução nº 28 da CVM, conforme alterada, desta Escritura e dos artigos aplicáveis da Lei das Sociedades por Ações, estando este isento, sob qualquer forma ou pretexto, de qualquer responsabilidade adicional que não tenha decorrido da legislação aplicável e/ou desta Escritura.</w:t>
      </w:r>
    </w:p>
    <w:p w14:paraId="118AA1D0" w14:textId="77777777" w:rsidR="006501B7" w:rsidRPr="00505095" w:rsidRDefault="006501B7" w:rsidP="006614E3">
      <w:pPr>
        <w:tabs>
          <w:tab w:val="left" w:pos="0"/>
        </w:tabs>
        <w:suppressAutoHyphens/>
        <w:spacing w:line="312" w:lineRule="auto"/>
        <w:jc w:val="both"/>
        <w:rPr>
          <w:rFonts w:eastAsia="Arial Unicode MS"/>
          <w:w w:val="0"/>
        </w:rPr>
      </w:pPr>
    </w:p>
    <w:p w14:paraId="0E6E6329" w14:textId="6D4CDC10" w:rsidR="009714B2" w:rsidRPr="00505095" w:rsidRDefault="006501B7" w:rsidP="00505095">
      <w:pPr>
        <w:spacing w:line="312" w:lineRule="auto"/>
        <w:ind w:right="39" w:hanging="1"/>
        <w:jc w:val="both"/>
      </w:pPr>
      <w:r w:rsidRPr="00AA4623">
        <w:rPr>
          <w:rFonts w:eastAsia="Arial Unicode MS"/>
          <w:w w:val="0"/>
        </w:rPr>
        <w:t>7.11</w:t>
      </w:r>
      <w:r w:rsidR="00567041" w:rsidRPr="00AA4623">
        <w:tab/>
      </w:r>
      <w:r w:rsidR="00567041" w:rsidRPr="00AA4623">
        <w:tab/>
      </w:r>
      <w:r w:rsidR="00F05785" w:rsidRPr="00AA4623">
        <w:rPr>
          <w:rFonts w:eastAsia="Arial Unicode MS"/>
          <w:w w:val="0"/>
        </w:rPr>
        <w:t xml:space="preserve">O Agente Fiduciário responde perante os </w:t>
      </w:r>
      <w:r w:rsidR="00F4683A">
        <w:rPr>
          <w:rFonts w:eastAsia="Arial Unicode MS"/>
          <w:w w:val="0"/>
        </w:rPr>
        <w:t>D</w:t>
      </w:r>
      <w:r w:rsidR="00F05785" w:rsidRPr="00AA4623">
        <w:rPr>
          <w:rFonts w:eastAsia="Arial Unicode MS"/>
          <w:w w:val="0"/>
        </w:rPr>
        <w:t>ebenturistas pelos prejuízos que</w:t>
      </w:r>
      <w:r w:rsidR="00F05785" w:rsidRPr="00300C87">
        <w:rPr>
          <w:rFonts w:eastAsia="Arial Unicode MS"/>
          <w:w w:val="0"/>
        </w:rPr>
        <w:t xml:space="preserve"> lhes causar por culpa ou dolo no exercício de suas </w:t>
      </w:r>
      <w:r w:rsidR="00AA4623" w:rsidRPr="00300C87">
        <w:rPr>
          <w:rFonts w:eastAsia="Arial Unicode MS"/>
          <w:w w:val="0"/>
        </w:rPr>
        <w:t>funções</w:t>
      </w:r>
      <w:r w:rsidR="00AA4623">
        <w:rPr>
          <w:rFonts w:eastAsia="Arial Unicode MS"/>
          <w:w w:val="0"/>
        </w:rPr>
        <w:t xml:space="preserve">. </w:t>
      </w:r>
    </w:p>
    <w:p w14:paraId="3BDED105" w14:textId="77777777" w:rsidR="009714B2" w:rsidRPr="00E835D3" w:rsidRDefault="009714B2" w:rsidP="006614E3">
      <w:pPr>
        <w:tabs>
          <w:tab w:val="left" w:pos="0"/>
        </w:tabs>
        <w:suppressAutoHyphens/>
        <w:spacing w:line="312" w:lineRule="auto"/>
        <w:jc w:val="both"/>
        <w:rPr>
          <w:rFonts w:eastAsia="Arial Unicode MS"/>
          <w:w w:val="0"/>
        </w:rPr>
      </w:pPr>
    </w:p>
    <w:p w14:paraId="6E057E56" w14:textId="77777777" w:rsidR="006501B7" w:rsidRPr="00E835D3" w:rsidRDefault="009714B2" w:rsidP="006614E3">
      <w:pPr>
        <w:tabs>
          <w:tab w:val="left" w:pos="0"/>
        </w:tabs>
        <w:suppressAutoHyphens/>
        <w:spacing w:line="312" w:lineRule="auto"/>
        <w:jc w:val="both"/>
        <w:rPr>
          <w:rFonts w:eastAsia="Arial Unicode MS"/>
          <w:w w:val="0"/>
        </w:rPr>
      </w:pPr>
      <w:r w:rsidRPr="00E835D3">
        <w:rPr>
          <w:rFonts w:eastAsia="Arial Unicode MS"/>
          <w:w w:val="0"/>
        </w:rPr>
        <w:t>7.12</w:t>
      </w:r>
      <w:r w:rsidR="00567041" w:rsidRPr="00E835D3">
        <w:rPr>
          <w:rFonts w:eastAsia="Arial Unicode MS"/>
          <w:w w:val="0"/>
        </w:rPr>
        <w:tab/>
      </w:r>
      <w:r w:rsidR="00567041" w:rsidRPr="00E835D3">
        <w:rPr>
          <w:rFonts w:eastAsia="Arial Unicode MS"/>
          <w:w w:val="0"/>
        </w:rPr>
        <w:tab/>
      </w:r>
      <w:r w:rsidR="006501B7" w:rsidRPr="00505095">
        <w:rPr>
          <w:rFonts w:eastAsia="Arial Unicode MS"/>
          <w:w w:val="0"/>
        </w:rPr>
        <w:t xml:space="preserve">Sem prejuízo do dever de diligência do Agente Fiduciário, </w:t>
      </w:r>
      <w:r w:rsidR="006501B7" w:rsidRPr="00E835D3">
        <w:rPr>
          <w:rFonts w:eastAsia="Arial Unicode MS"/>
          <w:w w:val="0"/>
        </w:rPr>
        <w:t>este</w:t>
      </w:r>
      <w:r w:rsidR="006501B7" w:rsidRPr="00505095">
        <w:rPr>
          <w:rFonts w:eastAsia="Arial Unicode MS"/>
          <w:w w:val="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w:t>
      </w:r>
      <w:r w:rsidR="006501B7" w:rsidRPr="00505095">
        <w:rPr>
          <w:rFonts w:eastAsia="Arial Unicode MS"/>
          <w:w w:val="0"/>
        </w:rPr>
        <w:lastRenderedPageBreak/>
        <w:t xml:space="preserve">Emissora, que permanecerão </w:t>
      </w:r>
      <w:proofErr w:type="gramStart"/>
      <w:r w:rsidR="006501B7" w:rsidRPr="00505095">
        <w:rPr>
          <w:rFonts w:eastAsia="Arial Unicode MS"/>
          <w:w w:val="0"/>
        </w:rPr>
        <w:t>sob obrigação</w:t>
      </w:r>
      <w:proofErr w:type="gramEnd"/>
      <w:r w:rsidR="006501B7" w:rsidRPr="00505095">
        <w:rPr>
          <w:rFonts w:eastAsia="Arial Unicode MS"/>
          <w:w w:val="0"/>
        </w:rPr>
        <w:t xml:space="preserve"> legal e regulamentar da Emissora elaborá-los, nos termos da legislação aplicável.</w:t>
      </w:r>
    </w:p>
    <w:p w14:paraId="63CC9B0E" w14:textId="77777777" w:rsidR="00967A64" w:rsidRDefault="00967A64" w:rsidP="006614E3">
      <w:pPr>
        <w:tabs>
          <w:tab w:val="left" w:pos="0"/>
        </w:tabs>
        <w:suppressAutoHyphens/>
        <w:spacing w:line="312" w:lineRule="auto"/>
        <w:jc w:val="both"/>
        <w:rPr>
          <w:rFonts w:eastAsia="Arial Unicode MS"/>
          <w:w w:val="0"/>
        </w:rPr>
      </w:pPr>
    </w:p>
    <w:p w14:paraId="6FB35334" w14:textId="51167348" w:rsidR="00F20DDF" w:rsidRPr="00646DD5" w:rsidRDefault="00F20DDF" w:rsidP="00646DD5">
      <w:pPr>
        <w:spacing w:line="312" w:lineRule="auto"/>
        <w:jc w:val="both"/>
      </w:pPr>
      <w:r w:rsidRPr="00222FFB">
        <w:rPr>
          <w:rFonts w:eastAsia="Arial Unicode MS"/>
          <w:w w:val="0"/>
        </w:rPr>
        <w:t>7.13</w:t>
      </w:r>
      <w:r w:rsidRPr="00222FFB">
        <w:rPr>
          <w:rFonts w:eastAsia="Arial Unicode MS"/>
          <w:w w:val="0"/>
        </w:rPr>
        <w:tab/>
      </w:r>
      <w:r w:rsidRPr="00222FFB">
        <w:rPr>
          <w:rFonts w:eastAsia="Arial Unicode MS"/>
          <w:w w:val="0"/>
        </w:rPr>
        <w:tab/>
      </w:r>
      <w:r w:rsidRPr="00D16623">
        <w:t xml:space="preserve">Em caso de inadimplemento, pecuniário ou não, pela Emissora, será </w:t>
      </w:r>
      <w:proofErr w:type="gramStart"/>
      <w:r w:rsidRPr="00D16623">
        <w:t>devida</w:t>
      </w:r>
      <w:proofErr w:type="gramEnd"/>
      <w:r w:rsidRPr="00D16623">
        <w:t xml:space="preserve"> </w:t>
      </w:r>
      <w:r>
        <w:t xml:space="preserve">ao Agente Fiduciário </w:t>
      </w:r>
      <w:r w:rsidRPr="00D16623">
        <w:t xml:space="preserve">uma remuneração adicional equivalente a R$ 600,00 (seiscentos reais) por hora-homem de trabalho dedicado às atividades relacionadas à Emissão, a ser paga no prazo de 10 (dez) dias após </w:t>
      </w:r>
      <w:r w:rsidR="005D67F1">
        <w:t>a conferência e aprovação</w:t>
      </w:r>
      <w:r w:rsidRPr="00082514">
        <w:t xml:space="preserve"> </w:t>
      </w:r>
      <w:r>
        <w:t xml:space="preserve">pela </w:t>
      </w:r>
      <w:r w:rsidRPr="00082514">
        <w:t>Emissora d</w:t>
      </w:r>
      <w:r>
        <w:t>o respectivo</w:t>
      </w:r>
      <w:r w:rsidRPr="00082514">
        <w:t xml:space="preserve"> “Relatório de Horas”.</w:t>
      </w:r>
    </w:p>
    <w:p w14:paraId="550CEF31" w14:textId="77777777" w:rsidR="00F20DDF" w:rsidRPr="00BE726C" w:rsidRDefault="00F20DDF" w:rsidP="006614E3">
      <w:pPr>
        <w:tabs>
          <w:tab w:val="left" w:pos="0"/>
        </w:tabs>
        <w:suppressAutoHyphens/>
        <w:spacing w:line="312" w:lineRule="auto"/>
        <w:jc w:val="both"/>
        <w:rPr>
          <w:rFonts w:eastAsia="Arial Unicode MS"/>
          <w:w w:val="0"/>
        </w:rPr>
      </w:pPr>
    </w:p>
    <w:p w14:paraId="3B6564FE" w14:textId="77777777" w:rsidR="00DE74D3" w:rsidRPr="00816D13" w:rsidRDefault="000F2712" w:rsidP="00100C24">
      <w:pPr>
        <w:pStyle w:val="Ttulo1"/>
        <w:spacing w:before="0" w:after="0" w:line="312" w:lineRule="auto"/>
        <w:jc w:val="both"/>
        <w:rPr>
          <w:rFonts w:ascii="Times New Roman" w:eastAsia="Arial Unicode MS" w:hAnsi="Times New Roman"/>
          <w:w w:val="0"/>
          <w:sz w:val="24"/>
        </w:rPr>
      </w:pPr>
      <w:bookmarkStart w:id="288" w:name="_Toc454276742"/>
      <w:r w:rsidRPr="00816D13">
        <w:rPr>
          <w:rFonts w:ascii="Times New Roman" w:eastAsia="Arial Unicode MS" w:hAnsi="Times New Roman"/>
          <w:w w:val="0"/>
          <w:sz w:val="24"/>
        </w:rPr>
        <w:t>8.</w:t>
      </w:r>
      <w:r w:rsidRPr="00816D13">
        <w:rPr>
          <w:rFonts w:ascii="Times New Roman" w:eastAsia="Arial Unicode MS" w:hAnsi="Times New Roman"/>
          <w:w w:val="0"/>
          <w:sz w:val="24"/>
        </w:rPr>
        <w:tab/>
      </w:r>
      <w:r w:rsidRPr="00816D13">
        <w:rPr>
          <w:rFonts w:ascii="Times New Roman" w:eastAsia="Arial Unicode MS" w:hAnsi="Times New Roman"/>
          <w:w w:val="0"/>
          <w:sz w:val="24"/>
        </w:rPr>
        <w:tab/>
      </w:r>
      <w:bookmarkStart w:id="289" w:name="_Ref264238347"/>
      <w:r w:rsidR="00DE74D3" w:rsidRPr="00816D13">
        <w:rPr>
          <w:rFonts w:ascii="Times New Roman" w:hAnsi="Times New Roman"/>
          <w:w w:val="0"/>
          <w:sz w:val="24"/>
        </w:rPr>
        <w:t xml:space="preserve">ASSEMBLEIA GERAL DE </w:t>
      </w:r>
      <w:proofErr w:type="gramStart"/>
      <w:r w:rsidR="00DE74D3" w:rsidRPr="00816D13">
        <w:rPr>
          <w:rFonts w:ascii="Times New Roman" w:hAnsi="Times New Roman"/>
          <w:w w:val="0"/>
          <w:sz w:val="24"/>
        </w:rPr>
        <w:t>DEBENTURISTAS</w:t>
      </w:r>
      <w:bookmarkStart w:id="290" w:name="_DV_C607"/>
      <w:bookmarkEnd w:id="288"/>
      <w:bookmarkEnd w:id="289"/>
      <w:proofErr w:type="gramEnd"/>
    </w:p>
    <w:p w14:paraId="3BE0363F" w14:textId="77777777" w:rsidR="00DE74D3" w:rsidRPr="00BE726C" w:rsidRDefault="00DE74D3" w:rsidP="00EC2BAB">
      <w:pPr>
        <w:keepNext/>
        <w:tabs>
          <w:tab w:val="left" w:pos="0"/>
        </w:tabs>
        <w:suppressAutoHyphens/>
        <w:spacing w:line="312" w:lineRule="auto"/>
        <w:jc w:val="both"/>
        <w:rPr>
          <w:rFonts w:eastAsia="Arial Unicode MS"/>
          <w:b/>
          <w:w w:val="0"/>
        </w:rPr>
      </w:pPr>
    </w:p>
    <w:p w14:paraId="238DDDCA" w14:textId="77777777" w:rsidR="00DE74D3" w:rsidRPr="00505095" w:rsidRDefault="00DE74D3" w:rsidP="006614E3">
      <w:pPr>
        <w:tabs>
          <w:tab w:val="left" w:pos="0"/>
        </w:tabs>
        <w:suppressAutoHyphens/>
        <w:spacing w:line="312" w:lineRule="auto"/>
        <w:jc w:val="both"/>
        <w:rPr>
          <w:rFonts w:eastAsia="Arial Unicode MS"/>
          <w:b/>
          <w:w w:val="0"/>
        </w:rPr>
      </w:pPr>
      <w:r w:rsidRPr="00505095">
        <w:rPr>
          <w:rFonts w:eastAsia="Arial Unicode MS"/>
          <w:w w:val="0"/>
        </w:rPr>
        <w:t>8.1</w:t>
      </w:r>
      <w:r w:rsidRPr="00505095">
        <w:rPr>
          <w:rFonts w:eastAsia="Arial Unicode MS"/>
          <w:b/>
          <w:w w:val="0"/>
        </w:rPr>
        <w:tab/>
      </w:r>
      <w:r w:rsidR="00967A64" w:rsidRPr="00505095">
        <w:rPr>
          <w:rFonts w:eastAsia="Arial Unicode MS"/>
          <w:b/>
          <w:w w:val="0"/>
        </w:rPr>
        <w:tab/>
      </w:r>
      <w:r w:rsidRPr="00505095">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Pr="00505095">
        <w:t>(“</w:t>
      </w:r>
      <w:r w:rsidRPr="00505095">
        <w:rPr>
          <w:u w:val="single"/>
        </w:rPr>
        <w:t>Assembleia Geral de Debenturistas</w:t>
      </w:r>
      <w:r w:rsidRPr="00505095">
        <w:t>”)</w:t>
      </w:r>
      <w:r w:rsidRPr="00505095">
        <w:rPr>
          <w:rFonts w:eastAsia="Arial Unicode MS"/>
          <w:w w:val="0"/>
        </w:rPr>
        <w:t>.</w:t>
      </w:r>
      <w:bookmarkEnd w:id="290"/>
      <w:r w:rsidRPr="00505095">
        <w:rPr>
          <w:rFonts w:eastAsia="Arial Unicode MS"/>
          <w:w w:val="0"/>
        </w:rPr>
        <w:t xml:space="preserve"> </w:t>
      </w:r>
    </w:p>
    <w:p w14:paraId="14824C20" w14:textId="77777777" w:rsidR="00DE74D3" w:rsidRPr="00505095" w:rsidRDefault="00DE74D3" w:rsidP="006614E3">
      <w:pPr>
        <w:tabs>
          <w:tab w:val="left" w:pos="0"/>
        </w:tabs>
        <w:suppressAutoHyphens/>
        <w:spacing w:line="312" w:lineRule="auto"/>
        <w:jc w:val="both"/>
        <w:rPr>
          <w:rStyle w:val="DeltaViewInsertion"/>
          <w:rFonts w:eastAsia="Arial Unicode MS"/>
          <w:b/>
          <w:color w:val="auto"/>
          <w:w w:val="0"/>
          <w:u w:val="none"/>
        </w:rPr>
      </w:pPr>
    </w:p>
    <w:p w14:paraId="65AF34E0"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8.2</w:t>
      </w:r>
      <w:r w:rsidRPr="00505095">
        <w:rPr>
          <w:rFonts w:eastAsia="Arial Unicode MS"/>
          <w:w w:val="0"/>
        </w:rPr>
        <w:tab/>
      </w:r>
      <w:r w:rsidR="00967A64" w:rsidRPr="00505095">
        <w:rPr>
          <w:rFonts w:eastAsia="Arial Unicode MS"/>
          <w:w w:val="0"/>
        </w:rPr>
        <w:tab/>
      </w:r>
      <w:r w:rsidRPr="00505095">
        <w:rPr>
          <w:rFonts w:eastAsia="Arial Unicode MS"/>
          <w:w w:val="0"/>
        </w:rPr>
        <w:t xml:space="preserve">Aplica-se à </w:t>
      </w:r>
      <w:r w:rsidRPr="00505095">
        <w:t>Assembleia</w:t>
      </w:r>
      <w:r w:rsidRPr="00505095">
        <w:rPr>
          <w:rFonts w:eastAsia="Arial Unicode MS"/>
          <w:w w:val="0"/>
        </w:rPr>
        <w:t xml:space="preserve"> Geral de Debenturistas, no que </w:t>
      </w:r>
      <w:proofErr w:type="gramStart"/>
      <w:r w:rsidRPr="00505095">
        <w:rPr>
          <w:rFonts w:eastAsia="Arial Unicode MS"/>
          <w:w w:val="0"/>
        </w:rPr>
        <w:t>couber,</w:t>
      </w:r>
      <w:proofErr w:type="gramEnd"/>
      <w:r w:rsidRPr="00505095">
        <w:rPr>
          <w:rFonts w:eastAsia="Arial Unicode MS"/>
          <w:w w:val="0"/>
        </w:rPr>
        <w:t xml:space="preserve"> além do disposto na presente Escritura, o disposto na Lei das Sociedades por Ações sobre assembleia geral de acionistas.</w:t>
      </w:r>
      <w:bookmarkStart w:id="291" w:name="_DV_M375"/>
      <w:bookmarkEnd w:id="291"/>
    </w:p>
    <w:p w14:paraId="0D8C59A2" w14:textId="77777777" w:rsidR="00DE74D3" w:rsidRPr="00505095" w:rsidRDefault="00DE74D3" w:rsidP="006614E3">
      <w:pPr>
        <w:tabs>
          <w:tab w:val="left" w:pos="0"/>
        </w:tabs>
        <w:suppressAutoHyphens/>
        <w:spacing w:line="312" w:lineRule="auto"/>
        <w:jc w:val="both"/>
        <w:rPr>
          <w:rFonts w:eastAsia="Arial Unicode MS"/>
          <w:w w:val="0"/>
        </w:rPr>
      </w:pPr>
    </w:p>
    <w:p w14:paraId="5C5750AD" w14:textId="6ABCCBBF"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8.3</w:t>
      </w:r>
      <w:r w:rsidRPr="00505095">
        <w:rPr>
          <w:rFonts w:eastAsia="Arial Unicode MS"/>
          <w:w w:val="0"/>
        </w:rPr>
        <w:tab/>
      </w:r>
      <w:r w:rsidR="00967A64" w:rsidRPr="00505095">
        <w:rPr>
          <w:rFonts w:eastAsia="Arial Unicode MS"/>
          <w:w w:val="0"/>
        </w:rPr>
        <w:tab/>
      </w:r>
      <w:r w:rsidR="008E73BE" w:rsidRPr="008E73BE">
        <w:rPr>
          <w:rFonts w:eastAsia="Arial Unicode MS"/>
          <w:w w:val="0"/>
          <w:u w:val="single"/>
        </w:rPr>
        <w:t>Convocação</w:t>
      </w:r>
      <w:r w:rsidR="008E73BE">
        <w:rPr>
          <w:rFonts w:eastAsia="Arial Unicode MS"/>
          <w:w w:val="0"/>
        </w:rPr>
        <w:t xml:space="preserve">. </w:t>
      </w:r>
      <w:r w:rsidRPr="00505095">
        <w:rPr>
          <w:rFonts w:eastAsia="Arial Unicode MS"/>
          <w:w w:val="0"/>
        </w:rPr>
        <w:t xml:space="preserve">A </w:t>
      </w:r>
      <w:r w:rsidRPr="00505095">
        <w:t>Assembleia</w:t>
      </w:r>
      <w:r w:rsidRPr="00505095">
        <w:rPr>
          <w:rFonts w:eastAsia="Arial Unicode MS"/>
          <w:w w:val="0"/>
        </w:rPr>
        <w:t xml:space="preserve"> Geral de Debenturistas pode ser convocada: (i)</w:t>
      </w:r>
      <w:bookmarkStart w:id="292" w:name="_DV_M376"/>
      <w:bookmarkEnd w:id="292"/>
      <w:r w:rsidRPr="00505095">
        <w:rPr>
          <w:rFonts w:eastAsia="Arial Unicode MS"/>
          <w:w w:val="0"/>
        </w:rPr>
        <w:t xml:space="preserve"> pelo Agente Fiduciário</w:t>
      </w:r>
      <w:bookmarkStart w:id="293" w:name="_DV_C615"/>
      <w:r w:rsidRPr="00505095">
        <w:rPr>
          <w:rFonts w:eastAsia="Arial Unicode MS"/>
          <w:w w:val="0"/>
        </w:rPr>
        <w:t xml:space="preserve">; </w:t>
      </w:r>
      <w:bookmarkStart w:id="294" w:name="_DV_M377"/>
      <w:bookmarkEnd w:id="293"/>
      <w:bookmarkEnd w:id="294"/>
      <w:r w:rsidRPr="00505095">
        <w:rPr>
          <w:rFonts w:eastAsia="Arial Unicode MS"/>
          <w:w w:val="0"/>
        </w:rPr>
        <w:t>(ii) pela Emissora</w:t>
      </w:r>
      <w:bookmarkStart w:id="295" w:name="_DV_M378"/>
      <w:bookmarkEnd w:id="295"/>
      <w:r w:rsidRPr="00505095">
        <w:rPr>
          <w:rFonts w:eastAsia="Arial Unicode MS"/>
          <w:w w:val="0"/>
        </w:rPr>
        <w:t xml:space="preserve">; (iii) por </w:t>
      </w:r>
      <w:r w:rsidRPr="00505095">
        <w:t xml:space="preserve">Debenturistas </w:t>
      </w:r>
      <w:r w:rsidRPr="00505095">
        <w:rPr>
          <w:rFonts w:eastAsia="Arial Unicode MS"/>
          <w:w w:val="0"/>
        </w:rPr>
        <w:t>que representem 10% (dez por cento), no mínimo, das Debêntures em Circulação</w:t>
      </w:r>
      <w:bookmarkStart w:id="296" w:name="_DV_C619"/>
      <w:r w:rsidRPr="00505095">
        <w:rPr>
          <w:rFonts w:eastAsia="Arial Unicode MS"/>
          <w:w w:val="0"/>
        </w:rPr>
        <w:t>; ou</w:t>
      </w:r>
      <w:bookmarkStart w:id="297" w:name="_DV_M379"/>
      <w:bookmarkStart w:id="298" w:name="_DV_M380"/>
      <w:bookmarkEnd w:id="296"/>
      <w:bookmarkEnd w:id="297"/>
      <w:bookmarkEnd w:id="298"/>
      <w:r w:rsidRPr="00505095">
        <w:rPr>
          <w:rFonts w:eastAsia="Arial Unicode MS"/>
          <w:w w:val="0"/>
        </w:rPr>
        <w:t xml:space="preserve"> (iv) pela CVM.</w:t>
      </w:r>
      <w:bookmarkStart w:id="299" w:name="_DV_M382"/>
      <w:bookmarkEnd w:id="299"/>
    </w:p>
    <w:p w14:paraId="1CBED8DD" w14:textId="77777777" w:rsidR="00DE74D3" w:rsidRPr="00505095" w:rsidRDefault="00DE74D3" w:rsidP="006614E3">
      <w:pPr>
        <w:tabs>
          <w:tab w:val="left" w:pos="0"/>
        </w:tabs>
        <w:suppressAutoHyphens/>
        <w:spacing w:line="312" w:lineRule="auto"/>
        <w:jc w:val="both"/>
        <w:rPr>
          <w:rFonts w:eastAsia="Arial Unicode MS"/>
          <w:w w:val="0"/>
        </w:rPr>
      </w:pPr>
    </w:p>
    <w:p w14:paraId="60924BDB" w14:textId="4B559FC5"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8.4</w:t>
      </w:r>
      <w:r w:rsidRPr="00505095">
        <w:rPr>
          <w:rFonts w:eastAsia="Arial Unicode MS"/>
          <w:w w:val="0"/>
        </w:rPr>
        <w:tab/>
      </w:r>
      <w:r w:rsidR="00967A64" w:rsidRPr="00505095">
        <w:rPr>
          <w:rFonts w:eastAsia="Arial Unicode MS"/>
          <w:w w:val="0"/>
        </w:rPr>
        <w:tab/>
      </w:r>
      <w:r w:rsidR="008E73BE" w:rsidRPr="008E73BE">
        <w:rPr>
          <w:rFonts w:eastAsia="Arial Unicode MS"/>
          <w:w w:val="0"/>
          <w:u w:val="single"/>
        </w:rPr>
        <w:t>Instalação</w:t>
      </w:r>
      <w:r w:rsidR="008E73BE">
        <w:rPr>
          <w:rFonts w:eastAsia="Arial Unicode MS"/>
          <w:w w:val="0"/>
        </w:rPr>
        <w:t xml:space="preserve">. </w:t>
      </w:r>
      <w:r w:rsidRPr="00505095">
        <w:rPr>
          <w:rFonts w:eastAsia="Arial Unicode MS"/>
          <w:w w:val="0"/>
        </w:rPr>
        <w:t xml:space="preserve">A </w:t>
      </w:r>
      <w:r w:rsidRPr="00505095">
        <w:t>Assembleia</w:t>
      </w:r>
      <w:r w:rsidRPr="00505095">
        <w:rPr>
          <w:rFonts w:eastAsia="Arial Unicode MS"/>
          <w:w w:val="0"/>
        </w:rPr>
        <w:t xml:space="preserve"> Geral de Debenturistas se instalará, em primeira convocação, com a presença de </w:t>
      </w:r>
      <w:r w:rsidRPr="00505095">
        <w:t xml:space="preserve">Debenturistas </w:t>
      </w:r>
      <w:r w:rsidRPr="00505095">
        <w:rPr>
          <w:rFonts w:eastAsia="Arial Unicode MS"/>
          <w:w w:val="0"/>
        </w:rPr>
        <w:t xml:space="preserve">que representem a metade, no mínimo, das Debêntures em Circulação e, em segunda convocação, com qualquer número de </w:t>
      </w:r>
      <w:r w:rsidRPr="00505095">
        <w:t>Debenturistas</w:t>
      </w:r>
      <w:r w:rsidRPr="00505095">
        <w:rPr>
          <w:rFonts w:eastAsia="Arial Unicode MS"/>
          <w:w w:val="0"/>
        </w:rPr>
        <w:t>.</w:t>
      </w:r>
    </w:p>
    <w:p w14:paraId="67750BE3" w14:textId="77777777" w:rsidR="00DE74D3" w:rsidRPr="00505095" w:rsidRDefault="00DE74D3" w:rsidP="006614E3">
      <w:pPr>
        <w:tabs>
          <w:tab w:val="left" w:pos="0"/>
        </w:tabs>
        <w:suppressAutoHyphens/>
        <w:spacing w:line="312" w:lineRule="auto"/>
        <w:jc w:val="both"/>
        <w:rPr>
          <w:rFonts w:eastAsia="Arial Unicode MS"/>
          <w:w w:val="0"/>
        </w:rPr>
      </w:pPr>
    </w:p>
    <w:p w14:paraId="105602EC" w14:textId="77777777" w:rsidR="00DE74D3" w:rsidRPr="00E835D3" w:rsidRDefault="00DE74D3" w:rsidP="006614E3">
      <w:pPr>
        <w:tabs>
          <w:tab w:val="left" w:pos="0"/>
        </w:tabs>
        <w:suppressAutoHyphens/>
        <w:spacing w:line="312" w:lineRule="auto"/>
        <w:jc w:val="both"/>
        <w:rPr>
          <w:rFonts w:eastAsia="Arial Unicode MS"/>
          <w:w w:val="0"/>
        </w:rPr>
      </w:pPr>
      <w:r w:rsidRPr="00505095">
        <w:rPr>
          <w:rFonts w:eastAsia="Arial Unicode MS"/>
          <w:w w:val="0"/>
        </w:rPr>
        <w:t>8.5</w:t>
      </w:r>
      <w:r w:rsidRPr="00505095">
        <w:rPr>
          <w:rFonts w:eastAsia="Arial Unicode MS"/>
          <w:w w:val="0"/>
        </w:rPr>
        <w:tab/>
      </w:r>
      <w:r w:rsidR="00967A64" w:rsidRPr="00505095">
        <w:rPr>
          <w:rFonts w:eastAsia="Arial Unicode MS"/>
          <w:w w:val="0"/>
        </w:rPr>
        <w:tab/>
      </w:r>
      <w:r w:rsidRPr="00505095">
        <w:rPr>
          <w:rFonts w:eastAsia="Arial Unicode MS"/>
          <w:w w:val="0"/>
        </w:rPr>
        <w:t xml:space="preserve">Será </w:t>
      </w:r>
      <w:r w:rsidR="00C8449B" w:rsidRPr="00505095">
        <w:rPr>
          <w:rFonts w:eastAsia="Arial Unicode MS"/>
          <w:w w:val="0"/>
        </w:rPr>
        <w:t>obrigatória</w:t>
      </w:r>
      <w:r w:rsidRPr="00505095">
        <w:rPr>
          <w:rFonts w:eastAsia="Arial Unicode MS"/>
          <w:w w:val="0"/>
        </w:rPr>
        <w:t xml:space="preserve"> </w:t>
      </w:r>
      <w:proofErr w:type="gramStart"/>
      <w:r w:rsidRPr="00505095">
        <w:rPr>
          <w:rFonts w:eastAsia="Arial Unicode MS"/>
          <w:w w:val="0"/>
        </w:rPr>
        <w:t>a</w:t>
      </w:r>
      <w:proofErr w:type="gramEnd"/>
      <w:r w:rsidRPr="00505095">
        <w:rPr>
          <w:rFonts w:eastAsia="Arial Unicode MS"/>
          <w:w w:val="0"/>
        </w:rPr>
        <w:t xml:space="preserve"> presença dos representantes legais da Emissora nas </w:t>
      </w:r>
      <w:r w:rsidRPr="00816D13">
        <w:rPr>
          <w:rFonts w:eastAsia="Arial Unicode MS"/>
          <w:w w:val="0"/>
        </w:rPr>
        <w:t>Assembleia</w:t>
      </w:r>
      <w:r w:rsidRPr="00E835D3">
        <w:rPr>
          <w:rFonts w:eastAsia="Arial Unicode MS"/>
          <w:w w:val="0"/>
        </w:rPr>
        <w:t>s Gerais de Debenturistas</w:t>
      </w:r>
      <w:r w:rsidR="00C8449B" w:rsidRPr="00505095">
        <w:rPr>
          <w:rFonts w:eastAsia="Arial Unicode MS"/>
          <w:w w:val="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E835D3">
        <w:rPr>
          <w:rFonts w:eastAsia="Arial Unicode MS"/>
          <w:w w:val="0"/>
        </w:rPr>
        <w:t>.</w:t>
      </w:r>
    </w:p>
    <w:p w14:paraId="4EBACA16" w14:textId="77777777" w:rsidR="00DE74D3" w:rsidRPr="00BE726C" w:rsidRDefault="00DE74D3" w:rsidP="006614E3">
      <w:pPr>
        <w:tabs>
          <w:tab w:val="left" w:pos="0"/>
        </w:tabs>
        <w:suppressAutoHyphens/>
        <w:spacing w:line="312" w:lineRule="auto"/>
        <w:jc w:val="both"/>
        <w:rPr>
          <w:rFonts w:eastAsia="Arial Unicode MS"/>
          <w:w w:val="0"/>
        </w:rPr>
      </w:pPr>
    </w:p>
    <w:p w14:paraId="6EE78A3A" w14:textId="77777777" w:rsidR="00DE74D3" w:rsidRPr="00505095" w:rsidRDefault="00DE74D3" w:rsidP="006614E3">
      <w:pPr>
        <w:tabs>
          <w:tab w:val="left" w:pos="0"/>
        </w:tabs>
        <w:suppressAutoHyphens/>
        <w:spacing w:line="312" w:lineRule="auto"/>
        <w:jc w:val="both"/>
        <w:rPr>
          <w:rFonts w:eastAsia="Arial Unicode MS"/>
          <w:w w:val="0"/>
        </w:rPr>
      </w:pPr>
      <w:r w:rsidRPr="00BE726C">
        <w:rPr>
          <w:rFonts w:eastAsia="Arial Unicode MS"/>
          <w:snapToGrid w:val="0"/>
          <w:w w:val="0"/>
        </w:rPr>
        <w:lastRenderedPageBreak/>
        <w:t>8.6</w:t>
      </w:r>
      <w:r w:rsidRPr="00BE726C">
        <w:rPr>
          <w:rFonts w:eastAsia="Arial Unicode MS"/>
          <w:snapToGrid w:val="0"/>
          <w:w w:val="0"/>
        </w:rPr>
        <w:tab/>
      </w:r>
      <w:r w:rsidR="00967A64" w:rsidRPr="00BE726C">
        <w:rPr>
          <w:rFonts w:eastAsia="Arial Unicode MS"/>
          <w:snapToGrid w:val="0"/>
          <w:w w:val="0"/>
        </w:rPr>
        <w:tab/>
      </w:r>
      <w:r w:rsidRPr="00BE726C">
        <w:rPr>
          <w:rFonts w:eastAsia="Arial Unicode MS"/>
          <w:snapToGrid w:val="0"/>
          <w:w w:val="0"/>
        </w:rPr>
        <w:t xml:space="preserve">O Agente Fiduciário deverá comparecer à </w:t>
      </w:r>
      <w:r w:rsidRPr="00BE726C">
        <w:t>Assembleia</w:t>
      </w:r>
      <w:r w:rsidRPr="0066495B">
        <w:rPr>
          <w:rFonts w:eastAsia="Arial Unicode MS"/>
          <w:snapToGrid w:val="0"/>
          <w:w w:val="0"/>
        </w:rPr>
        <w:t xml:space="preserve"> Geral de Debenturistas e prestar aos </w:t>
      </w:r>
      <w:r w:rsidRPr="00505095">
        <w:t xml:space="preserve">Debenturistas </w:t>
      </w:r>
      <w:r w:rsidRPr="00505095">
        <w:rPr>
          <w:rFonts w:eastAsia="Arial Unicode MS"/>
          <w:snapToGrid w:val="0"/>
          <w:w w:val="0"/>
        </w:rPr>
        <w:t>as informações que lhe forem solicitadas.</w:t>
      </w:r>
      <w:bookmarkStart w:id="300" w:name="_DV_M384"/>
      <w:bookmarkEnd w:id="300"/>
    </w:p>
    <w:p w14:paraId="43AEC3EA" w14:textId="77777777" w:rsidR="00DE74D3" w:rsidRPr="00505095" w:rsidRDefault="00DE74D3" w:rsidP="006614E3">
      <w:pPr>
        <w:tabs>
          <w:tab w:val="left" w:pos="0"/>
        </w:tabs>
        <w:suppressAutoHyphens/>
        <w:spacing w:line="312" w:lineRule="auto"/>
        <w:jc w:val="both"/>
        <w:rPr>
          <w:rFonts w:eastAsia="Arial Unicode MS"/>
          <w:w w:val="0"/>
        </w:rPr>
      </w:pPr>
    </w:p>
    <w:p w14:paraId="229EB09E"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snapToGrid w:val="0"/>
          <w:w w:val="0"/>
        </w:rPr>
        <w:t>8.7</w:t>
      </w:r>
      <w:r w:rsidRPr="00505095">
        <w:rPr>
          <w:rFonts w:eastAsia="Arial Unicode MS"/>
          <w:snapToGrid w:val="0"/>
          <w:w w:val="0"/>
        </w:rPr>
        <w:tab/>
      </w:r>
      <w:r w:rsidR="00967A64" w:rsidRPr="00505095">
        <w:rPr>
          <w:rFonts w:eastAsia="Arial Unicode MS"/>
          <w:snapToGrid w:val="0"/>
          <w:w w:val="0"/>
        </w:rPr>
        <w:tab/>
      </w:r>
      <w:r w:rsidRPr="00505095">
        <w:rPr>
          <w:rFonts w:eastAsia="Arial Unicode MS"/>
          <w:snapToGrid w:val="0"/>
          <w:w w:val="0"/>
        </w:rPr>
        <w:t xml:space="preserve">A presidência da </w:t>
      </w:r>
      <w:r w:rsidRPr="00505095">
        <w:t>Assembleia</w:t>
      </w:r>
      <w:r w:rsidRPr="00505095">
        <w:rPr>
          <w:rFonts w:eastAsia="Arial Unicode MS"/>
          <w:snapToGrid w:val="0"/>
          <w:w w:val="0"/>
        </w:rPr>
        <w:t xml:space="preserve"> Geral de Debenturistas caberá ao Debenturista eleito pelos </w:t>
      </w:r>
      <w:r w:rsidRPr="00505095">
        <w:t xml:space="preserve">Debenturistas </w:t>
      </w:r>
      <w:r w:rsidRPr="00505095">
        <w:rPr>
          <w:rFonts w:eastAsia="Arial Unicode MS"/>
          <w:snapToGrid w:val="0"/>
          <w:w w:val="0"/>
        </w:rPr>
        <w:t>ou àquele que for designado pela CVM.</w:t>
      </w:r>
    </w:p>
    <w:p w14:paraId="3CEA5140" w14:textId="77777777" w:rsidR="00DE74D3" w:rsidRPr="00505095" w:rsidRDefault="00DE74D3" w:rsidP="006614E3">
      <w:pPr>
        <w:tabs>
          <w:tab w:val="left" w:pos="0"/>
        </w:tabs>
        <w:suppressAutoHyphens/>
        <w:spacing w:line="312" w:lineRule="auto"/>
        <w:jc w:val="both"/>
        <w:rPr>
          <w:rFonts w:eastAsia="Arial Unicode MS"/>
          <w:w w:val="0"/>
        </w:rPr>
      </w:pPr>
    </w:p>
    <w:p w14:paraId="043BD267" w14:textId="4E699399"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8.8</w:t>
      </w:r>
      <w:r w:rsidRPr="00505095">
        <w:rPr>
          <w:rFonts w:eastAsia="Arial Unicode MS"/>
          <w:w w:val="0"/>
        </w:rPr>
        <w:tab/>
      </w:r>
      <w:r w:rsidR="00967A64" w:rsidRPr="00505095">
        <w:rPr>
          <w:rFonts w:eastAsia="Arial Unicode MS"/>
          <w:w w:val="0"/>
        </w:rPr>
        <w:tab/>
      </w:r>
      <w:r w:rsidR="008E73BE" w:rsidRPr="008E73BE">
        <w:rPr>
          <w:rFonts w:eastAsia="Arial Unicode MS"/>
          <w:w w:val="0"/>
          <w:u w:val="single"/>
        </w:rPr>
        <w:t>Quórum ordinário de deliberação</w:t>
      </w:r>
      <w:r w:rsidR="008E73BE">
        <w:rPr>
          <w:rFonts w:eastAsia="Arial Unicode MS"/>
          <w:w w:val="0"/>
        </w:rPr>
        <w:t xml:space="preserve">. </w:t>
      </w:r>
      <w:r w:rsidRPr="00505095">
        <w:rPr>
          <w:rFonts w:eastAsia="Arial Unicode MS"/>
          <w:w w:val="0"/>
        </w:rPr>
        <w:t xml:space="preserve">Exceto se disposto de forma diversa nesta Escritura, quaisquer deliberações, incluindo a alteração nas cláusulas ou condições aqui previstas, serão tomadas por Debenturistas que representem </w:t>
      </w:r>
      <w:r w:rsidRPr="00505095">
        <w:rPr>
          <w:rFonts w:eastAsia="Arial Unicode MS"/>
        </w:rPr>
        <w:t>a maioria</w:t>
      </w:r>
      <w:r w:rsidR="00C13D48">
        <w:rPr>
          <w:rFonts w:eastAsia="Arial Unicode MS"/>
        </w:rPr>
        <w:t xml:space="preserve"> </w:t>
      </w:r>
      <w:r w:rsidRPr="00505095">
        <w:rPr>
          <w:rFonts w:eastAsia="Arial Unicode MS"/>
          <w:w w:val="0"/>
        </w:rPr>
        <w:t>das Debêntures em Circulação</w:t>
      </w:r>
      <w:r w:rsidR="00C13D48">
        <w:rPr>
          <w:rFonts w:eastAsia="Arial Unicode MS"/>
          <w:w w:val="0"/>
        </w:rPr>
        <w:t>, em primeira ou segunda convocação</w:t>
      </w:r>
      <w:r w:rsidRPr="00505095">
        <w:rPr>
          <w:rFonts w:eastAsia="Arial Unicode MS"/>
          <w:w w:val="0"/>
        </w:rPr>
        <w:t xml:space="preserve">. </w:t>
      </w:r>
    </w:p>
    <w:p w14:paraId="06037E35" w14:textId="77777777" w:rsidR="00DE74D3" w:rsidRPr="00505095" w:rsidRDefault="00DE74D3" w:rsidP="006614E3">
      <w:pPr>
        <w:tabs>
          <w:tab w:val="left" w:pos="0"/>
        </w:tabs>
        <w:suppressAutoHyphens/>
        <w:spacing w:line="312" w:lineRule="auto"/>
        <w:jc w:val="both"/>
        <w:rPr>
          <w:rFonts w:eastAsia="Arial Unicode MS"/>
          <w:w w:val="0"/>
        </w:rPr>
      </w:pPr>
    </w:p>
    <w:p w14:paraId="4F0D60FD" w14:textId="5B813EF6" w:rsidR="00DE74D3" w:rsidRPr="00816D13" w:rsidRDefault="00DE74D3" w:rsidP="006614E3">
      <w:pPr>
        <w:tabs>
          <w:tab w:val="left" w:pos="0"/>
        </w:tabs>
        <w:suppressAutoHyphens/>
        <w:spacing w:line="312" w:lineRule="auto"/>
        <w:jc w:val="both"/>
        <w:rPr>
          <w:rFonts w:eastAsia="Arial Unicode MS"/>
          <w:w w:val="0"/>
        </w:rPr>
      </w:pPr>
      <w:r w:rsidRPr="00505095">
        <w:rPr>
          <w:rFonts w:eastAsia="Arial Unicode MS"/>
          <w:w w:val="0"/>
        </w:rPr>
        <w:t>8.9</w:t>
      </w:r>
      <w:r w:rsidRPr="00505095">
        <w:rPr>
          <w:rFonts w:eastAsia="Arial Unicode MS"/>
          <w:w w:val="0"/>
        </w:rPr>
        <w:tab/>
      </w:r>
      <w:r w:rsidR="00967A64" w:rsidRPr="00505095">
        <w:rPr>
          <w:rFonts w:eastAsia="Arial Unicode MS"/>
          <w:w w:val="0"/>
        </w:rPr>
        <w:tab/>
      </w:r>
      <w:r w:rsidR="008E73BE" w:rsidRPr="008E73BE">
        <w:rPr>
          <w:rFonts w:eastAsia="Arial Unicode MS"/>
          <w:w w:val="0"/>
          <w:u w:val="single"/>
        </w:rPr>
        <w:t>Quórum de deliberação para alteração de certas cláusulas</w:t>
      </w:r>
      <w:r w:rsidR="008E73BE">
        <w:rPr>
          <w:rFonts w:eastAsia="Arial Unicode MS"/>
          <w:w w:val="0"/>
          <w:u w:val="single"/>
        </w:rPr>
        <w:t xml:space="preserve"> desta Escritura</w:t>
      </w:r>
      <w:r w:rsidR="008E73BE">
        <w:rPr>
          <w:rFonts w:eastAsia="Arial Unicode MS"/>
          <w:w w:val="0"/>
        </w:rPr>
        <w:t xml:space="preserve">. </w:t>
      </w:r>
      <w:r w:rsidRPr="00505095">
        <w:rPr>
          <w:rFonts w:eastAsia="Arial Unicode MS"/>
          <w:w w:val="0"/>
        </w:rPr>
        <w:t xml:space="preserve">A alteração das cláusulas ou condições </w:t>
      </w:r>
      <w:r w:rsidR="00C8449B" w:rsidRPr="00505095">
        <w:rPr>
          <w:rFonts w:eastAsia="Arial Unicode MS"/>
          <w:w w:val="0"/>
        </w:rPr>
        <w:t xml:space="preserve">(i) </w:t>
      </w:r>
      <w:r w:rsidRPr="00505095">
        <w:rPr>
          <w:rFonts w:eastAsia="Arial Unicode MS"/>
          <w:w w:val="0"/>
        </w:rPr>
        <w:t>de vencimento antecipado das Debêntures</w:t>
      </w:r>
      <w:r w:rsidR="00C8449B" w:rsidRPr="00505095">
        <w:rPr>
          <w:rFonts w:eastAsia="Arial Unicode MS"/>
          <w:w w:val="0"/>
        </w:rPr>
        <w:t>, (</w:t>
      </w:r>
      <w:proofErr w:type="gramStart"/>
      <w:r w:rsidR="00C8449B" w:rsidRPr="00505095">
        <w:rPr>
          <w:rFonts w:eastAsia="Arial Unicode MS"/>
          <w:w w:val="0"/>
        </w:rPr>
        <w:t>ii</w:t>
      </w:r>
      <w:proofErr w:type="gramEnd"/>
      <w:r w:rsidR="00C8449B" w:rsidRPr="00505095">
        <w:rPr>
          <w:rFonts w:eastAsia="Arial Unicode MS"/>
          <w:w w:val="0"/>
        </w:rPr>
        <w:t>)</w:t>
      </w:r>
      <w:r w:rsidRPr="00505095">
        <w:rPr>
          <w:rFonts w:eastAsia="Arial Unicode MS"/>
          <w:w w:val="0"/>
        </w:rPr>
        <w:t xml:space="preserve"> de quóruns,</w:t>
      </w:r>
      <w:r w:rsidR="00C8449B" w:rsidRPr="00505095">
        <w:rPr>
          <w:rFonts w:eastAsia="Arial Unicode MS"/>
          <w:w w:val="0"/>
        </w:rPr>
        <w:t xml:space="preserve"> (iii)</w:t>
      </w:r>
      <w:r w:rsidRPr="00505095">
        <w:rPr>
          <w:rFonts w:eastAsia="Arial Unicode MS"/>
          <w:w w:val="0"/>
        </w:rPr>
        <w:t xml:space="preserve"> </w:t>
      </w:r>
      <w:r w:rsidR="00C8449B" w:rsidRPr="00505095">
        <w:rPr>
          <w:rFonts w:eastAsia="Arial Unicode MS"/>
          <w:w w:val="0"/>
        </w:rPr>
        <w:t xml:space="preserve">de </w:t>
      </w:r>
      <w:r w:rsidRPr="00505095">
        <w:rPr>
          <w:rFonts w:eastAsia="Arial Unicode MS"/>
          <w:w w:val="0"/>
        </w:rPr>
        <w:t>prazos,</w:t>
      </w:r>
      <w:r w:rsidR="00C8449B" w:rsidRPr="00505095">
        <w:rPr>
          <w:rFonts w:eastAsia="Arial Unicode MS"/>
          <w:w w:val="0"/>
        </w:rPr>
        <w:t xml:space="preserve"> (iv) de</w:t>
      </w:r>
      <w:r w:rsidRPr="00505095">
        <w:rPr>
          <w:rFonts w:eastAsia="Arial Unicode MS"/>
          <w:w w:val="0"/>
        </w:rPr>
        <w:t xml:space="preserve"> datas de pagamento, </w:t>
      </w:r>
      <w:r w:rsidR="00C8449B" w:rsidRPr="00505095">
        <w:rPr>
          <w:rFonts w:eastAsia="Arial Unicode MS"/>
          <w:w w:val="0"/>
        </w:rPr>
        <w:t xml:space="preserve">(v) de </w:t>
      </w:r>
      <w:r w:rsidRPr="00505095">
        <w:rPr>
          <w:rFonts w:eastAsia="Arial Unicode MS"/>
          <w:w w:val="0"/>
        </w:rPr>
        <w:t xml:space="preserve">valor, </w:t>
      </w:r>
      <w:r w:rsidR="00C8449B" w:rsidRPr="00505095">
        <w:rPr>
          <w:rFonts w:eastAsia="Arial Unicode MS"/>
          <w:w w:val="0"/>
        </w:rPr>
        <w:t xml:space="preserve">(vi) de </w:t>
      </w:r>
      <w:r w:rsidRPr="00505095">
        <w:rPr>
          <w:rFonts w:eastAsia="Arial Unicode MS"/>
          <w:w w:val="0"/>
        </w:rPr>
        <w:t>espécie e forma das Debêntures,</w:t>
      </w:r>
      <w:r w:rsidR="00C8449B" w:rsidRPr="00505095">
        <w:rPr>
          <w:rFonts w:eastAsia="Arial Unicode MS"/>
          <w:w w:val="0"/>
        </w:rPr>
        <w:t xml:space="preserve"> e (</w:t>
      </w:r>
      <w:proofErr w:type="spellStart"/>
      <w:r w:rsidR="00C8449B" w:rsidRPr="00505095">
        <w:rPr>
          <w:rFonts w:eastAsia="Arial Unicode MS"/>
          <w:w w:val="0"/>
        </w:rPr>
        <w:t>vii</w:t>
      </w:r>
      <w:proofErr w:type="spellEnd"/>
      <w:r w:rsidR="00C8449B" w:rsidRPr="00505095">
        <w:rPr>
          <w:rFonts w:eastAsia="Arial Unicode MS"/>
          <w:w w:val="0"/>
        </w:rPr>
        <w:t>) d</w:t>
      </w:r>
      <w:r w:rsidRPr="00505095">
        <w:rPr>
          <w:rFonts w:eastAsia="Arial Unicode MS"/>
          <w:w w:val="0"/>
        </w:rPr>
        <w:t>a redução da Remuneração, a amortização (além do previsto nesta Escritura) e a criação de evento de repactuação ou de resgate antecipado facultativo</w:t>
      </w:r>
      <w:r w:rsidR="00C8449B" w:rsidRPr="00505095">
        <w:rPr>
          <w:rFonts w:eastAsia="Arial Unicode MS"/>
          <w:w w:val="0"/>
        </w:rPr>
        <w:t>,</w:t>
      </w:r>
      <w:r w:rsidRPr="00505095">
        <w:rPr>
          <w:rFonts w:eastAsia="Arial Unicode MS"/>
          <w:w w:val="0"/>
        </w:rPr>
        <w:t xml:space="preserve"> dependerão de aprovação de Debenturistas que representem, no </w:t>
      </w:r>
      <w:r w:rsidRPr="00816D13">
        <w:rPr>
          <w:rFonts w:eastAsia="Arial Unicode MS"/>
          <w:w w:val="0"/>
        </w:rPr>
        <w:t xml:space="preserve">mínimo, </w:t>
      </w:r>
      <w:r w:rsidR="008E73BE">
        <w:rPr>
          <w:rFonts w:eastAsia="Arial Unicode MS"/>
          <w:w w:val="0"/>
        </w:rPr>
        <w:t>90% (noventa</w:t>
      </w:r>
      <w:r w:rsidR="00C13D48">
        <w:rPr>
          <w:rFonts w:eastAsia="Arial Unicode MS"/>
          <w:w w:val="0"/>
        </w:rPr>
        <w:t xml:space="preserve"> </w:t>
      </w:r>
      <w:r w:rsidR="008E73BE">
        <w:rPr>
          <w:rFonts w:eastAsia="Arial Unicode MS"/>
          <w:w w:val="0"/>
        </w:rPr>
        <w:t>por cento</w:t>
      </w:r>
      <w:r w:rsidR="00E455FC" w:rsidRPr="009F52A5">
        <w:rPr>
          <w:rFonts w:eastAsia="Arial Unicode MS"/>
          <w:w w:val="0"/>
        </w:rPr>
        <w:t>)</w:t>
      </w:r>
      <w:r w:rsidRPr="00816D13">
        <w:rPr>
          <w:rFonts w:eastAsia="Arial Unicode MS"/>
          <w:w w:val="0"/>
        </w:rPr>
        <w:t xml:space="preserve"> das Debêntures em Circulação</w:t>
      </w:r>
      <w:r w:rsidR="00C13D48">
        <w:rPr>
          <w:rFonts w:eastAsia="Arial Unicode MS"/>
          <w:w w:val="0"/>
        </w:rPr>
        <w:t>, em primeira ou segunda convocação</w:t>
      </w:r>
      <w:r w:rsidRPr="00816D13">
        <w:rPr>
          <w:rFonts w:eastAsia="Arial Unicode MS"/>
          <w:w w:val="0"/>
        </w:rPr>
        <w:t>.</w:t>
      </w:r>
    </w:p>
    <w:p w14:paraId="4F4EAA6B" w14:textId="77777777" w:rsidR="00DE74D3" w:rsidRPr="00FB0F12" w:rsidRDefault="00DE74D3" w:rsidP="00FB0F12">
      <w:pPr>
        <w:tabs>
          <w:tab w:val="left" w:pos="0"/>
        </w:tabs>
        <w:suppressAutoHyphens/>
        <w:spacing w:line="312" w:lineRule="auto"/>
        <w:jc w:val="both"/>
        <w:rPr>
          <w:rFonts w:eastAsia="Arial Unicode MS"/>
          <w:w w:val="0"/>
        </w:rPr>
      </w:pPr>
    </w:p>
    <w:p w14:paraId="17ECA2EA" w14:textId="68F3A620" w:rsidR="00DE74D3" w:rsidRPr="00FB0F12" w:rsidRDefault="00DE74D3" w:rsidP="00FB0F12">
      <w:pPr>
        <w:tabs>
          <w:tab w:val="left" w:pos="0"/>
        </w:tabs>
        <w:suppressAutoHyphens/>
        <w:spacing w:line="312" w:lineRule="auto"/>
        <w:jc w:val="both"/>
        <w:rPr>
          <w:rFonts w:eastAsia="Arial Unicode MS"/>
          <w:w w:val="0"/>
        </w:rPr>
      </w:pPr>
      <w:r w:rsidRPr="00FB0F12">
        <w:rPr>
          <w:rFonts w:eastAsia="Arial Unicode MS"/>
          <w:w w:val="0"/>
        </w:rPr>
        <w:t>8.9.1</w:t>
      </w:r>
      <w:r w:rsidRPr="00FB0F12">
        <w:rPr>
          <w:rFonts w:eastAsia="Arial Unicode MS"/>
          <w:w w:val="0"/>
        </w:rPr>
        <w:tab/>
      </w:r>
      <w:r w:rsidR="00967A64" w:rsidRPr="001D7AD6">
        <w:rPr>
          <w:rFonts w:eastAsia="Arial Unicode MS"/>
          <w:w w:val="0"/>
        </w:rPr>
        <w:tab/>
      </w:r>
      <w:r w:rsidR="008E73BE" w:rsidRPr="008E73BE">
        <w:rPr>
          <w:rFonts w:eastAsia="Arial Unicode MS"/>
          <w:w w:val="0"/>
          <w:u w:val="single"/>
        </w:rPr>
        <w:t xml:space="preserve">Quórum de deliberação para </w:t>
      </w:r>
      <w:r w:rsidR="008E73BE">
        <w:rPr>
          <w:rFonts w:eastAsia="Arial Unicode MS"/>
          <w:w w:val="0"/>
          <w:u w:val="single"/>
        </w:rPr>
        <w:t>perdão temporário</w:t>
      </w:r>
      <w:r w:rsidR="008E73BE" w:rsidRPr="008E73BE">
        <w:rPr>
          <w:rFonts w:eastAsia="Arial Unicode MS"/>
          <w:w w:val="0"/>
        </w:rPr>
        <w:t>.</w:t>
      </w:r>
      <w:r w:rsidR="008E73BE" w:rsidRPr="001D7AD6">
        <w:rPr>
          <w:rFonts w:eastAsia="Arial Unicode MS"/>
        </w:rPr>
        <w:t xml:space="preserve"> </w:t>
      </w:r>
      <w:r w:rsidRPr="001D7AD6">
        <w:rPr>
          <w:rFonts w:eastAsia="Arial Unicode MS"/>
        </w:rPr>
        <w:t>A concessão de re</w:t>
      </w:r>
      <w:r w:rsidRPr="00FB0F12">
        <w:rPr>
          <w:rFonts w:eastAsia="Arial Unicode MS"/>
        </w:rPr>
        <w:t>núncia ou perdão temporário (</w:t>
      </w:r>
      <w:proofErr w:type="spellStart"/>
      <w:r w:rsidRPr="00FB0F12">
        <w:rPr>
          <w:rFonts w:eastAsia="Arial Unicode MS"/>
          <w:i/>
        </w:rPr>
        <w:t>waiver</w:t>
      </w:r>
      <w:proofErr w:type="spellEnd"/>
      <w:r w:rsidRPr="00FB0F12">
        <w:rPr>
          <w:rFonts w:eastAsia="Arial Unicode MS"/>
        </w:rPr>
        <w:t xml:space="preserve">), previamente à ocorrência de qualquer inadimplemento das obrigações estabelecidas nesta Escritura de Emissão e nas Garantias, deverá ser aprovado por Debenturistas que representem pelo menos </w:t>
      </w:r>
      <w:r w:rsidR="008E73BE">
        <w:rPr>
          <w:rFonts w:eastAsia="Arial Unicode MS"/>
          <w:w w:val="0"/>
        </w:rPr>
        <w:t>75%</w:t>
      </w:r>
      <w:r w:rsidR="008E73BE" w:rsidRPr="009F52A5">
        <w:rPr>
          <w:rFonts w:eastAsia="Arial Unicode MS"/>
          <w:w w:val="0"/>
        </w:rPr>
        <w:t xml:space="preserve"> (</w:t>
      </w:r>
      <w:r w:rsidR="008E73BE">
        <w:rPr>
          <w:rFonts w:eastAsia="Arial Unicode MS"/>
          <w:w w:val="0"/>
        </w:rPr>
        <w:t>setenta e cinco por cento</w:t>
      </w:r>
      <w:r w:rsidR="008E73BE" w:rsidRPr="009F52A5">
        <w:rPr>
          <w:rFonts w:eastAsia="Arial Unicode MS"/>
          <w:w w:val="0"/>
        </w:rPr>
        <w:t>)</w:t>
      </w:r>
      <w:r w:rsidRPr="00FB0F12">
        <w:rPr>
          <w:rFonts w:eastAsia="Arial Unicode MS"/>
        </w:rPr>
        <w:t xml:space="preserve"> das Debêntures em Circulação</w:t>
      </w:r>
      <w:r w:rsidR="002C611D">
        <w:rPr>
          <w:rFonts w:eastAsia="Arial Unicode MS"/>
        </w:rPr>
        <w:t xml:space="preserve"> em primeira ou segunda convocação</w:t>
      </w:r>
      <w:r w:rsidRPr="00FB0F12">
        <w:rPr>
          <w:rFonts w:eastAsia="Arial Unicode MS"/>
        </w:rPr>
        <w:t>.</w:t>
      </w:r>
    </w:p>
    <w:p w14:paraId="6C32AEE4" w14:textId="77777777" w:rsidR="00DE74D3" w:rsidRPr="00505095" w:rsidRDefault="00DE74D3" w:rsidP="006614E3">
      <w:pPr>
        <w:tabs>
          <w:tab w:val="left" w:pos="0"/>
        </w:tabs>
        <w:suppressAutoHyphens/>
        <w:spacing w:line="312" w:lineRule="auto"/>
        <w:jc w:val="both"/>
        <w:rPr>
          <w:rFonts w:eastAsia="Arial Unicode MS"/>
          <w:w w:val="0"/>
        </w:rPr>
      </w:pPr>
    </w:p>
    <w:p w14:paraId="6F6C5065"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8.10</w:t>
      </w:r>
      <w:r w:rsidRPr="00505095">
        <w:rPr>
          <w:rFonts w:eastAsia="Arial Unicode MS"/>
          <w:w w:val="0"/>
        </w:rPr>
        <w:tab/>
      </w:r>
      <w:r w:rsidR="00967A64" w:rsidRPr="00505095">
        <w:rPr>
          <w:rFonts w:eastAsia="Arial Unicode MS"/>
          <w:w w:val="0"/>
        </w:rPr>
        <w:tab/>
      </w:r>
      <w:r w:rsidRPr="00505095">
        <w:rPr>
          <w:rFonts w:eastAsia="Arial Unicode MS"/>
          <w:w w:val="0"/>
        </w:rPr>
        <w:t>Nas deliberações da Assembleia Geral de Debenturistas, a cada Debênture caberá um voto.</w:t>
      </w:r>
    </w:p>
    <w:p w14:paraId="29551E5D" w14:textId="77777777" w:rsidR="00DE74D3" w:rsidRPr="00505095" w:rsidRDefault="00DE74D3" w:rsidP="006614E3">
      <w:pPr>
        <w:tabs>
          <w:tab w:val="left" w:pos="0"/>
        </w:tabs>
        <w:suppressAutoHyphens/>
        <w:spacing w:line="312" w:lineRule="auto"/>
        <w:jc w:val="both"/>
        <w:rPr>
          <w:rFonts w:eastAsia="Arial Unicode MS"/>
          <w:w w:val="0"/>
        </w:rPr>
      </w:pPr>
    </w:p>
    <w:p w14:paraId="417AB060" w14:textId="77777777" w:rsidR="00DE74D3" w:rsidRPr="00505095" w:rsidRDefault="00DE74D3" w:rsidP="006614E3">
      <w:pPr>
        <w:tabs>
          <w:tab w:val="left" w:pos="0"/>
        </w:tabs>
        <w:suppressAutoHyphens/>
        <w:spacing w:line="312" w:lineRule="auto"/>
        <w:jc w:val="both"/>
        <w:rPr>
          <w:rFonts w:eastAsia="Arial Unicode MS"/>
          <w:w w:val="0"/>
        </w:rPr>
      </w:pPr>
      <w:r w:rsidRPr="00505095">
        <w:rPr>
          <w:rFonts w:eastAsia="Arial Unicode MS"/>
          <w:w w:val="0"/>
        </w:rPr>
        <w:t>8.11</w:t>
      </w:r>
      <w:r w:rsidRPr="00505095">
        <w:rPr>
          <w:rFonts w:eastAsia="Arial Unicode MS"/>
          <w:w w:val="0"/>
        </w:rPr>
        <w:tab/>
      </w:r>
      <w:r w:rsidR="00967A64" w:rsidRPr="00505095">
        <w:rPr>
          <w:rFonts w:eastAsia="Arial Unicode MS"/>
          <w:w w:val="0"/>
        </w:rPr>
        <w:tab/>
      </w:r>
      <w:r w:rsidRPr="00505095">
        <w:rPr>
          <w:rFonts w:eastAsia="Arial Unicode MS"/>
          <w:w w:val="0"/>
        </w:rPr>
        <w:t xml:space="preserve">As deliberações tomadas pelos Debenturistas, no âmbito de sua competência legal, observados os </w:t>
      </w:r>
      <w:r w:rsidR="002A45CC" w:rsidRPr="00505095">
        <w:rPr>
          <w:rFonts w:eastAsia="Arial Unicode MS"/>
          <w:w w:val="0"/>
        </w:rPr>
        <w:t>quóruns</w:t>
      </w:r>
      <w:r w:rsidRPr="00505095">
        <w:rPr>
          <w:rFonts w:eastAsia="Arial Unicode MS"/>
          <w:i/>
          <w:w w:val="0"/>
        </w:rPr>
        <w:t xml:space="preserve"> </w:t>
      </w:r>
      <w:r w:rsidRPr="00505095">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1ACD1D82" w14:textId="77777777" w:rsidR="00DE74D3" w:rsidRPr="00505095" w:rsidRDefault="00DE74D3" w:rsidP="006614E3">
      <w:pPr>
        <w:tabs>
          <w:tab w:val="left" w:pos="0"/>
        </w:tabs>
        <w:suppressAutoHyphens/>
        <w:spacing w:line="312" w:lineRule="auto"/>
        <w:jc w:val="both"/>
        <w:rPr>
          <w:rFonts w:eastAsia="Arial Unicode MS"/>
          <w:b/>
          <w:w w:val="0"/>
        </w:rPr>
      </w:pPr>
    </w:p>
    <w:p w14:paraId="1034AAF4" w14:textId="55C99220" w:rsidR="00834BDB" w:rsidRPr="00906B90" w:rsidRDefault="00680E16" w:rsidP="00834BDB">
      <w:pPr>
        <w:tabs>
          <w:tab w:val="left" w:pos="0"/>
        </w:tabs>
        <w:suppressAutoHyphens/>
        <w:spacing w:line="312" w:lineRule="auto"/>
        <w:jc w:val="both"/>
        <w:rPr>
          <w:rFonts w:eastAsia="Arial Unicode MS"/>
          <w:w w:val="0"/>
          <w:highlight w:val="yellow"/>
        </w:rPr>
      </w:pPr>
      <w:bookmarkStart w:id="301" w:name="_Toc454276743"/>
      <w:del w:id="302" w:author="BB-BI" w:date="2016-11-10T15:08:00Z">
        <w:r w:rsidDel="00675A7B">
          <w:rPr>
            <w:rFonts w:eastAsia="Arial Unicode MS"/>
            <w:w w:val="0"/>
          </w:rPr>
          <w:lastRenderedPageBreak/>
          <w:delText>[</w:delText>
        </w:r>
      </w:del>
      <w:r w:rsidR="00834BDB" w:rsidRPr="00906B90">
        <w:rPr>
          <w:rFonts w:eastAsia="Arial Unicode MS"/>
          <w:w w:val="0"/>
          <w:highlight w:val="yellow"/>
        </w:rPr>
        <w:t>8.12</w:t>
      </w:r>
      <w:r w:rsidR="00834BDB" w:rsidRPr="00906B90">
        <w:rPr>
          <w:rFonts w:eastAsia="Arial Unicode MS"/>
          <w:w w:val="0"/>
          <w:highlight w:val="yellow"/>
        </w:rPr>
        <w:tab/>
      </w:r>
      <w:r w:rsidR="00834BDB" w:rsidRPr="00906B90">
        <w:rPr>
          <w:rFonts w:eastAsia="Arial Unicode MS"/>
          <w:w w:val="0"/>
          <w:highlight w:val="yellow"/>
        </w:rPr>
        <w:tab/>
      </w:r>
      <w:r w:rsidR="008E73BE" w:rsidRPr="00906B90">
        <w:rPr>
          <w:rFonts w:eastAsia="Arial Unicode MS"/>
          <w:w w:val="0"/>
          <w:highlight w:val="yellow"/>
          <w:u w:val="single"/>
        </w:rPr>
        <w:t>Regras para suspensão dos trabalhos</w:t>
      </w:r>
      <w:r w:rsidR="008E73BE" w:rsidRPr="00906B90">
        <w:rPr>
          <w:rFonts w:eastAsia="Arial Unicode MS"/>
          <w:w w:val="0"/>
          <w:highlight w:val="yellow"/>
        </w:rPr>
        <w:t xml:space="preserve">. </w:t>
      </w:r>
      <w:r w:rsidR="00834BDB" w:rsidRPr="00906B90">
        <w:rPr>
          <w:rFonts w:eastAsia="Arial Unicode MS"/>
          <w:w w:val="0"/>
          <w:highlight w:val="yellow"/>
        </w:rPr>
        <w:t xml:space="preserve">Instaladas as Assembleias Gerais de Debenturistas, os titulares de </w:t>
      </w:r>
      <w:r w:rsidR="008E73BE" w:rsidRPr="00906B90">
        <w:rPr>
          <w:rFonts w:eastAsia="Arial Unicode MS"/>
          <w:w w:val="0"/>
          <w:highlight w:val="yellow"/>
        </w:rPr>
        <w:t>75%</w:t>
      </w:r>
      <w:r w:rsidR="00E455FC" w:rsidRPr="00906B90">
        <w:rPr>
          <w:rFonts w:eastAsia="Arial Unicode MS"/>
          <w:w w:val="0"/>
          <w:highlight w:val="yellow"/>
        </w:rPr>
        <w:t xml:space="preserve"> (</w:t>
      </w:r>
      <w:r w:rsidR="008E73BE" w:rsidRPr="00906B90">
        <w:rPr>
          <w:rFonts w:eastAsia="Arial Unicode MS"/>
          <w:w w:val="0"/>
          <w:highlight w:val="yellow"/>
        </w:rPr>
        <w:t>setenta e cinco por cento</w:t>
      </w:r>
      <w:r w:rsidR="00E455FC" w:rsidRPr="00906B90">
        <w:rPr>
          <w:rFonts w:eastAsia="Arial Unicode MS"/>
          <w:w w:val="0"/>
          <w:highlight w:val="yellow"/>
        </w:rPr>
        <w:t>)</w:t>
      </w:r>
      <w:r w:rsidR="00834BDB" w:rsidRPr="00906B90">
        <w:rPr>
          <w:rFonts w:eastAsia="Arial Unicode MS"/>
          <w:w w:val="0"/>
          <w:highlight w:val="yellow"/>
        </w:rPr>
        <w:t xml:space="preserve"> das Debêntures em Circulação</w:t>
      </w:r>
      <w:r w:rsidR="00AC1DE4" w:rsidRPr="00906B90">
        <w:rPr>
          <w:rFonts w:eastAsia="Arial Unicode MS"/>
          <w:w w:val="0"/>
          <w:highlight w:val="yellow"/>
        </w:rPr>
        <w:t xml:space="preserve">, em primeira </w:t>
      </w:r>
      <w:r w:rsidRPr="00906B90">
        <w:rPr>
          <w:rFonts w:eastAsia="Arial Unicode MS"/>
          <w:w w:val="0"/>
          <w:highlight w:val="yellow"/>
        </w:rPr>
        <w:t xml:space="preserve">ou segunda </w:t>
      </w:r>
      <w:r w:rsidR="00AC1DE4" w:rsidRPr="00906B90">
        <w:rPr>
          <w:rFonts w:eastAsia="Arial Unicode MS"/>
          <w:w w:val="0"/>
          <w:highlight w:val="yellow"/>
        </w:rPr>
        <w:t xml:space="preserve">convocação, </w:t>
      </w:r>
      <w:r w:rsidR="00834BDB" w:rsidRPr="00906B90">
        <w:rPr>
          <w:rFonts w:eastAsia="Arial Unicode MS"/>
          <w:w w:val="0"/>
          <w:highlight w:val="yellow"/>
        </w:rPr>
        <w:t>poderão deliberar pela suspensão dos trabalhos, para retomada da respectiva assembleia em data posterior.</w:t>
      </w:r>
    </w:p>
    <w:p w14:paraId="4F8F01B2" w14:textId="77777777" w:rsidR="00834BDB" w:rsidRPr="00906B90" w:rsidRDefault="00834BDB" w:rsidP="00834BDB">
      <w:pPr>
        <w:tabs>
          <w:tab w:val="left" w:pos="0"/>
        </w:tabs>
        <w:suppressAutoHyphens/>
        <w:spacing w:line="312" w:lineRule="auto"/>
        <w:jc w:val="both"/>
        <w:rPr>
          <w:rFonts w:eastAsia="Arial Unicode MS"/>
          <w:w w:val="0"/>
          <w:highlight w:val="yellow"/>
        </w:rPr>
      </w:pPr>
    </w:p>
    <w:p w14:paraId="3C40E633" w14:textId="77777777" w:rsidR="00834BDB" w:rsidRPr="00906B90" w:rsidRDefault="00834BDB" w:rsidP="00834BDB">
      <w:pPr>
        <w:tabs>
          <w:tab w:val="left" w:pos="0"/>
        </w:tabs>
        <w:suppressAutoHyphens/>
        <w:spacing w:line="312" w:lineRule="auto"/>
        <w:jc w:val="both"/>
        <w:rPr>
          <w:rFonts w:eastAsia="Arial Unicode MS"/>
          <w:w w:val="0"/>
          <w:highlight w:val="yellow"/>
        </w:rPr>
      </w:pPr>
      <w:r w:rsidRPr="00906B90">
        <w:rPr>
          <w:rFonts w:eastAsia="Arial Unicode MS"/>
          <w:w w:val="0"/>
          <w:highlight w:val="yellow"/>
        </w:rPr>
        <w:t>8.12.1</w:t>
      </w:r>
      <w:r w:rsidRPr="00906B90">
        <w:rPr>
          <w:rFonts w:eastAsia="Arial Unicode MS"/>
          <w:w w:val="0"/>
          <w:highlight w:val="yellow"/>
        </w:rPr>
        <w:tab/>
      </w:r>
      <w:r w:rsidRPr="00906B90">
        <w:rPr>
          <w:rFonts w:eastAsia="Arial Unicode MS"/>
          <w:w w:val="0"/>
          <w:highlight w:val="yellow"/>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20CC18E2" w14:textId="77777777" w:rsidR="00834BDB" w:rsidRPr="00906B90" w:rsidRDefault="00834BDB" w:rsidP="00834BDB">
      <w:pPr>
        <w:tabs>
          <w:tab w:val="left" w:pos="0"/>
        </w:tabs>
        <w:suppressAutoHyphens/>
        <w:spacing w:line="312" w:lineRule="auto"/>
        <w:jc w:val="both"/>
        <w:rPr>
          <w:rFonts w:eastAsia="Arial Unicode MS"/>
          <w:w w:val="0"/>
          <w:highlight w:val="yellow"/>
        </w:rPr>
      </w:pPr>
    </w:p>
    <w:p w14:paraId="50E34E39" w14:textId="5F41E27A" w:rsidR="00834BDB" w:rsidRPr="00505095" w:rsidRDefault="00834BDB" w:rsidP="00834BDB">
      <w:pPr>
        <w:tabs>
          <w:tab w:val="left" w:pos="0"/>
        </w:tabs>
        <w:suppressAutoHyphens/>
        <w:spacing w:line="312" w:lineRule="auto"/>
        <w:jc w:val="both"/>
        <w:rPr>
          <w:rFonts w:eastAsia="Arial Unicode MS"/>
          <w:w w:val="0"/>
        </w:rPr>
      </w:pPr>
      <w:r w:rsidRPr="00906B90">
        <w:rPr>
          <w:rFonts w:eastAsia="Arial Unicode MS"/>
          <w:w w:val="0"/>
          <w:highlight w:val="yellow"/>
        </w:rPr>
        <w:t>8.12.2</w:t>
      </w:r>
      <w:r w:rsidRPr="00906B90">
        <w:rPr>
          <w:rFonts w:eastAsia="Arial Unicode MS"/>
          <w:w w:val="0"/>
          <w:highlight w:val="yellow"/>
        </w:rPr>
        <w:tab/>
      </w:r>
      <w:r w:rsidRPr="00906B90">
        <w:rPr>
          <w:rFonts w:eastAsia="Arial Unicode MS"/>
          <w:w w:val="0"/>
          <w:highlight w:val="yellow"/>
        </w:rPr>
        <w:tab/>
        <w:t xml:space="preserve">As matérias não votadas até a suspensão dos trabalhos não serão consideradas deliberadas e não produzirão efeitos até a data da sua efetiva </w:t>
      </w:r>
      <w:proofErr w:type="gramStart"/>
      <w:r w:rsidRPr="00906B90">
        <w:rPr>
          <w:rFonts w:eastAsia="Arial Unicode MS"/>
          <w:w w:val="0"/>
          <w:highlight w:val="yellow"/>
        </w:rPr>
        <w:t>deliberação.</w:t>
      </w:r>
      <w:proofErr w:type="gramEnd"/>
      <w:del w:id="303" w:author="BB-BI" w:date="2016-11-10T15:08:00Z">
        <w:r w:rsidR="00680E16" w:rsidDel="00675A7B">
          <w:rPr>
            <w:rFonts w:eastAsia="Arial Unicode MS"/>
            <w:w w:val="0"/>
          </w:rPr>
          <w:delText>]</w:delText>
        </w:r>
      </w:del>
      <w:r w:rsidR="00680E16">
        <w:rPr>
          <w:rFonts w:eastAsia="Arial Unicode MS"/>
          <w:w w:val="0"/>
        </w:rPr>
        <w:t xml:space="preserve"> </w:t>
      </w:r>
      <w:del w:id="304" w:author="BB-BI" w:date="2016-11-10T15:09:00Z">
        <w:r w:rsidR="00680E16" w:rsidDel="00675A7B">
          <w:rPr>
            <w:rFonts w:eastAsia="Arial Unicode MS"/>
            <w:w w:val="0"/>
          </w:rPr>
          <w:delText>[</w:delText>
        </w:r>
        <w:r w:rsidR="00680E16" w:rsidRPr="00906B90" w:rsidDel="00675A7B">
          <w:rPr>
            <w:rFonts w:eastAsia="Arial Unicode MS"/>
            <w:b/>
            <w:smallCaps/>
            <w:w w:val="0"/>
            <w:highlight w:val="yellow"/>
          </w:rPr>
          <w:delText>VBSO: sob aprovação do bb-bi</w:delText>
        </w:r>
        <w:r w:rsidR="00680E16" w:rsidDel="00675A7B">
          <w:rPr>
            <w:rFonts w:eastAsia="Arial Unicode MS"/>
            <w:w w:val="0"/>
          </w:rPr>
          <w:delText>]</w:delText>
        </w:r>
      </w:del>
    </w:p>
    <w:p w14:paraId="3B3CBC6B" w14:textId="77777777" w:rsidR="00834BDB" w:rsidRPr="00E835D3" w:rsidRDefault="00834BDB" w:rsidP="006614E3">
      <w:pPr>
        <w:tabs>
          <w:tab w:val="left" w:pos="0"/>
        </w:tabs>
        <w:suppressAutoHyphens/>
        <w:spacing w:line="312" w:lineRule="auto"/>
        <w:jc w:val="both"/>
        <w:rPr>
          <w:rFonts w:eastAsia="Arial Unicode MS"/>
          <w:b/>
          <w:w w:val="0"/>
        </w:rPr>
      </w:pPr>
    </w:p>
    <w:p w14:paraId="02A33208" w14:textId="77777777" w:rsidR="00DE74D3" w:rsidRPr="00816D13" w:rsidRDefault="0010357C" w:rsidP="00816D13">
      <w:pPr>
        <w:pStyle w:val="Ttulo1"/>
        <w:spacing w:before="0" w:after="0" w:line="312" w:lineRule="auto"/>
        <w:jc w:val="both"/>
        <w:rPr>
          <w:rFonts w:ascii="Times New Roman" w:eastAsia="Arial Unicode MS" w:hAnsi="Times New Roman"/>
          <w:w w:val="0"/>
          <w:sz w:val="24"/>
        </w:rPr>
      </w:pPr>
      <w:r w:rsidRPr="00816D13">
        <w:rPr>
          <w:rFonts w:ascii="Times New Roman" w:eastAsia="Arial Unicode MS" w:hAnsi="Times New Roman"/>
          <w:w w:val="0"/>
          <w:sz w:val="24"/>
        </w:rPr>
        <w:t>9.</w:t>
      </w:r>
      <w:r w:rsidRPr="00816D13">
        <w:rPr>
          <w:rFonts w:ascii="Times New Roman" w:eastAsia="Arial Unicode MS" w:hAnsi="Times New Roman"/>
          <w:w w:val="0"/>
          <w:sz w:val="24"/>
        </w:rPr>
        <w:tab/>
      </w:r>
      <w:r w:rsidRPr="00816D13">
        <w:rPr>
          <w:rFonts w:ascii="Times New Roman" w:eastAsia="Arial Unicode MS" w:hAnsi="Times New Roman"/>
          <w:w w:val="0"/>
          <w:sz w:val="24"/>
        </w:rPr>
        <w:tab/>
      </w:r>
      <w:r w:rsidR="00DE74D3" w:rsidRPr="00816D13">
        <w:rPr>
          <w:rFonts w:ascii="Times New Roman" w:hAnsi="Times New Roman"/>
          <w:w w:val="0"/>
          <w:sz w:val="24"/>
        </w:rPr>
        <w:t xml:space="preserve">DECLARAÇÕES E GARANTIAS DA </w:t>
      </w:r>
      <w:proofErr w:type="gramStart"/>
      <w:r w:rsidR="00DE74D3" w:rsidRPr="00816D13">
        <w:rPr>
          <w:rFonts w:ascii="Times New Roman" w:hAnsi="Times New Roman"/>
          <w:w w:val="0"/>
          <w:sz w:val="24"/>
        </w:rPr>
        <w:t>EMISSORA</w:t>
      </w:r>
      <w:bookmarkStart w:id="305" w:name="_DV_M394"/>
      <w:bookmarkEnd w:id="301"/>
      <w:bookmarkEnd w:id="305"/>
      <w:proofErr w:type="gramEnd"/>
    </w:p>
    <w:p w14:paraId="49C312A1" w14:textId="77777777" w:rsidR="00DE74D3" w:rsidRPr="00E835D3" w:rsidRDefault="00DE74D3" w:rsidP="00FE6FC9">
      <w:pPr>
        <w:keepNext/>
        <w:tabs>
          <w:tab w:val="left" w:pos="0"/>
        </w:tabs>
        <w:suppressAutoHyphens/>
        <w:spacing w:line="312" w:lineRule="auto"/>
        <w:jc w:val="both"/>
        <w:rPr>
          <w:rFonts w:eastAsia="Arial Unicode MS"/>
          <w:b/>
          <w:w w:val="0"/>
        </w:rPr>
      </w:pPr>
    </w:p>
    <w:p w14:paraId="5BAE8D65" w14:textId="77777777" w:rsidR="00DE74D3" w:rsidRPr="00BE726C" w:rsidRDefault="00DE74D3" w:rsidP="00816D13">
      <w:pPr>
        <w:keepNext/>
        <w:tabs>
          <w:tab w:val="left" w:pos="0"/>
        </w:tabs>
        <w:suppressAutoHyphens/>
        <w:spacing w:line="312" w:lineRule="auto"/>
        <w:jc w:val="both"/>
        <w:rPr>
          <w:rFonts w:eastAsia="Arial Unicode MS"/>
          <w:b/>
          <w:w w:val="0"/>
        </w:rPr>
      </w:pPr>
      <w:r w:rsidRPr="00BE726C">
        <w:rPr>
          <w:rFonts w:eastAsia="Arial Unicode MS"/>
          <w:w w:val="0"/>
        </w:rPr>
        <w:t>9.1</w:t>
      </w:r>
      <w:r w:rsidRPr="00BE726C">
        <w:rPr>
          <w:rFonts w:eastAsia="Arial Unicode MS"/>
          <w:w w:val="0"/>
        </w:rPr>
        <w:tab/>
      </w:r>
      <w:r w:rsidR="002A45CC" w:rsidRPr="00BE726C">
        <w:rPr>
          <w:rFonts w:eastAsia="Arial Unicode MS"/>
          <w:w w:val="0"/>
        </w:rPr>
        <w:tab/>
      </w:r>
      <w:r w:rsidRPr="00BE726C">
        <w:rPr>
          <w:rFonts w:eastAsia="Arial Unicode MS"/>
          <w:w w:val="0"/>
        </w:rPr>
        <w:t>A Emissora neste ato declara e garante que:</w:t>
      </w:r>
    </w:p>
    <w:p w14:paraId="5273438B" w14:textId="77777777" w:rsidR="00DE74D3" w:rsidRPr="00BE726C" w:rsidRDefault="00DE74D3" w:rsidP="00816D13">
      <w:pPr>
        <w:keepNext/>
        <w:tabs>
          <w:tab w:val="left" w:pos="0"/>
        </w:tabs>
        <w:suppressAutoHyphens/>
        <w:spacing w:line="312" w:lineRule="auto"/>
        <w:jc w:val="both"/>
        <w:rPr>
          <w:rFonts w:eastAsia="Arial Unicode MS"/>
          <w:snapToGrid w:val="0"/>
          <w:w w:val="0"/>
        </w:rPr>
      </w:pPr>
    </w:p>
    <w:p w14:paraId="2AF2FBE5" w14:textId="77777777" w:rsidR="00DE74D3" w:rsidRPr="00505095" w:rsidRDefault="00DE74D3" w:rsidP="006614E3">
      <w:pPr>
        <w:numPr>
          <w:ilvl w:val="0"/>
          <w:numId w:val="13"/>
        </w:numPr>
        <w:tabs>
          <w:tab w:val="left" w:pos="0"/>
        </w:tabs>
        <w:suppressAutoHyphens/>
        <w:spacing w:line="312" w:lineRule="auto"/>
        <w:ind w:hanging="720"/>
        <w:jc w:val="both"/>
        <w:rPr>
          <w:rFonts w:eastAsia="Arial Unicode MS"/>
          <w:bCs/>
          <w:iCs/>
          <w:snapToGrid w:val="0"/>
          <w:w w:val="0"/>
        </w:rPr>
      </w:pPr>
      <w:proofErr w:type="gramStart"/>
      <w:r w:rsidRPr="00505095">
        <w:rPr>
          <w:rFonts w:eastAsia="Arial Unicode MS"/>
          <w:bCs/>
          <w:iCs/>
          <w:snapToGrid w:val="0"/>
          <w:w w:val="0"/>
        </w:rPr>
        <w:t>é</w:t>
      </w:r>
      <w:proofErr w:type="gramEnd"/>
      <w:r w:rsidRPr="00505095">
        <w:rPr>
          <w:rFonts w:eastAsia="Arial Unicode MS"/>
          <w:bCs/>
          <w:iCs/>
          <w:snapToGrid w:val="0"/>
          <w:w w:val="0"/>
        </w:rPr>
        <w:t xml:space="preserve"> sociedade devidamente organizada, constituída e existente sob a forma de sociedade por ações, de acordo com as leis brasileiras,</w:t>
      </w:r>
      <w:r w:rsidRPr="00505095">
        <w:rPr>
          <w:rFonts w:eastAsia="MS Mincho"/>
          <w:w w:val="0"/>
        </w:rPr>
        <w:t xml:space="preserve"> </w:t>
      </w:r>
      <w:r w:rsidRPr="00505095">
        <w:rPr>
          <w:rFonts w:eastAsia="MS Mincho"/>
          <w:bCs/>
          <w:iCs/>
          <w:w w:val="0"/>
        </w:rPr>
        <w:t>com registro de emissor na categoria “A” da CVM</w:t>
      </w:r>
      <w:r w:rsidR="0010357C" w:rsidRPr="00505095">
        <w:rPr>
          <w:rFonts w:eastAsia="MS Mincho"/>
          <w:bCs/>
          <w:iCs/>
          <w:w w:val="0"/>
        </w:rPr>
        <w:t>, que se encontra devidamente atualizado na forma da regulamentação aplicável</w:t>
      </w:r>
      <w:r w:rsidRPr="00505095">
        <w:rPr>
          <w:rFonts w:eastAsia="MS Mincho"/>
          <w:bCs/>
          <w:iCs/>
          <w:w w:val="0"/>
        </w:rPr>
        <w:t xml:space="preserve">, </w:t>
      </w:r>
      <w:r w:rsidRPr="00505095">
        <w:rPr>
          <w:rFonts w:eastAsia="Arial Unicode MS"/>
          <w:bCs/>
          <w:iCs/>
          <w:snapToGrid w:val="0"/>
          <w:w w:val="0"/>
        </w:rPr>
        <w:t>bem como está devidamente autorizada a desempenhar as atividades descritas em seu objeto social;</w:t>
      </w:r>
    </w:p>
    <w:p w14:paraId="46B65636" w14:textId="77777777" w:rsidR="00DE74D3" w:rsidRPr="00505095" w:rsidRDefault="00DE74D3" w:rsidP="006614E3">
      <w:pPr>
        <w:tabs>
          <w:tab w:val="left" w:pos="0"/>
        </w:tabs>
        <w:suppressAutoHyphens/>
        <w:spacing w:line="312" w:lineRule="auto"/>
        <w:ind w:hanging="720"/>
        <w:jc w:val="both"/>
        <w:rPr>
          <w:rFonts w:eastAsia="Arial Unicode MS"/>
          <w:bCs/>
          <w:iCs/>
          <w:snapToGrid w:val="0"/>
          <w:w w:val="0"/>
        </w:rPr>
      </w:pPr>
    </w:p>
    <w:p w14:paraId="5C161D2C" w14:textId="77777777" w:rsidR="00DE74D3" w:rsidRPr="00505095" w:rsidRDefault="00DE74D3" w:rsidP="006614E3">
      <w:pPr>
        <w:numPr>
          <w:ilvl w:val="0"/>
          <w:numId w:val="13"/>
        </w:numPr>
        <w:tabs>
          <w:tab w:val="left" w:pos="0"/>
        </w:tabs>
        <w:suppressAutoHyphens/>
        <w:spacing w:line="312" w:lineRule="auto"/>
        <w:ind w:hanging="720"/>
        <w:jc w:val="both"/>
        <w:rPr>
          <w:rFonts w:eastAsia="Arial Unicode MS"/>
          <w:bCs/>
          <w:iCs/>
          <w:snapToGrid w:val="0"/>
          <w:w w:val="0"/>
        </w:rPr>
      </w:pPr>
      <w:proofErr w:type="gramStart"/>
      <w:r w:rsidRPr="00505095">
        <w:rPr>
          <w:rFonts w:eastAsia="Arial Unicode MS"/>
          <w:bCs/>
          <w:iCs/>
          <w:snapToGrid w:val="0"/>
          <w:w w:val="0"/>
        </w:rPr>
        <w:t>está</w:t>
      </w:r>
      <w:proofErr w:type="gramEnd"/>
      <w:r w:rsidRPr="00505095">
        <w:rPr>
          <w:rFonts w:eastAsia="Arial Unicode MS"/>
          <w:bCs/>
          <w:iCs/>
          <w:snapToGrid w:val="0"/>
          <w:w w:val="0"/>
        </w:rPr>
        <w:t xml:space="preserve"> devidamente autorizada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576A0CBB" w14:textId="77777777" w:rsidR="00DE74D3" w:rsidRPr="00505095" w:rsidRDefault="00DE74D3" w:rsidP="006614E3">
      <w:pPr>
        <w:tabs>
          <w:tab w:val="left" w:pos="0"/>
        </w:tabs>
        <w:suppressAutoHyphens/>
        <w:spacing w:line="312" w:lineRule="auto"/>
        <w:ind w:hanging="720"/>
        <w:jc w:val="both"/>
        <w:rPr>
          <w:rFonts w:eastAsia="Arial Unicode MS"/>
          <w:bCs/>
          <w:iCs/>
          <w:snapToGrid w:val="0"/>
          <w:w w:val="0"/>
        </w:rPr>
      </w:pPr>
    </w:p>
    <w:p w14:paraId="1A77436B" w14:textId="77777777" w:rsidR="00DB1BFB" w:rsidRPr="00505095" w:rsidRDefault="00DB1BFB" w:rsidP="006614E3">
      <w:pPr>
        <w:numPr>
          <w:ilvl w:val="0"/>
          <w:numId w:val="13"/>
        </w:numPr>
        <w:tabs>
          <w:tab w:val="left" w:pos="0"/>
        </w:tabs>
        <w:suppressAutoHyphens/>
        <w:spacing w:line="312" w:lineRule="auto"/>
        <w:ind w:hanging="720"/>
        <w:jc w:val="both"/>
        <w:rPr>
          <w:rFonts w:eastAsia="Arial Unicode MS"/>
          <w:bCs/>
          <w:iCs/>
          <w:snapToGrid w:val="0"/>
          <w:w w:val="0"/>
        </w:rPr>
      </w:pPr>
      <w:proofErr w:type="gramStart"/>
      <w:r w:rsidRPr="00505095">
        <w:t>a</w:t>
      </w:r>
      <w:proofErr w:type="gramEnd"/>
      <w:r w:rsidRPr="00505095">
        <w:t xml:space="preserve"> celebração desta Escritura e o cumprimento de suas obrigações nela previstas não infringem qualquer obrigação anteriormente assumida pela Emissora;</w:t>
      </w:r>
    </w:p>
    <w:p w14:paraId="6C621F68" w14:textId="77777777" w:rsidR="00DB1BFB" w:rsidRPr="00505095" w:rsidRDefault="00DB1BFB" w:rsidP="00505095">
      <w:pPr>
        <w:tabs>
          <w:tab w:val="left" w:pos="0"/>
        </w:tabs>
        <w:suppressAutoHyphens/>
        <w:spacing w:line="312" w:lineRule="auto"/>
        <w:ind w:left="720"/>
        <w:jc w:val="both"/>
        <w:rPr>
          <w:rFonts w:eastAsia="Arial Unicode MS"/>
          <w:bCs/>
          <w:iCs/>
          <w:snapToGrid w:val="0"/>
          <w:w w:val="0"/>
        </w:rPr>
      </w:pPr>
    </w:p>
    <w:p w14:paraId="0B5BDA30" w14:textId="77777777" w:rsidR="00DE74D3" w:rsidRPr="00E835D3" w:rsidRDefault="00DE74D3" w:rsidP="006614E3">
      <w:pPr>
        <w:numPr>
          <w:ilvl w:val="0"/>
          <w:numId w:val="13"/>
        </w:numPr>
        <w:tabs>
          <w:tab w:val="left" w:pos="0"/>
        </w:tabs>
        <w:suppressAutoHyphens/>
        <w:spacing w:line="312" w:lineRule="auto"/>
        <w:ind w:hanging="720"/>
        <w:jc w:val="both"/>
        <w:rPr>
          <w:rFonts w:eastAsia="Arial Unicode MS"/>
          <w:bCs/>
          <w:iCs/>
          <w:snapToGrid w:val="0"/>
          <w:w w:val="0"/>
        </w:rPr>
      </w:pPr>
      <w:proofErr w:type="gramStart"/>
      <w:r w:rsidRPr="00E835D3">
        <w:rPr>
          <w:rFonts w:eastAsia="Arial Unicode MS"/>
          <w:bCs/>
          <w:iCs/>
          <w:snapToGrid w:val="0"/>
          <w:w w:val="0"/>
        </w:rPr>
        <w:t>as</w:t>
      </w:r>
      <w:proofErr w:type="gramEnd"/>
      <w:r w:rsidRPr="00E835D3">
        <w:rPr>
          <w:rFonts w:eastAsia="Arial Unicode MS"/>
          <w:bCs/>
          <w:iCs/>
          <w:snapToGrid w:val="0"/>
          <w:w w:val="0"/>
        </w:rPr>
        <w:t xml:space="preserve"> pessoas que a representam na assinatura desta Escritura têm poderes bastantes para tanto;</w:t>
      </w:r>
    </w:p>
    <w:p w14:paraId="5DCE0B39" w14:textId="77777777" w:rsidR="00DE74D3" w:rsidRPr="00BE726C" w:rsidRDefault="00DE74D3" w:rsidP="006614E3">
      <w:pPr>
        <w:tabs>
          <w:tab w:val="left" w:pos="0"/>
        </w:tabs>
        <w:suppressAutoHyphens/>
        <w:spacing w:line="312" w:lineRule="auto"/>
        <w:ind w:hanging="720"/>
        <w:jc w:val="both"/>
        <w:rPr>
          <w:rFonts w:eastAsia="Arial Unicode MS"/>
          <w:bCs/>
          <w:iCs/>
          <w:snapToGrid w:val="0"/>
          <w:w w:val="0"/>
        </w:rPr>
      </w:pPr>
    </w:p>
    <w:p w14:paraId="449174DB" w14:textId="77777777" w:rsidR="00DE74D3" w:rsidRPr="00505095" w:rsidRDefault="00DE74D3" w:rsidP="006614E3">
      <w:pPr>
        <w:numPr>
          <w:ilvl w:val="0"/>
          <w:numId w:val="13"/>
        </w:numPr>
        <w:tabs>
          <w:tab w:val="left" w:pos="0"/>
        </w:tabs>
        <w:suppressAutoHyphens/>
        <w:spacing w:line="312" w:lineRule="auto"/>
        <w:ind w:hanging="720"/>
        <w:jc w:val="both"/>
        <w:rPr>
          <w:rFonts w:eastAsia="Arial Unicode MS"/>
          <w:bCs/>
          <w:iCs/>
          <w:snapToGrid w:val="0"/>
          <w:w w:val="0"/>
        </w:rPr>
      </w:pPr>
      <w:proofErr w:type="gramStart"/>
      <w:r w:rsidRPr="00BE726C">
        <w:rPr>
          <w:rFonts w:eastAsia="Arial Unicode MS"/>
          <w:bCs/>
          <w:iCs/>
          <w:snapToGrid w:val="0"/>
          <w:w w:val="0"/>
        </w:rPr>
        <w:lastRenderedPageBreak/>
        <w:t>esta</w:t>
      </w:r>
      <w:proofErr w:type="gramEnd"/>
      <w:r w:rsidRPr="00BE726C">
        <w:rPr>
          <w:rFonts w:eastAsia="Arial Unicode MS"/>
          <w:bCs/>
          <w:iCs/>
          <w:snapToGrid w:val="0"/>
          <w:w w:val="0"/>
        </w:rPr>
        <w:t xml:space="preserve"> Escritura e as obrigações aqui previstas, constituem obrigações lícitas, válidas e vinculantes da Emissora, exequíveis de acordo com os seus termos e condições</w:t>
      </w:r>
      <w:r w:rsidR="00DB1BFB" w:rsidRPr="00BE726C">
        <w:rPr>
          <w:rFonts w:eastAsia="Arial Unicode MS"/>
        </w:rPr>
        <w:t xml:space="preserve">, com força de título executivo extrajudicial nos termos </w:t>
      </w:r>
      <w:r w:rsidR="00DB1BFB" w:rsidRPr="00BE726C">
        <w:rPr>
          <w:rFonts w:eastAsia="Arial Unicode MS"/>
          <w:w w:val="0"/>
        </w:rPr>
        <w:t>dos inci</w:t>
      </w:r>
      <w:r w:rsidR="00816D13">
        <w:rPr>
          <w:rFonts w:eastAsia="Arial Unicode MS"/>
          <w:w w:val="0"/>
        </w:rPr>
        <w:t>sos I e III do artigo 784 do</w:t>
      </w:r>
      <w:r w:rsidR="00DB1BFB" w:rsidRPr="0066495B">
        <w:rPr>
          <w:rFonts w:eastAsia="Arial Unicode MS"/>
          <w:w w:val="0"/>
        </w:rPr>
        <w:t xml:space="preserve"> Código de Processo Civil</w:t>
      </w:r>
      <w:r w:rsidRPr="00505095">
        <w:rPr>
          <w:rFonts w:eastAsia="Arial Unicode MS"/>
          <w:bCs/>
          <w:iCs/>
          <w:snapToGrid w:val="0"/>
          <w:w w:val="0"/>
        </w:rPr>
        <w:t>;</w:t>
      </w:r>
    </w:p>
    <w:p w14:paraId="1B3CC5A9" w14:textId="77777777" w:rsidR="00DE74D3" w:rsidRDefault="00DE74D3" w:rsidP="006614E3">
      <w:pPr>
        <w:tabs>
          <w:tab w:val="left" w:pos="0"/>
        </w:tabs>
        <w:suppressAutoHyphens/>
        <w:spacing w:line="312" w:lineRule="auto"/>
        <w:ind w:hanging="720"/>
        <w:jc w:val="both"/>
        <w:rPr>
          <w:rFonts w:eastAsia="Arial Unicode MS"/>
          <w:bCs/>
          <w:iCs/>
          <w:snapToGrid w:val="0"/>
          <w:w w:val="0"/>
        </w:rPr>
      </w:pPr>
    </w:p>
    <w:p w14:paraId="41FDAC15" w14:textId="57739A03"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desde</w:t>
      </w:r>
      <w:proofErr w:type="gramEnd"/>
      <w:r w:rsidRPr="00015417">
        <w:rPr>
          <w:color w:val="000000"/>
        </w:rPr>
        <w:t xml:space="preserve"> a data das informações trimestrais da Emissora relativas ao período encerrado em 30 de </w:t>
      </w:r>
      <w:r>
        <w:rPr>
          <w:color w:val="000000"/>
        </w:rPr>
        <w:t>setembro</w:t>
      </w:r>
      <w:r w:rsidRPr="00015417">
        <w:rPr>
          <w:color w:val="000000"/>
        </w:rPr>
        <w:t xml:space="preserve"> de 2016, não houve impacto adverso relevante na situação financeira e nos resultados operacionais em questão, não houve qualquer operação envolvendo a Emissora, fora do curso normal de seus negócios, que seja relevante para a Emissora, bem como não houve qualquer alteração no capital social ou aumento substancial do endividamento da Emissora; </w:t>
      </w:r>
    </w:p>
    <w:p w14:paraId="3BBF856F" w14:textId="77777777" w:rsidR="00015417" w:rsidRPr="00015417" w:rsidRDefault="00015417" w:rsidP="00015417">
      <w:pPr>
        <w:suppressAutoHyphens/>
        <w:autoSpaceDE w:val="0"/>
        <w:autoSpaceDN w:val="0"/>
        <w:adjustRightInd w:val="0"/>
        <w:spacing w:line="312" w:lineRule="auto"/>
        <w:ind w:left="851"/>
        <w:jc w:val="both"/>
        <w:textAlignment w:val="baseline"/>
        <w:rPr>
          <w:color w:val="000000"/>
        </w:rPr>
      </w:pPr>
    </w:p>
    <w:p w14:paraId="3D6ECB11" w14:textId="4BC128FC"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exceto</w:t>
      </w:r>
      <w:proofErr w:type="gramEnd"/>
      <w:r w:rsidRPr="00015417">
        <w:rPr>
          <w:color w:val="000000"/>
        </w:rPr>
        <w:t xml:space="preserve"> pelas contingências informadas nas demonstrações financeiras, informações trimestrais e no Formulário de Referência da Emissora disponibilizadas à CVM e ao mercado, a Emissora não tem conhecimento da existência de qualquer ação judicial, procedimento administrativo ou arbitral, inquérito ou investigação governamental, pendente ou iminente, envolvendo a Emissora perante qualquer tribunal, órgão governamental ou árbitro, que possa causar um impacto substancial e adverso na sua situação financeira ou nas suas operações</w:t>
      </w:r>
      <w:r w:rsidR="002B1749">
        <w:rPr>
          <w:color w:val="000000"/>
        </w:rPr>
        <w:t>, impedindo que a Emissora honre os compromissos assumidos nesta Escritura</w:t>
      </w:r>
      <w:r w:rsidR="00680E16">
        <w:rPr>
          <w:color w:val="000000"/>
        </w:rPr>
        <w:t xml:space="preserve">, e inexiste </w:t>
      </w:r>
      <w:r w:rsidR="00680E16" w:rsidRPr="00505095">
        <w:rPr>
          <w:rFonts w:eastAsia="Arial Unicode MS"/>
          <w:bCs/>
          <w:iCs/>
          <w:snapToGrid w:val="0"/>
          <w:w w:val="0"/>
        </w:rPr>
        <w:t xml:space="preserve">qualquer ação judicial ou procedimento judicial ou extrajudicial, inquérito ou qualquer outro tipo de investigação governamental visando </w:t>
      </w:r>
      <w:r w:rsidR="00680E16">
        <w:rPr>
          <w:rFonts w:eastAsia="Arial Unicode MS"/>
          <w:bCs/>
          <w:iCs/>
          <w:snapToGrid w:val="0"/>
          <w:w w:val="0"/>
        </w:rPr>
        <w:t xml:space="preserve">a </w:t>
      </w:r>
      <w:r w:rsidR="00680E16" w:rsidRPr="00505095">
        <w:rPr>
          <w:rFonts w:eastAsia="Arial Unicode MS"/>
          <w:bCs/>
          <w:iCs/>
          <w:snapToGrid w:val="0"/>
          <w:w w:val="0"/>
        </w:rPr>
        <w:t>anular, alterar, invalidar, questionar ou, de qualquer forma, afetar esta Escritura</w:t>
      </w:r>
      <w:r w:rsidRPr="00015417">
        <w:rPr>
          <w:color w:val="000000"/>
        </w:rPr>
        <w:t xml:space="preserve">; </w:t>
      </w:r>
    </w:p>
    <w:p w14:paraId="5E71198D" w14:textId="77777777" w:rsidR="00015417" w:rsidRPr="00015417" w:rsidRDefault="00015417" w:rsidP="00015417">
      <w:pPr>
        <w:suppressAutoHyphens/>
        <w:autoSpaceDE w:val="0"/>
        <w:autoSpaceDN w:val="0"/>
        <w:adjustRightInd w:val="0"/>
        <w:spacing w:line="312" w:lineRule="auto"/>
        <w:ind w:left="851" w:hanging="720"/>
        <w:jc w:val="both"/>
        <w:textAlignment w:val="baseline"/>
        <w:rPr>
          <w:color w:val="000000"/>
        </w:rPr>
      </w:pPr>
    </w:p>
    <w:p w14:paraId="33EE0FEA" w14:textId="30F7BCBA"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as</w:t>
      </w:r>
      <w:proofErr w:type="gramEnd"/>
      <w:r w:rsidRPr="00015417">
        <w:rPr>
          <w:color w:val="000000"/>
        </w:rPr>
        <w:t xml:space="preserve"> informações constantes do Formulário de Referência elaborado pela Emissora nos termos da Instrução CVM nº 480/09 e disponível na página da CVM na rede mundial de computadores - internet são verdadeiras, consistentes, corretas e suficientes, permitindo aos </w:t>
      </w:r>
      <w:r w:rsidR="002B1749">
        <w:rPr>
          <w:color w:val="000000"/>
        </w:rPr>
        <w:t>Debenturistas</w:t>
      </w:r>
      <w:r w:rsidR="002B1749" w:rsidRPr="00015417">
        <w:rPr>
          <w:color w:val="000000"/>
        </w:rPr>
        <w:t xml:space="preserve"> </w:t>
      </w:r>
      <w:r w:rsidRPr="00015417">
        <w:rPr>
          <w:color w:val="000000"/>
        </w:rPr>
        <w:t>uma tomada de decisão fundamentada a respeito da Emissão;</w:t>
      </w:r>
    </w:p>
    <w:p w14:paraId="4EE547BE" w14:textId="77777777" w:rsidR="00015417" w:rsidRPr="00015417" w:rsidRDefault="00015417" w:rsidP="00015417">
      <w:pPr>
        <w:suppressAutoHyphens/>
        <w:autoSpaceDE w:val="0"/>
        <w:autoSpaceDN w:val="0"/>
        <w:adjustRightInd w:val="0"/>
        <w:spacing w:line="312" w:lineRule="auto"/>
        <w:ind w:left="851" w:hanging="720"/>
        <w:jc w:val="both"/>
        <w:textAlignment w:val="baseline"/>
        <w:rPr>
          <w:color w:val="000000"/>
        </w:rPr>
      </w:pPr>
    </w:p>
    <w:p w14:paraId="4CFE25A8" w14:textId="2B100303"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o</w:t>
      </w:r>
      <w:proofErr w:type="gramEnd"/>
      <w:r w:rsidRPr="00015417">
        <w:rPr>
          <w:color w:val="000000"/>
        </w:rPr>
        <w:t xml:space="preserve"> Formulário de Referência da Emissora (i) contém, no mínimo, e sem prejuízo das disposições legais e regulamentares pertinentes, todas as informações relevantes necessárias ao conhecimento, pelos </w:t>
      </w:r>
      <w:r w:rsidR="002B1749">
        <w:rPr>
          <w:color w:val="000000"/>
        </w:rPr>
        <w:t>Debenturistas</w:t>
      </w:r>
      <w:r w:rsidRPr="00015417">
        <w:rPr>
          <w:color w:val="000000"/>
        </w:rPr>
        <w:t xml:space="preserve">, da Emissora, suas atividades e situação econômico-financeira, dos riscos inerentes às atividades da Emissora e </w:t>
      </w:r>
      <w:r w:rsidRPr="00015417">
        <w:rPr>
          <w:color w:val="000000"/>
        </w:rPr>
        <w:lastRenderedPageBreak/>
        <w:t>quaisquer outras informações relevantes, e (ii) foi elaborado de acordo com as normas pertinentes, incluindo a Instrução CVM nº 480/09;</w:t>
      </w:r>
    </w:p>
    <w:p w14:paraId="4CF76B82" w14:textId="77777777" w:rsidR="00015417" w:rsidRPr="00015417" w:rsidRDefault="00015417" w:rsidP="00015417">
      <w:pPr>
        <w:suppressAutoHyphens/>
        <w:autoSpaceDE w:val="0"/>
        <w:autoSpaceDN w:val="0"/>
        <w:adjustRightInd w:val="0"/>
        <w:spacing w:line="312" w:lineRule="auto"/>
        <w:ind w:hanging="720"/>
        <w:jc w:val="both"/>
        <w:textAlignment w:val="baseline"/>
        <w:rPr>
          <w:color w:val="000000"/>
        </w:rPr>
      </w:pPr>
    </w:p>
    <w:p w14:paraId="4AE42D06" w14:textId="77777777"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as</w:t>
      </w:r>
      <w:proofErr w:type="gramEnd"/>
      <w:r w:rsidRPr="00015417">
        <w:rPr>
          <w:color w:val="000000"/>
        </w:rPr>
        <w:t xml:space="preserve"> opiniões, análises e projeções (se houver) expressas no Formulário de Referência da Emissora foram dadas de boa-fé, consideradas todas as circunstâncias relevantes no contexto da Emissão e com base em premissas e suposições razoáveis ou fontes que a Emissora acredita serem confiáveis;</w:t>
      </w:r>
    </w:p>
    <w:p w14:paraId="2EA00E01" w14:textId="77777777" w:rsidR="00015417" w:rsidRPr="00015417" w:rsidRDefault="00015417" w:rsidP="00015417">
      <w:pPr>
        <w:suppressAutoHyphens/>
        <w:autoSpaceDE w:val="0"/>
        <w:autoSpaceDN w:val="0"/>
        <w:adjustRightInd w:val="0"/>
        <w:spacing w:line="312" w:lineRule="auto"/>
        <w:ind w:left="851" w:hanging="720"/>
        <w:jc w:val="both"/>
        <w:textAlignment w:val="baseline"/>
        <w:rPr>
          <w:color w:val="000000"/>
        </w:rPr>
      </w:pPr>
    </w:p>
    <w:p w14:paraId="4D461980" w14:textId="14F9BA69"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não</w:t>
      </w:r>
      <w:proofErr w:type="gramEnd"/>
      <w:r w:rsidRPr="00015417">
        <w:rPr>
          <w:color w:val="000000"/>
        </w:rPr>
        <w:t xml:space="preserve"> omitiu ou omitirá nenhum fato relevante, de qualquer natureza, que seja de seu conhecimento e que possa resultar em alteração substancial adversa de sua situação econômico-financeira, jurídica ou de suas atividades em prejuízo </w:t>
      </w:r>
      <w:r>
        <w:rPr>
          <w:color w:val="000000"/>
        </w:rPr>
        <w:t>Debenturistas</w:t>
      </w:r>
      <w:r w:rsidRPr="00015417">
        <w:rPr>
          <w:color w:val="000000"/>
        </w:rPr>
        <w:t>;</w:t>
      </w:r>
    </w:p>
    <w:p w14:paraId="154D14E0" w14:textId="77777777" w:rsidR="00015417" w:rsidRPr="00015417" w:rsidRDefault="00015417" w:rsidP="00015417">
      <w:pPr>
        <w:suppressAutoHyphens/>
        <w:autoSpaceDE w:val="0"/>
        <w:autoSpaceDN w:val="0"/>
        <w:adjustRightInd w:val="0"/>
        <w:spacing w:line="312" w:lineRule="auto"/>
        <w:ind w:left="851" w:hanging="720"/>
        <w:jc w:val="both"/>
        <w:textAlignment w:val="baseline"/>
        <w:rPr>
          <w:color w:val="000000"/>
        </w:rPr>
      </w:pPr>
    </w:p>
    <w:p w14:paraId="492692E4" w14:textId="77777777"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tem</w:t>
      </w:r>
      <w:proofErr w:type="gramEnd"/>
      <w:r w:rsidRPr="00015417">
        <w:rPr>
          <w:color w:val="000000"/>
        </w:rPr>
        <w:t xml:space="preserve"> todas as autorizações e licenças (inclusive ambientais, societárias e regulatórias) relevantes exigidas pelas autoridades federais, estaduais e municipais para o exercício de suas atividades;</w:t>
      </w:r>
    </w:p>
    <w:p w14:paraId="67DE1389" w14:textId="77777777" w:rsidR="00015417" w:rsidRPr="00015417" w:rsidRDefault="00015417" w:rsidP="00015417">
      <w:pPr>
        <w:suppressAutoHyphens/>
        <w:autoSpaceDE w:val="0"/>
        <w:autoSpaceDN w:val="0"/>
        <w:adjustRightInd w:val="0"/>
        <w:spacing w:line="312" w:lineRule="auto"/>
        <w:ind w:left="851" w:hanging="720"/>
        <w:jc w:val="both"/>
        <w:textAlignment w:val="baseline"/>
        <w:rPr>
          <w:color w:val="000000"/>
        </w:rPr>
      </w:pPr>
    </w:p>
    <w:p w14:paraId="4DA05F63" w14:textId="205062F5"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está</w:t>
      </w:r>
      <w:proofErr w:type="gramEnd"/>
      <w:r w:rsidRPr="00015417">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ou para as quais a Emissora possua provimento jurisdicional vigente autorizando sua não observância;</w:t>
      </w:r>
    </w:p>
    <w:p w14:paraId="1C783308" w14:textId="77777777" w:rsidR="00015417" w:rsidRPr="00015417" w:rsidRDefault="00015417" w:rsidP="00015417">
      <w:pPr>
        <w:suppressAutoHyphens/>
        <w:autoSpaceDE w:val="0"/>
        <w:autoSpaceDN w:val="0"/>
        <w:adjustRightInd w:val="0"/>
        <w:spacing w:line="312" w:lineRule="auto"/>
        <w:ind w:left="851" w:hanging="851"/>
        <w:jc w:val="both"/>
        <w:textAlignment w:val="baseline"/>
        <w:rPr>
          <w:color w:val="000000"/>
        </w:rPr>
      </w:pPr>
    </w:p>
    <w:p w14:paraId="4A4A7A1F" w14:textId="46F114D0" w:rsidR="00015417" w:rsidRPr="00015417" w:rsidRDefault="00015417" w:rsidP="00015417">
      <w:pPr>
        <w:numPr>
          <w:ilvl w:val="0"/>
          <w:numId w:val="13"/>
        </w:numPr>
        <w:suppressAutoHyphens/>
        <w:spacing w:line="312" w:lineRule="auto"/>
        <w:ind w:hanging="720"/>
        <w:contextualSpacing/>
        <w:jc w:val="both"/>
        <w:rPr>
          <w:color w:val="000000" w:themeColor="text1"/>
        </w:rPr>
      </w:pPr>
      <w:proofErr w:type="gramStart"/>
      <w:r w:rsidRPr="00015417">
        <w:rPr>
          <w:color w:val="000000" w:themeColor="text1"/>
        </w:rPr>
        <w:t>cumpre</w:t>
      </w:r>
      <w:proofErr w:type="gramEnd"/>
      <w:r w:rsidRPr="00015417">
        <w:rPr>
          <w:color w:val="000000" w:themeColor="text1"/>
        </w:rPr>
        <w:t xml:space="preserve">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263BC44A" w14:textId="77777777" w:rsidR="00015417" w:rsidRPr="00015417" w:rsidRDefault="00015417" w:rsidP="00015417">
      <w:pPr>
        <w:suppressAutoHyphens/>
        <w:spacing w:line="312" w:lineRule="auto"/>
        <w:ind w:left="720" w:hanging="720"/>
        <w:contextualSpacing/>
        <w:jc w:val="both"/>
        <w:rPr>
          <w:color w:val="000000" w:themeColor="text1"/>
        </w:rPr>
      </w:pPr>
    </w:p>
    <w:p w14:paraId="5DE61A3B" w14:textId="77777777" w:rsidR="00015417" w:rsidRPr="00015417" w:rsidRDefault="00015417" w:rsidP="00015417">
      <w:pPr>
        <w:numPr>
          <w:ilvl w:val="0"/>
          <w:numId w:val="13"/>
        </w:numPr>
        <w:suppressAutoHyphens/>
        <w:spacing w:line="312" w:lineRule="auto"/>
        <w:ind w:hanging="720"/>
        <w:contextualSpacing/>
        <w:jc w:val="both"/>
        <w:rPr>
          <w:color w:val="000000" w:themeColor="text1"/>
        </w:rPr>
      </w:pPr>
      <w:proofErr w:type="gramStart"/>
      <w:r w:rsidRPr="00015417">
        <w:rPr>
          <w:color w:val="000000" w:themeColor="text1"/>
        </w:rPr>
        <w:t>cumpre</w:t>
      </w:r>
      <w:proofErr w:type="gramEnd"/>
      <w:r w:rsidRPr="00015417">
        <w:rPr>
          <w:color w:val="000000" w:themeColor="text1"/>
        </w:rPr>
        <w:t xml:space="preserve"> a legislação em vigor, em especial a legislação trabalhista e previdenciária,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w:t>
      </w:r>
      <w:r w:rsidRPr="00015417">
        <w:rPr>
          <w:color w:val="000000" w:themeColor="text1"/>
        </w:rPr>
        <w:lastRenderedPageBreak/>
        <w:t>respectivos contratos de trabalho e da legislação trabalhista e previdenciária em vigor; e (d) a Emissora cumpra a legislação aplicável à saúde e segurança públicas;</w:t>
      </w:r>
    </w:p>
    <w:p w14:paraId="5F8930FC" w14:textId="77777777" w:rsidR="00015417" w:rsidRPr="00015417" w:rsidRDefault="00015417" w:rsidP="00015417">
      <w:pPr>
        <w:suppressAutoHyphens/>
        <w:autoSpaceDE w:val="0"/>
        <w:autoSpaceDN w:val="0"/>
        <w:adjustRightInd w:val="0"/>
        <w:spacing w:line="312" w:lineRule="auto"/>
        <w:ind w:left="720" w:hanging="720"/>
        <w:jc w:val="both"/>
        <w:textAlignment w:val="baseline"/>
        <w:rPr>
          <w:color w:val="000000"/>
        </w:rPr>
      </w:pPr>
    </w:p>
    <w:p w14:paraId="2D290E70" w14:textId="7F55665A"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Pr>
          <w:color w:val="000000"/>
        </w:rPr>
        <w:t>mantém</w:t>
      </w:r>
      <w:proofErr w:type="gramEnd"/>
      <w:r w:rsidRPr="00015417">
        <w:rPr>
          <w:color w:val="000000"/>
        </w:rPr>
        <w:t xml:space="preserve"> os seus bens adequadamente segurados, conforme práticas correntes de mercado; </w:t>
      </w:r>
    </w:p>
    <w:p w14:paraId="1B1B9ED4" w14:textId="77777777" w:rsidR="00015417" w:rsidRPr="00015417" w:rsidRDefault="00015417" w:rsidP="00015417">
      <w:pPr>
        <w:suppressAutoHyphens/>
        <w:autoSpaceDE w:val="0"/>
        <w:autoSpaceDN w:val="0"/>
        <w:adjustRightInd w:val="0"/>
        <w:spacing w:line="312" w:lineRule="auto"/>
        <w:ind w:left="709" w:hanging="709"/>
        <w:jc w:val="both"/>
        <w:textAlignment w:val="baseline"/>
        <w:rPr>
          <w:color w:val="000000"/>
        </w:rPr>
      </w:pPr>
    </w:p>
    <w:p w14:paraId="0DA8F114" w14:textId="0A44898D"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tem</w:t>
      </w:r>
      <w:proofErr w:type="gramEnd"/>
      <w:r w:rsidRPr="00015417">
        <w:rPr>
          <w:color w:val="000000"/>
        </w:rPr>
        <w:t xml:space="preserve"> plena ciência e concorda integralmente com a forma de divulgação e apuração da Taxa DI, divulgada pela CETIP, e que a forma de cálculo da remuneração das Debêntures foi acordada por livre vontade da Emissora, em observância ao princípio da boa-fé; </w:t>
      </w:r>
    </w:p>
    <w:p w14:paraId="25353960" w14:textId="77777777" w:rsidR="00015417" w:rsidRPr="00015417" w:rsidRDefault="00015417" w:rsidP="00015417">
      <w:pPr>
        <w:suppressAutoHyphens/>
        <w:autoSpaceDE w:val="0"/>
        <w:autoSpaceDN w:val="0"/>
        <w:adjustRightInd w:val="0"/>
        <w:spacing w:line="312" w:lineRule="auto"/>
        <w:ind w:left="709" w:hanging="709"/>
        <w:jc w:val="both"/>
        <w:textAlignment w:val="baseline"/>
        <w:rPr>
          <w:color w:val="000000"/>
        </w:rPr>
      </w:pPr>
    </w:p>
    <w:p w14:paraId="05E6D8B1" w14:textId="77777777"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themeColor="text1"/>
        </w:rPr>
      </w:pPr>
      <w:proofErr w:type="gramStart"/>
      <w:r w:rsidRPr="00015417">
        <w:rPr>
          <w:color w:val="000000"/>
        </w:rPr>
        <w:t>está</w:t>
      </w:r>
      <w:proofErr w:type="gramEnd"/>
      <w:r w:rsidRPr="00015417">
        <w:rPr>
          <w:color w:val="000000" w:themeColor="text1"/>
        </w:rPr>
        <w:t xml:space="preserve">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0413B65A" w14:textId="77777777" w:rsidR="00015417" w:rsidRPr="00015417" w:rsidRDefault="00015417" w:rsidP="00015417">
      <w:pPr>
        <w:suppressAutoHyphens/>
        <w:autoSpaceDE w:val="0"/>
        <w:autoSpaceDN w:val="0"/>
        <w:adjustRightInd w:val="0"/>
        <w:spacing w:line="312" w:lineRule="auto"/>
        <w:ind w:left="709" w:hanging="709"/>
        <w:jc w:val="both"/>
        <w:textAlignment w:val="baseline"/>
        <w:rPr>
          <w:color w:val="000000"/>
        </w:rPr>
      </w:pPr>
    </w:p>
    <w:p w14:paraId="71A748DB" w14:textId="77777777" w:rsidR="00015417" w:rsidRPr="00015417" w:rsidRDefault="00015417" w:rsidP="00015417">
      <w:pPr>
        <w:numPr>
          <w:ilvl w:val="0"/>
          <w:numId w:val="13"/>
        </w:numPr>
        <w:suppressAutoHyphens/>
        <w:autoSpaceDE w:val="0"/>
        <w:autoSpaceDN w:val="0"/>
        <w:adjustRightInd w:val="0"/>
        <w:spacing w:line="312" w:lineRule="auto"/>
        <w:ind w:hanging="720"/>
        <w:jc w:val="both"/>
        <w:textAlignment w:val="baseline"/>
        <w:rPr>
          <w:color w:val="000000"/>
        </w:rPr>
      </w:pPr>
      <w:proofErr w:type="gramStart"/>
      <w:r w:rsidRPr="00015417">
        <w:rPr>
          <w:color w:val="000000"/>
        </w:rPr>
        <w:t>cumpre</w:t>
      </w:r>
      <w:proofErr w:type="gramEnd"/>
      <w:r w:rsidRPr="00015417">
        <w:rPr>
          <w:color w:val="000000"/>
        </w:rPr>
        <w:t xml:space="preserve"> e adota, e continuará a cumprir e adotar, todas as medidas para que seus diretores,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controladas (“</w:t>
      </w:r>
      <w:r w:rsidRPr="00015417">
        <w:rPr>
          <w:color w:val="000000"/>
          <w:u w:val="single"/>
        </w:rPr>
        <w:t>Declarações Anticorrupção</w:t>
      </w:r>
      <w:r w:rsidRPr="00015417">
        <w:rPr>
          <w:color w:val="000000"/>
        </w:rPr>
        <w:t xml:space="preserve">”). </w:t>
      </w:r>
    </w:p>
    <w:p w14:paraId="5EA5CE15" w14:textId="77777777" w:rsidR="00015417" w:rsidRPr="00505095" w:rsidRDefault="00015417" w:rsidP="006614E3">
      <w:pPr>
        <w:tabs>
          <w:tab w:val="left" w:pos="0"/>
        </w:tabs>
        <w:suppressAutoHyphens/>
        <w:spacing w:line="312" w:lineRule="auto"/>
        <w:ind w:hanging="720"/>
        <w:jc w:val="both"/>
        <w:rPr>
          <w:rFonts w:eastAsia="Arial Unicode MS"/>
          <w:bCs/>
          <w:iCs/>
          <w:snapToGrid w:val="0"/>
          <w:w w:val="0"/>
        </w:rPr>
      </w:pPr>
    </w:p>
    <w:p w14:paraId="6CB63E3B" w14:textId="77777777" w:rsidR="00DE74D3" w:rsidRPr="00505095" w:rsidRDefault="00DE74D3" w:rsidP="006614E3">
      <w:pPr>
        <w:numPr>
          <w:ilvl w:val="0"/>
          <w:numId w:val="13"/>
        </w:numPr>
        <w:tabs>
          <w:tab w:val="left" w:pos="0"/>
        </w:tabs>
        <w:suppressAutoHyphens/>
        <w:spacing w:line="312" w:lineRule="auto"/>
        <w:ind w:hanging="720"/>
        <w:jc w:val="both"/>
        <w:rPr>
          <w:rFonts w:eastAsia="Arial Unicode MS"/>
          <w:bCs/>
          <w:iCs/>
          <w:snapToGrid w:val="0"/>
          <w:w w:val="0"/>
        </w:rPr>
      </w:pPr>
      <w:proofErr w:type="gramStart"/>
      <w:r w:rsidRPr="0066495B">
        <w:rPr>
          <w:rFonts w:eastAsia="Arial Unicode MS"/>
          <w:bCs/>
          <w:iCs/>
          <w:snapToGrid w:val="0"/>
          <w:w w:val="0"/>
        </w:rPr>
        <w:t>a</w:t>
      </w:r>
      <w:proofErr w:type="gramEnd"/>
      <w:r w:rsidRPr="0066495B">
        <w:rPr>
          <w:rFonts w:eastAsia="Arial Unicode MS"/>
          <w:bCs/>
          <w:iCs/>
          <w:snapToGrid w:val="0"/>
          <w:w w:val="0"/>
        </w:rPr>
        <w:t xml:space="preserve"> celebração, os termos e as condições desta Escritura: (1) não infringem seus documentos societários; (2) não infringem qualquer disposição legal, contrato ou instrumento do qual a Emissora seja parte e que possa afetar, </w:t>
      </w:r>
      <w:r w:rsidRPr="00505095">
        <w:rPr>
          <w:rFonts w:eastAsia="Arial Unicode MS"/>
          <w:bCs/>
          <w:iCs/>
          <w:snapToGrid w:val="0"/>
          <w:w w:val="0"/>
        </w:rPr>
        <w:t xml:space="preserve">de forma material, as obrigações assumidas nesta Escritura; (3) não infringem qualquer ordem, decisão ou sentença administrativa, judicial ou arbitral em face da Emissora que afete, de maneira adversa e material, as obrigações assumidas nesta Escritura, desde que a Emissora tenha sido cientificada nos termos da lei; e (4) não resultarão em: (i) vencimento antecipado ou rescisão de qualquer obrigação estabelecida em </w:t>
      </w:r>
      <w:r w:rsidRPr="00505095">
        <w:rPr>
          <w:rFonts w:eastAsia="Arial Unicode MS"/>
          <w:bCs/>
          <w:iCs/>
          <w:snapToGrid w:val="0"/>
          <w:w w:val="0"/>
        </w:rPr>
        <w:lastRenderedPageBreak/>
        <w:t>qualquer contrato ou instrumento que afete, de maneira adversa e material, a capacidade de sua geração de caixa; ou (ii) criação de qualquer ônus ou gravame sobre ativo ou bem da Emissora;</w:t>
      </w:r>
    </w:p>
    <w:p w14:paraId="267E4D01" w14:textId="77777777" w:rsidR="00DE74D3" w:rsidRPr="00505095" w:rsidRDefault="00DE74D3" w:rsidP="006614E3">
      <w:pPr>
        <w:tabs>
          <w:tab w:val="left" w:pos="0"/>
        </w:tabs>
        <w:suppressAutoHyphens/>
        <w:spacing w:line="312" w:lineRule="auto"/>
        <w:ind w:hanging="720"/>
        <w:jc w:val="both"/>
        <w:rPr>
          <w:rFonts w:eastAsia="Arial Unicode MS"/>
          <w:bCs/>
          <w:iCs/>
          <w:snapToGrid w:val="0"/>
          <w:w w:val="0"/>
        </w:rPr>
      </w:pPr>
    </w:p>
    <w:p w14:paraId="565CE4AC" w14:textId="77777777" w:rsidR="00DE74D3" w:rsidRPr="00505095" w:rsidRDefault="00DE74D3" w:rsidP="006614E3">
      <w:pPr>
        <w:numPr>
          <w:ilvl w:val="0"/>
          <w:numId w:val="13"/>
        </w:numPr>
        <w:tabs>
          <w:tab w:val="left" w:pos="0"/>
        </w:tabs>
        <w:suppressAutoHyphens/>
        <w:spacing w:line="312" w:lineRule="auto"/>
        <w:ind w:hanging="720"/>
        <w:jc w:val="both"/>
        <w:rPr>
          <w:rFonts w:eastAsia="Arial Unicode MS"/>
          <w:bCs/>
          <w:iCs/>
          <w:snapToGrid w:val="0"/>
          <w:w w:val="0"/>
        </w:rPr>
      </w:pPr>
      <w:proofErr w:type="gramStart"/>
      <w:r w:rsidRPr="00505095">
        <w:rPr>
          <w:rFonts w:eastAsia="Arial Unicode MS"/>
          <w:bCs/>
          <w:iCs/>
          <w:snapToGrid w:val="0"/>
          <w:w w:val="0"/>
        </w:rPr>
        <w:t>nenhum</w:t>
      </w:r>
      <w:proofErr w:type="gramEnd"/>
      <w:r w:rsidRPr="00505095">
        <w:rPr>
          <w:rFonts w:eastAsia="Arial Unicode MS"/>
          <w:bCs/>
          <w:iCs/>
          <w:snapToGrid w:val="0"/>
          <w:w w:val="0"/>
        </w:rPr>
        <w:t xml:space="preserve"> registro, consentimento, autorização, aprovação, licença, ordem de, ou qualificação perante qualquer autoridade governamental ou órgão regulatório, adicional aos já concedidos, é exigido para o cumprimento, pela Emissora, de suas obrigações nos termos desta Escritura e das Debêntures, ou para a realização da Emissão, exceto o registro da Escritura e da ata de RCA na JUCESP;</w:t>
      </w:r>
    </w:p>
    <w:p w14:paraId="44BD74FF" w14:textId="77777777" w:rsidR="00DE74D3" w:rsidRPr="00505095" w:rsidRDefault="00DE74D3" w:rsidP="006614E3">
      <w:pPr>
        <w:tabs>
          <w:tab w:val="left" w:pos="0"/>
        </w:tabs>
        <w:suppressAutoHyphens/>
        <w:spacing w:line="312" w:lineRule="auto"/>
        <w:ind w:hanging="720"/>
        <w:jc w:val="both"/>
        <w:rPr>
          <w:rFonts w:eastAsia="Arial Unicode MS"/>
          <w:bCs/>
          <w:iCs/>
          <w:snapToGrid w:val="0"/>
          <w:w w:val="0"/>
        </w:rPr>
      </w:pPr>
    </w:p>
    <w:p w14:paraId="29C96534" w14:textId="77777777" w:rsidR="00DE74D3" w:rsidRPr="00505095" w:rsidRDefault="00DE74D3" w:rsidP="006614E3">
      <w:pPr>
        <w:numPr>
          <w:ilvl w:val="0"/>
          <w:numId w:val="13"/>
        </w:numPr>
        <w:tabs>
          <w:tab w:val="left" w:pos="0"/>
        </w:tabs>
        <w:suppressAutoHyphens/>
        <w:spacing w:line="312" w:lineRule="auto"/>
        <w:ind w:hanging="720"/>
        <w:jc w:val="both"/>
        <w:rPr>
          <w:rFonts w:eastAsia="Arial Unicode MS"/>
          <w:bCs/>
          <w:iCs/>
          <w:snapToGrid w:val="0"/>
          <w:w w:val="0"/>
        </w:rPr>
      </w:pPr>
      <w:proofErr w:type="gramStart"/>
      <w:r w:rsidRPr="00505095">
        <w:rPr>
          <w:rFonts w:eastAsia="Arial Unicode MS"/>
          <w:bCs/>
          <w:iCs/>
          <w:snapToGrid w:val="0"/>
          <w:w w:val="0"/>
        </w:rPr>
        <w:t>os</w:t>
      </w:r>
      <w:proofErr w:type="gramEnd"/>
      <w:r w:rsidRPr="00505095">
        <w:rPr>
          <w:rFonts w:eastAsia="Arial Unicode MS"/>
          <w:bCs/>
          <w:iCs/>
          <w:snapToGrid w:val="0"/>
          <w:w w:val="0"/>
        </w:rPr>
        <w:t xml:space="preserve"> documentos e informações fornecidos ao Agente Fiduciário são materialmente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15A45CA9" w14:textId="77777777" w:rsidR="00DE74D3" w:rsidRPr="001D703D" w:rsidRDefault="00DE74D3" w:rsidP="006614E3">
      <w:pPr>
        <w:tabs>
          <w:tab w:val="left" w:pos="0"/>
        </w:tabs>
        <w:suppressAutoHyphens/>
        <w:spacing w:line="312" w:lineRule="auto"/>
        <w:ind w:hanging="720"/>
        <w:jc w:val="both"/>
        <w:rPr>
          <w:rFonts w:eastAsia="Arial Unicode MS"/>
          <w:bCs/>
          <w:iCs/>
          <w:snapToGrid w:val="0"/>
          <w:w w:val="0"/>
        </w:rPr>
      </w:pPr>
    </w:p>
    <w:p w14:paraId="54A4E7DA" w14:textId="626C74EE" w:rsidR="00DE74D3" w:rsidRPr="00505095" w:rsidRDefault="00DE74D3" w:rsidP="006614E3">
      <w:pPr>
        <w:numPr>
          <w:ilvl w:val="0"/>
          <w:numId w:val="13"/>
        </w:numPr>
        <w:tabs>
          <w:tab w:val="left" w:pos="0"/>
        </w:tabs>
        <w:suppressAutoHyphens/>
        <w:spacing w:line="312" w:lineRule="auto"/>
        <w:ind w:hanging="720"/>
        <w:jc w:val="both"/>
        <w:rPr>
          <w:rFonts w:eastAsia="Arial Unicode MS"/>
          <w:bCs/>
          <w:iCs/>
          <w:snapToGrid w:val="0"/>
          <w:w w:val="0"/>
        </w:rPr>
      </w:pPr>
      <w:proofErr w:type="gramStart"/>
      <w:r w:rsidRPr="00505095">
        <w:rPr>
          <w:rFonts w:eastAsia="Arial Unicode MS"/>
          <w:bCs/>
          <w:iCs/>
          <w:snapToGrid w:val="0"/>
          <w:w w:val="0"/>
        </w:rPr>
        <w:t>está</w:t>
      </w:r>
      <w:proofErr w:type="gramEnd"/>
      <w:r w:rsidRPr="00505095">
        <w:rPr>
          <w:rFonts w:eastAsia="Arial Unicode MS"/>
          <w:bCs/>
          <w:iCs/>
          <w:snapToGrid w:val="0"/>
          <w:w w:val="0"/>
        </w:rPr>
        <w:t xml:space="preserve"> adimplente com o cumprimento das obrigações constantes desta Escritura;</w:t>
      </w:r>
      <w:r w:rsidR="00015417">
        <w:rPr>
          <w:rFonts w:eastAsia="Arial Unicode MS"/>
          <w:bCs/>
          <w:iCs/>
          <w:snapToGrid w:val="0"/>
          <w:w w:val="0"/>
        </w:rPr>
        <w:t xml:space="preserve"> e</w:t>
      </w:r>
    </w:p>
    <w:p w14:paraId="555F7E32" w14:textId="77777777" w:rsidR="00DE74D3" w:rsidRPr="00505095" w:rsidRDefault="00DE74D3" w:rsidP="006614E3">
      <w:pPr>
        <w:tabs>
          <w:tab w:val="left" w:pos="0"/>
        </w:tabs>
        <w:suppressAutoHyphens/>
        <w:spacing w:line="312" w:lineRule="auto"/>
        <w:ind w:hanging="720"/>
        <w:jc w:val="both"/>
        <w:rPr>
          <w:rFonts w:eastAsia="Arial Unicode MS"/>
          <w:bCs/>
          <w:iCs/>
          <w:snapToGrid w:val="0"/>
          <w:w w:val="0"/>
        </w:rPr>
      </w:pPr>
    </w:p>
    <w:p w14:paraId="4B792280" w14:textId="77777777" w:rsidR="00B01983" w:rsidRPr="00505095" w:rsidRDefault="00B01983" w:rsidP="006614E3">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proofErr w:type="gramStart"/>
      <w:r w:rsidRPr="00E835D3">
        <w:rPr>
          <w:rStyle w:val="DeltaViewInsertion"/>
          <w:rFonts w:eastAsia="Arial Unicode MS"/>
          <w:color w:val="auto"/>
          <w:u w:val="none"/>
        </w:rPr>
        <w:t>tem</w:t>
      </w:r>
      <w:proofErr w:type="gramEnd"/>
      <w:r w:rsidRPr="00E835D3">
        <w:rPr>
          <w:rStyle w:val="DeltaViewInsertion"/>
          <w:rFonts w:eastAsia="Arial Unicode MS"/>
          <w:color w:val="auto"/>
          <w:u w:val="none"/>
        </w:rPr>
        <w:t xml:space="preserve"> plena ciência de que, nos termos do artigo 9º da Instrução CVM 476, a Emissora não poderá realizar outra oferta pública</w:t>
      </w:r>
      <w:r w:rsidR="00C849D0">
        <w:rPr>
          <w:rStyle w:val="DeltaViewInsertion"/>
          <w:rFonts w:eastAsia="Arial Unicode MS"/>
          <w:color w:val="auto"/>
          <w:u w:val="none"/>
        </w:rPr>
        <w:t xml:space="preserve"> com esforços restritos de distribuição</w:t>
      </w:r>
      <w:r w:rsidRPr="00E835D3">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Pr="00505095">
        <w:rPr>
          <w:rStyle w:val="DeltaViewInsertion"/>
          <w:rFonts w:eastAsia="Arial Unicode MS"/>
          <w:color w:val="auto"/>
          <w:u w:val="none"/>
        </w:rPr>
        <w:t>;</w:t>
      </w:r>
    </w:p>
    <w:p w14:paraId="24EA68E6" w14:textId="77777777" w:rsidR="006501B7" w:rsidRPr="00816D13" w:rsidRDefault="006501B7" w:rsidP="006614E3">
      <w:pPr>
        <w:tabs>
          <w:tab w:val="left" w:pos="0"/>
        </w:tabs>
        <w:suppressAutoHyphens/>
        <w:spacing w:line="312" w:lineRule="auto"/>
        <w:jc w:val="both"/>
        <w:rPr>
          <w:rFonts w:eastAsia="Arial Unicode MS"/>
          <w:b/>
          <w:w w:val="0"/>
        </w:rPr>
      </w:pPr>
    </w:p>
    <w:p w14:paraId="4FC70E61" w14:textId="77777777" w:rsidR="00DE74D3" w:rsidRPr="00816D13" w:rsidRDefault="0010357C" w:rsidP="00015417">
      <w:pPr>
        <w:pStyle w:val="Ttulo1"/>
        <w:spacing w:before="0" w:after="0" w:line="312" w:lineRule="auto"/>
        <w:jc w:val="both"/>
        <w:rPr>
          <w:rFonts w:ascii="Times New Roman" w:hAnsi="Times New Roman"/>
          <w:w w:val="0"/>
          <w:sz w:val="24"/>
        </w:rPr>
      </w:pPr>
      <w:bookmarkStart w:id="306" w:name="_Toc454276744"/>
      <w:r w:rsidRPr="00BE726C">
        <w:rPr>
          <w:rFonts w:ascii="Times New Roman" w:hAnsi="Times New Roman" w:cs="Times New Roman"/>
          <w:w w:val="0"/>
          <w:sz w:val="24"/>
          <w:szCs w:val="24"/>
        </w:rPr>
        <w:t>1</w:t>
      </w:r>
      <w:r w:rsidR="006501B7" w:rsidRPr="0066495B">
        <w:rPr>
          <w:rFonts w:ascii="Times New Roman" w:hAnsi="Times New Roman" w:cs="Times New Roman"/>
          <w:w w:val="0"/>
          <w:sz w:val="24"/>
          <w:szCs w:val="24"/>
        </w:rPr>
        <w:t>0</w:t>
      </w:r>
      <w:r w:rsidRPr="00816D13">
        <w:rPr>
          <w:rFonts w:ascii="Times New Roman" w:hAnsi="Times New Roman"/>
          <w:w w:val="0"/>
          <w:sz w:val="24"/>
        </w:rPr>
        <w:t>.</w:t>
      </w:r>
      <w:r w:rsidRPr="00816D13">
        <w:rPr>
          <w:rFonts w:ascii="Times New Roman" w:hAnsi="Times New Roman"/>
          <w:w w:val="0"/>
          <w:sz w:val="24"/>
        </w:rPr>
        <w:tab/>
      </w:r>
      <w:r w:rsidRPr="00816D13">
        <w:rPr>
          <w:rFonts w:ascii="Times New Roman" w:hAnsi="Times New Roman"/>
          <w:w w:val="0"/>
          <w:sz w:val="24"/>
        </w:rPr>
        <w:tab/>
      </w:r>
      <w:r w:rsidR="00DE74D3" w:rsidRPr="00816D13">
        <w:rPr>
          <w:rFonts w:ascii="Times New Roman" w:hAnsi="Times New Roman"/>
          <w:w w:val="0"/>
          <w:sz w:val="24"/>
        </w:rPr>
        <w:t>DISPOSIÇÕES GERAIS</w:t>
      </w:r>
      <w:bookmarkStart w:id="307" w:name="_DV_M165"/>
      <w:bookmarkEnd w:id="306"/>
      <w:bookmarkEnd w:id="307"/>
    </w:p>
    <w:p w14:paraId="227F7C60" w14:textId="77777777" w:rsidR="00DE74D3" w:rsidRPr="00505095" w:rsidRDefault="00DE74D3" w:rsidP="00015417">
      <w:pPr>
        <w:keepNext/>
        <w:tabs>
          <w:tab w:val="left" w:pos="0"/>
        </w:tabs>
        <w:suppressAutoHyphens/>
        <w:spacing w:line="312" w:lineRule="auto"/>
        <w:jc w:val="both"/>
        <w:rPr>
          <w:b/>
          <w:w w:val="0"/>
        </w:rPr>
      </w:pPr>
    </w:p>
    <w:p w14:paraId="0FD34040" w14:textId="77777777" w:rsidR="00DE74D3" w:rsidRPr="00505095" w:rsidRDefault="00DE74D3" w:rsidP="00015417">
      <w:pPr>
        <w:keepNext/>
        <w:tabs>
          <w:tab w:val="left" w:pos="0"/>
        </w:tabs>
        <w:suppressAutoHyphens/>
        <w:spacing w:line="312" w:lineRule="auto"/>
        <w:jc w:val="both"/>
        <w:rPr>
          <w:b/>
          <w:w w:val="0"/>
        </w:rPr>
      </w:pPr>
      <w:r w:rsidRPr="00505095">
        <w:rPr>
          <w:rFonts w:eastAsia="Arial Unicode MS"/>
          <w:w w:val="0"/>
        </w:rPr>
        <w:t>10.1</w:t>
      </w:r>
      <w:r w:rsidRPr="00505095">
        <w:rPr>
          <w:rFonts w:eastAsia="Arial Unicode MS"/>
          <w:b/>
          <w:w w:val="0"/>
        </w:rPr>
        <w:tab/>
      </w:r>
      <w:r w:rsidRPr="00505095">
        <w:rPr>
          <w:rFonts w:eastAsia="Arial Unicode MS"/>
          <w:w w:val="0"/>
        </w:rPr>
        <w:t xml:space="preserve">As comunicações a serem enviadas por qualquer das Partes nos termos desta Escritura deverão ser encaminhadas para os seguintes endereços: </w:t>
      </w:r>
    </w:p>
    <w:p w14:paraId="365494C4" w14:textId="77777777" w:rsidR="00DE74D3" w:rsidRPr="00505095" w:rsidRDefault="00DE74D3" w:rsidP="00015417">
      <w:pPr>
        <w:pStyle w:val="p0"/>
        <w:keepNext/>
        <w:tabs>
          <w:tab w:val="left" w:pos="0"/>
        </w:tabs>
        <w:suppressAutoHyphens/>
        <w:spacing w:line="312" w:lineRule="auto"/>
        <w:rPr>
          <w:rFonts w:ascii="Times New Roman" w:eastAsia="Arial Unicode MS" w:hAnsi="Times New Roman"/>
          <w:snapToGrid/>
          <w:sz w:val="24"/>
          <w:szCs w:val="24"/>
        </w:rPr>
      </w:pPr>
      <w:bookmarkStart w:id="308" w:name="_DV_M166"/>
      <w:bookmarkEnd w:id="308"/>
    </w:p>
    <w:p w14:paraId="65DC01E9" w14:textId="77777777" w:rsidR="00DE74D3" w:rsidRPr="00505095" w:rsidRDefault="00DE74D3" w:rsidP="006614E3">
      <w:pPr>
        <w:pStyle w:val="p0"/>
        <w:tabs>
          <w:tab w:val="left" w:pos="0"/>
        </w:tabs>
        <w:suppressAutoHyphens/>
        <w:spacing w:line="312" w:lineRule="auto"/>
        <w:rPr>
          <w:rFonts w:ascii="Times New Roman" w:eastAsia="Arial Unicode MS" w:hAnsi="Times New Roman"/>
          <w:sz w:val="24"/>
          <w:szCs w:val="24"/>
        </w:rPr>
      </w:pPr>
      <w:r w:rsidRPr="00505095">
        <w:rPr>
          <w:rFonts w:ascii="Times New Roman" w:eastAsia="Arial Unicode MS" w:hAnsi="Times New Roman"/>
          <w:snapToGrid/>
          <w:sz w:val="24"/>
          <w:szCs w:val="24"/>
        </w:rPr>
        <w:t>(i</w:t>
      </w:r>
      <w:proofErr w:type="gramStart"/>
      <w:r w:rsidRPr="00505095">
        <w:rPr>
          <w:rFonts w:ascii="Times New Roman" w:eastAsia="Arial Unicode MS" w:hAnsi="Times New Roman"/>
          <w:snapToGrid/>
          <w:sz w:val="24"/>
          <w:szCs w:val="24"/>
        </w:rPr>
        <w:t>)</w:t>
      </w:r>
      <w:proofErr w:type="gramEnd"/>
      <w:r w:rsidRPr="00505095">
        <w:rPr>
          <w:rFonts w:ascii="Times New Roman" w:eastAsia="Arial Unicode MS" w:hAnsi="Times New Roman"/>
          <w:snapToGrid/>
          <w:sz w:val="24"/>
          <w:szCs w:val="24"/>
        </w:rPr>
        <w:tab/>
      </w:r>
      <w:r w:rsidR="00FE6FC9">
        <w:rPr>
          <w:rFonts w:ascii="Times New Roman" w:eastAsia="Arial Unicode MS" w:hAnsi="Times New Roman"/>
          <w:snapToGrid/>
          <w:sz w:val="24"/>
          <w:szCs w:val="24"/>
        </w:rPr>
        <w:t>p</w:t>
      </w:r>
      <w:r w:rsidRPr="00505095">
        <w:rPr>
          <w:rFonts w:ascii="Times New Roman" w:eastAsia="Arial Unicode MS" w:hAnsi="Times New Roman"/>
          <w:sz w:val="24"/>
          <w:szCs w:val="24"/>
        </w:rPr>
        <w:t>ara a Emissora:</w:t>
      </w:r>
    </w:p>
    <w:p w14:paraId="44423843" w14:textId="77777777" w:rsidR="00870F13" w:rsidRPr="00505095" w:rsidRDefault="00870F13" w:rsidP="006614E3">
      <w:pPr>
        <w:pStyle w:val="p0"/>
        <w:tabs>
          <w:tab w:val="left" w:pos="0"/>
        </w:tabs>
        <w:suppressAutoHyphens/>
        <w:spacing w:line="312" w:lineRule="auto"/>
        <w:rPr>
          <w:rFonts w:ascii="Times New Roman" w:eastAsia="Arial Unicode MS" w:hAnsi="Times New Roman"/>
          <w:sz w:val="24"/>
          <w:szCs w:val="24"/>
        </w:rPr>
      </w:pPr>
    </w:p>
    <w:p w14:paraId="2FD9E536" w14:textId="77777777" w:rsidR="00015417" w:rsidRPr="007510F4" w:rsidRDefault="00015417" w:rsidP="00015417">
      <w:pPr>
        <w:autoSpaceDE w:val="0"/>
        <w:autoSpaceDN w:val="0"/>
        <w:adjustRightInd w:val="0"/>
        <w:spacing w:line="312" w:lineRule="auto"/>
        <w:jc w:val="both"/>
        <w:rPr>
          <w:rFonts w:ascii="Calibri" w:hAnsi="Calibri"/>
          <w:smallCaps/>
        </w:rPr>
      </w:pPr>
      <w:r w:rsidRPr="007510F4">
        <w:rPr>
          <w:b/>
          <w:bCs/>
        </w:rPr>
        <w:t xml:space="preserve">CYRELA COMMERCIAL PROPERTIES S.A. EMPREENDIMENTOS E </w:t>
      </w:r>
      <w:proofErr w:type="gramStart"/>
      <w:r w:rsidRPr="007510F4">
        <w:rPr>
          <w:b/>
          <w:bCs/>
        </w:rPr>
        <w:t>PARTICIPAÇÕES</w:t>
      </w:r>
      <w:proofErr w:type="gramEnd"/>
    </w:p>
    <w:p w14:paraId="7A4228F9" w14:textId="52CB3152" w:rsidR="00404E3E" w:rsidRPr="007510F4" w:rsidRDefault="00404E3E" w:rsidP="00404E3E">
      <w:pPr>
        <w:tabs>
          <w:tab w:val="left" w:pos="3491"/>
        </w:tabs>
        <w:autoSpaceDE w:val="0"/>
        <w:autoSpaceDN w:val="0"/>
        <w:adjustRightInd w:val="0"/>
        <w:spacing w:line="312" w:lineRule="auto"/>
        <w:rPr>
          <w:rFonts w:ascii="Calibri" w:hAnsi="Calibri"/>
        </w:rPr>
      </w:pPr>
      <w:r w:rsidRPr="007510F4">
        <w:t xml:space="preserve">At.: </w:t>
      </w:r>
      <w:r>
        <w:t>Pedro Daltro</w:t>
      </w:r>
    </w:p>
    <w:p w14:paraId="572AD4C3" w14:textId="77777777" w:rsidR="00404E3E" w:rsidRPr="007510F4" w:rsidRDefault="00404E3E" w:rsidP="00404E3E">
      <w:pPr>
        <w:autoSpaceDE w:val="0"/>
        <w:autoSpaceDN w:val="0"/>
        <w:adjustRightInd w:val="0"/>
        <w:spacing w:line="312" w:lineRule="auto"/>
        <w:rPr>
          <w:bCs/>
          <w:color w:val="000000" w:themeColor="text1"/>
        </w:rPr>
      </w:pPr>
      <w:r w:rsidRPr="007510F4">
        <w:rPr>
          <w:rFonts w:eastAsia="Batang"/>
        </w:rPr>
        <w:lastRenderedPageBreak/>
        <w:t>Avenida Brigadeiro Faria Lima, 3.600, 14º andar, conjunto 141, parte</w:t>
      </w:r>
      <w:r w:rsidRPr="007510F4">
        <w:rPr>
          <w:bCs/>
          <w:color w:val="000000" w:themeColor="text1"/>
        </w:rPr>
        <w:br/>
      </w:r>
      <w:r w:rsidRPr="007510F4">
        <w:rPr>
          <w:rFonts w:eastAsia="Batang"/>
        </w:rPr>
        <w:t>04538-132 -</w:t>
      </w:r>
      <w:r w:rsidRPr="007510F4">
        <w:rPr>
          <w:bCs/>
          <w:color w:val="000000" w:themeColor="text1"/>
        </w:rPr>
        <w:t xml:space="preserve"> São Paulo – </w:t>
      </w:r>
      <w:proofErr w:type="gramStart"/>
      <w:r w:rsidRPr="007510F4">
        <w:rPr>
          <w:bCs/>
          <w:color w:val="000000" w:themeColor="text1"/>
        </w:rPr>
        <w:t>SP</w:t>
      </w:r>
      <w:proofErr w:type="gramEnd"/>
      <w:r w:rsidRPr="007510F4">
        <w:rPr>
          <w:bCs/>
          <w:color w:val="000000" w:themeColor="text1"/>
        </w:rPr>
        <w:t xml:space="preserve"> </w:t>
      </w:r>
    </w:p>
    <w:p w14:paraId="213123DE" w14:textId="582FE76A" w:rsidR="00404E3E" w:rsidRPr="007510F4" w:rsidRDefault="00404E3E" w:rsidP="00404E3E">
      <w:pPr>
        <w:autoSpaceDE w:val="0"/>
        <w:autoSpaceDN w:val="0"/>
        <w:adjustRightInd w:val="0"/>
        <w:spacing w:line="312" w:lineRule="auto"/>
        <w:rPr>
          <w:rFonts w:ascii="Calibri" w:hAnsi="Calibri"/>
        </w:rPr>
      </w:pPr>
      <w:r w:rsidRPr="007510F4">
        <w:t xml:space="preserve">Telefone: (11) </w:t>
      </w:r>
      <w:r>
        <w:t>3018-7600</w:t>
      </w:r>
    </w:p>
    <w:p w14:paraId="7539CC1E" w14:textId="2CDBF008" w:rsidR="00404E3E" w:rsidRPr="007510F4" w:rsidRDefault="00404E3E" w:rsidP="00404E3E">
      <w:pPr>
        <w:autoSpaceDE w:val="0"/>
        <w:autoSpaceDN w:val="0"/>
        <w:adjustRightInd w:val="0"/>
        <w:spacing w:line="312" w:lineRule="auto"/>
        <w:rPr>
          <w:rFonts w:ascii="Calibri" w:hAnsi="Calibri"/>
        </w:rPr>
      </w:pPr>
      <w:r w:rsidRPr="007510F4">
        <w:t xml:space="preserve">Correio eletrônico: </w:t>
      </w:r>
      <w:r>
        <w:t>pedro.daltro</w:t>
      </w:r>
      <w:r w:rsidRPr="007510F4">
        <w:t>@ccpsa.com.br</w:t>
      </w:r>
    </w:p>
    <w:p w14:paraId="45589E3F" w14:textId="77777777" w:rsidR="00404E3E" w:rsidRPr="00505095" w:rsidRDefault="00404E3E" w:rsidP="00404E3E">
      <w:pPr>
        <w:pStyle w:val="p0"/>
        <w:tabs>
          <w:tab w:val="left" w:pos="0"/>
        </w:tabs>
        <w:suppressAutoHyphens/>
        <w:spacing w:line="312" w:lineRule="auto"/>
        <w:rPr>
          <w:rFonts w:ascii="Times New Roman" w:eastAsia="Arial Unicode MS" w:hAnsi="Times New Roman"/>
          <w:b/>
          <w:sz w:val="24"/>
          <w:szCs w:val="24"/>
        </w:rPr>
      </w:pPr>
    </w:p>
    <w:p w14:paraId="73BBC0C2" w14:textId="77777777" w:rsidR="00404E3E" w:rsidRPr="00816D13" w:rsidRDefault="00404E3E" w:rsidP="00404E3E">
      <w:pPr>
        <w:pStyle w:val="p0"/>
        <w:tabs>
          <w:tab w:val="left" w:pos="0"/>
        </w:tabs>
        <w:suppressAutoHyphens/>
        <w:spacing w:line="312" w:lineRule="auto"/>
        <w:rPr>
          <w:rFonts w:ascii="Times New Roman" w:eastAsia="Arial Unicode MS" w:hAnsi="Times New Roman"/>
          <w:sz w:val="24"/>
        </w:rPr>
      </w:pPr>
      <w:r w:rsidRPr="00816D13">
        <w:rPr>
          <w:rFonts w:ascii="Times New Roman" w:eastAsia="Arial Unicode MS" w:hAnsi="Times New Roman"/>
          <w:sz w:val="24"/>
        </w:rPr>
        <w:t>(ii</w:t>
      </w:r>
      <w:proofErr w:type="gramStart"/>
      <w:r w:rsidRPr="00816D13">
        <w:rPr>
          <w:rFonts w:ascii="Times New Roman" w:eastAsia="Arial Unicode MS" w:hAnsi="Times New Roman"/>
          <w:sz w:val="24"/>
        </w:rPr>
        <w:t>)</w:t>
      </w:r>
      <w:proofErr w:type="gramEnd"/>
      <w:r w:rsidRPr="00816D13">
        <w:rPr>
          <w:rFonts w:ascii="Times New Roman" w:eastAsia="Arial Unicode MS" w:hAnsi="Times New Roman"/>
          <w:sz w:val="24"/>
        </w:rPr>
        <w:tab/>
      </w:r>
      <w:r>
        <w:rPr>
          <w:rFonts w:ascii="Times New Roman" w:eastAsia="Arial Unicode MS" w:hAnsi="Times New Roman"/>
          <w:sz w:val="24"/>
          <w:szCs w:val="24"/>
        </w:rPr>
        <w:t>p</w:t>
      </w:r>
      <w:r w:rsidRPr="00505095">
        <w:rPr>
          <w:rFonts w:ascii="Times New Roman" w:eastAsia="Arial Unicode MS" w:hAnsi="Times New Roman"/>
          <w:sz w:val="24"/>
          <w:szCs w:val="24"/>
        </w:rPr>
        <w:t>ara</w:t>
      </w:r>
      <w:r w:rsidRPr="00816D13">
        <w:rPr>
          <w:rFonts w:ascii="Times New Roman" w:eastAsia="Arial Unicode MS" w:hAnsi="Times New Roman"/>
          <w:sz w:val="24"/>
        </w:rPr>
        <w:t xml:space="preserve"> o Agente Fiduciário:</w:t>
      </w:r>
    </w:p>
    <w:p w14:paraId="04DEC592" w14:textId="77777777" w:rsidR="00404E3E" w:rsidRPr="00816D13" w:rsidRDefault="00404E3E" w:rsidP="00404E3E">
      <w:pPr>
        <w:pStyle w:val="p0"/>
        <w:tabs>
          <w:tab w:val="left" w:pos="0"/>
        </w:tabs>
        <w:suppressAutoHyphens/>
        <w:spacing w:line="312" w:lineRule="auto"/>
        <w:rPr>
          <w:rFonts w:ascii="Times New Roman" w:eastAsia="Arial Unicode MS" w:hAnsi="Times New Roman"/>
          <w:sz w:val="24"/>
        </w:rPr>
      </w:pPr>
    </w:p>
    <w:p w14:paraId="714E2583" w14:textId="77777777" w:rsidR="00404E3E" w:rsidRPr="00082514" w:rsidRDefault="00404E3E" w:rsidP="00404E3E">
      <w:pPr>
        <w:suppressAutoHyphens/>
        <w:spacing w:line="340" w:lineRule="exact"/>
        <w:jc w:val="both"/>
        <w:rPr>
          <w:b/>
        </w:rPr>
      </w:pPr>
      <w:proofErr w:type="spellStart"/>
      <w:r w:rsidRPr="00082514">
        <w:rPr>
          <w:b/>
        </w:rPr>
        <w:t>Simplific</w:t>
      </w:r>
      <w:proofErr w:type="spellEnd"/>
      <w:r w:rsidRPr="00082514">
        <w:rPr>
          <w:b/>
        </w:rPr>
        <w:t xml:space="preserve"> </w:t>
      </w:r>
      <w:proofErr w:type="spellStart"/>
      <w:r w:rsidRPr="00082514">
        <w:rPr>
          <w:b/>
        </w:rPr>
        <w:t>Pavarini</w:t>
      </w:r>
      <w:proofErr w:type="spellEnd"/>
      <w:r w:rsidRPr="00082514">
        <w:rPr>
          <w:b/>
        </w:rPr>
        <w:t xml:space="preserve"> Distribuidora de Títulos e Valores Mobiliários Ltda. </w:t>
      </w:r>
    </w:p>
    <w:p w14:paraId="5E020AA0" w14:textId="77777777" w:rsidR="00404E3E" w:rsidRPr="00082514" w:rsidRDefault="00404E3E" w:rsidP="00404E3E">
      <w:pPr>
        <w:suppressAutoHyphens/>
        <w:spacing w:line="340" w:lineRule="exact"/>
        <w:jc w:val="both"/>
      </w:pPr>
      <w:r w:rsidRPr="00082514">
        <w:t xml:space="preserve">Rua Sete de Setembro, 99 – 24º </w:t>
      </w:r>
      <w:proofErr w:type="gramStart"/>
      <w:r w:rsidRPr="00082514">
        <w:t>andar</w:t>
      </w:r>
      <w:proofErr w:type="gramEnd"/>
    </w:p>
    <w:p w14:paraId="0F5E7585" w14:textId="77777777" w:rsidR="00404E3E" w:rsidRPr="00082514" w:rsidRDefault="00404E3E" w:rsidP="00404E3E">
      <w:pPr>
        <w:suppressAutoHyphens/>
        <w:spacing w:line="340" w:lineRule="exact"/>
        <w:jc w:val="both"/>
      </w:pPr>
      <w:r w:rsidRPr="00082514">
        <w:t xml:space="preserve">CEP 20050-005, Rio de Janeiro, </w:t>
      </w:r>
      <w:proofErr w:type="gramStart"/>
      <w:r w:rsidRPr="00082514">
        <w:t>RJ</w:t>
      </w:r>
      <w:proofErr w:type="gramEnd"/>
    </w:p>
    <w:p w14:paraId="35CF172E" w14:textId="77777777" w:rsidR="00404E3E" w:rsidRPr="00082514" w:rsidRDefault="00404E3E" w:rsidP="00404E3E">
      <w:pPr>
        <w:suppressAutoHyphens/>
        <w:spacing w:line="340" w:lineRule="exact"/>
        <w:jc w:val="both"/>
      </w:pPr>
      <w:r w:rsidRPr="00082514">
        <w:t>At.: Carlos Alberto Bacha / Rinaldo Rabello Ferreira / Matheus Gomes Faria</w:t>
      </w:r>
    </w:p>
    <w:p w14:paraId="64B90B76" w14:textId="4EA216D8" w:rsidR="00404E3E" w:rsidRPr="00906B90" w:rsidRDefault="00404E3E" w:rsidP="00906B90">
      <w:pPr>
        <w:suppressAutoHyphens/>
        <w:spacing w:line="340" w:lineRule="exact"/>
        <w:jc w:val="both"/>
      </w:pPr>
      <w:r w:rsidRPr="00906B90">
        <w:t>Tel</w:t>
      </w:r>
      <w:r w:rsidRPr="00082514">
        <w:t>.: + 55 (21) 2507-1949</w:t>
      </w:r>
    </w:p>
    <w:p w14:paraId="29F9A036" w14:textId="3B53413F" w:rsidR="00404E3E" w:rsidRPr="00082514" w:rsidRDefault="00404E3E" w:rsidP="00404E3E">
      <w:pPr>
        <w:suppressAutoHyphens/>
        <w:spacing w:line="340" w:lineRule="exact"/>
        <w:jc w:val="both"/>
      </w:pPr>
      <w:r w:rsidRPr="00082514">
        <w:t>Fac-símile: + 55 (21) 2507-1949</w:t>
      </w:r>
    </w:p>
    <w:p w14:paraId="6883F222" w14:textId="77777777" w:rsidR="00404E3E" w:rsidRPr="00082514" w:rsidRDefault="00404E3E" w:rsidP="00404E3E">
      <w:pPr>
        <w:suppressAutoHyphens/>
        <w:spacing w:line="340" w:lineRule="exact"/>
        <w:jc w:val="both"/>
      </w:pPr>
      <w:r w:rsidRPr="00082514">
        <w:t xml:space="preserve">E-mail: </w:t>
      </w:r>
      <w:hyperlink r:id="rId46" w:history="1">
        <w:r w:rsidRPr="00082514">
          <w:rPr>
            <w:rStyle w:val="Hyperlink"/>
          </w:rPr>
          <w:t>carlos.bacha@simplificpavarini.com.br</w:t>
        </w:r>
      </w:hyperlink>
      <w:r w:rsidRPr="00082514">
        <w:t xml:space="preserve"> / </w:t>
      </w:r>
      <w:hyperlink r:id="rId47" w:history="1">
        <w:r w:rsidRPr="00082514">
          <w:rPr>
            <w:rStyle w:val="Hyperlink"/>
          </w:rPr>
          <w:t>rinaldo@simplificpavarini.com.br</w:t>
        </w:r>
      </w:hyperlink>
      <w:r w:rsidRPr="00082514">
        <w:t xml:space="preserve"> / </w:t>
      </w:r>
      <w:hyperlink r:id="rId48" w:history="1">
        <w:r w:rsidRPr="00082514">
          <w:rPr>
            <w:rStyle w:val="Hyperlink"/>
          </w:rPr>
          <w:t>matheus@simplificpavarini.com.br</w:t>
        </w:r>
      </w:hyperlink>
      <w:r w:rsidRPr="00082514">
        <w:t xml:space="preserve"> / fiduciario@simplificpavarini.com.br</w:t>
      </w:r>
    </w:p>
    <w:p w14:paraId="04CF0C1D" w14:textId="77777777" w:rsidR="00AC77FD" w:rsidRPr="00906B90" w:rsidRDefault="00AC77FD" w:rsidP="00015417">
      <w:pPr>
        <w:keepNext/>
        <w:keepLines/>
        <w:tabs>
          <w:tab w:val="left" w:pos="1418"/>
          <w:tab w:val="left" w:pos="2366"/>
        </w:tabs>
        <w:spacing w:line="312" w:lineRule="auto"/>
        <w:jc w:val="both"/>
        <w:rPr>
          <w:rFonts w:eastAsia="Arial Unicode MS"/>
        </w:rPr>
      </w:pPr>
      <w:bookmarkStart w:id="309" w:name="_DV_M174"/>
      <w:bookmarkEnd w:id="309"/>
    </w:p>
    <w:p w14:paraId="53A65FEA" w14:textId="77777777" w:rsidR="00DE74D3" w:rsidRPr="00BE726C" w:rsidRDefault="00DE74D3" w:rsidP="006614E3">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p>
    <w:p w14:paraId="30BA709F" w14:textId="77777777" w:rsidR="00DE74D3" w:rsidRPr="00816D13" w:rsidRDefault="00DE74D3" w:rsidP="006614E3">
      <w:pPr>
        <w:pStyle w:val="p0"/>
        <w:tabs>
          <w:tab w:val="left" w:pos="0"/>
        </w:tabs>
        <w:suppressAutoHyphens/>
        <w:spacing w:line="312" w:lineRule="auto"/>
        <w:rPr>
          <w:rFonts w:ascii="Times New Roman" w:eastAsia="Arial Unicode MS" w:hAnsi="Times New Roman"/>
          <w:sz w:val="24"/>
        </w:rPr>
      </w:pPr>
      <w:r w:rsidRPr="00816D13">
        <w:rPr>
          <w:rFonts w:ascii="Times New Roman" w:eastAsia="Arial Unicode MS" w:hAnsi="Times New Roman"/>
          <w:sz w:val="24"/>
        </w:rPr>
        <w:t>(iii</w:t>
      </w:r>
      <w:proofErr w:type="gramStart"/>
      <w:r w:rsidRPr="00816D13">
        <w:rPr>
          <w:rFonts w:ascii="Times New Roman" w:eastAsia="Arial Unicode MS" w:hAnsi="Times New Roman"/>
          <w:sz w:val="24"/>
        </w:rPr>
        <w:t>)</w:t>
      </w:r>
      <w:proofErr w:type="gramEnd"/>
      <w:r w:rsidRPr="00816D13">
        <w:rPr>
          <w:rFonts w:ascii="Times New Roman" w:eastAsia="Arial Unicode MS" w:hAnsi="Times New Roman"/>
          <w:sz w:val="24"/>
        </w:rPr>
        <w:tab/>
      </w:r>
      <w:r w:rsidR="00FE6FC9">
        <w:rPr>
          <w:rFonts w:ascii="Times New Roman" w:eastAsia="Arial Unicode MS" w:hAnsi="Times New Roman"/>
          <w:sz w:val="24"/>
          <w:szCs w:val="24"/>
        </w:rPr>
        <w:t>p</w:t>
      </w:r>
      <w:r w:rsidRPr="00505095">
        <w:rPr>
          <w:rFonts w:ascii="Times New Roman" w:eastAsia="Arial Unicode MS" w:hAnsi="Times New Roman"/>
          <w:sz w:val="24"/>
          <w:szCs w:val="24"/>
        </w:rPr>
        <w:t>ara</w:t>
      </w:r>
      <w:r w:rsidRPr="00816D13">
        <w:rPr>
          <w:rFonts w:ascii="Times New Roman" w:eastAsia="Arial Unicode MS" w:hAnsi="Times New Roman"/>
          <w:sz w:val="24"/>
        </w:rPr>
        <w:t xml:space="preserve"> o Banco Liquidante e Escriturador:</w:t>
      </w:r>
    </w:p>
    <w:p w14:paraId="7B7F4AB7" w14:textId="77777777" w:rsidR="00870F13" w:rsidRPr="00E835D3" w:rsidRDefault="00870F13" w:rsidP="006614E3">
      <w:pPr>
        <w:pStyle w:val="p0"/>
        <w:tabs>
          <w:tab w:val="left" w:pos="0"/>
        </w:tabs>
        <w:suppressAutoHyphens/>
        <w:spacing w:line="312" w:lineRule="auto"/>
        <w:rPr>
          <w:rFonts w:ascii="Times New Roman" w:hAnsi="Times New Roman"/>
          <w:sz w:val="24"/>
          <w:szCs w:val="24"/>
          <w:highlight w:val="yellow"/>
        </w:rPr>
      </w:pPr>
    </w:p>
    <w:p w14:paraId="43055032" w14:textId="77777777" w:rsidR="00015417" w:rsidRPr="00036584" w:rsidRDefault="00015417" w:rsidP="00015417">
      <w:pPr>
        <w:keepNext/>
        <w:keepLines/>
        <w:tabs>
          <w:tab w:val="left" w:pos="1418"/>
          <w:tab w:val="left" w:pos="2366"/>
        </w:tabs>
        <w:spacing w:line="312" w:lineRule="auto"/>
        <w:jc w:val="both"/>
        <w:rPr>
          <w:rFonts w:eastAsia="Arial Unicode MS"/>
          <w:bCs/>
          <w:color w:val="000000" w:themeColor="text1"/>
        </w:rPr>
      </w:pPr>
      <w:r w:rsidRPr="00036584">
        <w:rPr>
          <w:rFonts w:eastAsia="Arial Unicode MS"/>
          <w:bCs/>
          <w:color w:val="000000" w:themeColor="text1"/>
        </w:rPr>
        <w:t>[●]</w:t>
      </w:r>
    </w:p>
    <w:p w14:paraId="3DE25F16" w14:textId="77777777" w:rsidR="00015417" w:rsidRPr="00036584" w:rsidRDefault="00015417" w:rsidP="00015417">
      <w:pPr>
        <w:keepNext/>
        <w:keepLines/>
        <w:tabs>
          <w:tab w:val="left" w:pos="1418"/>
          <w:tab w:val="left" w:pos="2366"/>
        </w:tabs>
        <w:spacing w:line="312" w:lineRule="auto"/>
        <w:jc w:val="both"/>
        <w:rPr>
          <w:rFonts w:eastAsia="Arial Unicode MS"/>
          <w:bCs/>
          <w:color w:val="000000" w:themeColor="text1"/>
        </w:rPr>
      </w:pPr>
      <w:r w:rsidRPr="00036584">
        <w:rPr>
          <w:rFonts w:eastAsia="Arial Unicode MS"/>
          <w:bCs/>
          <w:color w:val="000000" w:themeColor="text1"/>
        </w:rPr>
        <w:t>[</w:t>
      </w:r>
      <w:r w:rsidRPr="00036584">
        <w:rPr>
          <w:rFonts w:eastAsia="Arial Unicode MS"/>
          <w:b/>
          <w:bCs/>
          <w:smallCaps/>
          <w:color w:val="000000" w:themeColor="text1"/>
        </w:rPr>
        <w:t>endereço</w:t>
      </w:r>
      <w:r w:rsidRPr="00036584">
        <w:rPr>
          <w:rFonts w:eastAsia="Arial Unicode MS"/>
          <w:bCs/>
          <w:color w:val="000000" w:themeColor="text1"/>
        </w:rPr>
        <w:t>]</w:t>
      </w:r>
    </w:p>
    <w:p w14:paraId="3066AF6D" w14:textId="77777777" w:rsidR="00015417" w:rsidRPr="00036584" w:rsidRDefault="00015417" w:rsidP="00015417">
      <w:pPr>
        <w:keepNext/>
        <w:keepLines/>
        <w:tabs>
          <w:tab w:val="left" w:pos="1418"/>
          <w:tab w:val="left" w:pos="2366"/>
        </w:tabs>
        <w:spacing w:line="312" w:lineRule="auto"/>
        <w:jc w:val="both"/>
        <w:rPr>
          <w:rFonts w:eastAsia="Arial Unicode MS"/>
          <w:bCs/>
          <w:color w:val="000000" w:themeColor="text1"/>
        </w:rPr>
      </w:pPr>
      <w:r w:rsidRPr="00036584">
        <w:rPr>
          <w:rFonts w:eastAsia="Arial Unicode MS"/>
          <w:bCs/>
          <w:color w:val="000000" w:themeColor="text1"/>
        </w:rPr>
        <w:t xml:space="preserve">At.: </w:t>
      </w:r>
      <w:proofErr w:type="spellStart"/>
      <w:proofErr w:type="gramStart"/>
      <w:r w:rsidRPr="00036584">
        <w:rPr>
          <w:rFonts w:eastAsia="Arial Unicode MS"/>
          <w:bCs/>
          <w:color w:val="000000" w:themeColor="text1"/>
        </w:rPr>
        <w:t>Sr</w:t>
      </w:r>
      <w:proofErr w:type="spellEnd"/>
      <w:r w:rsidRPr="00036584">
        <w:rPr>
          <w:rFonts w:eastAsia="Arial Unicode MS"/>
          <w:bCs/>
          <w:color w:val="000000" w:themeColor="text1"/>
        </w:rPr>
        <w:t>(</w:t>
      </w:r>
      <w:proofErr w:type="gramEnd"/>
      <w:r w:rsidRPr="00036584">
        <w:rPr>
          <w:rFonts w:eastAsia="Arial Unicode MS"/>
          <w:bCs/>
          <w:color w:val="000000" w:themeColor="text1"/>
        </w:rPr>
        <w:t>a). [●]</w:t>
      </w:r>
    </w:p>
    <w:p w14:paraId="6E64B9AB" w14:textId="77777777" w:rsidR="00015417" w:rsidRPr="00036584" w:rsidRDefault="00015417" w:rsidP="00015417">
      <w:pPr>
        <w:keepNext/>
        <w:keepLines/>
        <w:tabs>
          <w:tab w:val="left" w:pos="1418"/>
          <w:tab w:val="left" w:pos="2366"/>
        </w:tabs>
        <w:spacing w:line="312" w:lineRule="auto"/>
        <w:jc w:val="both"/>
        <w:rPr>
          <w:rFonts w:eastAsia="Arial Unicode MS"/>
          <w:bCs/>
          <w:color w:val="000000" w:themeColor="text1"/>
        </w:rPr>
      </w:pPr>
      <w:proofErr w:type="spellStart"/>
      <w:r w:rsidRPr="00036584">
        <w:rPr>
          <w:rFonts w:eastAsia="Arial Unicode MS"/>
          <w:bCs/>
          <w:color w:val="000000" w:themeColor="text1"/>
        </w:rPr>
        <w:t>Tel</w:t>
      </w:r>
      <w:proofErr w:type="spellEnd"/>
      <w:r w:rsidRPr="00036584">
        <w:rPr>
          <w:rFonts w:eastAsia="Arial Unicode MS"/>
          <w:bCs/>
          <w:color w:val="000000" w:themeColor="text1"/>
        </w:rPr>
        <w:t>: ([●]) [●]</w:t>
      </w:r>
    </w:p>
    <w:p w14:paraId="2933C37E" w14:textId="77777777" w:rsidR="00015417" w:rsidRPr="00036584" w:rsidRDefault="00015417" w:rsidP="00015417">
      <w:pPr>
        <w:keepNext/>
        <w:keepLines/>
        <w:tabs>
          <w:tab w:val="left" w:pos="1418"/>
          <w:tab w:val="left" w:pos="2366"/>
        </w:tabs>
        <w:spacing w:line="312" w:lineRule="auto"/>
        <w:jc w:val="both"/>
        <w:rPr>
          <w:rFonts w:eastAsia="Arial Unicode MS"/>
          <w:bCs/>
          <w:color w:val="000000" w:themeColor="text1"/>
        </w:rPr>
      </w:pPr>
      <w:r w:rsidRPr="00036584">
        <w:rPr>
          <w:rFonts w:eastAsia="Arial Unicode MS"/>
          <w:bCs/>
          <w:color w:val="000000" w:themeColor="text1"/>
        </w:rPr>
        <w:t>Fax: ([●]) [●]</w:t>
      </w:r>
    </w:p>
    <w:p w14:paraId="41DF81AE" w14:textId="77777777" w:rsidR="00015417" w:rsidRPr="00036584" w:rsidRDefault="00015417" w:rsidP="00015417">
      <w:pPr>
        <w:keepNext/>
        <w:keepLines/>
        <w:tabs>
          <w:tab w:val="left" w:pos="1418"/>
          <w:tab w:val="left" w:pos="2366"/>
        </w:tabs>
        <w:spacing w:line="312" w:lineRule="auto"/>
        <w:jc w:val="both"/>
        <w:rPr>
          <w:rStyle w:val="Hyperlink"/>
          <w:color w:val="000000" w:themeColor="text1"/>
        </w:rPr>
      </w:pPr>
      <w:r w:rsidRPr="00036584">
        <w:rPr>
          <w:rFonts w:eastAsia="Arial Unicode MS"/>
          <w:bCs/>
          <w:color w:val="000000" w:themeColor="text1"/>
        </w:rPr>
        <w:t>E-mail: [●]</w:t>
      </w:r>
    </w:p>
    <w:p w14:paraId="45365D39" w14:textId="77777777" w:rsidR="00DE74D3" w:rsidRPr="00816D13" w:rsidRDefault="00DE74D3" w:rsidP="00816D13">
      <w:pPr>
        <w:pStyle w:val="p0"/>
        <w:tabs>
          <w:tab w:val="left" w:pos="0"/>
        </w:tabs>
        <w:suppressAutoHyphens/>
        <w:spacing w:line="312" w:lineRule="auto"/>
        <w:rPr>
          <w:rFonts w:ascii="Times New Roman" w:eastAsia="Arial Unicode MS" w:hAnsi="Times New Roman"/>
          <w:sz w:val="24"/>
        </w:rPr>
      </w:pPr>
    </w:p>
    <w:p w14:paraId="51A33111" w14:textId="77777777" w:rsidR="00DE74D3" w:rsidRPr="00E835D3" w:rsidRDefault="00DE74D3" w:rsidP="00015417">
      <w:pPr>
        <w:pStyle w:val="p0"/>
        <w:keepNext/>
        <w:widowControl/>
        <w:tabs>
          <w:tab w:val="left" w:pos="0"/>
        </w:tabs>
        <w:suppressAutoHyphens/>
        <w:spacing w:line="312" w:lineRule="auto"/>
        <w:rPr>
          <w:rFonts w:ascii="Times New Roman" w:eastAsia="Arial Unicode MS" w:hAnsi="Times New Roman"/>
          <w:sz w:val="24"/>
          <w:szCs w:val="24"/>
        </w:rPr>
      </w:pPr>
      <w:r w:rsidRPr="00E835D3">
        <w:rPr>
          <w:rFonts w:ascii="Times New Roman" w:eastAsia="Arial Unicode MS" w:hAnsi="Times New Roman"/>
          <w:sz w:val="24"/>
          <w:szCs w:val="24"/>
        </w:rPr>
        <w:t>(iv</w:t>
      </w:r>
      <w:proofErr w:type="gramStart"/>
      <w:r w:rsidRPr="00E835D3">
        <w:rPr>
          <w:rFonts w:ascii="Times New Roman" w:eastAsia="Arial Unicode MS" w:hAnsi="Times New Roman"/>
          <w:sz w:val="24"/>
          <w:szCs w:val="24"/>
        </w:rPr>
        <w:t>)</w:t>
      </w:r>
      <w:proofErr w:type="gramEnd"/>
      <w:r w:rsidRPr="00E835D3">
        <w:rPr>
          <w:rFonts w:ascii="Times New Roman" w:eastAsia="Arial Unicode MS" w:hAnsi="Times New Roman"/>
          <w:sz w:val="24"/>
          <w:szCs w:val="24"/>
        </w:rPr>
        <w:tab/>
      </w:r>
      <w:r w:rsidR="00FE6FC9">
        <w:rPr>
          <w:rFonts w:ascii="Times New Roman" w:eastAsia="Arial Unicode MS" w:hAnsi="Times New Roman"/>
          <w:sz w:val="24"/>
          <w:szCs w:val="24"/>
        </w:rPr>
        <w:t>p</w:t>
      </w:r>
      <w:r w:rsidRPr="00E835D3">
        <w:rPr>
          <w:rFonts w:ascii="Times New Roman" w:eastAsia="Arial Unicode MS" w:hAnsi="Times New Roman"/>
          <w:sz w:val="24"/>
          <w:szCs w:val="24"/>
        </w:rPr>
        <w:t>ara a CETIP:</w:t>
      </w:r>
    </w:p>
    <w:p w14:paraId="7C9E3F73" w14:textId="77777777" w:rsidR="00870F13" w:rsidRPr="00BE726C" w:rsidRDefault="00870F13" w:rsidP="00015417">
      <w:pPr>
        <w:pStyle w:val="p0"/>
        <w:keepNext/>
        <w:widowControl/>
        <w:tabs>
          <w:tab w:val="left" w:pos="0"/>
        </w:tabs>
        <w:suppressAutoHyphens/>
        <w:spacing w:line="312" w:lineRule="auto"/>
        <w:rPr>
          <w:rFonts w:ascii="Times New Roman" w:eastAsia="Arial Unicode MS" w:hAnsi="Times New Roman"/>
          <w:sz w:val="24"/>
          <w:szCs w:val="24"/>
        </w:rPr>
      </w:pPr>
    </w:p>
    <w:p w14:paraId="5DF51CA8" w14:textId="77777777" w:rsidR="00DE74D3" w:rsidRPr="00BE726C" w:rsidRDefault="00DE74D3" w:rsidP="006614E3">
      <w:pPr>
        <w:shd w:val="clear" w:color="auto" w:fill="FFFFFF"/>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b/>
          <w:smallCaps/>
          <w:w w:val="0"/>
        </w:rPr>
      </w:pPr>
      <w:r w:rsidRPr="00BE726C">
        <w:rPr>
          <w:rFonts w:eastAsia="Arial Unicode MS"/>
          <w:b/>
          <w:smallCaps/>
          <w:w w:val="0"/>
        </w:rPr>
        <w:t>CETIP S.A. – MERCADOS ORGANIZADOS</w:t>
      </w:r>
    </w:p>
    <w:p w14:paraId="1F5938DE" w14:textId="77777777" w:rsidR="00DE74D3" w:rsidRPr="00BE726C" w:rsidRDefault="00DE74D3" w:rsidP="006614E3">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r w:rsidRPr="00BE726C">
        <w:rPr>
          <w:rFonts w:eastAsia="Arial Unicode MS"/>
          <w:w w:val="0"/>
        </w:rPr>
        <w:t xml:space="preserve">Avenida Brigadeiro Faria Lima, nº 1.663, 4º </w:t>
      </w:r>
      <w:proofErr w:type="gramStart"/>
      <w:r w:rsidRPr="00BE726C">
        <w:rPr>
          <w:rFonts w:eastAsia="Arial Unicode MS"/>
          <w:w w:val="0"/>
        </w:rPr>
        <w:t>andar</w:t>
      </w:r>
      <w:proofErr w:type="gramEnd"/>
    </w:p>
    <w:p w14:paraId="3CE75C57" w14:textId="77777777" w:rsidR="00DE74D3" w:rsidRPr="00505095" w:rsidRDefault="00DE74D3" w:rsidP="006614E3">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r w:rsidRPr="00505095">
        <w:rPr>
          <w:rFonts w:eastAsia="Arial Unicode MS"/>
          <w:w w:val="0"/>
        </w:rPr>
        <w:t xml:space="preserve">São Paulo, </w:t>
      </w:r>
      <w:proofErr w:type="gramStart"/>
      <w:r w:rsidRPr="00505095">
        <w:rPr>
          <w:rFonts w:eastAsia="Arial Unicode MS"/>
          <w:w w:val="0"/>
        </w:rPr>
        <w:t>SP</w:t>
      </w:r>
      <w:proofErr w:type="gramEnd"/>
    </w:p>
    <w:p w14:paraId="12CE3838" w14:textId="77777777" w:rsidR="00DE74D3" w:rsidRPr="00505095" w:rsidRDefault="00DE74D3" w:rsidP="006614E3">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r w:rsidRPr="00505095">
        <w:rPr>
          <w:rFonts w:eastAsia="Arial Unicode MS"/>
          <w:w w:val="0"/>
        </w:rPr>
        <w:t>CEP 01452-001</w:t>
      </w:r>
    </w:p>
    <w:p w14:paraId="0C4F822E" w14:textId="63FAFEAB" w:rsidR="00DE74D3" w:rsidRPr="00505095" w:rsidRDefault="00DE74D3" w:rsidP="006614E3">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r w:rsidRPr="00505095">
        <w:rPr>
          <w:rFonts w:eastAsia="Arial Unicode MS"/>
          <w:w w:val="0"/>
        </w:rPr>
        <w:t xml:space="preserve">At.: </w:t>
      </w:r>
      <w:r w:rsidR="00CA0E92">
        <w:rPr>
          <w:rFonts w:eastAsia="Arial Unicode MS"/>
          <w:w w:val="0"/>
        </w:rPr>
        <w:t>Superintendência</w:t>
      </w:r>
      <w:r w:rsidR="00CA0E92" w:rsidRPr="00505095">
        <w:rPr>
          <w:rFonts w:eastAsia="Arial Unicode MS"/>
          <w:w w:val="0"/>
        </w:rPr>
        <w:t xml:space="preserve"> </w:t>
      </w:r>
      <w:r w:rsidRPr="00505095">
        <w:rPr>
          <w:rFonts w:eastAsia="Arial Unicode MS"/>
          <w:w w:val="0"/>
        </w:rPr>
        <w:t>de Valores Mobiliários</w:t>
      </w:r>
    </w:p>
    <w:p w14:paraId="6141DD46" w14:textId="77777777" w:rsidR="00DE74D3" w:rsidRPr="00505095" w:rsidRDefault="00DE74D3" w:rsidP="006614E3">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r w:rsidRPr="00505095">
        <w:rPr>
          <w:rFonts w:eastAsia="Arial Unicode MS"/>
          <w:w w:val="0"/>
        </w:rPr>
        <w:t>Telefone: (11) 3111-1596</w:t>
      </w:r>
    </w:p>
    <w:p w14:paraId="36D2B9F8" w14:textId="77777777" w:rsidR="00DE74D3" w:rsidRPr="00505095" w:rsidRDefault="00DE74D3" w:rsidP="006614E3">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r w:rsidRPr="00505095">
        <w:rPr>
          <w:rFonts w:eastAsia="Arial Unicode MS"/>
          <w:w w:val="0"/>
        </w:rPr>
        <w:t>Fax: (11) 3115-1564</w:t>
      </w:r>
    </w:p>
    <w:p w14:paraId="4D353C61" w14:textId="77777777" w:rsidR="00DE74D3" w:rsidRPr="00505095" w:rsidRDefault="00831591" w:rsidP="006614E3">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r w:rsidRPr="00505095">
        <w:rPr>
          <w:rFonts w:eastAsia="Arial Unicode MS"/>
          <w:w w:val="0"/>
        </w:rPr>
        <w:t>Correio eletrônico</w:t>
      </w:r>
      <w:r w:rsidR="00DE74D3" w:rsidRPr="00505095">
        <w:rPr>
          <w:rFonts w:eastAsia="Arial Unicode MS"/>
          <w:w w:val="0"/>
        </w:rPr>
        <w:t>: valores.mobiliarios@cetip.com.br</w:t>
      </w:r>
    </w:p>
    <w:p w14:paraId="0E5A348D" w14:textId="77777777" w:rsidR="00DE74D3" w:rsidRPr="00505095" w:rsidRDefault="00DE74D3" w:rsidP="006614E3">
      <w:pPr>
        <w:tabs>
          <w:tab w:val="left" w:pos="0"/>
          <w:tab w:val="left" w:pos="360"/>
        </w:tabs>
        <w:suppressAutoHyphens/>
        <w:spacing w:line="312" w:lineRule="auto"/>
        <w:jc w:val="both"/>
        <w:rPr>
          <w:rFonts w:eastAsia="Arial Unicode MS"/>
          <w:w w:val="0"/>
        </w:rPr>
      </w:pPr>
    </w:p>
    <w:p w14:paraId="359EBA7F" w14:textId="77777777" w:rsidR="00DE74D3" w:rsidRPr="00505095" w:rsidRDefault="00DE74D3" w:rsidP="006614E3">
      <w:pPr>
        <w:tabs>
          <w:tab w:val="left" w:pos="0"/>
          <w:tab w:val="left" w:pos="360"/>
        </w:tabs>
        <w:suppressAutoHyphens/>
        <w:spacing w:line="312" w:lineRule="auto"/>
        <w:jc w:val="both"/>
        <w:rPr>
          <w:rFonts w:eastAsia="Arial Unicode MS"/>
          <w:w w:val="0"/>
        </w:rPr>
      </w:pPr>
      <w:r w:rsidRPr="00505095">
        <w:rPr>
          <w:rFonts w:eastAsia="Arial Unicode MS"/>
          <w:w w:val="0"/>
        </w:rPr>
        <w:t>10.1.1</w:t>
      </w:r>
      <w:r w:rsidRPr="00505095">
        <w:rPr>
          <w:rFonts w:eastAsia="Arial Unicode MS"/>
          <w:w w:val="0"/>
        </w:rPr>
        <w:tab/>
      </w:r>
      <w:r w:rsidR="00870F13" w:rsidRPr="00505095">
        <w:rPr>
          <w:rFonts w:eastAsia="Arial Unicode MS"/>
          <w:w w:val="0"/>
        </w:rPr>
        <w:tab/>
      </w:r>
      <w:r w:rsidRPr="00505095">
        <w:rPr>
          <w:rFonts w:eastAsia="Arial Unicode MS"/>
          <w:w w:val="0"/>
        </w:rPr>
        <w:t xml:space="preserve">As comunicações serão consideradas entregues quando recebidas </w:t>
      </w:r>
      <w:proofErr w:type="gramStart"/>
      <w:r w:rsidRPr="00505095">
        <w:rPr>
          <w:rFonts w:eastAsia="Arial Unicode MS"/>
          <w:w w:val="0"/>
        </w:rPr>
        <w:t>sob protocolo</w:t>
      </w:r>
      <w:proofErr w:type="gramEnd"/>
      <w:r w:rsidRPr="00505095">
        <w:rPr>
          <w:rFonts w:eastAsia="Arial Unicode MS"/>
          <w:w w:val="0"/>
        </w:rPr>
        <w:t xml:space="preserve"> ou com aviso de recebimento expedido pelo correio ou ainda por telegrama enviado aos endereços acima.</w:t>
      </w:r>
      <w:bookmarkStart w:id="310" w:name="_DV_M182"/>
      <w:bookmarkEnd w:id="310"/>
    </w:p>
    <w:p w14:paraId="25657999" w14:textId="77777777" w:rsidR="00DE74D3" w:rsidRPr="00505095" w:rsidRDefault="00DE74D3" w:rsidP="006614E3">
      <w:pPr>
        <w:tabs>
          <w:tab w:val="left" w:pos="0"/>
          <w:tab w:val="left" w:pos="360"/>
        </w:tabs>
        <w:suppressAutoHyphens/>
        <w:spacing w:line="312" w:lineRule="auto"/>
        <w:jc w:val="both"/>
        <w:rPr>
          <w:rFonts w:eastAsia="Arial Unicode MS"/>
          <w:w w:val="0"/>
        </w:rPr>
      </w:pPr>
    </w:p>
    <w:p w14:paraId="40F6A5CB" w14:textId="77777777" w:rsidR="00DE74D3" w:rsidRPr="00505095" w:rsidRDefault="00DE74D3" w:rsidP="006614E3">
      <w:pPr>
        <w:tabs>
          <w:tab w:val="left" w:pos="0"/>
          <w:tab w:val="left" w:pos="360"/>
        </w:tabs>
        <w:suppressAutoHyphens/>
        <w:spacing w:line="312" w:lineRule="auto"/>
        <w:jc w:val="both"/>
        <w:rPr>
          <w:rFonts w:eastAsia="Arial Unicode MS"/>
          <w:w w:val="0"/>
        </w:rPr>
      </w:pPr>
      <w:r w:rsidRPr="00505095">
        <w:rPr>
          <w:rFonts w:eastAsia="Arial Unicode MS"/>
          <w:w w:val="0"/>
        </w:rPr>
        <w:t>10.1.2</w:t>
      </w:r>
      <w:r w:rsidRPr="00505095">
        <w:rPr>
          <w:rFonts w:eastAsia="Arial Unicode MS"/>
          <w:w w:val="0"/>
        </w:rPr>
        <w:tab/>
      </w:r>
      <w:r w:rsidR="00870F13" w:rsidRPr="00505095">
        <w:rPr>
          <w:rFonts w:eastAsia="Arial Unicode MS"/>
          <w:w w:val="0"/>
        </w:rPr>
        <w:tab/>
      </w:r>
      <w:r w:rsidRPr="00505095">
        <w:rPr>
          <w:rFonts w:eastAsia="Arial Unicode MS"/>
          <w:w w:val="0"/>
        </w:rPr>
        <w:t>As comunicações feitas por fax ou correio eletrônico serão consideradas recebidas na data de seu envio, desde que seu recebimento seja confirmado através de indicativo (recibo emitido pela máquina utilizada pelo remetente)</w:t>
      </w:r>
      <w:r w:rsidR="00B13E87" w:rsidRPr="00505095">
        <w:t xml:space="preserve">.  </w:t>
      </w:r>
      <w:r w:rsidRPr="00505095">
        <w:rPr>
          <w:rFonts w:eastAsia="Arial Unicode MS"/>
          <w:w w:val="0"/>
        </w:rPr>
        <w:t xml:space="preserve">Os respectivos originais deverão ser encaminhados para os endereços acima em até </w:t>
      </w:r>
      <w:proofErr w:type="gramStart"/>
      <w:r w:rsidRPr="00505095">
        <w:rPr>
          <w:rFonts w:eastAsia="Arial Unicode MS"/>
          <w:w w:val="0"/>
        </w:rPr>
        <w:t>5</w:t>
      </w:r>
      <w:proofErr w:type="gramEnd"/>
      <w:r w:rsidRPr="00505095">
        <w:rPr>
          <w:rFonts w:eastAsia="Arial Unicode MS"/>
          <w:w w:val="0"/>
        </w:rPr>
        <w:t> (cinco) Dias Úteis após o envio da mensagem.</w:t>
      </w:r>
      <w:bookmarkStart w:id="311" w:name="_DV_M183"/>
      <w:bookmarkEnd w:id="311"/>
    </w:p>
    <w:p w14:paraId="514333F6" w14:textId="77777777" w:rsidR="00DE74D3" w:rsidRPr="00505095" w:rsidRDefault="00DE74D3" w:rsidP="006614E3">
      <w:pPr>
        <w:tabs>
          <w:tab w:val="left" w:pos="0"/>
          <w:tab w:val="left" w:pos="360"/>
        </w:tabs>
        <w:suppressAutoHyphens/>
        <w:spacing w:line="312" w:lineRule="auto"/>
        <w:jc w:val="both"/>
        <w:rPr>
          <w:rFonts w:eastAsia="Arial Unicode MS"/>
          <w:w w:val="0"/>
        </w:rPr>
      </w:pPr>
    </w:p>
    <w:p w14:paraId="1A2D4EB1" w14:textId="77777777" w:rsidR="00DE74D3" w:rsidRPr="00505095" w:rsidRDefault="00870F13" w:rsidP="006614E3">
      <w:pPr>
        <w:numPr>
          <w:ilvl w:val="2"/>
          <w:numId w:val="11"/>
        </w:numPr>
        <w:tabs>
          <w:tab w:val="left" w:pos="0"/>
          <w:tab w:val="left" w:pos="360"/>
        </w:tabs>
        <w:suppressAutoHyphens/>
        <w:spacing w:line="312" w:lineRule="auto"/>
        <w:ind w:left="0" w:firstLine="0"/>
        <w:jc w:val="both"/>
        <w:rPr>
          <w:rFonts w:eastAsia="Arial Unicode MS"/>
          <w:w w:val="0"/>
        </w:rPr>
      </w:pPr>
      <w:r w:rsidRPr="00505095">
        <w:rPr>
          <w:rFonts w:eastAsia="Arial Unicode MS"/>
          <w:w w:val="0"/>
        </w:rPr>
        <w:t xml:space="preserve"> </w:t>
      </w:r>
      <w:r w:rsidRPr="00505095">
        <w:rPr>
          <w:rFonts w:eastAsia="Arial Unicode MS"/>
          <w:w w:val="0"/>
        </w:rPr>
        <w:tab/>
      </w:r>
      <w:r w:rsidR="00DE74D3" w:rsidRPr="00505095">
        <w:rPr>
          <w:rFonts w:eastAsia="Arial Unicode MS"/>
          <w:w w:val="0"/>
        </w:rPr>
        <w:t>A mudança de qualquer dos endereços acima deverá ser comunicada às demais Partes.</w:t>
      </w:r>
    </w:p>
    <w:p w14:paraId="5730AC79" w14:textId="77777777" w:rsidR="00DE74D3" w:rsidRPr="00505095" w:rsidRDefault="00DE74D3" w:rsidP="006614E3">
      <w:pPr>
        <w:tabs>
          <w:tab w:val="left" w:pos="0"/>
          <w:tab w:val="left" w:pos="360"/>
        </w:tabs>
        <w:suppressAutoHyphens/>
        <w:spacing w:line="312" w:lineRule="auto"/>
        <w:jc w:val="both"/>
        <w:rPr>
          <w:rFonts w:eastAsia="Arial Unicode MS"/>
          <w:w w:val="0"/>
        </w:rPr>
      </w:pPr>
    </w:p>
    <w:p w14:paraId="01558570" w14:textId="77777777" w:rsidR="00DE74D3" w:rsidRPr="00505095" w:rsidRDefault="00DE74D3" w:rsidP="006614E3">
      <w:pPr>
        <w:tabs>
          <w:tab w:val="left" w:pos="0"/>
          <w:tab w:val="left" w:pos="360"/>
        </w:tabs>
        <w:suppressAutoHyphens/>
        <w:spacing w:line="312" w:lineRule="auto"/>
        <w:jc w:val="both"/>
        <w:rPr>
          <w:rFonts w:eastAsia="Arial Unicode MS"/>
          <w:w w:val="0"/>
        </w:rPr>
      </w:pPr>
      <w:r w:rsidRPr="00505095">
        <w:rPr>
          <w:rFonts w:eastAsia="Arial Unicode MS"/>
          <w:w w:val="0"/>
        </w:rPr>
        <w:t>10.2</w:t>
      </w:r>
      <w:r w:rsidRPr="00505095">
        <w:rPr>
          <w:rFonts w:eastAsia="Arial Unicode MS"/>
          <w:w w:val="0"/>
        </w:rPr>
        <w:tab/>
      </w:r>
      <w:r w:rsidR="00870F13" w:rsidRPr="00505095">
        <w:rPr>
          <w:rFonts w:eastAsia="Arial Unicode MS"/>
          <w:w w:val="0"/>
        </w:rPr>
        <w:tab/>
      </w:r>
      <w:r w:rsidRPr="00505095">
        <w:rPr>
          <w:rFonts w:eastAsia="Arial Unicode MS"/>
          <w:w w:val="0"/>
        </w:rPr>
        <w:t>Não se presume a renúncia a qualquer dos direitos decorrentes da presente Escritura</w:t>
      </w:r>
      <w:r w:rsidR="00B13E87" w:rsidRPr="00505095">
        <w:t xml:space="preserve">.  </w:t>
      </w:r>
      <w:r w:rsidRPr="00505095">
        <w:rPr>
          <w:rFonts w:eastAsia="Arial Unicode MS"/>
          <w:w w:val="0"/>
        </w:rPr>
        <w:t xml:space="preserve">Desta forma, nenhum atraso, omissão ou liberalidade no exercício de qualquer direito ou faculdade que caiba aos </w:t>
      </w:r>
      <w:r w:rsidRPr="00505095">
        <w:t xml:space="preserve">Debenturistas </w:t>
      </w:r>
      <w:r w:rsidRPr="00505095">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48ECC73E" w14:textId="77777777" w:rsidR="00DE74D3" w:rsidRPr="00505095" w:rsidRDefault="00DE74D3" w:rsidP="006614E3">
      <w:pPr>
        <w:tabs>
          <w:tab w:val="left" w:pos="0"/>
          <w:tab w:val="left" w:pos="360"/>
        </w:tabs>
        <w:suppressAutoHyphens/>
        <w:spacing w:line="312" w:lineRule="auto"/>
        <w:jc w:val="both"/>
        <w:rPr>
          <w:rFonts w:eastAsia="Arial Unicode MS"/>
          <w:w w:val="0"/>
        </w:rPr>
      </w:pPr>
    </w:p>
    <w:p w14:paraId="3EA48026" w14:textId="77777777" w:rsidR="0027689C" w:rsidRPr="00505095" w:rsidRDefault="00DE74D3" w:rsidP="006614E3">
      <w:pPr>
        <w:tabs>
          <w:tab w:val="left" w:pos="0"/>
          <w:tab w:val="left" w:pos="360"/>
        </w:tabs>
        <w:suppressAutoHyphens/>
        <w:spacing w:line="312" w:lineRule="auto"/>
        <w:jc w:val="both"/>
        <w:rPr>
          <w:rFonts w:eastAsia="Arial Unicode MS"/>
          <w:w w:val="0"/>
        </w:rPr>
      </w:pPr>
      <w:r w:rsidRPr="00505095">
        <w:rPr>
          <w:rFonts w:eastAsia="Arial Unicode MS"/>
          <w:w w:val="0"/>
        </w:rPr>
        <w:t>10.3</w:t>
      </w:r>
      <w:r w:rsidRPr="00505095">
        <w:rPr>
          <w:rFonts w:eastAsia="Arial Unicode MS"/>
          <w:w w:val="0"/>
        </w:rPr>
        <w:tab/>
      </w:r>
      <w:r w:rsidR="00870F13" w:rsidRPr="00505095">
        <w:rPr>
          <w:rFonts w:eastAsia="Arial Unicode MS"/>
          <w:w w:val="0"/>
        </w:rPr>
        <w:tab/>
      </w:r>
      <w:r w:rsidRPr="00505095">
        <w:rPr>
          <w:rFonts w:eastAsia="Arial Unicode MS"/>
          <w:w w:val="0"/>
        </w:rPr>
        <w:t xml:space="preserve">Caso qualquer das disposições ora aprovadas venha a ser julgada </w:t>
      </w:r>
      <w:proofErr w:type="gramStart"/>
      <w:r w:rsidRPr="00505095">
        <w:rPr>
          <w:rFonts w:eastAsia="Arial Unicode MS"/>
          <w:w w:val="0"/>
        </w:rPr>
        <w:t>ilegal, inválida</w:t>
      </w:r>
      <w:proofErr w:type="gramEnd"/>
      <w:r w:rsidRPr="00505095">
        <w:rPr>
          <w:rFonts w:eastAsia="Arial Unicode MS"/>
          <w:w w:val="0"/>
        </w:rPr>
        <w:t xml:space="preserve"> ou ineficaz, prevalecerão todas as demais disposições não afetadas por tal julgamento, comprometendo-se as Partes, em boa-fé, a substituírem as disposições afetadas por outra que, na medida do possível, produza o mesmo efeito.</w:t>
      </w:r>
    </w:p>
    <w:p w14:paraId="47D502F4" w14:textId="77777777" w:rsidR="00567041" w:rsidRPr="00505095" w:rsidRDefault="00567041" w:rsidP="006614E3">
      <w:pPr>
        <w:tabs>
          <w:tab w:val="left" w:pos="0"/>
          <w:tab w:val="left" w:pos="360"/>
        </w:tabs>
        <w:suppressAutoHyphens/>
        <w:spacing w:line="312" w:lineRule="auto"/>
        <w:jc w:val="both"/>
        <w:rPr>
          <w:rFonts w:eastAsia="Arial Unicode MS"/>
          <w:w w:val="0"/>
        </w:rPr>
      </w:pPr>
    </w:p>
    <w:p w14:paraId="51DF199D" w14:textId="723BF23F" w:rsidR="0027689C" w:rsidRPr="00E835D3" w:rsidRDefault="00567041" w:rsidP="006614E3">
      <w:pPr>
        <w:tabs>
          <w:tab w:val="left" w:pos="0"/>
          <w:tab w:val="left" w:pos="360"/>
        </w:tabs>
        <w:suppressAutoHyphens/>
        <w:spacing w:line="312" w:lineRule="auto"/>
        <w:jc w:val="both"/>
        <w:rPr>
          <w:rFonts w:eastAsia="Arial Unicode MS"/>
          <w:w w:val="0"/>
        </w:rPr>
      </w:pPr>
      <w:r w:rsidRPr="00505095">
        <w:rPr>
          <w:rFonts w:eastAsia="Arial Unicode MS"/>
          <w:w w:val="0"/>
        </w:rPr>
        <w:t>10.4</w:t>
      </w:r>
      <w:r w:rsidRPr="00505095">
        <w:rPr>
          <w:rFonts w:eastAsia="Arial Unicode MS"/>
          <w:w w:val="0"/>
        </w:rPr>
        <w:tab/>
      </w:r>
      <w:r w:rsidRPr="00505095">
        <w:rPr>
          <w:rFonts w:eastAsia="Arial Unicode MS"/>
          <w:w w:val="0"/>
        </w:rPr>
        <w:tab/>
      </w:r>
      <w:r w:rsidR="0027689C" w:rsidRPr="00505095">
        <w:rPr>
          <w:rFonts w:eastAsia="Arial Unicode MS"/>
          <w:w w:val="0"/>
        </w:rPr>
        <w:t>As Partes concordam que a presente Escritura, assim como os demais do</w:t>
      </w:r>
      <w:r w:rsidR="0027689C" w:rsidRPr="00E835D3">
        <w:rPr>
          <w:rFonts w:eastAsia="Arial Unicode MS"/>
          <w:w w:val="0"/>
        </w:rPr>
        <w:t>cumentos da Emissão</w:t>
      </w:r>
      <w:r w:rsidR="00C849D0">
        <w:rPr>
          <w:rFonts w:eastAsia="Arial Unicode MS"/>
          <w:w w:val="0"/>
        </w:rPr>
        <w:t>,</w:t>
      </w:r>
      <w:r w:rsidR="0027689C" w:rsidRPr="00505095">
        <w:rPr>
          <w:rFonts w:eastAsia="Arial Unicode MS"/>
          <w:w w:val="0"/>
        </w:rPr>
        <w:t xml:space="preserve"> poderão ser </w:t>
      </w:r>
      <w:proofErr w:type="gramStart"/>
      <w:r w:rsidR="0027689C" w:rsidRPr="00505095">
        <w:rPr>
          <w:rFonts w:eastAsia="Arial Unicode MS"/>
          <w:w w:val="0"/>
        </w:rPr>
        <w:t>alterados</w:t>
      </w:r>
      <w:proofErr w:type="gramEnd"/>
      <w:r w:rsidR="0027689C" w:rsidRPr="00505095">
        <w:rPr>
          <w:rFonts w:eastAsia="Arial Unicode MS"/>
          <w:w w:val="0"/>
        </w:rPr>
        <w:t>, sem a necessi</w:t>
      </w:r>
      <w:r w:rsidR="0027689C" w:rsidRPr="00E835D3">
        <w:rPr>
          <w:rFonts w:eastAsia="Arial Unicode MS"/>
          <w:w w:val="0"/>
        </w:rPr>
        <w:t xml:space="preserve">dade de qualquer aprovação dos </w:t>
      </w:r>
      <w:r w:rsidR="0027689C" w:rsidRPr="00505095">
        <w:rPr>
          <w:rFonts w:eastAsia="Arial Unicode MS"/>
          <w:w w:val="0"/>
        </w:rPr>
        <w:t>Debenturistas, sempre e somente (i) quando tal alteração decorrer exclusivamente da necessidade de atendimento a exigências de adequação a normas legais, regulamentares ou exigências da CVM, A</w:t>
      </w:r>
      <w:r w:rsidR="0027689C" w:rsidRPr="00E835D3">
        <w:rPr>
          <w:rFonts w:eastAsia="Arial Unicode MS"/>
          <w:w w:val="0"/>
        </w:rPr>
        <w:t>NBIMA</w:t>
      </w:r>
      <w:r w:rsidR="0027689C" w:rsidRPr="00505095">
        <w:rPr>
          <w:rFonts w:eastAsia="Arial Unicode MS"/>
          <w:w w:val="0"/>
        </w:rPr>
        <w:t xml:space="preserve">, </w:t>
      </w:r>
      <w:proofErr w:type="spellStart"/>
      <w:r w:rsidR="0027689C" w:rsidRPr="00E835D3">
        <w:rPr>
          <w:rFonts w:eastAsia="Arial Unicode MS"/>
          <w:w w:val="0"/>
        </w:rPr>
        <w:t>BM&amp;F</w:t>
      </w:r>
      <w:r w:rsidR="0027689C" w:rsidRPr="00505095">
        <w:rPr>
          <w:rFonts w:eastAsia="Arial Unicode MS"/>
          <w:w w:val="0"/>
        </w:rPr>
        <w:t>Bovespa</w:t>
      </w:r>
      <w:proofErr w:type="spellEnd"/>
      <w:r w:rsidR="0027689C" w:rsidRPr="00505095">
        <w:rPr>
          <w:rFonts w:eastAsia="Arial Unicode MS"/>
          <w:w w:val="0"/>
        </w:rPr>
        <w:t xml:space="preserve"> </w:t>
      </w:r>
      <w:r w:rsidR="008D5D25">
        <w:rPr>
          <w:rFonts w:eastAsia="Arial Unicode MS"/>
          <w:w w:val="0"/>
        </w:rPr>
        <w:t>ou demais reguladores</w:t>
      </w:r>
      <w:r w:rsidR="0027689C" w:rsidRPr="00505095">
        <w:rPr>
          <w:rFonts w:eastAsia="Arial Unicode MS"/>
          <w:w w:val="0"/>
        </w:rPr>
        <w:t>; (ii) quando verificado erro material, seja ele um erro grosseiro, de digitação ou aritmético; ou ainda (iii) em virtude da atualização dos dados cadastrais das Partes, tais como alteração na razão social, endereço e telefone, entre</w:t>
      </w:r>
      <w:r w:rsidR="0027689C" w:rsidRPr="00E835D3">
        <w:rPr>
          <w:rFonts w:eastAsia="Arial Unicode MS"/>
          <w:w w:val="0"/>
        </w:rPr>
        <w:t xml:space="preserve"> outros, desde que não haja </w:t>
      </w:r>
      <w:r w:rsidR="0027689C" w:rsidRPr="00505095">
        <w:rPr>
          <w:rFonts w:eastAsia="Arial Unicode MS"/>
          <w:w w:val="0"/>
        </w:rPr>
        <w:t>qualquer custo ou despesa adicional para os Debenturistas</w:t>
      </w:r>
      <w:r w:rsidR="0027689C" w:rsidRPr="00E835D3">
        <w:rPr>
          <w:rFonts w:eastAsia="Arial Unicode MS"/>
          <w:w w:val="0"/>
        </w:rPr>
        <w:t>.</w:t>
      </w:r>
    </w:p>
    <w:p w14:paraId="76E6871B" w14:textId="77777777" w:rsidR="00DE74D3" w:rsidRPr="00BE726C" w:rsidRDefault="00DE74D3" w:rsidP="006614E3">
      <w:pPr>
        <w:tabs>
          <w:tab w:val="left" w:pos="0"/>
          <w:tab w:val="left" w:pos="360"/>
        </w:tabs>
        <w:suppressAutoHyphens/>
        <w:spacing w:line="312" w:lineRule="auto"/>
        <w:jc w:val="both"/>
        <w:rPr>
          <w:rFonts w:eastAsia="Arial Unicode MS"/>
          <w:w w:val="0"/>
        </w:rPr>
      </w:pPr>
    </w:p>
    <w:p w14:paraId="04DA064E" w14:textId="77777777" w:rsidR="00DE74D3" w:rsidRPr="0066495B" w:rsidRDefault="00DE74D3" w:rsidP="006614E3">
      <w:pPr>
        <w:tabs>
          <w:tab w:val="left" w:pos="0"/>
          <w:tab w:val="left" w:pos="360"/>
        </w:tabs>
        <w:suppressAutoHyphens/>
        <w:spacing w:line="312" w:lineRule="auto"/>
        <w:jc w:val="both"/>
        <w:rPr>
          <w:rFonts w:eastAsia="Arial Unicode MS"/>
          <w:w w:val="0"/>
        </w:rPr>
      </w:pPr>
      <w:r w:rsidRPr="00BE726C">
        <w:rPr>
          <w:rFonts w:eastAsia="Arial Unicode MS"/>
          <w:w w:val="0"/>
        </w:rPr>
        <w:t>10.</w:t>
      </w:r>
      <w:r w:rsidR="00567041" w:rsidRPr="00BE726C">
        <w:rPr>
          <w:rFonts w:eastAsia="Arial Unicode MS"/>
          <w:w w:val="0"/>
        </w:rPr>
        <w:t>5</w:t>
      </w:r>
      <w:r w:rsidRPr="00BE726C">
        <w:rPr>
          <w:rFonts w:eastAsia="Arial Unicode MS"/>
          <w:w w:val="0"/>
        </w:rPr>
        <w:tab/>
      </w:r>
      <w:r w:rsidR="00870F13" w:rsidRPr="00BE726C">
        <w:rPr>
          <w:rFonts w:eastAsia="Arial Unicode MS"/>
          <w:w w:val="0"/>
        </w:rPr>
        <w:tab/>
      </w:r>
      <w:r w:rsidRPr="0066495B">
        <w:rPr>
          <w:rFonts w:eastAsia="Arial Unicode MS"/>
          <w:w w:val="0"/>
        </w:rPr>
        <w:t>Esta Escritura é regida pelas Leis da República Federativa do Brasil.</w:t>
      </w:r>
    </w:p>
    <w:p w14:paraId="3B309C9A" w14:textId="77777777" w:rsidR="00DE74D3" w:rsidRPr="00505095" w:rsidRDefault="00DE74D3" w:rsidP="006614E3">
      <w:pPr>
        <w:tabs>
          <w:tab w:val="left" w:pos="0"/>
          <w:tab w:val="left" w:pos="360"/>
        </w:tabs>
        <w:suppressAutoHyphens/>
        <w:spacing w:line="312" w:lineRule="auto"/>
        <w:jc w:val="both"/>
        <w:rPr>
          <w:rFonts w:eastAsia="Arial Unicode MS"/>
          <w:w w:val="0"/>
        </w:rPr>
      </w:pPr>
    </w:p>
    <w:p w14:paraId="52F4979C" w14:textId="77777777" w:rsidR="00DE74D3" w:rsidRPr="00505095" w:rsidRDefault="00DE74D3" w:rsidP="006614E3">
      <w:pPr>
        <w:tabs>
          <w:tab w:val="left" w:pos="0"/>
          <w:tab w:val="left" w:pos="360"/>
        </w:tabs>
        <w:suppressAutoHyphens/>
        <w:spacing w:line="312" w:lineRule="auto"/>
        <w:jc w:val="both"/>
        <w:rPr>
          <w:rFonts w:eastAsia="Arial Unicode MS"/>
          <w:w w:val="0"/>
        </w:rPr>
      </w:pPr>
      <w:r w:rsidRPr="00505095">
        <w:rPr>
          <w:rFonts w:eastAsia="Arial Unicode MS"/>
          <w:w w:val="0"/>
        </w:rPr>
        <w:t>10.</w:t>
      </w:r>
      <w:r w:rsidR="00567041" w:rsidRPr="00505095">
        <w:rPr>
          <w:rFonts w:eastAsia="Arial Unicode MS"/>
          <w:w w:val="0"/>
        </w:rPr>
        <w:t>6</w:t>
      </w:r>
      <w:r w:rsidRPr="00505095">
        <w:rPr>
          <w:rFonts w:eastAsia="Arial Unicode MS"/>
          <w:w w:val="0"/>
        </w:rPr>
        <w:tab/>
      </w:r>
      <w:r w:rsidR="00870F13" w:rsidRPr="00505095">
        <w:rPr>
          <w:rFonts w:eastAsia="Arial Unicode MS"/>
          <w:w w:val="0"/>
        </w:rPr>
        <w:tab/>
      </w:r>
      <w:r w:rsidRPr="00505095">
        <w:rPr>
          <w:rFonts w:eastAsia="Arial Unicode MS"/>
          <w:w w:val="0"/>
        </w:rPr>
        <w:t>Esta Escritura e as Debêntures constituem títulos executivos extrajudiciais nos termos dos incisos I e II</w:t>
      </w:r>
      <w:r w:rsidR="00567041" w:rsidRPr="00505095">
        <w:rPr>
          <w:rFonts w:eastAsia="Arial Unicode MS"/>
          <w:w w:val="0"/>
        </w:rPr>
        <w:t>I</w:t>
      </w:r>
      <w:r w:rsidRPr="00505095">
        <w:rPr>
          <w:rFonts w:eastAsia="Arial Unicode MS"/>
          <w:w w:val="0"/>
        </w:rPr>
        <w:t xml:space="preserve"> do artigo </w:t>
      </w:r>
      <w:r w:rsidR="00567041" w:rsidRPr="00505095">
        <w:rPr>
          <w:rFonts w:eastAsia="Arial Unicode MS"/>
          <w:w w:val="0"/>
        </w:rPr>
        <w:t>784</w:t>
      </w:r>
      <w:r w:rsidRPr="00505095">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505095">
        <w:rPr>
          <w:rFonts w:eastAsia="Arial Unicode MS"/>
          <w:w w:val="0"/>
        </w:rPr>
        <w:t xml:space="preserve">814 </w:t>
      </w:r>
      <w:r w:rsidRPr="00505095">
        <w:rPr>
          <w:rFonts w:eastAsia="Arial Unicode MS"/>
          <w:w w:val="0"/>
        </w:rPr>
        <w:t>e seguintes do Código de Processo Civil, sem prejuízo do direito de declarar o vencimento antecipado das Debêntures, nos termos desta Escritura.</w:t>
      </w:r>
    </w:p>
    <w:p w14:paraId="0C692972" w14:textId="77777777" w:rsidR="00DE74D3" w:rsidRPr="00505095" w:rsidRDefault="00DE74D3" w:rsidP="006614E3">
      <w:pPr>
        <w:tabs>
          <w:tab w:val="left" w:pos="0"/>
          <w:tab w:val="left" w:pos="360"/>
        </w:tabs>
        <w:suppressAutoHyphens/>
        <w:spacing w:line="312" w:lineRule="auto"/>
        <w:jc w:val="both"/>
        <w:rPr>
          <w:rFonts w:eastAsia="Arial Unicode MS"/>
          <w:w w:val="0"/>
        </w:rPr>
      </w:pPr>
    </w:p>
    <w:p w14:paraId="3967B1DD" w14:textId="77777777" w:rsidR="00DE74D3" w:rsidRPr="00505095" w:rsidRDefault="00DE74D3" w:rsidP="006614E3">
      <w:pPr>
        <w:tabs>
          <w:tab w:val="left" w:pos="0"/>
          <w:tab w:val="left" w:pos="360"/>
        </w:tabs>
        <w:suppressAutoHyphens/>
        <w:spacing w:line="312" w:lineRule="auto"/>
        <w:jc w:val="both"/>
        <w:rPr>
          <w:rFonts w:eastAsia="Arial Unicode MS"/>
          <w:w w:val="0"/>
        </w:rPr>
      </w:pPr>
      <w:r w:rsidRPr="00505095">
        <w:rPr>
          <w:rFonts w:eastAsia="Arial Unicode MS"/>
          <w:w w:val="0"/>
        </w:rPr>
        <w:t>10.</w:t>
      </w:r>
      <w:r w:rsidR="00567041" w:rsidRPr="00505095">
        <w:rPr>
          <w:rFonts w:eastAsia="Arial Unicode MS"/>
          <w:w w:val="0"/>
        </w:rPr>
        <w:t>7</w:t>
      </w:r>
      <w:r w:rsidRPr="00505095">
        <w:rPr>
          <w:rFonts w:eastAsia="Arial Unicode MS"/>
          <w:w w:val="0"/>
        </w:rPr>
        <w:tab/>
      </w:r>
      <w:r w:rsidR="00870F13" w:rsidRPr="00505095">
        <w:rPr>
          <w:rFonts w:eastAsia="Arial Unicode MS"/>
          <w:w w:val="0"/>
        </w:rPr>
        <w:tab/>
      </w:r>
      <w:r w:rsidRPr="00505095">
        <w:rPr>
          <w:rFonts w:eastAsia="Arial Unicode MS"/>
          <w:w w:val="0"/>
        </w:rPr>
        <w:t>Esta Escritura é firmada em caráter irrevogável e irretratável, obrigando as Partes por si e seus sucessores.</w:t>
      </w:r>
      <w:bookmarkStart w:id="312" w:name="_DV_M413"/>
      <w:bookmarkEnd w:id="312"/>
    </w:p>
    <w:p w14:paraId="5A1F2EA5" w14:textId="77777777" w:rsidR="00DE74D3" w:rsidRPr="00505095" w:rsidRDefault="00DE74D3" w:rsidP="006614E3">
      <w:pPr>
        <w:tabs>
          <w:tab w:val="left" w:pos="0"/>
          <w:tab w:val="left" w:pos="360"/>
        </w:tabs>
        <w:suppressAutoHyphens/>
        <w:spacing w:line="312" w:lineRule="auto"/>
        <w:jc w:val="both"/>
      </w:pPr>
    </w:p>
    <w:p w14:paraId="794D5517" w14:textId="77777777" w:rsidR="00DE74D3" w:rsidRPr="00505095" w:rsidRDefault="00DE74D3" w:rsidP="006614E3">
      <w:pPr>
        <w:tabs>
          <w:tab w:val="left" w:pos="0"/>
          <w:tab w:val="left" w:pos="360"/>
        </w:tabs>
        <w:suppressAutoHyphens/>
        <w:spacing w:line="312" w:lineRule="auto"/>
        <w:jc w:val="both"/>
      </w:pPr>
      <w:r w:rsidRPr="00505095">
        <w:t>10.</w:t>
      </w:r>
      <w:r w:rsidR="00567041" w:rsidRPr="00505095">
        <w:t>8</w:t>
      </w:r>
      <w:r w:rsidRPr="00505095">
        <w:tab/>
      </w:r>
      <w:r w:rsidR="00870F13" w:rsidRPr="00505095">
        <w:tab/>
      </w:r>
      <w:r w:rsidRPr="00505095">
        <w:t>Fica eleito o foro da Comarca de São Paulo, Estado de São Paulo, para dirimir quaisquer dúvidas ou controvérsias oriundas desta Escritura, com renúncia a qualquer outro, por mais privilegiado que seja.</w:t>
      </w:r>
    </w:p>
    <w:p w14:paraId="26C65BCD" w14:textId="77777777" w:rsidR="00DE74D3" w:rsidRPr="00505095" w:rsidRDefault="00DE74D3" w:rsidP="006614E3">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22BC9879" w14:textId="77777777" w:rsidR="00DE74D3" w:rsidRPr="00505095" w:rsidRDefault="00DE74D3" w:rsidP="006614E3">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r w:rsidRPr="00505095">
        <w:rPr>
          <w:rFonts w:ascii="Times New Roman" w:eastAsia="Arial Unicode MS" w:hAnsi="Times New Roman"/>
          <w:w w:val="0"/>
          <w:sz w:val="24"/>
          <w:szCs w:val="24"/>
        </w:rPr>
        <w:t xml:space="preserve">E por estarem assim justas e contratadas, as Partes firmam a presente Escritura, em </w:t>
      </w:r>
      <w:proofErr w:type="gramStart"/>
      <w:r w:rsidRPr="00505095">
        <w:rPr>
          <w:rFonts w:ascii="Times New Roman" w:eastAsia="Arial Unicode MS" w:hAnsi="Times New Roman"/>
          <w:w w:val="0"/>
          <w:sz w:val="24"/>
          <w:szCs w:val="24"/>
        </w:rPr>
        <w:t>3</w:t>
      </w:r>
      <w:proofErr w:type="gramEnd"/>
      <w:r w:rsidRPr="00505095">
        <w:rPr>
          <w:rFonts w:ascii="Times New Roman" w:eastAsia="Arial Unicode MS" w:hAnsi="Times New Roman"/>
          <w:w w:val="0"/>
          <w:sz w:val="24"/>
          <w:szCs w:val="24"/>
        </w:rPr>
        <w:t> (três) vias de igual teor e forma, na presença de 2 (duas) testemunhas.</w:t>
      </w:r>
      <w:bookmarkStart w:id="313" w:name="_DV_M416"/>
      <w:bookmarkEnd w:id="313"/>
    </w:p>
    <w:p w14:paraId="38321AFF" w14:textId="77777777" w:rsidR="00DE74D3" w:rsidRPr="00505095" w:rsidRDefault="00DE74D3" w:rsidP="006614E3">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75427596" w14:textId="7EF781D6" w:rsidR="00DE74D3" w:rsidRPr="00505095" w:rsidRDefault="00DE74D3" w:rsidP="006614E3">
      <w:pPr>
        <w:pStyle w:val="p0"/>
        <w:tabs>
          <w:tab w:val="left" w:pos="0"/>
        </w:tabs>
        <w:suppressAutoHyphens/>
        <w:spacing w:line="312" w:lineRule="auto"/>
        <w:jc w:val="center"/>
        <w:rPr>
          <w:rFonts w:ascii="Times New Roman" w:eastAsia="Arial Unicode MS" w:hAnsi="Times New Roman"/>
          <w:sz w:val="24"/>
          <w:szCs w:val="24"/>
        </w:rPr>
      </w:pPr>
      <w:r w:rsidRPr="00F83AB0">
        <w:rPr>
          <w:rFonts w:ascii="Times New Roman" w:eastAsia="Arial Unicode MS" w:hAnsi="Times New Roman"/>
          <w:sz w:val="24"/>
          <w:szCs w:val="24"/>
        </w:rPr>
        <w:t xml:space="preserve">São Paulo, </w:t>
      </w:r>
      <w:r w:rsidR="00015417">
        <w:rPr>
          <w:rFonts w:ascii="Times New Roman" w:eastAsia="Arial Unicode MS" w:hAnsi="Times New Roman"/>
          <w:iCs/>
          <w:sz w:val="24"/>
          <w:szCs w:val="24"/>
        </w:rPr>
        <w:t>[</w:t>
      </w:r>
      <w:r w:rsidR="00015417" w:rsidRPr="00015417">
        <w:rPr>
          <w:rFonts w:ascii="Times New Roman" w:eastAsia="Arial Unicode MS" w:hAnsi="Times New Roman"/>
          <w:b/>
          <w:iCs/>
          <w:smallCaps/>
          <w:sz w:val="24"/>
          <w:szCs w:val="24"/>
          <w:highlight w:val="yellow"/>
        </w:rPr>
        <w:t>data</w:t>
      </w:r>
      <w:proofErr w:type="gramStart"/>
      <w:r w:rsidR="00015417">
        <w:rPr>
          <w:rFonts w:ascii="Times New Roman" w:eastAsia="Arial Unicode MS" w:hAnsi="Times New Roman"/>
          <w:iCs/>
          <w:sz w:val="24"/>
          <w:szCs w:val="24"/>
        </w:rPr>
        <w:t>]</w:t>
      </w:r>
      <w:proofErr w:type="gramEnd"/>
    </w:p>
    <w:p w14:paraId="11A5EA3D" w14:textId="77777777" w:rsidR="00DE74D3" w:rsidRPr="00505095" w:rsidRDefault="00DE74D3" w:rsidP="006614E3">
      <w:pPr>
        <w:pStyle w:val="p0"/>
        <w:tabs>
          <w:tab w:val="left" w:pos="0"/>
        </w:tabs>
        <w:suppressAutoHyphens/>
        <w:spacing w:line="312" w:lineRule="auto"/>
        <w:jc w:val="center"/>
        <w:rPr>
          <w:rFonts w:ascii="Times New Roman" w:eastAsia="Arial Unicode MS" w:hAnsi="Times New Roman"/>
          <w:i/>
          <w:sz w:val="24"/>
          <w:szCs w:val="24"/>
        </w:rPr>
      </w:pPr>
    </w:p>
    <w:p w14:paraId="2517EB79" w14:textId="77777777" w:rsidR="00DE74D3" w:rsidRPr="00505095" w:rsidRDefault="00DE74D3" w:rsidP="006614E3">
      <w:pPr>
        <w:pStyle w:val="p0"/>
        <w:tabs>
          <w:tab w:val="left" w:pos="0"/>
        </w:tabs>
        <w:suppressAutoHyphens/>
        <w:spacing w:line="312" w:lineRule="auto"/>
        <w:jc w:val="center"/>
        <w:rPr>
          <w:rFonts w:ascii="Times New Roman" w:eastAsia="Arial Unicode MS" w:hAnsi="Times New Roman"/>
          <w:i/>
          <w:sz w:val="24"/>
          <w:szCs w:val="24"/>
        </w:rPr>
      </w:pPr>
      <w:r w:rsidRPr="00505095">
        <w:rPr>
          <w:rFonts w:ascii="Times New Roman" w:eastAsia="Arial Unicode MS" w:hAnsi="Times New Roman"/>
          <w:i/>
          <w:sz w:val="24"/>
          <w:szCs w:val="24"/>
        </w:rPr>
        <w:t>(Restante da página intencionalmente deixado em branco</w:t>
      </w:r>
      <w:r w:rsidR="00B13E87" w:rsidRPr="00505095">
        <w:rPr>
          <w:rFonts w:ascii="Times New Roman" w:hAnsi="Times New Roman"/>
          <w:sz w:val="24"/>
          <w:szCs w:val="24"/>
        </w:rPr>
        <w:t>.</w:t>
      </w:r>
      <w:r w:rsidR="00831591" w:rsidRPr="00505095">
        <w:rPr>
          <w:rFonts w:ascii="Times New Roman" w:hAnsi="Times New Roman"/>
          <w:sz w:val="24"/>
          <w:szCs w:val="24"/>
        </w:rPr>
        <w:t xml:space="preserve"> </w:t>
      </w:r>
      <w:r w:rsidR="00831591" w:rsidRPr="00505095">
        <w:rPr>
          <w:rFonts w:ascii="Times New Roman" w:hAnsi="Times New Roman"/>
          <w:i/>
          <w:sz w:val="24"/>
          <w:szCs w:val="24"/>
        </w:rPr>
        <w:t>Assinaturas nas páginas seguintes</w:t>
      </w:r>
      <w:proofErr w:type="gramStart"/>
      <w:r w:rsidRPr="00505095">
        <w:rPr>
          <w:rFonts w:ascii="Times New Roman" w:eastAsia="Arial Unicode MS" w:hAnsi="Times New Roman"/>
          <w:i/>
          <w:sz w:val="24"/>
          <w:szCs w:val="24"/>
        </w:rPr>
        <w:t>)</w:t>
      </w:r>
      <w:proofErr w:type="gramEnd"/>
    </w:p>
    <w:p w14:paraId="21B1351C" w14:textId="35BA7339" w:rsidR="00DE74D3" w:rsidRPr="00505095" w:rsidRDefault="00DE74D3" w:rsidP="006614E3">
      <w:pPr>
        <w:tabs>
          <w:tab w:val="left" w:pos="0"/>
          <w:tab w:val="left" w:pos="7020"/>
        </w:tabs>
        <w:suppressAutoHyphens/>
        <w:spacing w:line="312" w:lineRule="auto"/>
        <w:jc w:val="both"/>
        <w:rPr>
          <w:rFonts w:eastAsia="Arial Unicode MS"/>
          <w:i/>
          <w:w w:val="0"/>
        </w:rPr>
      </w:pPr>
      <w:bookmarkStart w:id="314" w:name="_DV_X0"/>
      <w:r w:rsidRPr="00505095">
        <w:rPr>
          <w:rFonts w:eastAsia="Arial Unicode MS"/>
          <w:w w:val="0"/>
        </w:rPr>
        <w:br w:type="page"/>
      </w:r>
      <w:r w:rsidRPr="00505095">
        <w:rPr>
          <w:rFonts w:eastAsia="Arial Unicode MS"/>
          <w:i/>
          <w:w w:val="0"/>
        </w:rPr>
        <w:lastRenderedPageBreak/>
        <w:t xml:space="preserve">(Página de assinaturas 1/3 do </w:t>
      </w:r>
      <w:r w:rsidR="0083653A" w:rsidRPr="0083653A">
        <w:rPr>
          <w:i/>
        </w:rPr>
        <w:t xml:space="preserve">Instrumento Particular de Escritura da Oitava Emissão de Debêntures Simples, Não Conversíveis em Ações, da Espécie Quirografária, em Série Única, para Colocação Pública com Esforços Restritos de Distribuição, da </w:t>
      </w:r>
      <w:proofErr w:type="spellStart"/>
      <w:r w:rsidR="0083653A" w:rsidRPr="0083653A">
        <w:rPr>
          <w:bCs/>
          <w:i/>
        </w:rPr>
        <w:t>Cyrela</w:t>
      </w:r>
      <w:proofErr w:type="spellEnd"/>
      <w:r w:rsidR="0083653A" w:rsidRPr="0083653A">
        <w:rPr>
          <w:bCs/>
          <w:i/>
        </w:rPr>
        <w:t xml:space="preserve"> </w:t>
      </w:r>
      <w:proofErr w:type="spellStart"/>
      <w:r w:rsidR="0083653A" w:rsidRPr="0083653A">
        <w:rPr>
          <w:bCs/>
          <w:i/>
        </w:rPr>
        <w:t>Commercial</w:t>
      </w:r>
      <w:proofErr w:type="spellEnd"/>
      <w:r w:rsidR="0083653A" w:rsidRPr="0083653A">
        <w:rPr>
          <w:bCs/>
          <w:i/>
        </w:rPr>
        <w:t xml:space="preserve"> </w:t>
      </w:r>
      <w:proofErr w:type="spellStart"/>
      <w:r w:rsidR="0083653A" w:rsidRPr="0083653A">
        <w:rPr>
          <w:bCs/>
          <w:i/>
        </w:rPr>
        <w:t>Properties</w:t>
      </w:r>
      <w:proofErr w:type="spellEnd"/>
      <w:r w:rsidR="0083653A" w:rsidRPr="0083653A">
        <w:rPr>
          <w:bCs/>
          <w:i/>
        </w:rPr>
        <w:t xml:space="preserve"> S.A. Empreendimentos e Participações</w:t>
      </w:r>
      <w:proofErr w:type="gramStart"/>
      <w:r w:rsidRPr="00505095">
        <w:rPr>
          <w:rFonts w:eastAsia="Arial Unicode MS"/>
          <w:i/>
          <w:w w:val="0"/>
        </w:rPr>
        <w:t>)</w:t>
      </w:r>
      <w:proofErr w:type="gramEnd"/>
    </w:p>
    <w:p w14:paraId="264F36D6" w14:textId="77777777" w:rsidR="00DE74D3" w:rsidRPr="00505095" w:rsidRDefault="00DE74D3" w:rsidP="006614E3">
      <w:pPr>
        <w:tabs>
          <w:tab w:val="left" w:pos="0"/>
        </w:tabs>
        <w:suppressAutoHyphens/>
        <w:spacing w:line="312" w:lineRule="auto"/>
        <w:rPr>
          <w:rFonts w:eastAsia="Arial Unicode MS"/>
          <w:w w:val="0"/>
        </w:rPr>
      </w:pPr>
    </w:p>
    <w:p w14:paraId="47F7640B" w14:textId="77777777" w:rsidR="00DE74D3" w:rsidRPr="00505095" w:rsidRDefault="00DE74D3" w:rsidP="006614E3">
      <w:pPr>
        <w:tabs>
          <w:tab w:val="left" w:pos="0"/>
        </w:tabs>
        <w:suppressAutoHyphens/>
        <w:spacing w:line="312" w:lineRule="auto"/>
        <w:rPr>
          <w:rFonts w:eastAsia="Arial Unicode MS"/>
          <w:w w:val="0"/>
        </w:rPr>
      </w:pPr>
    </w:p>
    <w:bookmarkEnd w:id="314"/>
    <w:p w14:paraId="6F2804E8" w14:textId="77777777" w:rsidR="0083653A" w:rsidRDefault="0083653A" w:rsidP="006614E3">
      <w:pPr>
        <w:tabs>
          <w:tab w:val="left" w:pos="0"/>
        </w:tabs>
        <w:suppressAutoHyphens/>
        <w:spacing w:line="312" w:lineRule="auto"/>
        <w:jc w:val="center"/>
        <w:rPr>
          <w:b/>
          <w:bCs/>
        </w:rPr>
      </w:pPr>
      <w:r>
        <w:rPr>
          <w:b/>
          <w:bCs/>
        </w:rPr>
        <w:t xml:space="preserve">CYRELA COMMERCIAL PROPERTIES S.A. </w:t>
      </w:r>
    </w:p>
    <w:p w14:paraId="78C5CB97" w14:textId="6D51241A" w:rsidR="00DE74D3" w:rsidRPr="00505095" w:rsidRDefault="0083653A" w:rsidP="006614E3">
      <w:pPr>
        <w:tabs>
          <w:tab w:val="left" w:pos="0"/>
        </w:tabs>
        <w:suppressAutoHyphens/>
        <w:spacing w:line="312" w:lineRule="auto"/>
        <w:jc w:val="center"/>
        <w:rPr>
          <w:rFonts w:eastAsia="Arial Unicode MS"/>
          <w:b/>
          <w:w w:val="0"/>
        </w:rPr>
      </w:pPr>
      <w:r>
        <w:rPr>
          <w:b/>
          <w:bCs/>
        </w:rPr>
        <w:t>EMPREENDIMENTOS E PARTICIPAÇÕES</w:t>
      </w:r>
    </w:p>
    <w:p w14:paraId="572058A4" w14:textId="77777777" w:rsidR="00DE74D3" w:rsidRPr="00505095" w:rsidRDefault="00DE74D3" w:rsidP="006614E3">
      <w:pPr>
        <w:tabs>
          <w:tab w:val="left" w:pos="0"/>
        </w:tabs>
        <w:suppressAutoHyphens/>
        <w:spacing w:line="312" w:lineRule="auto"/>
        <w:jc w:val="center"/>
        <w:rPr>
          <w:rFonts w:eastAsia="Arial Unicode MS"/>
          <w:b/>
          <w:w w:val="0"/>
        </w:rPr>
      </w:pPr>
    </w:p>
    <w:p w14:paraId="0EF55DED" w14:textId="77777777" w:rsidR="00DE74D3" w:rsidRPr="00505095" w:rsidRDefault="00DE74D3" w:rsidP="006614E3">
      <w:pPr>
        <w:tabs>
          <w:tab w:val="left" w:pos="0"/>
        </w:tabs>
        <w:suppressAutoHyphens/>
        <w:spacing w:line="312" w:lineRule="auto"/>
        <w:jc w:val="center"/>
        <w:rPr>
          <w:rFonts w:eastAsia="Arial Unicode MS"/>
          <w:b/>
          <w:w w:val="0"/>
        </w:rPr>
      </w:pPr>
    </w:p>
    <w:p w14:paraId="76211879" w14:textId="77777777" w:rsidR="00DE74D3" w:rsidRPr="00505095" w:rsidRDefault="00DE74D3" w:rsidP="006614E3">
      <w:pPr>
        <w:tabs>
          <w:tab w:val="left" w:pos="0"/>
        </w:tabs>
        <w:suppressAutoHyphens/>
        <w:spacing w:line="312" w:lineRule="auto"/>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DE74D3" w:rsidRPr="00505095" w14:paraId="2D16942F" w14:textId="77777777">
        <w:trPr>
          <w:cantSplit/>
        </w:trPr>
        <w:tc>
          <w:tcPr>
            <w:tcW w:w="3491" w:type="dxa"/>
            <w:tcBorders>
              <w:top w:val="single" w:sz="6" w:space="0" w:color="auto"/>
            </w:tcBorders>
          </w:tcPr>
          <w:p w14:paraId="6EB4CFD1" w14:textId="77777777" w:rsidR="00DE74D3" w:rsidRPr="00505095" w:rsidRDefault="00DE74D3" w:rsidP="006614E3">
            <w:pPr>
              <w:tabs>
                <w:tab w:val="left" w:pos="0"/>
              </w:tabs>
              <w:suppressAutoHyphens/>
              <w:spacing w:line="312" w:lineRule="auto"/>
            </w:pPr>
            <w:r w:rsidRPr="00505095">
              <w:t>Nome:</w:t>
            </w:r>
            <w:r w:rsidRPr="00505095">
              <w:br/>
              <w:t>Cargo:</w:t>
            </w:r>
          </w:p>
        </w:tc>
        <w:tc>
          <w:tcPr>
            <w:tcW w:w="1329" w:type="dxa"/>
          </w:tcPr>
          <w:p w14:paraId="29957A7D" w14:textId="77777777" w:rsidR="00DE74D3" w:rsidRPr="00505095" w:rsidRDefault="00DE74D3" w:rsidP="006614E3">
            <w:pPr>
              <w:tabs>
                <w:tab w:val="left" w:pos="0"/>
              </w:tabs>
              <w:suppressAutoHyphens/>
              <w:spacing w:line="312" w:lineRule="auto"/>
            </w:pPr>
          </w:p>
        </w:tc>
        <w:tc>
          <w:tcPr>
            <w:tcW w:w="3351" w:type="dxa"/>
            <w:tcBorders>
              <w:top w:val="single" w:sz="6" w:space="0" w:color="auto"/>
            </w:tcBorders>
          </w:tcPr>
          <w:p w14:paraId="6688E719" w14:textId="77777777" w:rsidR="00DE74D3" w:rsidRPr="00505095" w:rsidRDefault="00DE74D3" w:rsidP="006614E3">
            <w:pPr>
              <w:tabs>
                <w:tab w:val="left" w:pos="0"/>
              </w:tabs>
              <w:suppressAutoHyphens/>
              <w:spacing w:line="312" w:lineRule="auto"/>
            </w:pPr>
            <w:r w:rsidRPr="00505095">
              <w:t>Nome:</w:t>
            </w:r>
            <w:r w:rsidRPr="00505095">
              <w:br/>
              <w:t>Cargo:</w:t>
            </w:r>
          </w:p>
        </w:tc>
      </w:tr>
    </w:tbl>
    <w:p w14:paraId="563F8A57" w14:textId="0703CFEC" w:rsidR="00DE74D3" w:rsidRPr="00505095" w:rsidRDefault="00DE74D3" w:rsidP="006614E3">
      <w:pPr>
        <w:tabs>
          <w:tab w:val="left" w:pos="0"/>
          <w:tab w:val="left" w:pos="7020"/>
        </w:tabs>
        <w:suppressAutoHyphens/>
        <w:spacing w:line="312" w:lineRule="auto"/>
        <w:jc w:val="both"/>
        <w:rPr>
          <w:rFonts w:eastAsia="Arial Unicode MS"/>
          <w:i/>
          <w:w w:val="0"/>
        </w:rPr>
      </w:pPr>
      <w:r w:rsidRPr="00505095">
        <w:rPr>
          <w:rFonts w:eastAsia="Arial Unicode MS"/>
          <w:w w:val="0"/>
        </w:rPr>
        <w:br w:type="page"/>
      </w:r>
      <w:r w:rsidRPr="00505095">
        <w:rPr>
          <w:rFonts w:eastAsia="Arial Unicode MS"/>
          <w:i/>
          <w:w w:val="0"/>
        </w:rPr>
        <w:lastRenderedPageBreak/>
        <w:t xml:space="preserve">(Página de assinaturas 2/3 do </w:t>
      </w:r>
      <w:r w:rsidR="0083653A" w:rsidRPr="0083653A">
        <w:rPr>
          <w:i/>
        </w:rPr>
        <w:t xml:space="preserve">Instrumento Particular de Escritura da Oitava Emissão de Debêntures Simples, Não Conversíveis em Ações, da Espécie Quirografária, em Série Única, para Colocação Pública com Esforços Restritos de Distribuição, da </w:t>
      </w:r>
      <w:proofErr w:type="spellStart"/>
      <w:r w:rsidR="0083653A" w:rsidRPr="0083653A">
        <w:rPr>
          <w:bCs/>
          <w:i/>
        </w:rPr>
        <w:t>Cyrela</w:t>
      </w:r>
      <w:proofErr w:type="spellEnd"/>
      <w:r w:rsidR="0083653A" w:rsidRPr="0083653A">
        <w:rPr>
          <w:bCs/>
          <w:i/>
        </w:rPr>
        <w:t xml:space="preserve"> </w:t>
      </w:r>
      <w:proofErr w:type="spellStart"/>
      <w:r w:rsidR="0083653A" w:rsidRPr="0083653A">
        <w:rPr>
          <w:bCs/>
          <w:i/>
        </w:rPr>
        <w:t>Commercial</w:t>
      </w:r>
      <w:proofErr w:type="spellEnd"/>
      <w:r w:rsidR="0083653A" w:rsidRPr="0083653A">
        <w:rPr>
          <w:bCs/>
          <w:i/>
        </w:rPr>
        <w:t xml:space="preserve"> </w:t>
      </w:r>
      <w:proofErr w:type="spellStart"/>
      <w:r w:rsidR="0083653A" w:rsidRPr="0083653A">
        <w:rPr>
          <w:bCs/>
          <w:i/>
        </w:rPr>
        <w:t>Properties</w:t>
      </w:r>
      <w:proofErr w:type="spellEnd"/>
      <w:r w:rsidR="0083653A" w:rsidRPr="0083653A">
        <w:rPr>
          <w:bCs/>
          <w:i/>
        </w:rPr>
        <w:t xml:space="preserve"> S.A. Empreendimentos e Participações</w:t>
      </w:r>
      <w:proofErr w:type="gramStart"/>
      <w:r w:rsidRPr="00505095">
        <w:rPr>
          <w:rFonts w:eastAsia="Arial Unicode MS"/>
          <w:i/>
          <w:w w:val="0"/>
        </w:rPr>
        <w:t>)</w:t>
      </w:r>
      <w:proofErr w:type="gramEnd"/>
    </w:p>
    <w:p w14:paraId="5EAB1F71" w14:textId="77777777" w:rsidR="00DE74D3" w:rsidRPr="00505095" w:rsidRDefault="00DE74D3" w:rsidP="006614E3">
      <w:pPr>
        <w:tabs>
          <w:tab w:val="left" w:pos="0"/>
        </w:tabs>
        <w:suppressAutoHyphens/>
        <w:spacing w:line="312" w:lineRule="auto"/>
        <w:rPr>
          <w:rFonts w:eastAsia="Arial Unicode MS"/>
          <w:w w:val="0"/>
        </w:rPr>
      </w:pPr>
    </w:p>
    <w:p w14:paraId="65E22B35" w14:textId="77777777" w:rsidR="00DE74D3" w:rsidRPr="00505095" w:rsidRDefault="00DE74D3" w:rsidP="006614E3">
      <w:pPr>
        <w:tabs>
          <w:tab w:val="left" w:pos="0"/>
        </w:tabs>
        <w:suppressAutoHyphens/>
        <w:spacing w:line="312" w:lineRule="auto"/>
        <w:rPr>
          <w:rFonts w:eastAsia="Arial Unicode MS"/>
          <w:w w:val="0"/>
        </w:rPr>
      </w:pPr>
    </w:p>
    <w:p w14:paraId="30A08571" w14:textId="178F6CC4" w:rsidR="00590440" w:rsidRPr="00505095" w:rsidRDefault="006A6D2F" w:rsidP="006614E3">
      <w:pPr>
        <w:tabs>
          <w:tab w:val="left" w:pos="0"/>
        </w:tabs>
        <w:suppressAutoHyphens/>
        <w:spacing w:line="312" w:lineRule="auto"/>
        <w:jc w:val="center"/>
        <w:rPr>
          <w:rFonts w:eastAsia="Arial Unicode MS"/>
          <w:b/>
          <w:w w:val="0"/>
        </w:rPr>
      </w:pPr>
      <w:r w:rsidRPr="00DF6CE7">
        <w:rPr>
          <w:b/>
          <w:bCs/>
          <w:smallCaps/>
        </w:rPr>
        <w:t>SIMPLIFIC PAVARINI DISTRIBUIDORA DE TÍTULOS E VALORES MOBILIÁRIOS LTDA.</w:t>
      </w:r>
    </w:p>
    <w:p w14:paraId="192C1D30" w14:textId="77777777" w:rsidR="00DE74D3" w:rsidRPr="00505095" w:rsidRDefault="00DE74D3" w:rsidP="006614E3">
      <w:pPr>
        <w:tabs>
          <w:tab w:val="left" w:pos="0"/>
        </w:tabs>
        <w:suppressAutoHyphens/>
        <w:spacing w:line="312" w:lineRule="auto"/>
        <w:jc w:val="center"/>
        <w:rPr>
          <w:rFonts w:eastAsia="Arial Unicode MS"/>
          <w:b/>
          <w:w w:val="0"/>
        </w:rPr>
      </w:pPr>
    </w:p>
    <w:p w14:paraId="4C688BCF" w14:textId="77777777" w:rsidR="00DE74D3" w:rsidRPr="00505095" w:rsidRDefault="00DE74D3" w:rsidP="006614E3">
      <w:pPr>
        <w:tabs>
          <w:tab w:val="left" w:pos="0"/>
        </w:tabs>
        <w:suppressAutoHyphens/>
        <w:spacing w:line="312" w:lineRule="auto"/>
        <w:jc w:val="center"/>
        <w:rPr>
          <w:rFonts w:eastAsia="Arial Unicode MS"/>
          <w:b/>
          <w:w w:val="0"/>
        </w:rPr>
      </w:pPr>
    </w:p>
    <w:p w14:paraId="61C86814" w14:textId="77777777" w:rsidR="00DE74D3" w:rsidRPr="00505095" w:rsidRDefault="00DE74D3" w:rsidP="006614E3">
      <w:pPr>
        <w:tabs>
          <w:tab w:val="left" w:pos="0"/>
        </w:tabs>
        <w:suppressAutoHyphens/>
        <w:spacing w:line="312" w:lineRule="auto"/>
        <w:rPr>
          <w:smallCaps/>
        </w:rPr>
      </w:pPr>
    </w:p>
    <w:tbl>
      <w:tblPr>
        <w:tblW w:w="4820" w:type="dxa"/>
        <w:tblBorders>
          <w:top w:val="single" w:sz="4" w:space="0" w:color="auto"/>
        </w:tblBorders>
        <w:tblLayout w:type="fixed"/>
        <w:tblCellMar>
          <w:left w:w="71" w:type="dxa"/>
          <w:right w:w="71" w:type="dxa"/>
        </w:tblCellMar>
        <w:tblLook w:val="0000" w:firstRow="0" w:lastRow="0" w:firstColumn="0" w:lastColumn="0" w:noHBand="0" w:noVBand="0"/>
      </w:tblPr>
      <w:tblGrid>
        <w:gridCol w:w="2040"/>
        <w:gridCol w:w="820"/>
        <w:gridCol w:w="1960"/>
      </w:tblGrid>
      <w:tr w:rsidR="0027689C" w:rsidRPr="00505095" w14:paraId="412FD64F" w14:textId="77777777" w:rsidTr="0036236E">
        <w:trPr>
          <w:cantSplit/>
        </w:trPr>
        <w:tc>
          <w:tcPr>
            <w:tcW w:w="3491" w:type="dxa"/>
          </w:tcPr>
          <w:p w14:paraId="604DA5F9" w14:textId="77777777" w:rsidR="0027689C" w:rsidRPr="00505095" w:rsidRDefault="0027689C" w:rsidP="006614E3">
            <w:pPr>
              <w:tabs>
                <w:tab w:val="left" w:pos="0"/>
              </w:tabs>
              <w:suppressAutoHyphens/>
              <w:spacing w:line="312" w:lineRule="auto"/>
            </w:pPr>
            <w:r w:rsidRPr="00505095">
              <w:t>Nome:</w:t>
            </w:r>
            <w:r w:rsidRPr="00505095">
              <w:br/>
              <w:t>Cargo:</w:t>
            </w:r>
          </w:p>
        </w:tc>
        <w:tc>
          <w:tcPr>
            <w:tcW w:w="1329" w:type="dxa"/>
          </w:tcPr>
          <w:p w14:paraId="1DE53214" w14:textId="77777777" w:rsidR="0027689C" w:rsidRPr="00505095" w:rsidRDefault="0027689C" w:rsidP="006614E3">
            <w:pPr>
              <w:tabs>
                <w:tab w:val="left" w:pos="0"/>
              </w:tabs>
              <w:suppressAutoHyphens/>
              <w:spacing w:line="312" w:lineRule="auto"/>
            </w:pPr>
          </w:p>
        </w:tc>
        <w:tc>
          <w:tcPr>
            <w:tcW w:w="3351" w:type="dxa"/>
          </w:tcPr>
          <w:p w14:paraId="7CBEDCF6" w14:textId="77777777" w:rsidR="00DE74D3" w:rsidRPr="00FB0F12" w:rsidRDefault="00DE74D3" w:rsidP="00FB0F12">
            <w:pPr>
              <w:tabs>
                <w:tab w:val="left" w:pos="0"/>
              </w:tabs>
              <w:suppressAutoHyphens/>
              <w:spacing w:line="312" w:lineRule="auto"/>
            </w:pPr>
          </w:p>
        </w:tc>
      </w:tr>
    </w:tbl>
    <w:p w14:paraId="633D61CC" w14:textId="57A2234B" w:rsidR="00DE74D3" w:rsidRPr="00505095" w:rsidRDefault="00DE74D3" w:rsidP="006614E3">
      <w:pPr>
        <w:tabs>
          <w:tab w:val="left" w:pos="0"/>
        </w:tabs>
        <w:suppressAutoHyphens/>
        <w:spacing w:line="312" w:lineRule="auto"/>
        <w:jc w:val="both"/>
        <w:rPr>
          <w:rFonts w:eastAsia="Arial Unicode MS"/>
          <w:i/>
          <w:w w:val="0"/>
        </w:rPr>
      </w:pPr>
      <w:r w:rsidRPr="00505095">
        <w:br w:type="page"/>
      </w:r>
      <w:r w:rsidRPr="00505095">
        <w:rPr>
          <w:rFonts w:eastAsia="Arial Unicode MS"/>
          <w:i/>
          <w:w w:val="0"/>
        </w:rPr>
        <w:lastRenderedPageBreak/>
        <w:t xml:space="preserve">(Página de assinaturas 3/3 do </w:t>
      </w:r>
      <w:r w:rsidR="0083653A" w:rsidRPr="0083653A">
        <w:rPr>
          <w:i/>
        </w:rPr>
        <w:t xml:space="preserve">Instrumento Particular de Escritura da Oitava Emissão de Debêntures Simples, Não Conversíveis em Ações, da Espécie Quirografária, em Série Única, para Colocação Pública com Esforços Restritos de Distribuição, da </w:t>
      </w:r>
      <w:proofErr w:type="spellStart"/>
      <w:r w:rsidR="0083653A" w:rsidRPr="0083653A">
        <w:rPr>
          <w:bCs/>
          <w:i/>
        </w:rPr>
        <w:t>Cyrela</w:t>
      </w:r>
      <w:proofErr w:type="spellEnd"/>
      <w:r w:rsidR="0083653A" w:rsidRPr="0083653A">
        <w:rPr>
          <w:bCs/>
          <w:i/>
        </w:rPr>
        <w:t xml:space="preserve"> </w:t>
      </w:r>
      <w:proofErr w:type="spellStart"/>
      <w:r w:rsidR="0083653A" w:rsidRPr="0083653A">
        <w:rPr>
          <w:bCs/>
          <w:i/>
        </w:rPr>
        <w:t>Commercial</w:t>
      </w:r>
      <w:proofErr w:type="spellEnd"/>
      <w:r w:rsidR="0083653A" w:rsidRPr="0083653A">
        <w:rPr>
          <w:bCs/>
          <w:i/>
        </w:rPr>
        <w:t xml:space="preserve"> </w:t>
      </w:r>
      <w:proofErr w:type="spellStart"/>
      <w:r w:rsidR="0083653A" w:rsidRPr="0083653A">
        <w:rPr>
          <w:bCs/>
          <w:i/>
        </w:rPr>
        <w:t>Properties</w:t>
      </w:r>
      <w:proofErr w:type="spellEnd"/>
      <w:r w:rsidR="0083653A" w:rsidRPr="0083653A">
        <w:rPr>
          <w:bCs/>
          <w:i/>
        </w:rPr>
        <w:t xml:space="preserve"> S.A. Empreendimentos e Participações</w:t>
      </w:r>
      <w:proofErr w:type="gramStart"/>
      <w:r w:rsidR="000674AA" w:rsidRPr="00505095">
        <w:rPr>
          <w:bCs/>
          <w:i/>
        </w:rPr>
        <w:t>)</w:t>
      </w:r>
      <w:proofErr w:type="gramEnd"/>
    </w:p>
    <w:p w14:paraId="44DDCBCA" w14:textId="77777777" w:rsidR="00DE74D3" w:rsidRPr="00505095" w:rsidRDefault="00DE74D3" w:rsidP="006614E3">
      <w:pPr>
        <w:pStyle w:val="para"/>
        <w:widowControl/>
        <w:tabs>
          <w:tab w:val="clear" w:pos="1418"/>
          <w:tab w:val="clear" w:pos="2835"/>
          <w:tab w:val="clear" w:pos="4252"/>
        </w:tabs>
        <w:suppressAutoHyphens/>
        <w:spacing w:after="0" w:line="312" w:lineRule="auto"/>
        <w:rPr>
          <w:rFonts w:ascii="Times New Roman" w:hAnsi="Times New Roman"/>
        </w:rPr>
      </w:pPr>
    </w:p>
    <w:p w14:paraId="0BDFE7D1" w14:textId="77777777" w:rsidR="00DE74D3" w:rsidRPr="00505095" w:rsidRDefault="00DE74D3" w:rsidP="006614E3">
      <w:pPr>
        <w:pStyle w:val="para"/>
        <w:widowControl/>
        <w:tabs>
          <w:tab w:val="clear" w:pos="1418"/>
          <w:tab w:val="clear" w:pos="2835"/>
          <w:tab w:val="clear" w:pos="4252"/>
        </w:tabs>
        <w:suppressAutoHyphens/>
        <w:spacing w:after="0" w:line="312" w:lineRule="auto"/>
        <w:rPr>
          <w:rFonts w:ascii="Times New Roman" w:hAnsi="Times New Roman"/>
          <w:b/>
        </w:rPr>
      </w:pPr>
      <w:r w:rsidRPr="00505095">
        <w:rPr>
          <w:rFonts w:ascii="Times New Roman" w:hAnsi="Times New Roman"/>
          <w:b/>
        </w:rPr>
        <w:t>TESTEMUNHAS:</w:t>
      </w:r>
    </w:p>
    <w:p w14:paraId="27CCF1D4" w14:textId="77777777" w:rsidR="00DE74D3" w:rsidRPr="00505095" w:rsidRDefault="00DE74D3" w:rsidP="006614E3">
      <w:pPr>
        <w:pStyle w:val="para"/>
        <w:widowControl/>
        <w:tabs>
          <w:tab w:val="clear" w:pos="1418"/>
          <w:tab w:val="clear" w:pos="2835"/>
          <w:tab w:val="clear" w:pos="4252"/>
        </w:tabs>
        <w:suppressAutoHyphens/>
        <w:spacing w:after="0" w:line="312" w:lineRule="auto"/>
        <w:rPr>
          <w:rFonts w:ascii="Times New Roman" w:hAnsi="Times New Roman"/>
        </w:rPr>
      </w:pPr>
    </w:p>
    <w:p w14:paraId="7C660EA1" w14:textId="77777777" w:rsidR="00DE74D3" w:rsidRPr="00505095" w:rsidRDefault="00DE74D3" w:rsidP="006614E3">
      <w:pPr>
        <w:pStyle w:val="para"/>
        <w:widowControl/>
        <w:tabs>
          <w:tab w:val="clear" w:pos="1418"/>
          <w:tab w:val="clear" w:pos="2835"/>
          <w:tab w:val="clear" w:pos="4252"/>
        </w:tabs>
        <w:suppressAutoHyphens/>
        <w:spacing w:after="0" w:line="312" w:lineRule="auto"/>
        <w:rPr>
          <w:rFonts w:ascii="Times New Roman" w:hAnsi="Times New Roman"/>
        </w:rPr>
      </w:pPr>
    </w:p>
    <w:p w14:paraId="724C34AA" w14:textId="77777777" w:rsidR="00DE74D3" w:rsidRPr="00505095" w:rsidRDefault="00DE74D3" w:rsidP="006614E3">
      <w:pPr>
        <w:pStyle w:val="para"/>
        <w:widowControl/>
        <w:tabs>
          <w:tab w:val="clear" w:pos="1418"/>
          <w:tab w:val="clear" w:pos="2835"/>
          <w:tab w:val="clear" w:pos="4252"/>
        </w:tabs>
        <w:suppressAutoHyphens/>
        <w:spacing w:after="0" w:line="312" w:lineRule="auto"/>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DE74D3" w:rsidRPr="00505095" w14:paraId="233DFF88" w14:textId="77777777">
        <w:tc>
          <w:tcPr>
            <w:tcW w:w="4323" w:type="dxa"/>
          </w:tcPr>
          <w:p w14:paraId="708D5976" w14:textId="77777777" w:rsidR="00DE74D3" w:rsidRPr="00505095" w:rsidRDefault="00DE74D3" w:rsidP="006614E3">
            <w:pPr>
              <w:tabs>
                <w:tab w:val="left" w:pos="0"/>
              </w:tabs>
              <w:suppressAutoHyphens/>
              <w:spacing w:line="312" w:lineRule="auto"/>
              <w:jc w:val="both"/>
            </w:pPr>
            <w:r w:rsidRPr="00505095">
              <w:t>1.______________________________</w:t>
            </w:r>
          </w:p>
        </w:tc>
        <w:tc>
          <w:tcPr>
            <w:tcW w:w="4394" w:type="dxa"/>
          </w:tcPr>
          <w:p w14:paraId="79ADFFDF" w14:textId="77777777" w:rsidR="00DE74D3" w:rsidRPr="00505095" w:rsidRDefault="00DE74D3" w:rsidP="006614E3">
            <w:pPr>
              <w:tabs>
                <w:tab w:val="left" w:pos="0"/>
              </w:tabs>
              <w:suppressAutoHyphens/>
              <w:spacing w:line="312" w:lineRule="auto"/>
              <w:jc w:val="both"/>
            </w:pPr>
            <w:r w:rsidRPr="00505095">
              <w:t>2.______________________________</w:t>
            </w:r>
          </w:p>
        </w:tc>
      </w:tr>
      <w:tr w:rsidR="00DE74D3" w:rsidRPr="00505095" w14:paraId="34AC7CD3" w14:textId="77777777">
        <w:tc>
          <w:tcPr>
            <w:tcW w:w="4323" w:type="dxa"/>
          </w:tcPr>
          <w:p w14:paraId="1C80BF14" w14:textId="77777777" w:rsidR="00DE74D3" w:rsidRPr="00505095" w:rsidRDefault="00DE74D3" w:rsidP="006614E3">
            <w:pPr>
              <w:pStyle w:val="para"/>
              <w:widowControl/>
              <w:tabs>
                <w:tab w:val="clear" w:pos="1418"/>
                <w:tab w:val="clear" w:pos="2835"/>
                <w:tab w:val="clear" w:pos="4252"/>
              </w:tabs>
              <w:suppressAutoHyphens/>
              <w:spacing w:after="0" w:line="312" w:lineRule="auto"/>
              <w:rPr>
                <w:rFonts w:ascii="Times New Roman" w:hAnsi="Times New Roman"/>
              </w:rPr>
            </w:pPr>
            <w:r w:rsidRPr="00505095">
              <w:rPr>
                <w:rFonts w:ascii="Times New Roman" w:hAnsi="Times New Roman"/>
              </w:rPr>
              <w:t>Nome:</w:t>
            </w:r>
          </w:p>
        </w:tc>
        <w:tc>
          <w:tcPr>
            <w:tcW w:w="4394" w:type="dxa"/>
          </w:tcPr>
          <w:p w14:paraId="122F1E5C" w14:textId="77777777" w:rsidR="00DE74D3" w:rsidRPr="00505095" w:rsidRDefault="00DE74D3" w:rsidP="006614E3">
            <w:pPr>
              <w:tabs>
                <w:tab w:val="left" w:pos="0"/>
              </w:tabs>
              <w:suppressAutoHyphens/>
              <w:spacing w:line="312" w:lineRule="auto"/>
              <w:jc w:val="both"/>
            </w:pPr>
            <w:r w:rsidRPr="00505095">
              <w:t>Nome:</w:t>
            </w:r>
          </w:p>
        </w:tc>
      </w:tr>
      <w:tr w:rsidR="00DE74D3" w:rsidRPr="00505095" w14:paraId="4B854040" w14:textId="77777777">
        <w:tc>
          <w:tcPr>
            <w:tcW w:w="4323" w:type="dxa"/>
          </w:tcPr>
          <w:p w14:paraId="583D767B" w14:textId="77777777" w:rsidR="00DE74D3" w:rsidRPr="00505095" w:rsidRDefault="00DE74D3" w:rsidP="006614E3">
            <w:pPr>
              <w:tabs>
                <w:tab w:val="left" w:pos="0"/>
              </w:tabs>
              <w:suppressAutoHyphens/>
              <w:spacing w:line="312" w:lineRule="auto"/>
              <w:jc w:val="both"/>
            </w:pPr>
            <w:r w:rsidRPr="00505095">
              <w:t>RG:</w:t>
            </w:r>
          </w:p>
        </w:tc>
        <w:tc>
          <w:tcPr>
            <w:tcW w:w="4394" w:type="dxa"/>
          </w:tcPr>
          <w:p w14:paraId="48F71FA1" w14:textId="77777777" w:rsidR="00DE74D3" w:rsidRPr="00505095" w:rsidRDefault="00DE74D3" w:rsidP="006614E3">
            <w:pPr>
              <w:tabs>
                <w:tab w:val="left" w:pos="0"/>
              </w:tabs>
              <w:suppressAutoHyphens/>
              <w:spacing w:line="312" w:lineRule="auto"/>
              <w:jc w:val="both"/>
            </w:pPr>
            <w:r w:rsidRPr="00505095">
              <w:t>RG:</w:t>
            </w:r>
          </w:p>
        </w:tc>
      </w:tr>
    </w:tbl>
    <w:p w14:paraId="51FEAC25" w14:textId="77777777" w:rsidR="00DE74D3" w:rsidRPr="00505095" w:rsidRDefault="00DE74D3" w:rsidP="006614E3">
      <w:pPr>
        <w:tabs>
          <w:tab w:val="left" w:pos="0"/>
        </w:tabs>
        <w:suppressAutoHyphens/>
        <w:spacing w:line="312" w:lineRule="auto"/>
        <w:jc w:val="center"/>
      </w:pPr>
    </w:p>
    <w:p w14:paraId="321ED990" w14:textId="77777777" w:rsidR="00DE74D3" w:rsidRPr="00505095" w:rsidRDefault="00DE74D3" w:rsidP="006614E3">
      <w:pPr>
        <w:tabs>
          <w:tab w:val="left" w:pos="0"/>
        </w:tabs>
        <w:suppressAutoHyphens/>
        <w:spacing w:line="312" w:lineRule="auto"/>
        <w:jc w:val="center"/>
      </w:pPr>
    </w:p>
    <w:p w14:paraId="648D4626" w14:textId="77777777" w:rsidR="00DE74D3" w:rsidRPr="00505095" w:rsidRDefault="00DE74D3" w:rsidP="006614E3">
      <w:pPr>
        <w:spacing w:line="312" w:lineRule="auto"/>
      </w:pPr>
    </w:p>
    <w:sectPr w:rsidR="00DE74D3" w:rsidRPr="00505095" w:rsidSect="0018346E">
      <w:footerReference w:type="default" r:id="rId49"/>
      <w:pgSz w:w="12242" w:h="15842" w:code="1"/>
      <w:pgMar w:top="1531" w:right="1701" w:bottom="1260" w:left="1701"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8" w:author="BB-BI" w:date="2016-11-10T15:04:00Z" w:initials="BB-BI">
    <w:p w14:paraId="750CB219" w14:textId="57C8BCAE" w:rsidR="00BE078A" w:rsidRDefault="00BE078A">
      <w:pPr>
        <w:pStyle w:val="Textodecomentrio"/>
      </w:pPr>
      <w:r>
        <w:rPr>
          <w:rStyle w:val="Refdecomentrio"/>
        </w:rPr>
        <w:annotationRef/>
      </w:r>
      <w:r>
        <w:t>VBSO, gentileza inserir data 12 meses após a Data de Emissão.</w:t>
      </w:r>
    </w:p>
  </w:comment>
  <w:comment w:id="130" w:author="BB-BI" w:date="2016-11-10T15:04:00Z" w:initials="BB-BI">
    <w:p w14:paraId="35CA74CE" w14:textId="64266E18" w:rsidR="00FC0DFA" w:rsidRDefault="00FC0DFA">
      <w:pPr>
        <w:pStyle w:val="Textodecomentrio"/>
      </w:pPr>
      <w:r>
        <w:rPr>
          <w:rStyle w:val="Refdecomentrio"/>
        </w:rPr>
        <w:annotationRef/>
      </w:r>
      <w:r>
        <w:t xml:space="preserve">VBSO, estas </w:t>
      </w:r>
      <w:proofErr w:type="spellStart"/>
      <w:r>
        <w:t>detas</w:t>
      </w:r>
      <w:proofErr w:type="spellEnd"/>
      <w:r>
        <w:t xml:space="preserve"> </w:t>
      </w:r>
      <w:proofErr w:type="spellStart"/>
      <w:proofErr w:type="gramStart"/>
      <w:r>
        <w:t>dever~so</w:t>
      </w:r>
      <w:proofErr w:type="spellEnd"/>
      <w:proofErr w:type="gramEnd"/>
      <w:r>
        <w:t xml:space="preserve"> compreender o 24º e 36º mês.</w:t>
      </w:r>
    </w:p>
  </w:comment>
  <w:comment w:id="141" w:author="BB-BI" w:date="2016-11-10T15:04:00Z" w:initials="BB-BI">
    <w:p w14:paraId="01BA0F3D" w14:textId="1E2BB416" w:rsidR="00FC0DFA" w:rsidRDefault="00FC0DFA">
      <w:pPr>
        <w:pStyle w:val="Textodecomentrio"/>
      </w:pPr>
      <w:r>
        <w:rPr>
          <w:rStyle w:val="Refdecomentrio"/>
        </w:rPr>
        <w:annotationRef/>
      </w:r>
      <w:r>
        <w:t>CCP, gentileza informar a data exata da última avaliação.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C05D0" w14:textId="77777777" w:rsidR="0039445D" w:rsidRDefault="0039445D">
      <w:r>
        <w:separator/>
      </w:r>
    </w:p>
    <w:p w14:paraId="2947B9EE" w14:textId="77777777" w:rsidR="0039445D" w:rsidRDefault="0039445D"/>
  </w:endnote>
  <w:endnote w:type="continuationSeparator" w:id="0">
    <w:p w14:paraId="11D9C04C" w14:textId="77777777" w:rsidR="0039445D" w:rsidRDefault="0039445D">
      <w:r>
        <w:continuationSeparator/>
      </w:r>
    </w:p>
    <w:p w14:paraId="69B2D68F" w14:textId="77777777" w:rsidR="0039445D" w:rsidRDefault="0039445D"/>
  </w:endnote>
  <w:endnote w:type="continuationNotice" w:id="1">
    <w:p w14:paraId="3F87C5EA" w14:textId="77777777" w:rsidR="0039445D" w:rsidRDefault="00394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2182" w14:textId="77777777" w:rsidR="00FE296E" w:rsidRDefault="00FE29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C439CA" w14:textId="77777777" w:rsidR="00FE296E" w:rsidRDefault="00FE296E">
    <w:pPr>
      <w:pStyle w:val="Rodap"/>
    </w:pPr>
  </w:p>
  <w:p w14:paraId="4EE9D1C0" w14:textId="77777777" w:rsidR="00FE296E" w:rsidRDefault="00FE296E">
    <w:r>
      <w:fldChar w:fldCharType="begin"/>
    </w:r>
    <w:r>
      <w:instrText xml:space="preserve"> DOCVARIABLE #DNDocID \* MERGEFORMAT </w:instrText>
    </w:r>
    <w:r>
      <w:fldChar w:fldCharType="separate"/>
    </w:r>
    <w:r w:rsidRPr="00DA46F4">
      <w:rPr>
        <w:sz w:val="16"/>
      </w:rPr>
      <w:t xml:space="preserve">AMECURRENT 715568035.7 06-abr-15 </w:t>
    </w:r>
    <w:proofErr w:type="gramStart"/>
    <w:r w:rsidRPr="00DA46F4">
      <w:rPr>
        <w:sz w:val="16"/>
      </w:rPr>
      <w:t>14:38</w:t>
    </w:r>
    <w:proofErr w:type="gramEnd"/>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D9C3D" w14:textId="77777777" w:rsidR="00FE296E" w:rsidRDefault="00FE296E">
    <w:pPr>
      <w:pStyle w:val="Rodap"/>
      <w:jc w:val="right"/>
      <w:rPr>
        <w:rFonts w:ascii="Calibri" w:hAnsi="Calibri"/>
        <w:sz w:val="20"/>
        <w:szCs w:val="20"/>
      </w:rPr>
    </w:pPr>
  </w:p>
  <w:p w14:paraId="38AF9206" w14:textId="77777777" w:rsidR="00FE296E" w:rsidRDefault="00FE296E">
    <w:pPr>
      <w:pStyle w:val="Rodap"/>
      <w:rPr>
        <w:rFonts w:ascii="Calibri" w:hAnsi="Calibri"/>
        <w:color w:val="FFFFFF"/>
        <w:sz w:val="20"/>
        <w:szCs w:val="20"/>
      </w:rPr>
    </w:pPr>
    <w:r>
      <w:fldChar w:fldCharType="begin"/>
    </w:r>
    <w:r>
      <w:instrText xml:space="preserve"> DOCVARIABLE #DNDocID \* MERGEFORMAT </w:instrText>
    </w:r>
    <w:r>
      <w:fldChar w:fldCharType="separate"/>
    </w:r>
    <w:r w:rsidRPr="00DA46F4">
      <w:rPr>
        <w:color w:val="FFFFFF"/>
        <w:sz w:val="16"/>
        <w:szCs w:val="20"/>
      </w:rPr>
      <w:t>AMECURRENT 715568035.7 06-abr-15 14:38</w:t>
    </w:r>
    <w:r>
      <w:rPr>
        <w:color w:val="FFFFFF"/>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6E29F" w14:textId="77777777" w:rsidR="00FE296E" w:rsidRDefault="00FE296E">
    <w:pPr>
      <w:pStyle w:val="Rodap"/>
      <w:rPr>
        <w:color w:val="FFFFFF"/>
      </w:rPr>
    </w:pPr>
    <w:r>
      <w:fldChar w:fldCharType="begin"/>
    </w:r>
    <w:r>
      <w:instrText xml:space="preserve"> DOCVARIABLE #DNDocID \* MERGEFORMAT </w:instrText>
    </w:r>
    <w:r>
      <w:fldChar w:fldCharType="separate"/>
    </w:r>
    <w:r w:rsidRPr="00DA46F4">
      <w:rPr>
        <w:color w:val="FFFFFF"/>
        <w:sz w:val="16"/>
      </w:rPr>
      <w:t>AMECURRENT 715568035.7 06-abr-15 14:38</w:t>
    </w:r>
    <w:r>
      <w:rPr>
        <w:color w:val="FFFFFF"/>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A70D1" w14:textId="77777777" w:rsidR="00FE296E" w:rsidRDefault="00FE296E">
    <w:pPr>
      <w:pStyle w:val="Rodap"/>
      <w:jc w:val="center"/>
      <w:rPr>
        <w:lang w:val="pt-BR"/>
      </w:rPr>
    </w:pPr>
  </w:p>
  <w:p w14:paraId="6236F803" w14:textId="77777777" w:rsidR="00FE296E" w:rsidRDefault="00FE296E">
    <w:pPr>
      <w:pStyle w:val="Rodap"/>
      <w:jc w:val="center"/>
    </w:pPr>
    <w:r>
      <w:fldChar w:fldCharType="begin"/>
    </w:r>
    <w:r>
      <w:instrText>PAGE   \* MERGEFORMAT</w:instrText>
    </w:r>
    <w:r>
      <w:fldChar w:fldCharType="separate"/>
    </w:r>
    <w:r w:rsidR="003B1293" w:rsidRPr="003B1293">
      <w:rPr>
        <w:noProof/>
        <w:lang w:val="pt-BR"/>
      </w:rPr>
      <w:t>59</w:t>
    </w:r>
    <w:r>
      <w:fldChar w:fldCharType="end"/>
    </w:r>
  </w:p>
  <w:p w14:paraId="71D56F1E" w14:textId="77777777" w:rsidR="00FE296E" w:rsidRDefault="00FE296E">
    <w:pPr>
      <w:pStyle w:val="Rodap"/>
      <w:rPr>
        <w:rFonts w:ascii="Calibri" w:hAnsi="Calibri"/>
        <w:color w:val="FFFFFF"/>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0CB20" w14:textId="77777777" w:rsidR="0039445D" w:rsidRDefault="0039445D">
      <w:r>
        <w:separator/>
      </w:r>
    </w:p>
    <w:p w14:paraId="715D74CC" w14:textId="77777777" w:rsidR="0039445D" w:rsidRDefault="0039445D"/>
  </w:footnote>
  <w:footnote w:type="continuationSeparator" w:id="0">
    <w:p w14:paraId="7B137578" w14:textId="77777777" w:rsidR="0039445D" w:rsidRDefault="0039445D">
      <w:r>
        <w:continuationSeparator/>
      </w:r>
    </w:p>
    <w:p w14:paraId="348E7621" w14:textId="77777777" w:rsidR="0039445D" w:rsidRDefault="0039445D"/>
  </w:footnote>
  <w:footnote w:type="continuationNotice" w:id="1">
    <w:p w14:paraId="0D961485" w14:textId="77777777" w:rsidR="0039445D" w:rsidRDefault="003944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FF03B" w14:textId="2B384212" w:rsidR="00FE296E" w:rsidRPr="009F1647" w:rsidRDefault="00FE296E" w:rsidP="009F1647">
    <w:pPr>
      <w:pStyle w:val="Cabealho"/>
      <w:jc w:val="right"/>
      <w:rPr>
        <w:b/>
        <w:smallCaps/>
        <w:sz w:val="24"/>
        <w:szCs w:val="24"/>
      </w:rPr>
    </w:pPr>
    <w:r>
      <w:rPr>
        <w:b/>
        <w:smallCaps/>
        <w:sz w:val="24"/>
        <w:szCs w:val="24"/>
      </w:rPr>
      <w:t>3</w:t>
    </w:r>
    <w:r w:rsidRPr="009F1647">
      <w:rPr>
        <w:b/>
        <w:smallCaps/>
        <w:sz w:val="24"/>
        <w:szCs w:val="24"/>
      </w:rPr>
      <w:t>ª Minuta VBSO</w:t>
    </w:r>
  </w:p>
  <w:p w14:paraId="62C0CA7C" w14:textId="2A4DBB4D" w:rsidR="00FE296E" w:rsidRPr="00906B90" w:rsidRDefault="00FE296E" w:rsidP="00906B90">
    <w:pPr>
      <w:pStyle w:val="Cabealho"/>
      <w:jc w:val="right"/>
      <w:rPr>
        <w:b/>
        <w:smallCaps/>
        <w:sz w:val="24"/>
      </w:rPr>
    </w:pPr>
    <w:r w:rsidRPr="009F1647">
      <w:rPr>
        <w:b/>
        <w:smallCaps/>
        <w:sz w:val="24"/>
        <w:szCs w:val="24"/>
      </w:rPr>
      <w:t>(0</w:t>
    </w:r>
    <w:r>
      <w:rPr>
        <w:b/>
        <w:smallCaps/>
        <w:sz w:val="24"/>
        <w:szCs w:val="24"/>
      </w:rPr>
      <w:t>9</w:t>
    </w:r>
    <w:r w:rsidRPr="009F1647">
      <w:rPr>
        <w:b/>
        <w:smallCaps/>
        <w:sz w:val="24"/>
        <w:szCs w:val="24"/>
      </w:rPr>
      <w:t>.11.2016)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EA9DE" w14:textId="77777777" w:rsidR="00FE296E" w:rsidRDefault="00FE296E">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13"/>
    <w:multiLevelType w:val="hybridMultilevel"/>
    <w:tmpl w:val="7C08AA44"/>
    <w:lvl w:ilvl="0" w:tplc="0944C704">
      <w:start w:val="1"/>
      <w:numFmt w:val="lowerRoman"/>
      <w:lvlText w:val="(%1)"/>
      <w:lvlJc w:val="left"/>
      <w:pPr>
        <w:ind w:left="720" w:hanging="360"/>
      </w:pPr>
      <w:rPr>
        <w:rFonts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nsid w:val="03E51DFD"/>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nsid w:val="09C61C58"/>
    <w:multiLevelType w:val="hybridMultilevel"/>
    <w:tmpl w:val="D2C20598"/>
    <w:lvl w:ilvl="0" w:tplc="13002D94">
      <w:start w:val="1"/>
      <w:numFmt w:val="lowerRoman"/>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E92C68"/>
    <w:multiLevelType w:val="hybridMultilevel"/>
    <w:tmpl w:val="55D42FFA"/>
    <w:lvl w:ilvl="0" w:tplc="0F685AF6">
      <w:start w:val="1"/>
      <w:numFmt w:val="lowerRoman"/>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DF1D38"/>
    <w:multiLevelType w:val="hybridMultilevel"/>
    <w:tmpl w:val="96E08FDA"/>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170AE5"/>
    <w:multiLevelType w:val="hybridMultilevel"/>
    <w:tmpl w:val="41FCE0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3">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287B98"/>
    <w:multiLevelType w:val="hybridMultilevel"/>
    <w:tmpl w:val="3BE647CA"/>
    <w:lvl w:ilvl="0" w:tplc="0416000F">
      <w:start w:val="1"/>
      <w:numFmt w:val="decimal"/>
      <w:lvlText w:val="%1."/>
      <w:lvlJc w:val="left"/>
      <w:pPr>
        <w:ind w:left="720" w:hanging="360"/>
      </w:pPr>
      <w:rPr>
        <w:rFonts w:hint="default"/>
      </w:rPr>
    </w:lvl>
    <w:lvl w:ilvl="1" w:tplc="7924F04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2A2035AD"/>
    <w:multiLevelType w:val="hybridMultilevel"/>
    <w:tmpl w:val="78CA7222"/>
    <w:lvl w:ilvl="0" w:tplc="F0DEFA2E">
      <w:start w:val="1"/>
      <w:numFmt w:val="lowerRoman"/>
      <w:lvlText w:val="(%1)"/>
      <w:lvlJc w:val="left"/>
      <w:pPr>
        <w:ind w:left="720" w:hanging="360"/>
      </w:pPr>
      <w:rPr>
        <w:rFonts w:ascii="Times New Roman" w:hAnsi="Times New Roman" w:cs="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4A737C"/>
    <w:multiLevelType w:val="hybridMultilevel"/>
    <w:tmpl w:val="E7C2BAF2"/>
    <w:lvl w:ilvl="0" w:tplc="70DACCAA">
      <w:start w:val="1"/>
      <w:numFmt w:val="lowerRoman"/>
      <w:lvlText w:val="(%1)"/>
      <w:lvlJc w:val="left"/>
      <w:pPr>
        <w:ind w:left="502" w:hanging="360"/>
      </w:pPr>
      <w:rPr>
        <w:rFonts w:hint="default"/>
        <w:b w:val="0"/>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4766577C"/>
    <w:multiLevelType w:val="hybridMultilevel"/>
    <w:tmpl w:val="A66E365E"/>
    <w:lvl w:ilvl="0" w:tplc="0B2A85A4">
      <w:start w:val="1"/>
      <w:numFmt w:val="lowerRoman"/>
      <w:lvlText w:val="(%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837BAA"/>
    <w:multiLevelType w:val="hybridMultilevel"/>
    <w:tmpl w:val="22FC63B6"/>
    <w:lvl w:ilvl="0" w:tplc="03F65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3">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24">
    <w:nsid w:val="577C67DB"/>
    <w:multiLevelType w:val="hybridMultilevel"/>
    <w:tmpl w:val="13A26B7A"/>
    <w:lvl w:ilvl="0" w:tplc="0B2A85A4">
      <w:start w:val="1"/>
      <w:numFmt w:val="lowerRoman"/>
      <w:lvlText w:val="(%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2355C55"/>
    <w:multiLevelType w:val="hybridMultilevel"/>
    <w:tmpl w:val="1E529F08"/>
    <w:lvl w:ilvl="0" w:tplc="E5A20B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756FD4"/>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E255CB9"/>
    <w:multiLevelType w:val="hybridMultilevel"/>
    <w:tmpl w:val="C2EA37EA"/>
    <w:lvl w:ilvl="0" w:tplc="6D3AAAE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799B77FF"/>
    <w:multiLevelType w:val="hybridMultilevel"/>
    <w:tmpl w:val="2E84C39C"/>
    <w:lvl w:ilvl="0" w:tplc="E73EC5A8">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num w:numId="1">
    <w:abstractNumId w:val="0"/>
  </w:num>
  <w:num w:numId="2">
    <w:abstractNumId w:val="4"/>
  </w:num>
  <w:num w:numId="3">
    <w:abstractNumId w:val="31"/>
  </w:num>
  <w:num w:numId="4">
    <w:abstractNumId w:val="3"/>
  </w:num>
  <w:num w:numId="5">
    <w:abstractNumId w:val="22"/>
  </w:num>
  <w:num w:numId="6">
    <w:abstractNumId w:val="33"/>
  </w:num>
  <w:num w:numId="7">
    <w:abstractNumId w:val="25"/>
  </w:num>
  <w:num w:numId="8">
    <w:abstractNumId w:val="7"/>
  </w:num>
  <w:num w:numId="9">
    <w:abstractNumId w:val="12"/>
  </w:num>
  <w:num w:numId="10">
    <w:abstractNumId w:val="35"/>
  </w:num>
  <w:num w:numId="11">
    <w:abstractNumId w:val="32"/>
  </w:num>
  <w:num w:numId="12">
    <w:abstractNumId w:val="23"/>
  </w:num>
  <w:num w:numId="13">
    <w:abstractNumId w:val="8"/>
  </w:num>
  <w:num w:numId="14">
    <w:abstractNumId w:val="15"/>
  </w:num>
  <w:num w:numId="15">
    <w:abstractNumId w:val="9"/>
  </w:num>
  <w:num w:numId="16">
    <w:abstractNumId w:val="19"/>
  </w:num>
  <w:num w:numId="17">
    <w:abstractNumId w:val="28"/>
  </w:num>
  <w:num w:numId="18">
    <w:abstractNumId w:val="16"/>
  </w:num>
  <w:num w:numId="19">
    <w:abstractNumId w:val="27"/>
  </w:num>
  <w:num w:numId="20">
    <w:abstractNumId w:val="34"/>
  </w:num>
  <w:num w:numId="21">
    <w:abstractNumId w:val="20"/>
  </w:num>
  <w:num w:numId="22">
    <w:abstractNumId w:val="24"/>
  </w:num>
  <w:num w:numId="23">
    <w:abstractNumId w:val="1"/>
  </w:num>
  <w:num w:numId="24">
    <w:abstractNumId w:val="14"/>
  </w:num>
  <w:num w:numId="25">
    <w:abstractNumId w:val="11"/>
  </w:num>
  <w:num w:numId="26">
    <w:abstractNumId w:val="10"/>
  </w:num>
  <w:num w:numId="27">
    <w:abstractNumId w:val="6"/>
  </w:num>
  <w:num w:numId="28">
    <w:abstractNumId w:val="5"/>
  </w:num>
  <w:num w:numId="29">
    <w:abstractNumId w:val="2"/>
  </w:num>
  <w:num w:numId="30">
    <w:abstractNumId w:val="18"/>
  </w:num>
  <w:num w:numId="31">
    <w:abstractNumId w:val="26"/>
  </w:num>
  <w:num w:numId="32">
    <w:abstractNumId w:val="30"/>
  </w:num>
  <w:num w:numId="33">
    <w:abstractNumId w:val="21"/>
  </w:num>
  <w:num w:numId="34">
    <w:abstractNumId w:val="29"/>
  </w:num>
  <w:num w:numId="35">
    <w:abstractNumId w:val="17"/>
  </w:num>
  <w:num w:numId="3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NDateTime" w:val="-1"/>
    <w:docVar w:name="#DNDocDBase" w:val="-1"/>
    <w:docVar w:name="#DNDocID" w:val="AMECURRENT 715568035.7 06-abr-15 14:38"/>
    <w:docVar w:name="#DNDocMatterNo" w:val="0"/>
    <w:docVar w:name="#DNDocVer" w:val="-1"/>
    <w:docVar w:name="#DNFOpts" w:val="optFooter0"/>
    <w:docVar w:name="#DNLine2Chk" w:val="0"/>
    <w:docVar w:name="#DNPlacement" w:val="optAllPages"/>
    <w:docVar w:name="didIDFlag" w:val="06/04/2015 14:38:39"/>
  </w:docVars>
  <w:rsids>
    <w:rsidRoot w:val="00583117"/>
    <w:rsid w:val="00011054"/>
    <w:rsid w:val="000135CB"/>
    <w:rsid w:val="00015417"/>
    <w:rsid w:val="00015CEA"/>
    <w:rsid w:val="00021C21"/>
    <w:rsid w:val="000223D7"/>
    <w:rsid w:val="000304EE"/>
    <w:rsid w:val="00031F90"/>
    <w:rsid w:val="000366EC"/>
    <w:rsid w:val="000455C7"/>
    <w:rsid w:val="000530D8"/>
    <w:rsid w:val="00061E12"/>
    <w:rsid w:val="00063FE4"/>
    <w:rsid w:val="00065743"/>
    <w:rsid w:val="000674AA"/>
    <w:rsid w:val="0007512D"/>
    <w:rsid w:val="00075496"/>
    <w:rsid w:val="00076B51"/>
    <w:rsid w:val="00080497"/>
    <w:rsid w:val="000865A9"/>
    <w:rsid w:val="00093706"/>
    <w:rsid w:val="00093723"/>
    <w:rsid w:val="00097E71"/>
    <w:rsid w:val="000A0617"/>
    <w:rsid w:val="000A2709"/>
    <w:rsid w:val="000B1D47"/>
    <w:rsid w:val="000B1E54"/>
    <w:rsid w:val="000B648B"/>
    <w:rsid w:val="000B6F22"/>
    <w:rsid w:val="000C231B"/>
    <w:rsid w:val="000C63E7"/>
    <w:rsid w:val="000D0F75"/>
    <w:rsid w:val="000D2B05"/>
    <w:rsid w:val="000D5AF4"/>
    <w:rsid w:val="000D6A62"/>
    <w:rsid w:val="000E0174"/>
    <w:rsid w:val="000E3AD7"/>
    <w:rsid w:val="000F1B30"/>
    <w:rsid w:val="000F2712"/>
    <w:rsid w:val="000F58E8"/>
    <w:rsid w:val="00100BC7"/>
    <w:rsid w:val="00100C24"/>
    <w:rsid w:val="0010357C"/>
    <w:rsid w:val="001162CE"/>
    <w:rsid w:val="001163B3"/>
    <w:rsid w:val="001238A1"/>
    <w:rsid w:val="00134011"/>
    <w:rsid w:val="00151329"/>
    <w:rsid w:val="00152838"/>
    <w:rsid w:val="00157ECA"/>
    <w:rsid w:val="001614F1"/>
    <w:rsid w:val="00167EB3"/>
    <w:rsid w:val="0018346E"/>
    <w:rsid w:val="00194D5B"/>
    <w:rsid w:val="001B2C95"/>
    <w:rsid w:val="001B427B"/>
    <w:rsid w:val="001C6025"/>
    <w:rsid w:val="001D2F3B"/>
    <w:rsid w:val="001D703D"/>
    <w:rsid w:val="001D7AD6"/>
    <w:rsid w:val="001E11D2"/>
    <w:rsid w:val="001E30DE"/>
    <w:rsid w:val="001E377B"/>
    <w:rsid w:val="002042C1"/>
    <w:rsid w:val="00205DC2"/>
    <w:rsid w:val="00226FA7"/>
    <w:rsid w:val="002330E6"/>
    <w:rsid w:val="002351C4"/>
    <w:rsid w:val="00247568"/>
    <w:rsid w:val="00250BE8"/>
    <w:rsid w:val="00251A4B"/>
    <w:rsid w:val="00256803"/>
    <w:rsid w:val="0026018E"/>
    <w:rsid w:val="00260636"/>
    <w:rsid w:val="002609FB"/>
    <w:rsid w:val="00266538"/>
    <w:rsid w:val="00275D04"/>
    <w:rsid w:val="0027689C"/>
    <w:rsid w:val="00277201"/>
    <w:rsid w:val="00281F9D"/>
    <w:rsid w:val="00283D6A"/>
    <w:rsid w:val="002A265E"/>
    <w:rsid w:val="002A449F"/>
    <w:rsid w:val="002A45CC"/>
    <w:rsid w:val="002A622E"/>
    <w:rsid w:val="002A6D3D"/>
    <w:rsid w:val="002B08DA"/>
    <w:rsid w:val="002B16B8"/>
    <w:rsid w:val="002B1749"/>
    <w:rsid w:val="002B5261"/>
    <w:rsid w:val="002B5DBD"/>
    <w:rsid w:val="002C611D"/>
    <w:rsid w:val="002C61AA"/>
    <w:rsid w:val="002D1176"/>
    <w:rsid w:val="002D6191"/>
    <w:rsid w:val="002E334E"/>
    <w:rsid w:val="002E4EE1"/>
    <w:rsid w:val="002F1C7E"/>
    <w:rsid w:val="002F1E18"/>
    <w:rsid w:val="00305467"/>
    <w:rsid w:val="00323923"/>
    <w:rsid w:val="00326492"/>
    <w:rsid w:val="00334DA2"/>
    <w:rsid w:val="003376FB"/>
    <w:rsid w:val="003610E4"/>
    <w:rsid w:val="0036236E"/>
    <w:rsid w:val="00367989"/>
    <w:rsid w:val="00371908"/>
    <w:rsid w:val="0039445D"/>
    <w:rsid w:val="00394697"/>
    <w:rsid w:val="00394F52"/>
    <w:rsid w:val="003B1293"/>
    <w:rsid w:val="003B4246"/>
    <w:rsid w:val="003C281A"/>
    <w:rsid w:val="003C3180"/>
    <w:rsid w:val="003D5009"/>
    <w:rsid w:val="003F1BA5"/>
    <w:rsid w:val="0040212D"/>
    <w:rsid w:val="00404E3E"/>
    <w:rsid w:val="00405072"/>
    <w:rsid w:val="00412126"/>
    <w:rsid w:val="00417523"/>
    <w:rsid w:val="00420767"/>
    <w:rsid w:val="004240AE"/>
    <w:rsid w:val="00432667"/>
    <w:rsid w:val="004366B1"/>
    <w:rsid w:val="00445915"/>
    <w:rsid w:val="00447053"/>
    <w:rsid w:val="00453423"/>
    <w:rsid w:val="004570E4"/>
    <w:rsid w:val="00463381"/>
    <w:rsid w:val="00463E1F"/>
    <w:rsid w:val="004677E4"/>
    <w:rsid w:val="0047040A"/>
    <w:rsid w:val="004736C8"/>
    <w:rsid w:val="00481A0B"/>
    <w:rsid w:val="00482104"/>
    <w:rsid w:val="00486876"/>
    <w:rsid w:val="00486DBF"/>
    <w:rsid w:val="004974F2"/>
    <w:rsid w:val="004A1BCA"/>
    <w:rsid w:val="004B2E86"/>
    <w:rsid w:val="004C132D"/>
    <w:rsid w:val="004C2181"/>
    <w:rsid w:val="004C41E4"/>
    <w:rsid w:val="004C5695"/>
    <w:rsid w:val="004E5D33"/>
    <w:rsid w:val="004F6360"/>
    <w:rsid w:val="005013AC"/>
    <w:rsid w:val="0050195A"/>
    <w:rsid w:val="00504784"/>
    <w:rsid w:val="00505095"/>
    <w:rsid w:val="00510393"/>
    <w:rsid w:val="00530A50"/>
    <w:rsid w:val="005369D8"/>
    <w:rsid w:val="0054657B"/>
    <w:rsid w:val="005474F8"/>
    <w:rsid w:val="00554BEA"/>
    <w:rsid w:val="00556321"/>
    <w:rsid w:val="00567041"/>
    <w:rsid w:val="00575CFC"/>
    <w:rsid w:val="00581367"/>
    <w:rsid w:val="00583117"/>
    <w:rsid w:val="00590440"/>
    <w:rsid w:val="00593FF4"/>
    <w:rsid w:val="005B039F"/>
    <w:rsid w:val="005B1380"/>
    <w:rsid w:val="005B2E02"/>
    <w:rsid w:val="005B784C"/>
    <w:rsid w:val="005C09E2"/>
    <w:rsid w:val="005C31BD"/>
    <w:rsid w:val="005C7010"/>
    <w:rsid w:val="005C7BCD"/>
    <w:rsid w:val="005D67F1"/>
    <w:rsid w:val="005D70A9"/>
    <w:rsid w:val="005E1CDA"/>
    <w:rsid w:val="005E6130"/>
    <w:rsid w:val="00601BD1"/>
    <w:rsid w:val="00605E3B"/>
    <w:rsid w:val="00614141"/>
    <w:rsid w:val="00620E88"/>
    <w:rsid w:val="00625A7F"/>
    <w:rsid w:val="00646DD5"/>
    <w:rsid w:val="006501B7"/>
    <w:rsid w:val="006614E3"/>
    <w:rsid w:val="0066413E"/>
    <w:rsid w:val="0066495B"/>
    <w:rsid w:val="00675A7B"/>
    <w:rsid w:val="006775B3"/>
    <w:rsid w:val="00680E16"/>
    <w:rsid w:val="00691A7F"/>
    <w:rsid w:val="006A6D2F"/>
    <w:rsid w:val="006B3196"/>
    <w:rsid w:val="006B5ED2"/>
    <w:rsid w:val="006D36E3"/>
    <w:rsid w:val="006D76A1"/>
    <w:rsid w:val="006E0FE2"/>
    <w:rsid w:val="006E1D09"/>
    <w:rsid w:val="006E2FB6"/>
    <w:rsid w:val="006E60A8"/>
    <w:rsid w:val="00703744"/>
    <w:rsid w:val="0072022C"/>
    <w:rsid w:val="0073596D"/>
    <w:rsid w:val="00737728"/>
    <w:rsid w:val="007466DA"/>
    <w:rsid w:val="00754FE6"/>
    <w:rsid w:val="00757474"/>
    <w:rsid w:val="007624F7"/>
    <w:rsid w:val="00770652"/>
    <w:rsid w:val="007771FC"/>
    <w:rsid w:val="00785B08"/>
    <w:rsid w:val="00796DE7"/>
    <w:rsid w:val="007A0AD7"/>
    <w:rsid w:val="007A28B6"/>
    <w:rsid w:val="007A4597"/>
    <w:rsid w:val="007B1E4C"/>
    <w:rsid w:val="007B7B73"/>
    <w:rsid w:val="007C1678"/>
    <w:rsid w:val="007F1892"/>
    <w:rsid w:val="00806347"/>
    <w:rsid w:val="00807698"/>
    <w:rsid w:val="00807971"/>
    <w:rsid w:val="0081096B"/>
    <w:rsid w:val="00811BF5"/>
    <w:rsid w:val="00813398"/>
    <w:rsid w:val="008158E4"/>
    <w:rsid w:val="00816D13"/>
    <w:rsid w:val="00817748"/>
    <w:rsid w:val="00822E00"/>
    <w:rsid w:val="00827DE2"/>
    <w:rsid w:val="00830A26"/>
    <w:rsid w:val="00831321"/>
    <w:rsid w:val="00831591"/>
    <w:rsid w:val="00832A38"/>
    <w:rsid w:val="00834BDB"/>
    <w:rsid w:val="0083653A"/>
    <w:rsid w:val="0084150B"/>
    <w:rsid w:val="00841FC0"/>
    <w:rsid w:val="00843ED9"/>
    <w:rsid w:val="00851C30"/>
    <w:rsid w:val="0086283E"/>
    <w:rsid w:val="00862878"/>
    <w:rsid w:val="00866C9D"/>
    <w:rsid w:val="00870F13"/>
    <w:rsid w:val="00885249"/>
    <w:rsid w:val="008B2993"/>
    <w:rsid w:val="008D5D25"/>
    <w:rsid w:val="008D6838"/>
    <w:rsid w:val="008E04D1"/>
    <w:rsid w:val="008E6608"/>
    <w:rsid w:val="008E73BE"/>
    <w:rsid w:val="008E7CEC"/>
    <w:rsid w:val="008F032B"/>
    <w:rsid w:val="00902E01"/>
    <w:rsid w:val="00906B90"/>
    <w:rsid w:val="00911D22"/>
    <w:rsid w:val="009174F1"/>
    <w:rsid w:val="00917AD6"/>
    <w:rsid w:val="00931A68"/>
    <w:rsid w:val="009341B1"/>
    <w:rsid w:val="0096117A"/>
    <w:rsid w:val="009664C7"/>
    <w:rsid w:val="00967A64"/>
    <w:rsid w:val="00967C5B"/>
    <w:rsid w:val="009714B2"/>
    <w:rsid w:val="0098489C"/>
    <w:rsid w:val="00986C57"/>
    <w:rsid w:val="0099408A"/>
    <w:rsid w:val="009A728D"/>
    <w:rsid w:val="009B6434"/>
    <w:rsid w:val="009C2252"/>
    <w:rsid w:val="009C48A0"/>
    <w:rsid w:val="009D1107"/>
    <w:rsid w:val="009D1CE8"/>
    <w:rsid w:val="009D4100"/>
    <w:rsid w:val="009F1647"/>
    <w:rsid w:val="009F23D2"/>
    <w:rsid w:val="009F7834"/>
    <w:rsid w:val="00A03D7E"/>
    <w:rsid w:val="00A066C7"/>
    <w:rsid w:val="00A06C55"/>
    <w:rsid w:val="00A207ED"/>
    <w:rsid w:val="00A645D1"/>
    <w:rsid w:val="00A7014B"/>
    <w:rsid w:val="00A72184"/>
    <w:rsid w:val="00A776E5"/>
    <w:rsid w:val="00A8308B"/>
    <w:rsid w:val="00A86CB0"/>
    <w:rsid w:val="00A92D67"/>
    <w:rsid w:val="00A9708D"/>
    <w:rsid w:val="00A970DC"/>
    <w:rsid w:val="00AA11A2"/>
    <w:rsid w:val="00AA4623"/>
    <w:rsid w:val="00AA47DB"/>
    <w:rsid w:val="00AB0A58"/>
    <w:rsid w:val="00AC1DE4"/>
    <w:rsid w:val="00AC20B9"/>
    <w:rsid w:val="00AC77FD"/>
    <w:rsid w:val="00AC7A9E"/>
    <w:rsid w:val="00AC7F45"/>
    <w:rsid w:val="00AE201A"/>
    <w:rsid w:val="00AF36AD"/>
    <w:rsid w:val="00AF777F"/>
    <w:rsid w:val="00B01983"/>
    <w:rsid w:val="00B10A00"/>
    <w:rsid w:val="00B11D82"/>
    <w:rsid w:val="00B13E87"/>
    <w:rsid w:val="00B1510F"/>
    <w:rsid w:val="00B33427"/>
    <w:rsid w:val="00B43636"/>
    <w:rsid w:val="00B511F2"/>
    <w:rsid w:val="00B73B8D"/>
    <w:rsid w:val="00B7756F"/>
    <w:rsid w:val="00B8551C"/>
    <w:rsid w:val="00B877CB"/>
    <w:rsid w:val="00B9042D"/>
    <w:rsid w:val="00B90B43"/>
    <w:rsid w:val="00B9348E"/>
    <w:rsid w:val="00BA7F5B"/>
    <w:rsid w:val="00BB3CDA"/>
    <w:rsid w:val="00BB5ADC"/>
    <w:rsid w:val="00BC6FC7"/>
    <w:rsid w:val="00BD2250"/>
    <w:rsid w:val="00BE078A"/>
    <w:rsid w:val="00BE726C"/>
    <w:rsid w:val="00C0054C"/>
    <w:rsid w:val="00C022C6"/>
    <w:rsid w:val="00C0440D"/>
    <w:rsid w:val="00C13D48"/>
    <w:rsid w:val="00C167DB"/>
    <w:rsid w:val="00C167F2"/>
    <w:rsid w:val="00C17109"/>
    <w:rsid w:val="00C2179B"/>
    <w:rsid w:val="00C21BDE"/>
    <w:rsid w:val="00C26E6C"/>
    <w:rsid w:val="00C3412D"/>
    <w:rsid w:val="00C3728B"/>
    <w:rsid w:val="00C37709"/>
    <w:rsid w:val="00C42BAA"/>
    <w:rsid w:val="00C478FE"/>
    <w:rsid w:val="00C51428"/>
    <w:rsid w:val="00C5179D"/>
    <w:rsid w:val="00C64B66"/>
    <w:rsid w:val="00C72A32"/>
    <w:rsid w:val="00C738D7"/>
    <w:rsid w:val="00C74949"/>
    <w:rsid w:val="00C76DFD"/>
    <w:rsid w:val="00C77E6A"/>
    <w:rsid w:val="00C814D8"/>
    <w:rsid w:val="00C8449B"/>
    <w:rsid w:val="00C849D0"/>
    <w:rsid w:val="00C9178F"/>
    <w:rsid w:val="00C97E94"/>
    <w:rsid w:val="00C97ECD"/>
    <w:rsid w:val="00CA0E92"/>
    <w:rsid w:val="00CA6076"/>
    <w:rsid w:val="00CB36D5"/>
    <w:rsid w:val="00CB6BC2"/>
    <w:rsid w:val="00CD25BB"/>
    <w:rsid w:val="00CE0651"/>
    <w:rsid w:val="00CE36C2"/>
    <w:rsid w:val="00CE42BD"/>
    <w:rsid w:val="00CF1711"/>
    <w:rsid w:val="00D004EA"/>
    <w:rsid w:val="00D03632"/>
    <w:rsid w:val="00D12272"/>
    <w:rsid w:val="00D16D87"/>
    <w:rsid w:val="00D26C98"/>
    <w:rsid w:val="00D313FB"/>
    <w:rsid w:val="00D45650"/>
    <w:rsid w:val="00D45EDA"/>
    <w:rsid w:val="00D61156"/>
    <w:rsid w:val="00D67828"/>
    <w:rsid w:val="00D762E8"/>
    <w:rsid w:val="00D8139A"/>
    <w:rsid w:val="00D82DEA"/>
    <w:rsid w:val="00D86054"/>
    <w:rsid w:val="00DA46F4"/>
    <w:rsid w:val="00DB0E79"/>
    <w:rsid w:val="00DB1BFB"/>
    <w:rsid w:val="00DC4A5F"/>
    <w:rsid w:val="00DC4DCC"/>
    <w:rsid w:val="00DE553E"/>
    <w:rsid w:val="00DE74D3"/>
    <w:rsid w:val="00DF3300"/>
    <w:rsid w:val="00DF6CE7"/>
    <w:rsid w:val="00E1242F"/>
    <w:rsid w:val="00E163A7"/>
    <w:rsid w:val="00E16C08"/>
    <w:rsid w:val="00E22093"/>
    <w:rsid w:val="00E36D86"/>
    <w:rsid w:val="00E449E4"/>
    <w:rsid w:val="00E455FC"/>
    <w:rsid w:val="00E50383"/>
    <w:rsid w:val="00E7634A"/>
    <w:rsid w:val="00E77CE6"/>
    <w:rsid w:val="00E835D3"/>
    <w:rsid w:val="00E92956"/>
    <w:rsid w:val="00E970D6"/>
    <w:rsid w:val="00EA03BB"/>
    <w:rsid w:val="00EA3536"/>
    <w:rsid w:val="00EA4322"/>
    <w:rsid w:val="00EA6E64"/>
    <w:rsid w:val="00EB0593"/>
    <w:rsid w:val="00EB6219"/>
    <w:rsid w:val="00EB7BEE"/>
    <w:rsid w:val="00EC2BAB"/>
    <w:rsid w:val="00EC7A41"/>
    <w:rsid w:val="00ED2257"/>
    <w:rsid w:val="00EE0EBD"/>
    <w:rsid w:val="00EE41BC"/>
    <w:rsid w:val="00EE58B0"/>
    <w:rsid w:val="00EE7783"/>
    <w:rsid w:val="00F05785"/>
    <w:rsid w:val="00F06580"/>
    <w:rsid w:val="00F10BF6"/>
    <w:rsid w:val="00F10E37"/>
    <w:rsid w:val="00F20DDF"/>
    <w:rsid w:val="00F4285D"/>
    <w:rsid w:val="00F4683A"/>
    <w:rsid w:val="00F54A12"/>
    <w:rsid w:val="00F642BC"/>
    <w:rsid w:val="00F704EE"/>
    <w:rsid w:val="00F7087A"/>
    <w:rsid w:val="00F83AB0"/>
    <w:rsid w:val="00F8552F"/>
    <w:rsid w:val="00FA1F98"/>
    <w:rsid w:val="00FA4B42"/>
    <w:rsid w:val="00FA6117"/>
    <w:rsid w:val="00FB07D2"/>
    <w:rsid w:val="00FB0F12"/>
    <w:rsid w:val="00FB3AF7"/>
    <w:rsid w:val="00FB654B"/>
    <w:rsid w:val="00FC040E"/>
    <w:rsid w:val="00FC0DFA"/>
    <w:rsid w:val="00FC2E40"/>
    <w:rsid w:val="00FC4EA9"/>
    <w:rsid w:val="00FC575C"/>
    <w:rsid w:val="00FC6D6B"/>
    <w:rsid w:val="00FE196B"/>
    <w:rsid w:val="00FE296E"/>
    <w:rsid w:val="00FE4DDC"/>
    <w:rsid w:val="00FE6FC9"/>
    <w:rsid w:val="00FF1680"/>
    <w:rsid w:val="00FF207D"/>
    <w:rsid w:val="00FF6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59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0">
    <w:name w:val="Char1"/>
    <w:rPr>
      <w:noProof w:val="0"/>
      <w:sz w:val="24"/>
      <w:szCs w:val="24"/>
      <w:lang w:val="pt-BR" w:eastAsia="pt-BR" w:bidi="ar-SA"/>
    </w:rPr>
  </w:style>
  <w:style w:type="character" w:customStyle="1" w:styleId="Char0">
    <w:name w:val="Char"/>
    <w:rPr>
      <w:noProof w:val="0"/>
      <w:sz w:val="24"/>
      <w:szCs w:val="24"/>
      <w:lang w:val="pt-BR" w:eastAsia="pt-BR" w:bidi="ar-SA"/>
    </w:rPr>
  </w:style>
  <w:style w:type="paragraph" w:customStyle="1" w:styleId="CharCharCharCharCharChar0">
    <w:name w:val="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0">
    <w:name w:val="Char1"/>
    <w:rPr>
      <w:noProof w:val="0"/>
      <w:sz w:val="24"/>
      <w:szCs w:val="24"/>
      <w:lang w:val="pt-BR" w:eastAsia="pt-BR" w:bidi="ar-SA"/>
    </w:rPr>
  </w:style>
  <w:style w:type="character" w:customStyle="1" w:styleId="Char0">
    <w:name w:val="Char"/>
    <w:rPr>
      <w:noProof w:val="0"/>
      <w:sz w:val="24"/>
      <w:szCs w:val="24"/>
      <w:lang w:val="pt-BR" w:eastAsia="pt-BR" w:bidi="ar-SA"/>
    </w:rPr>
  </w:style>
  <w:style w:type="paragraph" w:customStyle="1" w:styleId="CharCharCharCharCharChar0">
    <w:name w:val="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9"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oleObject" Target="embeddings/oleObject3.bin"/><Relationship Id="rId42" Type="http://schemas.openxmlformats.org/officeDocument/2006/relationships/comments" Target="comments.xml"/><Relationship Id="rId47" Type="http://schemas.openxmlformats.org/officeDocument/2006/relationships/hyperlink" Target="mailto:rinaldo@simplificpavarini.com.br"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33" Type="http://schemas.openxmlformats.org/officeDocument/2006/relationships/image" Target="media/image3.wmf"/><Relationship Id="rId38" Type="http://schemas.openxmlformats.org/officeDocument/2006/relationships/image" Target="media/image6.wmf"/><Relationship Id="rId46" Type="http://schemas.openxmlformats.org/officeDocument/2006/relationships/hyperlink" Target="mailto:carlos.bacha@simplificpavarini.com.br"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image" Target="media/image1.wmf"/><Relationship Id="rId41"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oleObject" Target="embeddings/oleObject2.bin"/><Relationship Id="rId37" Type="http://schemas.openxmlformats.org/officeDocument/2006/relationships/image" Target="media/image5.wmf"/><Relationship Id="rId40" Type="http://schemas.openxmlformats.org/officeDocument/2006/relationships/image" Target="media/image7.wmf"/><Relationship Id="rId45" Type="http://schemas.openxmlformats.org/officeDocument/2006/relationships/hyperlink" Target="http://pt.wikipedia.org/wiki/PricewaterhouseCooper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3.xml"/><Relationship Id="rId36" Type="http://schemas.openxmlformats.org/officeDocument/2006/relationships/oleObject" Target="embeddings/oleObject4.bin"/><Relationship Id="rId49" Type="http://schemas.openxmlformats.org/officeDocument/2006/relationships/footer" Target="footer4.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image" Target="media/image2.wmf"/><Relationship Id="rId44" Type="http://schemas.openxmlformats.org/officeDocument/2006/relationships/hyperlink" Target="http://pt.wikipedia.org/wiki/Ernst_%26_Youn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2.xml"/><Relationship Id="rId30" Type="http://schemas.openxmlformats.org/officeDocument/2006/relationships/oleObject" Target="embeddings/oleObject1.bin"/><Relationship Id="rId35" Type="http://schemas.openxmlformats.org/officeDocument/2006/relationships/image" Target="media/image4.wmf"/><Relationship Id="rId43" Type="http://schemas.openxmlformats.org/officeDocument/2006/relationships/hyperlink" Target="http://pt.wikipedia.org/wiki/Deloitte_Touche_Tohmatsu" TargetMode="External"/><Relationship Id="rId48" Type="http://schemas.openxmlformats.org/officeDocument/2006/relationships/hyperlink" Target="mailto:matheus@simplificpavarini.com.br" TargetMode="Externa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10.xml><?xml version="1.0" encoding="utf-8"?>
<ds:datastoreItem xmlns:ds="http://schemas.openxmlformats.org/officeDocument/2006/customXml" ds:itemID="{00B2FE9A-DC52-4CD1-BCD0-AAC40AFA8633}">
  <ds:schemaRefs>
    <ds:schemaRef ds:uri="http://schemas.openxmlformats.org/officeDocument/2006/bibliography"/>
  </ds:schemaRefs>
</ds:datastoreItem>
</file>

<file path=customXml/itemProps11.xml><?xml version="1.0" encoding="utf-8"?>
<ds:datastoreItem xmlns:ds="http://schemas.openxmlformats.org/officeDocument/2006/customXml" ds:itemID="{38BF540F-D7C2-460B-AA82-909DDD2FBB8D}">
  <ds:schemaRefs>
    <ds:schemaRef ds:uri="http://schemas.openxmlformats.org/officeDocument/2006/bibliography"/>
  </ds:schemaRefs>
</ds:datastoreItem>
</file>

<file path=customXml/itemProps12.xml><?xml version="1.0" encoding="utf-8"?>
<ds:datastoreItem xmlns:ds="http://schemas.openxmlformats.org/officeDocument/2006/customXml" ds:itemID="{C0EECE3F-7B28-4DE9-AB3B-E08621D15C71}">
  <ds:schemaRefs>
    <ds:schemaRef ds:uri="http://schemas.openxmlformats.org/officeDocument/2006/bibliography"/>
  </ds:schemaRefs>
</ds:datastoreItem>
</file>

<file path=customXml/itemProps13.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4A444777-4FCE-4A31-89F7-C383766EE935}">
  <ds:schemaRefs>
    <ds:schemaRef ds:uri="http://schemas.openxmlformats.org/officeDocument/2006/bibliography"/>
  </ds:schemaRefs>
</ds:datastoreItem>
</file>

<file path=customXml/itemProps15.xml><?xml version="1.0" encoding="utf-8"?>
<ds:datastoreItem xmlns:ds="http://schemas.openxmlformats.org/officeDocument/2006/customXml" ds:itemID="{8ECB0682-0C88-4EB8-B8BB-5E6C4029EC23}">
  <ds:schemaRefs>
    <ds:schemaRef ds:uri="http://schemas.openxmlformats.org/officeDocument/2006/bibliography"/>
  </ds:schemaRefs>
</ds:datastoreItem>
</file>

<file path=customXml/itemProps16.xml><?xml version="1.0" encoding="utf-8"?>
<ds:datastoreItem xmlns:ds="http://schemas.openxmlformats.org/officeDocument/2006/customXml" ds:itemID="{DC137D2F-7FA6-4CF7-82C4-9C2070EF951D}">
  <ds:schemaRefs>
    <ds:schemaRef ds:uri="http://schemas.openxmlformats.org/officeDocument/2006/bibliography"/>
  </ds:schemaRefs>
</ds:datastoreItem>
</file>

<file path=customXml/itemProps2.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3.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5.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7.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8.xml><?xml version="1.0" encoding="utf-8"?>
<ds:datastoreItem xmlns:ds="http://schemas.openxmlformats.org/officeDocument/2006/customXml" ds:itemID="{AC3EAA92-6932-4241-9971-58748EB3920F}">
  <ds:schemaRefs>
    <ds:schemaRef ds:uri="http://schemas.openxmlformats.org/officeDocument/2006/bibliography"/>
  </ds:schemaRefs>
</ds:datastoreItem>
</file>

<file path=customXml/itemProps9.xml><?xml version="1.0" encoding="utf-8"?>
<ds:datastoreItem xmlns:ds="http://schemas.openxmlformats.org/officeDocument/2006/customXml" ds:itemID="{EA32F97C-C6EF-4AB1-AA77-C30F2625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16849</Words>
  <Characters>90987</Characters>
  <Application>Microsoft Office Word</Application>
  <DocSecurity>0</DocSecurity>
  <Lines>758</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ESCRITURA]</vt:lpstr>
      <vt:lpstr>[MINUTA DE ESCRITURA]</vt:lpstr>
    </vt:vector>
  </TitlesOfParts>
  <Company>Banco Bradesco S.A.</Company>
  <LinksUpToDate>false</LinksUpToDate>
  <CharactersWithSpaces>107621</CharactersWithSpaces>
  <SharedDoc>false</SharedDoc>
  <HLinks>
    <vt:vector size="306" baseType="variant">
      <vt:variant>
        <vt:i4>6750266</vt:i4>
      </vt:variant>
      <vt:variant>
        <vt:i4>300</vt:i4>
      </vt:variant>
      <vt:variant>
        <vt:i4>0</vt:i4>
      </vt:variant>
      <vt:variant>
        <vt:i4>5</vt:i4>
      </vt:variant>
      <vt:variant>
        <vt:lpwstr>http://pt.wikipedia.org/wiki/PricewaterhouseCoopers</vt:lpwstr>
      </vt:variant>
      <vt:variant>
        <vt:lpwstr/>
      </vt:variant>
      <vt:variant>
        <vt:i4>851997</vt:i4>
      </vt:variant>
      <vt:variant>
        <vt:i4>297</vt:i4>
      </vt:variant>
      <vt:variant>
        <vt:i4>0</vt:i4>
      </vt:variant>
      <vt:variant>
        <vt:i4>5</vt:i4>
      </vt:variant>
      <vt:variant>
        <vt:lpwstr>http://pt.wikipedia.org/wiki/Ernst_%26_Young</vt:lpwstr>
      </vt:variant>
      <vt:variant>
        <vt:lpwstr/>
      </vt:variant>
      <vt:variant>
        <vt:i4>2556020</vt:i4>
      </vt:variant>
      <vt:variant>
        <vt:i4>294</vt:i4>
      </vt:variant>
      <vt:variant>
        <vt:i4>0</vt:i4>
      </vt:variant>
      <vt:variant>
        <vt:i4>5</vt:i4>
      </vt:variant>
      <vt:variant>
        <vt:lpwstr>http://pt.wikipedia.org/wiki/Deloitte_Touche_Tohmatsu</vt:lpwstr>
      </vt:variant>
      <vt:variant>
        <vt:lpwstr/>
      </vt:variant>
      <vt:variant>
        <vt:i4>5767258</vt:i4>
      </vt:variant>
      <vt:variant>
        <vt:i4>291</vt:i4>
      </vt:variant>
      <vt:variant>
        <vt:i4>0</vt:i4>
      </vt:variant>
      <vt:variant>
        <vt:i4>5</vt:i4>
      </vt:variant>
      <vt:variant>
        <vt:lpwstr>http://www.anbima.com.br/</vt:lpwstr>
      </vt:variant>
      <vt:variant>
        <vt:lpwstr/>
      </vt:variant>
      <vt:variant>
        <vt:i4>1179696</vt:i4>
      </vt:variant>
      <vt:variant>
        <vt:i4>278</vt:i4>
      </vt:variant>
      <vt:variant>
        <vt:i4>0</vt:i4>
      </vt:variant>
      <vt:variant>
        <vt:i4>5</vt:i4>
      </vt:variant>
      <vt:variant>
        <vt:lpwstr/>
      </vt:variant>
      <vt:variant>
        <vt:lpwstr>_Toc454276744</vt:lpwstr>
      </vt:variant>
      <vt:variant>
        <vt:i4>1179696</vt:i4>
      </vt:variant>
      <vt:variant>
        <vt:i4>272</vt:i4>
      </vt:variant>
      <vt:variant>
        <vt:i4>0</vt:i4>
      </vt:variant>
      <vt:variant>
        <vt:i4>5</vt:i4>
      </vt:variant>
      <vt:variant>
        <vt:lpwstr/>
      </vt:variant>
      <vt:variant>
        <vt:lpwstr>_Toc454276743</vt:lpwstr>
      </vt:variant>
      <vt:variant>
        <vt:i4>1179696</vt:i4>
      </vt:variant>
      <vt:variant>
        <vt:i4>266</vt:i4>
      </vt:variant>
      <vt:variant>
        <vt:i4>0</vt:i4>
      </vt:variant>
      <vt:variant>
        <vt:i4>5</vt:i4>
      </vt:variant>
      <vt:variant>
        <vt:lpwstr/>
      </vt:variant>
      <vt:variant>
        <vt:lpwstr>_Toc454276742</vt:lpwstr>
      </vt:variant>
      <vt:variant>
        <vt:i4>1179696</vt:i4>
      </vt:variant>
      <vt:variant>
        <vt:i4>260</vt:i4>
      </vt:variant>
      <vt:variant>
        <vt:i4>0</vt:i4>
      </vt:variant>
      <vt:variant>
        <vt:i4>5</vt:i4>
      </vt:variant>
      <vt:variant>
        <vt:lpwstr/>
      </vt:variant>
      <vt:variant>
        <vt:lpwstr>_Toc454276741</vt:lpwstr>
      </vt:variant>
      <vt:variant>
        <vt:i4>1179696</vt:i4>
      </vt:variant>
      <vt:variant>
        <vt:i4>254</vt:i4>
      </vt:variant>
      <vt:variant>
        <vt:i4>0</vt:i4>
      </vt:variant>
      <vt:variant>
        <vt:i4>5</vt:i4>
      </vt:variant>
      <vt:variant>
        <vt:lpwstr/>
      </vt:variant>
      <vt:variant>
        <vt:lpwstr>_Toc454276740</vt:lpwstr>
      </vt:variant>
      <vt:variant>
        <vt:i4>1376304</vt:i4>
      </vt:variant>
      <vt:variant>
        <vt:i4>248</vt:i4>
      </vt:variant>
      <vt:variant>
        <vt:i4>0</vt:i4>
      </vt:variant>
      <vt:variant>
        <vt:i4>5</vt:i4>
      </vt:variant>
      <vt:variant>
        <vt:lpwstr/>
      </vt:variant>
      <vt:variant>
        <vt:lpwstr>_Toc454276739</vt:lpwstr>
      </vt:variant>
      <vt:variant>
        <vt:i4>1376304</vt:i4>
      </vt:variant>
      <vt:variant>
        <vt:i4>242</vt:i4>
      </vt:variant>
      <vt:variant>
        <vt:i4>0</vt:i4>
      </vt:variant>
      <vt:variant>
        <vt:i4>5</vt:i4>
      </vt:variant>
      <vt:variant>
        <vt:lpwstr/>
      </vt:variant>
      <vt:variant>
        <vt:lpwstr>_Toc454276738</vt:lpwstr>
      </vt:variant>
      <vt:variant>
        <vt:i4>1376304</vt:i4>
      </vt:variant>
      <vt:variant>
        <vt:i4>236</vt:i4>
      </vt:variant>
      <vt:variant>
        <vt:i4>0</vt:i4>
      </vt:variant>
      <vt:variant>
        <vt:i4>5</vt:i4>
      </vt:variant>
      <vt:variant>
        <vt:lpwstr/>
      </vt:variant>
      <vt:variant>
        <vt:lpwstr>_Toc454276737</vt:lpwstr>
      </vt:variant>
      <vt:variant>
        <vt:i4>1376304</vt:i4>
      </vt:variant>
      <vt:variant>
        <vt:i4>230</vt:i4>
      </vt:variant>
      <vt:variant>
        <vt:i4>0</vt:i4>
      </vt:variant>
      <vt:variant>
        <vt:i4>5</vt:i4>
      </vt:variant>
      <vt:variant>
        <vt:lpwstr/>
      </vt:variant>
      <vt:variant>
        <vt:lpwstr>_Toc454276736</vt:lpwstr>
      </vt:variant>
      <vt:variant>
        <vt:i4>1376304</vt:i4>
      </vt:variant>
      <vt:variant>
        <vt:i4>224</vt:i4>
      </vt:variant>
      <vt:variant>
        <vt:i4>0</vt:i4>
      </vt:variant>
      <vt:variant>
        <vt:i4>5</vt:i4>
      </vt:variant>
      <vt:variant>
        <vt:lpwstr/>
      </vt:variant>
      <vt:variant>
        <vt:lpwstr>_Toc454276735</vt:lpwstr>
      </vt:variant>
      <vt:variant>
        <vt:i4>1376304</vt:i4>
      </vt:variant>
      <vt:variant>
        <vt:i4>218</vt:i4>
      </vt:variant>
      <vt:variant>
        <vt:i4>0</vt:i4>
      </vt:variant>
      <vt:variant>
        <vt:i4>5</vt:i4>
      </vt:variant>
      <vt:variant>
        <vt:lpwstr/>
      </vt:variant>
      <vt:variant>
        <vt:lpwstr>_Toc454276734</vt:lpwstr>
      </vt:variant>
      <vt:variant>
        <vt:i4>1376304</vt:i4>
      </vt:variant>
      <vt:variant>
        <vt:i4>212</vt:i4>
      </vt:variant>
      <vt:variant>
        <vt:i4>0</vt:i4>
      </vt:variant>
      <vt:variant>
        <vt:i4>5</vt:i4>
      </vt:variant>
      <vt:variant>
        <vt:lpwstr/>
      </vt:variant>
      <vt:variant>
        <vt:lpwstr>_Toc454276733</vt:lpwstr>
      </vt:variant>
      <vt:variant>
        <vt:i4>1376304</vt:i4>
      </vt:variant>
      <vt:variant>
        <vt:i4>206</vt:i4>
      </vt:variant>
      <vt:variant>
        <vt:i4>0</vt:i4>
      </vt:variant>
      <vt:variant>
        <vt:i4>5</vt:i4>
      </vt:variant>
      <vt:variant>
        <vt:lpwstr/>
      </vt:variant>
      <vt:variant>
        <vt:lpwstr>_Toc454276732</vt:lpwstr>
      </vt:variant>
      <vt:variant>
        <vt:i4>1376304</vt:i4>
      </vt:variant>
      <vt:variant>
        <vt:i4>200</vt:i4>
      </vt:variant>
      <vt:variant>
        <vt:i4>0</vt:i4>
      </vt:variant>
      <vt:variant>
        <vt:i4>5</vt:i4>
      </vt:variant>
      <vt:variant>
        <vt:lpwstr/>
      </vt:variant>
      <vt:variant>
        <vt:lpwstr>_Toc454276731</vt:lpwstr>
      </vt:variant>
      <vt:variant>
        <vt:i4>1376304</vt:i4>
      </vt:variant>
      <vt:variant>
        <vt:i4>194</vt:i4>
      </vt:variant>
      <vt:variant>
        <vt:i4>0</vt:i4>
      </vt:variant>
      <vt:variant>
        <vt:i4>5</vt:i4>
      </vt:variant>
      <vt:variant>
        <vt:lpwstr/>
      </vt:variant>
      <vt:variant>
        <vt:lpwstr>_Toc454276730</vt:lpwstr>
      </vt:variant>
      <vt:variant>
        <vt:i4>1310768</vt:i4>
      </vt:variant>
      <vt:variant>
        <vt:i4>188</vt:i4>
      </vt:variant>
      <vt:variant>
        <vt:i4>0</vt:i4>
      </vt:variant>
      <vt:variant>
        <vt:i4>5</vt:i4>
      </vt:variant>
      <vt:variant>
        <vt:lpwstr/>
      </vt:variant>
      <vt:variant>
        <vt:lpwstr>_Toc454276729</vt:lpwstr>
      </vt:variant>
      <vt:variant>
        <vt:i4>1310768</vt:i4>
      </vt:variant>
      <vt:variant>
        <vt:i4>182</vt:i4>
      </vt:variant>
      <vt:variant>
        <vt:i4>0</vt:i4>
      </vt:variant>
      <vt:variant>
        <vt:i4>5</vt:i4>
      </vt:variant>
      <vt:variant>
        <vt:lpwstr/>
      </vt:variant>
      <vt:variant>
        <vt:lpwstr>_Toc454276728</vt:lpwstr>
      </vt:variant>
      <vt:variant>
        <vt:i4>1310768</vt:i4>
      </vt:variant>
      <vt:variant>
        <vt:i4>176</vt:i4>
      </vt:variant>
      <vt:variant>
        <vt:i4>0</vt:i4>
      </vt:variant>
      <vt:variant>
        <vt:i4>5</vt:i4>
      </vt:variant>
      <vt:variant>
        <vt:lpwstr/>
      </vt:variant>
      <vt:variant>
        <vt:lpwstr>_Toc454276727</vt:lpwstr>
      </vt:variant>
      <vt:variant>
        <vt:i4>1310768</vt:i4>
      </vt:variant>
      <vt:variant>
        <vt:i4>170</vt:i4>
      </vt:variant>
      <vt:variant>
        <vt:i4>0</vt:i4>
      </vt:variant>
      <vt:variant>
        <vt:i4>5</vt:i4>
      </vt:variant>
      <vt:variant>
        <vt:lpwstr/>
      </vt:variant>
      <vt:variant>
        <vt:lpwstr>_Toc454276726</vt:lpwstr>
      </vt:variant>
      <vt:variant>
        <vt:i4>1310768</vt:i4>
      </vt:variant>
      <vt:variant>
        <vt:i4>164</vt:i4>
      </vt:variant>
      <vt:variant>
        <vt:i4>0</vt:i4>
      </vt:variant>
      <vt:variant>
        <vt:i4>5</vt:i4>
      </vt:variant>
      <vt:variant>
        <vt:lpwstr/>
      </vt:variant>
      <vt:variant>
        <vt:lpwstr>_Toc454276725</vt:lpwstr>
      </vt:variant>
      <vt:variant>
        <vt:i4>1310768</vt:i4>
      </vt:variant>
      <vt:variant>
        <vt:i4>158</vt:i4>
      </vt:variant>
      <vt:variant>
        <vt:i4>0</vt:i4>
      </vt:variant>
      <vt:variant>
        <vt:i4>5</vt:i4>
      </vt:variant>
      <vt:variant>
        <vt:lpwstr/>
      </vt:variant>
      <vt:variant>
        <vt:lpwstr>_Toc454276724</vt:lpwstr>
      </vt:variant>
      <vt:variant>
        <vt:i4>1310768</vt:i4>
      </vt:variant>
      <vt:variant>
        <vt:i4>152</vt:i4>
      </vt:variant>
      <vt:variant>
        <vt:i4>0</vt:i4>
      </vt:variant>
      <vt:variant>
        <vt:i4>5</vt:i4>
      </vt:variant>
      <vt:variant>
        <vt:lpwstr/>
      </vt:variant>
      <vt:variant>
        <vt:lpwstr>_Toc454276723</vt:lpwstr>
      </vt:variant>
      <vt:variant>
        <vt:i4>1310768</vt:i4>
      </vt:variant>
      <vt:variant>
        <vt:i4>146</vt:i4>
      </vt:variant>
      <vt:variant>
        <vt:i4>0</vt:i4>
      </vt:variant>
      <vt:variant>
        <vt:i4>5</vt:i4>
      </vt:variant>
      <vt:variant>
        <vt:lpwstr/>
      </vt:variant>
      <vt:variant>
        <vt:lpwstr>_Toc454276722</vt:lpwstr>
      </vt:variant>
      <vt:variant>
        <vt:i4>1310768</vt:i4>
      </vt:variant>
      <vt:variant>
        <vt:i4>140</vt:i4>
      </vt:variant>
      <vt:variant>
        <vt:i4>0</vt:i4>
      </vt:variant>
      <vt:variant>
        <vt:i4>5</vt:i4>
      </vt:variant>
      <vt:variant>
        <vt:lpwstr/>
      </vt:variant>
      <vt:variant>
        <vt:lpwstr>_Toc454276721</vt:lpwstr>
      </vt:variant>
      <vt:variant>
        <vt:i4>1310768</vt:i4>
      </vt:variant>
      <vt:variant>
        <vt:i4>134</vt:i4>
      </vt:variant>
      <vt:variant>
        <vt:i4>0</vt:i4>
      </vt:variant>
      <vt:variant>
        <vt:i4>5</vt:i4>
      </vt:variant>
      <vt:variant>
        <vt:lpwstr/>
      </vt:variant>
      <vt:variant>
        <vt:lpwstr>_Toc454276720</vt:lpwstr>
      </vt:variant>
      <vt:variant>
        <vt:i4>1507376</vt:i4>
      </vt:variant>
      <vt:variant>
        <vt:i4>128</vt:i4>
      </vt:variant>
      <vt:variant>
        <vt:i4>0</vt:i4>
      </vt:variant>
      <vt:variant>
        <vt:i4>5</vt:i4>
      </vt:variant>
      <vt:variant>
        <vt:lpwstr/>
      </vt:variant>
      <vt:variant>
        <vt:lpwstr>_Toc454276719</vt:lpwstr>
      </vt:variant>
      <vt:variant>
        <vt:i4>1507376</vt:i4>
      </vt:variant>
      <vt:variant>
        <vt:i4>122</vt:i4>
      </vt:variant>
      <vt:variant>
        <vt:i4>0</vt:i4>
      </vt:variant>
      <vt:variant>
        <vt:i4>5</vt:i4>
      </vt:variant>
      <vt:variant>
        <vt:lpwstr/>
      </vt:variant>
      <vt:variant>
        <vt:lpwstr>_Toc454276718</vt:lpwstr>
      </vt:variant>
      <vt:variant>
        <vt:i4>1507376</vt:i4>
      </vt:variant>
      <vt:variant>
        <vt:i4>116</vt:i4>
      </vt:variant>
      <vt:variant>
        <vt:i4>0</vt:i4>
      </vt:variant>
      <vt:variant>
        <vt:i4>5</vt:i4>
      </vt:variant>
      <vt:variant>
        <vt:lpwstr/>
      </vt:variant>
      <vt:variant>
        <vt:lpwstr>_Toc454276717</vt:lpwstr>
      </vt:variant>
      <vt:variant>
        <vt:i4>1507376</vt:i4>
      </vt:variant>
      <vt:variant>
        <vt:i4>110</vt:i4>
      </vt:variant>
      <vt:variant>
        <vt:i4>0</vt:i4>
      </vt:variant>
      <vt:variant>
        <vt:i4>5</vt:i4>
      </vt:variant>
      <vt:variant>
        <vt:lpwstr/>
      </vt:variant>
      <vt:variant>
        <vt:lpwstr>_Toc454276716</vt:lpwstr>
      </vt:variant>
      <vt:variant>
        <vt:i4>1507376</vt:i4>
      </vt:variant>
      <vt:variant>
        <vt:i4>104</vt:i4>
      </vt:variant>
      <vt:variant>
        <vt:i4>0</vt:i4>
      </vt:variant>
      <vt:variant>
        <vt:i4>5</vt:i4>
      </vt:variant>
      <vt:variant>
        <vt:lpwstr/>
      </vt:variant>
      <vt:variant>
        <vt:lpwstr>_Toc454276715</vt:lpwstr>
      </vt:variant>
      <vt:variant>
        <vt:i4>1507376</vt:i4>
      </vt:variant>
      <vt:variant>
        <vt:i4>98</vt:i4>
      </vt:variant>
      <vt:variant>
        <vt:i4>0</vt:i4>
      </vt:variant>
      <vt:variant>
        <vt:i4>5</vt:i4>
      </vt:variant>
      <vt:variant>
        <vt:lpwstr/>
      </vt:variant>
      <vt:variant>
        <vt:lpwstr>_Toc454276714</vt:lpwstr>
      </vt:variant>
      <vt:variant>
        <vt:i4>1507376</vt:i4>
      </vt:variant>
      <vt:variant>
        <vt:i4>92</vt:i4>
      </vt:variant>
      <vt:variant>
        <vt:i4>0</vt:i4>
      </vt:variant>
      <vt:variant>
        <vt:i4>5</vt:i4>
      </vt:variant>
      <vt:variant>
        <vt:lpwstr/>
      </vt:variant>
      <vt:variant>
        <vt:lpwstr>_Toc454276713</vt:lpwstr>
      </vt:variant>
      <vt:variant>
        <vt:i4>1507376</vt:i4>
      </vt:variant>
      <vt:variant>
        <vt:i4>86</vt:i4>
      </vt:variant>
      <vt:variant>
        <vt:i4>0</vt:i4>
      </vt:variant>
      <vt:variant>
        <vt:i4>5</vt:i4>
      </vt:variant>
      <vt:variant>
        <vt:lpwstr/>
      </vt:variant>
      <vt:variant>
        <vt:lpwstr>_Toc454276712</vt:lpwstr>
      </vt:variant>
      <vt:variant>
        <vt:i4>1507376</vt:i4>
      </vt:variant>
      <vt:variant>
        <vt:i4>80</vt:i4>
      </vt:variant>
      <vt:variant>
        <vt:i4>0</vt:i4>
      </vt:variant>
      <vt:variant>
        <vt:i4>5</vt:i4>
      </vt:variant>
      <vt:variant>
        <vt:lpwstr/>
      </vt:variant>
      <vt:variant>
        <vt:lpwstr>_Toc454276711</vt:lpwstr>
      </vt:variant>
      <vt:variant>
        <vt:i4>1507376</vt:i4>
      </vt:variant>
      <vt:variant>
        <vt:i4>74</vt:i4>
      </vt:variant>
      <vt:variant>
        <vt:i4>0</vt:i4>
      </vt:variant>
      <vt:variant>
        <vt:i4>5</vt:i4>
      </vt:variant>
      <vt:variant>
        <vt:lpwstr/>
      </vt:variant>
      <vt:variant>
        <vt:lpwstr>_Toc454276710</vt:lpwstr>
      </vt:variant>
      <vt:variant>
        <vt:i4>1441840</vt:i4>
      </vt:variant>
      <vt:variant>
        <vt:i4>68</vt:i4>
      </vt:variant>
      <vt:variant>
        <vt:i4>0</vt:i4>
      </vt:variant>
      <vt:variant>
        <vt:i4>5</vt:i4>
      </vt:variant>
      <vt:variant>
        <vt:lpwstr/>
      </vt:variant>
      <vt:variant>
        <vt:lpwstr>_Toc454276709</vt:lpwstr>
      </vt:variant>
      <vt:variant>
        <vt:i4>1441840</vt:i4>
      </vt:variant>
      <vt:variant>
        <vt:i4>62</vt:i4>
      </vt:variant>
      <vt:variant>
        <vt:i4>0</vt:i4>
      </vt:variant>
      <vt:variant>
        <vt:i4>5</vt:i4>
      </vt:variant>
      <vt:variant>
        <vt:lpwstr/>
      </vt:variant>
      <vt:variant>
        <vt:lpwstr>_Toc454276708</vt:lpwstr>
      </vt:variant>
      <vt:variant>
        <vt:i4>1441840</vt:i4>
      </vt:variant>
      <vt:variant>
        <vt:i4>56</vt:i4>
      </vt:variant>
      <vt:variant>
        <vt:i4>0</vt:i4>
      </vt:variant>
      <vt:variant>
        <vt:i4>5</vt:i4>
      </vt:variant>
      <vt:variant>
        <vt:lpwstr/>
      </vt:variant>
      <vt:variant>
        <vt:lpwstr>_Toc454276707</vt:lpwstr>
      </vt:variant>
      <vt:variant>
        <vt:i4>1441840</vt:i4>
      </vt:variant>
      <vt:variant>
        <vt:i4>50</vt:i4>
      </vt:variant>
      <vt:variant>
        <vt:i4>0</vt:i4>
      </vt:variant>
      <vt:variant>
        <vt:i4>5</vt:i4>
      </vt:variant>
      <vt:variant>
        <vt:lpwstr/>
      </vt:variant>
      <vt:variant>
        <vt:lpwstr>_Toc454276706</vt:lpwstr>
      </vt:variant>
      <vt:variant>
        <vt:i4>1441840</vt:i4>
      </vt:variant>
      <vt:variant>
        <vt:i4>44</vt:i4>
      </vt:variant>
      <vt:variant>
        <vt:i4>0</vt:i4>
      </vt:variant>
      <vt:variant>
        <vt:i4>5</vt:i4>
      </vt:variant>
      <vt:variant>
        <vt:lpwstr/>
      </vt:variant>
      <vt:variant>
        <vt:lpwstr>_Toc454276705</vt:lpwstr>
      </vt:variant>
      <vt:variant>
        <vt:i4>1441840</vt:i4>
      </vt:variant>
      <vt:variant>
        <vt:i4>38</vt:i4>
      </vt:variant>
      <vt:variant>
        <vt:i4>0</vt:i4>
      </vt:variant>
      <vt:variant>
        <vt:i4>5</vt:i4>
      </vt:variant>
      <vt:variant>
        <vt:lpwstr/>
      </vt:variant>
      <vt:variant>
        <vt:lpwstr>_Toc454276704</vt:lpwstr>
      </vt:variant>
      <vt:variant>
        <vt:i4>1441840</vt:i4>
      </vt:variant>
      <vt:variant>
        <vt:i4>32</vt:i4>
      </vt:variant>
      <vt:variant>
        <vt:i4>0</vt:i4>
      </vt:variant>
      <vt:variant>
        <vt:i4>5</vt:i4>
      </vt:variant>
      <vt:variant>
        <vt:lpwstr/>
      </vt:variant>
      <vt:variant>
        <vt:lpwstr>_Toc454276703</vt:lpwstr>
      </vt:variant>
      <vt:variant>
        <vt:i4>1441840</vt:i4>
      </vt:variant>
      <vt:variant>
        <vt:i4>26</vt:i4>
      </vt:variant>
      <vt:variant>
        <vt:i4>0</vt:i4>
      </vt:variant>
      <vt:variant>
        <vt:i4>5</vt:i4>
      </vt:variant>
      <vt:variant>
        <vt:lpwstr/>
      </vt:variant>
      <vt:variant>
        <vt:lpwstr>_Toc454276702</vt:lpwstr>
      </vt:variant>
      <vt:variant>
        <vt:i4>1441840</vt:i4>
      </vt:variant>
      <vt:variant>
        <vt:i4>20</vt:i4>
      </vt:variant>
      <vt:variant>
        <vt:i4>0</vt:i4>
      </vt:variant>
      <vt:variant>
        <vt:i4>5</vt:i4>
      </vt:variant>
      <vt:variant>
        <vt:lpwstr/>
      </vt:variant>
      <vt:variant>
        <vt:lpwstr>_Toc454276701</vt:lpwstr>
      </vt:variant>
      <vt:variant>
        <vt:i4>1441840</vt:i4>
      </vt:variant>
      <vt:variant>
        <vt:i4>14</vt:i4>
      </vt:variant>
      <vt:variant>
        <vt:i4>0</vt:i4>
      </vt:variant>
      <vt:variant>
        <vt:i4>5</vt:i4>
      </vt:variant>
      <vt:variant>
        <vt:lpwstr/>
      </vt:variant>
      <vt:variant>
        <vt:lpwstr>_Toc454276700</vt:lpwstr>
      </vt:variant>
      <vt:variant>
        <vt:i4>2031665</vt:i4>
      </vt:variant>
      <vt:variant>
        <vt:i4>8</vt:i4>
      </vt:variant>
      <vt:variant>
        <vt:i4>0</vt:i4>
      </vt:variant>
      <vt:variant>
        <vt:i4>5</vt:i4>
      </vt:variant>
      <vt:variant>
        <vt:lpwstr/>
      </vt:variant>
      <vt:variant>
        <vt:lpwstr>_Toc454276699</vt:lpwstr>
      </vt:variant>
      <vt:variant>
        <vt:i4>2031665</vt:i4>
      </vt:variant>
      <vt:variant>
        <vt:i4>2</vt:i4>
      </vt:variant>
      <vt:variant>
        <vt:i4>0</vt:i4>
      </vt:variant>
      <vt:variant>
        <vt:i4>5</vt:i4>
      </vt:variant>
      <vt:variant>
        <vt:lpwstr/>
      </vt:variant>
      <vt:variant>
        <vt:lpwstr>_Toc454276698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ESCRITURA]</dc:title>
  <dc:creator>Vanessa Zampolo Faleiros</dc:creator>
  <cp:lastModifiedBy>Alessandra de Lima Penido</cp:lastModifiedBy>
  <cp:revision>3</cp:revision>
  <cp:lastPrinted>2016-10-31T15:09:00Z</cp:lastPrinted>
  <dcterms:created xsi:type="dcterms:W3CDTF">2016-11-14T16:27:00Z</dcterms:created>
  <dcterms:modified xsi:type="dcterms:W3CDTF">2016-11-14T16:29:00Z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2813620v9  3271/36 </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RESPONSE_SENDER_NAME">
    <vt:lpwstr>sAAAE34RQVAK31l7aeKYVstU7n77t/bG/AcaRCsvDNnx2d4=</vt:lpwstr>
  </property>
  <property fmtid="{D5CDD505-2E9C-101B-9397-08002B2CF9AE}" pid="5" name="EMAIL_OWNER_ADDRESS">
    <vt:lpwstr>4AAAMz5NUQ6P8J9zT8E2hpVZSQDZPQWYOcBmG18mqnfZXvrYB/HoHF0y1Q==</vt:lpwstr>
  </property>
  <property fmtid="{D5CDD505-2E9C-101B-9397-08002B2CF9AE}" pid="6" name="MAIL_MSG_ID2">
    <vt:lpwstr>rj+8m+7O0U9uGw8U31rctln/3ljTgvIrzu6RdqcEWdsT6KRmUdbnyvqvpJ1
ZqdHKY7PP95+xJxXPWwshThu+9pkIBorT9NTXw==</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