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51" w:rsidRPr="00854C94" w:rsidRDefault="0035353D" w:rsidP="00854C94">
      <w:pPr>
        <w:spacing w:after="240" w:line="320" w:lineRule="atLeast"/>
        <w:jc w:val="both"/>
        <w:rPr>
          <w:rFonts w:ascii="Arial" w:hAnsi="Arial" w:cs="Arial"/>
          <w:sz w:val="22"/>
          <w:szCs w:val="22"/>
        </w:rPr>
      </w:pPr>
      <w:r>
        <w:rPr>
          <w:rFonts w:ascii="Arial" w:hAnsi="Arial" w:cs="Arial"/>
          <w:b/>
          <w:caps/>
          <w:sz w:val="22"/>
          <w:szCs w:val="22"/>
        </w:rPr>
        <w:t xml:space="preserve">PRIMEIRO ADITAMENTO AO </w:t>
      </w:r>
      <w:r w:rsidR="00417750"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2551D9" w:rsidRPr="00854C94">
        <w:rPr>
          <w:rFonts w:ascii="Arial" w:hAnsi="Arial" w:cs="Arial"/>
          <w:b/>
          <w:caps/>
          <w:sz w:val="22"/>
          <w:szCs w:val="22"/>
        </w:rPr>
        <w:t>3</w:t>
      </w:r>
      <w:r w:rsidR="00970BA1" w:rsidRPr="00854C94">
        <w:rPr>
          <w:rFonts w:ascii="Arial" w:hAnsi="Arial" w:cs="Arial"/>
          <w:b/>
          <w:caps/>
          <w:sz w:val="22"/>
          <w:szCs w:val="22"/>
        </w:rPr>
        <w:t>ª </w:t>
      </w:r>
      <w:r w:rsidR="001F449F" w:rsidRPr="00854C94">
        <w:rPr>
          <w:rFonts w:ascii="Arial" w:hAnsi="Arial" w:cs="Arial"/>
          <w:b/>
          <w:caps/>
          <w:sz w:val="22"/>
          <w:szCs w:val="22"/>
        </w:rPr>
        <w:t>(</w:t>
      </w:r>
      <w:r w:rsidR="002551D9" w:rsidRPr="00854C94">
        <w:rPr>
          <w:rFonts w:ascii="Arial" w:hAnsi="Arial" w:cs="Arial"/>
          <w:b/>
          <w:caps/>
          <w:sz w:val="22"/>
          <w:szCs w:val="22"/>
        </w:rPr>
        <w:t>TERCEIRA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sidRPr="008D336A">
        <w:rPr>
          <w:rFonts w:ascii="Arial" w:hAnsi="Arial" w:cs="Arial"/>
          <w:b/>
          <w:caps/>
          <w:sz w:val="22"/>
          <w:szCs w:val="22"/>
          <w:highlight w:val="yellow"/>
          <w:rPrChange w:id="0" w:author="PAULA DE ALBUQUERQUE MALTESE GASPERINI" w:date="2019-04-29T15:24:00Z">
            <w:rPr>
              <w:rFonts w:ascii="Arial" w:hAnsi="Arial" w:cs="Arial"/>
              <w:b/>
              <w:caps/>
              <w:sz w:val="22"/>
              <w:szCs w:val="22"/>
            </w:rPr>
          </w:rPrChange>
        </w:rPr>
        <w:t xml:space="preserve">EM </w:t>
      </w:r>
      <w:r w:rsidR="00233C4E" w:rsidRPr="008D336A">
        <w:rPr>
          <w:rFonts w:ascii="Arial" w:hAnsi="Arial" w:cs="Arial"/>
          <w:b/>
          <w:caps/>
          <w:sz w:val="22"/>
          <w:szCs w:val="22"/>
          <w:highlight w:val="yellow"/>
          <w:rPrChange w:id="1" w:author="PAULA DE ALBUQUERQUE MALTESE GASPERINI" w:date="2019-04-29T15:24:00Z">
            <w:rPr>
              <w:rFonts w:ascii="Arial" w:hAnsi="Arial" w:cs="Arial"/>
              <w:b/>
              <w:caps/>
              <w:sz w:val="22"/>
              <w:szCs w:val="22"/>
            </w:rPr>
          </w:rPrChange>
        </w:rPr>
        <w:t>DUAS SÉRIES</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ins w:id="2" w:author="PAULA DE ALBUQUERQUE MALTESE GASPERINI" w:date="2019-04-29T15:24:00Z">
        <w:r w:rsidR="008D336A">
          <w:rPr>
            <w:rFonts w:ascii="Arial" w:hAnsi="Arial" w:cs="Arial"/>
            <w:b/>
            <w:caps/>
            <w:sz w:val="22"/>
            <w:szCs w:val="22"/>
          </w:rPr>
          <w:t>[Nota bbi? Precisamos ajustar o título da escritura</w:t>
        </w:r>
        <w:r w:rsidR="00B9530F">
          <w:rPr>
            <w:rFonts w:ascii="Arial" w:hAnsi="Arial" w:cs="Arial"/>
            <w:b/>
            <w:caps/>
            <w:sz w:val="22"/>
            <w:szCs w:val="22"/>
          </w:rPr>
          <w:t>]</w:t>
        </w:r>
      </w:ins>
      <w:bookmarkStart w:id="3" w:name="_GoBack"/>
      <w:bookmarkEnd w:id="3"/>
    </w:p>
    <w:p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4" w:name="_DV_M28"/>
      <w:bookmarkEnd w:id="4"/>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5" w:name="_DV_M29"/>
      <w:bookmarkEnd w:id="5"/>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Cadastro Nacional da Pessoa Jurídica (“</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r w:rsidR="0035353D">
        <w:rPr>
          <w:rFonts w:ascii="Arial" w:hAnsi="Arial" w:cs="Arial"/>
          <w:sz w:val="22"/>
          <w:szCs w:val="22"/>
          <w:lang w:val="pt-BR"/>
        </w:rPr>
        <w:t xml:space="preserve"> e de outro lado,</w:t>
      </w:r>
    </w:p>
    <w:p w:rsidR="00A45644" w:rsidRPr="00854C94" w:rsidRDefault="00190DB7" w:rsidP="00854C94">
      <w:pPr>
        <w:widowControl w:val="0"/>
        <w:spacing w:after="240" w:line="320" w:lineRule="atLeast"/>
        <w:jc w:val="both"/>
        <w:rPr>
          <w:rFonts w:ascii="Arial" w:hAnsi="Arial" w:cs="Arial"/>
          <w:sz w:val="22"/>
          <w:szCs w:val="22"/>
        </w:rPr>
      </w:pPr>
      <w:bookmarkStart w:id="6" w:name="_DV_M30"/>
      <w:bookmarkEnd w:id="6"/>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Pr="00854C94">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C077DD" w:rsidRPr="00854C94">
        <w:rPr>
          <w:rFonts w:ascii="Arial" w:hAnsi="Arial" w:cs="Arial"/>
          <w:sz w:val="22"/>
          <w:szCs w:val="22"/>
        </w:rPr>
        <w:t xml:space="preserve">3ª </w:t>
      </w:r>
      <w:r w:rsidR="006F2FF8" w:rsidRPr="00854C94">
        <w:rPr>
          <w:rFonts w:ascii="Arial" w:hAnsi="Arial" w:cs="Arial"/>
          <w:sz w:val="22"/>
          <w:szCs w:val="22"/>
        </w:rPr>
        <w:t>(</w:t>
      </w:r>
      <w:r w:rsidR="00C077DD" w:rsidRPr="00854C94">
        <w:rPr>
          <w:rFonts w:ascii="Arial" w:hAnsi="Arial" w:cs="Arial"/>
          <w:sz w:val="22"/>
          <w:szCs w:val="22"/>
        </w:rPr>
        <w:t>terceira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7" w:name="_DV_M31"/>
      <w:bookmarkStart w:id="8" w:name="_DV_M32"/>
      <w:bookmarkStart w:id="9" w:name="_DV_M33"/>
      <w:bookmarkStart w:id="10" w:name="_DV_M35"/>
      <w:bookmarkEnd w:id="7"/>
      <w:bookmarkEnd w:id="8"/>
      <w:bookmarkEnd w:id="9"/>
      <w:bookmarkEnd w:id="10"/>
      <w:proofErr w:type="gramStart"/>
      <w:r w:rsidRPr="00854C94">
        <w:rPr>
          <w:rFonts w:ascii="Arial" w:hAnsi="Arial" w:cs="Arial"/>
          <w:sz w:val="22"/>
          <w:szCs w:val="22"/>
          <w:lang w:val="pt-BR"/>
        </w:rPr>
        <w:t>sendo</w:t>
      </w:r>
      <w:proofErr w:type="gramEnd"/>
      <w:r w:rsidRPr="00854C94">
        <w:rPr>
          <w:rFonts w:ascii="Arial" w:hAnsi="Arial" w:cs="Arial"/>
          <w:sz w:val="22"/>
          <w:szCs w:val="22"/>
          <w:lang w:val="pt-BR"/>
        </w:rPr>
        <w:t xml:space="preserve">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rsidR="00466306" w:rsidRDefault="0035353D" w:rsidP="00854C94">
      <w:pPr>
        <w:widowControl w:val="0"/>
        <w:spacing w:after="240" w:line="320" w:lineRule="atLeast"/>
        <w:jc w:val="both"/>
        <w:rPr>
          <w:rFonts w:ascii="Arial" w:hAnsi="Arial" w:cs="Arial"/>
          <w:sz w:val="22"/>
          <w:szCs w:val="22"/>
        </w:rPr>
      </w:pPr>
      <w:bookmarkStart w:id="11" w:name="_DV_M36"/>
      <w:bookmarkEnd w:id="11"/>
      <w:r w:rsidRPr="0035353D">
        <w:rPr>
          <w:rFonts w:ascii="Arial" w:hAnsi="Arial" w:cs="Arial"/>
          <w:b/>
          <w:sz w:val="22"/>
          <w:szCs w:val="22"/>
        </w:rPr>
        <w:t>CONSIDERANDO QUE</w:t>
      </w:r>
      <w:r w:rsidRPr="0035353D">
        <w:rPr>
          <w:rFonts w:ascii="Arial" w:hAnsi="Arial" w:cs="Arial"/>
          <w:sz w:val="22"/>
          <w:szCs w:val="22"/>
        </w:rPr>
        <w:t xml:space="preserve"> as Partes celebraram, em </w:t>
      </w:r>
      <w:r w:rsidR="00466306">
        <w:rPr>
          <w:rFonts w:ascii="Arial" w:hAnsi="Arial" w:cs="Arial"/>
          <w:sz w:val="22"/>
          <w:szCs w:val="22"/>
        </w:rPr>
        <w:t>12 de abril de 2019</w:t>
      </w:r>
      <w:r w:rsidRPr="0035353D">
        <w:rPr>
          <w:rFonts w:ascii="Arial" w:hAnsi="Arial" w:cs="Arial"/>
          <w:sz w:val="22"/>
          <w:szCs w:val="22"/>
        </w:rPr>
        <w:t>, o “</w:t>
      </w:r>
      <w:r w:rsidR="00466306" w:rsidRPr="00466306">
        <w:rPr>
          <w:rFonts w:ascii="Arial" w:hAnsi="Arial" w:cs="Arial"/>
          <w:sz w:val="22"/>
          <w:szCs w:val="22"/>
        </w:rPr>
        <w:t xml:space="preserve">Instrumento Particular de Escritura da 3ª (terceira) Emissão de Debêntures Simples, não Conversíveis em Ações, da Espécie Quirografária, em duas séries, para Distribuição Pública, com </w:t>
      </w:r>
      <w:del w:id="12" w:author="PAULA DE ALBUQUERQUE MALTESE GASPERINI" w:date="2019-04-29T15:01:00Z">
        <w:r w:rsidR="00466306" w:rsidRPr="00466306" w:rsidDel="0020164B">
          <w:rPr>
            <w:rFonts w:ascii="Arial" w:hAnsi="Arial" w:cs="Arial"/>
            <w:sz w:val="22"/>
            <w:szCs w:val="22"/>
          </w:rPr>
          <w:delText xml:space="preserve">ESFORÇOS </w:delText>
        </w:r>
      </w:del>
      <w:ins w:id="13" w:author="PAULA DE ALBUQUERQUE MALTESE GASPERINI" w:date="2019-04-29T15:01:00Z">
        <w:r w:rsidR="0020164B">
          <w:rPr>
            <w:rFonts w:ascii="Arial" w:hAnsi="Arial" w:cs="Arial"/>
            <w:sz w:val="22"/>
            <w:szCs w:val="22"/>
          </w:rPr>
          <w:t xml:space="preserve">Esforços </w:t>
        </w:r>
      </w:ins>
      <w:r w:rsidR="00466306" w:rsidRPr="00466306">
        <w:rPr>
          <w:rFonts w:ascii="Arial" w:hAnsi="Arial" w:cs="Arial"/>
          <w:sz w:val="22"/>
          <w:szCs w:val="22"/>
        </w:rPr>
        <w:t>Restritos de Distribuição, da Dimed S.A. Distribuidora de Medicamentos</w:t>
      </w:r>
      <w:r w:rsidR="00466306" w:rsidRPr="0035353D">
        <w:rPr>
          <w:rFonts w:ascii="Arial" w:hAnsi="Arial" w:cs="Arial"/>
          <w:sz w:val="22"/>
          <w:szCs w:val="22"/>
        </w:rPr>
        <w:t>”</w:t>
      </w:r>
      <w:r w:rsidRPr="0035353D">
        <w:rPr>
          <w:rFonts w:ascii="Arial" w:hAnsi="Arial" w:cs="Arial"/>
          <w:sz w:val="22"/>
          <w:szCs w:val="22"/>
        </w:rPr>
        <w:t xml:space="preserve"> (“</w:t>
      </w:r>
      <w:r w:rsidRPr="00B6025B">
        <w:rPr>
          <w:rFonts w:ascii="Arial" w:hAnsi="Arial" w:cs="Arial"/>
          <w:sz w:val="22"/>
          <w:szCs w:val="22"/>
          <w:u w:val="single"/>
        </w:rPr>
        <w:t>Escritura de Emissão</w:t>
      </w:r>
      <w:r w:rsidRPr="0035353D">
        <w:rPr>
          <w:rFonts w:ascii="Arial" w:hAnsi="Arial" w:cs="Arial"/>
          <w:sz w:val="22"/>
          <w:szCs w:val="22"/>
        </w:rPr>
        <w:t xml:space="preserve">”), no qual constam os termos e condições da distribuição pública, com esforços restritos de colocação, nos termos da Instrução da CVM nº 476, de 16 de janeiro de 2009, conforme alterada, de </w:t>
      </w:r>
      <w:r w:rsidR="00466306">
        <w:rPr>
          <w:rFonts w:ascii="Arial" w:hAnsi="Arial" w:cs="Arial"/>
          <w:sz w:val="22"/>
          <w:szCs w:val="22"/>
        </w:rPr>
        <w:t>185.000</w:t>
      </w:r>
      <w:r w:rsidRPr="0035353D">
        <w:rPr>
          <w:rFonts w:ascii="Arial" w:hAnsi="Arial" w:cs="Arial"/>
          <w:sz w:val="22"/>
          <w:szCs w:val="22"/>
        </w:rPr>
        <w:t xml:space="preserve"> (</w:t>
      </w:r>
      <w:r w:rsidR="00466306">
        <w:rPr>
          <w:rFonts w:ascii="Arial" w:hAnsi="Arial" w:cs="Arial"/>
          <w:sz w:val="22"/>
          <w:szCs w:val="22"/>
        </w:rPr>
        <w:t>cento e oitenta e cinco mil</w:t>
      </w:r>
      <w:r w:rsidRPr="0035353D">
        <w:rPr>
          <w:rFonts w:ascii="Arial" w:hAnsi="Arial" w:cs="Arial"/>
          <w:sz w:val="22"/>
          <w:szCs w:val="22"/>
        </w:rPr>
        <w:t xml:space="preserve">) debêntures simples, não conversíveis em ações, em </w:t>
      </w:r>
      <w:r w:rsidR="00466306">
        <w:rPr>
          <w:rFonts w:ascii="Arial" w:hAnsi="Arial" w:cs="Arial"/>
          <w:sz w:val="22"/>
          <w:szCs w:val="22"/>
        </w:rPr>
        <w:t>2</w:t>
      </w:r>
      <w:r w:rsidRPr="0035353D">
        <w:rPr>
          <w:rFonts w:ascii="Arial" w:hAnsi="Arial" w:cs="Arial"/>
          <w:sz w:val="22"/>
          <w:szCs w:val="22"/>
        </w:rPr>
        <w:t xml:space="preserve"> (</w:t>
      </w:r>
      <w:r w:rsidR="00466306">
        <w:rPr>
          <w:rFonts w:ascii="Arial" w:hAnsi="Arial" w:cs="Arial"/>
          <w:sz w:val="22"/>
          <w:szCs w:val="22"/>
        </w:rPr>
        <w:t>duas</w:t>
      </w:r>
      <w:r w:rsidRPr="0035353D">
        <w:rPr>
          <w:rFonts w:ascii="Arial" w:hAnsi="Arial" w:cs="Arial"/>
          <w:sz w:val="22"/>
          <w:szCs w:val="22"/>
        </w:rPr>
        <w:t>) séries, da espécie quirografária, da Emissora (“</w:t>
      </w:r>
      <w:r w:rsidRPr="00233C4E">
        <w:rPr>
          <w:rFonts w:ascii="Arial" w:hAnsi="Arial" w:cs="Arial"/>
          <w:sz w:val="22"/>
          <w:szCs w:val="22"/>
          <w:u w:val="single"/>
        </w:rPr>
        <w:t>Debêntures</w:t>
      </w:r>
      <w:r w:rsidRPr="0035353D">
        <w:rPr>
          <w:rFonts w:ascii="Arial" w:hAnsi="Arial" w:cs="Arial"/>
          <w:sz w:val="22"/>
          <w:szCs w:val="22"/>
        </w:rPr>
        <w:t>” e “</w:t>
      </w:r>
      <w:r w:rsidRPr="00233C4E">
        <w:rPr>
          <w:rFonts w:ascii="Arial" w:hAnsi="Arial" w:cs="Arial"/>
          <w:sz w:val="22"/>
          <w:szCs w:val="22"/>
          <w:u w:val="single"/>
        </w:rPr>
        <w:t>Oferta</w:t>
      </w:r>
      <w:r w:rsidRPr="0035353D">
        <w:rPr>
          <w:rFonts w:ascii="Arial" w:hAnsi="Arial" w:cs="Arial"/>
          <w:sz w:val="22"/>
          <w:szCs w:val="22"/>
        </w:rPr>
        <w:t xml:space="preserve">” respectivamente), a qual foi aprovada na deliberação da Reunião do Conselho de Administração da Emissora realizada em </w:t>
      </w:r>
      <w:r w:rsidR="00466306">
        <w:rPr>
          <w:rFonts w:ascii="Arial" w:hAnsi="Arial" w:cs="Arial"/>
          <w:sz w:val="22"/>
          <w:szCs w:val="22"/>
        </w:rPr>
        <w:t>12 de abril de 2019</w:t>
      </w:r>
      <w:r w:rsidRPr="0035353D">
        <w:rPr>
          <w:rFonts w:ascii="Arial" w:hAnsi="Arial" w:cs="Arial"/>
          <w:sz w:val="22"/>
          <w:szCs w:val="22"/>
        </w:rPr>
        <w:t>, nos termos do artigo 59, parágrafo primeiro, da Lei n.º 6.404, de 15 de dezembro de 1976, conforme alterada (“</w:t>
      </w:r>
      <w:r w:rsidRPr="00233C4E">
        <w:rPr>
          <w:rFonts w:ascii="Arial" w:hAnsi="Arial" w:cs="Arial"/>
          <w:sz w:val="22"/>
          <w:szCs w:val="22"/>
          <w:u w:val="single"/>
        </w:rPr>
        <w:t>RCA</w:t>
      </w:r>
      <w:r w:rsidRPr="0035353D">
        <w:rPr>
          <w:rFonts w:ascii="Arial" w:hAnsi="Arial" w:cs="Arial"/>
          <w:sz w:val="22"/>
          <w:szCs w:val="22"/>
        </w:rPr>
        <w:t>”);</w:t>
      </w:r>
    </w:p>
    <w:p w:rsidR="00466306" w:rsidRDefault="00466306" w:rsidP="00854C94">
      <w:pPr>
        <w:widowControl w:val="0"/>
        <w:spacing w:after="240" w:line="320" w:lineRule="atLeast"/>
        <w:jc w:val="both"/>
        <w:rPr>
          <w:rFonts w:ascii="Arial" w:hAnsi="Arial" w:cs="Arial"/>
          <w:sz w:val="22"/>
          <w:szCs w:val="22"/>
        </w:rPr>
      </w:pPr>
      <w:r w:rsidRPr="00466306">
        <w:rPr>
          <w:rFonts w:ascii="Arial" w:hAnsi="Arial" w:cs="Arial"/>
          <w:b/>
          <w:sz w:val="22"/>
          <w:szCs w:val="22"/>
        </w:rPr>
        <w:t>CONSIDERANDO QUE</w:t>
      </w:r>
      <w:r w:rsidRPr="00466306">
        <w:rPr>
          <w:rFonts w:ascii="Arial" w:hAnsi="Arial" w:cs="Arial"/>
          <w:sz w:val="22"/>
          <w:szCs w:val="22"/>
        </w:rPr>
        <w:t xml:space="preserve"> conforme previsto na cláusula 3.</w:t>
      </w:r>
      <w:r>
        <w:rPr>
          <w:rFonts w:ascii="Arial" w:hAnsi="Arial" w:cs="Arial"/>
          <w:sz w:val="22"/>
          <w:szCs w:val="22"/>
        </w:rPr>
        <w:t>5.13</w:t>
      </w:r>
      <w:r w:rsidRPr="00466306">
        <w:rPr>
          <w:rFonts w:ascii="Arial" w:hAnsi="Arial" w:cs="Arial"/>
          <w:sz w:val="22"/>
          <w:szCs w:val="22"/>
        </w:rPr>
        <w:t xml:space="preserve"> da Escritu</w:t>
      </w:r>
      <w:r w:rsidR="00233C4E">
        <w:rPr>
          <w:rFonts w:ascii="Arial" w:hAnsi="Arial" w:cs="Arial"/>
          <w:sz w:val="22"/>
          <w:szCs w:val="22"/>
        </w:rPr>
        <w:t>ra de Emissão, foi realizado</w:t>
      </w:r>
      <w:r w:rsidRPr="00466306">
        <w:rPr>
          <w:rFonts w:ascii="Arial" w:hAnsi="Arial" w:cs="Arial"/>
          <w:sz w:val="22"/>
          <w:szCs w:val="22"/>
        </w:rPr>
        <w:t xml:space="preserve"> o procedimento de coleta de intenções de investimento dos potenciais investidores </w:t>
      </w:r>
      <w:r>
        <w:rPr>
          <w:rFonts w:ascii="Arial" w:hAnsi="Arial" w:cs="Arial"/>
          <w:sz w:val="22"/>
          <w:szCs w:val="22"/>
        </w:rPr>
        <w:t>nas Debêntures, organizado pelo</w:t>
      </w:r>
      <w:r w:rsidRPr="00466306">
        <w:rPr>
          <w:rFonts w:ascii="Arial" w:hAnsi="Arial" w:cs="Arial"/>
          <w:sz w:val="22"/>
          <w:szCs w:val="22"/>
        </w:rPr>
        <w:t xml:space="preserve"> Coordenador</w:t>
      </w:r>
      <w:r>
        <w:rPr>
          <w:rFonts w:ascii="Arial" w:hAnsi="Arial" w:cs="Arial"/>
          <w:sz w:val="22"/>
          <w:szCs w:val="22"/>
        </w:rPr>
        <w:t xml:space="preserve"> Líder</w:t>
      </w:r>
      <w:r w:rsidRPr="00466306">
        <w:rPr>
          <w:rFonts w:ascii="Arial" w:hAnsi="Arial" w:cs="Arial"/>
          <w:sz w:val="22"/>
          <w:szCs w:val="22"/>
        </w:rPr>
        <w:t xml:space="preserve">, sem recebimento de reservas, sem lotes </w:t>
      </w:r>
      <w:r w:rsidRPr="00466306">
        <w:rPr>
          <w:rFonts w:ascii="Arial" w:hAnsi="Arial" w:cs="Arial"/>
          <w:sz w:val="22"/>
          <w:szCs w:val="22"/>
        </w:rPr>
        <w:lastRenderedPageBreak/>
        <w:t xml:space="preserve">mínimos ou máximos, observado o disposto no artigo 3º da Instrução CVM 476, para definição da existência </w:t>
      </w:r>
      <w:r>
        <w:rPr>
          <w:rFonts w:ascii="Arial" w:hAnsi="Arial" w:cs="Arial"/>
          <w:sz w:val="22"/>
          <w:szCs w:val="22"/>
        </w:rPr>
        <w:t>das séries</w:t>
      </w:r>
      <w:r w:rsidRPr="00466306">
        <w:rPr>
          <w:rFonts w:ascii="Arial" w:hAnsi="Arial" w:cs="Arial"/>
          <w:sz w:val="22"/>
          <w:szCs w:val="22"/>
        </w:rPr>
        <w:t xml:space="preserve">, </w:t>
      </w:r>
      <w:r w:rsidR="00233C4E">
        <w:rPr>
          <w:rFonts w:ascii="Arial" w:hAnsi="Arial" w:cs="Arial"/>
          <w:sz w:val="22"/>
          <w:szCs w:val="22"/>
        </w:rPr>
        <w:t>d</w:t>
      </w:r>
      <w:r w:rsidRPr="00466306">
        <w:rPr>
          <w:rFonts w:ascii="Arial" w:hAnsi="Arial" w:cs="Arial"/>
          <w:sz w:val="22"/>
          <w:szCs w:val="22"/>
        </w:rPr>
        <w:t xml:space="preserve">a quantidade de Debêntures </w:t>
      </w:r>
      <w:r w:rsidR="00233C4E">
        <w:rPr>
          <w:rFonts w:ascii="Arial" w:hAnsi="Arial" w:cs="Arial"/>
          <w:sz w:val="22"/>
          <w:szCs w:val="22"/>
        </w:rPr>
        <w:t>alocadas em cada uma das séries, do volume da oferta, bem como da alocação das Debêntures entre os Investidores Profissionais</w:t>
      </w:r>
      <w:r w:rsidRPr="00466306">
        <w:rPr>
          <w:rFonts w:ascii="Arial" w:hAnsi="Arial" w:cs="Arial"/>
          <w:sz w:val="22"/>
          <w:szCs w:val="22"/>
        </w:rPr>
        <w:t xml:space="preserve"> (“</w:t>
      </w:r>
      <w:r w:rsidRPr="00233C4E">
        <w:rPr>
          <w:rFonts w:ascii="Arial" w:hAnsi="Arial" w:cs="Arial"/>
          <w:sz w:val="22"/>
          <w:szCs w:val="22"/>
          <w:u w:val="single"/>
        </w:rPr>
        <w:t xml:space="preserve">Procedimento de </w:t>
      </w:r>
      <w:r w:rsidRPr="00B6025B">
        <w:rPr>
          <w:rFonts w:ascii="Arial" w:hAnsi="Arial" w:cs="Arial"/>
          <w:i/>
          <w:sz w:val="22"/>
          <w:szCs w:val="22"/>
          <w:u w:val="single"/>
        </w:rPr>
        <w:t>Bookbuilding</w:t>
      </w:r>
      <w:r w:rsidR="00233C4E">
        <w:rPr>
          <w:rFonts w:ascii="Arial" w:hAnsi="Arial" w:cs="Arial"/>
          <w:sz w:val="22"/>
          <w:szCs w:val="22"/>
          <w:u w:val="single"/>
        </w:rPr>
        <w:t>”</w:t>
      </w:r>
      <w:r w:rsidRPr="00466306">
        <w:rPr>
          <w:rFonts w:ascii="Arial" w:hAnsi="Arial" w:cs="Arial"/>
          <w:sz w:val="22"/>
          <w:szCs w:val="22"/>
        </w:rPr>
        <w:t>);</w:t>
      </w:r>
    </w:p>
    <w:p w:rsidR="00233C4E" w:rsidRDefault="00233C4E" w:rsidP="00854C94">
      <w:pPr>
        <w:widowControl w:val="0"/>
        <w:spacing w:after="240" w:line="320" w:lineRule="atLeast"/>
        <w:jc w:val="both"/>
        <w:rPr>
          <w:rFonts w:ascii="Arial" w:hAnsi="Arial" w:cs="Arial"/>
          <w:sz w:val="22"/>
          <w:szCs w:val="22"/>
        </w:rPr>
      </w:pPr>
      <w:r w:rsidRPr="00233C4E">
        <w:rPr>
          <w:rFonts w:ascii="Arial" w:hAnsi="Arial" w:cs="Arial"/>
          <w:b/>
          <w:sz w:val="22"/>
          <w:szCs w:val="22"/>
        </w:rPr>
        <w:t>RESOLVEM</w:t>
      </w:r>
      <w:r>
        <w:rPr>
          <w:rFonts w:ascii="Arial" w:hAnsi="Arial" w:cs="Arial"/>
          <w:sz w:val="22"/>
          <w:szCs w:val="22"/>
        </w:rPr>
        <w:t xml:space="preserve"> firmar o presente “Primeiro</w:t>
      </w:r>
      <w:r w:rsidRPr="00233C4E">
        <w:rPr>
          <w:rFonts w:ascii="Arial" w:hAnsi="Arial" w:cs="Arial"/>
          <w:sz w:val="22"/>
          <w:szCs w:val="22"/>
        </w:rPr>
        <w:t xml:space="preserve"> Aditamento ao Instrume</w:t>
      </w:r>
      <w:r>
        <w:rPr>
          <w:rFonts w:ascii="Arial" w:hAnsi="Arial" w:cs="Arial"/>
          <w:sz w:val="22"/>
          <w:szCs w:val="22"/>
        </w:rPr>
        <w:t>nto Particular de Escritura da 3</w:t>
      </w:r>
      <w:r w:rsidRPr="00233C4E">
        <w:rPr>
          <w:rFonts w:ascii="Arial" w:hAnsi="Arial" w:cs="Arial"/>
          <w:sz w:val="22"/>
          <w:szCs w:val="22"/>
        </w:rPr>
        <w:t>ª (</w:t>
      </w:r>
      <w:r w:rsidR="00980ECF">
        <w:rPr>
          <w:rFonts w:ascii="Arial" w:hAnsi="Arial" w:cs="Arial"/>
          <w:sz w:val="22"/>
          <w:szCs w:val="22"/>
        </w:rPr>
        <w:t>Terceira</w:t>
      </w:r>
      <w:r w:rsidRPr="00233C4E">
        <w:rPr>
          <w:rFonts w:ascii="Arial" w:hAnsi="Arial" w:cs="Arial"/>
          <w:sz w:val="22"/>
          <w:szCs w:val="22"/>
        </w:rPr>
        <w:t xml:space="preserve">) Emissão de Debêntures Simples, Não Conversíveis em Ações, da Espécie Quirografária, </w:t>
      </w:r>
      <w:r>
        <w:rPr>
          <w:rFonts w:ascii="Arial" w:hAnsi="Arial" w:cs="Arial"/>
          <w:sz w:val="22"/>
          <w:szCs w:val="22"/>
        </w:rPr>
        <w:t xml:space="preserve">em 2 </w:t>
      </w:r>
      <w:r w:rsidRPr="00233C4E">
        <w:rPr>
          <w:rFonts w:ascii="Arial" w:hAnsi="Arial" w:cs="Arial"/>
          <w:sz w:val="22"/>
          <w:szCs w:val="22"/>
        </w:rPr>
        <w:t>(</w:t>
      </w:r>
      <w:r>
        <w:rPr>
          <w:rFonts w:ascii="Arial" w:hAnsi="Arial" w:cs="Arial"/>
          <w:sz w:val="22"/>
          <w:szCs w:val="22"/>
        </w:rPr>
        <w:t>duas</w:t>
      </w:r>
      <w:r w:rsidRPr="00233C4E">
        <w:rPr>
          <w:rFonts w:ascii="Arial" w:hAnsi="Arial" w:cs="Arial"/>
          <w:sz w:val="22"/>
          <w:szCs w:val="22"/>
        </w:rPr>
        <w:t xml:space="preserve">) Séries, para Distribuição Pública com Esforços Restritos de Distribuição, da </w:t>
      </w:r>
      <w:r>
        <w:rPr>
          <w:rFonts w:ascii="Arial" w:hAnsi="Arial" w:cs="Arial"/>
          <w:sz w:val="22"/>
          <w:szCs w:val="22"/>
        </w:rPr>
        <w:t>Dimed</w:t>
      </w:r>
      <w:r w:rsidRPr="00233C4E">
        <w:rPr>
          <w:rFonts w:ascii="Arial" w:hAnsi="Arial" w:cs="Arial"/>
          <w:sz w:val="22"/>
          <w:szCs w:val="22"/>
        </w:rPr>
        <w:t xml:space="preserve"> S.A.</w:t>
      </w:r>
      <w:r>
        <w:rPr>
          <w:rFonts w:ascii="Arial" w:hAnsi="Arial" w:cs="Arial"/>
          <w:sz w:val="22"/>
          <w:szCs w:val="22"/>
        </w:rPr>
        <w:t xml:space="preserve"> Distribuidora de Medicamentos</w:t>
      </w:r>
      <w:r w:rsidRPr="00233C4E">
        <w:rPr>
          <w:rFonts w:ascii="Arial" w:hAnsi="Arial" w:cs="Arial"/>
          <w:sz w:val="22"/>
          <w:szCs w:val="22"/>
        </w:rPr>
        <w:t>” (“</w:t>
      </w:r>
      <w:r w:rsidR="00980ECF" w:rsidRPr="00B6025B">
        <w:rPr>
          <w:rFonts w:ascii="Arial" w:hAnsi="Arial" w:cs="Arial"/>
          <w:sz w:val="22"/>
          <w:szCs w:val="22"/>
          <w:u w:val="single"/>
        </w:rPr>
        <w:t xml:space="preserve">Primeiro </w:t>
      </w:r>
      <w:r w:rsidRPr="00B6025B">
        <w:rPr>
          <w:rFonts w:ascii="Arial" w:hAnsi="Arial" w:cs="Arial"/>
          <w:sz w:val="22"/>
          <w:szCs w:val="22"/>
          <w:u w:val="single"/>
        </w:rPr>
        <w:t>Aditamento</w:t>
      </w:r>
      <w:r w:rsidRPr="00233C4E">
        <w:rPr>
          <w:rFonts w:ascii="Arial" w:hAnsi="Arial" w:cs="Arial"/>
          <w:sz w:val="22"/>
          <w:szCs w:val="22"/>
        </w:rPr>
        <w:t>”) que se regerá pelas cláusulas e condições pactuadas a seguir.</w:t>
      </w:r>
    </w:p>
    <w:p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w:t>
      </w:r>
      <w:proofErr w:type="gramStart"/>
      <w:r w:rsidRPr="00854C94">
        <w:rPr>
          <w:rFonts w:ascii="Arial" w:hAnsi="Arial" w:cs="Arial"/>
          <w:sz w:val="22"/>
          <w:szCs w:val="22"/>
        </w:rPr>
        <w:t>Dia(</w:t>
      </w:r>
      <w:proofErr w:type="gramEnd"/>
      <w:r w:rsidRPr="00854C94">
        <w:rPr>
          <w:rFonts w:ascii="Arial" w:hAnsi="Arial" w:cs="Arial"/>
          <w:sz w:val="22"/>
          <w:szCs w:val="22"/>
        </w:rPr>
        <w:t>s) Útil(eis)” significa qualquer dia que não seja sábado, domingo ou feriado declarado nacional.</w:t>
      </w:r>
    </w:p>
    <w:p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14" w:name="_DV_M38"/>
      <w:bookmarkStart w:id="15" w:name="_Toc499990313"/>
      <w:bookmarkStart w:id="16" w:name="_Toc280370534"/>
      <w:bookmarkStart w:id="17" w:name="_Toc349040590"/>
      <w:bookmarkStart w:id="18" w:name="_Toc351469175"/>
      <w:bookmarkStart w:id="19" w:name="_Toc352767477"/>
      <w:bookmarkStart w:id="20" w:name="_Toc355626564"/>
      <w:bookmarkStart w:id="21" w:name="_Ref447192020"/>
      <w:bookmarkStart w:id="22" w:name="_Ref456387575"/>
      <w:bookmarkEnd w:id="14"/>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15"/>
      <w:bookmarkEnd w:id="16"/>
      <w:bookmarkEnd w:id="17"/>
      <w:bookmarkEnd w:id="18"/>
      <w:bookmarkEnd w:id="19"/>
      <w:bookmarkEnd w:id="20"/>
      <w:bookmarkEnd w:id="21"/>
      <w:bookmarkEnd w:id="22"/>
      <w:r w:rsidR="005E536D" w:rsidRPr="00854C94">
        <w:rPr>
          <w:rFonts w:ascii="Arial" w:hAnsi="Arial" w:cs="Arial"/>
          <w:b/>
          <w:sz w:val="22"/>
          <w:szCs w:val="22"/>
          <w:lang w:val="pt-BR"/>
        </w:rPr>
        <w:t xml:space="preserve"> </w:t>
      </w:r>
      <w:r w:rsidR="00233C4E">
        <w:rPr>
          <w:rFonts w:ascii="Arial" w:hAnsi="Arial" w:cs="Arial"/>
          <w:b/>
          <w:sz w:val="22"/>
          <w:szCs w:val="22"/>
          <w:lang w:val="pt-BR"/>
        </w:rPr>
        <w:t>ADITAMENTO</w:t>
      </w:r>
      <w:r w:rsidR="00BF3148" w:rsidRPr="00854C94">
        <w:rPr>
          <w:rFonts w:ascii="Arial" w:hAnsi="Arial" w:cs="Arial"/>
          <w:b/>
          <w:sz w:val="22"/>
          <w:szCs w:val="22"/>
          <w:lang w:val="pt-BR"/>
        </w:rPr>
        <w:t xml:space="preserve"> </w:t>
      </w:r>
    </w:p>
    <w:p w:rsidR="00233C4E" w:rsidRDefault="00233C4E" w:rsidP="00233C4E">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bookmarkStart w:id="23" w:name="_DV_M39"/>
      <w:bookmarkStart w:id="24" w:name="_DV_M40"/>
      <w:bookmarkEnd w:id="23"/>
      <w:bookmarkEnd w:id="24"/>
      <w:r w:rsidRPr="00233C4E">
        <w:rPr>
          <w:rFonts w:ascii="Arial" w:hAnsi="Arial" w:cs="Arial"/>
          <w:sz w:val="22"/>
          <w:szCs w:val="22"/>
          <w:lang w:val="pt-BR"/>
        </w:rPr>
        <w:t>As Partes decidem alterar a Cláusula 3.4.</w:t>
      </w:r>
      <w:r w:rsidR="005C5F82">
        <w:rPr>
          <w:rFonts w:ascii="Arial" w:hAnsi="Arial" w:cs="Arial"/>
          <w:sz w:val="22"/>
          <w:szCs w:val="22"/>
          <w:lang w:val="pt-BR"/>
        </w:rPr>
        <w:t>1</w:t>
      </w:r>
      <w:r w:rsidR="000A7938">
        <w:rPr>
          <w:rFonts w:ascii="Arial" w:hAnsi="Arial" w:cs="Arial"/>
          <w:sz w:val="22"/>
          <w:szCs w:val="22"/>
          <w:lang w:val="pt-BR"/>
        </w:rPr>
        <w:t xml:space="preserve"> que passa</w:t>
      </w:r>
      <w:r w:rsidR="005A7045">
        <w:rPr>
          <w:rFonts w:ascii="Arial" w:hAnsi="Arial" w:cs="Arial"/>
          <w:sz w:val="22"/>
          <w:szCs w:val="22"/>
          <w:lang w:val="pt-BR"/>
        </w:rPr>
        <w:t>rá</w:t>
      </w:r>
      <w:r w:rsidR="000A7938">
        <w:rPr>
          <w:rFonts w:ascii="Arial" w:hAnsi="Arial" w:cs="Arial"/>
          <w:sz w:val="22"/>
          <w:szCs w:val="22"/>
          <w:lang w:val="pt-BR"/>
        </w:rPr>
        <w:t xml:space="preserve"> </w:t>
      </w:r>
      <w:r w:rsidRPr="00233C4E">
        <w:rPr>
          <w:rFonts w:ascii="Arial" w:hAnsi="Arial" w:cs="Arial"/>
          <w:sz w:val="22"/>
          <w:szCs w:val="22"/>
          <w:lang w:val="pt-BR"/>
        </w:rPr>
        <w:t>a vigorar com a redação</w:t>
      </w:r>
      <w:r w:rsidR="005A7045">
        <w:rPr>
          <w:rFonts w:ascii="Arial" w:hAnsi="Arial" w:cs="Arial"/>
          <w:sz w:val="22"/>
          <w:szCs w:val="22"/>
          <w:lang w:val="pt-BR"/>
        </w:rPr>
        <w:t xml:space="preserve"> abaixo e</w:t>
      </w:r>
      <w:r w:rsidR="00250CC7">
        <w:rPr>
          <w:rFonts w:ascii="Arial" w:hAnsi="Arial" w:cs="Arial"/>
          <w:sz w:val="22"/>
          <w:szCs w:val="22"/>
          <w:lang w:val="pt-BR"/>
        </w:rPr>
        <w:t xml:space="preserve"> decidem</w:t>
      </w:r>
      <w:r w:rsidR="005A7045">
        <w:rPr>
          <w:rFonts w:ascii="Arial" w:hAnsi="Arial" w:cs="Arial"/>
          <w:sz w:val="22"/>
          <w:szCs w:val="22"/>
          <w:lang w:val="pt-BR"/>
        </w:rPr>
        <w:t xml:space="preserve"> excluir a Cláusula 3.4.2</w:t>
      </w:r>
      <w:r w:rsidRPr="00233C4E">
        <w:rPr>
          <w:rFonts w:ascii="Arial" w:hAnsi="Arial" w:cs="Arial"/>
          <w:sz w:val="22"/>
          <w:szCs w:val="22"/>
          <w:lang w:val="pt-BR"/>
        </w:rPr>
        <w:t>:</w:t>
      </w:r>
    </w:p>
    <w:p w:rsidR="00233C4E" w:rsidRDefault="00233C4E" w:rsidP="00233C4E">
      <w:pPr>
        <w:pStyle w:val="Lista2"/>
        <w:ind w:firstLine="1"/>
        <w:rPr>
          <w:rFonts w:ascii="Arial" w:hAnsi="Arial" w:cs="Arial"/>
          <w:i/>
          <w:sz w:val="22"/>
          <w:szCs w:val="22"/>
          <w:lang w:eastAsia="x-none"/>
        </w:rPr>
      </w:pPr>
      <w:r w:rsidRPr="005C5F82">
        <w:rPr>
          <w:rFonts w:ascii="Arial" w:hAnsi="Arial" w:cs="Arial"/>
          <w:i/>
          <w:sz w:val="22"/>
          <w:szCs w:val="22"/>
          <w:lang w:eastAsia="x-none"/>
        </w:rPr>
        <w:t>“3.4.1</w:t>
      </w:r>
      <w:r w:rsidR="00A51F1D">
        <w:rPr>
          <w:rFonts w:ascii="Arial" w:hAnsi="Arial" w:cs="Arial"/>
          <w:i/>
          <w:sz w:val="22"/>
          <w:szCs w:val="22"/>
          <w:lang w:eastAsia="x-none"/>
        </w:rPr>
        <w:t>.</w:t>
      </w:r>
      <w:r w:rsidR="000A7938">
        <w:rPr>
          <w:rFonts w:ascii="Arial" w:hAnsi="Arial" w:cs="Arial"/>
          <w:i/>
          <w:sz w:val="22"/>
          <w:szCs w:val="22"/>
          <w:lang w:eastAsia="x-none"/>
        </w:rPr>
        <w:t xml:space="preserve"> </w:t>
      </w:r>
      <w:r w:rsidRPr="005C5F82">
        <w:rPr>
          <w:rFonts w:ascii="Arial" w:hAnsi="Arial" w:cs="Arial"/>
          <w:i/>
          <w:sz w:val="22"/>
          <w:szCs w:val="22"/>
          <w:lang w:eastAsia="x-none"/>
        </w:rPr>
        <w:t>A Emissão será realizada em série única</w:t>
      </w:r>
      <w:r w:rsidR="00980ECF">
        <w:rPr>
          <w:rFonts w:ascii="Arial" w:hAnsi="Arial" w:cs="Arial"/>
          <w:i/>
          <w:sz w:val="22"/>
          <w:szCs w:val="22"/>
          <w:lang w:eastAsia="x-none"/>
        </w:rPr>
        <w:t>, conforme definido em Procedimento de Bookbuilding</w:t>
      </w:r>
      <w:r w:rsidR="000A7938">
        <w:rPr>
          <w:rFonts w:ascii="Arial" w:hAnsi="Arial" w:cs="Arial"/>
          <w:i/>
          <w:sz w:val="22"/>
          <w:szCs w:val="22"/>
          <w:lang w:eastAsia="x-none"/>
        </w:rPr>
        <w:t xml:space="preserve">. </w:t>
      </w:r>
    </w:p>
    <w:p w:rsidR="000A7938" w:rsidRPr="000A7938" w:rsidRDefault="000A7938" w:rsidP="000A7938">
      <w:pPr>
        <w:pStyle w:val="Corpodetexto"/>
        <w:widowControl w:val="0"/>
        <w:tabs>
          <w:tab w:val="left" w:pos="0"/>
          <w:tab w:val="left" w:pos="3015"/>
        </w:tabs>
        <w:spacing w:after="240" w:line="320" w:lineRule="atLeast"/>
        <w:jc w:val="both"/>
        <w:rPr>
          <w:rFonts w:ascii="Arial" w:hAnsi="Arial" w:cs="Arial"/>
          <w:i/>
          <w:sz w:val="22"/>
          <w:szCs w:val="22"/>
        </w:rPr>
      </w:pPr>
      <w:bookmarkStart w:id="25" w:name="_Ref447887285"/>
    </w:p>
    <w:bookmarkEnd w:id="25"/>
    <w:p w:rsidR="005C5F82" w:rsidRDefault="005C5F82" w:rsidP="005C5F82">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sidR="00A51F1D">
        <w:rPr>
          <w:rFonts w:ascii="Arial" w:hAnsi="Arial" w:cs="Arial"/>
          <w:sz w:val="22"/>
          <w:szCs w:val="22"/>
          <w:lang w:val="pt-BR"/>
        </w:rPr>
        <w:t>3.5.13</w:t>
      </w:r>
      <w:r w:rsidRPr="00233C4E">
        <w:rPr>
          <w:rFonts w:ascii="Arial" w:hAnsi="Arial" w:cs="Arial"/>
          <w:sz w:val="22"/>
          <w:szCs w:val="22"/>
          <w:lang w:val="pt-BR"/>
        </w:rPr>
        <w:t>, a qual passará a vigorar com a seguinte redação:</w:t>
      </w:r>
    </w:p>
    <w:p w:rsidR="00A51F1D" w:rsidRDefault="00A51F1D" w:rsidP="00A51F1D">
      <w:pPr>
        <w:pStyle w:val="Lista2"/>
        <w:ind w:firstLine="1"/>
        <w:rPr>
          <w:rFonts w:ascii="Arial" w:hAnsi="Arial" w:cs="Arial"/>
          <w:i/>
          <w:sz w:val="22"/>
          <w:szCs w:val="22"/>
          <w:lang w:eastAsia="x-none"/>
        </w:rPr>
      </w:pPr>
      <w:r>
        <w:rPr>
          <w:rFonts w:ascii="Arial" w:hAnsi="Arial" w:cs="Arial"/>
          <w:i/>
          <w:sz w:val="22"/>
          <w:szCs w:val="22"/>
          <w:lang w:eastAsia="x-none"/>
        </w:rPr>
        <w:t>“</w:t>
      </w:r>
      <w:r w:rsidRPr="00A51F1D">
        <w:rPr>
          <w:rFonts w:ascii="Arial" w:hAnsi="Arial" w:cs="Arial"/>
          <w:i/>
          <w:sz w:val="22"/>
          <w:szCs w:val="22"/>
          <w:lang w:eastAsia="x-none"/>
        </w:rPr>
        <w:t>3.5.13.</w:t>
      </w:r>
      <w:r w:rsidRPr="00A51F1D">
        <w:rPr>
          <w:rFonts w:ascii="Arial" w:hAnsi="Arial" w:cs="Arial"/>
          <w:i/>
          <w:sz w:val="22"/>
          <w:szCs w:val="22"/>
          <w:lang w:eastAsia="x-none"/>
        </w:rPr>
        <w:tab/>
      </w:r>
      <w:r>
        <w:rPr>
          <w:rFonts w:ascii="Arial" w:hAnsi="Arial" w:cs="Arial"/>
          <w:i/>
          <w:sz w:val="22"/>
          <w:szCs w:val="22"/>
          <w:lang w:eastAsia="x-none"/>
        </w:rPr>
        <w:t>Foi</w:t>
      </w:r>
      <w:r w:rsidRPr="00A51F1D">
        <w:rPr>
          <w:rFonts w:ascii="Arial" w:hAnsi="Arial" w:cs="Arial"/>
          <w:i/>
          <w:sz w:val="22"/>
          <w:szCs w:val="22"/>
          <w:lang w:eastAsia="x-none"/>
        </w:rPr>
        <w:t xml:space="preserve"> adotado o procedimento de coleta de intenções de investimento dos potenciais investidores, organizado pelo Coordenador Líder, sem recebimento de reservas antecipadas, sem lotes mínimos ou máximos, para a definição, com a Emissora, da existência das séries, da quantidade de Debêntures alocada em cada uma das séries, do volume da oferta, bem como da alocação das Debêntures entre os Investidores Profissionais (“</w:t>
      </w:r>
      <w:r w:rsidRPr="00F71CD8">
        <w:rPr>
          <w:rFonts w:ascii="Arial" w:hAnsi="Arial" w:cs="Arial"/>
          <w:i/>
          <w:sz w:val="22"/>
          <w:szCs w:val="22"/>
          <w:u w:val="single"/>
          <w:lang w:eastAsia="x-none"/>
        </w:rPr>
        <w:t>Procedimento de Bookbuilding</w:t>
      </w:r>
      <w:r w:rsidRPr="00A51F1D">
        <w:rPr>
          <w:rFonts w:ascii="Arial" w:hAnsi="Arial" w:cs="Arial"/>
          <w:i/>
          <w:sz w:val="22"/>
          <w:szCs w:val="22"/>
          <w:lang w:eastAsia="x-none"/>
        </w:rPr>
        <w:t xml:space="preserve">”), sendo que o resultado do Procedimento de Bookbuilding </w:t>
      </w:r>
      <w:r>
        <w:rPr>
          <w:rFonts w:ascii="Arial" w:hAnsi="Arial" w:cs="Arial"/>
          <w:i/>
          <w:sz w:val="22"/>
          <w:szCs w:val="22"/>
          <w:lang w:eastAsia="x-none"/>
        </w:rPr>
        <w:t>foi</w:t>
      </w:r>
      <w:r w:rsidRPr="00A51F1D">
        <w:rPr>
          <w:rFonts w:ascii="Arial" w:hAnsi="Arial" w:cs="Arial"/>
          <w:i/>
          <w:sz w:val="22"/>
          <w:szCs w:val="22"/>
          <w:lang w:eastAsia="x-none"/>
        </w:rPr>
        <w:t xml:space="preserve"> ratificado por meio </w:t>
      </w:r>
      <w:r>
        <w:rPr>
          <w:rFonts w:ascii="Arial" w:hAnsi="Arial" w:cs="Arial"/>
          <w:i/>
          <w:sz w:val="22"/>
          <w:szCs w:val="22"/>
          <w:lang w:eastAsia="x-none"/>
        </w:rPr>
        <w:t>de aditamento a esta Escritura e</w:t>
      </w:r>
      <w:r w:rsidRPr="00A51F1D">
        <w:rPr>
          <w:rFonts w:ascii="Arial" w:hAnsi="Arial" w:cs="Arial"/>
          <w:i/>
          <w:sz w:val="22"/>
          <w:szCs w:val="22"/>
          <w:lang w:eastAsia="x-none"/>
        </w:rPr>
        <w:t xml:space="preserve"> celebrado anteriormente à Data de Integralização, sem a necessidade de realização de AGD ou de aprovação societária adicional da Emissora, conforme aprovado na RCA (“</w:t>
      </w:r>
      <w:r w:rsidRPr="00A51F1D">
        <w:rPr>
          <w:rFonts w:ascii="Arial" w:hAnsi="Arial" w:cs="Arial"/>
          <w:i/>
          <w:sz w:val="22"/>
          <w:szCs w:val="22"/>
          <w:u w:val="single"/>
          <w:lang w:eastAsia="x-none"/>
        </w:rPr>
        <w:t>Aditamento</w:t>
      </w:r>
      <w:r w:rsidRPr="00A51F1D">
        <w:rPr>
          <w:rFonts w:ascii="Arial" w:hAnsi="Arial" w:cs="Arial"/>
          <w:i/>
          <w:sz w:val="22"/>
          <w:szCs w:val="22"/>
          <w:lang w:eastAsia="x-none"/>
        </w:rPr>
        <w:t>”).</w:t>
      </w:r>
    </w:p>
    <w:p w:rsidR="00A51F1D" w:rsidRPr="00A51F1D" w:rsidRDefault="00A51F1D" w:rsidP="00CC0BC8">
      <w:pPr>
        <w:pStyle w:val="Corpodetexto"/>
        <w:widowControl w:val="0"/>
        <w:tabs>
          <w:tab w:val="left" w:pos="0"/>
          <w:tab w:val="left" w:pos="3015"/>
        </w:tabs>
        <w:spacing w:after="240" w:line="320" w:lineRule="atLeast"/>
        <w:jc w:val="both"/>
        <w:rPr>
          <w:rFonts w:ascii="Arial" w:hAnsi="Arial" w:cs="Arial"/>
          <w:sz w:val="22"/>
          <w:szCs w:val="22"/>
        </w:rPr>
      </w:pPr>
    </w:p>
    <w:p w:rsidR="00A51F1D" w:rsidRDefault="00A51F1D" w:rsidP="00A51F1D">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4.1.3</w:t>
      </w:r>
      <w:r w:rsidRPr="00233C4E">
        <w:rPr>
          <w:rFonts w:ascii="Arial" w:hAnsi="Arial" w:cs="Arial"/>
          <w:sz w:val="22"/>
          <w:szCs w:val="22"/>
          <w:lang w:val="pt-BR"/>
        </w:rPr>
        <w:t>, a qual passará a vigorar com a seguinte redação:</w:t>
      </w:r>
    </w:p>
    <w:p w:rsidR="00A51F1D" w:rsidRPr="00A51F1D" w:rsidRDefault="00A51F1D" w:rsidP="00A51F1D">
      <w:pPr>
        <w:pStyle w:val="Lista2"/>
        <w:ind w:firstLine="1"/>
        <w:rPr>
          <w:rFonts w:ascii="Arial" w:hAnsi="Arial" w:cs="Arial"/>
          <w:i/>
          <w:sz w:val="22"/>
          <w:szCs w:val="22"/>
          <w:lang w:eastAsia="x-none"/>
        </w:rPr>
      </w:pPr>
      <w:r>
        <w:rPr>
          <w:rFonts w:ascii="Arial" w:hAnsi="Arial" w:cs="Arial"/>
          <w:i/>
          <w:sz w:val="22"/>
          <w:szCs w:val="22"/>
          <w:lang w:eastAsia="x-none"/>
        </w:rPr>
        <w:t xml:space="preserve">“4.1.3. </w:t>
      </w:r>
      <w:r w:rsidRPr="00A51F1D">
        <w:rPr>
          <w:rFonts w:ascii="Arial" w:hAnsi="Arial" w:cs="Arial"/>
          <w:i/>
          <w:sz w:val="22"/>
          <w:szCs w:val="22"/>
          <w:u w:val="single"/>
          <w:lang w:eastAsia="x-none"/>
        </w:rPr>
        <w:t>Prazo e Data de Vencimento</w:t>
      </w:r>
      <w:r w:rsidRPr="00A51F1D">
        <w:rPr>
          <w:rFonts w:ascii="Arial" w:hAnsi="Arial" w:cs="Arial"/>
          <w:i/>
          <w:sz w:val="22"/>
          <w:szCs w:val="22"/>
          <w:lang w:eastAsia="x-none"/>
        </w:rPr>
        <w:t xml:space="preserve">: Ressalvadas as hipóteses de vencimento antecipado, Resgate Antecipado da totalidade das Debêntures, nos termos previstos </w:t>
      </w:r>
      <w:r w:rsidRPr="00A51F1D">
        <w:rPr>
          <w:rFonts w:ascii="Arial" w:hAnsi="Arial" w:cs="Arial"/>
          <w:i/>
          <w:sz w:val="22"/>
          <w:szCs w:val="22"/>
          <w:lang w:eastAsia="x-none"/>
        </w:rPr>
        <w:lastRenderedPageBreak/>
        <w:t>nesta Escritura de Emissão</w:t>
      </w:r>
      <w:r w:rsidR="00F71CD8">
        <w:rPr>
          <w:rFonts w:ascii="Arial" w:hAnsi="Arial" w:cs="Arial"/>
          <w:i/>
          <w:sz w:val="22"/>
          <w:szCs w:val="22"/>
          <w:lang w:eastAsia="x-none"/>
        </w:rPr>
        <w:t xml:space="preserve">, </w:t>
      </w:r>
      <w:r w:rsidRPr="00A51F1D">
        <w:rPr>
          <w:rFonts w:ascii="Arial" w:hAnsi="Arial" w:cs="Arial"/>
          <w:i/>
          <w:sz w:val="22"/>
          <w:szCs w:val="22"/>
          <w:lang w:eastAsia="x-none"/>
        </w:rPr>
        <w:t>as Debêntures terão prazo de vigência de 60 (sessenta) meses contados da Data de Emissão, vencendo-se, portanto, em 10 de maio de 2024 (“</w:t>
      </w:r>
      <w:r w:rsidRPr="00A51F1D">
        <w:rPr>
          <w:rFonts w:ascii="Arial" w:hAnsi="Arial" w:cs="Arial"/>
          <w:i/>
          <w:sz w:val="22"/>
          <w:szCs w:val="22"/>
          <w:u w:val="single"/>
          <w:lang w:eastAsia="x-none"/>
        </w:rPr>
        <w:t>Data de Vencimento</w:t>
      </w:r>
      <w:r w:rsidRPr="00A51F1D">
        <w:rPr>
          <w:rFonts w:ascii="Arial" w:hAnsi="Arial" w:cs="Arial"/>
          <w:i/>
          <w:sz w:val="22"/>
          <w:szCs w:val="22"/>
          <w:lang w:eastAsia="x-none"/>
        </w:rPr>
        <w:t xml:space="preserve">”). </w:t>
      </w:r>
    </w:p>
    <w:p w:rsidR="00A51F1D" w:rsidRPr="00A51F1D" w:rsidRDefault="00A51F1D" w:rsidP="00CC0BC8">
      <w:pPr>
        <w:pStyle w:val="Corpodetexto"/>
        <w:widowControl w:val="0"/>
        <w:tabs>
          <w:tab w:val="left" w:pos="0"/>
          <w:tab w:val="left" w:pos="3015"/>
        </w:tabs>
        <w:spacing w:after="240" w:line="320" w:lineRule="atLeast"/>
        <w:jc w:val="both"/>
      </w:pPr>
    </w:p>
    <w:p w:rsidR="00A51F1D" w:rsidRDefault="00A51F1D" w:rsidP="00A51F1D">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w:t>
      </w:r>
      <w:r w:rsidR="00636045">
        <w:rPr>
          <w:rFonts w:ascii="Arial" w:hAnsi="Arial" w:cs="Arial"/>
          <w:sz w:val="22"/>
          <w:szCs w:val="22"/>
          <w:lang w:val="pt-BR"/>
        </w:rPr>
        <w:t>s</w:t>
      </w:r>
      <w:r w:rsidRPr="00233C4E">
        <w:rPr>
          <w:rFonts w:ascii="Arial" w:hAnsi="Arial" w:cs="Arial"/>
          <w:sz w:val="22"/>
          <w:szCs w:val="22"/>
          <w:lang w:val="pt-BR"/>
        </w:rPr>
        <w:t xml:space="preserve"> Cláusula</w:t>
      </w:r>
      <w:r w:rsidR="00636045">
        <w:rPr>
          <w:rFonts w:ascii="Arial" w:hAnsi="Arial" w:cs="Arial"/>
          <w:sz w:val="22"/>
          <w:szCs w:val="22"/>
          <w:lang w:val="pt-BR"/>
        </w:rPr>
        <w:t>s</w:t>
      </w:r>
      <w:r w:rsidRPr="00233C4E">
        <w:rPr>
          <w:rFonts w:ascii="Arial" w:hAnsi="Arial" w:cs="Arial"/>
          <w:sz w:val="22"/>
          <w:szCs w:val="22"/>
          <w:lang w:val="pt-BR"/>
        </w:rPr>
        <w:t xml:space="preserve"> </w:t>
      </w:r>
      <w:r>
        <w:rPr>
          <w:rFonts w:ascii="Arial" w:hAnsi="Arial" w:cs="Arial"/>
          <w:sz w:val="22"/>
          <w:szCs w:val="22"/>
          <w:lang w:val="pt-BR"/>
        </w:rPr>
        <w:t>4.1.7</w:t>
      </w:r>
      <w:r w:rsidR="00636045">
        <w:rPr>
          <w:rFonts w:ascii="Arial" w:hAnsi="Arial" w:cs="Arial"/>
          <w:sz w:val="22"/>
          <w:szCs w:val="22"/>
          <w:lang w:val="pt-BR"/>
        </w:rPr>
        <w:t xml:space="preserve"> e 4.1.7.1</w:t>
      </w:r>
      <w:r w:rsidRPr="00233C4E">
        <w:rPr>
          <w:rFonts w:ascii="Arial" w:hAnsi="Arial" w:cs="Arial"/>
          <w:sz w:val="22"/>
          <w:szCs w:val="22"/>
          <w:lang w:val="pt-BR"/>
        </w:rPr>
        <w:t xml:space="preserve">, </w:t>
      </w:r>
      <w:r w:rsidR="00636045">
        <w:rPr>
          <w:rFonts w:ascii="Arial" w:hAnsi="Arial" w:cs="Arial"/>
          <w:sz w:val="22"/>
          <w:szCs w:val="22"/>
          <w:lang w:val="pt-BR"/>
        </w:rPr>
        <w:t>que</w:t>
      </w:r>
      <w:r w:rsidRPr="00233C4E">
        <w:rPr>
          <w:rFonts w:ascii="Arial" w:hAnsi="Arial" w:cs="Arial"/>
          <w:sz w:val="22"/>
          <w:szCs w:val="22"/>
          <w:lang w:val="pt-BR"/>
        </w:rPr>
        <w:t xml:space="preserve"> passar</w:t>
      </w:r>
      <w:r w:rsidR="00636045">
        <w:rPr>
          <w:rFonts w:ascii="Arial" w:hAnsi="Arial" w:cs="Arial"/>
          <w:sz w:val="22"/>
          <w:szCs w:val="22"/>
          <w:lang w:val="pt-BR"/>
        </w:rPr>
        <w:t>ão</w:t>
      </w:r>
      <w:r w:rsidRPr="00233C4E">
        <w:rPr>
          <w:rFonts w:ascii="Arial" w:hAnsi="Arial" w:cs="Arial"/>
          <w:sz w:val="22"/>
          <w:szCs w:val="22"/>
          <w:lang w:val="pt-BR"/>
        </w:rPr>
        <w:t xml:space="preserve"> a vigorar com a seguinte redação:</w:t>
      </w:r>
    </w:p>
    <w:p w:rsidR="00A51F1D" w:rsidRDefault="00636045" w:rsidP="00A51F1D">
      <w:pPr>
        <w:pStyle w:val="Lista2"/>
        <w:ind w:firstLine="1"/>
        <w:rPr>
          <w:rFonts w:ascii="Arial" w:hAnsi="Arial" w:cs="Arial"/>
          <w:i/>
          <w:sz w:val="22"/>
          <w:szCs w:val="22"/>
          <w:lang w:eastAsia="x-none"/>
        </w:rPr>
      </w:pPr>
      <w:r>
        <w:rPr>
          <w:rFonts w:ascii="Arial" w:hAnsi="Arial" w:cs="Arial"/>
          <w:i/>
          <w:sz w:val="22"/>
          <w:szCs w:val="22"/>
          <w:lang w:eastAsia="x-none"/>
        </w:rPr>
        <w:t>“</w:t>
      </w:r>
      <w:r w:rsidR="00A51F1D">
        <w:rPr>
          <w:rFonts w:ascii="Arial" w:hAnsi="Arial" w:cs="Arial"/>
          <w:i/>
          <w:sz w:val="22"/>
          <w:szCs w:val="22"/>
          <w:lang w:eastAsia="x-none"/>
        </w:rPr>
        <w:t xml:space="preserve">4.1.7. </w:t>
      </w:r>
      <w:r w:rsidR="00A51F1D" w:rsidRPr="00636045">
        <w:rPr>
          <w:rFonts w:ascii="Arial" w:hAnsi="Arial" w:cs="Arial"/>
          <w:i/>
          <w:sz w:val="22"/>
          <w:szCs w:val="22"/>
          <w:u w:val="single"/>
          <w:lang w:eastAsia="x-none"/>
        </w:rPr>
        <w:t>Prazo e Forma de Subscrição e Integralização e Preço de Integralização</w:t>
      </w:r>
      <w:r w:rsidR="00A51F1D" w:rsidRPr="00A51F1D">
        <w:rPr>
          <w:rFonts w:ascii="Arial" w:hAnsi="Arial" w:cs="Arial"/>
          <w:i/>
          <w:sz w:val="22"/>
          <w:szCs w:val="22"/>
          <w:lang w:eastAsia="x-none"/>
        </w:rPr>
        <w:t>: 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da respetiva série (“</w:t>
      </w:r>
      <w:r w:rsidR="00A51F1D" w:rsidRPr="00636045">
        <w:rPr>
          <w:rFonts w:ascii="Arial" w:hAnsi="Arial" w:cs="Arial"/>
          <w:i/>
          <w:sz w:val="22"/>
          <w:szCs w:val="22"/>
          <w:u w:val="single"/>
          <w:lang w:eastAsia="x-none"/>
        </w:rPr>
        <w:t>Data da Primeira Integralização</w:t>
      </w:r>
      <w:r w:rsidR="00A51F1D" w:rsidRPr="00A51F1D">
        <w:rPr>
          <w:rFonts w:ascii="Arial" w:hAnsi="Arial" w:cs="Arial"/>
          <w:i/>
          <w:sz w:val="22"/>
          <w:szCs w:val="22"/>
          <w:lang w:eastAsia="x-none"/>
        </w:rPr>
        <w:t>”), ou nas datas de integralização posteriores à Data da Primeira Integralização, pelo Valor Nominal Unit</w:t>
      </w:r>
      <w:r>
        <w:rPr>
          <w:rFonts w:ascii="Arial" w:hAnsi="Arial" w:cs="Arial"/>
          <w:i/>
          <w:sz w:val="22"/>
          <w:szCs w:val="22"/>
          <w:lang w:eastAsia="x-none"/>
        </w:rPr>
        <w:t>ário acrescido da Remuneração</w:t>
      </w:r>
      <w:r w:rsidR="00A51F1D" w:rsidRPr="00A51F1D">
        <w:rPr>
          <w:rFonts w:ascii="Arial" w:hAnsi="Arial" w:cs="Arial"/>
          <w:i/>
          <w:sz w:val="22"/>
          <w:szCs w:val="22"/>
          <w:lang w:eastAsia="x-none"/>
        </w:rPr>
        <w:t xml:space="preserve">, calculada </w:t>
      </w:r>
      <w:r w:rsidR="00A51F1D" w:rsidRPr="00854C94">
        <w:rPr>
          <w:rFonts w:ascii="Arial" w:hAnsi="Arial" w:cs="Arial"/>
          <w:i/>
          <w:sz w:val="22"/>
          <w:szCs w:val="22"/>
          <w:lang w:eastAsia="x-none"/>
        </w:rPr>
        <w:t xml:space="preserve">pro rata </w:t>
      </w:r>
      <w:proofErr w:type="spellStart"/>
      <w:r w:rsidR="00A51F1D" w:rsidRPr="00854C94">
        <w:rPr>
          <w:rFonts w:ascii="Arial" w:hAnsi="Arial" w:cs="Arial"/>
          <w:i/>
          <w:sz w:val="22"/>
          <w:szCs w:val="22"/>
          <w:lang w:eastAsia="x-none"/>
        </w:rPr>
        <w:t>temporis</w:t>
      </w:r>
      <w:proofErr w:type="spellEnd"/>
      <w:r w:rsidR="00A51F1D" w:rsidRPr="00A51F1D">
        <w:rPr>
          <w:rFonts w:ascii="Arial" w:hAnsi="Arial" w:cs="Arial"/>
          <w:i/>
          <w:sz w:val="22"/>
          <w:szCs w:val="22"/>
          <w:lang w:eastAsia="x-none"/>
        </w:rPr>
        <w:t xml:space="preserve"> desde a primeira Data da Primeira Integralização até a data da efetiva integralização conforme o caso, de acordo com as normas de liquidação aplicáveis à B3 (“</w:t>
      </w:r>
      <w:r w:rsidR="00A51F1D" w:rsidRPr="00636045">
        <w:rPr>
          <w:rFonts w:ascii="Arial" w:hAnsi="Arial" w:cs="Arial"/>
          <w:i/>
          <w:sz w:val="22"/>
          <w:szCs w:val="22"/>
          <w:u w:val="single"/>
          <w:lang w:eastAsia="x-none"/>
        </w:rPr>
        <w:t>Data de Integralização das Debêntures</w:t>
      </w:r>
      <w:r>
        <w:rPr>
          <w:rFonts w:ascii="Arial" w:hAnsi="Arial" w:cs="Arial"/>
          <w:i/>
          <w:sz w:val="22"/>
          <w:szCs w:val="22"/>
          <w:lang w:eastAsia="x-none"/>
        </w:rPr>
        <w:t>”).</w:t>
      </w:r>
    </w:p>
    <w:p w:rsidR="00636045" w:rsidRDefault="00636045" w:rsidP="00A51F1D">
      <w:pPr>
        <w:pStyle w:val="Lista2"/>
        <w:ind w:firstLine="1"/>
        <w:rPr>
          <w:rFonts w:ascii="Arial" w:hAnsi="Arial" w:cs="Arial"/>
          <w:i/>
          <w:sz w:val="22"/>
          <w:szCs w:val="22"/>
          <w:lang w:eastAsia="x-none"/>
        </w:rPr>
      </w:pPr>
    </w:p>
    <w:p w:rsidR="00636045" w:rsidRPr="00636045" w:rsidRDefault="00636045" w:rsidP="00636045">
      <w:pPr>
        <w:pStyle w:val="Lista2"/>
        <w:ind w:firstLine="1"/>
        <w:rPr>
          <w:rFonts w:ascii="Arial" w:hAnsi="Arial" w:cs="Arial"/>
          <w:i/>
          <w:sz w:val="22"/>
          <w:szCs w:val="22"/>
          <w:lang w:eastAsia="x-none"/>
        </w:rPr>
      </w:pPr>
      <w:r w:rsidRPr="00636045">
        <w:rPr>
          <w:rFonts w:ascii="Arial" w:hAnsi="Arial" w:cs="Arial"/>
          <w:i/>
          <w:sz w:val="22"/>
          <w:szCs w:val="22"/>
          <w:lang w:eastAsia="x-none"/>
        </w:rPr>
        <w:t>4.1.7.1 As Debêntures poderão ser colocadas com ágio ou deságio, a ser definido, se for o caso, no ato de integralização das Debêntures, desde que seja aplicado a totalidade das Debêntures</w:t>
      </w:r>
      <w:r>
        <w:rPr>
          <w:rFonts w:ascii="Arial" w:hAnsi="Arial" w:cs="Arial"/>
          <w:i/>
          <w:sz w:val="22"/>
          <w:szCs w:val="22"/>
          <w:lang w:eastAsia="x-none"/>
        </w:rPr>
        <w:t>”</w:t>
      </w:r>
      <w:r w:rsidRPr="00636045">
        <w:rPr>
          <w:rFonts w:ascii="Arial" w:hAnsi="Arial" w:cs="Arial"/>
          <w:i/>
          <w:sz w:val="22"/>
          <w:szCs w:val="22"/>
          <w:lang w:eastAsia="x-none"/>
        </w:rPr>
        <w:t>.</w:t>
      </w:r>
    </w:p>
    <w:p w:rsidR="00636045" w:rsidRPr="00CC0BC8" w:rsidRDefault="00636045" w:rsidP="00CC0BC8">
      <w:pPr>
        <w:pStyle w:val="Corpodetexto"/>
        <w:widowControl w:val="0"/>
        <w:tabs>
          <w:tab w:val="left" w:pos="0"/>
          <w:tab w:val="left" w:pos="3015"/>
        </w:tabs>
        <w:spacing w:after="240" w:line="320" w:lineRule="atLeast"/>
        <w:jc w:val="both"/>
      </w:pPr>
    </w:p>
    <w:p w:rsidR="00636045" w:rsidRDefault="00636045" w:rsidP="00636045">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w:t>
      </w:r>
      <w:r>
        <w:rPr>
          <w:rFonts w:ascii="Arial" w:hAnsi="Arial" w:cs="Arial"/>
          <w:sz w:val="22"/>
          <w:szCs w:val="22"/>
          <w:lang w:val="pt-BR"/>
        </w:rPr>
        <w:t>s</w:t>
      </w:r>
      <w:r w:rsidRPr="00233C4E">
        <w:rPr>
          <w:rFonts w:ascii="Arial" w:hAnsi="Arial" w:cs="Arial"/>
          <w:sz w:val="22"/>
          <w:szCs w:val="22"/>
          <w:lang w:val="pt-BR"/>
        </w:rPr>
        <w:t xml:space="preserve"> Cláusula</w:t>
      </w:r>
      <w:r>
        <w:rPr>
          <w:rFonts w:ascii="Arial" w:hAnsi="Arial" w:cs="Arial"/>
          <w:sz w:val="22"/>
          <w:szCs w:val="22"/>
          <w:lang w:val="pt-BR"/>
        </w:rPr>
        <w:t>s</w:t>
      </w:r>
      <w:r w:rsidRPr="00233C4E">
        <w:rPr>
          <w:rFonts w:ascii="Arial" w:hAnsi="Arial" w:cs="Arial"/>
          <w:sz w:val="22"/>
          <w:szCs w:val="22"/>
          <w:lang w:val="pt-BR"/>
        </w:rPr>
        <w:t xml:space="preserve"> </w:t>
      </w:r>
      <w:r>
        <w:rPr>
          <w:rFonts w:ascii="Arial" w:hAnsi="Arial" w:cs="Arial"/>
          <w:sz w:val="22"/>
          <w:szCs w:val="22"/>
          <w:lang w:val="pt-BR"/>
        </w:rPr>
        <w:t>4.3.1 e 4.3.2</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ão</w:t>
      </w:r>
      <w:r w:rsidRPr="00233C4E">
        <w:rPr>
          <w:rFonts w:ascii="Arial" w:hAnsi="Arial" w:cs="Arial"/>
          <w:sz w:val="22"/>
          <w:szCs w:val="22"/>
          <w:lang w:val="pt-BR"/>
        </w:rPr>
        <w:t xml:space="preserve"> a vigorar com a seguinte redação:</w:t>
      </w:r>
    </w:p>
    <w:p w:rsidR="00727148" w:rsidRDefault="00636045" w:rsidP="00727148">
      <w:pPr>
        <w:pStyle w:val="Lista2"/>
        <w:ind w:firstLine="1"/>
        <w:rPr>
          <w:rFonts w:ascii="Arial" w:hAnsi="Arial" w:cs="Arial"/>
          <w:i/>
          <w:sz w:val="22"/>
          <w:szCs w:val="22"/>
          <w:lang w:eastAsia="x-none"/>
        </w:rPr>
      </w:pPr>
      <w:r>
        <w:rPr>
          <w:rFonts w:ascii="Arial" w:hAnsi="Arial" w:cs="Arial"/>
          <w:i/>
          <w:sz w:val="22"/>
          <w:szCs w:val="22"/>
          <w:lang w:eastAsia="x-none"/>
        </w:rPr>
        <w:t>“</w:t>
      </w:r>
      <w:r w:rsidRPr="00636045">
        <w:rPr>
          <w:rFonts w:ascii="Arial" w:hAnsi="Arial" w:cs="Arial"/>
          <w:i/>
          <w:sz w:val="22"/>
          <w:szCs w:val="22"/>
          <w:lang w:eastAsia="x-none"/>
        </w:rPr>
        <w:t>4.3.1.</w:t>
      </w:r>
      <w:r w:rsidRPr="00636045">
        <w:rPr>
          <w:rFonts w:ascii="Arial" w:hAnsi="Arial" w:cs="Arial"/>
          <w:i/>
          <w:sz w:val="22"/>
          <w:szCs w:val="22"/>
          <w:lang w:eastAsia="x-none"/>
        </w:rPr>
        <w:tab/>
      </w:r>
      <w:r w:rsidRPr="00636045">
        <w:rPr>
          <w:rFonts w:ascii="Arial" w:hAnsi="Arial" w:cs="Arial"/>
          <w:i/>
          <w:sz w:val="22"/>
          <w:szCs w:val="22"/>
          <w:u w:val="single"/>
          <w:lang w:eastAsia="x-none"/>
        </w:rPr>
        <w:t>Remuneração das Debêntures</w:t>
      </w:r>
      <w:r w:rsidRPr="00636045">
        <w:rPr>
          <w:rFonts w:ascii="Arial" w:hAnsi="Arial" w:cs="Arial"/>
          <w:i/>
          <w:sz w:val="22"/>
          <w:szCs w:val="22"/>
          <w:lang w:eastAsia="x-none"/>
        </w:rPr>
        <w:t>: Sobre o Valor Nominal Unitário ou o saldo do Valor Nominal Unitário das Debêntures, incidirão juros remuneratórios correspondentes a 109% (cento e nove por cento), da variação acumulada das taxas médias diárias dos Depósitos Interfinanceiros - DI de um dia, over extra grupo, expressas na forma percentual ao ano, base 252 (duzentos e cinquenta e dois) Dias Úteis (“</w:t>
      </w:r>
      <w:r w:rsidRPr="00727148">
        <w:rPr>
          <w:rFonts w:ascii="Arial" w:hAnsi="Arial" w:cs="Arial"/>
          <w:i/>
          <w:sz w:val="22"/>
          <w:szCs w:val="22"/>
          <w:u w:val="single"/>
          <w:lang w:eastAsia="x-none"/>
        </w:rPr>
        <w:t>Taxa DI</w:t>
      </w:r>
      <w:r w:rsidRPr="00636045">
        <w:rPr>
          <w:rFonts w:ascii="Arial" w:hAnsi="Arial" w:cs="Arial"/>
          <w:i/>
          <w:sz w:val="22"/>
          <w:szCs w:val="22"/>
          <w:lang w:eastAsia="x-none"/>
        </w:rPr>
        <w:t>”), calculadas e divulgadas diariamente pela B3, no Informativo Diário disponível em sua página na Internet (http://www.cetip.com.</w:t>
      </w:r>
      <w:r w:rsidR="00727148">
        <w:rPr>
          <w:rFonts w:ascii="Arial" w:hAnsi="Arial" w:cs="Arial"/>
          <w:i/>
          <w:sz w:val="22"/>
          <w:szCs w:val="22"/>
          <w:lang w:eastAsia="x-none"/>
        </w:rPr>
        <w:t>br) (“Remuneração”)</w:t>
      </w:r>
    </w:p>
    <w:p w:rsidR="00727148" w:rsidRDefault="00727148" w:rsidP="00727148">
      <w:pPr>
        <w:pStyle w:val="Lista2"/>
        <w:ind w:firstLine="1"/>
        <w:rPr>
          <w:rFonts w:ascii="Arial" w:hAnsi="Arial" w:cs="Arial"/>
          <w:i/>
          <w:sz w:val="22"/>
          <w:szCs w:val="22"/>
          <w:lang w:eastAsia="x-none"/>
        </w:rPr>
      </w:pPr>
    </w:p>
    <w:p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4.3.2.</w:t>
      </w:r>
      <w:r w:rsidRPr="00636045">
        <w:rPr>
          <w:rFonts w:ascii="Arial" w:hAnsi="Arial" w:cs="Arial"/>
          <w:i/>
          <w:sz w:val="22"/>
          <w:szCs w:val="22"/>
          <w:lang w:eastAsia="x-none"/>
        </w:rPr>
        <w:tab/>
        <w:t xml:space="preserve">A Remuneração será calculada de forma exponencial e cumulativa pro rata </w:t>
      </w:r>
      <w:proofErr w:type="spellStart"/>
      <w:r w:rsidRPr="00636045">
        <w:rPr>
          <w:rFonts w:ascii="Arial" w:hAnsi="Arial" w:cs="Arial"/>
          <w:i/>
          <w:sz w:val="22"/>
          <w:szCs w:val="22"/>
          <w:lang w:eastAsia="x-none"/>
        </w:rPr>
        <w:t>temporis</w:t>
      </w:r>
      <w:proofErr w:type="spellEnd"/>
      <w:r w:rsidRPr="00636045">
        <w:rPr>
          <w:rFonts w:ascii="Arial" w:hAnsi="Arial" w:cs="Arial"/>
          <w:i/>
          <w:sz w:val="22"/>
          <w:szCs w:val="22"/>
          <w:lang w:eastAsia="x-none"/>
        </w:rPr>
        <w:t xml:space="preserve"> por Dias Úteis decorridos, incidentes sobre o Valor Nominal Unitário das Debêntures ou sobre o saldo do Valor Nominal Unitário das Debêntures, desde a Data da Primeira Integralização ou da Data de Pagamento da Remuneração (conforme definido abaixo) imediatamente anterior, conforme o caso, e paga no final de cada Período de Capitalização (abaixo definido), ou até a Data de Vencimento ou, ainda, a data em que ocorrer o Vencimento Antecipado e/ou Resgate Antecipado, até a data do efetivo pagamento, conforme o caso e de acordo com fórmula a seguir:</w:t>
      </w:r>
    </w:p>
    <w:p w:rsidR="00727148" w:rsidRPr="00636045" w:rsidRDefault="00727148" w:rsidP="00727148">
      <w:pPr>
        <w:pStyle w:val="Lista2"/>
        <w:ind w:firstLine="1"/>
        <w:rPr>
          <w:rFonts w:ascii="Arial" w:hAnsi="Arial" w:cs="Arial"/>
          <w:i/>
          <w:sz w:val="22"/>
          <w:szCs w:val="22"/>
          <w:lang w:eastAsia="x-none"/>
        </w:rPr>
      </w:pPr>
    </w:p>
    <w:p w:rsidR="00636045" w:rsidRPr="00636045" w:rsidRDefault="00636045" w:rsidP="00727148">
      <w:pPr>
        <w:pStyle w:val="Lista2"/>
        <w:ind w:firstLine="1"/>
        <w:jc w:val="center"/>
        <w:rPr>
          <w:rFonts w:ascii="Arial" w:hAnsi="Arial" w:cs="Arial"/>
          <w:i/>
          <w:sz w:val="22"/>
          <w:szCs w:val="22"/>
          <w:lang w:eastAsia="x-none"/>
        </w:rPr>
      </w:pPr>
      <w:r w:rsidRPr="00636045">
        <w:rPr>
          <w:rFonts w:ascii="Arial" w:hAnsi="Arial" w:cs="Arial"/>
          <w:i/>
          <w:sz w:val="22"/>
          <w:szCs w:val="22"/>
          <w:lang w:eastAsia="x-none"/>
        </w:rPr>
        <w:t xml:space="preserve">J = </w:t>
      </w:r>
      <w:proofErr w:type="spellStart"/>
      <w:r w:rsidRPr="00636045">
        <w:rPr>
          <w:rFonts w:ascii="Arial" w:hAnsi="Arial" w:cs="Arial"/>
          <w:i/>
          <w:sz w:val="22"/>
          <w:szCs w:val="22"/>
          <w:lang w:eastAsia="x-none"/>
        </w:rPr>
        <w:t>VNe</w:t>
      </w:r>
      <w:proofErr w:type="spellEnd"/>
      <w:r w:rsidRPr="00636045">
        <w:rPr>
          <w:rFonts w:ascii="Arial" w:hAnsi="Arial" w:cs="Arial"/>
          <w:i/>
          <w:sz w:val="22"/>
          <w:szCs w:val="22"/>
          <w:lang w:eastAsia="x-none"/>
        </w:rPr>
        <w:t xml:space="preserve"> x (Fator DI – 1)</w:t>
      </w:r>
    </w:p>
    <w:p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Onde:</w:t>
      </w:r>
    </w:p>
    <w:p w:rsidR="00727148" w:rsidRPr="00636045" w:rsidRDefault="00727148" w:rsidP="00727148">
      <w:pPr>
        <w:pStyle w:val="Lista2"/>
        <w:ind w:firstLine="1"/>
        <w:rPr>
          <w:rFonts w:ascii="Arial" w:hAnsi="Arial" w:cs="Arial"/>
          <w:i/>
          <w:sz w:val="22"/>
          <w:szCs w:val="22"/>
          <w:lang w:eastAsia="x-none"/>
        </w:rPr>
      </w:pPr>
    </w:p>
    <w:p w:rsidR="00636045" w:rsidRPr="00636045" w:rsidRDefault="00636045" w:rsidP="00B6025B">
      <w:pPr>
        <w:pStyle w:val="Lista2"/>
        <w:spacing w:after="120"/>
        <w:ind w:left="567" w:firstLine="0"/>
        <w:rPr>
          <w:rFonts w:ascii="Arial" w:hAnsi="Arial" w:cs="Arial"/>
          <w:i/>
          <w:sz w:val="22"/>
          <w:szCs w:val="22"/>
          <w:lang w:eastAsia="x-none"/>
        </w:rPr>
      </w:pPr>
      <w:r w:rsidRPr="00636045">
        <w:rPr>
          <w:rFonts w:ascii="Arial" w:hAnsi="Arial" w:cs="Arial"/>
          <w:i/>
          <w:sz w:val="22"/>
          <w:szCs w:val="22"/>
          <w:lang w:eastAsia="x-none"/>
        </w:rPr>
        <w:t>J</w:t>
      </w:r>
      <w:r w:rsidRPr="00636045">
        <w:rPr>
          <w:rFonts w:ascii="Arial" w:hAnsi="Arial" w:cs="Arial"/>
          <w:i/>
          <w:sz w:val="22"/>
          <w:szCs w:val="22"/>
          <w:lang w:eastAsia="x-none"/>
        </w:rPr>
        <w:tab/>
        <w:t>= valor unitário da Remuneração devido no final do Período de Capitalização, calculado com 8 (oito) casas decimais sem arredondamento;</w:t>
      </w:r>
    </w:p>
    <w:p w:rsidR="00636045" w:rsidRPr="00636045" w:rsidRDefault="00636045" w:rsidP="00B6025B">
      <w:pPr>
        <w:pStyle w:val="Lista2"/>
        <w:spacing w:after="120"/>
        <w:ind w:left="567" w:firstLine="0"/>
        <w:rPr>
          <w:rFonts w:ascii="Arial" w:hAnsi="Arial" w:cs="Arial"/>
          <w:i/>
          <w:sz w:val="22"/>
          <w:szCs w:val="22"/>
          <w:lang w:eastAsia="x-none"/>
        </w:rPr>
      </w:pPr>
      <w:proofErr w:type="spellStart"/>
      <w:r w:rsidRPr="00636045">
        <w:rPr>
          <w:rFonts w:ascii="Arial" w:hAnsi="Arial" w:cs="Arial"/>
          <w:i/>
          <w:sz w:val="22"/>
          <w:szCs w:val="22"/>
          <w:lang w:eastAsia="x-none"/>
        </w:rPr>
        <w:t>VNe</w:t>
      </w:r>
      <w:proofErr w:type="spellEnd"/>
      <w:r w:rsidRPr="00636045">
        <w:rPr>
          <w:rFonts w:ascii="Arial" w:hAnsi="Arial" w:cs="Arial"/>
          <w:i/>
          <w:sz w:val="22"/>
          <w:szCs w:val="22"/>
          <w:lang w:eastAsia="x-none"/>
        </w:rPr>
        <w:t xml:space="preserve"> = Valor Nominal Unitário ou saldo do Valor Nominal Unitário, conforme o caso, informado/calculado com 8 (oito) casas decimais, sem arredondamento; </w:t>
      </w:r>
    </w:p>
    <w:p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 xml:space="preserve">Fator DI =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das taxas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com uso de percentual aplicado, da Data de Integralização ou da Data de Pagamento da Remuneração (conforme definido abaixo) imediatamente anterior, inclusive, até a data de cálculo exclusive, calculado com 8 (oito) casas decimais, com arredondamento, de acordo com a seguinte fórmula:</w:t>
      </w:r>
    </w:p>
    <w:p w:rsidR="00727148" w:rsidRDefault="00945E8C" w:rsidP="00727148">
      <w:pPr>
        <w:pStyle w:val="Lista2"/>
        <w:ind w:firstLine="1"/>
        <w:rPr>
          <w:rFonts w:ascii="Arial" w:hAnsi="Arial" w:cs="Arial"/>
          <w:i/>
          <w:sz w:val="22"/>
          <w:szCs w:val="22"/>
          <w:lang w:eastAsia="x-none"/>
        </w:rPr>
      </w:pPr>
      <w:r w:rsidRPr="00854C94">
        <w:rPr>
          <w:rFonts w:ascii="Arial" w:hAnsi="Arial" w:cs="Arial"/>
          <w:noProof/>
          <w:sz w:val="22"/>
          <w:szCs w:val="22"/>
        </w:rPr>
        <w:drawing>
          <wp:anchor distT="0" distB="0" distL="114300" distR="114300" simplePos="0" relativeHeight="251661312" behindDoc="0" locked="0" layoutInCell="1" allowOverlap="1" wp14:anchorId="467C4542" wp14:editId="2879E020">
            <wp:simplePos x="0" y="0"/>
            <wp:positionH relativeFrom="column">
              <wp:posOffset>2050415</wp:posOffset>
            </wp:positionH>
            <wp:positionV relativeFrom="paragraph">
              <wp:posOffset>257175</wp:posOffset>
            </wp:positionV>
            <wp:extent cx="1790700" cy="371475"/>
            <wp:effectExtent l="0" t="0" r="0" b="9525"/>
            <wp:wrapTopAndBottom/>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rsidR="00945E8C" w:rsidRPr="00636045" w:rsidRDefault="00945E8C" w:rsidP="00727148">
      <w:pPr>
        <w:pStyle w:val="Lista2"/>
        <w:ind w:firstLine="1"/>
        <w:rPr>
          <w:rFonts w:ascii="Arial" w:hAnsi="Arial" w:cs="Arial"/>
          <w:i/>
          <w:sz w:val="22"/>
          <w:szCs w:val="22"/>
          <w:lang w:eastAsia="x-none"/>
        </w:rPr>
      </w:pPr>
    </w:p>
    <w:p w:rsidR="00636045" w:rsidRPr="00636045" w:rsidRDefault="00636045" w:rsidP="00727148">
      <w:pPr>
        <w:pStyle w:val="Lista2"/>
        <w:ind w:firstLine="1"/>
        <w:rPr>
          <w:rFonts w:ascii="Arial" w:hAnsi="Arial" w:cs="Arial"/>
          <w:i/>
          <w:sz w:val="22"/>
          <w:szCs w:val="22"/>
          <w:lang w:eastAsia="x-none"/>
        </w:rPr>
      </w:pPr>
      <w:proofErr w:type="gramStart"/>
      <w:r w:rsidRPr="00636045">
        <w:rPr>
          <w:rFonts w:ascii="Arial" w:hAnsi="Arial" w:cs="Arial"/>
          <w:i/>
          <w:sz w:val="22"/>
          <w:szCs w:val="22"/>
          <w:lang w:eastAsia="x-none"/>
        </w:rPr>
        <w:t>onde</w:t>
      </w:r>
      <w:proofErr w:type="gramEnd"/>
      <w:r w:rsidRPr="00636045">
        <w:rPr>
          <w:rFonts w:ascii="Arial" w:hAnsi="Arial" w:cs="Arial"/>
          <w:i/>
          <w:sz w:val="22"/>
          <w:szCs w:val="22"/>
          <w:lang w:eastAsia="x-none"/>
        </w:rPr>
        <w:t xml:space="preserve">: </w:t>
      </w:r>
    </w:p>
    <w:p w:rsidR="00636045" w:rsidRPr="00636045" w:rsidRDefault="00636045" w:rsidP="00727148">
      <w:pPr>
        <w:pStyle w:val="Lista2"/>
        <w:ind w:firstLine="1"/>
        <w:rPr>
          <w:rFonts w:ascii="Arial" w:hAnsi="Arial" w:cs="Arial"/>
          <w:i/>
          <w:sz w:val="22"/>
          <w:szCs w:val="22"/>
          <w:lang w:eastAsia="x-none"/>
        </w:rPr>
      </w:pPr>
    </w:p>
    <w:p w:rsidR="00636045" w:rsidRPr="00636045" w:rsidRDefault="00636045" w:rsidP="00B6025B">
      <w:pPr>
        <w:pStyle w:val="Lista2"/>
        <w:spacing w:after="120"/>
        <w:ind w:left="1418" w:hanging="851"/>
        <w:rPr>
          <w:rFonts w:ascii="Arial" w:hAnsi="Arial" w:cs="Arial"/>
          <w:i/>
          <w:sz w:val="22"/>
          <w:szCs w:val="22"/>
          <w:lang w:eastAsia="x-none"/>
        </w:rPr>
      </w:pPr>
      <w:proofErr w:type="gramStart"/>
      <w:r w:rsidRPr="00636045">
        <w:rPr>
          <w:rFonts w:ascii="Arial" w:hAnsi="Arial" w:cs="Arial"/>
          <w:i/>
          <w:sz w:val="22"/>
          <w:szCs w:val="22"/>
          <w:lang w:eastAsia="x-none"/>
        </w:rPr>
        <w:t>n</w:t>
      </w:r>
      <w:proofErr w:type="gramEnd"/>
      <w:r w:rsidRPr="00636045">
        <w:rPr>
          <w:rFonts w:ascii="Arial" w:hAnsi="Arial" w:cs="Arial"/>
          <w:i/>
          <w:sz w:val="22"/>
          <w:szCs w:val="22"/>
          <w:lang w:eastAsia="x-none"/>
        </w:rPr>
        <w:t xml:space="preserve"> = </w:t>
      </w:r>
      <w:r w:rsidRPr="00636045">
        <w:rPr>
          <w:rFonts w:ascii="Arial" w:hAnsi="Arial" w:cs="Arial"/>
          <w:i/>
          <w:sz w:val="22"/>
          <w:szCs w:val="22"/>
          <w:lang w:eastAsia="x-none"/>
        </w:rPr>
        <w:tab/>
        <w:t xml:space="preserve">Número total de Taxas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consideradas na apuração da remuneração das Debêntures, sendo "n" um número inteiro;</w:t>
      </w:r>
    </w:p>
    <w:p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p</w:t>
      </w:r>
      <w:proofErr w:type="gramEnd"/>
      <w:r w:rsidRPr="00636045">
        <w:rPr>
          <w:rFonts w:ascii="Arial" w:hAnsi="Arial" w:cs="Arial"/>
          <w:i/>
          <w:sz w:val="22"/>
          <w:szCs w:val="22"/>
          <w:lang w:eastAsia="x-none"/>
        </w:rPr>
        <w:t xml:space="preserve"> = </w:t>
      </w:r>
      <w:r w:rsidRPr="00636045">
        <w:rPr>
          <w:rFonts w:ascii="Arial" w:hAnsi="Arial" w:cs="Arial"/>
          <w:i/>
          <w:sz w:val="22"/>
          <w:szCs w:val="22"/>
          <w:lang w:eastAsia="x-none"/>
        </w:rPr>
        <w:tab/>
        <w:t>109</w:t>
      </w:r>
      <w:r w:rsidR="00945E8C">
        <w:rPr>
          <w:rFonts w:ascii="Arial" w:hAnsi="Arial" w:cs="Arial"/>
          <w:i/>
          <w:sz w:val="22"/>
          <w:szCs w:val="22"/>
          <w:lang w:eastAsia="x-none"/>
        </w:rPr>
        <w:t>,00</w:t>
      </w:r>
      <w:r w:rsidRPr="00636045">
        <w:rPr>
          <w:rFonts w:ascii="Arial" w:hAnsi="Arial" w:cs="Arial"/>
          <w:i/>
          <w:sz w:val="22"/>
          <w:szCs w:val="22"/>
          <w:lang w:eastAsia="x-none"/>
        </w:rPr>
        <w:t xml:space="preserve"> (cento e nove</w:t>
      </w:r>
      <w:r w:rsidR="00727148">
        <w:rPr>
          <w:rFonts w:ascii="Arial" w:hAnsi="Arial" w:cs="Arial"/>
          <w:i/>
          <w:sz w:val="22"/>
          <w:szCs w:val="22"/>
          <w:lang w:eastAsia="x-none"/>
        </w:rPr>
        <w:t>)</w:t>
      </w:r>
      <w:r w:rsidRPr="00636045">
        <w:rPr>
          <w:rFonts w:ascii="Arial" w:hAnsi="Arial" w:cs="Arial"/>
          <w:i/>
          <w:sz w:val="22"/>
          <w:szCs w:val="22"/>
          <w:lang w:eastAsia="x-none"/>
        </w:rPr>
        <w:t xml:space="preserve">, informado com 2 (duas) casas decimais; </w:t>
      </w:r>
    </w:p>
    <w:p w:rsidR="00636045" w:rsidRPr="00636045" w:rsidRDefault="00636045" w:rsidP="00B6025B">
      <w:pPr>
        <w:pStyle w:val="Lista2"/>
        <w:spacing w:after="120"/>
        <w:ind w:left="1418" w:hanging="851"/>
        <w:rPr>
          <w:rFonts w:ascii="Arial" w:hAnsi="Arial" w:cs="Arial"/>
          <w:i/>
          <w:sz w:val="22"/>
          <w:szCs w:val="22"/>
          <w:lang w:eastAsia="x-none"/>
        </w:rPr>
      </w:pPr>
      <w:proofErr w:type="spellStart"/>
      <w:r w:rsidRPr="00636045">
        <w:rPr>
          <w:rFonts w:ascii="Arial" w:hAnsi="Arial" w:cs="Arial"/>
          <w:i/>
          <w:sz w:val="22"/>
          <w:szCs w:val="22"/>
          <w:lang w:eastAsia="x-none"/>
        </w:rPr>
        <w:t>TDIk</w:t>
      </w:r>
      <w:proofErr w:type="spellEnd"/>
      <w:r w:rsidRPr="00636045">
        <w:rPr>
          <w:rFonts w:ascii="Arial" w:hAnsi="Arial" w:cs="Arial"/>
          <w:i/>
          <w:sz w:val="22"/>
          <w:szCs w:val="22"/>
          <w:lang w:eastAsia="x-none"/>
        </w:rPr>
        <w:t xml:space="preserve"> = </w:t>
      </w:r>
      <w:r w:rsidRPr="00636045">
        <w:rPr>
          <w:rFonts w:ascii="Arial" w:hAnsi="Arial" w:cs="Arial"/>
          <w:i/>
          <w:sz w:val="22"/>
          <w:szCs w:val="22"/>
          <w:lang w:eastAsia="x-none"/>
        </w:rPr>
        <w:tab/>
        <w:t xml:space="preserve">Taxa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de ordem k, expressa ao dia, calculada com 8 (oito) casas decimais, com arredondamento, apurada da seguinte forma: </w:t>
      </w:r>
    </w:p>
    <w:p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onde</w:t>
      </w:r>
      <w:proofErr w:type="gramEnd"/>
      <w:r w:rsidRPr="00636045">
        <w:rPr>
          <w:rFonts w:ascii="Arial" w:hAnsi="Arial" w:cs="Arial"/>
          <w:i/>
          <w:sz w:val="22"/>
          <w:szCs w:val="22"/>
          <w:lang w:eastAsia="x-none"/>
        </w:rPr>
        <w:t>:</w:t>
      </w:r>
    </w:p>
    <w:p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k</w:t>
      </w:r>
      <w:proofErr w:type="gramEnd"/>
      <w:r w:rsidRPr="00636045">
        <w:rPr>
          <w:rFonts w:ascii="Arial" w:hAnsi="Arial" w:cs="Arial"/>
          <w:i/>
          <w:sz w:val="22"/>
          <w:szCs w:val="22"/>
          <w:lang w:eastAsia="x-none"/>
        </w:rPr>
        <w:t xml:space="preserve">= </w:t>
      </w:r>
      <w:r w:rsidRPr="00636045">
        <w:rPr>
          <w:rFonts w:ascii="Arial" w:hAnsi="Arial" w:cs="Arial"/>
          <w:i/>
          <w:sz w:val="22"/>
          <w:szCs w:val="22"/>
          <w:lang w:eastAsia="x-none"/>
        </w:rPr>
        <w:tab/>
        <w:t>número de ordem das Taxas DI, variando de 1 até n;</w:t>
      </w:r>
    </w:p>
    <w:p w:rsidR="00636045" w:rsidRPr="00636045" w:rsidRDefault="00636045" w:rsidP="00B6025B">
      <w:pPr>
        <w:pStyle w:val="Lista2"/>
        <w:spacing w:after="120"/>
        <w:ind w:left="1418" w:hanging="851"/>
        <w:rPr>
          <w:rFonts w:ascii="Arial" w:hAnsi="Arial" w:cs="Arial"/>
          <w:i/>
          <w:sz w:val="22"/>
          <w:szCs w:val="22"/>
          <w:lang w:eastAsia="x-none"/>
        </w:rPr>
      </w:pPr>
      <w:proofErr w:type="spellStart"/>
      <w:r w:rsidRPr="00636045">
        <w:rPr>
          <w:rFonts w:ascii="Arial" w:hAnsi="Arial" w:cs="Arial"/>
          <w:i/>
          <w:sz w:val="22"/>
          <w:szCs w:val="22"/>
          <w:lang w:eastAsia="x-none"/>
        </w:rPr>
        <w:t>DIk</w:t>
      </w:r>
      <w:proofErr w:type="spellEnd"/>
      <w:r w:rsidRPr="00636045">
        <w:rPr>
          <w:rFonts w:ascii="Arial" w:hAnsi="Arial" w:cs="Arial"/>
          <w:i/>
          <w:sz w:val="22"/>
          <w:szCs w:val="22"/>
          <w:lang w:eastAsia="x-none"/>
        </w:rPr>
        <w:t xml:space="preserve"> = </w:t>
      </w:r>
      <w:r w:rsidRPr="00636045">
        <w:rPr>
          <w:rFonts w:ascii="Arial" w:hAnsi="Arial" w:cs="Arial"/>
          <w:i/>
          <w:sz w:val="22"/>
          <w:szCs w:val="22"/>
          <w:lang w:eastAsia="x-none"/>
        </w:rPr>
        <w:tab/>
        <w:t xml:space="preserve">Taxa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divulgada pela B3, válida por 1 (um) dia útil (overnight), utilizada com 2 (duas) casas decimais;</w:t>
      </w:r>
    </w:p>
    <w:p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sendo</w:t>
      </w:r>
      <w:proofErr w:type="gramEnd"/>
      <w:r w:rsidRPr="00636045">
        <w:rPr>
          <w:rFonts w:ascii="Arial" w:hAnsi="Arial" w:cs="Arial"/>
          <w:i/>
          <w:sz w:val="22"/>
          <w:szCs w:val="22"/>
          <w:lang w:eastAsia="x-none"/>
        </w:rPr>
        <w:t xml:space="preserve"> que:</w:t>
      </w:r>
    </w:p>
    <w:p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(i)</w:t>
      </w:r>
      <w:r w:rsidRPr="00636045">
        <w:rPr>
          <w:rFonts w:ascii="Arial" w:hAnsi="Arial" w:cs="Arial"/>
          <w:i/>
          <w:sz w:val="22"/>
          <w:szCs w:val="22"/>
          <w:lang w:eastAsia="x-none"/>
        </w:rPr>
        <w:tab/>
        <w:t xml:space="preserve">o fator resultante da expressão será considerado com 16 (dezesseis) casas decimais sem arredondamento, assim como seu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w:t>
      </w:r>
    </w:p>
    <w:p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ii</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 xml:space="preserve">efetua-se o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dos fatores diários, sendo que a cada fator diário acumulado, trunca-se o resultado com 16 (dezesseis) casas decimais, aplicando-se o próximo fator diário, e assim por diante até o último considerado;</w:t>
      </w:r>
    </w:p>
    <w:p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iii</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 xml:space="preserve">uma vez os fatores estando acumulados, considera-se o fator resultante do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“Fator DI” com 8 (oito) casas decimais, com arredondamento; e</w:t>
      </w:r>
    </w:p>
    <w:p w:rsid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iv</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 xml:space="preserve">as Taxas DI deverão ser utilizadas considerando idêntico número de casas decimais divulgado pela entidade responsável pelo seu </w:t>
      </w:r>
      <w:proofErr w:type="gramStart"/>
      <w:r w:rsidRPr="00636045">
        <w:rPr>
          <w:rFonts w:ascii="Arial" w:hAnsi="Arial" w:cs="Arial"/>
          <w:i/>
          <w:sz w:val="22"/>
          <w:szCs w:val="22"/>
          <w:lang w:eastAsia="x-none"/>
        </w:rPr>
        <w:t>cálculo.</w:t>
      </w:r>
      <w:r w:rsidR="00727148">
        <w:rPr>
          <w:rFonts w:ascii="Arial" w:hAnsi="Arial" w:cs="Arial"/>
          <w:i/>
          <w:sz w:val="22"/>
          <w:szCs w:val="22"/>
          <w:lang w:eastAsia="x-none"/>
        </w:rPr>
        <w:t>”</w:t>
      </w:r>
      <w:proofErr w:type="gramEnd"/>
    </w:p>
    <w:p w:rsidR="00727148" w:rsidRPr="00636045" w:rsidRDefault="00727148" w:rsidP="00B6025B">
      <w:pPr>
        <w:pStyle w:val="Lista2"/>
        <w:spacing w:after="120"/>
        <w:ind w:left="567" w:firstLine="0"/>
        <w:rPr>
          <w:rFonts w:ascii="Arial" w:hAnsi="Arial" w:cs="Arial"/>
          <w:i/>
          <w:sz w:val="22"/>
          <w:szCs w:val="22"/>
        </w:rPr>
      </w:pPr>
    </w:p>
    <w:p w:rsidR="00727148" w:rsidRDefault="00727148" w:rsidP="0072714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4.3.10</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727148" w:rsidRDefault="00727148" w:rsidP="00727148">
      <w:pPr>
        <w:pStyle w:val="Lista2"/>
        <w:ind w:firstLine="1"/>
        <w:rPr>
          <w:rFonts w:ascii="Arial" w:hAnsi="Arial" w:cs="Arial"/>
          <w:i/>
          <w:sz w:val="22"/>
          <w:szCs w:val="22"/>
          <w:lang w:eastAsia="x-none"/>
        </w:rPr>
      </w:pPr>
      <w:r>
        <w:rPr>
          <w:rFonts w:ascii="Arial" w:hAnsi="Arial" w:cs="Arial"/>
          <w:i/>
          <w:sz w:val="22"/>
          <w:szCs w:val="22"/>
          <w:lang w:eastAsia="x-none"/>
        </w:rPr>
        <w:t xml:space="preserve">“4.3.10. </w:t>
      </w:r>
      <w:r w:rsidRPr="00727148">
        <w:rPr>
          <w:rFonts w:ascii="Arial" w:hAnsi="Arial" w:cs="Arial"/>
          <w:i/>
          <w:sz w:val="22"/>
          <w:szCs w:val="22"/>
          <w:lang w:eastAsia="x-none"/>
        </w:rPr>
        <w:t>A Remuneração será paga semestralmente, a partir da Data de Emissão, sempre no dia 10 dos meses de maio e novembro de cada ano, sendo o primeiro pagamento realizado em 10 de novembro de 2019 e o último na Data de Vencimento, ou a data em que ocorrer o vencimento antecipado ou resgate antecipado total, se for o caso, conforme indicado na tabela abaixo (“</w:t>
      </w:r>
      <w:r w:rsidRPr="00727148">
        <w:rPr>
          <w:rFonts w:ascii="Arial" w:hAnsi="Arial" w:cs="Arial"/>
          <w:i/>
          <w:sz w:val="22"/>
          <w:szCs w:val="22"/>
          <w:u w:val="single"/>
          <w:lang w:eastAsia="x-none"/>
        </w:rPr>
        <w:t>Data de Pagamento da Remuneração</w:t>
      </w:r>
      <w:r w:rsidRPr="00727148">
        <w:rPr>
          <w:rFonts w:ascii="Arial" w:hAnsi="Arial" w:cs="Arial"/>
          <w:i/>
          <w:sz w:val="22"/>
          <w:szCs w:val="22"/>
          <w:lang w:eastAsia="x-none"/>
        </w:rPr>
        <w:t>”</w:t>
      </w:r>
      <w:proofErr w:type="gramStart"/>
      <w:r w:rsidRPr="00727148">
        <w:rPr>
          <w:rFonts w:ascii="Arial" w:hAnsi="Arial" w:cs="Arial"/>
          <w:i/>
          <w:sz w:val="22"/>
          <w:szCs w:val="22"/>
          <w:lang w:eastAsia="x-none"/>
        </w:rPr>
        <w:t>).</w:t>
      </w:r>
      <w:r>
        <w:rPr>
          <w:rFonts w:ascii="Arial" w:hAnsi="Arial" w:cs="Arial"/>
          <w:i/>
          <w:sz w:val="22"/>
          <w:szCs w:val="22"/>
          <w:lang w:eastAsia="x-none"/>
        </w:rPr>
        <w:t>”</w:t>
      </w:r>
      <w:proofErr w:type="gramEnd"/>
    </w:p>
    <w:p w:rsidR="006A6D07" w:rsidRDefault="006A6D07" w:rsidP="00727148">
      <w:pPr>
        <w:pStyle w:val="Lista2"/>
        <w:ind w:firstLine="1"/>
        <w:rPr>
          <w:rFonts w:ascii="Arial" w:hAnsi="Arial" w:cs="Arial"/>
          <w:i/>
          <w:sz w:val="22"/>
          <w:szCs w:val="22"/>
          <w:lang w:eastAsia="x-none"/>
        </w:rPr>
      </w:pPr>
    </w:p>
    <w:p w:rsidR="00727148" w:rsidRDefault="00727148" w:rsidP="00727148">
      <w:pPr>
        <w:pStyle w:val="Lista2"/>
        <w:ind w:firstLine="1"/>
        <w:rPr>
          <w:rFonts w:ascii="Arial" w:hAnsi="Arial" w:cs="Arial"/>
          <w:i/>
          <w:sz w:val="22"/>
          <w:szCs w:val="22"/>
          <w:lang w:eastAsia="x-none"/>
        </w:rPr>
      </w:pPr>
    </w:p>
    <w:tbl>
      <w:tblPr>
        <w:tblStyle w:val="Tabelacomgrade"/>
        <w:tblW w:w="3261" w:type="dxa"/>
        <w:tblInd w:w="2789" w:type="dxa"/>
        <w:tblLook w:val="04A0" w:firstRow="1" w:lastRow="0" w:firstColumn="1" w:lastColumn="0" w:noHBand="0" w:noVBand="1"/>
      </w:tblPr>
      <w:tblGrid>
        <w:gridCol w:w="3261"/>
      </w:tblGrid>
      <w:tr w:rsidR="00727148" w:rsidRPr="00854C94" w:rsidTr="00727148">
        <w:trPr>
          <w:trHeight w:val="369"/>
        </w:trPr>
        <w:tc>
          <w:tcPr>
            <w:tcW w:w="3261" w:type="dxa"/>
            <w:vAlign w:val="center"/>
          </w:tcPr>
          <w:p w:rsidR="00727148" w:rsidRPr="00727148" w:rsidRDefault="00727148" w:rsidP="00727148">
            <w:pPr>
              <w:pStyle w:val="Lista2"/>
              <w:spacing w:line="320" w:lineRule="atLeast"/>
              <w:ind w:left="1" w:firstLine="0"/>
              <w:jc w:val="center"/>
              <w:rPr>
                <w:rFonts w:ascii="Arial" w:hAnsi="Arial" w:cs="Arial"/>
                <w:b/>
                <w:i/>
                <w:sz w:val="22"/>
                <w:szCs w:val="22"/>
                <w:lang w:eastAsia="x-none"/>
              </w:rPr>
            </w:pPr>
            <w:r w:rsidRPr="00727148">
              <w:rPr>
                <w:rFonts w:ascii="Arial" w:hAnsi="Arial" w:cs="Arial"/>
                <w:b/>
                <w:i/>
                <w:sz w:val="22"/>
                <w:szCs w:val="22"/>
                <w:lang w:eastAsia="x-none"/>
              </w:rPr>
              <w:t>Data de Pagamento da Remuneração</w:t>
            </w:r>
          </w:p>
        </w:tc>
      </w:tr>
      <w:tr w:rsidR="00727148" w:rsidRPr="00854C94" w:rsidTr="00727148">
        <w:trPr>
          <w:trHeight w:val="426"/>
        </w:trPr>
        <w:tc>
          <w:tcPr>
            <w:tcW w:w="3261" w:type="dxa"/>
            <w:vAlign w:val="center"/>
          </w:tcPr>
          <w:p w:rsidR="00727148" w:rsidRPr="00727148" w:rsidRDefault="00727148" w:rsidP="00980ECF">
            <w:pPr>
              <w:pStyle w:val="Lista2"/>
              <w:spacing w:line="320" w:lineRule="atLeast"/>
              <w:ind w:left="0" w:firstLine="0"/>
              <w:jc w:val="center"/>
              <w:rPr>
                <w:rFonts w:ascii="Arial" w:hAnsi="Arial" w:cs="Arial"/>
                <w:i/>
                <w:sz w:val="22"/>
                <w:szCs w:val="22"/>
                <w:lang w:eastAsia="x-none"/>
              </w:rPr>
            </w:pPr>
            <w:r w:rsidRPr="00727148">
              <w:rPr>
                <w:rFonts w:ascii="Arial" w:hAnsi="Arial" w:cs="Arial"/>
                <w:i/>
                <w:sz w:val="22"/>
                <w:szCs w:val="22"/>
              </w:rPr>
              <w:t>10/11/2019</w:t>
            </w:r>
          </w:p>
        </w:tc>
      </w:tr>
      <w:tr w:rsidR="00727148" w:rsidRPr="00854C94" w:rsidTr="00727148">
        <w:trPr>
          <w:trHeight w:val="418"/>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10/05/2020</w:t>
            </w:r>
          </w:p>
        </w:tc>
      </w:tr>
      <w:tr w:rsidR="00727148" w:rsidRPr="00854C94" w:rsidTr="00727148">
        <w:trPr>
          <w:trHeight w:val="409"/>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10/11/2020</w:t>
            </w:r>
          </w:p>
        </w:tc>
      </w:tr>
      <w:tr w:rsidR="00727148" w:rsidRPr="00854C94" w:rsidTr="00727148">
        <w:trPr>
          <w:trHeight w:val="427"/>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10/05/2021</w:t>
            </w:r>
          </w:p>
        </w:tc>
      </w:tr>
      <w:tr w:rsidR="00727148" w:rsidRPr="00854C94" w:rsidTr="00727148">
        <w:trPr>
          <w:trHeight w:val="394"/>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10/11/2021</w:t>
            </w:r>
          </w:p>
        </w:tc>
      </w:tr>
      <w:tr w:rsidR="00727148" w:rsidRPr="00854C94" w:rsidTr="00727148">
        <w:trPr>
          <w:trHeight w:val="412"/>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10/05/2022</w:t>
            </w:r>
          </w:p>
        </w:tc>
      </w:tr>
      <w:tr w:rsidR="00727148" w:rsidRPr="00854C94" w:rsidDel="0070701D" w:rsidTr="00727148">
        <w:trPr>
          <w:trHeight w:val="412"/>
        </w:trPr>
        <w:tc>
          <w:tcPr>
            <w:tcW w:w="3261" w:type="dxa"/>
            <w:vAlign w:val="center"/>
          </w:tcPr>
          <w:p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10/11/2022</w:t>
            </w:r>
          </w:p>
        </w:tc>
      </w:tr>
      <w:tr w:rsidR="00727148" w:rsidRPr="00854C94" w:rsidDel="0070701D" w:rsidTr="00727148">
        <w:trPr>
          <w:trHeight w:val="412"/>
        </w:trPr>
        <w:tc>
          <w:tcPr>
            <w:tcW w:w="3261" w:type="dxa"/>
            <w:vAlign w:val="center"/>
          </w:tcPr>
          <w:p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10/05/2023</w:t>
            </w:r>
          </w:p>
        </w:tc>
      </w:tr>
      <w:tr w:rsidR="00727148" w:rsidRPr="00854C94" w:rsidDel="0070701D" w:rsidTr="00727148">
        <w:trPr>
          <w:trHeight w:val="412"/>
        </w:trPr>
        <w:tc>
          <w:tcPr>
            <w:tcW w:w="3261" w:type="dxa"/>
            <w:vAlign w:val="center"/>
          </w:tcPr>
          <w:p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10/11/2023</w:t>
            </w:r>
          </w:p>
        </w:tc>
      </w:tr>
      <w:tr w:rsidR="00727148" w:rsidRPr="00854C94" w:rsidTr="00727148">
        <w:trPr>
          <w:trHeight w:val="412"/>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10/05/2024</w:t>
            </w:r>
          </w:p>
        </w:tc>
      </w:tr>
    </w:tbl>
    <w:p w:rsidR="00727148" w:rsidRPr="00727148" w:rsidRDefault="00727148" w:rsidP="00CC0BC8">
      <w:pPr>
        <w:pStyle w:val="Corpodetexto"/>
        <w:widowControl w:val="0"/>
        <w:tabs>
          <w:tab w:val="left" w:pos="0"/>
          <w:tab w:val="left" w:pos="3015"/>
        </w:tabs>
        <w:spacing w:after="240" w:line="320" w:lineRule="atLeast"/>
        <w:jc w:val="both"/>
      </w:pPr>
    </w:p>
    <w:p w:rsidR="00727148" w:rsidRDefault="00727148" w:rsidP="0072714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4.5</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727148" w:rsidRDefault="00727148" w:rsidP="00727148">
      <w:pPr>
        <w:pStyle w:val="Lista2"/>
        <w:ind w:firstLine="1"/>
        <w:rPr>
          <w:rFonts w:ascii="Arial" w:hAnsi="Arial" w:cs="Arial"/>
          <w:i/>
          <w:sz w:val="22"/>
          <w:szCs w:val="22"/>
          <w:lang w:eastAsia="x-none"/>
        </w:rPr>
      </w:pPr>
      <w:r>
        <w:rPr>
          <w:rFonts w:ascii="Arial" w:hAnsi="Arial" w:cs="Arial"/>
          <w:i/>
          <w:sz w:val="22"/>
          <w:szCs w:val="22"/>
          <w:lang w:eastAsia="x-none"/>
        </w:rPr>
        <w:t xml:space="preserve">“4.5.1. </w:t>
      </w:r>
      <w:r w:rsidRPr="00727148">
        <w:rPr>
          <w:rFonts w:ascii="Arial" w:hAnsi="Arial" w:cs="Arial"/>
          <w:i/>
          <w:sz w:val="22"/>
          <w:szCs w:val="22"/>
          <w:lang w:eastAsia="x-none"/>
        </w:rPr>
        <w:t>Sem prejuízo dos pagamentos em decorrência de vencimento antecipado das obrigações decorrentes das Debêntures, Resgate Antecipado Facultativo ou Oferta Facultativa de Resgate Antecipado, nos termos previstos nesta Escritura de Emissão, o Valor Nominal Unitário será pago semestralmente, a contar do 24º (vigésimo quarto) mês da Data de Emissão, inclusive, sempre no dia 10 dos meses de maio e novembro de cada ano, sendo o primeiro pagamento realizado em 10 de maio de 2021 e o último na Data de Vencimento, ou a data em que ocorrer o Vencimento Antecipado, se for o caso, conforme indicado na tabela abaixo (cada uma, uma “</w:t>
      </w:r>
      <w:r w:rsidRPr="00CC0BC8">
        <w:rPr>
          <w:rFonts w:ascii="Arial" w:hAnsi="Arial" w:cs="Arial"/>
          <w:i/>
          <w:sz w:val="22"/>
          <w:szCs w:val="22"/>
          <w:u w:val="single"/>
          <w:lang w:eastAsia="x-none"/>
        </w:rPr>
        <w:t>Data de Amortização</w:t>
      </w:r>
      <w:r w:rsidRPr="00727148">
        <w:rPr>
          <w:rFonts w:ascii="Arial" w:hAnsi="Arial" w:cs="Arial"/>
          <w:i/>
          <w:sz w:val="22"/>
          <w:szCs w:val="22"/>
          <w:lang w:eastAsia="x-none"/>
        </w:rPr>
        <w:t>”).</w:t>
      </w:r>
      <w:r w:rsidR="00CC0BC8">
        <w:rPr>
          <w:rFonts w:ascii="Arial" w:hAnsi="Arial" w:cs="Arial"/>
          <w:i/>
          <w:sz w:val="22"/>
          <w:szCs w:val="22"/>
          <w:lang w:eastAsia="x-none"/>
        </w:rPr>
        <w:t>”</w:t>
      </w:r>
    </w:p>
    <w:p w:rsidR="00CC0BC8" w:rsidRDefault="00CC0BC8" w:rsidP="00727148">
      <w:pPr>
        <w:pStyle w:val="Lista2"/>
        <w:ind w:firstLine="1"/>
        <w:rPr>
          <w:rFonts w:ascii="Arial" w:hAnsi="Arial" w:cs="Arial"/>
          <w:i/>
          <w:sz w:val="22"/>
          <w:szCs w:val="22"/>
          <w:lang w:eastAsia="x-none"/>
        </w:rPr>
      </w:pPr>
    </w:p>
    <w:tbl>
      <w:tblPr>
        <w:tblStyle w:val="Tabelacomgrade"/>
        <w:tblW w:w="9072" w:type="dxa"/>
        <w:tblInd w:w="-5" w:type="dxa"/>
        <w:tblLook w:val="04A0" w:firstRow="1" w:lastRow="0" w:firstColumn="1" w:lastColumn="0" w:noHBand="0" w:noVBand="1"/>
      </w:tblPr>
      <w:tblGrid>
        <w:gridCol w:w="4820"/>
        <w:gridCol w:w="4252"/>
      </w:tblGrid>
      <w:tr w:rsidR="00CC0BC8" w:rsidRPr="00854C94" w:rsidTr="00980ECF">
        <w:trPr>
          <w:trHeight w:val="419"/>
        </w:trPr>
        <w:tc>
          <w:tcPr>
            <w:tcW w:w="2410" w:type="dxa"/>
            <w:vAlign w:val="center"/>
          </w:tcPr>
          <w:p w:rsidR="00CC0BC8" w:rsidRPr="00CC0BC8" w:rsidRDefault="00CC0BC8" w:rsidP="00BB3B7E">
            <w:pPr>
              <w:pStyle w:val="Lista2"/>
              <w:spacing w:line="320" w:lineRule="atLeast"/>
              <w:ind w:left="1" w:firstLine="0"/>
              <w:jc w:val="center"/>
              <w:rPr>
                <w:rFonts w:ascii="Arial" w:hAnsi="Arial" w:cs="Arial"/>
                <w:b/>
                <w:i/>
                <w:sz w:val="22"/>
                <w:szCs w:val="22"/>
                <w:lang w:eastAsia="x-none"/>
              </w:rPr>
            </w:pPr>
            <w:r w:rsidRPr="00CC0BC8">
              <w:rPr>
                <w:rFonts w:ascii="Arial" w:hAnsi="Arial" w:cs="Arial"/>
                <w:b/>
                <w:i/>
                <w:sz w:val="22"/>
                <w:szCs w:val="22"/>
                <w:lang w:eastAsia="x-none"/>
              </w:rPr>
              <w:t xml:space="preserve">Data de Amortização </w:t>
            </w:r>
          </w:p>
        </w:tc>
        <w:tc>
          <w:tcPr>
            <w:tcW w:w="2126" w:type="dxa"/>
          </w:tcPr>
          <w:p w:rsidR="00CC0BC8" w:rsidRPr="00CC0BC8" w:rsidRDefault="00CC0BC8" w:rsidP="00BB3B7E">
            <w:pPr>
              <w:pStyle w:val="Lista2"/>
              <w:spacing w:line="320" w:lineRule="atLeast"/>
              <w:ind w:left="1" w:firstLine="0"/>
              <w:jc w:val="center"/>
              <w:rPr>
                <w:rFonts w:ascii="Arial" w:hAnsi="Arial" w:cs="Arial"/>
                <w:b/>
                <w:i/>
                <w:sz w:val="22"/>
                <w:szCs w:val="22"/>
                <w:lang w:eastAsia="x-none"/>
              </w:rPr>
            </w:pPr>
            <w:r w:rsidRPr="00CC0BC8">
              <w:rPr>
                <w:rFonts w:ascii="Arial" w:hAnsi="Arial" w:cs="Arial"/>
                <w:b/>
                <w:i/>
                <w:sz w:val="22"/>
                <w:szCs w:val="22"/>
                <w:lang w:eastAsia="x-none"/>
              </w:rPr>
              <w:t>Percentual de Amortização sobre o Val</w:t>
            </w:r>
            <w:r w:rsidR="00BB3B7E">
              <w:rPr>
                <w:rFonts w:ascii="Arial" w:hAnsi="Arial" w:cs="Arial"/>
                <w:b/>
                <w:i/>
                <w:sz w:val="22"/>
                <w:szCs w:val="22"/>
                <w:lang w:eastAsia="x-none"/>
              </w:rPr>
              <w:t>or Nominal Unitário</w:t>
            </w:r>
          </w:p>
        </w:tc>
      </w:tr>
      <w:tr w:rsidR="00CC0BC8" w:rsidRPr="00854C94" w:rsidTr="00980ECF">
        <w:trPr>
          <w:trHeight w:val="418"/>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10/05/2021</w:t>
            </w:r>
          </w:p>
        </w:tc>
        <w:tc>
          <w:tcPr>
            <w:tcW w:w="2126"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09"/>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10/11/2021</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27"/>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10/05/2022</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394"/>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10/11/2022</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10/05/2023</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10/11/2023</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i/>
                <w:sz w:val="22"/>
                <w:szCs w:val="22"/>
              </w:rPr>
            </w:pPr>
            <w:r>
              <w:rPr>
                <w:rFonts w:ascii="Arial" w:hAnsi="Arial" w:cs="Arial"/>
                <w:i/>
                <w:sz w:val="22"/>
                <w:szCs w:val="22"/>
              </w:rPr>
              <w:t>10/05/2024</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14,3200%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b/>
                <w:i/>
                <w:sz w:val="22"/>
                <w:szCs w:val="22"/>
              </w:rPr>
            </w:pPr>
            <w:r w:rsidRPr="00CC0BC8">
              <w:rPr>
                <w:rFonts w:ascii="Arial" w:hAnsi="Arial" w:cs="Arial"/>
                <w:b/>
                <w:i/>
                <w:sz w:val="22"/>
                <w:szCs w:val="22"/>
              </w:rPr>
              <w:t>TOTAL</w:t>
            </w:r>
          </w:p>
        </w:tc>
        <w:tc>
          <w:tcPr>
            <w:tcW w:w="2126" w:type="dxa"/>
            <w:vAlign w:val="center"/>
          </w:tcPr>
          <w:p w:rsidR="00CC0BC8" w:rsidRPr="00CC0BC8" w:rsidRDefault="00CC0BC8" w:rsidP="00980ECF">
            <w:pPr>
              <w:spacing w:line="320" w:lineRule="atLeast"/>
              <w:jc w:val="center"/>
              <w:rPr>
                <w:rFonts w:ascii="Arial" w:hAnsi="Arial" w:cs="Arial"/>
                <w:b/>
                <w:i/>
                <w:sz w:val="22"/>
                <w:szCs w:val="22"/>
              </w:rPr>
            </w:pPr>
            <w:r w:rsidRPr="00CC0BC8">
              <w:rPr>
                <w:rFonts w:ascii="Arial" w:hAnsi="Arial" w:cs="Arial"/>
                <w:b/>
                <w:i/>
                <w:sz w:val="22"/>
                <w:szCs w:val="22"/>
              </w:rPr>
              <w:t>100%</w:t>
            </w:r>
          </w:p>
        </w:tc>
      </w:tr>
    </w:tbl>
    <w:p w:rsidR="00727148" w:rsidRPr="00727148" w:rsidRDefault="00727148" w:rsidP="00CC0BC8">
      <w:pPr>
        <w:pStyle w:val="Corpodetexto"/>
        <w:widowControl w:val="0"/>
        <w:tabs>
          <w:tab w:val="left" w:pos="0"/>
          <w:tab w:val="left" w:pos="3015"/>
        </w:tabs>
        <w:spacing w:after="240" w:line="320" w:lineRule="atLeast"/>
        <w:jc w:val="both"/>
      </w:pPr>
    </w:p>
    <w:p w:rsidR="00CC0BC8" w:rsidRDefault="00CC0BC8" w:rsidP="00CC0BC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4.6.5</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CC0BC8" w:rsidRPr="00CC0BC8" w:rsidRDefault="00CC0BC8" w:rsidP="00CC0BC8">
      <w:pPr>
        <w:pStyle w:val="Lista2"/>
        <w:ind w:firstLine="1"/>
        <w:rPr>
          <w:rFonts w:ascii="Arial" w:hAnsi="Arial" w:cs="Arial"/>
          <w:i/>
          <w:sz w:val="22"/>
          <w:szCs w:val="22"/>
          <w:lang w:eastAsia="x-none"/>
        </w:rPr>
      </w:pPr>
      <w:r>
        <w:rPr>
          <w:rFonts w:ascii="Arial" w:hAnsi="Arial" w:cs="Arial"/>
          <w:i/>
          <w:sz w:val="22"/>
          <w:szCs w:val="22"/>
          <w:lang w:eastAsia="x-none"/>
        </w:rPr>
        <w:t xml:space="preserve">“4.6.5. </w:t>
      </w:r>
      <w:r w:rsidRPr="00CC0BC8">
        <w:rPr>
          <w:rFonts w:ascii="Arial" w:hAnsi="Arial" w:cs="Arial"/>
          <w:i/>
          <w:sz w:val="22"/>
          <w:szCs w:val="22"/>
          <w:lang w:eastAsia="x-none"/>
        </w:rPr>
        <w:t xml:space="preserve">Essa Escritura de Emissão não contará com amortização extraordinária das </w:t>
      </w:r>
      <w:proofErr w:type="gramStart"/>
      <w:r w:rsidRPr="00CC0BC8">
        <w:rPr>
          <w:rFonts w:ascii="Arial" w:hAnsi="Arial" w:cs="Arial"/>
          <w:i/>
          <w:sz w:val="22"/>
          <w:szCs w:val="22"/>
          <w:lang w:eastAsia="x-none"/>
        </w:rPr>
        <w:t>Debêntures.</w:t>
      </w:r>
      <w:r>
        <w:rPr>
          <w:rFonts w:ascii="Arial" w:hAnsi="Arial" w:cs="Arial"/>
          <w:i/>
          <w:sz w:val="22"/>
          <w:szCs w:val="22"/>
          <w:lang w:eastAsia="x-none"/>
        </w:rPr>
        <w:t>”</w:t>
      </w:r>
      <w:proofErr w:type="gramEnd"/>
    </w:p>
    <w:p w:rsidR="00CC0BC8" w:rsidRPr="00CC0BC8" w:rsidRDefault="00CC0BC8" w:rsidP="00CC0BC8">
      <w:pPr>
        <w:pStyle w:val="Corpodetexto"/>
        <w:widowControl w:val="0"/>
        <w:tabs>
          <w:tab w:val="left" w:pos="0"/>
          <w:tab w:val="left" w:pos="3015"/>
        </w:tabs>
        <w:spacing w:after="240" w:line="320" w:lineRule="atLeast"/>
        <w:jc w:val="both"/>
      </w:pPr>
    </w:p>
    <w:p w:rsidR="00CC0BC8" w:rsidRDefault="00CC0BC8" w:rsidP="00CC0BC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 Cláusula</w:t>
      </w:r>
      <w:r>
        <w:rPr>
          <w:rFonts w:ascii="Arial" w:hAnsi="Arial" w:cs="Arial"/>
          <w:sz w:val="22"/>
          <w:szCs w:val="22"/>
          <w:lang w:val="pt-BR"/>
        </w:rPr>
        <w:t xml:space="preserve"> 8.6</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CC0BC8" w:rsidRPr="00CC0BC8" w:rsidRDefault="00CC0BC8" w:rsidP="00CC0BC8">
      <w:pPr>
        <w:pStyle w:val="Lista2"/>
        <w:ind w:firstLine="1"/>
        <w:rPr>
          <w:rFonts w:ascii="Arial" w:hAnsi="Arial" w:cs="Arial"/>
          <w:i/>
          <w:sz w:val="22"/>
          <w:szCs w:val="22"/>
          <w:lang w:eastAsia="x-none"/>
        </w:rPr>
      </w:pPr>
      <w:r>
        <w:rPr>
          <w:rFonts w:ascii="Arial" w:hAnsi="Arial" w:cs="Arial"/>
          <w:i/>
          <w:sz w:val="22"/>
          <w:szCs w:val="22"/>
          <w:lang w:eastAsia="x-none"/>
        </w:rPr>
        <w:t xml:space="preserve">“8.6. </w:t>
      </w:r>
      <w:r w:rsidRPr="00CC0BC8">
        <w:rPr>
          <w:rFonts w:ascii="Arial" w:hAnsi="Arial" w:cs="Arial"/>
          <w:i/>
          <w:sz w:val="22"/>
          <w:szCs w:val="22"/>
          <w:lang w:eastAsia="x-none"/>
        </w:rPr>
        <w:t>Para efeitos da presente Emissão, consideram-se “Debêntures em Circulação”, para fins de quórum, todas as Debêntures subscritas, mas não resgatadas, excluídas aquelas Debêntures: (i) mantidas em tesouraria pela Emissora; ou (</w:t>
      </w:r>
      <w:proofErr w:type="spellStart"/>
      <w:r w:rsidRPr="00CC0BC8">
        <w:rPr>
          <w:rFonts w:ascii="Arial" w:hAnsi="Arial" w:cs="Arial"/>
          <w:i/>
          <w:sz w:val="22"/>
          <w:szCs w:val="22"/>
          <w:lang w:eastAsia="x-none"/>
        </w:rPr>
        <w:t>ii</w:t>
      </w:r>
      <w:proofErr w:type="spellEnd"/>
      <w:r w:rsidRPr="00CC0BC8">
        <w:rPr>
          <w:rFonts w:ascii="Arial" w:hAnsi="Arial" w:cs="Arial"/>
          <w:i/>
          <w:sz w:val="22"/>
          <w:szCs w:val="22"/>
          <w:lang w:eastAsia="x-none"/>
        </w:rPr>
        <w:t>) de titularidade de: (a) empresas controladas pela Emissora (diretas ou indiretas), (b) controladoras (ou grupo de controle direto e indireto) da Emissora e (c) administradores da Emissora, de suas controladoras e controladas (em ambos os casos diretos e indiretos), incluindo, mas não se limitando a, pessoas direta ou indiretamente relacionadas a qualquer das pessoas anteriormente mencionadas. Para efeitos de quórum de deliberação não serão comput</w:t>
      </w:r>
      <w:r>
        <w:rPr>
          <w:rFonts w:ascii="Arial" w:hAnsi="Arial" w:cs="Arial"/>
          <w:i/>
          <w:sz w:val="22"/>
          <w:szCs w:val="22"/>
          <w:lang w:eastAsia="x-none"/>
        </w:rPr>
        <w:t xml:space="preserve">ados, ainda, os votos em </w:t>
      </w:r>
      <w:proofErr w:type="gramStart"/>
      <w:r>
        <w:rPr>
          <w:rFonts w:ascii="Arial" w:hAnsi="Arial" w:cs="Arial"/>
          <w:i/>
          <w:sz w:val="22"/>
          <w:szCs w:val="22"/>
          <w:lang w:eastAsia="x-none"/>
        </w:rPr>
        <w:t>branco.”</w:t>
      </w:r>
      <w:proofErr w:type="gramEnd"/>
    </w:p>
    <w:p w:rsidR="00CC0BC8" w:rsidRPr="00CC0BC8" w:rsidRDefault="00CC0BC8" w:rsidP="00CC0BC8">
      <w:pPr>
        <w:pStyle w:val="Corpodetexto"/>
        <w:widowControl w:val="0"/>
        <w:tabs>
          <w:tab w:val="left" w:pos="0"/>
          <w:tab w:val="left" w:pos="3015"/>
        </w:tabs>
        <w:spacing w:after="240" w:line="320" w:lineRule="atLeast"/>
        <w:jc w:val="both"/>
      </w:pPr>
    </w:p>
    <w:p w:rsidR="00CC0BC8" w:rsidRPr="00CC0BC8" w:rsidRDefault="00CC0BC8" w:rsidP="00CC0BC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w:t>
      </w:r>
      <w:r>
        <w:rPr>
          <w:rFonts w:ascii="Arial" w:hAnsi="Arial" w:cs="Arial"/>
          <w:sz w:val="22"/>
          <w:szCs w:val="22"/>
          <w:lang w:val="pt-BR"/>
        </w:rPr>
        <w:t>excluir a</w:t>
      </w:r>
      <w:r w:rsidRPr="00233C4E">
        <w:rPr>
          <w:rFonts w:ascii="Arial" w:hAnsi="Arial" w:cs="Arial"/>
          <w:sz w:val="22"/>
          <w:szCs w:val="22"/>
          <w:lang w:val="pt-BR"/>
        </w:rPr>
        <w:t xml:space="preserve"> Cláusula</w:t>
      </w:r>
      <w:r>
        <w:rPr>
          <w:rFonts w:ascii="Arial" w:hAnsi="Arial" w:cs="Arial"/>
          <w:sz w:val="22"/>
          <w:szCs w:val="22"/>
          <w:lang w:val="pt-BR"/>
        </w:rPr>
        <w:t>s 8.13.</w:t>
      </w:r>
      <w:r w:rsidRPr="00CC0BC8">
        <w:rPr>
          <w:rFonts w:ascii="Arial" w:hAnsi="Arial" w:cs="Arial"/>
          <w:sz w:val="22"/>
          <w:szCs w:val="22"/>
          <w:lang w:val="pt-BR"/>
        </w:rPr>
        <w:t xml:space="preserve"> </w:t>
      </w:r>
    </w:p>
    <w:p w:rsidR="00CC0BC8" w:rsidRPr="00CC0BC8" w:rsidRDefault="00CC0BC8" w:rsidP="00CC0BC8">
      <w:pPr>
        <w:pStyle w:val="Corpodetexto"/>
        <w:widowControl w:val="0"/>
        <w:tabs>
          <w:tab w:val="left" w:pos="0"/>
          <w:tab w:val="left" w:pos="3015"/>
        </w:tabs>
        <w:spacing w:after="240" w:line="320" w:lineRule="atLeast"/>
        <w:jc w:val="both"/>
      </w:pPr>
    </w:p>
    <w:p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26" w:name="_Toc499990314"/>
      <w:bookmarkStart w:id="27" w:name="_Toc280370535"/>
      <w:bookmarkStart w:id="28" w:name="_Toc349040591"/>
      <w:bookmarkStart w:id="29" w:name="_Toc351469176"/>
      <w:bookmarkStart w:id="30" w:name="_Toc352767478"/>
      <w:bookmarkStart w:id="31"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bookmarkEnd w:id="26"/>
      <w:bookmarkEnd w:id="27"/>
      <w:bookmarkEnd w:id="28"/>
      <w:bookmarkEnd w:id="29"/>
      <w:bookmarkEnd w:id="30"/>
      <w:bookmarkEnd w:id="31"/>
      <w:r w:rsidR="00CC0BC8">
        <w:rPr>
          <w:rFonts w:ascii="Arial" w:hAnsi="Arial" w:cs="Arial"/>
          <w:b/>
          <w:sz w:val="22"/>
          <w:szCs w:val="22"/>
          <w:lang w:val="pt-BR"/>
        </w:rPr>
        <w:t>CONSOLIDAÇÃO</w:t>
      </w:r>
    </w:p>
    <w:p w:rsidR="0063263C" w:rsidRPr="00854C94" w:rsidRDefault="00CC0BC8"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32" w:name="_DV_M46"/>
      <w:bookmarkStart w:id="33" w:name="_DV_M47"/>
      <w:bookmarkStart w:id="34" w:name="_Toc499990315"/>
      <w:bookmarkEnd w:id="32"/>
      <w:bookmarkEnd w:id="33"/>
      <w:r w:rsidRPr="00CC0BC8">
        <w:rPr>
          <w:rFonts w:ascii="Arial" w:hAnsi="Arial" w:cs="Arial"/>
          <w:sz w:val="22"/>
          <w:szCs w:val="22"/>
        </w:rPr>
        <w:t>Em virtude das alterações realizadas neste Aditamento, as Partes resolvem aditar e consolidar a Escritura de Emissão, a qual passa a vigorar na forma do Anexo I a este Aditamento.</w:t>
      </w:r>
      <w:bookmarkStart w:id="35" w:name="_Toc499990318"/>
      <w:bookmarkEnd w:id="34"/>
    </w:p>
    <w:p w:rsidR="00297517" w:rsidRPr="00297517" w:rsidRDefault="003C0444" w:rsidP="00297517">
      <w:pPr>
        <w:pStyle w:val="Corpodetexto"/>
        <w:widowControl w:val="0"/>
        <w:numPr>
          <w:ilvl w:val="0"/>
          <w:numId w:val="10"/>
        </w:numPr>
        <w:spacing w:after="240" w:line="320" w:lineRule="atLeast"/>
        <w:jc w:val="center"/>
        <w:rPr>
          <w:rFonts w:ascii="Arial" w:hAnsi="Arial" w:cs="Arial"/>
          <w:b/>
          <w:sz w:val="22"/>
          <w:szCs w:val="22"/>
          <w:lang w:val="pt-BR"/>
        </w:rPr>
      </w:pPr>
      <w:bookmarkStart w:id="36" w:name="_DV_M62"/>
      <w:bookmarkStart w:id="37" w:name="_DV_M64"/>
      <w:bookmarkStart w:id="38" w:name="_Toc280370536"/>
      <w:bookmarkStart w:id="39" w:name="_Toc349040592"/>
      <w:bookmarkStart w:id="40" w:name="_Toc351469177"/>
      <w:bookmarkStart w:id="41" w:name="_Toc352767479"/>
      <w:bookmarkStart w:id="42" w:name="_Toc355626566"/>
      <w:bookmarkEnd w:id="36"/>
      <w:bookmarkEnd w:id="37"/>
      <w:r w:rsidRPr="00854C94">
        <w:rPr>
          <w:rFonts w:ascii="Arial" w:hAnsi="Arial" w:cs="Arial"/>
          <w:b/>
          <w:sz w:val="22"/>
          <w:szCs w:val="22"/>
          <w:lang w:val="pt-BR"/>
        </w:rPr>
        <w:t>CLÁUSULA </w:t>
      </w:r>
      <w:r w:rsidR="00685CA3" w:rsidRPr="00854C94">
        <w:rPr>
          <w:rFonts w:ascii="Arial" w:hAnsi="Arial" w:cs="Arial"/>
          <w:b/>
          <w:sz w:val="22"/>
          <w:szCs w:val="22"/>
          <w:lang w:val="pt-BR"/>
        </w:rPr>
        <w:t>I</w:t>
      </w:r>
      <w:r w:rsidR="0063263C" w:rsidRPr="00854C94">
        <w:rPr>
          <w:rFonts w:ascii="Arial" w:hAnsi="Arial" w:cs="Arial"/>
          <w:b/>
          <w:sz w:val="22"/>
          <w:szCs w:val="22"/>
          <w:lang w:val="pt-BR"/>
        </w:rPr>
        <w:t>II</w:t>
      </w:r>
      <w:r w:rsidR="00F347C4" w:rsidRPr="00854C94">
        <w:rPr>
          <w:rFonts w:ascii="Arial" w:hAnsi="Arial" w:cs="Arial"/>
          <w:b/>
          <w:sz w:val="22"/>
          <w:szCs w:val="22"/>
          <w:lang w:val="pt-BR"/>
        </w:rPr>
        <w:t xml:space="preserve"> </w:t>
      </w:r>
      <w:r w:rsidR="00297517">
        <w:rPr>
          <w:rFonts w:ascii="Arial" w:hAnsi="Arial" w:cs="Arial"/>
          <w:b/>
          <w:sz w:val="22"/>
          <w:szCs w:val="22"/>
          <w:lang w:val="pt-BR"/>
        </w:rPr>
        <w:t>–</w:t>
      </w:r>
      <w:r w:rsidR="00F347C4" w:rsidRPr="00854C94">
        <w:rPr>
          <w:rFonts w:ascii="Arial" w:hAnsi="Arial" w:cs="Arial"/>
          <w:b/>
          <w:sz w:val="22"/>
          <w:szCs w:val="22"/>
          <w:lang w:val="pt-BR"/>
        </w:rPr>
        <w:t xml:space="preserve"> </w:t>
      </w:r>
      <w:bookmarkEnd w:id="35"/>
      <w:bookmarkEnd w:id="38"/>
      <w:bookmarkEnd w:id="39"/>
      <w:bookmarkEnd w:id="40"/>
      <w:bookmarkEnd w:id="41"/>
      <w:bookmarkEnd w:id="42"/>
      <w:r w:rsidR="00297517">
        <w:rPr>
          <w:rFonts w:ascii="Arial" w:hAnsi="Arial" w:cs="Arial"/>
          <w:b/>
          <w:sz w:val="22"/>
          <w:szCs w:val="22"/>
          <w:lang w:val="pt-BR"/>
        </w:rPr>
        <w:t>DISPOSIÇÕES GERAIS</w:t>
      </w:r>
      <w:bookmarkStart w:id="43" w:name="_DV_M65"/>
      <w:bookmarkStart w:id="44" w:name="_DV_M66"/>
      <w:bookmarkEnd w:id="43"/>
      <w:bookmarkEnd w:id="44"/>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 xml:space="preserve">Todos os termos e condições da Escritura de Emissão que não tenham sido expressamente alterados pelo presente Aditamento são neste ato ratificados e permanecem em pleno vigor e efeito. </w:t>
      </w:r>
    </w:p>
    <w:p w:rsidR="00297517" w:rsidRPr="00297517" w:rsidRDefault="00297517" w:rsidP="00297517">
      <w:pPr>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 xml:space="preserve">Este Aditamento deverá ser </w:t>
      </w:r>
      <w:r>
        <w:rPr>
          <w:rFonts w:ascii="Arial" w:hAnsi="Arial" w:cs="Arial"/>
          <w:sz w:val="22"/>
          <w:szCs w:val="22"/>
        </w:rPr>
        <w:t xml:space="preserve">levado a registro na </w:t>
      </w:r>
      <w:r w:rsidRPr="00297517">
        <w:rPr>
          <w:rFonts w:ascii="Arial" w:hAnsi="Arial" w:cs="Arial"/>
          <w:bCs/>
          <w:sz w:val="22"/>
          <w:szCs w:val="22"/>
          <w:lang w:val="pt-BR" w:eastAsia="pt-BR"/>
        </w:rPr>
        <w:t>JUCISRS</w:t>
      </w:r>
      <w:r w:rsidRPr="00297517">
        <w:rPr>
          <w:rFonts w:ascii="Arial" w:hAnsi="Arial" w:cs="Arial"/>
          <w:sz w:val="22"/>
          <w:szCs w:val="22"/>
        </w:rPr>
        <w:t xml:space="preserve">, conforme disposto no artigo 62, inciso II, e parágrafo 3º da Lei das Sociedades por Ações, observado o disposto na Cláusula </w:t>
      </w:r>
      <w:r>
        <w:rPr>
          <w:rFonts w:ascii="Arial" w:hAnsi="Arial" w:cs="Arial"/>
          <w:sz w:val="22"/>
          <w:szCs w:val="22"/>
          <w:lang w:val="pt-BR"/>
        </w:rPr>
        <w:t>2.3.</w:t>
      </w:r>
      <w:r w:rsidRPr="00297517">
        <w:rPr>
          <w:rFonts w:ascii="Arial" w:hAnsi="Arial" w:cs="Arial"/>
          <w:sz w:val="22"/>
          <w:szCs w:val="22"/>
        </w:rPr>
        <w:t xml:space="preserve"> da Escritura de Emissão. </w:t>
      </w:r>
    </w:p>
    <w:p w:rsidR="00297517" w:rsidRPr="00297517" w:rsidRDefault="00297517" w:rsidP="00297517">
      <w:pPr>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Este Aditamento é regido pelas Leis da República Federativa do Brasil.</w:t>
      </w:r>
    </w:p>
    <w:p w:rsidR="00297517" w:rsidRPr="00297517" w:rsidRDefault="00297517" w:rsidP="00297517">
      <w:pPr>
        <w:keepNext/>
        <w:keepLines/>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Fica eleito o foro Comarca da Capital do Estado de São Paulo, com renúncia expressa a qualquer outro, por mais privilegiado que seja ou possa vir a ser.</w:t>
      </w:r>
    </w:p>
    <w:p w:rsidR="00297517" w:rsidRPr="00297517" w:rsidRDefault="00297517" w:rsidP="00297517">
      <w:pPr>
        <w:widowControl w:val="0"/>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Estando assim, as partes, certas e ajustadas, firmam o presente instrumento, em 3 (três) vias de igual teor e forma, juntamente com 2 (duas) testemunhas, que também o assinam.</w:t>
      </w:r>
    </w:p>
    <w:p w:rsidR="00297517" w:rsidRDefault="00297517" w:rsidP="00297517">
      <w:pPr>
        <w:pStyle w:val="PargrafodaLista"/>
        <w:widowControl w:val="0"/>
        <w:numPr>
          <w:ilvl w:val="0"/>
          <w:numId w:val="10"/>
        </w:numPr>
        <w:shd w:val="clear" w:color="auto" w:fill="FFFFFF"/>
        <w:spacing w:after="240" w:line="320" w:lineRule="atLeast"/>
        <w:jc w:val="center"/>
        <w:rPr>
          <w:rFonts w:ascii="Arial" w:eastAsia="Arial Unicode MS" w:hAnsi="Arial" w:cs="Arial"/>
        </w:rPr>
      </w:pPr>
      <w:r w:rsidRPr="00297517">
        <w:rPr>
          <w:rFonts w:ascii="Arial" w:hAnsi="Arial" w:cs="Arial"/>
        </w:rPr>
        <w:t>São Paulo</w:t>
      </w:r>
      <w:r w:rsidRPr="00297517">
        <w:rPr>
          <w:rFonts w:ascii="Arial" w:eastAsia="Arial Unicode MS" w:hAnsi="Arial" w:cs="Arial"/>
        </w:rPr>
        <w:t xml:space="preserve">, </w:t>
      </w:r>
      <w:r w:rsidR="00945E8C">
        <w:rPr>
          <w:rFonts w:ascii="Arial" w:hAnsi="Arial" w:cs="Arial"/>
        </w:rPr>
        <w:t>[</w:t>
      </w:r>
      <w:r w:rsidR="00945E8C" w:rsidRPr="006A6D07">
        <w:rPr>
          <w:rFonts w:ascii="Arial" w:hAnsi="Arial" w:cs="Arial"/>
          <w:highlight w:val="yellow"/>
        </w:rPr>
        <w:t>30</w:t>
      </w:r>
      <w:r w:rsidR="00945E8C">
        <w:rPr>
          <w:rFonts w:ascii="Arial" w:hAnsi="Arial" w:cs="Arial"/>
        </w:rPr>
        <w:t>]</w:t>
      </w:r>
      <w:r w:rsidR="00945E8C" w:rsidRPr="00297517">
        <w:rPr>
          <w:rFonts w:ascii="Arial" w:hAnsi="Arial" w:cs="Arial"/>
        </w:rPr>
        <w:t xml:space="preserve"> </w:t>
      </w:r>
      <w:r w:rsidRPr="00297517">
        <w:rPr>
          <w:rFonts w:ascii="Arial" w:hAnsi="Arial" w:cs="Arial"/>
        </w:rPr>
        <w:t>de abril de 2019</w:t>
      </w:r>
      <w:r w:rsidRPr="00297517">
        <w:rPr>
          <w:rFonts w:ascii="Arial" w:eastAsia="Arial Unicode MS" w:hAnsi="Arial" w:cs="Arial"/>
        </w:rPr>
        <w:t>.</w:t>
      </w:r>
    </w:p>
    <w:p w:rsidR="00BB3B7E" w:rsidRPr="00BB3B7E" w:rsidRDefault="00BB3B7E" w:rsidP="00297517">
      <w:pPr>
        <w:pStyle w:val="PargrafodaLista"/>
        <w:widowControl w:val="0"/>
        <w:numPr>
          <w:ilvl w:val="0"/>
          <w:numId w:val="10"/>
        </w:numPr>
        <w:shd w:val="clear" w:color="auto" w:fill="FFFFFF"/>
        <w:spacing w:after="240" w:line="320" w:lineRule="atLeast"/>
        <w:jc w:val="center"/>
        <w:rPr>
          <w:rFonts w:ascii="Arial" w:eastAsia="Arial Unicode MS" w:hAnsi="Arial" w:cs="Arial"/>
        </w:rPr>
      </w:pPr>
      <w:r w:rsidRPr="00854C94">
        <w:rPr>
          <w:rFonts w:ascii="Arial" w:eastAsia="Arial Unicode MS" w:hAnsi="Arial" w:cs="Arial"/>
          <w:i/>
        </w:rPr>
        <w:t>[restante da página intencionalmente deixado em branco]</w:t>
      </w: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Pr="00BB3B7E" w:rsidRDefault="00C1626C" w:rsidP="00BB3B7E">
      <w:pPr>
        <w:widowControl w:val="0"/>
        <w:shd w:val="clear" w:color="auto" w:fill="FFFFFF"/>
        <w:spacing w:after="240" w:line="320" w:lineRule="atLeast"/>
        <w:jc w:val="center"/>
        <w:rPr>
          <w:rFonts w:ascii="Arial" w:eastAsia="Arial Unicode MS" w:hAnsi="Arial" w:cs="Arial"/>
        </w:rPr>
      </w:pPr>
    </w:p>
    <w:p w:rsidR="000D3310" w:rsidRPr="00854C94" w:rsidRDefault="00297517" w:rsidP="00854C94">
      <w:pPr>
        <w:widowControl w:val="0"/>
        <w:spacing w:after="240" w:line="320" w:lineRule="atLeast"/>
        <w:jc w:val="both"/>
        <w:rPr>
          <w:rFonts w:ascii="Arial" w:eastAsia="Arial Unicode MS" w:hAnsi="Arial" w:cs="Arial"/>
          <w:i/>
          <w:sz w:val="22"/>
          <w:szCs w:val="22"/>
        </w:rPr>
      </w:pPr>
      <w:bookmarkStart w:id="45" w:name="_Toc499990386"/>
      <w:bookmarkStart w:id="46" w:name="_Toc280370545"/>
      <w:bookmarkStart w:id="47" w:name="_Toc349040601"/>
      <w:bookmarkStart w:id="48" w:name="_Toc351469186"/>
      <w:bookmarkStart w:id="49" w:name="_Toc352767488"/>
      <w:bookmarkStart w:id="50" w:name="_Toc355626575"/>
      <w:r w:rsidRPr="00854C94">
        <w:rPr>
          <w:rFonts w:ascii="Arial" w:eastAsia="Arial Unicode MS" w:hAnsi="Arial" w:cs="Arial"/>
          <w:i/>
          <w:sz w:val="22"/>
          <w:szCs w:val="22"/>
        </w:rPr>
        <w:t xml:space="preserve"> </w:t>
      </w:r>
      <w:r w:rsidR="00154F6E" w:rsidRPr="00854C94">
        <w:rPr>
          <w:rFonts w:ascii="Arial" w:eastAsia="Arial Unicode MS" w:hAnsi="Arial" w:cs="Arial"/>
          <w:i/>
          <w:sz w:val="22"/>
          <w:szCs w:val="22"/>
        </w:rPr>
        <w:t>[</w:t>
      </w:r>
      <w:r w:rsidR="000D3310" w:rsidRPr="00854C94">
        <w:rPr>
          <w:rFonts w:ascii="Arial" w:eastAsia="Arial Unicode MS" w:hAnsi="Arial" w:cs="Arial"/>
          <w:i/>
          <w:sz w:val="22"/>
          <w:szCs w:val="22"/>
        </w:rPr>
        <w:t xml:space="preserve">Página de Assinatura </w:t>
      </w:r>
      <w:r>
        <w:rPr>
          <w:rFonts w:ascii="Arial" w:eastAsia="Arial Unicode MS" w:hAnsi="Arial" w:cs="Arial"/>
          <w:i/>
          <w:sz w:val="22"/>
          <w:szCs w:val="22"/>
        </w:rPr>
        <w:t xml:space="preserve">1/2 </w:t>
      </w:r>
      <w:r w:rsidR="000D3310" w:rsidRPr="00854C94">
        <w:rPr>
          <w:rFonts w:ascii="Arial" w:eastAsia="Arial Unicode MS" w:hAnsi="Arial" w:cs="Arial"/>
          <w:i/>
          <w:sz w:val="22"/>
          <w:szCs w:val="22"/>
        </w:rPr>
        <w:t xml:space="preserve">do </w:t>
      </w:r>
      <w:r w:rsidR="000D3310" w:rsidRPr="00854C94">
        <w:rPr>
          <w:rFonts w:ascii="Arial" w:hAnsi="Arial" w:cs="Arial"/>
          <w:i/>
          <w:sz w:val="22"/>
          <w:szCs w:val="22"/>
        </w:rPr>
        <w:t>“</w:t>
      </w:r>
      <w:r>
        <w:rPr>
          <w:rFonts w:ascii="Arial" w:hAnsi="Arial" w:cs="Arial"/>
          <w:i/>
          <w:sz w:val="22"/>
          <w:szCs w:val="22"/>
        </w:rPr>
        <w:t xml:space="preserve">Primeiro Aditamento ao </w:t>
      </w:r>
      <w:r w:rsidR="0038756E" w:rsidRPr="00854C94">
        <w:rPr>
          <w:rFonts w:ascii="Arial" w:hAnsi="Arial" w:cs="Arial"/>
          <w:i/>
          <w:sz w:val="22"/>
          <w:szCs w:val="22"/>
        </w:rPr>
        <w:t xml:space="preserve">Instrumento Particular de Escritura da </w:t>
      </w:r>
      <w:r w:rsidR="006C6896" w:rsidRPr="00854C94">
        <w:rPr>
          <w:rFonts w:ascii="Arial" w:hAnsi="Arial" w:cs="Arial"/>
          <w:i/>
          <w:sz w:val="22"/>
          <w:szCs w:val="22"/>
        </w:rPr>
        <w:t>3</w:t>
      </w:r>
      <w:r w:rsidR="0038756E" w:rsidRPr="00854C94">
        <w:rPr>
          <w:rFonts w:ascii="Arial" w:hAnsi="Arial" w:cs="Arial"/>
          <w:i/>
          <w:sz w:val="22"/>
          <w:szCs w:val="22"/>
        </w:rPr>
        <w:t>ª (</w:t>
      </w:r>
      <w:r w:rsidR="006C6896" w:rsidRPr="00854C94">
        <w:rPr>
          <w:rFonts w:ascii="Arial" w:hAnsi="Arial" w:cs="Arial"/>
          <w:i/>
          <w:sz w:val="22"/>
          <w:szCs w:val="22"/>
        </w:rPr>
        <w:t>Terceira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6C6896" w:rsidRPr="00854C94">
        <w:rPr>
          <w:rFonts w:ascii="Arial" w:hAnsi="Arial" w:cs="Arial"/>
          <w:i/>
          <w:sz w:val="22"/>
          <w:szCs w:val="22"/>
        </w:rPr>
        <w:t>Duas séries</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rsidR="000D3310" w:rsidRPr="00854C94" w:rsidRDefault="000D3310" w:rsidP="00854C94">
      <w:pPr>
        <w:widowControl w:val="0"/>
        <w:spacing w:after="240" w:line="320" w:lineRule="atLeast"/>
        <w:jc w:val="center"/>
        <w:rPr>
          <w:rFonts w:ascii="Arial" w:eastAsia="Arial Unicode MS" w:hAnsi="Arial" w:cs="Arial"/>
          <w:b/>
          <w:sz w:val="22"/>
          <w:szCs w:val="22"/>
        </w:rPr>
      </w:pPr>
    </w:p>
    <w:p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0D3310" w:rsidRPr="00854C94" w:rsidRDefault="000D3310" w:rsidP="00854C94">
      <w:pPr>
        <w:widowControl w:val="0"/>
        <w:spacing w:after="240" w:line="320" w:lineRule="atLeast"/>
        <w:jc w:val="both"/>
        <w:rPr>
          <w:rFonts w:ascii="Arial" w:eastAsia="Arial Unicode MS" w:hAnsi="Arial" w:cs="Arial"/>
          <w:sz w:val="22"/>
          <w:szCs w:val="22"/>
        </w:rPr>
      </w:pPr>
    </w:p>
    <w:p w:rsidR="000D3310" w:rsidRPr="00854C94" w:rsidRDefault="000D3310" w:rsidP="00854C94">
      <w:pPr>
        <w:widowControl w:val="0"/>
        <w:spacing w:after="240" w:line="320" w:lineRule="atLeast"/>
        <w:jc w:val="both"/>
        <w:rPr>
          <w:rFonts w:ascii="Arial" w:eastAsia="Arial Unicode MS" w:hAnsi="Arial" w:cs="Arial"/>
          <w:sz w:val="22"/>
          <w:szCs w:val="22"/>
        </w:rPr>
      </w:pPr>
    </w:p>
    <w:p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297517" w:rsidRPr="00854C94">
        <w:rPr>
          <w:rFonts w:ascii="Arial" w:eastAsia="Arial Unicode MS" w:hAnsi="Arial" w:cs="Arial"/>
          <w:i/>
          <w:sz w:val="22"/>
          <w:szCs w:val="22"/>
        </w:rPr>
        <w:t xml:space="preserve">[Página de Assinatura </w:t>
      </w:r>
      <w:r w:rsidR="00297517">
        <w:rPr>
          <w:rFonts w:ascii="Arial" w:eastAsia="Arial Unicode MS" w:hAnsi="Arial" w:cs="Arial"/>
          <w:i/>
          <w:sz w:val="22"/>
          <w:szCs w:val="22"/>
        </w:rPr>
        <w:t xml:space="preserve">2/2 </w:t>
      </w:r>
      <w:r w:rsidR="00297517" w:rsidRPr="00854C94">
        <w:rPr>
          <w:rFonts w:ascii="Arial" w:eastAsia="Arial Unicode MS" w:hAnsi="Arial" w:cs="Arial"/>
          <w:i/>
          <w:sz w:val="22"/>
          <w:szCs w:val="22"/>
        </w:rPr>
        <w:t xml:space="preserve">do </w:t>
      </w:r>
      <w:r w:rsidR="00297517" w:rsidRPr="00854C94">
        <w:rPr>
          <w:rFonts w:ascii="Arial" w:hAnsi="Arial" w:cs="Arial"/>
          <w:i/>
          <w:sz w:val="22"/>
          <w:szCs w:val="22"/>
        </w:rPr>
        <w:t>“</w:t>
      </w:r>
      <w:r w:rsidR="00297517">
        <w:rPr>
          <w:rFonts w:ascii="Arial" w:hAnsi="Arial" w:cs="Arial"/>
          <w:i/>
          <w:sz w:val="22"/>
          <w:szCs w:val="22"/>
        </w:rPr>
        <w:t xml:space="preserve">Primeiro Aditamento ao </w:t>
      </w:r>
      <w:r w:rsidR="00297517" w:rsidRPr="00854C94">
        <w:rPr>
          <w:rFonts w:ascii="Arial" w:hAnsi="Arial" w:cs="Arial"/>
          <w:i/>
          <w:sz w:val="22"/>
          <w:szCs w:val="22"/>
        </w:rPr>
        <w:t>Instrumento Particular de Escritura da 3ª (Terceira) Emissão de Debêntures Simples, Não Conversíveis em Ações, da Espécie Quirografária, em Duas séries, para Distribuição Pública, com Esforços Restritos de Colocação, da DIMED S.A. Distribuidora de Medicamentos</w:t>
      </w:r>
      <w:r w:rsidR="00297517" w:rsidRPr="00854C94">
        <w:rPr>
          <w:rFonts w:ascii="Arial" w:eastAsia="Arial Unicode MS" w:hAnsi="Arial" w:cs="Arial"/>
          <w:i/>
          <w:sz w:val="22"/>
          <w:szCs w:val="22"/>
        </w:rPr>
        <w:t>]</w:t>
      </w:r>
    </w:p>
    <w:p w:rsidR="000D3310" w:rsidRPr="00854C94" w:rsidRDefault="000D3310" w:rsidP="00854C94">
      <w:pPr>
        <w:widowControl w:val="0"/>
        <w:spacing w:after="240" w:line="320" w:lineRule="atLeast"/>
        <w:jc w:val="both"/>
        <w:rPr>
          <w:rFonts w:ascii="Arial" w:eastAsia="Arial Unicode MS" w:hAnsi="Arial" w:cs="Arial"/>
          <w:i/>
          <w:sz w:val="22"/>
          <w:szCs w:val="22"/>
        </w:rPr>
      </w:pPr>
    </w:p>
    <w:p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rsidR="00C52D75" w:rsidRPr="00854C94" w:rsidRDefault="00C52D75" w:rsidP="00854C94">
      <w:pPr>
        <w:widowControl w:val="0"/>
        <w:spacing w:after="240" w:line="320" w:lineRule="atLeast"/>
        <w:jc w:val="both"/>
        <w:rPr>
          <w:rFonts w:ascii="Arial" w:eastAsia="Arial Unicode MS" w:hAnsi="Arial" w:cs="Arial"/>
          <w:sz w:val="22"/>
          <w:szCs w:val="22"/>
        </w:rPr>
      </w:pPr>
    </w:p>
    <w:p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rsidTr="00F70C79">
        <w:trPr>
          <w:jc w:val="center"/>
        </w:trPr>
        <w:tc>
          <w:tcPr>
            <w:tcW w:w="4044" w:type="dxa"/>
          </w:tcPr>
          <w:p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rsidTr="00F70C79">
        <w:trPr>
          <w:jc w:val="center"/>
        </w:trPr>
        <w:tc>
          <w:tcPr>
            <w:tcW w:w="4044" w:type="dxa"/>
          </w:tcPr>
          <w:p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rsidTr="00F70C79">
        <w:trPr>
          <w:jc w:val="center"/>
        </w:trPr>
        <w:tc>
          <w:tcPr>
            <w:tcW w:w="4044" w:type="dxa"/>
          </w:tcPr>
          <w:p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C52D75" w:rsidRPr="00854C94" w:rsidRDefault="00C52D75" w:rsidP="00854C94">
      <w:pPr>
        <w:widowControl w:val="0"/>
        <w:spacing w:after="240" w:line="320" w:lineRule="atLeast"/>
        <w:jc w:val="both"/>
        <w:rPr>
          <w:rFonts w:ascii="Arial" w:eastAsia="Arial Unicode MS" w:hAnsi="Arial" w:cs="Arial"/>
          <w:sz w:val="22"/>
          <w:szCs w:val="22"/>
        </w:rPr>
      </w:pPr>
    </w:p>
    <w:p w:rsidR="00684906" w:rsidRPr="00854C94" w:rsidRDefault="00684906"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rsidR="000A538A" w:rsidRPr="00854C94" w:rsidRDefault="000A538A" w:rsidP="00854C94">
      <w:pPr>
        <w:widowControl w:val="0"/>
        <w:spacing w:after="240" w:line="320" w:lineRule="atLeast"/>
        <w:jc w:val="both"/>
        <w:rPr>
          <w:rFonts w:ascii="Arial" w:eastAsia="Arial Unicode MS" w:hAnsi="Arial" w:cs="Arial"/>
          <w:sz w:val="22"/>
          <w:szCs w:val="22"/>
        </w:rPr>
      </w:pPr>
    </w:p>
    <w:p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rsidTr="006B59EB">
        <w:trPr>
          <w:cantSplit/>
        </w:trPr>
        <w:tc>
          <w:tcPr>
            <w:tcW w:w="4253" w:type="dxa"/>
            <w:tcBorders>
              <w:top w:val="single" w:sz="6" w:space="0" w:color="auto"/>
            </w:tcBorders>
          </w:tcPr>
          <w:bookmarkEnd w:id="45"/>
          <w:bookmarkEnd w:id="46"/>
          <w:bookmarkEnd w:id="47"/>
          <w:bookmarkEnd w:id="48"/>
          <w:bookmarkEnd w:id="49"/>
          <w:bookmarkEnd w:id="50"/>
          <w:p w:rsidR="002D7931" w:rsidRPr="00854C94" w:rsidRDefault="00776617"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r w:rsidR="002D7931" w:rsidRPr="00854C94">
              <w:rPr>
                <w:rFonts w:ascii="Arial" w:hAnsi="Arial" w:cs="Arial"/>
                <w:sz w:val="22"/>
                <w:szCs w:val="22"/>
              </w:rPr>
              <w:br/>
              <w:t>CPF:</w:t>
            </w:r>
          </w:p>
        </w:tc>
        <w:tc>
          <w:tcPr>
            <w:tcW w:w="567" w:type="dxa"/>
          </w:tcPr>
          <w:p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rsidR="002D7931" w:rsidRPr="00854C94" w:rsidRDefault="002D7931"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r w:rsidRPr="00854C94">
              <w:rPr>
                <w:rFonts w:ascii="Arial" w:hAnsi="Arial" w:cs="Arial"/>
                <w:sz w:val="22"/>
                <w:szCs w:val="22"/>
              </w:rPr>
              <w:br/>
              <w:t>CPF:</w:t>
            </w:r>
          </w:p>
        </w:tc>
      </w:tr>
    </w:tbl>
    <w:p w:rsidR="002F6CAB" w:rsidRDefault="002F6CAB"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Pr="00320DCA" w:rsidRDefault="00320DCA" w:rsidP="00320DCA">
      <w:pPr>
        <w:pBdr>
          <w:bottom w:val="single" w:sz="6" w:space="1" w:color="auto"/>
        </w:pBdr>
        <w:jc w:val="center"/>
        <w:rPr>
          <w:rFonts w:ascii="Arial" w:hAnsi="Arial" w:cs="Arial"/>
          <w:b/>
          <w:sz w:val="22"/>
          <w:szCs w:val="22"/>
          <w:u w:val="single"/>
        </w:rPr>
      </w:pPr>
      <w:r w:rsidRPr="00320DCA">
        <w:rPr>
          <w:rFonts w:ascii="Arial" w:hAnsi="Arial" w:cs="Arial"/>
          <w:b/>
          <w:sz w:val="22"/>
          <w:szCs w:val="22"/>
          <w:u w:val="single"/>
        </w:rPr>
        <w:t>ANEXO I</w:t>
      </w:r>
    </w:p>
    <w:p w:rsidR="00320DCA" w:rsidRPr="00320DCA" w:rsidRDefault="00320DCA" w:rsidP="00320DCA">
      <w:pPr>
        <w:pBdr>
          <w:bottom w:val="single" w:sz="6" w:space="1" w:color="auto"/>
        </w:pBdr>
        <w:jc w:val="both"/>
        <w:rPr>
          <w:rFonts w:ascii="Arial" w:hAnsi="Arial" w:cs="Arial"/>
          <w:b/>
          <w:sz w:val="22"/>
          <w:szCs w:val="22"/>
          <w:u w:val="single"/>
        </w:rPr>
      </w:pPr>
    </w:p>
    <w:p w:rsidR="00320DCA" w:rsidRDefault="00320DCA" w:rsidP="00320DCA">
      <w:pPr>
        <w:pBdr>
          <w:bottom w:val="single" w:sz="6" w:space="1" w:color="auto"/>
        </w:pBdr>
        <w:jc w:val="both"/>
        <w:rPr>
          <w:rFonts w:ascii="Arial" w:hAnsi="Arial" w:cs="Arial"/>
          <w:b/>
          <w:i/>
          <w:sz w:val="22"/>
          <w:szCs w:val="22"/>
          <w:u w:val="single"/>
        </w:rPr>
      </w:pPr>
      <w:r w:rsidRPr="00320DCA">
        <w:rPr>
          <w:rFonts w:ascii="Arial" w:hAnsi="Arial" w:cs="Arial"/>
          <w:b/>
          <w:sz w:val="22"/>
          <w:szCs w:val="22"/>
          <w:u w:val="single"/>
        </w:rPr>
        <w:t xml:space="preserve">Consolidação do Instrumento Particular de Escritura </w:t>
      </w:r>
      <w:r w:rsidRPr="00320DCA">
        <w:rPr>
          <w:rFonts w:ascii="Arial" w:hAnsi="Arial" w:cs="Arial"/>
          <w:b/>
          <w:i/>
          <w:sz w:val="22"/>
          <w:szCs w:val="22"/>
          <w:u w:val="single"/>
        </w:rPr>
        <w:t>de Escritura da 3ª (Terceira) Emissão de Debêntures Simples, Não Conversíveis em Ações, da Espécie Quirografária, em Duas séries, para Distribuição Pública, com Esforços Restritos de Colocação, da DIMED S.A. Distribuidora de Medicamentos</w:t>
      </w:r>
    </w:p>
    <w:p w:rsidR="00320DCA" w:rsidRPr="00320DCA" w:rsidRDefault="00320DCA" w:rsidP="00320DCA">
      <w:pPr>
        <w:pBdr>
          <w:bottom w:val="single" w:sz="6" w:space="1" w:color="auto"/>
        </w:pBdr>
        <w:jc w:val="both"/>
        <w:rPr>
          <w:rFonts w:ascii="Arial" w:hAnsi="Arial" w:cs="Arial"/>
          <w:b/>
          <w:sz w:val="22"/>
          <w:szCs w:val="22"/>
          <w:u w:val="single"/>
        </w:rPr>
      </w:pPr>
    </w:p>
    <w:p w:rsidR="00320DCA" w:rsidRDefault="00320DCA" w:rsidP="00854C94">
      <w:pPr>
        <w:widowControl w:val="0"/>
        <w:spacing w:after="240" w:line="320" w:lineRule="atLeast"/>
        <w:jc w:val="both"/>
        <w:rPr>
          <w:rFonts w:ascii="Arial" w:hAnsi="Arial" w:cs="Arial"/>
          <w:sz w:val="22"/>
          <w:szCs w:val="22"/>
        </w:rPr>
      </w:pPr>
    </w:p>
    <w:p w:rsidR="002D6690" w:rsidRPr="00854C94" w:rsidRDefault="002D6690" w:rsidP="002D6690">
      <w:pPr>
        <w:spacing w:after="240" w:line="320" w:lineRule="atLeast"/>
        <w:jc w:val="both"/>
        <w:rPr>
          <w:rFonts w:ascii="Arial" w:hAnsi="Arial" w:cs="Arial"/>
          <w:sz w:val="22"/>
          <w:szCs w:val="22"/>
        </w:rPr>
      </w:pPr>
      <w:r w:rsidRPr="00854C94">
        <w:rPr>
          <w:rFonts w:ascii="Arial" w:hAnsi="Arial" w:cs="Arial"/>
          <w:b/>
          <w:caps/>
          <w:sz w:val="22"/>
          <w:szCs w:val="22"/>
        </w:rPr>
        <w:t xml:space="preserve">INSTRUMENTO Particular de Escritura da 3ª (TERCEIRA) Emissão de Debêntures Simples, Não Conversíveis em Ações, da Espécie QUIROGRAFÁRIA, EM </w:t>
      </w:r>
      <w:r>
        <w:rPr>
          <w:rFonts w:ascii="Arial" w:hAnsi="Arial" w:cs="Arial"/>
          <w:b/>
          <w:caps/>
          <w:sz w:val="22"/>
          <w:szCs w:val="22"/>
        </w:rPr>
        <w:t>SÉRIE ÚNICA</w:t>
      </w:r>
      <w:r w:rsidRPr="00854C94">
        <w:rPr>
          <w:rFonts w:ascii="Arial" w:hAnsi="Arial" w:cs="Arial"/>
          <w:b/>
          <w:caps/>
          <w:sz w:val="22"/>
          <w:szCs w:val="22"/>
        </w:rPr>
        <w:t>, para Distribuição Pública, com Esforços Restritos DE DISTRIBUIÇÃO, DA dimed S.A. distribuidora de medicamentos</w:t>
      </w:r>
    </w:p>
    <w:p w:rsidR="002D6690" w:rsidRPr="00854C94" w:rsidRDefault="002D6690" w:rsidP="002D6690">
      <w:pPr>
        <w:pStyle w:val="Corpodetexto"/>
        <w:widowControl w:val="0"/>
        <w:spacing w:after="240" w:line="320" w:lineRule="atLeast"/>
        <w:jc w:val="both"/>
        <w:rPr>
          <w:rFonts w:ascii="Arial" w:hAnsi="Arial" w:cs="Arial"/>
          <w:sz w:val="22"/>
          <w:szCs w:val="22"/>
          <w:lang w:val="pt-BR"/>
        </w:rPr>
      </w:pPr>
      <w:r w:rsidRPr="00854C94">
        <w:rPr>
          <w:rFonts w:ascii="Arial" w:hAnsi="Arial" w:cs="Arial"/>
          <w:sz w:val="22"/>
          <w:szCs w:val="22"/>
          <w:lang w:val="pt-BR"/>
        </w:rPr>
        <w:t>Pelo presente instrumento</w:t>
      </w:r>
      <w:r w:rsidRPr="00854C94">
        <w:rPr>
          <w:rFonts w:ascii="Arial" w:hAnsi="Arial" w:cs="Arial"/>
          <w:sz w:val="22"/>
          <w:szCs w:val="22"/>
          <w:lang w:val="pt-BR" w:eastAsia="pt-BR"/>
        </w:rPr>
        <w:t xml:space="preserve"> </w:t>
      </w:r>
      <w:r w:rsidRPr="00854C94">
        <w:rPr>
          <w:rFonts w:ascii="Arial" w:hAnsi="Arial" w:cs="Arial"/>
          <w:sz w:val="22"/>
          <w:szCs w:val="22"/>
          <w:lang w:val="pt-BR"/>
        </w:rPr>
        <w:t xml:space="preserve">particular, as partes abaixo qualificadas: </w:t>
      </w:r>
    </w:p>
    <w:p w:rsidR="002D6690" w:rsidRPr="00854C94" w:rsidRDefault="002D6690" w:rsidP="002D6690">
      <w:pPr>
        <w:pStyle w:val="Corpodetexto"/>
        <w:widowControl w:val="0"/>
        <w:spacing w:after="240" w:line="320" w:lineRule="atLeast"/>
        <w:jc w:val="both"/>
        <w:rPr>
          <w:rFonts w:ascii="Arial" w:hAnsi="Arial" w:cs="Arial"/>
          <w:sz w:val="22"/>
          <w:szCs w:val="22"/>
          <w:lang w:val="pt-BR"/>
        </w:rPr>
      </w:pPr>
      <w:r w:rsidRPr="00854C94">
        <w:rPr>
          <w:rFonts w:ascii="Arial" w:hAnsi="Arial" w:cs="Arial"/>
          <w:b/>
          <w:caps/>
          <w:sz w:val="22"/>
          <w:szCs w:val="22"/>
          <w:lang w:val="pt-BR"/>
        </w:rPr>
        <w:t xml:space="preserve">dimed </w:t>
      </w:r>
      <w:r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Pr="00854C94">
        <w:rPr>
          <w:rFonts w:ascii="Arial" w:hAnsi="Arial" w:cs="Arial"/>
          <w:caps/>
          <w:sz w:val="22"/>
          <w:szCs w:val="22"/>
          <w:lang w:val="pt-BR"/>
        </w:rPr>
        <w:t>,</w:t>
      </w:r>
      <w:r w:rsidRPr="00854C94">
        <w:rPr>
          <w:rFonts w:ascii="Arial" w:hAnsi="Arial" w:cs="Arial"/>
          <w:b/>
          <w:caps/>
          <w:sz w:val="22"/>
          <w:szCs w:val="22"/>
          <w:lang w:val="pt-BR"/>
        </w:rPr>
        <w:t xml:space="preserve"> </w:t>
      </w:r>
      <w:r w:rsidRPr="00854C94">
        <w:rPr>
          <w:rFonts w:ascii="Arial" w:hAnsi="Arial" w:cs="Arial"/>
          <w:color w:val="000000"/>
          <w:sz w:val="22"/>
          <w:szCs w:val="22"/>
        </w:rPr>
        <w:t xml:space="preserve">sociedade </w:t>
      </w:r>
      <w:r w:rsidRPr="00854C94">
        <w:rPr>
          <w:rFonts w:ascii="Arial" w:hAnsi="Arial" w:cs="Arial"/>
          <w:color w:val="000000"/>
          <w:sz w:val="22"/>
          <w:szCs w:val="22"/>
          <w:lang w:val="pt-BR"/>
        </w:rPr>
        <w:t>por ações com registro de companhia aberta, na categoria “A”, perante a Comissão de Valores Mobiliários (“</w:t>
      </w:r>
      <w:r w:rsidRPr="00854C94">
        <w:rPr>
          <w:rFonts w:ascii="Arial" w:hAnsi="Arial" w:cs="Arial"/>
          <w:color w:val="000000"/>
          <w:sz w:val="22"/>
          <w:szCs w:val="22"/>
          <w:u w:val="single"/>
          <w:lang w:val="pt-BR"/>
        </w:rPr>
        <w:t>CVM</w:t>
      </w:r>
      <w:r w:rsidRPr="00854C94">
        <w:rPr>
          <w:rFonts w:ascii="Arial" w:hAnsi="Arial" w:cs="Arial"/>
          <w:color w:val="000000"/>
          <w:sz w:val="22"/>
          <w:szCs w:val="22"/>
          <w:lang w:val="pt-BR"/>
        </w:rPr>
        <w:t xml:space="preserve">”), </w:t>
      </w:r>
      <w:r w:rsidRPr="00854C94">
        <w:rPr>
          <w:rFonts w:ascii="Arial" w:hAnsi="Arial" w:cs="Arial"/>
          <w:sz w:val="22"/>
          <w:szCs w:val="22"/>
          <w:lang w:val="pt-BR" w:eastAsia="pt-BR"/>
        </w:rPr>
        <w:t xml:space="preserve">com sede na cidade de Eldorado do Sul, Estado do Rio Grande do Sul, na Avenida 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n.º 865, Bairro Industrial, CEP 92.990-000, inscrita no </w:t>
      </w:r>
      <w:r w:rsidRPr="00854C94">
        <w:rPr>
          <w:rFonts w:ascii="Arial" w:hAnsi="Arial" w:cs="Arial"/>
          <w:bCs/>
          <w:sz w:val="22"/>
          <w:szCs w:val="22"/>
          <w:lang w:val="pt-BR" w:eastAsia="pt-BR"/>
        </w:rPr>
        <w:t>Cadastro Nacional da Pessoa Jurídica (“</w:t>
      </w:r>
      <w:r w:rsidRPr="00854C94">
        <w:rPr>
          <w:rFonts w:ascii="Arial" w:hAnsi="Arial" w:cs="Arial"/>
          <w:bCs/>
          <w:sz w:val="22"/>
          <w:szCs w:val="22"/>
          <w:u w:val="single"/>
          <w:lang w:val="pt-BR" w:eastAsia="pt-BR"/>
        </w:rPr>
        <w:t>CNPJ</w:t>
      </w:r>
      <w:r w:rsidRPr="00854C94">
        <w:rPr>
          <w:rFonts w:ascii="Arial" w:hAnsi="Arial" w:cs="Arial"/>
          <w:bCs/>
          <w:sz w:val="22"/>
          <w:szCs w:val="22"/>
          <w:lang w:val="pt-BR" w:eastAsia="pt-BR"/>
        </w:rPr>
        <w:t>”)</w:t>
      </w:r>
      <w:r w:rsidRPr="00854C94">
        <w:rPr>
          <w:rFonts w:ascii="Arial" w:hAnsi="Arial" w:cs="Arial"/>
          <w:sz w:val="22"/>
          <w:szCs w:val="22"/>
          <w:lang w:val="pt-BR" w:eastAsia="pt-BR"/>
        </w:rPr>
        <w:t xml:space="preserve"> sob o n.º 92.665.611/0001-77 e na </w:t>
      </w:r>
      <w:r w:rsidRPr="00854C94">
        <w:rPr>
          <w:rFonts w:ascii="Arial" w:hAnsi="Arial" w:cs="Arial"/>
          <w:bCs/>
          <w:sz w:val="22"/>
          <w:szCs w:val="22"/>
          <w:lang w:val="pt-BR" w:eastAsia="pt-BR"/>
        </w:rPr>
        <w:t>Junta Comercial, Industrial e Serviços do Estado do Rio Grande do Sul (“</w:t>
      </w:r>
      <w:r w:rsidRPr="00854C94">
        <w:rPr>
          <w:rFonts w:ascii="Arial" w:hAnsi="Arial" w:cs="Arial"/>
          <w:bCs/>
          <w:sz w:val="22"/>
          <w:szCs w:val="22"/>
          <w:u w:val="single"/>
          <w:lang w:val="pt-BR" w:eastAsia="pt-BR"/>
        </w:rPr>
        <w:t>JUCISRS</w:t>
      </w:r>
      <w:r w:rsidRPr="00854C94">
        <w:rPr>
          <w:rFonts w:ascii="Arial" w:hAnsi="Arial" w:cs="Arial"/>
          <w:bCs/>
          <w:sz w:val="22"/>
          <w:szCs w:val="22"/>
          <w:lang w:val="pt-BR" w:eastAsia="pt-BR"/>
        </w:rPr>
        <w:t>”)</w:t>
      </w:r>
      <w:r w:rsidRPr="00854C94">
        <w:rPr>
          <w:rFonts w:ascii="Arial" w:hAnsi="Arial" w:cs="Arial"/>
          <w:sz w:val="22"/>
          <w:szCs w:val="22"/>
          <w:lang w:val="pt-BR" w:eastAsia="pt-BR"/>
        </w:rPr>
        <w:t xml:space="preserve"> sob o NIRE n.º 43.300.003.221</w:t>
      </w:r>
      <w:r w:rsidRPr="00854C94">
        <w:rPr>
          <w:rFonts w:ascii="Arial" w:hAnsi="Arial" w:cs="Arial"/>
          <w:sz w:val="22"/>
          <w:szCs w:val="22"/>
          <w:lang w:val="pt-BR"/>
        </w:rPr>
        <w:t xml:space="preserve">, </w:t>
      </w:r>
      <w:r w:rsidRPr="00854C94">
        <w:rPr>
          <w:rFonts w:ascii="Arial" w:hAnsi="Arial" w:cs="Arial"/>
          <w:sz w:val="22"/>
          <w:szCs w:val="22"/>
        </w:rPr>
        <w:t xml:space="preserve">neste ato representada </w:t>
      </w:r>
      <w:r w:rsidRPr="00854C94">
        <w:rPr>
          <w:rFonts w:ascii="Arial" w:hAnsi="Arial" w:cs="Arial"/>
          <w:sz w:val="22"/>
          <w:szCs w:val="22"/>
          <w:lang w:val="pt-BR"/>
        </w:rPr>
        <w:t xml:space="preserve">na forma de seu </w:t>
      </w:r>
      <w:r w:rsidRPr="00854C94">
        <w:rPr>
          <w:rFonts w:ascii="Arial" w:hAnsi="Arial" w:cs="Arial"/>
          <w:sz w:val="22"/>
          <w:szCs w:val="22"/>
        </w:rPr>
        <w:t>Estatuto Social</w:t>
      </w:r>
      <w:r w:rsidRPr="00854C94">
        <w:rPr>
          <w:rFonts w:ascii="Arial" w:hAnsi="Arial" w:cs="Arial"/>
          <w:sz w:val="22"/>
          <w:szCs w:val="22"/>
          <w:lang w:val="pt-BR"/>
        </w:rPr>
        <w:t xml:space="preserve"> (“</w:t>
      </w:r>
      <w:r w:rsidRPr="00854C94">
        <w:rPr>
          <w:rFonts w:ascii="Arial" w:hAnsi="Arial" w:cs="Arial"/>
          <w:sz w:val="22"/>
          <w:szCs w:val="22"/>
          <w:u w:val="single"/>
          <w:lang w:val="pt-BR"/>
        </w:rPr>
        <w:t>Emissora</w:t>
      </w:r>
      <w:r w:rsidRPr="00854C94">
        <w:rPr>
          <w:rFonts w:ascii="Arial" w:hAnsi="Arial" w:cs="Arial"/>
          <w:sz w:val="22"/>
          <w:szCs w:val="22"/>
          <w:lang w:val="pt-BR"/>
        </w:rPr>
        <w:t>”);</w:t>
      </w:r>
    </w:p>
    <w:p w:rsidR="002D6690" w:rsidRPr="00854C94" w:rsidRDefault="002D6690" w:rsidP="002D6690">
      <w:pPr>
        <w:widowControl w:val="0"/>
        <w:spacing w:after="240" w:line="320" w:lineRule="atLeast"/>
        <w:jc w:val="both"/>
        <w:rPr>
          <w:rFonts w:ascii="Arial" w:hAnsi="Arial" w:cs="Arial"/>
          <w:sz w:val="22"/>
          <w:szCs w:val="22"/>
        </w:rPr>
      </w:pPr>
      <w:r w:rsidRPr="00854C94">
        <w:rPr>
          <w:rFonts w:ascii="Arial" w:hAnsi="Arial" w:cs="Arial"/>
          <w:b/>
          <w:caps/>
          <w:sz w:val="22"/>
          <w:szCs w:val="22"/>
        </w:rPr>
        <w:t>SIMPLIFIC PAVARINI DISTRIBUIDORA DE TÍTULOS E VALORES MOBILIÁRIOS LTDA.</w:t>
      </w:r>
      <w:r w:rsidRPr="00854C94">
        <w:rPr>
          <w:rFonts w:ascii="Arial" w:hAnsi="Arial" w:cs="Arial"/>
          <w:sz w:val="22"/>
          <w:szCs w:val="22"/>
        </w:rPr>
        <w:t xml:space="preserve">, </w:t>
      </w:r>
      <w:r w:rsidRPr="00854C94">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Pr="00854C94">
        <w:rPr>
          <w:rFonts w:ascii="Arial" w:hAnsi="Arial" w:cs="Arial"/>
          <w:sz w:val="22"/>
          <w:szCs w:val="22"/>
        </w:rPr>
        <w:t>, neste ato representada na forma de seu Contrato Social (“</w:t>
      </w:r>
      <w:r w:rsidRPr="00854C94">
        <w:rPr>
          <w:rFonts w:ascii="Arial" w:hAnsi="Arial" w:cs="Arial"/>
          <w:sz w:val="22"/>
          <w:szCs w:val="22"/>
          <w:u w:val="single"/>
        </w:rPr>
        <w:t>Agente Fiduciário</w:t>
      </w:r>
      <w:r w:rsidRPr="00854C94">
        <w:rPr>
          <w:rFonts w:ascii="Arial" w:hAnsi="Arial" w:cs="Arial"/>
          <w:sz w:val="22"/>
          <w:szCs w:val="22"/>
        </w:rPr>
        <w:t>”), representando a comunhão dos titulares das debêntures desta 3ª (terceira) emissão pública de debêntures da Emissora (“</w:t>
      </w:r>
      <w:r w:rsidRPr="00854C94">
        <w:rPr>
          <w:rFonts w:ascii="Arial" w:hAnsi="Arial" w:cs="Arial"/>
          <w:sz w:val="22"/>
          <w:szCs w:val="22"/>
          <w:u w:val="single"/>
        </w:rPr>
        <w:t>Debenturistas</w:t>
      </w:r>
      <w:r w:rsidRPr="00854C94">
        <w:rPr>
          <w:rFonts w:ascii="Arial" w:hAnsi="Arial" w:cs="Arial"/>
          <w:sz w:val="22"/>
          <w:szCs w:val="22"/>
        </w:rPr>
        <w:t>” e, individualmente, “</w:t>
      </w:r>
      <w:r w:rsidRPr="00854C94">
        <w:rPr>
          <w:rFonts w:ascii="Arial" w:hAnsi="Arial" w:cs="Arial"/>
          <w:sz w:val="22"/>
          <w:szCs w:val="22"/>
          <w:u w:val="single"/>
        </w:rPr>
        <w:t>Debenturista</w:t>
      </w:r>
      <w:r w:rsidRPr="00854C94">
        <w:rPr>
          <w:rFonts w:ascii="Arial" w:hAnsi="Arial" w:cs="Arial"/>
          <w:sz w:val="22"/>
          <w:szCs w:val="22"/>
        </w:rPr>
        <w:t>”); e</w:t>
      </w:r>
    </w:p>
    <w:p w:rsidR="002D6690" w:rsidRPr="00854C94" w:rsidRDefault="002D6690" w:rsidP="002D6690">
      <w:pPr>
        <w:pStyle w:val="Corpodetexto"/>
        <w:widowControl w:val="0"/>
        <w:spacing w:after="240" w:line="320" w:lineRule="atLeast"/>
        <w:jc w:val="both"/>
        <w:rPr>
          <w:rFonts w:ascii="Arial" w:hAnsi="Arial" w:cs="Arial"/>
          <w:sz w:val="22"/>
          <w:szCs w:val="22"/>
          <w:lang w:val="pt-BR"/>
        </w:rPr>
      </w:pPr>
      <w:proofErr w:type="gramStart"/>
      <w:r w:rsidRPr="00854C94">
        <w:rPr>
          <w:rFonts w:ascii="Arial" w:hAnsi="Arial" w:cs="Arial"/>
          <w:sz w:val="22"/>
          <w:szCs w:val="22"/>
          <w:lang w:val="pt-BR"/>
        </w:rPr>
        <w:t>sendo</w:t>
      </w:r>
      <w:proofErr w:type="gramEnd"/>
      <w:r w:rsidRPr="00854C94">
        <w:rPr>
          <w:rFonts w:ascii="Arial" w:hAnsi="Arial" w:cs="Arial"/>
          <w:sz w:val="22"/>
          <w:szCs w:val="22"/>
          <w:lang w:val="pt-BR"/>
        </w:rPr>
        <w:t xml:space="preserve"> a Emissora e o Agente Fiduciário designados, em conjunto, como “</w:t>
      </w:r>
      <w:r w:rsidRPr="00854C94">
        <w:rPr>
          <w:rFonts w:ascii="Arial" w:hAnsi="Arial" w:cs="Arial"/>
          <w:sz w:val="22"/>
          <w:szCs w:val="22"/>
          <w:u w:val="single"/>
          <w:lang w:val="pt-BR"/>
        </w:rPr>
        <w:t>Partes</w:t>
      </w:r>
      <w:r w:rsidRPr="00854C94">
        <w:rPr>
          <w:rFonts w:ascii="Arial" w:hAnsi="Arial" w:cs="Arial"/>
          <w:sz w:val="22"/>
          <w:szCs w:val="22"/>
          <w:lang w:val="pt-BR"/>
        </w:rPr>
        <w:t>” e, individual e indistintamente, como “</w:t>
      </w:r>
      <w:r w:rsidRPr="00854C94">
        <w:rPr>
          <w:rFonts w:ascii="Arial" w:hAnsi="Arial" w:cs="Arial"/>
          <w:sz w:val="22"/>
          <w:szCs w:val="22"/>
          <w:u w:val="single"/>
          <w:lang w:val="pt-BR"/>
        </w:rPr>
        <w:t>Parte</w:t>
      </w:r>
      <w:r w:rsidRPr="00854C94">
        <w:rPr>
          <w:rFonts w:ascii="Arial" w:hAnsi="Arial" w:cs="Arial"/>
          <w:sz w:val="22"/>
          <w:szCs w:val="22"/>
          <w:lang w:val="pt-BR"/>
        </w:rPr>
        <w:t xml:space="preserve">”; </w:t>
      </w:r>
    </w:p>
    <w:p w:rsidR="002D6690" w:rsidRPr="00854C94" w:rsidRDefault="002D6690" w:rsidP="002D6690">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vêm</w:t>
      </w:r>
      <w:proofErr w:type="gramEnd"/>
      <w:r w:rsidRPr="00854C94">
        <w:rPr>
          <w:rFonts w:ascii="Arial" w:hAnsi="Arial" w:cs="Arial"/>
          <w:sz w:val="22"/>
          <w:szCs w:val="22"/>
        </w:rPr>
        <w:t xml:space="preserve"> por esta e na melhor forma de direito firmar o presente “Instrumento Particular de Escritura da 3ª (Terceira) Emissão de Debêntures Simples, Não Conversíveis em Ações, </w:t>
      </w:r>
      <w:r w:rsidRPr="00854C94">
        <w:rPr>
          <w:rStyle w:val="DeltaViewInsertion"/>
          <w:rFonts w:ascii="Arial" w:hAnsi="Arial" w:cs="Arial"/>
          <w:color w:val="auto"/>
          <w:sz w:val="22"/>
          <w:szCs w:val="22"/>
          <w:u w:val="none"/>
        </w:rPr>
        <w:t xml:space="preserve">da Espécie Quirografária, </w:t>
      </w:r>
      <w:r w:rsidRPr="00854C94">
        <w:rPr>
          <w:rFonts w:ascii="Arial" w:hAnsi="Arial" w:cs="Arial"/>
          <w:sz w:val="22"/>
          <w:szCs w:val="22"/>
        </w:rPr>
        <w:t xml:space="preserve">em </w:t>
      </w:r>
      <w:r>
        <w:rPr>
          <w:rFonts w:ascii="Arial" w:hAnsi="Arial" w:cs="Arial"/>
          <w:sz w:val="22"/>
          <w:szCs w:val="22"/>
        </w:rPr>
        <w:t>Série Única</w:t>
      </w:r>
      <w:r w:rsidRPr="00854C94">
        <w:rPr>
          <w:rFonts w:ascii="Arial" w:hAnsi="Arial" w:cs="Arial"/>
          <w:sz w:val="22"/>
          <w:szCs w:val="22"/>
        </w:rPr>
        <w:t>, para Distribuição Pública, com Esforços Restritos de Distribuição, da DIMED S.A. Distribuidora de Medicamentos” (“</w:t>
      </w:r>
      <w:r w:rsidRPr="00854C94">
        <w:rPr>
          <w:rFonts w:ascii="Arial" w:hAnsi="Arial" w:cs="Arial"/>
          <w:sz w:val="22"/>
          <w:szCs w:val="22"/>
          <w:u w:val="single"/>
        </w:rPr>
        <w:t>Escritura de Emissão</w:t>
      </w:r>
      <w:r w:rsidRPr="00854C94">
        <w:rPr>
          <w:rFonts w:ascii="Arial" w:hAnsi="Arial" w:cs="Arial"/>
          <w:sz w:val="22"/>
          <w:szCs w:val="22"/>
        </w:rPr>
        <w:t>” e “</w:t>
      </w:r>
      <w:r w:rsidRPr="00854C94">
        <w:rPr>
          <w:rFonts w:ascii="Arial" w:hAnsi="Arial" w:cs="Arial"/>
          <w:sz w:val="22"/>
          <w:szCs w:val="22"/>
          <w:u w:val="single"/>
        </w:rPr>
        <w:t>Emissão</w:t>
      </w:r>
      <w:r w:rsidRPr="00854C94">
        <w:rPr>
          <w:rFonts w:ascii="Arial" w:hAnsi="Arial" w:cs="Arial"/>
          <w:sz w:val="22"/>
          <w:szCs w:val="22"/>
        </w:rPr>
        <w:t>” e “</w:t>
      </w:r>
      <w:r w:rsidRPr="00854C94">
        <w:rPr>
          <w:rFonts w:ascii="Arial" w:hAnsi="Arial" w:cs="Arial"/>
          <w:sz w:val="22"/>
          <w:szCs w:val="22"/>
          <w:u w:val="single"/>
        </w:rPr>
        <w:t>Debêntures</w:t>
      </w:r>
      <w:r w:rsidRPr="00854C94">
        <w:rPr>
          <w:rFonts w:ascii="Arial" w:hAnsi="Arial" w:cs="Arial"/>
          <w:sz w:val="22"/>
          <w:szCs w:val="22"/>
        </w:rPr>
        <w:t>”, respectivamente), mediante as cláusulas e condições a seguir.</w:t>
      </w:r>
      <w:bookmarkStart w:id="51" w:name="_DV_M37"/>
      <w:bookmarkEnd w:id="51"/>
    </w:p>
    <w:p w:rsidR="002D6690" w:rsidRPr="00854C94" w:rsidRDefault="002D6690" w:rsidP="002D6690">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rsidR="002D6690" w:rsidRPr="00854C94" w:rsidRDefault="002D6690" w:rsidP="002D6690">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w:t>
      </w:r>
      <w:proofErr w:type="gramStart"/>
      <w:r w:rsidRPr="00854C94">
        <w:rPr>
          <w:rFonts w:ascii="Arial" w:hAnsi="Arial" w:cs="Arial"/>
          <w:sz w:val="22"/>
          <w:szCs w:val="22"/>
        </w:rPr>
        <w:t>Dia(</w:t>
      </w:r>
      <w:proofErr w:type="gramEnd"/>
      <w:r w:rsidRPr="00854C94">
        <w:rPr>
          <w:rFonts w:ascii="Arial" w:hAnsi="Arial" w:cs="Arial"/>
          <w:sz w:val="22"/>
          <w:szCs w:val="22"/>
        </w:rPr>
        <w:t>s) Útil(eis)” significa qualquer dia que não seja sábado, domingo ou feriado declarado nacional.</w:t>
      </w:r>
    </w:p>
    <w:p w:rsidR="002D6690" w:rsidRPr="00854C94" w:rsidRDefault="002D6690" w:rsidP="002D6690">
      <w:pPr>
        <w:pStyle w:val="Corpodetexto"/>
        <w:widowControl w:val="0"/>
        <w:spacing w:after="240" w:line="320" w:lineRule="atLeast"/>
        <w:jc w:val="center"/>
        <w:rPr>
          <w:rFonts w:ascii="Arial" w:hAnsi="Arial" w:cs="Arial"/>
          <w:b/>
          <w:sz w:val="22"/>
          <w:szCs w:val="22"/>
        </w:rPr>
      </w:pPr>
      <w:r w:rsidRPr="00854C94">
        <w:rPr>
          <w:rFonts w:ascii="Arial" w:hAnsi="Arial" w:cs="Arial"/>
          <w:b/>
          <w:sz w:val="22"/>
          <w:szCs w:val="22"/>
        </w:rPr>
        <w:t>CLÁUSULA I –</w:t>
      </w:r>
      <w:r w:rsidRPr="00854C94">
        <w:rPr>
          <w:rFonts w:ascii="Arial" w:hAnsi="Arial" w:cs="Arial"/>
          <w:b/>
          <w:sz w:val="22"/>
          <w:szCs w:val="22"/>
          <w:lang w:val="pt-BR"/>
        </w:rPr>
        <w:t xml:space="preserve"> AUTORIZAÇÃO </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A presente Escritura de Emissão é firmada com base nas deliberações da </w:t>
      </w:r>
      <w:r w:rsidRPr="00854C94">
        <w:rPr>
          <w:rFonts w:ascii="Arial" w:hAnsi="Arial" w:cs="Arial"/>
          <w:sz w:val="22"/>
          <w:szCs w:val="22"/>
          <w:lang w:val="pt-BR"/>
        </w:rPr>
        <w:t xml:space="preserve">Reunião do Conselho de Administração </w:t>
      </w:r>
      <w:r w:rsidRPr="00854C94">
        <w:rPr>
          <w:rFonts w:ascii="Arial" w:hAnsi="Arial" w:cs="Arial"/>
          <w:sz w:val="22"/>
          <w:szCs w:val="22"/>
        </w:rPr>
        <w:t xml:space="preserve">da Emissora, realizada em </w:t>
      </w:r>
      <w:r w:rsidRPr="00854C94">
        <w:rPr>
          <w:rFonts w:ascii="Arial" w:hAnsi="Arial" w:cs="Arial"/>
          <w:sz w:val="22"/>
          <w:szCs w:val="22"/>
          <w:lang w:val="pt-BR"/>
        </w:rPr>
        <w:t>12 de abril</w:t>
      </w:r>
      <w:r w:rsidRPr="00854C94">
        <w:rPr>
          <w:rFonts w:ascii="Arial" w:hAnsi="Arial" w:cs="Arial"/>
          <w:sz w:val="22"/>
          <w:szCs w:val="22"/>
        </w:rPr>
        <w:t xml:space="preserve"> de</w:t>
      </w:r>
      <w:bookmarkStart w:id="52" w:name="_DV_M41"/>
      <w:bookmarkStart w:id="53" w:name="_DV_M42"/>
      <w:bookmarkEnd w:id="52"/>
      <w:bookmarkEnd w:id="53"/>
      <w:r w:rsidRPr="00854C94">
        <w:rPr>
          <w:rFonts w:ascii="Arial" w:hAnsi="Arial" w:cs="Arial"/>
          <w:sz w:val="22"/>
          <w:szCs w:val="22"/>
          <w:lang w:val="pt-BR"/>
        </w:rPr>
        <w:t xml:space="preserve"> 2019 </w:t>
      </w:r>
      <w:r w:rsidRPr="00854C94">
        <w:rPr>
          <w:rFonts w:ascii="Arial" w:hAnsi="Arial" w:cs="Arial"/>
          <w:sz w:val="22"/>
          <w:szCs w:val="22"/>
        </w:rPr>
        <w:t>(“</w:t>
      </w:r>
      <w:r w:rsidRPr="00854C94">
        <w:rPr>
          <w:rFonts w:ascii="Arial" w:hAnsi="Arial" w:cs="Arial"/>
          <w:sz w:val="22"/>
          <w:szCs w:val="22"/>
          <w:u w:val="single"/>
          <w:lang w:val="pt-BR"/>
        </w:rPr>
        <w:t>RCA</w:t>
      </w:r>
      <w:r w:rsidRPr="00854C94">
        <w:rPr>
          <w:rFonts w:ascii="Arial" w:hAnsi="Arial" w:cs="Arial"/>
          <w:sz w:val="22"/>
          <w:szCs w:val="22"/>
        </w:rPr>
        <w:t>”)</w:t>
      </w:r>
      <w:r w:rsidRPr="00854C94">
        <w:rPr>
          <w:rFonts w:ascii="Arial" w:hAnsi="Arial" w:cs="Arial"/>
          <w:sz w:val="22"/>
          <w:szCs w:val="22"/>
          <w:lang w:val="pt-BR"/>
        </w:rPr>
        <w:t>,</w:t>
      </w:r>
      <w:r w:rsidRPr="00854C94">
        <w:rPr>
          <w:rFonts w:ascii="Arial" w:hAnsi="Arial" w:cs="Arial"/>
          <w:sz w:val="22"/>
          <w:szCs w:val="22"/>
        </w:rPr>
        <w:t xml:space="preserve"> na qual </w:t>
      </w:r>
      <w:r w:rsidRPr="00854C94">
        <w:rPr>
          <w:rFonts w:ascii="Arial" w:hAnsi="Arial" w:cs="Arial"/>
          <w:sz w:val="22"/>
          <w:szCs w:val="22"/>
          <w:lang w:val="pt-BR"/>
        </w:rPr>
        <w:t>foram deliberadas </w:t>
      </w:r>
      <w:r w:rsidRPr="00854C94">
        <w:rPr>
          <w:rFonts w:ascii="Arial" w:hAnsi="Arial" w:cs="Arial"/>
          <w:sz w:val="22"/>
          <w:szCs w:val="22"/>
        </w:rPr>
        <w:t>as condições da Emissão</w:t>
      </w:r>
      <w:r w:rsidRPr="00854C94">
        <w:rPr>
          <w:rFonts w:ascii="Arial" w:hAnsi="Arial" w:cs="Arial"/>
          <w:sz w:val="22"/>
          <w:szCs w:val="22"/>
          <w:lang w:val="pt-BR"/>
        </w:rPr>
        <w:t xml:space="preserve"> e da Oferta Restrita (conforme definido abaixo)</w:t>
      </w:r>
      <w:r w:rsidRPr="00854C94">
        <w:rPr>
          <w:rFonts w:ascii="Arial" w:hAnsi="Arial" w:cs="Arial"/>
          <w:sz w:val="22"/>
          <w:szCs w:val="22"/>
        </w:rPr>
        <w:t>,</w:t>
      </w:r>
      <w:r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Pr="00854C94">
        <w:rPr>
          <w:rFonts w:ascii="Arial" w:hAnsi="Arial" w:cs="Arial"/>
          <w:sz w:val="22"/>
          <w:szCs w:val="22"/>
        </w:rPr>
        <w:t xml:space="preserve"> conforme disposto no artigo 59, da Lei n.º 6.404 de 15 de dezembro de 1976, conforme alterada (“</w:t>
      </w:r>
      <w:r w:rsidRPr="00854C94">
        <w:rPr>
          <w:rFonts w:ascii="Arial" w:hAnsi="Arial" w:cs="Arial"/>
          <w:sz w:val="22"/>
          <w:szCs w:val="22"/>
          <w:u w:val="single"/>
        </w:rPr>
        <w:t>Lei das Sociedades por Ações</w:t>
      </w:r>
      <w:r w:rsidRPr="00854C94">
        <w:rPr>
          <w:rFonts w:ascii="Arial" w:hAnsi="Arial" w:cs="Arial"/>
          <w:sz w:val="22"/>
          <w:szCs w:val="22"/>
        </w:rPr>
        <w:t>”).</w:t>
      </w:r>
    </w:p>
    <w:p w:rsidR="002D6690" w:rsidRPr="00854C94" w:rsidRDefault="002D6690" w:rsidP="002D6690">
      <w:pPr>
        <w:pStyle w:val="Corpodetexto"/>
        <w:widowControl w:val="0"/>
        <w:numPr>
          <w:ilvl w:val="0"/>
          <w:numId w:val="10"/>
        </w:numPr>
        <w:spacing w:after="240" w:line="320" w:lineRule="atLeast"/>
        <w:ind w:left="357" w:hanging="357"/>
        <w:jc w:val="center"/>
        <w:rPr>
          <w:rFonts w:ascii="Arial" w:hAnsi="Arial" w:cs="Arial"/>
          <w:b/>
          <w:sz w:val="22"/>
          <w:szCs w:val="22"/>
          <w:lang w:val="pt-BR"/>
        </w:rPr>
      </w:pPr>
      <w:r w:rsidRPr="00854C94">
        <w:rPr>
          <w:rFonts w:ascii="Arial" w:hAnsi="Arial" w:cs="Arial"/>
          <w:b/>
          <w:sz w:val="22"/>
          <w:szCs w:val="22"/>
          <w:lang w:val="pt-BR"/>
        </w:rPr>
        <w:t>CLÁUSULA II - REQUISITOS</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b/>
          <w:sz w:val="22"/>
          <w:szCs w:val="22"/>
        </w:rPr>
        <w:t>Dispensa de Registro na Comissão de Valores Mobiliários e na ANBIMA – Associação Brasileira das Entidades dos Mercados Financeiro e de Capitais</w:t>
      </w:r>
      <w:r w:rsidRPr="00854C94">
        <w:rPr>
          <w:rFonts w:ascii="Arial" w:hAnsi="Arial" w:cs="Arial"/>
          <w:sz w:val="22"/>
          <w:szCs w:val="22"/>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4" w:name="_DV_M48"/>
      <w:bookmarkEnd w:id="54"/>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55" w:name="_DV_C27"/>
      <w:r w:rsidRPr="00854C94">
        <w:rPr>
          <w:rFonts w:ascii="Arial" w:hAnsi="Arial" w:cs="Arial"/>
          <w:sz w:val="22"/>
          <w:szCs w:val="22"/>
        </w:rPr>
        <w:t xml:space="preserve"> das</w:t>
      </w:r>
      <w:bookmarkStart w:id="56" w:name="_DV_M27"/>
      <w:bookmarkEnd w:id="55"/>
      <w:bookmarkEnd w:id="56"/>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da Lei nº 6.385, de 7 de dezembro de 1976, conforme alterada (“</w:t>
      </w:r>
      <w:r w:rsidRPr="00854C94">
        <w:rPr>
          <w:rFonts w:ascii="Arial" w:hAnsi="Arial" w:cs="Arial"/>
          <w:sz w:val="22"/>
          <w:szCs w:val="22"/>
          <w:u w:val="single"/>
        </w:rPr>
        <w:t>Oferta Restrita</w:t>
      </w:r>
      <w:r w:rsidRPr="00854C94">
        <w:rPr>
          <w:rFonts w:ascii="Arial" w:hAnsi="Arial" w:cs="Arial"/>
          <w:sz w:val="22"/>
          <w:szCs w:val="22"/>
        </w:rPr>
        <w:t>”)</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iCs/>
          <w:sz w:val="22"/>
          <w:szCs w:val="22"/>
        </w:rPr>
        <w:t>Por se tratar de distribuição pública, com esforços restritos, a Oferta Restrita poderá vir a ser registrada na ANBIMA – Associação Brasileira das Entidades dos Mercados Financeiro e de Capitais (“</w:t>
      </w:r>
      <w:r w:rsidRPr="00854C94">
        <w:rPr>
          <w:rFonts w:ascii="Arial" w:hAnsi="Arial" w:cs="Arial"/>
          <w:iCs/>
          <w:sz w:val="22"/>
          <w:szCs w:val="22"/>
          <w:u w:val="single"/>
        </w:rPr>
        <w:t>ANBIMA</w:t>
      </w:r>
      <w:r w:rsidRPr="00854C94">
        <w:rPr>
          <w:rFonts w:ascii="Arial" w:hAnsi="Arial" w:cs="Arial"/>
          <w:iCs/>
          <w:sz w:val="22"/>
          <w:szCs w:val="22"/>
        </w:rPr>
        <w:t>”), nos termos do artigo 1º, parágrafo 2</w:t>
      </w:r>
      <w:r w:rsidRPr="00854C94">
        <w:rPr>
          <w:rFonts w:ascii="Arial" w:hAnsi="Arial" w:cs="Arial"/>
          <w:iCs/>
          <w:sz w:val="22"/>
          <w:szCs w:val="22"/>
          <w:lang w:val="pt-BR"/>
        </w:rPr>
        <w:t>º</w:t>
      </w:r>
      <w:r w:rsidRPr="00854C94">
        <w:rPr>
          <w:rFonts w:ascii="Arial" w:hAnsi="Arial" w:cs="Arial"/>
          <w:iCs/>
          <w:sz w:val="22"/>
          <w:szCs w:val="22"/>
        </w:rPr>
        <w:t>,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da comunicação de encerramento de que trata o artigo 8º da Instrução CVM 476, de diretrizes específicas nesse sentido pelo Conselho de Regulação e Melhores Práticas da ANBIMA, nos termos do artigo 9º, parágrafo 1º, do referido código</w:t>
      </w:r>
      <w:r w:rsidRPr="00854C94">
        <w:rPr>
          <w:rFonts w:ascii="Arial" w:hAnsi="Arial" w:cs="Arial"/>
          <w:iCs/>
          <w:sz w:val="22"/>
          <w:szCs w:val="22"/>
          <w:lang w:val="pt-BR"/>
        </w:rPr>
        <w:t xml:space="preserve">. </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b/>
          <w:sz w:val="22"/>
          <w:szCs w:val="22"/>
        </w:rPr>
        <w:t xml:space="preserve">Arquivamento na </w:t>
      </w:r>
      <w:r w:rsidRPr="00854C94">
        <w:rPr>
          <w:rFonts w:ascii="Arial" w:hAnsi="Arial" w:cs="Arial"/>
          <w:b/>
          <w:sz w:val="22"/>
          <w:szCs w:val="22"/>
          <w:lang w:val="pt-BR"/>
        </w:rPr>
        <w:t xml:space="preserve">JUCISRS </w:t>
      </w:r>
      <w:r w:rsidRPr="00854C94">
        <w:rPr>
          <w:rFonts w:ascii="Arial" w:hAnsi="Arial" w:cs="Arial"/>
          <w:b/>
          <w:sz w:val="22"/>
          <w:szCs w:val="22"/>
        </w:rPr>
        <w:t>e Publicação da Ata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Pr="00854C94">
        <w:rPr>
          <w:rFonts w:ascii="Arial" w:hAnsi="Arial" w:cs="Arial"/>
          <w:sz w:val="22"/>
          <w:szCs w:val="22"/>
          <w:lang w:val="pt-BR"/>
        </w:rPr>
        <w:t>RCA</w:t>
      </w:r>
      <w:r w:rsidRPr="00854C94">
        <w:rPr>
          <w:rFonts w:ascii="Arial" w:hAnsi="Arial" w:cs="Arial"/>
          <w:sz w:val="22"/>
          <w:szCs w:val="22"/>
        </w:rPr>
        <w:t xml:space="preserve"> que deliberou </w:t>
      </w:r>
      <w:r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Pr="00854C94">
        <w:rPr>
          <w:rFonts w:ascii="Arial" w:hAnsi="Arial" w:cs="Arial"/>
          <w:sz w:val="22"/>
          <w:szCs w:val="22"/>
          <w:lang w:val="pt-BR"/>
        </w:rPr>
        <w:t>JUCISRS</w:t>
      </w:r>
      <w:r w:rsidRPr="00854C94">
        <w:rPr>
          <w:rFonts w:ascii="Arial" w:hAnsi="Arial" w:cs="Arial"/>
          <w:sz w:val="22"/>
          <w:szCs w:val="22"/>
        </w:rPr>
        <w:t xml:space="preserve"> e será publicada no</w:t>
      </w:r>
      <w:r w:rsidRPr="00854C94">
        <w:rPr>
          <w:rFonts w:ascii="Arial" w:hAnsi="Arial" w:cs="Arial"/>
          <w:sz w:val="22"/>
          <w:szCs w:val="22"/>
          <w:lang w:val="pt-BR"/>
        </w:rPr>
        <w:t xml:space="preserve"> </w:t>
      </w:r>
      <w:r w:rsidRPr="00854C94">
        <w:rPr>
          <w:rFonts w:ascii="Arial" w:hAnsi="Arial" w:cs="Arial"/>
          <w:sz w:val="22"/>
          <w:szCs w:val="22"/>
        </w:rPr>
        <w:t xml:space="preserve">Diário Oficial do Estado do </w:t>
      </w:r>
      <w:r w:rsidRPr="00854C94">
        <w:rPr>
          <w:rFonts w:ascii="Arial" w:hAnsi="Arial" w:cs="Arial"/>
          <w:sz w:val="22"/>
          <w:szCs w:val="22"/>
          <w:lang w:val="pt-BR"/>
        </w:rPr>
        <w:t>Rio Grande do Sul</w:t>
      </w:r>
      <w:r w:rsidRPr="00854C94">
        <w:rPr>
          <w:rFonts w:ascii="Arial" w:hAnsi="Arial" w:cs="Arial"/>
          <w:sz w:val="22"/>
          <w:szCs w:val="22"/>
        </w:rPr>
        <w:t xml:space="preserve"> e </w:t>
      </w:r>
      <w:r w:rsidRPr="00854C94">
        <w:rPr>
          <w:rFonts w:ascii="Arial" w:hAnsi="Arial" w:cs="Arial"/>
          <w:sz w:val="22"/>
          <w:szCs w:val="22"/>
          <w:lang w:val="pt-BR"/>
        </w:rPr>
        <w:t>no jornal “Jornal do Comércio” (“</w:t>
      </w:r>
      <w:r w:rsidRPr="00854C94">
        <w:rPr>
          <w:rFonts w:ascii="Arial" w:hAnsi="Arial" w:cs="Arial"/>
          <w:sz w:val="22"/>
          <w:szCs w:val="22"/>
          <w:u w:val="single"/>
          <w:lang w:val="pt-BR"/>
        </w:rPr>
        <w:t>Jornais de Publicação</w:t>
      </w:r>
      <w:r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Pr="00854C94">
        <w:rPr>
          <w:rFonts w:ascii="Arial" w:hAnsi="Arial" w:cs="Arial"/>
          <w:color w:val="000000"/>
          <w:sz w:val="22"/>
          <w:szCs w:val="22"/>
          <w:lang w:val="pt-BR"/>
        </w:rPr>
        <w:t xml:space="preserve">da RCA na </w:t>
      </w:r>
      <w:r w:rsidRPr="00854C94">
        <w:rPr>
          <w:rFonts w:ascii="Arial" w:hAnsi="Arial" w:cs="Arial"/>
          <w:bCs/>
          <w:sz w:val="22"/>
          <w:szCs w:val="22"/>
          <w:lang w:val="pt-BR" w:eastAsia="pt-BR"/>
        </w:rPr>
        <w:t>JUCISRS</w:t>
      </w:r>
      <w:r w:rsidRPr="00854C94">
        <w:rPr>
          <w:rFonts w:ascii="Arial" w:hAnsi="Arial" w:cs="Arial"/>
          <w:color w:val="000000"/>
          <w:sz w:val="22"/>
          <w:szCs w:val="22"/>
          <w:lang w:val="pt-BR"/>
        </w:rPr>
        <w:t xml:space="preserve"> em até 02 (dois) Dias Úteis da data de assinatura da RCA e deverá encaminhar ao Agente Fiduciário cópia das RCA registrada, bem como referida publicação, em até 03 (três) Dias Úteis contados da respectiva data de arquivamento e publicação.</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57" w:name="_DV_M50"/>
      <w:bookmarkEnd w:id="57"/>
      <w:r w:rsidRPr="00854C94">
        <w:rPr>
          <w:rFonts w:ascii="Arial" w:hAnsi="Arial" w:cs="Arial"/>
          <w:b/>
          <w:sz w:val="22"/>
          <w:szCs w:val="22"/>
          <w:lang w:val="pt-BR"/>
        </w:rPr>
        <w:t>Registro</w:t>
      </w:r>
      <w:r w:rsidRPr="00854C94">
        <w:rPr>
          <w:rFonts w:ascii="Arial" w:hAnsi="Arial" w:cs="Arial"/>
          <w:b/>
          <w:sz w:val="22"/>
          <w:szCs w:val="22"/>
        </w:rPr>
        <w:t xml:space="preserve"> da Escritura de Emissão e averbamento de seus eventuais aditamentos na </w:t>
      </w:r>
      <w:r w:rsidRPr="00854C94">
        <w:rPr>
          <w:rFonts w:ascii="Arial" w:hAnsi="Arial" w:cs="Arial"/>
          <w:b/>
          <w:sz w:val="22"/>
          <w:szCs w:val="22"/>
          <w:lang w:val="pt-BR"/>
        </w:rPr>
        <w:t>JUCISRS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8" w:name="_DV_M51"/>
      <w:bookmarkStart w:id="59" w:name="_Ref447105409"/>
      <w:bookmarkEnd w:id="58"/>
      <w:r w:rsidRPr="00854C94">
        <w:rPr>
          <w:rFonts w:ascii="Arial" w:hAnsi="Arial" w:cs="Arial"/>
          <w:sz w:val="22"/>
          <w:szCs w:val="22"/>
          <w:lang w:val="pt-BR"/>
        </w:rPr>
        <w:t>Esta Escritura de Emissão será inscrita e seus eventuais aditamentos serão averbados na JUCISRS, conforme disposto no artigo 62, inciso II e parágrafo 3°, da Lei das Sociedades por Ações.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JUCISRS em até 02 (dois) Dias Úteis da data de assinatura desta Escritura de Emissão e deverá encaminhar ao Agente Fiduciário 01 (uma) via original desta Escritura de Emissão e eventuais aditamentos devidamente registrados na </w:t>
      </w:r>
      <w:r w:rsidRPr="00854C94">
        <w:rPr>
          <w:rFonts w:ascii="Arial" w:hAnsi="Arial" w:cs="Arial"/>
          <w:bCs/>
          <w:sz w:val="22"/>
          <w:szCs w:val="22"/>
          <w:lang w:val="pt-BR" w:eastAsia="pt-BR"/>
        </w:rPr>
        <w:t>JUCISRS</w:t>
      </w:r>
      <w:r w:rsidRPr="00854C94">
        <w:rPr>
          <w:rFonts w:ascii="Arial" w:hAnsi="Arial" w:cs="Arial"/>
          <w:sz w:val="22"/>
          <w:szCs w:val="22"/>
          <w:lang w:val="pt-BR"/>
        </w:rPr>
        <w:t>, no prazo de 3 (três) Dias Úteis, contados da data de obtenção do referido registro.</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60" w:name="_DV_M52"/>
      <w:bookmarkStart w:id="61" w:name="_DV_M57"/>
      <w:bookmarkEnd w:id="59"/>
      <w:bookmarkEnd w:id="60"/>
      <w:bookmarkEnd w:id="61"/>
      <w:r w:rsidRPr="00854C94">
        <w:rPr>
          <w:rFonts w:ascii="Arial" w:hAnsi="Arial" w:cs="Arial"/>
          <w:b/>
          <w:sz w:val="22"/>
          <w:szCs w:val="22"/>
          <w:lang w:val="pt-BR"/>
        </w:rPr>
        <w:t>Depósito para Distribuição e Negociação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2" w:name="_DV_M58"/>
      <w:bookmarkStart w:id="63" w:name="_Ref447062117"/>
      <w:bookmarkEnd w:id="62"/>
      <w:r w:rsidRPr="00854C94">
        <w:rPr>
          <w:rFonts w:ascii="Arial" w:hAnsi="Arial" w:cs="Arial"/>
          <w:sz w:val="22"/>
          <w:szCs w:val="22"/>
        </w:rPr>
        <w:t>As Debêntures serão depositadas para</w:t>
      </w:r>
      <w:bookmarkStart w:id="64" w:name="_DV_M59"/>
      <w:bookmarkEnd w:id="63"/>
      <w:bookmarkEnd w:id="64"/>
      <w:r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MDA – Módulo de Distribuição de Ativos, administrado e operacionalizado pela </w:t>
      </w:r>
      <w:r w:rsidRPr="00854C94">
        <w:rPr>
          <w:rFonts w:ascii="Arial" w:hAnsi="Arial" w:cs="Arial"/>
          <w:iCs/>
          <w:sz w:val="22"/>
          <w:szCs w:val="22"/>
          <w:lang w:val="pt-BR"/>
        </w:rPr>
        <w:t>B3</w:t>
      </w:r>
      <w:r w:rsidRPr="00854C94">
        <w:rPr>
          <w:rFonts w:ascii="Arial" w:hAnsi="Arial" w:cs="Arial"/>
          <w:sz w:val="22"/>
          <w:szCs w:val="22"/>
          <w:lang w:val="pt-BR"/>
        </w:rPr>
        <w:t xml:space="preserve"> S.A. – </w:t>
      </w:r>
      <w:r w:rsidRPr="00854C94">
        <w:rPr>
          <w:rFonts w:ascii="Arial" w:hAnsi="Arial" w:cs="Arial"/>
          <w:iCs/>
          <w:sz w:val="22"/>
          <w:szCs w:val="22"/>
          <w:lang w:val="pt-BR"/>
        </w:rPr>
        <w:t>Brasil, Bolsa, Balcão – Segmento CETIP UTVM</w:t>
      </w:r>
      <w:r w:rsidRPr="00854C94">
        <w:rPr>
          <w:rFonts w:ascii="Arial" w:hAnsi="Arial" w:cs="Arial"/>
          <w:sz w:val="22"/>
          <w:szCs w:val="22"/>
        </w:rPr>
        <w:t xml:space="preserve"> (“</w:t>
      </w:r>
      <w:r w:rsidRPr="00854C94">
        <w:rPr>
          <w:rFonts w:ascii="Arial" w:hAnsi="Arial" w:cs="Arial"/>
          <w:sz w:val="22"/>
          <w:szCs w:val="22"/>
          <w:u w:val="single"/>
          <w:lang w:val="pt-BR"/>
        </w:rPr>
        <w:t>B3</w:t>
      </w:r>
      <w:r w:rsidRPr="00854C94">
        <w:rPr>
          <w:rFonts w:ascii="Arial" w:hAnsi="Arial" w:cs="Arial"/>
          <w:sz w:val="22"/>
          <w:szCs w:val="22"/>
        </w:rPr>
        <w:t xml:space="preserve">”); </w:t>
      </w:r>
      <w:bookmarkStart w:id="65" w:name="_DV_M60"/>
      <w:bookmarkEnd w:id="65"/>
      <w:r w:rsidRPr="00854C94">
        <w:rPr>
          <w:rFonts w:ascii="Arial" w:hAnsi="Arial" w:cs="Arial"/>
          <w:sz w:val="22"/>
          <w:szCs w:val="22"/>
        </w:rPr>
        <w:t>(</w:t>
      </w:r>
      <w:proofErr w:type="spellStart"/>
      <w:r w:rsidRPr="00854C94">
        <w:rPr>
          <w:rFonts w:ascii="Arial" w:hAnsi="Arial" w:cs="Arial"/>
          <w:sz w:val="22"/>
          <w:szCs w:val="22"/>
        </w:rPr>
        <w:t>ii</w:t>
      </w:r>
      <w:proofErr w:type="spellEnd"/>
      <w:r w:rsidRPr="00854C94">
        <w:rPr>
          <w:rFonts w:ascii="Arial" w:hAnsi="Arial" w:cs="Arial"/>
          <w:sz w:val="22"/>
          <w:szCs w:val="22"/>
        </w:rPr>
        <w:t>) negociação no mercado secundário por meio do CETIP21 – Títulos e Valores Mobiliários</w:t>
      </w:r>
      <w:r w:rsidRPr="00854C94">
        <w:rPr>
          <w:rFonts w:ascii="Arial" w:hAnsi="Arial" w:cs="Arial"/>
          <w:sz w:val="22"/>
          <w:szCs w:val="22"/>
          <w:lang w:val="pt-BR"/>
        </w:rPr>
        <w:t xml:space="preserve"> (“</w:t>
      </w:r>
      <w:r w:rsidRPr="00854C94">
        <w:rPr>
          <w:rFonts w:ascii="Arial" w:hAnsi="Arial" w:cs="Arial"/>
          <w:sz w:val="22"/>
          <w:szCs w:val="22"/>
          <w:u w:val="single"/>
          <w:lang w:val="pt-BR"/>
        </w:rPr>
        <w:t>CETIP21</w:t>
      </w:r>
      <w:r w:rsidRPr="00854C94">
        <w:rPr>
          <w:rFonts w:ascii="Arial" w:hAnsi="Arial" w:cs="Arial"/>
          <w:sz w:val="22"/>
          <w:szCs w:val="22"/>
          <w:lang w:val="pt-BR"/>
        </w:rPr>
        <w:t>”)</w:t>
      </w:r>
      <w:r w:rsidRPr="00854C94">
        <w:rPr>
          <w:rFonts w:ascii="Arial" w:hAnsi="Arial" w:cs="Arial"/>
          <w:sz w:val="22"/>
          <w:szCs w:val="22"/>
        </w:rPr>
        <w:t xml:space="preserve">, administrado e operacionalizado pela </w:t>
      </w:r>
      <w:r w:rsidRPr="00854C94">
        <w:rPr>
          <w:rFonts w:ascii="Arial" w:hAnsi="Arial" w:cs="Arial"/>
          <w:iCs/>
          <w:sz w:val="22"/>
          <w:szCs w:val="22"/>
          <w:lang w:val="pt-BR"/>
        </w:rPr>
        <w:t>B3</w:t>
      </w:r>
      <w:r w:rsidRPr="00854C94">
        <w:rPr>
          <w:rFonts w:ascii="Arial" w:hAnsi="Arial" w:cs="Arial"/>
          <w:sz w:val="22"/>
          <w:szCs w:val="22"/>
        </w:rPr>
        <w:t xml:space="preserve">, sendo </w:t>
      </w:r>
      <w:r w:rsidRPr="00854C94">
        <w:rPr>
          <w:rFonts w:ascii="Arial" w:hAnsi="Arial" w:cs="Arial"/>
          <w:sz w:val="22"/>
          <w:szCs w:val="22"/>
          <w:lang w:val="pt-BR"/>
        </w:rPr>
        <w:t xml:space="preserve">a distribuição e </w:t>
      </w:r>
      <w:r w:rsidRPr="00854C94">
        <w:rPr>
          <w:rFonts w:ascii="Arial" w:hAnsi="Arial" w:cs="Arial"/>
          <w:sz w:val="22"/>
          <w:szCs w:val="22"/>
        </w:rPr>
        <w:t xml:space="preserve">as negociações liquidadas financeiramente e as Debêntures custodiadas eletronicamente na </w:t>
      </w:r>
      <w:r w:rsidRPr="00854C94">
        <w:rPr>
          <w:rFonts w:ascii="Arial" w:hAnsi="Arial" w:cs="Arial"/>
          <w:iCs/>
          <w:sz w:val="22"/>
          <w:szCs w:val="22"/>
          <w:lang w:val="pt-BR"/>
        </w:rPr>
        <w:t>B3</w:t>
      </w:r>
      <w:r w:rsidRPr="00854C94">
        <w:rPr>
          <w:rFonts w:ascii="Arial" w:hAnsi="Arial" w:cs="Arial"/>
          <w:sz w:val="22"/>
          <w:szCs w:val="22"/>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6" w:name="_DV_M61"/>
      <w:bookmarkEnd w:id="66"/>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investidores </w:t>
      </w:r>
      <w:r w:rsidRPr="00854C94">
        <w:rPr>
          <w:rFonts w:ascii="Arial" w:hAnsi="Arial" w:cs="Arial"/>
          <w:sz w:val="22"/>
          <w:szCs w:val="22"/>
          <w:lang w:val="pt-BR"/>
        </w:rPr>
        <w:t xml:space="preserve">qualificados, </w:t>
      </w:r>
      <w:r w:rsidRPr="00854C94">
        <w:rPr>
          <w:rFonts w:ascii="Arial" w:hAnsi="Arial" w:cs="Arial"/>
          <w:sz w:val="22"/>
          <w:szCs w:val="22"/>
        </w:rPr>
        <w:t>conforme definido no artigo 9º-B da Instrução da CVM n.º 539, de 13 de novembro de 2013, conforme alterada (respectivamente, “</w:t>
      </w:r>
      <w:r w:rsidRPr="00854C94">
        <w:rPr>
          <w:rFonts w:ascii="Arial" w:hAnsi="Arial" w:cs="Arial"/>
          <w:sz w:val="22"/>
          <w:szCs w:val="22"/>
          <w:u w:val="single"/>
        </w:rPr>
        <w:t>Investidores Qualificados</w:t>
      </w:r>
      <w:r w:rsidRPr="00854C94">
        <w:rPr>
          <w:rFonts w:ascii="Arial" w:hAnsi="Arial" w:cs="Arial"/>
          <w:sz w:val="22"/>
          <w:szCs w:val="22"/>
        </w:rPr>
        <w:t>” e</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Instrução CVM 539</w:t>
      </w:r>
      <w:r w:rsidRPr="00854C94">
        <w:rPr>
          <w:rFonts w:ascii="Arial" w:hAnsi="Arial" w:cs="Arial"/>
          <w:sz w:val="22"/>
          <w:szCs w:val="22"/>
        </w:rPr>
        <w:t xml:space="preserve">”), depois de decorridos 90 (noventa) dias de </w:t>
      </w:r>
      <w:r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Pr="00854C94">
        <w:rPr>
          <w:rFonts w:ascii="Arial" w:hAnsi="Arial" w:cs="Arial"/>
          <w:sz w:val="22"/>
          <w:szCs w:val="22"/>
          <w:lang w:val="pt-BR"/>
        </w:rPr>
        <w:t>pelos investidores profissionais</w:t>
      </w:r>
      <w:r w:rsidRPr="00854C94">
        <w:rPr>
          <w:rFonts w:ascii="Arial" w:hAnsi="Arial" w:cs="Arial"/>
          <w:sz w:val="22"/>
          <w:szCs w:val="22"/>
        </w:rPr>
        <w:t xml:space="preserve">, conforme disposto nos artigos 13 e 15 da Instrução CVM 476, observadas as exceções aplicáveis estabelecidas no inciso II de referido artigo 13 e no parágrafo primeiro de referido artigo 15, e </w:t>
      </w:r>
      <w:r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p>
    <w:p w:rsidR="002D6690" w:rsidRPr="00854C94" w:rsidRDefault="002D6690" w:rsidP="002D6690">
      <w:pPr>
        <w:pStyle w:val="Corpodetexto"/>
        <w:widowControl w:val="0"/>
        <w:numPr>
          <w:ilvl w:val="0"/>
          <w:numId w:val="10"/>
        </w:numPr>
        <w:spacing w:after="240" w:line="320" w:lineRule="atLeast"/>
        <w:jc w:val="center"/>
        <w:rPr>
          <w:rFonts w:ascii="Arial" w:hAnsi="Arial" w:cs="Arial"/>
          <w:b/>
          <w:sz w:val="22"/>
          <w:szCs w:val="22"/>
          <w:lang w:val="pt-BR"/>
        </w:rPr>
      </w:pPr>
      <w:r w:rsidRPr="00854C94">
        <w:rPr>
          <w:rFonts w:ascii="Arial" w:hAnsi="Arial" w:cs="Arial"/>
          <w:b/>
          <w:sz w:val="22"/>
          <w:szCs w:val="22"/>
          <w:lang w:val="pt-BR"/>
        </w:rPr>
        <w:t>CLÁUSULA III - OBJETO SOCIAL DA EMISSORA E CARACTERÍSTICAS DA EMISSÃO</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Objeto Social da Emissora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tem por objeto social:</w:t>
      </w:r>
      <w:r w:rsidRPr="00854C94">
        <w:rPr>
          <w:rFonts w:ascii="Arial" w:hAnsi="Arial" w:cs="Arial"/>
          <w:sz w:val="22"/>
          <w:szCs w:val="22"/>
          <w:lang w:val="pt-BR"/>
        </w:rPr>
        <w:t xml:space="preserve"> (i) 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farmácia, que além dos objetivos constantes dos estatutos, no que se enquadra, efetuará a manipulação de drogas;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xml:space="preserve">) drogaria </w:t>
      </w:r>
      <w:proofErr w:type="spellStart"/>
      <w:r w:rsidRPr="00854C94">
        <w:rPr>
          <w:rFonts w:ascii="Arial" w:hAnsi="Arial" w:cs="Arial"/>
          <w:sz w:val="22"/>
          <w:szCs w:val="22"/>
          <w:lang w:val="pt-BR"/>
        </w:rPr>
        <w:t>agro-veterinária</w:t>
      </w:r>
      <w:proofErr w:type="spellEnd"/>
      <w:r w:rsidRPr="00854C94">
        <w:rPr>
          <w:rFonts w:ascii="Arial" w:hAnsi="Arial" w:cs="Arial"/>
          <w:sz w:val="22"/>
          <w:szCs w:val="22"/>
          <w:lang w:val="pt-BR"/>
        </w:rPr>
        <w:t xml:space="preserve">, destinada ao comércio varejista de produtos </w:t>
      </w:r>
      <w:proofErr w:type="spellStart"/>
      <w:r w:rsidRPr="00854C94">
        <w:rPr>
          <w:rFonts w:ascii="Arial" w:hAnsi="Arial" w:cs="Arial"/>
          <w:sz w:val="22"/>
          <w:szCs w:val="22"/>
          <w:lang w:val="pt-BR"/>
        </w:rPr>
        <w:t>agro-veterinários</w:t>
      </w:r>
      <w:proofErr w:type="spellEnd"/>
      <w:r w:rsidRPr="00854C94">
        <w:rPr>
          <w:rFonts w:ascii="Arial" w:hAnsi="Arial" w:cs="Arial"/>
          <w:sz w:val="22"/>
          <w:szCs w:val="22"/>
          <w:lang w:val="pt-BR"/>
        </w:rPr>
        <w:t xml:space="preserve">, implementos agrícolas, fungicidas, herbicidas, fertilizantes, adubos simples e compostos, </w:t>
      </w:r>
      <w:proofErr w:type="spellStart"/>
      <w:r w:rsidRPr="00854C94">
        <w:rPr>
          <w:rFonts w:ascii="Arial" w:hAnsi="Arial" w:cs="Arial"/>
          <w:sz w:val="22"/>
          <w:szCs w:val="22"/>
          <w:lang w:val="pt-BR"/>
        </w:rPr>
        <w:t>sarnecidas</w:t>
      </w:r>
      <w:proofErr w:type="spellEnd"/>
      <w:r w:rsidRPr="00854C94">
        <w:rPr>
          <w:rFonts w:ascii="Arial" w:hAnsi="Arial" w:cs="Arial"/>
          <w:sz w:val="22"/>
          <w:szCs w:val="22"/>
          <w:lang w:val="pt-BR"/>
        </w:rPr>
        <w:t xml:space="preserve"> e demais produtos químicos, minerais e orgânicos, utilizados na agricultura, na avicultura e congêneres;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seção de loja de conveniência e “</w:t>
      </w:r>
      <w:proofErr w:type="spellStart"/>
      <w:r w:rsidRPr="00854C94">
        <w:rPr>
          <w:rFonts w:ascii="Arial" w:hAnsi="Arial" w:cs="Arial"/>
          <w:sz w:val="22"/>
          <w:szCs w:val="22"/>
          <w:lang w:val="pt-BR"/>
        </w:rPr>
        <w:t>drugstore</w:t>
      </w:r>
      <w:proofErr w:type="spellEnd"/>
      <w:r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Pr="00854C94">
        <w:rPr>
          <w:rFonts w:ascii="Arial" w:hAnsi="Arial" w:cs="Arial"/>
          <w:sz w:val="22"/>
          <w:szCs w:val="22"/>
          <w:lang w:val="pt-BR"/>
        </w:rPr>
        <w:t>auto-serviço</w:t>
      </w:r>
      <w:proofErr w:type="spellEnd"/>
      <w:r w:rsidRPr="00854C94">
        <w:rPr>
          <w:rFonts w:ascii="Arial" w:hAnsi="Arial" w:cs="Arial"/>
          <w:sz w:val="22"/>
          <w:szCs w:val="22"/>
          <w:lang w:val="pt-BR"/>
        </w:rPr>
        <w:t xml:space="preserve"> ou não, de diversas mercadorias, com ênfase para aquelas 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sociedade; (vi) importação e exportação de artigos de sua atividade comercial; (</w:t>
      </w:r>
      <w:proofErr w:type="spellStart"/>
      <w:r w:rsidRPr="00854C94">
        <w:rPr>
          <w:rFonts w:ascii="Arial" w:hAnsi="Arial" w:cs="Arial"/>
          <w:sz w:val="22"/>
          <w:szCs w:val="22"/>
          <w:lang w:val="pt-BR"/>
        </w:rPr>
        <w:t>vii</w:t>
      </w:r>
      <w:proofErr w:type="spellEnd"/>
      <w:r w:rsidRPr="00854C94">
        <w:rPr>
          <w:rFonts w:ascii="Arial" w:hAnsi="Arial" w:cs="Arial"/>
          <w:sz w:val="22"/>
          <w:szCs w:val="22"/>
          <w:lang w:val="pt-BR"/>
        </w:rPr>
        <w:t>)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como locação e sublocação de aeronaves por ato do Conselho de Administração; (</w:t>
      </w:r>
      <w:proofErr w:type="spellStart"/>
      <w:r w:rsidRPr="00854C94">
        <w:rPr>
          <w:rFonts w:ascii="Arial" w:hAnsi="Arial" w:cs="Arial"/>
          <w:sz w:val="22"/>
          <w:szCs w:val="22"/>
          <w:lang w:val="pt-BR"/>
        </w:rPr>
        <w:t>viii</w:t>
      </w:r>
      <w:proofErr w:type="spellEnd"/>
      <w:r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Pr="00854C94">
        <w:rPr>
          <w:rFonts w:ascii="Arial" w:hAnsi="Arial" w:cs="Arial"/>
          <w:sz w:val="22"/>
          <w:szCs w:val="22"/>
          <w:lang w:val="pt-BR"/>
        </w:rPr>
        <w:t>ix</w:t>
      </w:r>
      <w:proofErr w:type="spellEnd"/>
      <w:r w:rsidRPr="00854C94">
        <w:rPr>
          <w:rFonts w:ascii="Arial" w:hAnsi="Arial" w:cs="Arial"/>
          <w:sz w:val="22"/>
          <w:szCs w:val="22"/>
          <w:lang w:val="pt-BR"/>
        </w:rPr>
        <w:t>) participação no capital de outras sociedades, por ato do Conselho de Administração; e (x) clínica de vacinação, prestação de serviços de vacinação e imunização humana.</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7" w:name="_DV_M67"/>
      <w:bookmarkEnd w:id="67"/>
      <w:r w:rsidRPr="00854C94">
        <w:rPr>
          <w:rFonts w:ascii="Arial" w:hAnsi="Arial" w:cs="Arial"/>
          <w:b/>
          <w:sz w:val="22"/>
          <w:szCs w:val="22"/>
          <w:lang w:val="pt-BR"/>
        </w:rPr>
        <w:t>Número da Emissão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8" w:name="_DV_M68"/>
      <w:bookmarkEnd w:id="68"/>
      <w:r w:rsidRPr="00854C94">
        <w:rPr>
          <w:rFonts w:ascii="Arial" w:hAnsi="Arial" w:cs="Arial"/>
          <w:sz w:val="22"/>
          <w:szCs w:val="22"/>
        </w:rPr>
        <w:t xml:space="preserve">A presente Emissão constitui a </w:t>
      </w:r>
      <w:r w:rsidRPr="00854C94">
        <w:rPr>
          <w:rFonts w:ascii="Arial" w:hAnsi="Arial" w:cs="Arial"/>
          <w:sz w:val="22"/>
          <w:szCs w:val="22"/>
          <w:lang w:val="pt-BR"/>
        </w:rPr>
        <w:t>3</w:t>
      </w:r>
      <w:r w:rsidRPr="00854C94">
        <w:rPr>
          <w:rFonts w:ascii="Arial" w:hAnsi="Arial" w:cs="Arial"/>
          <w:sz w:val="22"/>
          <w:szCs w:val="22"/>
        </w:rPr>
        <w:t>ª (</w:t>
      </w:r>
      <w:r w:rsidRPr="00854C94">
        <w:rPr>
          <w:rFonts w:ascii="Arial" w:hAnsi="Arial" w:cs="Arial"/>
          <w:sz w:val="22"/>
          <w:szCs w:val="22"/>
          <w:lang w:val="pt-BR"/>
        </w:rPr>
        <w:t>terceira</w:t>
      </w:r>
      <w:r w:rsidRPr="00854C94">
        <w:rPr>
          <w:rFonts w:ascii="Arial" w:hAnsi="Arial" w:cs="Arial"/>
          <w:sz w:val="22"/>
          <w:szCs w:val="22"/>
        </w:rPr>
        <w:t>) emissão de debêntures da Emissora.</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9" w:name="_DV_M69"/>
      <w:bookmarkStart w:id="70" w:name="_DV_M70"/>
      <w:bookmarkStart w:id="71" w:name="_DV_M72"/>
      <w:bookmarkEnd w:id="69"/>
      <w:bookmarkEnd w:id="70"/>
      <w:bookmarkEnd w:id="71"/>
      <w:r w:rsidRPr="00854C94">
        <w:rPr>
          <w:rFonts w:ascii="Arial" w:hAnsi="Arial" w:cs="Arial"/>
          <w:b/>
          <w:sz w:val="22"/>
          <w:szCs w:val="22"/>
          <w:lang w:val="pt-BR"/>
        </w:rPr>
        <w:t>Data de Emissão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Para todos os efeitos</w:t>
      </w:r>
      <w:r w:rsidRPr="00854C94">
        <w:rPr>
          <w:rFonts w:ascii="Arial" w:hAnsi="Arial" w:cs="Arial"/>
          <w:sz w:val="22"/>
          <w:szCs w:val="22"/>
          <w:lang w:val="pt-BR"/>
        </w:rPr>
        <w:t xml:space="preserve"> legais</w:t>
      </w:r>
      <w:r w:rsidRPr="00854C94">
        <w:rPr>
          <w:rFonts w:ascii="Arial" w:hAnsi="Arial" w:cs="Arial"/>
          <w:sz w:val="22"/>
          <w:szCs w:val="22"/>
        </w:rPr>
        <w:t xml:space="preserve">, a data de emissão das Debêntures </w:t>
      </w:r>
      <w:r w:rsidRPr="00854C94">
        <w:rPr>
          <w:rFonts w:ascii="Arial" w:hAnsi="Arial" w:cs="Arial"/>
          <w:sz w:val="22"/>
          <w:szCs w:val="22"/>
          <w:lang w:val="pt-BR"/>
        </w:rPr>
        <w:t>será</w:t>
      </w:r>
      <w:r w:rsidRPr="00854C94">
        <w:rPr>
          <w:rFonts w:ascii="Arial" w:hAnsi="Arial" w:cs="Arial"/>
          <w:sz w:val="22"/>
          <w:szCs w:val="22"/>
        </w:rPr>
        <w:t xml:space="preserve"> </w:t>
      </w:r>
      <w:r w:rsidRPr="00854C94">
        <w:rPr>
          <w:rFonts w:ascii="Arial" w:hAnsi="Arial" w:cs="Arial"/>
          <w:sz w:val="22"/>
          <w:szCs w:val="22"/>
          <w:lang w:val="pt-BR"/>
        </w:rPr>
        <w:t>10</w:t>
      </w:r>
      <w:r w:rsidRPr="00854C94">
        <w:rPr>
          <w:rFonts w:ascii="Arial" w:hAnsi="Arial" w:cs="Arial"/>
          <w:sz w:val="22"/>
          <w:szCs w:val="22"/>
        </w:rPr>
        <w:t xml:space="preserve"> de </w:t>
      </w:r>
      <w:r w:rsidRPr="00854C94">
        <w:rPr>
          <w:rFonts w:ascii="Arial" w:hAnsi="Arial" w:cs="Arial"/>
          <w:sz w:val="22"/>
          <w:szCs w:val="22"/>
          <w:lang w:val="pt-BR"/>
        </w:rPr>
        <w:t xml:space="preserve">maio </w:t>
      </w:r>
      <w:r w:rsidRPr="00854C94">
        <w:rPr>
          <w:rFonts w:ascii="Arial" w:hAnsi="Arial" w:cs="Arial"/>
          <w:sz w:val="22"/>
          <w:szCs w:val="22"/>
        </w:rPr>
        <w:t xml:space="preserve">de </w:t>
      </w:r>
      <w:r w:rsidRPr="00854C94">
        <w:rPr>
          <w:rFonts w:ascii="Arial" w:hAnsi="Arial" w:cs="Arial"/>
          <w:sz w:val="22"/>
          <w:szCs w:val="22"/>
          <w:lang w:val="pt-BR"/>
        </w:rPr>
        <w:t>2019 </w:t>
      </w:r>
      <w:r w:rsidRPr="00854C94">
        <w:rPr>
          <w:rFonts w:ascii="Arial" w:hAnsi="Arial" w:cs="Arial"/>
          <w:sz w:val="22"/>
          <w:szCs w:val="22"/>
        </w:rPr>
        <w:t>(“</w:t>
      </w:r>
      <w:r w:rsidRPr="00854C94">
        <w:rPr>
          <w:rFonts w:ascii="Arial" w:hAnsi="Arial" w:cs="Arial"/>
          <w:sz w:val="22"/>
          <w:szCs w:val="22"/>
          <w:u w:val="single"/>
        </w:rPr>
        <w:t>Data de Emissão</w:t>
      </w:r>
      <w:r w:rsidRPr="00854C94">
        <w:rPr>
          <w:rFonts w:ascii="Arial" w:hAnsi="Arial" w:cs="Arial"/>
          <w:sz w:val="22"/>
          <w:szCs w:val="22"/>
        </w:rPr>
        <w:t xml:space="preserve">”). </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Número de Séries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72" w:name="_DV_M73"/>
      <w:bookmarkStart w:id="73" w:name="_Toc367387544"/>
      <w:bookmarkEnd w:id="72"/>
      <w:r w:rsidRPr="00854C94">
        <w:rPr>
          <w:rFonts w:ascii="Arial" w:hAnsi="Arial" w:cs="Arial"/>
          <w:sz w:val="22"/>
          <w:szCs w:val="22"/>
          <w:lang w:val="pt-BR"/>
        </w:rPr>
        <w:t>A</w:t>
      </w:r>
      <w:bookmarkEnd w:id="73"/>
      <w:r w:rsidRPr="00854C94">
        <w:rPr>
          <w:rFonts w:ascii="Arial" w:hAnsi="Arial" w:cs="Arial"/>
          <w:sz w:val="22"/>
          <w:szCs w:val="22"/>
        </w:rPr>
        <w:t xml:space="preserve"> Emissão será realizada em </w:t>
      </w:r>
      <w:r>
        <w:rPr>
          <w:rFonts w:ascii="Arial" w:hAnsi="Arial" w:cs="Arial"/>
          <w:sz w:val="22"/>
          <w:szCs w:val="22"/>
          <w:lang w:val="pt-BR"/>
        </w:rPr>
        <w:t>série única</w:t>
      </w:r>
      <w:r w:rsidRPr="004768FD">
        <w:rPr>
          <w:rFonts w:ascii="Arial" w:hAnsi="Arial" w:cs="Arial"/>
          <w:sz w:val="22"/>
          <w:szCs w:val="22"/>
        </w:rPr>
        <w:t xml:space="preserve">, conforme definido em Procedimento de </w:t>
      </w:r>
      <w:r w:rsidRPr="003566CD">
        <w:rPr>
          <w:rFonts w:ascii="Arial" w:hAnsi="Arial" w:cs="Arial"/>
          <w:i/>
          <w:sz w:val="22"/>
          <w:szCs w:val="22"/>
        </w:rPr>
        <w:t>Bookbuilding</w:t>
      </w:r>
      <w:r w:rsidRPr="00854C94">
        <w:rPr>
          <w:rFonts w:ascii="Arial" w:hAnsi="Arial" w:cs="Arial"/>
          <w:sz w:val="22"/>
          <w:szCs w:val="22"/>
          <w:lang w:val="pt-BR"/>
        </w:rPr>
        <w:t>.</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74" w:name="_DV_M74"/>
      <w:bookmarkEnd w:id="74"/>
      <w:r w:rsidRPr="00854C94">
        <w:rPr>
          <w:rFonts w:ascii="Arial" w:hAnsi="Arial" w:cs="Arial"/>
          <w:b/>
          <w:sz w:val="22"/>
          <w:szCs w:val="22"/>
          <w:lang w:val="pt-BR"/>
        </w:rPr>
        <w:t>Colocação e Procedimento de Distribuição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5" w:name="_DV_M75"/>
      <w:bookmarkStart w:id="76" w:name="_Ref456375867"/>
      <w:bookmarkStart w:id="77" w:name="_Ref447136239"/>
      <w:bookmarkEnd w:id="75"/>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serão objeto de distribuição pública com esforços restritos de distribuição, com a intermediação de instituição financeira integrante do sistema de valores mobiliários ("</w:t>
      </w:r>
      <w:r w:rsidRPr="00854C94">
        <w:rPr>
          <w:rFonts w:ascii="Arial" w:hAnsi="Arial" w:cs="Arial"/>
          <w:sz w:val="22"/>
          <w:szCs w:val="22"/>
          <w:u w:val="single"/>
        </w:rPr>
        <w:t>Coordenador Líder</w:t>
      </w:r>
      <w:r w:rsidRPr="00854C94">
        <w:rPr>
          <w:rFonts w:ascii="Arial" w:hAnsi="Arial" w:cs="Arial"/>
          <w:sz w:val="22"/>
          <w:szCs w:val="22"/>
        </w:rPr>
        <w:t>")</w:t>
      </w:r>
      <w:r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Pr="00854C94">
        <w:rPr>
          <w:rFonts w:ascii="Arial" w:hAnsi="Arial" w:cs="Arial"/>
          <w:sz w:val="22"/>
          <w:szCs w:val="22"/>
          <w:lang w:val="pt-BR"/>
        </w:rPr>
        <w:t>para o montante de R$</w:t>
      </w:r>
      <w:r w:rsidRPr="00854C94">
        <w:rPr>
          <w:rFonts w:ascii="Arial" w:hAnsi="Arial" w:cs="Arial"/>
          <w:sz w:val="22"/>
          <w:szCs w:val="22"/>
        </w:rPr>
        <w:t>1</w:t>
      </w:r>
      <w:r w:rsidRPr="00854C94">
        <w:rPr>
          <w:rFonts w:ascii="Arial" w:hAnsi="Arial" w:cs="Arial"/>
          <w:sz w:val="22"/>
          <w:szCs w:val="22"/>
          <w:lang w:val="pt-BR"/>
        </w:rPr>
        <w:t>0</w:t>
      </w:r>
      <w:r w:rsidRPr="00854C94">
        <w:rPr>
          <w:rFonts w:ascii="Arial" w:hAnsi="Arial" w:cs="Arial"/>
          <w:sz w:val="22"/>
          <w:szCs w:val="22"/>
        </w:rPr>
        <w:t>0.000.000,00 (ce</w:t>
      </w:r>
      <w:r w:rsidRPr="00854C94">
        <w:rPr>
          <w:rFonts w:ascii="Arial" w:hAnsi="Arial" w:cs="Arial"/>
          <w:sz w:val="22"/>
          <w:szCs w:val="22"/>
          <w:lang w:val="pt-BR"/>
        </w:rPr>
        <w:t xml:space="preserve">m </w:t>
      </w:r>
      <w:r w:rsidRPr="00854C94">
        <w:rPr>
          <w:rFonts w:ascii="Arial" w:hAnsi="Arial" w:cs="Arial"/>
          <w:sz w:val="22"/>
          <w:szCs w:val="22"/>
        </w:rPr>
        <w:t>milhões de reais)</w:t>
      </w:r>
      <w:r w:rsidRPr="00854C94">
        <w:rPr>
          <w:rFonts w:ascii="Arial" w:hAnsi="Arial" w:cs="Arial"/>
          <w:sz w:val="22"/>
          <w:szCs w:val="22"/>
          <w:lang w:val="pt-BR"/>
        </w:rPr>
        <w:t xml:space="preserve"> e de melhores esforços </w:t>
      </w:r>
      <w:r w:rsidRPr="00854C94">
        <w:rPr>
          <w:rFonts w:ascii="Arial" w:hAnsi="Arial" w:cs="Arial"/>
          <w:sz w:val="22"/>
          <w:szCs w:val="22"/>
        </w:rPr>
        <w:t>para o montante de R$</w:t>
      </w:r>
      <w:r w:rsidRPr="00854C94">
        <w:rPr>
          <w:rFonts w:ascii="Arial" w:hAnsi="Arial" w:cs="Arial"/>
          <w:sz w:val="22"/>
          <w:szCs w:val="22"/>
          <w:lang w:val="pt-BR"/>
        </w:rPr>
        <w:t>85</w:t>
      </w:r>
      <w:r w:rsidRPr="00854C94">
        <w:rPr>
          <w:rFonts w:ascii="Arial" w:hAnsi="Arial" w:cs="Arial"/>
          <w:sz w:val="22"/>
          <w:szCs w:val="22"/>
        </w:rPr>
        <w:t>.000.000,00 (</w:t>
      </w:r>
      <w:r w:rsidRPr="00854C94">
        <w:rPr>
          <w:rFonts w:ascii="Arial" w:hAnsi="Arial" w:cs="Arial"/>
          <w:sz w:val="22"/>
          <w:szCs w:val="22"/>
          <w:lang w:val="pt-BR"/>
        </w:rPr>
        <w:t>oitenta</w:t>
      </w:r>
      <w:r w:rsidRPr="00854C94">
        <w:rPr>
          <w:rFonts w:ascii="Arial" w:hAnsi="Arial" w:cs="Arial"/>
          <w:sz w:val="22"/>
          <w:szCs w:val="22"/>
        </w:rPr>
        <w:t xml:space="preserve"> </w:t>
      </w:r>
      <w:r w:rsidRPr="00854C94">
        <w:rPr>
          <w:rFonts w:ascii="Arial" w:hAnsi="Arial" w:cs="Arial"/>
          <w:sz w:val="22"/>
          <w:szCs w:val="22"/>
          <w:lang w:val="pt-BR"/>
        </w:rPr>
        <w:t xml:space="preserve">e cinco </w:t>
      </w:r>
      <w:r w:rsidRPr="00854C94">
        <w:rPr>
          <w:rFonts w:ascii="Arial" w:hAnsi="Arial" w:cs="Arial"/>
          <w:sz w:val="22"/>
          <w:szCs w:val="22"/>
        </w:rPr>
        <w:t>milhões de reais)</w:t>
      </w:r>
      <w:r w:rsidRPr="00854C94">
        <w:rPr>
          <w:rFonts w:ascii="Arial" w:hAnsi="Arial" w:cs="Arial"/>
          <w:sz w:val="22"/>
          <w:szCs w:val="22"/>
          <w:lang w:val="pt-BR"/>
        </w:rPr>
        <w:t>, com a intermediação do Coordenador Líder</w:t>
      </w:r>
      <w:r w:rsidRPr="00854C94">
        <w:rPr>
          <w:rFonts w:ascii="Arial" w:hAnsi="Arial" w:cs="Arial"/>
          <w:sz w:val="22"/>
          <w:szCs w:val="22"/>
        </w:rPr>
        <w:t>. A garantia firme poderá ser exercida em qualquer uma das séries, a exclusivo critério do Coordenador</w:t>
      </w:r>
      <w:r w:rsidRPr="00854C94">
        <w:rPr>
          <w:rFonts w:ascii="Arial" w:hAnsi="Arial" w:cs="Arial"/>
          <w:sz w:val="22"/>
          <w:szCs w:val="22"/>
          <w:lang w:val="pt-BR"/>
        </w:rPr>
        <w:t xml:space="preserve"> Líder.</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8" w:name="_DV_M76"/>
      <w:bookmarkStart w:id="79" w:name="_DV_M78"/>
      <w:bookmarkStart w:id="80" w:name="_DV_M79"/>
      <w:bookmarkStart w:id="81" w:name="_Ref447887212"/>
      <w:bookmarkStart w:id="82" w:name="_Ref419791257"/>
      <w:bookmarkStart w:id="83" w:name="_Ref447323923"/>
      <w:bookmarkEnd w:id="76"/>
      <w:bookmarkEnd w:id="77"/>
      <w:bookmarkEnd w:id="78"/>
      <w:bookmarkEnd w:id="79"/>
      <w:bookmarkEnd w:id="80"/>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Pr="00854C94">
        <w:rPr>
          <w:rFonts w:ascii="Arial" w:hAnsi="Arial" w:cs="Arial"/>
          <w:sz w:val="22"/>
          <w:szCs w:val="22"/>
          <w:lang w:val="pt-BR"/>
        </w:rPr>
        <w:t>.</w:t>
      </w:r>
      <w:bookmarkEnd w:id="81"/>
      <w:bookmarkEnd w:id="82"/>
    </w:p>
    <w:bookmarkEnd w:id="83"/>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 analistas 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xml:space="preserve">) investidores não residentes. Os </w:t>
      </w:r>
      <w:r w:rsidRPr="00854C94">
        <w:rPr>
          <w:rFonts w:ascii="Arial" w:hAnsi="Arial" w:cs="Arial"/>
          <w:sz w:val="22"/>
          <w:szCs w:val="22"/>
          <w:lang w:eastAsia="pt-BR"/>
        </w:rPr>
        <w:t>regimes</w:t>
      </w:r>
      <w:r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854C94">
        <w:rPr>
          <w:rFonts w:ascii="Arial" w:hAnsi="Arial" w:cs="Arial"/>
          <w:sz w:val="22"/>
          <w:szCs w:val="22"/>
          <w:lang w:val="pt-BR"/>
        </w:rPr>
        <w:t xml:space="preserve">do Ministério da Previdência </w:t>
      </w:r>
      <w:proofErr w:type="spellStart"/>
      <w:r w:rsidRPr="00854C94">
        <w:rPr>
          <w:rFonts w:ascii="Arial" w:hAnsi="Arial" w:cs="Arial"/>
          <w:sz w:val="22"/>
          <w:szCs w:val="22"/>
          <w:lang w:val="pt-BR"/>
        </w:rPr>
        <w:t>Social.A</w:t>
      </w:r>
      <w:proofErr w:type="spellEnd"/>
      <w:r w:rsidRPr="00854C94">
        <w:rPr>
          <w:rFonts w:ascii="Arial" w:hAnsi="Arial" w:cs="Arial"/>
          <w:sz w:val="22"/>
          <w:szCs w:val="22"/>
          <w:lang w:val="pt-BR"/>
        </w:rPr>
        <w:t xml:space="preserve"> Emissora se</w:t>
      </w:r>
      <w:r w:rsidRPr="00854C94">
        <w:rPr>
          <w:rFonts w:ascii="Arial" w:hAnsi="Arial" w:cs="Arial"/>
          <w:sz w:val="22"/>
          <w:szCs w:val="22"/>
        </w:rPr>
        <w:t xml:space="preserve"> compromete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4" w:name="_DV_M80"/>
      <w:bookmarkStart w:id="85" w:name="_DV_M81"/>
      <w:bookmarkStart w:id="86" w:name="_Toc367218064"/>
      <w:bookmarkStart w:id="87" w:name="_Toc367387559"/>
      <w:bookmarkEnd w:id="84"/>
      <w:bookmarkEnd w:id="85"/>
      <w:r w:rsidRPr="00854C94">
        <w:rPr>
          <w:rFonts w:ascii="Arial" w:hAnsi="Arial" w:cs="Arial"/>
          <w:sz w:val="22"/>
          <w:szCs w:val="22"/>
        </w:rPr>
        <w:t>Os Investidores Profissionais assinarão declaração atestando (i) sua condição de Investidor Profissional, de acordo com o Anexo 9-A da Instrução CVM 539;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 acima; (b) as Debêntures estão sujeitas a restrições de negociação previstas na regulamentação aplicável e nesta Escritura de Emissão</w:t>
      </w:r>
      <w:r w:rsidRPr="00854C94">
        <w:rPr>
          <w:rFonts w:ascii="Arial" w:hAnsi="Arial" w:cs="Arial"/>
          <w:sz w:val="22"/>
          <w:szCs w:val="22"/>
          <w:lang w:val="pt-BR"/>
        </w:rPr>
        <w:t>; e (c) efetuou sua própria análise com relação à qualidade e riscos das Debêntures e capacidade de pagamento da Emissora.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Pr="00854C94">
        <w:rPr>
          <w:rFonts w:ascii="Arial" w:hAnsi="Arial" w:cs="Arial"/>
          <w:sz w:val="22"/>
          <w:szCs w:val="22"/>
          <w:lang w:val="pt-BR"/>
        </w:rPr>
        <w:t>caso venha a ser contatada por potenciais investidores que venham a manifestar seu interesse na Oferta</w:t>
      </w:r>
      <w:r w:rsidRPr="00854C94">
        <w:rPr>
          <w:rFonts w:ascii="Arial" w:hAnsi="Arial" w:cs="Arial"/>
          <w:sz w:val="22"/>
          <w:szCs w:val="22"/>
        </w:rPr>
        <w:t xml:space="preserve"> Restrita</w:t>
      </w:r>
      <w:r w:rsidRPr="00854C94">
        <w:rPr>
          <w:rFonts w:ascii="Arial" w:hAnsi="Arial" w:cs="Arial"/>
          <w:sz w:val="22"/>
          <w:szCs w:val="22"/>
          <w:lang w:val="pt-BR"/>
        </w:rPr>
        <w:t xml:space="preserve">, comprometendo-se desde já a não tomar qualquer providência em relação aos referidos potenciais Investidores </w:t>
      </w:r>
      <w:r w:rsidRPr="00854C94">
        <w:rPr>
          <w:rFonts w:ascii="Arial" w:hAnsi="Arial" w:cs="Arial"/>
          <w:sz w:val="22"/>
          <w:szCs w:val="22"/>
        </w:rPr>
        <w:t xml:space="preserve">Profissionais </w:t>
      </w:r>
      <w:r w:rsidRPr="00854C94">
        <w:rPr>
          <w:rFonts w:ascii="Arial" w:hAnsi="Arial" w:cs="Arial"/>
          <w:sz w:val="22"/>
          <w:szCs w:val="22"/>
          <w:lang w:val="pt-BR"/>
        </w:rPr>
        <w:t>neste período</w:t>
      </w:r>
      <w:r w:rsidRPr="00854C94">
        <w:rPr>
          <w:rFonts w:ascii="Arial" w:hAnsi="Arial" w:cs="Arial"/>
          <w:sz w:val="22"/>
          <w:szCs w:val="22"/>
        </w:rPr>
        <w:t>.</w:t>
      </w:r>
      <w:bookmarkEnd w:id="86"/>
      <w:bookmarkEnd w:id="87"/>
      <w:r w:rsidRPr="00854C94">
        <w:rPr>
          <w:rFonts w:ascii="Arial" w:hAnsi="Arial" w:cs="Arial"/>
          <w:sz w:val="22"/>
          <w:szCs w:val="22"/>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8" w:name="_Toc367218065"/>
      <w:bookmarkStart w:id="89"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bookmarkEnd w:id="88"/>
      <w:bookmarkEnd w:id="89"/>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haverá preferência para subscrição das Debêntures pelos atuais acionistas ou controladores diretos ou indiretos da Emissora.</w:t>
      </w:r>
      <w:bookmarkStart w:id="90" w:name="_DV_M84"/>
      <w:bookmarkStart w:id="91" w:name="_DV_M85"/>
      <w:bookmarkStart w:id="92" w:name="_DV_M87"/>
      <w:bookmarkStart w:id="93" w:name="_DV_M91"/>
      <w:bookmarkStart w:id="94" w:name="_DV_M93"/>
      <w:bookmarkStart w:id="95" w:name="_DV_M94"/>
      <w:bookmarkEnd w:id="90"/>
      <w:bookmarkEnd w:id="91"/>
      <w:bookmarkEnd w:id="92"/>
      <w:bookmarkEnd w:id="93"/>
      <w:bookmarkEnd w:id="94"/>
      <w:bookmarkEnd w:id="95"/>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 xml:space="preserve">A e 8º, parágrafo 2º, da Instrução CVM nº 476/09.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subscrição ou aquisição das Debêntures deverão ser realizadas no prazo máximo de 24 (vinte e quatro) meses, contado da data de início da Oferta.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Pr>
          <w:rFonts w:ascii="Arial" w:hAnsi="Arial" w:cs="Arial"/>
          <w:sz w:val="22"/>
          <w:szCs w:val="22"/>
          <w:lang w:val="pt-BR"/>
        </w:rPr>
        <w:t>Foi</w:t>
      </w:r>
      <w:r w:rsidRPr="004768FD">
        <w:rPr>
          <w:rFonts w:ascii="Arial" w:hAnsi="Arial"/>
          <w:sz w:val="22"/>
          <w:lang w:val="pt-BR"/>
        </w:rPr>
        <w:t xml:space="preserve"> adotado</w:t>
      </w:r>
      <w:r w:rsidRPr="00854C94">
        <w:rPr>
          <w:rFonts w:ascii="Arial" w:hAnsi="Arial" w:cs="Arial"/>
          <w:sz w:val="22"/>
          <w:szCs w:val="22"/>
        </w:rPr>
        <w:t xml:space="preserve"> o procedimento de coleta de intenções de investimento dos potenciais investidores, organizado pelo Coordenador Líder, sem recebimento de reservas antecipadas, sem lotes mínimos ou máximos, para a definição, com a Emissora, da existência das séries, da quantidade de Debêntures alocada em cada uma das séries, do volume da oferta, bem como da alocação das Debêntures entre os Investidores Profissionais (“</w:t>
      </w:r>
      <w:r w:rsidRPr="00854C94">
        <w:rPr>
          <w:rFonts w:ascii="Arial" w:hAnsi="Arial" w:cs="Arial"/>
          <w:sz w:val="22"/>
          <w:szCs w:val="22"/>
          <w:u w:val="single"/>
        </w:rPr>
        <w:t xml:space="preserve">Procedimento de </w:t>
      </w:r>
      <w:r w:rsidRPr="00854C94">
        <w:rPr>
          <w:rFonts w:ascii="Arial" w:hAnsi="Arial" w:cs="Arial"/>
          <w:i/>
          <w:sz w:val="22"/>
          <w:szCs w:val="22"/>
          <w:u w:val="single"/>
        </w:rPr>
        <w:t>Bookbuilding</w:t>
      </w:r>
      <w:r w:rsidRPr="00854C94">
        <w:rPr>
          <w:rFonts w:ascii="Arial" w:hAnsi="Arial" w:cs="Arial"/>
          <w:sz w:val="22"/>
          <w:szCs w:val="22"/>
        </w:rPr>
        <w:t xml:space="preserve">”), sendo que o resultado do Procedimento de </w:t>
      </w:r>
      <w:r w:rsidRPr="00854C94">
        <w:rPr>
          <w:rFonts w:ascii="Arial" w:hAnsi="Arial" w:cs="Arial"/>
          <w:i/>
          <w:sz w:val="22"/>
          <w:szCs w:val="22"/>
        </w:rPr>
        <w:t xml:space="preserve">Bookbuilding </w:t>
      </w:r>
      <w:r>
        <w:rPr>
          <w:rFonts w:ascii="Arial" w:hAnsi="Arial" w:cs="Arial"/>
          <w:sz w:val="22"/>
          <w:szCs w:val="22"/>
          <w:lang w:val="pt-BR"/>
        </w:rPr>
        <w:t>foi</w:t>
      </w:r>
      <w:r w:rsidRPr="00854C94">
        <w:rPr>
          <w:rFonts w:ascii="Arial" w:hAnsi="Arial" w:cs="Arial"/>
          <w:sz w:val="22"/>
          <w:szCs w:val="22"/>
        </w:rPr>
        <w:t xml:space="preserve"> ratificado por meio de aditamento a esta Escritura, celebrado anteriormente à Data de Integralização, sem a necessidade de realização de AGD ou de aprovação societária adicional da Emissora, conforme aprovado na RCA (“</w:t>
      </w:r>
      <w:r w:rsidRPr="00854C94">
        <w:rPr>
          <w:rFonts w:ascii="Arial" w:hAnsi="Arial" w:cs="Arial"/>
          <w:sz w:val="22"/>
          <w:szCs w:val="22"/>
          <w:u w:val="single"/>
        </w:rPr>
        <w:t>Aditamento</w:t>
      </w:r>
      <w:r w:rsidRPr="00854C94">
        <w:rPr>
          <w:rFonts w:ascii="Arial" w:hAnsi="Arial" w:cs="Arial"/>
          <w:sz w:val="22"/>
          <w:szCs w:val="22"/>
        </w:rPr>
        <w:t xml:space="preserve">”). </w:t>
      </w:r>
      <w:bookmarkStart w:id="96" w:name="_DV_M95"/>
      <w:bookmarkEnd w:id="96"/>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 xml:space="preserve">Banco Liquidante e </w:t>
      </w:r>
      <w:proofErr w:type="spellStart"/>
      <w:r w:rsidRPr="00854C94">
        <w:rPr>
          <w:rFonts w:ascii="Arial" w:hAnsi="Arial" w:cs="Arial"/>
          <w:b/>
          <w:sz w:val="22"/>
          <w:szCs w:val="22"/>
          <w:lang w:val="pt-BR"/>
        </w:rPr>
        <w:t>Escriturador</w:t>
      </w:r>
      <w:proofErr w:type="spellEnd"/>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7" w:name="_DV_M96"/>
      <w:bookmarkEnd w:id="97"/>
      <w:r w:rsidRPr="00854C94">
        <w:rPr>
          <w:rFonts w:ascii="Arial" w:hAnsi="Arial" w:cs="Arial"/>
          <w:sz w:val="22"/>
          <w:szCs w:val="22"/>
        </w:rPr>
        <w:t xml:space="preserve">O banco liquidante e 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da presente Emissão ser</w:t>
      </w:r>
      <w:r w:rsidRPr="00854C94">
        <w:rPr>
          <w:rFonts w:ascii="Arial" w:hAnsi="Arial" w:cs="Arial"/>
          <w:sz w:val="22"/>
          <w:szCs w:val="22"/>
          <w:lang w:val="pt-BR"/>
        </w:rPr>
        <w:t>á</w:t>
      </w:r>
      <w:r w:rsidRPr="00854C94">
        <w:rPr>
          <w:rFonts w:ascii="Arial" w:hAnsi="Arial" w:cs="Arial"/>
          <w:sz w:val="22"/>
          <w:szCs w:val="22"/>
        </w:rPr>
        <w:t xml:space="preserve"> o </w:t>
      </w:r>
      <w:r w:rsidRPr="00854C94">
        <w:rPr>
          <w:rFonts w:ascii="Arial" w:hAnsi="Arial" w:cs="Arial"/>
          <w:sz w:val="22"/>
          <w:szCs w:val="22"/>
          <w:lang w:val="pt-BR"/>
        </w:rPr>
        <w:t>Banco Bradesco S.A., instituição financeira com sede na Cidade de Osasco, Estado de São Paulo, na Cidade de Deus, Avenida Yara, s/n.º, Prédio Amarelo, 2º andar, inscrita no CNPJ sob nº 60.746.948/0001</w:t>
      </w:r>
      <w:r w:rsidRPr="00854C94">
        <w:rPr>
          <w:rFonts w:ascii="Arial" w:hAnsi="Arial" w:cs="Arial"/>
          <w:sz w:val="22"/>
          <w:szCs w:val="22"/>
          <w:lang w:val="pt-BR"/>
        </w:rPr>
        <w:noBreakHyphen/>
        <w:t xml:space="preserve">12 </w:t>
      </w:r>
      <w:r w:rsidRPr="00854C94">
        <w:rPr>
          <w:rFonts w:ascii="Arial" w:hAnsi="Arial" w:cs="Arial"/>
          <w:sz w:val="22"/>
          <w:szCs w:val="22"/>
        </w:rPr>
        <w:t>(“</w:t>
      </w:r>
      <w:r w:rsidRPr="00854C94">
        <w:rPr>
          <w:rFonts w:ascii="Arial" w:hAnsi="Arial" w:cs="Arial"/>
          <w:sz w:val="22"/>
          <w:szCs w:val="22"/>
          <w:u w:val="single"/>
        </w:rPr>
        <w:t>Banco Liquidante</w:t>
      </w:r>
      <w:r w:rsidRPr="00854C94">
        <w:rPr>
          <w:rFonts w:ascii="Arial" w:hAnsi="Arial" w:cs="Arial"/>
          <w:sz w:val="22"/>
          <w:szCs w:val="22"/>
          <w:lang w:val="pt-BR"/>
        </w:rPr>
        <w:t>”</w:t>
      </w:r>
      <w:r w:rsidRPr="00854C94">
        <w:rPr>
          <w:rFonts w:ascii="Arial" w:hAnsi="Arial" w:cs="Arial"/>
          <w:sz w:val="22"/>
          <w:szCs w:val="22"/>
        </w:rPr>
        <w:t xml:space="preserve"> e </w:t>
      </w:r>
      <w:r w:rsidRPr="00854C94">
        <w:rPr>
          <w:rFonts w:ascii="Arial" w:hAnsi="Arial" w:cs="Arial"/>
          <w:sz w:val="22"/>
          <w:szCs w:val="22"/>
          <w:lang w:val="pt-BR"/>
        </w:rPr>
        <w:t>“</w:t>
      </w:r>
      <w:proofErr w:type="spellStart"/>
      <w:r w:rsidRPr="00854C94">
        <w:rPr>
          <w:rFonts w:ascii="Arial" w:hAnsi="Arial" w:cs="Arial"/>
          <w:sz w:val="22"/>
          <w:szCs w:val="22"/>
          <w:u w:val="single"/>
        </w:rPr>
        <w:t>Escriturador</w:t>
      </w:r>
      <w:proofErr w:type="spellEnd"/>
      <w:r w:rsidRPr="00854C94">
        <w:rPr>
          <w:rFonts w:ascii="Arial" w:hAnsi="Arial" w:cs="Arial"/>
          <w:sz w:val="22"/>
          <w:szCs w:val="22"/>
        </w:rPr>
        <w:t>”).</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98" w:name="_DV_M97"/>
      <w:bookmarkStart w:id="99" w:name="_Ref447070958"/>
      <w:bookmarkEnd w:id="98"/>
      <w:r w:rsidRPr="00854C94">
        <w:rPr>
          <w:rFonts w:ascii="Arial" w:hAnsi="Arial" w:cs="Arial"/>
          <w:b/>
          <w:sz w:val="22"/>
          <w:szCs w:val="22"/>
          <w:lang w:val="pt-BR"/>
        </w:rPr>
        <w:t>Destinação dos Recursos</w:t>
      </w:r>
      <w:bookmarkEnd w:id="99"/>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0" w:name="_DV_M98"/>
      <w:bookmarkStart w:id="101" w:name="_Ref447277183"/>
      <w:bookmarkEnd w:id="100"/>
      <w:r w:rsidRPr="00854C94">
        <w:rPr>
          <w:rFonts w:ascii="Arial" w:hAnsi="Arial" w:cs="Arial"/>
          <w:sz w:val="22"/>
          <w:szCs w:val="22"/>
        </w:rPr>
        <w:t xml:space="preserve">Os recursos obtidos </w:t>
      </w:r>
      <w:r w:rsidRPr="00854C94">
        <w:rPr>
          <w:rFonts w:ascii="Arial" w:hAnsi="Arial" w:cs="Arial"/>
          <w:sz w:val="22"/>
          <w:szCs w:val="22"/>
          <w:lang w:val="pt-BR"/>
        </w:rPr>
        <w:t xml:space="preserve">pela Emissora </w:t>
      </w:r>
      <w:r w:rsidRPr="00854C94">
        <w:rPr>
          <w:rFonts w:ascii="Arial" w:hAnsi="Arial" w:cs="Arial"/>
          <w:sz w:val="22"/>
          <w:szCs w:val="22"/>
        </w:rPr>
        <w:t xml:space="preserve">serão destinados </w:t>
      </w:r>
      <w:r w:rsidRPr="00854C94">
        <w:rPr>
          <w:rFonts w:ascii="Arial" w:hAnsi="Arial" w:cs="Arial"/>
          <w:sz w:val="22"/>
          <w:szCs w:val="22"/>
          <w:lang w:val="pt-BR"/>
        </w:rPr>
        <w:t xml:space="preserve">ao fortalecimento de seu capital de giro, alongamento de seu endividamento e resgate antecipado, total ou parcial, das debêntures da 2ª emissão de debêntures </w:t>
      </w:r>
      <w:r w:rsidRPr="00854C94">
        <w:rPr>
          <w:rFonts w:ascii="Arial" w:hAnsi="Arial" w:cs="Arial"/>
          <w:sz w:val="22"/>
          <w:szCs w:val="22"/>
        </w:rPr>
        <w:t xml:space="preserve">simples, não conversíveis em ações, </w:t>
      </w:r>
      <w:r w:rsidRPr="00854C94">
        <w:rPr>
          <w:rStyle w:val="DeltaViewInsertion"/>
          <w:rFonts w:ascii="Arial" w:hAnsi="Arial" w:cs="Arial"/>
          <w:color w:val="auto"/>
          <w:sz w:val="22"/>
          <w:szCs w:val="22"/>
          <w:u w:val="none"/>
        </w:rPr>
        <w:t xml:space="preserve">da espécie quirografária, </w:t>
      </w:r>
      <w:r w:rsidRPr="00854C94">
        <w:rPr>
          <w:rFonts w:ascii="Arial" w:hAnsi="Arial" w:cs="Arial"/>
          <w:sz w:val="22"/>
          <w:szCs w:val="22"/>
        </w:rPr>
        <w:t>em série</w:t>
      </w:r>
      <w:r w:rsidRPr="00854C94">
        <w:rPr>
          <w:rFonts w:ascii="Arial" w:hAnsi="Arial" w:cs="Arial"/>
          <w:sz w:val="22"/>
          <w:szCs w:val="22"/>
          <w:lang w:val="pt-BR"/>
        </w:rPr>
        <w:t xml:space="preserve"> única</w:t>
      </w:r>
      <w:r w:rsidRPr="00854C94">
        <w:rPr>
          <w:rFonts w:ascii="Arial" w:hAnsi="Arial" w:cs="Arial"/>
          <w:sz w:val="22"/>
          <w:szCs w:val="22"/>
        </w:rPr>
        <w:t>, para distribuição pública, com esforços restritos de distribuição</w:t>
      </w:r>
      <w:r w:rsidRPr="00854C94">
        <w:rPr>
          <w:rFonts w:ascii="Arial" w:hAnsi="Arial" w:cs="Arial"/>
          <w:sz w:val="22"/>
          <w:szCs w:val="22"/>
          <w:lang w:val="pt-BR"/>
        </w:rPr>
        <w:t>, da Emissora, à critério da Emissora.</w:t>
      </w:r>
    </w:p>
    <w:p w:rsidR="002D6690" w:rsidRPr="00854C94" w:rsidRDefault="002D6690" w:rsidP="002D6690">
      <w:pPr>
        <w:pStyle w:val="Corpodetexto"/>
        <w:widowControl w:val="0"/>
        <w:numPr>
          <w:ilvl w:val="0"/>
          <w:numId w:val="10"/>
        </w:numPr>
        <w:spacing w:after="240" w:line="320" w:lineRule="atLeast"/>
        <w:jc w:val="center"/>
        <w:rPr>
          <w:rFonts w:ascii="Arial" w:hAnsi="Arial" w:cs="Arial"/>
          <w:b/>
          <w:sz w:val="22"/>
          <w:szCs w:val="22"/>
          <w:lang w:val="pt-BR"/>
        </w:rPr>
      </w:pPr>
      <w:bookmarkStart w:id="102" w:name="_Toc499990325"/>
      <w:bookmarkStart w:id="103" w:name="_Toc280370537"/>
      <w:bookmarkStart w:id="104" w:name="_Toc349040593"/>
      <w:bookmarkStart w:id="105" w:name="_Toc351469178"/>
      <w:bookmarkStart w:id="106" w:name="_Toc352767480"/>
      <w:bookmarkStart w:id="107" w:name="_Toc355626567"/>
      <w:bookmarkEnd w:id="101"/>
      <w:r w:rsidRPr="00854C94">
        <w:rPr>
          <w:rFonts w:ascii="Arial" w:hAnsi="Arial" w:cs="Arial"/>
          <w:b/>
          <w:sz w:val="22"/>
          <w:szCs w:val="22"/>
          <w:lang w:val="pt-BR"/>
        </w:rPr>
        <w:t>CLÁUSULA IV - CARACTERÍSTICAS DAS DEBÊNTURES</w:t>
      </w:r>
      <w:bookmarkEnd w:id="102"/>
      <w:bookmarkEnd w:id="103"/>
      <w:bookmarkEnd w:id="104"/>
      <w:bookmarkEnd w:id="105"/>
      <w:bookmarkEnd w:id="106"/>
      <w:bookmarkEnd w:id="107"/>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08" w:name="_DV_M114"/>
      <w:bookmarkStart w:id="109" w:name="_Ref447887175"/>
      <w:bookmarkStart w:id="110" w:name="_Toc499990326"/>
      <w:bookmarkEnd w:id="108"/>
      <w:r w:rsidRPr="00854C94">
        <w:rPr>
          <w:rFonts w:ascii="Arial" w:hAnsi="Arial" w:cs="Arial"/>
          <w:b/>
          <w:sz w:val="22"/>
          <w:szCs w:val="22"/>
          <w:lang w:val="pt-BR"/>
        </w:rPr>
        <w:t>Características</w:t>
      </w:r>
      <w:bookmarkEnd w:id="109"/>
      <w:r w:rsidRPr="00854C94">
        <w:rPr>
          <w:rFonts w:ascii="Arial" w:hAnsi="Arial" w:cs="Arial"/>
          <w:b/>
          <w:sz w:val="22"/>
          <w:szCs w:val="22"/>
          <w:lang w:val="pt-BR"/>
        </w:rPr>
        <w:t xml:space="preserve"> Básicas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1" w:name="_DV_M115"/>
      <w:bookmarkEnd w:id="111"/>
      <w:r w:rsidRPr="00854C94">
        <w:rPr>
          <w:rFonts w:ascii="Arial" w:hAnsi="Arial" w:cs="Arial"/>
          <w:sz w:val="22"/>
          <w:szCs w:val="22"/>
          <w:u w:val="single"/>
        </w:rPr>
        <w:t>Valor Nominal Unitário</w:t>
      </w:r>
      <w:r w:rsidRPr="00854C94">
        <w:rPr>
          <w:rFonts w:ascii="Arial" w:hAnsi="Arial" w:cs="Arial"/>
          <w:sz w:val="22"/>
          <w:szCs w:val="22"/>
        </w:rPr>
        <w:t>: O valor nominal unitário das Debêntures será de R$</w:t>
      </w:r>
      <w:r w:rsidRPr="00854C94">
        <w:rPr>
          <w:rFonts w:ascii="Arial" w:hAnsi="Arial" w:cs="Arial"/>
          <w:sz w:val="22"/>
          <w:szCs w:val="22"/>
          <w:lang w:val="pt-BR"/>
        </w:rPr>
        <w:t xml:space="preserve"> 1.000,00 (um mil reais)</w:t>
      </w:r>
      <w:r w:rsidRPr="00854C94">
        <w:rPr>
          <w:rFonts w:ascii="Arial" w:hAnsi="Arial" w:cs="Arial"/>
          <w:sz w:val="22"/>
          <w:szCs w:val="22"/>
        </w:rPr>
        <w:t>, na Data de Emissão</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Valor Nominal Unitário</w:t>
      </w:r>
      <w:r w:rsidRPr="00854C94">
        <w:rPr>
          <w:rFonts w:ascii="Arial" w:hAnsi="Arial" w:cs="Arial"/>
          <w:sz w:val="22"/>
          <w:szCs w:val="22"/>
        </w:rPr>
        <w:t xml:space="preserve">”). </w:t>
      </w:r>
    </w:p>
    <w:p w:rsidR="002D6690" w:rsidRPr="004768FD"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2" w:name="_DV_M117"/>
      <w:bookmarkEnd w:id="112"/>
      <w:r w:rsidRPr="004768FD">
        <w:rPr>
          <w:rFonts w:ascii="Arial" w:hAnsi="Arial" w:cs="Arial"/>
          <w:sz w:val="22"/>
          <w:szCs w:val="22"/>
          <w:u w:val="single"/>
        </w:rPr>
        <w:t>Quantidade de Debêntures</w:t>
      </w:r>
      <w:r w:rsidRPr="004768FD">
        <w:rPr>
          <w:rFonts w:ascii="Arial" w:hAnsi="Arial" w:cs="Arial"/>
          <w:sz w:val="22"/>
          <w:szCs w:val="22"/>
        </w:rPr>
        <w:t xml:space="preserve">: </w:t>
      </w:r>
      <w:r w:rsidRPr="004768FD">
        <w:rPr>
          <w:rFonts w:ascii="Arial" w:hAnsi="Arial" w:cs="Arial"/>
          <w:sz w:val="22"/>
          <w:szCs w:val="22"/>
          <w:lang w:val="pt-BR"/>
        </w:rPr>
        <w:t>Foram</w:t>
      </w:r>
      <w:r w:rsidRPr="004768FD">
        <w:rPr>
          <w:rFonts w:ascii="Arial" w:hAnsi="Arial" w:cs="Arial"/>
          <w:sz w:val="22"/>
          <w:szCs w:val="22"/>
        </w:rPr>
        <w:t xml:space="preserve"> emitidas</w:t>
      </w:r>
      <w:r w:rsidRPr="004768FD">
        <w:rPr>
          <w:rFonts w:ascii="Arial" w:hAnsi="Arial" w:cs="Arial"/>
          <w:sz w:val="22"/>
          <w:szCs w:val="22"/>
          <w:lang w:val="pt-BR"/>
        </w:rPr>
        <w:t xml:space="preserve"> [</w:t>
      </w:r>
      <w:r w:rsidRPr="004768FD">
        <w:rPr>
          <w:rFonts w:ascii="Arial" w:hAnsi="Arial" w:cs="Arial"/>
          <w:sz w:val="22"/>
          <w:szCs w:val="22"/>
          <w:highlight w:val="yellow"/>
          <w:lang w:val="pt-BR"/>
        </w:rPr>
        <w:t>●</w:t>
      </w:r>
      <w:r w:rsidRPr="004768FD">
        <w:rPr>
          <w:rFonts w:ascii="Arial" w:hAnsi="Arial" w:cs="Arial"/>
          <w:sz w:val="22"/>
          <w:szCs w:val="22"/>
          <w:lang w:val="pt-BR"/>
        </w:rPr>
        <w:t>]</w:t>
      </w:r>
      <w:r w:rsidR="006A6D07">
        <w:rPr>
          <w:rFonts w:ascii="Arial" w:hAnsi="Arial" w:cs="Arial"/>
          <w:sz w:val="22"/>
          <w:szCs w:val="22"/>
          <w:lang w:val="pt-BR"/>
        </w:rPr>
        <w:t xml:space="preserve"> </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xml:space="preserve">] mil) Debêntures, sendo o </w:t>
      </w:r>
      <w:r w:rsidRPr="004768FD">
        <w:rPr>
          <w:rFonts w:ascii="Arial" w:hAnsi="Arial" w:cs="Arial"/>
          <w:sz w:val="22"/>
          <w:szCs w:val="22"/>
        </w:rPr>
        <w:t xml:space="preserve">valor total da Emissão </w:t>
      </w:r>
      <w:r w:rsidRPr="004768FD">
        <w:rPr>
          <w:rFonts w:ascii="Arial" w:hAnsi="Arial" w:cs="Arial"/>
          <w:sz w:val="22"/>
          <w:szCs w:val="22"/>
          <w:lang w:val="pt-BR"/>
        </w:rPr>
        <w:t xml:space="preserve">de </w:t>
      </w:r>
      <w:r w:rsidRPr="004768FD">
        <w:rPr>
          <w:rFonts w:ascii="Arial" w:hAnsi="Arial" w:cs="Arial"/>
          <w:sz w:val="22"/>
          <w:szCs w:val="22"/>
        </w:rPr>
        <w:t>R$</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xml:space="preserve">] </w:t>
      </w:r>
      <w:r w:rsidRPr="004768FD">
        <w:rPr>
          <w:rFonts w:ascii="Arial" w:hAnsi="Arial" w:cs="Arial"/>
          <w:sz w:val="22"/>
          <w:szCs w:val="22"/>
        </w:rPr>
        <w:t>(</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milhões de reais</w:t>
      </w:r>
      <w:r w:rsidRPr="004768FD">
        <w:rPr>
          <w:rFonts w:ascii="Arial" w:hAnsi="Arial" w:cs="Arial"/>
          <w:sz w:val="22"/>
          <w:szCs w:val="22"/>
        </w:rPr>
        <w:t>), na Data de Emissão</w:t>
      </w:r>
      <w:r w:rsidRPr="004768FD">
        <w:rPr>
          <w:rFonts w:ascii="Arial" w:hAnsi="Arial" w:cs="Arial"/>
          <w:sz w:val="22"/>
          <w:szCs w:val="22"/>
          <w:lang w:val="pt-BR"/>
        </w:rPr>
        <w:t xml:space="preserve"> </w:t>
      </w:r>
      <w:r w:rsidRPr="004768FD">
        <w:rPr>
          <w:rFonts w:ascii="Arial" w:hAnsi="Arial" w:cs="Arial"/>
          <w:sz w:val="22"/>
          <w:szCs w:val="22"/>
        </w:rPr>
        <w:t>(“</w:t>
      </w:r>
      <w:r w:rsidRPr="004768FD">
        <w:rPr>
          <w:rFonts w:ascii="Arial" w:hAnsi="Arial" w:cs="Arial"/>
          <w:sz w:val="22"/>
          <w:szCs w:val="22"/>
          <w:u w:val="single"/>
        </w:rPr>
        <w:t>Valor Total da Emissão</w:t>
      </w:r>
      <w:r w:rsidRPr="004768FD">
        <w:rPr>
          <w:rFonts w:ascii="Arial" w:hAnsi="Arial" w:cs="Arial"/>
          <w:sz w:val="22"/>
          <w:szCs w:val="22"/>
        </w:rPr>
        <w:t>”)</w:t>
      </w:r>
      <w:r w:rsidRPr="004768FD">
        <w:rPr>
          <w:rFonts w:ascii="Arial" w:hAnsi="Arial" w:cs="Arial"/>
          <w:sz w:val="22"/>
          <w:szCs w:val="22"/>
          <w:lang w:val="pt-BR"/>
        </w:rPr>
        <w:t xml:space="preserve">, conforme definido em Procedimento de </w:t>
      </w:r>
      <w:r w:rsidRPr="004768FD">
        <w:rPr>
          <w:rFonts w:ascii="Arial" w:hAnsi="Arial" w:cs="Arial"/>
          <w:i/>
          <w:sz w:val="22"/>
          <w:szCs w:val="22"/>
          <w:lang w:val="pt-BR"/>
        </w:rPr>
        <w:t>Bookbuilding</w:t>
      </w:r>
      <w:r w:rsidRPr="004768FD">
        <w:rPr>
          <w:rFonts w:ascii="Arial" w:hAnsi="Arial" w:cs="Arial"/>
          <w:sz w:val="22"/>
          <w:szCs w:val="22"/>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rPr>
        <w:t>Prazo e Data de Vencimento</w:t>
      </w:r>
      <w:r w:rsidRPr="00854C94">
        <w:rPr>
          <w:rFonts w:ascii="Arial" w:hAnsi="Arial" w:cs="Arial"/>
          <w:sz w:val="22"/>
          <w:szCs w:val="22"/>
        </w:rPr>
        <w:t xml:space="preserve">: </w:t>
      </w:r>
      <w:r w:rsidRPr="00854C94">
        <w:rPr>
          <w:rFonts w:ascii="Arial" w:hAnsi="Arial" w:cs="Arial"/>
          <w:sz w:val="22"/>
          <w:szCs w:val="22"/>
          <w:lang w:val="pt-BR"/>
        </w:rPr>
        <w:t>Ressalvadas as hipóteses de vencimento antecipado, Resgate Antecipado da totalidade das Debêntures, nos termos previstos nesta Escritura de Emissão</w:t>
      </w:r>
      <w:r>
        <w:rPr>
          <w:rFonts w:ascii="Arial" w:hAnsi="Arial" w:cs="Arial"/>
          <w:sz w:val="22"/>
          <w:szCs w:val="22"/>
          <w:lang w:val="pt-BR"/>
        </w:rPr>
        <w:t>,</w:t>
      </w:r>
      <w:r w:rsidRPr="00854C94">
        <w:rPr>
          <w:rFonts w:ascii="Arial" w:hAnsi="Arial" w:cs="Arial"/>
          <w:sz w:val="22"/>
          <w:szCs w:val="22"/>
          <w:lang w:val="pt-BR"/>
        </w:rPr>
        <w:t xml:space="preserve"> as Debêntures terão prazo de vigência de 60 (sessenta) meses contados da Data de Emissão, vencendo-se, portanto, em 10 de maio de 2024</w:t>
      </w:r>
      <w:r>
        <w:rPr>
          <w:rFonts w:ascii="Arial" w:hAnsi="Arial" w:cs="Arial"/>
          <w:sz w:val="22"/>
          <w:szCs w:val="22"/>
          <w:lang w:val="pt-BR"/>
        </w:rPr>
        <w:t xml:space="preserve"> </w:t>
      </w:r>
      <w:r w:rsidRPr="004768FD">
        <w:rPr>
          <w:rFonts w:ascii="Arial" w:hAnsi="Arial"/>
          <w:sz w:val="22"/>
          <w:lang w:val="pt-BR"/>
        </w:rPr>
        <w:t>(“</w:t>
      </w:r>
      <w:r w:rsidRPr="004768FD">
        <w:rPr>
          <w:rFonts w:ascii="Arial" w:hAnsi="Arial"/>
          <w:sz w:val="22"/>
          <w:u w:val="single"/>
          <w:lang w:val="pt-BR"/>
        </w:rPr>
        <w:t>Data de Vencimento</w:t>
      </w:r>
      <w:r w:rsidRPr="00854C94">
        <w:rPr>
          <w:rFonts w:ascii="Arial" w:hAnsi="Arial" w:cs="Arial"/>
          <w:sz w:val="22"/>
          <w:szCs w:val="22"/>
          <w:lang w:val="pt-BR"/>
        </w:rPr>
        <w:t>”</w:t>
      </w:r>
      <w:r w:rsidRPr="00854C94">
        <w:rPr>
          <w:rFonts w:ascii="Arial" w:hAnsi="Arial" w:cs="Arial"/>
          <w:sz w:val="22"/>
          <w:szCs w:val="22"/>
        </w:rPr>
        <w:t>).</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Comprovação de Titularidade das Debêntures</w:t>
      </w:r>
      <w:r w:rsidRPr="00854C94">
        <w:rPr>
          <w:rFonts w:ascii="Arial" w:hAnsi="Arial" w:cs="Arial"/>
          <w:sz w:val="22"/>
          <w:szCs w:val="22"/>
          <w:lang w:val="pt-BR"/>
        </w:rPr>
        <w:t xml:space="preserve">: A Emissora não emitirá cautelas ou certificados de Debêntures. Para todos os fins de direito, a titularidade das Debêntures será comprovada pelo extrato das Debêntures emitido pelo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Adicionalmente, será reconhecido como comprovante de titularidade das Debêntures o extrato expedido pela </w:t>
      </w:r>
      <w:r w:rsidRPr="00854C94">
        <w:rPr>
          <w:rFonts w:ascii="Arial" w:hAnsi="Arial" w:cs="Arial"/>
          <w:iCs/>
          <w:sz w:val="22"/>
          <w:szCs w:val="22"/>
          <w:lang w:val="pt-BR"/>
        </w:rPr>
        <w:t>B3</w:t>
      </w:r>
      <w:r w:rsidRPr="00854C94">
        <w:rPr>
          <w:rFonts w:ascii="Arial" w:hAnsi="Arial" w:cs="Arial"/>
          <w:sz w:val="22"/>
          <w:szCs w:val="22"/>
          <w:lang w:val="pt-BR"/>
        </w:rPr>
        <w:t xml:space="preserve"> em nome do Debenturista, quando estes títulos estiverem custodiados eletronicamente na </w:t>
      </w:r>
      <w:r w:rsidRPr="00854C94">
        <w:rPr>
          <w:rFonts w:ascii="Arial" w:hAnsi="Arial" w:cs="Arial"/>
          <w:iCs/>
          <w:sz w:val="22"/>
          <w:szCs w:val="22"/>
          <w:lang w:val="pt-BR"/>
        </w:rPr>
        <w:t>B3</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Conversibilidade</w:t>
      </w:r>
      <w:r w:rsidRPr="00854C94">
        <w:rPr>
          <w:rFonts w:ascii="Arial" w:hAnsi="Arial" w:cs="Arial"/>
          <w:sz w:val="22"/>
          <w:szCs w:val="22"/>
          <w:u w:val="single"/>
        </w:rPr>
        <w:t>, Tipo e Forma</w:t>
      </w:r>
      <w:r w:rsidRPr="00854C94">
        <w:rPr>
          <w:rFonts w:ascii="Arial" w:hAnsi="Arial" w:cs="Arial"/>
          <w:sz w:val="22"/>
          <w:szCs w:val="22"/>
        </w:rPr>
        <w:t>: As Debêntures serão simples, não conversíveis em ações de emissão da Emissora. As Debêntures serão escriturais e nominativas, sem emissão de cautelas ou certificados</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13" w:name="_DV_M118"/>
      <w:bookmarkEnd w:id="113"/>
      <w:r w:rsidRPr="00854C94">
        <w:rPr>
          <w:rFonts w:ascii="Arial" w:hAnsi="Arial" w:cs="Arial"/>
          <w:sz w:val="22"/>
          <w:szCs w:val="22"/>
          <w:u w:val="single"/>
        </w:rPr>
        <w:t>Espécie</w:t>
      </w:r>
      <w:r w:rsidRPr="00854C94">
        <w:rPr>
          <w:rFonts w:ascii="Arial" w:hAnsi="Arial" w:cs="Arial"/>
          <w:sz w:val="22"/>
          <w:szCs w:val="22"/>
        </w:rPr>
        <w:t xml:space="preserve">: As Debêntures serão da espécie </w:t>
      </w:r>
      <w:r w:rsidRPr="00854C94">
        <w:rPr>
          <w:rFonts w:ascii="Arial" w:hAnsi="Arial" w:cs="Arial"/>
          <w:sz w:val="22"/>
          <w:szCs w:val="22"/>
          <w:lang w:val="pt-BR"/>
        </w:rPr>
        <w:t>quirografária, nos termos do artigo 58 da Lei das Sociedades por Ações, sem garantia real e sem preferência.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14" w:name="_Toc367387463"/>
      <w:bookmarkStart w:id="115" w:name="_Toc367387576"/>
      <w:bookmarkStart w:id="116" w:name="_Toc367389043"/>
      <w:bookmarkStart w:id="117" w:name="_Toc375090252"/>
      <w:bookmarkStart w:id="118" w:name="_Toc368667902"/>
      <w:bookmarkStart w:id="119" w:name="_Toc367387577"/>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114"/>
      <w:bookmarkEnd w:id="115"/>
      <w:bookmarkEnd w:id="116"/>
      <w:bookmarkEnd w:id="117"/>
      <w:bookmarkEnd w:id="118"/>
      <w:r w:rsidRPr="00854C94">
        <w:rPr>
          <w:rFonts w:ascii="Arial" w:hAnsi="Arial" w:cs="Arial"/>
          <w:sz w:val="22"/>
          <w:szCs w:val="22"/>
          <w:u w:val="single"/>
          <w:lang w:val="pt-BR"/>
        </w:rPr>
        <w:t xml:space="preserve"> e Preço de Integralização</w:t>
      </w:r>
      <w:r w:rsidRPr="00854C94">
        <w:rPr>
          <w:rFonts w:ascii="Arial" w:hAnsi="Arial" w:cs="Arial"/>
          <w:sz w:val="22"/>
          <w:szCs w:val="22"/>
        </w:rPr>
        <w:t xml:space="preserve">: </w:t>
      </w:r>
      <w:r w:rsidRPr="00854C94">
        <w:rPr>
          <w:rFonts w:ascii="Arial" w:hAnsi="Arial" w:cs="Arial"/>
          <w:sz w:val="22"/>
          <w:szCs w:val="22"/>
          <w:lang w:val="pt-BR"/>
        </w:rPr>
        <w:t>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Pr="00854C94">
        <w:rPr>
          <w:rFonts w:ascii="Arial" w:hAnsi="Arial" w:cs="Arial"/>
          <w:sz w:val="22"/>
          <w:szCs w:val="22"/>
          <w:u w:val="single"/>
          <w:lang w:val="pt-BR"/>
        </w:rPr>
        <w:t>Data da Primeira Integralização</w:t>
      </w:r>
      <w:r w:rsidRPr="00854C94">
        <w:rPr>
          <w:rFonts w:ascii="Arial" w:hAnsi="Arial" w:cs="Arial"/>
          <w:sz w:val="22"/>
          <w:szCs w:val="22"/>
          <w:lang w:val="pt-BR"/>
        </w:rPr>
        <w:t>”), ou nas datas de integralização posteriores à Data da Primeira Integralização, pelo Valor Nominal Un</w:t>
      </w:r>
      <w:r>
        <w:rPr>
          <w:rFonts w:ascii="Arial" w:hAnsi="Arial" w:cs="Arial"/>
          <w:sz w:val="22"/>
          <w:szCs w:val="22"/>
          <w:lang w:val="pt-BR"/>
        </w:rPr>
        <w:t>itário acrescido da Remuneração</w:t>
      </w:r>
      <w:r w:rsidRPr="00854C94">
        <w:rPr>
          <w:rFonts w:ascii="Arial" w:hAnsi="Arial" w:cs="Arial"/>
          <w:sz w:val="22"/>
          <w:szCs w:val="22"/>
          <w:lang w:val="pt-BR"/>
        </w:rPr>
        <w:t xml:space="preserve">,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xml:space="preserve"> desde a primeira Data da Primeira Integralização até a data da efetiva integralização conforme o caso, de acordo com as normas de liquidação aplicáveis à B3 (“</w:t>
      </w:r>
      <w:r w:rsidRPr="00854C94">
        <w:rPr>
          <w:rFonts w:ascii="Arial" w:hAnsi="Arial" w:cs="Arial"/>
          <w:sz w:val="22"/>
          <w:szCs w:val="22"/>
          <w:u w:val="single"/>
          <w:lang w:val="pt-BR"/>
        </w:rPr>
        <w:t>Data de Integralização</w:t>
      </w:r>
      <w:r w:rsidRPr="00854C94">
        <w:rPr>
          <w:rFonts w:ascii="Arial" w:hAnsi="Arial" w:cs="Arial"/>
          <w:sz w:val="22"/>
          <w:szCs w:val="22"/>
          <w:lang w:val="pt-BR"/>
        </w:rPr>
        <w:t>”).</w:t>
      </w:r>
      <w:bookmarkEnd w:id="119"/>
    </w:p>
    <w:p w:rsidR="002D6690" w:rsidRPr="00854C94" w:rsidRDefault="002D6690" w:rsidP="002D6690">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p>
    <w:p w:rsidR="002D6690" w:rsidRPr="00854C94" w:rsidRDefault="002D6690" w:rsidP="002D6690">
      <w:pPr>
        <w:pStyle w:val="Lista2"/>
        <w:spacing w:line="320" w:lineRule="atLeast"/>
        <w:rPr>
          <w:rFonts w:ascii="Arial" w:hAnsi="Arial" w:cs="Arial"/>
          <w:sz w:val="22"/>
          <w:szCs w:val="22"/>
          <w:lang w:eastAsia="x-none"/>
        </w:rPr>
      </w:pP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20" w:name="_DV_M119"/>
      <w:bookmarkStart w:id="121" w:name="_DV_M122"/>
      <w:bookmarkStart w:id="122" w:name="_DV_M125"/>
      <w:bookmarkStart w:id="123" w:name="_Ref447281637"/>
      <w:bookmarkStart w:id="124" w:name="_Toc499990343"/>
      <w:bookmarkEnd w:id="110"/>
      <w:bookmarkEnd w:id="120"/>
      <w:bookmarkEnd w:id="121"/>
      <w:bookmarkEnd w:id="122"/>
      <w:r w:rsidRPr="00854C94">
        <w:rPr>
          <w:rFonts w:ascii="Arial" w:hAnsi="Arial" w:cs="Arial"/>
          <w:b/>
          <w:sz w:val="22"/>
          <w:szCs w:val="22"/>
          <w:lang w:val="pt-BR"/>
        </w:rPr>
        <w:t>Atualização Monetária</w:t>
      </w:r>
    </w:p>
    <w:bookmarkEnd w:id="123"/>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Remunera</w:t>
      </w:r>
      <w:bookmarkStart w:id="125" w:name="_DV_M126"/>
      <w:bookmarkEnd w:id="125"/>
      <w:r w:rsidRPr="00854C94">
        <w:rPr>
          <w:rFonts w:ascii="Arial" w:hAnsi="Arial" w:cs="Arial"/>
          <w:b/>
          <w:sz w:val="22"/>
          <w:szCs w:val="22"/>
          <w:lang w:val="pt-BR"/>
        </w:rPr>
        <w:t>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6" w:name="_DV_M127"/>
      <w:bookmarkStart w:id="127" w:name="_Ref447067151"/>
      <w:bookmarkEnd w:id="126"/>
      <w:r w:rsidRPr="00854C94">
        <w:rPr>
          <w:rFonts w:ascii="Arial" w:hAnsi="Arial" w:cs="Arial"/>
          <w:sz w:val="22"/>
          <w:szCs w:val="22"/>
          <w:u w:val="single"/>
        </w:rPr>
        <w:t>Remuneração das Debêntures</w:t>
      </w:r>
      <w:r w:rsidRPr="004768FD">
        <w:rPr>
          <w:rFonts w:ascii="Arial" w:hAnsi="Arial"/>
          <w:sz w:val="22"/>
          <w:u w:val="single"/>
          <w:lang w:val="pt-BR"/>
        </w:rPr>
        <w:t>:</w:t>
      </w:r>
      <w:r w:rsidRPr="00854C94">
        <w:rPr>
          <w:rFonts w:ascii="Arial" w:hAnsi="Arial" w:cs="Arial"/>
          <w:sz w:val="22"/>
          <w:szCs w:val="22"/>
        </w:rPr>
        <w:t xml:space="preserve"> Sobre </w:t>
      </w:r>
      <w:r w:rsidRPr="00854C94">
        <w:rPr>
          <w:rFonts w:ascii="Arial" w:hAnsi="Arial" w:cs="Arial"/>
          <w:sz w:val="22"/>
          <w:szCs w:val="22"/>
          <w:lang w:val="pt-BR"/>
        </w:rPr>
        <w:t xml:space="preserve">o </w:t>
      </w:r>
      <w:r w:rsidRPr="00854C94">
        <w:rPr>
          <w:rFonts w:ascii="Arial" w:hAnsi="Arial" w:cs="Arial"/>
          <w:sz w:val="22"/>
          <w:szCs w:val="22"/>
        </w:rPr>
        <w:t xml:space="preserve">Valor Nominal </w:t>
      </w:r>
      <w:r w:rsidRPr="00854C94">
        <w:rPr>
          <w:rFonts w:ascii="Arial" w:hAnsi="Arial" w:cs="Arial"/>
          <w:sz w:val="22"/>
          <w:szCs w:val="22"/>
          <w:lang w:val="pt-BR"/>
        </w:rPr>
        <w:t xml:space="preserve">Unitário ou o saldo do Valor Nominal Unitário </w:t>
      </w:r>
      <w:r w:rsidRPr="00854C94">
        <w:rPr>
          <w:rFonts w:ascii="Arial" w:hAnsi="Arial" w:cs="Arial"/>
          <w:sz w:val="22"/>
          <w:szCs w:val="22"/>
        </w:rPr>
        <w:t>das Debêntures</w:t>
      </w:r>
      <w:r>
        <w:rPr>
          <w:rFonts w:ascii="Arial" w:hAnsi="Arial" w:cs="Arial"/>
          <w:sz w:val="22"/>
          <w:szCs w:val="22"/>
          <w:lang w:val="pt-BR"/>
        </w:rPr>
        <w:t xml:space="preserve">, </w:t>
      </w:r>
      <w:r w:rsidRPr="00854C94">
        <w:rPr>
          <w:rFonts w:ascii="Arial" w:hAnsi="Arial" w:cs="Arial"/>
          <w:sz w:val="22"/>
          <w:szCs w:val="22"/>
        </w:rPr>
        <w:t>incidirão juros remuneratórios correspondentes</w:t>
      </w:r>
      <w:r w:rsidRPr="00854C94">
        <w:rPr>
          <w:rFonts w:ascii="Arial" w:hAnsi="Arial" w:cs="Arial"/>
          <w:sz w:val="22"/>
          <w:szCs w:val="22"/>
          <w:lang w:val="pt-BR"/>
        </w:rPr>
        <w:t xml:space="preserve"> a 109% (cento e nove por cento) para as Debêntures, da variação acumulada das </w:t>
      </w:r>
      <w:r w:rsidRPr="00854C94">
        <w:rPr>
          <w:rFonts w:ascii="Arial" w:hAnsi="Arial" w:cs="Arial"/>
          <w:sz w:val="22"/>
          <w:szCs w:val="22"/>
        </w:rPr>
        <w:t>taxa</w:t>
      </w:r>
      <w:r w:rsidRPr="00854C94">
        <w:rPr>
          <w:rFonts w:ascii="Arial" w:hAnsi="Arial" w:cs="Arial"/>
          <w:sz w:val="22"/>
          <w:szCs w:val="22"/>
          <w:lang w:val="pt-BR"/>
        </w:rPr>
        <w:t>s</w:t>
      </w:r>
      <w:r w:rsidRPr="00854C94">
        <w:rPr>
          <w:rFonts w:ascii="Arial" w:hAnsi="Arial" w:cs="Arial"/>
          <w:sz w:val="22"/>
          <w:szCs w:val="22"/>
        </w:rPr>
        <w:t xml:space="preserve"> média</w:t>
      </w:r>
      <w:r w:rsidRPr="00854C94">
        <w:rPr>
          <w:rFonts w:ascii="Arial" w:hAnsi="Arial" w:cs="Arial"/>
          <w:sz w:val="22"/>
          <w:szCs w:val="22"/>
          <w:lang w:val="pt-BR"/>
        </w:rPr>
        <w:t>s</w:t>
      </w:r>
      <w:r w:rsidRPr="00854C94">
        <w:rPr>
          <w:rFonts w:ascii="Arial" w:hAnsi="Arial" w:cs="Arial"/>
          <w:sz w:val="22"/>
          <w:szCs w:val="22"/>
        </w:rPr>
        <w:t xml:space="preserve"> diária</w:t>
      </w:r>
      <w:r w:rsidRPr="00854C94">
        <w:rPr>
          <w:rFonts w:ascii="Arial" w:hAnsi="Arial" w:cs="Arial"/>
          <w:sz w:val="22"/>
          <w:szCs w:val="22"/>
          <w:lang w:val="pt-BR"/>
        </w:rPr>
        <w:t>s</w:t>
      </w:r>
      <w:r w:rsidRPr="00854C94">
        <w:rPr>
          <w:rFonts w:ascii="Arial" w:hAnsi="Arial" w:cs="Arial"/>
          <w:sz w:val="22"/>
          <w:szCs w:val="22"/>
        </w:rPr>
        <w:t xml:space="preserve"> dos Depósitos Interfinanceiros - DI de um dia, </w:t>
      </w:r>
      <w:r w:rsidRPr="00854C94">
        <w:rPr>
          <w:rFonts w:ascii="Arial" w:hAnsi="Arial" w:cs="Arial"/>
          <w:i/>
          <w:sz w:val="22"/>
          <w:szCs w:val="22"/>
        </w:rPr>
        <w:t xml:space="preserve">over extra </w:t>
      </w:r>
      <w:r w:rsidRPr="00854C94">
        <w:rPr>
          <w:rStyle w:val="deltaviewinsertion0"/>
          <w:rFonts w:ascii="Arial" w:hAnsi="Arial" w:cs="Arial"/>
          <w:i/>
          <w:sz w:val="22"/>
          <w:szCs w:val="22"/>
        </w:rPr>
        <w:t>grupo</w:t>
      </w:r>
      <w:r w:rsidRPr="00854C94">
        <w:rPr>
          <w:rStyle w:val="deltaviewinsertion0"/>
          <w:rFonts w:ascii="Arial" w:hAnsi="Arial" w:cs="Arial"/>
          <w:sz w:val="22"/>
          <w:szCs w:val="22"/>
        </w:rPr>
        <w:t>,</w:t>
      </w:r>
      <w:r w:rsidRPr="00854C94">
        <w:rPr>
          <w:rFonts w:ascii="Arial" w:hAnsi="Arial" w:cs="Arial"/>
          <w:sz w:val="22"/>
          <w:szCs w:val="22"/>
        </w:rPr>
        <w:t xml:space="preserve"> expressa</w:t>
      </w:r>
      <w:r w:rsidRPr="00854C94">
        <w:rPr>
          <w:rFonts w:ascii="Arial" w:hAnsi="Arial" w:cs="Arial"/>
          <w:sz w:val="22"/>
          <w:szCs w:val="22"/>
          <w:lang w:val="pt-BR"/>
        </w:rPr>
        <w:t>s</w:t>
      </w:r>
      <w:r w:rsidRPr="00854C94">
        <w:rPr>
          <w:rFonts w:ascii="Arial" w:hAnsi="Arial" w:cs="Arial"/>
          <w:sz w:val="22"/>
          <w:szCs w:val="22"/>
        </w:rPr>
        <w:t xml:space="preserve"> na forma percentual ao ano, base 252 (duzentos e cinquenta e dois) Dias Úteis</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Taxa DI</w:t>
      </w:r>
      <w:r w:rsidRPr="00854C94">
        <w:rPr>
          <w:rFonts w:ascii="Arial" w:hAnsi="Arial" w:cs="Arial"/>
          <w:sz w:val="22"/>
          <w:szCs w:val="22"/>
        </w:rPr>
        <w:t>”), calculada</w:t>
      </w:r>
      <w:r w:rsidRPr="00854C94">
        <w:rPr>
          <w:rFonts w:ascii="Arial" w:hAnsi="Arial" w:cs="Arial"/>
          <w:sz w:val="22"/>
          <w:szCs w:val="22"/>
          <w:lang w:val="pt-BR"/>
        </w:rPr>
        <w:t>s</w:t>
      </w:r>
      <w:r w:rsidRPr="00854C94">
        <w:rPr>
          <w:rFonts w:ascii="Arial" w:hAnsi="Arial" w:cs="Arial"/>
          <w:sz w:val="22"/>
          <w:szCs w:val="22"/>
        </w:rPr>
        <w:t xml:space="preserve"> e divulgada</w:t>
      </w:r>
      <w:r w:rsidRPr="00854C94">
        <w:rPr>
          <w:rFonts w:ascii="Arial" w:hAnsi="Arial" w:cs="Arial"/>
          <w:sz w:val="22"/>
          <w:szCs w:val="22"/>
          <w:lang w:val="pt-BR"/>
        </w:rPr>
        <w:t>s diariamente</w:t>
      </w:r>
      <w:r w:rsidRPr="00854C94">
        <w:rPr>
          <w:rFonts w:ascii="Arial" w:hAnsi="Arial" w:cs="Arial"/>
          <w:sz w:val="22"/>
          <w:szCs w:val="22"/>
        </w:rPr>
        <w:t xml:space="preserve"> pela </w:t>
      </w:r>
      <w:r w:rsidRPr="00854C94">
        <w:rPr>
          <w:rFonts w:ascii="Arial" w:hAnsi="Arial" w:cs="Arial"/>
          <w:iCs/>
          <w:sz w:val="22"/>
          <w:szCs w:val="22"/>
          <w:lang w:val="pt-BR"/>
        </w:rPr>
        <w:t>B3</w:t>
      </w:r>
      <w:r w:rsidRPr="00854C94">
        <w:rPr>
          <w:rFonts w:ascii="Arial" w:hAnsi="Arial" w:cs="Arial"/>
          <w:sz w:val="22"/>
          <w:szCs w:val="22"/>
        </w:rPr>
        <w:t>, no Informativo Diário disponível em sua página na Internet (http://www.cetip.com.br) (</w:t>
      </w:r>
      <w:r w:rsidRPr="00854C94">
        <w:rPr>
          <w:rFonts w:ascii="Arial" w:hAnsi="Arial" w:cs="Arial"/>
          <w:sz w:val="22"/>
          <w:szCs w:val="22"/>
          <w:lang w:val="pt-BR"/>
        </w:rPr>
        <w:t>“</w:t>
      </w:r>
      <w:r w:rsidRPr="00854C94">
        <w:rPr>
          <w:rFonts w:ascii="Arial" w:hAnsi="Arial" w:cs="Arial"/>
          <w:sz w:val="22"/>
          <w:szCs w:val="22"/>
          <w:u w:val="single"/>
        </w:rPr>
        <w:t>Remuneração</w:t>
      </w:r>
      <w:r w:rsidRPr="00854C94">
        <w:rPr>
          <w:rFonts w:ascii="Arial" w:hAnsi="Arial" w:cs="Arial"/>
          <w:sz w:val="22"/>
          <w:szCs w:val="22"/>
        </w:rPr>
        <w:t>”).</w:t>
      </w:r>
    </w:p>
    <w:bookmarkEnd w:id="127"/>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será calculada de forma exponencial e cumulativa </w:t>
      </w:r>
      <w:r w:rsidRPr="00854C94">
        <w:rPr>
          <w:rFonts w:ascii="Arial" w:hAnsi="Arial" w:cs="Arial"/>
          <w:i/>
          <w:sz w:val="22"/>
          <w:szCs w:val="22"/>
        </w:rPr>
        <w:t>pro</w:t>
      </w:r>
      <w:r w:rsidRPr="00854C94">
        <w:rPr>
          <w:rFonts w:ascii="Arial" w:hAnsi="Arial" w:cs="Arial"/>
          <w:sz w:val="22"/>
          <w:szCs w:val="22"/>
        </w:rPr>
        <w:t xml:space="preserve"> </w:t>
      </w:r>
      <w:r w:rsidRPr="00854C94">
        <w:rPr>
          <w:rFonts w:ascii="Arial" w:hAnsi="Arial" w:cs="Arial"/>
          <w:i/>
          <w:sz w:val="22"/>
          <w:szCs w:val="22"/>
        </w:rPr>
        <w:t>rata</w:t>
      </w:r>
      <w:r w:rsidRPr="00854C94">
        <w:rPr>
          <w:rFonts w:ascii="Arial" w:hAnsi="Arial" w:cs="Arial"/>
          <w:sz w:val="22"/>
          <w:szCs w:val="22"/>
        </w:rPr>
        <w:t xml:space="preserve">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por Dias Úteis decorridos, incidentes </w:t>
      </w:r>
      <w:r w:rsidRPr="00854C94">
        <w:rPr>
          <w:rFonts w:ascii="Arial" w:hAnsi="Arial" w:cs="Arial"/>
          <w:sz w:val="22"/>
          <w:szCs w:val="22"/>
          <w:lang w:val="pt-BR"/>
        </w:rPr>
        <w:t>sobre o Valor Nominal Unitário das Debêntures ou sobre o saldo do Valor Nominal Unitário das Debêntures, desde a Data da Primeira Integralização ou da Data de Pagamento da Remuneração (conforme definido abaixo) imediatamente anterior, conforme o caso, e paga no final de cada Período de Capitalização (abaixo definido), ou até a Data de Vencimento ou, ainda, a data em que ocorrer o Vencimento Antecipado e/ou Resgate Antecipado, até a data do efetivo pagamento,</w:t>
      </w:r>
      <w:r w:rsidRPr="00854C94">
        <w:rPr>
          <w:rFonts w:ascii="Arial" w:hAnsi="Arial" w:cs="Arial"/>
          <w:sz w:val="22"/>
          <w:szCs w:val="22"/>
        </w:rPr>
        <w:t xml:space="preserve"> conforme </w:t>
      </w:r>
      <w:r w:rsidRPr="00854C94">
        <w:rPr>
          <w:rFonts w:ascii="Arial" w:hAnsi="Arial" w:cs="Arial"/>
          <w:sz w:val="22"/>
          <w:szCs w:val="22"/>
          <w:lang w:val="pt-BR"/>
        </w:rPr>
        <w:t>o caso e de acordo com fórmula</w:t>
      </w:r>
      <w:r w:rsidRPr="00854C94">
        <w:rPr>
          <w:rFonts w:ascii="Arial" w:hAnsi="Arial" w:cs="Arial"/>
          <w:sz w:val="22"/>
          <w:szCs w:val="22"/>
        </w:rPr>
        <w:t xml:space="preserve"> a seguir:</w:t>
      </w:r>
    </w:p>
    <w:p w:rsidR="002D6690" w:rsidRPr="00854C94" w:rsidRDefault="002D6690" w:rsidP="002D6690">
      <w:pPr>
        <w:widowControl w:val="0"/>
        <w:spacing w:after="240" w:line="320" w:lineRule="atLeast"/>
        <w:ind w:left="709" w:hanging="709"/>
        <w:jc w:val="center"/>
        <w:rPr>
          <w:rStyle w:val="DeltaViewInsertion"/>
          <w:rFonts w:ascii="Arial" w:hAnsi="Arial" w:cs="Arial"/>
          <w:i/>
          <w:color w:val="auto"/>
          <w:sz w:val="22"/>
          <w:szCs w:val="22"/>
          <w:u w:val="none"/>
        </w:rPr>
      </w:pPr>
      <w:r w:rsidRPr="00854C94">
        <w:rPr>
          <w:rStyle w:val="DeltaViewInsertion"/>
          <w:rFonts w:ascii="Arial" w:hAnsi="Arial" w:cs="Arial"/>
          <w:i/>
          <w:color w:val="auto"/>
          <w:sz w:val="22"/>
          <w:szCs w:val="22"/>
          <w:u w:val="none"/>
        </w:rPr>
        <w:t xml:space="preserve">J = </w:t>
      </w:r>
      <w:proofErr w:type="spellStart"/>
      <w:r w:rsidRPr="00854C94">
        <w:rPr>
          <w:rStyle w:val="DeltaViewInsertion"/>
          <w:rFonts w:ascii="Arial" w:hAnsi="Arial" w:cs="Arial"/>
          <w:i/>
          <w:color w:val="auto"/>
          <w:sz w:val="22"/>
          <w:szCs w:val="22"/>
          <w:u w:val="none"/>
        </w:rPr>
        <w:t>VNe</w:t>
      </w:r>
      <w:proofErr w:type="spellEnd"/>
      <w:r w:rsidRPr="00854C94">
        <w:rPr>
          <w:rStyle w:val="DeltaViewInsertion"/>
          <w:rFonts w:ascii="Arial" w:hAnsi="Arial" w:cs="Arial"/>
          <w:i/>
          <w:color w:val="auto"/>
          <w:sz w:val="22"/>
          <w:szCs w:val="22"/>
          <w:u w:val="none"/>
        </w:rPr>
        <w:t xml:space="preserve"> x (Fator DI – 1)</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sz w:val="22"/>
          <w:szCs w:val="22"/>
          <w:u w:val="single"/>
        </w:rPr>
        <w:t>Onde</w:t>
      </w:r>
      <w:r w:rsidRPr="00854C94">
        <w:rPr>
          <w:rFonts w:ascii="Arial" w:hAnsi="Arial" w:cs="Arial"/>
          <w:sz w:val="22"/>
          <w:szCs w:val="22"/>
        </w:rPr>
        <w:t>:</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sz w:val="22"/>
          <w:szCs w:val="22"/>
        </w:rPr>
        <w:t>J</w:t>
      </w:r>
      <w:r w:rsidRPr="00854C94">
        <w:rPr>
          <w:rFonts w:ascii="Arial" w:hAnsi="Arial" w:cs="Arial"/>
          <w:sz w:val="22"/>
          <w:szCs w:val="22"/>
        </w:rPr>
        <w:tab/>
        <w:t>= valor unitário da Remuneração devido no final do Período de Capitalização, calculado com 8 (oito) casas decimais sem arredondamento;</w:t>
      </w:r>
    </w:p>
    <w:p w:rsidR="002D6690" w:rsidRPr="00854C94" w:rsidRDefault="002D6690" w:rsidP="002D6690">
      <w:pPr>
        <w:widowControl w:val="0"/>
        <w:spacing w:after="240" w:line="320" w:lineRule="atLeast"/>
        <w:ind w:left="567"/>
        <w:jc w:val="both"/>
        <w:rPr>
          <w:rFonts w:ascii="Arial" w:hAnsi="Arial" w:cs="Arial"/>
          <w:sz w:val="22"/>
          <w:szCs w:val="22"/>
        </w:rPr>
      </w:pPr>
      <w:proofErr w:type="spellStart"/>
      <w:r w:rsidRPr="00854C94">
        <w:rPr>
          <w:rFonts w:ascii="Arial" w:hAnsi="Arial" w:cs="Arial"/>
          <w:sz w:val="22"/>
          <w:szCs w:val="22"/>
        </w:rPr>
        <w:t>VNe</w:t>
      </w:r>
      <w:proofErr w:type="spellEnd"/>
      <w:r w:rsidRPr="00854C94">
        <w:rPr>
          <w:rFonts w:ascii="Arial" w:hAnsi="Arial" w:cs="Arial"/>
          <w:sz w:val="22"/>
          <w:szCs w:val="22"/>
        </w:rPr>
        <w:t xml:space="preserve"> = Valor Nominal Unitário ou saldo do Valor Nominal Unitário, conforme o caso, informado/calculado com 8 (oito) casas decimais, sem arredondamento; </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i/>
          <w:sz w:val="22"/>
          <w:szCs w:val="22"/>
        </w:rPr>
        <w:t>Fator DI</w:t>
      </w:r>
      <w:r w:rsidRPr="00854C94">
        <w:rPr>
          <w:rFonts w:ascii="Arial" w:hAnsi="Arial" w:cs="Arial"/>
          <w:sz w:val="22"/>
          <w:szCs w:val="22"/>
        </w:rPr>
        <w:t xml:space="preserve"> = </w:t>
      </w:r>
      <w:proofErr w:type="spellStart"/>
      <w:r w:rsidRPr="00854C94">
        <w:rPr>
          <w:rFonts w:ascii="Arial" w:hAnsi="Arial" w:cs="Arial"/>
          <w:sz w:val="22"/>
          <w:szCs w:val="22"/>
        </w:rPr>
        <w:t>Produtório</w:t>
      </w:r>
      <w:proofErr w:type="spellEnd"/>
      <w:r w:rsidRPr="00854C94">
        <w:rPr>
          <w:rFonts w:ascii="Arial" w:hAnsi="Arial" w:cs="Arial"/>
          <w:sz w:val="22"/>
          <w:szCs w:val="22"/>
        </w:rPr>
        <w:t xml:space="preserve"> das taxas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com uso de percentual aplicado, da Data de Integralização ou da Data de Pagamento da Remuneração (conforme definido abaixo) imediatamente anterior, inclusive, até a data de cálculo exclusive, calculado com 8 (oito) casas decimais, com arredondamento, de acordo com a seguinte fórmula:</w:t>
      </w:r>
    </w:p>
    <w:p w:rsidR="002D6690" w:rsidRPr="00854C94" w:rsidRDefault="002D6690" w:rsidP="002D6690">
      <w:pPr>
        <w:widowControl w:val="0"/>
        <w:spacing w:after="240" w:line="320" w:lineRule="atLeast"/>
        <w:ind w:left="567"/>
        <w:jc w:val="both"/>
        <w:rPr>
          <w:rFonts w:ascii="Arial" w:hAnsi="Arial" w:cs="Arial"/>
          <w:sz w:val="22"/>
          <w:szCs w:val="22"/>
          <w:u w:val="single"/>
        </w:rPr>
      </w:pPr>
      <w:proofErr w:type="gramStart"/>
      <w:r w:rsidRPr="00854C94">
        <w:rPr>
          <w:rFonts w:ascii="Arial" w:hAnsi="Arial" w:cs="Arial"/>
          <w:sz w:val="22"/>
          <w:szCs w:val="22"/>
          <w:u w:val="single"/>
        </w:rPr>
        <w:t>onde</w:t>
      </w:r>
      <w:proofErr w:type="gramEnd"/>
      <w:r w:rsidRPr="00854C94">
        <w:rPr>
          <w:rFonts w:ascii="Arial" w:hAnsi="Arial" w:cs="Arial"/>
          <w:sz w:val="22"/>
          <w:szCs w:val="22"/>
          <w:u w:val="single"/>
        </w:rPr>
        <w:t xml:space="preserve">: </w:t>
      </w:r>
    </w:p>
    <w:p w:rsidR="002D6690" w:rsidRPr="00854C94" w:rsidRDefault="002D6690" w:rsidP="002D6690">
      <w:pPr>
        <w:widowControl w:val="0"/>
        <w:spacing w:after="240" w:line="320" w:lineRule="atLeast"/>
        <w:ind w:left="567"/>
        <w:jc w:val="both"/>
        <w:rPr>
          <w:rFonts w:ascii="Arial" w:hAnsi="Arial" w:cs="Arial"/>
          <w:sz w:val="22"/>
          <w:szCs w:val="22"/>
          <w:u w:val="single"/>
        </w:rPr>
      </w:pP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noProof/>
          <w:sz w:val="22"/>
          <w:szCs w:val="22"/>
        </w:rPr>
        <w:drawing>
          <wp:anchor distT="0" distB="0" distL="114300" distR="114300" simplePos="0" relativeHeight="251663360" behindDoc="0" locked="0" layoutInCell="1" allowOverlap="1" wp14:anchorId="3F9319EF" wp14:editId="0956C0F1">
            <wp:simplePos x="0" y="0"/>
            <wp:positionH relativeFrom="column">
              <wp:posOffset>2099144</wp:posOffset>
            </wp:positionH>
            <wp:positionV relativeFrom="paragraph">
              <wp:posOffset>-356677</wp:posOffset>
            </wp:positionV>
            <wp:extent cx="1790700" cy="371475"/>
            <wp:effectExtent l="0" t="0" r="0" b="0"/>
            <wp:wrapNone/>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rsidR="002D6690" w:rsidRPr="00854C94" w:rsidRDefault="002D6690" w:rsidP="002D6690">
      <w:pPr>
        <w:widowControl w:val="0"/>
        <w:spacing w:after="240" w:line="320" w:lineRule="atLeast"/>
        <w:ind w:left="1418" w:hanging="851"/>
        <w:jc w:val="both"/>
        <w:rPr>
          <w:rFonts w:ascii="Arial" w:hAnsi="Arial" w:cs="Arial"/>
          <w:sz w:val="22"/>
          <w:szCs w:val="22"/>
        </w:rPr>
      </w:pPr>
      <w:proofErr w:type="gramStart"/>
      <w:r w:rsidRPr="00854C94">
        <w:rPr>
          <w:rFonts w:ascii="Arial" w:hAnsi="Arial" w:cs="Arial"/>
          <w:sz w:val="22"/>
          <w:szCs w:val="22"/>
        </w:rPr>
        <w:t>n</w:t>
      </w:r>
      <w:proofErr w:type="gramEnd"/>
      <w:r w:rsidRPr="00854C94">
        <w:rPr>
          <w:rFonts w:ascii="Arial" w:hAnsi="Arial" w:cs="Arial"/>
          <w:sz w:val="22"/>
          <w:szCs w:val="22"/>
        </w:rPr>
        <w:t xml:space="preserve"> = </w:t>
      </w:r>
      <w:r w:rsidRPr="00854C94">
        <w:rPr>
          <w:rFonts w:ascii="Arial" w:hAnsi="Arial" w:cs="Arial"/>
          <w:sz w:val="22"/>
          <w:szCs w:val="22"/>
        </w:rPr>
        <w:tab/>
        <w:t xml:space="preserve">Número total de Taxas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consideradas na apuração da remuneração das Debêntures, sendo "n" um número inteiro;</w:t>
      </w:r>
    </w:p>
    <w:p w:rsidR="002D6690" w:rsidRPr="00854C94" w:rsidRDefault="002D6690" w:rsidP="002D6690">
      <w:pPr>
        <w:widowControl w:val="0"/>
        <w:spacing w:after="240" w:line="320" w:lineRule="atLeast"/>
        <w:ind w:left="1418" w:hanging="851"/>
        <w:jc w:val="both"/>
        <w:rPr>
          <w:rFonts w:ascii="Arial" w:hAnsi="Arial" w:cs="Arial"/>
          <w:sz w:val="22"/>
          <w:szCs w:val="22"/>
        </w:rPr>
      </w:pPr>
      <w:proofErr w:type="gramStart"/>
      <w:r w:rsidRPr="00854C94">
        <w:rPr>
          <w:rFonts w:ascii="Arial" w:hAnsi="Arial" w:cs="Arial"/>
          <w:sz w:val="22"/>
          <w:szCs w:val="22"/>
        </w:rPr>
        <w:t>p</w:t>
      </w:r>
      <w:proofErr w:type="gramEnd"/>
      <w:r w:rsidRPr="00854C94">
        <w:rPr>
          <w:rFonts w:ascii="Arial" w:hAnsi="Arial" w:cs="Arial"/>
          <w:sz w:val="22"/>
          <w:szCs w:val="22"/>
        </w:rPr>
        <w:t xml:space="preserve"> = </w:t>
      </w:r>
      <w:r w:rsidRPr="00854C94">
        <w:rPr>
          <w:rFonts w:ascii="Arial" w:hAnsi="Arial" w:cs="Arial"/>
          <w:sz w:val="22"/>
          <w:szCs w:val="22"/>
        </w:rPr>
        <w:tab/>
        <w:t>109</w:t>
      </w:r>
      <w:r>
        <w:rPr>
          <w:rFonts w:ascii="Arial" w:hAnsi="Arial" w:cs="Arial"/>
          <w:sz w:val="22"/>
          <w:szCs w:val="22"/>
        </w:rPr>
        <w:t>,00</w:t>
      </w:r>
      <w:r w:rsidRPr="00854C94">
        <w:rPr>
          <w:rFonts w:ascii="Arial" w:hAnsi="Arial" w:cs="Arial"/>
          <w:sz w:val="22"/>
          <w:szCs w:val="22"/>
        </w:rPr>
        <w:t xml:space="preserve"> (cento e nove), informado com 2 (duas) casas decimais; </w:t>
      </w:r>
    </w:p>
    <w:p w:rsidR="002D6690" w:rsidRPr="00854C94" w:rsidRDefault="002D6690" w:rsidP="002D6690">
      <w:pPr>
        <w:widowControl w:val="0"/>
        <w:spacing w:after="240" w:line="320" w:lineRule="atLeast"/>
        <w:ind w:left="1418" w:hanging="851"/>
        <w:jc w:val="both"/>
        <w:rPr>
          <w:rFonts w:ascii="Arial" w:hAnsi="Arial" w:cs="Arial"/>
          <w:sz w:val="22"/>
          <w:szCs w:val="22"/>
        </w:rPr>
      </w:pPr>
      <w:proofErr w:type="spellStart"/>
      <w:r w:rsidRPr="00854C94">
        <w:rPr>
          <w:rFonts w:ascii="Arial" w:hAnsi="Arial" w:cs="Arial"/>
          <w:sz w:val="22"/>
          <w:szCs w:val="22"/>
        </w:rPr>
        <w:t>TDIk</w:t>
      </w:r>
      <w:proofErr w:type="spellEnd"/>
      <w:r w:rsidRPr="00854C94">
        <w:rPr>
          <w:rFonts w:ascii="Arial" w:hAnsi="Arial" w:cs="Arial"/>
          <w:sz w:val="22"/>
          <w:szCs w:val="22"/>
        </w:rPr>
        <w:t xml:space="preserve"> = </w:t>
      </w:r>
      <w:r w:rsidRPr="00854C94">
        <w:rPr>
          <w:rFonts w:ascii="Arial" w:hAnsi="Arial" w:cs="Arial"/>
          <w:sz w:val="22"/>
          <w:szCs w:val="22"/>
        </w:rPr>
        <w:tab/>
        <w:t xml:space="preserve">Taxa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de ordem k, expressa ao dia, calculada com 8 (oito) casas decimais, com arredondamento, apurada da seguinte forma: </w:t>
      </w:r>
    </w:p>
    <w:p w:rsidR="002D6690" w:rsidRPr="00854C94" w:rsidRDefault="002D6690" w:rsidP="002D6690">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onde</w:t>
      </w:r>
      <w:proofErr w:type="gramEnd"/>
      <w:r w:rsidRPr="00854C94">
        <w:rPr>
          <w:rFonts w:ascii="Arial" w:hAnsi="Arial" w:cs="Arial"/>
          <w:sz w:val="22"/>
          <w:szCs w:val="22"/>
        </w:rPr>
        <w:t>:</w:t>
      </w:r>
    </w:p>
    <w:p w:rsidR="002D6690" w:rsidRPr="00854C94" w:rsidRDefault="002D6690" w:rsidP="002D6690">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k</w:t>
      </w:r>
      <w:proofErr w:type="gramEnd"/>
      <w:r w:rsidRPr="00854C94">
        <w:rPr>
          <w:rFonts w:ascii="Arial" w:hAnsi="Arial" w:cs="Arial"/>
          <w:sz w:val="22"/>
          <w:szCs w:val="22"/>
        </w:rPr>
        <w:t xml:space="preserve">= </w:t>
      </w:r>
      <w:r w:rsidRPr="00854C94">
        <w:rPr>
          <w:rFonts w:ascii="Arial" w:hAnsi="Arial" w:cs="Arial"/>
          <w:sz w:val="22"/>
          <w:szCs w:val="22"/>
        </w:rPr>
        <w:tab/>
        <w:t>número de ordem das Taxas DI, variando de 1 até n;</w:t>
      </w:r>
    </w:p>
    <w:p w:rsidR="002D6690" w:rsidRPr="00854C94" w:rsidRDefault="002D6690" w:rsidP="002D6690">
      <w:pPr>
        <w:widowControl w:val="0"/>
        <w:spacing w:after="240" w:line="320" w:lineRule="atLeast"/>
        <w:ind w:left="1418" w:hanging="851"/>
        <w:jc w:val="both"/>
        <w:rPr>
          <w:rFonts w:ascii="Arial" w:hAnsi="Arial" w:cs="Arial"/>
          <w:sz w:val="22"/>
          <w:szCs w:val="22"/>
        </w:rPr>
      </w:pPr>
      <w:proofErr w:type="spellStart"/>
      <w:r w:rsidRPr="00854C94">
        <w:rPr>
          <w:rFonts w:ascii="Arial" w:hAnsi="Arial" w:cs="Arial"/>
          <w:sz w:val="22"/>
          <w:szCs w:val="22"/>
        </w:rPr>
        <w:t>DIk</w:t>
      </w:r>
      <w:proofErr w:type="spellEnd"/>
      <w:r w:rsidRPr="00854C94">
        <w:rPr>
          <w:rFonts w:ascii="Arial" w:hAnsi="Arial" w:cs="Arial"/>
          <w:sz w:val="22"/>
          <w:szCs w:val="22"/>
        </w:rPr>
        <w:t xml:space="preserve"> = </w:t>
      </w:r>
      <w:r w:rsidRPr="00854C94">
        <w:rPr>
          <w:rFonts w:ascii="Arial" w:hAnsi="Arial" w:cs="Arial"/>
          <w:sz w:val="22"/>
          <w:szCs w:val="22"/>
        </w:rPr>
        <w:tab/>
        <w:t xml:space="preserve">Taxa </w:t>
      </w:r>
      <w:proofErr w:type="spellStart"/>
      <w:r w:rsidRPr="00854C94">
        <w:rPr>
          <w:rFonts w:ascii="Arial" w:hAnsi="Arial" w:cs="Arial"/>
          <w:sz w:val="22"/>
          <w:szCs w:val="22"/>
        </w:rPr>
        <w:t>DI-Over</w:t>
      </w:r>
      <w:proofErr w:type="spellEnd"/>
      <w:r w:rsidRPr="00854C94">
        <w:rPr>
          <w:rFonts w:ascii="Arial" w:hAnsi="Arial" w:cs="Arial"/>
          <w:sz w:val="22"/>
          <w:szCs w:val="22"/>
        </w:rPr>
        <w:t>, divulgada pela B3, válida por 1 (um) dia útil (overnight), utilizada com 2 (duas) casas decimais;</w:t>
      </w:r>
    </w:p>
    <w:p w:rsidR="002D6690" w:rsidRPr="00854C94" w:rsidRDefault="002D6690" w:rsidP="002D6690">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sendo</w:t>
      </w:r>
      <w:proofErr w:type="gramEnd"/>
      <w:r w:rsidRPr="00854C94">
        <w:rPr>
          <w:rFonts w:ascii="Arial" w:hAnsi="Arial" w:cs="Arial"/>
          <w:sz w:val="22"/>
          <w:szCs w:val="22"/>
        </w:rPr>
        <w:t xml:space="preserve"> que:</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o</w:t>
      </w:r>
      <w:proofErr w:type="gramEnd"/>
      <w:r w:rsidRPr="00854C94">
        <w:rPr>
          <w:rFonts w:ascii="Arial" w:hAnsi="Arial" w:cs="Arial"/>
        </w:rPr>
        <w:t xml:space="preserve"> fator resultante da expressão será considerado com 16 (dezesseis) casas decimais sem arredondamento, assim como seu </w:t>
      </w:r>
      <w:proofErr w:type="spellStart"/>
      <w:r w:rsidRPr="00854C94">
        <w:rPr>
          <w:rFonts w:ascii="Arial" w:hAnsi="Arial" w:cs="Arial"/>
        </w:rPr>
        <w:t>produtório</w:t>
      </w:r>
      <w:proofErr w:type="spellEnd"/>
      <w:r w:rsidRPr="00854C94">
        <w:rPr>
          <w:rFonts w:ascii="Arial" w:hAnsi="Arial" w:cs="Arial"/>
        </w:rPr>
        <w:t>;</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efetua</w:t>
      </w:r>
      <w:proofErr w:type="gramEnd"/>
      <w:r w:rsidRPr="00854C94">
        <w:rPr>
          <w:rFonts w:ascii="Arial" w:hAnsi="Arial" w:cs="Arial"/>
        </w:rPr>
        <w:t xml:space="preserve">-se o </w:t>
      </w:r>
      <w:proofErr w:type="spellStart"/>
      <w:r w:rsidRPr="00854C94">
        <w:rPr>
          <w:rFonts w:ascii="Arial" w:hAnsi="Arial" w:cs="Arial"/>
        </w:rPr>
        <w:t>produtório</w:t>
      </w:r>
      <w:proofErr w:type="spellEnd"/>
      <w:r w:rsidRPr="00854C94">
        <w:rPr>
          <w:rFonts w:ascii="Arial" w:hAnsi="Arial" w:cs="Arial"/>
        </w:rPr>
        <w:t xml:space="preserve"> dos fatores diários, sendo que a cada fator diário acumulado, trunca-se o resultado com 16 (dezesseis) casas decimais, aplicando-se o próximo fator diário, e assim por diante até o último considerado;</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uma</w:t>
      </w:r>
      <w:proofErr w:type="gramEnd"/>
      <w:r w:rsidRPr="00854C94">
        <w:rPr>
          <w:rFonts w:ascii="Arial" w:hAnsi="Arial" w:cs="Arial"/>
        </w:rPr>
        <w:t xml:space="preserve"> vez os fatores estando acumulados, considera-se o fator resultante do </w:t>
      </w:r>
      <w:proofErr w:type="spellStart"/>
      <w:r w:rsidRPr="00854C94">
        <w:rPr>
          <w:rFonts w:ascii="Arial" w:hAnsi="Arial" w:cs="Arial"/>
        </w:rPr>
        <w:t>produtório</w:t>
      </w:r>
      <w:proofErr w:type="spellEnd"/>
      <w:r w:rsidRPr="00854C94">
        <w:rPr>
          <w:rFonts w:ascii="Arial" w:hAnsi="Arial" w:cs="Arial"/>
        </w:rPr>
        <w:t xml:space="preserve"> “Fator DI” com 8 (oito) casas decimais, com arredondamento; e</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as</w:t>
      </w:r>
      <w:proofErr w:type="gramEnd"/>
      <w:r w:rsidRPr="00854C94">
        <w:rPr>
          <w:rFonts w:ascii="Arial" w:hAnsi="Arial" w:cs="Arial"/>
        </w:rPr>
        <w:t xml:space="preserve"> Taxas DI deverão ser utilizadas considerando idêntico número de casas decimais divulgado pela entidade responsável pelo seu cálculo.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8" w:name="_DV_M146"/>
      <w:bookmarkStart w:id="129" w:name="_DV_M158"/>
      <w:bookmarkStart w:id="130" w:name="_DV_M160"/>
      <w:bookmarkStart w:id="131" w:name="_DV_M161"/>
      <w:bookmarkStart w:id="132" w:name="_Toc375090256"/>
      <w:bookmarkStart w:id="133" w:name="_Toc375090257"/>
      <w:bookmarkStart w:id="134" w:name="_Toc375090258"/>
      <w:bookmarkStart w:id="135" w:name="_DV_C87"/>
      <w:bookmarkStart w:id="136" w:name="_Ref263874908"/>
      <w:bookmarkStart w:id="137" w:name="_Ref297575384"/>
      <w:bookmarkStart w:id="138" w:name="_Ref297645315"/>
      <w:bookmarkStart w:id="139" w:name="_Ref331092039"/>
      <w:bookmarkStart w:id="140" w:name="_Ref332120930"/>
      <w:bookmarkStart w:id="141" w:name="_Ref332139437"/>
      <w:bookmarkStart w:id="142" w:name="_Ref333827088"/>
      <w:bookmarkStart w:id="143" w:name="_Ref333231006"/>
      <w:bookmarkStart w:id="144" w:name="_Toc367387593"/>
      <w:bookmarkEnd w:id="128"/>
      <w:bookmarkEnd w:id="129"/>
      <w:bookmarkEnd w:id="130"/>
      <w:bookmarkEnd w:id="131"/>
      <w:bookmarkEnd w:id="132"/>
      <w:bookmarkEnd w:id="133"/>
      <w:bookmarkEnd w:id="134"/>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 conforme o caso</w:t>
      </w:r>
      <w:r w:rsidRPr="00854C94">
        <w:rPr>
          <w:rFonts w:ascii="Arial" w:hAnsi="Arial" w:cs="Arial"/>
          <w:sz w:val="22"/>
          <w:szCs w:val="22"/>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Caso a Taxa DI não esteja disponível quando da apuração da Remuneração, será aplicada a última Taxa DI aplicável que estiver disponível naquela data, não sendo devidas quaisquer compensações financeiras, tanto por parte da Emissora quanto por parte dos Debenturistas, quando da divulgação da Taxa DI disponível</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Na ausência da apuração e/ou divulgação e/ou limitação da Taxa DI por prazo superior a 5 (cinco) Dias Úteis, após a data esperada para apuração e/ou divulgação e/ou em caso de extinção ou inaplicabilidade por disposição legal ou determinação judicial da Taxa DI,</w:t>
      </w:r>
      <w:r w:rsidRPr="00854C94">
        <w:rPr>
          <w:rFonts w:ascii="Arial" w:hAnsi="Arial" w:cs="Arial"/>
          <w:sz w:val="22"/>
          <w:szCs w:val="22"/>
          <w:lang w:val="pt-BR"/>
        </w:rPr>
        <w:t xml:space="preserve"> será utilizada a taxa oficial estabelecida por lei e/ou regra aplicável que vier a substituir a Taxa DI Over (“</w:t>
      </w:r>
      <w:r w:rsidRPr="00854C94">
        <w:rPr>
          <w:rFonts w:ascii="Arial" w:hAnsi="Arial" w:cs="Arial"/>
          <w:sz w:val="22"/>
          <w:szCs w:val="22"/>
          <w:u w:val="single"/>
          <w:lang w:val="pt-BR"/>
        </w:rPr>
        <w:t>Taxa Substituta Oficial</w:t>
      </w:r>
      <w:r w:rsidRPr="00854C94">
        <w:rPr>
          <w:rFonts w:ascii="Arial" w:hAnsi="Arial" w:cs="Arial"/>
          <w:sz w:val="22"/>
          <w:szCs w:val="22"/>
          <w:lang w:val="pt-BR"/>
        </w:rPr>
        <w:t>”), não sendo devidas quaisquer compensações financeiras por parte da Emissora aos Debenturistas.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Na impossibilidade de aplicação da Taxa Substituta Oficial, </w:t>
      </w:r>
      <w:r w:rsidRPr="00854C94">
        <w:rPr>
          <w:rFonts w:ascii="Arial" w:hAnsi="Arial" w:cs="Arial"/>
          <w:sz w:val="22"/>
          <w:szCs w:val="22"/>
        </w:rPr>
        <w:t xml:space="preserve">o Agente Fiduciário deverá convocar Assembleia Geral de Debenturistas (conforme definido a seguir), </w:t>
      </w:r>
      <w:r w:rsidRPr="00854C94">
        <w:rPr>
          <w:rFonts w:ascii="Arial" w:hAnsi="Arial" w:cs="Arial"/>
          <w:sz w:val="22"/>
          <w:szCs w:val="22"/>
          <w:lang w:val="pt-BR"/>
        </w:rPr>
        <w:t xml:space="preserve">na forma e nos prazos estipulados no artigo 124 da Lei das Sociedades por Ações e </w:t>
      </w:r>
      <w:r w:rsidRPr="00854C94">
        <w:rPr>
          <w:rFonts w:ascii="Arial" w:hAnsi="Arial" w:cs="Arial"/>
          <w:sz w:val="22"/>
          <w:szCs w:val="22"/>
        </w:rPr>
        <w:t xml:space="preserve">nos termos da Cláusula </w:t>
      </w:r>
      <w:r w:rsidRPr="00854C94">
        <w:rPr>
          <w:rFonts w:ascii="Arial" w:hAnsi="Arial" w:cs="Arial"/>
          <w:sz w:val="22"/>
          <w:szCs w:val="22"/>
          <w:lang w:val="pt-BR"/>
        </w:rPr>
        <w:t>VIII</w:t>
      </w:r>
      <w:r w:rsidRPr="00854C94">
        <w:rPr>
          <w:rFonts w:ascii="Arial" w:hAnsi="Arial" w:cs="Arial"/>
          <w:sz w:val="22"/>
          <w:szCs w:val="22"/>
        </w:rPr>
        <w:t xml:space="preserve"> abaixo, a ser realizada dentro do prazo legal e cujo edital de convocação deverá ser encaminhado para publicação em até 2 (dois) Dias Úteis contados da data que o Agente Fiduciário tomar conhecimento do evento que der causa à referida convocação, para que os Debenturistas deliberem, de comum acordo com a Emissora</w:t>
      </w:r>
      <w:r w:rsidRPr="00854C94">
        <w:rPr>
          <w:rFonts w:ascii="Arial" w:hAnsi="Arial" w:cs="Arial"/>
          <w:sz w:val="22"/>
          <w:szCs w:val="22"/>
          <w:lang w:val="pt-BR"/>
        </w:rPr>
        <w:t xml:space="preserve"> e observada a Decisão Conjunta BACEN/CVM n° 13/03 e/ou regulamentação aplicável</w:t>
      </w:r>
      <w:r w:rsidRPr="00854C94">
        <w:rPr>
          <w:rFonts w:ascii="Arial" w:hAnsi="Arial" w:cs="Arial"/>
          <w:sz w:val="22"/>
          <w:szCs w:val="22"/>
        </w:rPr>
        <w:t>, o novo parâmetro de remuneração das Debêntures, parâmetro este que deverá preservar o valor real e os mesmos níveis da Remuneração.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Caso a Taxa DI volte a ser divulgada antes da realização da Assembleia Geral de Debenturistas de que trata </w:t>
      </w:r>
      <w:r w:rsidRPr="00854C94">
        <w:rPr>
          <w:rFonts w:ascii="Arial" w:hAnsi="Arial" w:cs="Arial"/>
          <w:sz w:val="22"/>
          <w:szCs w:val="22"/>
          <w:lang w:val="pt-BR"/>
        </w:rPr>
        <w:t>a Cláusula</w:t>
      </w:r>
      <w:r w:rsidRPr="00854C94">
        <w:rPr>
          <w:rFonts w:ascii="Arial" w:hAnsi="Arial" w:cs="Arial"/>
          <w:sz w:val="22"/>
          <w:szCs w:val="22"/>
        </w:rPr>
        <w:t xml:space="preserve"> 4.</w:t>
      </w:r>
      <w:r w:rsidRPr="00854C94">
        <w:rPr>
          <w:rFonts w:ascii="Arial" w:hAnsi="Arial" w:cs="Arial"/>
          <w:sz w:val="22"/>
          <w:szCs w:val="22"/>
          <w:lang w:val="pt-BR"/>
        </w:rPr>
        <w:t>3.5</w:t>
      </w:r>
      <w:r w:rsidRPr="00854C94">
        <w:rPr>
          <w:rFonts w:ascii="Arial" w:hAnsi="Arial" w:cs="Arial"/>
          <w:sz w:val="22"/>
          <w:szCs w:val="22"/>
        </w:rPr>
        <w:t>. acima, referida Assembleia Geral de Debenturistas não será realizada e a Taxa DI, a partir de sua divulgação, passará a ser novamente utilizada para o cálculo de quaisquer obrigações previstas nesta Escritura de Emissão, sendo certo que até a data de divulgação da Taxa DI nos termos desta</w:t>
      </w:r>
      <w:r w:rsidRPr="00854C94">
        <w:rPr>
          <w:rFonts w:ascii="Arial" w:hAnsi="Arial" w:cs="Arial"/>
          <w:sz w:val="22"/>
          <w:szCs w:val="22"/>
          <w:lang w:val="pt-BR"/>
        </w:rPr>
        <w:t xml:space="preserve"> Cláusula</w:t>
      </w:r>
      <w:r w:rsidRPr="00854C94">
        <w:rPr>
          <w:rFonts w:ascii="Arial" w:hAnsi="Arial" w:cs="Arial"/>
          <w:sz w:val="22"/>
          <w:szCs w:val="22"/>
        </w:rPr>
        <w:t xml:space="preserve"> 4.</w:t>
      </w:r>
      <w:r w:rsidRPr="00854C94">
        <w:rPr>
          <w:rFonts w:ascii="Arial" w:hAnsi="Arial" w:cs="Arial"/>
          <w:sz w:val="22"/>
          <w:szCs w:val="22"/>
          <w:lang w:val="pt-BR"/>
        </w:rPr>
        <w:t>3.7</w:t>
      </w:r>
      <w:r w:rsidRPr="00854C94">
        <w:rPr>
          <w:rFonts w:ascii="Arial" w:hAnsi="Arial" w:cs="Arial"/>
          <w:sz w:val="22"/>
          <w:szCs w:val="22"/>
        </w:rPr>
        <w:t>., a última Taxa DI divulgada será utilizada para o cálculo de quaisquer obrigações previstas nesta Escritura de Emissão.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Caso, na Assembleia Geral de Debenturistas de que trata </w:t>
      </w:r>
      <w:r w:rsidRPr="00854C94">
        <w:rPr>
          <w:rFonts w:ascii="Arial" w:hAnsi="Arial" w:cs="Arial"/>
          <w:sz w:val="22"/>
          <w:szCs w:val="22"/>
          <w:lang w:val="pt-BR"/>
        </w:rPr>
        <w:t>a Cláusula 4.3.5.</w:t>
      </w:r>
      <w:r w:rsidRPr="00854C94">
        <w:rPr>
          <w:rFonts w:ascii="Arial" w:hAnsi="Arial" w:cs="Arial"/>
          <w:sz w:val="22"/>
          <w:szCs w:val="22"/>
        </w:rPr>
        <w:t>, não haja acordo sobre a nova taxa de juros referencial da Remuneração entre a Emissora e Debenturistas representando</w:t>
      </w:r>
      <w:r w:rsidRPr="00854C94">
        <w:rPr>
          <w:rFonts w:ascii="Arial" w:hAnsi="Arial" w:cs="Arial"/>
          <w:sz w:val="22"/>
          <w:szCs w:val="22"/>
          <w:lang w:val="pt-BR"/>
        </w:rPr>
        <w:t>, no mínimo,</w:t>
      </w:r>
      <w:r w:rsidRPr="00854C94">
        <w:rPr>
          <w:rFonts w:ascii="Arial" w:hAnsi="Arial" w:cs="Arial"/>
          <w:sz w:val="22"/>
          <w:szCs w:val="22"/>
        </w:rPr>
        <w:t xml:space="preserve"> </w:t>
      </w:r>
      <w:r w:rsidRPr="00854C94">
        <w:rPr>
          <w:rFonts w:ascii="Arial" w:hAnsi="Arial" w:cs="Arial"/>
          <w:sz w:val="22"/>
          <w:szCs w:val="22"/>
          <w:lang w:val="pt-BR"/>
        </w:rPr>
        <w:t>75%</w:t>
      </w:r>
      <w:r w:rsidRPr="00854C94">
        <w:rPr>
          <w:rFonts w:ascii="Arial" w:hAnsi="Arial" w:cs="Arial"/>
          <w:sz w:val="22"/>
          <w:szCs w:val="22"/>
        </w:rPr>
        <w:t xml:space="preserve"> (</w:t>
      </w:r>
      <w:r w:rsidRPr="00854C94">
        <w:rPr>
          <w:rFonts w:ascii="Arial" w:hAnsi="Arial" w:cs="Arial"/>
          <w:sz w:val="22"/>
          <w:szCs w:val="22"/>
          <w:lang w:val="pt-BR"/>
        </w:rPr>
        <w:t>setenta e cinco por cento</w:t>
      </w:r>
      <w:r w:rsidRPr="00854C94">
        <w:rPr>
          <w:rFonts w:ascii="Arial" w:hAnsi="Arial" w:cs="Arial"/>
          <w:sz w:val="22"/>
          <w:szCs w:val="22"/>
        </w:rPr>
        <w:t xml:space="preserve">) das Debêntures em Circulação (conforme definido a seguir), a Emissora deverá </w:t>
      </w:r>
      <w:r w:rsidRPr="00854C94">
        <w:rPr>
          <w:rFonts w:ascii="Arial" w:hAnsi="Arial" w:cs="Arial"/>
          <w:sz w:val="22"/>
          <w:szCs w:val="22"/>
          <w:lang w:val="pt-BR"/>
        </w:rPr>
        <w:t>resgatar</w:t>
      </w:r>
      <w:r w:rsidRPr="00854C94">
        <w:rPr>
          <w:rFonts w:ascii="Arial" w:hAnsi="Arial" w:cs="Arial"/>
          <w:sz w:val="22"/>
          <w:szCs w:val="22"/>
        </w:rPr>
        <w:t xml:space="preserve"> a totalidade das Debêntures, no prazo mínimo de 30 (trinta) dias corridos contados da data de encerramento da respectiva Assembleia Geral de Debenturistas ou em outro prazo que venha a ser definido em referida Assembleia Geral de Debenturistas, pelo seu Valor Nominal Unitário </w:t>
      </w:r>
      <w:r w:rsidRPr="00854C94">
        <w:rPr>
          <w:rFonts w:ascii="Arial" w:hAnsi="Arial" w:cs="Arial"/>
          <w:sz w:val="22"/>
          <w:szCs w:val="22"/>
          <w:lang w:val="pt-BR"/>
        </w:rPr>
        <w:t xml:space="preserve">ou saldo do Valor Nominal Unitário, conforme o caso, </w:t>
      </w:r>
      <w:r w:rsidRPr="00854C94">
        <w:rPr>
          <w:rFonts w:ascii="Arial" w:hAnsi="Arial" w:cs="Arial"/>
          <w:sz w:val="22"/>
          <w:szCs w:val="22"/>
        </w:rPr>
        <w:t xml:space="preserve">acrescido da Remuneração devida até a data do efetivo </w:t>
      </w:r>
      <w:r w:rsidRPr="00854C94">
        <w:rPr>
          <w:rFonts w:ascii="Arial" w:hAnsi="Arial" w:cs="Arial"/>
          <w:sz w:val="22"/>
          <w:szCs w:val="22"/>
          <w:lang w:val="pt-BR"/>
        </w:rPr>
        <w:t>resgate</w:t>
      </w:r>
      <w:r w:rsidRPr="00854C94">
        <w:rPr>
          <w:rFonts w:ascii="Arial" w:hAnsi="Arial" w:cs="Arial"/>
          <w:sz w:val="22"/>
          <w:szCs w:val="22"/>
        </w:rPr>
        <w:t xml:space="preserve">, calculada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a partir da Data </w:t>
      </w:r>
      <w:r w:rsidRPr="00854C94">
        <w:rPr>
          <w:rFonts w:ascii="Arial" w:hAnsi="Arial" w:cs="Arial"/>
          <w:sz w:val="22"/>
          <w:szCs w:val="22"/>
          <w:lang w:val="pt-BR"/>
        </w:rPr>
        <w:t>da Primeira</w:t>
      </w:r>
      <w:r w:rsidRPr="00854C94">
        <w:rPr>
          <w:rFonts w:ascii="Arial" w:hAnsi="Arial" w:cs="Arial"/>
          <w:sz w:val="22"/>
          <w:szCs w:val="22"/>
        </w:rPr>
        <w:t xml:space="preserve"> </w:t>
      </w:r>
      <w:r w:rsidRPr="00854C94">
        <w:rPr>
          <w:rFonts w:ascii="Arial" w:hAnsi="Arial" w:cs="Arial"/>
          <w:sz w:val="22"/>
          <w:szCs w:val="22"/>
          <w:lang w:val="pt-BR"/>
        </w:rPr>
        <w:t>Integralização</w:t>
      </w:r>
      <w:r w:rsidRPr="00854C94">
        <w:rPr>
          <w:rFonts w:ascii="Arial" w:hAnsi="Arial" w:cs="Arial"/>
          <w:sz w:val="22"/>
          <w:szCs w:val="22"/>
        </w:rPr>
        <w:t xml:space="preserve"> ou da </w:t>
      </w:r>
      <w:r w:rsidRPr="00854C94">
        <w:rPr>
          <w:rFonts w:ascii="Arial" w:hAnsi="Arial" w:cs="Arial"/>
          <w:sz w:val="22"/>
          <w:szCs w:val="22"/>
          <w:lang w:val="pt-BR"/>
        </w:rPr>
        <w:t>D</w:t>
      </w:r>
      <w:r w:rsidRPr="00854C94">
        <w:rPr>
          <w:rFonts w:ascii="Arial" w:hAnsi="Arial" w:cs="Arial"/>
          <w:sz w:val="22"/>
          <w:szCs w:val="22"/>
        </w:rPr>
        <w:t xml:space="preserve">ata de </w:t>
      </w:r>
      <w:r w:rsidRPr="00854C94">
        <w:rPr>
          <w:rFonts w:ascii="Arial" w:hAnsi="Arial" w:cs="Arial"/>
          <w:sz w:val="22"/>
          <w:szCs w:val="22"/>
          <w:lang w:val="pt-BR"/>
        </w:rPr>
        <w:t>P</w:t>
      </w:r>
      <w:proofErr w:type="spellStart"/>
      <w:r w:rsidRPr="00854C94">
        <w:rPr>
          <w:rFonts w:ascii="Arial" w:hAnsi="Arial" w:cs="Arial"/>
          <w:sz w:val="22"/>
          <w:szCs w:val="22"/>
        </w:rPr>
        <w:t>agamento</w:t>
      </w:r>
      <w:proofErr w:type="spellEnd"/>
      <w:r w:rsidRPr="00854C94">
        <w:rPr>
          <w:rFonts w:ascii="Arial" w:hAnsi="Arial" w:cs="Arial"/>
          <w:sz w:val="22"/>
          <w:szCs w:val="22"/>
        </w:rPr>
        <w:t xml:space="preserve"> da Remuneração,</w:t>
      </w:r>
      <w:r w:rsidRPr="00854C94">
        <w:rPr>
          <w:rFonts w:ascii="Arial" w:hAnsi="Arial" w:cs="Arial"/>
          <w:sz w:val="22"/>
          <w:szCs w:val="22"/>
          <w:lang w:val="pt-BR"/>
        </w:rPr>
        <w:t xml:space="preserve"> imediatamente anterior,</w:t>
      </w:r>
      <w:r w:rsidRPr="00854C94">
        <w:rPr>
          <w:rFonts w:ascii="Arial" w:hAnsi="Arial" w:cs="Arial"/>
          <w:sz w:val="22"/>
          <w:szCs w:val="22"/>
        </w:rPr>
        <w:t xml:space="preserve"> o que ocorrer por último.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As Debêntures </w:t>
      </w:r>
      <w:r w:rsidRPr="00854C94">
        <w:rPr>
          <w:rFonts w:ascii="Arial" w:hAnsi="Arial" w:cs="Arial"/>
          <w:sz w:val="22"/>
          <w:szCs w:val="22"/>
          <w:lang w:val="pt-BR"/>
        </w:rPr>
        <w:t>resgatadas</w:t>
      </w:r>
      <w:r w:rsidRPr="00854C94">
        <w:rPr>
          <w:rFonts w:ascii="Arial" w:hAnsi="Arial" w:cs="Arial"/>
          <w:sz w:val="22"/>
          <w:szCs w:val="22"/>
        </w:rPr>
        <w:t xml:space="preserve"> nos termos acima serão canceladas pela Emissora. Nesta alternativa, para cálculo da Remuneração das Debêntures a serem adquiridas, para cada dia do período em que ocorra a ausência de taxas, será utilizada a última Taxa DI divulgada oficialmente.</w:t>
      </w:r>
    </w:p>
    <w:p w:rsidR="002D6690"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Remuneração</w:t>
      </w:r>
      <w:r w:rsidRPr="004768FD">
        <w:rPr>
          <w:rFonts w:ascii="Arial" w:hAnsi="Arial"/>
          <w:sz w:val="22"/>
        </w:rPr>
        <w:t xml:space="preserve"> </w:t>
      </w:r>
      <w:r w:rsidRPr="00854C94">
        <w:rPr>
          <w:rFonts w:ascii="Arial" w:hAnsi="Arial" w:cs="Arial"/>
          <w:sz w:val="22"/>
          <w:szCs w:val="22"/>
        </w:rPr>
        <w:t xml:space="preserve">será paga </w:t>
      </w:r>
      <w:r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Pr="00854C94">
        <w:rPr>
          <w:rFonts w:ascii="Arial" w:hAnsi="Arial" w:cs="Arial"/>
          <w:sz w:val="22"/>
          <w:szCs w:val="22"/>
          <w:lang w:val="pt-BR"/>
        </w:rPr>
        <w:t>Emissão</w:t>
      </w:r>
      <w:r w:rsidRPr="00854C94">
        <w:rPr>
          <w:rFonts w:ascii="Arial" w:hAnsi="Arial" w:cs="Arial"/>
          <w:sz w:val="22"/>
          <w:szCs w:val="22"/>
        </w:rPr>
        <w:t xml:space="preserve">, sempre no dia </w:t>
      </w:r>
      <w:r w:rsidRPr="00854C94">
        <w:rPr>
          <w:rFonts w:ascii="Arial" w:hAnsi="Arial" w:cs="Arial"/>
          <w:sz w:val="22"/>
          <w:szCs w:val="22"/>
          <w:lang w:val="pt-BR"/>
        </w:rPr>
        <w:t>10</w:t>
      </w:r>
      <w:r w:rsidRPr="00854C94">
        <w:rPr>
          <w:rFonts w:ascii="Arial" w:hAnsi="Arial" w:cs="Arial"/>
          <w:sz w:val="22"/>
          <w:szCs w:val="22"/>
        </w:rPr>
        <w:t xml:space="preserve"> dos meses de </w:t>
      </w:r>
      <w:r w:rsidRPr="00854C94">
        <w:rPr>
          <w:rFonts w:ascii="Arial" w:hAnsi="Arial" w:cs="Arial"/>
          <w:sz w:val="22"/>
          <w:szCs w:val="22"/>
          <w:lang w:val="pt-BR"/>
        </w:rPr>
        <w:t>maio e novembro de cada ano</w:t>
      </w:r>
      <w:r w:rsidRPr="00854C94">
        <w:rPr>
          <w:rFonts w:ascii="Arial" w:hAnsi="Arial" w:cs="Arial"/>
          <w:sz w:val="22"/>
          <w:szCs w:val="22"/>
        </w:rPr>
        <w:t>, sendo o primeiro pagamento realizado em</w:t>
      </w:r>
      <w:r w:rsidRPr="00854C94">
        <w:rPr>
          <w:rFonts w:ascii="Arial" w:hAnsi="Arial" w:cs="Arial"/>
          <w:sz w:val="22"/>
          <w:szCs w:val="22"/>
          <w:lang w:val="pt-BR"/>
        </w:rPr>
        <w:t xml:space="preserve"> 10 de novembro de 2019</w:t>
      </w:r>
      <w:r w:rsidRPr="00854C94">
        <w:rPr>
          <w:rFonts w:ascii="Arial" w:hAnsi="Arial" w:cs="Arial"/>
          <w:sz w:val="22"/>
          <w:szCs w:val="22"/>
        </w:rPr>
        <w:t xml:space="preserve"> e o último na Data de Vencimento</w:t>
      </w:r>
      <w:r w:rsidRPr="00854C94">
        <w:rPr>
          <w:rFonts w:ascii="Arial" w:hAnsi="Arial" w:cs="Arial"/>
          <w:sz w:val="22"/>
          <w:szCs w:val="22"/>
          <w:lang w:val="pt-BR"/>
        </w:rPr>
        <w:t xml:space="preserve"> da 1ª Série e na </w:t>
      </w:r>
      <w:r w:rsidRPr="00854C94">
        <w:rPr>
          <w:rFonts w:ascii="Arial" w:hAnsi="Arial" w:cs="Arial"/>
          <w:sz w:val="22"/>
          <w:szCs w:val="22"/>
        </w:rPr>
        <w:t>Data de Vencimento</w:t>
      </w:r>
      <w:r w:rsidRPr="00854C94">
        <w:rPr>
          <w:rFonts w:ascii="Arial" w:hAnsi="Arial" w:cs="Arial"/>
          <w:sz w:val="22"/>
          <w:szCs w:val="22"/>
          <w:lang w:val="pt-BR"/>
        </w:rPr>
        <w:t xml:space="preserve"> da 2ª Série, respectivamente,</w:t>
      </w:r>
      <w:r w:rsidRPr="00854C94">
        <w:rPr>
          <w:rFonts w:ascii="Arial" w:hAnsi="Arial" w:cs="Arial"/>
          <w:sz w:val="22"/>
          <w:szCs w:val="22"/>
        </w:rPr>
        <w:t xml:space="preserve"> </w:t>
      </w:r>
      <w:r w:rsidRPr="00854C94">
        <w:rPr>
          <w:rFonts w:ascii="Arial" w:hAnsi="Arial" w:cs="Arial"/>
          <w:sz w:val="22"/>
          <w:szCs w:val="22"/>
          <w:lang w:val="pt-BR"/>
        </w:rPr>
        <w:t xml:space="preserve">ou a data em que ocorrer o vencimento antecipado ou resgate antecipado total,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45" w:name="_DV_M159"/>
      <w:bookmarkStart w:id="146" w:name="_DV_M162"/>
      <w:bookmarkStart w:id="147" w:name="_DV_M163"/>
      <w:bookmarkStart w:id="148" w:name="_DV_M168"/>
      <w:bookmarkStart w:id="149" w:name="_DV_M184"/>
      <w:bookmarkStart w:id="150" w:name="_DV_M196"/>
      <w:bookmarkStart w:id="151" w:name="_DV_M197"/>
      <w:bookmarkStart w:id="152" w:name="_DV_M198"/>
      <w:bookmarkStart w:id="153" w:name="_DV_M199"/>
      <w:bookmarkStart w:id="154" w:name="_DV_M202"/>
      <w:bookmarkStart w:id="155" w:name="_DV_M203"/>
      <w:bookmarkStart w:id="156" w:name="_DV_M204"/>
      <w:bookmarkStart w:id="157" w:name="_DV_M205"/>
      <w:bookmarkStart w:id="158" w:name="_DV_M206"/>
      <w:bookmarkStart w:id="159" w:name="_DV_M207"/>
      <w:bookmarkStart w:id="160" w:name="_DV_M208"/>
      <w:bookmarkStart w:id="161" w:name="_DV_M209"/>
      <w:bookmarkStart w:id="162" w:name="_DV_M210"/>
      <w:bookmarkEnd w:id="12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2D6690" w:rsidRPr="00854C94" w:rsidRDefault="002D6690" w:rsidP="002D6690">
      <w:pPr>
        <w:pStyle w:val="Lista2"/>
        <w:rPr>
          <w:lang w:val="x-none" w:eastAsia="x-none"/>
        </w:rPr>
      </w:pPr>
    </w:p>
    <w:tbl>
      <w:tblPr>
        <w:tblStyle w:val="Tabelacomgrade"/>
        <w:tblW w:w="4111" w:type="dxa"/>
        <w:tblInd w:w="2362" w:type="dxa"/>
        <w:tblLook w:val="04A0" w:firstRow="1" w:lastRow="0" w:firstColumn="1" w:lastColumn="0" w:noHBand="0" w:noVBand="1"/>
      </w:tblPr>
      <w:tblGrid>
        <w:gridCol w:w="4111"/>
      </w:tblGrid>
      <w:tr w:rsidR="002D6690" w:rsidRPr="00854C94" w:rsidTr="0020164B">
        <w:trPr>
          <w:trHeight w:val="419"/>
        </w:trPr>
        <w:tc>
          <w:tcPr>
            <w:tcW w:w="4111" w:type="dxa"/>
            <w:vAlign w:val="center"/>
          </w:tcPr>
          <w:p w:rsidR="002D6690" w:rsidRPr="00854C94" w:rsidRDefault="002D6690" w:rsidP="0020164B">
            <w:pPr>
              <w:pStyle w:val="Lista2"/>
              <w:spacing w:line="320" w:lineRule="atLeast"/>
              <w:ind w:left="1" w:firstLine="0"/>
              <w:rPr>
                <w:rFonts w:ascii="Arial" w:hAnsi="Arial" w:cs="Arial"/>
                <w:b/>
                <w:sz w:val="22"/>
                <w:szCs w:val="22"/>
                <w:lang w:eastAsia="x-none"/>
              </w:rPr>
            </w:pPr>
            <w:r w:rsidRPr="00854C94">
              <w:rPr>
                <w:rFonts w:ascii="Arial" w:hAnsi="Arial" w:cs="Arial"/>
                <w:b/>
                <w:sz w:val="22"/>
                <w:szCs w:val="22"/>
                <w:lang w:eastAsia="x-none"/>
              </w:rPr>
              <w:t xml:space="preserve">Data de Pagamento da Remuneração </w:t>
            </w:r>
          </w:p>
        </w:tc>
      </w:tr>
      <w:tr w:rsidR="002D6690" w:rsidRPr="00854C94" w:rsidTr="0020164B">
        <w:trPr>
          <w:trHeight w:val="426"/>
        </w:trPr>
        <w:tc>
          <w:tcPr>
            <w:tcW w:w="4111" w:type="dxa"/>
            <w:vAlign w:val="center"/>
          </w:tcPr>
          <w:p w:rsidR="002D6690" w:rsidRPr="00854C94" w:rsidRDefault="002D6690" w:rsidP="0020164B">
            <w:pPr>
              <w:pStyle w:val="Lista2"/>
              <w:spacing w:line="320" w:lineRule="atLeast"/>
              <w:ind w:left="0" w:firstLine="0"/>
              <w:jc w:val="center"/>
              <w:rPr>
                <w:rFonts w:ascii="Arial" w:hAnsi="Arial" w:cs="Arial"/>
                <w:sz w:val="22"/>
                <w:szCs w:val="22"/>
                <w:lang w:eastAsia="x-none"/>
              </w:rPr>
            </w:pPr>
            <w:r w:rsidRPr="00854C94">
              <w:rPr>
                <w:rFonts w:ascii="Arial" w:hAnsi="Arial" w:cs="Arial"/>
                <w:sz w:val="22"/>
                <w:szCs w:val="22"/>
              </w:rPr>
              <w:t>10/11/2019</w:t>
            </w:r>
          </w:p>
        </w:tc>
      </w:tr>
      <w:tr w:rsidR="002D6690" w:rsidRPr="00854C94" w:rsidTr="0020164B">
        <w:trPr>
          <w:trHeight w:val="418"/>
        </w:trPr>
        <w:tc>
          <w:tcPr>
            <w:tcW w:w="4111"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10/05/2020</w:t>
            </w:r>
          </w:p>
        </w:tc>
      </w:tr>
      <w:tr w:rsidR="002D6690" w:rsidRPr="00854C94" w:rsidTr="0020164B">
        <w:trPr>
          <w:trHeight w:val="409"/>
        </w:trPr>
        <w:tc>
          <w:tcPr>
            <w:tcW w:w="4111"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10/11/2020</w:t>
            </w:r>
          </w:p>
        </w:tc>
      </w:tr>
      <w:tr w:rsidR="002D6690" w:rsidRPr="00854C94" w:rsidTr="0020164B">
        <w:trPr>
          <w:trHeight w:val="427"/>
        </w:trPr>
        <w:tc>
          <w:tcPr>
            <w:tcW w:w="4111"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10/05/2021</w:t>
            </w:r>
          </w:p>
        </w:tc>
      </w:tr>
      <w:tr w:rsidR="002D6690" w:rsidRPr="00854C94" w:rsidTr="0020164B">
        <w:trPr>
          <w:trHeight w:val="394"/>
        </w:trPr>
        <w:tc>
          <w:tcPr>
            <w:tcW w:w="4111"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10/11/2021</w:t>
            </w:r>
          </w:p>
        </w:tc>
      </w:tr>
      <w:tr w:rsidR="002D6690" w:rsidRPr="00854C94" w:rsidTr="0020164B">
        <w:trPr>
          <w:trHeight w:val="412"/>
        </w:trPr>
        <w:tc>
          <w:tcPr>
            <w:tcW w:w="4111"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10/05/2022</w:t>
            </w:r>
          </w:p>
        </w:tc>
      </w:tr>
      <w:tr w:rsidR="002D6690" w:rsidRPr="00854C94" w:rsidTr="0020164B">
        <w:trPr>
          <w:trHeight w:val="412"/>
        </w:trPr>
        <w:tc>
          <w:tcPr>
            <w:tcW w:w="4111" w:type="dxa"/>
            <w:vAlign w:val="center"/>
          </w:tcPr>
          <w:p w:rsidR="002D6690" w:rsidRPr="00854C94" w:rsidDel="0070701D" w:rsidRDefault="002D6690" w:rsidP="0020164B">
            <w:pPr>
              <w:spacing w:line="320" w:lineRule="atLeast"/>
              <w:jc w:val="center"/>
              <w:rPr>
                <w:rFonts w:ascii="Arial" w:hAnsi="Arial" w:cs="Arial"/>
                <w:sz w:val="22"/>
                <w:szCs w:val="22"/>
              </w:rPr>
            </w:pPr>
            <w:r w:rsidRPr="00854C94">
              <w:rPr>
                <w:rFonts w:ascii="Arial" w:hAnsi="Arial" w:cs="Arial"/>
                <w:sz w:val="22"/>
                <w:szCs w:val="22"/>
              </w:rPr>
              <w:t>10/11/2022</w:t>
            </w:r>
          </w:p>
        </w:tc>
      </w:tr>
      <w:tr w:rsidR="002D6690" w:rsidRPr="00854C94" w:rsidTr="0020164B">
        <w:trPr>
          <w:trHeight w:val="412"/>
        </w:trPr>
        <w:tc>
          <w:tcPr>
            <w:tcW w:w="4111" w:type="dxa"/>
            <w:vAlign w:val="center"/>
          </w:tcPr>
          <w:p w:rsidR="002D6690" w:rsidRPr="00854C94" w:rsidDel="0070701D" w:rsidRDefault="002D6690" w:rsidP="0020164B">
            <w:pPr>
              <w:spacing w:line="320" w:lineRule="atLeast"/>
              <w:jc w:val="center"/>
              <w:rPr>
                <w:rFonts w:ascii="Arial" w:hAnsi="Arial" w:cs="Arial"/>
                <w:sz w:val="22"/>
                <w:szCs w:val="22"/>
              </w:rPr>
            </w:pPr>
            <w:r w:rsidRPr="00854C94">
              <w:rPr>
                <w:rFonts w:ascii="Arial" w:hAnsi="Arial" w:cs="Arial"/>
                <w:sz w:val="22"/>
                <w:szCs w:val="22"/>
              </w:rPr>
              <w:t>10/05/2023</w:t>
            </w:r>
          </w:p>
        </w:tc>
      </w:tr>
      <w:tr w:rsidR="002D6690" w:rsidRPr="00854C94" w:rsidTr="0020164B">
        <w:trPr>
          <w:trHeight w:val="412"/>
        </w:trPr>
        <w:tc>
          <w:tcPr>
            <w:tcW w:w="4111" w:type="dxa"/>
            <w:vAlign w:val="center"/>
          </w:tcPr>
          <w:p w:rsidR="002D6690" w:rsidRPr="00854C94" w:rsidDel="0070701D" w:rsidRDefault="002D6690" w:rsidP="0020164B">
            <w:pPr>
              <w:spacing w:line="320" w:lineRule="atLeast"/>
              <w:jc w:val="center"/>
              <w:rPr>
                <w:rFonts w:ascii="Arial" w:hAnsi="Arial" w:cs="Arial"/>
                <w:sz w:val="22"/>
                <w:szCs w:val="22"/>
              </w:rPr>
            </w:pPr>
            <w:r w:rsidRPr="00854C94">
              <w:rPr>
                <w:rFonts w:ascii="Arial" w:hAnsi="Arial" w:cs="Arial"/>
                <w:sz w:val="22"/>
                <w:szCs w:val="22"/>
              </w:rPr>
              <w:t>10/11/2023</w:t>
            </w:r>
          </w:p>
        </w:tc>
      </w:tr>
      <w:tr w:rsidR="002D6690" w:rsidRPr="00854C94" w:rsidTr="0020164B">
        <w:trPr>
          <w:trHeight w:val="412"/>
        </w:trPr>
        <w:tc>
          <w:tcPr>
            <w:tcW w:w="4111" w:type="dxa"/>
            <w:vAlign w:val="center"/>
          </w:tcPr>
          <w:p w:rsidR="002D6690" w:rsidRPr="00854C94" w:rsidRDefault="002D6690" w:rsidP="0020164B">
            <w:pPr>
              <w:spacing w:line="320" w:lineRule="atLeast"/>
              <w:jc w:val="center"/>
              <w:rPr>
                <w:rFonts w:ascii="Arial" w:hAnsi="Arial" w:cs="Arial"/>
                <w:sz w:val="22"/>
                <w:szCs w:val="22"/>
              </w:rPr>
            </w:pPr>
            <w:r>
              <w:rPr>
                <w:rFonts w:ascii="Arial" w:hAnsi="Arial" w:cs="Arial"/>
                <w:sz w:val="22"/>
                <w:szCs w:val="22"/>
              </w:rPr>
              <w:t>10/05/2024</w:t>
            </w:r>
          </w:p>
        </w:tc>
      </w:tr>
    </w:tbl>
    <w:p w:rsidR="002D6690" w:rsidRPr="00854C94" w:rsidRDefault="002D6690" w:rsidP="002D6690">
      <w:pPr>
        <w:pStyle w:val="Lista2"/>
        <w:spacing w:line="320" w:lineRule="atLeast"/>
        <w:rPr>
          <w:rFonts w:ascii="Arial" w:hAnsi="Arial" w:cs="Arial"/>
          <w:sz w:val="22"/>
          <w:szCs w:val="22"/>
          <w:lang w:val="x-none" w:eastAsia="x-none"/>
        </w:rPr>
      </w:pP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rsidR="002D6690" w:rsidRPr="00854C94" w:rsidRDefault="002D6690" w:rsidP="002D6690">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bookmarkStart w:id="163" w:name="_DV_M211"/>
      <w:bookmarkEnd w:id="163"/>
      <w:r w:rsidRPr="00854C94">
        <w:rPr>
          <w:rFonts w:ascii="Arial" w:hAnsi="Arial" w:cs="Arial"/>
          <w:sz w:val="22"/>
          <w:szCs w:val="22"/>
        </w:rPr>
        <w:t>Não haverá repactuação programada das Debêntures.</w:t>
      </w: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rsidR="002D6690"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64" w:name="_Ref264560361"/>
      <w:r w:rsidRPr="00854C94">
        <w:rPr>
          <w:rFonts w:ascii="Arial" w:hAnsi="Arial" w:cs="Arial"/>
          <w:sz w:val="22"/>
          <w:szCs w:val="22"/>
        </w:rPr>
        <w:t>Sem prejuízo dos pagamentos em decorrência de vencimento antecipado das obrigações decorrentes das Debêntures, nos termos previstos nesta Escritura de Emissão</w:t>
      </w:r>
      <w:bookmarkEnd w:id="164"/>
      <w:r w:rsidRPr="00854C94">
        <w:rPr>
          <w:rFonts w:ascii="Arial" w:hAnsi="Arial" w:cs="Arial"/>
          <w:sz w:val="22"/>
          <w:szCs w:val="22"/>
        </w:rPr>
        <w:t>, o Valor Nominal Unitário</w:t>
      </w:r>
      <w:r w:rsidRPr="004768FD">
        <w:rPr>
          <w:rFonts w:ascii="Arial" w:hAnsi="Arial"/>
          <w:sz w:val="22"/>
        </w:rPr>
        <w:t xml:space="preserve"> </w:t>
      </w:r>
      <w:r w:rsidRPr="00854C94">
        <w:rPr>
          <w:rFonts w:ascii="Arial" w:hAnsi="Arial" w:cs="Arial"/>
          <w:sz w:val="22"/>
          <w:szCs w:val="22"/>
        </w:rPr>
        <w:t>será pag</w:t>
      </w:r>
      <w:r w:rsidRPr="00854C94">
        <w:rPr>
          <w:rFonts w:ascii="Arial" w:hAnsi="Arial" w:cs="Arial"/>
          <w:sz w:val="22"/>
          <w:szCs w:val="22"/>
          <w:lang w:val="pt-BR"/>
        </w:rPr>
        <w:t>o</w:t>
      </w:r>
      <w:r w:rsidRPr="00854C94">
        <w:rPr>
          <w:rFonts w:ascii="Arial" w:hAnsi="Arial" w:cs="Arial"/>
          <w:sz w:val="22"/>
          <w:szCs w:val="22"/>
        </w:rPr>
        <w:t xml:space="preserve"> </w:t>
      </w:r>
      <w:r w:rsidRPr="00854C94">
        <w:rPr>
          <w:rFonts w:ascii="Arial" w:hAnsi="Arial" w:cs="Arial"/>
          <w:sz w:val="22"/>
          <w:szCs w:val="22"/>
          <w:lang w:val="pt-BR"/>
        </w:rPr>
        <w:t>semestralmente</w:t>
      </w:r>
      <w:r w:rsidRPr="00854C94">
        <w:rPr>
          <w:rFonts w:ascii="Arial" w:hAnsi="Arial" w:cs="Arial"/>
          <w:sz w:val="22"/>
          <w:szCs w:val="22"/>
        </w:rPr>
        <w:t xml:space="preserve">, a </w:t>
      </w:r>
      <w:r w:rsidRPr="00854C94">
        <w:rPr>
          <w:rFonts w:ascii="Arial" w:hAnsi="Arial" w:cs="Arial"/>
          <w:sz w:val="22"/>
          <w:szCs w:val="22"/>
          <w:lang w:val="pt-BR"/>
        </w:rPr>
        <w:t xml:space="preserve">contar do 24º (vigésimo quarto) mês da </w:t>
      </w:r>
      <w:r w:rsidRPr="00854C94">
        <w:rPr>
          <w:rFonts w:ascii="Arial" w:hAnsi="Arial" w:cs="Arial"/>
          <w:sz w:val="22"/>
          <w:szCs w:val="22"/>
        </w:rPr>
        <w:t xml:space="preserve">Data de </w:t>
      </w:r>
      <w:r w:rsidRPr="00854C94">
        <w:rPr>
          <w:rFonts w:ascii="Arial" w:hAnsi="Arial" w:cs="Arial"/>
          <w:sz w:val="22"/>
          <w:szCs w:val="22"/>
          <w:lang w:val="pt-BR"/>
        </w:rPr>
        <w:t>Emissão, inclusive</w:t>
      </w:r>
      <w:r w:rsidRPr="00854C94">
        <w:rPr>
          <w:rFonts w:ascii="Arial" w:hAnsi="Arial" w:cs="Arial"/>
          <w:sz w:val="22"/>
          <w:szCs w:val="22"/>
        </w:rPr>
        <w:t xml:space="preserve">, sempre no dia </w:t>
      </w:r>
      <w:r w:rsidRPr="00854C94">
        <w:rPr>
          <w:rFonts w:ascii="Arial" w:hAnsi="Arial" w:cs="Arial"/>
          <w:sz w:val="22"/>
          <w:szCs w:val="22"/>
          <w:lang w:val="pt-BR"/>
        </w:rPr>
        <w:t>10</w:t>
      </w:r>
      <w:r w:rsidRPr="00854C94">
        <w:rPr>
          <w:rFonts w:ascii="Arial" w:hAnsi="Arial" w:cs="Arial"/>
          <w:sz w:val="22"/>
          <w:szCs w:val="22"/>
        </w:rPr>
        <w:t xml:space="preserve"> dos meses de </w:t>
      </w:r>
      <w:r w:rsidRPr="00854C94">
        <w:rPr>
          <w:rFonts w:ascii="Arial" w:hAnsi="Arial" w:cs="Arial"/>
          <w:sz w:val="22"/>
          <w:szCs w:val="22"/>
          <w:lang w:val="pt-BR"/>
        </w:rPr>
        <w:t>maio e novembro de cada ano</w:t>
      </w:r>
      <w:r w:rsidRPr="00854C94">
        <w:rPr>
          <w:rFonts w:ascii="Arial" w:hAnsi="Arial" w:cs="Arial"/>
          <w:sz w:val="22"/>
          <w:szCs w:val="22"/>
        </w:rPr>
        <w:t>, sendo o primeiro pagamento realizado em</w:t>
      </w:r>
      <w:r w:rsidRPr="00854C94">
        <w:rPr>
          <w:rFonts w:ascii="Arial" w:hAnsi="Arial" w:cs="Arial"/>
          <w:sz w:val="22"/>
          <w:szCs w:val="22"/>
          <w:lang w:val="pt-BR"/>
        </w:rPr>
        <w:t xml:space="preserve"> 10 de maio de 2021</w:t>
      </w:r>
      <w:r w:rsidRPr="00854C94">
        <w:rPr>
          <w:rFonts w:ascii="Arial" w:hAnsi="Arial" w:cs="Arial"/>
          <w:sz w:val="22"/>
          <w:szCs w:val="22"/>
        </w:rPr>
        <w:t xml:space="preserve"> e o último na Data de Vencimento</w:t>
      </w:r>
      <w:r w:rsidRPr="00854C94">
        <w:rPr>
          <w:rFonts w:ascii="Arial" w:hAnsi="Arial" w:cs="Arial"/>
          <w:sz w:val="22"/>
          <w:szCs w:val="22"/>
          <w:lang w:val="pt-BR"/>
        </w:rPr>
        <w:t xml:space="preserve">, conforme indicado na tabela abaixo </w:t>
      </w:r>
      <w:r w:rsidRPr="00854C94">
        <w:rPr>
          <w:rFonts w:ascii="Arial" w:hAnsi="Arial" w:cs="Arial"/>
          <w:sz w:val="22"/>
          <w:szCs w:val="22"/>
        </w:rPr>
        <w:t>(cada uma, uma “</w:t>
      </w:r>
      <w:r w:rsidRPr="00854C94">
        <w:rPr>
          <w:rFonts w:ascii="Arial" w:hAnsi="Arial" w:cs="Arial"/>
          <w:sz w:val="22"/>
          <w:szCs w:val="22"/>
          <w:u w:val="single"/>
        </w:rPr>
        <w:t xml:space="preserve">Data de </w:t>
      </w:r>
      <w:r w:rsidRPr="00854C94">
        <w:rPr>
          <w:rFonts w:ascii="Arial" w:hAnsi="Arial" w:cs="Arial"/>
          <w:sz w:val="22"/>
          <w:szCs w:val="22"/>
          <w:u w:val="single"/>
          <w:lang w:val="pt-BR"/>
        </w:rPr>
        <w:t>Amortização</w:t>
      </w:r>
      <w:r w:rsidRPr="00854C94">
        <w:rPr>
          <w:rFonts w:ascii="Arial" w:hAnsi="Arial" w:cs="Arial"/>
          <w:sz w:val="22"/>
          <w:szCs w:val="22"/>
        </w:rPr>
        <w:t>”).</w:t>
      </w:r>
    </w:p>
    <w:p w:rsidR="002D6690" w:rsidRDefault="002D6690" w:rsidP="002D6690">
      <w:pPr>
        <w:pStyle w:val="Lista2"/>
        <w:rPr>
          <w:lang w:val="x-none" w:eastAsia="x-none"/>
        </w:rPr>
      </w:pPr>
    </w:p>
    <w:p w:rsidR="002D6690" w:rsidRPr="00854C94" w:rsidRDefault="002D6690" w:rsidP="002D6690">
      <w:pPr>
        <w:pStyle w:val="Lista2"/>
        <w:rPr>
          <w:lang w:val="x-none" w:eastAsia="x-none"/>
        </w:rPr>
      </w:pPr>
    </w:p>
    <w:tbl>
      <w:tblPr>
        <w:tblStyle w:val="Tabelacomgrade"/>
        <w:tblW w:w="4536" w:type="dxa"/>
        <w:tblInd w:w="2152" w:type="dxa"/>
        <w:tblLook w:val="04A0" w:firstRow="1" w:lastRow="0" w:firstColumn="1" w:lastColumn="0" w:noHBand="0" w:noVBand="1"/>
      </w:tblPr>
      <w:tblGrid>
        <w:gridCol w:w="2410"/>
        <w:gridCol w:w="2126"/>
      </w:tblGrid>
      <w:tr w:rsidR="002D6690" w:rsidRPr="00854C94" w:rsidTr="0020164B">
        <w:trPr>
          <w:trHeight w:val="419"/>
        </w:trPr>
        <w:tc>
          <w:tcPr>
            <w:tcW w:w="2410" w:type="dxa"/>
            <w:vAlign w:val="center"/>
          </w:tcPr>
          <w:p w:rsidR="002D6690" w:rsidRPr="00854C94" w:rsidRDefault="002D6690" w:rsidP="0020164B">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Amortização das Debêntures </w:t>
            </w:r>
          </w:p>
        </w:tc>
        <w:tc>
          <w:tcPr>
            <w:tcW w:w="2126" w:type="dxa"/>
          </w:tcPr>
          <w:p w:rsidR="002D6690" w:rsidRPr="004768FD" w:rsidRDefault="002D6690" w:rsidP="0020164B">
            <w:pPr>
              <w:pStyle w:val="Lista2"/>
              <w:spacing w:line="320" w:lineRule="atLeast"/>
              <w:ind w:left="1" w:firstLine="0"/>
              <w:jc w:val="center"/>
              <w:rPr>
                <w:rFonts w:ascii="Arial" w:hAnsi="Arial"/>
                <w:b/>
                <w:sz w:val="22"/>
              </w:rPr>
            </w:pPr>
            <w:r w:rsidRPr="00854C94">
              <w:rPr>
                <w:rFonts w:ascii="Arial" w:hAnsi="Arial" w:cs="Arial"/>
                <w:b/>
                <w:sz w:val="22"/>
                <w:szCs w:val="22"/>
                <w:lang w:eastAsia="x-none"/>
              </w:rPr>
              <w:t xml:space="preserve">Percentual de Amortização sobre o Valor Nominal Unitário </w:t>
            </w:r>
          </w:p>
        </w:tc>
      </w:tr>
      <w:tr w:rsidR="002D6690" w:rsidRPr="00854C94" w:rsidTr="0020164B">
        <w:trPr>
          <w:trHeight w:val="418"/>
        </w:trPr>
        <w:tc>
          <w:tcPr>
            <w:tcW w:w="2410"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10/05/2021</w:t>
            </w:r>
          </w:p>
        </w:tc>
        <w:tc>
          <w:tcPr>
            <w:tcW w:w="2126"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20164B">
        <w:trPr>
          <w:trHeight w:val="409"/>
        </w:trPr>
        <w:tc>
          <w:tcPr>
            <w:tcW w:w="2410"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10/11/2021</w:t>
            </w:r>
          </w:p>
        </w:tc>
        <w:tc>
          <w:tcPr>
            <w:tcW w:w="2126" w:type="dxa"/>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20164B">
        <w:trPr>
          <w:trHeight w:val="427"/>
        </w:trPr>
        <w:tc>
          <w:tcPr>
            <w:tcW w:w="2410"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10/05/2022</w:t>
            </w:r>
          </w:p>
        </w:tc>
        <w:tc>
          <w:tcPr>
            <w:tcW w:w="2126" w:type="dxa"/>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20164B">
        <w:trPr>
          <w:trHeight w:val="394"/>
        </w:trPr>
        <w:tc>
          <w:tcPr>
            <w:tcW w:w="2410"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10/11/2022</w:t>
            </w:r>
          </w:p>
        </w:tc>
        <w:tc>
          <w:tcPr>
            <w:tcW w:w="2126" w:type="dxa"/>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20164B">
        <w:trPr>
          <w:trHeight w:val="412"/>
        </w:trPr>
        <w:tc>
          <w:tcPr>
            <w:tcW w:w="2410"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10/05/2023</w:t>
            </w:r>
          </w:p>
        </w:tc>
        <w:tc>
          <w:tcPr>
            <w:tcW w:w="2126" w:type="dxa"/>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20164B">
        <w:trPr>
          <w:trHeight w:val="412"/>
        </w:trPr>
        <w:tc>
          <w:tcPr>
            <w:tcW w:w="2410" w:type="dxa"/>
            <w:vAlign w:val="center"/>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10/11/2023</w:t>
            </w:r>
          </w:p>
        </w:tc>
        <w:tc>
          <w:tcPr>
            <w:tcW w:w="2126" w:type="dxa"/>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20164B">
        <w:trPr>
          <w:trHeight w:val="412"/>
        </w:trPr>
        <w:tc>
          <w:tcPr>
            <w:tcW w:w="2410" w:type="dxa"/>
            <w:vAlign w:val="center"/>
          </w:tcPr>
          <w:p w:rsidR="002D6690" w:rsidRPr="00854C94" w:rsidRDefault="002D6690" w:rsidP="0020164B">
            <w:pPr>
              <w:spacing w:line="320" w:lineRule="atLeast"/>
              <w:jc w:val="center"/>
              <w:rPr>
                <w:rFonts w:ascii="Arial" w:hAnsi="Arial" w:cs="Arial"/>
                <w:sz w:val="22"/>
                <w:szCs w:val="22"/>
              </w:rPr>
            </w:pPr>
            <w:r>
              <w:rPr>
                <w:rFonts w:ascii="Arial" w:hAnsi="Arial" w:cs="Arial"/>
                <w:sz w:val="22"/>
                <w:szCs w:val="22"/>
              </w:rPr>
              <w:t>10/05/2024</w:t>
            </w:r>
          </w:p>
        </w:tc>
        <w:tc>
          <w:tcPr>
            <w:tcW w:w="2126" w:type="dxa"/>
          </w:tcPr>
          <w:p w:rsidR="002D6690" w:rsidRPr="00854C94" w:rsidRDefault="002D6690" w:rsidP="0020164B">
            <w:pPr>
              <w:spacing w:line="320" w:lineRule="atLeast"/>
              <w:jc w:val="center"/>
              <w:rPr>
                <w:rFonts w:ascii="Arial" w:hAnsi="Arial" w:cs="Arial"/>
                <w:sz w:val="22"/>
                <w:szCs w:val="22"/>
              </w:rPr>
            </w:pPr>
            <w:r w:rsidRPr="00854C94">
              <w:rPr>
                <w:rFonts w:ascii="Arial" w:hAnsi="Arial" w:cs="Arial"/>
                <w:sz w:val="22"/>
                <w:szCs w:val="22"/>
              </w:rPr>
              <w:t>14,3200%</w:t>
            </w:r>
          </w:p>
        </w:tc>
      </w:tr>
      <w:tr w:rsidR="002D6690" w:rsidRPr="00854C94" w:rsidTr="0020164B">
        <w:trPr>
          <w:trHeight w:val="412"/>
        </w:trPr>
        <w:tc>
          <w:tcPr>
            <w:tcW w:w="2410" w:type="dxa"/>
            <w:vAlign w:val="center"/>
          </w:tcPr>
          <w:p w:rsidR="002D6690" w:rsidRPr="00854C94" w:rsidRDefault="002D6690" w:rsidP="0020164B">
            <w:pPr>
              <w:spacing w:line="320" w:lineRule="atLeast"/>
              <w:jc w:val="center"/>
              <w:rPr>
                <w:rFonts w:ascii="Arial" w:hAnsi="Arial" w:cs="Arial"/>
                <w:b/>
                <w:sz w:val="22"/>
                <w:szCs w:val="22"/>
              </w:rPr>
            </w:pPr>
            <w:r w:rsidRPr="00854C94">
              <w:rPr>
                <w:rFonts w:ascii="Arial" w:hAnsi="Arial" w:cs="Arial"/>
                <w:b/>
                <w:sz w:val="22"/>
                <w:szCs w:val="22"/>
              </w:rPr>
              <w:t>TOTAL</w:t>
            </w:r>
          </w:p>
        </w:tc>
        <w:tc>
          <w:tcPr>
            <w:tcW w:w="2126" w:type="dxa"/>
            <w:vAlign w:val="center"/>
          </w:tcPr>
          <w:p w:rsidR="002D6690" w:rsidRPr="00854C94" w:rsidRDefault="002D6690" w:rsidP="0020164B">
            <w:pPr>
              <w:spacing w:line="320" w:lineRule="atLeast"/>
              <w:jc w:val="center"/>
              <w:rPr>
                <w:rFonts w:ascii="Arial" w:hAnsi="Arial" w:cs="Arial"/>
                <w:b/>
                <w:sz w:val="22"/>
                <w:szCs w:val="22"/>
              </w:rPr>
            </w:pPr>
            <w:r w:rsidRPr="00854C94">
              <w:rPr>
                <w:rFonts w:ascii="Arial" w:hAnsi="Arial" w:cs="Arial"/>
                <w:b/>
                <w:sz w:val="22"/>
                <w:szCs w:val="22"/>
              </w:rPr>
              <w:t>100%</w:t>
            </w:r>
          </w:p>
        </w:tc>
      </w:tr>
    </w:tbl>
    <w:p w:rsidR="002D6690" w:rsidRPr="00854C94" w:rsidRDefault="002D6690" w:rsidP="002D6690">
      <w:pPr>
        <w:pStyle w:val="Corpodetexto"/>
        <w:widowControl w:val="0"/>
        <w:tabs>
          <w:tab w:val="left" w:pos="709"/>
        </w:tabs>
        <w:spacing w:after="240" w:line="320" w:lineRule="atLeast"/>
        <w:ind w:left="709"/>
        <w:jc w:val="both"/>
        <w:rPr>
          <w:rFonts w:ascii="Arial" w:hAnsi="Arial" w:cs="Arial"/>
          <w:b/>
          <w:sz w:val="22"/>
          <w:szCs w:val="22"/>
        </w:rPr>
      </w:pPr>
    </w:p>
    <w:p w:rsidR="002D6690" w:rsidRPr="00854C94" w:rsidRDefault="002D6690" w:rsidP="002D6690">
      <w:pPr>
        <w:pStyle w:val="Corpodetexto"/>
        <w:widowControl w:val="0"/>
        <w:numPr>
          <w:ilvl w:val="1"/>
          <w:numId w:val="10"/>
        </w:numPr>
        <w:tabs>
          <w:tab w:val="left" w:pos="709"/>
        </w:tabs>
        <w:spacing w:after="240" w:line="320" w:lineRule="atLeast"/>
        <w:ind w:left="709" w:hanging="709"/>
        <w:jc w:val="both"/>
        <w:rPr>
          <w:rFonts w:ascii="Arial" w:hAnsi="Arial" w:cs="Arial"/>
          <w:b/>
          <w:sz w:val="22"/>
          <w:szCs w:val="22"/>
        </w:rPr>
      </w:pPr>
      <w:r w:rsidRPr="00854C94">
        <w:rPr>
          <w:rFonts w:ascii="Arial" w:hAnsi="Arial" w:cs="Arial"/>
          <w:b/>
          <w:sz w:val="22"/>
          <w:szCs w:val="22"/>
          <w:lang w:val="pt-BR"/>
        </w:rPr>
        <w:t>Aquisição Facultativa, Resgate Antecipado Facultativo e Oferta Facultativa de Resgate Antecipado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Aquisição Facultativa</w:t>
      </w:r>
      <w:r w:rsidRPr="00854C94">
        <w:rPr>
          <w:rFonts w:ascii="Arial" w:hAnsi="Arial" w:cs="Arial"/>
          <w:sz w:val="22"/>
          <w:szCs w:val="22"/>
          <w:lang w:val="pt-BR"/>
        </w:rPr>
        <w:t>: A Emissora poderá, a qualquer tempo, observando as restrições impostas pela Instrução CVM 476 e demais disposições aplicáveis, adquirir Debêntures, observado o disposto no parágrafo 3º do artigo 55 da Lei das Sociedades por Ações e, ainda, condicionado ao aceite do respectivo Debenturista vendedor. As Debêntures adquiridas pela Emissora poderão ser: (i) canceladas, devendo o cancelamento ser objeto de ato deliberativo da Emissora;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permanecer na tesouraria da Emissora; ou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Pr="00854C94">
        <w:rPr>
          <w:rFonts w:ascii="Arial" w:hAnsi="Arial" w:cs="Arial"/>
          <w:sz w:val="22"/>
          <w:szCs w:val="22"/>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Resgate Antecipado Facultativo</w:t>
      </w:r>
      <w:r w:rsidRPr="00854C94">
        <w:rPr>
          <w:rFonts w:ascii="Arial" w:hAnsi="Arial" w:cs="Arial"/>
          <w:i/>
          <w:sz w:val="22"/>
          <w:szCs w:val="22"/>
          <w:lang w:val="pt-BR"/>
        </w:rPr>
        <w:t xml:space="preserve">. </w:t>
      </w:r>
      <w:r w:rsidRPr="00854C94">
        <w:rPr>
          <w:rFonts w:ascii="Arial" w:hAnsi="Arial" w:cs="Arial"/>
          <w:sz w:val="22"/>
          <w:szCs w:val="22"/>
          <w:lang w:val="pt-BR"/>
        </w:rPr>
        <w:t>A Emissora poderá, a qualquer tempo, a partir do 18º (décimo oitavo) mês contado da Data de Emissão, ou seja, 10</w:t>
      </w:r>
      <w:r w:rsidRPr="00854C94">
        <w:rPr>
          <w:rFonts w:ascii="Arial" w:hAnsi="Arial" w:cs="Arial"/>
          <w:sz w:val="22"/>
          <w:szCs w:val="22"/>
        </w:rPr>
        <w:t xml:space="preserve"> de </w:t>
      </w:r>
      <w:r w:rsidRPr="00854C94">
        <w:rPr>
          <w:rFonts w:ascii="Arial" w:hAnsi="Arial" w:cs="Arial"/>
          <w:sz w:val="22"/>
          <w:szCs w:val="22"/>
          <w:lang w:val="pt-BR"/>
        </w:rPr>
        <w:t>novembro</w:t>
      </w:r>
      <w:r w:rsidRPr="00854C94">
        <w:rPr>
          <w:rFonts w:ascii="Arial" w:hAnsi="Arial" w:cs="Arial"/>
          <w:sz w:val="22"/>
          <w:szCs w:val="22"/>
        </w:rPr>
        <w:t xml:space="preserve"> </w:t>
      </w:r>
      <w:r w:rsidRPr="00854C94">
        <w:rPr>
          <w:rFonts w:ascii="Arial" w:hAnsi="Arial" w:cs="Arial"/>
          <w:sz w:val="22"/>
          <w:szCs w:val="22"/>
          <w:lang w:val="pt-BR"/>
        </w:rPr>
        <w:t>de 2021 (inclusive), a seu exclusivo critério, conforme deliberado na RCA, realizar o resgate antecipado da totalidade das Debêntures (“</w:t>
      </w:r>
      <w:r w:rsidRPr="00854C94">
        <w:rPr>
          <w:rFonts w:ascii="Arial" w:hAnsi="Arial" w:cs="Arial"/>
          <w:sz w:val="22"/>
          <w:szCs w:val="22"/>
          <w:u w:val="single"/>
          <w:lang w:val="pt-BR"/>
        </w:rPr>
        <w:t>Resgate Antecipado Facultativo</w:t>
      </w:r>
      <w:r w:rsidRPr="00854C94">
        <w:rPr>
          <w:rFonts w:ascii="Arial" w:hAnsi="Arial" w:cs="Arial"/>
          <w:sz w:val="22"/>
          <w:szCs w:val="22"/>
          <w:lang w:val="pt-BR"/>
        </w:rPr>
        <w:t xml:space="preserve">”), mediante envio de comunicado aos Debenturistas com cópia ao Agente Fiduciário,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e à </w:t>
      </w:r>
      <w:r w:rsidRPr="00854C94">
        <w:rPr>
          <w:rFonts w:ascii="Arial" w:hAnsi="Arial" w:cs="Arial"/>
          <w:iCs/>
          <w:sz w:val="22"/>
          <w:szCs w:val="22"/>
          <w:lang w:val="pt-BR"/>
        </w:rPr>
        <w:t>B3</w:t>
      </w:r>
      <w:r w:rsidRPr="00854C94">
        <w:rPr>
          <w:rFonts w:ascii="Arial" w:hAnsi="Arial" w:cs="Arial"/>
          <w:sz w:val="22"/>
          <w:szCs w:val="22"/>
          <w:lang w:val="pt-BR"/>
        </w:rPr>
        <w:t xml:space="preserve"> ou publicação de comunicado aos Debenturistas nos termos da </w:t>
      </w:r>
      <w:r w:rsidRPr="00854C94">
        <w:rPr>
          <w:rFonts w:ascii="Arial" w:hAnsi="Arial" w:cs="Arial"/>
          <w:sz w:val="22"/>
          <w:szCs w:val="22"/>
        </w:rPr>
        <w:t>Cláusula 4.7 abaixo</w:t>
      </w:r>
      <w:r w:rsidRPr="00854C94">
        <w:rPr>
          <w:rFonts w:ascii="Arial" w:hAnsi="Arial" w:cs="Arial"/>
          <w:sz w:val="22"/>
          <w:szCs w:val="22"/>
          <w:lang w:val="pt-BR"/>
        </w:rPr>
        <w:t>, com no mínimo 5 (cinco) Dias Úteis de antecedência, informando: (i) a data para realização do Resgate Antecipado Facultativo, que deverá, obrigatoriamente, ser um Dia Útil;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menção ao valor do pagamento devido aos Debenturistas, observado o Prêmio de Resgate Antecipado (conforme definido abaixo); e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xml:space="preserve">) qualquer outra informação relevante aos Debenturistas. </w:t>
      </w:r>
    </w:p>
    <w:p w:rsidR="002D6690" w:rsidRPr="00854C94" w:rsidRDefault="002D6690" w:rsidP="002D6690">
      <w:pPr>
        <w:pStyle w:val="Lista2"/>
        <w:widowControl w:val="0"/>
        <w:numPr>
          <w:ilvl w:val="3"/>
          <w:numId w:val="10"/>
        </w:numPr>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O valor do Resgate Antecipado Facultativo devido pela Emissora será equivalente ao Valor Nominal Unitário ou saldo do Valor Nominal Unitário, conforme o caso, acrescido da Remuneração, calculada desde a Data </w:t>
      </w:r>
      <w:r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Facultativo, dos Encargos Moratórios, se for o caso, e de um prêmio incidente sobre o valor total do resgate, equivalente a 0,30% (trinta centésimos por cento) calculado entre a data do Resgate Antecipado Facultativo 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observado que, caso o Resgate Antecipado Facultativo aconteça em qualquer Data de Pagamento de Amortização e/ou Remuneração, o Prêmio de Resgate Antecipado deverá ser calculado sobre o Valor Nominal Unitário e Remuneração, após o referido pagamento da Amortização e/ou Remuneração.</w:t>
      </w:r>
    </w:p>
    <w:p w:rsidR="002D6690" w:rsidRPr="00854C94" w:rsidRDefault="002D6690" w:rsidP="002D6690">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rsidR="002D6690" w:rsidRPr="00854C94" w:rsidRDefault="002D6690" w:rsidP="002D6690">
      <w:pPr>
        <w:pStyle w:val="Lista2"/>
        <w:widowControl w:val="0"/>
        <w:tabs>
          <w:tab w:val="left" w:pos="0"/>
        </w:tabs>
        <w:spacing w:after="240" w:line="320" w:lineRule="atLeast"/>
        <w:ind w:left="0" w:firstLine="0"/>
        <w:jc w:val="left"/>
        <w:rPr>
          <w:rFonts w:ascii="Arial" w:hAnsi="Arial" w:cs="Arial"/>
          <w:sz w:val="22"/>
          <w:szCs w:val="22"/>
          <w:lang w:eastAsia="x-none"/>
        </w:rPr>
      </w:pPr>
      <w:proofErr w:type="gramStart"/>
      <w:r w:rsidRPr="00854C94">
        <w:rPr>
          <w:rFonts w:ascii="Arial" w:hAnsi="Arial" w:cs="Arial"/>
          <w:sz w:val="22"/>
          <w:szCs w:val="22"/>
          <w:lang w:eastAsia="x-none"/>
        </w:rPr>
        <w:t>sendo</w:t>
      </w:r>
      <w:proofErr w:type="gramEnd"/>
      <w:r w:rsidRPr="00854C94">
        <w:rPr>
          <w:rFonts w:ascii="Arial" w:hAnsi="Arial" w:cs="Arial"/>
          <w:sz w:val="22"/>
          <w:szCs w:val="22"/>
          <w:lang w:eastAsia="x-none"/>
        </w:rPr>
        <w:t>,</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 expresso em Reais, apurado com 8 casas decimais sem arredondamento;</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 equivalente ao saldo do Valor Nominal Unitário acrescido da Remuneração, expresso em Reais, apurado com 8 casas decimais sem arredondamento;</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Taxa = 0,0030</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proofErr w:type="gramStart"/>
      <w:r w:rsidRPr="00854C94">
        <w:rPr>
          <w:rFonts w:ascii="Arial" w:hAnsi="Arial" w:cs="Arial"/>
          <w:sz w:val="22"/>
          <w:szCs w:val="22"/>
          <w:lang w:eastAsia="x-none"/>
        </w:rPr>
        <w:t>n</w:t>
      </w:r>
      <w:proofErr w:type="gramEnd"/>
      <w:r w:rsidRPr="00854C94">
        <w:rPr>
          <w:rFonts w:ascii="Arial" w:hAnsi="Arial" w:cs="Arial"/>
          <w:sz w:val="22"/>
          <w:szCs w:val="22"/>
          <w:lang w:eastAsia="x-none"/>
        </w:rPr>
        <w:t xml:space="preserve"> = número de dias úteis entre a data do Resgate Antecipado Facultativo e a Data de Vencimento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Debêntures objeto de Resgate Antecipado Facultativo serão obrigatoriamente canceladas pela Emissora.</w:t>
      </w:r>
    </w:p>
    <w:p w:rsidR="002D6690" w:rsidRPr="00854C94" w:rsidRDefault="002D6690" w:rsidP="002D6690">
      <w:pPr>
        <w:pStyle w:val="Corpodetexto"/>
        <w:widowControl w:val="0"/>
        <w:numPr>
          <w:ilvl w:val="2"/>
          <w:numId w:val="10"/>
        </w:numPr>
        <w:tabs>
          <w:tab w:val="left" w:pos="0"/>
          <w:tab w:val="left" w:pos="709"/>
        </w:tabs>
        <w:spacing w:after="240" w:line="320" w:lineRule="atLeast"/>
        <w:ind w:left="0" w:firstLine="0"/>
        <w:jc w:val="both"/>
        <w:rPr>
          <w:rFonts w:ascii="Arial" w:hAnsi="Arial" w:cs="Arial"/>
          <w:bCs/>
          <w:sz w:val="22"/>
          <w:szCs w:val="22"/>
        </w:rPr>
      </w:pPr>
      <w:bookmarkStart w:id="165" w:name="_Ref286439163"/>
      <w:bookmarkStart w:id="166" w:name="_Ref302744040"/>
      <w:bookmarkStart w:id="167" w:name="_Ref306628854"/>
      <w:r w:rsidRPr="00854C94">
        <w:rPr>
          <w:rFonts w:ascii="Arial" w:hAnsi="Arial" w:cs="Arial"/>
          <w:bCs/>
          <w:sz w:val="22"/>
          <w:szCs w:val="22"/>
          <w:u w:val="single"/>
          <w:lang w:val="pt-BR"/>
        </w:rPr>
        <w:t>Oferta Facultativa de Resgate Antecipado</w:t>
      </w:r>
      <w:r w:rsidRPr="00854C94">
        <w:rPr>
          <w:rFonts w:ascii="Arial" w:hAnsi="Arial" w:cs="Arial"/>
          <w:bCs/>
          <w:sz w:val="22"/>
          <w:szCs w:val="22"/>
          <w:lang w:val="pt-BR"/>
        </w:rPr>
        <w:t xml:space="preserve">: </w:t>
      </w:r>
      <w:bookmarkEnd w:id="165"/>
      <w:bookmarkEnd w:id="166"/>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bookmarkEnd w:id="167"/>
      <w:r w:rsidRPr="00854C94">
        <w:rPr>
          <w:rFonts w:ascii="Arial" w:hAnsi="Arial" w:cs="Arial"/>
          <w:bCs/>
          <w:iCs/>
          <w:sz w:val="22"/>
          <w:szCs w:val="22"/>
          <w:lang w:val="pt-BR"/>
        </w:rPr>
        <w:t>.</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A Emissora realizará a Oferta Facultativa de Resgate Antecipado por meio de comunicação aos Debenturistas, com cópia ao Agente Fiduciário, ao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 xml:space="preserve">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o qual deverá descrever os termos e condições da Oferta Facultativa de Resgate Antecipado, incluindo (a) caso a Oferta Facultativa de Resgate Antecipado se refira a parte das Debêntures, a quantidade de Debêntures que será objeto da Oferta Facultativa de Resgate Antecipado, a ser definido a exclusivo critério da Emissora, observado o disposto no item 4.6.3.4 abaixo; (b) se a Oferta Facultativa de Resgate Antecipado estará condicionada à adesão desta por determinada quantidade mínima de Debêntures; (c) o prêmio de resgate antecipado que, caso exista, não poderá ser negativo; (d) a forma e o prazo de manifestação, à Emissora, com cópia ao Agente Fiduciário, pelos Debenturistas que optarem pela adesão à Oferta Facultativa de Resgate Antecipado; (e)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Facultativa de Resgate Antecipado; e (f) demais informações necessárias para a tomada de decisão pelos Debenturistas e à operacionalização do resgate antecipado das Debêntures indicadas por seus respectivos titulares em adesão à Oferta Facultativa de Resgate Antecipado.</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 xml:space="preserve">pro rata </w:t>
      </w:r>
      <w:proofErr w:type="spellStart"/>
      <w:r w:rsidRPr="00854C94">
        <w:rPr>
          <w:rFonts w:ascii="Arial" w:hAnsi="Arial" w:cs="Arial"/>
          <w:bCs/>
          <w:i/>
          <w:sz w:val="22"/>
          <w:szCs w:val="22"/>
        </w:rPr>
        <w:t>temporis</w:t>
      </w:r>
      <w:proofErr w:type="spellEnd"/>
      <w:r w:rsidRPr="00854C94">
        <w:rPr>
          <w:rFonts w:ascii="Arial" w:hAnsi="Arial" w:cs="Arial"/>
          <w:bCs/>
          <w:sz w:val="22"/>
          <w:szCs w:val="22"/>
        </w:rPr>
        <w:t xml:space="preserve">, desde a Data </w:t>
      </w:r>
      <w:r w:rsidRPr="00854C94">
        <w:rPr>
          <w:rFonts w:ascii="Arial" w:hAnsi="Arial" w:cs="Arial"/>
          <w:sz w:val="22"/>
          <w:szCs w:val="22"/>
          <w:lang w:val="pt-BR"/>
        </w:rPr>
        <w:t>da Primeira</w:t>
      </w:r>
      <w:r w:rsidRPr="00854C94">
        <w:rPr>
          <w:rFonts w:ascii="Arial" w:hAnsi="Arial" w:cs="Arial"/>
          <w:bCs/>
          <w:sz w:val="22"/>
          <w:szCs w:val="22"/>
        </w:rPr>
        <w:t xml:space="preserve"> Integralização ou a Data de Pagamento da Remuneração imediatamente anterior, conforme o caso, até a data do efetivo pagamento; e (b) </w:t>
      </w:r>
      <w:r w:rsidRPr="00854C94">
        <w:rPr>
          <w:rFonts w:ascii="Arial" w:hAnsi="Arial" w:cs="Arial"/>
          <w:bCs/>
          <w:sz w:val="22"/>
          <w:szCs w:val="22"/>
          <w:lang w:val="pt-BR"/>
        </w:rPr>
        <w:t xml:space="preserve">se for o caso, do prêmio de resgate antecipado </w:t>
      </w:r>
      <w:r w:rsidRPr="00854C94">
        <w:rPr>
          <w:rFonts w:ascii="Arial" w:hAnsi="Arial" w:cs="Arial"/>
          <w:bCs/>
          <w:sz w:val="22"/>
          <w:szCs w:val="22"/>
        </w:rPr>
        <w:t>a ser oferecido aos Debenturistas</w:t>
      </w:r>
      <w:r w:rsidRPr="00854C94">
        <w:rPr>
          <w:rFonts w:ascii="Arial" w:hAnsi="Arial" w:cs="Arial"/>
          <w:bCs/>
          <w:sz w:val="22"/>
          <w:szCs w:val="22"/>
          <w:lang w:val="pt-BR"/>
        </w:rPr>
        <w:t>, a exclusivo critério da Emissora</w:t>
      </w:r>
      <w:r w:rsidRPr="00854C94">
        <w:rPr>
          <w:rFonts w:ascii="Arial" w:hAnsi="Arial" w:cs="Arial"/>
          <w:bCs/>
          <w:sz w:val="22"/>
          <w:szCs w:val="22"/>
        </w:rPr>
        <w:t>.</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bookmarkStart w:id="168" w:name="_Ref303592513"/>
      <w:r w:rsidRPr="00854C94">
        <w:rPr>
          <w:rFonts w:ascii="Arial" w:hAnsi="Arial" w:cs="Arial"/>
          <w:bCs/>
          <w:sz w:val="22"/>
          <w:szCs w:val="22"/>
          <w:lang w:val="pt-BR"/>
        </w:rPr>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sendo que todas as etapas desse processo, tais como habilitação dos Debenturistas, qualificação, sorteio, apuração e validação da quantidade de Debêntures a serem resgatadas antecipadamente serão realizadas fora do âmbito da B3. Os Debenturistas sorteados serão informados pela Emissora, por escrito, com, no mínimo, 3 (três) Dias Úteis de antecedência da data de resgate sobre </w:t>
      </w:r>
      <w:bookmarkEnd w:id="168"/>
      <w:r w:rsidRPr="00854C94">
        <w:rPr>
          <w:rFonts w:ascii="Arial" w:hAnsi="Arial" w:cs="Arial"/>
          <w:bCs/>
          <w:sz w:val="22"/>
          <w:szCs w:val="22"/>
          <w:lang w:val="pt-BR"/>
        </w:rPr>
        <w:t>o resultado do sorteio.</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O pagamento das Debêntures resgatadas antecipadamente por meio da Oferta Facultativa de Resgate Antecipado será realizado nos termos do item 4.10 abaixo.</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O resgate antecipado, com relação às Debêntures (a) que estejam depositadas eletronicamente na B3, será realizado em conformidade com os procedimentos operacionais da B3; e (b) que não estejam depositadas eletronicamente na B3, será realizado em conformidade com os procedimentos operacionais do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w:t>
      </w:r>
    </w:p>
    <w:p w:rsidR="002D6690" w:rsidRPr="00854C94" w:rsidRDefault="002D6690" w:rsidP="002D6690">
      <w:pPr>
        <w:pStyle w:val="Corpodetexto"/>
        <w:widowControl w:val="0"/>
        <w:numPr>
          <w:ilvl w:val="2"/>
          <w:numId w:val="10"/>
        </w:numPr>
        <w:tabs>
          <w:tab w:val="left" w:pos="0"/>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Essa Escritura de Emissão não contará com amortização extraordinária das Debêntures</w:t>
      </w:r>
      <w:r>
        <w:rPr>
          <w:rFonts w:ascii="Arial" w:hAnsi="Arial" w:cs="Arial"/>
          <w:sz w:val="22"/>
          <w:szCs w:val="22"/>
          <w:lang w:val="pt-BR"/>
        </w:rPr>
        <w:t>.</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69" w:name="_DV_M212"/>
      <w:bookmarkEnd w:id="169"/>
      <w:r w:rsidRPr="00854C94">
        <w:rPr>
          <w:rFonts w:ascii="Arial" w:hAnsi="Arial" w:cs="Arial"/>
          <w:b/>
          <w:sz w:val="22"/>
          <w:szCs w:val="22"/>
          <w:lang w:val="pt-BR"/>
        </w:rPr>
        <w:t>Publicidade</w:t>
      </w:r>
    </w:p>
    <w:p w:rsidR="002D6690" w:rsidRPr="00854C94" w:rsidRDefault="002D6690" w:rsidP="002D669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70" w:name="_DV_M213"/>
      <w:bookmarkEnd w:id="170"/>
      <w:r w:rsidRPr="00854C94">
        <w:rPr>
          <w:rFonts w:ascii="Arial" w:hAnsi="Arial" w:cs="Arial"/>
          <w:sz w:val="22"/>
          <w:szCs w:val="22"/>
        </w:rPr>
        <w:t xml:space="preserve">Todos os atos e decisões a serem tomados decorrentes desta Emissão que, de qualquer forma, vierem a envolver interesses dos Debenturistas, deverão ser obrigatoriamente comunicados na forma de avisos, </w:t>
      </w:r>
      <w:r w:rsidRPr="00854C94">
        <w:rPr>
          <w:rFonts w:ascii="Arial" w:hAnsi="Arial" w:cs="Arial"/>
          <w:sz w:val="22"/>
          <w:szCs w:val="22"/>
          <w:lang w:val="pt-BR"/>
        </w:rPr>
        <w:t xml:space="preserve">nos Jornais de Publicação da Emissora </w:t>
      </w:r>
      <w:r w:rsidRPr="00854C94">
        <w:rPr>
          <w:rFonts w:ascii="Arial" w:hAnsi="Arial" w:cs="Arial"/>
          <w:sz w:val="22"/>
          <w:szCs w:val="22"/>
        </w:rPr>
        <w:t xml:space="preserve">ou outro jornal que venha a ser designado para tanto pela </w:t>
      </w:r>
      <w:r w:rsidRPr="00854C94">
        <w:rPr>
          <w:rFonts w:ascii="Arial" w:hAnsi="Arial" w:cs="Arial"/>
          <w:sz w:val="22"/>
          <w:szCs w:val="22"/>
          <w:lang w:val="pt-BR"/>
        </w:rPr>
        <w:t>reunião do conselho de administração</w:t>
      </w:r>
      <w:r w:rsidRPr="00854C94">
        <w:rPr>
          <w:rFonts w:ascii="Arial" w:hAnsi="Arial" w:cs="Arial"/>
          <w:sz w:val="22"/>
          <w:szCs w:val="22"/>
        </w:rPr>
        <w:t xml:space="preserve"> da Emissora, bem como na página da Emissora na rede mundial de computadores, observado o estabelecido no artigo 289 da Lei das Sociedades por Ações e 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71" w:name="_DV_M215"/>
      <w:bookmarkStart w:id="172" w:name="_DV_M217"/>
      <w:bookmarkEnd w:id="171"/>
      <w:bookmarkEnd w:id="172"/>
      <w:r w:rsidRPr="00854C94">
        <w:rPr>
          <w:rFonts w:ascii="Arial" w:hAnsi="Arial" w:cs="Arial"/>
          <w:b/>
          <w:sz w:val="22"/>
          <w:szCs w:val="22"/>
          <w:lang w:val="pt-BR"/>
        </w:rPr>
        <w:t>Imunidade ou Isenção Tributária</w:t>
      </w:r>
    </w:p>
    <w:p w:rsidR="002D6690" w:rsidRPr="00854C94" w:rsidRDefault="002D6690" w:rsidP="002D669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73" w:name="_DV_M218"/>
      <w:bookmarkEnd w:id="173"/>
      <w:r w:rsidRPr="00854C94">
        <w:rPr>
          <w:rFonts w:ascii="Arial" w:hAnsi="Arial" w:cs="Arial"/>
          <w:sz w:val="22"/>
          <w:szCs w:val="22"/>
          <w:lang w:val="pt-BR"/>
        </w:rPr>
        <w:t xml:space="preserve">Caso qualquer Debenturista tenha imunidade ou isenção tributária, este deverá encaminhar ao 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r w:rsidRPr="00854C94">
        <w:rPr>
          <w:rFonts w:ascii="Arial" w:hAnsi="Arial" w:cs="Arial"/>
          <w:sz w:val="22"/>
          <w:szCs w:val="22"/>
        </w:rPr>
        <w:t>.</w:t>
      </w:r>
      <w:bookmarkStart w:id="174" w:name="_Ref379570729"/>
    </w:p>
    <w:p w:rsidR="002D6690" w:rsidRPr="00854C94" w:rsidRDefault="002D6690" w:rsidP="002D669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Pr="00854C94">
        <w:rPr>
          <w:rFonts w:ascii="Arial" w:hAnsi="Arial" w:cs="Arial"/>
          <w:sz w:val="22"/>
          <w:szCs w:val="22"/>
          <w:lang w:val="pt-BR"/>
        </w:rPr>
        <w:t xml:space="preserve">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ou pela Emissora.</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75" w:name="_DV_M222"/>
      <w:bookmarkStart w:id="176" w:name="_Ref370460269"/>
      <w:bookmarkStart w:id="177" w:name="_Toc499990364"/>
      <w:bookmarkEnd w:id="174"/>
      <w:bookmarkEnd w:id="175"/>
      <w:r w:rsidRPr="00854C94">
        <w:rPr>
          <w:rFonts w:ascii="Arial" w:hAnsi="Arial" w:cs="Arial"/>
          <w:b/>
          <w:sz w:val="22"/>
          <w:szCs w:val="22"/>
          <w:lang w:val="pt-BR"/>
        </w:rPr>
        <w:t xml:space="preserve">Garantias </w:t>
      </w:r>
      <w:bookmarkEnd w:id="176"/>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bookmarkStart w:id="178" w:name="_Ref447276717"/>
      <w:r w:rsidRPr="00854C94">
        <w:rPr>
          <w:rFonts w:ascii="Arial" w:hAnsi="Arial" w:cs="Arial"/>
          <w:sz w:val="22"/>
          <w:szCs w:val="22"/>
        </w:rPr>
        <w:t>As Debêntures</w:t>
      </w:r>
      <w:r w:rsidRPr="00854C94">
        <w:rPr>
          <w:rFonts w:ascii="Arial" w:hAnsi="Arial" w:cs="Arial"/>
          <w:sz w:val="22"/>
          <w:szCs w:val="22"/>
          <w:lang w:val="pt-BR"/>
        </w:rPr>
        <w:t xml:space="preserve"> não </w:t>
      </w:r>
      <w:r w:rsidRPr="00854C94">
        <w:rPr>
          <w:rFonts w:ascii="Arial" w:hAnsi="Arial" w:cs="Arial"/>
          <w:sz w:val="22"/>
          <w:szCs w:val="22"/>
        </w:rPr>
        <w:t>contarão com garantia</w:t>
      </w:r>
      <w:bookmarkStart w:id="179" w:name="_Toc499990365"/>
      <w:bookmarkStart w:id="180" w:name="_Toc280370540"/>
      <w:bookmarkStart w:id="181" w:name="_Toc349040596"/>
      <w:bookmarkStart w:id="182" w:name="_Toc351469181"/>
      <w:bookmarkStart w:id="183" w:name="_Toc352767483"/>
      <w:bookmarkStart w:id="184" w:name="_Toc355626570"/>
      <w:bookmarkEnd w:id="177"/>
      <w:bookmarkEnd w:id="178"/>
      <w:r w:rsidRPr="00854C94">
        <w:rPr>
          <w:rFonts w:ascii="Arial" w:hAnsi="Arial" w:cs="Arial"/>
          <w:sz w:val="22"/>
          <w:szCs w:val="22"/>
          <w:lang w:val="pt-BR"/>
        </w:rPr>
        <w:t>s reais ou pessoais.</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Local de Pagamento</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pagamentos referentes às Debêntures e a quaisquer outros valores eventualmente devidos pela Emissora nos termos desta Escritura de Emissão, serão realizados (i) pela Emissora, no que se refere a pagamentos referentes ao Valor Nominal Unitário, à Remuneração, a prêmio de resgate antecipado (se houver) e aos Encargos Moratórios, e com relação às Debêntures que estejam depositadas eletronicamente na B3, por meio da B3;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xml:space="preserve">) pela Emissora, nos casos em que as Debêntures não estejam depositadas eletronicamente na B3, por meio do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ou na sede da Emissora, conforme o caso.</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Prorrogação dos Prazos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p>
    <w:p w:rsidR="002D6690" w:rsidRPr="00854C94" w:rsidRDefault="002D6690" w:rsidP="002D6690">
      <w:pPr>
        <w:pStyle w:val="Corpodetexto"/>
        <w:widowControl w:val="0"/>
        <w:numPr>
          <w:ilvl w:val="1"/>
          <w:numId w:val="10"/>
        </w:numPr>
        <w:tabs>
          <w:tab w:val="left" w:pos="1134"/>
        </w:tabs>
        <w:spacing w:after="240" w:line="320" w:lineRule="atLeast"/>
        <w:ind w:left="851" w:hanging="851"/>
        <w:jc w:val="both"/>
        <w:rPr>
          <w:rFonts w:ascii="Arial" w:hAnsi="Arial" w:cs="Arial"/>
          <w:sz w:val="22"/>
          <w:szCs w:val="22"/>
          <w:lang w:val="pt-BR"/>
        </w:rPr>
      </w:pPr>
      <w:bookmarkStart w:id="185" w:name="_Ref279851957"/>
      <w:r w:rsidRPr="00854C94">
        <w:rPr>
          <w:rFonts w:ascii="Arial" w:hAnsi="Arial" w:cs="Arial"/>
          <w:b/>
          <w:sz w:val="22"/>
          <w:szCs w:val="22"/>
          <w:lang w:val="pt-BR"/>
        </w:rPr>
        <w:t>Encargos Moratórios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Ocorrendo impontualidade no pagamento de qualquer valor devido pela Emissora aos Debenturistas nos termos desta Escritura de Emissão, sobre todos e quaisquer valores em atraso, incidirão, adicionalmente ao pagamento da Remuneração,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desde a data de inadimplemento até a data do efetivo pagamento;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multa moratória não compensatória de 2% (dois por cento) (“</w:t>
      </w:r>
      <w:r w:rsidRPr="00854C94">
        <w:rPr>
          <w:rFonts w:ascii="Arial" w:hAnsi="Arial" w:cs="Arial"/>
          <w:sz w:val="22"/>
          <w:szCs w:val="22"/>
          <w:u w:val="single"/>
          <w:lang w:val="pt-BR"/>
        </w:rPr>
        <w:t>Encargos Moratórios</w:t>
      </w:r>
      <w:r w:rsidRPr="00854C94">
        <w:rPr>
          <w:rFonts w:ascii="Arial" w:hAnsi="Arial" w:cs="Arial"/>
          <w:sz w:val="22"/>
          <w:szCs w:val="22"/>
          <w:lang w:val="pt-BR"/>
        </w:rPr>
        <w:t>”).</w:t>
      </w:r>
      <w:bookmarkEnd w:id="185"/>
    </w:p>
    <w:p w:rsidR="002D6690" w:rsidRPr="00854C94" w:rsidRDefault="002D6690" w:rsidP="002D6690">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Sem prejuízo do disposto na Cláusula 4.13 acima,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2D6690" w:rsidRPr="00854C94" w:rsidRDefault="002D6690" w:rsidP="002D6690">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 xml:space="preserve">CLÁUSULA V - </w:t>
      </w:r>
      <w:r w:rsidRPr="00854C94">
        <w:rPr>
          <w:rFonts w:ascii="Arial" w:hAnsi="Arial" w:cs="Arial"/>
          <w:b/>
          <w:sz w:val="22"/>
          <w:szCs w:val="22"/>
          <w:lang w:val="pt-BR"/>
        </w:rPr>
        <w:t>VENCIMENTO</w:t>
      </w:r>
      <w:r w:rsidRPr="00854C94">
        <w:rPr>
          <w:rFonts w:ascii="Arial" w:hAnsi="Arial" w:cs="Arial"/>
          <w:b/>
          <w:sz w:val="22"/>
          <w:szCs w:val="22"/>
        </w:rPr>
        <w:t xml:space="preserve"> ANTECIPADO</w:t>
      </w:r>
      <w:bookmarkStart w:id="186" w:name="_Ref447281287"/>
      <w:bookmarkStart w:id="187" w:name="_Ref448429945"/>
      <w:r w:rsidRPr="00854C94">
        <w:rPr>
          <w:rFonts w:ascii="Arial" w:hAnsi="Arial" w:cs="Arial"/>
          <w:b/>
          <w:sz w:val="22"/>
          <w:szCs w:val="22"/>
          <w:lang w:val="pt-BR"/>
        </w:rPr>
        <w:t xml:space="preserve"> </w:t>
      </w:r>
    </w:p>
    <w:p w:rsidR="002D6690" w:rsidRPr="00854C94" w:rsidRDefault="002D6690" w:rsidP="002D6690">
      <w:pPr>
        <w:pStyle w:val="Corpodetexto"/>
        <w:widowControl w:val="0"/>
        <w:tabs>
          <w:tab w:val="left" w:pos="0"/>
        </w:tabs>
        <w:spacing w:after="240" w:line="320" w:lineRule="atLeast"/>
        <w:jc w:val="both"/>
        <w:rPr>
          <w:rFonts w:ascii="Arial" w:hAnsi="Arial" w:cs="Arial"/>
          <w:sz w:val="22"/>
          <w:szCs w:val="22"/>
        </w:rPr>
      </w:pPr>
      <w:r w:rsidRPr="00854C94">
        <w:rPr>
          <w:rFonts w:ascii="Arial" w:hAnsi="Arial" w:cs="Arial"/>
          <w:b/>
          <w:sz w:val="22"/>
          <w:szCs w:val="22"/>
          <w:lang w:val="pt-BR"/>
        </w:rPr>
        <w:t>5.1.</w:t>
      </w:r>
      <w:r w:rsidRPr="00854C94">
        <w:rPr>
          <w:rFonts w:ascii="Arial" w:hAnsi="Arial" w:cs="Arial"/>
          <w:sz w:val="22"/>
          <w:szCs w:val="22"/>
          <w:lang w:val="pt-BR"/>
        </w:rPr>
        <w:tab/>
      </w:r>
      <w:r w:rsidRPr="00854C94">
        <w:rPr>
          <w:rFonts w:ascii="Arial" w:hAnsi="Arial" w:cs="Arial"/>
          <w:sz w:val="22"/>
          <w:szCs w:val="22"/>
        </w:rPr>
        <w:t xml:space="preserve">Observado o disposto abaixo, </w:t>
      </w:r>
      <w:r w:rsidRPr="00854C94">
        <w:rPr>
          <w:rFonts w:ascii="Arial" w:hAnsi="Arial" w:cs="Arial"/>
          <w:sz w:val="22"/>
          <w:szCs w:val="22"/>
          <w:lang w:val="pt-BR"/>
        </w:rPr>
        <w:t xml:space="preserve">o Agente Fiduciário deverá declarar antecipadamente vencidas, independentemente de aviso, notificação ou interpelação judicial ou extrajudicial, todas as obrigações decorrentes das Debêntures e exigir o pagamento imediato, pela Emissora do Valor Nominal Unitário ou saldo do Valor Nominal Unitário conforme o caso, </w:t>
      </w:r>
      <w:r w:rsidRPr="00854C94">
        <w:rPr>
          <w:rFonts w:ascii="Arial" w:hAnsi="Arial" w:cs="Arial"/>
          <w:sz w:val="22"/>
          <w:szCs w:val="22"/>
        </w:rPr>
        <w:t>acrescido da Remuneraç</w:t>
      </w:r>
      <w:r w:rsidRPr="00854C94">
        <w:rPr>
          <w:rFonts w:ascii="Arial" w:hAnsi="Arial" w:cs="Arial"/>
          <w:sz w:val="22"/>
          <w:szCs w:val="22"/>
          <w:lang w:val="pt-BR"/>
        </w:rPr>
        <w:t>ão</w:t>
      </w:r>
      <w:r w:rsidRPr="00854C94">
        <w:rPr>
          <w:rFonts w:ascii="Arial" w:hAnsi="Arial" w:cs="Arial"/>
          <w:sz w:val="22"/>
          <w:szCs w:val="22"/>
        </w:rPr>
        <w:t xml:space="preserve">, calculada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w:t>
      </w:r>
      <w:r w:rsidRPr="00854C94">
        <w:rPr>
          <w:rFonts w:ascii="Arial" w:hAnsi="Arial" w:cs="Arial"/>
          <w:sz w:val="22"/>
          <w:szCs w:val="22"/>
          <w:lang w:val="pt-BR"/>
        </w:rPr>
        <w:t xml:space="preserve">desde a Data da Primeira Integralização ou a Data de Pagamento da Remuneração imediatamente anterior, conforme o caso, </w:t>
      </w:r>
      <w:r w:rsidRPr="00854C94">
        <w:rPr>
          <w:rFonts w:ascii="Arial" w:hAnsi="Arial" w:cs="Arial"/>
          <w:sz w:val="22"/>
          <w:szCs w:val="22"/>
        </w:rPr>
        <w:t>e dos Encargos Moratórios e multas, se houver, incidentes até a data do seu efetivo pagamento,</w:t>
      </w:r>
      <w:r w:rsidRPr="00854C94">
        <w:rPr>
          <w:rFonts w:ascii="Arial" w:hAnsi="Arial" w:cs="Arial"/>
          <w:sz w:val="22"/>
          <w:szCs w:val="22"/>
          <w:lang w:val="pt-BR"/>
        </w:rPr>
        <w:t xml:space="preserve"> na ocorrência de quaisquer das situações previstas nesta Cláusula, respeitados os respectivos prazos de cura</w:t>
      </w:r>
      <w:r w:rsidRPr="00854C94">
        <w:rPr>
          <w:rFonts w:ascii="Arial" w:hAnsi="Arial" w:cs="Arial"/>
          <w:sz w:val="22"/>
          <w:szCs w:val="22"/>
        </w:rPr>
        <w:t xml:space="preserve"> (cada um desses eventos, um “</w:t>
      </w:r>
      <w:r w:rsidRPr="00854C94">
        <w:rPr>
          <w:rFonts w:ascii="Arial" w:hAnsi="Arial" w:cs="Arial"/>
          <w:sz w:val="22"/>
          <w:szCs w:val="22"/>
          <w:u w:val="single"/>
        </w:rPr>
        <w:t>Evento de Inadimplemento</w:t>
      </w:r>
      <w:r w:rsidRPr="00854C94">
        <w:rPr>
          <w:rFonts w:ascii="Arial" w:hAnsi="Arial" w:cs="Arial"/>
          <w:sz w:val="22"/>
          <w:szCs w:val="22"/>
        </w:rPr>
        <w:t>”):</w:t>
      </w:r>
      <w:bookmarkEnd w:id="186"/>
      <w:bookmarkEnd w:id="187"/>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188" w:name="_Ref272253565"/>
      <w:bookmarkStart w:id="189" w:name="_Ref456388500"/>
      <w:bookmarkStart w:id="190"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xml:space="preserve"> decretação de falência da Emissora; </w:t>
      </w:r>
      <w:r w:rsidRPr="00854C94">
        <w:rPr>
          <w:rFonts w:ascii="Arial" w:eastAsia="Arial Unicode MS" w:hAnsi="Arial" w:cs="Arial"/>
          <w:b/>
          <w:bCs/>
        </w:rPr>
        <w:t>(c)</w:t>
      </w:r>
      <w:r w:rsidRPr="00854C94">
        <w:rPr>
          <w:rFonts w:ascii="Arial" w:eastAsia="Arial Unicode MS" w:hAnsi="Arial" w:cs="Arial"/>
          <w:bCs/>
        </w:rPr>
        <w:t xml:space="preserve"> pedido de autofalência formulado pela Emissora; </w:t>
      </w:r>
      <w:r w:rsidRPr="00854C94">
        <w:rPr>
          <w:rFonts w:ascii="Arial" w:eastAsia="Arial Unicode MS" w:hAnsi="Arial" w:cs="Arial"/>
          <w:b/>
          <w:bCs/>
        </w:rPr>
        <w:t>(d) </w:t>
      </w:r>
      <w:r w:rsidRPr="00854C94">
        <w:rPr>
          <w:rFonts w:ascii="Arial" w:eastAsia="Arial Unicode MS" w:hAnsi="Arial" w:cs="Arial"/>
          <w:bCs/>
        </w:rPr>
        <w:t xml:space="preserve">pedido de falência da Emissora, formulado por terceiros, não elidido no prazo legal; ou </w:t>
      </w:r>
      <w:r w:rsidRPr="00854C94">
        <w:rPr>
          <w:rFonts w:ascii="Arial" w:eastAsia="Arial Unicode MS" w:hAnsi="Arial" w:cs="Arial"/>
          <w:b/>
          <w:bCs/>
        </w:rPr>
        <w:t>(e)</w:t>
      </w:r>
      <w:r w:rsidRPr="00854C94">
        <w:rPr>
          <w:rFonts w:ascii="Arial" w:eastAsia="Arial Unicode MS" w:hAnsi="Arial" w:cs="Arial"/>
          <w:bCs/>
        </w:rPr>
        <w:t> pedido de recuperação judicial ou de recuperação extrajudicial da Emissora, independentemente do deferimento do respectivo pedido</w:t>
      </w:r>
      <w:bookmarkEnd w:id="188"/>
      <w:r w:rsidRPr="00854C94">
        <w:rPr>
          <w:rFonts w:ascii="Arial" w:hAnsi="Arial" w:cs="Arial"/>
        </w:rPr>
        <w:t>;</w:t>
      </w:r>
      <w:bookmarkEnd w:id="189"/>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falta</w:t>
      </w:r>
      <w:proofErr w:type="gramEnd"/>
      <w:r w:rsidRPr="00854C94">
        <w:rPr>
          <w:rFonts w:ascii="Arial" w:eastAsia="Arial Unicode MS" w:hAnsi="Arial" w:cs="Arial"/>
        </w:rPr>
        <w:t xml:space="preserve"> de pagamento, pela Emissora, de qualquer obrigação pecuniária relacionadas às Debêntures, nas respectivas datas de vencimento previstas nesta Escritura de Emissão;</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transformação</w:t>
      </w:r>
      <w:proofErr w:type="gramEnd"/>
      <w:r w:rsidRPr="00854C94">
        <w:rPr>
          <w:rFonts w:ascii="Arial" w:eastAsia="Arial Unicode MS" w:hAnsi="Arial" w:cs="Arial"/>
          <w:bCs/>
        </w:rPr>
        <w:t xml:space="preserve"> do tipo societário da Emissora, nos termos dos artigos 220 a 222 da Lei das Sociedades por Ações</w:t>
      </w:r>
      <w:r w:rsidRPr="00854C94">
        <w:rPr>
          <w:rFonts w:ascii="Arial" w:eastAsia="Arial Unicode MS" w:hAnsi="Arial" w:cs="Arial"/>
        </w:rPr>
        <w:t>;</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utilização</w:t>
      </w:r>
      <w:proofErr w:type="gramEnd"/>
      <w:r w:rsidRPr="00854C94">
        <w:rPr>
          <w:rFonts w:ascii="Arial" w:eastAsia="Arial Unicode MS" w:hAnsi="Arial" w:cs="Arial"/>
          <w:bCs/>
        </w:rPr>
        <w:t xml:space="preserve"> dos recursos capitados com a Emissão para propósito distinto daquele estabelecido nesta Escritura de Emissão;</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declaração</w:t>
      </w:r>
      <w:proofErr w:type="gramEnd"/>
      <w:r w:rsidRPr="00854C94">
        <w:rPr>
          <w:rFonts w:ascii="Arial" w:eastAsia="Arial Unicode MS" w:hAnsi="Arial" w:cs="Arial"/>
          <w:bCs/>
        </w:rPr>
        <w:t xml:space="preserve"> de vencimento antecipado de qualquer dívida e/ou obrigações, local ou internacional, assumidas pela Emissora em valor, individual ou agregado, igual ou superior a R$15</w:t>
      </w:r>
      <w:r w:rsidRPr="00854C94">
        <w:rPr>
          <w:rFonts w:ascii="Arial" w:hAnsi="Arial" w:cs="Arial"/>
          <w:lang w:eastAsia="x-none"/>
        </w:rPr>
        <w:t xml:space="preserve">.000.000,00 (quinze milhões de reais) </w:t>
      </w:r>
      <w:r w:rsidRPr="00854C94">
        <w:rPr>
          <w:rFonts w:ascii="Arial" w:eastAsia="Arial Unicode MS" w:hAnsi="Arial" w:cs="Arial"/>
          <w:bCs/>
        </w:rPr>
        <w:t xml:space="preserve">ou seu equivalente em outras moedas;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bookmarkStart w:id="191" w:name="_Ref272931218"/>
      <w:r w:rsidRPr="00854C94">
        <w:rPr>
          <w:rFonts w:ascii="Arial" w:eastAsia="Arial Unicode MS" w:hAnsi="Arial" w:cs="Arial"/>
          <w:bCs/>
        </w:rPr>
        <w:t xml:space="preserve">inadimplemento, pela Emissora ou por qualquer controlada, </w:t>
      </w:r>
      <w:r w:rsidRPr="00854C94">
        <w:rPr>
          <w:rFonts w:ascii="Arial" w:eastAsia="Arial Unicode MS" w:hAnsi="Arial" w:cs="Arial"/>
          <w:b/>
          <w:bCs/>
        </w:rPr>
        <w:t>(a)</w:t>
      </w:r>
      <w:r w:rsidRPr="00854C94">
        <w:rPr>
          <w:rFonts w:ascii="Arial" w:eastAsia="Arial Unicode MS" w:hAnsi="Arial" w:cs="Arial"/>
          <w:bCs/>
        </w:rPr>
        <w:t xml:space="preserve"> de qualquer dívida ou obrigação assumida no mercado financeiro ou de capitais, em valor, individual ou agregado, igual ou superior a R$</w:t>
      </w:r>
      <w:r w:rsidRPr="00854C94">
        <w:rPr>
          <w:rFonts w:ascii="Arial" w:hAnsi="Arial" w:cs="Arial"/>
          <w:lang w:eastAsia="x-none"/>
        </w:rPr>
        <w:t>15.000.000,00 (quinze milhões de reais)</w:t>
      </w:r>
      <w:r w:rsidRPr="00854C94">
        <w:rPr>
          <w:rFonts w:ascii="Arial" w:eastAsia="Arial Unicode MS" w:hAnsi="Arial" w:cs="Arial"/>
          <w:bCs/>
        </w:rPr>
        <w:t xml:space="preserve">; ou </w:t>
      </w:r>
      <w:r w:rsidRPr="00854C94">
        <w:rPr>
          <w:rFonts w:ascii="Arial" w:eastAsia="Arial Unicode MS" w:hAnsi="Arial" w:cs="Arial"/>
          <w:b/>
          <w:bCs/>
        </w:rPr>
        <w:t>(b)</w:t>
      </w:r>
      <w:r w:rsidRPr="00854C94">
        <w:rPr>
          <w:rFonts w:ascii="Arial" w:eastAsia="Arial Unicode MS" w:hAnsi="Arial" w:cs="Arial"/>
          <w:bCs/>
        </w:rPr>
        <w:t xml:space="preserve"> das demais obrigações e dívidas, em valor, individual ou agregado, igual ou superior à R$</w:t>
      </w:r>
      <w:r w:rsidRPr="00854C94">
        <w:rPr>
          <w:rFonts w:ascii="Arial" w:hAnsi="Arial" w:cs="Arial"/>
          <w:lang w:eastAsia="x-none"/>
        </w:rPr>
        <w:t>15.000.000,00 (quinze milhões de reais)</w:t>
      </w:r>
      <w:r w:rsidRPr="00854C94">
        <w:rPr>
          <w:rFonts w:ascii="Arial" w:eastAsia="Arial Unicode MS" w:hAnsi="Arial" w:cs="Arial"/>
          <w:bCs/>
        </w:rPr>
        <w:t>, valores estes a serem corrigidos anualmente pelo IPCA desde a Data de Emissão, ou seu equivalente em outras moedas, em qualquer hipótese, conforme aplicável</w:t>
      </w:r>
      <w:bookmarkEnd w:id="191"/>
      <w:r w:rsidRPr="00854C94">
        <w:rPr>
          <w:rFonts w:ascii="Arial" w:eastAsia="Arial Unicode MS" w:hAnsi="Arial" w:cs="Arial"/>
          <w:bCs/>
        </w:rPr>
        <w:t>, desde que não sanado no prazo de cura estabelecido em cada um dos referidos contratos;</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 (“</w:t>
      </w:r>
      <w:r w:rsidRPr="00854C94">
        <w:rPr>
          <w:rFonts w:ascii="Arial" w:eastAsia="Arial Unicode MS" w:hAnsi="Arial" w:cs="Arial"/>
          <w:u w:val="single"/>
        </w:rPr>
        <w:t>Reorganização Societária</w:t>
      </w:r>
      <w:r w:rsidRPr="00854C94">
        <w:rPr>
          <w:rFonts w:ascii="Arial" w:eastAsia="Arial Unicode MS" w:hAnsi="Arial" w:cs="Arial"/>
        </w:rPr>
        <w:t xml:space="preserve">”), exceto: (a) se a quantidade de ações ordinária de emissão da Companhia envolvidas na Reorganização Societária representar até 10% (dez por cento) do volume total de ações ordinárias de emissão da Companhia; ou (b) se previamente autorizado por Debenturistas representando, no mínimo, 75% (setenta e cinco por cento) das Debêntures em Circulação;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alteração</w:t>
      </w:r>
      <w:proofErr w:type="gramEnd"/>
      <w:r w:rsidRPr="00854C94">
        <w:rPr>
          <w:rFonts w:ascii="Arial" w:eastAsia="Arial Unicode MS" w:hAnsi="Arial" w:cs="Arial"/>
          <w:bCs/>
        </w:rPr>
        <w:t xml:space="preserve">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descumprimento</w:t>
      </w:r>
      <w:proofErr w:type="gramEnd"/>
      <w:r w:rsidRPr="00854C94">
        <w:rPr>
          <w:rFonts w:ascii="Arial" w:eastAsia="Arial Unicode MS" w:hAnsi="Arial" w:cs="Arial"/>
          <w:bCs/>
        </w:rPr>
        <w:t xml:space="preserve">, pela </w:t>
      </w:r>
      <w:r w:rsidRPr="00854C94">
        <w:rPr>
          <w:rFonts w:ascii="Arial" w:eastAsia="Arial Unicode MS" w:hAnsi="Arial" w:cs="Arial"/>
        </w:rPr>
        <w:t>Emissora e/</w:t>
      </w:r>
      <w:r w:rsidRPr="00854C94">
        <w:rPr>
          <w:rFonts w:ascii="Arial" w:eastAsia="Arial Unicode MS" w:hAnsi="Arial" w:cs="Arial"/>
          <w:bCs/>
        </w:rPr>
        <w:t xml:space="preserve">ou </w:t>
      </w:r>
      <w:r w:rsidRPr="00854C94">
        <w:rPr>
          <w:rFonts w:ascii="Arial" w:eastAsia="Arial Unicode MS" w:hAnsi="Arial" w:cs="Arial"/>
        </w:rPr>
        <w:t>qualquer controlada</w:t>
      </w:r>
      <w:r w:rsidRPr="00854C94">
        <w:rPr>
          <w:rFonts w:ascii="Arial" w:eastAsia="Arial Unicode MS" w:hAnsi="Arial" w:cs="Arial"/>
          <w:bCs/>
        </w:rPr>
        <w:t>, de qualquer decisão judicial transitada em julgado e/ou de qualquer decisão arbitral condenatória definitiva, em qualquer hipótese, de natureza pecuniária, contra a Emissora e/ou qualquer controlada, cujo valor individual ou global seja superior a R$</w:t>
      </w:r>
      <w:r w:rsidRPr="00854C94">
        <w:rPr>
          <w:rFonts w:ascii="Arial" w:hAnsi="Arial" w:cs="Arial"/>
          <w:lang w:eastAsia="x-none"/>
        </w:rPr>
        <w:t>15.000.000,00</w:t>
      </w:r>
      <w:r w:rsidRPr="00854C94">
        <w:rPr>
          <w:rFonts w:ascii="Arial" w:eastAsia="Arial Unicode MS" w:hAnsi="Arial" w:cs="Arial"/>
          <w:bCs/>
        </w:rPr>
        <w:t xml:space="preserve"> (quinze milhões de reais) ou seu equivalente em outras moedas, valor este a ser corrigido anualmente pelo IPCA desde a Data de Emissão; </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alteração</w:t>
      </w:r>
      <w:proofErr w:type="gramEnd"/>
      <w:r w:rsidRPr="00854C94">
        <w:rPr>
          <w:rFonts w:ascii="Arial" w:eastAsia="Arial Unicode MS" w:hAnsi="Arial" w:cs="Arial"/>
          <w:bCs/>
        </w:rPr>
        <w:t xml:space="preserve"> do objeto social da Emissora, conforme disposto na Cláusula 3.1 acima, que altere substancialmente a atividade principal desenvolvida pela Emissora, exceto se previamente autorizado por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questionamento</w:t>
      </w:r>
      <w:proofErr w:type="gramEnd"/>
      <w:r w:rsidRPr="00854C94">
        <w:rPr>
          <w:rFonts w:ascii="Arial" w:eastAsia="Arial Unicode MS" w:hAnsi="Arial" w:cs="Arial"/>
          <w:bCs/>
        </w:rPr>
        <w:t xml:space="preserve"> judicial, pela Emissora, por qualquer parte relacionada a Emissora, desta Escritura de Emissão e/ou de qualquer contrato a ela relacionado</w:t>
      </w:r>
      <w:r w:rsidRPr="00854C94">
        <w:rPr>
          <w:rFonts w:ascii="Arial" w:eastAsia="Arial Unicode MS" w:hAnsi="Arial" w:cs="Arial"/>
          <w:bCs/>
          <w:iCs/>
        </w:rPr>
        <w:t>;</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decretação</w:t>
      </w:r>
      <w:proofErr w:type="gramEnd"/>
      <w:r w:rsidRPr="00854C94">
        <w:rPr>
          <w:rFonts w:ascii="Arial" w:eastAsia="Arial Unicode MS" w:hAnsi="Arial" w:cs="Arial"/>
        </w:rPr>
        <w:t xml:space="preserve"> de sentença judicial de invalidade, nulidade ou inexequibilidade desta Escritura de Emissão;</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cessão</w:t>
      </w:r>
      <w:proofErr w:type="gramEnd"/>
      <w:r w:rsidRPr="00854C94">
        <w:rPr>
          <w:rFonts w:ascii="Arial" w:eastAsia="Arial Unicode MS" w:hAnsi="Arial" w:cs="Arial"/>
          <w:bCs/>
        </w:rPr>
        <w:t xml:space="preserve">,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Pr="00854C94">
        <w:rPr>
          <w:rFonts w:ascii="Arial" w:eastAsia="Arial Unicode MS" w:hAnsi="Arial" w:cs="Arial"/>
        </w:rPr>
        <w:t xml:space="preserve"> </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protesto</w:t>
      </w:r>
      <w:proofErr w:type="gramEnd"/>
      <w:r w:rsidRPr="00854C94">
        <w:rPr>
          <w:rFonts w:ascii="Arial" w:eastAsia="Arial Unicode MS" w:hAnsi="Arial" w:cs="Arial"/>
        </w:rPr>
        <w:t xml:space="preserve"> legítimo de títulos contra a Emissora, cujo valor individual ou global seja superior a </w:t>
      </w:r>
      <w:r w:rsidRPr="00854C94">
        <w:rPr>
          <w:rFonts w:ascii="Arial" w:eastAsia="Arial Unicode MS" w:hAnsi="Arial" w:cs="Arial"/>
          <w:bCs/>
        </w:rPr>
        <w:t>R$</w:t>
      </w:r>
      <w:r w:rsidRPr="00854C94">
        <w:rPr>
          <w:rFonts w:ascii="Arial" w:hAnsi="Arial" w:cs="Arial"/>
          <w:lang w:eastAsia="x-none"/>
        </w:rPr>
        <w:t>15.000.000,00</w:t>
      </w:r>
      <w:r w:rsidRPr="00854C94">
        <w:rPr>
          <w:rFonts w:ascii="Arial" w:eastAsia="Arial Unicode MS" w:hAnsi="Arial" w:cs="Arial"/>
          <w:bCs/>
        </w:rPr>
        <w:t xml:space="preserve"> (quinze milhões de reais)</w:t>
      </w:r>
      <w:r w:rsidRPr="00854C94">
        <w:rPr>
          <w:rFonts w:ascii="Arial" w:eastAsia="Arial Unicode MS" w:hAnsi="Arial" w:cs="Arial"/>
        </w:rPr>
        <w:t xml:space="preserve"> ou seu equivalente em outras moedas, valor este a ser corrigido anualmente pelo IPCA desde a Data de Emissão, desde que não devidamente sustado ou cancelado em até 10 (</w:t>
      </w:r>
      <w:r w:rsidRPr="00854C94">
        <w:rPr>
          <w:rFonts w:ascii="Arial" w:hAnsi="Arial" w:cs="Arial"/>
          <w:lang w:eastAsia="x-none"/>
        </w:rPr>
        <w:t>dez</w:t>
      </w:r>
      <w:r w:rsidRPr="00854C94">
        <w:rPr>
          <w:rFonts w:ascii="Arial" w:eastAsia="Arial Unicode MS" w:hAnsi="Arial" w:cs="Arial"/>
        </w:rPr>
        <w:t xml:space="preserve">) Dias Úteis contados da data da respectiva ocorrência;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ocorrência</w:t>
      </w:r>
      <w:proofErr w:type="gramEnd"/>
      <w:r w:rsidRPr="00854C94">
        <w:rPr>
          <w:rFonts w:ascii="Arial" w:eastAsia="Arial Unicode MS" w:hAnsi="Arial" w:cs="Arial"/>
        </w:rPr>
        <w:t xml:space="preserve"> das hipóteses mencionadas nos artigos 333 e 1.425 da Lei nº 10.406, de </w:t>
      </w:r>
      <w:smartTag w:uri="urn:schemas-microsoft-com:office:smarttags" w:element="date">
        <w:smartTagPr>
          <w:attr w:name="Year" w:val="2002"/>
          <w:attr w:name="Day" w:val="10"/>
          <w:attr w:name="Month" w:val="1"/>
          <w:attr w:name="ls" w:val="trans"/>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falta</w:t>
      </w:r>
      <w:proofErr w:type="gramEnd"/>
      <w:r w:rsidRPr="00854C94">
        <w:rPr>
          <w:rFonts w:ascii="Arial" w:eastAsia="Arial Unicode MS" w:hAnsi="Arial" w:cs="Arial"/>
          <w:bCs/>
        </w:rPr>
        <w:t xml:space="preserve"> de cumprimento pela Emissora, por qualquer de suas controladas, de qualquer obrigação não pecuniária prevista nesta Escritura de Emissão;</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distribuição</w:t>
      </w:r>
      <w:proofErr w:type="gramEnd"/>
      <w:r w:rsidRPr="00854C94">
        <w:rPr>
          <w:rFonts w:ascii="Arial" w:eastAsia="Arial Unicode MS" w:hAnsi="Arial" w:cs="Arial"/>
          <w:bCs/>
        </w:rPr>
        <w:t xml:space="preserve"> de dividendos acima do mínimo obrigatório sempre que a Emissora estiver em descumprimento com qualquer obrigação pecuniária prevista nesta Escritura de Emissão, conforme previsto no artigo 202 da Lei das Sociedades por Ações;</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comprovação</w:t>
      </w:r>
      <w:proofErr w:type="gramEnd"/>
      <w:r w:rsidRPr="00854C94">
        <w:rPr>
          <w:rFonts w:ascii="Arial" w:eastAsia="Arial Unicode MS" w:hAnsi="Arial" w:cs="Arial"/>
          <w:bCs/>
        </w:rPr>
        <w:t xml:space="preserve"> da </w:t>
      </w:r>
      <w:proofErr w:type="spellStart"/>
      <w:r w:rsidRPr="00854C94">
        <w:rPr>
          <w:rFonts w:ascii="Arial" w:eastAsia="Arial Unicode MS" w:hAnsi="Arial" w:cs="Arial"/>
          <w:bCs/>
        </w:rPr>
        <w:t>inveracidade</w:t>
      </w:r>
      <w:proofErr w:type="spellEnd"/>
      <w:r w:rsidRPr="00854C94">
        <w:rPr>
          <w:rFonts w:ascii="Arial" w:eastAsia="Arial Unicode MS" w:hAnsi="Arial" w:cs="Arial"/>
          <w:bCs/>
        </w:rPr>
        <w:t xml:space="preserve"> de quaisquer declarações feitas pela Emissora nesta Escritura de Emissão, bem como provarem-se incorretas, enganosas, inconsistentes ou imprecisas, na data em que foram prestadas;</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redução</w:t>
      </w:r>
      <w:proofErr w:type="gramEnd"/>
      <w:r w:rsidRPr="00854C94">
        <w:rPr>
          <w:rFonts w:ascii="Arial" w:eastAsia="Arial Unicode MS" w:hAnsi="Arial" w:cs="Arial"/>
          <w:bCs/>
        </w:rPr>
        <w:t xml:space="preserve"> do capital social da Emissora sem observância do disposto no §3° do artigo 174 da Lei das Sociedades por Ações com finalidade diversa da absorção de prejuízos acumulados;</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não</w:t>
      </w:r>
      <w:proofErr w:type="gramEnd"/>
      <w:r w:rsidRPr="00854C94">
        <w:rPr>
          <w:rFonts w:ascii="Arial" w:eastAsia="Arial Unicode MS" w:hAnsi="Arial" w:cs="Arial"/>
          <w:bCs/>
        </w:rPr>
        <w:t xml:space="preserve">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que comprovadamente estejam no devido processo legal de renovação ou obtenção;</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violação pela Emissora, suas controladas, controladoras,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comprovação</w:t>
      </w:r>
      <w:proofErr w:type="gramEnd"/>
      <w:r w:rsidRPr="00854C94">
        <w:rPr>
          <w:rFonts w:ascii="Arial" w:eastAsia="Arial Unicode MS" w:hAnsi="Arial" w:cs="Arial"/>
          <w:bCs/>
        </w:rPr>
        <w:t xml:space="preserve"> de que a presente Escritura foi revogada, rescindida, ou, ainda, tornou-se nula ou ineficaz ou deixou de estar em pleno efeito e vigor;</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hAnsi="Arial" w:cs="Arial"/>
        </w:rPr>
        <w:t>a</w:t>
      </w:r>
      <w:proofErr w:type="gramEnd"/>
      <w:r w:rsidRPr="00854C94">
        <w:rPr>
          <w:rFonts w:ascii="Arial" w:hAnsi="Arial" w:cs="Arial"/>
        </w:rPr>
        <w:t xml:space="preserve"> destinação dos recursos decorrentes desta emissão de debêntures de forma diversa da prevista na cláusula 3.6 acima;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não manutenção, pela Emissora, do Índice de Cobertura do Serviço da Dívida (“</w:t>
      </w:r>
      <w:r w:rsidRPr="00854C94">
        <w:rPr>
          <w:rFonts w:ascii="Arial" w:hAnsi="Arial" w:cs="Arial"/>
          <w:u w:val="single"/>
        </w:rPr>
        <w:t>ICSD</w:t>
      </w:r>
      <w:r w:rsidRPr="00854C94">
        <w:rPr>
          <w:rFonts w:ascii="Arial" w:hAnsi="Arial" w:cs="Arial"/>
        </w:rPr>
        <w:t>”) superior ou igual a 1,</w:t>
      </w:r>
      <w:r w:rsidRPr="00854C94">
        <w:rPr>
          <w:rFonts w:ascii="Arial" w:eastAsia="Arial Unicode MS" w:hAnsi="Arial" w:cs="Arial"/>
          <w:bCs/>
        </w:rPr>
        <w:t>2 (um inteiro e dois décimos) vezes</w:t>
      </w:r>
      <w:r w:rsidRPr="00854C94">
        <w:rPr>
          <w:rFonts w:ascii="Arial" w:hAnsi="Arial" w:cs="Arial"/>
        </w:rPr>
        <w:t xml:space="preserve"> até a Data de Vencimento, </w:t>
      </w:r>
      <w:r w:rsidRPr="00854C94">
        <w:rPr>
          <w:rFonts w:ascii="Arial" w:eastAsia="Arial Unicode MS" w:hAnsi="Arial" w:cs="Arial"/>
          <w:bCs/>
        </w:rPr>
        <w:t>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2018</w:t>
      </w:r>
      <w:r w:rsidRPr="00854C94">
        <w:rPr>
          <w:rFonts w:ascii="Arial" w:hAnsi="Arial" w:cs="Arial"/>
        </w:rPr>
        <w:t>; ou</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 a divisão do EBITDA Ajustado (conforme definido abaixo) pelo Serviço da Dívida; e</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não</w:t>
      </w:r>
      <w:proofErr w:type="gramEnd"/>
      <w:r w:rsidRPr="00854C94">
        <w:rPr>
          <w:rFonts w:ascii="Arial" w:eastAsia="Arial Unicode MS" w:hAnsi="Arial" w:cs="Arial"/>
          <w:bCs/>
        </w:rPr>
        <w:t xml:space="preserve"> manutenção, pela Emissora, do índice financeiro descrito a seguir, 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2018 (em conjunto com o item </w:t>
      </w:r>
      <w:proofErr w:type="spellStart"/>
      <w:r w:rsidRPr="00854C94">
        <w:rPr>
          <w:rFonts w:ascii="Arial" w:eastAsia="Arial Unicode MS" w:hAnsi="Arial" w:cs="Arial"/>
          <w:bCs/>
        </w:rPr>
        <w:t>xxiv</w:t>
      </w:r>
      <w:proofErr w:type="spellEnd"/>
      <w:r w:rsidRPr="00854C94">
        <w:rPr>
          <w:rFonts w:ascii="Arial" w:eastAsia="Arial Unicode MS" w:hAnsi="Arial" w:cs="Arial"/>
          <w:bCs/>
        </w:rPr>
        <w:t xml:space="preserve"> acima, os “</w:t>
      </w:r>
      <w:r w:rsidRPr="00854C94">
        <w:rPr>
          <w:rFonts w:ascii="Arial" w:eastAsia="Arial Unicode MS" w:hAnsi="Arial" w:cs="Arial"/>
          <w:bCs/>
          <w:u w:val="single"/>
        </w:rPr>
        <w:t>Índices Financeiros</w:t>
      </w:r>
      <w:r w:rsidRPr="00854C94">
        <w:rPr>
          <w:rFonts w:ascii="Arial" w:eastAsia="Arial Unicode MS" w:hAnsi="Arial" w:cs="Arial"/>
          <w:bCs/>
        </w:rPr>
        <w:t>”):</w:t>
      </w:r>
      <w:r w:rsidRPr="00854C94">
        <w:rPr>
          <w:rFonts w:ascii="Arial" w:eastAsia="Arial Unicode MS" w:hAnsi="Arial" w:cs="Arial"/>
          <w:b/>
          <w:bCs/>
        </w:rPr>
        <w:t xml:space="preserve"> </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Relação Dívida Financeira Líquida Ajustada/EBITDA Ajustado, conforme metodologia de cálculo a seguir discriminada, não superior 2,5 (duas inteiras e cinco décimos) vezes, levando em consideração, para cálculo do EBITDA Ajustado, o desempenho acumulado nos últimos 12 meses da data do encerramento dos demonstrativos, a ser aferido com base nos balanços consolidados em março, junho, setembro e dezembro de cada exercício.</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na forma prevista na Instrução da CVM n.º 527, de 04 de outubro de 2012, conforme alterada; e</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Líquida/EBITDA Ajustado</w:t>
      </w:r>
      <w:r w:rsidRPr="00854C94">
        <w:rPr>
          <w:rFonts w:ascii="Arial" w:eastAsia="Arial Unicode MS" w:hAnsi="Arial" w:cs="Arial"/>
          <w:bCs/>
        </w:rPr>
        <w:t>” a divisão da Dívida Financeira Líquida Ajustada pelo EBITDA Ajustado.</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bookmarkStart w:id="192" w:name="_Ref447131607"/>
      <w:bookmarkStart w:id="193" w:name="_Ref447134723"/>
      <w:bookmarkEnd w:id="190"/>
      <w:r w:rsidRPr="00854C94">
        <w:rPr>
          <w:rFonts w:ascii="Arial" w:hAnsi="Arial" w:cs="Arial"/>
          <w:sz w:val="22"/>
          <w:szCs w:val="22"/>
        </w:rPr>
        <w:t>A ocorrência de qualquer Evento de Inadimplemento descrito acima deverá ser prontamente comunicada ao Agente Fiduciário, pela Emissora</w:t>
      </w:r>
      <w:r w:rsidRPr="00854C94">
        <w:rPr>
          <w:rFonts w:ascii="Arial" w:hAnsi="Arial" w:cs="Arial"/>
          <w:sz w:val="22"/>
          <w:szCs w:val="22"/>
          <w:lang w:val="pt-BR"/>
        </w:rPr>
        <w:t>,</w:t>
      </w:r>
      <w:r w:rsidRPr="00854C94">
        <w:rPr>
          <w:rFonts w:ascii="Arial" w:hAnsi="Arial" w:cs="Arial"/>
          <w:sz w:val="22"/>
          <w:szCs w:val="22"/>
        </w:rPr>
        <w:t xml:space="preserve"> nos termos desta Escritura de Emissão, em até </w:t>
      </w:r>
      <w:r w:rsidRPr="00854C94">
        <w:rPr>
          <w:rFonts w:ascii="Arial" w:hAnsi="Arial" w:cs="Arial"/>
          <w:sz w:val="22"/>
          <w:szCs w:val="22"/>
          <w:lang w:val="pt-BR"/>
        </w:rPr>
        <w:t>2 </w:t>
      </w:r>
      <w:r w:rsidRPr="00854C94">
        <w:rPr>
          <w:rFonts w:ascii="Arial" w:hAnsi="Arial" w:cs="Arial"/>
          <w:sz w:val="22"/>
          <w:szCs w:val="22"/>
        </w:rPr>
        <w:t>(</w:t>
      </w:r>
      <w:r w:rsidRPr="00854C94">
        <w:rPr>
          <w:rFonts w:ascii="Arial" w:hAnsi="Arial" w:cs="Arial"/>
          <w:sz w:val="22"/>
          <w:szCs w:val="22"/>
          <w:lang w:val="pt-BR"/>
        </w:rPr>
        <w:t>dois</w:t>
      </w:r>
      <w:r w:rsidRPr="00854C94">
        <w:rPr>
          <w:rFonts w:ascii="Arial" w:hAnsi="Arial" w:cs="Arial"/>
          <w:sz w:val="22"/>
          <w:szCs w:val="22"/>
        </w:rPr>
        <w:t xml:space="preserve">) </w:t>
      </w:r>
      <w:r w:rsidRPr="00854C94">
        <w:rPr>
          <w:rFonts w:ascii="Arial" w:hAnsi="Arial" w:cs="Arial"/>
          <w:sz w:val="22"/>
          <w:szCs w:val="22"/>
          <w:lang w:val="pt-BR"/>
        </w:rPr>
        <w:t>Dias Úteis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192"/>
      <w:bookmarkEnd w:id="193"/>
      <w:r w:rsidRPr="00854C94">
        <w:rPr>
          <w:rFonts w:ascii="Arial" w:hAnsi="Arial" w:cs="Arial"/>
          <w:sz w:val="22"/>
          <w:szCs w:val="22"/>
        </w:rPr>
        <w:t xml:space="preserve"> </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hAnsi="Arial" w:cs="Arial"/>
          <w:color w:val="auto"/>
          <w:sz w:val="22"/>
          <w:szCs w:val="22"/>
          <w:u w:val="none"/>
        </w:rPr>
      </w:pPr>
      <w:bookmarkStart w:id="194" w:name="_Ref447131609"/>
      <w:r w:rsidRPr="00854C94">
        <w:rPr>
          <w:rStyle w:val="DeltaViewInsertion"/>
          <w:rFonts w:ascii="Arial" w:eastAsia="Arial Unicode MS" w:hAnsi="Arial" w:cs="Arial"/>
          <w:color w:val="auto"/>
          <w:sz w:val="22"/>
          <w:szCs w:val="22"/>
          <w:u w:val="none"/>
        </w:rPr>
        <w:t xml:space="preserve">A ocorrência de quaisquer dos Eventos de Inadimplemento indicados nas alíneas </w:t>
      </w:r>
      <w:r w:rsidRPr="00854C94">
        <w:rPr>
          <w:rFonts w:ascii="Arial" w:hAnsi="Arial" w:cs="Arial"/>
          <w:sz w:val="22"/>
          <w:szCs w:val="22"/>
          <w:lang w:val="pt-BR"/>
        </w:rPr>
        <w:t>(i),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(v), (</w:t>
      </w:r>
      <w:proofErr w:type="spellStart"/>
      <w:r w:rsidRPr="00854C94">
        <w:rPr>
          <w:rFonts w:ascii="Arial" w:hAnsi="Arial" w:cs="Arial"/>
          <w:sz w:val="22"/>
          <w:szCs w:val="22"/>
          <w:lang w:val="pt-BR"/>
        </w:rPr>
        <w:t>vii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viii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ix</w:t>
      </w:r>
      <w:proofErr w:type="spellEnd"/>
      <w:r w:rsidRPr="00854C94">
        <w:rPr>
          <w:rFonts w:ascii="Arial" w:hAnsi="Arial" w:cs="Arial"/>
          <w:sz w:val="22"/>
          <w:szCs w:val="22"/>
          <w:lang w:val="pt-BR"/>
        </w:rPr>
        <w:t>), (x), (</w:t>
      </w:r>
      <w:proofErr w:type="spellStart"/>
      <w:r w:rsidRPr="00854C94">
        <w:rPr>
          <w:rFonts w:ascii="Arial" w:hAnsi="Arial" w:cs="Arial"/>
          <w:sz w:val="22"/>
          <w:szCs w:val="22"/>
          <w:lang w:val="pt-BR"/>
        </w:rPr>
        <w:t>xii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xv</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xvii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xix</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xxiv</w:t>
      </w:r>
      <w:proofErr w:type="spellEnd"/>
      <w:r w:rsidRPr="00854C94">
        <w:rPr>
          <w:rFonts w:ascii="Arial" w:hAnsi="Arial" w:cs="Arial"/>
          <w:sz w:val="22"/>
          <w:szCs w:val="22"/>
          <w:lang w:val="pt-BR"/>
        </w:rPr>
        <w:t>) e (</w:t>
      </w:r>
      <w:proofErr w:type="spellStart"/>
      <w:r w:rsidRPr="00854C94">
        <w:rPr>
          <w:rFonts w:ascii="Arial" w:hAnsi="Arial" w:cs="Arial"/>
          <w:sz w:val="22"/>
          <w:szCs w:val="22"/>
          <w:lang w:val="pt-BR"/>
        </w:rPr>
        <w:t>xxv</w:t>
      </w:r>
      <w:proofErr w:type="spellEnd"/>
      <w:r w:rsidRPr="00854C94">
        <w:rPr>
          <w:rFonts w:ascii="Arial" w:hAnsi="Arial" w:cs="Arial"/>
          <w:sz w:val="22"/>
          <w:szCs w:val="22"/>
          <w:lang w:val="pt-BR"/>
        </w:rPr>
        <w:t>)</w:t>
      </w:r>
      <w:r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da Cláusula 5.1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dos demais Eventos de Inadimplemento que não sejam aqueles indicados na Cláusula 5.1.2 acima, o Agente Fiduciário deverá convocar, em até </w:t>
      </w:r>
      <w:r w:rsidRPr="00854C94">
        <w:rPr>
          <w:rStyle w:val="DeltaViewInsertion"/>
          <w:rFonts w:ascii="Arial" w:eastAsia="Arial Unicode MS" w:hAnsi="Arial" w:cs="Arial"/>
          <w:color w:val="auto"/>
          <w:sz w:val="22"/>
          <w:szCs w:val="22"/>
          <w:u w:val="none"/>
          <w:lang w:val="pt-BR"/>
        </w:rPr>
        <w:t>1</w:t>
      </w:r>
      <w:r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lang w:val="pt-BR"/>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Pr="00854C94">
        <w:rPr>
          <w:rStyle w:val="DeltaViewInsertion"/>
          <w:rFonts w:ascii="Arial" w:eastAsia="Arial Unicode MS" w:hAnsi="Arial" w:cs="Arial"/>
          <w:color w:val="auto"/>
          <w:sz w:val="22"/>
          <w:szCs w:val="22"/>
          <w:u w:val="none"/>
        </w:rPr>
        <w:t>Dia Útil</w:t>
      </w:r>
      <w:r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 xml:space="preserve">contado da data em que tomar conhecimento dos </w:t>
      </w:r>
      <w:r w:rsidRPr="00854C94">
        <w:rPr>
          <w:rStyle w:val="DeltaViewInsertion"/>
          <w:rFonts w:ascii="Arial" w:eastAsia="Arial Unicode MS" w:hAnsi="Arial" w:cs="Arial"/>
          <w:color w:val="auto"/>
          <w:sz w:val="22"/>
          <w:szCs w:val="22"/>
          <w:u w:val="none"/>
          <w:lang w:val="pt-BR"/>
        </w:rPr>
        <w:t>Eventos de Inadimplementos indicados nas alíneas (vi), (</w:t>
      </w:r>
      <w:proofErr w:type="spellStart"/>
      <w:r w:rsidRPr="00854C94">
        <w:rPr>
          <w:rStyle w:val="DeltaViewInsertion"/>
          <w:rFonts w:ascii="Arial" w:eastAsia="Arial Unicode MS" w:hAnsi="Arial" w:cs="Arial"/>
          <w:color w:val="auto"/>
          <w:sz w:val="22"/>
          <w:szCs w:val="22"/>
          <w:u w:val="none"/>
          <w:lang w:val="pt-BR"/>
        </w:rPr>
        <w:t>xiv</w:t>
      </w:r>
      <w:proofErr w:type="spellEnd"/>
      <w:r w:rsidRPr="00854C94">
        <w:rPr>
          <w:rStyle w:val="DeltaViewInsertion"/>
          <w:rFonts w:ascii="Arial" w:eastAsia="Arial Unicode MS" w:hAnsi="Arial" w:cs="Arial"/>
          <w:color w:val="auto"/>
          <w:sz w:val="22"/>
          <w:szCs w:val="22"/>
          <w:u w:val="none"/>
          <w:lang w:val="pt-BR"/>
        </w:rPr>
        <w:t>) e (</w:t>
      </w:r>
      <w:proofErr w:type="spellStart"/>
      <w:r w:rsidRPr="00854C94">
        <w:rPr>
          <w:rStyle w:val="DeltaViewInsertion"/>
          <w:rFonts w:ascii="Arial" w:eastAsia="Arial Unicode MS" w:hAnsi="Arial" w:cs="Arial"/>
          <w:color w:val="auto"/>
          <w:sz w:val="22"/>
          <w:szCs w:val="22"/>
          <w:u w:val="none"/>
          <w:lang w:val="pt-BR"/>
        </w:rPr>
        <w:t>xviii</w:t>
      </w:r>
      <w:proofErr w:type="spellEnd"/>
      <w:r w:rsidRPr="00854C94">
        <w:rPr>
          <w:rStyle w:val="DeltaViewInsertion"/>
          <w:rFonts w:ascii="Arial" w:eastAsia="Arial Unicode MS" w:hAnsi="Arial" w:cs="Arial"/>
          <w:color w:val="auto"/>
          <w:sz w:val="22"/>
          <w:szCs w:val="22"/>
          <w:u w:val="none"/>
          <w:lang w:val="pt-BR"/>
        </w:rPr>
        <w:t xml:space="preserve">), em até 3 (três) Dias Úteis contados </w:t>
      </w:r>
      <w:r w:rsidRPr="00854C94">
        <w:rPr>
          <w:rStyle w:val="DeltaViewInsertion"/>
          <w:rFonts w:ascii="Arial" w:eastAsia="Arial Unicode MS" w:hAnsi="Arial" w:cs="Arial"/>
          <w:color w:val="auto"/>
          <w:sz w:val="22"/>
          <w:szCs w:val="22"/>
          <w:u w:val="none"/>
        </w:rPr>
        <w:t xml:space="preserve">da data em que tomar conhecimento do </w:t>
      </w:r>
      <w:r w:rsidRPr="00854C94">
        <w:rPr>
          <w:rStyle w:val="DeltaViewInsertion"/>
          <w:rFonts w:ascii="Arial" w:eastAsia="Arial Unicode MS" w:hAnsi="Arial" w:cs="Arial"/>
          <w:color w:val="auto"/>
          <w:sz w:val="22"/>
          <w:szCs w:val="22"/>
          <w:u w:val="none"/>
          <w:lang w:val="pt-BR"/>
        </w:rPr>
        <w:t xml:space="preserve">Evento de Inadimplemento indicado na alínea (xi) e em até 7 (sete) Dias Úteis contados </w:t>
      </w:r>
      <w:r w:rsidRPr="00854C94">
        <w:rPr>
          <w:rStyle w:val="DeltaViewInsertion"/>
          <w:rFonts w:ascii="Arial" w:eastAsia="Arial Unicode MS" w:hAnsi="Arial" w:cs="Arial"/>
          <w:color w:val="auto"/>
          <w:sz w:val="22"/>
          <w:szCs w:val="22"/>
          <w:u w:val="none"/>
        </w:rPr>
        <w:t xml:space="preserve">da data em que tomar conhecimento do </w:t>
      </w:r>
      <w:r w:rsidRPr="00854C94">
        <w:rPr>
          <w:rStyle w:val="DeltaViewInsertion"/>
          <w:rFonts w:ascii="Arial" w:eastAsia="Arial Unicode MS" w:hAnsi="Arial" w:cs="Arial"/>
          <w:color w:val="auto"/>
          <w:sz w:val="22"/>
          <w:szCs w:val="22"/>
          <w:u w:val="none"/>
          <w:lang w:val="pt-BR"/>
        </w:rPr>
        <w:t>Evento de Inadimplemento indicado na alínea (</w:t>
      </w:r>
      <w:proofErr w:type="spellStart"/>
      <w:r w:rsidRPr="00854C94">
        <w:rPr>
          <w:rStyle w:val="DeltaViewInsertion"/>
          <w:rFonts w:ascii="Arial" w:eastAsia="Arial Unicode MS" w:hAnsi="Arial" w:cs="Arial"/>
          <w:color w:val="auto"/>
          <w:sz w:val="22"/>
          <w:szCs w:val="22"/>
          <w:u w:val="none"/>
          <w:lang w:val="pt-BR"/>
        </w:rPr>
        <w:t>xvi</w:t>
      </w:r>
      <w:proofErr w:type="spellEnd"/>
      <w:r w:rsidRPr="00854C94">
        <w:rPr>
          <w:rStyle w:val="DeltaViewInsertion"/>
          <w:rFonts w:ascii="Arial" w:eastAsia="Arial Unicode MS" w:hAnsi="Arial" w:cs="Arial"/>
          <w:color w:val="auto"/>
          <w:sz w:val="22"/>
          <w:szCs w:val="22"/>
          <w:u w:val="none"/>
          <w:lang w:val="pt-BR"/>
        </w:rPr>
        <w:t>)</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acima, que será instalada de acordo com os procedimentos e quórum previstos na Cláusula VIII desta Escritura de Emissão, os Debenturistas poderão optar por não 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75% (setenta e cinco por cento) das Debêntures em Circulação em primeira ou segunda convocação, sendo que, nesse caso, o Agente Fiduciário não deverá declarar o vencimento antecipado de todas as obrigações decorrentes das Debêntures. </w:t>
      </w:r>
    </w:p>
    <w:p w:rsidR="002D6690" w:rsidRPr="00854C94" w:rsidRDefault="002D6690" w:rsidP="002D6690">
      <w:pPr>
        <w:pStyle w:val="Lista2"/>
        <w:widowControl w:val="0"/>
        <w:numPr>
          <w:ilvl w:val="3"/>
          <w:numId w:val="24"/>
        </w:numPr>
        <w:tabs>
          <w:tab w:val="left" w:pos="851"/>
        </w:tabs>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Na hipótese de não instalação, em segunda convocação, da Assembleia Geral de Debenturistas mencionada acima por falta de quórum, o Agente Fiduciário deverá declarar o vencimento antecipado das obrigações decorrentes das Debêntures.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Pr="00854C94">
        <w:rPr>
          <w:rStyle w:val="DeltaViewInsertion"/>
          <w:rFonts w:ascii="Arial" w:eastAsia="Arial Unicode MS" w:hAnsi="Arial" w:cs="Arial"/>
          <w:color w:val="auto"/>
          <w:sz w:val="22"/>
          <w:szCs w:val="22"/>
          <w:u w:val="none"/>
          <w:lang w:val="pt-BR"/>
        </w:rPr>
        <w:t>imediatamente</w:t>
      </w:r>
      <w:r w:rsidRPr="00854C94">
        <w:rPr>
          <w:rStyle w:val="DeltaViewInsertion"/>
          <w:rFonts w:ascii="Arial" w:eastAsia="Arial Unicode MS" w:hAnsi="Arial" w:cs="Arial"/>
          <w:color w:val="auto"/>
          <w:sz w:val="22"/>
          <w:szCs w:val="22"/>
          <w:u w:val="none"/>
        </w:rPr>
        <w:t xml:space="preserve"> comunicação à Emissora</w:t>
      </w:r>
      <w:r w:rsidRPr="00854C94">
        <w:rPr>
          <w:rStyle w:val="DeltaViewInsertion"/>
          <w:rFonts w:ascii="Arial" w:eastAsia="Arial Unicode MS" w:hAnsi="Arial" w:cs="Arial"/>
          <w:color w:val="auto"/>
          <w:sz w:val="22"/>
          <w:szCs w:val="22"/>
          <w:u w:val="none"/>
          <w:lang w:val="pt-BR"/>
        </w:rPr>
        <w:t xml:space="preserve"> e</w:t>
      </w:r>
      <w:r w:rsidRPr="00854C94">
        <w:rPr>
          <w:rFonts w:ascii="Arial" w:eastAsia="Arial Unicode MS" w:hAnsi="Arial" w:cs="Arial"/>
          <w:sz w:val="22"/>
          <w:szCs w:val="22"/>
          <w:lang w:val="pt-BR"/>
        </w:rPr>
        <w:t xml:space="preserve"> à </w:t>
      </w:r>
      <w:r w:rsidRPr="00854C94">
        <w:rPr>
          <w:rFonts w:ascii="Arial" w:hAnsi="Arial" w:cs="Arial"/>
          <w:iCs/>
          <w:sz w:val="22"/>
          <w:szCs w:val="22"/>
          <w:lang w:val="pt-BR"/>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Pr="00854C94">
        <w:rPr>
          <w:rStyle w:val="DeltaViewInsertion"/>
          <w:rFonts w:ascii="Arial" w:eastAsia="Arial Unicode MS" w:hAnsi="Arial" w:cs="Arial"/>
          <w:color w:val="auto"/>
          <w:sz w:val="22"/>
          <w:szCs w:val="22"/>
          <w:u w:val="none"/>
          <w:lang w:val="pt-BR"/>
        </w:rPr>
        <w:t>02</w:t>
      </w:r>
      <w:r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lang w:val="pt-BR"/>
        </w:rPr>
        <w:t>dois</w:t>
      </w:r>
      <w:r w:rsidRPr="00854C94">
        <w:rPr>
          <w:rStyle w:val="DeltaViewInsertion"/>
          <w:rFonts w:ascii="Arial" w:eastAsia="Arial Unicode MS" w:hAnsi="Arial" w:cs="Arial"/>
          <w:color w:val="auto"/>
          <w:sz w:val="22"/>
          <w:szCs w:val="22"/>
          <w:u w:val="none"/>
        </w:rPr>
        <w:t>) Dia</w:t>
      </w:r>
      <w:r w:rsidRPr="00854C94">
        <w:rPr>
          <w:rStyle w:val="DeltaViewInsertion"/>
          <w:rFonts w:ascii="Arial" w:eastAsia="Arial Unicode MS" w:hAnsi="Arial" w:cs="Arial"/>
          <w:color w:val="auto"/>
          <w:sz w:val="22"/>
          <w:szCs w:val="22"/>
          <w:u w:val="none"/>
          <w:lang w:val="pt-BR"/>
        </w:rPr>
        <w:t>s</w:t>
      </w:r>
      <w:r w:rsidRPr="00854C94">
        <w:rPr>
          <w:rStyle w:val="DeltaViewInsertion"/>
          <w:rFonts w:ascii="Arial" w:eastAsia="Arial Unicode MS" w:hAnsi="Arial" w:cs="Arial"/>
          <w:color w:val="auto"/>
          <w:sz w:val="22"/>
          <w:szCs w:val="22"/>
          <w:u w:val="none"/>
        </w:rPr>
        <w:t xml:space="preserve"> Úteis a contar da data de recebimento da </w:t>
      </w:r>
      <w:r w:rsidRPr="00854C94">
        <w:rPr>
          <w:rStyle w:val="DeltaViewInsertion"/>
          <w:rFonts w:ascii="Arial" w:eastAsia="Arial Unicode MS" w:hAnsi="Arial" w:cs="Arial"/>
          <w:color w:val="auto"/>
          <w:sz w:val="22"/>
          <w:szCs w:val="22"/>
          <w:u w:val="none"/>
          <w:lang w:val="pt-BR"/>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Pr="00854C94">
        <w:rPr>
          <w:rStyle w:val="DeltaViewInsertion"/>
          <w:rFonts w:ascii="Arial" w:eastAsia="Arial Unicode MS" w:hAnsi="Arial" w:cs="Arial"/>
          <w:color w:val="auto"/>
          <w:sz w:val="22"/>
          <w:szCs w:val="22"/>
          <w:u w:val="none"/>
          <w:lang w:val="pt-BR"/>
        </w:rPr>
        <w:t xml:space="preserve">saldo </w:t>
      </w:r>
      <w:r w:rsidRPr="00854C94">
        <w:rPr>
          <w:rStyle w:val="DeltaViewInsertion"/>
          <w:rFonts w:ascii="Arial" w:eastAsia="Arial Unicode MS" w:hAnsi="Arial" w:cs="Arial"/>
          <w:color w:val="auto"/>
          <w:sz w:val="22"/>
          <w:szCs w:val="22"/>
          <w:u w:val="none"/>
        </w:rPr>
        <w:t xml:space="preserve">Valor Nominal </w:t>
      </w:r>
      <w:r w:rsidRPr="00854C94">
        <w:rPr>
          <w:rStyle w:val="DeltaViewInsertion"/>
          <w:rFonts w:ascii="Arial" w:eastAsia="Arial Unicode MS" w:hAnsi="Arial" w:cs="Arial"/>
          <w:color w:val="auto"/>
          <w:sz w:val="22"/>
          <w:szCs w:val="22"/>
          <w:u w:val="none"/>
          <w:lang w:val="pt-BR"/>
        </w:rPr>
        <w:t>Unitário</w:t>
      </w:r>
      <w:r w:rsidRPr="00854C94">
        <w:rPr>
          <w:rStyle w:val="DeltaViewInsertion"/>
          <w:rFonts w:ascii="Arial" w:eastAsia="Arial Unicode MS" w:hAnsi="Arial" w:cs="Arial"/>
          <w:color w:val="auto"/>
          <w:sz w:val="22"/>
          <w:szCs w:val="22"/>
          <w:u w:val="none"/>
        </w:rPr>
        <w:t xml:space="preserve">, acrescido </w:t>
      </w:r>
      <w:r w:rsidRPr="00854C94">
        <w:rPr>
          <w:rStyle w:val="DeltaViewInsertion"/>
          <w:rFonts w:ascii="Arial" w:eastAsia="Arial Unicode MS" w:hAnsi="Arial" w:cs="Arial"/>
          <w:color w:val="auto"/>
          <w:sz w:val="22"/>
          <w:szCs w:val="22"/>
          <w:u w:val="none"/>
          <w:lang w:val="pt-BR"/>
        </w:rPr>
        <w:t>da Remuneração</w:t>
      </w:r>
      <w:r w:rsidRPr="00854C94">
        <w:rPr>
          <w:rStyle w:val="DeltaViewInsertion"/>
          <w:rFonts w:ascii="Arial" w:eastAsia="Arial Unicode MS" w:hAnsi="Arial" w:cs="Arial"/>
          <w:color w:val="auto"/>
          <w:sz w:val="22"/>
          <w:szCs w:val="22"/>
          <w:u w:val="none"/>
        </w:rPr>
        <w:t xml:space="preserve"> devida até a data do efetivo pagamento, acrescida ainda de Encargos Moratórios, se for o caso, </w:t>
      </w:r>
      <w:r w:rsidRPr="00854C94">
        <w:rPr>
          <w:rStyle w:val="DeltaViewInsertion"/>
          <w:rFonts w:ascii="Arial" w:eastAsia="Arial Unicode MS" w:hAnsi="Arial" w:cs="Arial"/>
          <w:color w:val="auto"/>
          <w:sz w:val="22"/>
          <w:szCs w:val="22"/>
          <w:u w:val="none"/>
          <w:lang w:val="pt-BR"/>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Pr="00854C94">
        <w:rPr>
          <w:rStyle w:val="DeltaViewInsertion"/>
          <w:rFonts w:ascii="Arial" w:eastAsia="Arial Unicode MS" w:hAnsi="Arial" w:cs="Arial"/>
          <w:color w:val="auto"/>
          <w:sz w:val="22"/>
          <w:szCs w:val="22"/>
          <w:u w:val="none"/>
          <w:lang w:val="pt-BR"/>
        </w:rPr>
        <w:t xml:space="preserve"> </w:t>
      </w:r>
    </w:p>
    <w:p w:rsidR="002D6690" w:rsidRPr="00854C94" w:rsidRDefault="002D6690" w:rsidP="002D6690">
      <w:pPr>
        <w:pStyle w:val="Corpodetexto"/>
        <w:widowControl w:val="0"/>
        <w:numPr>
          <w:ilvl w:val="0"/>
          <w:numId w:val="24"/>
        </w:numPr>
        <w:spacing w:after="240" w:line="320" w:lineRule="atLeast"/>
        <w:jc w:val="center"/>
        <w:rPr>
          <w:rFonts w:ascii="Arial" w:hAnsi="Arial" w:cs="Arial"/>
          <w:b/>
          <w:sz w:val="22"/>
          <w:szCs w:val="22"/>
        </w:rPr>
      </w:pPr>
      <w:bookmarkStart w:id="195" w:name="_DV_M245"/>
      <w:bookmarkStart w:id="196" w:name="_DV_M246"/>
      <w:bookmarkStart w:id="197" w:name="_DV_M247"/>
      <w:bookmarkStart w:id="198" w:name="_DV_M248"/>
      <w:bookmarkStart w:id="199" w:name="_DV_M1483"/>
      <w:bookmarkStart w:id="200" w:name="_DV_M1484"/>
      <w:bookmarkStart w:id="201" w:name="_DV_M249"/>
      <w:bookmarkStart w:id="202" w:name="_DV_M255"/>
      <w:bookmarkStart w:id="203" w:name="_DV_M256"/>
      <w:bookmarkStart w:id="204" w:name="_DV_M257"/>
      <w:bookmarkStart w:id="205" w:name="_DV_M258"/>
      <w:bookmarkStart w:id="206" w:name="_DV_M259"/>
      <w:bookmarkStart w:id="207" w:name="_DV_M260"/>
      <w:bookmarkStart w:id="208" w:name="_DV_M261"/>
      <w:bookmarkStart w:id="209" w:name="_DV_M272"/>
      <w:bookmarkStart w:id="210" w:name="_DV_M354"/>
      <w:bookmarkStart w:id="211" w:name="_DV_M388"/>
      <w:bookmarkStart w:id="212" w:name="_DV_M391"/>
      <w:bookmarkStart w:id="213" w:name="_DV_M394"/>
      <w:bookmarkStart w:id="214" w:name="_DV_M396"/>
      <w:bookmarkStart w:id="215" w:name="_Toc499990368"/>
      <w:bookmarkStart w:id="216" w:name="_Toc280370541"/>
      <w:bookmarkStart w:id="217" w:name="_Toc349040597"/>
      <w:bookmarkStart w:id="218" w:name="_Toc355626571"/>
      <w:bookmarkStart w:id="219" w:name="_Toc351469182"/>
      <w:bookmarkStart w:id="220" w:name="_Toc352767484"/>
      <w:bookmarkEnd w:id="179"/>
      <w:bookmarkEnd w:id="180"/>
      <w:bookmarkEnd w:id="181"/>
      <w:bookmarkEnd w:id="182"/>
      <w:bookmarkEnd w:id="183"/>
      <w:bookmarkEnd w:id="18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854C94">
        <w:rPr>
          <w:rFonts w:ascii="Arial" w:hAnsi="Arial" w:cs="Arial"/>
          <w:b/>
          <w:sz w:val="22"/>
          <w:szCs w:val="22"/>
        </w:rPr>
        <w:t>CLÁUSULA VI</w:t>
      </w:r>
      <w:r w:rsidRPr="00854C94">
        <w:rPr>
          <w:rFonts w:ascii="Arial" w:hAnsi="Arial" w:cs="Arial"/>
          <w:b/>
          <w:sz w:val="22"/>
          <w:szCs w:val="22"/>
          <w:lang w:val="pt-BR"/>
        </w:rPr>
        <w:t xml:space="preserve"> - OBRIGAÇÕES</w:t>
      </w:r>
      <w:r w:rsidRPr="00854C94">
        <w:rPr>
          <w:rFonts w:ascii="Arial" w:hAnsi="Arial" w:cs="Arial"/>
          <w:b/>
          <w:sz w:val="22"/>
          <w:szCs w:val="22"/>
        </w:rPr>
        <w:t xml:space="preserve"> ADICIONAIS DA </w:t>
      </w:r>
      <w:bookmarkStart w:id="221" w:name="_DV_M397"/>
      <w:bookmarkEnd w:id="215"/>
      <w:bookmarkEnd w:id="221"/>
      <w:r w:rsidRPr="00854C94">
        <w:rPr>
          <w:rFonts w:ascii="Arial" w:hAnsi="Arial" w:cs="Arial"/>
          <w:b/>
          <w:sz w:val="22"/>
          <w:szCs w:val="22"/>
        </w:rPr>
        <w:t>EMISSORA</w:t>
      </w:r>
      <w:bookmarkStart w:id="222" w:name="_DV_M398"/>
      <w:bookmarkStart w:id="223" w:name="_DV_M399"/>
      <w:bookmarkEnd w:id="216"/>
      <w:bookmarkEnd w:id="217"/>
      <w:bookmarkEnd w:id="218"/>
      <w:bookmarkEnd w:id="219"/>
      <w:bookmarkEnd w:id="220"/>
      <w:bookmarkEnd w:id="222"/>
      <w:bookmarkEnd w:id="223"/>
      <w:r w:rsidRPr="00854C94">
        <w:rPr>
          <w:rFonts w:ascii="Arial" w:hAnsi="Arial" w:cs="Arial"/>
          <w:b/>
          <w:sz w:val="22"/>
          <w:szCs w:val="22"/>
          <w:highlight w:val="yellow"/>
          <w:lang w:val="pt-BR"/>
        </w:rPr>
        <w:t xml:space="preserve">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bookmarkStart w:id="224" w:name="_Ref447279754"/>
      <w:r w:rsidRPr="00854C94">
        <w:rPr>
          <w:rFonts w:ascii="Arial" w:hAnsi="Arial" w:cs="Arial"/>
          <w:sz w:val="22"/>
          <w:szCs w:val="22"/>
        </w:rPr>
        <w:t>Observadas as demais obrigações previstas nesta Escritura de Emissão, enquanto o saldo devedor das Debêntures não for integralmente pago, a Emissora obriga-se, ainda, a:</w:t>
      </w:r>
      <w:bookmarkEnd w:id="224"/>
      <w:r w:rsidRPr="00854C94">
        <w:rPr>
          <w:rFonts w:ascii="Arial" w:hAnsi="Arial" w:cs="Arial"/>
          <w:sz w:val="22"/>
          <w:szCs w:val="22"/>
        </w:rPr>
        <w:t xml:space="preserve"> </w:t>
      </w:r>
      <w:bookmarkStart w:id="225" w:name="_DV_M400"/>
      <w:bookmarkEnd w:id="225"/>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fornecer</w:t>
      </w:r>
      <w:proofErr w:type="gramEnd"/>
      <w:r w:rsidRPr="00854C94">
        <w:rPr>
          <w:rFonts w:ascii="Arial" w:eastAsia="Arial Unicode MS" w:hAnsi="Arial" w:cs="Arial"/>
        </w:rPr>
        <w:t xml:space="preserve"> ao Agente Fiduciário e disponibilizar em sua página na Internet e na página da CVM na Internet:</w:t>
      </w:r>
      <w:bookmarkStart w:id="226" w:name="_DV_M404"/>
      <w:bookmarkEnd w:id="226"/>
      <w:r w:rsidRPr="00854C94">
        <w:rPr>
          <w:rFonts w:ascii="Arial" w:eastAsia="Arial Unicode MS" w:hAnsi="Arial" w:cs="Arial"/>
        </w:rPr>
        <w:t xml:space="preserve"> </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(1) (i) dentro de, no máximo, 90 (noventa) dias após o término de cada exercício social, ou na data de sua divulgação, o que ocorrer primeiro, cópia das demonstrações financeiras consolidadas da Emissora relativas ao respectivo exercício social e (</w:t>
      </w:r>
      <w:proofErr w:type="spellStart"/>
      <w:r w:rsidRPr="00854C94">
        <w:rPr>
          <w:rFonts w:ascii="Arial" w:eastAsia="Arial Unicode MS" w:hAnsi="Arial" w:cs="Arial"/>
        </w:rPr>
        <w:t>ii</w:t>
      </w:r>
      <w:proofErr w:type="spellEnd"/>
      <w:r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Pr="00854C94">
        <w:rPr>
          <w:rFonts w:ascii="Arial" w:eastAsia="Arial Unicode MS" w:hAnsi="Arial" w:cs="Arial"/>
        </w:rPr>
        <w:t>ITRs</w:t>
      </w:r>
      <w:proofErr w:type="spellEnd"/>
      <w:r w:rsidRPr="00854C94">
        <w:rPr>
          <w:rFonts w:ascii="Arial" w:eastAsia="Arial Unicode MS" w:hAnsi="Arial" w:cs="Arial"/>
        </w:rPr>
        <w:t xml:space="preserve">), conforme o caso, preparadas de acordo com os princípios contábeis geralmente aceitos </w:t>
      </w:r>
      <w:r w:rsidRPr="00854C94">
        <w:rPr>
          <w:rFonts w:ascii="Arial" w:eastAsia="Arial Unicode MS" w:hAnsi="Arial" w:cs="Arial"/>
          <w:bCs/>
        </w:rPr>
        <w:t xml:space="preserve">na República Federativa do </w:t>
      </w:r>
      <w:r w:rsidRPr="00854C94">
        <w:rPr>
          <w:rFonts w:ascii="Arial" w:eastAsia="Arial Unicode MS" w:hAnsi="Arial" w:cs="Arial"/>
        </w:rPr>
        <w:t xml:space="preserve">Brasil, acompanhadas do relatório da administração e do parecer dos auditores independentes com registro válido na CVM; (2) </w:t>
      </w:r>
      <w:r w:rsidRPr="00854C94">
        <w:rPr>
          <w:rFonts w:ascii="Arial" w:eastAsia="Arial Unicode MS" w:hAnsi="Arial" w:cs="Arial"/>
          <w:bCs/>
        </w:rPr>
        <w:t>em conjunto com os documentos e informações mencionados no item (1), declaração assinada por representantes legais da Emissora com poderes para tanto atestando (a) que permanecem válidas as disposições contidas nesta Escritura de Emissão; (b) não ocorrência de qualquer dos Eventos de Inadimplemento previstos acima; (c) que não foram praticados atos em desacordo com o estatuto social da Emissora; e (d) a inexistência de descumprimento de obrigações, principais e acessórias, da Emissora perante os Debenturistas e o Agente Fiduciário, nos termos desta Escritura de Emissão</w:t>
      </w:r>
      <w:r w:rsidRPr="00854C94">
        <w:rPr>
          <w:rFonts w:ascii="Arial" w:eastAsia="Arial Unicode MS" w:hAnsi="Arial" w:cs="Arial"/>
        </w:rPr>
        <w:t>; e (3) no prazo de 5 (cinco) Dias Úteis após a divulgação de suas demonstrações financeiras, a memória 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auditores independentes da Emissora todos os eventuais esclarecimentos adicionais que se façam necessários.</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227" w:name="_DV_M405"/>
      <w:bookmarkStart w:id="228" w:name="_DV_M407"/>
      <w:bookmarkStart w:id="229" w:name="_DV_M408"/>
      <w:bookmarkEnd w:id="227"/>
      <w:bookmarkEnd w:id="228"/>
      <w:bookmarkEnd w:id="229"/>
      <w:proofErr w:type="gramStart"/>
      <w:r w:rsidRPr="00854C94">
        <w:rPr>
          <w:rFonts w:ascii="Arial" w:eastAsia="Arial Unicode MS" w:hAnsi="Arial" w:cs="Arial"/>
        </w:rPr>
        <w:t>em</w:t>
      </w:r>
      <w:proofErr w:type="gramEnd"/>
      <w:r w:rsidRPr="00854C94">
        <w:rPr>
          <w:rFonts w:ascii="Arial" w:eastAsia="Arial Unicode MS" w:hAnsi="Arial" w:cs="Arial"/>
        </w:rPr>
        <w:t xml:space="preserve"> até 5 (cinco) Dias Úteis contados do recebimento da solicitação, qualquer informação que</w:t>
      </w:r>
      <w:bookmarkStart w:id="230" w:name="_DV_M456"/>
      <w:bookmarkEnd w:id="230"/>
      <w:r w:rsidRPr="00854C94">
        <w:rPr>
          <w:rFonts w:ascii="Arial" w:eastAsia="Arial Unicode MS" w:hAnsi="Arial" w:cs="Arial"/>
        </w:rPr>
        <w:t xml:space="preserve"> venha a ser solicitada pelo Agente Fiduciário</w:t>
      </w:r>
      <w:bookmarkStart w:id="231" w:name="_DV_C253"/>
      <w:r w:rsidRPr="00854C94">
        <w:rPr>
          <w:rFonts w:ascii="Arial" w:eastAsia="Arial Unicode MS" w:hAnsi="Arial" w:cs="Arial"/>
        </w:rPr>
        <w:t xml:space="preserve">, a fim de que este possa cumprir as suas obrigações nos termos desta Escritura de Emissão e da </w:t>
      </w:r>
      <w:bookmarkEnd w:id="231"/>
      <w:r w:rsidRPr="00854C94">
        <w:rPr>
          <w:rFonts w:ascii="Arial" w:eastAsia="Arial Unicode MS" w:hAnsi="Arial" w:cs="Arial"/>
        </w:rPr>
        <w:t>Instrução da CVM nº 583, de 20 de dezembro de 2016, conforme alterada (“</w:t>
      </w:r>
      <w:r w:rsidRPr="00854C94">
        <w:rPr>
          <w:rFonts w:ascii="Arial" w:eastAsia="Arial Unicode MS" w:hAnsi="Arial" w:cs="Arial"/>
          <w:u w:val="single"/>
        </w:rPr>
        <w:t>Instrução CVM 583</w:t>
      </w:r>
      <w:r w:rsidRPr="00854C94">
        <w:rPr>
          <w:rFonts w:ascii="Arial" w:eastAsia="Arial Unicode MS" w:hAnsi="Arial" w:cs="Arial"/>
        </w:rPr>
        <w:t xml:space="preserve">”); </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proofErr w:type="gramStart"/>
      <w:r w:rsidRPr="00854C94">
        <w:rPr>
          <w:rFonts w:ascii="Arial" w:eastAsia="Arial Unicode MS" w:hAnsi="Arial" w:cs="Arial"/>
        </w:rPr>
        <w:t>em</w:t>
      </w:r>
      <w:proofErr w:type="gramEnd"/>
      <w:r w:rsidRPr="00854C94">
        <w:rPr>
          <w:rFonts w:ascii="Arial" w:eastAsia="Arial Unicode MS" w:hAnsi="Arial" w:cs="Arial"/>
        </w:rPr>
        <w:t xml:space="preserve">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e</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proofErr w:type="gramStart"/>
      <w:r w:rsidRPr="00854C94">
        <w:rPr>
          <w:rFonts w:ascii="Arial" w:eastAsia="Arial Unicode MS" w:hAnsi="Arial" w:cs="Arial"/>
        </w:rPr>
        <w:t>os</w:t>
      </w:r>
      <w:proofErr w:type="gramEnd"/>
      <w:r w:rsidRPr="00854C94">
        <w:rPr>
          <w:rFonts w:ascii="Arial" w:eastAsia="Arial Unicode MS" w:hAnsi="Arial" w:cs="Arial"/>
        </w:rPr>
        <w:t xml:space="preserve">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solicitadas pelo Agente Fiduciário.</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informar ao Agente Fiduciário, em até 2 (dois) Dias Úteis contados da data de sua ocorrência, sobre qualquer alteração em suas condições financeiras, econômicas, operacionais, regulatórias ou societárias ou em seus negócios, bem como quaisquer eventos ou situações, inclusive ações judiciais ou procedimentos administrativos, fornecendo-lhe cópias, quando aplicável, que: (i) possam afetar negativamente, impossibilitar ou dificultar de forma justificada o cumprimento de suas obrigações decorrentes desta Escritura de Emissão e das Debêntures; ou (</w:t>
      </w:r>
      <w:proofErr w:type="spellStart"/>
      <w:r w:rsidRPr="00854C94">
        <w:rPr>
          <w:rFonts w:ascii="Arial" w:eastAsia="Arial Unicode MS" w:hAnsi="Arial" w:cs="Arial"/>
        </w:rPr>
        <w:t>ii</w:t>
      </w:r>
      <w:proofErr w:type="spellEnd"/>
      <w:r w:rsidRPr="00854C94">
        <w:rPr>
          <w:rFonts w:ascii="Arial" w:eastAsia="Arial Unicode MS" w:hAnsi="Arial" w:cs="Arial"/>
        </w:rPr>
        <w:t xml:space="preserve">) façam com que suas demonstrações financeiras não mais reflitam sua real condição financeira;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32" w:name="_DV_M402"/>
      <w:bookmarkStart w:id="233" w:name="_DV_M403"/>
      <w:bookmarkStart w:id="234" w:name="_DV_M409"/>
      <w:bookmarkStart w:id="235" w:name="_DV_M410"/>
      <w:bookmarkStart w:id="236" w:name="_DV_M411"/>
      <w:bookmarkStart w:id="237" w:name="_DV_M413"/>
      <w:bookmarkStart w:id="238" w:name="_DV_M414"/>
      <w:bookmarkStart w:id="239" w:name="_DV_M418"/>
      <w:bookmarkStart w:id="240" w:name="_DV_M419"/>
      <w:bookmarkStart w:id="241" w:name="_DV_M420"/>
      <w:bookmarkStart w:id="242" w:name="_Ref367288459"/>
      <w:bookmarkEnd w:id="232"/>
      <w:bookmarkEnd w:id="233"/>
      <w:bookmarkEnd w:id="234"/>
      <w:bookmarkEnd w:id="235"/>
      <w:bookmarkEnd w:id="236"/>
      <w:bookmarkEnd w:id="237"/>
      <w:bookmarkEnd w:id="238"/>
      <w:bookmarkEnd w:id="239"/>
      <w:bookmarkEnd w:id="240"/>
      <w:bookmarkEnd w:id="241"/>
      <w:proofErr w:type="gramStart"/>
      <w:r w:rsidRPr="00854C94">
        <w:rPr>
          <w:rFonts w:ascii="Arial" w:eastAsia="Arial Unicode MS" w:hAnsi="Arial" w:cs="Arial"/>
        </w:rPr>
        <w:t>manter</w:t>
      </w:r>
      <w:proofErr w:type="gramEnd"/>
      <w:r w:rsidRPr="00854C94">
        <w:rPr>
          <w:rFonts w:ascii="Arial" w:eastAsia="Arial Unicode MS" w:hAnsi="Arial" w:cs="Arial"/>
        </w:rPr>
        <w:t>, sob a sua guarda, por 5 (cinco) anos, ou por prazo maior se solicitado pela CVM, todos os documentos e informações relacionados à Oferta Restrita;</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proceder</w:t>
      </w:r>
      <w:proofErr w:type="gramEnd"/>
      <w:r w:rsidRPr="00854C94">
        <w:rPr>
          <w:rFonts w:ascii="Arial" w:eastAsia="Arial Unicode MS" w:hAnsi="Arial" w:cs="Arial"/>
        </w:rPr>
        <w:t xml:space="preserve"> à adequada publicidade dos dados econômico-financeiros, nos termos exigidos pela Lei das Sociedades por Ações e/ou demais regulamentações aplicáveis, promovendo a publicação das suas demonstrações financeiras anuais;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43" w:name="_Ref448429639"/>
      <w:r w:rsidRPr="00854C94">
        <w:rPr>
          <w:rFonts w:ascii="Arial" w:eastAsia="Arial Unicode MS" w:hAnsi="Arial" w:cs="Arial"/>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854C94">
        <w:rPr>
          <w:rFonts w:ascii="Arial" w:eastAsia="Arial Unicode MS" w:hAnsi="Arial" w:cs="Arial"/>
        </w:rPr>
        <w:t>ii</w:t>
      </w:r>
      <w:proofErr w:type="spellEnd"/>
      <w:r w:rsidRPr="00854C94">
        <w:rPr>
          <w:rFonts w:ascii="Arial" w:eastAsia="Arial Unicode MS" w:hAnsi="Arial" w:cs="Arial"/>
        </w:rPr>
        <w:t>) submeter suas demonstrações financeiras a auditoria, por auditor registrado na CVM; (</w:t>
      </w:r>
      <w:proofErr w:type="spellStart"/>
      <w:r w:rsidRPr="00854C94">
        <w:rPr>
          <w:rFonts w:ascii="Arial" w:eastAsia="Arial Unicode MS" w:hAnsi="Arial" w:cs="Arial"/>
        </w:rPr>
        <w:t>iii</w:t>
      </w:r>
      <w:proofErr w:type="spellEnd"/>
      <w:r w:rsidRPr="00854C94">
        <w:rPr>
          <w:rFonts w:ascii="Arial" w:eastAsia="Arial Unicode MS" w:hAnsi="Arial" w:cs="Arial"/>
        </w:rPr>
        <w:t>) divulgar, até o dia anterior ao início das negociações, as demonstrações financeiras, acompanhadas de notas explicativas e do relatório dos auditores independentes, relativas aos 3 (três) últimos exercícios sociais encerrados (</w:t>
      </w:r>
      <w:proofErr w:type="spellStart"/>
      <w:r w:rsidRPr="00854C94">
        <w:rPr>
          <w:rFonts w:ascii="Arial" w:eastAsia="Arial Unicode MS" w:hAnsi="Arial" w:cs="Arial"/>
        </w:rPr>
        <w:t>iv</w:t>
      </w:r>
      <w:proofErr w:type="spellEnd"/>
      <w:r w:rsidRPr="00854C94">
        <w:rPr>
          <w:rFonts w:ascii="Arial" w:eastAsia="Arial Unicode MS" w:hAnsi="Arial" w:cs="Arial"/>
        </w:rPr>
        <w:t>) divulgar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854C94">
        <w:rPr>
          <w:rFonts w:ascii="Arial" w:eastAsia="Arial Unicode MS" w:hAnsi="Arial" w:cs="Arial"/>
          <w:u w:val="single"/>
        </w:rPr>
        <w:t>Instrução CVM 358</w:t>
      </w:r>
      <w:r w:rsidRPr="00854C94">
        <w:rPr>
          <w:rFonts w:ascii="Arial" w:eastAsia="Arial Unicode MS" w:hAnsi="Arial" w:cs="Arial"/>
        </w:rPr>
        <w:t>”), no tocante ao dever de sigilo e vedações à negociação; (vi) divulgar a ocorrência de fato relevante, conforme definido pelo art. 2º da Instrução CVM nº358, de 3 de janeiro de 2002; (</w:t>
      </w:r>
      <w:proofErr w:type="spellStart"/>
      <w:r w:rsidRPr="00854C94">
        <w:rPr>
          <w:rFonts w:ascii="Arial" w:eastAsia="Arial Unicode MS" w:hAnsi="Arial" w:cs="Arial"/>
        </w:rPr>
        <w:t>vii</w:t>
      </w:r>
      <w:proofErr w:type="spellEnd"/>
      <w:r w:rsidRPr="00854C94">
        <w:rPr>
          <w:rFonts w:ascii="Arial" w:eastAsia="Arial Unicode MS" w:hAnsi="Arial" w:cs="Arial"/>
        </w:rPr>
        <w:t>)fornecer as informações solicitadas pela CVM e/ou pela B3; e (</w:t>
      </w:r>
      <w:proofErr w:type="spellStart"/>
      <w:r w:rsidRPr="00854C94">
        <w:rPr>
          <w:rFonts w:ascii="Arial" w:eastAsia="Arial Unicode MS" w:hAnsi="Arial" w:cs="Arial"/>
        </w:rPr>
        <w:t>viii</w:t>
      </w:r>
      <w:proofErr w:type="spellEnd"/>
      <w:r w:rsidRPr="00854C94">
        <w:rPr>
          <w:rFonts w:ascii="Arial" w:eastAsia="Arial Unicode MS" w:hAnsi="Arial" w:cs="Arial"/>
        </w:rPr>
        <w:t>) divulgar em sua página na rede mundial de computadores o relatório anual e demais comunicações enviadas pelo Agente Fiduciário na mesma data do seu recebimento, observado ainda o disposto no inciso IV deste artigo.;</w:t>
      </w:r>
      <w:bookmarkEnd w:id="242"/>
      <w:bookmarkEnd w:id="243"/>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44" w:name="_DV_M421"/>
      <w:bookmarkStart w:id="245" w:name="_DV_M423"/>
      <w:bookmarkStart w:id="246" w:name="_DV_M424"/>
      <w:bookmarkStart w:id="247" w:name="_DV_M425"/>
      <w:bookmarkEnd w:id="244"/>
      <w:bookmarkEnd w:id="245"/>
      <w:bookmarkEnd w:id="246"/>
      <w:bookmarkEnd w:id="247"/>
      <w:proofErr w:type="gramStart"/>
      <w:r w:rsidRPr="00854C94">
        <w:rPr>
          <w:rFonts w:ascii="Arial" w:eastAsia="Arial Unicode MS" w:hAnsi="Arial" w:cs="Arial"/>
        </w:rPr>
        <w:t>efetuar</w:t>
      </w:r>
      <w:proofErr w:type="gramEnd"/>
      <w:r w:rsidRPr="00854C94">
        <w:rPr>
          <w:rFonts w:ascii="Arial" w:eastAsia="Arial Unicode MS" w:hAnsi="Arial" w:cs="Arial"/>
        </w:rPr>
        <w:t xml:space="preserve"> pontualmente o pagamento dos serviços relacionados ao registro das Debêntures para negociação e custódia eletrônica na </w:t>
      </w:r>
      <w:r w:rsidRPr="00854C94">
        <w:rPr>
          <w:rFonts w:ascii="Arial" w:hAnsi="Arial" w:cs="Arial"/>
          <w:iCs/>
        </w:rPr>
        <w:t>B3</w:t>
      </w:r>
      <w:r w:rsidRPr="00854C94">
        <w:rPr>
          <w:rFonts w:ascii="Arial" w:eastAsia="Arial Unicode MS" w:hAnsi="Arial" w:cs="Arial"/>
        </w:rPr>
        <w:t>;</w:t>
      </w:r>
      <w:bookmarkStart w:id="248" w:name="_DV_M426"/>
      <w:bookmarkEnd w:id="248"/>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contratar</w:t>
      </w:r>
      <w:proofErr w:type="gramEnd"/>
      <w:r w:rsidRPr="00854C94">
        <w:rPr>
          <w:rFonts w:ascii="Arial" w:eastAsia="Arial Unicode MS" w:hAnsi="Arial" w:cs="Arial"/>
        </w:rPr>
        <w:t xml:space="preserve"> e manter contratados, às suas expensas, durante todo o prazo de vigência das Debêntures, os prestadores de serviços inerentes às obrigações previstas nesta Escritura de Emissão, incluindo: (i)</w:t>
      </w:r>
      <w:r w:rsidRPr="00854C94" w:rsidDel="00644F2D">
        <w:rPr>
          <w:rFonts w:ascii="Arial" w:hAnsi="Arial" w:cs="Arial"/>
        </w:rPr>
        <w:t xml:space="preserve"> </w:t>
      </w:r>
      <w:r w:rsidRPr="00854C94">
        <w:rPr>
          <w:rFonts w:ascii="Arial" w:hAnsi="Arial" w:cs="Arial"/>
        </w:rPr>
        <w:t>Banco Liquidante; (</w:t>
      </w:r>
      <w:proofErr w:type="spellStart"/>
      <w:r w:rsidRPr="00854C94">
        <w:rPr>
          <w:rFonts w:ascii="Arial" w:hAnsi="Arial" w:cs="Arial"/>
        </w:rPr>
        <w:t>ii</w:t>
      </w:r>
      <w:proofErr w:type="spellEnd"/>
      <w:r w:rsidRPr="00854C94">
        <w:rPr>
          <w:rFonts w:ascii="Arial" w:hAnsi="Arial" w:cs="Arial"/>
        </w:rPr>
        <w:t xml:space="preserve">) </w:t>
      </w:r>
      <w:proofErr w:type="spellStart"/>
      <w:r w:rsidRPr="00854C94">
        <w:rPr>
          <w:rFonts w:ascii="Arial" w:hAnsi="Arial" w:cs="Arial"/>
        </w:rPr>
        <w:t>Escriturador</w:t>
      </w:r>
      <w:proofErr w:type="spellEnd"/>
      <w:r w:rsidRPr="00854C94">
        <w:rPr>
          <w:rFonts w:ascii="Arial" w:eastAsia="Arial Unicode MS" w:hAnsi="Arial" w:cs="Arial"/>
        </w:rPr>
        <w:t>; (</w:t>
      </w:r>
      <w:proofErr w:type="spellStart"/>
      <w:r w:rsidRPr="00854C94">
        <w:rPr>
          <w:rFonts w:ascii="Arial" w:eastAsia="Arial Unicode MS" w:hAnsi="Arial" w:cs="Arial"/>
        </w:rPr>
        <w:t>iii</w:t>
      </w:r>
      <w:proofErr w:type="spellEnd"/>
      <w:r w:rsidRPr="00854C94">
        <w:rPr>
          <w:rFonts w:ascii="Arial" w:eastAsia="Arial Unicode MS" w:hAnsi="Arial" w:cs="Arial"/>
        </w:rPr>
        <w:t>) Agente Fiduciário; e (</w:t>
      </w:r>
      <w:proofErr w:type="spellStart"/>
      <w:r w:rsidRPr="00854C94">
        <w:rPr>
          <w:rFonts w:ascii="Arial" w:eastAsia="Arial Unicode MS" w:hAnsi="Arial" w:cs="Arial"/>
        </w:rPr>
        <w:t>iv</w:t>
      </w:r>
      <w:proofErr w:type="spellEnd"/>
      <w:r w:rsidRPr="00854C94">
        <w:rPr>
          <w:rFonts w:ascii="Arial" w:eastAsia="Arial Unicode MS" w:hAnsi="Arial" w:cs="Arial"/>
        </w:rPr>
        <w:t xml:space="preserve">) os sistemas de negociação das Debêntures no mercado secundário da </w:t>
      </w:r>
      <w:r w:rsidRPr="00854C94">
        <w:rPr>
          <w:rFonts w:ascii="Arial" w:hAnsi="Arial" w:cs="Arial"/>
          <w:iCs/>
        </w:rPr>
        <w:t>B3</w:t>
      </w:r>
      <w:r w:rsidRPr="00854C94">
        <w:rPr>
          <w:rFonts w:ascii="Arial" w:eastAsia="Arial Unicode MS" w:hAnsi="Arial" w:cs="Arial"/>
        </w:rPr>
        <w:t>;</w:t>
      </w:r>
      <w:bookmarkStart w:id="249" w:name="_DV_M427"/>
      <w:bookmarkStart w:id="250" w:name="_DV_M428"/>
      <w:bookmarkStart w:id="251" w:name="_DV_M429"/>
      <w:bookmarkStart w:id="252" w:name="_DV_M430"/>
      <w:bookmarkStart w:id="253" w:name="_DV_M431"/>
      <w:bookmarkEnd w:id="249"/>
      <w:bookmarkEnd w:id="250"/>
      <w:bookmarkEnd w:id="251"/>
      <w:bookmarkEnd w:id="252"/>
      <w:bookmarkEnd w:id="253"/>
      <w:r w:rsidRPr="00854C94">
        <w:rPr>
          <w:rFonts w:ascii="Arial" w:eastAsia="Arial Unicode MS" w:hAnsi="Arial" w:cs="Arial"/>
        </w:rPr>
        <w:t>manter atualizados e em ordem seus livros e registros societários;</w:t>
      </w:r>
      <w:bookmarkStart w:id="254" w:name="_DV_M432"/>
      <w:bookmarkStart w:id="255" w:name="_DV_M435"/>
      <w:bookmarkStart w:id="256" w:name="_DV_M461"/>
      <w:bookmarkStart w:id="257" w:name="_Ref354474877"/>
      <w:bookmarkEnd w:id="254"/>
      <w:bookmarkEnd w:id="255"/>
      <w:bookmarkEnd w:id="256"/>
    </w:p>
    <w:bookmarkEnd w:id="257"/>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manter</w:t>
      </w:r>
      <w:proofErr w:type="gramEnd"/>
      <w:r w:rsidRPr="00854C94">
        <w:rPr>
          <w:rFonts w:ascii="Arial" w:eastAsia="MS Mincho" w:hAnsi="Arial" w:cs="Arial"/>
        </w:rPr>
        <w:t xml:space="preserve"> sempre atualizado o registro de companhia aberta na CVM, nos termos das normas, regulamentos e instruções da CVM aplicáveis.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manter</w:t>
      </w:r>
      <w:proofErr w:type="gramEnd"/>
      <w:r w:rsidRPr="00854C94">
        <w:rPr>
          <w:rFonts w:ascii="Arial" w:eastAsia="MS Mincho" w:hAnsi="Arial" w:cs="Arial"/>
        </w:rPr>
        <w:t xml:space="preserve">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normalmente aceitos na República Federativa do Brasil e de maneira que reflitam, fiel e adequadamente, sua situação financeira e os resultados de suas respectivas operações;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cumprir</w:t>
      </w:r>
      <w:proofErr w:type="gramEnd"/>
      <w:r w:rsidRPr="00854C94">
        <w:rPr>
          <w:rFonts w:ascii="Arial" w:eastAsia="MS Mincho" w:hAnsi="Arial" w:cs="Arial"/>
        </w:rPr>
        <w:t xml:space="preserve"> todas as determinações da CVM e da </w:t>
      </w:r>
      <w:r w:rsidRPr="00854C94">
        <w:rPr>
          <w:rFonts w:ascii="Arial" w:hAnsi="Arial" w:cs="Arial"/>
          <w:iCs/>
        </w:rPr>
        <w:t>B3</w:t>
      </w:r>
      <w:r w:rsidRPr="00854C94">
        <w:rPr>
          <w:rFonts w:ascii="Arial" w:eastAsia="MS Mincho" w:hAnsi="Arial" w:cs="Arial"/>
        </w:rPr>
        <w:t>, com o envio de documentos e, ainda, prestando as informações que lhe forem solicitadas;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arcar</w:t>
      </w:r>
      <w:proofErr w:type="gramEnd"/>
      <w:r w:rsidRPr="00854C94">
        <w:rPr>
          <w:rFonts w:ascii="Arial" w:eastAsia="MS Mincho" w:hAnsi="Arial" w:cs="Arial"/>
        </w:rPr>
        <w:t xml:space="preserve"> com todos os custos decorrentes (i) da distribuição das Debêntures, incluindo todos os custos relativos ao seu registro na </w:t>
      </w:r>
      <w:r w:rsidRPr="00854C94">
        <w:rPr>
          <w:rFonts w:ascii="Arial" w:hAnsi="Arial" w:cs="Arial"/>
          <w:iCs/>
        </w:rPr>
        <w:t>B3</w:t>
      </w:r>
      <w:r w:rsidRPr="00854C94">
        <w:rPr>
          <w:rFonts w:ascii="Arial" w:eastAsia="MS Mincho" w:hAnsi="Arial" w:cs="Arial"/>
        </w:rPr>
        <w:t>; (</w:t>
      </w:r>
      <w:proofErr w:type="spellStart"/>
      <w:r w:rsidRPr="00854C94">
        <w:rPr>
          <w:rFonts w:ascii="Arial" w:eastAsia="MS Mincho" w:hAnsi="Arial" w:cs="Arial"/>
        </w:rPr>
        <w:t>ii</w:t>
      </w:r>
      <w:proofErr w:type="spellEnd"/>
      <w:r w:rsidRPr="00854C94">
        <w:rPr>
          <w:rFonts w:ascii="Arial" w:eastAsia="MS Mincho" w:hAnsi="Arial" w:cs="Arial"/>
        </w:rPr>
        <w:t>) de registro e de publicação dos atos necessários à Emissão, tais como esta Escritura de Emissão, seus eventuais aditamentos e as Atas; e (</w:t>
      </w:r>
      <w:proofErr w:type="spellStart"/>
      <w:r w:rsidRPr="00854C94">
        <w:rPr>
          <w:rFonts w:ascii="Arial" w:eastAsia="MS Mincho" w:hAnsi="Arial" w:cs="Arial"/>
        </w:rPr>
        <w:t>iii</w:t>
      </w:r>
      <w:proofErr w:type="spellEnd"/>
      <w:r w:rsidRPr="00854C94">
        <w:rPr>
          <w:rFonts w:ascii="Arial" w:eastAsia="MS Mincho" w:hAnsi="Arial" w:cs="Arial"/>
        </w:rPr>
        <w:t xml:space="preserve">) das despesas e remuneração com a contratação de Agente Fiduciário, Banco Liquidante e </w:t>
      </w:r>
      <w:proofErr w:type="spellStart"/>
      <w:r w:rsidRPr="00854C94">
        <w:rPr>
          <w:rFonts w:ascii="Arial" w:eastAsia="MS Mincho" w:hAnsi="Arial" w:cs="Arial"/>
        </w:rPr>
        <w:t>Escriturador</w:t>
      </w:r>
      <w:proofErr w:type="spellEnd"/>
      <w:r w:rsidRPr="00854C94">
        <w:rPr>
          <w:rFonts w:ascii="Arial" w:eastAsia="MS Mincho" w:hAnsi="Arial" w:cs="Arial"/>
        </w:rPr>
        <w:t>;</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efetuar</w:t>
      </w:r>
      <w:proofErr w:type="gramEnd"/>
      <w:r w:rsidRPr="00854C94">
        <w:rPr>
          <w:rFonts w:ascii="Arial" w:eastAsia="MS Mincho" w:hAnsi="Arial" w:cs="Arial"/>
        </w:rPr>
        <w:t xml:space="preserve"> tempestivamente recolhimento de quaisquer tributos que incidam ou venham a incidir sobre a Emissão e que sejam de responsabilidade da Emissora;</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Arial Unicode MS" w:hAnsi="Arial" w:cs="Arial"/>
        </w:rPr>
        <w:t>obter</w:t>
      </w:r>
      <w:proofErr w:type="gramEnd"/>
      <w:r w:rsidRPr="00854C94">
        <w:rPr>
          <w:rFonts w:ascii="Arial" w:eastAsia="Arial Unicode MS" w:hAnsi="Arial" w:cs="Arial"/>
        </w:rPr>
        <w:t xml:space="preserve">, manter e conservar em vigor (e, nos casos em que apropriado, renovar de modo tempestivo) todas as autorizações, aprovações, licenças, permissões, alvarás e suas </w:t>
      </w:r>
      <w:r w:rsidRPr="00854C94">
        <w:rPr>
          <w:rFonts w:ascii="Arial" w:eastAsia="MS Mincho" w:hAnsi="Arial" w:cs="Arial"/>
        </w:rPr>
        <w:t>renovações</w:t>
      </w:r>
      <w:r w:rsidRPr="00854C94">
        <w:rPr>
          <w:rFonts w:ascii="Arial" w:eastAsia="Arial Unicode MS" w:hAnsi="Arial" w:cs="Arial"/>
        </w:rPr>
        <w:t>, necessárias ao desempenho das atividades da Emissora</w:t>
      </w:r>
      <w:r w:rsidRPr="00854C94">
        <w:rPr>
          <w:rFonts w:ascii="Arial" w:eastAsia="MS Mincho" w:hAnsi="Arial" w:cs="Arial"/>
        </w:rPr>
        <w:t xml:space="preserve">;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enviar</w:t>
      </w:r>
      <w:proofErr w:type="gramEnd"/>
      <w:r w:rsidRPr="00854C94">
        <w:rPr>
          <w:rFonts w:ascii="Arial" w:eastAsia="Arial Unicode MS" w:hAnsi="Arial" w:cs="Arial"/>
        </w:rPr>
        <w:t xml:space="preserve"> ao Agente Fiduciário, em até 5 (cinco) dias após os respectivos registros e averbações: (i) 1 (uma) via original da Escritura de Emissão, e de seus aditamentos, devidamente arquivada na </w:t>
      </w:r>
      <w:r w:rsidRPr="00854C94">
        <w:rPr>
          <w:rFonts w:ascii="Arial" w:hAnsi="Arial" w:cs="Arial"/>
          <w:bCs/>
          <w:u w:val="single"/>
        </w:rPr>
        <w:t>JUCISRS</w:t>
      </w:r>
      <w:r w:rsidRPr="00854C94">
        <w:rPr>
          <w:rFonts w:ascii="Arial" w:eastAsia="Arial Unicode MS" w:hAnsi="Arial" w:cs="Arial"/>
        </w:rPr>
        <w:t xml:space="preserve">, nos termos da Cláusula 2.2;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e fazer com que suas controladas, coligadas, funcionários, eventuais subcontratados, seus conselheiros e diretores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a Emissora,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prontamente ao Agente Fiduciário, para que todas as providências necessárias, à critério dos Debenturistas, sejam tomadas; e (e) realizando eventuais pagamentos devidos no âmbito da Emissão exclusivamente por meio de transferência bancária;</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comparecer</w:t>
      </w:r>
      <w:proofErr w:type="gramEnd"/>
      <w:r w:rsidRPr="00854C94">
        <w:rPr>
          <w:rFonts w:ascii="Arial" w:eastAsia="Arial Unicode MS" w:hAnsi="Arial" w:cs="Arial"/>
        </w:rPr>
        <w:t xml:space="preserve"> às Assembleias Gerais de Debenturistas sempre que solicitado;</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utilizar</w:t>
      </w:r>
      <w:proofErr w:type="gramEnd"/>
      <w:r w:rsidRPr="00854C94">
        <w:rPr>
          <w:rFonts w:ascii="Arial" w:eastAsia="Arial Unicode MS" w:hAnsi="Arial" w:cs="Arial"/>
        </w:rPr>
        <w:t xml:space="preserve">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cumprir</w:t>
      </w:r>
      <w:proofErr w:type="gramEnd"/>
      <w:r w:rsidRPr="00854C94">
        <w:rPr>
          <w:rFonts w:ascii="Arial" w:eastAsia="Arial Unicode MS" w:hAnsi="Arial" w:cs="Arial"/>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notificar</w:t>
      </w:r>
      <w:proofErr w:type="gramEnd"/>
      <w:r w:rsidRPr="00854C94">
        <w:rPr>
          <w:rFonts w:ascii="Arial" w:eastAsia="Arial Unicode MS" w:hAnsi="Arial" w:cs="Arial"/>
        </w:rPr>
        <w:t xml:space="preserve"> no Dia Útil imediatamente subsequente os Debenturistas e o Agente Fiduciário caso quaisquer das declarações prestadas na presente Escritura de Emissão tornem-se total ou parcialmente inverídicas, incompletas ou incorretas;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comunicar</w:t>
      </w:r>
      <w:proofErr w:type="gramEnd"/>
      <w:r w:rsidRPr="00854C94">
        <w:rPr>
          <w:rFonts w:ascii="Arial" w:eastAsia="Arial Unicode MS" w:hAnsi="Arial" w:cs="Arial"/>
        </w:rPr>
        <w:t xml:space="preserve">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manter</w:t>
      </w:r>
      <w:proofErr w:type="gramEnd"/>
      <w:r w:rsidRPr="00854C94">
        <w:rPr>
          <w:rFonts w:ascii="Arial" w:eastAsia="Arial Unicode MS" w:hAnsi="Arial" w:cs="Arial"/>
        </w:rPr>
        <w:t xml:space="preserve">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cumprir</w:t>
      </w:r>
      <w:proofErr w:type="gramEnd"/>
      <w:r w:rsidRPr="00854C94">
        <w:rPr>
          <w:rFonts w:ascii="Arial" w:eastAsia="Arial Unicode MS" w:hAnsi="Arial" w:cs="Arial"/>
        </w:rPr>
        <w:t xml:space="preserve"> e fazer com que as demais partes a ela subordinadas, assim entendidas como representantes, funcionários, prepostos, contratados, prestadores de serviços que atuem a mando ou em favor da Emissora, sob qualquer forma, cumpram, durante o prazo de vigência das Debêntures, as obrigações oriundas da Legislação Socioambiental (conforme definido abaixo).</w:t>
      </w:r>
    </w:p>
    <w:p w:rsidR="002D6690" w:rsidRPr="00854C94" w:rsidRDefault="002D6690" w:rsidP="002D6690">
      <w:pPr>
        <w:pStyle w:val="Corpodetexto"/>
        <w:widowControl w:val="0"/>
        <w:numPr>
          <w:ilvl w:val="0"/>
          <w:numId w:val="24"/>
        </w:numPr>
        <w:spacing w:after="240" w:line="320" w:lineRule="atLeast"/>
        <w:jc w:val="center"/>
        <w:rPr>
          <w:rFonts w:ascii="Arial" w:hAnsi="Arial" w:cs="Arial"/>
          <w:b/>
          <w:sz w:val="22"/>
          <w:szCs w:val="22"/>
          <w:lang w:val="pt-BR"/>
        </w:rPr>
      </w:pPr>
      <w:bookmarkStart w:id="258" w:name="_DV_M462"/>
      <w:bookmarkStart w:id="259" w:name="_DV_M470"/>
      <w:bookmarkStart w:id="260" w:name="_Toc499990370"/>
      <w:bookmarkStart w:id="261" w:name="_Toc280370542"/>
      <w:bookmarkStart w:id="262" w:name="_Toc349040598"/>
      <w:bookmarkStart w:id="263" w:name="_Toc351469183"/>
      <w:bookmarkStart w:id="264" w:name="_Toc352767485"/>
      <w:bookmarkStart w:id="265" w:name="_Toc355626572"/>
      <w:bookmarkEnd w:id="258"/>
      <w:bookmarkEnd w:id="259"/>
      <w:r w:rsidRPr="00854C94">
        <w:rPr>
          <w:rFonts w:ascii="Arial" w:hAnsi="Arial" w:cs="Arial"/>
          <w:b/>
          <w:sz w:val="22"/>
          <w:szCs w:val="22"/>
        </w:rPr>
        <w:t>CLÁUSULA VII - AGENTE FIDUCIÁRIO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nomeia e constitui Agente Fiduciário da Emissão, a Simplific Pavarini Distribuidora de Títulos e Valores Mobiliários Ltda., que, por meio deste ato, aceita a nomeação para, nos termos da lei e da presente Escritura de Emissão, </w:t>
      </w:r>
      <w:r w:rsidRPr="00854C94">
        <w:rPr>
          <w:rFonts w:ascii="Arial" w:hAnsi="Arial" w:cs="Arial"/>
          <w:sz w:val="22"/>
          <w:szCs w:val="22"/>
        </w:rPr>
        <w:t>representar</w:t>
      </w:r>
      <w:r w:rsidRPr="00854C94">
        <w:rPr>
          <w:rFonts w:ascii="Arial" w:hAnsi="Arial" w:cs="Arial"/>
          <w:sz w:val="22"/>
          <w:szCs w:val="22"/>
          <w:lang w:val="pt-BR"/>
        </w:rPr>
        <w:t xml:space="preserve"> perante ela, Emissora, os interesses da comunhão dos titulares de Debêntures.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w w:val="0"/>
        </w:rPr>
        <w:t>é</w:t>
      </w:r>
      <w:proofErr w:type="gramEnd"/>
      <w:r w:rsidRPr="00854C94">
        <w:rPr>
          <w:rFonts w:ascii="Arial" w:hAnsi="Arial" w:cs="Arial"/>
          <w:w w:val="0"/>
        </w:rPr>
        <w:t xml:space="preserve"> uma instituição financeira, estando devidamente organizada, constituída e existente de acordo com a legislação brasileira;</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eastAsia="Arial Unicode MS" w:hAnsi="Arial" w:cs="Arial"/>
        </w:rPr>
        <w:t>conhece</w:t>
      </w:r>
      <w:proofErr w:type="gramEnd"/>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aceita</w:t>
      </w:r>
      <w:proofErr w:type="gramEnd"/>
      <w:r w:rsidRPr="00854C94">
        <w:rPr>
          <w:rFonts w:ascii="Arial" w:hAnsi="Arial" w:cs="Arial"/>
          <w:lang w:eastAsia="x-none"/>
        </w:rPr>
        <w:t xml:space="preserve">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está</w:t>
      </w:r>
      <w:proofErr w:type="gramEnd"/>
      <w:r w:rsidRPr="00854C94">
        <w:rPr>
          <w:rFonts w:ascii="Arial" w:hAnsi="Arial" w:cs="Arial"/>
          <w:lang w:eastAsia="x-none"/>
        </w:rPr>
        <w:t xml:space="preserve"> devidamente autorizado a celebrar esta Escritura de Emissão e a cumprir com suas obrigações aqui previstas, tendo sido satisfeitos todos os requisitos legais e estatutários necessários para tanto;</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w:t>
      </w:r>
      <w:proofErr w:type="gramEnd"/>
      <w:r w:rsidRPr="00854C94">
        <w:rPr>
          <w:rFonts w:ascii="Arial" w:hAnsi="Arial" w:cs="Arial"/>
          <w:lang w:eastAsia="x-none"/>
        </w:rPr>
        <w:t xml:space="preserve"> celebração desta Escritura de Emissão e o cumprimento de suas obrigações aqui previstas não infringem qualquer obrigação anteriormente assumida pelo Agente Fiduciário;</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tem qualquer impedimento legal, conforme parágrafo terceiro do artigo 66, da Lei das Sociedades por Ações, para exercer a função que lhe é conferida; </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se encontra em nenhuma das situações de conflito de interesse previstas no artigo 6º da Instrução CVM </w:t>
      </w:r>
      <w:r w:rsidRPr="00854C94">
        <w:rPr>
          <w:rFonts w:ascii="Arial" w:hAnsi="Arial" w:cs="Arial"/>
          <w:bCs/>
          <w:lang w:eastAsia="x-none"/>
        </w:rPr>
        <w:t>583</w:t>
      </w:r>
      <w:r w:rsidRPr="00854C94">
        <w:rPr>
          <w:rFonts w:ascii="Arial" w:hAnsi="Arial" w:cs="Arial"/>
          <w:lang w:eastAsia="x-none"/>
        </w:rPr>
        <w:t>;</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tem qualquer ligação com a Emissora que o impeça de exercer suas funções;</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está</w:t>
      </w:r>
      <w:proofErr w:type="gramEnd"/>
      <w:r w:rsidRPr="00854C94">
        <w:rPr>
          <w:rFonts w:ascii="Arial" w:hAnsi="Arial" w:cs="Arial"/>
        </w:rPr>
        <w:t xml:space="preserve"> ciente das disposições da Circular do Banco Central do Brasil n.º 1.832, de 31 de outubro de 1990;</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na</w:t>
      </w:r>
      <w:proofErr w:type="gramEnd"/>
      <w:r w:rsidRPr="00854C94">
        <w:rPr>
          <w:rFonts w:ascii="Arial" w:hAnsi="Arial" w:cs="Arial"/>
        </w:rPr>
        <w:t xml:space="preserve"> data de assinatura da presente Escritura de Emissão, conforme organograma encaminhado pela Emissora, o Agente Fiduciário identificou que não presta serviços de agente fiduciário em emissões de empresas ligadas à Emissora;</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 </w:t>
      </w:r>
      <w:r w:rsidRPr="00854C94">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que</w:t>
      </w:r>
      <w:proofErr w:type="gramEnd"/>
      <w:r w:rsidRPr="00854C94">
        <w:rPr>
          <w:rFonts w:ascii="Arial" w:hAnsi="Arial" w:cs="Arial"/>
          <w:lang w:eastAsia="x-none"/>
        </w:rPr>
        <w:t xml:space="preserv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 </w:t>
      </w:r>
      <w:r w:rsidRPr="00854C94">
        <w:rPr>
          <w:rFonts w:ascii="Arial" w:hAnsi="Arial" w:cs="Arial"/>
        </w:rPr>
        <w:t>constituindo uma obrigação legal, válida</w:t>
      </w:r>
      <w:bookmarkStart w:id="266" w:name="_DV_C426"/>
      <w:r w:rsidRPr="00854C94">
        <w:rPr>
          <w:rFonts w:ascii="Arial" w:hAnsi="Arial" w:cs="Arial"/>
        </w:rPr>
        <w:t>, vinculativa e eficaz</w:t>
      </w:r>
      <w:bookmarkEnd w:id="266"/>
      <w:r w:rsidRPr="00854C94">
        <w:rPr>
          <w:rFonts w:ascii="Arial" w:hAnsi="Arial" w:cs="Arial"/>
        </w:rPr>
        <w:t xml:space="preserve"> do Agente Fiduciário, exequível de acordo com os seus termos e condições</w:t>
      </w:r>
      <w:r w:rsidRPr="00854C94">
        <w:rPr>
          <w:rFonts w:ascii="Arial" w:hAnsi="Arial" w:cs="Arial"/>
          <w:lang w:eastAsia="x-none"/>
        </w:rPr>
        <w:t>.</w:t>
      </w:r>
    </w:p>
    <w:p w:rsidR="002D6690" w:rsidRPr="00854C94" w:rsidRDefault="002D6690" w:rsidP="002D6690">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rsidR="002D6690" w:rsidRPr="00854C94" w:rsidRDefault="002D6690" w:rsidP="002D6690">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 xml:space="preserve">Serão devidos ao Agente Fiduciário honorários pelo desempenho dos deveres e atribuições que lhe competem, nos termos da legislação em vigor e desta Escritura de Emissão, correspondentes a parcelas anuais de R$ 10.000,00 (dez mil reais) sendo o primeiro pagamento devido no 5º (quinto) Dia Útil após a assinatura do primeiro Instrumento da Emissão, e as demais parcelas anuais no dia 15 (quinze) do mesmo mês da emissão da primeira fatura nos anos </w:t>
      </w:r>
      <w:proofErr w:type="gramStart"/>
      <w:r w:rsidRPr="00854C94">
        <w:rPr>
          <w:rFonts w:ascii="Arial" w:hAnsi="Arial" w:cs="Arial"/>
        </w:rPr>
        <w:t>subsequentes..</w:t>
      </w:r>
      <w:proofErr w:type="gramEnd"/>
      <w:r w:rsidRPr="00854C94">
        <w:rPr>
          <w:rFonts w:ascii="Arial" w:hAnsi="Arial" w:cs="Arial"/>
        </w:rPr>
        <w:t xml:space="preserve"> </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 </w:t>
      </w:r>
      <w:r w:rsidRPr="00854C94">
        <w:rPr>
          <w:rFonts w:ascii="Arial" w:hAnsi="Arial" w:cs="Arial"/>
          <w:sz w:val="22"/>
          <w:szCs w:val="22"/>
          <w:lang w:val="pt-BR"/>
        </w:rPr>
        <w:t xml:space="preserve">500,00 </w:t>
      </w:r>
      <w:r w:rsidRPr="00854C94">
        <w:rPr>
          <w:rFonts w:ascii="Arial" w:hAnsi="Arial" w:cs="Arial"/>
          <w:sz w:val="22"/>
          <w:szCs w:val="22"/>
        </w:rPr>
        <w:t>(</w:t>
      </w:r>
      <w:r w:rsidRPr="00854C94">
        <w:rPr>
          <w:rFonts w:ascii="Arial" w:hAnsi="Arial" w:cs="Arial"/>
          <w:sz w:val="22"/>
          <w:szCs w:val="22"/>
          <w:lang w:val="pt-BR"/>
        </w:rPr>
        <w:t xml:space="preserve">quinhentos </w:t>
      </w:r>
      <w:r w:rsidRPr="00854C94">
        <w:rPr>
          <w:rFonts w:ascii="Arial" w:hAnsi="Arial" w:cs="Arial"/>
          <w:sz w:val="22"/>
          <w:szCs w:val="22"/>
        </w:rPr>
        <w:t>reais) por hora-homem de trabalho dedicado a tais fatos bem como à: (i) comentários aos documentos da Emissão durante a estruturação da mesma, caso a operação não venha a se efetivar; (</w:t>
      </w:r>
      <w:proofErr w:type="spellStart"/>
      <w:r w:rsidRPr="00854C94">
        <w:rPr>
          <w:rFonts w:ascii="Arial" w:hAnsi="Arial" w:cs="Arial"/>
          <w:sz w:val="22"/>
          <w:szCs w:val="22"/>
        </w:rPr>
        <w:t>ii</w:t>
      </w:r>
      <w:proofErr w:type="spellEnd"/>
      <w:r w:rsidRPr="00854C94">
        <w:rPr>
          <w:rFonts w:ascii="Arial" w:hAnsi="Arial" w:cs="Arial"/>
          <w:sz w:val="22"/>
          <w:szCs w:val="22"/>
        </w:rPr>
        <w:t>) participação em reuniões formais ou virtuais com a Emissora e/ou com Debenturistas; e (</w:t>
      </w:r>
      <w:proofErr w:type="spellStart"/>
      <w:r w:rsidRPr="00854C94">
        <w:rPr>
          <w:rFonts w:ascii="Arial" w:hAnsi="Arial" w:cs="Arial"/>
          <w:sz w:val="22"/>
          <w:szCs w:val="22"/>
        </w:rPr>
        <w:t>iii</w:t>
      </w:r>
      <w:proofErr w:type="spellEnd"/>
      <w:r w:rsidRPr="00854C94">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Pr="00854C94">
        <w:rPr>
          <w:rFonts w:ascii="Arial" w:hAnsi="Arial" w:cs="Arial"/>
          <w:sz w:val="22"/>
          <w:szCs w:val="22"/>
          <w:lang w:val="pt-BR"/>
        </w:rPr>
        <w:t>dos p</w:t>
      </w:r>
      <w:proofErr w:type="spellStart"/>
      <w:r w:rsidRPr="00854C94">
        <w:rPr>
          <w:rFonts w:ascii="Arial" w:hAnsi="Arial" w:cs="Arial"/>
          <w:sz w:val="22"/>
          <w:szCs w:val="22"/>
        </w:rPr>
        <w:t>razos</w:t>
      </w:r>
      <w:proofErr w:type="spellEnd"/>
      <w:r w:rsidRPr="00854C94">
        <w:rPr>
          <w:rFonts w:ascii="Arial" w:hAnsi="Arial" w:cs="Arial"/>
          <w:sz w:val="22"/>
          <w:szCs w:val="22"/>
        </w:rPr>
        <w:t xml:space="preserve"> de pagamento; e (</w:t>
      </w:r>
      <w:r w:rsidRPr="00854C94">
        <w:rPr>
          <w:rFonts w:ascii="Arial" w:hAnsi="Arial" w:cs="Arial"/>
          <w:sz w:val="22"/>
          <w:szCs w:val="22"/>
          <w:lang w:val="pt-BR"/>
        </w:rPr>
        <w:t>b</w:t>
      </w:r>
      <w:r w:rsidRPr="00854C94">
        <w:rPr>
          <w:rFonts w:ascii="Arial" w:hAnsi="Arial" w:cs="Arial"/>
          <w:sz w:val="22"/>
          <w:szCs w:val="22"/>
        </w:rPr>
        <w:t xml:space="preserve">) condições relacionadas ao vencimento antecipado. Os eventos relacionados a amortização das Debêntures não são considerados reestruturação das Debêntures. No caso de celebração de aditamentos a Escritura </w:t>
      </w:r>
      <w:r w:rsidRPr="00854C94">
        <w:rPr>
          <w:rFonts w:ascii="Arial" w:hAnsi="Arial" w:cs="Arial"/>
          <w:sz w:val="22"/>
          <w:szCs w:val="22"/>
          <w:lang w:val="pt-BR"/>
        </w:rPr>
        <w:t xml:space="preserve">de Emissão </w:t>
      </w:r>
      <w:r w:rsidRPr="00854C94">
        <w:rPr>
          <w:rFonts w:ascii="Arial" w:hAnsi="Arial" w:cs="Arial"/>
          <w:sz w:val="22"/>
          <w:szCs w:val="22"/>
        </w:rPr>
        <w:t xml:space="preserve">bem como nas horas externas ao escritório do Agente Fiduciário, serão cobradas, adicionalmente, o valor de R$ </w:t>
      </w:r>
      <w:r w:rsidRPr="00854C94">
        <w:rPr>
          <w:rFonts w:ascii="Arial" w:hAnsi="Arial" w:cs="Arial"/>
          <w:sz w:val="22"/>
          <w:szCs w:val="22"/>
          <w:lang w:val="pt-BR"/>
        </w:rPr>
        <w:t xml:space="preserve">500,00 </w:t>
      </w:r>
      <w:r w:rsidRPr="00854C94">
        <w:rPr>
          <w:rFonts w:ascii="Arial" w:hAnsi="Arial" w:cs="Arial"/>
          <w:sz w:val="22"/>
          <w:szCs w:val="22"/>
        </w:rPr>
        <w:t>(</w:t>
      </w:r>
      <w:r w:rsidRPr="00854C94">
        <w:rPr>
          <w:rFonts w:ascii="Arial" w:hAnsi="Arial" w:cs="Arial"/>
          <w:sz w:val="22"/>
          <w:szCs w:val="22"/>
          <w:lang w:val="pt-BR"/>
        </w:rPr>
        <w:t xml:space="preserve">quinhentos </w:t>
      </w:r>
      <w:r w:rsidRPr="00854C94">
        <w:rPr>
          <w:rFonts w:ascii="Arial" w:hAnsi="Arial" w:cs="Arial"/>
          <w:sz w:val="22"/>
          <w:szCs w:val="22"/>
        </w:rPr>
        <w:t>reais) por hora-homem de trabalho dedicado a tais alterações/serviços</w:t>
      </w:r>
      <w:r w:rsidRPr="00854C94">
        <w:rPr>
          <w:rFonts w:ascii="Arial" w:hAnsi="Arial" w:cs="Arial"/>
          <w:sz w:val="22"/>
          <w:szCs w:val="22"/>
          <w:lang w:val="pt-BR"/>
        </w:rPr>
        <w:t>.</w:t>
      </w:r>
    </w:p>
    <w:p w:rsidR="002D6690" w:rsidRPr="00854C94" w:rsidRDefault="002D6690" w:rsidP="002D6690">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7.4.2.</w:t>
      </w:r>
      <w:r w:rsidRPr="00854C94">
        <w:rPr>
          <w:rFonts w:ascii="Arial" w:hAnsi="Arial" w:cs="Arial"/>
          <w:sz w:val="22"/>
          <w:szCs w:val="22"/>
          <w:lang w:val="x-none" w:eastAsia="x-none"/>
        </w:rPr>
        <w:tab/>
        <w:t>As parcelas serão acrescidas de (i) Imposto Sobre Serviços de qualquer natureza (ISS) (</w:t>
      </w:r>
      <w:proofErr w:type="spellStart"/>
      <w:r w:rsidRPr="00854C94">
        <w:rPr>
          <w:rFonts w:ascii="Arial" w:hAnsi="Arial" w:cs="Arial"/>
          <w:sz w:val="22"/>
          <w:szCs w:val="22"/>
          <w:lang w:val="x-none" w:eastAsia="x-none"/>
        </w:rPr>
        <w:t>ii</w:t>
      </w:r>
      <w:proofErr w:type="spellEnd"/>
      <w:r w:rsidRPr="00854C94">
        <w:rPr>
          <w:rFonts w:ascii="Arial" w:hAnsi="Arial" w:cs="Arial"/>
          <w:sz w:val="22"/>
          <w:szCs w:val="22"/>
          <w:lang w:val="x-none" w:eastAsia="x-none"/>
        </w:rPr>
        <w:t>) Programa de Integração Social (PIS); (</w:t>
      </w:r>
      <w:proofErr w:type="spellStart"/>
      <w:r w:rsidRPr="00854C94">
        <w:rPr>
          <w:rFonts w:ascii="Arial" w:hAnsi="Arial" w:cs="Arial"/>
          <w:sz w:val="22"/>
          <w:szCs w:val="22"/>
          <w:lang w:val="x-none" w:eastAsia="x-none"/>
        </w:rPr>
        <w:t>iii</w:t>
      </w:r>
      <w:proofErr w:type="spellEnd"/>
      <w:r w:rsidRPr="00854C94">
        <w:rPr>
          <w:rFonts w:ascii="Arial" w:hAnsi="Arial" w:cs="Arial"/>
          <w:sz w:val="22"/>
          <w:szCs w:val="22"/>
          <w:lang w:val="x-none" w:eastAsia="x-none"/>
        </w:rPr>
        <w:t>) Contribuição para Financiamento da Seguridade Social (COFINS) e (</w:t>
      </w:r>
      <w:proofErr w:type="spellStart"/>
      <w:r w:rsidRPr="00854C94">
        <w:rPr>
          <w:rFonts w:ascii="Arial" w:hAnsi="Arial" w:cs="Arial"/>
          <w:sz w:val="22"/>
          <w:szCs w:val="22"/>
          <w:lang w:val="x-none" w:eastAsia="x-none"/>
        </w:rPr>
        <w:t>iv</w:t>
      </w:r>
      <w:proofErr w:type="spellEnd"/>
      <w:r w:rsidRPr="00854C94">
        <w:rPr>
          <w:rFonts w:ascii="Arial" w:hAnsi="Arial" w:cs="Arial"/>
          <w:sz w:val="22"/>
          <w:szCs w:val="22"/>
          <w:lang w:val="x-none" w:eastAsia="x-none"/>
        </w:rPr>
        <w:t>) quaisquer outros impostos que venham a incidir sobre a remuneração do Agente Fiduci</w:t>
      </w:r>
      <w:r w:rsidRPr="00854C94">
        <w:rPr>
          <w:rFonts w:ascii="Arial" w:hAnsi="Arial" w:cs="Arial"/>
          <w:sz w:val="22"/>
          <w:szCs w:val="22"/>
          <w:lang w:eastAsia="x-none"/>
        </w:rPr>
        <w:t>ário</w:t>
      </w:r>
      <w:r w:rsidRPr="00854C94">
        <w:rPr>
          <w:rFonts w:ascii="Arial" w:hAnsi="Arial" w:cs="Arial"/>
          <w:sz w:val="22"/>
          <w:szCs w:val="22"/>
          <w:lang w:val="x-none" w:eastAsia="x-none"/>
        </w:rPr>
        <w:t>, excetuando-se o IRRF e CSLL, nas alíquotas vigentes nas datas de cada pagamento.</w:t>
      </w:r>
    </w:p>
    <w:p w:rsidR="002D6690" w:rsidRPr="00854C94" w:rsidRDefault="002D6690" w:rsidP="002D6690">
      <w:pPr>
        <w:pStyle w:val="Lista2"/>
        <w:spacing w:line="320" w:lineRule="atLeast"/>
        <w:ind w:left="0" w:firstLine="0"/>
        <w:rPr>
          <w:rFonts w:ascii="Arial" w:hAnsi="Arial" w:cs="Arial"/>
          <w:sz w:val="22"/>
          <w:szCs w:val="22"/>
          <w:lang w:val="x-none" w:eastAsia="x-none"/>
        </w:rPr>
      </w:pPr>
    </w:p>
    <w:p w:rsidR="002D6690" w:rsidRPr="00854C94" w:rsidRDefault="002D6690" w:rsidP="002D6690">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7.4.3.</w:t>
      </w:r>
      <w:r w:rsidRPr="00854C94">
        <w:rPr>
          <w:rFonts w:ascii="Arial" w:hAnsi="Arial" w:cs="Arial"/>
          <w:sz w:val="22"/>
          <w:szCs w:val="22"/>
          <w:lang w:val="x-none" w:eastAsia="x-none"/>
        </w:rPr>
        <w:tab/>
      </w:r>
      <w:r w:rsidRPr="00854C94">
        <w:rPr>
          <w:rFonts w:ascii="Arial" w:hAnsi="Arial" w:cs="Arial"/>
          <w:sz w:val="22"/>
          <w:szCs w:val="22"/>
        </w:rPr>
        <w:t>Em caso de necessidade de realização de Assembleia Geral de Debenturistas ou celebração de aditamentos aos instrumentos legais relacionados à Emissão, será devida ao Agente Fiduciário uma remuneração adicional equivalente a R$500,00 (quinhentos 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rsidR="002D6690" w:rsidRPr="00854C94" w:rsidRDefault="002D6690" w:rsidP="002D6690">
      <w:pPr>
        <w:pStyle w:val="Lista2"/>
        <w:spacing w:line="320" w:lineRule="atLeast"/>
        <w:rPr>
          <w:rFonts w:ascii="Arial" w:hAnsi="Arial" w:cs="Arial"/>
          <w:sz w:val="22"/>
          <w:szCs w:val="22"/>
          <w:lang w:eastAsia="x-none"/>
        </w:rPr>
      </w:pPr>
    </w:p>
    <w:p w:rsidR="002D6690" w:rsidRPr="00854C94" w:rsidRDefault="002D6690" w:rsidP="002D6690">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rsidR="002D6690" w:rsidRPr="00854C94" w:rsidRDefault="002D6690" w:rsidP="002D6690">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remunerações devidas ao Agente Fiduciário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w:t>
      </w:r>
      <w:proofErr w:type="gramStart"/>
      <w:r w:rsidRPr="00854C94">
        <w:rPr>
          <w:rFonts w:ascii="Arial" w:hAnsi="Arial" w:cs="Arial"/>
          <w:sz w:val="22"/>
          <w:szCs w:val="22"/>
          <w:lang w:val="pt-BR"/>
        </w:rPr>
        <w:t>pro</w:t>
      </w:r>
      <w:proofErr w:type="gramEnd"/>
      <w:r w:rsidRPr="00854C94">
        <w:rPr>
          <w:rFonts w:ascii="Arial" w:hAnsi="Arial" w:cs="Arial"/>
          <w:sz w:val="22"/>
          <w:szCs w:val="22"/>
          <w:lang w:val="pt-BR"/>
        </w:rPr>
        <w:t xml:space="preserve"> rata die se necessário.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854C94">
        <w:rPr>
          <w:rFonts w:ascii="Arial" w:hAnsi="Arial" w:cs="Arial"/>
          <w:sz w:val="22"/>
          <w:szCs w:val="22"/>
          <w:lang w:val="pt-BR"/>
        </w:rPr>
        <w:t>previstos</w:t>
      </w:r>
      <w:r w:rsidRPr="00854C94">
        <w:rPr>
          <w:rFonts w:ascii="Arial" w:hAnsi="Arial" w:cs="Arial"/>
          <w:sz w:val="22"/>
          <w:szCs w:val="22"/>
        </w:rPr>
        <w:t xml:space="preserve"> nesta proposta são aqueles descritos na Instrução CVM 583 e Lei </w:t>
      </w:r>
      <w:r w:rsidRPr="00854C94">
        <w:rPr>
          <w:rFonts w:ascii="Arial" w:hAnsi="Arial" w:cs="Arial"/>
          <w:sz w:val="22"/>
          <w:szCs w:val="22"/>
          <w:lang w:val="pt-BR"/>
        </w:rPr>
        <w:t>das Sociedades por Ações</w:t>
      </w:r>
      <w:r w:rsidRPr="00854C94">
        <w:rPr>
          <w:rFonts w:ascii="Arial" w:hAnsi="Arial" w:cs="Arial"/>
          <w:sz w:val="22"/>
          <w:szCs w:val="22"/>
        </w:rPr>
        <w:t>. A conciliação e acompanhamento da cobrança dos recebíveis não estão incluídos na presente proposta</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exercer</w:t>
      </w:r>
      <w:proofErr w:type="gramEnd"/>
      <w:r w:rsidRPr="00854C94">
        <w:rPr>
          <w:rFonts w:ascii="Arial" w:hAnsi="Arial" w:cs="Arial"/>
          <w:lang w:eastAsia="x-none"/>
        </w:rPr>
        <w:t xml:space="preserve"> suas atividades com boa-fé, transparência e lealdade para com os titulares de Debêntures;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diligenciar</w:t>
      </w:r>
      <w:proofErr w:type="gramEnd"/>
      <w:r w:rsidRPr="00854C94">
        <w:rPr>
          <w:rFonts w:ascii="Arial" w:hAnsi="Arial" w:cs="Arial"/>
        </w:rPr>
        <w:t xml:space="preserve"> junto à Emissora para que a Escritura de Emissão e seus aditamentos sejam registrados na </w:t>
      </w:r>
      <w:r w:rsidRPr="00854C94">
        <w:rPr>
          <w:rFonts w:ascii="Arial" w:hAnsi="Arial" w:cs="Arial"/>
          <w:bCs/>
          <w:u w:val="single"/>
        </w:rPr>
        <w:t>JUCISRS</w:t>
      </w:r>
      <w:r w:rsidRPr="00854C94">
        <w:rPr>
          <w:rFonts w:ascii="Arial" w:hAnsi="Arial" w:cs="Arial"/>
        </w:rPr>
        <w:t>, adotando, no caso da omissão da Emissora, as medidas eventualmente previstas em lei;</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proteger</w:t>
      </w:r>
      <w:proofErr w:type="gramEnd"/>
      <w:r w:rsidRPr="00854C94">
        <w:rPr>
          <w:rFonts w:ascii="Arial" w:hAnsi="Arial" w:cs="Arial"/>
          <w:lang w:eastAsia="x-none"/>
        </w:rPr>
        <w:t xml:space="preserve"> os direitos e interesses dos titulares de Debêntures, empregando, no exercício da função, o cuidado e a diligência que todo homem ativo e probo costuma empregar na administração dos seus próprios bens;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renunciar</w:t>
      </w:r>
      <w:proofErr w:type="gramEnd"/>
      <w:r w:rsidRPr="00854C94">
        <w:rPr>
          <w:rFonts w:ascii="Arial" w:hAnsi="Arial" w:cs="Arial"/>
          <w:lang w:eastAsia="x-none"/>
        </w:rPr>
        <w:t xml:space="preserve"> à função na hipótese de superveniência de conflitos de interesse ou de qualquer outra modalidade de inaptidão e realizar imediata convocação da assembleia prevista no art. 7º da Instrução CVM 583 para deliberar sobre sua substituição;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conservar</w:t>
      </w:r>
      <w:proofErr w:type="gramEnd"/>
      <w:r w:rsidRPr="00854C94">
        <w:rPr>
          <w:rFonts w:ascii="Arial" w:hAnsi="Arial" w:cs="Arial"/>
          <w:lang w:eastAsia="x-none"/>
        </w:rPr>
        <w:t xml:space="preserve"> em boa guarda, toda documentação relativa ao exercício de suas funções;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verificar</w:t>
      </w:r>
      <w:proofErr w:type="gramEnd"/>
      <w:r w:rsidRPr="00854C94">
        <w:rPr>
          <w:rFonts w:ascii="Arial" w:hAnsi="Arial" w:cs="Arial"/>
          <w:lang w:eastAsia="x-none"/>
        </w:rPr>
        <w:t xml:space="preserve">,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acompanhar</w:t>
      </w:r>
      <w:proofErr w:type="gramEnd"/>
      <w:r w:rsidRPr="00854C94">
        <w:rPr>
          <w:rFonts w:ascii="Arial" w:hAnsi="Arial" w:cs="Arial"/>
          <w:lang w:eastAsia="x-none"/>
        </w:rPr>
        <w:t xml:space="preserve"> a observância da periodicidade na prestação das informações pela Emissora, alertando os titulares de Debêntures, no relatório anual de que trata o item (</w:t>
      </w:r>
      <w:proofErr w:type="spellStart"/>
      <w:r w:rsidRPr="00854C94">
        <w:rPr>
          <w:rFonts w:ascii="Arial" w:hAnsi="Arial" w:cs="Arial"/>
          <w:lang w:eastAsia="x-none"/>
        </w:rPr>
        <w:t>xv</w:t>
      </w:r>
      <w:proofErr w:type="spellEnd"/>
      <w:r w:rsidRPr="00854C94">
        <w:rPr>
          <w:rFonts w:ascii="Arial" w:hAnsi="Arial" w:cs="Arial"/>
          <w:lang w:eastAsia="x-none"/>
        </w:rPr>
        <w:t>) abaixo, acerca de eventuais inconsistências ou omissões de que tenha conhecimento;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opinar</w:t>
      </w:r>
      <w:proofErr w:type="gramEnd"/>
      <w:r w:rsidRPr="00854C94">
        <w:rPr>
          <w:rFonts w:ascii="Arial" w:hAnsi="Arial" w:cs="Arial"/>
          <w:lang w:eastAsia="x-none"/>
        </w:rPr>
        <w:t xml:space="preserve"> sobre a insuficiência das informações prestadas nas propostas de modificação das condições das Debêntures;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solicitar</w:t>
      </w:r>
      <w:proofErr w:type="gramEnd"/>
      <w:r w:rsidRPr="00854C94">
        <w:rPr>
          <w:rFonts w:ascii="Arial" w:hAnsi="Arial" w:cs="Arial"/>
          <w:lang w:eastAsia="x-none"/>
        </w:rPr>
        <w:t>, desde que previamente aprovado pelos Debenturistas, quando considerar necessário, às expensas da Emissora, e desde que justificada, auditoria extraordinária na Emissora;</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convocar</w:t>
      </w:r>
      <w:proofErr w:type="gramEnd"/>
      <w:r w:rsidRPr="00854C94">
        <w:rPr>
          <w:rFonts w:ascii="Arial" w:hAnsi="Arial" w:cs="Arial"/>
          <w:lang w:eastAsia="x-none"/>
        </w:rPr>
        <w:t>, quando necessário e às expensas da Emissora, a Assembleia Geral de Debenturistas, mediante anúncio publicado, pelo menos três vezes, nos órgãos de imprensa nos quais a Emissora deve efetuar suas publicações;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comparecer</w:t>
      </w:r>
      <w:proofErr w:type="gramEnd"/>
      <w:r w:rsidRPr="00854C94">
        <w:rPr>
          <w:rFonts w:ascii="Arial" w:hAnsi="Arial" w:cs="Arial"/>
          <w:lang w:eastAsia="x-none"/>
        </w:rPr>
        <w:t xml:space="preserve"> à Assembleia Geral de Debenturistas a fim de prestar as informações que lhe forem solicitadas;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manter</w:t>
      </w:r>
      <w:proofErr w:type="gramEnd"/>
      <w:r w:rsidRPr="00854C94">
        <w:rPr>
          <w:rFonts w:ascii="Arial" w:hAnsi="Arial" w:cs="Arial"/>
          <w:lang w:eastAsia="x-none"/>
        </w:rPr>
        <w:t xml:space="preserve"> atualizada a relação dos titulares de Debêntures e de seus endereços;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fiscalizar</w:t>
      </w:r>
      <w:proofErr w:type="gramEnd"/>
      <w:r w:rsidRPr="00854C94">
        <w:rPr>
          <w:rFonts w:ascii="Arial" w:hAnsi="Arial" w:cs="Arial"/>
          <w:lang w:eastAsia="x-none"/>
        </w:rPr>
        <w:t xml:space="preserve"> o cumprimento das Cláusulas constantes nesta Escritura de Emissão, especialmente daquelas impositivas de obrigações de fazer e não fazer; e</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 assunto, observado o prazo de 2 (dois) Dias Úteis de sua ciência;</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elaborar</w:t>
      </w:r>
      <w:proofErr w:type="gramEnd"/>
      <w:r w:rsidRPr="00854C94">
        <w:rPr>
          <w:rFonts w:ascii="Arial" w:hAnsi="Arial" w:cs="Arial"/>
          <w:lang w:eastAsia="x-none"/>
        </w:rPr>
        <w:t xml:space="preserve"> relatórios destinados aos debenturistas, nos termos da alínea (b) do parágrafo 1º do artigo 68 da Lei das Sociedades por Ações, relativos aos exercícios sociais da Emissora, os quais deverão conter, ao menos, as seguintes informações:</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eventual</w:t>
      </w:r>
      <w:proofErr w:type="gramEnd"/>
      <w:r w:rsidRPr="00854C94">
        <w:rPr>
          <w:rFonts w:ascii="Arial" w:hAnsi="Arial" w:cs="Arial"/>
          <w:lang w:eastAsia="x-none"/>
        </w:rPr>
        <w:t xml:space="preserve"> omissão ou inverdade de que tenha conhecimento, contida nas informações divulgadas pela Emissora ou, ainda, o inadimplemento ou atraso na obrigatória prestação de informações pela Emissora;</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alterações</w:t>
      </w:r>
      <w:proofErr w:type="gramEnd"/>
      <w:r w:rsidRPr="00854C94">
        <w:rPr>
          <w:rFonts w:ascii="Arial" w:hAnsi="Arial" w:cs="Arial"/>
          <w:lang w:eastAsia="x-none"/>
        </w:rPr>
        <w:t xml:space="preserve"> estatutárias ocorridas no período;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comentários</w:t>
      </w:r>
      <w:proofErr w:type="gramEnd"/>
      <w:r w:rsidRPr="00854C94">
        <w:rPr>
          <w:rFonts w:ascii="Arial" w:hAnsi="Arial" w:cs="Arial"/>
          <w:lang w:eastAsia="x-none"/>
        </w:rPr>
        <w:t xml:space="preserve"> sobre as demonstrações financeiras da Emissora, enfocando os indicadores econômicos, financeiros e da estrutura de seu capital;</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posição</w:t>
      </w:r>
      <w:proofErr w:type="gramEnd"/>
      <w:r w:rsidRPr="00854C94">
        <w:rPr>
          <w:rFonts w:ascii="Arial" w:hAnsi="Arial" w:cs="Arial"/>
          <w:lang w:eastAsia="x-none"/>
        </w:rPr>
        <w:t xml:space="preserve"> da distribuição ou colocação das Debêntures no mercado;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cumprimento</w:t>
      </w:r>
      <w:proofErr w:type="gramEnd"/>
      <w:r w:rsidRPr="00854C94">
        <w:rPr>
          <w:rFonts w:ascii="Arial" w:hAnsi="Arial" w:cs="Arial"/>
          <w:lang w:eastAsia="x-none"/>
        </w:rPr>
        <w:t xml:space="preserve"> de outras obrigações assumidas pela Emissora nesta Escritura de Emissão;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declaração</w:t>
      </w:r>
      <w:proofErr w:type="gramEnd"/>
      <w:r w:rsidRPr="00854C94">
        <w:rPr>
          <w:rFonts w:ascii="Arial" w:hAnsi="Arial" w:cs="Arial"/>
          <w:lang w:eastAsia="x-none"/>
        </w:rPr>
        <w:t xml:space="preserve"> sobre sua aptidão para continuar exercendo a função de agente fiduciário da Emissão;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pagamento</w:t>
      </w:r>
      <w:proofErr w:type="gramEnd"/>
      <w:r w:rsidRPr="00854C94">
        <w:rPr>
          <w:rFonts w:ascii="Arial" w:hAnsi="Arial" w:cs="Arial"/>
          <w:lang w:eastAsia="x-none"/>
        </w:rPr>
        <w:t xml:space="preserve"> de Remuneração realizados no período, bem como aquisições e vendas de Debêntures efetuadas pela Emissora;</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acompanhamento</w:t>
      </w:r>
      <w:proofErr w:type="gramEnd"/>
      <w:r w:rsidRPr="00854C94">
        <w:rPr>
          <w:rFonts w:ascii="Arial" w:hAnsi="Arial" w:cs="Arial"/>
          <w:lang w:eastAsia="x-none"/>
        </w:rPr>
        <w:t xml:space="preserve"> da destinação dos recursos captados por meio da emissão das Debêntures, de acordo com os dados obtidos junto aos administradores da Emissora;</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relação</w:t>
      </w:r>
      <w:proofErr w:type="gramEnd"/>
      <w:r w:rsidRPr="00854C94">
        <w:rPr>
          <w:rFonts w:ascii="Arial" w:hAnsi="Arial" w:cs="Arial"/>
          <w:lang w:eastAsia="x-none"/>
        </w:rPr>
        <w:t xml:space="preserve"> dos bens e valores entregues ao Agente Fiduciário, compreendendo sua administração e/ou prepostos; e</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 (1) denominação da companhia ofertante; (2) valor da emissão; (3) quantidade de debêntures emitidas; (4) espécie e garantias envolvidas; (5) prazo de vencimento das debêntures e taxas de juros; e (6) inadimplemento no período.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acompanhar</w:t>
      </w:r>
      <w:proofErr w:type="gramEnd"/>
      <w:r w:rsidRPr="00854C94">
        <w:rPr>
          <w:rFonts w:ascii="Arial" w:hAnsi="Arial" w:cs="Arial"/>
        </w:rPr>
        <w:t xml:space="preserve"> com o Banco Liquidante, em cada Data de Pagamento de Remuneração, o integral e pontual pagamento dos valores devidos pela Emissora no âmbito desta Escritura de Emissão;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responsabilizar</w:t>
      </w:r>
      <w:proofErr w:type="gramEnd"/>
      <w:r w:rsidRPr="00854C94">
        <w:rPr>
          <w:rFonts w:ascii="Arial" w:hAnsi="Arial" w:cs="Arial"/>
        </w:rPr>
        <w:t>-se integralmente pelos serviços de Agente Fiduciário contratados nos termos da legislação vigente; e</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disponibilizar</w:t>
      </w:r>
      <w:proofErr w:type="gramEnd"/>
      <w:r w:rsidRPr="00854C94">
        <w:rPr>
          <w:rFonts w:ascii="Arial" w:hAnsi="Arial" w:cs="Arial"/>
          <w:lang w:eastAsia="x-none"/>
        </w:rPr>
        <w:t xml:space="preserve"> o relatório a que se refere o art. 15 da Instrução CVM 583, aos titulares de Debêntures até o dia 30 de abril de cada ano.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No caso de inadimplemento de quaisquer condições da Emissão, o Agente Fiduciário usará toda e qualquer medida prevista em lei ou nesta Escritura de Emissão, contra a Emissora para a proteção e defesa dos interesses da comunhão dos titulares das Debêntures.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854C94">
        <w:rPr>
          <w:rFonts w:ascii="Arial" w:hAnsi="Arial" w:cs="Arial"/>
          <w:sz w:val="22"/>
          <w:szCs w:val="22"/>
          <w:lang w:val="pt-BR"/>
        </w:rPr>
        <w:t>da</w:t>
      </w:r>
      <w:proofErr w:type="gramEnd"/>
      <w:r w:rsidRPr="00854C94">
        <w:rPr>
          <w:rFonts w:ascii="Arial" w:hAnsi="Arial" w:cs="Arial"/>
          <w:sz w:val="22"/>
          <w:szCs w:val="22"/>
          <w:lang w:val="pt-BR"/>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proofErr w:type="gramStart"/>
      <w:r w:rsidRPr="00854C94">
        <w:rPr>
          <w:rFonts w:ascii="Arial" w:hAnsi="Arial" w:cs="Arial"/>
          <w:sz w:val="22"/>
          <w:szCs w:val="22"/>
          <w:lang w:val="pt-BR"/>
        </w:rPr>
        <w:t>à</w:t>
      </w:r>
      <w:proofErr w:type="gramEnd"/>
      <w:r w:rsidRPr="00854C94">
        <w:rPr>
          <w:rFonts w:ascii="Arial" w:hAnsi="Arial" w:cs="Arial"/>
          <w:sz w:val="22"/>
          <w:szCs w:val="22"/>
          <w:lang w:val="pt-BR"/>
        </w:rPr>
        <w:t xml:space="preserve"> ora avençada.</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proofErr w:type="gramStart"/>
      <w:r w:rsidRPr="00854C94">
        <w:rPr>
          <w:rFonts w:ascii="Arial" w:hAnsi="Arial" w:cs="Arial"/>
          <w:i/>
          <w:sz w:val="22"/>
          <w:szCs w:val="22"/>
          <w:lang w:val="pt-BR"/>
        </w:rPr>
        <w:t>pro</w:t>
      </w:r>
      <w:proofErr w:type="gramEnd"/>
      <w:r w:rsidRPr="00854C94">
        <w:rPr>
          <w:rFonts w:ascii="Arial" w:hAnsi="Arial" w:cs="Arial"/>
          <w:i/>
          <w:sz w:val="22"/>
          <w:szCs w:val="22"/>
          <w:lang w:val="pt-BR"/>
        </w:rPr>
        <w:t xml:space="preserve"> rata </w:t>
      </w:r>
      <w:proofErr w:type="spellStart"/>
      <w:r w:rsidRPr="00854C94">
        <w:rPr>
          <w:rFonts w:ascii="Arial" w:hAnsi="Arial" w:cs="Arial"/>
          <w:i/>
          <w:sz w:val="22"/>
          <w:szCs w:val="22"/>
        </w:rPr>
        <w:t>temporis</w:t>
      </w:r>
      <w:proofErr w:type="spellEnd"/>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substituição do Agente Fiduciário ficará sujeita à comunicação prévia à CVM, no prazo de 7 (sete) Dias Úteis contados do registro do aditamento desta Escritura de Emissão, e ao atendimento dos requisitos previstos na Instrução CVM </w:t>
      </w:r>
      <w:r w:rsidRPr="00854C94">
        <w:rPr>
          <w:rFonts w:ascii="Arial" w:hAnsi="Arial" w:cs="Arial"/>
          <w:bCs/>
          <w:sz w:val="22"/>
          <w:szCs w:val="22"/>
          <w:lang w:val="pt-BR"/>
        </w:rPr>
        <w:t xml:space="preserve">583 </w:t>
      </w:r>
      <w:r w:rsidRPr="00854C94">
        <w:rPr>
          <w:rFonts w:ascii="Arial" w:hAnsi="Arial" w:cs="Arial"/>
          <w:sz w:val="22"/>
          <w:szCs w:val="22"/>
          <w:lang w:val="pt-BR"/>
        </w:rPr>
        <w:t>e eventuais normas posteriores aplicáveis.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rsidR="002D6690" w:rsidRPr="00854C94" w:rsidRDefault="002D6690" w:rsidP="002D6690">
      <w:pPr>
        <w:pStyle w:val="Corpodetexto"/>
        <w:keepLines/>
        <w:widowControl w:val="0"/>
        <w:numPr>
          <w:ilvl w:val="2"/>
          <w:numId w:val="24"/>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rsidR="002D6690" w:rsidRPr="00854C94" w:rsidRDefault="002D6690" w:rsidP="002D6690">
      <w:pPr>
        <w:pStyle w:val="Corpodetexto"/>
        <w:keepLines/>
        <w:widowControl w:val="0"/>
        <w:numPr>
          <w:ilvl w:val="0"/>
          <w:numId w:val="24"/>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VIII</w:t>
      </w:r>
      <w:r w:rsidRPr="00854C94">
        <w:rPr>
          <w:rFonts w:ascii="Arial" w:hAnsi="Arial" w:cs="Arial"/>
          <w:b/>
          <w:sz w:val="22"/>
          <w:szCs w:val="22"/>
          <w:lang w:val="pt-BR"/>
        </w:rPr>
        <w:t xml:space="preserve"> - </w:t>
      </w:r>
      <w:r w:rsidRPr="00854C94">
        <w:rPr>
          <w:rFonts w:ascii="Arial" w:hAnsi="Arial" w:cs="Arial"/>
          <w:b/>
          <w:sz w:val="22"/>
          <w:szCs w:val="22"/>
        </w:rPr>
        <w:t>ASSEMBLEIA GERAL DE DEBENTURISTAS</w:t>
      </w:r>
    </w:p>
    <w:p w:rsidR="002D6690" w:rsidRPr="00854C94" w:rsidRDefault="002D6690" w:rsidP="002D6690">
      <w:pPr>
        <w:pStyle w:val="Corpodetexto"/>
        <w:widowControl w:val="0"/>
        <w:numPr>
          <w:ilvl w:val="1"/>
          <w:numId w:val="24"/>
        </w:numPr>
        <w:tabs>
          <w:tab w:val="left" w:pos="1134"/>
        </w:tabs>
        <w:spacing w:after="240" w:line="320" w:lineRule="atLeast"/>
        <w:ind w:left="1134" w:hanging="1134"/>
        <w:jc w:val="both"/>
        <w:rPr>
          <w:rFonts w:ascii="Arial" w:hAnsi="Arial" w:cs="Arial"/>
          <w:b/>
          <w:sz w:val="22"/>
          <w:szCs w:val="22"/>
        </w:rPr>
      </w:pPr>
      <w:bookmarkStart w:id="267" w:name="_Ref447279908"/>
      <w:r w:rsidRPr="00854C94">
        <w:rPr>
          <w:rFonts w:ascii="Arial" w:hAnsi="Arial" w:cs="Arial"/>
          <w:b/>
          <w:sz w:val="22"/>
          <w:szCs w:val="22"/>
        </w:rPr>
        <w:t>Disposições Gerais</w:t>
      </w:r>
      <w:bookmarkEnd w:id="267"/>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Para efeitos da presente Emissão, consideram-se “Debêntures em Circulação”, para fins de quórum, todas as Debêntures 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presidência da Assembleia Geral de Debenturistas caberá ao Debenturista eleito pelos Debenturistas ou àquele que for designado pela CVM.</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Não estão incluídos no quórum a que se refere a Cláusula 8.9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xml:space="preserve">)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criação de evento de repactuação; (i) das disposições relativas à Resgate Antecipado Facultativo; e (k) 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Nas deliberações da Assembleia Geral de Debenturistas, a cada Debênture em Circulação caberá um voto.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rsidR="002D6690" w:rsidRPr="00854C94" w:rsidRDefault="002D6690" w:rsidP="002D6690">
      <w:pPr>
        <w:pStyle w:val="Corpodetexto"/>
        <w:widowControl w:val="0"/>
        <w:numPr>
          <w:ilvl w:val="0"/>
          <w:numId w:val="24"/>
        </w:numPr>
        <w:spacing w:after="240" w:line="320" w:lineRule="atLeast"/>
        <w:ind w:left="1293" w:hanging="584"/>
        <w:jc w:val="center"/>
        <w:rPr>
          <w:rFonts w:ascii="Arial" w:hAnsi="Arial" w:cs="Arial"/>
          <w:sz w:val="22"/>
          <w:szCs w:val="22"/>
        </w:rPr>
      </w:pPr>
      <w:bookmarkStart w:id="268" w:name="_DV_M471"/>
      <w:bookmarkStart w:id="269" w:name="_DV_M472"/>
      <w:bookmarkStart w:id="270" w:name="_DV_M473"/>
      <w:bookmarkStart w:id="271" w:name="_DV_M489"/>
      <w:bookmarkStart w:id="272" w:name="_DV_M491"/>
      <w:bookmarkStart w:id="273" w:name="_DV_M496"/>
      <w:bookmarkStart w:id="274" w:name="_DV_M535"/>
      <w:bookmarkStart w:id="275" w:name="_DV_M541"/>
      <w:bookmarkStart w:id="276" w:name="_DV_M542"/>
      <w:bookmarkStart w:id="277" w:name="_DV_M543"/>
      <w:bookmarkStart w:id="278" w:name="_DV_M549"/>
      <w:bookmarkStart w:id="279" w:name="_DV_M550"/>
      <w:bookmarkStart w:id="280" w:name="_DV_M564"/>
      <w:bookmarkStart w:id="281" w:name="_DV_M565"/>
      <w:bookmarkStart w:id="282" w:name="_DV_M568"/>
      <w:bookmarkStart w:id="283" w:name="_DV_M569"/>
      <w:bookmarkStart w:id="284" w:name="_DV_M570"/>
      <w:bookmarkStart w:id="285" w:name="_DV_M571"/>
      <w:bookmarkStart w:id="286" w:name="_DV_M572"/>
      <w:bookmarkStart w:id="287" w:name="_DV_M573"/>
      <w:bookmarkStart w:id="288" w:name="_DV_M574"/>
      <w:bookmarkStart w:id="289" w:name="_DV_M575"/>
      <w:bookmarkStart w:id="290" w:name="_DV_M576"/>
      <w:bookmarkStart w:id="291" w:name="_DV_M577"/>
      <w:bookmarkStart w:id="292" w:name="_DV_M578"/>
      <w:bookmarkStart w:id="293" w:name="_DV_M579"/>
      <w:bookmarkStart w:id="294" w:name="_DV_M580"/>
      <w:bookmarkStart w:id="295" w:name="_DV_M584"/>
      <w:bookmarkStart w:id="296" w:name="_DV_M585"/>
      <w:bookmarkStart w:id="297" w:name="_DV_M586"/>
      <w:bookmarkStart w:id="298" w:name="_DV_M587"/>
      <w:bookmarkStart w:id="299" w:name="_DV_M589"/>
      <w:bookmarkStart w:id="300" w:name="_DV_M590"/>
      <w:bookmarkStart w:id="301" w:name="_DV_M392"/>
      <w:bookmarkStart w:id="302" w:name="_DV_M393"/>
      <w:bookmarkStart w:id="303" w:name="_DV_M591"/>
      <w:bookmarkStart w:id="304" w:name="_Toc499990383"/>
      <w:bookmarkStart w:id="305" w:name="_Toc280370544"/>
      <w:bookmarkStart w:id="306" w:name="_Toc349040600"/>
      <w:bookmarkStart w:id="307" w:name="_Toc351469185"/>
      <w:bookmarkStart w:id="308" w:name="_Toc352767487"/>
      <w:bookmarkStart w:id="309" w:name="_Toc355626574"/>
      <w:bookmarkEnd w:id="260"/>
      <w:bookmarkEnd w:id="261"/>
      <w:bookmarkEnd w:id="262"/>
      <w:bookmarkEnd w:id="263"/>
      <w:bookmarkEnd w:id="264"/>
      <w:bookmarkEnd w:id="26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854C94">
        <w:rPr>
          <w:rFonts w:ascii="Arial" w:hAnsi="Arial" w:cs="Arial"/>
          <w:b/>
          <w:sz w:val="22"/>
          <w:szCs w:val="22"/>
        </w:rPr>
        <w:t>CLÁUSULA IX - DECLARAÇÕES</w:t>
      </w:r>
      <w:bookmarkStart w:id="310" w:name="_DV_M592"/>
      <w:bookmarkEnd w:id="304"/>
      <w:bookmarkEnd w:id="310"/>
      <w:r w:rsidRPr="00854C94">
        <w:rPr>
          <w:rFonts w:ascii="Arial" w:hAnsi="Arial" w:cs="Arial"/>
          <w:b/>
          <w:sz w:val="22"/>
          <w:szCs w:val="22"/>
        </w:rPr>
        <w:t xml:space="preserve"> E GARANTIAS DA EMISSORA</w:t>
      </w:r>
      <w:bookmarkStart w:id="311" w:name="_DV_M593"/>
      <w:bookmarkEnd w:id="305"/>
      <w:bookmarkEnd w:id="306"/>
      <w:bookmarkEnd w:id="307"/>
      <w:bookmarkEnd w:id="308"/>
      <w:bookmarkEnd w:id="309"/>
      <w:bookmarkEnd w:id="311"/>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 declara e garante que:</w:t>
      </w:r>
      <w:bookmarkStart w:id="312" w:name="_DV_M595"/>
      <w:bookmarkEnd w:id="312"/>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proofErr w:type="gramStart"/>
      <w:r w:rsidRPr="00854C94">
        <w:rPr>
          <w:rFonts w:ascii="Arial" w:hAnsi="Arial" w:cs="Arial"/>
          <w:lang w:eastAsia="x-none"/>
        </w:rPr>
        <w:t>é</w:t>
      </w:r>
      <w:proofErr w:type="spellEnd"/>
      <w:proofErr w:type="gramEnd"/>
      <w:r w:rsidRPr="00854C94">
        <w:rPr>
          <w:rFonts w:ascii="Arial" w:hAnsi="Arial" w:cs="Arial"/>
          <w:lang w:eastAsia="x-none"/>
        </w:rPr>
        <w:t xml:space="preserve"> uma sociedade por ações devidamente organizada, constituída e existente sob a forma de sociedade por ações, com registro de companhia aberta perante a CVM na categoria “A”;</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hAnsi="Arial" w:cs="Arial"/>
          <w:lang w:eastAsia="x-none"/>
        </w:rPr>
        <w:t>nenhum</w:t>
      </w:r>
      <w:proofErr w:type="gramEnd"/>
      <w:r w:rsidRPr="00854C94">
        <w:rPr>
          <w:rFonts w:ascii="Arial" w:hAnsi="Arial" w:cs="Arial"/>
          <w:lang w:eastAsia="x-none"/>
        </w:rPr>
        <w:t xml:space="preserve">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RCA e/ou Escritura na JUCISRS;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as informações constantes do formulário de referência, elaborado pela Emissora em conformidade com a Instrução CVM 480 (“</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t>está</w:t>
      </w:r>
      <w:proofErr w:type="gramEnd"/>
      <w:r w:rsidRPr="00854C94">
        <w:rPr>
          <w:rFonts w:ascii="Arial" w:eastAsia="Arial Unicode MS" w:hAnsi="Arial" w:cs="Arial"/>
        </w:rPr>
        <w:t xml:space="preserve"> devidamente autorizada a celebrar esta Escritura de Emissão </w:t>
      </w:r>
      <w:bookmarkStart w:id="313" w:name="_DV_M597"/>
      <w:bookmarkEnd w:id="313"/>
      <w:r w:rsidRPr="00854C94">
        <w:rPr>
          <w:rFonts w:ascii="Arial" w:eastAsia="Arial Unicode MS" w:hAnsi="Arial" w:cs="Arial"/>
        </w:rPr>
        <w:t>e a cumprir todas as obrigações aqui previstas, tendo, então, sido satisfeitos todos os requisitos legais e estatutários necessários para tanto;</w:t>
      </w:r>
      <w:bookmarkStart w:id="314" w:name="_DV_M598"/>
      <w:bookmarkEnd w:id="314"/>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t>não</w:t>
      </w:r>
      <w:proofErr w:type="gramEnd"/>
      <w:r w:rsidRPr="00854C94">
        <w:rPr>
          <w:rFonts w:ascii="Arial" w:eastAsia="Arial Unicode MS" w:hAnsi="Arial" w:cs="Arial"/>
        </w:rPr>
        <w:t xml:space="preserve"> tem conhecimento de fato que impeça o Agente Fiduciário de exercer, plenamente, suas funções, nos termos da Lei das Sociedades por Ações, e demais normas aplicáveis, inclusive regulamentares;</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t>nesta</w:t>
      </w:r>
      <w:proofErr w:type="gramEnd"/>
      <w:r w:rsidRPr="00854C94">
        <w:rPr>
          <w:rFonts w:ascii="Arial" w:eastAsia="Arial Unicode MS" w:hAnsi="Arial" w:cs="Arial"/>
        </w:rPr>
        <w:t xml:space="preserve">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 </w:t>
      </w:r>
      <w:bookmarkStart w:id="315" w:name="_DV_M599"/>
      <w:bookmarkEnd w:id="315"/>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w:t>
      </w:r>
      <w:proofErr w:type="gramEnd"/>
      <w:r w:rsidRPr="00854C94">
        <w:rPr>
          <w:rFonts w:ascii="Arial" w:eastAsia="Arial Unicode MS" w:hAnsi="Arial" w:cs="Arial"/>
          <w:sz w:val="22"/>
          <w:szCs w:val="22"/>
        </w:rPr>
        <w:t xml:space="preserve"> celebração desta Escritura de Emissão e o cumprimento das obrigações aqui previstas, não infringe, nesta data, nenhuma disposição legal, contrato ou instrumento do qual seja parte, nem resultará em (i) vencimento antecipado de qualquer obrigação estabelecida em qualquer contrato ou instrumento de que seja parte; (</w:t>
      </w:r>
      <w:proofErr w:type="spellStart"/>
      <w:r w:rsidRPr="00854C94">
        <w:rPr>
          <w:rFonts w:ascii="Arial" w:eastAsia="Arial Unicode MS" w:hAnsi="Arial" w:cs="Arial"/>
          <w:sz w:val="22"/>
          <w:szCs w:val="22"/>
        </w:rPr>
        <w:t>ii</w:t>
      </w:r>
      <w:proofErr w:type="spellEnd"/>
      <w:r w:rsidRPr="00854C94">
        <w:rPr>
          <w:rFonts w:ascii="Arial" w:eastAsia="Arial Unicode MS" w:hAnsi="Arial" w:cs="Arial"/>
          <w:sz w:val="22"/>
          <w:szCs w:val="22"/>
        </w:rPr>
        <w:t>) criação de qualquer ônus sobre qualquer ativo ou bem da Emissora; ou (</w:t>
      </w:r>
      <w:proofErr w:type="spellStart"/>
      <w:r w:rsidRPr="00854C94">
        <w:rPr>
          <w:rFonts w:ascii="Arial" w:eastAsia="Arial Unicode MS" w:hAnsi="Arial" w:cs="Arial"/>
          <w:sz w:val="22"/>
          <w:szCs w:val="22"/>
        </w:rPr>
        <w:t>iii</w:t>
      </w:r>
      <w:proofErr w:type="spellEnd"/>
      <w:r w:rsidRPr="00854C94">
        <w:rPr>
          <w:rFonts w:ascii="Arial" w:eastAsia="Arial Unicode MS" w:hAnsi="Arial" w:cs="Arial"/>
          <w:sz w:val="22"/>
          <w:szCs w:val="22"/>
        </w:rPr>
        <w:t xml:space="preserve">) rescisão de qualquer contrato ou instrumento de que seja parte; </w:t>
      </w:r>
      <w:bookmarkStart w:id="316" w:name="_DV_M601"/>
      <w:bookmarkEnd w:id="316"/>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não</w:t>
      </w:r>
      <w:proofErr w:type="gramEnd"/>
      <w:r w:rsidRPr="00854C94">
        <w:rPr>
          <w:rFonts w:ascii="Arial" w:eastAsia="Arial Unicode MS" w:hAnsi="Arial" w:cs="Arial"/>
          <w:sz w:val="22"/>
          <w:szCs w:val="22"/>
        </w:rPr>
        <w:t xml:space="preserve"> está em curso qualquer evento descrito nesta Escritura de Emissão como um Evento de Inadimplemento;</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as</w:t>
      </w:r>
      <w:proofErr w:type="gramEnd"/>
      <w:r w:rsidRPr="00854C94">
        <w:rPr>
          <w:rFonts w:ascii="Arial" w:eastAsia="Arial Unicode MS" w:hAnsi="Arial" w:cs="Arial"/>
          <w:sz w:val="22"/>
          <w:szCs w:val="22"/>
        </w:rPr>
        <w:t xml:space="preserve"> Debêntures e as obrigações assumidas nesta Escritura de Emissão constituem obrigações legalmente válidas e vinculantes da Emissora, exequíveis de acordo com os seus termos e condições, com força de título executivo extrajudicial nos termos do artigo 784 </w:t>
      </w:r>
      <w:bookmarkStart w:id="317" w:name="_DV_M603"/>
      <w:bookmarkEnd w:id="317"/>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 e/ou suas controladas em tais datas, e foram devidamente elaboradas em conformidade com os princípios contábeis geralmente aceitos no Brasil e refletem corretamente os ativos, passivos e contingências da Emissora de forma consolidada e, desde a data das demonstrações financeiras mais recentes, não houve nenhum efeito adverso relevante na situação financeira e no resultado operacional em questão, não houve qualquer operação envolvendo a Emissora, fora do curso normal de seus negócios, que seja relevante para a Emissora e não houve qualquer alteração no capital social da Emissora;</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não</w:t>
      </w:r>
      <w:proofErr w:type="gramEnd"/>
      <w:r w:rsidRPr="00854C94">
        <w:rPr>
          <w:rFonts w:ascii="Arial" w:eastAsia="Arial Unicode MS" w:hAnsi="Arial" w:cs="Arial"/>
          <w:sz w:val="22"/>
          <w:szCs w:val="22"/>
        </w:rPr>
        <w:t xml:space="preserve"> há qualquer ação judicial, procedimento administrativo ou arbitral, inquérito ou outro tipo de investigação governamental que possa vir a causar um qualquer efeito adverso relevante;</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inexiste</w:t>
      </w:r>
      <w:proofErr w:type="gramEnd"/>
      <w:r w:rsidRPr="00854C94">
        <w:rPr>
          <w:rFonts w:ascii="Arial" w:eastAsia="Arial Unicode MS" w:hAnsi="Arial" w:cs="Arial"/>
          <w:sz w:val="22"/>
          <w:szCs w:val="22"/>
        </w:rPr>
        <w:t xml:space="preserv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está</w:t>
      </w:r>
      <w:proofErr w:type="gramEnd"/>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informou</w:t>
      </w:r>
      <w:proofErr w:type="gramEnd"/>
      <w:r w:rsidRPr="00854C94">
        <w:rPr>
          <w:rFonts w:ascii="Arial" w:eastAsia="Arial Unicode MS" w:hAnsi="Arial" w:cs="Arial"/>
          <w:sz w:val="22"/>
          <w:szCs w:val="22"/>
        </w:rPr>
        <w:t xml:space="preserve">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as</w:t>
      </w:r>
      <w:proofErr w:type="gramEnd"/>
      <w:r w:rsidRPr="00854C94">
        <w:rPr>
          <w:rFonts w:ascii="Arial" w:eastAsia="Arial Unicode MS" w:hAnsi="Arial" w:cs="Arial"/>
          <w:sz w:val="22"/>
          <w:szCs w:val="22"/>
        </w:rPr>
        <w:t xml:space="preserve">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tem todas as autorizações, licenças e alvarás exigidos pelas autoridades federais, estaduais e municipais para o exercício de suas atividades e não foi notificada acerca da revogação de quaisquer autorizações, licenças e alvarás listados acima ou da existência de processo administrativo que tenha por objeto a revogação, suspensão ou cancelamento dela, e que impeça o regular exercício de suas atividades, exceto nos casos em que tais autorizações, licenças e alvarás estejam em processo de obtenção em órgão público competente ou de processo legal de renovação durante o prazo legal e cuja exigibilidade esteja suspensa;</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salvo por aqueles que estejam comprovadamente sendo contestadas pela Emissora,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854C94">
        <w:rPr>
          <w:rFonts w:ascii="Arial" w:eastAsia="Arial Unicode MS" w:hAnsi="Arial" w:cs="Arial"/>
          <w:sz w:val="22"/>
          <w:szCs w:val="22"/>
          <w:u w:val="single"/>
        </w:rPr>
        <w:t>Legislação Socioambiental</w:t>
      </w:r>
      <w:r w:rsidRPr="00854C94">
        <w:rPr>
          <w:rFonts w:ascii="Arial" w:eastAsia="Arial Unicode MS" w:hAnsi="Arial" w:cs="Arial"/>
          <w:sz w:val="22"/>
          <w:szCs w:val="22"/>
        </w:rPr>
        <w:t>”) e que a utilização dos valores objeto da Emissão não implicará na violação da Legislação Socioambiental;</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adotam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seu melhor conhecimento, não está sendo investigado e não é parte em inquérito, procedimento administrativo ou judicial em razão da prática de atos ilícitos previstos nas Leis Anticorrupção, bem como nunca incorreram em tais práticas; (d) adota as diligências apropriadas, de acordo com a política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comunicará imediatamente o Agente Fiduciário; e</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hAnsi="Arial" w:cs="Arial"/>
          <w:sz w:val="22"/>
          <w:szCs w:val="22"/>
          <w:lang w:eastAsia="x-none"/>
        </w:rPr>
        <w:t>não</w:t>
      </w:r>
      <w:proofErr w:type="gramEnd"/>
      <w:r w:rsidRPr="00854C94">
        <w:rPr>
          <w:rFonts w:ascii="Arial" w:hAnsi="Arial" w:cs="Arial"/>
          <w:sz w:val="22"/>
          <w:szCs w:val="22"/>
          <w:lang w:eastAsia="x-none"/>
        </w:rPr>
        <w:t xml:space="preserve">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nesta</w:t>
      </w:r>
      <w:proofErr w:type="gramEnd"/>
      <w:r w:rsidRPr="00854C94">
        <w:rPr>
          <w:rFonts w:ascii="Arial" w:eastAsia="Arial Unicode MS" w:hAnsi="Arial" w:cs="Arial"/>
          <w:sz w:val="22"/>
          <w:szCs w:val="22"/>
        </w:rPr>
        <w:t xml:space="preserve"> data, não omitiu qualquer fato, de qualquer natureza, que seja de seu conhecimento e que possa resultar em alteração substancial na situação econômico-financeira, </w:t>
      </w:r>
      <w:proofErr w:type="spellStart"/>
      <w:r w:rsidRPr="00854C94">
        <w:rPr>
          <w:rFonts w:ascii="Arial" w:eastAsia="Arial Unicode MS" w:hAnsi="Arial" w:cs="Arial"/>
          <w:sz w:val="22"/>
          <w:szCs w:val="22"/>
        </w:rPr>
        <w:t>reputacional</w:t>
      </w:r>
      <w:proofErr w:type="spellEnd"/>
      <w:r w:rsidRPr="00854C94">
        <w:rPr>
          <w:rFonts w:ascii="Arial" w:eastAsia="Arial Unicode MS" w:hAnsi="Arial" w:cs="Arial"/>
          <w:sz w:val="22"/>
          <w:szCs w:val="22"/>
        </w:rPr>
        <w:t xml:space="preserve"> ou jurídica da Emissora em prejuízo dos Debenturistas.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 xml:space="preserve">Fica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 por eventuais prejuízos que decorram da </w:t>
      </w:r>
      <w:proofErr w:type="spellStart"/>
      <w:r w:rsidRPr="00854C94">
        <w:rPr>
          <w:rFonts w:ascii="Arial" w:eastAsia="Arial Unicode MS" w:hAnsi="Arial" w:cs="Arial"/>
          <w:sz w:val="22"/>
          <w:szCs w:val="22"/>
        </w:rPr>
        <w:t>inveracidade</w:t>
      </w:r>
      <w:proofErr w:type="spellEnd"/>
      <w:r w:rsidRPr="00854C94">
        <w:rPr>
          <w:rFonts w:ascii="Arial" w:eastAsia="Arial Unicode MS" w:hAnsi="Arial" w:cs="Arial"/>
          <w:sz w:val="22"/>
          <w:szCs w:val="22"/>
        </w:rPr>
        <w:t xml:space="preserve"> ou inexatidão destas declarações, sem prejuízo do direito do Agente Fiduciário de declarar vencidas antecipadamente todas as obrigações objeto desta Escritura de Emissão.</w:t>
      </w:r>
      <w:bookmarkStart w:id="318" w:name="_DV_M614"/>
      <w:bookmarkEnd w:id="318"/>
    </w:p>
    <w:p w:rsidR="002D6690" w:rsidRPr="00854C94" w:rsidRDefault="002D6690" w:rsidP="002D6690">
      <w:pPr>
        <w:pStyle w:val="Corpodetexto"/>
        <w:widowControl w:val="0"/>
        <w:numPr>
          <w:ilvl w:val="0"/>
          <w:numId w:val="2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X</w:t>
      </w:r>
      <w:r w:rsidRPr="00854C94">
        <w:rPr>
          <w:rFonts w:ascii="Arial" w:hAnsi="Arial" w:cs="Arial"/>
          <w:b/>
          <w:sz w:val="22"/>
          <w:szCs w:val="22"/>
        </w:rPr>
        <w:t xml:space="preserve"> – </w:t>
      </w:r>
      <w:r w:rsidRPr="00854C94">
        <w:rPr>
          <w:rFonts w:ascii="Arial" w:hAnsi="Arial" w:cs="Arial"/>
          <w:b/>
          <w:sz w:val="22"/>
          <w:szCs w:val="22"/>
          <w:lang w:val="pt-BR"/>
        </w:rPr>
        <w:t>DAS NOTIFICAÇÕES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eastAsia="Arial Unicode MS" w:hAnsi="Arial" w:cs="Arial"/>
          <w:b/>
          <w:sz w:val="22"/>
          <w:szCs w:val="22"/>
        </w:rPr>
        <w:t>Comunicações</w:t>
      </w:r>
    </w:p>
    <w:p w:rsidR="002D6690" w:rsidRPr="00854C94" w:rsidRDefault="002D6690" w:rsidP="002D6690">
      <w:pPr>
        <w:pStyle w:val="Corpodetexto"/>
        <w:widowControl w:val="0"/>
        <w:numPr>
          <w:ilvl w:val="2"/>
          <w:numId w:val="24"/>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rsidR="002D6690" w:rsidRPr="00854C94" w:rsidRDefault="002D6690" w:rsidP="002D6690">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rsidR="002D6690" w:rsidRPr="00854C94" w:rsidRDefault="002D6690" w:rsidP="002D6690">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 xml:space="preserve">DIMED S.A. DISTRIBUIDORA DE </w:t>
      </w:r>
      <w:r>
        <w:rPr>
          <w:rFonts w:ascii="Arial" w:hAnsi="Arial" w:cs="Arial"/>
          <w:b/>
          <w:caps/>
          <w:sz w:val="22"/>
          <w:szCs w:val="22"/>
        </w:rPr>
        <w:t>MEDICAMENTOS</w:t>
      </w:r>
    </w:p>
    <w:p w:rsidR="002D6690" w:rsidRPr="00854C94" w:rsidRDefault="002D6690" w:rsidP="002D6690">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Industrial </w:t>
      </w:r>
      <w:proofErr w:type="spellStart"/>
      <w:r w:rsidRPr="00854C94">
        <w:rPr>
          <w:rFonts w:ascii="Arial" w:hAnsi="Arial" w:cs="Arial"/>
          <w:sz w:val="22"/>
          <w:szCs w:val="22"/>
        </w:rPr>
        <w:t>Belgraff</w:t>
      </w:r>
      <w:proofErr w:type="spellEnd"/>
      <w:r w:rsidRPr="00854C94">
        <w:rPr>
          <w:rFonts w:ascii="Arial" w:hAnsi="Arial" w:cs="Arial"/>
          <w:sz w:val="22"/>
          <w:szCs w:val="22"/>
        </w:rPr>
        <w:t xml:space="preserve"> n.º 865</w:t>
      </w:r>
    </w:p>
    <w:p w:rsidR="002D6690" w:rsidRPr="00854C94" w:rsidRDefault="002D6690" w:rsidP="002D6690">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Bairro Industrial, CEP 92.990-000 </w:t>
      </w:r>
    </w:p>
    <w:p w:rsidR="002D6690" w:rsidRDefault="002D6690" w:rsidP="002D6690">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Cidade de Eldorado do Sul, Estado do Rio Grande do Sul</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proofErr w:type="spellStart"/>
      <w:r w:rsidRPr="00854C94">
        <w:rPr>
          <w:rFonts w:ascii="Arial" w:hAnsi="Arial" w:cs="Arial"/>
          <w:sz w:val="22"/>
          <w:szCs w:val="22"/>
        </w:rPr>
        <w:t>Antonio</w:t>
      </w:r>
      <w:proofErr w:type="spellEnd"/>
      <w:r w:rsidRPr="00854C94">
        <w:rPr>
          <w:rFonts w:ascii="Arial" w:hAnsi="Arial" w:cs="Arial"/>
          <w:sz w:val="22"/>
          <w:szCs w:val="22"/>
        </w:rPr>
        <w:t xml:space="preserve"> </w:t>
      </w:r>
      <w:proofErr w:type="spellStart"/>
      <w:r w:rsidRPr="00854C94">
        <w:rPr>
          <w:rFonts w:ascii="Arial" w:hAnsi="Arial" w:cs="Arial"/>
          <w:sz w:val="22"/>
          <w:szCs w:val="22"/>
        </w:rPr>
        <w:t>Napp</w:t>
      </w:r>
      <w:proofErr w:type="spellEnd"/>
      <w:r w:rsidRPr="00854C94">
        <w:rPr>
          <w:rFonts w:ascii="Arial" w:hAnsi="Arial" w:cs="Arial"/>
          <w:sz w:val="22"/>
          <w:szCs w:val="22"/>
        </w:rPr>
        <w:t xml:space="preserve">, Sérgio </w:t>
      </w:r>
      <w:proofErr w:type="spellStart"/>
      <w:r w:rsidRPr="00854C94">
        <w:rPr>
          <w:rFonts w:ascii="Arial" w:hAnsi="Arial" w:cs="Arial"/>
          <w:sz w:val="22"/>
          <w:szCs w:val="22"/>
        </w:rPr>
        <w:t>Rignon</w:t>
      </w:r>
      <w:proofErr w:type="spellEnd"/>
      <w:r w:rsidRPr="00854C94">
        <w:rPr>
          <w:rFonts w:ascii="Arial" w:hAnsi="Arial" w:cs="Arial"/>
          <w:sz w:val="22"/>
          <w:szCs w:val="22"/>
        </w:rPr>
        <w:t xml:space="preserve">, Karina </w:t>
      </w:r>
      <w:proofErr w:type="spellStart"/>
      <w:r w:rsidRPr="00854C94">
        <w:rPr>
          <w:rFonts w:ascii="Arial" w:hAnsi="Arial" w:cs="Arial"/>
          <w:sz w:val="22"/>
          <w:szCs w:val="22"/>
        </w:rPr>
        <w:t>Simioni</w:t>
      </w:r>
      <w:proofErr w:type="spellEnd"/>
      <w:r w:rsidRPr="00854C94">
        <w:rPr>
          <w:rFonts w:ascii="Arial" w:hAnsi="Arial" w:cs="Arial"/>
          <w:sz w:val="22"/>
          <w:szCs w:val="22"/>
        </w:rPr>
        <w:t xml:space="preserve"> </w:t>
      </w:r>
      <w:proofErr w:type="spellStart"/>
      <w:r w:rsidRPr="00854C94">
        <w:rPr>
          <w:rFonts w:ascii="Arial" w:hAnsi="Arial" w:cs="Arial"/>
          <w:sz w:val="22"/>
          <w:szCs w:val="22"/>
        </w:rPr>
        <w:t>eJonathas</w:t>
      </w:r>
      <w:proofErr w:type="spellEnd"/>
      <w:r w:rsidRPr="00854C94">
        <w:rPr>
          <w:rFonts w:ascii="Arial" w:hAnsi="Arial" w:cs="Arial"/>
          <w:sz w:val="22"/>
          <w:szCs w:val="22"/>
        </w:rPr>
        <w:t xml:space="preserve"> Paris</w:t>
      </w:r>
      <w:r w:rsidRPr="00854C94">
        <w:rPr>
          <w:rFonts w:ascii="Arial" w:eastAsia="Arial Unicode MS" w:hAnsi="Arial" w:cs="Arial"/>
          <w:sz w:val="22"/>
          <w:szCs w:val="22"/>
        </w:rPr>
        <w:br/>
        <w:t>Telefone: (</w:t>
      </w:r>
      <w:r w:rsidRPr="00854C94">
        <w:rPr>
          <w:rFonts w:ascii="Arial" w:hAnsi="Arial" w:cs="Arial"/>
          <w:sz w:val="22"/>
          <w:szCs w:val="22"/>
        </w:rPr>
        <w:t>51</w:t>
      </w:r>
      <w:r w:rsidRPr="00854C94">
        <w:rPr>
          <w:rFonts w:ascii="Arial" w:eastAsia="Arial Unicode MS" w:hAnsi="Arial" w:cs="Arial"/>
          <w:sz w:val="22"/>
          <w:szCs w:val="22"/>
        </w:rPr>
        <w:t xml:space="preserve">) </w:t>
      </w:r>
      <w:r w:rsidRPr="00854C94">
        <w:rPr>
          <w:rFonts w:ascii="Arial" w:hAnsi="Arial" w:cs="Arial"/>
          <w:sz w:val="22"/>
          <w:szCs w:val="22"/>
        </w:rPr>
        <w:t xml:space="preserve">3481-9570 </w:t>
      </w:r>
      <w:r w:rsidRPr="00854C94">
        <w:rPr>
          <w:rFonts w:ascii="Arial" w:eastAsia="Arial Unicode MS" w:hAnsi="Arial" w:cs="Arial"/>
          <w:sz w:val="22"/>
          <w:szCs w:val="22"/>
        </w:rPr>
        <w:br/>
        <w:t xml:space="preserve">Correio Eletrônico: </w:t>
      </w:r>
      <w:hyperlink r:id="rId94" w:history="1">
        <w:r w:rsidRPr="008B5293">
          <w:rPr>
            <w:rStyle w:val="Hyperlink"/>
            <w:rFonts w:ascii="Arial" w:hAnsi="Arial" w:cs="Arial"/>
            <w:sz w:val="22"/>
            <w:szCs w:val="22"/>
          </w:rPr>
          <w:t>tesouraria@dimed.com.br</w:t>
        </w:r>
      </w:hyperlink>
    </w:p>
    <w:p w:rsidR="002D6690" w:rsidRDefault="002D6690" w:rsidP="002D6690">
      <w:pPr>
        <w:pStyle w:val="p3"/>
        <w:keepLines/>
        <w:widowControl w:val="0"/>
        <w:tabs>
          <w:tab w:val="clear" w:pos="720"/>
        </w:tabs>
        <w:spacing w:line="320" w:lineRule="atLeast"/>
        <w:ind w:left="1134"/>
        <w:jc w:val="left"/>
        <w:rPr>
          <w:rFonts w:ascii="Arial" w:eastAsia="Arial Unicode MS" w:hAnsi="Arial" w:cs="Arial"/>
          <w:sz w:val="22"/>
          <w:szCs w:val="22"/>
          <w:u w:val="single"/>
        </w:rPr>
      </w:pPr>
    </w:p>
    <w:p w:rsidR="002D6690" w:rsidRPr="00854C94" w:rsidRDefault="002D6690" w:rsidP="002D6690">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o Agente Fiduciário</w:t>
      </w:r>
      <w:r w:rsidRPr="00854C94">
        <w:rPr>
          <w:rFonts w:ascii="Arial" w:eastAsia="Arial Unicode MS" w:hAnsi="Arial" w:cs="Arial"/>
          <w:sz w:val="22"/>
          <w:szCs w:val="22"/>
        </w:rPr>
        <w:t xml:space="preserve">: </w:t>
      </w:r>
    </w:p>
    <w:p w:rsidR="002D6690" w:rsidRPr="00854C94" w:rsidRDefault="002D6690" w:rsidP="002D6690">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t>SIMPLIFIC PAVARINI DISTRIBUIDORA DE TÍTULOS E VALORES MOBILIÁRIOS LTDA.</w:t>
      </w:r>
      <w:r w:rsidRPr="00854C94">
        <w:rPr>
          <w:rFonts w:ascii="Arial" w:hAnsi="Arial" w:cs="Arial"/>
          <w:b/>
          <w:smallCaps/>
          <w:sz w:val="22"/>
          <w:szCs w:val="22"/>
        </w:rPr>
        <w:br/>
      </w:r>
      <w:r w:rsidRPr="00854C94">
        <w:rPr>
          <w:rFonts w:ascii="Arial" w:hAnsi="Arial" w:cs="Arial"/>
          <w:sz w:val="22"/>
          <w:szCs w:val="22"/>
        </w:rPr>
        <w:t>Rua Sete de Setembro, nº 99 – 24º andar</w:t>
      </w:r>
      <w:r w:rsidRPr="00854C94">
        <w:rPr>
          <w:rFonts w:ascii="Arial" w:hAnsi="Arial" w:cs="Arial"/>
          <w:sz w:val="22"/>
          <w:szCs w:val="22"/>
        </w:rPr>
        <w:br/>
        <w:t>Cidade do Rio de Janeiro, Estado do Rio de Janeiro</w:t>
      </w:r>
      <w:r w:rsidRPr="00854C94">
        <w:rPr>
          <w:rFonts w:ascii="Arial" w:hAnsi="Arial" w:cs="Arial"/>
          <w:sz w:val="22"/>
          <w:szCs w:val="22"/>
        </w:rPr>
        <w:br/>
        <w:t>At.: Carlos Alberto Bacha, Matheus Gomes Faria e Rinaldo Rabello Ferreira</w:t>
      </w:r>
      <w:r w:rsidRPr="00854C94">
        <w:rPr>
          <w:rFonts w:ascii="Arial" w:hAnsi="Arial" w:cs="Arial"/>
          <w:sz w:val="22"/>
          <w:szCs w:val="22"/>
        </w:rPr>
        <w:br/>
        <w:t>Tel.: (21) 2507-1949</w:t>
      </w:r>
      <w:r w:rsidRPr="00854C94">
        <w:rPr>
          <w:rFonts w:ascii="Arial" w:hAnsi="Arial" w:cs="Arial"/>
          <w:sz w:val="22"/>
          <w:szCs w:val="22"/>
        </w:rPr>
        <w:br/>
        <w:t>Correio Eletrônico: fiduciario@simplificpavarini.com.br</w:t>
      </w:r>
    </w:p>
    <w:p w:rsidR="002D6690" w:rsidRPr="00854C94" w:rsidRDefault="002D6690" w:rsidP="002D6690">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rsidR="002D6690" w:rsidRPr="00854C94" w:rsidRDefault="002D6690" w:rsidP="002D6690">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 SP</w:t>
      </w:r>
      <w:r w:rsidRPr="00854C94">
        <w:rPr>
          <w:rFonts w:ascii="Arial" w:hAnsi="Arial" w:cs="Arial"/>
          <w:sz w:val="22"/>
          <w:szCs w:val="22"/>
        </w:rPr>
        <w:br/>
        <w:t>At.: Superintendência de Oferta de Valores Mobiliários de Renda Fixa</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Correio Eletrônico: valores.mobiliarios@b3.com.br</w:t>
      </w:r>
    </w:p>
    <w:p w:rsidR="002D6690" w:rsidRPr="00854C94" w:rsidRDefault="002D6690" w:rsidP="002D6690">
      <w:pPr>
        <w:widowControl w:val="0"/>
        <w:tabs>
          <w:tab w:val="left" w:pos="5640"/>
        </w:tabs>
        <w:spacing w:line="320" w:lineRule="atLeast"/>
        <w:ind w:left="1134"/>
        <w:jc w:val="both"/>
        <w:rPr>
          <w:rFonts w:ascii="Arial" w:hAnsi="Arial" w:cs="Arial"/>
          <w:sz w:val="22"/>
          <w:szCs w:val="22"/>
        </w:rPr>
      </w:pPr>
    </w:p>
    <w:p w:rsidR="002D6690" w:rsidRPr="00854C94" w:rsidRDefault="002D6690" w:rsidP="002D6690">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 xml:space="preserve">Para o Banco Liquidante e </w:t>
      </w:r>
      <w:proofErr w:type="spellStart"/>
      <w:r w:rsidRPr="00854C94">
        <w:rPr>
          <w:rFonts w:ascii="Arial" w:eastAsia="Arial Unicode MS" w:hAnsi="Arial" w:cs="Arial"/>
          <w:sz w:val="22"/>
          <w:szCs w:val="22"/>
          <w:u w:val="single"/>
        </w:rPr>
        <w:t>Escriturador</w:t>
      </w:r>
      <w:proofErr w:type="spellEnd"/>
      <w:r w:rsidRPr="00854C94">
        <w:rPr>
          <w:rFonts w:ascii="Arial" w:eastAsia="Arial Unicode MS" w:hAnsi="Arial" w:cs="Arial"/>
          <w:sz w:val="22"/>
          <w:szCs w:val="22"/>
        </w:rPr>
        <w:t>:</w:t>
      </w:r>
    </w:p>
    <w:p w:rsidR="002D6690" w:rsidRPr="00854C94" w:rsidRDefault="002D6690" w:rsidP="002D6690">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Cidade de Osasco, Estado de São Paulo</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Sr. Marcelo Poli </w:t>
      </w:r>
      <w:r w:rsidRPr="00854C94">
        <w:rPr>
          <w:rFonts w:ascii="Arial" w:eastAsia="Arial Unicode MS" w:hAnsi="Arial" w:cs="Arial"/>
          <w:sz w:val="22"/>
          <w:szCs w:val="22"/>
        </w:rPr>
        <w:br/>
        <w:t>Telefone: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r w:rsidRPr="00854C94">
        <w:rPr>
          <w:rFonts w:ascii="Arial" w:hAnsi="Arial" w:cs="Arial"/>
          <w:sz w:val="22"/>
          <w:szCs w:val="22"/>
        </w:rPr>
        <w:t>marcelo.poli@bradesco.com.br/rosinaldo.gomes@bradesco.com.br</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de solicitação neste sentido</w:t>
      </w:r>
      <w:r w:rsidRPr="00854C94">
        <w:rPr>
          <w:rFonts w:ascii="Arial" w:hAnsi="Arial" w:cs="Arial"/>
          <w:sz w:val="22"/>
          <w:szCs w:val="22"/>
        </w:rPr>
        <w:t>.</w:t>
      </w:r>
    </w:p>
    <w:p w:rsidR="002D6690" w:rsidRPr="00854C94" w:rsidRDefault="002D6690" w:rsidP="002D6690">
      <w:pPr>
        <w:pStyle w:val="Corpodetexto"/>
        <w:widowControl w:val="0"/>
        <w:numPr>
          <w:ilvl w:val="2"/>
          <w:numId w:val="24"/>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rsidR="002D6690" w:rsidRPr="00854C94" w:rsidRDefault="002D6690" w:rsidP="002D6690">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Esta Escritura de Emissão e as Debêntures constituem títulos executivos extrajudiciais, nos termos dos incisos I e II do 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Pr="00854C94">
        <w:rPr>
          <w:rFonts w:ascii="Arial" w:hAnsi="Arial" w:cs="Arial"/>
          <w:sz w:val="22"/>
          <w:szCs w:val="22"/>
          <w:lang w:val="pt-BR"/>
        </w:rPr>
        <w:t>i</w:t>
      </w:r>
      <w:r w:rsidRPr="00854C94">
        <w:rPr>
          <w:rFonts w:ascii="Arial" w:hAnsi="Arial" w:cs="Arial"/>
          <w:sz w:val="22"/>
          <w:szCs w:val="22"/>
        </w:rPr>
        <w:t xml:space="preserve">) decorrentes da colocação pública das Debêntures, incluindo todos os custos relativos ao seu registro na </w:t>
      </w:r>
      <w:r w:rsidRPr="00854C94">
        <w:rPr>
          <w:rFonts w:ascii="Arial" w:hAnsi="Arial" w:cs="Arial"/>
          <w:iCs/>
          <w:sz w:val="22"/>
          <w:szCs w:val="22"/>
          <w:lang w:val="pt-BR"/>
        </w:rPr>
        <w:t>B3</w:t>
      </w:r>
      <w:r w:rsidRPr="00854C94">
        <w:rPr>
          <w:rFonts w:ascii="Arial" w:hAnsi="Arial" w:cs="Arial"/>
          <w:sz w:val="22"/>
          <w:szCs w:val="22"/>
        </w:rPr>
        <w:t>; e (i) de registro e de publicação de todos os atos necessários à Emissão, tais como esta Escritura de Emissão</w:t>
      </w:r>
      <w:r w:rsidRPr="00854C94">
        <w:rPr>
          <w:rFonts w:ascii="Arial" w:hAnsi="Arial" w:cs="Arial"/>
          <w:sz w:val="22"/>
          <w:szCs w:val="22"/>
          <w:lang w:val="pt-BR"/>
        </w:rPr>
        <w:t xml:space="preserve"> e</w:t>
      </w:r>
      <w:r w:rsidRPr="00854C94">
        <w:rPr>
          <w:rFonts w:ascii="Arial" w:hAnsi="Arial" w:cs="Arial"/>
          <w:sz w:val="22"/>
          <w:szCs w:val="22"/>
        </w:rPr>
        <w:t xml:space="preserve"> a</w:t>
      </w:r>
      <w:r w:rsidRPr="00854C94">
        <w:rPr>
          <w:rFonts w:ascii="Arial" w:hAnsi="Arial" w:cs="Arial"/>
          <w:sz w:val="22"/>
          <w:szCs w:val="22"/>
          <w:lang w:val="pt-BR"/>
        </w:rPr>
        <w:t>s</w:t>
      </w:r>
      <w:r w:rsidRPr="00854C94">
        <w:rPr>
          <w:rFonts w:ascii="Arial" w:hAnsi="Arial" w:cs="Arial"/>
          <w:sz w:val="22"/>
          <w:szCs w:val="22"/>
        </w:rPr>
        <w:t xml:space="preserve"> </w:t>
      </w:r>
      <w:r w:rsidRPr="00854C94">
        <w:rPr>
          <w:rFonts w:ascii="Arial" w:hAnsi="Arial" w:cs="Arial"/>
          <w:sz w:val="22"/>
          <w:szCs w:val="22"/>
          <w:lang w:val="pt-BR"/>
        </w:rPr>
        <w:t>Atas</w:t>
      </w:r>
      <w:r w:rsidRPr="00854C94">
        <w:rPr>
          <w:rFonts w:ascii="Arial" w:hAnsi="Arial" w:cs="Arial"/>
          <w:sz w:val="22"/>
          <w:szCs w:val="22"/>
        </w:rPr>
        <w:t>.</w:t>
      </w:r>
    </w:p>
    <w:p w:rsidR="002D6690" w:rsidRPr="00854C94" w:rsidRDefault="002D6690" w:rsidP="002D6690">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Pr="00854C94">
        <w:rPr>
          <w:rFonts w:ascii="Arial" w:hAnsi="Arial" w:cs="Arial"/>
          <w:b/>
          <w:sz w:val="22"/>
          <w:szCs w:val="22"/>
        </w:rPr>
        <w:t xml:space="preserve"> – </w:t>
      </w:r>
      <w:r w:rsidRPr="00854C94">
        <w:rPr>
          <w:rFonts w:ascii="Arial" w:hAnsi="Arial" w:cs="Arial"/>
          <w:b/>
          <w:sz w:val="22"/>
          <w:szCs w:val="22"/>
          <w:lang w:val="pt-BR"/>
        </w:rPr>
        <w:t xml:space="preserve">LEI E FORO </w:t>
      </w:r>
    </w:p>
    <w:p w:rsidR="002D6690" w:rsidRPr="00854C94" w:rsidRDefault="002D6690" w:rsidP="002D6690">
      <w:pPr>
        <w:pStyle w:val="Corpodetexto"/>
        <w:widowControl w:val="0"/>
        <w:numPr>
          <w:ilvl w:val="1"/>
          <w:numId w:val="24"/>
        </w:numPr>
        <w:tabs>
          <w:tab w:val="left" w:pos="709"/>
        </w:tabs>
        <w:spacing w:after="240" w:line="320" w:lineRule="atLeast"/>
        <w:ind w:left="1134" w:hanging="1134"/>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Fica eleito o foro da Comarca de São Paulo, Estado de São Paulo, para dirimir quaisquer dúvidas ou controvérsias oriundas desta Escritura de Emissão, com renúncia a qualquer outro, por mais privilegiado que seja</w:t>
      </w:r>
      <w:r w:rsidRPr="00854C94">
        <w:rPr>
          <w:rFonts w:ascii="Arial" w:hAnsi="Arial" w:cs="Arial"/>
          <w:sz w:val="22"/>
          <w:szCs w:val="22"/>
        </w:rPr>
        <w:t>.</w:t>
      </w:r>
    </w:p>
    <w:p w:rsidR="002D6690" w:rsidRPr="00854C94" w:rsidRDefault="002D6690" w:rsidP="002D6690">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presente instrumento, em 3 (três)</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rsidR="002D6690" w:rsidRPr="00854C94" w:rsidRDefault="002D6690" w:rsidP="002D6690">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Pr="00854C94">
        <w:rPr>
          <w:rFonts w:ascii="Arial" w:eastAsia="Arial Unicode MS" w:hAnsi="Arial" w:cs="Arial"/>
          <w:sz w:val="22"/>
          <w:szCs w:val="22"/>
        </w:rPr>
        <w:t xml:space="preserve">, </w:t>
      </w:r>
      <w:r w:rsidRPr="00854C94">
        <w:rPr>
          <w:rFonts w:ascii="Arial" w:hAnsi="Arial" w:cs="Arial"/>
          <w:sz w:val="22"/>
          <w:szCs w:val="22"/>
        </w:rPr>
        <w:t>1</w:t>
      </w:r>
      <w:r>
        <w:rPr>
          <w:rFonts w:ascii="Arial" w:hAnsi="Arial" w:cs="Arial"/>
          <w:sz w:val="22"/>
          <w:szCs w:val="22"/>
        </w:rPr>
        <w:t>2</w:t>
      </w:r>
      <w:r w:rsidRPr="00854C94">
        <w:rPr>
          <w:rFonts w:ascii="Arial" w:hAnsi="Arial" w:cs="Arial"/>
          <w:sz w:val="22"/>
          <w:szCs w:val="22"/>
        </w:rPr>
        <w:t xml:space="preserve"> de abril de 2019</w:t>
      </w:r>
      <w:r w:rsidRPr="00854C94">
        <w:rPr>
          <w:rFonts w:ascii="Arial" w:eastAsia="Arial Unicode MS" w:hAnsi="Arial" w:cs="Arial"/>
          <w:sz w:val="22"/>
          <w:szCs w:val="22"/>
        </w:rPr>
        <w:t>.</w:t>
      </w:r>
    </w:p>
    <w:p w:rsidR="002D6690" w:rsidRPr="00854C94" w:rsidRDefault="002D6690" w:rsidP="002D6690">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t>[</w:t>
      </w:r>
      <w:proofErr w:type="gramStart"/>
      <w:r w:rsidRPr="00854C94">
        <w:rPr>
          <w:rFonts w:ascii="Arial" w:eastAsia="Arial Unicode MS" w:hAnsi="Arial" w:cs="Arial"/>
          <w:i/>
          <w:sz w:val="22"/>
          <w:szCs w:val="22"/>
        </w:rPr>
        <w:t>restante</w:t>
      </w:r>
      <w:proofErr w:type="gramEnd"/>
      <w:r w:rsidRPr="00854C94">
        <w:rPr>
          <w:rFonts w:ascii="Arial" w:eastAsia="Arial Unicode MS" w:hAnsi="Arial" w:cs="Arial"/>
          <w:i/>
          <w:sz w:val="22"/>
          <w:szCs w:val="22"/>
        </w:rPr>
        <w:t xml:space="preserve"> da página intencionalmente deixado em branco]</w:t>
      </w:r>
    </w:p>
    <w:p w:rsidR="002D6690" w:rsidRPr="00854C94" w:rsidRDefault="002D6690" w:rsidP="002D6690">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t>[Página de Assinatura</w:t>
      </w:r>
      <w:r>
        <w:rPr>
          <w:rFonts w:ascii="Arial" w:eastAsia="Arial Unicode MS" w:hAnsi="Arial" w:cs="Arial"/>
          <w:i/>
          <w:sz w:val="22"/>
          <w:szCs w:val="22"/>
        </w:rPr>
        <w:t xml:space="preserve"> 1/2</w:t>
      </w:r>
      <w:r w:rsidRPr="00854C94">
        <w:rPr>
          <w:rFonts w:ascii="Arial" w:eastAsia="Arial Unicode MS" w:hAnsi="Arial" w:cs="Arial"/>
          <w:i/>
          <w:sz w:val="22"/>
          <w:szCs w:val="22"/>
        </w:rPr>
        <w:t xml:space="preserve"> do </w:t>
      </w:r>
      <w:r w:rsidRPr="00854C94">
        <w:rPr>
          <w:rFonts w:ascii="Arial" w:hAnsi="Arial" w:cs="Arial"/>
          <w:i/>
          <w:sz w:val="22"/>
          <w:szCs w:val="22"/>
        </w:rPr>
        <w:t xml:space="preserve">“Instrumento Particular de Escritura da 3ª (Terceira) Emissão de Debêntures Simples, Não Conversíveis em Ações, da Espécie Quirografária, em </w:t>
      </w:r>
      <w:r>
        <w:rPr>
          <w:rFonts w:ascii="Arial" w:hAnsi="Arial" w:cs="Arial"/>
          <w:i/>
          <w:sz w:val="22"/>
          <w:szCs w:val="22"/>
        </w:rPr>
        <w:t>Série Única</w:t>
      </w:r>
      <w:r w:rsidRPr="00854C94">
        <w:rPr>
          <w:rFonts w:ascii="Arial" w:hAnsi="Arial" w:cs="Arial"/>
          <w:i/>
          <w:sz w:val="22"/>
          <w:szCs w:val="22"/>
        </w:rPr>
        <w:t>, para Distribuição Pública, com Esforços Restritos de Colocação, da DIMED S.A. Distribuidora de Medicamentos</w:t>
      </w:r>
      <w:r w:rsidRPr="00854C94">
        <w:rPr>
          <w:rFonts w:ascii="Arial" w:eastAsia="Arial Unicode MS" w:hAnsi="Arial" w:cs="Arial"/>
          <w:i/>
          <w:sz w:val="22"/>
          <w:szCs w:val="22"/>
        </w:rPr>
        <w:t>]</w:t>
      </w:r>
    </w:p>
    <w:p w:rsidR="002D6690" w:rsidRPr="00854C94" w:rsidRDefault="002D6690" w:rsidP="002D6690">
      <w:pPr>
        <w:widowControl w:val="0"/>
        <w:spacing w:after="240" w:line="320" w:lineRule="atLeast"/>
        <w:jc w:val="center"/>
        <w:rPr>
          <w:rFonts w:ascii="Arial" w:eastAsia="Arial Unicode MS" w:hAnsi="Arial" w:cs="Arial"/>
          <w:b/>
          <w:sz w:val="22"/>
          <w:szCs w:val="22"/>
        </w:rPr>
      </w:pPr>
    </w:p>
    <w:p w:rsidR="002D6690" w:rsidRPr="00854C94" w:rsidRDefault="002D6690" w:rsidP="002D6690">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 S.A. DISTRIBUIDORA DE MEDICAMENTOS</w:t>
      </w:r>
    </w:p>
    <w:p w:rsidR="002D6690" w:rsidRPr="00854C94" w:rsidRDefault="002D6690" w:rsidP="002D6690">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2D6690" w:rsidRPr="00854C94" w:rsidTr="0020164B">
        <w:trPr>
          <w:jc w:val="center"/>
        </w:trPr>
        <w:tc>
          <w:tcPr>
            <w:tcW w:w="4044" w:type="dxa"/>
            <w:tcBorders>
              <w:top w:val="nil"/>
              <w:left w:val="nil"/>
              <w:bottom w:val="nil"/>
              <w:right w:val="nil"/>
            </w:tcBorders>
          </w:tcPr>
          <w:p w:rsidR="002D6690" w:rsidRPr="00854C94" w:rsidRDefault="002D6690" w:rsidP="0020164B">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rsidR="002D6690" w:rsidRPr="00854C94" w:rsidRDefault="002D6690" w:rsidP="0020164B">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2D6690" w:rsidRPr="00854C94" w:rsidTr="0020164B">
        <w:trPr>
          <w:jc w:val="center"/>
        </w:trPr>
        <w:tc>
          <w:tcPr>
            <w:tcW w:w="4044" w:type="dxa"/>
            <w:tcBorders>
              <w:top w:val="nil"/>
              <w:left w:val="nil"/>
              <w:bottom w:val="nil"/>
              <w:right w:val="nil"/>
            </w:tcBorders>
          </w:tcPr>
          <w:p w:rsidR="002D6690" w:rsidRPr="00854C94" w:rsidRDefault="002D6690" w:rsidP="0020164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rsidR="002D6690" w:rsidRPr="00854C94" w:rsidRDefault="002D6690" w:rsidP="0020164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2D6690" w:rsidRPr="00854C94" w:rsidTr="0020164B">
        <w:trPr>
          <w:jc w:val="center"/>
        </w:trPr>
        <w:tc>
          <w:tcPr>
            <w:tcW w:w="4044" w:type="dxa"/>
            <w:tcBorders>
              <w:top w:val="nil"/>
              <w:left w:val="nil"/>
              <w:bottom w:val="nil"/>
              <w:right w:val="nil"/>
            </w:tcBorders>
          </w:tcPr>
          <w:p w:rsidR="002D6690" w:rsidRPr="00854C94" w:rsidRDefault="002D6690" w:rsidP="0020164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rsidR="002D6690" w:rsidRPr="00854C94" w:rsidRDefault="002D6690" w:rsidP="0020164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Pr="00854C94">
        <w:rPr>
          <w:rFonts w:ascii="Arial" w:eastAsia="Arial Unicode MS" w:hAnsi="Arial" w:cs="Arial"/>
          <w:i/>
          <w:sz w:val="22"/>
          <w:szCs w:val="22"/>
        </w:rPr>
        <w:t xml:space="preserve">[Página de Assinatura do </w:t>
      </w:r>
      <w:r w:rsidRPr="00854C94">
        <w:rPr>
          <w:rFonts w:ascii="Arial" w:hAnsi="Arial" w:cs="Arial"/>
          <w:i/>
          <w:sz w:val="22"/>
          <w:szCs w:val="22"/>
        </w:rPr>
        <w:t xml:space="preserve">“Instrumento Particular de Escritura da 3ª (Terceira) Emissão de Debêntures Simples, Não Conversíveis em Ações, da Espécie Quirografária, em </w:t>
      </w:r>
      <w:r>
        <w:rPr>
          <w:rFonts w:ascii="Arial" w:hAnsi="Arial" w:cs="Arial"/>
          <w:i/>
          <w:sz w:val="22"/>
          <w:szCs w:val="22"/>
        </w:rPr>
        <w:t>Série Única</w:t>
      </w:r>
      <w:r w:rsidRPr="00854C94">
        <w:rPr>
          <w:rFonts w:ascii="Arial" w:hAnsi="Arial" w:cs="Arial"/>
          <w:i/>
          <w:sz w:val="22"/>
          <w:szCs w:val="22"/>
        </w:rPr>
        <w:t>, para Distribuição Pública, com Esforços Restritos de Colocação, da DIMED S.A. Distribuidora de Medicamentos</w:t>
      </w:r>
      <w:r w:rsidRPr="00854C94">
        <w:rPr>
          <w:rFonts w:ascii="Arial" w:eastAsia="Arial Unicode MS" w:hAnsi="Arial" w:cs="Arial"/>
          <w:i/>
          <w:sz w:val="22"/>
          <w:szCs w:val="22"/>
        </w:rPr>
        <w:t>]</w:t>
      </w:r>
      <w:r w:rsidRPr="00854C94" w:rsidDel="00D5751E">
        <w:rPr>
          <w:rFonts w:ascii="Arial" w:eastAsia="Arial Unicode MS" w:hAnsi="Arial" w:cs="Arial"/>
          <w:i/>
          <w:sz w:val="22"/>
          <w:szCs w:val="22"/>
        </w:rPr>
        <w:t xml:space="preserve"> </w:t>
      </w:r>
    </w:p>
    <w:p w:rsidR="002D6690" w:rsidRPr="00854C94" w:rsidRDefault="002D6690" w:rsidP="002D6690">
      <w:pPr>
        <w:widowControl w:val="0"/>
        <w:spacing w:after="240" w:line="320" w:lineRule="atLeast"/>
        <w:jc w:val="both"/>
        <w:rPr>
          <w:rFonts w:ascii="Arial" w:eastAsia="Arial Unicode MS" w:hAnsi="Arial" w:cs="Arial"/>
          <w:i/>
          <w:sz w:val="22"/>
          <w:szCs w:val="22"/>
        </w:rPr>
      </w:pPr>
    </w:p>
    <w:p w:rsidR="002D6690" w:rsidRPr="00854C94" w:rsidRDefault="002D6690" w:rsidP="002D6690">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2D6690" w:rsidRPr="00854C94" w:rsidTr="0020164B">
        <w:trPr>
          <w:jc w:val="center"/>
        </w:trPr>
        <w:tc>
          <w:tcPr>
            <w:tcW w:w="4044" w:type="dxa"/>
          </w:tcPr>
          <w:p w:rsidR="002D6690" w:rsidRPr="00854C94" w:rsidRDefault="002D6690" w:rsidP="0020164B">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2D6690" w:rsidRPr="00854C94" w:rsidTr="0020164B">
        <w:trPr>
          <w:jc w:val="center"/>
        </w:trPr>
        <w:tc>
          <w:tcPr>
            <w:tcW w:w="4044" w:type="dxa"/>
          </w:tcPr>
          <w:p w:rsidR="002D6690" w:rsidRPr="00854C94" w:rsidRDefault="002D6690" w:rsidP="0020164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2D6690" w:rsidRPr="00854C94" w:rsidTr="0020164B">
        <w:trPr>
          <w:jc w:val="center"/>
        </w:trPr>
        <w:tc>
          <w:tcPr>
            <w:tcW w:w="4044" w:type="dxa"/>
          </w:tcPr>
          <w:p w:rsidR="002D6690" w:rsidRPr="00854C94" w:rsidRDefault="002D6690" w:rsidP="0020164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b/>
          <w:sz w:val="22"/>
          <w:szCs w:val="22"/>
        </w:rPr>
      </w:pPr>
    </w:p>
    <w:p w:rsidR="002D6690" w:rsidRPr="00854C94" w:rsidRDefault="002D6690" w:rsidP="002D6690">
      <w:pPr>
        <w:widowControl w:val="0"/>
        <w:spacing w:after="240" w:line="320" w:lineRule="atLeast"/>
        <w:jc w:val="both"/>
        <w:rPr>
          <w:rFonts w:ascii="Arial" w:eastAsia="Arial Unicode MS" w:hAnsi="Arial" w:cs="Arial"/>
          <w:b/>
          <w:sz w:val="22"/>
          <w:szCs w:val="22"/>
        </w:rPr>
      </w:pPr>
    </w:p>
    <w:p w:rsidR="002D6690" w:rsidRPr="00854C94" w:rsidRDefault="002D6690" w:rsidP="002D6690">
      <w:pPr>
        <w:widowControl w:val="0"/>
        <w:spacing w:after="240" w:line="320" w:lineRule="atLeast"/>
        <w:jc w:val="both"/>
        <w:rPr>
          <w:rFonts w:ascii="Arial" w:eastAsia="Arial Unicode MS" w:hAnsi="Arial" w:cs="Arial"/>
          <w:b/>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6690" w:rsidRPr="00854C94" w:rsidTr="0020164B">
        <w:trPr>
          <w:cantSplit/>
        </w:trPr>
        <w:tc>
          <w:tcPr>
            <w:tcW w:w="4253" w:type="dxa"/>
            <w:tcBorders>
              <w:top w:val="single" w:sz="6" w:space="0" w:color="auto"/>
            </w:tcBorders>
          </w:tcPr>
          <w:p w:rsidR="002D6690" w:rsidRPr="00854C94" w:rsidRDefault="002D6690" w:rsidP="0020164B">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Pr="00854C94">
              <w:rPr>
                <w:rFonts w:ascii="Arial" w:hAnsi="Arial" w:cs="Arial"/>
                <w:sz w:val="22"/>
                <w:szCs w:val="22"/>
              </w:rPr>
              <w:br/>
              <w:t>CPF:</w:t>
            </w:r>
          </w:p>
        </w:tc>
        <w:tc>
          <w:tcPr>
            <w:tcW w:w="567" w:type="dxa"/>
          </w:tcPr>
          <w:p w:rsidR="002D6690" w:rsidRPr="00854C94" w:rsidRDefault="002D6690" w:rsidP="0020164B">
            <w:pPr>
              <w:widowControl w:val="0"/>
              <w:spacing w:after="240" w:line="320" w:lineRule="atLeast"/>
              <w:jc w:val="both"/>
              <w:rPr>
                <w:rFonts w:ascii="Arial" w:hAnsi="Arial" w:cs="Arial"/>
                <w:sz w:val="22"/>
                <w:szCs w:val="22"/>
              </w:rPr>
            </w:pPr>
          </w:p>
        </w:tc>
        <w:tc>
          <w:tcPr>
            <w:tcW w:w="4253" w:type="dxa"/>
            <w:tcBorders>
              <w:top w:val="single" w:sz="6" w:space="0" w:color="auto"/>
            </w:tcBorders>
          </w:tcPr>
          <w:p w:rsidR="002D6690" w:rsidRPr="00854C94" w:rsidRDefault="002D6690" w:rsidP="0020164B">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Pr="00854C94">
              <w:rPr>
                <w:rFonts w:ascii="Arial" w:hAnsi="Arial" w:cs="Arial"/>
                <w:sz w:val="22"/>
                <w:szCs w:val="22"/>
              </w:rPr>
              <w:br/>
              <w:t>CPF:</w:t>
            </w:r>
          </w:p>
        </w:tc>
      </w:tr>
    </w:tbl>
    <w:p w:rsidR="002D6690" w:rsidRPr="00854C94" w:rsidRDefault="002D6690" w:rsidP="002D6690">
      <w:pPr>
        <w:widowControl w:val="0"/>
        <w:spacing w:after="240" w:line="320" w:lineRule="atLeast"/>
        <w:jc w:val="both"/>
        <w:rPr>
          <w:rFonts w:ascii="Arial" w:hAnsi="Arial" w:cs="Arial"/>
          <w:sz w:val="22"/>
          <w:szCs w:val="22"/>
        </w:rPr>
      </w:pPr>
    </w:p>
    <w:p w:rsidR="00BB3B7E" w:rsidRPr="00854C94" w:rsidRDefault="00BB3B7E" w:rsidP="00854C94">
      <w:pPr>
        <w:widowControl w:val="0"/>
        <w:spacing w:after="240" w:line="320" w:lineRule="atLeast"/>
        <w:jc w:val="both"/>
        <w:rPr>
          <w:rFonts w:ascii="Arial" w:hAnsi="Arial" w:cs="Arial"/>
          <w:sz w:val="22"/>
          <w:szCs w:val="22"/>
        </w:rPr>
      </w:pPr>
    </w:p>
    <w:sectPr w:rsidR="00BB3B7E" w:rsidRPr="00854C94" w:rsidSect="00643BB7">
      <w:headerReference w:type="default" r:id="rId95"/>
      <w:footerReference w:type="default" r:id="rId96"/>
      <w:headerReference w:type="first" r:id="rId97"/>
      <w:footerReference w:type="first" r:id="rId98"/>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4B" w:rsidRDefault="0020164B">
      <w:r>
        <w:separator/>
      </w:r>
    </w:p>
  </w:endnote>
  <w:endnote w:type="continuationSeparator" w:id="0">
    <w:p w:rsidR="0020164B" w:rsidRDefault="0020164B">
      <w:r>
        <w:continuationSeparator/>
      </w:r>
    </w:p>
  </w:endnote>
  <w:endnote w:type="continuationNotice" w:id="1">
    <w:p w:rsidR="0020164B" w:rsidRDefault="00201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64B" w:rsidRPr="0066774B" w:rsidRDefault="0020164B"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B9530F" w:rsidRPr="00B9530F">
      <w:rPr>
        <w:rFonts w:ascii="Tahoma" w:hAnsi="Tahoma" w:cs="Tahoma"/>
        <w:noProof/>
        <w:sz w:val="22"/>
        <w:szCs w:val="22"/>
        <w:lang w:val="pt-BR"/>
      </w:rPr>
      <w:t>1</w:t>
    </w:r>
    <w:r w:rsidRPr="0066774B">
      <w:rPr>
        <w:rFonts w:ascii="Tahoma" w:hAnsi="Tahoma" w:cs="Tahoma"/>
        <w:sz w:val="22"/>
        <w:szCs w:val="22"/>
      </w:rPr>
      <w:fldChar w:fldCharType="end"/>
    </w:r>
  </w:p>
  <w:p w:rsidR="0020164B" w:rsidRPr="000A538A" w:rsidRDefault="0020164B"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64B" w:rsidRDefault="0020164B" w:rsidP="00F852CE">
    <w:pPr>
      <w:pStyle w:val="Rodap"/>
      <w:jc w:val="right"/>
    </w:pPr>
    <w:r>
      <w:fldChar w:fldCharType="begin"/>
    </w:r>
    <w:r>
      <w:instrText>PAGE   \* MERGEFORMAT</w:instrText>
    </w:r>
    <w:r>
      <w:fldChar w:fldCharType="separate"/>
    </w:r>
    <w:r w:rsidRPr="00970BA1">
      <w:rPr>
        <w:noProof/>
        <w:lang w:val="pt-BR"/>
      </w:rPr>
      <w:t>1</w:t>
    </w:r>
    <w:r>
      <w:fldChar w:fldCharType="end"/>
    </w:r>
  </w:p>
  <w:p w:rsidR="0020164B" w:rsidRPr="00D12B3B" w:rsidRDefault="0020164B"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4B" w:rsidRDefault="0020164B">
      <w:r>
        <w:separator/>
      </w:r>
    </w:p>
  </w:footnote>
  <w:footnote w:type="continuationSeparator" w:id="0">
    <w:p w:rsidR="0020164B" w:rsidRDefault="0020164B">
      <w:r>
        <w:continuationSeparator/>
      </w:r>
    </w:p>
  </w:footnote>
  <w:footnote w:type="continuationNotice" w:id="1">
    <w:p w:rsidR="0020164B" w:rsidRDefault="002016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64B" w:rsidRPr="0004647B" w:rsidRDefault="0020164B" w:rsidP="00880C33">
    <w:pPr>
      <w:pStyle w:val="Cabealho"/>
      <w:tabs>
        <w:tab w:val="clear" w:pos="4419"/>
        <w:tab w:val="clear" w:pos="8838"/>
        <w:tab w:val="left" w:pos="2880"/>
      </w:tabs>
      <w:spacing w:line="276" w:lineRule="auto"/>
      <w:jc w:val="right"/>
      <w:rPr>
        <w:rFonts w:ascii="Arial" w:hAnsi="Arial" w:cs="Arial"/>
        <w:b/>
        <w:smallCaps/>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64B" w:rsidRDefault="0020164B">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7127819"/>
    <w:multiLevelType w:val="multilevel"/>
    <w:tmpl w:val="DE60C864"/>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D75A27"/>
    <w:multiLevelType w:val="multilevel"/>
    <w:tmpl w:val="A6CA174A"/>
    <w:lvl w:ilvl="0">
      <w:start w:val="1"/>
      <w:numFmt w:val="decimal"/>
      <w:lvlText w:val="%1."/>
      <w:lvlJc w:val="left"/>
      <w:pPr>
        <w:ind w:left="360" w:hanging="360"/>
      </w:pPr>
      <w:rPr>
        <w:color w:val="FFFFFF" w:themeColor="background1"/>
        <w:lang w:val="pt-BR"/>
      </w:rPr>
    </w:lvl>
    <w:lvl w:ilvl="1">
      <w:start w:val="1"/>
      <w:numFmt w:val="decimal"/>
      <w:lvlText w:val="%1.%2."/>
      <w:lvlJc w:val="left"/>
      <w:pPr>
        <w:ind w:left="43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pt-BR"/>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423B42"/>
    <w:multiLevelType w:val="multilevel"/>
    <w:tmpl w:val="467EDD4A"/>
    <w:lvl w:ilvl="0">
      <w:start w:val="5"/>
      <w:numFmt w:val="decimal"/>
      <w:lvlText w:val="%1."/>
      <w:lvlJc w:val="left"/>
      <w:pPr>
        <w:ind w:left="1295" w:hanging="585"/>
      </w:pPr>
      <w:rPr>
        <w:rFonts w:hint="default"/>
        <w:color w:val="FFFFFF" w:themeColor="background1"/>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22" w15:restartNumberingAfterBreak="0">
    <w:nsid w:val="40955C64"/>
    <w:multiLevelType w:val="multilevel"/>
    <w:tmpl w:val="6BE48E96"/>
    <w:lvl w:ilvl="0">
      <w:start w:val="4"/>
      <w:numFmt w:val="decimal"/>
      <w:lvlText w:val="%1."/>
      <w:lvlJc w:val="left"/>
      <w:pPr>
        <w:ind w:left="390" w:hanging="390"/>
      </w:pPr>
      <w:rPr>
        <w:rFonts w:hint="default"/>
        <w:i w:val="0"/>
      </w:rPr>
    </w:lvl>
    <w:lvl w:ilvl="1">
      <w:start w:val="1"/>
      <w:numFmt w:val="decimal"/>
      <w:lvlText w:val="3.%2."/>
      <w:lvlJc w:val="left"/>
      <w:pPr>
        <w:ind w:left="720" w:hanging="7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4"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27"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27"/>
  </w:num>
  <w:num w:numId="7">
    <w:abstractNumId w:val="23"/>
  </w:num>
  <w:num w:numId="8">
    <w:abstractNumId w:val="30"/>
  </w:num>
  <w:num w:numId="9">
    <w:abstractNumId w:val="29"/>
  </w:num>
  <w:num w:numId="10">
    <w:abstractNumId w:val="12"/>
  </w:num>
  <w:num w:numId="11">
    <w:abstractNumId w:val="35"/>
  </w:num>
  <w:num w:numId="12">
    <w:abstractNumId w:val="24"/>
  </w:num>
  <w:num w:numId="13">
    <w:abstractNumId w:val="14"/>
  </w:num>
  <w:num w:numId="14">
    <w:abstractNumId w:val="34"/>
  </w:num>
  <w:num w:numId="15">
    <w:abstractNumId w:val="11"/>
  </w:num>
  <w:num w:numId="16">
    <w:abstractNumId w:val="36"/>
  </w:num>
  <w:num w:numId="17">
    <w:abstractNumId w:val="33"/>
  </w:num>
  <w:num w:numId="18">
    <w:abstractNumId w:val="28"/>
  </w:num>
  <w:num w:numId="19">
    <w:abstractNumId w:val="13"/>
  </w:num>
  <w:num w:numId="20">
    <w:abstractNumId w:val="15"/>
  </w:num>
  <w:num w:numId="21">
    <w:abstractNumId w:val="17"/>
  </w:num>
  <w:num w:numId="22">
    <w:abstractNumId w:val="25"/>
  </w:num>
  <w:num w:numId="23">
    <w:abstractNumId w:val="32"/>
  </w:num>
  <w:num w:numId="24">
    <w:abstractNumId w:val="16"/>
  </w:num>
  <w:num w:numId="25">
    <w:abstractNumId w:val="8"/>
  </w:num>
  <w:num w:numId="26">
    <w:abstractNumId w:val="9"/>
  </w:num>
  <w:num w:numId="27">
    <w:abstractNumId w:val="19"/>
  </w:num>
  <w:num w:numId="28">
    <w:abstractNumId w:val="18"/>
  </w:num>
  <w:num w:numId="29">
    <w:abstractNumId w:val="20"/>
  </w:num>
  <w:num w:numId="30">
    <w:abstractNumId w:val="21"/>
  </w:num>
  <w:num w:numId="31">
    <w:abstractNumId w:val="6"/>
  </w:num>
  <w:num w:numId="32">
    <w:abstractNumId w:val="26"/>
  </w:num>
  <w:num w:numId="33">
    <w:abstractNumId w:val="10"/>
  </w:num>
  <w:num w:numId="34">
    <w:abstractNumId w:val="31"/>
  </w:num>
  <w:num w:numId="35">
    <w:abstractNumId w:val="7"/>
  </w:num>
  <w:num w:numId="36">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5D4"/>
    <w:rsid w:val="000218B8"/>
    <w:rsid w:val="00021E12"/>
    <w:rsid w:val="0002248C"/>
    <w:rsid w:val="0002252D"/>
    <w:rsid w:val="0002274F"/>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8A8"/>
    <w:rsid w:val="00063A1C"/>
    <w:rsid w:val="0006420A"/>
    <w:rsid w:val="000649DB"/>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E7"/>
    <w:rsid w:val="000A227C"/>
    <w:rsid w:val="000A27F4"/>
    <w:rsid w:val="000A2E18"/>
    <w:rsid w:val="000A3269"/>
    <w:rsid w:val="000A382A"/>
    <w:rsid w:val="000A3942"/>
    <w:rsid w:val="000A3F2F"/>
    <w:rsid w:val="000A3F84"/>
    <w:rsid w:val="000A49D2"/>
    <w:rsid w:val="000A4B93"/>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A7938"/>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637"/>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C9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609A"/>
    <w:rsid w:val="001D616C"/>
    <w:rsid w:val="001D6209"/>
    <w:rsid w:val="001D6327"/>
    <w:rsid w:val="001D6A5E"/>
    <w:rsid w:val="001D6CDE"/>
    <w:rsid w:val="001D6DD8"/>
    <w:rsid w:val="001D6FB3"/>
    <w:rsid w:val="001D75D6"/>
    <w:rsid w:val="001D7EDA"/>
    <w:rsid w:val="001E02F1"/>
    <w:rsid w:val="001E05F2"/>
    <w:rsid w:val="001E1436"/>
    <w:rsid w:val="001E1AC7"/>
    <w:rsid w:val="001E1C17"/>
    <w:rsid w:val="001E201B"/>
    <w:rsid w:val="001E23C0"/>
    <w:rsid w:val="001E2F9B"/>
    <w:rsid w:val="001E3345"/>
    <w:rsid w:val="001E33F3"/>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64B"/>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3C4E"/>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0CC7"/>
    <w:rsid w:val="002514A7"/>
    <w:rsid w:val="002517B3"/>
    <w:rsid w:val="00251D30"/>
    <w:rsid w:val="00252016"/>
    <w:rsid w:val="00252559"/>
    <w:rsid w:val="002526BE"/>
    <w:rsid w:val="00252BF0"/>
    <w:rsid w:val="00252D33"/>
    <w:rsid w:val="00252D41"/>
    <w:rsid w:val="00252D50"/>
    <w:rsid w:val="00252E4C"/>
    <w:rsid w:val="00253842"/>
    <w:rsid w:val="00253934"/>
    <w:rsid w:val="00254068"/>
    <w:rsid w:val="0025422B"/>
    <w:rsid w:val="00254273"/>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17"/>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690"/>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0DC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3D"/>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85E"/>
    <w:rsid w:val="003D1410"/>
    <w:rsid w:val="003D19C2"/>
    <w:rsid w:val="003D1D9B"/>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310"/>
    <w:rsid w:val="003E193A"/>
    <w:rsid w:val="003E1A9A"/>
    <w:rsid w:val="003E1F53"/>
    <w:rsid w:val="003E1FE7"/>
    <w:rsid w:val="003E24BC"/>
    <w:rsid w:val="003E2762"/>
    <w:rsid w:val="003E2841"/>
    <w:rsid w:val="003E2CEE"/>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E12"/>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4B7"/>
    <w:rsid w:val="00420E0C"/>
    <w:rsid w:val="00421141"/>
    <w:rsid w:val="004211B6"/>
    <w:rsid w:val="00421280"/>
    <w:rsid w:val="0042151E"/>
    <w:rsid w:val="00421854"/>
    <w:rsid w:val="00421FD8"/>
    <w:rsid w:val="004222E3"/>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306"/>
    <w:rsid w:val="00466454"/>
    <w:rsid w:val="00466D72"/>
    <w:rsid w:val="00466E95"/>
    <w:rsid w:val="004670A5"/>
    <w:rsid w:val="004671D9"/>
    <w:rsid w:val="00467335"/>
    <w:rsid w:val="00467868"/>
    <w:rsid w:val="00467885"/>
    <w:rsid w:val="00467AFE"/>
    <w:rsid w:val="00467BAF"/>
    <w:rsid w:val="00467C19"/>
    <w:rsid w:val="00467E13"/>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045"/>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82"/>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045"/>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723D"/>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6D07"/>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F77"/>
    <w:rsid w:val="006F1046"/>
    <w:rsid w:val="006F112A"/>
    <w:rsid w:val="006F112E"/>
    <w:rsid w:val="006F13BF"/>
    <w:rsid w:val="006F1E7C"/>
    <w:rsid w:val="006F1F82"/>
    <w:rsid w:val="006F206D"/>
    <w:rsid w:val="006F21D6"/>
    <w:rsid w:val="006F225B"/>
    <w:rsid w:val="006F2D09"/>
    <w:rsid w:val="006F2FF8"/>
    <w:rsid w:val="006F3025"/>
    <w:rsid w:val="006F3060"/>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27148"/>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A8"/>
    <w:rsid w:val="007B3425"/>
    <w:rsid w:val="007B35DC"/>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138C"/>
    <w:rsid w:val="00821451"/>
    <w:rsid w:val="00821558"/>
    <w:rsid w:val="008215F0"/>
    <w:rsid w:val="008218DA"/>
    <w:rsid w:val="00821BA2"/>
    <w:rsid w:val="00821C2E"/>
    <w:rsid w:val="00822132"/>
    <w:rsid w:val="0082295E"/>
    <w:rsid w:val="00822A69"/>
    <w:rsid w:val="008235DF"/>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E5C"/>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A07"/>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36A"/>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6A5"/>
    <w:rsid w:val="00905740"/>
    <w:rsid w:val="009058CC"/>
    <w:rsid w:val="00905974"/>
    <w:rsid w:val="00905B68"/>
    <w:rsid w:val="0090647B"/>
    <w:rsid w:val="0090670E"/>
    <w:rsid w:val="00906906"/>
    <w:rsid w:val="00906B07"/>
    <w:rsid w:val="009070EA"/>
    <w:rsid w:val="009070F1"/>
    <w:rsid w:val="0090771E"/>
    <w:rsid w:val="009077DF"/>
    <w:rsid w:val="00907D6B"/>
    <w:rsid w:val="00910C1A"/>
    <w:rsid w:val="00910E98"/>
    <w:rsid w:val="0091183C"/>
    <w:rsid w:val="00911B2E"/>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E8C"/>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ECF"/>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1F1D"/>
    <w:rsid w:val="00A5200F"/>
    <w:rsid w:val="00A52123"/>
    <w:rsid w:val="00A52786"/>
    <w:rsid w:val="00A52F91"/>
    <w:rsid w:val="00A530D3"/>
    <w:rsid w:val="00A5334A"/>
    <w:rsid w:val="00A5345F"/>
    <w:rsid w:val="00A5410D"/>
    <w:rsid w:val="00A542EC"/>
    <w:rsid w:val="00A54476"/>
    <w:rsid w:val="00A54A63"/>
    <w:rsid w:val="00A54AB9"/>
    <w:rsid w:val="00A55027"/>
    <w:rsid w:val="00A55276"/>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B73"/>
    <w:rsid w:val="00A77BC1"/>
    <w:rsid w:val="00A77CEA"/>
    <w:rsid w:val="00A80529"/>
    <w:rsid w:val="00A8087A"/>
    <w:rsid w:val="00A80A10"/>
    <w:rsid w:val="00A80A81"/>
    <w:rsid w:val="00A810CE"/>
    <w:rsid w:val="00A812D6"/>
    <w:rsid w:val="00A81318"/>
    <w:rsid w:val="00A8163B"/>
    <w:rsid w:val="00A818F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25B"/>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30F"/>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1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B7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D82"/>
    <w:rsid w:val="00C12001"/>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26C"/>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A22"/>
    <w:rsid w:val="00CB7B61"/>
    <w:rsid w:val="00CC03A3"/>
    <w:rsid w:val="00CC0BC8"/>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1E7C"/>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6D4D"/>
    <w:rsid w:val="00F56E6B"/>
    <w:rsid w:val="00F5747A"/>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CD8"/>
    <w:rsid w:val="00F71DF8"/>
    <w:rsid w:val="00F724A7"/>
    <w:rsid w:val="00F724FE"/>
    <w:rsid w:val="00F72535"/>
    <w:rsid w:val="00F726C2"/>
    <w:rsid w:val="00F727B6"/>
    <w:rsid w:val="00F727E9"/>
    <w:rsid w:val="00F72B25"/>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4097"/>
    <o:shapelayout v:ext="edit">
      <o:idmap v:ext="edit" data="1"/>
    </o:shapelayout>
  </w:shapeDefaults>
  <w:decimalSymbol w:val=","/>
  <w:listSeparator w:val=";"/>
  <w14:docId w14:val="69D38BC8"/>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semiHidden/>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header" Target="head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hyperlink" Target="mailto:tesouraria@dimed.com.br"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wmf"/><Relationship Id="rId98"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3B7CB-3FD2-43B9-B77A-5F07FA81D5D7}">
  <ds:schemaRefs>
    <ds:schemaRef ds:uri="http://schemas.openxmlformats.org/officeDocument/2006/bibliography"/>
  </ds:schemaRefs>
</ds:datastoreItem>
</file>

<file path=customXml/itemProps10.xml><?xml version="1.0" encoding="utf-8"?>
<ds:datastoreItem xmlns:ds="http://schemas.openxmlformats.org/officeDocument/2006/customXml" ds:itemID="{D6B9EF36-A8FB-424E-8B84-E30AC7FE897F}">
  <ds:schemaRefs>
    <ds:schemaRef ds:uri="http://schemas.openxmlformats.org/officeDocument/2006/bibliography"/>
  </ds:schemaRefs>
</ds:datastoreItem>
</file>

<file path=customXml/itemProps11.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12.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13.xml><?xml version="1.0" encoding="utf-8"?>
<ds:datastoreItem xmlns:ds="http://schemas.openxmlformats.org/officeDocument/2006/customXml" ds:itemID="{8E1ADAD0-2C93-4E25-A842-CA33350A8CF7}">
  <ds:schemaRefs>
    <ds:schemaRef ds:uri="http://schemas.openxmlformats.org/officeDocument/2006/bibliography"/>
  </ds:schemaRefs>
</ds:datastoreItem>
</file>

<file path=customXml/itemProps14.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15.xml><?xml version="1.0" encoding="utf-8"?>
<ds:datastoreItem xmlns:ds="http://schemas.openxmlformats.org/officeDocument/2006/customXml" ds:itemID="{CC0165A9-74F5-4314-A71D-8E3C338836A0}">
  <ds:schemaRefs>
    <ds:schemaRef ds:uri="http://schemas.openxmlformats.org/officeDocument/2006/bibliography"/>
  </ds:schemaRefs>
</ds:datastoreItem>
</file>

<file path=customXml/itemProps16.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17.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18.xml><?xml version="1.0" encoding="utf-8"?>
<ds:datastoreItem xmlns:ds="http://schemas.openxmlformats.org/officeDocument/2006/customXml" ds:itemID="{D6FE00BE-549C-4DBE-9A02-723A0D56DE4D}">
  <ds:schemaRefs>
    <ds:schemaRef ds:uri="http://schemas.openxmlformats.org/officeDocument/2006/bibliography"/>
  </ds:schemaRefs>
</ds:datastoreItem>
</file>

<file path=customXml/itemProps19.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2.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20.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21.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22.xml><?xml version="1.0" encoding="utf-8"?>
<ds:datastoreItem xmlns:ds="http://schemas.openxmlformats.org/officeDocument/2006/customXml" ds:itemID="{CB31A552-C675-47CB-BB26-2A0F49260C4D}">
  <ds:schemaRefs>
    <ds:schemaRef ds:uri="http://schemas.openxmlformats.org/officeDocument/2006/bibliography"/>
  </ds:schemaRefs>
</ds:datastoreItem>
</file>

<file path=customXml/itemProps23.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24.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25.xml><?xml version="1.0" encoding="utf-8"?>
<ds:datastoreItem xmlns:ds="http://schemas.openxmlformats.org/officeDocument/2006/customXml" ds:itemID="{DF47169B-5623-485C-9D1C-BE5F6C48218B}">
  <ds:schemaRefs>
    <ds:schemaRef ds:uri="http://schemas.openxmlformats.org/officeDocument/2006/bibliography"/>
  </ds:schemaRefs>
</ds:datastoreItem>
</file>

<file path=customXml/itemProps26.xml><?xml version="1.0" encoding="utf-8"?>
<ds:datastoreItem xmlns:ds="http://schemas.openxmlformats.org/officeDocument/2006/customXml" ds:itemID="{89AFE0FD-71DC-4A70-A216-DA3DBAC2D11C}">
  <ds:schemaRefs>
    <ds:schemaRef ds:uri="http://schemas.openxmlformats.org/officeDocument/2006/bibliography"/>
  </ds:schemaRefs>
</ds:datastoreItem>
</file>

<file path=customXml/itemProps27.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28.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29.xml><?xml version="1.0" encoding="utf-8"?>
<ds:datastoreItem xmlns:ds="http://schemas.openxmlformats.org/officeDocument/2006/customXml" ds:itemID="{F6CACA4E-D662-4C8C-9647-CB937FC9AD62}">
  <ds:schemaRefs>
    <ds:schemaRef ds:uri="http://schemas.openxmlformats.org/officeDocument/2006/bibliography"/>
  </ds:schemaRefs>
</ds:datastoreItem>
</file>

<file path=customXml/itemProps3.xml><?xml version="1.0" encoding="utf-8"?>
<ds:datastoreItem xmlns:ds="http://schemas.openxmlformats.org/officeDocument/2006/customXml" ds:itemID="{76966A9B-BAA3-4770-A48C-792B519262E9}">
  <ds:schemaRefs>
    <ds:schemaRef ds:uri="http://schemas.openxmlformats.org/officeDocument/2006/bibliography"/>
  </ds:schemaRefs>
</ds:datastoreItem>
</file>

<file path=customXml/itemProps30.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31.xml><?xml version="1.0" encoding="utf-8"?>
<ds:datastoreItem xmlns:ds="http://schemas.openxmlformats.org/officeDocument/2006/customXml" ds:itemID="{C91A0F2E-3F73-473D-B399-2E0AA7C8BDE1}">
  <ds:schemaRefs>
    <ds:schemaRef ds:uri="http://schemas.openxmlformats.org/officeDocument/2006/bibliography"/>
  </ds:schemaRefs>
</ds:datastoreItem>
</file>

<file path=customXml/itemProps32.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33.xml><?xml version="1.0" encoding="utf-8"?>
<ds:datastoreItem xmlns:ds="http://schemas.openxmlformats.org/officeDocument/2006/customXml" ds:itemID="{71535C83-59B1-4575-83DC-4207DE8C8361}">
  <ds:schemaRefs>
    <ds:schemaRef ds:uri="http://schemas.openxmlformats.org/officeDocument/2006/bibliography"/>
  </ds:schemaRefs>
</ds:datastoreItem>
</file>

<file path=customXml/itemProps34.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35.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36.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37.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38.xml><?xml version="1.0" encoding="utf-8"?>
<ds:datastoreItem xmlns:ds="http://schemas.openxmlformats.org/officeDocument/2006/customXml" ds:itemID="{8A9FB676-71DE-4B91-9B3B-30F614FAA93F}">
  <ds:schemaRefs>
    <ds:schemaRef ds:uri="http://schemas.openxmlformats.org/officeDocument/2006/bibliography"/>
  </ds:schemaRefs>
</ds:datastoreItem>
</file>

<file path=customXml/itemProps39.xml><?xml version="1.0" encoding="utf-8"?>
<ds:datastoreItem xmlns:ds="http://schemas.openxmlformats.org/officeDocument/2006/customXml" ds:itemID="{665FE7A2-089B-47AE-9056-A05960501C4A}">
  <ds:schemaRefs>
    <ds:schemaRef ds:uri="http://schemas.openxmlformats.org/officeDocument/2006/bibliography"/>
  </ds:schemaRefs>
</ds:datastoreItem>
</file>

<file path=customXml/itemProps4.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40.xml><?xml version="1.0" encoding="utf-8"?>
<ds:datastoreItem xmlns:ds="http://schemas.openxmlformats.org/officeDocument/2006/customXml" ds:itemID="{262F3571-F46B-49C3-8B7B-7B25A2738022}">
  <ds:schemaRefs>
    <ds:schemaRef ds:uri="http://schemas.openxmlformats.org/officeDocument/2006/bibliography"/>
  </ds:schemaRefs>
</ds:datastoreItem>
</file>

<file path=customXml/itemProps41.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42.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43.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44.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45.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46.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47.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48.xml><?xml version="1.0" encoding="utf-8"?>
<ds:datastoreItem xmlns:ds="http://schemas.openxmlformats.org/officeDocument/2006/customXml" ds:itemID="{7CD6E059-242B-4A43-B819-E084C475A1FA}">
  <ds:schemaRefs>
    <ds:schemaRef ds:uri="http://schemas.openxmlformats.org/officeDocument/2006/bibliography"/>
  </ds:schemaRefs>
</ds:datastoreItem>
</file>

<file path=customXml/itemProps49.xml><?xml version="1.0" encoding="utf-8"?>
<ds:datastoreItem xmlns:ds="http://schemas.openxmlformats.org/officeDocument/2006/customXml" ds:itemID="{2440609A-96E0-46F0-816D-12F23390DC3B}">
  <ds:schemaRefs>
    <ds:schemaRef ds:uri="http://schemas.openxmlformats.org/officeDocument/2006/bibliography"/>
  </ds:schemaRefs>
</ds:datastoreItem>
</file>

<file path=customXml/itemProps5.xml><?xml version="1.0" encoding="utf-8"?>
<ds:datastoreItem xmlns:ds="http://schemas.openxmlformats.org/officeDocument/2006/customXml" ds:itemID="{C6D3952C-896F-4EF7-BCB5-36BDDDA6D076}">
  <ds:schemaRefs>
    <ds:schemaRef ds:uri="http://schemas.openxmlformats.org/officeDocument/2006/bibliography"/>
  </ds:schemaRefs>
</ds:datastoreItem>
</file>

<file path=customXml/itemProps50.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51.xml><?xml version="1.0" encoding="utf-8"?>
<ds:datastoreItem xmlns:ds="http://schemas.openxmlformats.org/officeDocument/2006/customXml" ds:itemID="{0B3D7153-8CE8-4FEC-8D98-AD7B5517641B}">
  <ds:schemaRefs>
    <ds:schemaRef ds:uri="http://schemas.openxmlformats.org/officeDocument/2006/bibliography"/>
  </ds:schemaRefs>
</ds:datastoreItem>
</file>

<file path=customXml/itemProps52.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53.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54.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55.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56.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57.xml><?xml version="1.0" encoding="utf-8"?>
<ds:datastoreItem xmlns:ds="http://schemas.openxmlformats.org/officeDocument/2006/customXml" ds:itemID="{07C88547-DB18-42B8-9C39-075AE68F82F5}">
  <ds:schemaRefs>
    <ds:schemaRef ds:uri="http://schemas.openxmlformats.org/officeDocument/2006/bibliography"/>
  </ds:schemaRefs>
</ds:datastoreItem>
</file>

<file path=customXml/itemProps58.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59.xml><?xml version="1.0" encoding="utf-8"?>
<ds:datastoreItem xmlns:ds="http://schemas.openxmlformats.org/officeDocument/2006/customXml" ds:itemID="{1135A5EB-CF53-4FDE-B79B-5FD1D4ED4B69}">
  <ds:schemaRefs>
    <ds:schemaRef ds:uri="http://schemas.openxmlformats.org/officeDocument/2006/bibliography"/>
  </ds:schemaRefs>
</ds:datastoreItem>
</file>

<file path=customXml/itemProps6.xml><?xml version="1.0" encoding="utf-8"?>
<ds:datastoreItem xmlns:ds="http://schemas.openxmlformats.org/officeDocument/2006/customXml" ds:itemID="{5ECDC791-77C4-4937-9D0C-3D1924A52B14}">
  <ds:schemaRefs>
    <ds:schemaRef ds:uri="http://schemas.openxmlformats.org/officeDocument/2006/bibliography"/>
  </ds:schemaRefs>
</ds:datastoreItem>
</file>

<file path=customXml/itemProps60.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61.xml><?xml version="1.0" encoding="utf-8"?>
<ds:datastoreItem xmlns:ds="http://schemas.openxmlformats.org/officeDocument/2006/customXml" ds:itemID="{8688F23F-319A-4E78-9500-3D92C3733FFC}">
  <ds:schemaRefs>
    <ds:schemaRef ds:uri="http://schemas.openxmlformats.org/officeDocument/2006/bibliography"/>
  </ds:schemaRefs>
</ds:datastoreItem>
</file>

<file path=customXml/itemProps62.xml><?xml version="1.0" encoding="utf-8"?>
<ds:datastoreItem xmlns:ds="http://schemas.openxmlformats.org/officeDocument/2006/customXml" ds:itemID="{8CADB9B2-B515-402A-A584-98447C430ACF}">
  <ds:schemaRefs>
    <ds:schemaRef ds:uri="http://schemas.openxmlformats.org/officeDocument/2006/bibliography"/>
  </ds:schemaRefs>
</ds:datastoreItem>
</file>

<file path=customXml/itemProps63.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64.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65.xml><?xml version="1.0" encoding="utf-8"?>
<ds:datastoreItem xmlns:ds="http://schemas.openxmlformats.org/officeDocument/2006/customXml" ds:itemID="{E23D04AD-767A-4306-8B39-4D7C7D3813A3}">
  <ds:schemaRefs>
    <ds:schemaRef ds:uri="http://schemas.openxmlformats.org/officeDocument/2006/bibliography"/>
  </ds:schemaRefs>
</ds:datastoreItem>
</file>

<file path=customXml/itemProps66.xml><?xml version="1.0" encoding="utf-8"?>
<ds:datastoreItem xmlns:ds="http://schemas.openxmlformats.org/officeDocument/2006/customXml" ds:itemID="{EAA8BC30-C4C9-4424-BEB7-B553E38680C8}">
  <ds:schemaRefs>
    <ds:schemaRef ds:uri="http://schemas.openxmlformats.org/officeDocument/2006/bibliography"/>
  </ds:schemaRefs>
</ds:datastoreItem>
</file>

<file path=customXml/itemProps67.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68.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69.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7.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70.xml><?xml version="1.0" encoding="utf-8"?>
<ds:datastoreItem xmlns:ds="http://schemas.openxmlformats.org/officeDocument/2006/customXml" ds:itemID="{A3A3BD63-6C07-490F-AD50-4FF2306E7005}">
  <ds:schemaRefs>
    <ds:schemaRef ds:uri="http://schemas.openxmlformats.org/officeDocument/2006/bibliography"/>
  </ds:schemaRefs>
</ds:datastoreItem>
</file>

<file path=customXml/itemProps71.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72.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73.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74.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75.xml><?xml version="1.0" encoding="utf-8"?>
<ds:datastoreItem xmlns:ds="http://schemas.openxmlformats.org/officeDocument/2006/customXml" ds:itemID="{527E55D0-88B5-4404-96CF-0B288FB4E18A}">
  <ds:schemaRefs>
    <ds:schemaRef ds:uri="http://schemas.openxmlformats.org/officeDocument/2006/bibliography"/>
  </ds:schemaRefs>
</ds:datastoreItem>
</file>

<file path=customXml/itemProps76.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77.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78.xml><?xml version="1.0" encoding="utf-8"?>
<ds:datastoreItem xmlns:ds="http://schemas.openxmlformats.org/officeDocument/2006/customXml" ds:itemID="{710E44B4-B42D-49C5-A65A-EF49D3D715B2}">
  <ds:schemaRefs>
    <ds:schemaRef ds:uri="http://schemas.openxmlformats.org/officeDocument/2006/bibliography"/>
  </ds:schemaRefs>
</ds:datastoreItem>
</file>

<file path=customXml/itemProps79.xml><?xml version="1.0" encoding="utf-8"?>
<ds:datastoreItem xmlns:ds="http://schemas.openxmlformats.org/officeDocument/2006/customXml" ds:itemID="{5FD38A4C-832C-4F4F-85CD-F5E8F28FECA7}">
  <ds:schemaRefs>
    <ds:schemaRef ds:uri="http://schemas.openxmlformats.org/officeDocument/2006/bibliography"/>
  </ds:schemaRefs>
</ds:datastoreItem>
</file>

<file path=customXml/itemProps8.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80.xml><?xml version="1.0" encoding="utf-8"?>
<ds:datastoreItem xmlns:ds="http://schemas.openxmlformats.org/officeDocument/2006/customXml" ds:itemID="{A6207E05-7317-4ADD-A9CF-0BE12A4BD09F}">
  <ds:schemaRefs>
    <ds:schemaRef ds:uri="http://schemas.openxmlformats.org/officeDocument/2006/bibliography"/>
  </ds:schemaRefs>
</ds:datastoreItem>
</file>

<file path=customXml/itemProps81.xml><?xml version="1.0" encoding="utf-8"?>
<ds:datastoreItem xmlns:ds="http://schemas.openxmlformats.org/officeDocument/2006/customXml" ds:itemID="{DE56E47F-5AA2-4219-AA29-A6DE55C91229}">
  <ds:schemaRefs>
    <ds:schemaRef ds:uri="http://schemas.openxmlformats.org/officeDocument/2006/bibliography"/>
  </ds:schemaRefs>
</ds:datastoreItem>
</file>

<file path=customXml/itemProps82.xml><?xml version="1.0" encoding="utf-8"?>
<ds:datastoreItem xmlns:ds="http://schemas.openxmlformats.org/officeDocument/2006/customXml" ds:itemID="{947B1E1F-971C-42AA-9839-99B92D63ACDC}">
  <ds:schemaRefs>
    <ds:schemaRef ds:uri="http://schemas.openxmlformats.org/officeDocument/2006/bibliography"/>
  </ds:schemaRefs>
</ds:datastoreItem>
</file>

<file path=customXml/itemProps83.xml><?xml version="1.0" encoding="utf-8"?>
<ds:datastoreItem xmlns:ds="http://schemas.openxmlformats.org/officeDocument/2006/customXml" ds:itemID="{707DC0FA-E342-41A6-A1C3-74E640E90772}">
  <ds:schemaRefs>
    <ds:schemaRef ds:uri="http://schemas.openxmlformats.org/officeDocument/2006/bibliography"/>
  </ds:schemaRefs>
</ds:datastoreItem>
</file>

<file path=customXml/itemProps84.xml><?xml version="1.0" encoding="utf-8"?>
<ds:datastoreItem xmlns:ds="http://schemas.openxmlformats.org/officeDocument/2006/customXml" ds:itemID="{EC5D94EF-4A72-49A7-8123-9BA50C05DE43}">
  <ds:schemaRefs>
    <ds:schemaRef ds:uri="http://schemas.openxmlformats.org/officeDocument/2006/bibliography"/>
  </ds:schemaRefs>
</ds:datastoreItem>
</file>

<file path=customXml/itemProps85.xml><?xml version="1.0" encoding="utf-8"?>
<ds:datastoreItem xmlns:ds="http://schemas.openxmlformats.org/officeDocument/2006/customXml" ds:itemID="{FD1A3BD8-6429-4D75-A504-D25EA6CAC470}">
  <ds:schemaRefs>
    <ds:schemaRef ds:uri="http://schemas.openxmlformats.org/officeDocument/2006/bibliography"/>
  </ds:schemaRefs>
</ds:datastoreItem>
</file>

<file path=customXml/itemProps86.xml><?xml version="1.0" encoding="utf-8"?>
<ds:datastoreItem xmlns:ds="http://schemas.openxmlformats.org/officeDocument/2006/customXml" ds:itemID="{E3EF1E71-6D54-434A-8FC4-CAC34C2E7351}">
  <ds:schemaRefs>
    <ds:schemaRef ds:uri="http://schemas.openxmlformats.org/officeDocument/2006/bibliography"/>
  </ds:schemaRefs>
</ds:datastoreItem>
</file>

<file path=customXml/itemProps9.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18185</Words>
  <Characters>98203</Characters>
  <Application>Microsoft Office Word</Application>
  <DocSecurity>0</DocSecurity>
  <Lines>818</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116156</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Monteiro Rusu Advogados</dc:creator>
  <cp:lastModifiedBy>PAULA DE ALBUQUERQUE MALTESE GASPERINI</cp:lastModifiedBy>
  <cp:revision>4</cp:revision>
  <cp:lastPrinted>2019-04-10T23:12:00Z</cp:lastPrinted>
  <dcterms:created xsi:type="dcterms:W3CDTF">2019-04-29T18:22:00Z</dcterms:created>
  <dcterms:modified xsi:type="dcterms:W3CDTF">2019-04-29T18:24:00Z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