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151" w:rsidRPr="002E2B23" w:rsidRDefault="00417750" w:rsidP="0015088B">
      <w:pPr>
        <w:spacing w:after="240" w:line="320" w:lineRule="exact"/>
        <w:jc w:val="both"/>
        <w:rPr>
          <w:rFonts w:ascii="Arial" w:hAnsi="Arial" w:cs="Arial"/>
          <w:sz w:val="22"/>
          <w:szCs w:val="22"/>
        </w:rPr>
      </w:pPr>
      <w:r w:rsidRPr="002E2B23">
        <w:rPr>
          <w:rFonts w:ascii="Arial" w:hAnsi="Arial" w:cs="Arial"/>
          <w:b/>
          <w:caps/>
          <w:sz w:val="22"/>
          <w:szCs w:val="22"/>
        </w:rPr>
        <w:t>INSTRUMENTO</w:t>
      </w:r>
      <w:r w:rsidR="00AD52BB" w:rsidRPr="002E2B23">
        <w:rPr>
          <w:rFonts w:ascii="Arial" w:hAnsi="Arial" w:cs="Arial"/>
          <w:b/>
          <w:caps/>
          <w:sz w:val="22"/>
          <w:szCs w:val="22"/>
        </w:rPr>
        <w:t xml:space="preserve"> </w:t>
      </w:r>
      <w:r w:rsidR="001F449F" w:rsidRPr="002E2B23">
        <w:rPr>
          <w:rFonts w:ascii="Arial" w:hAnsi="Arial" w:cs="Arial"/>
          <w:b/>
          <w:caps/>
          <w:sz w:val="22"/>
          <w:szCs w:val="22"/>
        </w:rPr>
        <w:t xml:space="preserve">Particular de Escritura da </w:t>
      </w:r>
      <w:r w:rsidR="002551D9">
        <w:rPr>
          <w:rFonts w:ascii="Arial" w:hAnsi="Arial" w:cs="Arial"/>
          <w:b/>
          <w:caps/>
          <w:sz w:val="22"/>
          <w:szCs w:val="22"/>
        </w:rPr>
        <w:t>3</w:t>
      </w:r>
      <w:r w:rsidR="00970BA1" w:rsidRPr="002E2B23">
        <w:rPr>
          <w:rFonts w:ascii="Arial" w:hAnsi="Arial" w:cs="Arial"/>
          <w:b/>
          <w:caps/>
          <w:sz w:val="22"/>
          <w:szCs w:val="22"/>
        </w:rPr>
        <w:t>ª </w:t>
      </w:r>
      <w:r w:rsidR="001F449F" w:rsidRPr="002E2B23">
        <w:rPr>
          <w:rFonts w:ascii="Arial" w:hAnsi="Arial" w:cs="Arial"/>
          <w:b/>
          <w:caps/>
          <w:sz w:val="22"/>
          <w:szCs w:val="22"/>
        </w:rPr>
        <w:t>(</w:t>
      </w:r>
      <w:r w:rsidR="002551D9">
        <w:rPr>
          <w:rFonts w:ascii="Arial" w:hAnsi="Arial" w:cs="Arial"/>
          <w:b/>
          <w:caps/>
          <w:sz w:val="22"/>
          <w:szCs w:val="22"/>
        </w:rPr>
        <w:t>TERCEIRA</w:t>
      </w:r>
      <w:r w:rsidR="001F449F" w:rsidRPr="002E2B23">
        <w:rPr>
          <w:rFonts w:ascii="Arial" w:hAnsi="Arial" w:cs="Arial"/>
          <w:b/>
          <w:caps/>
          <w:sz w:val="22"/>
          <w:szCs w:val="22"/>
        </w:rPr>
        <w:t xml:space="preserve">) Emissão de Debêntures Simples, Não Conversíveis em Ações, da Espécie </w:t>
      </w:r>
      <w:r w:rsidR="000C6841" w:rsidRPr="002E2B23">
        <w:rPr>
          <w:rFonts w:ascii="Arial" w:hAnsi="Arial" w:cs="Arial"/>
          <w:b/>
          <w:caps/>
          <w:sz w:val="22"/>
          <w:szCs w:val="22"/>
        </w:rPr>
        <w:t>QUIROGRAFÁRIA</w:t>
      </w:r>
      <w:r w:rsidR="001F449F" w:rsidRPr="002E2B23">
        <w:rPr>
          <w:rFonts w:ascii="Arial" w:hAnsi="Arial" w:cs="Arial"/>
          <w:b/>
          <w:caps/>
          <w:sz w:val="22"/>
          <w:szCs w:val="22"/>
        </w:rPr>
        <w:t xml:space="preserve">, </w:t>
      </w:r>
      <w:r w:rsidR="00EB7E5A">
        <w:rPr>
          <w:rFonts w:ascii="Arial" w:hAnsi="Arial" w:cs="Arial"/>
          <w:b/>
          <w:caps/>
          <w:sz w:val="22"/>
          <w:szCs w:val="22"/>
        </w:rPr>
        <w:t xml:space="preserve">EM </w:t>
      </w:r>
      <w:ins w:id="0" w:author="PAULA DE ALBUQUERQUE MALTESE GASPERINI" w:date="2019-04-09T20:42:00Z">
        <w:r w:rsidR="00C74EAB">
          <w:rPr>
            <w:rFonts w:ascii="Arial" w:hAnsi="Arial" w:cs="Arial"/>
            <w:b/>
            <w:caps/>
            <w:sz w:val="22"/>
            <w:szCs w:val="22"/>
          </w:rPr>
          <w:t xml:space="preserve">até </w:t>
        </w:r>
      </w:ins>
      <w:r w:rsidR="00DF6B1B">
        <w:rPr>
          <w:rFonts w:ascii="Arial" w:hAnsi="Arial" w:cs="Arial"/>
          <w:b/>
          <w:caps/>
          <w:sz w:val="22"/>
          <w:szCs w:val="22"/>
        </w:rPr>
        <w:t>[</w:t>
      </w:r>
      <w:r w:rsidR="002551D9">
        <w:rPr>
          <w:rFonts w:ascii="Arial" w:hAnsi="Arial" w:cs="Arial"/>
          <w:b/>
          <w:caps/>
          <w:sz w:val="22"/>
          <w:szCs w:val="22"/>
        </w:rPr>
        <w:t>DUAS SÉRIES</w:t>
      </w:r>
      <w:r w:rsidR="00DF6B1B">
        <w:rPr>
          <w:rFonts w:ascii="Arial" w:hAnsi="Arial" w:cs="Arial"/>
          <w:b/>
          <w:caps/>
          <w:sz w:val="22"/>
          <w:szCs w:val="22"/>
        </w:rPr>
        <w:t>]</w:t>
      </w:r>
      <w:r w:rsidR="00EB7E5A">
        <w:rPr>
          <w:rFonts w:ascii="Arial" w:hAnsi="Arial" w:cs="Arial"/>
          <w:b/>
          <w:caps/>
          <w:sz w:val="22"/>
          <w:szCs w:val="22"/>
        </w:rPr>
        <w:t xml:space="preserve">, </w:t>
      </w:r>
      <w:r w:rsidR="001F449F" w:rsidRPr="002E2B23">
        <w:rPr>
          <w:rFonts w:ascii="Arial" w:hAnsi="Arial" w:cs="Arial"/>
          <w:b/>
          <w:caps/>
          <w:sz w:val="22"/>
          <w:szCs w:val="22"/>
        </w:rPr>
        <w:t>para Distribuição Pública</w:t>
      </w:r>
      <w:r w:rsidR="00CE2056" w:rsidRPr="002E2B23">
        <w:rPr>
          <w:rFonts w:ascii="Arial" w:hAnsi="Arial" w:cs="Arial"/>
          <w:b/>
          <w:caps/>
          <w:sz w:val="22"/>
          <w:szCs w:val="22"/>
        </w:rPr>
        <w:t>,</w:t>
      </w:r>
      <w:r w:rsidR="001F449F" w:rsidRPr="002E2B23">
        <w:rPr>
          <w:rFonts w:ascii="Arial" w:hAnsi="Arial" w:cs="Arial"/>
          <w:b/>
          <w:caps/>
          <w:sz w:val="22"/>
          <w:szCs w:val="22"/>
        </w:rPr>
        <w:t xml:space="preserve"> com Esforços Restritos</w:t>
      </w:r>
      <w:r w:rsidR="000C6841" w:rsidRPr="002E2B23">
        <w:rPr>
          <w:rFonts w:ascii="Arial" w:hAnsi="Arial" w:cs="Arial"/>
          <w:b/>
          <w:caps/>
          <w:sz w:val="22"/>
          <w:szCs w:val="22"/>
        </w:rPr>
        <w:t xml:space="preserve"> DE </w:t>
      </w:r>
      <w:r w:rsidR="005D5991">
        <w:rPr>
          <w:rFonts w:ascii="Arial" w:hAnsi="Arial" w:cs="Arial"/>
          <w:b/>
          <w:caps/>
          <w:sz w:val="22"/>
          <w:szCs w:val="22"/>
        </w:rPr>
        <w:t>DISTRIBUIÇÃO</w:t>
      </w:r>
      <w:r w:rsidR="001F449F" w:rsidRPr="002E2B23">
        <w:rPr>
          <w:rFonts w:ascii="Arial" w:hAnsi="Arial" w:cs="Arial"/>
          <w:b/>
          <w:caps/>
          <w:sz w:val="22"/>
          <w:szCs w:val="22"/>
        </w:rPr>
        <w:t xml:space="preserve">, </w:t>
      </w:r>
      <w:r w:rsidR="008D598F" w:rsidRPr="002E2B23">
        <w:rPr>
          <w:rFonts w:ascii="Arial" w:hAnsi="Arial" w:cs="Arial"/>
          <w:b/>
          <w:caps/>
          <w:sz w:val="22"/>
          <w:szCs w:val="22"/>
        </w:rPr>
        <w:t xml:space="preserve">DA </w:t>
      </w:r>
      <w:r w:rsidR="00E1789F">
        <w:rPr>
          <w:rFonts w:ascii="Arial" w:hAnsi="Arial" w:cs="Arial"/>
          <w:b/>
          <w:caps/>
          <w:sz w:val="22"/>
          <w:szCs w:val="22"/>
        </w:rPr>
        <w:t xml:space="preserve">dimed </w:t>
      </w:r>
      <w:r w:rsidR="000C6841" w:rsidRPr="002E2B23">
        <w:rPr>
          <w:rFonts w:ascii="Arial" w:hAnsi="Arial" w:cs="Arial"/>
          <w:b/>
          <w:caps/>
          <w:sz w:val="22"/>
          <w:szCs w:val="22"/>
        </w:rPr>
        <w:t>S.A.</w:t>
      </w:r>
      <w:r w:rsidR="00E1789F">
        <w:rPr>
          <w:rFonts w:ascii="Arial" w:hAnsi="Arial" w:cs="Arial"/>
          <w:b/>
          <w:caps/>
          <w:sz w:val="22"/>
          <w:szCs w:val="22"/>
        </w:rPr>
        <w:t xml:space="preserve"> distribuidora de medicamentos</w:t>
      </w:r>
    </w:p>
    <w:p w:rsidR="006A72AB" w:rsidRPr="002E2B23" w:rsidRDefault="0063263C" w:rsidP="00D50C21">
      <w:pPr>
        <w:pStyle w:val="Corpodetexto"/>
        <w:widowControl w:val="0"/>
        <w:spacing w:after="240" w:line="320" w:lineRule="exact"/>
        <w:jc w:val="both"/>
        <w:rPr>
          <w:rFonts w:ascii="Arial" w:hAnsi="Arial" w:cs="Arial"/>
          <w:sz w:val="22"/>
          <w:szCs w:val="22"/>
          <w:lang w:val="pt-BR"/>
        </w:rPr>
      </w:pPr>
      <w:bookmarkStart w:id="1" w:name="_DV_M28"/>
      <w:bookmarkEnd w:id="1"/>
      <w:r w:rsidRPr="002E2B23">
        <w:rPr>
          <w:rFonts w:ascii="Arial" w:hAnsi="Arial" w:cs="Arial"/>
          <w:sz w:val="22"/>
          <w:szCs w:val="22"/>
          <w:lang w:val="pt-BR"/>
        </w:rPr>
        <w:t>Pel</w:t>
      </w:r>
      <w:r w:rsidR="00DD652E" w:rsidRPr="002E2B23">
        <w:rPr>
          <w:rFonts w:ascii="Arial" w:hAnsi="Arial" w:cs="Arial"/>
          <w:sz w:val="22"/>
          <w:szCs w:val="22"/>
          <w:lang w:val="pt-BR"/>
        </w:rPr>
        <w:t>o presente instrumento</w:t>
      </w:r>
      <w:r w:rsidR="005E536D" w:rsidRPr="002E2B23">
        <w:rPr>
          <w:rFonts w:ascii="Arial" w:hAnsi="Arial" w:cs="Arial"/>
          <w:sz w:val="22"/>
          <w:szCs w:val="22"/>
          <w:lang w:val="pt-BR" w:eastAsia="pt-BR"/>
        </w:rPr>
        <w:t xml:space="preserve"> </w:t>
      </w:r>
      <w:r w:rsidR="005E536D" w:rsidRPr="002E2B23">
        <w:rPr>
          <w:rFonts w:ascii="Arial" w:hAnsi="Arial" w:cs="Arial"/>
          <w:sz w:val="22"/>
          <w:szCs w:val="22"/>
          <w:lang w:val="pt-BR"/>
        </w:rPr>
        <w:t>particular</w:t>
      </w:r>
      <w:r w:rsidR="00DD652E" w:rsidRPr="002E2B23">
        <w:rPr>
          <w:rFonts w:ascii="Arial" w:hAnsi="Arial" w:cs="Arial"/>
          <w:sz w:val="22"/>
          <w:szCs w:val="22"/>
          <w:lang w:val="pt-BR"/>
        </w:rPr>
        <w:t>,</w:t>
      </w:r>
      <w:r w:rsidR="005E536D" w:rsidRPr="002E2B23">
        <w:rPr>
          <w:rFonts w:ascii="Arial" w:hAnsi="Arial" w:cs="Arial"/>
          <w:sz w:val="22"/>
          <w:szCs w:val="22"/>
          <w:lang w:val="pt-BR"/>
        </w:rPr>
        <w:t xml:space="preserve"> as partes abaixo qualificadas: </w:t>
      </w:r>
    </w:p>
    <w:p w:rsidR="008F1AA7" w:rsidRPr="002E2B23" w:rsidRDefault="00BA05D2" w:rsidP="00D50C21">
      <w:pPr>
        <w:pStyle w:val="Corpodetexto"/>
        <w:widowControl w:val="0"/>
        <w:spacing w:after="240" w:line="320" w:lineRule="exact"/>
        <w:jc w:val="both"/>
        <w:rPr>
          <w:rFonts w:ascii="Arial" w:hAnsi="Arial" w:cs="Arial"/>
          <w:sz w:val="22"/>
          <w:szCs w:val="22"/>
          <w:lang w:val="pt-BR"/>
        </w:rPr>
      </w:pPr>
      <w:bookmarkStart w:id="2" w:name="_DV_M29"/>
      <w:bookmarkEnd w:id="2"/>
      <w:r>
        <w:rPr>
          <w:rFonts w:ascii="Arial" w:hAnsi="Arial" w:cs="Arial"/>
          <w:b/>
          <w:caps/>
          <w:sz w:val="22"/>
          <w:szCs w:val="22"/>
          <w:lang w:val="pt-BR"/>
        </w:rPr>
        <w:t xml:space="preserve">dimed </w:t>
      </w:r>
      <w:r w:rsidR="000C6841" w:rsidRPr="002E2B23">
        <w:rPr>
          <w:rFonts w:ascii="Arial" w:hAnsi="Arial" w:cs="Arial"/>
          <w:b/>
          <w:caps/>
          <w:sz w:val="22"/>
          <w:szCs w:val="22"/>
        </w:rPr>
        <w:t>S.A.</w:t>
      </w:r>
      <w:r>
        <w:rPr>
          <w:rFonts w:ascii="Arial" w:hAnsi="Arial" w:cs="Arial"/>
          <w:b/>
          <w:caps/>
          <w:sz w:val="22"/>
          <w:szCs w:val="22"/>
          <w:lang w:val="pt-BR"/>
        </w:rPr>
        <w:t xml:space="preserve"> distribuidora de medicamentos</w:t>
      </w:r>
      <w:r w:rsidR="0064385D" w:rsidRPr="002E2B23">
        <w:rPr>
          <w:rFonts w:ascii="Arial" w:hAnsi="Arial" w:cs="Arial"/>
          <w:caps/>
          <w:sz w:val="22"/>
          <w:szCs w:val="22"/>
          <w:lang w:val="pt-BR"/>
        </w:rPr>
        <w:t>,</w:t>
      </w:r>
      <w:r w:rsidR="0064385D" w:rsidRPr="002E2B23">
        <w:rPr>
          <w:rFonts w:ascii="Arial" w:hAnsi="Arial" w:cs="Arial"/>
          <w:b/>
          <w:caps/>
          <w:sz w:val="22"/>
          <w:szCs w:val="22"/>
          <w:lang w:val="pt-BR"/>
        </w:rPr>
        <w:t xml:space="preserve"> </w:t>
      </w:r>
      <w:r w:rsidR="0082786C" w:rsidRPr="002E2B23">
        <w:rPr>
          <w:rFonts w:ascii="Arial" w:hAnsi="Arial" w:cs="Arial"/>
          <w:color w:val="000000"/>
          <w:sz w:val="22"/>
          <w:szCs w:val="22"/>
        </w:rPr>
        <w:t xml:space="preserve">sociedade </w:t>
      </w:r>
      <w:r w:rsidR="00F66731">
        <w:rPr>
          <w:rFonts w:ascii="Arial" w:hAnsi="Arial" w:cs="Arial"/>
          <w:color w:val="000000"/>
          <w:sz w:val="22"/>
          <w:szCs w:val="22"/>
          <w:lang w:val="pt-BR"/>
        </w:rPr>
        <w:t>por ações com registro de companhia aberta</w:t>
      </w:r>
      <w:r w:rsidR="00190DB7">
        <w:rPr>
          <w:rFonts w:ascii="Arial" w:hAnsi="Arial" w:cs="Arial"/>
          <w:color w:val="000000"/>
          <w:sz w:val="22"/>
          <w:szCs w:val="22"/>
          <w:lang w:val="pt-BR"/>
        </w:rPr>
        <w:t>, na categoria “A”,</w:t>
      </w:r>
      <w:r w:rsidR="00F66731">
        <w:rPr>
          <w:rFonts w:ascii="Arial" w:hAnsi="Arial" w:cs="Arial"/>
          <w:color w:val="000000"/>
          <w:sz w:val="22"/>
          <w:szCs w:val="22"/>
          <w:lang w:val="pt-BR"/>
        </w:rPr>
        <w:t xml:space="preserve"> perante a Comissão de Valores Mobiliários (“</w:t>
      </w:r>
      <w:r w:rsidR="00F66731" w:rsidRPr="00F66731">
        <w:rPr>
          <w:rFonts w:ascii="Arial" w:hAnsi="Arial" w:cs="Arial"/>
          <w:color w:val="000000"/>
          <w:sz w:val="22"/>
          <w:szCs w:val="22"/>
          <w:u w:val="single"/>
          <w:lang w:val="pt-BR"/>
        </w:rPr>
        <w:t>CVM</w:t>
      </w:r>
      <w:r w:rsidR="00F66731">
        <w:rPr>
          <w:rFonts w:ascii="Arial" w:hAnsi="Arial" w:cs="Arial"/>
          <w:color w:val="000000"/>
          <w:sz w:val="22"/>
          <w:szCs w:val="22"/>
          <w:lang w:val="pt-BR"/>
        </w:rPr>
        <w:t>”)</w:t>
      </w:r>
      <w:r w:rsidR="003C46FA" w:rsidRPr="002E2B23">
        <w:rPr>
          <w:rFonts w:ascii="Arial" w:hAnsi="Arial" w:cs="Arial"/>
          <w:color w:val="000000"/>
          <w:sz w:val="22"/>
          <w:szCs w:val="22"/>
          <w:lang w:val="pt-BR"/>
        </w:rPr>
        <w:t xml:space="preserve">, </w:t>
      </w:r>
      <w:r w:rsidR="0064385D" w:rsidRPr="002E2B23">
        <w:rPr>
          <w:rFonts w:ascii="Arial" w:hAnsi="Arial" w:cs="Arial"/>
          <w:sz w:val="22"/>
          <w:szCs w:val="22"/>
          <w:lang w:val="pt-BR" w:eastAsia="pt-BR"/>
        </w:rPr>
        <w:t xml:space="preserve">com sede na </w:t>
      </w:r>
      <w:r w:rsidR="0082786C" w:rsidRPr="002E2B23">
        <w:rPr>
          <w:rFonts w:ascii="Arial" w:hAnsi="Arial" w:cs="Arial"/>
          <w:sz w:val="22"/>
          <w:szCs w:val="22"/>
          <w:lang w:val="pt-BR" w:eastAsia="pt-BR"/>
        </w:rPr>
        <w:t>cidade</w:t>
      </w:r>
      <w:r>
        <w:rPr>
          <w:rFonts w:ascii="Arial" w:hAnsi="Arial" w:cs="Arial"/>
          <w:sz w:val="22"/>
          <w:szCs w:val="22"/>
          <w:lang w:val="pt-BR" w:eastAsia="pt-BR"/>
        </w:rPr>
        <w:t xml:space="preserve"> </w:t>
      </w:r>
      <w:r w:rsidR="000C6841" w:rsidRPr="002E2B23">
        <w:rPr>
          <w:rFonts w:ascii="Arial" w:hAnsi="Arial" w:cs="Arial"/>
          <w:sz w:val="22"/>
          <w:szCs w:val="22"/>
          <w:lang w:val="pt-BR" w:eastAsia="pt-BR"/>
        </w:rPr>
        <w:t xml:space="preserve">de </w:t>
      </w:r>
      <w:r>
        <w:rPr>
          <w:rFonts w:ascii="Arial" w:hAnsi="Arial" w:cs="Arial"/>
          <w:sz w:val="22"/>
          <w:szCs w:val="22"/>
          <w:lang w:val="pt-BR" w:eastAsia="pt-BR"/>
        </w:rPr>
        <w:t>Eldorado do Sul</w:t>
      </w:r>
      <w:r w:rsidR="000C6841" w:rsidRPr="002E2B23">
        <w:rPr>
          <w:rFonts w:ascii="Arial" w:hAnsi="Arial" w:cs="Arial"/>
          <w:sz w:val="22"/>
          <w:szCs w:val="22"/>
          <w:lang w:val="pt-BR" w:eastAsia="pt-BR"/>
        </w:rPr>
        <w:t>, E</w:t>
      </w:r>
      <w:r>
        <w:rPr>
          <w:rFonts w:ascii="Arial" w:hAnsi="Arial" w:cs="Arial"/>
          <w:sz w:val="22"/>
          <w:szCs w:val="22"/>
          <w:lang w:val="pt-BR" w:eastAsia="pt-BR"/>
        </w:rPr>
        <w:t>stado do</w:t>
      </w:r>
      <w:r w:rsidR="0064385D" w:rsidRPr="002E2B23">
        <w:rPr>
          <w:rFonts w:ascii="Arial" w:hAnsi="Arial" w:cs="Arial"/>
          <w:sz w:val="22"/>
          <w:szCs w:val="22"/>
          <w:lang w:val="pt-BR" w:eastAsia="pt-BR"/>
        </w:rPr>
        <w:t xml:space="preserve"> </w:t>
      </w:r>
      <w:r>
        <w:rPr>
          <w:rFonts w:ascii="Arial" w:hAnsi="Arial" w:cs="Arial"/>
          <w:sz w:val="22"/>
          <w:szCs w:val="22"/>
          <w:lang w:val="pt-BR" w:eastAsia="pt-BR"/>
        </w:rPr>
        <w:t>Rio Grande do Sul</w:t>
      </w:r>
      <w:r w:rsidR="0064385D" w:rsidRPr="002E2B23">
        <w:rPr>
          <w:rFonts w:ascii="Arial" w:hAnsi="Arial" w:cs="Arial"/>
          <w:sz w:val="22"/>
          <w:szCs w:val="22"/>
          <w:lang w:val="pt-BR" w:eastAsia="pt-BR"/>
        </w:rPr>
        <w:t xml:space="preserve">, na Avenida </w:t>
      </w:r>
      <w:r>
        <w:rPr>
          <w:rFonts w:ascii="Arial" w:hAnsi="Arial" w:cs="Arial"/>
          <w:sz w:val="22"/>
          <w:szCs w:val="22"/>
          <w:lang w:val="pt-BR" w:eastAsia="pt-BR"/>
        </w:rPr>
        <w:t xml:space="preserve">Industrial </w:t>
      </w:r>
      <w:proofErr w:type="spellStart"/>
      <w:r>
        <w:rPr>
          <w:rFonts w:ascii="Arial" w:hAnsi="Arial" w:cs="Arial"/>
          <w:sz w:val="22"/>
          <w:szCs w:val="22"/>
          <w:lang w:val="pt-BR" w:eastAsia="pt-BR"/>
        </w:rPr>
        <w:t>Belgraff</w:t>
      </w:r>
      <w:proofErr w:type="spellEnd"/>
      <w:r>
        <w:rPr>
          <w:rFonts w:ascii="Arial" w:hAnsi="Arial" w:cs="Arial"/>
          <w:sz w:val="22"/>
          <w:szCs w:val="22"/>
          <w:lang w:val="pt-BR" w:eastAsia="pt-BR"/>
        </w:rPr>
        <w:t xml:space="preserve">, </w:t>
      </w:r>
      <w:r w:rsidR="000C6841" w:rsidRPr="002E2B23">
        <w:rPr>
          <w:rFonts w:ascii="Arial" w:hAnsi="Arial" w:cs="Arial"/>
          <w:sz w:val="22"/>
          <w:szCs w:val="22"/>
          <w:lang w:val="pt-BR" w:eastAsia="pt-BR"/>
        </w:rPr>
        <w:t xml:space="preserve">n.º </w:t>
      </w:r>
      <w:r>
        <w:rPr>
          <w:rFonts w:ascii="Arial" w:hAnsi="Arial" w:cs="Arial"/>
          <w:sz w:val="22"/>
          <w:szCs w:val="22"/>
          <w:lang w:val="pt-BR" w:eastAsia="pt-BR"/>
        </w:rPr>
        <w:t>865</w:t>
      </w:r>
      <w:r w:rsidR="000C6841" w:rsidRPr="002E2B23">
        <w:rPr>
          <w:rFonts w:ascii="Arial" w:hAnsi="Arial" w:cs="Arial"/>
          <w:sz w:val="22"/>
          <w:szCs w:val="22"/>
          <w:lang w:val="pt-BR" w:eastAsia="pt-BR"/>
        </w:rPr>
        <w:t xml:space="preserve">, </w:t>
      </w:r>
      <w:r w:rsidR="00F66731">
        <w:rPr>
          <w:rFonts w:ascii="Arial" w:hAnsi="Arial" w:cs="Arial"/>
          <w:sz w:val="22"/>
          <w:szCs w:val="22"/>
          <w:lang w:val="pt-BR" w:eastAsia="pt-BR"/>
        </w:rPr>
        <w:t xml:space="preserve">Bairro Industrial, </w:t>
      </w:r>
      <w:r w:rsidR="000C6841" w:rsidRPr="002E2B23">
        <w:rPr>
          <w:rFonts w:ascii="Arial" w:hAnsi="Arial" w:cs="Arial"/>
          <w:sz w:val="22"/>
          <w:szCs w:val="22"/>
          <w:lang w:val="pt-BR" w:eastAsia="pt-BR"/>
        </w:rPr>
        <w:t xml:space="preserve">CEP </w:t>
      </w:r>
      <w:r>
        <w:rPr>
          <w:rFonts w:ascii="Arial" w:hAnsi="Arial" w:cs="Arial"/>
          <w:sz w:val="22"/>
          <w:szCs w:val="22"/>
          <w:lang w:val="pt-BR" w:eastAsia="pt-BR"/>
        </w:rPr>
        <w:t>92.990-000</w:t>
      </w:r>
      <w:r w:rsidR="000C6841"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inscrita no </w:t>
      </w:r>
      <w:r w:rsidR="0064385D" w:rsidRPr="002E2B23">
        <w:rPr>
          <w:rFonts w:ascii="Arial" w:hAnsi="Arial" w:cs="Arial"/>
          <w:bCs/>
          <w:sz w:val="22"/>
          <w:szCs w:val="22"/>
          <w:lang w:val="pt-BR" w:eastAsia="pt-BR"/>
        </w:rPr>
        <w:t>Cadastro Nacional da Pessoa Jurídica (“</w:t>
      </w:r>
      <w:r w:rsidR="0064385D" w:rsidRPr="002E2B23">
        <w:rPr>
          <w:rFonts w:ascii="Arial" w:hAnsi="Arial" w:cs="Arial"/>
          <w:bCs/>
          <w:sz w:val="22"/>
          <w:szCs w:val="22"/>
          <w:u w:val="single"/>
          <w:lang w:val="pt-BR" w:eastAsia="pt-BR"/>
        </w:rPr>
        <w:t>CNPJ</w:t>
      </w:r>
      <w:r w:rsidR="0064385D" w:rsidRPr="002E2B23">
        <w:rPr>
          <w:rFonts w:ascii="Arial" w:hAnsi="Arial" w:cs="Arial"/>
          <w:bCs/>
          <w:sz w:val="22"/>
          <w:szCs w:val="22"/>
          <w:lang w:val="pt-BR" w:eastAsia="pt-BR"/>
        </w:rPr>
        <w:t>”)</w:t>
      </w:r>
      <w:r w:rsidR="0064385D" w:rsidRPr="002E2B23">
        <w:rPr>
          <w:rFonts w:ascii="Arial" w:hAnsi="Arial" w:cs="Arial"/>
          <w:sz w:val="22"/>
          <w:szCs w:val="22"/>
          <w:lang w:val="pt-BR" w:eastAsia="pt-BR"/>
        </w:rPr>
        <w:t xml:space="preserve"> sob o </w:t>
      </w:r>
      <w:r w:rsidR="00132927" w:rsidRPr="002E2B23">
        <w:rPr>
          <w:rFonts w:ascii="Arial" w:hAnsi="Arial" w:cs="Arial"/>
          <w:sz w:val="22"/>
          <w:szCs w:val="22"/>
          <w:lang w:val="pt-BR" w:eastAsia="pt-BR"/>
        </w:rPr>
        <w:t>n.º </w:t>
      </w:r>
      <w:r>
        <w:rPr>
          <w:rFonts w:ascii="Arial" w:hAnsi="Arial" w:cs="Arial"/>
          <w:sz w:val="22"/>
          <w:szCs w:val="22"/>
          <w:lang w:val="pt-BR" w:eastAsia="pt-BR"/>
        </w:rPr>
        <w:t>92.665.611/0001-77</w:t>
      </w:r>
      <w:r w:rsidR="000C6841"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e na </w:t>
      </w:r>
      <w:r>
        <w:rPr>
          <w:rFonts w:ascii="Arial" w:hAnsi="Arial" w:cs="Arial"/>
          <w:bCs/>
          <w:sz w:val="22"/>
          <w:szCs w:val="22"/>
          <w:lang w:val="pt-BR" w:eastAsia="pt-BR"/>
        </w:rPr>
        <w:t>Junta Comercial</w:t>
      </w:r>
      <w:r w:rsidR="007177DC">
        <w:rPr>
          <w:rFonts w:ascii="Arial" w:hAnsi="Arial" w:cs="Arial"/>
          <w:bCs/>
          <w:sz w:val="22"/>
          <w:szCs w:val="22"/>
          <w:lang w:val="pt-BR" w:eastAsia="pt-BR"/>
        </w:rPr>
        <w:t>, Industrial e Serviços</w:t>
      </w:r>
      <w:r>
        <w:rPr>
          <w:rFonts w:ascii="Arial" w:hAnsi="Arial" w:cs="Arial"/>
          <w:bCs/>
          <w:sz w:val="22"/>
          <w:szCs w:val="22"/>
          <w:lang w:val="pt-BR" w:eastAsia="pt-BR"/>
        </w:rPr>
        <w:t xml:space="preserve"> do Estado do</w:t>
      </w:r>
      <w:r w:rsidR="0064385D" w:rsidRPr="002E2B23">
        <w:rPr>
          <w:rFonts w:ascii="Arial" w:hAnsi="Arial" w:cs="Arial"/>
          <w:bCs/>
          <w:sz w:val="22"/>
          <w:szCs w:val="22"/>
          <w:lang w:val="pt-BR" w:eastAsia="pt-BR"/>
        </w:rPr>
        <w:t xml:space="preserve"> </w:t>
      </w:r>
      <w:r>
        <w:rPr>
          <w:rFonts w:ascii="Arial" w:hAnsi="Arial" w:cs="Arial"/>
          <w:bCs/>
          <w:sz w:val="22"/>
          <w:szCs w:val="22"/>
          <w:lang w:val="pt-BR" w:eastAsia="pt-BR"/>
        </w:rPr>
        <w:t xml:space="preserve">Rio Grande do Sul </w:t>
      </w:r>
      <w:r w:rsidR="0064385D" w:rsidRPr="002E2B23">
        <w:rPr>
          <w:rFonts w:ascii="Arial" w:hAnsi="Arial" w:cs="Arial"/>
          <w:bCs/>
          <w:sz w:val="22"/>
          <w:szCs w:val="22"/>
          <w:lang w:val="pt-BR" w:eastAsia="pt-BR"/>
        </w:rPr>
        <w:t>(“</w:t>
      </w:r>
      <w:r w:rsidR="008A57A8">
        <w:rPr>
          <w:rFonts w:ascii="Arial" w:hAnsi="Arial" w:cs="Arial"/>
          <w:bCs/>
          <w:sz w:val="22"/>
          <w:szCs w:val="22"/>
          <w:u w:val="single"/>
          <w:lang w:val="pt-BR" w:eastAsia="pt-BR"/>
        </w:rPr>
        <w:t>JUCISRS</w:t>
      </w:r>
      <w:r w:rsidR="00A94E44" w:rsidRPr="002E2B23">
        <w:rPr>
          <w:rFonts w:ascii="Arial" w:hAnsi="Arial" w:cs="Arial"/>
          <w:bCs/>
          <w:sz w:val="22"/>
          <w:szCs w:val="22"/>
          <w:lang w:val="pt-BR" w:eastAsia="pt-BR"/>
        </w:rPr>
        <w:t>”)</w:t>
      </w:r>
      <w:r w:rsidR="00A94E44" w:rsidRPr="002E2B23">
        <w:rPr>
          <w:rFonts w:ascii="Arial" w:hAnsi="Arial" w:cs="Arial"/>
          <w:sz w:val="22"/>
          <w:szCs w:val="22"/>
          <w:lang w:val="pt-BR" w:eastAsia="pt-BR"/>
        </w:rPr>
        <w:t xml:space="preserve"> </w:t>
      </w:r>
      <w:r w:rsidR="0064385D" w:rsidRPr="002E2B23">
        <w:rPr>
          <w:rFonts w:ascii="Arial" w:hAnsi="Arial" w:cs="Arial"/>
          <w:sz w:val="22"/>
          <w:szCs w:val="22"/>
          <w:lang w:val="pt-BR" w:eastAsia="pt-BR"/>
        </w:rPr>
        <w:t xml:space="preserve">sob o NIRE </w:t>
      </w:r>
      <w:r w:rsidR="00132927" w:rsidRPr="002E2B23">
        <w:rPr>
          <w:rFonts w:ascii="Arial" w:hAnsi="Arial" w:cs="Arial"/>
          <w:sz w:val="22"/>
          <w:szCs w:val="22"/>
          <w:lang w:val="pt-BR" w:eastAsia="pt-BR"/>
        </w:rPr>
        <w:t>n.º </w:t>
      </w:r>
      <w:r>
        <w:rPr>
          <w:rFonts w:ascii="Arial" w:hAnsi="Arial" w:cs="Arial"/>
          <w:sz w:val="22"/>
          <w:szCs w:val="22"/>
          <w:lang w:val="pt-BR" w:eastAsia="pt-BR"/>
        </w:rPr>
        <w:t>43.300.003.221</w:t>
      </w:r>
      <w:r w:rsidR="0063263C" w:rsidRPr="002E2B23">
        <w:rPr>
          <w:rFonts w:ascii="Arial" w:hAnsi="Arial" w:cs="Arial"/>
          <w:sz w:val="22"/>
          <w:szCs w:val="22"/>
          <w:lang w:val="pt-BR"/>
        </w:rPr>
        <w:t xml:space="preserve">, </w:t>
      </w:r>
      <w:r w:rsidR="0082786C" w:rsidRPr="002E2B23">
        <w:rPr>
          <w:rFonts w:ascii="Arial" w:hAnsi="Arial" w:cs="Arial"/>
          <w:sz w:val="22"/>
          <w:szCs w:val="22"/>
        </w:rPr>
        <w:t xml:space="preserve">neste ato representada </w:t>
      </w:r>
      <w:r w:rsidR="00444C86" w:rsidRPr="002E2B23">
        <w:rPr>
          <w:rFonts w:ascii="Arial" w:hAnsi="Arial" w:cs="Arial"/>
          <w:sz w:val="22"/>
          <w:szCs w:val="22"/>
          <w:lang w:val="pt-BR"/>
        </w:rPr>
        <w:t xml:space="preserve">na forma de seu </w:t>
      </w:r>
      <w:r w:rsidR="00444C86" w:rsidRPr="002E2B23">
        <w:rPr>
          <w:rFonts w:ascii="Arial" w:hAnsi="Arial" w:cs="Arial"/>
          <w:sz w:val="22"/>
          <w:szCs w:val="22"/>
        </w:rPr>
        <w:t>Estatuto Social</w:t>
      </w:r>
      <w:r w:rsidR="00444C86" w:rsidRPr="002E2B23">
        <w:rPr>
          <w:rFonts w:ascii="Arial" w:hAnsi="Arial" w:cs="Arial"/>
          <w:sz w:val="22"/>
          <w:szCs w:val="22"/>
          <w:lang w:val="pt-BR"/>
        </w:rPr>
        <w:t xml:space="preserve"> </w:t>
      </w:r>
      <w:r w:rsidR="0063263C" w:rsidRPr="002E2B23">
        <w:rPr>
          <w:rFonts w:ascii="Arial" w:hAnsi="Arial" w:cs="Arial"/>
          <w:sz w:val="22"/>
          <w:szCs w:val="22"/>
          <w:lang w:val="pt-BR"/>
        </w:rPr>
        <w:t>(</w:t>
      </w:r>
      <w:r w:rsidR="00AF4179" w:rsidRPr="002E2B23">
        <w:rPr>
          <w:rFonts w:ascii="Arial" w:hAnsi="Arial" w:cs="Arial"/>
          <w:sz w:val="22"/>
          <w:szCs w:val="22"/>
          <w:lang w:val="pt-BR"/>
        </w:rPr>
        <w:t>“</w:t>
      </w:r>
      <w:r w:rsidR="0063263C" w:rsidRPr="002E2B23">
        <w:rPr>
          <w:rFonts w:ascii="Arial" w:hAnsi="Arial" w:cs="Arial"/>
          <w:sz w:val="22"/>
          <w:szCs w:val="22"/>
          <w:u w:val="single"/>
          <w:lang w:val="pt-BR"/>
        </w:rPr>
        <w:t>Emissora</w:t>
      </w:r>
      <w:r w:rsidR="00AF4179" w:rsidRPr="002E2B23">
        <w:rPr>
          <w:rFonts w:ascii="Arial" w:hAnsi="Arial" w:cs="Arial"/>
          <w:sz w:val="22"/>
          <w:szCs w:val="22"/>
          <w:lang w:val="pt-BR"/>
        </w:rPr>
        <w:t>”</w:t>
      </w:r>
      <w:r w:rsidR="0007198E" w:rsidRPr="002E2B23">
        <w:rPr>
          <w:rFonts w:ascii="Arial" w:hAnsi="Arial" w:cs="Arial"/>
          <w:sz w:val="22"/>
          <w:szCs w:val="22"/>
          <w:lang w:val="pt-BR"/>
        </w:rPr>
        <w:t>);</w:t>
      </w:r>
    </w:p>
    <w:p w:rsidR="00A45644" w:rsidRPr="002E2B23" w:rsidRDefault="00190DB7" w:rsidP="00D50C21">
      <w:pPr>
        <w:widowControl w:val="0"/>
        <w:spacing w:after="240" w:line="320" w:lineRule="exact"/>
        <w:jc w:val="both"/>
        <w:rPr>
          <w:rFonts w:ascii="Arial" w:hAnsi="Arial" w:cs="Arial"/>
          <w:sz w:val="22"/>
          <w:szCs w:val="22"/>
        </w:rPr>
      </w:pPr>
      <w:bookmarkStart w:id="3" w:name="_DV_M30"/>
      <w:bookmarkEnd w:id="3"/>
      <w:r>
        <w:rPr>
          <w:rFonts w:ascii="Arial" w:hAnsi="Arial" w:cs="Arial"/>
          <w:b/>
          <w:caps/>
          <w:sz w:val="22"/>
          <w:szCs w:val="22"/>
        </w:rPr>
        <w:t>SIMPLIFIC PAVARINI DISTRIBUIDORA DE TÍTULOS E VALORES MOBILIÁRIOS LTDA.</w:t>
      </w:r>
      <w:r w:rsidR="00E936AF" w:rsidRPr="002E2B23">
        <w:rPr>
          <w:rFonts w:ascii="Arial" w:hAnsi="Arial" w:cs="Arial"/>
          <w:sz w:val="22"/>
          <w:szCs w:val="22"/>
        </w:rPr>
        <w:t xml:space="preserve">, </w:t>
      </w:r>
      <w:r w:rsidRPr="00190DB7">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2E2B23">
        <w:rPr>
          <w:rFonts w:ascii="Arial" w:hAnsi="Arial" w:cs="Arial"/>
          <w:sz w:val="22"/>
          <w:szCs w:val="22"/>
        </w:rPr>
        <w:t>,</w:t>
      </w:r>
      <w:r w:rsidR="008F1AA7" w:rsidRPr="002E2B23">
        <w:rPr>
          <w:rFonts w:ascii="Arial" w:hAnsi="Arial" w:cs="Arial"/>
          <w:sz w:val="22"/>
          <w:szCs w:val="22"/>
        </w:rPr>
        <w:t xml:space="preserve"> neste ato representada na forma de seu </w:t>
      </w:r>
      <w:r>
        <w:rPr>
          <w:rFonts w:ascii="Arial" w:hAnsi="Arial" w:cs="Arial"/>
          <w:sz w:val="22"/>
          <w:szCs w:val="22"/>
        </w:rPr>
        <w:t>Contrato</w:t>
      </w:r>
      <w:r w:rsidR="00FD6DBD">
        <w:rPr>
          <w:rFonts w:ascii="Arial" w:hAnsi="Arial" w:cs="Arial"/>
          <w:sz w:val="22"/>
          <w:szCs w:val="22"/>
        </w:rPr>
        <w:t xml:space="preserve"> </w:t>
      </w:r>
      <w:r w:rsidR="008F1AA7" w:rsidRPr="002E2B23">
        <w:rPr>
          <w:rFonts w:ascii="Arial" w:hAnsi="Arial" w:cs="Arial"/>
          <w:sz w:val="22"/>
          <w:szCs w:val="22"/>
        </w:rPr>
        <w:t xml:space="preserve">Social </w:t>
      </w:r>
      <w:r w:rsidR="00E936AF" w:rsidRPr="002E2B23">
        <w:rPr>
          <w:rFonts w:ascii="Arial" w:hAnsi="Arial" w:cs="Arial"/>
          <w:sz w:val="22"/>
          <w:szCs w:val="22"/>
        </w:rPr>
        <w:t>(“</w:t>
      </w:r>
      <w:r w:rsidR="00E936AF" w:rsidRPr="002E2B23">
        <w:rPr>
          <w:rFonts w:ascii="Arial" w:hAnsi="Arial" w:cs="Arial"/>
          <w:sz w:val="22"/>
          <w:szCs w:val="22"/>
          <w:u w:val="single"/>
        </w:rPr>
        <w:t>Agente Fiduciário</w:t>
      </w:r>
      <w:r w:rsidR="00E936AF" w:rsidRPr="002E2B23">
        <w:rPr>
          <w:rFonts w:ascii="Arial" w:hAnsi="Arial" w:cs="Arial"/>
          <w:sz w:val="22"/>
          <w:szCs w:val="22"/>
        </w:rPr>
        <w:t xml:space="preserve">”), representando a comunhão dos titulares das debêntures </w:t>
      </w:r>
      <w:r w:rsidR="001A3E36" w:rsidRPr="002E2B23">
        <w:rPr>
          <w:rFonts w:ascii="Arial" w:hAnsi="Arial" w:cs="Arial"/>
          <w:sz w:val="22"/>
          <w:szCs w:val="22"/>
        </w:rPr>
        <w:t>desta</w:t>
      </w:r>
      <w:r w:rsidR="008F1AA7" w:rsidRPr="002E2B23">
        <w:rPr>
          <w:rFonts w:ascii="Arial" w:hAnsi="Arial" w:cs="Arial"/>
          <w:sz w:val="22"/>
          <w:szCs w:val="22"/>
        </w:rPr>
        <w:t xml:space="preserve"> </w:t>
      </w:r>
      <w:r w:rsidR="00C077DD">
        <w:rPr>
          <w:rFonts w:ascii="Arial" w:hAnsi="Arial" w:cs="Arial"/>
          <w:sz w:val="22"/>
          <w:szCs w:val="22"/>
        </w:rPr>
        <w:t>3</w:t>
      </w:r>
      <w:r w:rsidR="00C077DD" w:rsidRPr="002E2B23">
        <w:rPr>
          <w:rFonts w:ascii="Arial" w:hAnsi="Arial" w:cs="Arial"/>
          <w:sz w:val="22"/>
          <w:szCs w:val="22"/>
        </w:rPr>
        <w:t xml:space="preserve">ª </w:t>
      </w:r>
      <w:r w:rsidR="006F2FF8" w:rsidRPr="002E2B23">
        <w:rPr>
          <w:rFonts w:ascii="Arial" w:hAnsi="Arial" w:cs="Arial"/>
          <w:sz w:val="22"/>
          <w:szCs w:val="22"/>
        </w:rPr>
        <w:t>(</w:t>
      </w:r>
      <w:r w:rsidR="00C077DD">
        <w:rPr>
          <w:rFonts w:ascii="Arial" w:hAnsi="Arial" w:cs="Arial"/>
          <w:sz w:val="22"/>
          <w:szCs w:val="22"/>
        </w:rPr>
        <w:t>terceira</w:t>
      </w:r>
      <w:r w:rsidR="006F2FF8" w:rsidRPr="002E2B23">
        <w:rPr>
          <w:rFonts w:ascii="Arial" w:hAnsi="Arial" w:cs="Arial"/>
          <w:sz w:val="22"/>
          <w:szCs w:val="22"/>
        </w:rPr>
        <w:t xml:space="preserve">) </w:t>
      </w:r>
      <w:r w:rsidR="00F85D7E" w:rsidRPr="002E2B23">
        <w:rPr>
          <w:rFonts w:ascii="Arial" w:hAnsi="Arial" w:cs="Arial"/>
          <w:sz w:val="22"/>
          <w:szCs w:val="22"/>
        </w:rPr>
        <w:t xml:space="preserve">emissão </w:t>
      </w:r>
      <w:r w:rsidR="006F2FF8" w:rsidRPr="002E2B23">
        <w:rPr>
          <w:rFonts w:ascii="Arial" w:hAnsi="Arial" w:cs="Arial"/>
          <w:sz w:val="22"/>
          <w:szCs w:val="22"/>
        </w:rPr>
        <w:t xml:space="preserve">pública de debêntures da Emissora </w:t>
      </w:r>
      <w:r w:rsidR="00E936AF" w:rsidRPr="002E2B23">
        <w:rPr>
          <w:rFonts w:ascii="Arial" w:hAnsi="Arial" w:cs="Arial"/>
          <w:sz w:val="22"/>
          <w:szCs w:val="22"/>
        </w:rPr>
        <w:t>(“</w:t>
      </w:r>
      <w:r w:rsidR="00E936AF" w:rsidRPr="002E2B23">
        <w:rPr>
          <w:rFonts w:ascii="Arial" w:hAnsi="Arial" w:cs="Arial"/>
          <w:sz w:val="22"/>
          <w:szCs w:val="22"/>
          <w:u w:val="single"/>
        </w:rPr>
        <w:t>Debenturistas</w:t>
      </w:r>
      <w:r w:rsidR="00E936AF" w:rsidRPr="002E2B23">
        <w:rPr>
          <w:rFonts w:ascii="Arial" w:hAnsi="Arial" w:cs="Arial"/>
          <w:sz w:val="22"/>
          <w:szCs w:val="22"/>
        </w:rPr>
        <w:t>” e, individualmente, “</w:t>
      </w:r>
      <w:r w:rsidR="00E936AF" w:rsidRPr="002E2B23">
        <w:rPr>
          <w:rFonts w:ascii="Arial" w:hAnsi="Arial" w:cs="Arial"/>
          <w:sz w:val="22"/>
          <w:szCs w:val="22"/>
          <w:u w:val="single"/>
        </w:rPr>
        <w:t>Debenturista</w:t>
      </w:r>
      <w:r w:rsidR="00E936AF" w:rsidRPr="002E2B23">
        <w:rPr>
          <w:rFonts w:ascii="Arial" w:hAnsi="Arial" w:cs="Arial"/>
          <w:sz w:val="22"/>
          <w:szCs w:val="22"/>
        </w:rPr>
        <w:t>”)</w:t>
      </w:r>
      <w:r w:rsidR="000C6B08" w:rsidRPr="002E2B23">
        <w:rPr>
          <w:rFonts w:ascii="Arial" w:hAnsi="Arial" w:cs="Arial"/>
          <w:sz w:val="22"/>
          <w:szCs w:val="22"/>
        </w:rPr>
        <w:t>;</w:t>
      </w:r>
      <w:r w:rsidR="00444C86" w:rsidRPr="002E2B23">
        <w:rPr>
          <w:rFonts w:ascii="Arial" w:hAnsi="Arial" w:cs="Arial"/>
          <w:sz w:val="22"/>
          <w:szCs w:val="22"/>
        </w:rPr>
        <w:t xml:space="preserve"> </w:t>
      </w:r>
      <w:r w:rsidR="00A45644" w:rsidRPr="002E2B23">
        <w:rPr>
          <w:rFonts w:ascii="Arial" w:hAnsi="Arial" w:cs="Arial"/>
          <w:sz w:val="22"/>
          <w:szCs w:val="22"/>
        </w:rPr>
        <w:t>e</w:t>
      </w:r>
    </w:p>
    <w:p w:rsidR="0063263C" w:rsidRPr="002E2B23" w:rsidRDefault="0063263C" w:rsidP="00D50C21">
      <w:pPr>
        <w:pStyle w:val="Corpodetexto"/>
        <w:widowControl w:val="0"/>
        <w:spacing w:after="240" w:line="320" w:lineRule="exact"/>
        <w:jc w:val="both"/>
        <w:rPr>
          <w:rFonts w:ascii="Arial" w:hAnsi="Arial" w:cs="Arial"/>
          <w:sz w:val="22"/>
          <w:szCs w:val="22"/>
          <w:lang w:val="pt-BR"/>
        </w:rPr>
      </w:pPr>
      <w:bookmarkStart w:id="4" w:name="_DV_M31"/>
      <w:bookmarkStart w:id="5" w:name="_DV_M32"/>
      <w:bookmarkStart w:id="6" w:name="_DV_M33"/>
      <w:bookmarkStart w:id="7" w:name="_DV_M35"/>
      <w:bookmarkEnd w:id="4"/>
      <w:bookmarkEnd w:id="5"/>
      <w:bookmarkEnd w:id="6"/>
      <w:bookmarkEnd w:id="7"/>
      <w:r w:rsidRPr="002E2B23">
        <w:rPr>
          <w:rFonts w:ascii="Arial" w:hAnsi="Arial" w:cs="Arial"/>
          <w:sz w:val="22"/>
          <w:szCs w:val="22"/>
          <w:lang w:val="pt-BR"/>
        </w:rPr>
        <w:t>sendo a Emissora</w:t>
      </w:r>
      <w:r w:rsidR="00FD6DBD">
        <w:rPr>
          <w:rFonts w:ascii="Arial" w:hAnsi="Arial" w:cs="Arial"/>
          <w:sz w:val="22"/>
          <w:szCs w:val="22"/>
          <w:lang w:val="pt-BR"/>
        </w:rPr>
        <w:t xml:space="preserve"> </w:t>
      </w:r>
      <w:r w:rsidR="00F85D7E" w:rsidRPr="002E2B23">
        <w:rPr>
          <w:rFonts w:ascii="Arial" w:hAnsi="Arial" w:cs="Arial"/>
          <w:sz w:val="22"/>
          <w:szCs w:val="22"/>
          <w:lang w:val="pt-BR"/>
        </w:rPr>
        <w:t>e</w:t>
      </w:r>
      <w:r w:rsidR="00E25854" w:rsidRPr="002E2B23">
        <w:rPr>
          <w:rFonts w:ascii="Arial" w:hAnsi="Arial" w:cs="Arial"/>
          <w:sz w:val="22"/>
          <w:szCs w:val="22"/>
          <w:lang w:val="pt-BR"/>
        </w:rPr>
        <w:t xml:space="preserve"> </w:t>
      </w:r>
      <w:r w:rsidRPr="002E2B23">
        <w:rPr>
          <w:rFonts w:ascii="Arial" w:hAnsi="Arial" w:cs="Arial"/>
          <w:sz w:val="22"/>
          <w:szCs w:val="22"/>
          <w:lang w:val="pt-BR"/>
        </w:rPr>
        <w:t xml:space="preserve">o Agente </w:t>
      </w:r>
      <w:proofErr w:type="gramStart"/>
      <w:r w:rsidRPr="002E2B23">
        <w:rPr>
          <w:rFonts w:ascii="Arial" w:hAnsi="Arial" w:cs="Arial"/>
          <w:sz w:val="22"/>
          <w:szCs w:val="22"/>
          <w:lang w:val="pt-BR"/>
        </w:rPr>
        <w:t>Fiduciário</w:t>
      </w:r>
      <w:r w:rsidR="00A011BB" w:rsidRPr="002E2B23">
        <w:rPr>
          <w:rFonts w:ascii="Arial" w:hAnsi="Arial" w:cs="Arial"/>
          <w:sz w:val="22"/>
          <w:szCs w:val="22"/>
          <w:lang w:val="pt-BR"/>
        </w:rPr>
        <w:t xml:space="preserve"> </w:t>
      </w:r>
      <w:r w:rsidRPr="002E2B23">
        <w:rPr>
          <w:rFonts w:ascii="Arial" w:hAnsi="Arial" w:cs="Arial"/>
          <w:sz w:val="22"/>
          <w:szCs w:val="22"/>
          <w:lang w:val="pt-BR"/>
        </w:rPr>
        <w:t>designados</w:t>
      </w:r>
      <w:proofErr w:type="gramEnd"/>
      <w:r w:rsidRPr="002E2B23">
        <w:rPr>
          <w:rFonts w:ascii="Arial" w:hAnsi="Arial" w:cs="Arial"/>
          <w:sz w:val="22"/>
          <w:szCs w:val="22"/>
          <w:lang w:val="pt-BR"/>
        </w:rPr>
        <w:t xml:space="preserve">, em conjunto, como </w:t>
      </w:r>
      <w:r w:rsidR="00AF4179" w:rsidRPr="002E2B23">
        <w:rPr>
          <w:rFonts w:ascii="Arial" w:hAnsi="Arial" w:cs="Arial"/>
          <w:sz w:val="22"/>
          <w:szCs w:val="22"/>
          <w:lang w:val="pt-BR"/>
        </w:rPr>
        <w:t>“</w:t>
      </w:r>
      <w:r w:rsidRPr="002E2B23">
        <w:rPr>
          <w:rFonts w:ascii="Arial" w:hAnsi="Arial" w:cs="Arial"/>
          <w:sz w:val="22"/>
          <w:szCs w:val="22"/>
          <w:u w:val="single"/>
          <w:lang w:val="pt-BR"/>
        </w:rPr>
        <w:t>Partes</w:t>
      </w:r>
      <w:r w:rsidR="00AF4179" w:rsidRPr="002E2B23">
        <w:rPr>
          <w:rFonts w:ascii="Arial" w:hAnsi="Arial" w:cs="Arial"/>
          <w:sz w:val="22"/>
          <w:szCs w:val="22"/>
          <w:lang w:val="pt-BR"/>
        </w:rPr>
        <w:t>”</w:t>
      </w:r>
      <w:r w:rsidRPr="002E2B23">
        <w:rPr>
          <w:rFonts w:ascii="Arial" w:hAnsi="Arial" w:cs="Arial"/>
          <w:sz w:val="22"/>
          <w:szCs w:val="22"/>
          <w:lang w:val="pt-BR"/>
        </w:rPr>
        <w:t xml:space="preserve"> e, individual e indistintamente, como </w:t>
      </w:r>
      <w:r w:rsidR="00AF4179" w:rsidRPr="002E2B23">
        <w:rPr>
          <w:rFonts w:ascii="Arial" w:hAnsi="Arial" w:cs="Arial"/>
          <w:sz w:val="22"/>
          <w:szCs w:val="22"/>
          <w:lang w:val="pt-BR"/>
        </w:rPr>
        <w:t>“</w:t>
      </w:r>
      <w:r w:rsidRPr="002E2B23">
        <w:rPr>
          <w:rFonts w:ascii="Arial" w:hAnsi="Arial" w:cs="Arial"/>
          <w:sz w:val="22"/>
          <w:szCs w:val="22"/>
          <w:u w:val="single"/>
          <w:lang w:val="pt-BR"/>
        </w:rPr>
        <w:t>Parte</w:t>
      </w:r>
      <w:r w:rsidR="00AF4179" w:rsidRPr="002E2B23">
        <w:rPr>
          <w:rFonts w:ascii="Arial" w:hAnsi="Arial" w:cs="Arial"/>
          <w:sz w:val="22"/>
          <w:szCs w:val="22"/>
          <w:lang w:val="pt-BR"/>
        </w:rPr>
        <w:t>”</w:t>
      </w:r>
      <w:r w:rsidRPr="002E2B23">
        <w:rPr>
          <w:rFonts w:ascii="Arial" w:hAnsi="Arial" w:cs="Arial"/>
          <w:sz w:val="22"/>
          <w:szCs w:val="22"/>
          <w:lang w:val="pt-BR"/>
        </w:rPr>
        <w:t>;</w:t>
      </w:r>
      <w:r w:rsidR="005B060E" w:rsidRPr="002E2B23">
        <w:rPr>
          <w:rFonts w:ascii="Arial" w:hAnsi="Arial" w:cs="Arial"/>
          <w:sz w:val="22"/>
          <w:szCs w:val="22"/>
          <w:lang w:val="pt-BR"/>
        </w:rPr>
        <w:t xml:space="preserve"> </w:t>
      </w:r>
    </w:p>
    <w:p w:rsidR="00F70F41" w:rsidRPr="002E2B23" w:rsidRDefault="0063263C" w:rsidP="00D50C21">
      <w:pPr>
        <w:widowControl w:val="0"/>
        <w:spacing w:after="240" w:line="320" w:lineRule="exact"/>
        <w:jc w:val="both"/>
        <w:rPr>
          <w:rFonts w:ascii="Arial" w:hAnsi="Arial" w:cs="Arial"/>
          <w:sz w:val="22"/>
          <w:szCs w:val="22"/>
        </w:rPr>
      </w:pPr>
      <w:bookmarkStart w:id="8" w:name="_DV_M36"/>
      <w:bookmarkEnd w:id="8"/>
      <w:r w:rsidRPr="002E2B23">
        <w:rPr>
          <w:rFonts w:ascii="Arial" w:hAnsi="Arial" w:cs="Arial"/>
          <w:sz w:val="22"/>
          <w:szCs w:val="22"/>
        </w:rPr>
        <w:t xml:space="preserve">vêm por esta e na melhor forma de direito firmar o presente </w:t>
      </w:r>
      <w:r w:rsidR="00AF4179" w:rsidRPr="002E2B23">
        <w:rPr>
          <w:rFonts w:ascii="Arial" w:hAnsi="Arial" w:cs="Arial"/>
          <w:sz w:val="22"/>
          <w:szCs w:val="22"/>
        </w:rPr>
        <w:t>“</w:t>
      </w:r>
      <w:r w:rsidRPr="002E2B23">
        <w:rPr>
          <w:rFonts w:ascii="Arial" w:hAnsi="Arial" w:cs="Arial"/>
          <w:sz w:val="22"/>
          <w:szCs w:val="22"/>
        </w:rPr>
        <w:t xml:space="preserve">Instrumento Particular de Escritura da </w:t>
      </w:r>
      <w:r w:rsidR="004579AB">
        <w:rPr>
          <w:rFonts w:ascii="Arial" w:hAnsi="Arial" w:cs="Arial"/>
          <w:sz w:val="22"/>
          <w:szCs w:val="22"/>
        </w:rPr>
        <w:t>3</w:t>
      </w:r>
      <w:r w:rsidR="00E50B75" w:rsidRPr="002E2B23">
        <w:rPr>
          <w:rFonts w:ascii="Arial" w:hAnsi="Arial" w:cs="Arial"/>
          <w:sz w:val="22"/>
          <w:szCs w:val="22"/>
        </w:rPr>
        <w:t>ª </w:t>
      </w:r>
      <w:r w:rsidR="00B53053" w:rsidRPr="002E2B23">
        <w:rPr>
          <w:rFonts w:ascii="Arial" w:hAnsi="Arial" w:cs="Arial"/>
          <w:sz w:val="22"/>
          <w:szCs w:val="22"/>
        </w:rPr>
        <w:t>(</w:t>
      </w:r>
      <w:r w:rsidR="004579AB">
        <w:rPr>
          <w:rFonts w:ascii="Arial" w:hAnsi="Arial" w:cs="Arial"/>
          <w:sz w:val="22"/>
          <w:szCs w:val="22"/>
        </w:rPr>
        <w:t>Terceira</w:t>
      </w:r>
      <w:r w:rsidR="00B53053" w:rsidRPr="002E2B23">
        <w:rPr>
          <w:rFonts w:ascii="Arial" w:hAnsi="Arial" w:cs="Arial"/>
          <w:sz w:val="22"/>
          <w:szCs w:val="22"/>
        </w:rPr>
        <w:t xml:space="preserve">) </w:t>
      </w:r>
      <w:r w:rsidRPr="002E2B23">
        <w:rPr>
          <w:rFonts w:ascii="Arial" w:hAnsi="Arial" w:cs="Arial"/>
          <w:sz w:val="22"/>
          <w:szCs w:val="22"/>
        </w:rPr>
        <w:t xml:space="preserve">Emissão de Debêntures Simples, Não Conversíveis em Ações, </w:t>
      </w:r>
      <w:r w:rsidRPr="002E2B23">
        <w:rPr>
          <w:rStyle w:val="DeltaViewInsertion"/>
          <w:rFonts w:ascii="Arial" w:hAnsi="Arial" w:cs="Arial"/>
          <w:color w:val="auto"/>
          <w:sz w:val="22"/>
          <w:szCs w:val="22"/>
          <w:u w:val="none"/>
        </w:rPr>
        <w:t xml:space="preserve">da Espécie </w:t>
      </w:r>
      <w:r w:rsidR="00821C2E" w:rsidRPr="002E2B23">
        <w:rPr>
          <w:rStyle w:val="DeltaViewInsertion"/>
          <w:rFonts w:ascii="Arial" w:hAnsi="Arial" w:cs="Arial"/>
          <w:color w:val="auto"/>
          <w:sz w:val="22"/>
          <w:szCs w:val="22"/>
          <w:u w:val="none"/>
        </w:rPr>
        <w:t>Quirografária</w:t>
      </w:r>
      <w:r w:rsidR="0015088B" w:rsidRPr="002E2B23">
        <w:rPr>
          <w:rStyle w:val="DeltaViewInsertion"/>
          <w:rFonts w:ascii="Arial" w:hAnsi="Arial" w:cs="Arial"/>
          <w:color w:val="auto"/>
          <w:sz w:val="22"/>
          <w:szCs w:val="22"/>
          <w:u w:val="none"/>
        </w:rPr>
        <w:t xml:space="preserve">, </w:t>
      </w:r>
      <w:r w:rsidRPr="002E2B23">
        <w:rPr>
          <w:rFonts w:ascii="Arial" w:hAnsi="Arial" w:cs="Arial"/>
          <w:sz w:val="22"/>
          <w:szCs w:val="22"/>
        </w:rPr>
        <w:t>em</w:t>
      </w:r>
      <w:ins w:id="9" w:author="PAULA DE ALBUQUERQUE MALTESE GASPERINI" w:date="2019-04-09T20:43:00Z">
        <w:r w:rsidR="00C74EAB">
          <w:rPr>
            <w:rFonts w:ascii="Arial" w:hAnsi="Arial" w:cs="Arial"/>
            <w:sz w:val="22"/>
            <w:szCs w:val="22"/>
          </w:rPr>
          <w:t xml:space="preserve"> até</w:t>
        </w:r>
      </w:ins>
      <w:r w:rsidR="005275EC" w:rsidRPr="002E2B23">
        <w:rPr>
          <w:rFonts w:ascii="Arial" w:hAnsi="Arial" w:cs="Arial"/>
          <w:sz w:val="22"/>
          <w:szCs w:val="22"/>
        </w:rPr>
        <w:t xml:space="preserve"> </w:t>
      </w:r>
      <w:r w:rsidR="004579AB">
        <w:rPr>
          <w:rFonts w:ascii="Arial" w:hAnsi="Arial" w:cs="Arial"/>
          <w:sz w:val="22"/>
          <w:szCs w:val="22"/>
        </w:rPr>
        <w:t>Duas Séries</w:t>
      </w:r>
      <w:r w:rsidRPr="002E2B23">
        <w:rPr>
          <w:rFonts w:ascii="Arial" w:hAnsi="Arial" w:cs="Arial"/>
          <w:sz w:val="22"/>
          <w:szCs w:val="22"/>
        </w:rPr>
        <w:t>, para Distribuição Pública, com Esforços Restritos</w:t>
      </w:r>
      <w:r w:rsidR="00821C2E" w:rsidRPr="002E2B23">
        <w:rPr>
          <w:rFonts w:ascii="Arial" w:hAnsi="Arial" w:cs="Arial"/>
          <w:sz w:val="22"/>
          <w:szCs w:val="22"/>
        </w:rPr>
        <w:t xml:space="preserve"> de </w:t>
      </w:r>
      <w:r w:rsidR="005D5991">
        <w:rPr>
          <w:rFonts w:ascii="Arial" w:hAnsi="Arial" w:cs="Arial"/>
          <w:sz w:val="22"/>
          <w:szCs w:val="22"/>
        </w:rPr>
        <w:t>Distribuição</w:t>
      </w:r>
      <w:r w:rsidRPr="002E2B23">
        <w:rPr>
          <w:rFonts w:ascii="Arial" w:hAnsi="Arial" w:cs="Arial"/>
          <w:sz w:val="22"/>
          <w:szCs w:val="22"/>
        </w:rPr>
        <w:t>, da</w:t>
      </w:r>
      <w:r w:rsidR="008B297B" w:rsidRPr="002E2B23">
        <w:rPr>
          <w:rFonts w:ascii="Arial" w:hAnsi="Arial" w:cs="Arial"/>
          <w:sz w:val="22"/>
          <w:szCs w:val="22"/>
        </w:rPr>
        <w:t xml:space="preserve"> </w:t>
      </w:r>
      <w:r w:rsidR="00FD6DBD">
        <w:rPr>
          <w:rFonts w:ascii="Arial" w:hAnsi="Arial" w:cs="Arial"/>
          <w:sz w:val="22"/>
          <w:szCs w:val="22"/>
        </w:rPr>
        <w:t xml:space="preserve">DIMED </w:t>
      </w:r>
      <w:r w:rsidR="008D598F" w:rsidRPr="002E2B23">
        <w:rPr>
          <w:rFonts w:ascii="Arial" w:hAnsi="Arial" w:cs="Arial"/>
          <w:sz w:val="22"/>
          <w:szCs w:val="22"/>
        </w:rPr>
        <w:t>S.A.</w:t>
      </w:r>
      <w:r w:rsidR="00FD6DBD">
        <w:rPr>
          <w:rFonts w:ascii="Arial" w:hAnsi="Arial" w:cs="Arial"/>
          <w:sz w:val="22"/>
          <w:szCs w:val="22"/>
        </w:rPr>
        <w:t xml:space="preserve"> Distribuidora de Medicamentos</w:t>
      </w:r>
      <w:r w:rsidR="00AF4179" w:rsidRPr="002E2B23">
        <w:rPr>
          <w:rFonts w:ascii="Arial" w:hAnsi="Arial" w:cs="Arial"/>
          <w:sz w:val="22"/>
          <w:szCs w:val="22"/>
        </w:rPr>
        <w:t>”</w:t>
      </w:r>
      <w:r w:rsidR="00E50B75" w:rsidRPr="002E2B23">
        <w:rPr>
          <w:rFonts w:ascii="Arial" w:hAnsi="Arial" w:cs="Arial"/>
          <w:sz w:val="22"/>
          <w:szCs w:val="22"/>
        </w:rPr>
        <w:t>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Escritura</w:t>
      </w:r>
      <w:r w:rsidR="00781277" w:rsidRPr="002E2B23">
        <w:rPr>
          <w:rFonts w:ascii="Arial" w:hAnsi="Arial" w:cs="Arial"/>
          <w:sz w:val="22"/>
          <w:szCs w:val="22"/>
          <w:u w:val="single"/>
        </w:rPr>
        <w:t xml:space="preserve"> de Emissão</w:t>
      </w:r>
      <w:r w:rsidR="00AF4179" w:rsidRPr="002E2B23">
        <w:rPr>
          <w:rFonts w:ascii="Arial" w:hAnsi="Arial" w:cs="Arial"/>
          <w:sz w:val="22"/>
          <w:szCs w:val="22"/>
        </w:rPr>
        <w:t>”</w:t>
      </w:r>
      <w:r w:rsidR="006F3060">
        <w:rPr>
          <w:rFonts w:ascii="Arial" w:hAnsi="Arial" w:cs="Arial"/>
          <w:sz w:val="22"/>
          <w:szCs w:val="22"/>
        </w:rPr>
        <w:t xml:space="preserve"> e</w:t>
      </w:r>
      <w:r w:rsidR="006B4160" w:rsidRPr="002E2B23">
        <w:rPr>
          <w:rFonts w:ascii="Arial" w:hAnsi="Arial" w:cs="Arial"/>
          <w:sz w:val="22"/>
          <w:szCs w:val="22"/>
        </w:rPr>
        <w:t xml:space="preserve"> “</w:t>
      </w:r>
      <w:r w:rsidR="006B4160" w:rsidRPr="002E2B23">
        <w:rPr>
          <w:rFonts w:ascii="Arial" w:hAnsi="Arial" w:cs="Arial"/>
          <w:sz w:val="22"/>
          <w:szCs w:val="22"/>
          <w:u w:val="single"/>
        </w:rPr>
        <w:t>Emissão</w:t>
      </w:r>
      <w:r w:rsidR="006B4160" w:rsidRPr="002E2B23">
        <w:rPr>
          <w:rFonts w:ascii="Arial" w:hAnsi="Arial" w:cs="Arial"/>
          <w:sz w:val="22"/>
          <w:szCs w:val="22"/>
        </w:rPr>
        <w:t>” e “</w:t>
      </w:r>
      <w:r w:rsidR="006B4160" w:rsidRPr="002E2B23">
        <w:rPr>
          <w:rFonts w:ascii="Arial" w:hAnsi="Arial" w:cs="Arial"/>
          <w:sz w:val="22"/>
          <w:szCs w:val="22"/>
          <w:u w:val="single"/>
        </w:rPr>
        <w:t>Debêntures</w:t>
      </w:r>
      <w:r w:rsidR="006B4160" w:rsidRPr="002E2B23">
        <w:rPr>
          <w:rFonts w:ascii="Arial" w:hAnsi="Arial" w:cs="Arial"/>
          <w:sz w:val="22"/>
          <w:szCs w:val="22"/>
        </w:rPr>
        <w:t>”, respectivamente</w:t>
      </w:r>
      <w:r w:rsidRPr="002E2B23">
        <w:rPr>
          <w:rFonts w:ascii="Arial" w:hAnsi="Arial" w:cs="Arial"/>
          <w:sz w:val="22"/>
          <w:szCs w:val="22"/>
        </w:rPr>
        <w:t>), mediante as cláusulas e condições a seguir.</w:t>
      </w:r>
      <w:bookmarkStart w:id="10" w:name="_DV_M37"/>
      <w:bookmarkEnd w:id="10"/>
    </w:p>
    <w:p w:rsidR="006F2FF8" w:rsidRPr="002E2B23" w:rsidRDefault="006F2FF8" w:rsidP="00D50C21">
      <w:pPr>
        <w:widowControl w:val="0"/>
        <w:spacing w:after="240" w:line="320" w:lineRule="exact"/>
        <w:jc w:val="both"/>
        <w:rPr>
          <w:rFonts w:ascii="Arial" w:hAnsi="Arial" w:cs="Arial"/>
          <w:sz w:val="22"/>
          <w:szCs w:val="22"/>
        </w:rPr>
      </w:pPr>
      <w:r w:rsidRPr="002E2B23">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6F2FF8" w:rsidRPr="002E2B23" w:rsidRDefault="006F2FF8" w:rsidP="00D50C21">
      <w:pPr>
        <w:widowControl w:val="0"/>
        <w:spacing w:after="240" w:line="320" w:lineRule="exact"/>
        <w:jc w:val="both"/>
        <w:rPr>
          <w:rFonts w:ascii="Arial" w:hAnsi="Arial" w:cs="Arial"/>
          <w:sz w:val="22"/>
          <w:szCs w:val="22"/>
        </w:rPr>
      </w:pPr>
      <w:r w:rsidRPr="002E2B23">
        <w:rPr>
          <w:rFonts w:ascii="Arial" w:hAnsi="Arial" w:cs="Arial"/>
          <w:sz w:val="22"/>
          <w:szCs w:val="22"/>
        </w:rPr>
        <w:t>Para fins da presente Escritura de Emissão, a expressão “Dia(s) Útil(eis)” significa qualquer dia que não seja sábado, domingo ou feriado declarado nacional.</w:t>
      </w:r>
    </w:p>
    <w:p w:rsidR="0063263C" w:rsidRPr="002E2B23" w:rsidRDefault="003C0444" w:rsidP="00D50C21">
      <w:pPr>
        <w:pStyle w:val="Corpodetexto"/>
        <w:widowControl w:val="0"/>
        <w:spacing w:after="240" w:line="320" w:lineRule="exact"/>
        <w:jc w:val="center"/>
        <w:rPr>
          <w:rFonts w:ascii="Arial" w:hAnsi="Arial" w:cs="Arial"/>
          <w:b/>
          <w:sz w:val="22"/>
          <w:szCs w:val="22"/>
        </w:rPr>
      </w:pPr>
      <w:bookmarkStart w:id="11" w:name="_DV_M38"/>
      <w:bookmarkStart w:id="12" w:name="_Toc499990313"/>
      <w:bookmarkStart w:id="13" w:name="_Toc280370534"/>
      <w:bookmarkStart w:id="14" w:name="_Toc349040590"/>
      <w:bookmarkStart w:id="15" w:name="_Toc351469175"/>
      <w:bookmarkStart w:id="16" w:name="_Toc352767477"/>
      <w:bookmarkStart w:id="17" w:name="_Toc355626564"/>
      <w:bookmarkStart w:id="18" w:name="_Ref447192020"/>
      <w:bookmarkStart w:id="19" w:name="_Ref456387575"/>
      <w:bookmarkEnd w:id="11"/>
      <w:r w:rsidRPr="002E2B23">
        <w:rPr>
          <w:rFonts w:ascii="Arial" w:hAnsi="Arial" w:cs="Arial"/>
          <w:b/>
          <w:sz w:val="22"/>
          <w:szCs w:val="22"/>
        </w:rPr>
        <w:t>CLÁUSULA </w:t>
      </w:r>
      <w:r w:rsidR="0063263C" w:rsidRPr="002E2B23">
        <w:rPr>
          <w:rFonts w:ascii="Arial" w:hAnsi="Arial" w:cs="Arial"/>
          <w:b/>
          <w:sz w:val="22"/>
          <w:szCs w:val="22"/>
        </w:rPr>
        <w:t>I</w:t>
      </w:r>
      <w:r w:rsidR="008D598F" w:rsidRPr="002E2B23">
        <w:rPr>
          <w:rFonts w:ascii="Arial" w:hAnsi="Arial" w:cs="Arial"/>
          <w:b/>
          <w:sz w:val="22"/>
          <w:szCs w:val="22"/>
        </w:rPr>
        <w:t xml:space="preserve"> –</w:t>
      </w:r>
      <w:bookmarkEnd w:id="12"/>
      <w:bookmarkEnd w:id="13"/>
      <w:bookmarkEnd w:id="14"/>
      <w:bookmarkEnd w:id="15"/>
      <w:bookmarkEnd w:id="16"/>
      <w:bookmarkEnd w:id="17"/>
      <w:bookmarkEnd w:id="18"/>
      <w:bookmarkEnd w:id="19"/>
      <w:r w:rsidR="005E536D" w:rsidRPr="002E2B23">
        <w:rPr>
          <w:rFonts w:ascii="Arial" w:hAnsi="Arial" w:cs="Arial"/>
          <w:b/>
          <w:sz w:val="22"/>
          <w:szCs w:val="22"/>
          <w:lang w:val="pt-BR"/>
        </w:rPr>
        <w:t xml:space="preserve"> </w:t>
      </w:r>
      <w:r w:rsidR="00BF3148" w:rsidRPr="002E2B23">
        <w:rPr>
          <w:rFonts w:ascii="Arial" w:hAnsi="Arial" w:cs="Arial"/>
          <w:b/>
          <w:sz w:val="22"/>
          <w:szCs w:val="22"/>
          <w:lang w:val="pt-BR"/>
        </w:rPr>
        <w:t xml:space="preserve">AUTORIZAÇÃO </w:t>
      </w:r>
    </w:p>
    <w:p w:rsidR="00A45644" w:rsidRPr="002E2B23" w:rsidRDefault="0063263C" w:rsidP="00945892">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20" w:name="_DV_M39"/>
      <w:bookmarkStart w:id="21" w:name="_DV_M40"/>
      <w:bookmarkEnd w:id="20"/>
      <w:bookmarkEnd w:id="21"/>
      <w:r w:rsidRPr="002E2B23">
        <w:rPr>
          <w:rFonts w:ascii="Arial" w:hAnsi="Arial" w:cs="Arial"/>
          <w:sz w:val="22"/>
          <w:szCs w:val="22"/>
        </w:rPr>
        <w:t xml:space="preserve">A presente </w:t>
      </w:r>
      <w:r w:rsidR="00781277" w:rsidRPr="002E2B23">
        <w:rPr>
          <w:rFonts w:ascii="Arial" w:hAnsi="Arial" w:cs="Arial"/>
          <w:sz w:val="22"/>
          <w:szCs w:val="22"/>
        </w:rPr>
        <w:t>Escritura de Emissão</w:t>
      </w:r>
      <w:r w:rsidRPr="002E2B23">
        <w:rPr>
          <w:rFonts w:ascii="Arial" w:hAnsi="Arial" w:cs="Arial"/>
          <w:sz w:val="22"/>
          <w:szCs w:val="22"/>
        </w:rPr>
        <w:t xml:space="preserve"> é firmada com base na</w:t>
      </w:r>
      <w:r w:rsidR="0056157D" w:rsidRPr="002E2B23">
        <w:rPr>
          <w:rFonts w:ascii="Arial" w:hAnsi="Arial" w:cs="Arial"/>
          <w:sz w:val="22"/>
          <w:szCs w:val="22"/>
        </w:rPr>
        <w:t>s</w:t>
      </w:r>
      <w:r w:rsidRPr="002E2B23">
        <w:rPr>
          <w:rFonts w:ascii="Arial" w:hAnsi="Arial" w:cs="Arial"/>
          <w:sz w:val="22"/>
          <w:szCs w:val="22"/>
        </w:rPr>
        <w:t xml:space="preserve"> deliberaç</w:t>
      </w:r>
      <w:r w:rsidR="0056157D" w:rsidRPr="002E2B23">
        <w:rPr>
          <w:rFonts w:ascii="Arial" w:hAnsi="Arial" w:cs="Arial"/>
          <w:sz w:val="22"/>
          <w:szCs w:val="22"/>
        </w:rPr>
        <w:t>ões</w:t>
      </w:r>
      <w:r w:rsidRPr="002E2B23">
        <w:rPr>
          <w:rFonts w:ascii="Arial" w:hAnsi="Arial" w:cs="Arial"/>
          <w:sz w:val="22"/>
          <w:szCs w:val="22"/>
        </w:rPr>
        <w:t xml:space="preserve"> da</w:t>
      </w:r>
      <w:r w:rsidR="00505A4F" w:rsidRPr="002E2B23">
        <w:rPr>
          <w:rFonts w:ascii="Arial" w:hAnsi="Arial" w:cs="Arial"/>
          <w:sz w:val="22"/>
          <w:szCs w:val="22"/>
        </w:rPr>
        <w:t xml:space="preserve"> </w:t>
      </w:r>
      <w:r w:rsidR="00945892">
        <w:rPr>
          <w:rFonts w:ascii="Arial" w:hAnsi="Arial" w:cs="Arial"/>
          <w:sz w:val="22"/>
          <w:szCs w:val="22"/>
          <w:lang w:val="pt-BR"/>
        </w:rPr>
        <w:t xml:space="preserve">Reunião do Conselho de Administração </w:t>
      </w:r>
      <w:r w:rsidRPr="002E2B23">
        <w:rPr>
          <w:rFonts w:ascii="Arial" w:hAnsi="Arial" w:cs="Arial"/>
          <w:sz w:val="22"/>
          <w:szCs w:val="22"/>
        </w:rPr>
        <w:t xml:space="preserve">da </w:t>
      </w:r>
      <w:r w:rsidR="00283B24" w:rsidRPr="002E2B23">
        <w:rPr>
          <w:rFonts w:ascii="Arial" w:hAnsi="Arial" w:cs="Arial"/>
          <w:sz w:val="22"/>
          <w:szCs w:val="22"/>
        </w:rPr>
        <w:t>Emissora</w:t>
      </w:r>
      <w:r w:rsidRPr="002E2B23">
        <w:rPr>
          <w:rFonts w:ascii="Arial" w:hAnsi="Arial" w:cs="Arial"/>
          <w:sz w:val="22"/>
          <w:szCs w:val="22"/>
        </w:rPr>
        <w:t>, realizada em</w:t>
      </w:r>
      <w:r w:rsidR="00283B24" w:rsidRPr="002E2B23">
        <w:rPr>
          <w:rFonts w:ascii="Arial" w:hAnsi="Arial" w:cs="Arial"/>
          <w:sz w:val="22"/>
          <w:szCs w:val="22"/>
        </w:rPr>
        <w:t xml:space="preserve"> </w:t>
      </w:r>
      <w:r w:rsidR="000218B8" w:rsidRPr="002E2B23">
        <w:rPr>
          <w:rFonts w:ascii="Arial" w:hAnsi="Arial" w:cs="Arial"/>
          <w:sz w:val="22"/>
          <w:szCs w:val="22"/>
        </w:rPr>
        <w:t>[</w:t>
      </w:r>
      <w:r w:rsidR="000218B8" w:rsidRPr="00A77B73">
        <w:rPr>
          <w:rFonts w:ascii="Arial" w:hAnsi="Arial" w:cs="Arial"/>
          <w:sz w:val="22"/>
          <w:szCs w:val="22"/>
          <w:highlight w:val="yellow"/>
        </w:rPr>
        <w:t>●</w:t>
      </w:r>
      <w:r w:rsidR="000218B8" w:rsidRPr="002E2B23">
        <w:rPr>
          <w:rFonts w:ascii="Arial" w:hAnsi="Arial" w:cs="Arial"/>
          <w:sz w:val="22"/>
          <w:szCs w:val="22"/>
        </w:rPr>
        <w:t>]</w:t>
      </w:r>
      <w:r w:rsidR="00ED309E" w:rsidRPr="002E2B23">
        <w:rPr>
          <w:rFonts w:ascii="Arial" w:hAnsi="Arial" w:cs="Arial"/>
          <w:sz w:val="22"/>
          <w:szCs w:val="22"/>
        </w:rPr>
        <w:t xml:space="preserve"> </w:t>
      </w:r>
      <w:r w:rsidR="0045430A" w:rsidRPr="002E2B23">
        <w:rPr>
          <w:rFonts w:ascii="Arial" w:hAnsi="Arial" w:cs="Arial"/>
          <w:sz w:val="22"/>
          <w:szCs w:val="22"/>
        </w:rPr>
        <w:t>de</w:t>
      </w:r>
      <w:r w:rsidR="00945892">
        <w:rPr>
          <w:rFonts w:ascii="Arial" w:hAnsi="Arial" w:cs="Arial"/>
          <w:sz w:val="22"/>
          <w:szCs w:val="22"/>
          <w:lang w:val="pt-BR"/>
        </w:rPr>
        <w:t xml:space="preserve"> </w:t>
      </w:r>
      <w:r w:rsidR="00B53009">
        <w:rPr>
          <w:rFonts w:ascii="Arial" w:hAnsi="Arial" w:cs="Arial"/>
          <w:sz w:val="22"/>
          <w:szCs w:val="22"/>
          <w:lang w:val="pt-BR"/>
        </w:rPr>
        <w:t>abril</w:t>
      </w:r>
      <w:r w:rsidR="00B53009" w:rsidRPr="002E2B23">
        <w:rPr>
          <w:rFonts w:ascii="Arial" w:hAnsi="Arial" w:cs="Arial"/>
          <w:sz w:val="22"/>
          <w:szCs w:val="22"/>
        </w:rPr>
        <w:t xml:space="preserve"> </w:t>
      </w:r>
      <w:r w:rsidR="0045430A" w:rsidRPr="002E2B23">
        <w:rPr>
          <w:rFonts w:ascii="Arial" w:hAnsi="Arial" w:cs="Arial"/>
          <w:sz w:val="22"/>
          <w:szCs w:val="22"/>
        </w:rPr>
        <w:t>de</w:t>
      </w:r>
      <w:bookmarkStart w:id="22" w:name="_DV_M41"/>
      <w:bookmarkStart w:id="23" w:name="_DV_M42"/>
      <w:bookmarkEnd w:id="22"/>
      <w:bookmarkEnd w:id="23"/>
      <w:r w:rsidR="00945892">
        <w:rPr>
          <w:rFonts w:ascii="Arial" w:hAnsi="Arial" w:cs="Arial"/>
          <w:sz w:val="22"/>
          <w:szCs w:val="22"/>
          <w:lang w:val="pt-BR"/>
        </w:rPr>
        <w:t xml:space="preserve"> </w:t>
      </w:r>
      <w:r w:rsidR="004579AB">
        <w:rPr>
          <w:rFonts w:ascii="Arial" w:hAnsi="Arial" w:cs="Arial"/>
          <w:sz w:val="22"/>
          <w:szCs w:val="22"/>
          <w:lang w:val="pt-BR"/>
        </w:rPr>
        <w:t>201</w:t>
      </w:r>
      <w:r w:rsidR="00C077DD">
        <w:rPr>
          <w:rFonts w:ascii="Arial" w:hAnsi="Arial" w:cs="Arial"/>
          <w:sz w:val="22"/>
          <w:szCs w:val="22"/>
          <w:lang w:val="pt-BR"/>
        </w:rPr>
        <w:t>9</w:t>
      </w:r>
      <w:r w:rsidR="00F526D1" w:rsidRPr="002E2B23">
        <w:rPr>
          <w:rFonts w:ascii="Arial" w:hAnsi="Arial" w:cs="Arial"/>
          <w:sz w:val="22"/>
          <w:szCs w:val="22"/>
          <w:lang w:val="pt-BR"/>
        </w:rPr>
        <w:t xml:space="preserve"> </w:t>
      </w:r>
      <w:r w:rsidRPr="002E2B23">
        <w:rPr>
          <w:rFonts w:ascii="Arial" w:hAnsi="Arial" w:cs="Arial"/>
          <w:sz w:val="22"/>
          <w:szCs w:val="22"/>
        </w:rPr>
        <w:t>(</w:t>
      </w:r>
      <w:r w:rsidR="00AF4179" w:rsidRPr="002E2B23">
        <w:rPr>
          <w:rFonts w:ascii="Arial" w:hAnsi="Arial" w:cs="Arial"/>
          <w:sz w:val="22"/>
          <w:szCs w:val="22"/>
        </w:rPr>
        <w:t>“</w:t>
      </w:r>
      <w:r w:rsidR="00945892">
        <w:rPr>
          <w:rFonts w:ascii="Arial" w:hAnsi="Arial" w:cs="Arial"/>
          <w:sz w:val="22"/>
          <w:szCs w:val="22"/>
          <w:u w:val="single"/>
          <w:lang w:val="pt-BR"/>
        </w:rPr>
        <w:t>RCA</w:t>
      </w:r>
      <w:r w:rsidR="00AF4179" w:rsidRPr="002E2B23">
        <w:rPr>
          <w:rFonts w:ascii="Arial" w:hAnsi="Arial" w:cs="Arial"/>
          <w:sz w:val="22"/>
          <w:szCs w:val="22"/>
        </w:rPr>
        <w:t>”</w:t>
      </w:r>
      <w:r w:rsidRPr="002E2B23">
        <w:rPr>
          <w:rFonts w:ascii="Arial" w:hAnsi="Arial" w:cs="Arial"/>
          <w:sz w:val="22"/>
          <w:szCs w:val="22"/>
        </w:rPr>
        <w:t>)</w:t>
      </w:r>
      <w:r w:rsidR="004B607D" w:rsidRPr="002E2B23">
        <w:rPr>
          <w:rFonts w:ascii="Arial" w:hAnsi="Arial" w:cs="Arial"/>
          <w:sz w:val="22"/>
          <w:szCs w:val="22"/>
          <w:lang w:val="pt-BR"/>
        </w:rPr>
        <w:t>,</w:t>
      </w:r>
      <w:r w:rsidR="0056157D" w:rsidRPr="002E2B23">
        <w:rPr>
          <w:rFonts w:ascii="Arial" w:hAnsi="Arial" w:cs="Arial"/>
          <w:sz w:val="22"/>
          <w:szCs w:val="22"/>
        </w:rPr>
        <w:t xml:space="preserve"> </w:t>
      </w:r>
      <w:r w:rsidRPr="002E2B23">
        <w:rPr>
          <w:rFonts w:ascii="Arial" w:hAnsi="Arial" w:cs="Arial"/>
          <w:sz w:val="22"/>
          <w:szCs w:val="22"/>
        </w:rPr>
        <w:t xml:space="preserve">na </w:t>
      </w:r>
      <w:r w:rsidR="00A30509" w:rsidRPr="002E2B23">
        <w:rPr>
          <w:rFonts w:ascii="Arial" w:hAnsi="Arial" w:cs="Arial"/>
          <w:sz w:val="22"/>
          <w:szCs w:val="22"/>
        </w:rPr>
        <w:t xml:space="preserve">qual </w:t>
      </w:r>
      <w:r w:rsidR="0045430A" w:rsidRPr="002E2B23">
        <w:rPr>
          <w:rFonts w:ascii="Arial" w:hAnsi="Arial" w:cs="Arial"/>
          <w:sz w:val="22"/>
          <w:szCs w:val="22"/>
          <w:lang w:val="pt-BR"/>
        </w:rPr>
        <w:t>foram deliberadas </w:t>
      </w:r>
      <w:r w:rsidR="00790E25" w:rsidRPr="002E2B23">
        <w:rPr>
          <w:rFonts w:ascii="Arial" w:hAnsi="Arial" w:cs="Arial"/>
          <w:sz w:val="22"/>
          <w:szCs w:val="22"/>
        </w:rPr>
        <w:t>as condições da Emissão</w:t>
      </w:r>
      <w:r w:rsidR="000218B8" w:rsidRPr="002E2B23">
        <w:rPr>
          <w:rFonts w:ascii="Arial" w:hAnsi="Arial" w:cs="Arial"/>
          <w:sz w:val="22"/>
          <w:szCs w:val="22"/>
          <w:lang w:val="pt-BR"/>
        </w:rPr>
        <w:t xml:space="preserve"> e da Oferta Restrita (conforme definido abaixo)</w:t>
      </w:r>
      <w:r w:rsidR="00790E25" w:rsidRPr="002E2B23">
        <w:rPr>
          <w:rFonts w:ascii="Arial" w:hAnsi="Arial" w:cs="Arial"/>
          <w:sz w:val="22"/>
          <w:szCs w:val="22"/>
        </w:rPr>
        <w:t>,</w:t>
      </w:r>
      <w:r w:rsidR="006F2FF8" w:rsidRPr="002E2B23">
        <w:rPr>
          <w:rFonts w:ascii="Arial" w:hAnsi="Arial" w:cs="Arial"/>
          <w:sz w:val="22"/>
          <w:szCs w:val="22"/>
          <w:lang w:val="pt-BR"/>
        </w:rPr>
        <w:t xml:space="preserve"> </w:t>
      </w:r>
      <w:r w:rsidR="006F2FF8" w:rsidRPr="002E2B23">
        <w:rPr>
          <w:rFonts w:ascii="Arial" w:hAnsi="Arial" w:cs="Arial"/>
          <w:sz w:val="22"/>
          <w:szCs w:val="22"/>
          <w:lang w:val="pt-BR"/>
        </w:rPr>
        <w:lastRenderedPageBreak/>
        <w:t>bem como a autorização à diretoria da Emissora para adotar todas e quaisquer medidas e celebrar todos os documentos necessários à Emissão, podendo, inclusive, celebrar aditamentos a esta Escritura de Emissão,</w:t>
      </w:r>
      <w:r w:rsidR="00790E25" w:rsidRPr="002E2B23">
        <w:rPr>
          <w:rFonts w:ascii="Arial" w:hAnsi="Arial" w:cs="Arial"/>
          <w:sz w:val="22"/>
          <w:szCs w:val="22"/>
        </w:rPr>
        <w:t xml:space="preserve"> conforme disposto no artigo 59, da Lei n.º 6.404 de 15 de dezembro de 1976, conforme alterada (“</w:t>
      </w:r>
      <w:r w:rsidR="00790E25" w:rsidRPr="002E2B23">
        <w:rPr>
          <w:rFonts w:ascii="Arial" w:hAnsi="Arial" w:cs="Arial"/>
          <w:sz w:val="22"/>
          <w:szCs w:val="22"/>
          <w:u w:val="single"/>
        </w:rPr>
        <w:t>Lei das Sociedades por Ações</w:t>
      </w:r>
      <w:r w:rsidR="00790E25" w:rsidRPr="002E2B23">
        <w:rPr>
          <w:rFonts w:ascii="Arial" w:hAnsi="Arial" w:cs="Arial"/>
          <w:sz w:val="22"/>
          <w:szCs w:val="22"/>
        </w:rPr>
        <w:t>”)</w:t>
      </w:r>
      <w:r w:rsidR="00E44B5D" w:rsidRPr="002E2B23">
        <w:rPr>
          <w:rFonts w:ascii="Arial" w:hAnsi="Arial" w:cs="Arial"/>
          <w:sz w:val="22"/>
          <w:szCs w:val="22"/>
        </w:rPr>
        <w:t>.</w:t>
      </w:r>
    </w:p>
    <w:p w:rsidR="0063263C" w:rsidRPr="002E2B23" w:rsidRDefault="003C0444" w:rsidP="00D50C21">
      <w:pPr>
        <w:pStyle w:val="Corpodetexto"/>
        <w:widowControl w:val="0"/>
        <w:numPr>
          <w:ilvl w:val="0"/>
          <w:numId w:val="10"/>
        </w:numPr>
        <w:spacing w:after="240" w:line="320" w:lineRule="exact"/>
        <w:ind w:left="357" w:hanging="357"/>
        <w:jc w:val="center"/>
        <w:rPr>
          <w:rFonts w:ascii="Arial" w:hAnsi="Arial" w:cs="Arial"/>
          <w:b/>
          <w:sz w:val="22"/>
          <w:szCs w:val="22"/>
          <w:lang w:val="pt-BR"/>
        </w:rPr>
      </w:pPr>
      <w:bookmarkStart w:id="24" w:name="_Toc499990314"/>
      <w:bookmarkStart w:id="25" w:name="_Toc280370535"/>
      <w:bookmarkStart w:id="26" w:name="_Toc349040591"/>
      <w:bookmarkStart w:id="27" w:name="_Toc351469176"/>
      <w:bookmarkStart w:id="28" w:name="_Toc352767478"/>
      <w:bookmarkStart w:id="29" w:name="_Toc355626565"/>
      <w:r w:rsidRPr="002E2B23">
        <w:rPr>
          <w:rFonts w:ascii="Arial" w:hAnsi="Arial" w:cs="Arial"/>
          <w:b/>
          <w:sz w:val="22"/>
          <w:szCs w:val="22"/>
          <w:lang w:val="pt-BR"/>
        </w:rPr>
        <w:t>CLÁUSULA </w:t>
      </w:r>
      <w:r w:rsidR="0034385D" w:rsidRPr="002E2B23">
        <w:rPr>
          <w:rFonts w:ascii="Arial" w:hAnsi="Arial" w:cs="Arial"/>
          <w:b/>
          <w:sz w:val="22"/>
          <w:szCs w:val="22"/>
          <w:lang w:val="pt-BR"/>
        </w:rPr>
        <w:t>I</w:t>
      </w:r>
      <w:r w:rsidR="0063263C" w:rsidRPr="002E2B23">
        <w:rPr>
          <w:rFonts w:ascii="Arial" w:hAnsi="Arial" w:cs="Arial"/>
          <w:b/>
          <w:sz w:val="22"/>
          <w:szCs w:val="22"/>
          <w:lang w:val="pt-BR"/>
        </w:rPr>
        <w:t>I</w:t>
      </w:r>
      <w:r w:rsidR="00325920" w:rsidRPr="002E2B23">
        <w:rPr>
          <w:rFonts w:ascii="Arial" w:hAnsi="Arial" w:cs="Arial"/>
          <w:b/>
          <w:sz w:val="22"/>
          <w:szCs w:val="22"/>
          <w:lang w:val="pt-BR"/>
        </w:rPr>
        <w:t xml:space="preserve"> - </w:t>
      </w:r>
      <w:r w:rsidR="0063263C" w:rsidRPr="002E2B23">
        <w:rPr>
          <w:rFonts w:ascii="Arial" w:hAnsi="Arial" w:cs="Arial"/>
          <w:b/>
          <w:sz w:val="22"/>
          <w:szCs w:val="22"/>
          <w:lang w:val="pt-BR"/>
        </w:rPr>
        <w:t>REQUISITOS</w:t>
      </w:r>
      <w:bookmarkEnd w:id="24"/>
      <w:bookmarkEnd w:id="25"/>
      <w:bookmarkEnd w:id="26"/>
      <w:bookmarkEnd w:id="27"/>
      <w:bookmarkEnd w:id="28"/>
      <w:bookmarkEnd w:id="29"/>
    </w:p>
    <w:p w:rsidR="006B4160" w:rsidRPr="002E2B23" w:rsidRDefault="006B4160"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30" w:name="_DV_M46"/>
      <w:bookmarkStart w:id="31" w:name="_DV_M47"/>
      <w:bookmarkStart w:id="32" w:name="_Toc499990315"/>
      <w:bookmarkEnd w:id="30"/>
      <w:bookmarkEnd w:id="31"/>
      <w:r w:rsidRPr="002E2B23">
        <w:rPr>
          <w:rFonts w:ascii="Arial" w:hAnsi="Arial" w:cs="Arial"/>
          <w:b/>
          <w:sz w:val="22"/>
          <w:szCs w:val="22"/>
        </w:rPr>
        <w:t>Dispensa de Registro na Comissão de Valores Mobiliários e na ANBIMA – Associação Brasileira das Entidades dos Mercados Financeiro e de Capitais</w:t>
      </w:r>
      <w:r w:rsidRPr="002E2B23">
        <w:rPr>
          <w:rFonts w:ascii="Arial" w:hAnsi="Arial" w:cs="Arial"/>
          <w:sz w:val="22"/>
          <w:szCs w:val="22"/>
        </w:rPr>
        <w:t xml:space="preserve"> </w:t>
      </w:r>
    </w:p>
    <w:p w:rsidR="004E7B69" w:rsidRPr="002E2B23" w:rsidRDefault="004E7B6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33" w:name="_DV_M48"/>
      <w:bookmarkEnd w:id="32"/>
      <w:bookmarkEnd w:id="33"/>
      <w:r w:rsidRPr="002E2B23">
        <w:rPr>
          <w:rFonts w:ascii="Arial" w:hAnsi="Arial" w:cs="Arial"/>
          <w:sz w:val="22"/>
          <w:szCs w:val="22"/>
        </w:rPr>
        <w:t xml:space="preserve">A distribuição pública das Debêntures será realizada nos termos da </w:t>
      </w:r>
      <w:r w:rsidRPr="00F66731">
        <w:rPr>
          <w:rFonts w:ascii="Arial" w:hAnsi="Arial" w:cs="Arial"/>
          <w:sz w:val="22"/>
          <w:szCs w:val="22"/>
        </w:rPr>
        <w:t>CVM</w:t>
      </w:r>
      <w:r w:rsidRPr="002E2B23">
        <w:rPr>
          <w:rFonts w:ascii="Arial" w:hAnsi="Arial" w:cs="Arial"/>
          <w:sz w:val="22"/>
          <w:szCs w:val="22"/>
        </w:rPr>
        <w:t xml:space="preserve"> n.º 476, de 16 de janeiro de 2009, conforme alterada (“</w:t>
      </w:r>
      <w:r w:rsidRPr="002E2B23">
        <w:rPr>
          <w:rFonts w:ascii="Arial" w:hAnsi="Arial" w:cs="Arial"/>
          <w:sz w:val="22"/>
          <w:szCs w:val="22"/>
          <w:u w:val="single"/>
        </w:rPr>
        <w:t xml:space="preserve">Instrução CVM </w:t>
      </w:r>
      <w:smartTag w:uri="urn:schemas-microsoft-com:office:smarttags" w:element="metricconverter">
        <w:smartTagPr>
          <w:attr w:name="ProductID" w:val="476”"/>
        </w:smartTagPr>
        <w:r w:rsidRPr="002E2B23">
          <w:rPr>
            <w:rFonts w:ascii="Arial" w:hAnsi="Arial" w:cs="Arial"/>
            <w:sz w:val="22"/>
            <w:szCs w:val="22"/>
            <w:u w:val="single"/>
          </w:rPr>
          <w:t>476</w:t>
        </w:r>
        <w:r w:rsidRPr="002E2B23">
          <w:rPr>
            <w:rFonts w:ascii="Arial" w:hAnsi="Arial" w:cs="Arial"/>
            <w:sz w:val="22"/>
            <w:szCs w:val="22"/>
          </w:rPr>
          <w:t>”</w:t>
        </w:r>
      </w:smartTag>
      <w:r w:rsidRPr="002E2B23">
        <w:rPr>
          <w:rFonts w:ascii="Arial" w:hAnsi="Arial" w:cs="Arial"/>
          <w:sz w:val="22"/>
          <w:szCs w:val="22"/>
        </w:rPr>
        <w:t>) e</w:t>
      </w:r>
      <w:bookmarkStart w:id="34" w:name="_DV_C27"/>
      <w:r w:rsidRPr="002E2B23">
        <w:rPr>
          <w:rFonts w:ascii="Arial" w:hAnsi="Arial" w:cs="Arial"/>
          <w:sz w:val="22"/>
          <w:szCs w:val="22"/>
        </w:rPr>
        <w:t xml:space="preserve"> das</w:t>
      </w:r>
      <w:bookmarkStart w:id="35" w:name="_DV_M27"/>
      <w:bookmarkEnd w:id="34"/>
      <w:bookmarkEnd w:id="35"/>
      <w:r w:rsidRPr="002E2B23">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2E2B23">
        <w:rPr>
          <w:rFonts w:ascii="Arial" w:hAnsi="Arial" w:cs="Arial"/>
          <w:sz w:val="22"/>
          <w:szCs w:val="22"/>
          <w:u w:val="single"/>
        </w:rPr>
        <w:t>Oferta Restrita</w:t>
      </w:r>
      <w:r w:rsidRPr="002E2B23">
        <w:rPr>
          <w:rFonts w:ascii="Arial" w:hAnsi="Arial" w:cs="Arial"/>
          <w:sz w:val="22"/>
          <w:szCs w:val="22"/>
        </w:rPr>
        <w:t>”)</w:t>
      </w:r>
      <w:r w:rsidRPr="002E2B23">
        <w:rPr>
          <w:rFonts w:ascii="Arial" w:hAnsi="Arial" w:cs="Arial"/>
          <w:sz w:val="22"/>
          <w:szCs w:val="22"/>
          <w:lang w:val="pt-BR"/>
        </w:rPr>
        <w:t>.</w:t>
      </w:r>
    </w:p>
    <w:p w:rsidR="004E7B69" w:rsidRPr="00F54DD2" w:rsidRDefault="004E7B6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C476F2">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C476F2">
        <w:rPr>
          <w:rFonts w:ascii="Arial" w:hAnsi="Arial" w:cs="Arial"/>
          <w:iCs/>
          <w:sz w:val="22"/>
          <w:szCs w:val="22"/>
          <w:u w:val="single"/>
        </w:rPr>
        <w:t>ANBIMA</w:t>
      </w:r>
      <w:r w:rsidRPr="00C476F2">
        <w:rPr>
          <w:rFonts w:ascii="Arial" w:hAnsi="Arial" w:cs="Arial"/>
          <w:iCs/>
          <w:sz w:val="22"/>
          <w:szCs w:val="22"/>
        </w:rPr>
        <w:t>”), nos termos do artigo 1º, parágrafo 2</w:t>
      </w:r>
      <w:r w:rsidR="000218B8" w:rsidRPr="00C476F2">
        <w:rPr>
          <w:rFonts w:ascii="Arial" w:hAnsi="Arial" w:cs="Arial"/>
          <w:iCs/>
          <w:sz w:val="22"/>
          <w:szCs w:val="22"/>
          <w:lang w:val="pt-BR"/>
        </w:rPr>
        <w:t>º</w:t>
      </w:r>
      <w:r w:rsidRPr="00C476F2">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w:t>
      </w:r>
      <w:r w:rsidRPr="00F54DD2">
        <w:rPr>
          <w:rFonts w:ascii="Arial" w:hAnsi="Arial" w:cs="Arial"/>
          <w:iCs/>
          <w:sz w:val="22"/>
          <w:szCs w:val="22"/>
        </w:rPr>
        <w:t>ferido código</w:t>
      </w:r>
      <w:r w:rsidRPr="00F54DD2">
        <w:rPr>
          <w:rFonts w:ascii="Arial" w:hAnsi="Arial" w:cs="Arial"/>
          <w:iCs/>
          <w:sz w:val="22"/>
          <w:szCs w:val="22"/>
          <w:lang w:val="pt-BR"/>
        </w:rPr>
        <w:t>.</w:t>
      </w:r>
      <w:r w:rsidR="00A04D9B" w:rsidRPr="00A77B73">
        <w:rPr>
          <w:rFonts w:ascii="Arial" w:hAnsi="Arial" w:cs="Arial"/>
          <w:iCs/>
          <w:sz w:val="22"/>
          <w:szCs w:val="22"/>
          <w:lang w:val="pt-BR"/>
        </w:rPr>
        <w:t xml:space="preserve"> </w:t>
      </w:r>
    </w:p>
    <w:p w:rsidR="00CD16D8" w:rsidRPr="002E2B23" w:rsidRDefault="00CD16D8"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r w:rsidRPr="002E2B23">
        <w:rPr>
          <w:rFonts w:ascii="Arial" w:hAnsi="Arial" w:cs="Arial"/>
          <w:b/>
          <w:sz w:val="22"/>
          <w:szCs w:val="22"/>
        </w:rPr>
        <w:t xml:space="preserve">Arquivamento na </w:t>
      </w:r>
      <w:r w:rsidR="00310300">
        <w:rPr>
          <w:rFonts w:ascii="Arial" w:hAnsi="Arial" w:cs="Arial"/>
          <w:b/>
          <w:sz w:val="22"/>
          <w:szCs w:val="22"/>
          <w:lang w:val="pt-BR"/>
        </w:rPr>
        <w:t>JUCISRS</w:t>
      </w:r>
      <w:r w:rsidR="00310300" w:rsidRPr="002E2B23">
        <w:rPr>
          <w:rFonts w:ascii="Arial" w:hAnsi="Arial" w:cs="Arial"/>
          <w:b/>
          <w:sz w:val="22"/>
          <w:szCs w:val="22"/>
          <w:lang w:val="pt-BR"/>
        </w:rPr>
        <w:t xml:space="preserve"> </w:t>
      </w:r>
      <w:r w:rsidR="00AB3608" w:rsidRPr="002E2B23">
        <w:rPr>
          <w:rFonts w:ascii="Arial" w:hAnsi="Arial" w:cs="Arial"/>
          <w:b/>
          <w:sz w:val="22"/>
          <w:szCs w:val="22"/>
        </w:rPr>
        <w:t xml:space="preserve">e </w:t>
      </w:r>
      <w:r w:rsidR="00785AC3" w:rsidRPr="002E2B23">
        <w:rPr>
          <w:rFonts w:ascii="Arial" w:hAnsi="Arial" w:cs="Arial"/>
          <w:b/>
          <w:sz w:val="22"/>
          <w:szCs w:val="22"/>
        </w:rPr>
        <w:t>Publicação da Ata</w:t>
      </w:r>
    </w:p>
    <w:p w:rsidR="00BD733C" w:rsidRPr="002E2B23" w:rsidRDefault="008259B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ata da </w:t>
      </w:r>
      <w:r w:rsidR="00945892">
        <w:rPr>
          <w:rFonts w:ascii="Arial" w:hAnsi="Arial" w:cs="Arial"/>
          <w:sz w:val="22"/>
          <w:szCs w:val="22"/>
          <w:lang w:val="pt-BR"/>
        </w:rPr>
        <w:t>RCA</w:t>
      </w:r>
      <w:r w:rsidRPr="002E2B23">
        <w:rPr>
          <w:rFonts w:ascii="Arial" w:hAnsi="Arial" w:cs="Arial"/>
          <w:sz w:val="22"/>
          <w:szCs w:val="22"/>
        </w:rPr>
        <w:t xml:space="preserve"> que deliberou </w:t>
      </w:r>
      <w:r w:rsidR="00A45644" w:rsidRPr="002E2B23">
        <w:rPr>
          <w:rFonts w:ascii="Arial" w:hAnsi="Arial" w:cs="Arial"/>
          <w:sz w:val="22"/>
          <w:szCs w:val="22"/>
          <w:lang w:val="pt-BR"/>
        </w:rPr>
        <w:t xml:space="preserve">sobre </w:t>
      </w:r>
      <w:r w:rsidRPr="002E2B23">
        <w:rPr>
          <w:rFonts w:ascii="Arial" w:hAnsi="Arial" w:cs="Arial"/>
          <w:sz w:val="22"/>
          <w:szCs w:val="22"/>
        </w:rPr>
        <w:t xml:space="preserve">a Emissão será arquivada na </w:t>
      </w:r>
      <w:r w:rsidR="00310300">
        <w:rPr>
          <w:rFonts w:ascii="Arial" w:hAnsi="Arial" w:cs="Arial"/>
          <w:sz w:val="22"/>
          <w:szCs w:val="22"/>
          <w:lang w:val="pt-BR"/>
        </w:rPr>
        <w:t>JUCISRS</w:t>
      </w:r>
      <w:r w:rsidR="00310300" w:rsidRPr="002E2B23">
        <w:rPr>
          <w:rFonts w:ascii="Arial" w:hAnsi="Arial" w:cs="Arial"/>
          <w:sz w:val="22"/>
          <w:szCs w:val="22"/>
        </w:rPr>
        <w:t xml:space="preserve"> </w:t>
      </w:r>
      <w:r w:rsidRPr="002E2B23">
        <w:rPr>
          <w:rFonts w:ascii="Arial" w:hAnsi="Arial" w:cs="Arial"/>
          <w:sz w:val="22"/>
          <w:szCs w:val="22"/>
        </w:rPr>
        <w:t>e será publicada no</w:t>
      </w:r>
      <w:r w:rsidRPr="002E2B23">
        <w:rPr>
          <w:rFonts w:ascii="Arial" w:hAnsi="Arial" w:cs="Arial"/>
          <w:sz w:val="22"/>
          <w:szCs w:val="22"/>
          <w:lang w:val="pt-BR"/>
        </w:rPr>
        <w:t xml:space="preserve"> </w:t>
      </w:r>
      <w:r w:rsidR="00F66731">
        <w:rPr>
          <w:rFonts w:ascii="Arial" w:hAnsi="Arial" w:cs="Arial"/>
          <w:sz w:val="22"/>
          <w:szCs w:val="22"/>
        </w:rPr>
        <w:t>Diário Oficial do Estado do</w:t>
      </w:r>
      <w:r w:rsidRPr="002E2B23">
        <w:rPr>
          <w:rFonts w:ascii="Arial" w:hAnsi="Arial" w:cs="Arial"/>
          <w:sz w:val="22"/>
          <w:szCs w:val="22"/>
        </w:rPr>
        <w:t xml:space="preserve"> </w:t>
      </w:r>
      <w:r w:rsidR="00F66731">
        <w:rPr>
          <w:rFonts w:ascii="Arial" w:hAnsi="Arial" w:cs="Arial"/>
          <w:sz w:val="22"/>
          <w:szCs w:val="22"/>
          <w:lang w:val="pt-BR"/>
        </w:rPr>
        <w:t>Rio Grande do Sul</w:t>
      </w:r>
      <w:r w:rsidRPr="002E2B23">
        <w:rPr>
          <w:rFonts w:ascii="Arial" w:hAnsi="Arial" w:cs="Arial"/>
          <w:sz w:val="22"/>
          <w:szCs w:val="22"/>
        </w:rPr>
        <w:t xml:space="preserve"> e </w:t>
      </w:r>
      <w:r w:rsidRPr="002E2B23">
        <w:rPr>
          <w:rFonts w:ascii="Arial" w:hAnsi="Arial" w:cs="Arial"/>
          <w:sz w:val="22"/>
          <w:szCs w:val="22"/>
          <w:lang w:val="pt-BR"/>
        </w:rPr>
        <w:t>no jornal “</w:t>
      </w:r>
      <w:r w:rsidR="00F66731">
        <w:rPr>
          <w:rFonts w:ascii="Arial" w:hAnsi="Arial" w:cs="Arial"/>
          <w:sz w:val="22"/>
          <w:szCs w:val="22"/>
          <w:lang w:val="pt-BR"/>
        </w:rPr>
        <w:t>Jornal do Comércio</w:t>
      </w:r>
      <w:r w:rsidRPr="002E2B23">
        <w:rPr>
          <w:rFonts w:ascii="Arial" w:hAnsi="Arial" w:cs="Arial"/>
          <w:sz w:val="22"/>
          <w:szCs w:val="22"/>
          <w:lang w:val="pt-BR"/>
        </w:rPr>
        <w:t>”</w:t>
      </w:r>
      <w:r w:rsidR="00014F3B" w:rsidRPr="002E2B23">
        <w:rPr>
          <w:rFonts w:ascii="Arial" w:hAnsi="Arial" w:cs="Arial"/>
          <w:sz w:val="22"/>
          <w:szCs w:val="22"/>
          <w:lang w:val="pt-BR"/>
        </w:rPr>
        <w:t xml:space="preserve"> (“</w:t>
      </w:r>
      <w:r w:rsidR="00014F3B" w:rsidRPr="002E2B23">
        <w:rPr>
          <w:rFonts w:ascii="Arial" w:hAnsi="Arial" w:cs="Arial"/>
          <w:sz w:val="22"/>
          <w:szCs w:val="22"/>
          <w:u w:val="single"/>
          <w:lang w:val="pt-BR"/>
        </w:rPr>
        <w:t>Jornais de Publicação</w:t>
      </w:r>
      <w:r w:rsidR="00014F3B" w:rsidRPr="002E2B23">
        <w:rPr>
          <w:rFonts w:ascii="Arial" w:hAnsi="Arial" w:cs="Arial"/>
          <w:sz w:val="22"/>
          <w:szCs w:val="22"/>
          <w:lang w:val="pt-BR"/>
        </w:rPr>
        <w:t>”)</w:t>
      </w:r>
      <w:r w:rsidRPr="002E2B23">
        <w:rPr>
          <w:rFonts w:ascii="Arial" w:hAnsi="Arial" w:cs="Arial"/>
          <w:sz w:val="22"/>
          <w:szCs w:val="22"/>
          <w:lang w:val="pt-BR"/>
        </w:rPr>
        <w:t>,</w:t>
      </w:r>
      <w:r w:rsidR="000218B8" w:rsidRPr="002E2B23">
        <w:rPr>
          <w:rFonts w:ascii="Arial" w:hAnsi="Arial" w:cs="Arial"/>
          <w:sz w:val="22"/>
          <w:szCs w:val="22"/>
          <w:lang w:val="pt-BR"/>
        </w:rPr>
        <w:t xml:space="preserve"> </w:t>
      </w:r>
      <w:r w:rsidRPr="002E2B23">
        <w:rPr>
          <w:rFonts w:ascii="Arial" w:hAnsi="Arial" w:cs="Arial"/>
          <w:sz w:val="22"/>
          <w:szCs w:val="22"/>
        </w:rPr>
        <w:t>nos termos do artigo 62, inciso I e do artigo 289 da Lei das Sociedades por Ações</w:t>
      </w:r>
      <w:r w:rsidR="00CD16D8" w:rsidRPr="002E2B23">
        <w:rPr>
          <w:rFonts w:ascii="Arial" w:hAnsi="Arial" w:cs="Arial"/>
          <w:sz w:val="22"/>
          <w:szCs w:val="22"/>
        </w:rPr>
        <w:t>.</w:t>
      </w:r>
      <w:r w:rsidR="00A04D9B">
        <w:rPr>
          <w:rFonts w:ascii="Arial" w:hAnsi="Arial" w:cs="Arial"/>
          <w:sz w:val="22"/>
          <w:szCs w:val="22"/>
          <w:lang w:val="pt-BR"/>
        </w:rPr>
        <w:t xml:space="preserve"> </w:t>
      </w:r>
    </w:p>
    <w:p w:rsidR="006F2FF8" w:rsidRDefault="006F2FF8" w:rsidP="006F2FF8">
      <w:pPr>
        <w:pStyle w:val="Corpodetexto"/>
        <w:widowControl w:val="0"/>
        <w:numPr>
          <w:ilvl w:val="2"/>
          <w:numId w:val="10"/>
        </w:numPr>
        <w:tabs>
          <w:tab w:val="left" w:pos="0"/>
        </w:tabs>
        <w:spacing w:after="240" w:line="320" w:lineRule="exact"/>
        <w:ind w:left="0" w:firstLine="0"/>
        <w:jc w:val="both"/>
        <w:rPr>
          <w:rFonts w:ascii="Arial" w:hAnsi="Arial" w:cs="Arial"/>
          <w:color w:val="000000"/>
          <w:sz w:val="22"/>
          <w:szCs w:val="22"/>
          <w:lang w:val="pt-BR"/>
        </w:rPr>
      </w:pPr>
      <w:r w:rsidRPr="002E2B23">
        <w:rPr>
          <w:rFonts w:ascii="Arial" w:hAnsi="Arial" w:cs="Arial"/>
          <w:color w:val="000000"/>
          <w:sz w:val="22"/>
          <w:szCs w:val="22"/>
        </w:rPr>
        <w:t>A Emissora dever</w:t>
      </w:r>
      <w:r w:rsidR="00F66731">
        <w:rPr>
          <w:rFonts w:ascii="Arial" w:hAnsi="Arial" w:cs="Arial"/>
          <w:color w:val="000000"/>
          <w:sz w:val="22"/>
          <w:szCs w:val="22"/>
          <w:lang w:val="pt-BR"/>
        </w:rPr>
        <w:t>á</w:t>
      </w:r>
      <w:r w:rsidRPr="002E2B23">
        <w:rPr>
          <w:rFonts w:ascii="Arial" w:hAnsi="Arial" w:cs="Arial"/>
          <w:color w:val="000000"/>
          <w:sz w:val="22"/>
          <w:szCs w:val="22"/>
        </w:rPr>
        <w:t xml:space="preserve"> realizar o protocolo </w:t>
      </w:r>
      <w:r w:rsidR="00F66731">
        <w:rPr>
          <w:rFonts w:ascii="Arial" w:hAnsi="Arial" w:cs="Arial"/>
          <w:color w:val="000000"/>
          <w:sz w:val="22"/>
          <w:szCs w:val="22"/>
          <w:lang w:val="pt-BR"/>
        </w:rPr>
        <w:t xml:space="preserve">da RCA na </w:t>
      </w:r>
      <w:r w:rsidR="008A57A8" w:rsidRPr="00B42A21">
        <w:rPr>
          <w:rFonts w:ascii="Arial" w:hAnsi="Arial" w:cs="Arial"/>
          <w:bCs/>
          <w:sz w:val="22"/>
          <w:szCs w:val="22"/>
          <w:lang w:val="pt-BR" w:eastAsia="pt-BR"/>
        </w:rPr>
        <w:t>JUCISRS</w:t>
      </w:r>
      <w:r w:rsidR="00F66731">
        <w:rPr>
          <w:rFonts w:ascii="Arial" w:hAnsi="Arial" w:cs="Arial"/>
          <w:color w:val="000000"/>
          <w:sz w:val="22"/>
          <w:szCs w:val="22"/>
          <w:lang w:val="pt-BR"/>
        </w:rPr>
        <w:t xml:space="preserve"> </w:t>
      </w:r>
      <w:r w:rsidR="00F60B95" w:rsidRPr="002E2B23">
        <w:rPr>
          <w:rFonts w:ascii="Arial" w:hAnsi="Arial" w:cs="Arial"/>
          <w:color w:val="000000"/>
          <w:sz w:val="22"/>
          <w:szCs w:val="22"/>
          <w:lang w:val="pt-BR"/>
        </w:rPr>
        <w:t xml:space="preserve">em até 02 (dois) Dias Úteis da data de assinatura da </w:t>
      </w:r>
      <w:r w:rsidR="00F66731">
        <w:rPr>
          <w:rFonts w:ascii="Arial" w:hAnsi="Arial" w:cs="Arial"/>
          <w:color w:val="000000"/>
          <w:sz w:val="22"/>
          <w:szCs w:val="22"/>
          <w:lang w:val="pt-BR"/>
        </w:rPr>
        <w:t xml:space="preserve">RCA </w:t>
      </w:r>
      <w:r w:rsidR="00F60B95" w:rsidRPr="002E2B23">
        <w:rPr>
          <w:rFonts w:ascii="Arial" w:hAnsi="Arial" w:cs="Arial"/>
          <w:color w:val="000000"/>
          <w:sz w:val="22"/>
          <w:szCs w:val="22"/>
          <w:lang w:val="pt-BR"/>
        </w:rPr>
        <w:t xml:space="preserve">e deverá encaminhar ao Agente Fiduciário cópia das </w:t>
      </w:r>
      <w:r w:rsidR="00F66731">
        <w:rPr>
          <w:rFonts w:ascii="Arial" w:hAnsi="Arial" w:cs="Arial"/>
          <w:color w:val="000000"/>
          <w:sz w:val="22"/>
          <w:szCs w:val="22"/>
          <w:lang w:val="pt-BR"/>
        </w:rPr>
        <w:t>RCA registrada, bem como referida publicação</w:t>
      </w:r>
      <w:r w:rsidR="00F60B95" w:rsidRPr="002E2B23">
        <w:rPr>
          <w:rFonts w:ascii="Arial" w:hAnsi="Arial" w:cs="Arial"/>
          <w:color w:val="000000"/>
          <w:sz w:val="22"/>
          <w:szCs w:val="22"/>
          <w:lang w:val="pt-BR"/>
        </w:rPr>
        <w:t>, em até 0</w:t>
      </w:r>
      <w:r w:rsidR="00F66731">
        <w:rPr>
          <w:rFonts w:ascii="Arial" w:hAnsi="Arial" w:cs="Arial"/>
          <w:color w:val="000000"/>
          <w:sz w:val="22"/>
          <w:szCs w:val="22"/>
          <w:lang w:val="pt-BR"/>
        </w:rPr>
        <w:t>3 (três) Dias Úteis contados da respectiva data de arquivamento e publicação</w:t>
      </w:r>
      <w:r w:rsidR="00F60B95" w:rsidRPr="002E2B23">
        <w:rPr>
          <w:rFonts w:ascii="Arial" w:hAnsi="Arial" w:cs="Arial"/>
          <w:color w:val="000000"/>
          <w:sz w:val="22"/>
          <w:szCs w:val="22"/>
          <w:lang w:val="pt-BR"/>
        </w:rPr>
        <w:t>.</w:t>
      </w:r>
    </w:p>
    <w:p w:rsidR="00ED3616" w:rsidRPr="002E2B23" w:rsidRDefault="00C4087D" w:rsidP="00D50C21">
      <w:pPr>
        <w:pStyle w:val="Corpodetexto"/>
        <w:widowControl w:val="0"/>
        <w:numPr>
          <w:ilvl w:val="1"/>
          <w:numId w:val="10"/>
        </w:numPr>
        <w:tabs>
          <w:tab w:val="left" w:pos="0"/>
        </w:tabs>
        <w:spacing w:after="240" w:line="320" w:lineRule="exact"/>
        <w:ind w:left="0" w:firstLine="0"/>
        <w:jc w:val="both"/>
        <w:rPr>
          <w:rFonts w:ascii="Arial" w:hAnsi="Arial" w:cs="Arial"/>
          <w:b/>
          <w:sz w:val="22"/>
          <w:szCs w:val="22"/>
        </w:rPr>
      </w:pPr>
      <w:bookmarkStart w:id="36" w:name="_DV_M50"/>
      <w:bookmarkEnd w:id="36"/>
      <w:r w:rsidRPr="002E2B23">
        <w:rPr>
          <w:rFonts w:ascii="Arial" w:hAnsi="Arial" w:cs="Arial"/>
          <w:b/>
          <w:sz w:val="22"/>
          <w:szCs w:val="22"/>
          <w:lang w:val="pt-BR"/>
        </w:rPr>
        <w:t>Registro</w:t>
      </w:r>
      <w:r w:rsidR="00ED3616" w:rsidRPr="002E2B23">
        <w:rPr>
          <w:rFonts w:ascii="Arial" w:hAnsi="Arial" w:cs="Arial"/>
          <w:b/>
          <w:sz w:val="22"/>
          <w:szCs w:val="22"/>
        </w:rPr>
        <w:t xml:space="preserve"> da Escritura de Emissão e averbamento de seus eventuais aditamentos na </w:t>
      </w:r>
      <w:r w:rsidR="00310300">
        <w:rPr>
          <w:rFonts w:ascii="Arial" w:hAnsi="Arial" w:cs="Arial"/>
          <w:b/>
          <w:sz w:val="22"/>
          <w:szCs w:val="22"/>
          <w:lang w:val="pt-BR"/>
        </w:rPr>
        <w:t>JUCISRS</w:t>
      </w:r>
    </w:p>
    <w:p w:rsidR="00F60B95" w:rsidRPr="002E2B23" w:rsidRDefault="00F60B95"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37" w:name="_DV_M51"/>
      <w:bookmarkStart w:id="38" w:name="_Ref447105409"/>
      <w:bookmarkEnd w:id="37"/>
      <w:r w:rsidRPr="002E2B23">
        <w:rPr>
          <w:rFonts w:ascii="Arial" w:hAnsi="Arial" w:cs="Arial"/>
          <w:sz w:val="22"/>
          <w:szCs w:val="22"/>
          <w:lang w:val="pt-BR"/>
        </w:rPr>
        <w:t xml:space="preserve">Esta Escritura de Emissão será inscrita e seus eventuais aditamentos serão averbados na </w:t>
      </w:r>
      <w:r w:rsidR="00310300">
        <w:rPr>
          <w:rFonts w:ascii="Arial" w:hAnsi="Arial" w:cs="Arial"/>
          <w:sz w:val="22"/>
          <w:szCs w:val="22"/>
          <w:lang w:val="pt-BR"/>
        </w:rPr>
        <w:t>JUCISRS</w:t>
      </w:r>
      <w:r w:rsidRPr="002E2B23">
        <w:rPr>
          <w:rFonts w:ascii="Arial" w:hAnsi="Arial" w:cs="Arial"/>
          <w:sz w:val="22"/>
          <w:szCs w:val="22"/>
          <w:lang w:val="pt-BR"/>
        </w:rPr>
        <w:t xml:space="preserve">, conforme disposto no artigo 62, inciso II e parágrafo 3°, da Lei das Sociedades </w:t>
      </w:r>
      <w:r w:rsidRPr="002E2B23">
        <w:rPr>
          <w:rFonts w:ascii="Arial" w:hAnsi="Arial" w:cs="Arial"/>
          <w:sz w:val="22"/>
          <w:szCs w:val="22"/>
          <w:lang w:val="pt-BR"/>
        </w:rPr>
        <w:lastRenderedPageBreak/>
        <w:t>por Ações.</w:t>
      </w:r>
    </w:p>
    <w:p w:rsidR="00F60B95" w:rsidRPr="002E2B23" w:rsidRDefault="00F60B95" w:rsidP="00F60B95">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A Emissora deverá realizar o protocolo na </w:t>
      </w:r>
      <w:r w:rsidR="00310300">
        <w:rPr>
          <w:rFonts w:ascii="Arial" w:hAnsi="Arial" w:cs="Arial"/>
          <w:sz w:val="22"/>
          <w:szCs w:val="22"/>
          <w:lang w:val="pt-BR"/>
        </w:rPr>
        <w:t>JUCISRS</w:t>
      </w:r>
      <w:r w:rsidR="00310300" w:rsidRPr="002E2B23">
        <w:rPr>
          <w:rFonts w:ascii="Arial" w:hAnsi="Arial" w:cs="Arial"/>
          <w:sz w:val="22"/>
          <w:szCs w:val="22"/>
          <w:lang w:val="pt-BR"/>
        </w:rPr>
        <w:t xml:space="preserve"> </w:t>
      </w:r>
      <w:r w:rsidRPr="002E2B23">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registrados na </w:t>
      </w:r>
      <w:r w:rsidR="008A57A8" w:rsidRPr="00B42A21">
        <w:rPr>
          <w:rFonts w:ascii="Arial" w:hAnsi="Arial" w:cs="Arial"/>
          <w:bCs/>
          <w:sz w:val="22"/>
          <w:szCs w:val="22"/>
          <w:lang w:val="pt-BR" w:eastAsia="pt-BR"/>
        </w:rPr>
        <w:t>JUCISRS</w:t>
      </w:r>
      <w:r w:rsidRPr="002E2B23">
        <w:rPr>
          <w:rFonts w:ascii="Arial" w:hAnsi="Arial" w:cs="Arial"/>
          <w:sz w:val="22"/>
          <w:szCs w:val="22"/>
          <w:lang w:val="pt-BR"/>
        </w:rPr>
        <w:t xml:space="preserve">, no prazo de </w:t>
      </w:r>
      <w:r w:rsidR="00FF56B1">
        <w:rPr>
          <w:rFonts w:ascii="Arial" w:hAnsi="Arial" w:cs="Arial"/>
          <w:sz w:val="22"/>
          <w:szCs w:val="22"/>
          <w:lang w:val="pt-BR"/>
        </w:rPr>
        <w:t>3 (três) Dias Úteis</w:t>
      </w:r>
      <w:r w:rsidRPr="002E2B23">
        <w:rPr>
          <w:rFonts w:ascii="Arial" w:hAnsi="Arial" w:cs="Arial"/>
          <w:sz w:val="22"/>
          <w:szCs w:val="22"/>
          <w:lang w:val="pt-BR"/>
        </w:rPr>
        <w:t>, contados da data de obtenção do referido registro.</w:t>
      </w:r>
    </w:p>
    <w:p w:rsidR="0063263C" w:rsidRPr="002E2B23" w:rsidRDefault="00293664" w:rsidP="00D50C21">
      <w:pPr>
        <w:pStyle w:val="Corpodetexto"/>
        <w:widowControl w:val="0"/>
        <w:numPr>
          <w:ilvl w:val="1"/>
          <w:numId w:val="10"/>
        </w:numPr>
        <w:tabs>
          <w:tab w:val="left" w:pos="0"/>
        </w:tabs>
        <w:spacing w:after="240" w:line="320" w:lineRule="exact"/>
        <w:ind w:left="0" w:firstLine="0"/>
        <w:jc w:val="both"/>
        <w:rPr>
          <w:rFonts w:ascii="Arial" w:hAnsi="Arial" w:cs="Arial"/>
          <w:sz w:val="22"/>
          <w:szCs w:val="22"/>
        </w:rPr>
      </w:pPr>
      <w:bookmarkStart w:id="39" w:name="_DV_M52"/>
      <w:bookmarkStart w:id="40" w:name="_DV_M57"/>
      <w:bookmarkEnd w:id="38"/>
      <w:bookmarkEnd w:id="39"/>
      <w:bookmarkEnd w:id="40"/>
      <w:r w:rsidRPr="002E2B23">
        <w:rPr>
          <w:rFonts w:ascii="Arial" w:hAnsi="Arial" w:cs="Arial"/>
          <w:b/>
          <w:sz w:val="22"/>
          <w:szCs w:val="22"/>
          <w:lang w:val="pt-BR"/>
        </w:rPr>
        <w:t xml:space="preserve">Depósito </w:t>
      </w:r>
      <w:r w:rsidR="0063263C" w:rsidRPr="002E2B23">
        <w:rPr>
          <w:rFonts w:ascii="Arial" w:hAnsi="Arial" w:cs="Arial"/>
          <w:b/>
          <w:sz w:val="22"/>
          <w:szCs w:val="22"/>
          <w:lang w:val="pt-BR"/>
        </w:rPr>
        <w:t>para Distribuição</w:t>
      </w:r>
      <w:r w:rsidRPr="002E2B23">
        <w:rPr>
          <w:rFonts w:ascii="Arial" w:hAnsi="Arial" w:cs="Arial"/>
          <w:b/>
          <w:sz w:val="22"/>
          <w:szCs w:val="22"/>
          <w:lang w:val="pt-BR"/>
        </w:rPr>
        <w:t xml:space="preserve"> e </w:t>
      </w:r>
      <w:r w:rsidR="0063263C" w:rsidRPr="002E2B23">
        <w:rPr>
          <w:rFonts w:ascii="Arial" w:hAnsi="Arial" w:cs="Arial"/>
          <w:b/>
          <w:sz w:val="22"/>
          <w:szCs w:val="22"/>
          <w:lang w:val="pt-BR"/>
        </w:rPr>
        <w:t>Negociação</w:t>
      </w:r>
    </w:p>
    <w:p w:rsidR="00C33F58"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41" w:name="_DV_M58"/>
      <w:bookmarkStart w:id="42" w:name="_Ref447062117"/>
      <w:bookmarkStart w:id="43" w:name="_Toc499990318"/>
      <w:bookmarkEnd w:id="41"/>
      <w:r w:rsidRPr="002E2B23">
        <w:rPr>
          <w:rFonts w:ascii="Arial" w:hAnsi="Arial" w:cs="Arial"/>
          <w:sz w:val="22"/>
          <w:szCs w:val="22"/>
        </w:rPr>
        <w:t xml:space="preserve">As Debêntures serão </w:t>
      </w:r>
      <w:r w:rsidR="00293664" w:rsidRPr="002E2B23">
        <w:rPr>
          <w:rFonts w:ascii="Arial" w:hAnsi="Arial" w:cs="Arial"/>
          <w:sz w:val="22"/>
          <w:szCs w:val="22"/>
        </w:rPr>
        <w:t>depositadas</w:t>
      </w:r>
      <w:r w:rsidRPr="002E2B23">
        <w:rPr>
          <w:rFonts w:ascii="Arial" w:hAnsi="Arial" w:cs="Arial"/>
          <w:sz w:val="22"/>
          <w:szCs w:val="22"/>
        </w:rPr>
        <w:t xml:space="preserve"> para</w:t>
      </w:r>
      <w:bookmarkStart w:id="44" w:name="_DV_M59"/>
      <w:bookmarkEnd w:id="42"/>
      <w:bookmarkEnd w:id="44"/>
      <w:r w:rsidR="009259DD" w:rsidRPr="002E2B23">
        <w:rPr>
          <w:rFonts w:ascii="Arial" w:hAnsi="Arial" w:cs="Arial"/>
          <w:sz w:val="22"/>
          <w:szCs w:val="22"/>
          <w:lang w:val="pt-BR"/>
        </w:rPr>
        <w:t xml:space="preserve"> (i) </w:t>
      </w:r>
      <w:r w:rsidRPr="002E2B23">
        <w:rPr>
          <w:rFonts w:ascii="Arial" w:hAnsi="Arial" w:cs="Arial"/>
          <w:sz w:val="22"/>
          <w:szCs w:val="22"/>
        </w:rPr>
        <w:t xml:space="preserve">distribuição no mercado primário por meio do </w:t>
      </w:r>
      <w:r w:rsidR="006E5DF9" w:rsidRPr="002E2B23">
        <w:rPr>
          <w:rFonts w:ascii="Arial" w:hAnsi="Arial" w:cs="Arial"/>
          <w:sz w:val="22"/>
          <w:szCs w:val="22"/>
        </w:rPr>
        <w:t>MDA</w:t>
      </w:r>
      <w:r w:rsidRPr="002E2B23">
        <w:rPr>
          <w:rFonts w:ascii="Arial" w:hAnsi="Arial" w:cs="Arial"/>
          <w:sz w:val="22"/>
          <w:szCs w:val="22"/>
        </w:rPr>
        <w:t xml:space="preserve"> – Módulo de Distribuição de </w:t>
      </w:r>
      <w:r w:rsidR="006E5DF9" w:rsidRPr="002E2B23">
        <w:rPr>
          <w:rFonts w:ascii="Arial" w:hAnsi="Arial" w:cs="Arial"/>
          <w:sz w:val="22"/>
          <w:szCs w:val="22"/>
        </w:rPr>
        <w:t>Ativos</w:t>
      </w:r>
      <w:r w:rsidRPr="002E2B23">
        <w:rPr>
          <w:rFonts w:ascii="Arial" w:hAnsi="Arial" w:cs="Arial"/>
          <w:sz w:val="22"/>
          <w:szCs w:val="22"/>
        </w:rPr>
        <w:t xml:space="preserve">, administrado e operacionalizado pela </w:t>
      </w:r>
      <w:r w:rsidR="005D5991" w:rsidRPr="00F635C8">
        <w:rPr>
          <w:rFonts w:ascii="Arial" w:hAnsi="Arial" w:cs="Arial"/>
          <w:iCs/>
          <w:sz w:val="22"/>
          <w:szCs w:val="22"/>
          <w:lang w:val="pt-BR"/>
        </w:rPr>
        <w:t>B3</w:t>
      </w:r>
      <w:r w:rsidR="005D5991" w:rsidRPr="00F635C8">
        <w:rPr>
          <w:rFonts w:ascii="Arial" w:hAnsi="Arial" w:cs="Arial"/>
          <w:sz w:val="22"/>
          <w:szCs w:val="22"/>
          <w:lang w:val="pt-BR"/>
        </w:rPr>
        <w:t xml:space="preserve"> S.A. – </w:t>
      </w:r>
      <w:r w:rsidR="005D5991" w:rsidRPr="00F635C8">
        <w:rPr>
          <w:rFonts w:ascii="Arial" w:hAnsi="Arial" w:cs="Arial"/>
          <w:iCs/>
          <w:sz w:val="22"/>
          <w:szCs w:val="22"/>
          <w:lang w:val="pt-BR"/>
        </w:rPr>
        <w:t>Brasil, Bolsa, Balcão</w:t>
      </w:r>
      <w:r w:rsidR="005D5991">
        <w:rPr>
          <w:rFonts w:ascii="Arial" w:hAnsi="Arial" w:cs="Arial"/>
          <w:iCs/>
          <w:sz w:val="22"/>
          <w:szCs w:val="22"/>
          <w:lang w:val="pt-BR"/>
        </w:rPr>
        <w:t xml:space="preserve"> – Segmento </w:t>
      </w:r>
      <w:r w:rsidR="00B53009">
        <w:rPr>
          <w:rFonts w:ascii="Arial" w:hAnsi="Arial" w:cs="Arial"/>
          <w:iCs/>
          <w:sz w:val="22"/>
          <w:szCs w:val="22"/>
          <w:lang w:val="pt-BR"/>
        </w:rPr>
        <w:t xml:space="preserve">CETIP </w:t>
      </w:r>
      <w:r w:rsidR="005D5991">
        <w:rPr>
          <w:rFonts w:ascii="Arial" w:hAnsi="Arial" w:cs="Arial"/>
          <w:iCs/>
          <w:sz w:val="22"/>
          <w:szCs w:val="22"/>
          <w:lang w:val="pt-BR"/>
        </w:rPr>
        <w:t>UTVM</w:t>
      </w:r>
      <w:r w:rsidR="005D5991" w:rsidRPr="002E2B23">
        <w:rPr>
          <w:rFonts w:ascii="Arial" w:hAnsi="Arial" w:cs="Arial"/>
          <w:sz w:val="22"/>
          <w:szCs w:val="22"/>
        </w:rPr>
        <w:t xml:space="preserve"> </w:t>
      </w:r>
      <w:r w:rsidRPr="002E2B23">
        <w:rPr>
          <w:rFonts w:ascii="Arial" w:hAnsi="Arial" w:cs="Arial"/>
          <w:sz w:val="22"/>
          <w:szCs w:val="22"/>
        </w:rPr>
        <w:t>(</w:t>
      </w:r>
      <w:r w:rsidR="00AF4179" w:rsidRPr="002E2B23">
        <w:rPr>
          <w:rFonts w:ascii="Arial" w:hAnsi="Arial" w:cs="Arial"/>
          <w:sz w:val="22"/>
          <w:szCs w:val="22"/>
        </w:rPr>
        <w:t>“</w:t>
      </w:r>
      <w:r w:rsidR="000218B8" w:rsidRPr="002E2B23">
        <w:rPr>
          <w:rFonts w:ascii="Arial" w:hAnsi="Arial" w:cs="Arial"/>
          <w:sz w:val="22"/>
          <w:szCs w:val="22"/>
          <w:u w:val="single"/>
          <w:lang w:val="pt-BR"/>
        </w:rPr>
        <w:t>B3</w:t>
      </w:r>
      <w:r w:rsidR="00AF4179" w:rsidRPr="002E2B23">
        <w:rPr>
          <w:rFonts w:ascii="Arial" w:hAnsi="Arial" w:cs="Arial"/>
          <w:sz w:val="22"/>
          <w:szCs w:val="22"/>
        </w:rPr>
        <w:t>”</w:t>
      </w:r>
      <w:r w:rsidRPr="002E2B23">
        <w:rPr>
          <w:rFonts w:ascii="Arial" w:hAnsi="Arial" w:cs="Arial"/>
          <w:sz w:val="22"/>
          <w:szCs w:val="22"/>
        </w:rPr>
        <w:t>)</w:t>
      </w:r>
      <w:r w:rsidR="007630F5" w:rsidRPr="002E2B23">
        <w:rPr>
          <w:rFonts w:ascii="Arial" w:hAnsi="Arial" w:cs="Arial"/>
          <w:sz w:val="22"/>
          <w:szCs w:val="22"/>
        </w:rPr>
        <w:t>;</w:t>
      </w:r>
      <w:r w:rsidR="009259DD" w:rsidRPr="002E2B23">
        <w:rPr>
          <w:rFonts w:ascii="Arial" w:hAnsi="Arial" w:cs="Arial"/>
          <w:sz w:val="22"/>
          <w:szCs w:val="22"/>
        </w:rPr>
        <w:t xml:space="preserve"> </w:t>
      </w:r>
      <w:bookmarkStart w:id="45" w:name="_DV_M60"/>
      <w:bookmarkEnd w:id="45"/>
      <w:r w:rsidR="009259DD" w:rsidRPr="002E2B23">
        <w:rPr>
          <w:rFonts w:ascii="Arial" w:hAnsi="Arial" w:cs="Arial"/>
          <w:sz w:val="22"/>
          <w:szCs w:val="22"/>
        </w:rPr>
        <w:t>(</w:t>
      </w:r>
      <w:proofErr w:type="spellStart"/>
      <w:r w:rsidR="009259DD" w:rsidRPr="002E2B23">
        <w:rPr>
          <w:rFonts w:ascii="Arial" w:hAnsi="Arial" w:cs="Arial"/>
          <w:sz w:val="22"/>
          <w:szCs w:val="22"/>
        </w:rPr>
        <w:t>ii</w:t>
      </w:r>
      <w:proofErr w:type="spellEnd"/>
      <w:r w:rsidR="009259DD" w:rsidRPr="002E2B23">
        <w:rPr>
          <w:rFonts w:ascii="Arial" w:hAnsi="Arial" w:cs="Arial"/>
          <w:sz w:val="22"/>
          <w:szCs w:val="22"/>
        </w:rPr>
        <w:t xml:space="preserve">) </w:t>
      </w:r>
      <w:r w:rsidR="00C33F58" w:rsidRPr="002E2B23">
        <w:rPr>
          <w:rFonts w:ascii="Arial" w:hAnsi="Arial" w:cs="Arial"/>
          <w:sz w:val="22"/>
          <w:szCs w:val="22"/>
        </w:rPr>
        <w:t>negociação no mercado secundário por meio do CETIP21 – Títulos e Valores Mobiliários</w:t>
      </w:r>
      <w:r w:rsidR="009259DD" w:rsidRPr="002E2B23">
        <w:rPr>
          <w:rFonts w:ascii="Arial" w:hAnsi="Arial" w:cs="Arial"/>
          <w:sz w:val="22"/>
          <w:szCs w:val="22"/>
          <w:lang w:val="pt-BR"/>
        </w:rPr>
        <w:t xml:space="preserve"> (“</w:t>
      </w:r>
      <w:r w:rsidR="009259DD" w:rsidRPr="002E2B23">
        <w:rPr>
          <w:rFonts w:ascii="Arial" w:hAnsi="Arial" w:cs="Arial"/>
          <w:sz w:val="22"/>
          <w:szCs w:val="22"/>
          <w:u w:val="single"/>
          <w:lang w:val="pt-BR"/>
        </w:rPr>
        <w:t>CETIP21</w:t>
      </w:r>
      <w:r w:rsidR="009259DD" w:rsidRPr="002E2B23">
        <w:rPr>
          <w:rFonts w:ascii="Arial" w:hAnsi="Arial" w:cs="Arial"/>
          <w:sz w:val="22"/>
          <w:szCs w:val="22"/>
          <w:lang w:val="pt-BR"/>
        </w:rPr>
        <w:t>”)</w:t>
      </w:r>
      <w:r w:rsidR="00C33F58" w:rsidRPr="002E2B23">
        <w:rPr>
          <w:rFonts w:ascii="Arial" w:hAnsi="Arial" w:cs="Arial"/>
          <w:sz w:val="22"/>
          <w:szCs w:val="22"/>
        </w:rPr>
        <w:t xml:space="preserve">, administrado e operacionalizado pela </w:t>
      </w:r>
      <w:r w:rsidR="000218B8" w:rsidRPr="002E2B23">
        <w:rPr>
          <w:rFonts w:ascii="Arial" w:hAnsi="Arial" w:cs="Arial"/>
          <w:iCs/>
          <w:sz w:val="22"/>
          <w:szCs w:val="22"/>
          <w:lang w:val="pt-BR"/>
        </w:rPr>
        <w:t>B3</w:t>
      </w:r>
      <w:r w:rsidR="00C33F58" w:rsidRPr="002E2B23">
        <w:rPr>
          <w:rFonts w:ascii="Arial" w:hAnsi="Arial" w:cs="Arial"/>
          <w:sz w:val="22"/>
          <w:szCs w:val="22"/>
        </w:rPr>
        <w:t xml:space="preserve">, sendo </w:t>
      </w:r>
      <w:r w:rsidR="009259DD" w:rsidRPr="002E2B23">
        <w:rPr>
          <w:rFonts w:ascii="Arial" w:hAnsi="Arial" w:cs="Arial"/>
          <w:sz w:val="22"/>
          <w:szCs w:val="22"/>
          <w:lang w:val="pt-BR"/>
        </w:rPr>
        <w:t xml:space="preserve">a distribuição e </w:t>
      </w:r>
      <w:r w:rsidR="00C33F58" w:rsidRPr="002E2B23">
        <w:rPr>
          <w:rFonts w:ascii="Arial" w:hAnsi="Arial" w:cs="Arial"/>
          <w:sz w:val="22"/>
          <w:szCs w:val="22"/>
        </w:rPr>
        <w:t xml:space="preserve">as negociações liquidadas financeiramente e as Debêntures custodiadas eletronicamente na </w:t>
      </w:r>
      <w:r w:rsidR="000218B8" w:rsidRPr="002E2B23">
        <w:rPr>
          <w:rFonts w:ascii="Arial" w:hAnsi="Arial" w:cs="Arial"/>
          <w:iCs/>
          <w:sz w:val="22"/>
          <w:szCs w:val="22"/>
          <w:lang w:val="pt-BR"/>
        </w:rPr>
        <w:t>B3</w:t>
      </w:r>
      <w:r w:rsidR="00C33F58" w:rsidRPr="002E2B23">
        <w:rPr>
          <w:rFonts w:ascii="Arial" w:hAnsi="Arial" w:cs="Arial"/>
          <w:sz w:val="22"/>
          <w:szCs w:val="22"/>
        </w:rPr>
        <w:t>.</w:t>
      </w:r>
    </w:p>
    <w:p w:rsidR="0063263C" w:rsidRPr="002E2B23" w:rsidRDefault="008870FF" w:rsidP="00A77B7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46" w:name="_DV_M61"/>
      <w:bookmarkEnd w:id="46"/>
      <w:r w:rsidRPr="002E2B23">
        <w:rPr>
          <w:rFonts w:ascii="Arial" w:hAnsi="Arial" w:cs="Arial"/>
          <w:sz w:val="22"/>
          <w:szCs w:val="22"/>
        </w:rPr>
        <w:t>Não obstante o descrito na Cl</w:t>
      </w:r>
      <w:r w:rsidRPr="002E2B23">
        <w:rPr>
          <w:rFonts w:ascii="Arial" w:hAnsi="Arial" w:cs="Arial"/>
          <w:sz w:val="22"/>
          <w:szCs w:val="22"/>
          <w:lang w:val="pt-BR"/>
        </w:rPr>
        <w:t xml:space="preserve">áusula </w:t>
      </w:r>
      <w:r w:rsidRPr="002E2B23">
        <w:rPr>
          <w:rFonts w:ascii="Arial" w:hAnsi="Arial" w:cs="Arial"/>
          <w:sz w:val="22"/>
          <w:szCs w:val="22"/>
        </w:rPr>
        <w:t>2.</w:t>
      </w:r>
      <w:r w:rsidRPr="002E2B23">
        <w:rPr>
          <w:rFonts w:ascii="Arial" w:hAnsi="Arial" w:cs="Arial"/>
          <w:sz w:val="22"/>
          <w:szCs w:val="22"/>
          <w:lang w:val="pt-BR"/>
        </w:rPr>
        <w:t>4</w:t>
      </w:r>
      <w:r w:rsidRPr="002E2B23">
        <w:rPr>
          <w:rFonts w:ascii="Arial" w:hAnsi="Arial" w:cs="Arial"/>
          <w:sz w:val="22"/>
          <w:szCs w:val="22"/>
        </w:rPr>
        <w:t xml:space="preserve">.1 acima, as Debêntures somente poderão ser negociadas entre </w:t>
      </w:r>
      <w:r w:rsidR="004437FA" w:rsidRPr="002E2B23">
        <w:rPr>
          <w:rFonts w:ascii="Arial" w:hAnsi="Arial" w:cs="Arial"/>
          <w:sz w:val="22"/>
          <w:szCs w:val="22"/>
        </w:rPr>
        <w:t xml:space="preserve">investidores </w:t>
      </w:r>
      <w:r w:rsidR="004437FA" w:rsidRPr="002E2B23">
        <w:rPr>
          <w:rFonts w:ascii="Arial" w:hAnsi="Arial" w:cs="Arial"/>
          <w:sz w:val="22"/>
          <w:szCs w:val="22"/>
          <w:lang w:val="pt-BR"/>
        </w:rPr>
        <w:t xml:space="preserve">qualificados, </w:t>
      </w:r>
      <w:r w:rsidRPr="002E2B23">
        <w:rPr>
          <w:rFonts w:ascii="Arial" w:hAnsi="Arial" w:cs="Arial"/>
          <w:sz w:val="22"/>
          <w:szCs w:val="22"/>
        </w:rPr>
        <w:t xml:space="preserve">conforme definido no artigo 9º-B da Instrução da CVM n.º 539, de 13 de novembro de 2013, conforme alterada </w:t>
      </w:r>
      <w:r w:rsidR="00B1017F" w:rsidRPr="00A77B73">
        <w:rPr>
          <w:rFonts w:ascii="Arial" w:hAnsi="Arial" w:cs="Arial"/>
          <w:sz w:val="22"/>
          <w:szCs w:val="22"/>
        </w:rPr>
        <w:t>(respectivamente, “</w:t>
      </w:r>
      <w:r w:rsidR="00B1017F" w:rsidRPr="00A77B73">
        <w:rPr>
          <w:rFonts w:ascii="Arial" w:hAnsi="Arial" w:cs="Arial"/>
          <w:sz w:val="22"/>
          <w:szCs w:val="22"/>
          <w:u w:val="single"/>
        </w:rPr>
        <w:t>Investidores Qualificados</w:t>
      </w:r>
      <w:r w:rsidR="00B1017F" w:rsidRPr="00A77B73">
        <w:rPr>
          <w:rFonts w:ascii="Arial" w:hAnsi="Arial" w:cs="Arial"/>
          <w:sz w:val="22"/>
          <w:szCs w:val="22"/>
        </w:rPr>
        <w:t>” e</w:t>
      </w:r>
      <w:r w:rsidR="00B1017F">
        <w:rPr>
          <w:rFonts w:ascii="Arial" w:hAnsi="Arial" w:cs="Arial"/>
          <w:sz w:val="22"/>
          <w:szCs w:val="22"/>
          <w:lang w:val="pt-BR"/>
        </w:rPr>
        <w:t xml:space="preserve"> </w:t>
      </w:r>
      <w:r w:rsidRPr="002E2B23">
        <w:rPr>
          <w:rFonts w:ascii="Arial" w:hAnsi="Arial" w:cs="Arial"/>
          <w:sz w:val="22"/>
          <w:szCs w:val="22"/>
        </w:rPr>
        <w:t>“</w:t>
      </w:r>
      <w:r w:rsidRPr="002E2B23">
        <w:rPr>
          <w:rFonts w:ascii="Arial" w:hAnsi="Arial" w:cs="Arial"/>
          <w:sz w:val="22"/>
          <w:szCs w:val="22"/>
          <w:u w:val="single"/>
        </w:rPr>
        <w:t>Instrução CVM 539</w:t>
      </w:r>
      <w:r w:rsidRPr="002E2B23">
        <w:rPr>
          <w:rFonts w:ascii="Arial" w:hAnsi="Arial" w:cs="Arial"/>
          <w:sz w:val="22"/>
          <w:szCs w:val="22"/>
        </w:rPr>
        <w:t>”), depois d</w:t>
      </w:r>
      <w:r w:rsidR="005D5991">
        <w:rPr>
          <w:rFonts w:ascii="Arial" w:hAnsi="Arial" w:cs="Arial"/>
          <w:sz w:val="22"/>
          <w:szCs w:val="22"/>
        </w:rPr>
        <w:t xml:space="preserve">e decorridos 90 (noventa) dias </w:t>
      </w:r>
      <w:r w:rsidRPr="002E2B23">
        <w:rPr>
          <w:rFonts w:ascii="Arial" w:hAnsi="Arial" w:cs="Arial"/>
          <w:sz w:val="22"/>
          <w:szCs w:val="22"/>
        </w:rPr>
        <w:t xml:space="preserve">de </w:t>
      </w:r>
      <w:r w:rsidR="003B58BC" w:rsidRPr="002E2B23">
        <w:rPr>
          <w:rFonts w:ascii="Arial" w:hAnsi="Arial" w:cs="Arial"/>
          <w:sz w:val="22"/>
          <w:szCs w:val="22"/>
          <w:lang w:val="pt-BR"/>
        </w:rPr>
        <w:t xml:space="preserve">cada </w:t>
      </w:r>
      <w:r w:rsidRPr="002E2B23">
        <w:rPr>
          <w:rFonts w:ascii="Arial" w:hAnsi="Arial" w:cs="Arial"/>
          <w:sz w:val="22"/>
          <w:szCs w:val="22"/>
        </w:rPr>
        <w:t xml:space="preserve">subscrição ou aquisição </w:t>
      </w:r>
      <w:r w:rsidR="00A652C7">
        <w:rPr>
          <w:rFonts w:ascii="Arial" w:hAnsi="Arial" w:cs="Arial"/>
          <w:sz w:val="22"/>
          <w:szCs w:val="22"/>
          <w:lang w:val="pt-BR"/>
        </w:rPr>
        <w:t>pelos investidores</w:t>
      </w:r>
      <w:r w:rsidR="00A3441C">
        <w:rPr>
          <w:rFonts w:ascii="Arial" w:hAnsi="Arial" w:cs="Arial"/>
          <w:sz w:val="22"/>
          <w:szCs w:val="22"/>
          <w:lang w:val="pt-BR"/>
        </w:rPr>
        <w:t xml:space="preserve"> profissionais</w:t>
      </w:r>
      <w:r w:rsidRPr="002E2B23">
        <w:rPr>
          <w:rFonts w:ascii="Arial" w:hAnsi="Arial" w:cs="Arial"/>
          <w:sz w:val="22"/>
          <w:szCs w:val="22"/>
        </w:rPr>
        <w:t xml:space="preserve">, conforme disposto nos artigos 13 e 15 da Instrução CVM 476, </w:t>
      </w:r>
      <w:r w:rsidR="007F4042" w:rsidRPr="007F4042">
        <w:rPr>
          <w:rFonts w:ascii="Arial" w:hAnsi="Arial" w:cs="Arial"/>
          <w:sz w:val="22"/>
          <w:szCs w:val="22"/>
        </w:rPr>
        <w:t>observadas as exceções aplicáveis estabelecidas no inciso II de referido artigo 13 e no parágrafo primeiro de</w:t>
      </w:r>
      <w:r w:rsidR="007F4042">
        <w:rPr>
          <w:rFonts w:ascii="Arial" w:hAnsi="Arial" w:cs="Arial"/>
          <w:sz w:val="22"/>
          <w:szCs w:val="22"/>
        </w:rPr>
        <w:t xml:space="preserve"> referido artigo 15, e </w:t>
      </w:r>
      <w:r w:rsidR="009C3228" w:rsidRPr="002E2B23">
        <w:rPr>
          <w:rFonts w:ascii="Arial" w:hAnsi="Arial" w:cs="Arial"/>
          <w:sz w:val="22"/>
          <w:szCs w:val="22"/>
          <w:lang w:val="pt-BR"/>
        </w:rPr>
        <w:t>desde</w:t>
      </w:r>
      <w:r w:rsidRPr="002E2B23">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2E2B23">
        <w:rPr>
          <w:rFonts w:ascii="Arial" w:hAnsi="Arial" w:cs="Arial"/>
          <w:sz w:val="22"/>
          <w:szCs w:val="22"/>
        </w:rPr>
        <w:t>.</w:t>
      </w:r>
    </w:p>
    <w:p w:rsidR="0063263C" w:rsidRPr="002E2B23" w:rsidRDefault="003C0444" w:rsidP="00D50C21">
      <w:pPr>
        <w:pStyle w:val="Corpodetexto"/>
        <w:widowControl w:val="0"/>
        <w:numPr>
          <w:ilvl w:val="0"/>
          <w:numId w:val="10"/>
        </w:numPr>
        <w:spacing w:after="240" w:line="320" w:lineRule="exact"/>
        <w:jc w:val="center"/>
        <w:rPr>
          <w:rFonts w:ascii="Arial" w:hAnsi="Arial" w:cs="Arial"/>
          <w:b/>
          <w:sz w:val="22"/>
          <w:szCs w:val="22"/>
          <w:lang w:val="pt-BR"/>
        </w:rPr>
      </w:pPr>
      <w:bookmarkStart w:id="47" w:name="_DV_M62"/>
      <w:bookmarkStart w:id="48" w:name="_DV_M64"/>
      <w:bookmarkStart w:id="49" w:name="_Toc280370536"/>
      <w:bookmarkStart w:id="50" w:name="_Toc349040592"/>
      <w:bookmarkStart w:id="51" w:name="_Toc351469177"/>
      <w:bookmarkStart w:id="52" w:name="_Toc352767479"/>
      <w:bookmarkStart w:id="53" w:name="_Toc355626566"/>
      <w:bookmarkEnd w:id="47"/>
      <w:bookmarkEnd w:id="48"/>
      <w:r w:rsidRPr="002E2B23">
        <w:rPr>
          <w:rFonts w:ascii="Arial" w:hAnsi="Arial" w:cs="Arial"/>
          <w:b/>
          <w:sz w:val="22"/>
          <w:szCs w:val="22"/>
          <w:lang w:val="pt-BR"/>
        </w:rPr>
        <w:t>CLÁUSULA </w:t>
      </w:r>
      <w:r w:rsidR="00685CA3" w:rsidRPr="002E2B23">
        <w:rPr>
          <w:rFonts w:ascii="Arial" w:hAnsi="Arial" w:cs="Arial"/>
          <w:b/>
          <w:sz w:val="22"/>
          <w:szCs w:val="22"/>
          <w:lang w:val="pt-BR"/>
        </w:rPr>
        <w:t>I</w:t>
      </w:r>
      <w:r w:rsidR="0063263C" w:rsidRPr="002E2B23">
        <w:rPr>
          <w:rFonts w:ascii="Arial" w:hAnsi="Arial" w:cs="Arial"/>
          <w:b/>
          <w:sz w:val="22"/>
          <w:szCs w:val="22"/>
          <w:lang w:val="pt-BR"/>
        </w:rPr>
        <w:t>II</w:t>
      </w:r>
      <w:r w:rsidR="00F347C4" w:rsidRPr="002E2B23">
        <w:rPr>
          <w:rFonts w:ascii="Arial" w:hAnsi="Arial" w:cs="Arial"/>
          <w:b/>
          <w:sz w:val="22"/>
          <w:szCs w:val="22"/>
          <w:lang w:val="pt-BR"/>
        </w:rPr>
        <w:t xml:space="preserve"> - </w:t>
      </w:r>
      <w:r w:rsidR="00AD6618" w:rsidRPr="002E2B23">
        <w:rPr>
          <w:rFonts w:ascii="Arial" w:hAnsi="Arial" w:cs="Arial"/>
          <w:b/>
          <w:sz w:val="22"/>
          <w:szCs w:val="22"/>
          <w:lang w:val="pt-BR"/>
        </w:rPr>
        <w:t xml:space="preserve">OBJETO SOCIAL DA EMISSORA E </w:t>
      </w:r>
      <w:r w:rsidR="0063263C" w:rsidRPr="002E2B23">
        <w:rPr>
          <w:rFonts w:ascii="Arial" w:hAnsi="Arial" w:cs="Arial"/>
          <w:b/>
          <w:sz w:val="22"/>
          <w:szCs w:val="22"/>
          <w:lang w:val="pt-BR"/>
        </w:rPr>
        <w:t>CARACTERÍSTICAS DA EMISSÃO</w:t>
      </w:r>
      <w:bookmarkEnd w:id="43"/>
      <w:bookmarkEnd w:id="49"/>
      <w:bookmarkEnd w:id="50"/>
      <w:bookmarkEnd w:id="51"/>
      <w:bookmarkEnd w:id="52"/>
      <w:bookmarkEnd w:id="53"/>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4" w:name="_DV_M65"/>
      <w:bookmarkEnd w:id="54"/>
      <w:r w:rsidRPr="002E2B23">
        <w:rPr>
          <w:rFonts w:ascii="Arial" w:hAnsi="Arial" w:cs="Arial"/>
          <w:b/>
          <w:sz w:val="22"/>
          <w:szCs w:val="22"/>
          <w:lang w:val="pt-BR"/>
        </w:rPr>
        <w:t>Objeto Social da Emissora</w:t>
      </w:r>
    </w:p>
    <w:p w:rsidR="00605C69" w:rsidRPr="002E2B23" w:rsidRDefault="0082295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55" w:name="_DV_M66"/>
      <w:bookmarkEnd w:id="55"/>
      <w:r w:rsidRPr="002E2B23">
        <w:rPr>
          <w:rFonts w:ascii="Arial" w:hAnsi="Arial" w:cs="Arial"/>
          <w:sz w:val="22"/>
          <w:szCs w:val="22"/>
        </w:rPr>
        <w:t>A Emissora tem por objeto social:</w:t>
      </w:r>
      <w:r w:rsidR="007E3A21" w:rsidRPr="002E2B23">
        <w:rPr>
          <w:rFonts w:ascii="Arial" w:hAnsi="Arial" w:cs="Arial"/>
          <w:sz w:val="22"/>
          <w:szCs w:val="22"/>
          <w:lang w:val="pt-BR"/>
        </w:rPr>
        <w:t xml:space="preserve"> (i) </w:t>
      </w:r>
      <w:r w:rsidR="009C7CA1">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Pr>
          <w:rFonts w:ascii="Arial" w:hAnsi="Arial" w:cs="Arial"/>
          <w:sz w:val="22"/>
          <w:szCs w:val="22"/>
          <w:lang w:val="pt-BR"/>
        </w:rPr>
        <w:t>ii</w:t>
      </w:r>
      <w:proofErr w:type="spellEnd"/>
      <w:r w:rsidR="009C7CA1">
        <w:rPr>
          <w:rFonts w:ascii="Arial" w:hAnsi="Arial" w:cs="Arial"/>
          <w:sz w:val="22"/>
          <w:szCs w:val="22"/>
          <w:lang w:val="pt-BR"/>
        </w:rPr>
        <w:t>) farmácia, que além dos objetivos constantes dos estatutos, no que se enquadra, efetuará a manipulação de drogas;</w:t>
      </w:r>
      <w:r w:rsidR="00A90E6C">
        <w:rPr>
          <w:rFonts w:ascii="Arial" w:hAnsi="Arial" w:cs="Arial"/>
          <w:sz w:val="22"/>
          <w:szCs w:val="22"/>
          <w:lang w:val="pt-BR"/>
        </w:rPr>
        <w:t xml:space="preserve"> (</w:t>
      </w:r>
      <w:proofErr w:type="spellStart"/>
      <w:r w:rsidR="00A90E6C">
        <w:rPr>
          <w:rFonts w:ascii="Arial" w:hAnsi="Arial" w:cs="Arial"/>
          <w:sz w:val="22"/>
          <w:szCs w:val="22"/>
          <w:lang w:val="pt-BR"/>
        </w:rPr>
        <w:t>iii</w:t>
      </w:r>
      <w:proofErr w:type="spellEnd"/>
      <w:r w:rsidR="00A90E6C">
        <w:rPr>
          <w:rFonts w:ascii="Arial" w:hAnsi="Arial" w:cs="Arial"/>
          <w:sz w:val="22"/>
          <w:szCs w:val="22"/>
          <w:lang w:val="pt-BR"/>
        </w:rPr>
        <w:t xml:space="preserve">) drogaria </w:t>
      </w:r>
      <w:proofErr w:type="spellStart"/>
      <w:r w:rsidR="00A90E6C">
        <w:rPr>
          <w:rFonts w:ascii="Arial" w:hAnsi="Arial" w:cs="Arial"/>
          <w:sz w:val="22"/>
          <w:szCs w:val="22"/>
          <w:lang w:val="pt-BR"/>
        </w:rPr>
        <w:t>agro-veterinária</w:t>
      </w:r>
      <w:proofErr w:type="spellEnd"/>
      <w:r w:rsidR="00A90E6C">
        <w:rPr>
          <w:rFonts w:ascii="Arial" w:hAnsi="Arial" w:cs="Arial"/>
          <w:sz w:val="22"/>
          <w:szCs w:val="22"/>
          <w:lang w:val="pt-BR"/>
        </w:rPr>
        <w:t xml:space="preserve">, destinada ao comércio varejista de produtos </w:t>
      </w:r>
      <w:proofErr w:type="spellStart"/>
      <w:r w:rsidR="00A90E6C">
        <w:rPr>
          <w:rFonts w:ascii="Arial" w:hAnsi="Arial" w:cs="Arial"/>
          <w:sz w:val="22"/>
          <w:szCs w:val="22"/>
          <w:lang w:val="pt-BR"/>
        </w:rPr>
        <w:t>agro-veterinários</w:t>
      </w:r>
      <w:proofErr w:type="spellEnd"/>
      <w:r w:rsidR="00A90E6C">
        <w:rPr>
          <w:rFonts w:ascii="Arial" w:hAnsi="Arial" w:cs="Arial"/>
          <w:sz w:val="22"/>
          <w:szCs w:val="22"/>
          <w:lang w:val="pt-BR"/>
        </w:rPr>
        <w:t xml:space="preserve">, implementos agrícolas, fungicidas, herbicidas, fertilizantes, adubos simples e compostos, </w:t>
      </w:r>
      <w:proofErr w:type="spellStart"/>
      <w:r w:rsidR="00A90E6C">
        <w:rPr>
          <w:rFonts w:ascii="Arial" w:hAnsi="Arial" w:cs="Arial"/>
          <w:sz w:val="22"/>
          <w:szCs w:val="22"/>
          <w:lang w:val="pt-BR"/>
        </w:rPr>
        <w:t>sarnecidas</w:t>
      </w:r>
      <w:proofErr w:type="spellEnd"/>
      <w:r w:rsidR="00A90E6C">
        <w:rPr>
          <w:rFonts w:ascii="Arial" w:hAnsi="Arial" w:cs="Arial"/>
          <w:sz w:val="22"/>
          <w:szCs w:val="22"/>
          <w:lang w:val="pt-BR"/>
        </w:rPr>
        <w:t xml:space="preserve"> e demais produtos químicos, minerais e orgânicos, utilizados na agricultura, na avicultura e </w:t>
      </w:r>
      <w:r w:rsidR="00A90E6C">
        <w:rPr>
          <w:rFonts w:ascii="Arial" w:hAnsi="Arial" w:cs="Arial"/>
          <w:sz w:val="22"/>
          <w:szCs w:val="22"/>
          <w:lang w:val="pt-BR"/>
        </w:rPr>
        <w:lastRenderedPageBreak/>
        <w:t>congêneres; (</w:t>
      </w:r>
      <w:proofErr w:type="spellStart"/>
      <w:r w:rsidR="00A90E6C">
        <w:rPr>
          <w:rFonts w:ascii="Arial" w:hAnsi="Arial" w:cs="Arial"/>
          <w:sz w:val="22"/>
          <w:szCs w:val="22"/>
          <w:lang w:val="pt-BR"/>
        </w:rPr>
        <w:t>iv</w:t>
      </w:r>
      <w:proofErr w:type="spellEnd"/>
      <w:r w:rsidR="00A90E6C">
        <w:rPr>
          <w:rFonts w:ascii="Arial" w:hAnsi="Arial" w:cs="Arial"/>
          <w:sz w:val="22"/>
          <w:szCs w:val="22"/>
          <w:lang w:val="pt-BR"/>
        </w:rPr>
        <w:t>) seção de loja de conveniência e “</w:t>
      </w:r>
      <w:proofErr w:type="spellStart"/>
      <w:r w:rsidR="00A90E6C">
        <w:rPr>
          <w:rFonts w:ascii="Arial" w:hAnsi="Arial" w:cs="Arial"/>
          <w:sz w:val="22"/>
          <w:szCs w:val="22"/>
          <w:lang w:val="pt-BR"/>
        </w:rPr>
        <w:t>drugstore</w:t>
      </w:r>
      <w:proofErr w:type="spellEnd"/>
      <w:r w:rsidR="00A90E6C">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Pr>
          <w:rFonts w:ascii="Arial" w:hAnsi="Arial" w:cs="Arial"/>
          <w:sz w:val="22"/>
          <w:szCs w:val="22"/>
          <w:lang w:val="pt-BR"/>
        </w:rPr>
        <w:t>auto-serviço</w:t>
      </w:r>
      <w:proofErr w:type="spellEnd"/>
      <w:r w:rsidR="00A90E6C">
        <w:rPr>
          <w:rFonts w:ascii="Arial" w:hAnsi="Arial" w:cs="Arial"/>
          <w:sz w:val="22"/>
          <w:szCs w:val="22"/>
          <w:lang w:val="pt-BR"/>
        </w:rPr>
        <w:t xml:space="preserve"> ou não, de diversas mercadorias, com ênfase para aquelas</w:t>
      </w:r>
      <w:r w:rsidR="009749F4">
        <w:rPr>
          <w:rFonts w:ascii="Arial" w:hAnsi="Arial" w:cs="Arial"/>
          <w:sz w:val="22"/>
          <w:szCs w:val="22"/>
          <w:lang w:val="pt-BR"/>
        </w:rPr>
        <w:t xml:space="preserve"> </w:t>
      </w:r>
      <w:r w:rsidR="00A90E6C">
        <w:rPr>
          <w:rFonts w:ascii="Arial" w:hAnsi="Arial" w:cs="Arial"/>
          <w:sz w:val="22"/>
          <w:szCs w:val="22"/>
          <w:lang w:val="pt-BR"/>
        </w:rPr>
        <w:t>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Pr>
          <w:rFonts w:ascii="Arial" w:hAnsi="Arial" w:cs="Arial"/>
          <w:sz w:val="22"/>
          <w:szCs w:val="22"/>
          <w:lang w:val="pt-BR"/>
        </w:rPr>
        <w:t>vii</w:t>
      </w:r>
      <w:proofErr w:type="spellEnd"/>
      <w:r w:rsidR="00A90E6C">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w:t>
      </w:r>
      <w:r w:rsidR="00A90E6C" w:rsidRPr="00027CB2">
        <w:rPr>
          <w:rFonts w:ascii="Arial" w:hAnsi="Arial" w:cs="Arial"/>
          <w:sz w:val="22"/>
          <w:szCs w:val="22"/>
          <w:lang w:val="pt-BR"/>
        </w:rPr>
        <w:t xml:space="preserve">foto acabamento, vendas de fichas ou cartões para telefones públicos, aplicação de injeções, bem </w:t>
      </w:r>
      <w:r w:rsidR="008F6E2F" w:rsidRPr="00027CB2">
        <w:rPr>
          <w:rFonts w:ascii="Arial" w:hAnsi="Arial" w:cs="Arial"/>
          <w:sz w:val="22"/>
          <w:szCs w:val="22"/>
          <w:lang w:val="pt-BR"/>
        </w:rPr>
        <w:t>c</w:t>
      </w:r>
      <w:r w:rsidR="00A90E6C" w:rsidRPr="00027CB2">
        <w:rPr>
          <w:rFonts w:ascii="Arial" w:hAnsi="Arial" w:cs="Arial"/>
          <w:sz w:val="22"/>
          <w:szCs w:val="22"/>
          <w:lang w:val="pt-BR"/>
        </w:rPr>
        <w:t>omo locação e sublocação de aero</w:t>
      </w:r>
      <w:r w:rsidR="005B7A6B" w:rsidRPr="00027CB2">
        <w:rPr>
          <w:rFonts w:ascii="Arial" w:hAnsi="Arial" w:cs="Arial"/>
          <w:sz w:val="22"/>
          <w:szCs w:val="22"/>
          <w:lang w:val="pt-BR"/>
        </w:rPr>
        <w:t>naves por ato do Conselho de Administração; (</w:t>
      </w:r>
      <w:proofErr w:type="spellStart"/>
      <w:r w:rsidR="00027CB2" w:rsidRPr="00027CB2">
        <w:rPr>
          <w:rFonts w:ascii="Arial" w:hAnsi="Arial" w:cs="Arial"/>
          <w:sz w:val="22"/>
          <w:szCs w:val="22"/>
          <w:lang w:val="pt-BR"/>
        </w:rPr>
        <w:t>viii</w:t>
      </w:r>
      <w:proofErr w:type="spellEnd"/>
      <w:r w:rsidR="005B7A6B" w:rsidRPr="00027CB2">
        <w:rPr>
          <w:rFonts w:ascii="Arial" w:hAnsi="Arial" w:cs="Arial"/>
          <w:sz w:val="22"/>
          <w:szCs w:val="22"/>
          <w:lang w:val="pt-BR"/>
        </w:rPr>
        <w:t>) prestação de serviços de interesse comunitário, tais como recebimentos de contas, mediante convênios,</w:t>
      </w:r>
      <w:r w:rsidR="005B7A6B">
        <w:rPr>
          <w:rFonts w:ascii="Arial" w:hAnsi="Arial" w:cs="Arial"/>
          <w:sz w:val="22"/>
          <w:szCs w:val="22"/>
          <w:lang w:val="pt-BR"/>
        </w:rPr>
        <w:t xml:space="preserve"> de água e esgotos, de energia elétrica, de telefone, tributos e contribuições; (</w:t>
      </w:r>
      <w:proofErr w:type="spellStart"/>
      <w:r w:rsidR="00027CB2">
        <w:rPr>
          <w:rFonts w:ascii="Arial" w:hAnsi="Arial" w:cs="Arial"/>
          <w:sz w:val="22"/>
          <w:szCs w:val="22"/>
          <w:lang w:val="pt-BR"/>
        </w:rPr>
        <w:t>i</w:t>
      </w:r>
      <w:r w:rsidR="005B7A6B">
        <w:rPr>
          <w:rFonts w:ascii="Arial" w:hAnsi="Arial" w:cs="Arial"/>
          <w:sz w:val="22"/>
          <w:szCs w:val="22"/>
          <w:lang w:val="pt-BR"/>
        </w:rPr>
        <w:t>x</w:t>
      </w:r>
      <w:proofErr w:type="spellEnd"/>
      <w:r w:rsidR="005B7A6B">
        <w:rPr>
          <w:rFonts w:ascii="Arial" w:hAnsi="Arial" w:cs="Arial"/>
          <w:sz w:val="22"/>
          <w:szCs w:val="22"/>
          <w:lang w:val="pt-BR"/>
        </w:rPr>
        <w:t>) participação no capital de outras sociedades, por ato do Conselho de Administração; e (x) clínica de vacinação, prestação de serviços de vacinação e imunização humana</w:t>
      </w:r>
      <w:r w:rsidR="004437FA" w:rsidRPr="002E2B23">
        <w:rPr>
          <w:rFonts w:ascii="Arial" w:hAnsi="Arial" w:cs="Arial"/>
          <w:sz w:val="22"/>
          <w:szCs w:val="22"/>
          <w:lang w:val="pt-BR"/>
        </w:rPr>
        <w:t>.</w:t>
      </w:r>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6" w:name="_DV_M67"/>
      <w:bookmarkEnd w:id="56"/>
      <w:r w:rsidRPr="002E2B23">
        <w:rPr>
          <w:rFonts w:ascii="Arial" w:hAnsi="Arial" w:cs="Arial"/>
          <w:b/>
          <w:sz w:val="22"/>
          <w:szCs w:val="22"/>
          <w:lang w:val="pt-BR"/>
        </w:rPr>
        <w:t>Número da Emissão</w:t>
      </w:r>
    </w:p>
    <w:p w:rsidR="0063263C"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57" w:name="_DV_M68"/>
      <w:bookmarkEnd w:id="57"/>
      <w:r w:rsidRPr="002E2B23">
        <w:rPr>
          <w:rFonts w:ascii="Arial" w:hAnsi="Arial" w:cs="Arial"/>
          <w:sz w:val="22"/>
          <w:szCs w:val="22"/>
        </w:rPr>
        <w:t xml:space="preserve">A presente </w:t>
      </w:r>
      <w:r w:rsidR="00781277" w:rsidRPr="002E2B23">
        <w:rPr>
          <w:rFonts w:ascii="Arial" w:hAnsi="Arial" w:cs="Arial"/>
          <w:sz w:val="22"/>
          <w:szCs w:val="22"/>
        </w:rPr>
        <w:t>Emissão</w:t>
      </w:r>
      <w:r w:rsidRPr="002E2B23">
        <w:rPr>
          <w:rFonts w:ascii="Arial" w:hAnsi="Arial" w:cs="Arial"/>
          <w:sz w:val="22"/>
          <w:szCs w:val="22"/>
        </w:rPr>
        <w:t xml:space="preserve"> constitui a </w:t>
      </w:r>
      <w:r w:rsidR="007F4042">
        <w:rPr>
          <w:rFonts w:ascii="Arial" w:hAnsi="Arial" w:cs="Arial"/>
          <w:sz w:val="22"/>
          <w:szCs w:val="22"/>
          <w:lang w:val="pt-BR"/>
        </w:rPr>
        <w:t>3</w:t>
      </w:r>
      <w:r w:rsidR="00F347C4" w:rsidRPr="002E2B23">
        <w:rPr>
          <w:rFonts w:ascii="Arial" w:hAnsi="Arial" w:cs="Arial"/>
          <w:sz w:val="22"/>
          <w:szCs w:val="22"/>
        </w:rPr>
        <w:t xml:space="preserve">ª </w:t>
      </w:r>
      <w:r w:rsidR="006B70EF" w:rsidRPr="002E2B23">
        <w:rPr>
          <w:rFonts w:ascii="Arial" w:hAnsi="Arial" w:cs="Arial"/>
          <w:sz w:val="22"/>
          <w:szCs w:val="22"/>
        </w:rPr>
        <w:t>(</w:t>
      </w:r>
      <w:r w:rsidR="007F4042">
        <w:rPr>
          <w:rFonts w:ascii="Arial" w:hAnsi="Arial" w:cs="Arial"/>
          <w:sz w:val="22"/>
          <w:szCs w:val="22"/>
          <w:lang w:val="pt-BR"/>
        </w:rPr>
        <w:t>terceira</w:t>
      </w:r>
      <w:r w:rsidR="006B70EF" w:rsidRPr="002E2B23">
        <w:rPr>
          <w:rFonts w:ascii="Arial" w:hAnsi="Arial" w:cs="Arial"/>
          <w:sz w:val="22"/>
          <w:szCs w:val="22"/>
        </w:rPr>
        <w:t>)</w:t>
      </w:r>
      <w:r w:rsidR="00703688" w:rsidRPr="002E2B23">
        <w:rPr>
          <w:rFonts w:ascii="Arial" w:hAnsi="Arial" w:cs="Arial"/>
          <w:sz w:val="22"/>
          <w:szCs w:val="22"/>
        </w:rPr>
        <w:t xml:space="preserve"> </w:t>
      </w:r>
      <w:r w:rsidRPr="002E2B23">
        <w:rPr>
          <w:rFonts w:ascii="Arial" w:hAnsi="Arial" w:cs="Arial"/>
          <w:sz w:val="22"/>
          <w:szCs w:val="22"/>
        </w:rPr>
        <w:t xml:space="preserve">emissão de </w:t>
      </w:r>
      <w:r w:rsidR="00A542EC" w:rsidRPr="002E2B23">
        <w:rPr>
          <w:rFonts w:ascii="Arial" w:hAnsi="Arial" w:cs="Arial"/>
          <w:sz w:val="22"/>
          <w:szCs w:val="22"/>
        </w:rPr>
        <w:t>d</w:t>
      </w:r>
      <w:r w:rsidRPr="002E2B23">
        <w:rPr>
          <w:rFonts w:ascii="Arial" w:hAnsi="Arial" w:cs="Arial"/>
          <w:sz w:val="22"/>
          <w:szCs w:val="22"/>
        </w:rPr>
        <w:t>ebêntures da Emissora.</w:t>
      </w:r>
    </w:p>
    <w:p w:rsidR="0054702C" w:rsidRPr="002E2B23" w:rsidRDefault="0054702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58" w:name="_DV_M69"/>
      <w:bookmarkStart w:id="59" w:name="_DV_M70"/>
      <w:bookmarkStart w:id="60" w:name="_DV_M72"/>
      <w:bookmarkEnd w:id="58"/>
      <w:bookmarkEnd w:id="59"/>
      <w:bookmarkEnd w:id="60"/>
      <w:r w:rsidRPr="002E2B23">
        <w:rPr>
          <w:rFonts w:ascii="Arial" w:hAnsi="Arial" w:cs="Arial"/>
          <w:b/>
          <w:sz w:val="22"/>
          <w:szCs w:val="22"/>
          <w:lang w:val="pt-BR"/>
        </w:rPr>
        <w:t>Data de Emissão</w:t>
      </w:r>
    </w:p>
    <w:p w:rsidR="0054702C" w:rsidRPr="002E2B23" w:rsidRDefault="0054702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Para todos os efeitos</w:t>
      </w:r>
      <w:r w:rsidR="0096613A" w:rsidRPr="002E2B23">
        <w:rPr>
          <w:rFonts w:ascii="Arial" w:hAnsi="Arial" w:cs="Arial"/>
          <w:sz w:val="22"/>
          <w:szCs w:val="22"/>
          <w:lang w:val="pt-BR"/>
        </w:rPr>
        <w:t xml:space="preserve"> legais</w:t>
      </w:r>
      <w:r w:rsidRPr="002E2B23">
        <w:rPr>
          <w:rFonts w:ascii="Arial" w:hAnsi="Arial" w:cs="Arial"/>
          <w:sz w:val="22"/>
          <w:szCs w:val="22"/>
        </w:rPr>
        <w:t xml:space="preserve">, a data de </w:t>
      </w:r>
      <w:r w:rsidR="008360AD" w:rsidRPr="002E2B23">
        <w:rPr>
          <w:rFonts w:ascii="Arial" w:hAnsi="Arial" w:cs="Arial"/>
          <w:sz w:val="22"/>
          <w:szCs w:val="22"/>
        </w:rPr>
        <w:t xml:space="preserve">emissão das Debêntures </w:t>
      </w:r>
      <w:r w:rsidR="0096613A" w:rsidRPr="002E2B23">
        <w:rPr>
          <w:rFonts w:ascii="Arial" w:hAnsi="Arial" w:cs="Arial"/>
          <w:sz w:val="22"/>
          <w:szCs w:val="22"/>
          <w:lang w:val="pt-BR"/>
        </w:rPr>
        <w:t>será</w:t>
      </w:r>
      <w:r w:rsidR="008360AD" w:rsidRPr="002E2B23">
        <w:rPr>
          <w:rFonts w:ascii="Arial" w:hAnsi="Arial" w:cs="Arial"/>
          <w:sz w:val="22"/>
          <w:szCs w:val="22"/>
        </w:rPr>
        <w:t xml:space="preserve"> </w:t>
      </w:r>
      <w:r w:rsidR="00106484">
        <w:rPr>
          <w:rFonts w:ascii="Arial" w:hAnsi="Arial" w:cs="Arial"/>
          <w:sz w:val="22"/>
          <w:szCs w:val="22"/>
          <w:lang w:val="pt-BR"/>
        </w:rPr>
        <w:t>[</w:t>
      </w:r>
      <w:r w:rsidR="00106484" w:rsidRPr="004C0E40">
        <w:rPr>
          <w:rFonts w:ascii="Arial" w:hAnsi="Arial" w:cs="Arial"/>
          <w:sz w:val="22"/>
          <w:szCs w:val="22"/>
          <w:highlight w:val="yellow"/>
          <w:lang w:val="pt-BR"/>
        </w:rPr>
        <w:t>10</w:t>
      </w:r>
      <w:r w:rsidR="00106484">
        <w:rPr>
          <w:rFonts w:ascii="Arial" w:hAnsi="Arial" w:cs="Arial"/>
          <w:sz w:val="22"/>
          <w:szCs w:val="22"/>
          <w:lang w:val="pt-BR"/>
        </w:rPr>
        <w:t>]</w:t>
      </w:r>
      <w:r w:rsidR="00106484" w:rsidRPr="002E2B23">
        <w:rPr>
          <w:rFonts w:ascii="Arial" w:hAnsi="Arial" w:cs="Arial"/>
          <w:sz w:val="22"/>
          <w:szCs w:val="22"/>
        </w:rPr>
        <w:t xml:space="preserve"> </w:t>
      </w:r>
      <w:r w:rsidRPr="002E2B23">
        <w:rPr>
          <w:rFonts w:ascii="Arial" w:hAnsi="Arial" w:cs="Arial"/>
          <w:sz w:val="22"/>
          <w:szCs w:val="22"/>
        </w:rPr>
        <w:t>de</w:t>
      </w:r>
      <w:r w:rsidR="000A0478" w:rsidRPr="002E2B23">
        <w:rPr>
          <w:rFonts w:ascii="Arial" w:hAnsi="Arial" w:cs="Arial"/>
          <w:sz w:val="22"/>
          <w:szCs w:val="22"/>
        </w:rPr>
        <w:t xml:space="preserve"> </w:t>
      </w:r>
      <w:r w:rsidR="0070701D">
        <w:rPr>
          <w:rFonts w:ascii="Arial" w:hAnsi="Arial" w:cs="Arial"/>
          <w:sz w:val="22"/>
          <w:szCs w:val="22"/>
          <w:lang w:val="pt-BR"/>
        </w:rPr>
        <w:t>maio</w:t>
      </w:r>
      <w:r w:rsidR="007F4042">
        <w:rPr>
          <w:rFonts w:ascii="Arial" w:hAnsi="Arial" w:cs="Arial"/>
          <w:sz w:val="22"/>
          <w:szCs w:val="22"/>
          <w:lang w:val="pt-BR"/>
        </w:rPr>
        <w:t xml:space="preserve"> </w:t>
      </w:r>
      <w:r w:rsidRPr="002E2B23">
        <w:rPr>
          <w:rFonts w:ascii="Arial" w:hAnsi="Arial" w:cs="Arial"/>
          <w:sz w:val="22"/>
          <w:szCs w:val="22"/>
        </w:rPr>
        <w:t>de</w:t>
      </w:r>
      <w:r w:rsidR="000A0478" w:rsidRPr="002E2B23">
        <w:rPr>
          <w:rFonts w:ascii="Arial" w:hAnsi="Arial" w:cs="Arial"/>
          <w:sz w:val="22"/>
          <w:szCs w:val="22"/>
        </w:rPr>
        <w:t xml:space="preserve"> </w:t>
      </w:r>
      <w:r w:rsidR="007F4042">
        <w:rPr>
          <w:rFonts w:ascii="Arial" w:hAnsi="Arial" w:cs="Arial"/>
          <w:sz w:val="22"/>
          <w:szCs w:val="22"/>
          <w:lang w:val="pt-BR"/>
        </w:rPr>
        <w:t>2019</w:t>
      </w:r>
      <w:r w:rsidR="00737211" w:rsidRPr="002E2B23">
        <w:rPr>
          <w:rFonts w:ascii="Arial" w:hAnsi="Arial" w:cs="Arial"/>
          <w:sz w:val="22"/>
          <w:szCs w:val="22"/>
          <w:lang w:val="pt-BR"/>
        </w:rPr>
        <w:t>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Data de Emissão</w:t>
      </w:r>
      <w:r w:rsidR="00AF4179" w:rsidRPr="002E2B23">
        <w:rPr>
          <w:rFonts w:ascii="Arial" w:hAnsi="Arial" w:cs="Arial"/>
          <w:sz w:val="22"/>
          <w:szCs w:val="22"/>
        </w:rPr>
        <w:t>”</w:t>
      </w:r>
      <w:r w:rsidRPr="002E2B23">
        <w:rPr>
          <w:rFonts w:ascii="Arial" w:hAnsi="Arial" w:cs="Arial"/>
          <w:sz w:val="22"/>
          <w:szCs w:val="22"/>
        </w:rPr>
        <w:t>).</w:t>
      </w:r>
      <w:r w:rsidR="004751F9" w:rsidRPr="002E2B23">
        <w:rPr>
          <w:rFonts w:ascii="Arial" w:hAnsi="Arial" w:cs="Arial"/>
          <w:sz w:val="22"/>
          <w:szCs w:val="22"/>
        </w:rPr>
        <w:t xml:space="preserve"> </w:t>
      </w:r>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Número de Séries</w:t>
      </w:r>
    </w:p>
    <w:p w:rsidR="00C67A95" w:rsidRPr="00B42A21" w:rsidRDefault="00F358EC" w:rsidP="00B42A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61" w:name="_DV_M73"/>
      <w:bookmarkStart w:id="62" w:name="_Toc367387544"/>
      <w:bookmarkEnd w:id="61"/>
      <w:r w:rsidRPr="002E2B23">
        <w:rPr>
          <w:rFonts w:ascii="Arial" w:hAnsi="Arial" w:cs="Arial"/>
          <w:sz w:val="22"/>
          <w:szCs w:val="22"/>
          <w:lang w:val="pt-BR"/>
        </w:rPr>
        <w:t>A</w:t>
      </w:r>
      <w:bookmarkEnd w:id="62"/>
      <w:r w:rsidR="002F524E" w:rsidRPr="002E2B23">
        <w:rPr>
          <w:rFonts w:ascii="Arial" w:hAnsi="Arial" w:cs="Arial"/>
          <w:sz w:val="22"/>
          <w:szCs w:val="22"/>
        </w:rPr>
        <w:t xml:space="preserve"> Emissão será realizada em </w:t>
      </w:r>
      <w:ins w:id="63" w:author="PAULA DE ALBUQUERQUE MALTESE GASPERINI" w:date="2019-04-09T20:44:00Z">
        <w:r w:rsidR="007D64A2">
          <w:rPr>
            <w:rFonts w:ascii="Arial" w:hAnsi="Arial" w:cs="Arial"/>
            <w:sz w:val="22"/>
            <w:szCs w:val="22"/>
            <w:lang w:val="pt-BR"/>
          </w:rPr>
          <w:t xml:space="preserve">até </w:t>
        </w:r>
      </w:ins>
      <w:r w:rsidR="007F4042">
        <w:rPr>
          <w:rFonts w:ascii="Arial" w:hAnsi="Arial" w:cs="Arial"/>
          <w:sz w:val="22"/>
          <w:szCs w:val="22"/>
          <w:lang w:val="pt-BR"/>
        </w:rPr>
        <w:t>duas séries</w:t>
      </w:r>
      <w:r w:rsidR="00854203" w:rsidRPr="00235786">
        <w:rPr>
          <w:rFonts w:ascii="Arial" w:hAnsi="Arial" w:cs="Arial"/>
          <w:sz w:val="22"/>
          <w:szCs w:val="22"/>
        </w:rPr>
        <w:t xml:space="preserve">, no </w:t>
      </w:r>
      <w:r w:rsidR="00854203">
        <w:rPr>
          <w:rFonts w:ascii="Arial" w:hAnsi="Arial" w:cs="Arial"/>
          <w:sz w:val="22"/>
          <w:szCs w:val="22"/>
        </w:rPr>
        <w:t>s</w:t>
      </w:r>
      <w:r w:rsidR="00854203" w:rsidRPr="00235786">
        <w:rPr>
          <w:rFonts w:ascii="Arial" w:hAnsi="Arial" w:cs="Arial"/>
          <w:sz w:val="22"/>
          <w:szCs w:val="22"/>
        </w:rPr>
        <w:t xml:space="preserve">istema de </w:t>
      </w:r>
      <w:r w:rsidR="00854203">
        <w:rPr>
          <w:rFonts w:ascii="Arial" w:hAnsi="Arial" w:cs="Arial"/>
          <w:sz w:val="22"/>
          <w:szCs w:val="22"/>
        </w:rPr>
        <w:t>v</w:t>
      </w:r>
      <w:r w:rsidR="00854203" w:rsidRPr="00235786">
        <w:rPr>
          <w:rFonts w:ascii="Arial" w:hAnsi="Arial" w:cs="Arial"/>
          <w:sz w:val="22"/>
          <w:szCs w:val="22"/>
        </w:rPr>
        <w:t xml:space="preserve">asos </w:t>
      </w:r>
      <w:r w:rsidR="00854203">
        <w:rPr>
          <w:rFonts w:ascii="Arial" w:hAnsi="Arial" w:cs="Arial"/>
          <w:sz w:val="22"/>
          <w:szCs w:val="22"/>
        </w:rPr>
        <w:t>c</w:t>
      </w:r>
      <w:r w:rsidR="00854203" w:rsidRPr="00235786">
        <w:rPr>
          <w:rFonts w:ascii="Arial" w:hAnsi="Arial" w:cs="Arial"/>
          <w:sz w:val="22"/>
          <w:szCs w:val="22"/>
        </w:rPr>
        <w:t>omunicantes</w:t>
      </w:r>
      <w:r w:rsidR="00854203">
        <w:rPr>
          <w:rFonts w:ascii="Arial" w:hAnsi="Arial" w:cs="Arial"/>
          <w:sz w:val="22"/>
          <w:szCs w:val="22"/>
        </w:rPr>
        <w:t xml:space="preserve"> (“</w:t>
      </w:r>
      <w:r w:rsidR="00854203" w:rsidRPr="00322DDE">
        <w:rPr>
          <w:rFonts w:ascii="Arial" w:hAnsi="Arial"/>
          <w:sz w:val="22"/>
          <w:u w:val="single"/>
        </w:rPr>
        <w:t>Sistema de Vasos Comunicantes</w:t>
      </w:r>
      <w:r w:rsidR="00854203">
        <w:rPr>
          <w:rFonts w:ascii="Arial" w:hAnsi="Arial" w:cs="Arial"/>
          <w:sz w:val="22"/>
          <w:szCs w:val="22"/>
        </w:rPr>
        <w:t>”)</w:t>
      </w:r>
      <w:r w:rsidR="00106484" w:rsidRPr="00235786">
        <w:rPr>
          <w:rFonts w:ascii="Arial" w:hAnsi="Arial" w:cs="Arial"/>
          <w:sz w:val="22"/>
          <w:szCs w:val="22"/>
        </w:rPr>
        <w:t>, sendo que a</w:t>
      </w:r>
      <w:r w:rsidR="00106484">
        <w:rPr>
          <w:rFonts w:ascii="Arial" w:hAnsi="Arial" w:cs="Arial"/>
          <w:sz w:val="22"/>
          <w:szCs w:val="22"/>
        </w:rPr>
        <w:t xml:space="preserve"> existência </w:t>
      </w:r>
      <w:r w:rsidR="00854203">
        <w:rPr>
          <w:rFonts w:ascii="Arial" w:hAnsi="Arial" w:cs="Arial"/>
          <w:sz w:val="22"/>
          <w:szCs w:val="22"/>
        </w:rPr>
        <w:t>de cada série e a</w:t>
      </w:r>
      <w:r w:rsidR="00854203" w:rsidRPr="00235786">
        <w:rPr>
          <w:rFonts w:ascii="Arial" w:hAnsi="Arial" w:cs="Arial"/>
          <w:sz w:val="22"/>
          <w:szCs w:val="22"/>
        </w:rPr>
        <w:t xml:space="preserve"> quantidade de Debêntures a ser alocada em cada série</w:t>
      </w:r>
      <w:r w:rsidR="00106484" w:rsidRPr="00235786">
        <w:rPr>
          <w:rFonts w:ascii="Arial" w:hAnsi="Arial" w:cs="Arial"/>
          <w:sz w:val="22"/>
          <w:szCs w:val="22"/>
        </w:rPr>
        <w:t xml:space="preserve"> será definida conforme </w:t>
      </w:r>
      <w:r w:rsidR="00A62138">
        <w:rPr>
          <w:rFonts w:ascii="Arial" w:hAnsi="Arial" w:cs="Arial"/>
          <w:sz w:val="22"/>
          <w:szCs w:val="22"/>
          <w:lang w:val="pt-BR"/>
        </w:rPr>
        <w:t>a demanda verificada em</w:t>
      </w:r>
      <w:r w:rsidR="00106484" w:rsidRPr="00235786">
        <w:rPr>
          <w:rFonts w:ascii="Arial" w:hAnsi="Arial" w:cs="Arial"/>
          <w:sz w:val="22"/>
          <w:szCs w:val="22"/>
        </w:rPr>
        <w:t xml:space="preserve"> Procedimento de </w:t>
      </w:r>
      <w:r w:rsidR="00106484">
        <w:rPr>
          <w:rFonts w:ascii="Arial" w:hAnsi="Arial" w:cs="Arial"/>
          <w:i/>
          <w:sz w:val="22"/>
          <w:szCs w:val="22"/>
        </w:rPr>
        <w:t xml:space="preserve">Bookbuilding </w:t>
      </w:r>
      <w:r w:rsidR="00106484" w:rsidRPr="008C5EA0">
        <w:rPr>
          <w:rFonts w:ascii="Arial" w:hAnsi="Arial" w:cs="Arial"/>
          <w:sz w:val="22"/>
          <w:szCs w:val="22"/>
        </w:rPr>
        <w:t>(</w:t>
      </w:r>
      <w:r w:rsidR="00106484">
        <w:rPr>
          <w:rFonts w:ascii="Arial" w:hAnsi="Arial" w:cs="Arial"/>
          <w:sz w:val="22"/>
          <w:szCs w:val="22"/>
        </w:rPr>
        <w:t>conforme abaixo definido)</w:t>
      </w:r>
      <w:r w:rsidR="00854203" w:rsidRPr="00235786">
        <w:rPr>
          <w:rFonts w:ascii="Arial" w:hAnsi="Arial" w:cs="Arial"/>
          <w:sz w:val="22"/>
          <w:szCs w:val="22"/>
        </w:rPr>
        <w:t>, observado que o somatório das Debêntures</w:t>
      </w:r>
      <w:r w:rsidR="00854203">
        <w:rPr>
          <w:rFonts w:ascii="Arial" w:hAnsi="Arial" w:cs="Arial"/>
          <w:sz w:val="22"/>
          <w:szCs w:val="22"/>
        </w:rPr>
        <w:t xml:space="preserve"> </w:t>
      </w:r>
      <w:r w:rsidR="00854203" w:rsidRPr="00235786">
        <w:rPr>
          <w:rFonts w:ascii="Arial" w:hAnsi="Arial" w:cs="Arial"/>
          <w:sz w:val="22"/>
          <w:szCs w:val="22"/>
        </w:rPr>
        <w:t xml:space="preserve">não poderá exceder o total de </w:t>
      </w:r>
      <w:r w:rsidR="00854203">
        <w:rPr>
          <w:rFonts w:ascii="Arial" w:hAnsi="Arial" w:cs="Arial"/>
          <w:sz w:val="22"/>
          <w:szCs w:val="22"/>
          <w:lang w:val="pt-BR"/>
        </w:rPr>
        <w:t xml:space="preserve">185.000 </w:t>
      </w:r>
      <w:r w:rsidR="00854203" w:rsidRPr="002E2B23">
        <w:rPr>
          <w:rFonts w:ascii="Arial" w:hAnsi="Arial" w:cs="Arial"/>
          <w:sz w:val="22"/>
          <w:szCs w:val="22"/>
        </w:rPr>
        <w:t>(</w:t>
      </w:r>
      <w:r w:rsidR="00854203">
        <w:rPr>
          <w:rFonts w:ascii="Arial" w:hAnsi="Arial" w:cs="Arial"/>
          <w:sz w:val="22"/>
          <w:szCs w:val="22"/>
          <w:lang w:val="pt-BR"/>
        </w:rPr>
        <w:t>cento e oitenta e cinco</w:t>
      </w:r>
      <w:r w:rsidR="00854203">
        <w:rPr>
          <w:rFonts w:ascii="Arial" w:hAnsi="Arial" w:cs="Arial"/>
          <w:sz w:val="22"/>
          <w:szCs w:val="22"/>
        </w:rPr>
        <w:t xml:space="preserve"> </w:t>
      </w:r>
      <w:r w:rsidR="00854203" w:rsidRPr="00235786">
        <w:rPr>
          <w:rFonts w:ascii="Arial" w:hAnsi="Arial" w:cs="Arial"/>
          <w:sz w:val="22"/>
          <w:szCs w:val="22"/>
        </w:rPr>
        <w:t>mil) Debêntures</w:t>
      </w:r>
      <w:r w:rsidR="008866E4">
        <w:rPr>
          <w:rFonts w:ascii="Arial" w:hAnsi="Arial" w:cs="Arial"/>
          <w:sz w:val="22"/>
          <w:szCs w:val="22"/>
          <w:lang w:val="pt-BR"/>
        </w:rPr>
        <w:t>.</w:t>
      </w:r>
    </w:p>
    <w:p w:rsidR="00F43E0E" w:rsidRDefault="00F43E0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64" w:name="_Ref447887285"/>
      <w:r>
        <w:rPr>
          <w:rFonts w:ascii="Arial" w:hAnsi="Arial" w:cs="Arial"/>
          <w:sz w:val="22"/>
          <w:szCs w:val="22"/>
        </w:rPr>
        <w:t>De acordo com o Sistema de Vasos Comunicantes, a</w:t>
      </w:r>
      <w:r w:rsidRPr="00235786">
        <w:rPr>
          <w:rFonts w:ascii="Arial" w:hAnsi="Arial" w:cs="Arial"/>
          <w:sz w:val="22"/>
          <w:szCs w:val="22"/>
        </w:rPr>
        <w:t xml:space="preserve"> quantidade de Debêntures emitida </w:t>
      </w:r>
      <w:r>
        <w:rPr>
          <w:rFonts w:ascii="Arial" w:hAnsi="Arial" w:cs="Arial"/>
          <w:sz w:val="22"/>
          <w:szCs w:val="22"/>
        </w:rPr>
        <w:t>na primeira série (“</w:t>
      </w:r>
      <w:r>
        <w:rPr>
          <w:rFonts w:ascii="Arial" w:hAnsi="Arial" w:cs="Arial"/>
          <w:sz w:val="22"/>
          <w:szCs w:val="22"/>
          <w:u w:val="single"/>
        </w:rPr>
        <w:t xml:space="preserve">Debêntures da </w:t>
      </w:r>
      <w:r w:rsidR="00636D80">
        <w:rPr>
          <w:rFonts w:ascii="Arial" w:hAnsi="Arial" w:cs="Arial"/>
          <w:sz w:val="22"/>
          <w:szCs w:val="22"/>
          <w:u w:val="single"/>
          <w:lang w:val="pt-BR"/>
        </w:rPr>
        <w:t>1ª</w:t>
      </w:r>
      <w:r>
        <w:rPr>
          <w:rFonts w:ascii="Arial" w:hAnsi="Arial" w:cs="Arial"/>
          <w:sz w:val="22"/>
          <w:szCs w:val="22"/>
          <w:u w:val="single"/>
        </w:rPr>
        <w:t xml:space="preserve"> Série</w:t>
      </w:r>
      <w:r>
        <w:rPr>
          <w:rFonts w:ascii="Arial" w:hAnsi="Arial" w:cs="Arial"/>
          <w:sz w:val="22"/>
          <w:szCs w:val="22"/>
        </w:rPr>
        <w:t>”)</w:t>
      </w:r>
      <w:r>
        <w:rPr>
          <w:rFonts w:ascii="Arial" w:hAnsi="Arial" w:cs="Arial"/>
          <w:sz w:val="22"/>
          <w:szCs w:val="22"/>
          <w:lang w:val="pt-BR"/>
        </w:rPr>
        <w:t xml:space="preserve"> e/ou</w:t>
      </w:r>
      <w:r>
        <w:rPr>
          <w:rFonts w:ascii="Arial" w:hAnsi="Arial" w:cs="Arial"/>
          <w:sz w:val="22"/>
          <w:szCs w:val="22"/>
        </w:rPr>
        <w:t xml:space="preserve"> na segunda série (“</w:t>
      </w:r>
      <w:r w:rsidRPr="00AA3605">
        <w:rPr>
          <w:rFonts w:ascii="Arial" w:hAnsi="Arial" w:cs="Arial"/>
          <w:sz w:val="22"/>
          <w:szCs w:val="22"/>
          <w:u w:val="single"/>
        </w:rPr>
        <w:t xml:space="preserve">Debêntures da </w:t>
      </w:r>
      <w:r w:rsidR="00636D80">
        <w:rPr>
          <w:rFonts w:ascii="Arial" w:hAnsi="Arial" w:cs="Arial"/>
          <w:sz w:val="22"/>
          <w:szCs w:val="22"/>
          <w:u w:val="single"/>
          <w:lang w:val="pt-BR"/>
        </w:rPr>
        <w:t>2ª</w:t>
      </w:r>
      <w:r w:rsidRPr="00AA3605">
        <w:rPr>
          <w:rFonts w:ascii="Arial" w:hAnsi="Arial" w:cs="Arial"/>
          <w:sz w:val="22"/>
          <w:szCs w:val="22"/>
          <w:u w:val="single"/>
        </w:rPr>
        <w:t xml:space="preserve"> Série</w:t>
      </w:r>
      <w:r>
        <w:rPr>
          <w:rFonts w:ascii="Arial" w:hAnsi="Arial" w:cs="Arial"/>
          <w:sz w:val="22"/>
          <w:szCs w:val="22"/>
        </w:rPr>
        <w:t>”</w:t>
      </w:r>
      <w:r w:rsidRPr="00F43E0E">
        <w:rPr>
          <w:rFonts w:ascii="Arial" w:hAnsi="Arial" w:cs="Arial"/>
          <w:sz w:val="22"/>
          <w:szCs w:val="22"/>
          <w:lang w:val="pt-BR"/>
        </w:rPr>
        <w:t xml:space="preserve"> </w:t>
      </w:r>
      <w:r w:rsidRPr="00854203">
        <w:rPr>
          <w:rFonts w:ascii="Arial" w:hAnsi="Arial" w:cs="Arial"/>
          <w:sz w:val="22"/>
          <w:szCs w:val="22"/>
          <w:lang w:val="pt-BR"/>
        </w:rPr>
        <w:t>e, em conjunto com as Debêntures da 1ª Série, “</w:t>
      </w:r>
      <w:r w:rsidRPr="00854203">
        <w:rPr>
          <w:rFonts w:ascii="Arial" w:hAnsi="Arial" w:cs="Arial"/>
          <w:sz w:val="22"/>
          <w:szCs w:val="22"/>
          <w:u w:val="single"/>
          <w:lang w:val="pt-BR"/>
        </w:rPr>
        <w:t>Debêntures</w:t>
      </w:r>
      <w:r w:rsidRPr="00854203">
        <w:rPr>
          <w:rFonts w:ascii="Arial" w:hAnsi="Arial" w:cs="Arial"/>
          <w:sz w:val="22"/>
          <w:szCs w:val="22"/>
          <w:lang w:val="pt-BR"/>
        </w:rPr>
        <w:t>”</w:t>
      </w:r>
      <w:r>
        <w:rPr>
          <w:rFonts w:ascii="Arial" w:hAnsi="Arial" w:cs="Arial"/>
          <w:sz w:val="22"/>
          <w:szCs w:val="22"/>
        </w:rPr>
        <w:t>)</w:t>
      </w:r>
      <w:r w:rsidRPr="00235786">
        <w:rPr>
          <w:rFonts w:ascii="Arial" w:hAnsi="Arial" w:cs="Arial"/>
          <w:sz w:val="22"/>
          <w:szCs w:val="22"/>
        </w:rPr>
        <w:t xml:space="preserve"> observará a demanda verificada no Procedimento de </w:t>
      </w:r>
      <w:r>
        <w:rPr>
          <w:rFonts w:ascii="Arial" w:hAnsi="Arial" w:cs="Arial"/>
          <w:i/>
          <w:sz w:val="22"/>
          <w:szCs w:val="22"/>
        </w:rPr>
        <w:t>Bookbuilding</w:t>
      </w:r>
      <w:r>
        <w:rPr>
          <w:rFonts w:ascii="Arial" w:hAnsi="Arial" w:cs="Arial"/>
          <w:sz w:val="22"/>
          <w:szCs w:val="22"/>
        </w:rPr>
        <w:t xml:space="preserve"> (conforme abaixo definido)</w:t>
      </w:r>
      <w:r w:rsidRPr="00235786">
        <w:rPr>
          <w:rFonts w:ascii="Arial" w:hAnsi="Arial" w:cs="Arial"/>
          <w:sz w:val="22"/>
          <w:szCs w:val="22"/>
        </w:rPr>
        <w:t xml:space="preserve">, sendo certo que a quantidade de Debêntures emitida em cada uma das séries deverá ser abatida da quantidade </w:t>
      </w:r>
      <w:r w:rsidRPr="00235786">
        <w:rPr>
          <w:rFonts w:ascii="Arial" w:hAnsi="Arial" w:cs="Arial"/>
          <w:sz w:val="22"/>
          <w:szCs w:val="22"/>
        </w:rPr>
        <w:lastRenderedPageBreak/>
        <w:t>total de Debêntures prevista na Cláusula 4.</w:t>
      </w:r>
      <w:r>
        <w:rPr>
          <w:rFonts w:ascii="Arial" w:hAnsi="Arial" w:cs="Arial"/>
          <w:sz w:val="22"/>
          <w:szCs w:val="22"/>
          <w:lang w:val="pt-BR"/>
        </w:rPr>
        <w:t>1</w:t>
      </w:r>
      <w:r w:rsidRPr="00235786">
        <w:rPr>
          <w:rFonts w:ascii="Arial" w:hAnsi="Arial" w:cs="Arial"/>
          <w:sz w:val="22"/>
          <w:szCs w:val="22"/>
        </w:rPr>
        <w:t xml:space="preserve"> abaixo</w:t>
      </w:r>
      <w:r>
        <w:rPr>
          <w:rFonts w:ascii="Arial" w:hAnsi="Arial" w:cs="Arial"/>
          <w:sz w:val="22"/>
          <w:szCs w:val="22"/>
          <w:lang w:val="pt-BR"/>
        </w:rPr>
        <w:t>.</w:t>
      </w:r>
    </w:p>
    <w:p w:rsidR="0063263C" w:rsidRPr="00A62138"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65" w:name="_DV_M74"/>
      <w:bookmarkEnd w:id="64"/>
      <w:bookmarkEnd w:id="65"/>
      <w:r w:rsidRPr="00A62138">
        <w:rPr>
          <w:rFonts w:ascii="Arial" w:hAnsi="Arial" w:cs="Arial"/>
          <w:b/>
          <w:sz w:val="22"/>
          <w:szCs w:val="22"/>
          <w:lang w:val="pt-BR"/>
        </w:rPr>
        <w:t>Colocação e Procedimento de Distribuição</w:t>
      </w:r>
    </w:p>
    <w:p w:rsidR="007F4042" w:rsidRPr="00A62138" w:rsidRDefault="007F4042" w:rsidP="00A77B73">
      <w:pPr>
        <w:pStyle w:val="Corpodetexto"/>
        <w:widowControl w:val="0"/>
        <w:numPr>
          <w:ilvl w:val="2"/>
          <w:numId w:val="10"/>
        </w:numPr>
        <w:tabs>
          <w:tab w:val="left" w:pos="0"/>
        </w:tabs>
        <w:spacing w:after="240" w:line="320" w:lineRule="exact"/>
        <w:ind w:left="0" w:firstLine="0"/>
        <w:jc w:val="both"/>
        <w:rPr>
          <w:rFonts w:ascii="Arial" w:hAnsi="Arial" w:cs="Arial"/>
        </w:rPr>
      </w:pPr>
      <w:bookmarkStart w:id="66" w:name="_DV_M75"/>
      <w:bookmarkStart w:id="67" w:name="_Ref456375867"/>
      <w:bookmarkStart w:id="68" w:name="_Ref447136239"/>
      <w:bookmarkEnd w:id="66"/>
      <w:r w:rsidRPr="00A62138">
        <w:rPr>
          <w:rFonts w:ascii="Arial" w:hAnsi="Arial" w:cs="Arial"/>
          <w:sz w:val="22"/>
          <w:szCs w:val="22"/>
        </w:rPr>
        <w:t xml:space="preserve">As </w:t>
      </w:r>
      <w:r w:rsidRPr="00A62138">
        <w:rPr>
          <w:rFonts w:ascii="Arial" w:hAnsi="Arial" w:cs="Arial"/>
          <w:sz w:val="22"/>
          <w:szCs w:val="22"/>
          <w:lang w:val="pt-BR"/>
        </w:rPr>
        <w:t xml:space="preserve">Debêntures </w:t>
      </w:r>
      <w:r w:rsidRPr="00A62138">
        <w:rPr>
          <w:rFonts w:ascii="Arial" w:hAnsi="Arial" w:cs="Arial"/>
          <w:sz w:val="22"/>
          <w:szCs w:val="22"/>
        </w:rPr>
        <w:t>serão objeto de distribuição pública com esforços restrito</w:t>
      </w:r>
      <w:r w:rsidRPr="00B656A5">
        <w:rPr>
          <w:rFonts w:ascii="Arial" w:hAnsi="Arial" w:cs="Arial"/>
          <w:sz w:val="22"/>
          <w:szCs w:val="22"/>
        </w:rPr>
        <w:t xml:space="preserve">s de distribuição, </w:t>
      </w:r>
      <w:r w:rsidR="00854203" w:rsidRPr="00A62138">
        <w:rPr>
          <w:rFonts w:ascii="Arial" w:hAnsi="Arial" w:cs="Arial"/>
          <w:sz w:val="22"/>
          <w:szCs w:val="22"/>
        </w:rPr>
        <w:t>com a intermediação de instituição financeira integrante do sistema de valores mobiliários ("</w:t>
      </w:r>
      <w:r w:rsidR="00854203" w:rsidRPr="00A62138">
        <w:rPr>
          <w:rFonts w:ascii="Arial" w:hAnsi="Arial" w:cs="Arial"/>
          <w:sz w:val="22"/>
          <w:szCs w:val="22"/>
          <w:u w:val="single"/>
        </w:rPr>
        <w:t>Coordenador Líder</w:t>
      </w:r>
      <w:r w:rsidR="00854203" w:rsidRPr="00A62138">
        <w:rPr>
          <w:rFonts w:ascii="Arial" w:hAnsi="Arial" w:cs="Arial"/>
          <w:sz w:val="22"/>
          <w:szCs w:val="22"/>
        </w:rPr>
        <w:t>")</w:t>
      </w:r>
      <w:r w:rsidR="00854203">
        <w:rPr>
          <w:rFonts w:ascii="Arial" w:hAnsi="Arial" w:cs="Arial"/>
          <w:sz w:val="22"/>
          <w:szCs w:val="22"/>
          <w:lang w:val="pt-BR"/>
        </w:rPr>
        <w:t xml:space="preserve">, </w:t>
      </w:r>
      <w:r w:rsidRPr="00B656A5">
        <w:rPr>
          <w:rFonts w:ascii="Arial" w:hAnsi="Arial" w:cs="Arial"/>
          <w:sz w:val="22"/>
          <w:szCs w:val="22"/>
        </w:rPr>
        <w:t xml:space="preserve">sob regime de garantia firme de colocação </w:t>
      </w:r>
      <w:r w:rsidR="00854203">
        <w:rPr>
          <w:rFonts w:ascii="Arial" w:hAnsi="Arial" w:cs="Arial"/>
          <w:sz w:val="22"/>
          <w:szCs w:val="22"/>
          <w:lang w:val="pt-BR"/>
        </w:rPr>
        <w:t>para o</w:t>
      </w:r>
      <w:r w:rsidR="00813CB3" w:rsidRPr="00B656A5">
        <w:rPr>
          <w:rFonts w:ascii="Arial" w:hAnsi="Arial" w:cs="Arial"/>
          <w:sz w:val="22"/>
          <w:szCs w:val="22"/>
          <w:lang w:val="pt-BR"/>
        </w:rPr>
        <w:t xml:space="preserve"> montante de </w:t>
      </w:r>
      <w:r w:rsidR="00A62138">
        <w:rPr>
          <w:rFonts w:ascii="Arial" w:hAnsi="Arial" w:cs="Arial"/>
          <w:sz w:val="22"/>
          <w:szCs w:val="22"/>
          <w:lang w:val="pt-BR"/>
        </w:rPr>
        <w:t>[</w:t>
      </w:r>
      <w:r w:rsidR="00813CB3" w:rsidRPr="00A62138">
        <w:rPr>
          <w:rFonts w:ascii="Arial" w:hAnsi="Arial" w:cs="Arial"/>
          <w:sz w:val="22"/>
          <w:szCs w:val="22"/>
          <w:lang w:val="pt-BR"/>
        </w:rPr>
        <w:t>R$</w:t>
      </w:r>
      <w:r w:rsidR="00813CB3" w:rsidRPr="00A62138">
        <w:rPr>
          <w:rFonts w:ascii="Arial" w:hAnsi="Arial" w:cs="Arial"/>
          <w:sz w:val="22"/>
          <w:szCs w:val="22"/>
        </w:rPr>
        <w:t>1</w:t>
      </w:r>
      <w:r w:rsidR="00813CB3" w:rsidRPr="00A62138">
        <w:rPr>
          <w:rFonts w:ascii="Arial" w:hAnsi="Arial" w:cs="Arial"/>
          <w:sz w:val="22"/>
          <w:szCs w:val="22"/>
          <w:lang w:val="pt-BR"/>
        </w:rPr>
        <w:t>2</w:t>
      </w:r>
      <w:r w:rsidR="00813CB3" w:rsidRPr="00A62138">
        <w:rPr>
          <w:rFonts w:ascii="Arial" w:hAnsi="Arial" w:cs="Arial"/>
          <w:sz w:val="22"/>
          <w:szCs w:val="22"/>
        </w:rPr>
        <w:t xml:space="preserve">0.000.000,00 (cento e </w:t>
      </w:r>
      <w:r w:rsidR="00813CB3" w:rsidRPr="00A62138">
        <w:rPr>
          <w:rFonts w:ascii="Arial" w:hAnsi="Arial" w:cs="Arial"/>
          <w:sz w:val="22"/>
          <w:szCs w:val="22"/>
          <w:lang w:val="pt-BR"/>
        </w:rPr>
        <w:t xml:space="preserve">vinte </w:t>
      </w:r>
      <w:r w:rsidR="00813CB3" w:rsidRPr="00A62138">
        <w:rPr>
          <w:rFonts w:ascii="Arial" w:hAnsi="Arial" w:cs="Arial"/>
          <w:sz w:val="22"/>
          <w:szCs w:val="22"/>
        </w:rPr>
        <w:t>milhões de reais)</w:t>
      </w:r>
      <w:r w:rsidR="00854203">
        <w:rPr>
          <w:rFonts w:ascii="Arial" w:hAnsi="Arial" w:cs="Arial"/>
          <w:sz w:val="22"/>
          <w:szCs w:val="22"/>
          <w:lang w:val="pt-BR"/>
        </w:rPr>
        <w:t xml:space="preserve"> e </w:t>
      </w:r>
      <w:r w:rsidR="00B563C9">
        <w:rPr>
          <w:rFonts w:ascii="Arial" w:hAnsi="Arial" w:cs="Arial"/>
          <w:sz w:val="22"/>
          <w:szCs w:val="22"/>
          <w:lang w:val="pt-BR"/>
        </w:rPr>
        <w:t xml:space="preserve">de melhores esforços </w:t>
      </w:r>
      <w:r w:rsidR="00B563C9" w:rsidRPr="00902B7E">
        <w:rPr>
          <w:rFonts w:ascii="Arial" w:hAnsi="Arial" w:cs="Arial"/>
          <w:sz w:val="22"/>
          <w:szCs w:val="22"/>
        </w:rPr>
        <w:t>para o montante de R$</w:t>
      </w:r>
      <w:r w:rsidR="00B563C9">
        <w:rPr>
          <w:rFonts w:ascii="Arial" w:hAnsi="Arial" w:cs="Arial"/>
          <w:sz w:val="22"/>
          <w:szCs w:val="22"/>
          <w:lang w:val="pt-BR"/>
        </w:rPr>
        <w:t>65</w:t>
      </w:r>
      <w:r w:rsidR="00B563C9" w:rsidRPr="00902B7E">
        <w:rPr>
          <w:rFonts w:ascii="Arial" w:hAnsi="Arial" w:cs="Arial"/>
          <w:sz w:val="22"/>
          <w:szCs w:val="22"/>
        </w:rPr>
        <w:t>.000.000,00 (</w:t>
      </w:r>
      <w:r w:rsidR="00B563C9">
        <w:rPr>
          <w:rFonts w:ascii="Arial" w:hAnsi="Arial" w:cs="Arial"/>
          <w:sz w:val="22"/>
          <w:szCs w:val="22"/>
          <w:lang w:val="pt-BR"/>
        </w:rPr>
        <w:t>sessenta</w:t>
      </w:r>
      <w:r w:rsidR="00B563C9" w:rsidRPr="00902B7E">
        <w:rPr>
          <w:rFonts w:ascii="Arial" w:hAnsi="Arial" w:cs="Arial"/>
          <w:sz w:val="22"/>
          <w:szCs w:val="22"/>
        </w:rPr>
        <w:t xml:space="preserve"> </w:t>
      </w:r>
      <w:r w:rsidR="00B563C9">
        <w:rPr>
          <w:rFonts w:ascii="Arial" w:hAnsi="Arial" w:cs="Arial"/>
          <w:sz w:val="22"/>
          <w:szCs w:val="22"/>
          <w:lang w:val="pt-BR"/>
        </w:rPr>
        <w:t xml:space="preserve">e cinco </w:t>
      </w:r>
      <w:r w:rsidR="00B563C9" w:rsidRPr="00902B7E">
        <w:rPr>
          <w:rFonts w:ascii="Arial" w:hAnsi="Arial" w:cs="Arial"/>
          <w:sz w:val="22"/>
          <w:szCs w:val="22"/>
        </w:rPr>
        <w:t>milhões de reais)</w:t>
      </w:r>
      <w:r w:rsidR="00B563C9" w:rsidRPr="007F4042">
        <w:rPr>
          <w:rFonts w:ascii="Arial" w:hAnsi="Arial" w:cs="Arial"/>
          <w:sz w:val="22"/>
          <w:szCs w:val="22"/>
          <w:lang w:val="pt-BR"/>
        </w:rPr>
        <w:t>, com a intermediação do Coordenador Líder</w:t>
      </w:r>
      <w:r w:rsidR="00B563C9">
        <w:rPr>
          <w:rFonts w:ascii="Arial" w:hAnsi="Arial" w:cs="Arial"/>
          <w:sz w:val="22"/>
          <w:szCs w:val="22"/>
          <w:lang w:val="pt-BR"/>
        </w:rPr>
        <w:t>]</w:t>
      </w:r>
      <w:r w:rsidRPr="00A62138">
        <w:rPr>
          <w:rFonts w:ascii="Arial" w:hAnsi="Arial" w:cs="Arial"/>
          <w:sz w:val="22"/>
          <w:szCs w:val="22"/>
        </w:rPr>
        <w:t>.</w:t>
      </w:r>
      <w:r w:rsidR="00B563C9" w:rsidRPr="00B563C9">
        <w:rPr>
          <w:rFonts w:ascii="Arial" w:hAnsi="Arial" w:cs="Arial"/>
          <w:sz w:val="22"/>
          <w:szCs w:val="22"/>
        </w:rPr>
        <w:t xml:space="preserve"> </w:t>
      </w:r>
      <w:r w:rsidR="00B563C9">
        <w:rPr>
          <w:rFonts w:ascii="Arial" w:hAnsi="Arial" w:cs="Arial"/>
          <w:sz w:val="22"/>
          <w:szCs w:val="22"/>
        </w:rPr>
        <w:t>A garantia firme poderá ser exercida em qualquer uma das séries, a exclusivo critério do Coordenador</w:t>
      </w:r>
      <w:r w:rsidR="00B563C9">
        <w:rPr>
          <w:rFonts w:ascii="Arial" w:hAnsi="Arial" w:cs="Arial"/>
          <w:sz w:val="22"/>
          <w:szCs w:val="22"/>
          <w:lang w:val="pt-BR"/>
        </w:rPr>
        <w:t xml:space="preserve"> Líder.</w:t>
      </w:r>
      <w:ins w:id="69" w:author="PAULA DE ALBUQUERQUE MALTESE GASPERINI" w:date="2019-04-09T20:46:00Z">
        <w:r w:rsidR="007D64A2">
          <w:rPr>
            <w:rFonts w:ascii="Arial" w:hAnsi="Arial" w:cs="Arial"/>
            <w:sz w:val="22"/>
            <w:szCs w:val="22"/>
            <w:lang w:val="pt-BR"/>
          </w:rPr>
          <w:t>[Nota BBI: Conforme coment</w:t>
        </w:r>
      </w:ins>
      <w:ins w:id="70" w:author="PAULA DE ALBUQUERQUE MALTESE GASPERINI" w:date="2019-04-09T20:47:00Z">
        <w:r w:rsidR="007D64A2">
          <w:rPr>
            <w:rFonts w:ascii="Arial" w:hAnsi="Arial" w:cs="Arial"/>
            <w:sz w:val="22"/>
            <w:szCs w:val="22"/>
            <w:lang w:val="pt-BR"/>
          </w:rPr>
          <w:t>ário no material de divulgação]</w:t>
        </w:r>
      </w:ins>
    </w:p>
    <w:p w:rsidR="00CC4893"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71" w:name="_DV_M76"/>
      <w:bookmarkStart w:id="72" w:name="_DV_M78"/>
      <w:bookmarkStart w:id="73" w:name="_DV_M79"/>
      <w:bookmarkStart w:id="74" w:name="_Ref447887212"/>
      <w:bookmarkStart w:id="75" w:name="_Ref419791257"/>
      <w:bookmarkStart w:id="76" w:name="_Ref447323923"/>
      <w:bookmarkEnd w:id="67"/>
      <w:bookmarkEnd w:id="68"/>
      <w:bookmarkEnd w:id="71"/>
      <w:bookmarkEnd w:id="72"/>
      <w:bookmarkEnd w:id="73"/>
      <w:r w:rsidRPr="002E2B23">
        <w:rPr>
          <w:rFonts w:ascii="Arial" w:hAnsi="Arial" w:cs="Arial"/>
          <w:sz w:val="22"/>
          <w:szCs w:val="22"/>
        </w:rPr>
        <w:t>O plano de distribuição seguirá o procedimento descrito na Instrução CVM 476 (“</w:t>
      </w:r>
      <w:r w:rsidRPr="002E2B23">
        <w:rPr>
          <w:rFonts w:ascii="Arial" w:hAnsi="Arial" w:cs="Arial"/>
          <w:sz w:val="22"/>
          <w:szCs w:val="22"/>
          <w:u w:val="single"/>
        </w:rPr>
        <w:t>Plano de Distribuição</w:t>
      </w:r>
      <w:r w:rsidRPr="002E2B23">
        <w:rPr>
          <w:rFonts w:ascii="Arial" w:hAnsi="Arial" w:cs="Arial"/>
          <w:sz w:val="22"/>
          <w:szCs w:val="22"/>
        </w:rPr>
        <w:t>”)</w:t>
      </w:r>
      <w:r w:rsidR="00F371C7" w:rsidRPr="002E2B23">
        <w:rPr>
          <w:rFonts w:ascii="Arial" w:hAnsi="Arial" w:cs="Arial"/>
          <w:sz w:val="22"/>
          <w:szCs w:val="22"/>
          <w:lang w:val="pt-BR"/>
        </w:rPr>
        <w:t>, conforme previsto no Contrato de Distribuição</w:t>
      </w:r>
      <w:r w:rsidRPr="002E2B23">
        <w:rPr>
          <w:rFonts w:ascii="Arial" w:hAnsi="Arial" w:cs="Arial"/>
          <w:sz w:val="22"/>
          <w:szCs w:val="22"/>
        </w:rPr>
        <w:t xml:space="preserve">. Para tanto, o Coordenador </w:t>
      </w:r>
      <w:r w:rsidR="00F371C7" w:rsidRPr="002E2B23">
        <w:rPr>
          <w:rFonts w:ascii="Arial" w:hAnsi="Arial" w:cs="Arial"/>
          <w:sz w:val="22"/>
          <w:szCs w:val="22"/>
          <w:lang w:val="pt-BR"/>
        </w:rPr>
        <w:t xml:space="preserve">Líder </w:t>
      </w:r>
      <w:r w:rsidRPr="002E2B23">
        <w:rPr>
          <w:rFonts w:ascii="Arial" w:hAnsi="Arial" w:cs="Arial"/>
          <w:sz w:val="22"/>
          <w:szCs w:val="22"/>
        </w:rPr>
        <w:t>poder</w:t>
      </w:r>
      <w:r w:rsidRPr="002E2B23">
        <w:rPr>
          <w:rFonts w:ascii="Arial" w:hAnsi="Arial" w:cs="Arial"/>
          <w:sz w:val="22"/>
          <w:szCs w:val="22"/>
          <w:lang w:val="pt-BR"/>
        </w:rPr>
        <w:t>á</w:t>
      </w:r>
      <w:r w:rsidRPr="002E2B23">
        <w:rPr>
          <w:rFonts w:ascii="Arial" w:hAnsi="Arial" w:cs="Arial"/>
          <w:sz w:val="22"/>
          <w:szCs w:val="22"/>
        </w:rPr>
        <w:t xml:space="preserve"> acessar, no máximo, 75 (setenta e cinco) Investidores Profissionais</w:t>
      </w:r>
      <w:r w:rsidR="007F4042">
        <w:rPr>
          <w:rFonts w:ascii="Arial" w:hAnsi="Arial" w:cs="Arial"/>
          <w:sz w:val="22"/>
          <w:szCs w:val="22"/>
          <w:lang w:val="pt-BR"/>
        </w:rPr>
        <w:t xml:space="preserve"> (conforme abaixo definido)</w:t>
      </w:r>
      <w:r w:rsidRPr="002E2B23">
        <w:rPr>
          <w:rFonts w:ascii="Arial" w:hAnsi="Arial" w:cs="Arial"/>
          <w:sz w:val="22"/>
          <w:szCs w:val="22"/>
        </w:rPr>
        <w:t>, sendo possível a subscrição ou aquisição das Debêntures por, no máximo, 50 (cinquenta) Investidores Profissionais, em conformidade com o artigo 3º da Instrução CVM 476</w:t>
      </w:r>
      <w:r w:rsidR="00CC4893" w:rsidRPr="002E2B23">
        <w:rPr>
          <w:rFonts w:ascii="Arial" w:hAnsi="Arial" w:cs="Arial"/>
          <w:sz w:val="22"/>
          <w:szCs w:val="22"/>
          <w:lang w:val="pt-BR"/>
        </w:rPr>
        <w:t>.</w:t>
      </w:r>
      <w:bookmarkEnd w:id="74"/>
      <w:bookmarkEnd w:id="75"/>
    </w:p>
    <w:bookmarkEnd w:id="76"/>
    <w:p w:rsidR="00930118"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Consideram-se “</w:t>
      </w:r>
      <w:r w:rsidRPr="002E2B23">
        <w:rPr>
          <w:rFonts w:ascii="Arial" w:hAnsi="Arial" w:cs="Arial"/>
          <w:sz w:val="22"/>
          <w:szCs w:val="22"/>
          <w:u w:val="single"/>
        </w:rPr>
        <w:t>Investidores Profissionais</w:t>
      </w:r>
      <w:r w:rsidRPr="002E2B23">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2E2B23">
        <w:rPr>
          <w:rFonts w:ascii="Arial" w:hAnsi="Arial" w:cs="Arial"/>
          <w:sz w:val="22"/>
          <w:szCs w:val="22"/>
        </w:rPr>
        <w:t>ii</w:t>
      </w:r>
      <w:proofErr w:type="spellEnd"/>
      <w:r w:rsidRPr="002E2B23">
        <w:rPr>
          <w:rFonts w:ascii="Arial" w:hAnsi="Arial" w:cs="Arial"/>
          <w:sz w:val="22"/>
          <w:szCs w:val="22"/>
        </w:rPr>
        <w:t>) companhias seguradoras e sociedades de capitalização; (</w:t>
      </w:r>
      <w:proofErr w:type="spellStart"/>
      <w:r w:rsidRPr="002E2B23">
        <w:rPr>
          <w:rFonts w:ascii="Arial" w:hAnsi="Arial" w:cs="Arial"/>
          <w:sz w:val="22"/>
          <w:szCs w:val="22"/>
        </w:rPr>
        <w:t>iii</w:t>
      </w:r>
      <w:proofErr w:type="spellEnd"/>
      <w:r w:rsidRPr="002E2B23">
        <w:rPr>
          <w:rFonts w:ascii="Arial" w:hAnsi="Arial" w:cs="Arial"/>
          <w:sz w:val="22"/>
          <w:szCs w:val="22"/>
        </w:rPr>
        <w:t>) entidades abertas e fechadas de previdência complementar; (</w:t>
      </w:r>
      <w:proofErr w:type="spellStart"/>
      <w:r w:rsidRPr="002E2B23">
        <w:rPr>
          <w:rFonts w:ascii="Arial" w:hAnsi="Arial" w:cs="Arial"/>
          <w:sz w:val="22"/>
          <w:szCs w:val="22"/>
        </w:rPr>
        <w:t>iv</w:t>
      </w:r>
      <w:proofErr w:type="spellEnd"/>
      <w:r w:rsidRPr="002E2B23">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2E2B23">
        <w:rPr>
          <w:rFonts w:ascii="Arial" w:hAnsi="Arial" w:cs="Arial"/>
          <w:sz w:val="22"/>
          <w:szCs w:val="22"/>
        </w:rPr>
        <w:t>vii</w:t>
      </w:r>
      <w:proofErr w:type="spellEnd"/>
      <w:r w:rsidRPr="002E2B23">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2E2B23">
        <w:rPr>
          <w:rFonts w:ascii="Arial" w:hAnsi="Arial" w:cs="Arial"/>
          <w:sz w:val="22"/>
          <w:szCs w:val="22"/>
        </w:rPr>
        <w:t>viii</w:t>
      </w:r>
      <w:proofErr w:type="spellEnd"/>
      <w:r w:rsidRPr="002E2B23">
        <w:rPr>
          <w:rFonts w:ascii="Arial" w:hAnsi="Arial" w:cs="Arial"/>
          <w:sz w:val="22"/>
          <w:szCs w:val="22"/>
        </w:rPr>
        <w:t>) investidores não residentes</w:t>
      </w:r>
      <w:r w:rsidR="004761AF" w:rsidRPr="002E2B23">
        <w:rPr>
          <w:rFonts w:ascii="Arial" w:hAnsi="Arial" w:cs="Arial"/>
          <w:sz w:val="22"/>
          <w:szCs w:val="22"/>
        </w:rPr>
        <w:t>.</w:t>
      </w:r>
      <w:r w:rsidR="00426487" w:rsidRPr="00426487">
        <w:t xml:space="preserve"> </w:t>
      </w:r>
      <w:r w:rsidR="00426487" w:rsidRPr="00A77B73">
        <w:rPr>
          <w:rFonts w:ascii="Arial" w:hAnsi="Arial" w:cs="Arial"/>
          <w:sz w:val="22"/>
          <w:szCs w:val="22"/>
        </w:rPr>
        <w:t xml:space="preserve">Os </w:t>
      </w:r>
      <w:r w:rsidR="00426487" w:rsidRPr="00A77B73">
        <w:rPr>
          <w:rFonts w:ascii="Arial" w:hAnsi="Arial" w:cs="Arial"/>
          <w:sz w:val="22"/>
          <w:szCs w:val="22"/>
          <w:lang w:eastAsia="pt-BR"/>
        </w:rPr>
        <w:t>regimes</w:t>
      </w:r>
      <w:r w:rsidR="00426487" w:rsidRPr="00A77B73">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A77B73">
        <w:rPr>
          <w:rFonts w:ascii="Arial" w:hAnsi="Arial" w:cs="Arial"/>
          <w:sz w:val="22"/>
          <w:szCs w:val="22"/>
          <w:lang w:val="pt-BR"/>
        </w:rPr>
        <w:t xml:space="preserve">do Ministério da Previdência </w:t>
      </w:r>
      <w:proofErr w:type="spellStart"/>
      <w:r w:rsidR="00426487" w:rsidRPr="00A77B73">
        <w:rPr>
          <w:rFonts w:ascii="Arial" w:hAnsi="Arial" w:cs="Arial"/>
          <w:sz w:val="22"/>
          <w:szCs w:val="22"/>
          <w:lang w:val="pt-BR"/>
        </w:rPr>
        <w:t>Social.</w:t>
      </w:r>
      <w:r w:rsidR="004306EF">
        <w:rPr>
          <w:rFonts w:ascii="Arial" w:hAnsi="Arial" w:cs="Arial"/>
          <w:sz w:val="22"/>
          <w:szCs w:val="22"/>
          <w:lang w:val="pt-BR"/>
        </w:rPr>
        <w:t>A</w:t>
      </w:r>
      <w:proofErr w:type="spellEnd"/>
      <w:r w:rsidR="004306EF">
        <w:rPr>
          <w:rFonts w:ascii="Arial" w:hAnsi="Arial" w:cs="Arial"/>
          <w:sz w:val="22"/>
          <w:szCs w:val="22"/>
          <w:lang w:val="pt-BR"/>
        </w:rPr>
        <w:t xml:space="preserve"> Emissora</w:t>
      </w:r>
      <w:r w:rsidR="00FA54AD">
        <w:rPr>
          <w:rFonts w:ascii="Arial" w:hAnsi="Arial" w:cs="Arial"/>
          <w:sz w:val="22"/>
          <w:szCs w:val="22"/>
          <w:lang w:val="pt-BR"/>
        </w:rPr>
        <w:t xml:space="preserve"> se</w:t>
      </w:r>
      <w:r w:rsidR="009C3228" w:rsidRPr="002E2B23">
        <w:rPr>
          <w:rFonts w:ascii="Arial" w:hAnsi="Arial" w:cs="Arial"/>
          <w:sz w:val="22"/>
          <w:szCs w:val="22"/>
        </w:rPr>
        <w:t xml:space="preserve"> </w:t>
      </w:r>
      <w:r w:rsidR="00FA54AD">
        <w:rPr>
          <w:rFonts w:ascii="Arial" w:hAnsi="Arial" w:cs="Arial"/>
          <w:sz w:val="22"/>
          <w:szCs w:val="22"/>
        </w:rPr>
        <w:t>compromete</w:t>
      </w:r>
      <w:r w:rsidRPr="002E2B23">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2E2B23">
        <w:rPr>
          <w:rFonts w:ascii="Arial" w:hAnsi="Arial" w:cs="Arial"/>
          <w:sz w:val="22"/>
          <w:szCs w:val="22"/>
          <w:lang w:val="pt-BR"/>
        </w:rPr>
        <w:t>.</w:t>
      </w:r>
      <w:r w:rsidR="00F02AB8" w:rsidRPr="002E2B23">
        <w:rPr>
          <w:rFonts w:ascii="Arial" w:hAnsi="Arial" w:cs="Arial"/>
          <w:sz w:val="22"/>
          <w:szCs w:val="22"/>
          <w:lang w:val="pt-BR"/>
        </w:rPr>
        <w:t xml:space="preserve"> </w:t>
      </w:r>
    </w:p>
    <w:p w:rsidR="00E07902"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77" w:name="_DV_M80"/>
      <w:bookmarkStart w:id="78" w:name="_DV_M81"/>
      <w:bookmarkStart w:id="79" w:name="_Toc367218064"/>
      <w:bookmarkStart w:id="80" w:name="_Toc367387559"/>
      <w:bookmarkEnd w:id="77"/>
      <w:bookmarkEnd w:id="78"/>
      <w:r w:rsidRPr="002E2B23">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2E2B23">
        <w:rPr>
          <w:rFonts w:ascii="Arial" w:hAnsi="Arial" w:cs="Arial"/>
          <w:sz w:val="22"/>
          <w:szCs w:val="22"/>
        </w:rPr>
        <w:t>ii</w:t>
      </w:r>
      <w:proofErr w:type="spellEnd"/>
      <w:r w:rsidRPr="002E2B23">
        <w:rPr>
          <w:rFonts w:ascii="Arial" w:hAnsi="Arial" w:cs="Arial"/>
          <w:sz w:val="22"/>
          <w:szCs w:val="22"/>
        </w:rPr>
        <w:t xml:space="preserve">) estar cientes, </w:t>
      </w:r>
      <w:r w:rsidRPr="002E2B23">
        <w:rPr>
          <w:rFonts w:ascii="Arial" w:hAnsi="Arial" w:cs="Arial"/>
          <w:sz w:val="22"/>
          <w:szCs w:val="22"/>
        </w:rPr>
        <w:lastRenderedPageBreak/>
        <w:t>entre outras coisas, de que: (a) a Oferta Restrita não foi registrada perante a CVM, e que poderá vir a ser registrada na ANBIMA apenas para fins de informação de base de dados, nos termos d</w:t>
      </w:r>
      <w:r w:rsidRPr="002E2B23">
        <w:rPr>
          <w:rFonts w:ascii="Arial" w:hAnsi="Arial" w:cs="Arial"/>
          <w:sz w:val="22"/>
          <w:szCs w:val="22"/>
          <w:lang w:val="pt-BR"/>
        </w:rPr>
        <w:t>a</w:t>
      </w:r>
      <w:r w:rsidRPr="002E2B23">
        <w:rPr>
          <w:rFonts w:ascii="Arial" w:hAnsi="Arial" w:cs="Arial"/>
          <w:sz w:val="22"/>
          <w:szCs w:val="22"/>
        </w:rPr>
        <w:t xml:space="preserve"> Cl</w:t>
      </w:r>
      <w:r w:rsidRPr="002E2B23">
        <w:rPr>
          <w:rFonts w:ascii="Arial" w:hAnsi="Arial" w:cs="Arial"/>
          <w:sz w:val="22"/>
          <w:szCs w:val="22"/>
          <w:lang w:val="pt-BR"/>
        </w:rPr>
        <w:t xml:space="preserve">áusula </w:t>
      </w:r>
      <w:r w:rsidRPr="002E2B23">
        <w:rPr>
          <w:rFonts w:ascii="Arial" w:hAnsi="Arial" w:cs="Arial"/>
          <w:sz w:val="22"/>
          <w:szCs w:val="22"/>
        </w:rPr>
        <w:t>2.1.</w:t>
      </w:r>
      <w:r w:rsidR="00402955" w:rsidRPr="002E2B23">
        <w:rPr>
          <w:rFonts w:ascii="Arial" w:hAnsi="Arial" w:cs="Arial"/>
          <w:sz w:val="22"/>
          <w:szCs w:val="22"/>
        </w:rPr>
        <w:t xml:space="preserve"> acima; </w:t>
      </w:r>
      <w:r w:rsidRPr="002E2B23">
        <w:rPr>
          <w:rFonts w:ascii="Arial" w:hAnsi="Arial" w:cs="Arial"/>
          <w:sz w:val="22"/>
          <w:szCs w:val="22"/>
        </w:rPr>
        <w:t>(b) as Debêntures estão sujeitas a restrições de negociação previstas na regulamentação aplicável e nesta Escritura de Emissão</w:t>
      </w:r>
      <w:r w:rsidR="00402955" w:rsidRPr="002E2B23">
        <w:rPr>
          <w:rFonts w:ascii="Arial" w:hAnsi="Arial" w:cs="Arial"/>
          <w:sz w:val="22"/>
          <w:szCs w:val="22"/>
          <w:lang w:val="pt-BR"/>
        </w:rPr>
        <w:t>; e (c) efetuou sua própria análise com relação à qualidade e riscos das Debêntures e capacidade de pagamento da Emissora</w:t>
      </w:r>
      <w:r w:rsidRPr="002E2B23">
        <w:rPr>
          <w:rFonts w:ascii="Arial" w:hAnsi="Arial" w:cs="Arial"/>
          <w:sz w:val="22"/>
          <w:szCs w:val="22"/>
          <w:lang w:val="pt-BR"/>
        </w:rPr>
        <w:t>.</w:t>
      </w:r>
    </w:p>
    <w:p w:rsidR="007D1707" w:rsidRPr="002E2B23" w:rsidRDefault="00E07902"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2E2B23">
        <w:rPr>
          <w:rFonts w:ascii="Arial" w:hAnsi="Arial" w:cs="Arial"/>
          <w:sz w:val="22"/>
          <w:szCs w:val="22"/>
          <w:lang w:val="pt-BR"/>
        </w:rPr>
        <w:t>íder</w:t>
      </w:r>
      <w:r w:rsidRPr="002E2B23">
        <w:rPr>
          <w:rFonts w:ascii="Arial" w:hAnsi="Arial" w:cs="Arial"/>
          <w:sz w:val="22"/>
          <w:szCs w:val="22"/>
        </w:rPr>
        <w:t>; e (</w:t>
      </w:r>
      <w:proofErr w:type="spellStart"/>
      <w:r w:rsidRPr="002E2B23">
        <w:rPr>
          <w:rFonts w:ascii="Arial" w:hAnsi="Arial" w:cs="Arial"/>
          <w:sz w:val="22"/>
          <w:szCs w:val="22"/>
        </w:rPr>
        <w:t>ii</w:t>
      </w:r>
      <w:proofErr w:type="spellEnd"/>
      <w:r w:rsidRPr="002E2B23">
        <w:rPr>
          <w:rFonts w:ascii="Arial" w:hAnsi="Arial" w:cs="Arial"/>
          <w:sz w:val="22"/>
          <w:szCs w:val="22"/>
        </w:rPr>
        <w:t xml:space="preserve">) informar ao Coordenador </w:t>
      </w:r>
      <w:r w:rsidR="00C87901" w:rsidRPr="002E2B23">
        <w:rPr>
          <w:rFonts w:ascii="Arial" w:hAnsi="Arial" w:cs="Arial"/>
          <w:sz w:val="22"/>
          <w:szCs w:val="22"/>
          <w:lang w:val="pt-BR"/>
        </w:rPr>
        <w:t>Líder</w:t>
      </w:r>
      <w:r w:rsidRPr="002E2B23">
        <w:rPr>
          <w:rFonts w:ascii="Arial" w:hAnsi="Arial" w:cs="Arial"/>
          <w:sz w:val="22"/>
          <w:szCs w:val="22"/>
        </w:rPr>
        <w:t xml:space="preserve">, até o Dia Útil imediatamente subsequente, </w:t>
      </w:r>
      <w:r w:rsidR="003E4B45" w:rsidRPr="002E2B23">
        <w:rPr>
          <w:rFonts w:ascii="Arial" w:hAnsi="Arial" w:cs="Arial"/>
          <w:sz w:val="22"/>
          <w:szCs w:val="22"/>
          <w:lang w:val="pt-BR"/>
        </w:rPr>
        <w:t xml:space="preserve">caso venha a ser contatada por potenciais </w:t>
      </w:r>
      <w:r w:rsidR="009C3228" w:rsidRPr="002E2B23">
        <w:rPr>
          <w:rFonts w:ascii="Arial" w:hAnsi="Arial" w:cs="Arial"/>
          <w:sz w:val="22"/>
          <w:szCs w:val="22"/>
          <w:lang w:val="pt-BR"/>
        </w:rPr>
        <w:t xml:space="preserve">investidores </w:t>
      </w:r>
      <w:r w:rsidR="003E4B45" w:rsidRPr="002E2B23">
        <w:rPr>
          <w:rFonts w:ascii="Arial" w:hAnsi="Arial" w:cs="Arial"/>
          <w:sz w:val="22"/>
          <w:szCs w:val="22"/>
          <w:lang w:val="pt-BR"/>
        </w:rPr>
        <w:t>que venham a manifestar seu interesse na Oferta</w:t>
      </w:r>
      <w:r w:rsidR="003E4B45" w:rsidRPr="002E2B23">
        <w:rPr>
          <w:rFonts w:ascii="Arial" w:hAnsi="Arial" w:cs="Arial"/>
          <w:sz w:val="22"/>
          <w:szCs w:val="22"/>
        </w:rPr>
        <w:t xml:space="preserve"> Restrita</w:t>
      </w:r>
      <w:r w:rsidR="003E4B45" w:rsidRPr="002E2B23">
        <w:rPr>
          <w:rFonts w:ascii="Arial" w:hAnsi="Arial" w:cs="Arial"/>
          <w:sz w:val="22"/>
          <w:szCs w:val="22"/>
          <w:lang w:val="pt-BR"/>
        </w:rPr>
        <w:t xml:space="preserve">, comprometendo-se desde já a não tomar qualquer providência em relação aos referidos potenciais </w:t>
      </w:r>
      <w:r w:rsidR="00573455" w:rsidRPr="002E2B23">
        <w:rPr>
          <w:rFonts w:ascii="Arial" w:hAnsi="Arial" w:cs="Arial"/>
          <w:sz w:val="22"/>
          <w:szCs w:val="22"/>
          <w:lang w:val="pt-BR"/>
        </w:rPr>
        <w:t xml:space="preserve">Investidores </w:t>
      </w:r>
      <w:r w:rsidR="00573455" w:rsidRPr="002E2B23">
        <w:rPr>
          <w:rFonts w:ascii="Arial" w:hAnsi="Arial" w:cs="Arial"/>
          <w:sz w:val="22"/>
          <w:szCs w:val="22"/>
        </w:rPr>
        <w:t xml:space="preserve">Profissionais </w:t>
      </w:r>
      <w:r w:rsidR="003E4B45" w:rsidRPr="002E2B23">
        <w:rPr>
          <w:rFonts w:ascii="Arial" w:hAnsi="Arial" w:cs="Arial"/>
          <w:sz w:val="22"/>
          <w:szCs w:val="22"/>
          <w:lang w:val="pt-BR"/>
        </w:rPr>
        <w:t>neste período</w:t>
      </w:r>
      <w:r w:rsidR="007D1707" w:rsidRPr="002E2B23">
        <w:rPr>
          <w:rFonts w:ascii="Arial" w:hAnsi="Arial" w:cs="Arial"/>
          <w:sz w:val="22"/>
          <w:szCs w:val="22"/>
        </w:rPr>
        <w:t>.</w:t>
      </w:r>
      <w:bookmarkEnd w:id="79"/>
      <w:bookmarkEnd w:id="80"/>
      <w:r w:rsidR="005F1432" w:rsidRPr="002E2B23">
        <w:rPr>
          <w:rFonts w:ascii="Arial" w:hAnsi="Arial" w:cs="Arial"/>
          <w:sz w:val="22"/>
          <w:szCs w:val="22"/>
        </w:rPr>
        <w:t xml:space="preserve"> </w:t>
      </w:r>
    </w:p>
    <w:p w:rsidR="00860B5A"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81" w:name="_Toc367218065"/>
      <w:bookmarkStart w:id="82" w:name="_Toc367387560"/>
      <w:r w:rsidRPr="002E2B23">
        <w:rPr>
          <w:rFonts w:ascii="Arial" w:hAnsi="Arial" w:cs="Arial"/>
          <w:sz w:val="22"/>
          <w:szCs w:val="22"/>
        </w:rPr>
        <w:t>Não será concedido qualquer tipo de desconto pelo Coordenador L</w:t>
      </w:r>
      <w:r w:rsidRPr="002E2B23">
        <w:rPr>
          <w:rFonts w:ascii="Arial" w:hAnsi="Arial" w:cs="Arial"/>
          <w:sz w:val="22"/>
          <w:szCs w:val="22"/>
          <w:lang w:val="pt-BR"/>
        </w:rPr>
        <w:t>íder</w:t>
      </w:r>
      <w:r w:rsidRPr="002E2B23">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2E2B23">
        <w:rPr>
          <w:rFonts w:ascii="Arial" w:hAnsi="Arial" w:cs="Arial"/>
          <w:sz w:val="22"/>
          <w:szCs w:val="22"/>
        </w:rPr>
        <w:t>.</w:t>
      </w:r>
      <w:bookmarkEnd w:id="81"/>
      <w:bookmarkEnd w:id="82"/>
    </w:p>
    <w:p w:rsidR="005D774D"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Não haverá preferência para subscrição das Debêntures pelos atuais acionistas ou controladores diretos ou indiretos da Emissora</w:t>
      </w:r>
      <w:r w:rsidR="00007B44" w:rsidRPr="002E2B23">
        <w:rPr>
          <w:rFonts w:ascii="Arial" w:hAnsi="Arial" w:cs="Arial"/>
          <w:sz w:val="22"/>
          <w:szCs w:val="22"/>
        </w:rPr>
        <w:t>.</w:t>
      </w:r>
      <w:bookmarkStart w:id="83" w:name="_DV_M84"/>
      <w:bookmarkStart w:id="84" w:name="_DV_M85"/>
      <w:bookmarkStart w:id="85" w:name="_DV_M87"/>
      <w:bookmarkStart w:id="86" w:name="_DV_M91"/>
      <w:bookmarkStart w:id="87" w:name="_DV_M93"/>
      <w:bookmarkStart w:id="88" w:name="_DV_M94"/>
      <w:bookmarkEnd w:id="83"/>
      <w:bookmarkEnd w:id="84"/>
      <w:bookmarkEnd w:id="85"/>
      <w:bookmarkEnd w:id="86"/>
      <w:bookmarkEnd w:id="87"/>
      <w:bookmarkEnd w:id="88"/>
    </w:p>
    <w:p w:rsidR="00685CA3" w:rsidRPr="002E2B23" w:rsidRDefault="00C8790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2E2B23">
        <w:rPr>
          <w:rFonts w:ascii="Arial" w:hAnsi="Arial" w:cs="Arial"/>
          <w:sz w:val="22"/>
          <w:szCs w:val="22"/>
        </w:rPr>
        <w:t>.</w:t>
      </w:r>
    </w:p>
    <w:p w:rsidR="009C3228" w:rsidRPr="002E2B23" w:rsidRDefault="009C3228" w:rsidP="009C3228">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9C3228" w:rsidRDefault="009C3228" w:rsidP="009C3228">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necessitem de liquidez considerável com relação aos títulos adquiridos, uma vez que a negociação de debêntures no mercado secundário é restrita.</w:t>
      </w:r>
    </w:p>
    <w:p w:rsidR="00813CB3" w:rsidRDefault="00813CB3" w:rsidP="00A77B73">
      <w:pPr>
        <w:pStyle w:val="Corpodetexto"/>
        <w:widowControl w:val="0"/>
        <w:numPr>
          <w:ilvl w:val="2"/>
          <w:numId w:val="10"/>
        </w:numPr>
        <w:tabs>
          <w:tab w:val="left" w:pos="0"/>
        </w:tabs>
        <w:spacing w:after="240" w:line="320" w:lineRule="exact"/>
        <w:ind w:left="0" w:firstLine="0"/>
        <w:jc w:val="both"/>
        <w:rPr>
          <w:szCs w:val="26"/>
        </w:rPr>
      </w:pPr>
      <w:r w:rsidRPr="00902B7E">
        <w:rPr>
          <w:rFonts w:ascii="Arial" w:hAnsi="Arial" w:cs="Arial"/>
          <w:sz w:val="22"/>
          <w:szCs w:val="22"/>
        </w:rPr>
        <w:t xml:space="preserve">A colocação das Debêntures deverá ser efetuada a partir da data de início de distribuição, </w:t>
      </w:r>
      <w:r w:rsidRPr="005536C8">
        <w:rPr>
          <w:rFonts w:ascii="Arial" w:hAnsi="Arial" w:cs="Arial"/>
          <w:sz w:val="22"/>
          <w:szCs w:val="22"/>
        </w:rPr>
        <w:t xml:space="preserve">observado </w:t>
      </w:r>
      <w:r w:rsidRPr="00902B7E">
        <w:rPr>
          <w:rFonts w:ascii="Arial" w:hAnsi="Arial" w:cs="Arial"/>
          <w:sz w:val="22"/>
          <w:szCs w:val="22"/>
        </w:rPr>
        <w:t xml:space="preserve">o Contrato de </w:t>
      </w:r>
      <w:r>
        <w:rPr>
          <w:rFonts w:ascii="Arial" w:hAnsi="Arial" w:cs="Arial"/>
          <w:sz w:val="22"/>
          <w:szCs w:val="22"/>
        </w:rPr>
        <w:t xml:space="preserve">Distribuição, </w:t>
      </w:r>
      <w:r w:rsidRPr="005536C8">
        <w:rPr>
          <w:rFonts w:ascii="Arial" w:hAnsi="Arial" w:cs="Arial"/>
          <w:sz w:val="22"/>
          <w:szCs w:val="22"/>
        </w:rPr>
        <w:t>o disposto nos artigos 7º</w:t>
      </w:r>
      <w:r w:rsidRPr="005536C8">
        <w:rPr>
          <w:rFonts w:ascii="Arial" w:hAnsi="Arial" w:cs="Arial"/>
          <w:sz w:val="22"/>
          <w:szCs w:val="22"/>
        </w:rPr>
        <w:noBreakHyphen/>
        <w:t xml:space="preserve">A e 8º, parágrafo 2º, da </w:t>
      </w:r>
      <w:r w:rsidRPr="00902B7E">
        <w:rPr>
          <w:rFonts w:ascii="Arial" w:hAnsi="Arial" w:cs="Arial"/>
          <w:sz w:val="22"/>
          <w:szCs w:val="22"/>
        </w:rPr>
        <w:t>Instrução CVM nº 476/09.</w:t>
      </w:r>
      <w:r w:rsidRPr="00A9353A">
        <w:rPr>
          <w:szCs w:val="26"/>
        </w:rPr>
        <w:t xml:space="preserve"> </w:t>
      </w:r>
    </w:p>
    <w:p w:rsidR="00426487" w:rsidRDefault="00426487" w:rsidP="00A77B7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A77B73">
        <w:rPr>
          <w:rFonts w:ascii="Arial" w:hAnsi="Arial" w:cs="Arial"/>
          <w:sz w:val="22"/>
          <w:szCs w:val="22"/>
        </w:rPr>
        <w:t>A subscrição ou aquisição das Debêntures deverão ser realizadas no prazo máximo de 24 (vinte e quatro) meses, contado da data de início da Oferta.</w:t>
      </w:r>
    </w:p>
    <w:p w:rsidR="00B656A5" w:rsidRPr="00143962" w:rsidRDefault="00B656A5" w:rsidP="00B42A21">
      <w:pPr>
        <w:pStyle w:val="Corpodetexto"/>
        <w:widowControl w:val="0"/>
        <w:numPr>
          <w:ilvl w:val="2"/>
          <w:numId w:val="10"/>
        </w:numPr>
        <w:tabs>
          <w:tab w:val="left" w:pos="0"/>
        </w:tabs>
        <w:spacing w:after="240" w:line="320" w:lineRule="exact"/>
        <w:ind w:left="0" w:firstLine="0"/>
        <w:jc w:val="both"/>
        <w:rPr>
          <w:rFonts w:ascii="Arial" w:hAnsi="Arial" w:cs="Arial"/>
        </w:rPr>
      </w:pPr>
      <w:r w:rsidRPr="00B42A21">
        <w:rPr>
          <w:rFonts w:ascii="Arial" w:hAnsi="Arial" w:cs="Arial"/>
          <w:sz w:val="22"/>
          <w:szCs w:val="22"/>
        </w:rPr>
        <w:lastRenderedPageBreak/>
        <w:t>Será adotado o procedimento de coleta de intenções de investimento dos potenciais investidores, organizado pelo Coordenador</w:t>
      </w:r>
      <w:r w:rsidR="00FF161F">
        <w:rPr>
          <w:rFonts w:ascii="Arial" w:hAnsi="Arial" w:cs="Arial"/>
          <w:sz w:val="22"/>
          <w:szCs w:val="22"/>
          <w:lang w:val="pt-BR"/>
        </w:rPr>
        <w:t xml:space="preserve"> Líder</w:t>
      </w:r>
      <w:r w:rsidRPr="00B42A21">
        <w:rPr>
          <w:rFonts w:ascii="Arial" w:hAnsi="Arial" w:cs="Arial"/>
          <w:sz w:val="22"/>
          <w:szCs w:val="22"/>
        </w:rPr>
        <w:t>, sem recebimento de reservas antecipadas, sem lotes mínimos ou máximos, para a definição, com a Emissora,</w:t>
      </w:r>
      <w:ins w:id="89" w:author="PAULA DE ALBUQUERQUE MALTESE GASPERINI" w:date="2019-04-09T20:51:00Z">
        <w:r w:rsidR="007D64A2">
          <w:rPr>
            <w:rFonts w:ascii="Arial" w:hAnsi="Arial" w:cs="Arial"/>
            <w:sz w:val="22"/>
            <w:szCs w:val="22"/>
            <w:lang w:val="pt-BR"/>
          </w:rPr>
          <w:t xml:space="preserve"> da existência </w:t>
        </w:r>
      </w:ins>
      <w:ins w:id="90" w:author="PAULA DE ALBUQUERQUE MALTESE GASPERINI" w:date="2019-04-09T20:59:00Z">
        <w:r w:rsidR="00961742">
          <w:rPr>
            <w:rFonts w:ascii="Arial" w:hAnsi="Arial" w:cs="Arial"/>
            <w:sz w:val="22"/>
            <w:szCs w:val="22"/>
            <w:lang w:val="pt-BR"/>
          </w:rPr>
          <w:t>d</w:t>
        </w:r>
      </w:ins>
      <w:ins w:id="91" w:author="PAULA DE ALBUQUERQUE MALTESE GASPERINI" w:date="2019-04-09T20:51:00Z">
        <w:r w:rsidR="007D64A2">
          <w:rPr>
            <w:rFonts w:ascii="Arial" w:hAnsi="Arial" w:cs="Arial"/>
            <w:sz w:val="22"/>
            <w:szCs w:val="22"/>
            <w:lang w:val="pt-BR"/>
          </w:rPr>
          <w:t>as séries,</w:t>
        </w:r>
      </w:ins>
      <w:r w:rsidRPr="00B42A21">
        <w:rPr>
          <w:rFonts w:ascii="Arial" w:hAnsi="Arial" w:cs="Arial"/>
          <w:sz w:val="22"/>
          <w:szCs w:val="22"/>
        </w:rPr>
        <w:t xml:space="preserve"> </w:t>
      </w:r>
      <w:r w:rsidR="00B563C9">
        <w:rPr>
          <w:rFonts w:ascii="Arial" w:hAnsi="Arial" w:cs="Arial"/>
          <w:sz w:val="22"/>
          <w:szCs w:val="22"/>
        </w:rPr>
        <w:t>da quantidade de Debêntures alocada em cada uma das séries, do volume da oferta, bem como da alocação das Debêntures entre os Investidores Profissionais</w:t>
      </w:r>
      <w:r w:rsidRPr="00B42A21">
        <w:rPr>
          <w:rFonts w:ascii="Arial" w:hAnsi="Arial" w:cs="Arial"/>
          <w:sz w:val="22"/>
          <w:szCs w:val="22"/>
        </w:rPr>
        <w:t xml:space="preserve"> (“</w:t>
      </w:r>
      <w:r w:rsidRPr="00B42A21">
        <w:rPr>
          <w:rFonts w:ascii="Arial" w:hAnsi="Arial" w:cs="Arial"/>
          <w:sz w:val="22"/>
          <w:szCs w:val="22"/>
          <w:u w:val="single"/>
        </w:rPr>
        <w:t xml:space="preserve">Procedimento de </w:t>
      </w:r>
      <w:r w:rsidRPr="00B42A21">
        <w:rPr>
          <w:rFonts w:ascii="Arial" w:hAnsi="Arial" w:cs="Arial"/>
          <w:i/>
          <w:sz w:val="22"/>
          <w:szCs w:val="22"/>
          <w:u w:val="single"/>
        </w:rPr>
        <w:t>Bookbuilding</w:t>
      </w:r>
      <w:r w:rsidRPr="00B42A21">
        <w:rPr>
          <w:rFonts w:ascii="Arial" w:hAnsi="Arial" w:cs="Arial"/>
          <w:sz w:val="22"/>
          <w:szCs w:val="22"/>
        </w:rPr>
        <w:t>”)</w:t>
      </w:r>
      <w:r>
        <w:rPr>
          <w:rFonts w:ascii="Arial" w:hAnsi="Arial" w:cs="Arial"/>
          <w:sz w:val="22"/>
          <w:szCs w:val="22"/>
          <w:lang w:val="pt-BR"/>
        </w:rPr>
        <w:t xml:space="preserve">, sendo que </w:t>
      </w:r>
      <w:r w:rsidRPr="00B42A21">
        <w:rPr>
          <w:rFonts w:ascii="Arial" w:hAnsi="Arial" w:cs="Arial"/>
          <w:sz w:val="22"/>
          <w:szCs w:val="22"/>
        </w:rPr>
        <w:t xml:space="preserve">o resultado do Procedimento de </w:t>
      </w:r>
      <w:r w:rsidRPr="00B42A21">
        <w:rPr>
          <w:rFonts w:ascii="Arial" w:hAnsi="Arial" w:cs="Arial"/>
          <w:i/>
          <w:sz w:val="22"/>
          <w:szCs w:val="22"/>
        </w:rPr>
        <w:t xml:space="preserve">Bookbuilding </w:t>
      </w:r>
      <w:r w:rsidRPr="00B42A21">
        <w:rPr>
          <w:rFonts w:ascii="Arial" w:hAnsi="Arial" w:cs="Arial"/>
          <w:sz w:val="22"/>
          <w:szCs w:val="22"/>
        </w:rPr>
        <w:t xml:space="preserve">deverá ser ratificado por meio de aditamento a esta Escritura, a ser celebrado anteriormente à Data </w:t>
      </w:r>
      <w:r>
        <w:rPr>
          <w:rFonts w:ascii="Arial" w:hAnsi="Arial" w:cs="Arial"/>
          <w:sz w:val="22"/>
          <w:szCs w:val="22"/>
          <w:lang w:val="pt-BR"/>
        </w:rPr>
        <w:t xml:space="preserve">de </w:t>
      </w:r>
      <w:r w:rsidRPr="00B42A21">
        <w:rPr>
          <w:rFonts w:ascii="Arial" w:hAnsi="Arial" w:cs="Arial"/>
          <w:sz w:val="22"/>
          <w:szCs w:val="22"/>
        </w:rPr>
        <w:t>Integralização, sem a necessidade de realização de AGD ou de aprovação societária adicional da Emissora, conforme aprovado na RCA (“</w:t>
      </w:r>
      <w:r w:rsidRPr="00B42A21">
        <w:rPr>
          <w:rFonts w:ascii="Arial" w:hAnsi="Arial" w:cs="Arial"/>
          <w:sz w:val="22"/>
          <w:szCs w:val="22"/>
          <w:u w:val="single"/>
        </w:rPr>
        <w:t>Aditamento</w:t>
      </w:r>
      <w:r w:rsidRPr="00B42A21">
        <w:rPr>
          <w:rFonts w:ascii="Arial" w:hAnsi="Arial" w:cs="Arial"/>
          <w:sz w:val="22"/>
          <w:szCs w:val="22"/>
        </w:rPr>
        <w:t xml:space="preserve">”). </w:t>
      </w:r>
      <w:ins w:id="92" w:author="PAULA DE ALBUQUERQUE MALTESE GASPERINI" w:date="2019-04-09T20:59:00Z">
        <w:r w:rsidR="00961742">
          <w:rPr>
            <w:rFonts w:ascii="Arial" w:hAnsi="Arial" w:cs="Arial"/>
            <w:sz w:val="22"/>
            <w:szCs w:val="22"/>
            <w:lang w:val="pt-BR"/>
          </w:rPr>
          <w:t xml:space="preserve">[Nota BBI: incluir este ajuste no </w:t>
        </w:r>
      </w:ins>
      <w:ins w:id="93" w:author="PAULA DE ALBUQUERQUE MALTESE GASPERINI" w:date="2019-04-09T21:00:00Z">
        <w:r w:rsidR="00961742">
          <w:rPr>
            <w:rFonts w:ascii="Arial" w:hAnsi="Arial" w:cs="Arial"/>
            <w:sz w:val="22"/>
            <w:szCs w:val="22"/>
            <w:lang w:val="pt-BR"/>
          </w:rPr>
          <w:t>material</w:t>
        </w:r>
      </w:ins>
      <w:ins w:id="94" w:author="PAULA DE ALBUQUERQUE MALTESE GASPERINI" w:date="2019-04-09T20:59:00Z">
        <w:r w:rsidR="00961742">
          <w:rPr>
            <w:rFonts w:ascii="Arial" w:hAnsi="Arial" w:cs="Arial"/>
            <w:sz w:val="22"/>
            <w:szCs w:val="22"/>
            <w:lang w:val="pt-BR"/>
          </w:rPr>
          <w:t xml:space="preserve"> </w:t>
        </w:r>
      </w:ins>
      <w:ins w:id="95" w:author="PAULA DE ALBUQUERQUE MALTESE GASPERINI" w:date="2019-04-09T21:00:00Z">
        <w:r w:rsidR="00961742">
          <w:rPr>
            <w:rFonts w:ascii="Arial" w:hAnsi="Arial" w:cs="Arial"/>
            <w:sz w:val="22"/>
            <w:szCs w:val="22"/>
            <w:lang w:val="pt-BR"/>
          </w:rPr>
          <w:t>de divulgação]</w:t>
        </w:r>
      </w:ins>
    </w:p>
    <w:p w:rsidR="00A62138" w:rsidRPr="00B656A5" w:rsidRDefault="00B656A5">
      <w:pPr>
        <w:pStyle w:val="Corpodetexto"/>
        <w:widowControl w:val="0"/>
        <w:tabs>
          <w:tab w:val="left" w:pos="0"/>
        </w:tabs>
        <w:spacing w:after="240" w:line="320" w:lineRule="exact"/>
        <w:jc w:val="both"/>
        <w:rPr>
          <w:rFonts w:ascii="Arial" w:hAnsi="Arial" w:cs="Arial"/>
          <w:sz w:val="22"/>
          <w:szCs w:val="22"/>
        </w:rPr>
        <w:pPrChange w:id="96" w:author="PAULA DE ALBUQUERQUE MALTESE GASPERINI" w:date="2019-04-09T21:00:00Z">
          <w:pPr>
            <w:pStyle w:val="Corpodetexto"/>
            <w:widowControl w:val="0"/>
            <w:numPr>
              <w:ilvl w:val="2"/>
              <w:numId w:val="10"/>
            </w:numPr>
            <w:tabs>
              <w:tab w:val="left" w:pos="0"/>
            </w:tabs>
            <w:spacing w:after="240" w:line="320" w:lineRule="exact"/>
            <w:ind w:left="504" w:hanging="504"/>
            <w:jc w:val="both"/>
          </w:pPr>
        </w:pPrChange>
      </w:pPr>
      <w:del w:id="97" w:author="PAULA DE ALBUQUERQUE MALTESE GASPERINI" w:date="2019-04-09T21:00:00Z">
        <w:r w:rsidRPr="007F4042" w:rsidDel="00FF6293">
          <w:rPr>
            <w:rFonts w:ascii="Arial" w:hAnsi="Arial" w:cs="Arial"/>
            <w:sz w:val="22"/>
            <w:szCs w:val="22"/>
            <w:lang w:val="pt-BR"/>
          </w:rPr>
          <w:delText xml:space="preserve">Tendo em vista que será admitida a distribuição parcial das Debêntures </w:delText>
        </w:r>
        <w:r w:rsidDel="00FF6293">
          <w:rPr>
            <w:rFonts w:ascii="Arial" w:hAnsi="Arial" w:cs="Arial"/>
            <w:sz w:val="22"/>
            <w:szCs w:val="22"/>
          </w:rPr>
          <w:delText>, o</w:delText>
        </w:r>
        <w:r w:rsidRPr="00902B7E" w:rsidDel="00FF6293">
          <w:rPr>
            <w:rFonts w:ascii="Arial" w:hAnsi="Arial" w:cs="Arial"/>
            <w:sz w:val="22"/>
            <w:szCs w:val="22"/>
          </w:rPr>
          <w:delText>s</w:delText>
        </w:r>
        <w:r w:rsidRPr="0063131F" w:rsidDel="00FF6293">
          <w:rPr>
            <w:rFonts w:ascii="Arial" w:hAnsi="Arial" w:cs="Arial"/>
            <w:sz w:val="22"/>
            <w:szCs w:val="22"/>
          </w:rPr>
          <w:delText xml:space="preserve"> interessados em adquirir Debêntures poderão condicionar sua adesão à Oferta </w:delText>
        </w:r>
        <w:r w:rsidRPr="00902B7E" w:rsidDel="00FF6293">
          <w:rPr>
            <w:rFonts w:ascii="Arial" w:hAnsi="Arial" w:cs="Arial"/>
            <w:sz w:val="22"/>
            <w:szCs w:val="22"/>
          </w:rPr>
          <w:delText xml:space="preserve">Restrita </w:delText>
        </w:r>
        <w:r w:rsidRPr="0063131F" w:rsidDel="00FF6293">
          <w:rPr>
            <w:rFonts w:ascii="Arial" w:hAnsi="Arial" w:cs="Arial"/>
            <w:sz w:val="22"/>
            <w:szCs w:val="22"/>
          </w:rPr>
          <w:delText>à distribuição (a) da totalidade das Debêntures ofertadas; ou (b)</w:delText>
        </w:r>
        <w:r w:rsidRPr="00902B7E" w:rsidDel="00FF6293">
          <w:rPr>
            <w:rFonts w:ascii="Arial" w:hAnsi="Arial" w:cs="Arial"/>
            <w:sz w:val="22"/>
            <w:szCs w:val="22"/>
          </w:rPr>
          <w:delText xml:space="preserve"> considerando a </w:delText>
        </w:r>
        <w:r w:rsidDel="00FF6293">
          <w:rPr>
            <w:rFonts w:ascii="Arial" w:hAnsi="Arial" w:cs="Arial"/>
            <w:sz w:val="22"/>
            <w:szCs w:val="22"/>
            <w:lang w:val="pt-BR"/>
          </w:rPr>
          <w:delText>d</w:delText>
        </w:r>
        <w:r w:rsidRPr="00902B7E" w:rsidDel="00FF6293">
          <w:rPr>
            <w:rFonts w:ascii="Arial" w:hAnsi="Arial" w:cs="Arial"/>
            <w:sz w:val="22"/>
            <w:szCs w:val="22"/>
          </w:rPr>
          <w:delText xml:space="preserve">istribuição </w:delText>
        </w:r>
        <w:r w:rsidDel="00FF6293">
          <w:rPr>
            <w:rFonts w:ascii="Arial" w:hAnsi="Arial" w:cs="Arial"/>
            <w:sz w:val="22"/>
            <w:szCs w:val="22"/>
            <w:lang w:val="pt-BR"/>
          </w:rPr>
          <w:delText>p</w:delText>
        </w:r>
        <w:r w:rsidRPr="00902B7E" w:rsidDel="00FF6293">
          <w:rPr>
            <w:rFonts w:ascii="Arial" w:hAnsi="Arial" w:cs="Arial"/>
            <w:sz w:val="22"/>
            <w:szCs w:val="22"/>
          </w:rPr>
          <w:delText>arcial,</w:delText>
        </w:r>
        <w:r w:rsidRPr="0063131F" w:rsidDel="00FF6293">
          <w:rPr>
            <w:rFonts w:ascii="Arial" w:hAnsi="Arial" w:cs="Arial"/>
            <w:sz w:val="22"/>
            <w:szCs w:val="22"/>
          </w:rPr>
          <w:delText xml:space="preserve"> de uma proporção ou quantidade mínima de Debêntures, em observância ao disposto nos artigos 30 e 31 da Instrução CVM nº 400/03, indicando, ainda, que, caso seja implementada a condição referida neste </w:delText>
        </w:r>
        <w:r w:rsidRPr="00902B7E" w:rsidDel="00FF6293">
          <w:rPr>
            <w:rFonts w:ascii="Arial" w:hAnsi="Arial" w:cs="Arial"/>
            <w:sz w:val="22"/>
            <w:szCs w:val="22"/>
          </w:rPr>
          <w:delText>item,</w:delText>
        </w:r>
        <w:r w:rsidRPr="0063131F" w:rsidDel="00FF6293">
          <w:rPr>
            <w:rFonts w:ascii="Arial" w:hAnsi="Arial" w:cs="Arial"/>
            <w:sz w:val="22"/>
            <w:szCs w:val="22"/>
          </w:rPr>
          <w:delText xml:space="preserve"> pretendem receber (i) a totalidade das Debêntures </w:delText>
        </w:r>
        <w:r w:rsidRPr="00902B7E" w:rsidDel="00FF6293">
          <w:rPr>
            <w:rFonts w:ascii="Arial" w:hAnsi="Arial" w:cs="Arial"/>
            <w:sz w:val="22"/>
            <w:szCs w:val="22"/>
          </w:rPr>
          <w:delText xml:space="preserve">indicadas ao </w:delText>
        </w:r>
        <w:r w:rsidRPr="00854203" w:rsidDel="00FF6293">
          <w:rPr>
            <w:rFonts w:ascii="Arial" w:hAnsi="Arial" w:cs="Arial"/>
            <w:sz w:val="22"/>
            <w:szCs w:val="22"/>
          </w:rPr>
          <w:delText>Coordenador</w:delText>
        </w:r>
        <w:r w:rsidR="00FF161F" w:rsidDel="00FF6293">
          <w:rPr>
            <w:rFonts w:ascii="Arial" w:hAnsi="Arial" w:cs="Arial"/>
            <w:sz w:val="22"/>
            <w:szCs w:val="22"/>
            <w:lang w:val="pt-BR"/>
          </w:rPr>
          <w:delText xml:space="preserve"> Líder</w:delText>
        </w:r>
        <w:r w:rsidRPr="0063131F" w:rsidDel="00FF6293">
          <w:rPr>
            <w:rFonts w:ascii="Arial" w:hAnsi="Arial" w:cs="Arial"/>
            <w:sz w:val="22"/>
            <w:szCs w:val="22"/>
          </w:rPr>
          <w:delText xml:space="preserve">, ou (ii) a quantidade equivalente à proporção entre o número de Debêntures efetivamente distribuídas e o número de Debêntures originalmente ofertadas, presumindo-se, na falta de manifestação, o interesse do investidor em receber a totalidade das Debêntures </w:delText>
        </w:r>
        <w:r w:rsidRPr="00902B7E" w:rsidDel="00FF6293">
          <w:rPr>
            <w:rFonts w:ascii="Arial" w:hAnsi="Arial" w:cs="Arial"/>
            <w:sz w:val="22"/>
            <w:szCs w:val="22"/>
          </w:rPr>
          <w:delText>originalmente subscritas</w:delText>
        </w:r>
        <w:r w:rsidDel="00FF6293">
          <w:rPr>
            <w:rFonts w:ascii="Arial" w:hAnsi="Arial" w:cs="Arial"/>
            <w:sz w:val="22"/>
            <w:szCs w:val="22"/>
            <w:lang w:val="pt-BR"/>
          </w:rPr>
          <w:delText xml:space="preserve"> (“</w:delText>
        </w:r>
        <w:r w:rsidRPr="00A77B73" w:rsidDel="00FF6293">
          <w:rPr>
            <w:rFonts w:ascii="Arial" w:hAnsi="Arial" w:cs="Arial"/>
            <w:sz w:val="22"/>
            <w:szCs w:val="22"/>
            <w:u w:val="single"/>
            <w:lang w:val="pt-BR"/>
          </w:rPr>
          <w:delText>Distribuição Parcial</w:delText>
        </w:r>
        <w:r w:rsidDel="00FF6293">
          <w:rPr>
            <w:rFonts w:ascii="Arial" w:hAnsi="Arial" w:cs="Arial"/>
            <w:sz w:val="22"/>
            <w:szCs w:val="22"/>
            <w:lang w:val="pt-BR"/>
          </w:rPr>
          <w:delText>”)</w:delText>
        </w:r>
        <w:r w:rsidRPr="007F4042" w:rsidDel="00FF6293">
          <w:rPr>
            <w:rFonts w:ascii="Arial" w:hAnsi="Arial" w:cs="Arial"/>
            <w:sz w:val="22"/>
            <w:szCs w:val="22"/>
            <w:lang w:val="pt-BR"/>
          </w:rPr>
          <w:delText>.</w:delText>
        </w:r>
        <w:r w:rsidDel="00FF6293">
          <w:rPr>
            <w:rFonts w:ascii="Arial" w:hAnsi="Arial" w:cs="Arial"/>
            <w:sz w:val="22"/>
            <w:szCs w:val="22"/>
            <w:lang w:val="pt-BR"/>
          </w:rPr>
          <w:delText xml:space="preserve"> </w:delText>
        </w:r>
      </w:del>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lang w:val="pt-BR"/>
        </w:rPr>
      </w:pPr>
      <w:bookmarkStart w:id="98" w:name="_DV_M95"/>
      <w:bookmarkEnd w:id="98"/>
      <w:r w:rsidRPr="002E2B23">
        <w:rPr>
          <w:rFonts w:ascii="Arial" w:hAnsi="Arial" w:cs="Arial"/>
          <w:b/>
          <w:sz w:val="22"/>
          <w:szCs w:val="22"/>
          <w:lang w:val="pt-BR"/>
        </w:rPr>
        <w:t xml:space="preserve">Banco </w:t>
      </w:r>
      <w:r w:rsidR="0056157D" w:rsidRPr="002E2B23">
        <w:rPr>
          <w:rFonts w:ascii="Arial" w:hAnsi="Arial" w:cs="Arial"/>
          <w:b/>
          <w:sz w:val="22"/>
          <w:szCs w:val="22"/>
          <w:lang w:val="pt-BR"/>
        </w:rPr>
        <w:t>Liquidante</w:t>
      </w:r>
      <w:r w:rsidRPr="002E2B23">
        <w:rPr>
          <w:rFonts w:ascii="Arial" w:hAnsi="Arial" w:cs="Arial"/>
          <w:b/>
          <w:sz w:val="22"/>
          <w:szCs w:val="22"/>
          <w:lang w:val="pt-BR"/>
        </w:rPr>
        <w:t xml:space="preserve"> e </w:t>
      </w:r>
      <w:r w:rsidR="00D51905" w:rsidRPr="002E2B23">
        <w:rPr>
          <w:rFonts w:ascii="Arial" w:hAnsi="Arial" w:cs="Arial"/>
          <w:b/>
          <w:sz w:val="22"/>
          <w:szCs w:val="22"/>
          <w:lang w:val="pt-BR"/>
        </w:rPr>
        <w:t>Escriturador</w:t>
      </w:r>
    </w:p>
    <w:p w:rsidR="0063263C" w:rsidRPr="002E2B23" w:rsidRDefault="0001145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99" w:name="_DV_M96"/>
      <w:bookmarkEnd w:id="99"/>
      <w:r w:rsidRPr="002E2B23">
        <w:rPr>
          <w:rFonts w:ascii="Arial" w:hAnsi="Arial" w:cs="Arial"/>
          <w:sz w:val="22"/>
          <w:szCs w:val="22"/>
        </w:rPr>
        <w:t xml:space="preserve">O banco liquidante e o </w:t>
      </w:r>
      <w:proofErr w:type="spellStart"/>
      <w:r w:rsidRPr="002E2B23">
        <w:rPr>
          <w:rFonts w:ascii="Arial" w:hAnsi="Arial" w:cs="Arial"/>
          <w:sz w:val="22"/>
          <w:szCs w:val="22"/>
        </w:rPr>
        <w:t>es</w:t>
      </w:r>
      <w:r w:rsidR="00140293" w:rsidRPr="002E2B23">
        <w:rPr>
          <w:rFonts w:ascii="Arial" w:hAnsi="Arial" w:cs="Arial"/>
          <w:sz w:val="22"/>
          <w:szCs w:val="22"/>
        </w:rPr>
        <w:t>criturador</w:t>
      </w:r>
      <w:proofErr w:type="spellEnd"/>
      <w:r w:rsidR="00140293" w:rsidRPr="002E2B23">
        <w:rPr>
          <w:rFonts w:ascii="Arial" w:hAnsi="Arial" w:cs="Arial"/>
          <w:sz w:val="22"/>
          <w:szCs w:val="22"/>
        </w:rPr>
        <w:t xml:space="preserve"> da presente Emissão ser</w:t>
      </w:r>
      <w:r w:rsidR="00140293" w:rsidRPr="002E2B23">
        <w:rPr>
          <w:rFonts w:ascii="Arial" w:hAnsi="Arial" w:cs="Arial"/>
          <w:sz w:val="22"/>
          <w:szCs w:val="22"/>
          <w:lang w:val="pt-BR"/>
        </w:rPr>
        <w:t>á</w:t>
      </w:r>
      <w:r w:rsidRPr="002E2B23">
        <w:rPr>
          <w:rFonts w:ascii="Arial" w:hAnsi="Arial" w:cs="Arial"/>
          <w:sz w:val="22"/>
          <w:szCs w:val="22"/>
        </w:rPr>
        <w:t xml:space="preserve"> o </w:t>
      </w:r>
      <w:r w:rsidR="008D3442">
        <w:rPr>
          <w:rFonts w:ascii="Arial" w:hAnsi="Arial" w:cs="Arial"/>
          <w:sz w:val="22"/>
          <w:szCs w:val="22"/>
          <w:lang w:val="pt-BR"/>
        </w:rPr>
        <w:t>[</w:t>
      </w:r>
      <w:r w:rsidR="001D3AFE" w:rsidRPr="002E2B23">
        <w:rPr>
          <w:rFonts w:ascii="Arial" w:hAnsi="Arial" w:cs="Arial"/>
          <w:sz w:val="22"/>
          <w:szCs w:val="22"/>
          <w:lang w:val="pt-BR"/>
        </w:rPr>
        <w:t>Banco Bradesco</w:t>
      </w:r>
      <w:r w:rsidR="00D14862" w:rsidRPr="002E2B23">
        <w:rPr>
          <w:rFonts w:ascii="Arial" w:hAnsi="Arial" w:cs="Arial"/>
          <w:sz w:val="22"/>
          <w:szCs w:val="22"/>
          <w:lang w:val="pt-BR"/>
        </w:rPr>
        <w:t> </w:t>
      </w:r>
      <w:r w:rsidR="001D3AFE" w:rsidRPr="002E2B23">
        <w:rPr>
          <w:rFonts w:ascii="Arial" w:hAnsi="Arial" w:cs="Arial"/>
          <w:sz w:val="22"/>
          <w:szCs w:val="22"/>
          <w:lang w:val="pt-BR"/>
        </w:rPr>
        <w:t>S.A., instituição financeira com sede na Cidade de Osasco, Estado de São Paulo, na Cidade de Deus, Avenida Yara, s/n.º, Prédi</w:t>
      </w:r>
      <w:r w:rsidR="005B7A6B">
        <w:rPr>
          <w:rFonts w:ascii="Arial" w:hAnsi="Arial" w:cs="Arial"/>
          <w:sz w:val="22"/>
          <w:szCs w:val="22"/>
          <w:lang w:val="pt-BR"/>
        </w:rPr>
        <w:t>o Amarelo, 2º andar, inscrita no</w:t>
      </w:r>
      <w:r w:rsidR="001D3AFE" w:rsidRPr="002E2B23">
        <w:rPr>
          <w:rFonts w:ascii="Arial" w:hAnsi="Arial" w:cs="Arial"/>
          <w:sz w:val="22"/>
          <w:szCs w:val="22"/>
          <w:lang w:val="pt-BR"/>
        </w:rPr>
        <w:t xml:space="preserve"> CNPJ sob nº 60.746.948/0001</w:t>
      </w:r>
      <w:r w:rsidR="001D3AFE" w:rsidRPr="002E2B23">
        <w:rPr>
          <w:rFonts w:ascii="Arial" w:hAnsi="Arial" w:cs="Arial"/>
          <w:sz w:val="22"/>
          <w:szCs w:val="22"/>
          <w:lang w:val="pt-BR"/>
        </w:rPr>
        <w:noBreakHyphen/>
        <w:t>12</w:t>
      </w:r>
      <w:r w:rsidR="008D3442">
        <w:rPr>
          <w:rFonts w:ascii="Arial" w:hAnsi="Arial" w:cs="Arial"/>
          <w:sz w:val="22"/>
          <w:szCs w:val="22"/>
          <w:lang w:val="pt-BR"/>
        </w:rPr>
        <w:t>]</w:t>
      </w:r>
      <w:r w:rsidR="009C3228" w:rsidRPr="002E2B23">
        <w:rPr>
          <w:rFonts w:ascii="Arial" w:hAnsi="Arial" w:cs="Arial"/>
          <w:sz w:val="22"/>
          <w:szCs w:val="22"/>
          <w:lang w:val="pt-BR"/>
        </w:rPr>
        <w:t xml:space="preserve"> </w:t>
      </w:r>
      <w:r w:rsidRPr="002E2B23">
        <w:rPr>
          <w:rFonts w:ascii="Arial" w:hAnsi="Arial" w:cs="Arial"/>
          <w:sz w:val="22"/>
          <w:szCs w:val="22"/>
        </w:rPr>
        <w:t>(“</w:t>
      </w:r>
      <w:r w:rsidRPr="002E2B23">
        <w:rPr>
          <w:rFonts w:ascii="Arial" w:hAnsi="Arial" w:cs="Arial"/>
          <w:sz w:val="22"/>
          <w:szCs w:val="22"/>
          <w:u w:val="single"/>
        </w:rPr>
        <w:t>Banco Liquidante</w:t>
      </w:r>
      <w:r w:rsidR="005E536D" w:rsidRPr="002E2B23">
        <w:rPr>
          <w:rFonts w:ascii="Arial" w:hAnsi="Arial" w:cs="Arial"/>
          <w:sz w:val="22"/>
          <w:szCs w:val="22"/>
          <w:lang w:val="pt-BR"/>
        </w:rPr>
        <w:t>”</w:t>
      </w:r>
      <w:r w:rsidRPr="002E2B23">
        <w:rPr>
          <w:rFonts w:ascii="Arial" w:hAnsi="Arial" w:cs="Arial"/>
          <w:sz w:val="22"/>
          <w:szCs w:val="22"/>
        </w:rPr>
        <w:t xml:space="preserve"> e </w:t>
      </w:r>
      <w:r w:rsidR="005E536D" w:rsidRPr="002E2B23">
        <w:rPr>
          <w:rFonts w:ascii="Arial" w:hAnsi="Arial" w:cs="Arial"/>
          <w:sz w:val="22"/>
          <w:szCs w:val="22"/>
          <w:lang w:val="pt-BR"/>
        </w:rPr>
        <w:t>“</w:t>
      </w:r>
      <w:r w:rsidRPr="002E2B23">
        <w:rPr>
          <w:rFonts w:ascii="Arial" w:hAnsi="Arial" w:cs="Arial"/>
          <w:sz w:val="22"/>
          <w:szCs w:val="22"/>
          <w:u w:val="single"/>
        </w:rPr>
        <w:t>Escriturador</w:t>
      </w:r>
      <w:r w:rsidR="005E536D" w:rsidRPr="002E2B23">
        <w:rPr>
          <w:rFonts w:ascii="Arial" w:hAnsi="Arial" w:cs="Arial"/>
          <w:sz w:val="22"/>
          <w:szCs w:val="22"/>
        </w:rPr>
        <w:t>”</w:t>
      </w:r>
      <w:r w:rsidR="00140293" w:rsidRPr="002E2B23">
        <w:rPr>
          <w:rFonts w:ascii="Arial" w:hAnsi="Arial" w:cs="Arial"/>
          <w:sz w:val="22"/>
          <w:szCs w:val="22"/>
        </w:rPr>
        <w:t>)</w:t>
      </w:r>
      <w:r w:rsidR="007F65CB" w:rsidRPr="002E2B23">
        <w:rPr>
          <w:rFonts w:ascii="Arial" w:hAnsi="Arial" w:cs="Arial"/>
          <w:sz w:val="22"/>
          <w:szCs w:val="22"/>
        </w:rPr>
        <w:t>.</w:t>
      </w:r>
      <w:r w:rsidR="008D3442">
        <w:rPr>
          <w:rFonts w:ascii="Arial" w:hAnsi="Arial" w:cs="Arial"/>
          <w:sz w:val="22"/>
          <w:szCs w:val="22"/>
          <w:lang w:val="pt-BR"/>
        </w:rPr>
        <w:t xml:space="preserve"> </w:t>
      </w:r>
    </w:p>
    <w:p w:rsidR="0063263C" w:rsidRPr="002E2B23" w:rsidRDefault="0063263C" w:rsidP="00D50C21">
      <w:pPr>
        <w:pStyle w:val="Corpodetexto"/>
        <w:widowControl w:val="0"/>
        <w:numPr>
          <w:ilvl w:val="1"/>
          <w:numId w:val="10"/>
        </w:numPr>
        <w:tabs>
          <w:tab w:val="left" w:pos="709"/>
        </w:tabs>
        <w:spacing w:after="240" w:line="320" w:lineRule="exact"/>
        <w:ind w:left="1134" w:hanging="1134"/>
        <w:jc w:val="both"/>
        <w:rPr>
          <w:rFonts w:ascii="Arial" w:hAnsi="Arial" w:cs="Arial"/>
          <w:b/>
          <w:sz w:val="22"/>
          <w:szCs w:val="22"/>
        </w:rPr>
      </w:pPr>
      <w:bookmarkStart w:id="100" w:name="_DV_M97"/>
      <w:bookmarkStart w:id="101" w:name="_Ref447070958"/>
      <w:bookmarkEnd w:id="100"/>
      <w:r w:rsidRPr="002E2B23">
        <w:rPr>
          <w:rFonts w:ascii="Arial" w:hAnsi="Arial" w:cs="Arial"/>
          <w:b/>
          <w:sz w:val="22"/>
          <w:szCs w:val="22"/>
          <w:lang w:val="pt-BR"/>
        </w:rPr>
        <w:t>Destinação dos Recursos</w:t>
      </w:r>
      <w:bookmarkEnd w:id="101"/>
    </w:p>
    <w:p w:rsidR="006701A1" w:rsidRPr="00A77B73" w:rsidRDefault="00BE5D1F" w:rsidP="00A77B73">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02" w:name="_DV_M98"/>
      <w:bookmarkStart w:id="103" w:name="_Ref447277183"/>
      <w:bookmarkEnd w:id="102"/>
      <w:r w:rsidRPr="002E2B23">
        <w:rPr>
          <w:rFonts w:ascii="Arial" w:hAnsi="Arial" w:cs="Arial"/>
          <w:sz w:val="22"/>
          <w:szCs w:val="22"/>
        </w:rPr>
        <w:t xml:space="preserve">Os recursos obtidos </w:t>
      </w:r>
      <w:r w:rsidR="00B563C9">
        <w:rPr>
          <w:rFonts w:ascii="Arial" w:hAnsi="Arial" w:cs="Arial"/>
          <w:sz w:val="22"/>
          <w:szCs w:val="22"/>
          <w:lang w:val="pt-BR"/>
        </w:rPr>
        <w:t>pela Emissora</w:t>
      </w:r>
      <w:r w:rsidR="009D34C9">
        <w:rPr>
          <w:rFonts w:ascii="Arial" w:hAnsi="Arial" w:cs="Arial"/>
          <w:sz w:val="22"/>
          <w:szCs w:val="22"/>
          <w:lang w:val="pt-BR"/>
        </w:rPr>
        <w:t xml:space="preserve"> </w:t>
      </w:r>
      <w:r w:rsidRPr="002E2B23">
        <w:rPr>
          <w:rFonts w:ascii="Arial" w:hAnsi="Arial" w:cs="Arial"/>
          <w:sz w:val="22"/>
          <w:szCs w:val="22"/>
        </w:rPr>
        <w:t xml:space="preserve">serão destinados </w:t>
      </w:r>
      <w:r w:rsidR="00930320">
        <w:rPr>
          <w:rFonts w:ascii="Arial" w:hAnsi="Arial" w:cs="Arial"/>
          <w:sz w:val="22"/>
          <w:szCs w:val="22"/>
          <w:lang w:val="pt-BR"/>
        </w:rPr>
        <w:t>a</w:t>
      </w:r>
      <w:r w:rsidR="00426487">
        <w:rPr>
          <w:rFonts w:ascii="Arial" w:hAnsi="Arial" w:cs="Arial"/>
          <w:sz w:val="22"/>
          <w:szCs w:val="22"/>
          <w:lang w:val="pt-BR"/>
        </w:rPr>
        <w:t>o fortalecimento d</w:t>
      </w:r>
      <w:r w:rsidR="00B563C9">
        <w:rPr>
          <w:rFonts w:ascii="Arial" w:hAnsi="Arial" w:cs="Arial"/>
          <w:sz w:val="22"/>
          <w:szCs w:val="22"/>
          <w:lang w:val="pt-BR"/>
        </w:rPr>
        <w:t>e seu</w:t>
      </w:r>
      <w:r w:rsidR="00426487">
        <w:rPr>
          <w:rFonts w:ascii="Arial" w:hAnsi="Arial" w:cs="Arial"/>
          <w:sz w:val="22"/>
          <w:szCs w:val="22"/>
          <w:lang w:val="pt-BR"/>
        </w:rPr>
        <w:t xml:space="preserve"> capital de giro, alongamento de seu endividamento</w:t>
      </w:r>
      <w:r w:rsidR="00B563C9">
        <w:rPr>
          <w:rFonts w:ascii="Arial" w:hAnsi="Arial" w:cs="Arial"/>
          <w:sz w:val="22"/>
          <w:szCs w:val="22"/>
          <w:lang w:val="pt-BR"/>
        </w:rPr>
        <w:t xml:space="preserve"> e resgate</w:t>
      </w:r>
      <w:r w:rsidR="00426487">
        <w:rPr>
          <w:rFonts w:ascii="Arial" w:hAnsi="Arial" w:cs="Arial"/>
          <w:sz w:val="22"/>
          <w:szCs w:val="22"/>
          <w:lang w:val="pt-BR"/>
        </w:rPr>
        <w:t xml:space="preserve"> antecipado</w:t>
      </w:r>
      <w:r w:rsidR="00930320">
        <w:rPr>
          <w:rFonts w:ascii="Arial" w:hAnsi="Arial" w:cs="Arial"/>
          <w:sz w:val="22"/>
          <w:szCs w:val="22"/>
          <w:lang w:val="pt-BR"/>
        </w:rPr>
        <w:t>, total ou parcial,</w:t>
      </w:r>
      <w:r w:rsidR="00426487">
        <w:rPr>
          <w:rFonts w:ascii="Arial" w:hAnsi="Arial" w:cs="Arial"/>
          <w:sz w:val="22"/>
          <w:szCs w:val="22"/>
          <w:lang w:val="pt-BR"/>
        </w:rPr>
        <w:t xml:space="preserve"> das debêntures da 2ª emissão</w:t>
      </w:r>
      <w:r w:rsidR="00817813">
        <w:rPr>
          <w:rFonts w:ascii="Arial" w:hAnsi="Arial" w:cs="Arial"/>
          <w:sz w:val="22"/>
          <w:szCs w:val="22"/>
          <w:lang w:val="pt-BR"/>
        </w:rPr>
        <w:t xml:space="preserve"> de debêntures </w:t>
      </w:r>
      <w:r w:rsidR="00817813" w:rsidRPr="002E2B23">
        <w:rPr>
          <w:rFonts w:ascii="Arial" w:hAnsi="Arial" w:cs="Arial"/>
          <w:sz w:val="22"/>
          <w:szCs w:val="22"/>
        </w:rPr>
        <w:t xml:space="preserve">simples, não conversíveis em ações, </w:t>
      </w:r>
      <w:r w:rsidR="00817813" w:rsidRPr="002E2B23">
        <w:rPr>
          <w:rStyle w:val="DeltaViewInsertion"/>
          <w:rFonts w:ascii="Arial" w:hAnsi="Arial" w:cs="Arial"/>
          <w:color w:val="auto"/>
          <w:sz w:val="22"/>
          <w:szCs w:val="22"/>
          <w:u w:val="none"/>
        </w:rPr>
        <w:t xml:space="preserve">da espécie quirografária, </w:t>
      </w:r>
      <w:r w:rsidR="00817813" w:rsidRPr="002E2B23">
        <w:rPr>
          <w:rFonts w:ascii="Arial" w:hAnsi="Arial" w:cs="Arial"/>
          <w:sz w:val="22"/>
          <w:szCs w:val="22"/>
        </w:rPr>
        <w:t xml:space="preserve">em </w:t>
      </w:r>
      <w:r w:rsidR="00817813">
        <w:rPr>
          <w:rFonts w:ascii="Arial" w:hAnsi="Arial" w:cs="Arial"/>
          <w:sz w:val="22"/>
          <w:szCs w:val="22"/>
        </w:rPr>
        <w:t>série</w:t>
      </w:r>
      <w:r w:rsidR="00817813">
        <w:rPr>
          <w:rFonts w:ascii="Arial" w:hAnsi="Arial" w:cs="Arial"/>
          <w:sz w:val="22"/>
          <w:szCs w:val="22"/>
          <w:lang w:val="pt-BR"/>
        </w:rPr>
        <w:t xml:space="preserve"> única</w:t>
      </w:r>
      <w:r w:rsidR="00817813" w:rsidRPr="002E2B23">
        <w:rPr>
          <w:rFonts w:ascii="Arial" w:hAnsi="Arial" w:cs="Arial"/>
          <w:sz w:val="22"/>
          <w:szCs w:val="22"/>
        </w:rPr>
        <w:t xml:space="preserve">, para distribuição pública, com esforços restritos de </w:t>
      </w:r>
      <w:r w:rsidR="00817813">
        <w:rPr>
          <w:rFonts w:ascii="Arial" w:hAnsi="Arial" w:cs="Arial"/>
          <w:sz w:val="22"/>
          <w:szCs w:val="22"/>
        </w:rPr>
        <w:t>distribuição</w:t>
      </w:r>
      <w:r w:rsidR="00817813">
        <w:rPr>
          <w:rFonts w:ascii="Arial" w:hAnsi="Arial" w:cs="Arial"/>
          <w:sz w:val="22"/>
          <w:szCs w:val="22"/>
          <w:lang w:val="pt-BR"/>
        </w:rPr>
        <w:t>, da Emissora</w:t>
      </w:r>
      <w:r w:rsidR="00871412">
        <w:rPr>
          <w:rFonts w:ascii="Arial" w:hAnsi="Arial" w:cs="Arial"/>
          <w:sz w:val="22"/>
          <w:szCs w:val="22"/>
          <w:lang w:val="pt-BR"/>
        </w:rPr>
        <w:t xml:space="preserve">, </w:t>
      </w:r>
      <w:r w:rsidR="00B563C9">
        <w:rPr>
          <w:rFonts w:ascii="Arial" w:hAnsi="Arial" w:cs="Arial"/>
          <w:sz w:val="22"/>
          <w:szCs w:val="22"/>
          <w:lang w:val="pt-BR"/>
        </w:rPr>
        <w:t>à critério da Emissora</w:t>
      </w:r>
      <w:r w:rsidR="00817813" w:rsidRPr="00A77B73">
        <w:rPr>
          <w:rFonts w:ascii="Arial" w:hAnsi="Arial" w:cs="Arial"/>
          <w:sz w:val="22"/>
          <w:szCs w:val="22"/>
          <w:lang w:val="pt-BR"/>
        </w:rPr>
        <w:t>.</w:t>
      </w:r>
    </w:p>
    <w:p w:rsidR="0063263C" w:rsidRPr="002E2B23" w:rsidRDefault="003C0444" w:rsidP="00B53993">
      <w:pPr>
        <w:pStyle w:val="Corpodetexto"/>
        <w:widowControl w:val="0"/>
        <w:numPr>
          <w:ilvl w:val="0"/>
          <w:numId w:val="10"/>
        </w:numPr>
        <w:spacing w:after="240" w:line="320" w:lineRule="exact"/>
        <w:jc w:val="center"/>
        <w:rPr>
          <w:rFonts w:ascii="Arial" w:hAnsi="Arial" w:cs="Arial"/>
          <w:b/>
          <w:sz w:val="22"/>
          <w:szCs w:val="22"/>
          <w:lang w:val="pt-BR"/>
        </w:rPr>
      </w:pPr>
      <w:bookmarkStart w:id="104" w:name="_Toc499990325"/>
      <w:bookmarkStart w:id="105" w:name="_Toc280370537"/>
      <w:bookmarkStart w:id="106" w:name="_Toc349040593"/>
      <w:bookmarkStart w:id="107" w:name="_Toc351469178"/>
      <w:bookmarkStart w:id="108" w:name="_Toc352767480"/>
      <w:bookmarkStart w:id="109" w:name="_Toc355626567"/>
      <w:bookmarkEnd w:id="103"/>
      <w:r w:rsidRPr="002E2B23">
        <w:rPr>
          <w:rFonts w:ascii="Arial" w:hAnsi="Arial" w:cs="Arial"/>
          <w:b/>
          <w:sz w:val="22"/>
          <w:szCs w:val="22"/>
          <w:lang w:val="pt-BR"/>
        </w:rPr>
        <w:t>CLÁUSULA </w:t>
      </w:r>
      <w:r w:rsidR="0063263C" w:rsidRPr="002E2B23">
        <w:rPr>
          <w:rFonts w:ascii="Arial" w:hAnsi="Arial" w:cs="Arial"/>
          <w:b/>
          <w:sz w:val="22"/>
          <w:szCs w:val="22"/>
          <w:lang w:val="pt-BR"/>
        </w:rPr>
        <w:t>IV</w:t>
      </w:r>
      <w:r w:rsidR="00843F8F" w:rsidRPr="002E2B23">
        <w:rPr>
          <w:rFonts w:ascii="Arial" w:hAnsi="Arial" w:cs="Arial"/>
          <w:b/>
          <w:sz w:val="22"/>
          <w:szCs w:val="22"/>
          <w:lang w:val="pt-BR"/>
        </w:rPr>
        <w:t xml:space="preserve"> - </w:t>
      </w:r>
      <w:r w:rsidR="0063263C" w:rsidRPr="002E2B23">
        <w:rPr>
          <w:rFonts w:ascii="Arial" w:hAnsi="Arial" w:cs="Arial"/>
          <w:b/>
          <w:sz w:val="22"/>
          <w:szCs w:val="22"/>
          <w:lang w:val="pt-BR"/>
        </w:rPr>
        <w:t>CARACTERÍSTICAS DAS DEBÊNTURES</w:t>
      </w:r>
      <w:bookmarkEnd w:id="104"/>
      <w:bookmarkEnd w:id="105"/>
      <w:bookmarkEnd w:id="106"/>
      <w:bookmarkEnd w:id="107"/>
      <w:bookmarkEnd w:id="108"/>
      <w:bookmarkEnd w:id="109"/>
    </w:p>
    <w:p w:rsidR="0063263C" w:rsidRPr="002E2B23" w:rsidRDefault="0063263C"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bookmarkStart w:id="110" w:name="_DV_M114"/>
      <w:bookmarkStart w:id="111" w:name="_Ref447887175"/>
      <w:bookmarkStart w:id="112" w:name="_Toc499990326"/>
      <w:bookmarkEnd w:id="110"/>
      <w:r w:rsidRPr="002E2B23">
        <w:rPr>
          <w:rFonts w:ascii="Arial" w:hAnsi="Arial" w:cs="Arial"/>
          <w:b/>
          <w:sz w:val="22"/>
          <w:szCs w:val="22"/>
          <w:lang w:val="pt-BR"/>
        </w:rPr>
        <w:t>Características</w:t>
      </w:r>
      <w:bookmarkEnd w:id="111"/>
      <w:r w:rsidR="00D52DE3" w:rsidRPr="002E2B23">
        <w:rPr>
          <w:rFonts w:ascii="Arial" w:hAnsi="Arial" w:cs="Arial"/>
          <w:b/>
          <w:sz w:val="22"/>
          <w:szCs w:val="22"/>
          <w:lang w:val="pt-BR"/>
        </w:rPr>
        <w:t xml:space="preserve"> Básicas</w:t>
      </w:r>
    </w:p>
    <w:p w:rsidR="0063263C" w:rsidRPr="002E2B23" w:rsidRDefault="009E4548"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13" w:name="_DV_M115"/>
      <w:bookmarkEnd w:id="113"/>
      <w:r w:rsidRPr="002E2B23">
        <w:rPr>
          <w:rFonts w:ascii="Arial" w:hAnsi="Arial" w:cs="Arial"/>
          <w:sz w:val="22"/>
          <w:szCs w:val="22"/>
          <w:u w:val="single"/>
        </w:rPr>
        <w:t>Valor Nominal Unitário</w:t>
      </w:r>
      <w:r w:rsidRPr="002E2B23">
        <w:rPr>
          <w:rFonts w:ascii="Arial" w:hAnsi="Arial" w:cs="Arial"/>
          <w:sz w:val="22"/>
          <w:szCs w:val="22"/>
        </w:rPr>
        <w:t xml:space="preserve">: O valor nominal unitário das Debêntures será de </w:t>
      </w:r>
      <w:r w:rsidR="0099513D" w:rsidRPr="002E2B23">
        <w:rPr>
          <w:rFonts w:ascii="Arial" w:hAnsi="Arial" w:cs="Arial"/>
          <w:sz w:val="22"/>
          <w:szCs w:val="22"/>
        </w:rPr>
        <w:t>R$</w:t>
      </w:r>
      <w:r w:rsidR="00E250C4" w:rsidRPr="002E2B23">
        <w:rPr>
          <w:rFonts w:ascii="Arial" w:hAnsi="Arial" w:cs="Arial"/>
          <w:sz w:val="22"/>
          <w:szCs w:val="22"/>
          <w:lang w:val="pt-BR"/>
        </w:rPr>
        <w:t xml:space="preserve"> </w:t>
      </w:r>
      <w:r w:rsidR="001E5EEA">
        <w:rPr>
          <w:rFonts w:ascii="Arial" w:hAnsi="Arial" w:cs="Arial"/>
          <w:sz w:val="22"/>
          <w:szCs w:val="22"/>
          <w:lang w:val="pt-BR"/>
        </w:rPr>
        <w:t>1.000,00 (um mil reais)</w:t>
      </w:r>
      <w:r w:rsidRPr="002E2B23">
        <w:rPr>
          <w:rFonts w:ascii="Arial" w:hAnsi="Arial" w:cs="Arial"/>
          <w:sz w:val="22"/>
          <w:szCs w:val="22"/>
        </w:rPr>
        <w:t>, na Data de Emissão</w:t>
      </w:r>
      <w:r w:rsidR="00A9547F" w:rsidRPr="002E2B23">
        <w:rPr>
          <w:rFonts w:ascii="Arial" w:hAnsi="Arial" w:cs="Arial"/>
          <w:sz w:val="22"/>
          <w:szCs w:val="22"/>
          <w:lang w:val="pt-BR"/>
        </w:rPr>
        <w:t xml:space="preserve"> </w:t>
      </w:r>
      <w:r w:rsidRPr="002E2B23">
        <w:rPr>
          <w:rFonts w:ascii="Arial" w:hAnsi="Arial" w:cs="Arial"/>
          <w:sz w:val="22"/>
          <w:szCs w:val="22"/>
        </w:rPr>
        <w:t>(</w:t>
      </w:r>
      <w:r w:rsidR="00AF4179" w:rsidRPr="002E2B23">
        <w:rPr>
          <w:rFonts w:ascii="Arial" w:hAnsi="Arial" w:cs="Arial"/>
          <w:sz w:val="22"/>
          <w:szCs w:val="22"/>
        </w:rPr>
        <w:t>“</w:t>
      </w:r>
      <w:r w:rsidRPr="002E2B23">
        <w:rPr>
          <w:rFonts w:ascii="Arial" w:hAnsi="Arial" w:cs="Arial"/>
          <w:sz w:val="22"/>
          <w:szCs w:val="22"/>
          <w:u w:val="single"/>
        </w:rPr>
        <w:t>Valor Nominal Unitário</w:t>
      </w:r>
      <w:r w:rsidR="00AF4179" w:rsidRPr="002E2B23">
        <w:rPr>
          <w:rFonts w:ascii="Arial" w:hAnsi="Arial" w:cs="Arial"/>
          <w:sz w:val="22"/>
          <w:szCs w:val="22"/>
        </w:rPr>
        <w:t>”</w:t>
      </w:r>
      <w:r w:rsidRPr="002E2B23">
        <w:rPr>
          <w:rFonts w:ascii="Arial" w:hAnsi="Arial" w:cs="Arial"/>
          <w:sz w:val="22"/>
          <w:szCs w:val="22"/>
        </w:rPr>
        <w:t>).</w:t>
      </w:r>
      <w:r w:rsidR="00DF3E31" w:rsidRPr="002E2B23">
        <w:rPr>
          <w:rFonts w:ascii="Arial" w:hAnsi="Arial" w:cs="Arial"/>
          <w:sz w:val="22"/>
          <w:szCs w:val="22"/>
        </w:rPr>
        <w:t xml:space="preserve"> </w:t>
      </w:r>
    </w:p>
    <w:p w:rsidR="008B1A03" w:rsidRPr="00854203" w:rsidRDefault="005C7355" w:rsidP="0085420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14" w:name="_DV_M117"/>
      <w:bookmarkEnd w:id="114"/>
      <w:r w:rsidRPr="00854203">
        <w:rPr>
          <w:rFonts w:ascii="Arial" w:hAnsi="Arial" w:cs="Arial"/>
          <w:sz w:val="22"/>
          <w:szCs w:val="22"/>
          <w:u w:val="single"/>
        </w:rPr>
        <w:lastRenderedPageBreak/>
        <w:t>Quantidade de Debêntures</w:t>
      </w:r>
      <w:r w:rsidRPr="00854203">
        <w:rPr>
          <w:rFonts w:ascii="Arial" w:hAnsi="Arial" w:cs="Arial"/>
          <w:sz w:val="22"/>
          <w:szCs w:val="22"/>
        </w:rPr>
        <w:t xml:space="preserve">: </w:t>
      </w:r>
      <w:r w:rsidRPr="00BE3052">
        <w:rPr>
          <w:rFonts w:ascii="Arial" w:hAnsi="Arial" w:cs="Arial"/>
          <w:sz w:val="22"/>
          <w:szCs w:val="22"/>
        </w:rPr>
        <w:t>Serão emitidas</w:t>
      </w:r>
      <w:r w:rsidRPr="00BE3052">
        <w:rPr>
          <w:rFonts w:ascii="Arial" w:hAnsi="Arial" w:cs="Arial"/>
          <w:sz w:val="22"/>
          <w:szCs w:val="22"/>
          <w:lang w:val="pt-BR"/>
        </w:rPr>
        <w:t xml:space="preserve"> </w:t>
      </w:r>
      <w:r w:rsidR="00B563C9" w:rsidRPr="00BE3052">
        <w:rPr>
          <w:rFonts w:ascii="Arial" w:hAnsi="Arial" w:cs="Arial"/>
          <w:sz w:val="22"/>
          <w:szCs w:val="22"/>
          <w:lang w:val="pt-BR"/>
        </w:rPr>
        <w:t>185</w:t>
      </w:r>
      <w:r w:rsidR="001E5EEA" w:rsidRPr="00BE3052">
        <w:rPr>
          <w:rFonts w:ascii="Arial" w:hAnsi="Arial" w:cs="Arial"/>
          <w:sz w:val="22"/>
          <w:szCs w:val="22"/>
          <w:lang w:val="pt-BR"/>
        </w:rPr>
        <w:t xml:space="preserve">.000 </w:t>
      </w:r>
      <w:r w:rsidRPr="00BE3052">
        <w:rPr>
          <w:rFonts w:ascii="Arial" w:hAnsi="Arial" w:cs="Arial"/>
          <w:sz w:val="22"/>
          <w:szCs w:val="22"/>
          <w:lang w:val="pt-BR"/>
        </w:rPr>
        <w:t>(</w:t>
      </w:r>
      <w:r w:rsidR="00B563C9" w:rsidRPr="00BE3052">
        <w:rPr>
          <w:rFonts w:ascii="Arial" w:hAnsi="Arial" w:cs="Arial"/>
          <w:sz w:val="22"/>
          <w:szCs w:val="22"/>
          <w:lang w:val="pt-BR"/>
        </w:rPr>
        <w:t>cento e oitenta e cinco</w:t>
      </w:r>
      <w:r w:rsidR="009D34C9" w:rsidRPr="00F43E0E">
        <w:rPr>
          <w:rFonts w:ascii="Arial" w:hAnsi="Arial" w:cs="Arial"/>
          <w:sz w:val="22"/>
          <w:szCs w:val="22"/>
          <w:lang w:val="pt-BR"/>
        </w:rPr>
        <w:t xml:space="preserve"> mil</w:t>
      </w:r>
      <w:r w:rsidRPr="00F43E0E">
        <w:rPr>
          <w:rFonts w:ascii="Arial" w:hAnsi="Arial" w:cs="Arial"/>
          <w:sz w:val="22"/>
          <w:szCs w:val="22"/>
          <w:lang w:val="pt-BR"/>
        </w:rPr>
        <w:t>) Debêntures</w:t>
      </w:r>
      <w:r w:rsidR="00F43E0E" w:rsidRPr="00F43E0E">
        <w:rPr>
          <w:rFonts w:ascii="Arial" w:hAnsi="Arial" w:cs="Arial"/>
          <w:sz w:val="22"/>
          <w:szCs w:val="22"/>
          <w:lang w:val="pt-BR"/>
        </w:rPr>
        <w:t xml:space="preserve">, sendo o </w:t>
      </w:r>
      <w:r w:rsidR="00854203" w:rsidRPr="00F43E0E">
        <w:rPr>
          <w:rFonts w:ascii="Arial" w:hAnsi="Arial" w:cs="Arial"/>
          <w:sz w:val="22"/>
          <w:szCs w:val="22"/>
        </w:rPr>
        <w:t xml:space="preserve">valor total da Emissão </w:t>
      </w:r>
      <w:r w:rsidR="00854203" w:rsidRPr="00F43E0E">
        <w:rPr>
          <w:rFonts w:ascii="Arial" w:hAnsi="Arial" w:cs="Arial"/>
          <w:sz w:val="22"/>
          <w:szCs w:val="22"/>
          <w:lang w:val="pt-BR"/>
        </w:rPr>
        <w:t>de [</w:t>
      </w:r>
      <w:r w:rsidR="00854203" w:rsidRPr="00F43E0E">
        <w:rPr>
          <w:rFonts w:ascii="Arial" w:hAnsi="Arial" w:cs="Arial"/>
          <w:sz w:val="22"/>
          <w:szCs w:val="22"/>
        </w:rPr>
        <w:t>R$</w:t>
      </w:r>
      <w:r w:rsidR="00854203" w:rsidRPr="00F43E0E">
        <w:rPr>
          <w:rFonts w:ascii="Arial" w:hAnsi="Arial" w:cs="Arial"/>
          <w:sz w:val="22"/>
          <w:szCs w:val="22"/>
          <w:lang w:val="pt-BR"/>
        </w:rPr>
        <w:t xml:space="preserve">185.000.000,00 </w:t>
      </w:r>
      <w:r w:rsidR="00854203" w:rsidRPr="00F43E0E">
        <w:rPr>
          <w:rFonts w:ascii="Arial" w:hAnsi="Arial" w:cs="Arial"/>
          <w:sz w:val="22"/>
          <w:szCs w:val="22"/>
        </w:rPr>
        <w:t>(</w:t>
      </w:r>
      <w:r w:rsidR="00854203" w:rsidRPr="00F43E0E">
        <w:rPr>
          <w:rFonts w:ascii="Arial" w:hAnsi="Arial" w:cs="Arial"/>
          <w:sz w:val="22"/>
          <w:szCs w:val="22"/>
          <w:lang w:val="pt-BR"/>
        </w:rPr>
        <w:t>cento e oitenta e cinco milhões de reais</w:t>
      </w:r>
      <w:r w:rsidR="00854203" w:rsidRPr="00F43E0E">
        <w:rPr>
          <w:rFonts w:ascii="Arial" w:hAnsi="Arial" w:cs="Arial"/>
          <w:sz w:val="22"/>
          <w:szCs w:val="22"/>
        </w:rPr>
        <w:t>)</w:t>
      </w:r>
      <w:r w:rsidR="00854203" w:rsidRPr="00F43E0E">
        <w:rPr>
          <w:rFonts w:ascii="Arial" w:hAnsi="Arial" w:cs="Arial"/>
          <w:sz w:val="22"/>
          <w:szCs w:val="22"/>
          <w:lang w:val="pt-BR"/>
        </w:rPr>
        <w:t>]</w:t>
      </w:r>
      <w:r w:rsidR="00854203" w:rsidRPr="00F43E0E">
        <w:rPr>
          <w:rFonts w:ascii="Arial" w:hAnsi="Arial" w:cs="Arial"/>
          <w:sz w:val="22"/>
          <w:szCs w:val="22"/>
        </w:rPr>
        <w:t>, na Data de Emissão</w:t>
      </w:r>
      <w:del w:id="115" w:author="Matheus Gomes Faria" w:date="2019-04-10T13:59:00Z">
        <w:r w:rsidR="00854203" w:rsidRPr="00F43E0E" w:rsidDel="00F234CE">
          <w:rPr>
            <w:rFonts w:ascii="Arial" w:hAnsi="Arial" w:cs="Arial"/>
            <w:color w:val="000000"/>
            <w:sz w:val="22"/>
            <w:szCs w:val="22"/>
          </w:rPr>
          <w:delText>, observada a possibilidade de Distribuição Parcial</w:delText>
        </w:r>
      </w:del>
      <w:r w:rsidR="00F43E0E" w:rsidRPr="00B42A21">
        <w:rPr>
          <w:rFonts w:ascii="Arial" w:hAnsi="Arial" w:cs="Arial"/>
          <w:sz w:val="22"/>
          <w:szCs w:val="22"/>
        </w:rPr>
        <w:t xml:space="preserve"> </w:t>
      </w:r>
      <w:r w:rsidR="00854203" w:rsidRPr="00BE3052">
        <w:rPr>
          <w:rFonts w:ascii="Arial" w:hAnsi="Arial" w:cs="Arial"/>
          <w:sz w:val="22"/>
          <w:szCs w:val="22"/>
        </w:rPr>
        <w:t>(“</w:t>
      </w:r>
      <w:r w:rsidR="00854203" w:rsidRPr="00BE3052">
        <w:rPr>
          <w:rFonts w:ascii="Arial" w:hAnsi="Arial" w:cs="Arial"/>
          <w:sz w:val="22"/>
          <w:szCs w:val="22"/>
          <w:u w:val="single"/>
        </w:rPr>
        <w:t>Valor Total da Emissão</w:t>
      </w:r>
      <w:r w:rsidR="00854203" w:rsidRPr="00F43E0E">
        <w:rPr>
          <w:rFonts w:ascii="Arial" w:hAnsi="Arial" w:cs="Arial"/>
          <w:sz w:val="22"/>
          <w:szCs w:val="22"/>
        </w:rPr>
        <w:t>”).</w:t>
      </w:r>
      <w:ins w:id="116" w:author="Matheus Gomes Faria" w:date="2019-04-10T14:00:00Z">
        <w:r w:rsidR="00F234CE">
          <w:rPr>
            <w:rFonts w:ascii="Arial" w:hAnsi="Arial" w:cs="Arial"/>
            <w:sz w:val="22"/>
            <w:szCs w:val="22"/>
            <w:lang w:val="pt-BR"/>
          </w:rPr>
          <w:t xml:space="preserve"> </w:t>
        </w:r>
        <w:r w:rsidR="00F234CE" w:rsidRPr="00F234CE">
          <w:rPr>
            <w:rFonts w:ascii="Arial" w:hAnsi="Arial" w:cs="Arial"/>
            <w:sz w:val="22"/>
            <w:szCs w:val="22"/>
            <w:highlight w:val="cyan"/>
            <w:lang w:val="pt-BR"/>
            <w:rPrChange w:id="117" w:author="Matheus Gomes Faria" w:date="2019-04-10T14:00:00Z">
              <w:rPr>
                <w:rFonts w:ascii="Arial" w:hAnsi="Arial" w:cs="Arial"/>
                <w:sz w:val="22"/>
                <w:szCs w:val="22"/>
                <w:lang w:val="pt-BR"/>
              </w:rPr>
            </w:rPrChange>
          </w:rPr>
          <w:t>Nota Pavarini (foi excluída a possibilidade de Distribuição Parcial)</w:t>
        </w:r>
      </w:ins>
    </w:p>
    <w:p w:rsidR="009E2EC8" w:rsidRPr="008B1A03" w:rsidRDefault="009E2EC8" w:rsidP="008B1A03">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8B1A03">
        <w:rPr>
          <w:rFonts w:ascii="Arial" w:hAnsi="Arial" w:cs="Arial"/>
          <w:sz w:val="22"/>
          <w:szCs w:val="22"/>
          <w:u w:val="single"/>
        </w:rPr>
        <w:t>Prazo e Data de Vencimento</w:t>
      </w:r>
      <w:r w:rsidRPr="008B1A03">
        <w:rPr>
          <w:rFonts w:ascii="Arial" w:hAnsi="Arial" w:cs="Arial"/>
          <w:sz w:val="22"/>
          <w:szCs w:val="22"/>
        </w:rPr>
        <w:t xml:space="preserve">: </w:t>
      </w:r>
      <w:r w:rsidR="008D3442">
        <w:rPr>
          <w:rFonts w:ascii="Arial" w:hAnsi="Arial" w:cs="Arial"/>
          <w:sz w:val="22"/>
          <w:szCs w:val="22"/>
          <w:lang w:val="pt-BR"/>
        </w:rPr>
        <w:t>R</w:t>
      </w:r>
      <w:r w:rsidR="008D3442" w:rsidRPr="008B1A03">
        <w:rPr>
          <w:rFonts w:ascii="Arial" w:hAnsi="Arial" w:cs="Arial"/>
          <w:sz w:val="22"/>
          <w:szCs w:val="22"/>
          <w:lang w:val="pt-BR"/>
        </w:rPr>
        <w:t>essalvadas as hipót</w:t>
      </w:r>
      <w:r w:rsidR="008D3442">
        <w:rPr>
          <w:rFonts w:ascii="Arial" w:hAnsi="Arial" w:cs="Arial"/>
          <w:sz w:val="22"/>
          <w:szCs w:val="22"/>
          <w:lang w:val="pt-BR"/>
        </w:rPr>
        <w:t>eses de vencimento antecipado</w:t>
      </w:r>
      <w:r w:rsidR="00930320">
        <w:rPr>
          <w:rFonts w:ascii="Arial" w:hAnsi="Arial" w:cs="Arial"/>
          <w:sz w:val="22"/>
          <w:szCs w:val="22"/>
          <w:lang w:val="pt-BR"/>
        </w:rPr>
        <w:t>,</w:t>
      </w:r>
      <w:r w:rsidR="008D3442">
        <w:rPr>
          <w:rFonts w:ascii="Arial" w:hAnsi="Arial" w:cs="Arial"/>
          <w:sz w:val="22"/>
          <w:szCs w:val="22"/>
          <w:lang w:val="pt-BR"/>
        </w:rPr>
        <w:t xml:space="preserve"> </w:t>
      </w:r>
      <w:r w:rsidR="00D01017">
        <w:rPr>
          <w:rFonts w:ascii="Arial" w:hAnsi="Arial" w:cs="Arial"/>
          <w:sz w:val="22"/>
          <w:szCs w:val="22"/>
          <w:lang w:val="pt-BR"/>
        </w:rPr>
        <w:t>R</w:t>
      </w:r>
      <w:r w:rsidR="008D3442">
        <w:rPr>
          <w:rFonts w:ascii="Arial" w:hAnsi="Arial" w:cs="Arial"/>
          <w:sz w:val="22"/>
          <w:szCs w:val="22"/>
          <w:lang w:val="pt-BR"/>
        </w:rPr>
        <w:t xml:space="preserve">esgate </w:t>
      </w:r>
      <w:r w:rsidR="00D01017">
        <w:rPr>
          <w:rFonts w:ascii="Arial" w:hAnsi="Arial" w:cs="Arial"/>
          <w:sz w:val="22"/>
          <w:szCs w:val="22"/>
          <w:lang w:val="pt-BR"/>
        </w:rPr>
        <w:t>A</w:t>
      </w:r>
      <w:r w:rsidR="008D3442">
        <w:rPr>
          <w:rFonts w:ascii="Arial" w:hAnsi="Arial" w:cs="Arial"/>
          <w:sz w:val="22"/>
          <w:szCs w:val="22"/>
          <w:lang w:val="pt-BR"/>
        </w:rPr>
        <w:t xml:space="preserve">ntecipado </w:t>
      </w:r>
      <w:r w:rsidR="008866E4">
        <w:rPr>
          <w:rFonts w:ascii="Arial" w:hAnsi="Arial" w:cs="Arial"/>
          <w:sz w:val="22"/>
          <w:szCs w:val="22"/>
          <w:lang w:val="pt-BR"/>
        </w:rPr>
        <w:t xml:space="preserve">da totalidade </w:t>
      </w:r>
      <w:r w:rsidR="008D3442">
        <w:rPr>
          <w:rFonts w:ascii="Arial" w:hAnsi="Arial" w:cs="Arial"/>
          <w:sz w:val="22"/>
          <w:szCs w:val="22"/>
          <w:lang w:val="pt-BR"/>
        </w:rPr>
        <w:t>das Debêntures</w:t>
      </w:r>
      <w:r w:rsidR="008D3442" w:rsidRPr="008B1A03">
        <w:rPr>
          <w:rFonts w:ascii="Arial" w:hAnsi="Arial" w:cs="Arial"/>
          <w:sz w:val="22"/>
          <w:szCs w:val="22"/>
          <w:lang w:val="pt-BR"/>
        </w:rPr>
        <w:t>, nos termos previstos nesta Escritura de Emissão</w:t>
      </w:r>
      <w:r w:rsidR="008327A8">
        <w:rPr>
          <w:rFonts w:ascii="Arial" w:hAnsi="Arial" w:cs="Arial"/>
          <w:sz w:val="22"/>
          <w:szCs w:val="22"/>
          <w:lang w:val="pt-BR"/>
        </w:rPr>
        <w:t xml:space="preserve">: (i) </w:t>
      </w:r>
      <w:r w:rsidR="008D3442">
        <w:rPr>
          <w:rFonts w:ascii="Arial" w:hAnsi="Arial" w:cs="Arial"/>
          <w:sz w:val="22"/>
          <w:szCs w:val="22"/>
          <w:lang w:val="pt-BR"/>
        </w:rPr>
        <w:t xml:space="preserve">as Debêntures da 1ª Série </w:t>
      </w:r>
      <w:r w:rsidR="008327A8">
        <w:rPr>
          <w:rFonts w:ascii="Arial" w:hAnsi="Arial" w:cs="Arial"/>
          <w:sz w:val="22"/>
          <w:szCs w:val="22"/>
          <w:lang w:val="pt-BR"/>
        </w:rPr>
        <w:t>terão prazo de vigência de 60</w:t>
      </w:r>
      <w:r w:rsidR="008327A8" w:rsidRPr="008B1A03">
        <w:rPr>
          <w:rFonts w:ascii="Arial" w:hAnsi="Arial" w:cs="Arial"/>
          <w:sz w:val="22"/>
          <w:szCs w:val="22"/>
          <w:lang w:val="pt-BR"/>
        </w:rPr>
        <w:t> (</w:t>
      </w:r>
      <w:r w:rsidR="008327A8">
        <w:rPr>
          <w:rFonts w:ascii="Arial" w:hAnsi="Arial" w:cs="Arial"/>
          <w:sz w:val="22"/>
          <w:szCs w:val="22"/>
          <w:lang w:val="pt-BR"/>
        </w:rPr>
        <w:t>sessenta</w:t>
      </w:r>
      <w:r w:rsidR="008327A8" w:rsidRPr="008B1A03">
        <w:rPr>
          <w:rFonts w:ascii="Arial" w:hAnsi="Arial" w:cs="Arial"/>
          <w:sz w:val="22"/>
          <w:szCs w:val="22"/>
          <w:lang w:val="pt-BR"/>
        </w:rPr>
        <w:t xml:space="preserve">) </w:t>
      </w:r>
      <w:r w:rsidR="008327A8">
        <w:rPr>
          <w:rFonts w:ascii="Arial" w:hAnsi="Arial" w:cs="Arial"/>
          <w:sz w:val="22"/>
          <w:szCs w:val="22"/>
          <w:lang w:val="pt-BR"/>
        </w:rPr>
        <w:t>meses</w:t>
      </w:r>
      <w:r w:rsidR="008327A8" w:rsidRPr="008B1A03">
        <w:rPr>
          <w:rFonts w:ascii="Arial" w:hAnsi="Arial" w:cs="Arial"/>
          <w:sz w:val="22"/>
          <w:szCs w:val="22"/>
          <w:lang w:val="pt-BR"/>
        </w:rPr>
        <w:t xml:space="preserve"> contados da Data de Emissão, vencendo-se, portanto, em </w:t>
      </w:r>
      <w:r w:rsidR="008327A8">
        <w:rPr>
          <w:rFonts w:ascii="Arial" w:hAnsi="Arial" w:cs="Arial"/>
          <w:sz w:val="22"/>
          <w:szCs w:val="22"/>
          <w:lang w:val="pt-BR"/>
        </w:rPr>
        <w:t>[</w:t>
      </w:r>
      <w:r w:rsidR="00BE3052">
        <w:rPr>
          <w:rFonts w:ascii="Arial" w:hAnsi="Arial" w:cs="Arial"/>
          <w:sz w:val="22"/>
          <w:szCs w:val="22"/>
          <w:lang w:val="pt-BR"/>
        </w:rPr>
        <w:t>10</w:t>
      </w:r>
      <w:r w:rsidR="008327A8">
        <w:rPr>
          <w:rFonts w:ascii="Arial" w:hAnsi="Arial" w:cs="Arial"/>
          <w:sz w:val="22"/>
          <w:szCs w:val="22"/>
          <w:lang w:val="pt-BR"/>
        </w:rPr>
        <w:t xml:space="preserve">] </w:t>
      </w:r>
      <w:r w:rsidR="008327A8" w:rsidRPr="008B1A03">
        <w:rPr>
          <w:rFonts w:ascii="Arial" w:hAnsi="Arial" w:cs="Arial"/>
          <w:sz w:val="22"/>
          <w:szCs w:val="22"/>
          <w:lang w:val="pt-BR"/>
        </w:rPr>
        <w:t>de</w:t>
      </w:r>
      <w:r w:rsidR="008327A8">
        <w:rPr>
          <w:rFonts w:ascii="Arial" w:hAnsi="Arial" w:cs="Arial"/>
          <w:sz w:val="22"/>
          <w:szCs w:val="22"/>
          <w:lang w:val="pt-BR"/>
        </w:rPr>
        <w:t xml:space="preserve"> [</w:t>
      </w:r>
      <w:r w:rsidR="00BE3052">
        <w:rPr>
          <w:rFonts w:ascii="Arial" w:hAnsi="Arial" w:cs="Arial"/>
          <w:sz w:val="22"/>
          <w:szCs w:val="22"/>
          <w:lang w:val="pt-BR"/>
        </w:rPr>
        <w:t>maio</w:t>
      </w:r>
      <w:r w:rsidR="008327A8">
        <w:rPr>
          <w:rFonts w:ascii="Arial" w:hAnsi="Arial" w:cs="Arial"/>
          <w:sz w:val="22"/>
          <w:szCs w:val="22"/>
          <w:lang w:val="pt-BR"/>
        </w:rPr>
        <w:t xml:space="preserve">] </w:t>
      </w:r>
      <w:r w:rsidR="008327A8" w:rsidRPr="008B1A03">
        <w:rPr>
          <w:rFonts w:ascii="Arial" w:hAnsi="Arial" w:cs="Arial"/>
          <w:sz w:val="22"/>
          <w:szCs w:val="22"/>
          <w:lang w:val="pt-BR"/>
        </w:rPr>
        <w:t>de</w:t>
      </w:r>
      <w:r w:rsidR="008327A8">
        <w:rPr>
          <w:rFonts w:ascii="Arial" w:hAnsi="Arial" w:cs="Arial"/>
          <w:sz w:val="22"/>
          <w:szCs w:val="22"/>
          <w:lang w:val="pt-BR"/>
        </w:rPr>
        <w:t xml:space="preserve"> 2024 </w:t>
      </w:r>
      <w:r w:rsidR="008327A8" w:rsidRPr="008B1A03">
        <w:rPr>
          <w:rFonts w:ascii="Arial" w:hAnsi="Arial" w:cs="Arial"/>
          <w:sz w:val="22"/>
          <w:szCs w:val="22"/>
        </w:rPr>
        <w:t>(“</w:t>
      </w:r>
      <w:r w:rsidR="008327A8" w:rsidRPr="008B1A03">
        <w:rPr>
          <w:rFonts w:ascii="Arial" w:hAnsi="Arial" w:cs="Arial"/>
          <w:sz w:val="22"/>
          <w:szCs w:val="22"/>
          <w:u w:val="single"/>
        </w:rPr>
        <w:t>Data de Vencimento</w:t>
      </w:r>
      <w:r w:rsidR="008327A8">
        <w:rPr>
          <w:rFonts w:ascii="Arial" w:hAnsi="Arial" w:cs="Arial"/>
          <w:sz w:val="22"/>
          <w:szCs w:val="22"/>
          <w:u w:val="single"/>
          <w:lang w:val="pt-BR"/>
        </w:rPr>
        <w:t xml:space="preserve"> da 1ª Série</w:t>
      </w:r>
      <w:r w:rsidR="008327A8" w:rsidRPr="008B1A03">
        <w:rPr>
          <w:rFonts w:ascii="Arial" w:hAnsi="Arial" w:cs="Arial"/>
          <w:sz w:val="22"/>
          <w:szCs w:val="22"/>
        </w:rPr>
        <w:t>”</w:t>
      </w:r>
      <w:r w:rsidR="008327A8">
        <w:rPr>
          <w:rFonts w:ascii="Arial" w:hAnsi="Arial" w:cs="Arial"/>
          <w:sz w:val="22"/>
          <w:szCs w:val="22"/>
          <w:lang w:val="pt-BR"/>
        </w:rPr>
        <w:t xml:space="preserve">); </w:t>
      </w:r>
      <w:r w:rsidR="00E83E4A">
        <w:rPr>
          <w:rFonts w:ascii="Arial" w:hAnsi="Arial" w:cs="Arial"/>
          <w:sz w:val="22"/>
          <w:szCs w:val="22"/>
          <w:lang w:val="pt-BR"/>
        </w:rPr>
        <w:t>e</w:t>
      </w:r>
      <w:r w:rsidR="008327A8">
        <w:rPr>
          <w:rFonts w:ascii="Arial" w:hAnsi="Arial" w:cs="Arial"/>
          <w:sz w:val="22"/>
          <w:szCs w:val="22"/>
          <w:lang w:val="pt-BR"/>
        </w:rPr>
        <w:t xml:space="preserve"> (</w:t>
      </w:r>
      <w:proofErr w:type="spellStart"/>
      <w:r w:rsidR="008327A8">
        <w:rPr>
          <w:rFonts w:ascii="Arial" w:hAnsi="Arial" w:cs="Arial"/>
          <w:sz w:val="22"/>
          <w:szCs w:val="22"/>
          <w:lang w:val="pt-BR"/>
        </w:rPr>
        <w:t>ii</w:t>
      </w:r>
      <w:proofErr w:type="spellEnd"/>
      <w:r w:rsidR="008327A8">
        <w:rPr>
          <w:rFonts w:ascii="Arial" w:hAnsi="Arial" w:cs="Arial"/>
          <w:sz w:val="22"/>
          <w:szCs w:val="22"/>
          <w:lang w:val="pt-BR"/>
        </w:rPr>
        <w:t>)</w:t>
      </w:r>
      <w:r w:rsidR="00E83E4A">
        <w:rPr>
          <w:rFonts w:ascii="Arial" w:hAnsi="Arial" w:cs="Arial"/>
          <w:sz w:val="22"/>
          <w:szCs w:val="22"/>
          <w:lang w:val="pt-BR"/>
        </w:rPr>
        <w:t xml:space="preserve"> as Debêntures da </w:t>
      </w:r>
      <w:r w:rsidR="00782506">
        <w:rPr>
          <w:rFonts w:ascii="Arial" w:hAnsi="Arial" w:cs="Arial"/>
          <w:sz w:val="22"/>
          <w:szCs w:val="22"/>
          <w:lang w:val="pt-BR"/>
        </w:rPr>
        <w:t xml:space="preserve">2ª Série </w:t>
      </w:r>
      <w:r w:rsidR="008D3442">
        <w:rPr>
          <w:rFonts w:ascii="Arial" w:hAnsi="Arial" w:cs="Arial"/>
          <w:sz w:val="22"/>
          <w:szCs w:val="22"/>
          <w:lang w:val="pt-BR"/>
        </w:rPr>
        <w:t>terão prazo de vigência de</w:t>
      </w:r>
      <w:r w:rsidR="008327A8">
        <w:rPr>
          <w:rFonts w:ascii="Arial" w:hAnsi="Arial" w:cs="Arial"/>
          <w:sz w:val="22"/>
          <w:szCs w:val="22"/>
          <w:lang w:val="pt-BR"/>
        </w:rPr>
        <w:t xml:space="preserve"> 61</w:t>
      </w:r>
      <w:r w:rsidR="008327A8" w:rsidRPr="008B1A03">
        <w:rPr>
          <w:rFonts w:ascii="Arial" w:hAnsi="Arial" w:cs="Arial"/>
          <w:sz w:val="22"/>
          <w:szCs w:val="22"/>
          <w:lang w:val="pt-BR"/>
        </w:rPr>
        <w:t> </w:t>
      </w:r>
      <w:r w:rsidRPr="008B1A03">
        <w:rPr>
          <w:rFonts w:ascii="Arial" w:hAnsi="Arial" w:cs="Arial"/>
          <w:sz w:val="22"/>
          <w:szCs w:val="22"/>
          <w:lang w:val="pt-BR"/>
        </w:rPr>
        <w:t>(</w:t>
      </w:r>
      <w:r w:rsidR="008327A8">
        <w:rPr>
          <w:rFonts w:ascii="Arial" w:hAnsi="Arial" w:cs="Arial"/>
          <w:sz w:val="22"/>
          <w:szCs w:val="22"/>
          <w:lang w:val="pt-BR"/>
        </w:rPr>
        <w:t>sessenta e um</w:t>
      </w:r>
      <w:r w:rsidRPr="008B1A03">
        <w:rPr>
          <w:rFonts w:ascii="Arial" w:hAnsi="Arial" w:cs="Arial"/>
          <w:sz w:val="22"/>
          <w:szCs w:val="22"/>
          <w:lang w:val="pt-BR"/>
        </w:rPr>
        <w:t xml:space="preserve">) </w:t>
      </w:r>
      <w:r w:rsidR="008327A8">
        <w:rPr>
          <w:rFonts w:ascii="Arial" w:hAnsi="Arial" w:cs="Arial"/>
          <w:sz w:val="22"/>
          <w:szCs w:val="22"/>
          <w:lang w:val="pt-BR"/>
        </w:rPr>
        <w:t>meses</w:t>
      </w:r>
      <w:r w:rsidR="008327A8" w:rsidRPr="008B1A03">
        <w:rPr>
          <w:rFonts w:ascii="Arial" w:hAnsi="Arial" w:cs="Arial"/>
          <w:sz w:val="22"/>
          <w:szCs w:val="22"/>
          <w:lang w:val="pt-BR"/>
        </w:rPr>
        <w:t xml:space="preserve"> </w:t>
      </w:r>
      <w:r w:rsidRPr="008B1A03">
        <w:rPr>
          <w:rFonts w:ascii="Arial" w:hAnsi="Arial" w:cs="Arial"/>
          <w:sz w:val="22"/>
          <w:szCs w:val="22"/>
          <w:lang w:val="pt-BR"/>
        </w:rPr>
        <w:t xml:space="preserve">contados da Data de Emissão, vencendo-se, portanto, em </w:t>
      </w:r>
      <w:r w:rsidR="00BE3052">
        <w:rPr>
          <w:rFonts w:ascii="Arial" w:hAnsi="Arial" w:cs="Arial"/>
          <w:sz w:val="22"/>
          <w:szCs w:val="22"/>
          <w:lang w:val="pt-BR"/>
        </w:rPr>
        <w:t xml:space="preserve">[10] </w:t>
      </w:r>
      <w:r w:rsidRPr="008B1A03">
        <w:rPr>
          <w:rFonts w:ascii="Arial" w:hAnsi="Arial" w:cs="Arial"/>
          <w:sz w:val="22"/>
          <w:szCs w:val="22"/>
          <w:lang w:val="pt-BR"/>
        </w:rPr>
        <w:t>de</w:t>
      </w:r>
      <w:r w:rsidR="008B1A03">
        <w:rPr>
          <w:rFonts w:ascii="Arial" w:hAnsi="Arial" w:cs="Arial"/>
          <w:sz w:val="22"/>
          <w:szCs w:val="22"/>
          <w:lang w:val="pt-BR"/>
        </w:rPr>
        <w:t xml:space="preserve"> </w:t>
      </w:r>
      <w:r w:rsidR="00BE3052">
        <w:rPr>
          <w:rFonts w:ascii="Arial" w:hAnsi="Arial" w:cs="Arial"/>
          <w:sz w:val="22"/>
          <w:szCs w:val="22"/>
          <w:lang w:val="pt-BR"/>
        </w:rPr>
        <w:t xml:space="preserve">[junho] </w:t>
      </w:r>
      <w:r w:rsidRPr="008B1A03">
        <w:rPr>
          <w:rFonts w:ascii="Arial" w:hAnsi="Arial" w:cs="Arial"/>
          <w:sz w:val="22"/>
          <w:szCs w:val="22"/>
          <w:lang w:val="pt-BR"/>
        </w:rPr>
        <w:t>de</w:t>
      </w:r>
      <w:r w:rsidR="008B1A03">
        <w:rPr>
          <w:rFonts w:ascii="Arial" w:hAnsi="Arial" w:cs="Arial"/>
          <w:sz w:val="22"/>
          <w:szCs w:val="22"/>
          <w:lang w:val="pt-BR"/>
        </w:rPr>
        <w:t xml:space="preserve"> </w:t>
      </w:r>
      <w:r w:rsidR="00782506">
        <w:rPr>
          <w:rFonts w:ascii="Arial" w:hAnsi="Arial" w:cs="Arial"/>
          <w:sz w:val="22"/>
          <w:szCs w:val="22"/>
          <w:lang w:val="pt-BR"/>
        </w:rPr>
        <w:t>2024</w:t>
      </w:r>
      <w:r w:rsidR="008B1A03">
        <w:rPr>
          <w:rFonts w:ascii="Arial" w:hAnsi="Arial" w:cs="Arial"/>
          <w:sz w:val="22"/>
          <w:szCs w:val="22"/>
          <w:lang w:val="pt-BR"/>
        </w:rPr>
        <w:t xml:space="preserve"> </w:t>
      </w:r>
      <w:r w:rsidRPr="008B1A03">
        <w:rPr>
          <w:rFonts w:ascii="Arial" w:hAnsi="Arial" w:cs="Arial"/>
          <w:sz w:val="22"/>
          <w:szCs w:val="22"/>
        </w:rPr>
        <w:t>(“</w:t>
      </w:r>
      <w:r w:rsidR="00782506" w:rsidRPr="008B1A03">
        <w:rPr>
          <w:rFonts w:ascii="Arial" w:hAnsi="Arial" w:cs="Arial"/>
          <w:sz w:val="22"/>
          <w:szCs w:val="22"/>
          <w:u w:val="single"/>
        </w:rPr>
        <w:t>Data de Vencimento</w:t>
      </w:r>
      <w:r w:rsidR="00782506">
        <w:rPr>
          <w:rFonts w:ascii="Arial" w:hAnsi="Arial" w:cs="Arial"/>
          <w:sz w:val="22"/>
          <w:szCs w:val="22"/>
          <w:u w:val="single"/>
          <w:lang w:val="pt-BR"/>
        </w:rPr>
        <w:t xml:space="preserve"> da 2ª Série</w:t>
      </w:r>
      <w:r w:rsidR="00782506" w:rsidRPr="00A77B73">
        <w:rPr>
          <w:rFonts w:ascii="Arial" w:hAnsi="Arial" w:cs="Arial"/>
          <w:sz w:val="22"/>
          <w:szCs w:val="22"/>
          <w:lang w:val="pt-BR"/>
        </w:rPr>
        <w:t>”</w:t>
      </w:r>
      <w:r w:rsidR="008327A8">
        <w:rPr>
          <w:rFonts w:ascii="Arial" w:hAnsi="Arial" w:cs="Arial"/>
          <w:sz w:val="22"/>
          <w:szCs w:val="22"/>
          <w:lang w:val="pt-BR"/>
        </w:rPr>
        <w:t xml:space="preserve"> e, em conjunto com a </w:t>
      </w:r>
      <w:r w:rsidR="008327A8" w:rsidRPr="00B42A21">
        <w:rPr>
          <w:rFonts w:ascii="Arial" w:hAnsi="Arial" w:cs="Arial"/>
          <w:sz w:val="22"/>
          <w:szCs w:val="22"/>
        </w:rPr>
        <w:t>Data de Vencimento</w:t>
      </w:r>
      <w:r w:rsidR="008327A8" w:rsidRPr="00B42A21">
        <w:rPr>
          <w:rFonts w:ascii="Arial" w:hAnsi="Arial" w:cs="Arial"/>
          <w:sz w:val="22"/>
          <w:szCs w:val="22"/>
          <w:lang w:val="pt-BR"/>
        </w:rPr>
        <w:t xml:space="preserve"> da 1ª Série</w:t>
      </w:r>
      <w:r w:rsidR="00782506">
        <w:rPr>
          <w:rFonts w:ascii="Arial" w:hAnsi="Arial" w:cs="Arial"/>
          <w:sz w:val="22"/>
          <w:szCs w:val="22"/>
          <w:lang w:val="pt-BR"/>
        </w:rPr>
        <w:t>, “</w:t>
      </w:r>
      <w:r w:rsidR="00782506" w:rsidRPr="00A77B73">
        <w:rPr>
          <w:rFonts w:ascii="Arial" w:hAnsi="Arial" w:cs="Arial"/>
          <w:sz w:val="22"/>
          <w:szCs w:val="22"/>
          <w:u w:val="single"/>
          <w:lang w:val="pt-BR"/>
        </w:rPr>
        <w:t>Data de Vencimento</w:t>
      </w:r>
      <w:r w:rsidR="00782506">
        <w:rPr>
          <w:rFonts w:ascii="Arial" w:hAnsi="Arial" w:cs="Arial"/>
          <w:sz w:val="22"/>
          <w:szCs w:val="22"/>
          <w:lang w:val="pt-BR"/>
        </w:rPr>
        <w:t>”</w:t>
      </w:r>
      <w:r w:rsidRPr="008B1A03">
        <w:rPr>
          <w:rFonts w:ascii="Arial" w:hAnsi="Arial" w:cs="Arial"/>
          <w:sz w:val="22"/>
          <w:szCs w:val="22"/>
        </w:rPr>
        <w:t>)</w:t>
      </w:r>
      <w:r w:rsidR="008D3442" w:rsidRPr="008B1A03">
        <w:rPr>
          <w:rFonts w:ascii="Arial" w:hAnsi="Arial" w:cs="Arial"/>
          <w:sz w:val="22"/>
          <w:szCs w:val="22"/>
        </w:rPr>
        <w:t>.</w:t>
      </w:r>
      <w:r w:rsidR="008D3442">
        <w:rPr>
          <w:rFonts w:ascii="Arial" w:hAnsi="Arial" w:cs="Arial"/>
          <w:sz w:val="22"/>
          <w:szCs w:val="22"/>
          <w:lang w:val="pt-BR"/>
        </w:rPr>
        <w:t xml:space="preserve"> </w:t>
      </w:r>
    </w:p>
    <w:p w:rsidR="00B86D47" w:rsidRPr="002E2B23" w:rsidRDefault="00B86D47"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u w:val="single"/>
          <w:lang w:val="pt-BR"/>
        </w:rPr>
        <w:t>Comprovação de Titularidade das Debêntures</w:t>
      </w:r>
      <w:r w:rsidRPr="002E2B23">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Escriturador. Adicionalmente, será reconhecido como comprovante de titularidade das Debêntures o extrato expedido pela </w:t>
      </w:r>
      <w:r w:rsidR="000218B8" w:rsidRPr="002E2B23">
        <w:rPr>
          <w:rFonts w:ascii="Arial" w:hAnsi="Arial" w:cs="Arial"/>
          <w:iCs/>
          <w:sz w:val="22"/>
          <w:szCs w:val="22"/>
          <w:lang w:val="pt-BR"/>
        </w:rPr>
        <w:t>B3</w:t>
      </w:r>
      <w:r w:rsidRPr="002E2B23">
        <w:rPr>
          <w:rFonts w:ascii="Arial" w:hAnsi="Arial" w:cs="Arial"/>
          <w:sz w:val="22"/>
          <w:szCs w:val="22"/>
          <w:lang w:val="pt-BR"/>
        </w:rPr>
        <w:t xml:space="preserve"> em nome do Debenturista, quando estes títulos estiverem custodiados eletronicamente na </w:t>
      </w:r>
      <w:r w:rsidR="000218B8" w:rsidRPr="002E2B23">
        <w:rPr>
          <w:rFonts w:ascii="Arial" w:hAnsi="Arial" w:cs="Arial"/>
          <w:iCs/>
          <w:sz w:val="22"/>
          <w:szCs w:val="22"/>
          <w:lang w:val="pt-BR"/>
        </w:rPr>
        <w:t>B3</w:t>
      </w:r>
      <w:r w:rsidR="00CE4A4C" w:rsidRPr="002E2B23">
        <w:rPr>
          <w:rFonts w:ascii="Arial" w:hAnsi="Arial" w:cs="Arial"/>
          <w:sz w:val="22"/>
          <w:szCs w:val="22"/>
          <w:lang w:val="pt-BR"/>
        </w:rPr>
        <w:t>.</w:t>
      </w:r>
    </w:p>
    <w:p w:rsidR="0063263C" w:rsidRPr="002E2B23" w:rsidRDefault="00953B24"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u w:val="single"/>
          <w:lang w:val="pt-BR"/>
        </w:rPr>
        <w:t>Conversibilidade</w:t>
      </w:r>
      <w:r w:rsidR="0063263C" w:rsidRPr="002E2B23">
        <w:rPr>
          <w:rFonts w:ascii="Arial" w:hAnsi="Arial" w:cs="Arial"/>
          <w:sz w:val="22"/>
          <w:szCs w:val="22"/>
          <w:u w:val="single"/>
        </w:rPr>
        <w:t>, Tipo e Forma</w:t>
      </w:r>
      <w:r w:rsidR="0063263C" w:rsidRPr="002E2B23">
        <w:rPr>
          <w:rFonts w:ascii="Arial" w:hAnsi="Arial" w:cs="Arial"/>
          <w:sz w:val="22"/>
          <w:szCs w:val="22"/>
        </w:rPr>
        <w:t xml:space="preserve">: </w:t>
      </w:r>
      <w:r w:rsidR="00555978" w:rsidRPr="002E2B23">
        <w:rPr>
          <w:rFonts w:ascii="Arial" w:hAnsi="Arial" w:cs="Arial"/>
          <w:sz w:val="22"/>
          <w:szCs w:val="22"/>
        </w:rPr>
        <w:t>As Debêntures serão simples</w:t>
      </w:r>
      <w:r w:rsidR="0063263C" w:rsidRPr="002E2B23">
        <w:rPr>
          <w:rFonts w:ascii="Arial" w:hAnsi="Arial" w:cs="Arial"/>
          <w:sz w:val="22"/>
          <w:szCs w:val="22"/>
        </w:rPr>
        <w:t>, não conversíveis em ações de emissão da Emissora. As Debêntures serão escriturais e nominativas, sem emis</w:t>
      </w:r>
      <w:r w:rsidR="00E250C4" w:rsidRPr="002E2B23">
        <w:rPr>
          <w:rFonts w:ascii="Arial" w:hAnsi="Arial" w:cs="Arial"/>
          <w:sz w:val="22"/>
          <w:szCs w:val="22"/>
        </w:rPr>
        <w:t>são de cautelas ou certificados</w:t>
      </w:r>
      <w:r w:rsidR="00E250C4" w:rsidRPr="002E2B23">
        <w:rPr>
          <w:rFonts w:ascii="Arial" w:hAnsi="Arial" w:cs="Arial"/>
          <w:sz w:val="22"/>
          <w:szCs w:val="22"/>
          <w:lang w:val="pt-BR"/>
        </w:rPr>
        <w:t>.</w:t>
      </w:r>
    </w:p>
    <w:p w:rsidR="0069758F" w:rsidRPr="002E2B23" w:rsidRDefault="0063263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18" w:name="_DV_M118"/>
      <w:bookmarkEnd w:id="118"/>
      <w:r w:rsidRPr="002E2B23">
        <w:rPr>
          <w:rFonts w:ascii="Arial" w:hAnsi="Arial" w:cs="Arial"/>
          <w:sz w:val="22"/>
          <w:szCs w:val="22"/>
          <w:u w:val="single"/>
        </w:rPr>
        <w:t>Espécie</w:t>
      </w:r>
      <w:r w:rsidRPr="002E2B23">
        <w:rPr>
          <w:rFonts w:ascii="Arial" w:hAnsi="Arial" w:cs="Arial"/>
          <w:sz w:val="22"/>
          <w:szCs w:val="22"/>
        </w:rPr>
        <w:t>: As Debêntures</w:t>
      </w:r>
      <w:r w:rsidR="00D8550F" w:rsidRPr="002E2B23">
        <w:rPr>
          <w:rFonts w:ascii="Arial" w:hAnsi="Arial" w:cs="Arial"/>
          <w:sz w:val="22"/>
          <w:szCs w:val="22"/>
        </w:rPr>
        <w:t xml:space="preserve"> serão da espécie </w:t>
      </w:r>
      <w:r w:rsidR="00841923">
        <w:rPr>
          <w:rFonts w:ascii="Arial" w:hAnsi="Arial" w:cs="Arial"/>
          <w:sz w:val="22"/>
          <w:szCs w:val="22"/>
          <w:lang w:val="pt-BR"/>
        </w:rPr>
        <w:t>quirografária</w:t>
      </w:r>
      <w:r w:rsidR="0044523C" w:rsidRPr="002E2B23">
        <w:rPr>
          <w:rFonts w:ascii="Arial" w:hAnsi="Arial" w:cs="Arial"/>
          <w:sz w:val="22"/>
          <w:szCs w:val="22"/>
          <w:lang w:val="pt-BR"/>
        </w:rPr>
        <w:t>, nos termos do artigo 58 da Lei das Sociedades por Ações</w:t>
      </w:r>
      <w:r w:rsidR="00B53993" w:rsidRPr="002E2B23">
        <w:rPr>
          <w:rFonts w:ascii="Arial" w:hAnsi="Arial" w:cs="Arial"/>
          <w:sz w:val="22"/>
          <w:szCs w:val="22"/>
          <w:lang w:val="pt-BR"/>
        </w:rPr>
        <w:t>, sem garantia real e sem preferência</w:t>
      </w:r>
      <w:r w:rsidRPr="002E2B23">
        <w:rPr>
          <w:rFonts w:ascii="Arial" w:hAnsi="Arial" w:cs="Arial"/>
          <w:sz w:val="22"/>
          <w:szCs w:val="22"/>
          <w:lang w:val="pt-BR"/>
        </w:rPr>
        <w:t>.</w:t>
      </w:r>
    </w:p>
    <w:p w:rsidR="001D1529" w:rsidRDefault="001D1529" w:rsidP="00CC7625">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bookmarkStart w:id="119" w:name="_Toc367387463"/>
      <w:bookmarkStart w:id="120" w:name="_Toc367387576"/>
      <w:bookmarkStart w:id="121" w:name="_Toc367389043"/>
      <w:bookmarkStart w:id="122" w:name="_Toc375090252"/>
      <w:bookmarkStart w:id="123" w:name="_Toc368667902"/>
      <w:bookmarkStart w:id="124" w:name="_Toc367387577"/>
      <w:r w:rsidRPr="002E2B23">
        <w:rPr>
          <w:rFonts w:ascii="Arial" w:hAnsi="Arial" w:cs="Arial"/>
          <w:sz w:val="22"/>
          <w:szCs w:val="22"/>
          <w:u w:val="single"/>
          <w:lang w:val="pt-BR"/>
        </w:rPr>
        <w:t>Prazo</w:t>
      </w:r>
      <w:r w:rsidRPr="002E2B23">
        <w:rPr>
          <w:rFonts w:ascii="Arial" w:hAnsi="Arial" w:cs="Arial"/>
          <w:sz w:val="22"/>
          <w:szCs w:val="22"/>
          <w:u w:val="single"/>
        </w:rPr>
        <w:t xml:space="preserve"> e Forma de Subscrição e Integralização</w:t>
      </w:r>
      <w:bookmarkEnd w:id="119"/>
      <w:bookmarkEnd w:id="120"/>
      <w:bookmarkEnd w:id="121"/>
      <w:bookmarkEnd w:id="122"/>
      <w:bookmarkEnd w:id="123"/>
      <w:r w:rsidRPr="002E2B23">
        <w:rPr>
          <w:rFonts w:ascii="Arial" w:hAnsi="Arial" w:cs="Arial"/>
          <w:sz w:val="22"/>
          <w:szCs w:val="22"/>
        </w:rPr>
        <w:t xml:space="preserve">: </w:t>
      </w:r>
      <w:r w:rsidRPr="002E2B23">
        <w:rPr>
          <w:rFonts w:ascii="Arial" w:hAnsi="Arial" w:cs="Arial"/>
          <w:sz w:val="22"/>
          <w:szCs w:val="22"/>
          <w:lang w:val="pt-BR"/>
        </w:rPr>
        <w:t xml:space="preserve">As Debêntures serão subscritas e integralizadas no ato da subscrição, </w:t>
      </w:r>
      <w:r w:rsidR="009749F4">
        <w:rPr>
          <w:rFonts w:ascii="Arial" w:hAnsi="Arial" w:cs="Arial"/>
          <w:sz w:val="22"/>
          <w:szCs w:val="22"/>
          <w:lang w:val="pt-BR"/>
        </w:rPr>
        <w:t>preferencialmente em uma mesma data</w:t>
      </w:r>
      <w:r w:rsidRPr="002E2B23">
        <w:rPr>
          <w:rFonts w:ascii="Arial" w:hAnsi="Arial" w:cs="Arial"/>
          <w:sz w:val="22"/>
          <w:szCs w:val="22"/>
          <w:lang w:val="pt-BR"/>
        </w:rPr>
        <w:t xml:space="preserve">. A integralização das Debêntures será realizada de acordo com os procedimentos da </w:t>
      </w:r>
      <w:r w:rsidR="000218B8" w:rsidRPr="002E2B23">
        <w:rPr>
          <w:rFonts w:ascii="Arial" w:hAnsi="Arial" w:cs="Arial"/>
          <w:iCs/>
          <w:sz w:val="22"/>
          <w:szCs w:val="22"/>
          <w:lang w:val="pt-BR"/>
        </w:rPr>
        <w:t>B3</w:t>
      </w:r>
      <w:r w:rsidRPr="002E2B23">
        <w:rPr>
          <w:rFonts w:ascii="Arial" w:hAnsi="Arial" w:cs="Arial"/>
          <w:sz w:val="22"/>
          <w:szCs w:val="22"/>
          <w:lang w:val="pt-BR"/>
        </w:rPr>
        <w:t>, no ato de subscrição, à vista, em moeda corrente nacional, pelo Valor Nominal Unitário</w:t>
      </w:r>
      <w:r w:rsidR="00FF5FB5">
        <w:rPr>
          <w:rFonts w:ascii="Arial" w:hAnsi="Arial" w:cs="Arial"/>
          <w:sz w:val="22"/>
          <w:szCs w:val="22"/>
          <w:lang w:val="pt-BR"/>
        </w:rPr>
        <w:t xml:space="preserve">, </w:t>
      </w:r>
      <w:r w:rsidRPr="002E2B23">
        <w:rPr>
          <w:rFonts w:ascii="Arial" w:hAnsi="Arial" w:cs="Arial"/>
          <w:sz w:val="22"/>
          <w:szCs w:val="22"/>
          <w:lang w:val="pt-BR"/>
        </w:rPr>
        <w:t xml:space="preserve">de acordo com as normas de liquidação e procedimentos aplicáveis da </w:t>
      </w:r>
      <w:r w:rsidR="000218B8" w:rsidRPr="002E2B23">
        <w:rPr>
          <w:rFonts w:ascii="Arial" w:hAnsi="Arial" w:cs="Arial"/>
          <w:iCs/>
          <w:sz w:val="22"/>
          <w:szCs w:val="22"/>
          <w:lang w:val="pt-BR"/>
        </w:rPr>
        <w:t>B3</w:t>
      </w:r>
      <w:r w:rsidR="00FF5FB5">
        <w:rPr>
          <w:rFonts w:ascii="Arial" w:hAnsi="Arial" w:cs="Arial"/>
          <w:iCs/>
          <w:sz w:val="22"/>
          <w:szCs w:val="22"/>
          <w:lang w:val="pt-BR"/>
        </w:rPr>
        <w:t xml:space="preserve"> </w:t>
      </w:r>
      <w:r w:rsidR="009519B7">
        <w:rPr>
          <w:rFonts w:ascii="Arial" w:hAnsi="Arial" w:cs="Arial"/>
          <w:iCs/>
          <w:sz w:val="22"/>
          <w:szCs w:val="22"/>
          <w:lang w:val="pt-BR"/>
        </w:rPr>
        <w:t>e</w:t>
      </w:r>
      <w:r w:rsidR="009C2AF3">
        <w:rPr>
          <w:rFonts w:ascii="Arial" w:hAnsi="Arial" w:cs="Arial"/>
          <w:iCs/>
          <w:sz w:val="22"/>
          <w:szCs w:val="22"/>
          <w:lang w:val="pt-BR"/>
        </w:rPr>
        <w:t xml:space="preserve"> para fins da presente Escritura, a data da primeira subscrição e integralização das Debêntures</w:t>
      </w:r>
      <w:r w:rsidR="00782506">
        <w:rPr>
          <w:rFonts w:ascii="Arial" w:hAnsi="Arial" w:cs="Arial"/>
          <w:iCs/>
          <w:sz w:val="22"/>
          <w:szCs w:val="22"/>
          <w:lang w:val="pt-BR"/>
        </w:rPr>
        <w:t xml:space="preserve"> (“</w:t>
      </w:r>
      <w:r w:rsidR="00782506" w:rsidRPr="009C2AF3">
        <w:rPr>
          <w:rFonts w:ascii="Arial" w:hAnsi="Arial" w:cs="Arial"/>
          <w:iCs/>
          <w:sz w:val="22"/>
          <w:szCs w:val="22"/>
          <w:u w:val="single"/>
          <w:lang w:val="pt-BR"/>
        </w:rPr>
        <w:t>Data de Integralização</w:t>
      </w:r>
      <w:r w:rsidR="00782506">
        <w:rPr>
          <w:rFonts w:ascii="Arial" w:hAnsi="Arial" w:cs="Arial"/>
          <w:iCs/>
          <w:sz w:val="22"/>
          <w:szCs w:val="22"/>
          <w:lang w:val="pt-BR"/>
        </w:rPr>
        <w:t>”)</w:t>
      </w:r>
      <w:r w:rsidRPr="002E2B23">
        <w:rPr>
          <w:rFonts w:ascii="Arial" w:hAnsi="Arial" w:cs="Arial"/>
          <w:sz w:val="22"/>
          <w:szCs w:val="22"/>
          <w:lang w:val="pt-BR"/>
        </w:rPr>
        <w:t>.</w:t>
      </w:r>
      <w:bookmarkEnd w:id="124"/>
      <w:r w:rsidR="00B55793" w:rsidRPr="002E2B23">
        <w:rPr>
          <w:rFonts w:ascii="Arial" w:hAnsi="Arial" w:cs="Arial"/>
          <w:sz w:val="22"/>
          <w:szCs w:val="22"/>
          <w:lang w:val="pt-BR"/>
        </w:rPr>
        <w:t xml:space="preserve"> Caso não ocorra a integralização da totalidade das Debêntures na Data de Integralização, o </w:t>
      </w:r>
      <w:r w:rsidR="009749F4" w:rsidRPr="002E2B23">
        <w:rPr>
          <w:rFonts w:ascii="Arial" w:hAnsi="Arial" w:cs="Arial"/>
          <w:sz w:val="22"/>
          <w:szCs w:val="22"/>
          <w:lang w:val="pt-BR"/>
        </w:rPr>
        <w:t xml:space="preserve">Preço </w:t>
      </w:r>
      <w:r w:rsidR="00B55793" w:rsidRPr="002E2B23">
        <w:rPr>
          <w:rFonts w:ascii="Arial" w:hAnsi="Arial" w:cs="Arial"/>
          <w:sz w:val="22"/>
          <w:szCs w:val="22"/>
          <w:lang w:val="pt-BR"/>
        </w:rPr>
        <w:t xml:space="preserve">de </w:t>
      </w:r>
      <w:r w:rsidR="009749F4" w:rsidRPr="002E2B23">
        <w:rPr>
          <w:rFonts w:ascii="Arial" w:hAnsi="Arial" w:cs="Arial"/>
          <w:sz w:val="22"/>
          <w:szCs w:val="22"/>
          <w:lang w:val="pt-BR"/>
        </w:rPr>
        <w:t xml:space="preserve">Subscrição </w:t>
      </w:r>
      <w:r w:rsidR="00B55793" w:rsidRPr="002E2B23">
        <w:rPr>
          <w:rFonts w:ascii="Arial" w:hAnsi="Arial" w:cs="Arial"/>
          <w:sz w:val="22"/>
          <w:szCs w:val="22"/>
          <w:lang w:val="pt-BR"/>
        </w:rPr>
        <w:t xml:space="preserve">para as Debêntures que foram integralizadas após a Data de Integralização será o Valor Nominal Unitário acrescido de Remuneração, calculados </w:t>
      </w:r>
      <w:r w:rsidR="00B55793" w:rsidRPr="002E2B23">
        <w:rPr>
          <w:rFonts w:ascii="Arial" w:hAnsi="Arial" w:cs="Arial"/>
          <w:i/>
          <w:sz w:val="22"/>
          <w:szCs w:val="22"/>
          <w:lang w:val="pt-BR"/>
        </w:rPr>
        <w:t xml:space="preserve">pro rata </w:t>
      </w:r>
      <w:proofErr w:type="spellStart"/>
      <w:r w:rsidR="00B55793" w:rsidRPr="002E2B23">
        <w:rPr>
          <w:rFonts w:ascii="Arial" w:hAnsi="Arial" w:cs="Arial"/>
          <w:i/>
          <w:sz w:val="22"/>
          <w:szCs w:val="22"/>
          <w:lang w:val="pt-BR"/>
        </w:rPr>
        <w:t>temporis</w:t>
      </w:r>
      <w:proofErr w:type="spellEnd"/>
      <w:r w:rsidR="00B55793" w:rsidRPr="002E2B23">
        <w:rPr>
          <w:rFonts w:ascii="Arial" w:hAnsi="Arial" w:cs="Arial"/>
          <w:i/>
          <w:sz w:val="22"/>
          <w:szCs w:val="22"/>
          <w:lang w:val="pt-BR"/>
        </w:rPr>
        <w:t xml:space="preserve"> </w:t>
      </w:r>
      <w:r w:rsidR="00B55793" w:rsidRPr="002E2B23">
        <w:rPr>
          <w:rFonts w:ascii="Arial" w:hAnsi="Arial" w:cs="Arial"/>
          <w:sz w:val="22"/>
          <w:szCs w:val="22"/>
          <w:lang w:val="pt-BR"/>
        </w:rPr>
        <w:t>desde a Data de Integralização até a data de sua efetiva integralização</w:t>
      </w:r>
      <w:r w:rsidR="00782506">
        <w:rPr>
          <w:rFonts w:ascii="Arial" w:hAnsi="Arial" w:cs="Arial"/>
          <w:sz w:val="22"/>
          <w:szCs w:val="22"/>
          <w:lang w:val="pt-BR"/>
        </w:rPr>
        <w:t xml:space="preserve"> </w:t>
      </w:r>
      <w:r w:rsidR="00782506">
        <w:rPr>
          <w:rFonts w:ascii="Arial" w:hAnsi="Arial" w:cs="Arial"/>
          <w:iCs/>
          <w:sz w:val="22"/>
          <w:szCs w:val="22"/>
          <w:lang w:val="pt-BR"/>
        </w:rPr>
        <w:t>(“</w:t>
      </w:r>
      <w:r w:rsidR="00782506" w:rsidRPr="009C2AF3">
        <w:rPr>
          <w:rFonts w:ascii="Arial" w:hAnsi="Arial" w:cs="Arial"/>
          <w:iCs/>
          <w:sz w:val="22"/>
          <w:szCs w:val="22"/>
          <w:u w:val="single"/>
          <w:lang w:val="pt-BR"/>
        </w:rPr>
        <w:t>Preço de Subscrição</w:t>
      </w:r>
      <w:r w:rsidR="009F0BCD">
        <w:rPr>
          <w:rFonts w:ascii="Arial" w:hAnsi="Arial" w:cs="Arial"/>
          <w:iCs/>
          <w:sz w:val="22"/>
          <w:szCs w:val="22"/>
          <w:u w:val="single"/>
          <w:lang w:val="pt-BR"/>
        </w:rPr>
        <w:t>”)</w:t>
      </w:r>
      <w:ins w:id="125" w:author="PAULA DE ALBUQUERQUE MALTESE GASPERINI" w:date="2019-04-09T21:01:00Z">
        <w:r w:rsidR="008D4B14">
          <w:rPr>
            <w:rFonts w:ascii="Arial" w:hAnsi="Arial" w:cs="Arial"/>
            <w:iCs/>
            <w:sz w:val="22"/>
            <w:szCs w:val="22"/>
            <w:u w:val="single"/>
            <w:lang w:val="pt-BR"/>
          </w:rPr>
          <w:t xml:space="preserve">[Nota BBI: ajustar </w:t>
        </w:r>
        <w:proofErr w:type="spellStart"/>
        <w:r w:rsidR="008D4B14">
          <w:rPr>
            <w:rFonts w:ascii="Arial" w:hAnsi="Arial" w:cs="Arial"/>
            <w:iCs/>
            <w:sz w:val="22"/>
            <w:szCs w:val="22"/>
            <w:u w:val="single"/>
            <w:lang w:val="pt-BR"/>
          </w:rPr>
          <w:t>cf</w:t>
        </w:r>
        <w:proofErr w:type="spellEnd"/>
        <w:r w:rsidR="008D4B14">
          <w:rPr>
            <w:rFonts w:ascii="Arial" w:hAnsi="Arial" w:cs="Arial"/>
            <w:iCs/>
            <w:sz w:val="22"/>
            <w:szCs w:val="22"/>
            <w:u w:val="single"/>
            <w:lang w:val="pt-BR"/>
          </w:rPr>
          <w:t xml:space="preserve"> material de divulgação]</w:t>
        </w:r>
      </w:ins>
    </w:p>
    <w:p w:rsidR="00CC7625" w:rsidRPr="00CC7625" w:rsidRDefault="00CC7625" w:rsidP="00CC7625">
      <w:pPr>
        <w:pStyle w:val="Lista2"/>
        <w:spacing w:line="320" w:lineRule="exact"/>
        <w:ind w:left="0" w:firstLine="0"/>
        <w:rPr>
          <w:rFonts w:ascii="Arial" w:hAnsi="Arial" w:cs="Arial"/>
          <w:sz w:val="22"/>
          <w:szCs w:val="22"/>
          <w:lang w:eastAsia="x-none"/>
        </w:rPr>
      </w:pPr>
      <w:r w:rsidRPr="00CC7625">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Pr>
          <w:rFonts w:ascii="Arial" w:hAnsi="Arial" w:cs="Arial"/>
          <w:sz w:val="22"/>
          <w:szCs w:val="22"/>
          <w:lang w:eastAsia="x-none"/>
        </w:rPr>
        <w:t xml:space="preserve"> da mesma série</w:t>
      </w:r>
      <w:r w:rsidRPr="00CC7625">
        <w:rPr>
          <w:rFonts w:ascii="Arial" w:hAnsi="Arial" w:cs="Arial"/>
          <w:sz w:val="22"/>
          <w:szCs w:val="22"/>
          <w:lang w:eastAsia="x-none"/>
        </w:rPr>
        <w:t>.</w:t>
      </w:r>
    </w:p>
    <w:p w:rsidR="00CC7625" w:rsidRPr="00CC7625" w:rsidRDefault="00CC7625" w:rsidP="00CC7625">
      <w:pPr>
        <w:pStyle w:val="Lista2"/>
        <w:rPr>
          <w:rFonts w:ascii="Arial" w:hAnsi="Arial" w:cs="Arial"/>
          <w:sz w:val="22"/>
          <w:szCs w:val="22"/>
          <w:lang w:eastAsia="x-none"/>
        </w:rPr>
      </w:pPr>
    </w:p>
    <w:p w:rsidR="00B86D47" w:rsidRPr="00D0540F" w:rsidRDefault="00343B9F"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bookmarkStart w:id="126" w:name="_DV_M119"/>
      <w:bookmarkStart w:id="127" w:name="_DV_M122"/>
      <w:bookmarkStart w:id="128" w:name="_DV_M125"/>
      <w:bookmarkStart w:id="129" w:name="_Ref447281637"/>
      <w:bookmarkStart w:id="130" w:name="_Toc499990343"/>
      <w:bookmarkEnd w:id="112"/>
      <w:bookmarkEnd w:id="126"/>
      <w:bookmarkEnd w:id="127"/>
      <w:bookmarkEnd w:id="128"/>
      <w:r w:rsidRPr="00D0540F">
        <w:rPr>
          <w:rFonts w:ascii="Arial" w:hAnsi="Arial" w:cs="Arial"/>
          <w:b/>
          <w:sz w:val="22"/>
          <w:szCs w:val="22"/>
          <w:lang w:val="pt-BR"/>
        </w:rPr>
        <w:t>Atualização Monetária</w:t>
      </w:r>
    </w:p>
    <w:bookmarkEnd w:id="129"/>
    <w:p w:rsidR="00256784" w:rsidRPr="002E2B23" w:rsidRDefault="00AD174C"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Valor Nominal Unitário das Debêntures não será atualizado monetariamente.</w:t>
      </w:r>
    </w:p>
    <w:p w:rsidR="00B86D47" w:rsidRPr="002E2B23" w:rsidRDefault="00B86D47"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lang w:val="pt-BR"/>
        </w:rPr>
      </w:pPr>
      <w:r w:rsidRPr="002E2B23">
        <w:rPr>
          <w:rFonts w:ascii="Arial" w:hAnsi="Arial" w:cs="Arial"/>
          <w:b/>
          <w:sz w:val="22"/>
          <w:szCs w:val="22"/>
          <w:lang w:val="pt-BR"/>
        </w:rPr>
        <w:t>Remunera</w:t>
      </w:r>
      <w:bookmarkStart w:id="131" w:name="_DV_M126"/>
      <w:bookmarkEnd w:id="131"/>
      <w:r w:rsidRPr="002E2B23">
        <w:rPr>
          <w:rFonts w:ascii="Arial" w:hAnsi="Arial" w:cs="Arial"/>
          <w:b/>
          <w:sz w:val="22"/>
          <w:szCs w:val="22"/>
          <w:lang w:val="pt-BR"/>
        </w:rPr>
        <w:t>ção</w:t>
      </w:r>
    </w:p>
    <w:p w:rsidR="009B5A96" w:rsidRPr="002E2B23" w:rsidRDefault="00412421"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32" w:name="_DV_M127"/>
      <w:bookmarkStart w:id="133" w:name="_Ref447067151"/>
      <w:bookmarkEnd w:id="132"/>
      <w:r w:rsidRPr="00A77B73">
        <w:rPr>
          <w:rFonts w:ascii="Arial" w:hAnsi="Arial" w:cs="Arial"/>
          <w:sz w:val="22"/>
          <w:szCs w:val="22"/>
          <w:u w:val="single"/>
        </w:rPr>
        <w:t>Remuneração das Debêntures da 1ª Série e das Debêntures da 2ª Série</w:t>
      </w:r>
      <w:r w:rsidRPr="00A77B73">
        <w:rPr>
          <w:rFonts w:ascii="Arial" w:hAnsi="Arial" w:cs="Arial"/>
          <w:sz w:val="22"/>
          <w:szCs w:val="22"/>
        </w:rPr>
        <w:t>:</w:t>
      </w:r>
      <w:r w:rsidRPr="002E2B23">
        <w:rPr>
          <w:rFonts w:ascii="Arial" w:hAnsi="Arial" w:cs="Arial"/>
          <w:sz w:val="22"/>
          <w:szCs w:val="22"/>
        </w:rPr>
        <w:t xml:space="preserve"> </w:t>
      </w:r>
      <w:r w:rsidR="00984306" w:rsidRPr="002E2B23">
        <w:rPr>
          <w:rFonts w:ascii="Arial" w:hAnsi="Arial" w:cs="Arial"/>
          <w:sz w:val="22"/>
          <w:szCs w:val="22"/>
        </w:rPr>
        <w:t xml:space="preserve">Sobre </w:t>
      </w:r>
      <w:r w:rsidR="00984306" w:rsidRPr="002E2B23">
        <w:rPr>
          <w:rFonts w:ascii="Arial" w:hAnsi="Arial" w:cs="Arial"/>
          <w:sz w:val="22"/>
          <w:szCs w:val="22"/>
          <w:lang w:val="pt-BR"/>
        </w:rPr>
        <w:t xml:space="preserve">o </w:t>
      </w:r>
      <w:r w:rsidR="00984306" w:rsidRPr="002E2B23">
        <w:rPr>
          <w:rFonts w:ascii="Arial" w:hAnsi="Arial" w:cs="Arial"/>
          <w:sz w:val="22"/>
          <w:szCs w:val="22"/>
        </w:rPr>
        <w:t xml:space="preserve">Valor Nominal </w:t>
      </w:r>
      <w:r w:rsidR="005957D8" w:rsidRPr="002E2B23">
        <w:rPr>
          <w:rFonts w:ascii="Arial" w:hAnsi="Arial" w:cs="Arial"/>
          <w:sz w:val="22"/>
          <w:szCs w:val="22"/>
          <w:lang w:val="pt-BR"/>
        </w:rPr>
        <w:t>Unitário</w:t>
      </w:r>
      <w:r w:rsidR="00DB7E7B" w:rsidRPr="002E2B23">
        <w:rPr>
          <w:rFonts w:ascii="Arial" w:hAnsi="Arial" w:cs="Arial"/>
          <w:sz w:val="22"/>
          <w:szCs w:val="22"/>
          <w:lang w:val="pt-BR"/>
        </w:rPr>
        <w:t xml:space="preserve"> </w:t>
      </w:r>
      <w:r w:rsidR="00EB7E5A">
        <w:rPr>
          <w:rFonts w:ascii="Arial" w:hAnsi="Arial" w:cs="Arial"/>
          <w:sz w:val="22"/>
          <w:szCs w:val="22"/>
          <w:lang w:val="pt-BR"/>
        </w:rPr>
        <w:t xml:space="preserve">ou o saldo do Valor Nominal Unitário </w:t>
      </w:r>
      <w:r w:rsidR="00DB7E7B" w:rsidRPr="002E2B23">
        <w:rPr>
          <w:rFonts w:ascii="Arial" w:hAnsi="Arial" w:cs="Arial"/>
          <w:sz w:val="22"/>
          <w:szCs w:val="22"/>
        </w:rPr>
        <w:t>das Debêntures</w:t>
      </w:r>
      <w:r w:rsidR="00D0540F">
        <w:rPr>
          <w:rFonts w:ascii="Arial" w:hAnsi="Arial" w:cs="Arial"/>
          <w:sz w:val="22"/>
          <w:szCs w:val="22"/>
          <w:lang w:val="pt-BR"/>
        </w:rPr>
        <w:t xml:space="preserve"> da</w:t>
      </w:r>
      <w:r w:rsidR="0090176E">
        <w:rPr>
          <w:rFonts w:ascii="Arial" w:hAnsi="Arial" w:cs="Arial"/>
          <w:sz w:val="22"/>
          <w:szCs w:val="22"/>
          <w:lang w:val="pt-BR"/>
        </w:rPr>
        <w:t xml:space="preserve"> 1ª Série e das Debêntures da 2ª Série</w:t>
      </w:r>
      <w:r w:rsidR="00EB7E5A">
        <w:rPr>
          <w:rFonts w:ascii="Arial" w:hAnsi="Arial" w:cs="Arial"/>
          <w:sz w:val="22"/>
          <w:szCs w:val="22"/>
          <w:lang w:val="pt-BR"/>
        </w:rPr>
        <w:t>, conforme o caso,</w:t>
      </w:r>
      <w:r w:rsidR="00DB7E7B" w:rsidRPr="002E2B23">
        <w:rPr>
          <w:rFonts w:ascii="Arial" w:hAnsi="Arial" w:cs="Arial"/>
          <w:sz w:val="22"/>
          <w:szCs w:val="22"/>
          <w:lang w:val="pt-BR"/>
        </w:rPr>
        <w:t xml:space="preserve"> </w:t>
      </w:r>
      <w:r w:rsidR="00984306" w:rsidRPr="002E2B23">
        <w:rPr>
          <w:rFonts w:ascii="Arial" w:hAnsi="Arial" w:cs="Arial"/>
          <w:sz w:val="22"/>
          <w:szCs w:val="22"/>
        </w:rPr>
        <w:t>incidirão juros remuneratórios correspondentes</w:t>
      </w:r>
      <w:r w:rsidR="009B5A96" w:rsidRPr="002E2B23">
        <w:rPr>
          <w:rFonts w:ascii="Arial" w:hAnsi="Arial" w:cs="Arial"/>
          <w:sz w:val="22"/>
          <w:szCs w:val="22"/>
          <w:lang w:val="pt-BR"/>
        </w:rPr>
        <w:t xml:space="preserve"> a </w:t>
      </w:r>
      <w:r w:rsidR="005061FB" w:rsidRPr="002E2B23">
        <w:rPr>
          <w:rFonts w:ascii="Arial" w:hAnsi="Arial" w:cs="Arial"/>
          <w:sz w:val="22"/>
          <w:szCs w:val="22"/>
          <w:lang w:val="pt-BR"/>
        </w:rPr>
        <w:t>10</w:t>
      </w:r>
      <w:r w:rsidR="0090176E">
        <w:rPr>
          <w:rFonts w:ascii="Arial" w:hAnsi="Arial" w:cs="Arial"/>
          <w:sz w:val="22"/>
          <w:szCs w:val="22"/>
          <w:lang w:val="pt-BR"/>
        </w:rPr>
        <w:t>9</w:t>
      </w:r>
      <w:r w:rsidR="009B5A96" w:rsidRPr="002E2B23">
        <w:rPr>
          <w:rFonts w:ascii="Arial" w:hAnsi="Arial" w:cs="Arial"/>
          <w:sz w:val="22"/>
          <w:szCs w:val="22"/>
          <w:lang w:val="pt-BR"/>
        </w:rPr>
        <w:t>% (</w:t>
      </w:r>
      <w:r w:rsidR="005061FB" w:rsidRPr="002E2B23">
        <w:rPr>
          <w:rFonts w:ascii="Arial" w:hAnsi="Arial" w:cs="Arial"/>
          <w:sz w:val="22"/>
          <w:szCs w:val="22"/>
          <w:lang w:val="pt-BR"/>
        </w:rPr>
        <w:t xml:space="preserve">cento e </w:t>
      </w:r>
      <w:r w:rsidR="0090176E">
        <w:rPr>
          <w:rFonts w:ascii="Arial" w:hAnsi="Arial" w:cs="Arial"/>
          <w:sz w:val="22"/>
          <w:szCs w:val="22"/>
          <w:lang w:val="pt-BR"/>
        </w:rPr>
        <w:t xml:space="preserve">nove </w:t>
      </w:r>
      <w:r w:rsidR="009B5A96" w:rsidRPr="002E2B23">
        <w:rPr>
          <w:rFonts w:ascii="Arial" w:hAnsi="Arial" w:cs="Arial"/>
          <w:sz w:val="22"/>
          <w:szCs w:val="22"/>
          <w:lang w:val="pt-BR"/>
        </w:rPr>
        <w:t xml:space="preserve">por cento) </w:t>
      </w:r>
      <w:r>
        <w:rPr>
          <w:rFonts w:ascii="Arial" w:hAnsi="Arial" w:cs="Arial"/>
          <w:sz w:val="22"/>
          <w:szCs w:val="22"/>
          <w:lang w:val="pt-BR"/>
        </w:rPr>
        <w:t xml:space="preserve">para as Debêntures da 1ª Série e </w:t>
      </w:r>
      <w:r w:rsidRPr="002E2B23">
        <w:rPr>
          <w:rFonts w:ascii="Arial" w:hAnsi="Arial" w:cs="Arial"/>
          <w:sz w:val="22"/>
          <w:szCs w:val="22"/>
          <w:lang w:val="pt-BR"/>
        </w:rPr>
        <w:t>10</w:t>
      </w:r>
      <w:r>
        <w:rPr>
          <w:rFonts w:ascii="Arial" w:hAnsi="Arial" w:cs="Arial"/>
          <w:sz w:val="22"/>
          <w:szCs w:val="22"/>
          <w:lang w:val="pt-BR"/>
        </w:rPr>
        <w:t>9,</w:t>
      </w:r>
      <w:r w:rsidR="004E2CB0">
        <w:rPr>
          <w:rFonts w:ascii="Arial" w:hAnsi="Arial" w:cs="Arial"/>
          <w:sz w:val="22"/>
          <w:szCs w:val="22"/>
          <w:lang w:val="pt-BR"/>
        </w:rPr>
        <w:t>01</w:t>
      </w:r>
      <w:r w:rsidRPr="002E2B23">
        <w:rPr>
          <w:rFonts w:ascii="Arial" w:hAnsi="Arial" w:cs="Arial"/>
          <w:sz w:val="22"/>
          <w:szCs w:val="22"/>
          <w:lang w:val="pt-BR"/>
        </w:rPr>
        <w:t xml:space="preserve">% (cento e </w:t>
      </w:r>
      <w:r>
        <w:rPr>
          <w:rFonts w:ascii="Arial" w:hAnsi="Arial" w:cs="Arial"/>
          <w:sz w:val="22"/>
          <w:szCs w:val="22"/>
          <w:lang w:val="pt-BR"/>
        </w:rPr>
        <w:t xml:space="preserve">nove inteiros e </w:t>
      </w:r>
      <w:r w:rsidR="004E2CB0">
        <w:rPr>
          <w:rFonts w:ascii="Arial" w:hAnsi="Arial" w:cs="Arial"/>
          <w:sz w:val="22"/>
          <w:szCs w:val="22"/>
          <w:lang w:val="pt-BR"/>
        </w:rPr>
        <w:t>um</w:t>
      </w:r>
      <w:r>
        <w:rPr>
          <w:rFonts w:ascii="Arial" w:hAnsi="Arial" w:cs="Arial"/>
          <w:sz w:val="22"/>
          <w:szCs w:val="22"/>
          <w:lang w:val="pt-BR"/>
        </w:rPr>
        <w:t xml:space="preserve"> décimo </w:t>
      </w:r>
      <w:r w:rsidRPr="002E2B23">
        <w:rPr>
          <w:rFonts w:ascii="Arial" w:hAnsi="Arial" w:cs="Arial"/>
          <w:sz w:val="22"/>
          <w:szCs w:val="22"/>
          <w:lang w:val="pt-BR"/>
        </w:rPr>
        <w:t>por cento)</w:t>
      </w:r>
      <w:r>
        <w:rPr>
          <w:rFonts w:ascii="Arial" w:hAnsi="Arial" w:cs="Arial"/>
          <w:sz w:val="22"/>
          <w:szCs w:val="22"/>
          <w:lang w:val="pt-BR"/>
        </w:rPr>
        <w:t xml:space="preserve"> para as Debêntures da 2ª Série,</w:t>
      </w:r>
      <w:r w:rsidRPr="002E2B23">
        <w:rPr>
          <w:rFonts w:ascii="Arial" w:hAnsi="Arial" w:cs="Arial"/>
          <w:sz w:val="22"/>
          <w:szCs w:val="22"/>
          <w:lang w:val="pt-BR"/>
        </w:rPr>
        <w:t xml:space="preserve"> </w:t>
      </w:r>
      <w:r w:rsidR="009B5A96" w:rsidRPr="002E2B23">
        <w:rPr>
          <w:rFonts w:ascii="Arial" w:hAnsi="Arial" w:cs="Arial"/>
          <w:sz w:val="22"/>
          <w:szCs w:val="22"/>
          <w:lang w:val="pt-BR"/>
        </w:rPr>
        <w:t xml:space="preserve">da </w:t>
      </w:r>
      <w:r w:rsidR="005957D8" w:rsidRPr="002E2B23">
        <w:rPr>
          <w:rFonts w:ascii="Arial" w:hAnsi="Arial" w:cs="Arial"/>
          <w:sz w:val="22"/>
          <w:szCs w:val="22"/>
          <w:lang w:val="pt-BR"/>
        </w:rPr>
        <w:t xml:space="preserve">variação acumulada das </w:t>
      </w:r>
      <w:r w:rsidR="009B5A96" w:rsidRPr="002E2B23">
        <w:rPr>
          <w:rFonts w:ascii="Arial" w:hAnsi="Arial" w:cs="Arial"/>
          <w:sz w:val="22"/>
          <w:szCs w:val="22"/>
        </w:rPr>
        <w:t>taxa</w:t>
      </w:r>
      <w:r w:rsidR="005957D8" w:rsidRPr="002E2B23">
        <w:rPr>
          <w:rFonts w:ascii="Arial" w:hAnsi="Arial" w:cs="Arial"/>
          <w:sz w:val="22"/>
          <w:szCs w:val="22"/>
          <w:lang w:val="pt-BR"/>
        </w:rPr>
        <w:t>s</w:t>
      </w:r>
      <w:r w:rsidR="009B5A96" w:rsidRPr="002E2B23">
        <w:rPr>
          <w:rFonts w:ascii="Arial" w:hAnsi="Arial" w:cs="Arial"/>
          <w:sz w:val="22"/>
          <w:szCs w:val="22"/>
        </w:rPr>
        <w:t xml:space="preserve"> média</w:t>
      </w:r>
      <w:r w:rsidR="005957D8" w:rsidRPr="002E2B23">
        <w:rPr>
          <w:rFonts w:ascii="Arial" w:hAnsi="Arial" w:cs="Arial"/>
          <w:sz w:val="22"/>
          <w:szCs w:val="22"/>
          <w:lang w:val="pt-BR"/>
        </w:rPr>
        <w:t>s</w:t>
      </w:r>
      <w:r w:rsidR="009B5A96" w:rsidRPr="002E2B23">
        <w:rPr>
          <w:rFonts w:ascii="Arial" w:hAnsi="Arial" w:cs="Arial"/>
          <w:sz w:val="22"/>
          <w:szCs w:val="22"/>
        </w:rPr>
        <w:t xml:space="preserve"> diária</w:t>
      </w:r>
      <w:r w:rsidR="005957D8" w:rsidRPr="002E2B23">
        <w:rPr>
          <w:rFonts w:ascii="Arial" w:hAnsi="Arial" w:cs="Arial"/>
          <w:sz w:val="22"/>
          <w:szCs w:val="22"/>
          <w:lang w:val="pt-BR"/>
        </w:rPr>
        <w:t>s</w:t>
      </w:r>
      <w:r w:rsidR="009B5A96" w:rsidRPr="002E2B23">
        <w:rPr>
          <w:rFonts w:ascii="Arial" w:hAnsi="Arial" w:cs="Arial"/>
          <w:sz w:val="22"/>
          <w:szCs w:val="22"/>
        </w:rPr>
        <w:t xml:space="preserve"> dos Depósitos In</w:t>
      </w:r>
      <w:r w:rsidR="005957D8" w:rsidRPr="002E2B23">
        <w:rPr>
          <w:rFonts w:ascii="Arial" w:hAnsi="Arial" w:cs="Arial"/>
          <w:sz w:val="22"/>
          <w:szCs w:val="22"/>
        </w:rPr>
        <w:t xml:space="preserve">terfinanceiros - DI de um dia, </w:t>
      </w:r>
      <w:r w:rsidR="009B5A96" w:rsidRPr="002E2B23">
        <w:rPr>
          <w:rFonts w:ascii="Arial" w:hAnsi="Arial" w:cs="Arial"/>
          <w:i/>
          <w:sz w:val="22"/>
          <w:szCs w:val="22"/>
        </w:rPr>
        <w:t xml:space="preserve">over extra </w:t>
      </w:r>
      <w:r w:rsidR="009B5A96" w:rsidRPr="002E2B23">
        <w:rPr>
          <w:rStyle w:val="deltaviewinsertion0"/>
          <w:rFonts w:ascii="Arial" w:hAnsi="Arial" w:cs="Arial"/>
          <w:i/>
          <w:sz w:val="22"/>
          <w:szCs w:val="22"/>
        </w:rPr>
        <w:t>grupo</w:t>
      </w:r>
      <w:r w:rsidR="009B5A96" w:rsidRPr="002E2B23">
        <w:rPr>
          <w:rStyle w:val="deltaviewinsertion0"/>
          <w:rFonts w:ascii="Arial" w:hAnsi="Arial" w:cs="Arial"/>
          <w:sz w:val="22"/>
          <w:szCs w:val="22"/>
        </w:rPr>
        <w:t>,</w:t>
      </w:r>
      <w:r w:rsidR="009B5A96" w:rsidRPr="002E2B23">
        <w:rPr>
          <w:rFonts w:ascii="Arial" w:hAnsi="Arial" w:cs="Arial"/>
          <w:sz w:val="22"/>
          <w:szCs w:val="22"/>
        </w:rPr>
        <w:t xml:space="preserve"> expressa</w:t>
      </w:r>
      <w:r w:rsidR="005957D8" w:rsidRPr="002E2B23">
        <w:rPr>
          <w:rFonts w:ascii="Arial" w:hAnsi="Arial" w:cs="Arial"/>
          <w:sz w:val="22"/>
          <w:szCs w:val="22"/>
          <w:lang w:val="pt-BR"/>
        </w:rPr>
        <w:t>s</w:t>
      </w:r>
      <w:r w:rsidR="009B5A96" w:rsidRPr="002E2B23">
        <w:rPr>
          <w:rFonts w:ascii="Arial" w:hAnsi="Arial" w:cs="Arial"/>
          <w:sz w:val="22"/>
          <w:szCs w:val="22"/>
        </w:rPr>
        <w:t xml:space="preserve"> na forma percentual ao ano, base 252 (duzentos e cinquenta e dois) Dias Úteis</w:t>
      </w:r>
      <w:r w:rsidR="009B5A96" w:rsidRPr="002E2B23">
        <w:rPr>
          <w:rFonts w:ascii="Arial" w:hAnsi="Arial" w:cs="Arial"/>
          <w:sz w:val="22"/>
          <w:szCs w:val="22"/>
          <w:lang w:val="pt-BR"/>
        </w:rPr>
        <w:t xml:space="preserve"> </w:t>
      </w:r>
      <w:r w:rsidR="009B5A96" w:rsidRPr="002E2B23">
        <w:rPr>
          <w:rFonts w:ascii="Arial" w:hAnsi="Arial" w:cs="Arial"/>
          <w:sz w:val="22"/>
          <w:szCs w:val="22"/>
        </w:rPr>
        <w:t>(“</w:t>
      </w:r>
      <w:r w:rsidR="009B5A96" w:rsidRPr="002E2B23">
        <w:rPr>
          <w:rFonts w:ascii="Arial" w:hAnsi="Arial" w:cs="Arial"/>
          <w:sz w:val="22"/>
          <w:szCs w:val="22"/>
          <w:u w:val="single"/>
        </w:rPr>
        <w:t>Taxa DI</w:t>
      </w:r>
      <w:r w:rsidR="009B5A96" w:rsidRPr="002E2B23">
        <w:rPr>
          <w:rFonts w:ascii="Arial" w:hAnsi="Arial" w:cs="Arial"/>
          <w:sz w:val="22"/>
          <w:szCs w:val="22"/>
        </w:rPr>
        <w:t>”), calculada</w:t>
      </w:r>
      <w:r w:rsidR="005957D8" w:rsidRPr="002E2B23">
        <w:rPr>
          <w:rFonts w:ascii="Arial" w:hAnsi="Arial" w:cs="Arial"/>
          <w:sz w:val="22"/>
          <w:szCs w:val="22"/>
          <w:lang w:val="pt-BR"/>
        </w:rPr>
        <w:t>s</w:t>
      </w:r>
      <w:r w:rsidR="009B5A96" w:rsidRPr="002E2B23">
        <w:rPr>
          <w:rFonts w:ascii="Arial" w:hAnsi="Arial" w:cs="Arial"/>
          <w:sz w:val="22"/>
          <w:szCs w:val="22"/>
        </w:rPr>
        <w:t xml:space="preserve"> e divulgada</w:t>
      </w:r>
      <w:r w:rsidR="005957D8" w:rsidRPr="002E2B23">
        <w:rPr>
          <w:rFonts w:ascii="Arial" w:hAnsi="Arial" w:cs="Arial"/>
          <w:sz w:val="22"/>
          <w:szCs w:val="22"/>
          <w:lang w:val="pt-BR"/>
        </w:rPr>
        <w:t>s diariamente</w:t>
      </w:r>
      <w:r w:rsidR="009B5A96" w:rsidRPr="002E2B23">
        <w:rPr>
          <w:rFonts w:ascii="Arial" w:hAnsi="Arial" w:cs="Arial"/>
          <w:sz w:val="22"/>
          <w:szCs w:val="22"/>
        </w:rPr>
        <w:t xml:space="preserve"> pela </w:t>
      </w:r>
      <w:r w:rsidR="000218B8" w:rsidRPr="002E2B23">
        <w:rPr>
          <w:rFonts w:ascii="Arial" w:hAnsi="Arial" w:cs="Arial"/>
          <w:iCs/>
          <w:sz w:val="22"/>
          <w:szCs w:val="22"/>
          <w:lang w:val="pt-BR"/>
        </w:rPr>
        <w:t>B3</w:t>
      </w:r>
      <w:r w:rsidR="009B5A96" w:rsidRPr="002E2B23">
        <w:rPr>
          <w:rFonts w:ascii="Arial" w:hAnsi="Arial" w:cs="Arial"/>
          <w:sz w:val="22"/>
          <w:szCs w:val="22"/>
        </w:rPr>
        <w:t>, no Informativo Diário disponível em sua página na Internet (</w:t>
      </w:r>
      <w:r w:rsidR="009B5A96" w:rsidRPr="005327F8">
        <w:rPr>
          <w:rFonts w:ascii="Arial" w:hAnsi="Arial" w:cs="Arial"/>
          <w:sz w:val="22"/>
          <w:szCs w:val="22"/>
        </w:rPr>
        <w:t>http://www.cetip.com.br</w:t>
      </w:r>
      <w:r w:rsidR="009B5A96" w:rsidRPr="002E2B23">
        <w:rPr>
          <w:rFonts w:ascii="Arial" w:hAnsi="Arial" w:cs="Arial"/>
          <w:sz w:val="22"/>
          <w:szCs w:val="22"/>
        </w:rPr>
        <w:t>) (</w:t>
      </w:r>
      <w:r>
        <w:rPr>
          <w:rFonts w:ascii="Arial" w:hAnsi="Arial" w:cs="Arial"/>
          <w:sz w:val="22"/>
          <w:szCs w:val="22"/>
          <w:lang w:val="pt-BR"/>
        </w:rPr>
        <w:t>“</w:t>
      </w:r>
      <w:r w:rsidRPr="00412421">
        <w:rPr>
          <w:rFonts w:ascii="Arial" w:hAnsi="Arial" w:cs="Arial"/>
          <w:sz w:val="22"/>
          <w:szCs w:val="22"/>
          <w:u w:val="single"/>
        </w:rPr>
        <w:t>Remuneração das Debêntures da 1ª Série</w:t>
      </w:r>
      <w:r w:rsidRPr="00B42A21">
        <w:rPr>
          <w:rFonts w:ascii="Arial" w:hAnsi="Arial" w:cs="Arial"/>
          <w:sz w:val="22"/>
          <w:szCs w:val="22"/>
          <w:lang w:val="pt-BR"/>
        </w:rPr>
        <w:t>” e "</w:t>
      </w:r>
      <w:r>
        <w:rPr>
          <w:rFonts w:ascii="Arial" w:hAnsi="Arial" w:cs="Arial"/>
          <w:sz w:val="22"/>
          <w:szCs w:val="22"/>
          <w:u w:val="single"/>
          <w:lang w:val="pt-BR"/>
        </w:rPr>
        <w:t>Remuneração</w:t>
      </w:r>
      <w:r w:rsidRPr="005536C8">
        <w:rPr>
          <w:rFonts w:ascii="Arial" w:hAnsi="Arial" w:cs="Arial"/>
          <w:sz w:val="22"/>
          <w:szCs w:val="22"/>
          <w:u w:val="single"/>
        </w:rPr>
        <w:t xml:space="preserve"> das Debêntures da 2ª Série</w:t>
      </w:r>
      <w:r w:rsidRPr="00A77B73">
        <w:rPr>
          <w:rFonts w:ascii="Arial" w:hAnsi="Arial" w:cs="Arial"/>
          <w:sz w:val="22"/>
          <w:szCs w:val="22"/>
          <w:lang w:val="pt-BR"/>
        </w:rPr>
        <w:t xml:space="preserve">”, respectivamente e, quando referidas em conjunto, </w:t>
      </w:r>
      <w:r w:rsidR="009B5A96" w:rsidRPr="00412421">
        <w:rPr>
          <w:rFonts w:ascii="Arial" w:hAnsi="Arial" w:cs="Arial"/>
          <w:sz w:val="22"/>
          <w:szCs w:val="22"/>
        </w:rPr>
        <w:t>“</w:t>
      </w:r>
      <w:r w:rsidR="009B5A96" w:rsidRPr="002E2B23">
        <w:rPr>
          <w:rFonts w:ascii="Arial" w:hAnsi="Arial" w:cs="Arial"/>
          <w:sz w:val="22"/>
          <w:szCs w:val="22"/>
          <w:u w:val="single"/>
        </w:rPr>
        <w:t>Remuneração</w:t>
      </w:r>
      <w:r w:rsidR="009B5A96" w:rsidRPr="002E2B23">
        <w:rPr>
          <w:rFonts w:ascii="Arial" w:hAnsi="Arial" w:cs="Arial"/>
          <w:sz w:val="22"/>
          <w:szCs w:val="22"/>
        </w:rPr>
        <w:t>”).</w:t>
      </w:r>
    </w:p>
    <w:bookmarkEnd w:id="133"/>
    <w:p w:rsidR="008753DC" w:rsidRPr="002E2B23" w:rsidRDefault="00B338D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Remuneração será calculada de forma exponencial e cumulativa </w:t>
      </w:r>
      <w:r w:rsidRPr="002E2B23">
        <w:rPr>
          <w:rFonts w:ascii="Arial" w:hAnsi="Arial" w:cs="Arial"/>
          <w:i/>
          <w:sz w:val="22"/>
          <w:szCs w:val="22"/>
        </w:rPr>
        <w:t>pro</w:t>
      </w:r>
      <w:r w:rsidRPr="002E2B23">
        <w:rPr>
          <w:rFonts w:ascii="Arial" w:hAnsi="Arial" w:cs="Arial"/>
          <w:sz w:val="22"/>
          <w:szCs w:val="22"/>
        </w:rPr>
        <w:t xml:space="preserve"> </w:t>
      </w:r>
      <w:r w:rsidRPr="002E2B23">
        <w:rPr>
          <w:rFonts w:ascii="Arial" w:hAnsi="Arial" w:cs="Arial"/>
          <w:i/>
          <w:sz w:val="22"/>
          <w:szCs w:val="22"/>
        </w:rPr>
        <w:t>rata</w:t>
      </w:r>
      <w:r w:rsidRPr="002E2B23">
        <w:rPr>
          <w:rFonts w:ascii="Arial" w:hAnsi="Arial" w:cs="Arial"/>
          <w:sz w:val="22"/>
          <w:szCs w:val="22"/>
        </w:rPr>
        <w:t xml:space="preserve"> </w:t>
      </w:r>
      <w:proofErr w:type="spellStart"/>
      <w:r w:rsidRPr="002E2B23">
        <w:rPr>
          <w:rFonts w:ascii="Arial" w:hAnsi="Arial" w:cs="Arial"/>
          <w:i/>
          <w:sz w:val="22"/>
          <w:szCs w:val="22"/>
        </w:rPr>
        <w:t>temporis</w:t>
      </w:r>
      <w:proofErr w:type="spellEnd"/>
      <w:r w:rsidRPr="002E2B23">
        <w:rPr>
          <w:rFonts w:ascii="Arial" w:hAnsi="Arial" w:cs="Arial"/>
          <w:sz w:val="22"/>
          <w:szCs w:val="22"/>
        </w:rPr>
        <w:t xml:space="preserve"> por Dias Úteis decorridos, incidentes </w:t>
      </w:r>
      <w:r w:rsidR="009D723E" w:rsidRPr="002E2B23">
        <w:rPr>
          <w:rFonts w:ascii="Arial" w:hAnsi="Arial" w:cs="Arial"/>
          <w:sz w:val="22"/>
          <w:szCs w:val="22"/>
          <w:lang w:val="pt-BR"/>
        </w:rPr>
        <w:t xml:space="preserve">sobre o Valor Nominal Unitário das Debêntures ou sobre o saldo do Valor Nominal Unitário das Debêntures, </w:t>
      </w:r>
      <w:r w:rsidR="005957D8" w:rsidRPr="002E2B23">
        <w:rPr>
          <w:rFonts w:ascii="Arial" w:hAnsi="Arial" w:cs="Arial"/>
          <w:sz w:val="22"/>
          <w:szCs w:val="22"/>
          <w:lang w:val="pt-BR"/>
        </w:rPr>
        <w:t xml:space="preserve">desde </w:t>
      </w:r>
      <w:r w:rsidR="00B87406" w:rsidRPr="002E2B23">
        <w:rPr>
          <w:rFonts w:ascii="Arial" w:hAnsi="Arial" w:cs="Arial"/>
          <w:sz w:val="22"/>
          <w:szCs w:val="22"/>
          <w:lang w:val="pt-BR"/>
        </w:rPr>
        <w:t xml:space="preserve">a </w:t>
      </w:r>
      <w:r w:rsidR="00B87406" w:rsidRPr="00627596">
        <w:rPr>
          <w:rFonts w:ascii="Arial" w:hAnsi="Arial" w:cs="Arial"/>
          <w:sz w:val="22"/>
          <w:szCs w:val="22"/>
          <w:lang w:val="pt-BR"/>
        </w:rPr>
        <w:t>Data de Integralização ou da Data de P</w:t>
      </w:r>
      <w:r w:rsidR="005957D8" w:rsidRPr="00627596">
        <w:rPr>
          <w:rFonts w:ascii="Arial" w:hAnsi="Arial" w:cs="Arial"/>
          <w:sz w:val="22"/>
          <w:szCs w:val="22"/>
          <w:lang w:val="pt-BR"/>
        </w:rPr>
        <w:t>agamento da Remuneração</w:t>
      </w:r>
      <w:r w:rsidR="00B87406" w:rsidRPr="00627596">
        <w:rPr>
          <w:rFonts w:ascii="Arial" w:hAnsi="Arial" w:cs="Arial"/>
          <w:sz w:val="22"/>
          <w:szCs w:val="22"/>
          <w:lang w:val="pt-BR"/>
        </w:rPr>
        <w:t xml:space="preserve"> (conforme definido abaixo)</w:t>
      </w:r>
      <w:r w:rsidR="005957D8" w:rsidRPr="00627596">
        <w:rPr>
          <w:rFonts w:ascii="Arial" w:hAnsi="Arial" w:cs="Arial"/>
          <w:sz w:val="22"/>
          <w:szCs w:val="22"/>
          <w:lang w:val="pt-BR"/>
        </w:rPr>
        <w:t xml:space="preserve"> imediatamente anterior, </w:t>
      </w:r>
      <w:r w:rsidR="008866E4">
        <w:rPr>
          <w:rFonts w:ascii="Arial" w:hAnsi="Arial" w:cs="Arial"/>
          <w:sz w:val="22"/>
          <w:szCs w:val="22"/>
          <w:lang w:val="pt-BR"/>
        </w:rPr>
        <w:t xml:space="preserve">das respectivas séries, </w:t>
      </w:r>
      <w:r w:rsidR="005957D8" w:rsidRPr="00627596">
        <w:rPr>
          <w:rFonts w:ascii="Arial" w:hAnsi="Arial" w:cs="Arial"/>
          <w:sz w:val="22"/>
          <w:szCs w:val="22"/>
          <w:lang w:val="pt-BR"/>
        </w:rPr>
        <w:t xml:space="preserve">conforme o caso, </w:t>
      </w:r>
      <w:r w:rsidR="009D723E" w:rsidRPr="00627596">
        <w:rPr>
          <w:rFonts w:ascii="Arial" w:hAnsi="Arial" w:cs="Arial"/>
          <w:sz w:val="22"/>
          <w:szCs w:val="22"/>
          <w:lang w:val="pt-BR"/>
        </w:rPr>
        <w:t>e paga no final de cada Período de Capitalização (abaixo definido), ou</w:t>
      </w:r>
      <w:r w:rsidR="009D723E" w:rsidRPr="002E2B23">
        <w:rPr>
          <w:rFonts w:ascii="Arial" w:hAnsi="Arial" w:cs="Arial"/>
          <w:sz w:val="22"/>
          <w:szCs w:val="22"/>
          <w:lang w:val="pt-BR"/>
        </w:rPr>
        <w:t xml:space="preserve"> até a Data de Vencimento ou, ainda, a data em que ocorrer o Vencimento Antecipado e/ou Resgate Antecipado, </w:t>
      </w:r>
      <w:r w:rsidR="005957D8" w:rsidRPr="002E2B23">
        <w:rPr>
          <w:rFonts w:ascii="Arial" w:hAnsi="Arial" w:cs="Arial"/>
          <w:sz w:val="22"/>
          <w:szCs w:val="22"/>
          <w:lang w:val="pt-BR"/>
        </w:rPr>
        <w:t>até a data do efetivo pagamento</w:t>
      </w:r>
      <w:r w:rsidR="00A47B59" w:rsidRPr="002E2B23">
        <w:rPr>
          <w:rFonts w:ascii="Arial" w:hAnsi="Arial" w:cs="Arial"/>
          <w:sz w:val="22"/>
          <w:szCs w:val="22"/>
          <w:lang w:val="pt-BR"/>
        </w:rPr>
        <w:t>,</w:t>
      </w:r>
      <w:r w:rsidRPr="002E2B23">
        <w:rPr>
          <w:rFonts w:ascii="Arial" w:hAnsi="Arial" w:cs="Arial"/>
          <w:sz w:val="22"/>
          <w:szCs w:val="22"/>
        </w:rPr>
        <w:t xml:space="preserve"> conforme </w:t>
      </w:r>
      <w:r w:rsidR="009D723E" w:rsidRPr="002E2B23">
        <w:rPr>
          <w:rFonts w:ascii="Arial" w:hAnsi="Arial" w:cs="Arial"/>
          <w:sz w:val="22"/>
          <w:szCs w:val="22"/>
          <w:lang w:val="pt-BR"/>
        </w:rPr>
        <w:t xml:space="preserve">o caso e de acordo com </w:t>
      </w:r>
      <w:r w:rsidR="00881B06" w:rsidRPr="002E2B23">
        <w:rPr>
          <w:rFonts w:ascii="Arial" w:hAnsi="Arial" w:cs="Arial"/>
          <w:sz w:val="22"/>
          <w:szCs w:val="22"/>
          <w:lang w:val="pt-BR"/>
        </w:rPr>
        <w:t>fórmula</w:t>
      </w:r>
      <w:r w:rsidRPr="002E2B23">
        <w:rPr>
          <w:rFonts w:ascii="Arial" w:hAnsi="Arial" w:cs="Arial"/>
          <w:sz w:val="22"/>
          <w:szCs w:val="22"/>
        </w:rPr>
        <w:t xml:space="preserve"> a seguir</w:t>
      </w:r>
      <w:r w:rsidR="008753DC" w:rsidRPr="002E2B23">
        <w:rPr>
          <w:rFonts w:ascii="Arial" w:hAnsi="Arial" w:cs="Arial"/>
          <w:sz w:val="22"/>
          <w:szCs w:val="22"/>
        </w:rPr>
        <w:t>:</w:t>
      </w:r>
    </w:p>
    <w:p w:rsidR="00E33C00" w:rsidRPr="00053A22" w:rsidRDefault="00E33C00" w:rsidP="00E33C00">
      <w:pPr>
        <w:widowControl w:val="0"/>
        <w:spacing w:after="240" w:line="320" w:lineRule="exact"/>
        <w:ind w:left="709" w:hanging="709"/>
        <w:jc w:val="center"/>
        <w:rPr>
          <w:rStyle w:val="DeltaViewInsertion"/>
          <w:rFonts w:ascii="Arial" w:hAnsi="Arial" w:cs="Arial"/>
          <w:i/>
          <w:color w:val="auto"/>
          <w:sz w:val="22"/>
          <w:szCs w:val="22"/>
          <w:u w:val="none"/>
        </w:rPr>
      </w:pPr>
      <w:r w:rsidRPr="00053A22">
        <w:rPr>
          <w:rStyle w:val="DeltaViewInsertion"/>
          <w:rFonts w:ascii="Arial" w:hAnsi="Arial" w:cs="Arial"/>
          <w:i/>
          <w:color w:val="auto"/>
          <w:sz w:val="22"/>
          <w:szCs w:val="22"/>
          <w:u w:val="none"/>
        </w:rPr>
        <w:t xml:space="preserve">J = </w:t>
      </w:r>
      <w:proofErr w:type="spellStart"/>
      <w:r w:rsidRPr="00053A22">
        <w:rPr>
          <w:rStyle w:val="DeltaViewInsertion"/>
          <w:rFonts w:ascii="Arial" w:hAnsi="Arial" w:cs="Arial"/>
          <w:i/>
          <w:color w:val="auto"/>
          <w:sz w:val="22"/>
          <w:szCs w:val="22"/>
          <w:u w:val="none"/>
        </w:rPr>
        <w:t>VNe</w:t>
      </w:r>
      <w:proofErr w:type="spellEnd"/>
      <w:r w:rsidRPr="00053A22">
        <w:rPr>
          <w:rStyle w:val="DeltaViewInsertion"/>
          <w:rFonts w:ascii="Arial" w:hAnsi="Arial" w:cs="Arial"/>
          <w:i/>
          <w:color w:val="auto"/>
          <w:sz w:val="22"/>
          <w:szCs w:val="22"/>
          <w:u w:val="none"/>
        </w:rPr>
        <w:t xml:space="preserve"> x (Fator </w:t>
      </w:r>
      <w:r>
        <w:rPr>
          <w:rStyle w:val="DeltaViewInsertion"/>
          <w:rFonts w:ascii="Arial" w:hAnsi="Arial" w:cs="Arial"/>
          <w:i/>
          <w:color w:val="auto"/>
          <w:sz w:val="22"/>
          <w:szCs w:val="22"/>
          <w:u w:val="none"/>
        </w:rPr>
        <w:t>DI</w:t>
      </w:r>
      <w:r w:rsidRPr="00053A22">
        <w:rPr>
          <w:rStyle w:val="DeltaViewInsertion"/>
          <w:rFonts w:ascii="Arial" w:hAnsi="Arial" w:cs="Arial"/>
          <w:i/>
          <w:color w:val="auto"/>
          <w:sz w:val="22"/>
          <w:szCs w:val="22"/>
          <w:u w:val="none"/>
        </w:rPr>
        <w:t xml:space="preserve"> – 1)</w:t>
      </w:r>
    </w:p>
    <w:p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sz w:val="22"/>
          <w:szCs w:val="22"/>
          <w:u w:val="single"/>
        </w:rPr>
        <w:t>Onde</w:t>
      </w:r>
      <w:r w:rsidRPr="00053A22">
        <w:rPr>
          <w:rFonts w:ascii="Arial" w:hAnsi="Arial" w:cs="Arial"/>
          <w:sz w:val="22"/>
          <w:szCs w:val="22"/>
        </w:rPr>
        <w:t>:</w:t>
      </w:r>
    </w:p>
    <w:p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sz w:val="22"/>
          <w:szCs w:val="22"/>
        </w:rPr>
        <w:t>J</w:t>
      </w:r>
      <w:r w:rsidRPr="00053A22">
        <w:rPr>
          <w:rFonts w:ascii="Arial" w:hAnsi="Arial" w:cs="Arial"/>
          <w:sz w:val="22"/>
          <w:szCs w:val="22"/>
        </w:rPr>
        <w:tab/>
        <w:t>= valor unitário da Remuneração devido no final do Período de Capitalização, calculado com 8 (oito) casas decimais sem arredondamento;</w:t>
      </w:r>
    </w:p>
    <w:p w:rsidR="00E33C00" w:rsidRPr="00053A22" w:rsidRDefault="00E33C00" w:rsidP="00E33C00">
      <w:pPr>
        <w:widowControl w:val="0"/>
        <w:spacing w:after="240" w:line="320" w:lineRule="exact"/>
        <w:ind w:left="567"/>
        <w:jc w:val="both"/>
        <w:rPr>
          <w:rFonts w:ascii="Arial" w:hAnsi="Arial" w:cs="Arial"/>
          <w:sz w:val="22"/>
          <w:szCs w:val="22"/>
        </w:rPr>
      </w:pPr>
      <w:proofErr w:type="spellStart"/>
      <w:r w:rsidRPr="00053A22">
        <w:rPr>
          <w:rFonts w:ascii="Arial" w:hAnsi="Arial" w:cs="Arial"/>
          <w:sz w:val="22"/>
          <w:szCs w:val="22"/>
        </w:rPr>
        <w:t>VNe</w:t>
      </w:r>
      <w:proofErr w:type="spellEnd"/>
      <w:r w:rsidRPr="00053A22">
        <w:rPr>
          <w:rFonts w:ascii="Arial" w:hAnsi="Arial" w:cs="Arial"/>
          <w:sz w:val="22"/>
          <w:szCs w:val="22"/>
        </w:rPr>
        <w:t xml:space="preserve"> = Valor Nominal Unitário </w:t>
      </w:r>
      <w:r w:rsidR="00CC7625">
        <w:rPr>
          <w:rFonts w:ascii="Arial" w:hAnsi="Arial" w:cs="Arial"/>
          <w:sz w:val="22"/>
          <w:szCs w:val="22"/>
        </w:rPr>
        <w:t>ou saldo do Valor Nominal Unitário</w:t>
      </w:r>
      <w:r w:rsidRPr="00053A22">
        <w:rPr>
          <w:rFonts w:ascii="Arial" w:hAnsi="Arial" w:cs="Arial"/>
          <w:sz w:val="22"/>
          <w:szCs w:val="22"/>
        </w:rPr>
        <w:t xml:space="preserve">, </w:t>
      </w:r>
      <w:r w:rsidR="00CC7625">
        <w:rPr>
          <w:rFonts w:ascii="Arial" w:hAnsi="Arial" w:cs="Arial"/>
          <w:sz w:val="22"/>
          <w:szCs w:val="22"/>
        </w:rPr>
        <w:t>conforme o caso</w:t>
      </w:r>
      <w:r w:rsidR="00EB7E5A">
        <w:rPr>
          <w:rFonts w:ascii="Arial" w:hAnsi="Arial" w:cs="Arial"/>
          <w:sz w:val="22"/>
          <w:szCs w:val="22"/>
        </w:rPr>
        <w:t>,</w:t>
      </w:r>
      <w:r w:rsidR="00CC7625">
        <w:rPr>
          <w:rFonts w:ascii="Arial" w:hAnsi="Arial" w:cs="Arial"/>
          <w:sz w:val="22"/>
          <w:szCs w:val="22"/>
        </w:rPr>
        <w:t xml:space="preserve"> </w:t>
      </w:r>
      <w:r w:rsidRPr="00053A22">
        <w:rPr>
          <w:rFonts w:ascii="Arial" w:hAnsi="Arial" w:cs="Arial"/>
          <w:sz w:val="22"/>
          <w:szCs w:val="22"/>
        </w:rPr>
        <w:t xml:space="preserve">informado/calculado com 8 (oito) casas decimais, sem arredondamento; </w:t>
      </w:r>
    </w:p>
    <w:p w:rsidR="00E33C00" w:rsidRPr="00053A22" w:rsidRDefault="00E33C00" w:rsidP="00E33C00">
      <w:pPr>
        <w:widowControl w:val="0"/>
        <w:spacing w:after="240" w:line="320" w:lineRule="exact"/>
        <w:ind w:left="567"/>
        <w:jc w:val="both"/>
        <w:rPr>
          <w:rFonts w:ascii="Arial" w:hAnsi="Arial" w:cs="Arial"/>
          <w:sz w:val="22"/>
          <w:szCs w:val="22"/>
        </w:rPr>
      </w:pPr>
      <w:r w:rsidRPr="00053A22">
        <w:rPr>
          <w:rFonts w:ascii="Arial" w:hAnsi="Arial" w:cs="Arial"/>
          <w:i/>
          <w:sz w:val="22"/>
          <w:szCs w:val="22"/>
        </w:rPr>
        <w:t xml:space="preserve">Fator </w:t>
      </w:r>
      <w:r>
        <w:rPr>
          <w:rFonts w:ascii="Arial" w:hAnsi="Arial" w:cs="Arial"/>
          <w:i/>
          <w:sz w:val="22"/>
          <w:szCs w:val="22"/>
        </w:rPr>
        <w:t>DI</w:t>
      </w:r>
      <w:r w:rsidRPr="00053A22">
        <w:rPr>
          <w:rFonts w:ascii="Arial" w:hAnsi="Arial" w:cs="Arial"/>
          <w:sz w:val="22"/>
          <w:szCs w:val="22"/>
        </w:rPr>
        <w:t xml:space="preserve"> = </w:t>
      </w:r>
      <w:proofErr w:type="spellStart"/>
      <w:r w:rsidRPr="000430B6">
        <w:rPr>
          <w:rFonts w:ascii="Arial" w:hAnsi="Arial" w:cs="Arial"/>
          <w:sz w:val="22"/>
          <w:szCs w:val="22"/>
        </w:rPr>
        <w:t>Produtório</w:t>
      </w:r>
      <w:proofErr w:type="spellEnd"/>
      <w:r w:rsidRPr="000430B6">
        <w:rPr>
          <w:rFonts w:ascii="Arial" w:hAnsi="Arial" w:cs="Arial"/>
          <w:sz w:val="22"/>
          <w:szCs w:val="22"/>
        </w:rPr>
        <w:t xml:space="preserve"> das taxas </w:t>
      </w:r>
      <w:proofErr w:type="spellStart"/>
      <w:r w:rsidRPr="000430B6">
        <w:rPr>
          <w:rFonts w:ascii="Arial" w:hAnsi="Arial" w:cs="Arial"/>
          <w:sz w:val="22"/>
          <w:szCs w:val="22"/>
        </w:rPr>
        <w:t>DI-Over</w:t>
      </w:r>
      <w:proofErr w:type="spellEnd"/>
      <w:r w:rsidRPr="000430B6">
        <w:rPr>
          <w:rFonts w:ascii="Arial" w:hAnsi="Arial" w:cs="Arial"/>
          <w:sz w:val="22"/>
          <w:szCs w:val="22"/>
        </w:rPr>
        <w:t xml:space="preserve"> com uso de percentual aplicado, da </w:t>
      </w:r>
      <w:r w:rsidRPr="00053A22">
        <w:rPr>
          <w:rFonts w:ascii="Arial" w:hAnsi="Arial" w:cs="Arial"/>
          <w:sz w:val="22"/>
          <w:szCs w:val="22"/>
        </w:rPr>
        <w:t>Data de Integralização ou da Data de Pagamento da Remuneração (conforme definido abaixo) imediatamente anterior</w:t>
      </w:r>
      <w:r w:rsidRPr="000430B6">
        <w:rPr>
          <w:rFonts w:ascii="Arial" w:hAnsi="Arial" w:cs="Arial"/>
          <w:sz w:val="22"/>
          <w:szCs w:val="22"/>
        </w:rPr>
        <w:t xml:space="preserve">, inclusive, até a data de cálculo exclusive, calculado com 8 (oito) </w:t>
      </w:r>
      <w:r w:rsidRPr="00053A22">
        <w:rPr>
          <w:rFonts w:ascii="Arial" w:hAnsi="Arial" w:cs="Arial"/>
          <w:sz w:val="22"/>
          <w:szCs w:val="22"/>
        </w:rPr>
        <w:t>casas decimais, com arredondamento, de acordo com a seguinte fórmula:</w:t>
      </w:r>
    </w:p>
    <w:p w:rsidR="00E33C00" w:rsidRDefault="00E33C00" w:rsidP="00E33C00">
      <w:pPr>
        <w:widowControl w:val="0"/>
        <w:spacing w:after="240" w:line="320" w:lineRule="exact"/>
        <w:ind w:left="567"/>
        <w:jc w:val="both"/>
        <w:rPr>
          <w:rFonts w:ascii="Arial" w:hAnsi="Arial" w:cs="Arial"/>
          <w:sz w:val="22"/>
          <w:szCs w:val="22"/>
          <w:u w:val="single"/>
        </w:rPr>
      </w:pPr>
      <w:r w:rsidRPr="000430B6">
        <w:rPr>
          <w:rFonts w:ascii="Arial" w:hAnsi="Arial" w:cs="Arial"/>
          <w:sz w:val="22"/>
          <w:szCs w:val="22"/>
          <w:u w:val="single"/>
        </w:rPr>
        <w:lastRenderedPageBreak/>
        <w:t xml:space="preserve">onde: </w:t>
      </w:r>
    </w:p>
    <w:p w:rsidR="00E33C00" w:rsidRPr="000430B6" w:rsidRDefault="00E33C00" w:rsidP="00E33C00">
      <w:pPr>
        <w:widowControl w:val="0"/>
        <w:spacing w:after="240" w:line="320" w:lineRule="exact"/>
        <w:ind w:left="567"/>
        <w:jc w:val="both"/>
        <w:rPr>
          <w:rFonts w:ascii="Arial" w:hAnsi="Arial" w:cs="Arial"/>
          <w:sz w:val="22"/>
          <w:szCs w:val="22"/>
          <w:u w:val="single"/>
        </w:rPr>
      </w:pPr>
    </w:p>
    <w:p w:rsidR="00E33C00" w:rsidRPr="0086114F" w:rsidRDefault="00E33C00" w:rsidP="00E33C00">
      <w:pPr>
        <w:widowControl w:val="0"/>
        <w:spacing w:after="240" w:line="320" w:lineRule="exact"/>
        <w:ind w:left="567"/>
        <w:jc w:val="both"/>
        <w:rPr>
          <w:rFonts w:ascii="Arial" w:hAnsi="Arial" w:cs="Arial"/>
          <w:sz w:val="22"/>
          <w:szCs w:val="22"/>
        </w:rPr>
      </w:pPr>
      <w:r w:rsidRPr="0040115A">
        <w:rPr>
          <w:rFonts w:ascii="Tahoma" w:hAnsi="Tahoma" w:cs="Tahoma"/>
          <w:noProof/>
          <w:sz w:val="22"/>
          <w:szCs w:val="22"/>
        </w:rPr>
        <w:drawing>
          <wp:anchor distT="0" distB="0" distL="114300" distR="114300" simplePos="0" relativeHeight="251659264" behindDoc="0" locked="0" layoutInCell="1" allowOverlap="1" wp14:anchorId="798D7CBB" wp14:editId="43F6F7D6">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E33C00" w:rsidRPr="0086114F" w:rsidRDefault="00E33C00" w:rsidP="00E33C00">
      <w:pPr>
        <w:widowControl w:val="0"/>
        <w:spacing w:after="240" w:line="320" w:lineRule="exact"/>
        <w:ind w:left="1418" w:hanging="851"/>
        <w:jc w:val="both"/>
        <w:rPr>
          <w:rFonts w:ascii="Arial" w:hAnsi="Arial" w:cs="Arial"/>
          <w:sz w:val="22"/>
          <w:szCs w:val="22"/>
        </w:rPr>
      </w:pPr>
      <w:r w:rsidRPr="000430B6">
        <w:rPr>
          <w:rFonts w:ascii="Arial" w:hAnsi="Arial" w:cs="Arial"/>
          <w:sz w:val="22"/>
          <w:szCs w:val="22"/>
        </w:rPr>
        <w:t xml:space="preserve">n = </w:t>
      </w:r>
      <w:r>
        <w:rPr>
          <w:rFonts w:ascii="Arial" w:hAnsi="Arial" w:cs="Arial"/>
          <w:sz w:val="22"/>
          <w:szCs w:val="22"/>
        </w:rPr>
        <w:tab/>
      </w:r>
      <w:r w:rsidRPr="0086114F">
        <w:rPr>
          <w:rFonts w:ascii="Arial" w:hAnsi="Arial" w:cs="Arial"/>
          <w:sz w:val="22"/>
          <w:szCs w:val="22"/>
        </w:rPr>
        <w:t xml:space="preserve">Número total de Taxas </w:t>
      </w:r>
      <w:proofErr w:type="spellStart"/>
      <w:r w:rsidRPr="0086114F">
        <w:rPr>
          <w:rFonts w:ascii="Arial" w:hAnsi="Arial" w:cs="Arial"/>
          <w:sz w:val="22"/>
          <w:szCs w:val="22"/>
        </w:rPr>
        <w:t>DI-Over</w:t>
      </w:r>
      <w:proofErr w:type="spellEnd"/>
      <w:r w:rsidRPr="0086114F">
        <w:rPr>
          <w:rFonts w:ascii="Arial" w:hAnsi="Arial" w:cs="Arial"/>
          <w:sz w:val="22"/>
          <w:szCs w:val="22"/>
        </w:rPr>
        <w:t xml:space="preserve"> consideradas na</w:t>
      </w:r>
      <w:r w:rsidR="00CC7625">
        <w:rPr>
          <w:rFonts w:ascii="Arial" w:hAnsi="Arial" w:cs="Arial"/>
          <w:sz w:val="22"/>
          <w:szCs w:val="22"/>
        </w:rPr>
        <w:t xml:space="preserve"> apuração da remuneração</w:t>
      </w:r>
      <w:r w:rsidRPr="0086114F">
        <w:rPr>
          <w:rFonts w:ascii="Arial" w:hAnsi="Arial" w:cs="Arial"/>
          <w:sz w:val="22"/>
          <w:szCs w:val="22"/>
        </w:rPr>
        <w:t xml:space="preserve"> das Debêntures, sendo "n" um número inteiro;</w:t>
      </w:r>
    </w:p>
    <w:p w:rsidR="00E33C00" w:rsidRPr="0086114F" w:rsidRDefault="00E33C00" w:rsidP="00A77B73">
      <w:pPr>
        <w:widowControl w:val="0"/>
        <w:spacing w:after="240" w:line="320" w:lineRule="exact"/>
        <w:ind w:left="1418" w:hanging="851"/>
        <w:jc w:val="both"/>
        <w:rPr>
          <w:rFonts w:ascii="Arial" w:hAnsi="Arial" w:cs="Arial"/>
          <w:sz w:val="22"/>
          <w:szCs w:val="22"/>
        </w:rPr>
      </w:pPr>
      <w:r w:rsidRPr="000430B6">
        <w:rPr>
          <w:rFonts w:ascii="Arial" w:hAnsi="Arial" w:cs="Arial"/>
          <w:sz w:val="22"/>
          <w:szCs w:val="22"/>
        </w:rPr>
        <w:t xml:space="preserve">p = </w:t>
      </w:r>
      <w:r>
        <w:rPr>
          <w:rFonts w:ascii="Arial" w:hAnsi="Arial" w:cs="Arial"/>
          <w:sz w:val="22"/>
          <w:szCs w:val="22"/>
        </w:rPr>
        <w:tab/>
      </w:r>
      <w:r w:rsidR="00412421" w:rsidRPr="002E2B23">
        <w:rPr>
          <w:rFonts w:ascii="Arial" w:hAnsi="Arial" w:cs="Arial"/>
          <w:sz w:val="22"/>
          <w:szCs w:val="22"/>
        </w:rPr>
        <w:t>10</w:t>
      </w:r>
      <w:r w:rsidR="00412421">
        <w:rPr>
          <w:rFonts w:ascii="Arial" w:hAnsi="Arial" w:cs="Arial"/>
          <w:sz w:val="22"/>
          <w:szCs w:val="22"/>
        </w:rPr>
        <w:t>9</w:t>
      </w:r>
      <w:r w:rsidR="00412421" w:rsidRPr="002E2B23">
        <w:rPr>
          <w:rFonts w:ascii="Arial" w:hAnsi="Arial" w:cs="Arial"/>
          <w:sz w:val="22"/>
          <w:szCs w:val="22"/>
        </w:rPr>
        <w:t xml:space="preserve"> (cento e </w:t>
      </w:r>
      <w:r w:rsidR="00412421">
        <w:rPr>
          <w:rFonts w:ascii="Arial" w:hAnsi="Arial" w:cs="Arial"/>
          <w:sz w:val="22"/>
          <w:szCs w:val="22"/>
        </w:rPr>
        <w:t>nove</w:t>
      </w:r>
      <w:r w:rsidR="00412421" w:rsidRPr="002E2B23">
        <w:rPr>
          <w:rFonts w:ascii="Arial" w:hAnsi="Arial" w:cs="Arial"/>
          <w:sz w:val="22"/>
          <w:szCs w:val="22"/>
        </w:rPr>
        <w:t xml:space="preserve">) </w:t>
      </w:r>
      <w:r w:rsidR="00412421">
        <w:rPr>
          <w:rFonts w:ascii="Arial" w:hAnsi="Arial" w:cs="Arial"/>
          <w:sz w:val="22"/>
          <w:szCs w:val="22"/>
        </w:rPr>
        <w:t xml:space="preserve">para as Debêntures da 1ª Série e </w:t>
      </w:r>
      <w:r w:rsidR="00412421" w:rsidRPr="002E2B23">
        <w:rPr>
          <w:rFonts w:ascii="Arial" w:hAnsi="Arial" w:cs="Arial"/>
          <w:sz w:val="22"/>
          <w:szCs w:val="22"/>
        </w:rPr>
        <w:t>10</w:t>
      </w:r>
      <w:r w:rsidR="00412421">
        <w:rPr>
          <w:rFonts w:ascii="Arial" w:hAnsi="Arial" w:cs="Arial"/>
          <w:sz w:val="22"/>
          <w:szCs w:val="22"/>
        </w:rPr>
        <w:t>9,</w:t>
      </w:r>
      <w:r w:rsidR="004E2CB0">
        <w:rPr>
          <w:rFonts w:ascii="Arial" w:hAnsi="Arial" w:cs="Arial"/>
          <w:sz w:val="22"/>
          <w:szCs w:val="22"/>
        </w:rPr>
        <w:t>01</w:t>
      </w:r>
      <w:r w:rsidR="00412421" w:rsidRPr="002E2B23">
        <w:rPr>
          <w:rFonts w:ascii="Arial" w:hAnsi="Arial" w:cs="Arial"/>
          <w:sz w:val="22"/>
          <w:szCs w:val="22"/>
        </w:rPr>
        <w:t xml:space="preserve"> (cento e </w:t>
      </w:r>
      <w:r w:rsidR="00412421">
        <w:rPr>
          <w:rFonts w:ascii="Arial" w:hAnsi="Arial" w:cs="Arial"/>
          <w:sz w:val="22"/>
          <w:szCs w:val="22"/>
        </w:rPr>
        <w:t xml:space="preserve">nove inteiros e </w:t>
      </w:r>
      <w:r w:rsidR="004E2CB0">
        <w:rPr>
          <w:rFonts w:ascii="Arial" w:hAnsi="Arial" w:cs="Arial"/>
          <w:sz w:val="22"/>
          <w:szCs w:val="22"/>
        </w:rPr>
        <w:t xml:space="preserve">um </w:t>
      </w:r>
      <w:r w:rsidR="00412421">
        <w:rPr>
          <w:rFonts w:ascii="Arial" w:hAnsi="Arial" w:cs="Arial"/>
          <w:sz w:val="22"/>
          <w:szCs w:val="22"/>
        </w:rPr>
        <w:t>décimo</w:t>
      </w:r>
      <w:r w:rsidR="00412421" w:rsidRPr="002E2B23">
        <w:rPr>
          <w:rFonts w:ascii="Arial" w:hAnsi="Arial" w:cs="Arial"/>
          <w:sz w:val="22"/>
          <w:szCs w:val="22"/>
        </w:rPr>
        <w:t>)</w:t>
      </w:r>
      <w:r w:rsidR="00412421">
        <w:rPr>
          <w:rFonts w:ascii="Arial" w:hAnsi="Arial" w:cs="Arial"/>
          <w:sz w:val="22"/>
          <w:szCs w:val="22"/>
        </w:rPr>
        <w:t xml:space="preserve"> para as Debêntures da 2ª Série</w:t>
      </w:r>
      <w:r w:rsidR="00FA54AD">
        <w:rPr>
          <w:rFonts w:ascii="Arial" w:hAnsi="Arial" w:cs="Arial"/>
          <w:sz w:val="22"/>
          <w:szCs w:val="22"/>
        </w:rPr>
        <w:t>, informado com 2 (duas) casas decimais</w:t>
      </w:r>
      <w:r w:rsidRPr="0086114F">
        <w:rPr>
          <w:rFonts w:ascii="Arial" w:hAnsi="Arial" w:cs="Arial"/>
          <w:sz w:val="22"/>
          <w:szCs w:val="22"/>
        </w:rPr>
        <w:t xml:space="preserve">; </w:t>
      </w:r>
    </w:p>
    <w:p w:rsidR="00E33C00" w:rsidRPr="0086114F" w:rsidRDefault="00E33C00" w:rsidP="00E33C00">
      <w:pPr>
        <w:widowControl w:val="0"/>
        <w:spacing w:after="240" w:line="320" w:lineRule="exact"/>
        <w:ind w:left="1418" w:hanging="851"/>
        <w:jc w:val="both"/>
        <w:rPr>
          <w:rFonts w:ascii="Arial" w:hAnsi="Arial" w:cs="Arial"/>
          <w:sz w:val="22"/>
          <w:szCs w:val="22"/>
        </w:rPr>
      </w:pPr>
      <w:proofErr w:type="spellStart"/>
      <w:r w:rsidRPr="0086114F">
        <w:rPr>
          <w:rFonts w:ascii="Arial" w:hAnsi="Arial" w:cs="Arial"/>
          <w:sz w:val="22"/>
          <w:szCs w:val="22"/>
        </w:rPr>
        <w:t>TDIk</w:t>
      </w:r>
      <w:proofErr w:type="spellEnd"/>
      <w:r w:rsidRPr="0086114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 xml:space="preserve">Taxa </w:t>
      </w:r>
      <w:proofErr w:type="spellStart"/>
      <w:r w:rsidRPr="0086114F">
        <w:rPr>
          <w:rFonts w:ascii="Arial" w:hAnsi="Arial" w:cs="Arial"/>
          <w:sz w:val="22"/>
          <w:szCs w:val="22"/>
        </w:rPr>
        <w:t>DI-Over</w:t>
      </w:r>
      <w:proofErr w:type="spellEnd"/>
      <w:r w:rsidRPr="0086114F">
        <w:rPr>
          <w:rFonts w:ascii="Arial" w:hAnsi="Arial" w:cs="Arial"/>
          <w:sz w:val="22"/>
          <w:szCs w:val="22"/>
        </w:rPr>
        <w:t xml:space="preserve">, de ordem k, expressa ao dia, calculada com 8 (oito) casas decimais, com arredondamento, apurada da seguinte forma: </w:t>
      </w:r>
    </w:p>
    <w:p w:rsidR="00E33C00" w:rsidRPr="0086114F" w:rsidRDefault="00E33C00" w:rsidP="00E33C00">
      <w:pPr>
        <w:widowControl w:val="0"/>
        <w:spacing w:after="240" w:line="320" w:lineRule="exact"/>
        <w:ind w:left="567"/>
        <w:jc w:val="both"/>
        <w:rPr>
          <w:rFonts w:ascii="Arial" w:hAnsi="Arial" w:cs="Arial"/>
          <w:sz w:val="22"/>
          <w:szCs w:val="22"/>
        </w:rPr>
      </w:pPr>
      <w:r w:rsidRPr="0086114F">
        <w:rPr>
          <w:rFonts w:ascii="Arial" w:hAnsi="Arial" w:cs="Arial"/>
          <w:sz w:val="22"/>
          <w:szCs w:val="22"/>
        </w:rPr>
        <w:t>onde:</w:t>
      </w:r>
    </w:p>
    <w:p w:rsidR="00E33C00" w:rsidRPr="0086114F" w:rsidRDefault="00E33C00" w:rsidP="00E33C00">
      <w:pPr>
        <w:widowControl w:val="0"/>
        <w:spacing w:after="240" w:line="320" w:lineRule="exact"/>
        <w:ind w:left="567"/>
        <w:jc w:val="both"/>
        <w:rPr>
          <w:rFonts w:ascii="Arial" w:hAnsi="Arial" w:cs="Arial"/>
          <w:sz w:val="22"/>
          <w:szCs w:val="22"/>
        </w:rPr>
      </w:pPr>
      <w:r w:rsidRPr="000430B6">
        <w:rPr>
          <w:rFonts w:ascii="Arial" w:hAnsi="Arial" w:cs="Arial"/>
          <w:sz w:val="22"/>
          <w:szCs w:val="22"/>
        </w:rPr>
        <w:t>k=</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número de ordem das Taxas DI, variando de 1 até n;</w:t>
      </w:r>
    </w:p>
    <w:p w:rsidR="00E33C00" w:rsidRPr="0086114F" w:rsidRDefault="00E33C00" w:rsidP="00E33C00">
      <w:pPr>
        <w:widowControl w:val="0"/>
        <w:spacing w:after="240" w:line="320" w:lineRule="exact"/>
        <w:ind w:left="1418" w:hanging="851"/>
        <w:jc w:val="both"/>
        <w:rPr>
          <w:rFonts w:ascii="Arial" w:hAnsi="Arial" w:cs="Arial"/>
          <w:sz w:val="22"/>
          <w:szCs w:val="22"/>
        </w:rPr>
      </w:pPr>
      <w:proofErr w:type="spellStart"/>
      <w:r w:rsidRPr="0086114F">
        <w:rPr>
          <w:rFonts w:ascii="Arial" w:hAnsi="Arial" w:cs="Arial"/>
          <w:sz w:val="22"/>
          <w:szCs w:val="22"/>
        </w:rPr>
        <w:t>DIk</w:t>
      </w:r>
      <w:proofErr w:type="spellEnd"/>
      <w:r w:rsidRPr="0086114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86114F">
        <w:rPr>
          <w:rFonts w:ascii="Arial" w:hAnsi="Arial" w:cs="Arial"/>
          <w:sz w:val="22"/>
          <w:szCs w:val="22"/>
        </w:rPr>
        <w:t xml:space="preserve">Taxa </w:t>
      </w:r>
      <w:proofErr w:type="spellStart"/>
      <w:r w:rsidRPr="0086114F">
        <w:rPr>
          <w:rFonts w:ascii="Arial" w:hAnsi="Arial" w:cs="Arial"/>
          <w:sz w:val="22"/>
          <w:szCs w:val="22"/>
        </w:rPr>
        <w:t>DI-Over</w:t>
      </w:r>
      <w:proofErr w:type="spellEnd"/>
      <w:r w:rsidRPr="0086114F">
        <w:rPr>
          <w:rFonts w:ascii="Arial" w:hAnsi="Arial" w:cs="Arial"/>
          <w:sz w:val="22"/>
          <w:szCs w:val="22"/>
        </w:rPr>
        <w:t>, divulgada pela B3, válida por 1 (um) dia útil (overnight), utilizada com 2 (duas) casas decimais;</w:t>
      </w:r>
    </w:p>
    <w:p w:rsidR="00E33C00" w:rsidRPr="0086114F" w:rsidRDefault="00E33C00" w:rsidP="00E33C00">
      <w:pPr>
        <w:widowControl w:val="0"/>
        <w:spacing w:after="240" w:line="320" w:lineRule="exact"/>
        <w:ind w:left="567"/>
        <w:jc w:val="both"/>
        <w:rPr>
          <w:rFonts w:ascii="Arial" w:hAnsi="Arial" w:cs="Arial"/>
          <w:sz w:val="22"/>
          <w:szCs w:val="22"/>
        </w:rPr>
      </w:pPr>
      <w:r w:rsidRPr="0086114F">
        <w:rPr>
          <w:rFonts w:ascii="Arial" w:hAnsi="Arial" w:cs="Arial"/>
          <w:sz w:val="22"/>
          <w:szCs w:val="22"/>
        </w:rPr>
        <w:t>sendo que:</w:t>
      </w:r>
    </w:p>
    <w:p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o fator resultante da expressão será considerado com 16 (dezesseis) casas decimais sem arredondamento, assim como seu </w:t>
      </w:r>
      <w:proofErr w:type="spellStart"/>
      <w:r w:rsidRPr="0086114F">
        <w:rPr>
          <w:rFonts w:ascii="Arial" w:hAnsi="Arial" w:cs="Arial"/>
        </w:rPr>
        <w:t>produtório</w:t>
      </w:r>
      <w:proofErr w:type="spellEnd"/>
      <w:r w:rsidRPr="0086114F">
        <w:rPr>
          <w:rFonts w:ascii="Arial" w:hAnsi="Arial" w:cs="Arial"/>
        </w:rPr>
        <w:t>;</w:t>
      </w:r>
    </w:p>
    <w:p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efetua-se o </w:t>
      </w:r>
      <w:proofErr w:type="spellStart"/>
      <w:r w:rsidRPr="0086114F">
        <w:rPr>
          <w:rFonts w:ascii="Arial" w:hAnsi="Arial" w:cs="Arial"/>
        </w:rPr>
        <w:t>produtório</w:t>
      </w:r>
      <w:proofErr w:type="spellEnd"/>
      <w:r w:rsidRPr="0086114F">
        <w:rPr>
          <w:rFonts w:ascii="Arial" w:hAnsi="Arial" w:cs="Arial"/>
        </w:rPr>
        <w:t xml:space="preserve"> dos fatores diários, sendo que a cada fator diário acumulado, trunca-se o resultado com 16 (dezesseis) casas decimais, aplicando-se o próximo fator diário, e assim por diante até o último considerado;</w:t>
      </w:r>
    </w:p>
    <w:p w:rsidR="00E33C00" w:rsidRPr="0086114F"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 xml:space="preserve">uma vez os fatores estando acumulados, considera-se o fator resultante do </w:t>
      </w:r>
      <w:proofErr w:type="spellStart"/>
      <w:r w:rsidRPr="0086114F">
        <w:rPr>
          <w:rFonts w:ascii="Arial" w:hAnsi="Arial" w:cs="Arial"/>
        </w:rPr>
        <w:t>produtório</w:t>
      </w:r>
      <w:proofErr w:type="spellEnd"/>
      <w:r w:rsidRPr="0086114F">
        <w:rPr>
          <w:rFonts w:ascii="Arial" w:hAnsi="Arial" w:cs="Arial"/>
        </w:rPr>
        <w:t xml:space="preserve"> “Fator DI” com 8 (oito) casas decimais, com arredondamento; e</w:t>
      </w:r>
    </w:p>
    <w:p w:rsidR="00A647C8" w:rsidRPr="002E2B23" w:rsidRDefault="00E33C00" w:rsidP="00E33C00">
      <w:pPr>
        <w:pStyle w:val="PargrafodaLista"/>
        <w:widowControl w:val="0"/>
        <w:numPr>
          <w:ilvl w:val="0"/>
          <w:numId w:val="31"/>
        </w:numPr>
        <w:spacing w:after="240" w:line="320" w:lineRule="exact"/>
        <w:jc w:val="both"/>
        <w:rPr>
          <w:rFonts w:ascii="Arial" w:hAnsi="Arial" w:cs="Arial"/>
        </w:rPr>
      </w:pPr>
      <w:r w:rsidRPr="0086114F">
        <w:rPr>
          <w:rFonts w:ascii="Arial" w:hAnsi="Arial" w:cs="Arial"/>
        </w:rPr>
        <w:t>as Taxas DI deverão ser utilizadas considerando idêntico número de casas decimais divulgado pela entidade responsável pelo seu cálculo.</w:t>
      </w:r>
    </w:p>
    <w:p w:rsidR="00BF2A8F" w:rsidRPr="002E2B23" w:rsidRDefault="00032559"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34" w:name="_DV_M146"/>
      <w:bookmarkStart w:id="135" w:name="_DV_M158"/>
      <w:bookmarkStart w:id="136" w:name="_DV_M160"/>
      <w:bookmarkStart w:id="137" w:name="_DV_M161"/>
      <w:bookmarkStart w:id="138" w:name="_Toc375090256"/>
      <w:bookmarkStart w:id="139" w:name="_Toc375090257"/>
      <w:bookmarkStart w:id="140" w:name="_Toc375090258"/>
      <w:bookmarkStart w:id="141" w:name="_DV_C87"/>
      <w:bookmarkStart w:id="142" w:name="_Ref263874908"/>
      <w:bookmarkStart w:id="143" w:name="_Ref297575384"/>
      <w:bookmarkStart w:id="144" w:name="_Ref297645315"/>
      <w:bookmarkStart w:id="145" w:name="_Ref331092039"/>
      <w:bookmarkStart w:id="146" w:name="_Ref332120930"/>
      <w:bookmarkStart w:id="147" w:name="_Ref332139437"/>
      <w:bookmarkStart w:id="148" w:name="_Ref333827088"/>
      <w:bookmarkStart w:id="149" w:name="_Ref333231006"/>
      <w:bookmarkStart w:id="150" w:name="_Toc367387593"/>
      <w:bookmarkEnd w:id="134"/>
      <w:bookmarkEnd w:id="135"/>
      <w:bookmarkEnd w:id="136"/>
      <w:bookmarkEnd w:id="137"/>
      <w:bookmarkEnd w:id="138"/>
      <w:bookmarkEnd w:id="139"/>
      <w:bookmarkEnd w:id="140"/>
      <w:r w:rsidRPr="002E2B23">
        <w:rPr>
          <w:rFonts w:ascii="Arial" w:hAnsi="Arial" w:cs="Arial"/>
          <w:sz w:val="22"/>
          <w:szCs w:val="22"/>
        </w:rPr>
        <w:t xml:space="preserve">Define-se </w:t>
      </w:r>
      <w:r w:rsidR="00784871" w:rsidRPr="002E2B23">
        <w:rPr>
          <w:rFonts w:ascii="Arial" w:hAnsi="Arial" w:cs="Arial"/>
          <w:sz w:val="22"/>
          <w:szCs w:val="22"/>
        </w:rPr>
        <w:t>“</w:t>
      </w:r>
      <w:r w:rsidRPr="002E2B23">
        <w:rPr>
          <w:rFonts w:ascii="Arial" w:hAnsi="Arial" w:cs="Arial"/>
          <w:sz w:val="22"/>
          <w:szCs w:val="22"/>
          <w:u w:val="single"/>
        </w:rPr>
        <w:t>Período de Capitalização</w:t>
      </w:r>
      <w:r w:rsidR="00784871" w:rsidRPr="002E2B23">
        <w:rPr>
          <w:rFonts w:ascii="Arial" w:hAnsi="Arial" w:cs="Arial"/>
          <w:sz w:val="22"/>
          <w:szCs w:val="22"/>
        </w:rPr>
        <w:t xml:space="preserve">” </w:t>
      </w:r>
      <w:r w:rsidRPr="002E2B23">
        <w:rPr>
          <w:rFonts w:ascii="Arial" w:hAnsi="Arial" w:cs="Arial"/>
          <w:sz w:val="22"/>
          <w:szCs w:val="22"/>
        </w:rPr>
        <w:t>como sendo</w:t>
      </w:r>
      <w:r w:rsidR="00EF5FD3" w:rsidRPr="002E2B23">
        <w:rPr>
          <w:rFonts w:ascii="Arial" w:hAnsi="Arial" w:cs="Arial"/>
          <w:sz w:val="22"/>
          <w:szCs w:val="22"/>
          <w:lang w:val="pt-BR"/>
        </w:rPr>
        <w:t xml:space="preserve"> o intervalo de tempo que se inicia na Data de Integralização, no caso do primeiro P</w:t>
      </w:r>
      <w:r w:rsidR="00B87406" w:rsidRPr="002E2B23">
        <w:rPr>
          <w:rFonts w:ascii="Arial" w:hAnsi="Arial" w:cs="Arial"/>
          <w:sz w:val="22"/>
          <w:szCs w:val="22"/>
          <w:lang w:val="pt-BR"/>
        </w:rPr>
        <w:t>eríodo de Capitalização, ou na Data de P</w:t>
      </w:r>
      <w:r w:rsidR="00EF5FD3" w:rsidRPr="002E2B23">
        <w:rPr>
          <w:rFonts w:ascii="Arial" w:hAnsi="Arial" w:cs="Arial"/>
          <w:sz w:val="22"/>
          <w:szCs w:val="22"/>
          <w:lang w:val="pt-BR"/>
        </w:rPr>
        <w:t>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r w:rsidR="00713E74" w:rsidRPr="002E2B23">
        <w:rPr>
          <w:rFonts w:ascii="Arial" w:hAnsi="Arial" w:cs="Arial"/>
          <w:sz w:val="22"/>
          <w:szCs w:val="22"/>
          <w:lang w:val="pt-BR"/>
        </w:rPr>
        <w:t xml:space="preserve"> ainda, a data em que ocorrer o Vencimento </w:t>
      </w:r>
      <w:r w:rsidR="00713E74" w:rsidRPr="002E2B23">
        <w:rPr>
          <w:rFonts w:ascii="Arial" w:hAnsi="Arial" w:cs="Arial"/>
          <w:sz w:val="22"/>
          <w:szCs w:val="22"/>
          <w:lang w:val="pt-BR"/>
        </w:rPr>
        <w:lastRenderedPageBreak/>
        <w:t>Antecipado e/ou Resgate Antecipado Facultativo, conforme o caso</w:t>
      </w:r>
      <w:r w:rsidRPr="002E2B23">
        <w:rPr>
          <w:rFonts w:ascii="Arial" w:hAnsi="Arial" w:cs="Arial"/>
          <w:sz w:val="22"/>
          <w:szCs w:val="22"/>
        </w:rPr>
        <w:t>.</w:t>
      </w:r>
      <w:r w:rsidR="00265093" w:rsidRPr="002E2B23">
        <w:rPr>
          <w:rFonts w:ascii="Arial" w:hAnsi="Arial" w:cs="Arial"/>
          <w:sz w:val="22"/>
          <w:szCs w:val="22"/>
        </w:rPr>
        <w:t xml:space="preserve"> </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2E2B23">
        <w:rPr>
          <w:rFonts w:ascii="Arial" w:hAnsi="Arial" w:cs="Arial"/>
          <w:sz w:val="22"/>
          <w:szCs w:val="22"/>
          <w:lang w:val="pt-BR"/>
        </w:rPr>
        <w:t>.</w:t>
      </w:r>
    </w:p>
    <w:p w:rsidR="00713E74"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00713E74" w:rsidRPr="002E2B23">
        <w:rPr>
          <w:rFonts w:ascii="Arial" w:hAnsi="Arial" w:cs="Arial"/>
          <w:sz w:val="22"/>
          <w:szCs w:val="22"/>
          <w:lang w:val="pt-BR"/>
        </w:rPr>
        <w:t xml:space="preserve"> será utilizada a taxa oficial estabelecida por lei e/ou regra aplicável que vier a substituir a Taxa DI Over (“</w:t>
      </w:r>
      <w:r w:rsidR="00713E74" w:rsidRPr="002E2B23">
        <w:rPr>
          <w:rFonts w:ascii="Arial" w:hAnsi="Arial" w:cs="Arial"/>
          <w:sz w:val="22"/>
          <w:szCs w:val="22"/>
          <w:u w:val="single"/>
          <w:lang w:val="pt-BR"/>
        </w:rPr>
        <w:t>Taxa Substituta Oficial</w:t>
      </w:r>
      <w:r w:rsidR="00713E74" w:rsidRPr="002E2B23">
        <w:rPr>
          <w:rFonts w:ascii="Arial" w:hAnsi="Arial" w:cs="Arial"/>
          <w:sz w:val="22"/>
          <w:szCs w:val="22"/>
          <w:lang w:val="pt-BR"/>
        </w:rPr>
        <w:t>”), não sendo devidas quaisquer compensações financeiras por parte da Emissora aos Debenturistas.</w:t>
      </w:r>
    </w:p>
    <w:p w:rsidR="00917973" w:rsidRPr="002E2B23" w:rsidRDefault="002034EE"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Na impossibilidade de aplicação da Taxa Substituta Oficial, </w:t>
      </w:r>
      <w:r w:rsidR="00917973" w:rsidRPr="002E2B23">
        <w:rPr>
          <w:rFonts w:ascii="Arial" w:hAnsi="Arial" w:cs="Arial"/>
          <w:sz w:val="22"/>
          <w:szCs w:val="22"/>
        </w:rPr>
        <w:t xml:space="preserve">o Agente Fiduciário deverá convocar Assembleia Geral de Debenturistas (conforme definido a seguir), </w:t>
      </w:r>
      <w:r w:rsidRPr="002E2B23">
        <w:rPr>
          <w:rFonts w:ascii="Arial" w:hAnsi="Arial" w:cs="Arial"/>
          <w:sz w:val="22"/>
          <w:szCs w:val="22"/>
          <w:lang w:val="pt-BR"/>
        </w:rPr>
        <w:t xml:space="preserve">na forma e nos prazos estipulados no artigo 124 da Lei das Sociedades por Ações e </w:t>
      </w:r>
      <w:r w:rsidR="00917973" w:rsidRPr="002E2B23">
        <w:rPr>
          <w:rFonts w:ascii="Arial" w:hAnsi="Arial" w:cs="Arial"/>
          <w:sz w:val="22"/>
          <w:szCs w:val="22"/>
        </w:rPr>
        <w:t xml:space="preserve">nos termos da Cláusula </w:t>
      </w:r>
      <w:r w:rsidR="005325F0" w:rsidRPr="002E2B23">
        <w:rPr>
          <w:rFonts w:ascii="Arial" w:hAnsi="Arial" w:cs="Arial"/>
          <w:sz w:val="22"/>
          <w:szCs w:val="22"/>
          <w:lang w:val="pt-BR"/>
        </w:rPr>
        <w:t>VIII</w:t>
      </w:r>
      <w:r w:rsidR="00917973" w:rsidRPr="002E2B23">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2E2B23">
        <w:rPr>
          <w:rFonts w:ascii="Arial" w:hAnsi="Arial" w:cs="Arial"/>
          <w:sz w:val="22"/>
          <w:szCs w:val="22"/>
          <w:lang w:val="pt-BR"/>
        </w:rPr>
        <w:t xml:space="preserve"> e observada a Decisão Conjunta BACEN/CVM n° 13/03 e/ou regulamentação aplicável</w:t>
      </w:r>
      <w:r w:rsidR="00917973" w:rsidRPr="002E2B23">
        <w:rPr>
          <w:rFonts w:ascii="Arial" w:hAnsi="Arial" w:cs="Arial"/>
          <w:sz w:val="22"/>
          <w:szCs w:val="22"/>
        </w:rPr>
        <w:t>, o novo parâmetro de remuneração das Debêntures, parâmetro este que deverá preservar o valor real e os mesmos níveis da Remuneração.</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Caso a Taxa DI volte a ser divulgada antes da realização da Assembleia Geral de Debenturistas de que trata </w:t>
      </w:r>
      <w:r w:rsidRPr="002E2B23">
        <w:rPr>
          <w:rFonts w:ascii="Arial" w:hAnsi="Arial" w:cs="Arial"/>
          <w:sz w:val="22"/>
          <w:szCs w:val="22"/>
          <w:lang w:val="pt-BR"/>
        </w:rPr>
        <w:t>a Cláusula</w:t>
      </w:r>
      <w:r w:rsidRPr="002E2B23">
        <w:rPr>
          <w:rFonts w:ascii="Arial" w:hAnsi="Arial" w:cs="Arial"/>
          <w:sz w:val="22"/>
          <w:szCs w:val="22"/>
        </w:rPr>
        <w:t xml:space="preserve"> 4.</w:t>
      </w:r>
      <w:r w:rsidR="00CE5C0D" w:rsidRPr="002E2B23">
        <w:rPr>
          <w:rFonts w:ascii="Arial" w:hAnsi="Arial" w:cs="Arial"/>
          <w:sz w:val="22"/>
          <w:szCs w:val="22"/>
          <w:lang w:val="pt-BR"/>
        </w:rPr>
        <w:t>3.5</w:t>
      </w:r>
      <w:r w:rsidRPr="002E2B23">
        <w:rPr>
          <w:rFonts w:ascii="Arial" w:hAnsi="Arial" w:cs="Arial"/>
          <w:sz w:val="22"/>
          <w:szCs w:val="22"/>
        </w:rPr>
        <w:t>. acima, referida Assembleia Geral de Debenturistas não será realizada e a Taxa DI, a partir de sua divulgação, passará a ser novamente utilizada para o cálculo de quaisquer obrigações previstas nesta Escritura de Emissão, sendo certo que até a data de divulg</w:t>
      </w:r>
      <w:r w:rsidR="00CE5C0D" w:rsidRPr="002E2B23">
        <w:rPr>
          <w:rFonts w:ascii="Arial" w:hAnsi="Arial" w:cs="Arial"/>
          <w:sz w:val="22"/>
          <w:szCs w:val="22"/>
        </w:rPr>
        <w:t>ação da Taxa DI nos termos desta</w:t>
      </w:r>
      <w:r w:rsidR="00CE5C0D" w:rsidRPr="002E2B23">
        <w:rPr>
          <w:rFonts w:ascii="Arial" w:hAnsi="Arial" w:cs="Arial"/>
          <w:sz w:val="22"/>
          <w:szCs w:val="22"/>
          <w:lang w:val="pt-BR"/>
        </w:rPr>
        <w:t xml:space="preserve"> Cláusula</w:t>
      </w:r>
      <w:r w:rsidRPr="002E2B23">
        <w:rPr>
          <w:rFonts w:ascii="Arial" w:hAnsi="Arial" w:cs="Arial"/>
          <w:sz w:val="22"/>
          <w:szCs w:val="22"/>
        </w:rPr>
        <w:t xml:space="preserve"> 4.</w:t>
      </w:r>
      <w:r w:rsidR="006A08CF">
        <w:rPr>
          <w:rFonts w:ascii="Arial" w:hAnsi="Arial" w:cs="Arial"/>
          <w:sz w:val="22"/>
          <w:szCs w:val="22"/>
          <w:lang w:val="pt-BR"/>
        </w:rPr>
        <w:t>3.7</w:t>
      </w:r>
      <w:r w:rsidRPr="002E2B23">
        <w:rPr>
          <w:rFonts w:ascii="Arial" w:hAnsi="Arial" w:cs="Arial"/>
          <w:sz w:val="22"/>
          <w:szCs w:val="22"/>
        </w:rPr>
        <w:t>., a última Taxa DI divulgada será utilizada para o cálculo de quaisquer obrigações previstas nesta Escritura de Emissão.</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Caso, na Assembleia Geral de Debenturistas de que trata </w:t>
      </w:r>
      <w:r w:rsidRPr="002E2B23">
        <w:rPr>
          <w:rFonts w:ascii="Arial" w:hAnsi="Arial" w:cs="Arial"/>
          <w:sz w:val="22"/>
          <w:szCs w:val="22"/>
          <w:lang w:val="pt-BR"/>
        </w:rPr>
        <w:t>a Cláusula 4.</w:t>
      </w:r>
      <w:r w:rsidR="00CE5C0D" w:rsidRPr="002E2B23">
        <w:rPr>
          <w:rFonts w:ascii="Arial" w:hAnsi="Arial" w:cs="Arial"/>
          <w:sz w:val="22"/>
          <w:szCs w:val="22"/>
          <w:lang w:val="pt-BR"/>
        </w:rPr>
        <w:t>3.5</w:t>
      </w:r>
      <w:r w:rsidRPr="002E2B23">
        <w:rPr>
          <w:rFonts w:ascii="Arial" w:hAnsi="Arial" w:cs="Arial"/>
          <w:sz w:val="22"/>
          <w:szCs w:val="22"/>
          <w:lang w:val="pt-BR"/>
        </w:rPr>
        <w:t>.</w:t>
      </w:r>
      <w:r w:rsidRPr="002E2B23">
        <w:rPr>
          <w:rFonts w:ascii="Arial" w:hAnsi="Arial" w:cs="Arial"/>
          <w:sz w:val="22"/>
          <w:szCs w:val="22"/>
        </w:rPr>
        <w:t>, não haja acordo sobre a nova taxa de juros referencial da Remuneração entre a Emissora e Debenturistas representando</w:t>
      </w:r>
      <w:r w:rsidR="00C415EC" w:rsidRPr="002E2B23">
        <w:rPr>
          <w:rFonts w:ascii="Arial" w:hAnsi="Arial" w:cs="Arial"/>
          <w:sz w:val="22"/>
          <w:szCs w:val="22"/>
          <w:lang w:val="pt-BR"/>
        </w:rPr>
        <w:t>, no mínimo,</w:t>
      </w:r>
      <w:r w:rsidRPr="002E2B23">
        <w:rPr>
          <w:rFonts w:ascii="Arial" w:hAnsi="Arial" w:cs="Arial"/>
          <w:sz w:val="22"/>
          <w:szCs w:val="22"/>
        </w:rPr>
        <w:t xml:space="preserve"> </w:t>
      </w:r>
      <w:r w:rsidR="002034EE" w:rsidRPr="002E2B23">
        <w:rPr>
          <w:rFonts w:ascii="Arial" w:hAnsi="Arial" w:cs="Arial"/>
          <w:sz w:val="22"/>
          <w:szCs w:val="22"/>
          <w:lang w:val="pt-BR"/>
        </w:rPr>
        <w:t>75%</w:t>
      </w:r>
      <w:r w:rsidRPr="002E2B23">
        <w:rPr>
          <w:rFonts w:ascii="Arial" w:hAnsi="Arial" w:cs="Arial"/>
          <w:sz w:val="22"/>
          <w:szCs w:val="22"/>
        </w:rPr>
        <w:t xml:space="preserve"> (</w:t>
      </w:r>
      <w:r w:rsidR="002034EE" w:rsidRPr="002E2B23">
        <w:rPr>
          <w:rFonts w:ascii="Arial" w:hAnsi="Arial" w:cs="Arial"/>
          <w:sz w:val="22"/>
          <w:szCs w:val="22"/>
          <w:lang w:val="pt-BR"/>
        </w:rPr>
        <w:t>setenta e cinco por cento</w:t>
      </w:r>
      <w:r w:rsidRPr="002E2B23">
        <w:rPr>
          <w:rFonts w:ascii="Arial" w:hAnsi="Arial" w:cs="Arial"/>
          <w:sz w:val="22"/>
          <w:szCs w:val="22"/>
        </w:rPr>
        <w:t xml:space="preserve">) das Debêntures em Circulação (conforme definido a seguir), a Emissora deverá </w:t>
      </w:r>
      <w:r w:rsidR="002034EE" w:rsidRPr="002E2B23">
        <w:rPr>
          <w:rFonts w:ascii="Arial" w:hAnsi="Arial" w:cs="Arial"/>
          <w:sz w:val="22"/>
          <w:szCs w:val="22"/>
          <w:lang w:val="pt-BR"/>
        </w:rPr>
        <w:t>resgatar</w:t>
      </w:r>
      <w:r w:rsidRPr="002E2B23">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008866E4">
        <w:rPr>
          <w:rFonts w:ascii="Arial" w:hAnsi="Arial" w:cs="Arial"/>
          <w:sz w:val="22"/>
          <w:szCs w:val="22"/>
          <w:lang w:val="pt-BR"/>
        </w:rPr>
        <w:t xml:space="preserve">ou saldo do Valor Nominal Unitário, conforme o caso, </w:t>
      </w:r>
      <w:r w:rsidRPr="002E2B23">
        <w:rPr>
          <w:rFonts w:ascii="Arial" w:hAnsi="Arial" w:cs="Arial"/>
          <w:sz w:val="22"/>
          <w:szCs w:val="22"/>
        </w:rPr>
        <w:t xml:space="preserve">acrescido da </w:t>
      </w:r>
      <w:r w:rsidR="002034EE" w:rsidRPr="002E2B23">
        <w:rPr>
          <w:rFonts w:ascii="Arial" w:hAnsi="Arial" w:cs="Arial"/>
          <w:sz w:val="22"/>
          <w:szCs w:val="22"/>
        </w:rPr>
        <w:t>Remuneração devida até a data do efetivo</w:t>
      </w:r>
      <w:r w:rsidRPr="002E2B23">
        <w:rPr>
          <w:rFonts w:ascii="Arial" w:hAnsi="Arial" w:cs="Arial"/>
          <w:sz w:val="22"/>
          <w:szCs w:val="22"/>
        </w:rPr>
        <w:t xml:space="preserve"> </w:t>
      </w:r>
      <w:r w:rsidR="002034EE" w:rsidRPr="002E2B23">
        <w:rPr>
          <w:rFonts w:ascii="Arial" w:hAnsi="Arial" w:cs="Arial"/>
          <w:sz w:val="22"/>
          <w:szCs w:val="22"/>
          <w:lang w:val="pt-BR"/>
        </w:rPr>
        <w:t>resgate</w:t>
      </w:r>
      <w:r w:rsidRPr="002E2B23">
        <w:rPr>
          <w:rFonts w:ascii="Arial" w:hAnsi="Arial" w:cs="Arial"/>
          <w:sz w:val="22"/>
          <w:szCs w:val="22"/>
        </w:rPr>
        <w:t xml:space="preserve">, calculada </w:t>
      </w:r>
      <w:r w:rsidRPr="002E2B23">
        <w:rPr>
          <w:rFonts w:ascii="Arial" w:hAnsi="Arial" w:cs="Arial"/>
          <w:i/>
          <w:sz w:val="22"/>
          <w:szCs w:val="22"/>
        </w:rPr>
        <w:t xml:space="preserve">pro rata </w:t>
      </w:r>
      <w:proofErr w:type="spellStart"/>
      <w:r w:rsidRPr="002E2B23">
        <w:rPr>
          <w:rFonts w:ascii="Arial" w:hAnsi="Arial" w:cs="Arial"/>
          <w:i/>
          <w:sz w:val="22"/>
          <w:szCs w:val="22"/>
        </w:rPr>
        <w:t>temporis</w:t>
      </w:r>
      <w:proofErr w:type="spellEnd"/>
      <w:r w:rsidRPr="002E2B23">
        <w:rPr>
          <w:rFonts w:ascii="Arial" w:hAnsi="Arial" w:cs="Arial"/>
          <w:sz w:val="22"/>
          <w:szCs w:val="22"/>
        </w:rPr>
        <w:t xml:space="preserve">, a partir da Data de </w:t>
      </w:r>
      <w:r w:rsidR="00C07968" w:rsidRPr="002E2B23">
        <w:rPr>
          <w:rFonts w:ascii="Arial" w:hAnsi="Arial" w:cs="Arial"/>
          <w:sz w:val="22"/>
          <w:szCs w:val="22"/>
          <w:lang w:val="pt-BR"/>
        </w:rPr>
        <w:t>Integralização</w:t>
      </w:r>
      <w:r w:rsidRPr="002E2B23">
        <w:rPr>
          <w:rFonts w:ascii="Arial" w:hAnsi="Arial" w:cs="Arial"/>
          <w:sz w:val="22"/>
          <w:szCs w:val="22"/>
        </w:rPr>
        <w:t xml:space="preserve"> ou da </w:t>
      </w:r>
      <w:r w:rsidR="00B87406" w:rsidRPr="002E2B23">
        <w:rPr>
          <w:rFonts w:ascii="Arial" w:hAnsi="Arial" w:cs="Arial"/>
          <w:sz w:val="22"/>
          <w:szCs w:val="22"/>
          <w:lang w:val="pt-BR"/>
        </w:rPr>
        <w:t>D</w:t>
      </w:r>
      <w:r w:rsidRPr="002E2B23">
        <w:rPr>
          <w:rFonts w:ascii="Arial" w:hAnsi="Arial" w:cs="Arial"/>
          <w:sz w:val="22"/>
          <w:szCs w:val="22"/>
        </w:rPr>
        <w:t xml:space="preserve">ata de </w:t>
      </w:r>
      <w:r w:rsidR="00B87406" w:rsidRPr="002E2B23">
        <w:rPr>
          <w:rFonts w:ascii="Arial" w:hAnsi="Arial" w:cs="Arial"/>
          <w:sz w:val="22"/>
          <w:szCs w:val="22"/>
          <w:lang w:val="pt-BR"/>
        </w:rPr>
        <w:lastRenderedPageBreak/>
        <w:t>P</w:t>
      </w:r>
      <w:proofErr w:type="spellStart"/>
      <w:r w:rsidRPr="002E2B23">
        <w:rPr>
          <w:rFonts w:ascii="Arial" w:hAnsi="Arial" w:cs="Arial"/>
          <w:sz w:val="22"/>
          <w:szCs w:val="22"/>
        </w:rPr>
        <w:t>agamento</w:t>
      </w:r>
      <w:proofErr w:type="spellEnd"/>
      <w:r w:rsidRPr="002E2B23">
        <w:rPr>
          <w:rFonts w:ascii="Arial" w:hAnsi="Arial" w:cs="Arial"/>
          <w:sz w:val="22"/>
          <w:szCs w:val="22"/>
        </w:rPr>
        <w:t xml:space="preserve"> da Remuneração,</w:t>
      </w:r>
      <w:r w:rsidR="00CC7625">
        <w:rPr>
          <w:rFonts w:ascii="Arial" w:hAnsi="Arial" w:cs="Arial"/>
          <w:sz w:val="22"/>
          <w:szCs w:val="22"/>
          <w:lang w:val="pt-BR"/>
        </w:rPr>
        <w:t xml:space="preserve"> imediatamente anterior,</w:t>
      </w:r>
      <w:r w:rsidRPr="002E2B23">
        <w:rPr>
          <w:rFonts w:ascii="Arial" w:hAnsi="Arial" w:cs="Arial"/>
          <w:sz w:val="22"/>
          <w:szCs w:val="22"/>
        </w:rPr>
        <w:t xml:space="preserve"> o que ocorrer por último. </w:t>
      </w:r>
    </w:p>
    <w:p w:rsidR="00917973"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As Debêntures </w:t>
      </w:r>
      <w:r w:rsidR="002034EE" w:rsidRPr="002E2B23">
        <w:rPr>
          <w:rFonts w:ascii="Arial" w:hAnsi="Arial" w:cs="Arial"/>
          <w:sz w:val="22"/>
          <w:szCs w:val="22"/>
          <w:lang w:val="pt-BR"/>
        </w:rPr>
        <w:t>resgatadas</w:t>
      </w:r>
      <w:r w:rsidRPr="002E2B23">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rsidR="0003470A" w:rsidRPr="002E2B23" w:rsidRDefault="00917973" w:rsidP="00D50C21">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Remuneração </w:t>
      </w:r>
      <w:r w:rsidR="00412421">
        <w:rPr>
          <w:rFonts w:ascii="Arial" w:hAnsi="Arial" w:cs="Arial"/>
          <w:sz w:val="22"/>
          <w:szCs w:val="22"/>
          <w:lang w:val="pt-BR"/>
        </w:rPr>
        <w:t xml:space="preserve">das Debêntures da 1ª Série e das Debêntures da 2ª Série </w:t>
      </w:r>
      <w:r w:rsidRPr="002E2B23">
        <w:rPr>
          <w:rFonts w:ascii="Arial" w:hAnsi="Arial" w:cs="Arial"/>
          <w:sz w:val="22"/>
          <w:szCs w:val="22"/>
        </w:rPr>
        <w:t xml:space="preserve">será paga </w:t>
      </w:r>
      <w:r w:rsidR="005061FB" w:rsidRPr="002E2B23">
        <w:rPr>
          <w:rFonts w:ascii="Arial" w:hAnsi="Arial" w:cs="Arial"/>
          <w:sz w:val="22"/>
          <w:szCs w:val="22"/>
          <w:lang w:val="pt-BR"/>
        </w:rPr>
        <w:t>semestralmente</w:t>
      </w:r>
      <w:r w:rsidRPr="002E2B23">
        <w:rPr>
          <w:rFonts w:ascii="Arial" w:hAnsi="Arial" w:cs="Arial"/>
          <w:sz w:val="22"/>
          <w:szCs w:val="22"/>
        </w:rPr>
        <w:t xml:space="preserve">, a partir da Data de </w:t>
      </w:r>
      <w:r w:rsidR="00470AD2">
        <w:rPr>
          <w:rFonts w:ascii="Arial" w:hAnsi="Arial" w:cs="Arial"/>
          <w:sz w:val="22"/>
          <w:szCs w:val="22"/>
          <w:lang w:val="pt-BR"/>
        </w:rPr>
        <w:t>Emissão</w:t>
      </w:r>
      <w:r w:rsidRPr="002E2B23">
        <w:rPr>
          <w:rFonts w:ascii="Arial" w:hAnsi="Arial" w:cs="Arial"/>
          <w:sz w:val="22"/>
          <w:szCs w:val="22"/>
        </w:rPr>
        <w:t xml:space="preserve">, sempre no dia </w:t>
      </w:r>
      <w:r w:rsidR="006A3061">
        <w:rPr>
          <w:rFonts w:ascii="Arial" w:hAnsi="Arial" w:cs="Arial"/>
          <w:sz w:val="22"/>
          <w:szCs w:val="22"/>
        </w:rPr>
        <w:t>[</w:t>
      </w:r>
      <w:r w:rsidR="006A3061" w:rsidRPr="00B42A21">
        <w:rPr>
          <w:rFonts w:ascii="Arial" w:hAnsi="Arial" w:cs="Arial"/>
          <w:sz w:val="22"/>
          <w:szCs w:val="22"/>
          <w:highlight w:val="yellow"/>
          <w:lang w:val="pt-BR"/>
        </w:rPr>
        <w:t>10</w:t>
      </w:r>
      <w:r w:rsidR="006A3061" w:rsidRPr="00B42A21">
        <w:rPr>
          <w:rFonts w:ascii="Arial" w:hAnsi="Arial" w:cs="Arial"/>
          <w:sz w:val="22"/>
          <w:szCs w:val="22"/>
          <w:highlight w:val="yellow"/>
        </w:rPr>
        <w:t>]</w:t>
      </w:r>
      <w:r w:rsidR="006A3061" w:rsidRPr="002E2B23">
        <w:rPr>
          <w:rFonts w:ascii="Arial" w:hAnsi="Arial" w:cs="Arial"/>
          <w:sz w:val="22"/>
          <w:szCs w:val="22"/>
        </w:rPr>
        <w:t xml:space="preserve"> </w:t>
      </w:r>
      <w:r w:rsidRPr="002E2B23">
        <w:rPr>
          <w:rFonts w:ascii="Arial" w:hAnsi="Arial" w:cs="Arial"/>
          <w:sz w:val="22"/>
          <w:szCs w:val="22"/>
        </w:rPr>
        <w:t xml:space="preserve">dos meses de </w:t>
      </w:r>
      <w:r w:rsidR="006A3061">
        <w:rPr>
          <w:rFonts w:ascii="Arial" w:hAnsi="Arial" w:cs="Arial"/>
          <w:sz w:val="22"/>
          <w:szCs w:val="22"/>
        </w:rPr>
        <w:t>[</w:t>
      </w:r>
      <w:r w:rsidR="006A3061" w:rsidRPr="00B42A21">
        <w:rPr>
          <w:rFonts w:ascii="Arial" w:hAnsi="Arial" w:cs="Arial"/>
          <w:sz w:val="22"/>
          <w:szCs w:val="22"/>
          <w:highlight w:val="yellow"/>
          <w:lang w:val="pt-BR"/>
        </w:rPr>
        <w:t>maio</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 xml:space="preserve">e </w:t>
      </w:r>
      <w:r w:rsidR="006A3061">
        <w:rPr>
          <w:rFonts w:ascii="Arial" w:hAnsi="Arial" w:cs="Arial"/>
          <w:sz w:val="22"/>
          <w:szCs w:val="22"/>
        </w:rPr>
        <w:t>[</w:t>
      </w:r>
      <w:r w:rsidR="006A3061" w:rsidRPr="00B42A21">
        <w:rPr>
          <w:rFonts w:ascii="Arial" w:hAnsi="Arial" w:cs="Arial"/>
          <w:sz w:val="22"/>
          <w:szCs w:val="22"/>
          <w:highlight w:val="yellow"/>
          <w:lang w:val="pt-BR"/>
        </w:rPr>
        <w:t>novembro</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de cada ano</w:t>
      </w:r>
      <w:r w:rsidRPr="002E2B23">
        <w:rPr>
          <w:rFonts w:ascii="Arial" w:hAnsi="Arial" w:cs="Arial"/>
          <w:sz w:val="22"/>
          <w:szCs w:val="22"/>
        </w:rPr>
        <w:t xml:space="preserve">, sendo o </w:t>
      </w:r>
      <w:r w:rsidR="009707AE" w:rsidRPr="002E2B23">
        <w:rPr>
          <w:rFonts w:ascii="Arial" w:hAnsi="Arial" w:cs="Arial"/>
          <w:sz w:val="22"/>
          <w:szCs w:val="22"/>
        </w:rPr>
        <w:t>primeiro pagamento realizado em</w:t>
      </w:r>
      <w:r w:rsidR="009707AE" w:rsidRPr="002E2B23">
        <w:rPr>
          <w:rFonts w:ascii="Arial" w:hAnsi="Arial" w:cs="Arial"/>
          <w:sz w:val="22"/>
          <w:szCs w:val="22"/>
          <w:lang w:val="pt-BR"/>
        </w:rPr>
        <w:t xml:space="preserve"> </w:t>
      </w:r>
      <w:r w:rsidR="006A3061">
        <w:rPr>
          <w:rFonts w:ascii="Arial" w:hAnsi="Arial" w:cs="Arial"/>
          <w:sz w:val="22"/>
          <w:szCs w:val="22"/>
        </w:rPr>
        <w:t>[</w:t>
      </w:r>
      <w:r w:rsidR="006A3061" w:rsidRPr="00B42A21">
        <w:rPr>
          <w:rFonts w:ascii="Arial" w:hAnsi="Arial" w:cs="Arial"/>
          <w:sz w:val="22"/>
          <w:szCs w:val="22"/>
          <w:highlight w:val="yellow"/>
          <w:lang w:val="pt-BR"/>
        </w:rPr>
        <w:t>10</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 xml:space="preserve">de </w:t>
      </w:r>
      <w:r w:rsidR="006A3061">
        <w:rPr>
          <w:rFonts w:ascii="Arial" w:hAnsi="Arial" w:cs="Arial"/>
          <w:sz w:val="22"/>
          <w:szCs w:val="22"/>
        </w:rPr>
        <w:t>[</w:t>
      </w:r>
      <w:r w:rsidR="006A3061" w:rsidRPr="00B42A21">
        <w:rPr>
          <w:rFonts w:ascii="Arial" w:hAnsi="Arial" w:cs="Arial"/>
          <w:sz w:val="22"/>
          <w:szCs w:val="22"/>
          <w:highlight w:val="yellow"/>
          <w:lang w:val="pt-BR"/>
        </w:rPr>
        <w:t>novembro</w:t>
      </w:r>
      <w:r w:rsidR="006A3061">
        <w:rPr>
          <w:rFonts w:ascii="Arial" w:hAnsi="Arial" w:cs="Arial"/>
          <w:sz w:val="22"/>
          <w:szCs w:val="22"/>
        </w:rPr>
        <w:t>]</w:t>
      </w:r>
      <w:r w:rsidR="006A3061" w:rsidRPr="002E2B23">
        <w:rPr>
          <w:rFonts w:ascii="Arial" w:hAnsi="Arial" w:cs="Arial"/>
          <w:sz w:val="22"/>
          <w:szCs w:val="22"/>
          <w:lang w:val="pt-BR"/>
        </w:rPr>
        <w:t xml:space="preserve"> </w:t>
      </w:r>
      <w:r w:rsidR="005061FB" w:rsidRPr="002E2B23">
        <w:rPr>
          <w:rFonts w:ascii="Arial" w:hAnsi="Arial" w:cs="Arial"/>
          <w:sz w:val="22"/>
          <w:szCs w:val="22"/>
          <w:lang w:val="pt-BR"/>
        </w:rPr>
        <w:t xml:space="preserve">de </w:t>
      </w:r>
      <w:r w:rsidR="00412421">
        <w:rPr>
          <w:rFonts w:ascii="Arial" w:hAnsi="Arial" w:cs="Arial"/>
          <w:sz w:val="22"/>
          <w:szCs w:val="22"/>
          <w:lang w:val="pt-BR"/>
        </w:rPr>
        <w:t>2019</w:t>
      </w:r>
      <w:r w:rsidR="00BD64AC" w:rsidRPr="002E2B23">
        <w:rPr>
          <w:rFonts w:ascii="Arial" w:hAnsi="Arial" w:cs="Arial"/>
          <w:sz w:val="22"/>
          <w:szCs w:val="22"/>
        </w:rPr>
        <w:t xml:space="preserve"> </w:t>
      </w:r>
      <w:r w:rsidRPr="002E2B23">
        <w:rPr>
          <w:rFonts w:ascii="Arial" w:hAnsi="Arial" w:cs="Arial"/>
          <w:sz w:val="22"/>
          <w:szCs w:val="22"/>
        </w:rPr>
        <w:t>e o último na Data de Vencimento</w:t>
      </w:r>
      <w:r w:rsidR="006A3061">
        <w:rPr>
          <w:rFonts w:ascii="Arial" w:hAnsi="Arial" w:cs="Arial"/>
          <w:sz w:val="22"/>
          <w:szCs w:val="22"/>
          <w:lang w:val="pt-BR"/>
        </w:rPr>
        <w:t xml:space="preserve"> da 1ª Série e na </w:t>
      </w:r>
      <w:r w:rsidR="006A3061" w:rsidRPr="002E2B23">
        <w:rPr>
          <w:rFonts w:ascii="Arial" w:hAnsi="Arial" w:cs="Arial"/>
          <w:sz w:val="22"/>
          <w:szCs w:val="22"/>
        </w:rPr>
        <w:t>Data de Vencimento</w:t>
      </w:r>
      <w:r w:rsidR="006A3061">
        <w:rPr>
          <w:rFonts w:ascii="Arial" w:hAnsi="Arial" w:cs="Arial"/>
          <w:sz w:val="22"/>
          <w:szCs w:val="22"/>
          <w:lang w:val="pt-BR"/>
        </w:rPr>
        <w:t xml:space="preserve"> da 2ª Série, respectivamente,</w:t>
      </w:r>
      <w:r w:rsidRPr="002E2B23">
        <w:rPr>
          <w:rFonts w:ascii="Arial" w:hAnsi="Arial" w:cs="Arial"/>
          <w:sz w:val="22"/>
          <w:szCs w:val="22"/>
        </w:rPr>
        <w:t xml:space="preserve"> </w:t>
      </w:r>
      <w:r w:rsidR="0086785F" w:rsidRPr="002E2B23">
        <w:rPr>
          <w:rFonts w:ascii="Arial" w:hAnsi="Arial" w:cs="Arial"/>
          <w:sz w:val="22"/>
          <w:szCs w:val="22"/>
          <w:lang w:val="pt-BR"/>
        </w:rPr>
        <w:t>ou a data em que ocorrer o vencimento antecipado</w:t>
      </w:r>
      <w:r w:rsidR="00775273">
        <w:rPr>
          <w:rFonts w:ascii="Arial" w:hAnsi="Arial" w:cs="Arial"/>
          <w:sz w:val="22"/>
          <w:szCs w:val="22"/>
          <w:lang w:val="pt-BR"/>
        </w:rPr>
        <w:t xml:space="preserve"> ou</w:t>
      </w:r>
      <w:r w:rsidR="00775273" w:rsidRPr="002E2B23">
        <w:rPr>
          <w:rFonts w:ascii="Arial" w:hAnsi="Arial" w:cs="Arial"/>
          <w:sz w:val="22"/>
          <w:szCs w:val="22"/>
          <w:lang w:val="pt-BR"/>
        </w:rPr>
        <w:t xml:space="preserve"> </w:t>
      </w:r>
      <w:r w:rsidR="00775273">
        <w:rPr>
          <w:rFonts w:ascii="Arial" w:hAnsi="Arial" w:cs="Arial"/>
          <w:sz w:val="22"/>
          <w:szCs w:val="22"/>
          <w:lang w:val="pt-BR"/>
        </w:rPr>
        <w:t>resgate antecipado total</w:t>
      </w:r>
      <w:r w:rsidR="0086785F" w:rsidRPr="002E2B23">
        <w:rPr>
          <w:rFonts w:ascii="Arial" w:hAnsi="Arial" w:cs="Arial"/>
          <w:sz w:val="22"/>
          <w:szCs w:val="22"/>
          <w:lang w:val="pt-BR"/>
        </w:rPr>
        <w:t xml:space="preserve">, se for o caso, conforme indicado na tabela abaixo </w:t>
      </w:r>
      <w:r w:rsidRPr="002E2B23">
        <w:rPr>
          <w:rFonts w:ascii="Arial" w:hAnsi="Arial" w:cs="Arial"/>
          <w:sz w:val="22"/>
          <w:szCs w:val="22"/>
        </w:rPr>
        <w:t>(cada uma, uma “</w:t>
      </w:r>
      <w:r w:rsidRPr="002E2B23">
        <w:rPr>
          <w:rFonts w:ascii="Arial" w:hAnsi="Arial" w:cs="Arial"/>
          <w:sz w:val="22"/>
          <w:szCs w:val="22"/>
          <w:u w:val="single"/>
        </w:rPr>
        <w:t>Data de Pagamento da Remuneração</w:t>
      </w:r>
      <w:r w:rsidRPr="002E2B23">
        <w:rPr>
          <w:rFonts w:ascii="Arial" w:hAnsi="Arial" w:cs="Arial"/>
          <w:sz w:val="22"/>
          <w:szCs w:val="22"/>
        </w:rPr>
        <w:t>”).</w:t>
      </w:r>
      <w:bookmarkStart w:id="151" w:name="_DV_M159"/>
      <w:bookmarkStart w:id="152" w:name="_DV_M162"/>
      <w:bookmarkStart w:id="153" w:name="_DV_M163"/>
      <w:bookmarkStart w:id="154" w:name="_DV_M168"/>
      <w:bookmarkStart w:id="155" w:name="_DV_M184"/>
      <w:bookmarkStart w:id="156" w:name="_DV_M196"/>
      <w:bookmarkStart w:id="157" w:name="_DV_M197"/>
      <w:bookmarkStart w:id="158" w:name="_DV_M198"/>
      <w:bookmarkStart w:id="159" w:name="_DV_M199"/>
      <w:bookmarkStart w:id="160" w:name="_DV_M202"/>
      <w:bookmarkStart w:id="161" w:name="_DV_M203"/>
      <w:bookmarkStart w:id="162" w:name="_DV_M204"/>
      <w:bookmarkStart w:id="163" w:name="_DV_M205"/>
      <w:bookmarkStart w:id="164" w:name="_DV_M206"/>
      <w:bookmarkStart w:id="165" w:name="_DV_M207"/>
      <w:bookmarkStart w:id="166" w:name="_DV_M208"/>
      <w:bookmarkStart w:id="167" w:name="_DV_M209"/>
      <w:bookmarkStart w:id="168" w:name="_DV_M210"/>
      <w:bookmarkEnd w:id="13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04647B" w:rsidRPr="002E2B23" w:rsidRDefault="0004647B" w:rsidP="0004647B">
      <w:pPr>
        <w:pStyle w:val="Lista2"/>
        <w:rPr>
          <w:rFonts w:ascii="Arial" w:hAnsi="Arial" w:cs="Arial"/>
          <w:sz w:val="22"/>
          <w:szCs w:val="22"/>
          <w:lang w:val="x-none" w:eastAsia="x-none"/>
        </w:rPr>
      </w:pPr>
    </w:p>
    <w:tbl>
      <w:tblPr>
        <w:tblStyle w:val="Tabelacomgrade"/>
        <w:tblW w:w="8222" w:type="dxa"/>
        <w:tblInd w:w="562" w:type="dxa"/>
        <w:tblLook w:val="04A0" w:firstRow="1" w:lastRow="0" w:firstColumn="1" w:lastColumn="0" w:noHBand="0" w:noVBand="1"/>
      </w:tblPr>
      <w:tblGrid>
        <w:gridCol w:w="4111"/>
        <w:gridCol w:w="4111"/>
      </w:tblGrid>
      <w:tr w:rsidR="00775273" w:rsidRPr="002E2B23" w:rsidTr="00B42A21">
        <w:trPr>
          <w:trHeight w:val="419"/>
        </w:trPr>
        <w:tc>
          <w:tcPr>
            <w:tcW w:w="4111" w:type="dxa"/>
            <w:vAlign w:val="center"/>
          </w:tcPr>
          <w:p w:rsidR="00775273" w:rsidRPr="002E2B23" w:rsidRDefault="00775273" w:rsidP="00B42A21">
            <w:pPr>
              <w:pStyle w:val="Lista2"/>
              <w:ind w:left="1" w:firstLine="0"/>
              <w:rPr>
                <w:rFonts w:ascii="Arial" w:hAnsi="Arial" w:cs="Arial"/>
                <w:b/>
                <w:sz w:val="22"/>
                <w:szCs w:val="22"/>
                <w:lang w:eastAsia="x-none"/>
              </w:rPr>
            </w:pPr>
            <w:r w:rsidRPr="002E2B23">
              <w:rPr>
                <w:rFonts w:ascii="Arial" w:hAnsi="Arial" w:cs="Arial"/>
                <w:b/>
                <w:sz w:val="22"/>
                <w:szCs w:val="22"/>
                <w:lang w:eastAsia="x-none"/>
              </w:rPr>
              <w:t>Data de Pagamento da Remuneração</w:t>
            </w:r>
            <w:r>
              <w:rPr>
                <w:rFonts w:ascii="Arial" w:hAnsi="Arial" w:cs="Arial"/>
                <w:b/>
                <w:sz w:val="22"/>
                <w:szCs w:val="22"/>
                <w:lang w:eastAsia="x-none"/>
              </w:rPr>
              <w:t xml:space="preserve"> das Debêntures da 1ª Série</w:t>
            </w:r>
          </w:p>
        </w:tc>
        <w:tc>
          <w:tcPr>
            <w:tcW w:w="4111" w:type="dxa"/>
            <w:vAlign w:val="center"/>
          </w:tcPr>
          <w:p w:rsidR="00775273" w:rsidRPr="002E2B23" w:rsidRDefault="00775273" w:rsidP="00B42A21">
            <w:pPr>
              <w:autoSpaceDE/>
              <w:autoSpaceDN/>
              <w:adjustRightInd/>
              <w:jc w:val="both"/>
            </w:pPr>
            <w:r w:rsidRPr="002E2B23">
              <w:rPr>
                <w:rFonts w:ascii="Arial" w:hAnsi="Arial" w:cs="Arial"/>
                <w:b/>
                <w:sz w:val="22"/>
                <w:szCs w:val="22"/>
                <w:lang w:eastAsia="x-none"/>
              </w:rPr>
              <w:t>Data de Pagamento da Remuneração</w:t>
            </w:r>
            <w:r>
              <w:rPr>
                <w:rFonts w:ascii="Arial" w:hAnsi="Arial" w:cs="Arial"/>
                <w:b/>
                <w:sz w:val="22"/>
                <w:szCs w:val="22"/>
                <w:lang w:eastAsia="x-none"/>
              </w:rPr>
              <w:t xml:space="preserve"> das Debêntures da 2ª Série</w:t>
            </w:r>
          </w:p>
        </w:tc>
      </w:tr>
      <w:tr w:rsidR="006A3061" w:rsidRPr="002E2B23" w:rsidTr="00B42A21">
        <w:trPr>
          <w:trHeight w:val="426"/>
        </w:trPr>
        <w:tc>
          <w:tcPr>
            <w:tcW w:w="4111" w:type="dxa"/>
            <w:vAlign w:val="center"/>
          </w:tcPr>
          <w:p w:rsidR="006A3061" w:rsidRPr="002E2B23" w:rsidRDefault="006A3061" w:rsidP="006A3061">
            <w:pPr>
              <w:pStyle w:val="Lista2"/>
              <w:ind w:left="0" w:firstLine="0"/>
              <w:jc w:val="center"/>
              <w:rPr>
                <w:rFonts w:ascii="Arial" w:hAnsi="Arial" w:cs="Arial"/>
                <w:sz w:val="22"/>
                <w:szCs w:val="22"/>
                <w:lang w:eastAsia="x-none"/>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2019</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2019</w:t>
            </w:r>
          </w:p>
        </w:tc>
      </w:tr>
      <w:tr w:rsidR="006A3061" w:rsidRPr="002E2B23" w:rsidTr="00B42A21">
        <w:trPr>
          <w:trHeight w:val="418"/>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2020</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2020</w:t>
            </w:r>
          </w:p>
        </w:tc>
      </w:tr>
      <w:tr w:rsidR="006A3061" w:rsidRPr="002E2B23" w:rsidTr="00B42A21">
        <w:trPr>
          <w:trHeight w:val="409"/>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2020</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2020</w:t>
            </w:r>
          </w:p>
        </w:tc>
      </w:tr>
      <w:tr w:rsidR="006A3061" w:rsidRPr="002E2B23" w:rsidTr="00B42A21">
        <w:trPr>
          <w:trHeight w:val="427"/>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2021</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2021</w:t>
            </w:r>
          </w:p>
        </w:tc>
      </w:tr>
      <w:tr w:rsidR="006A3061" w:rsidRPr="002E2B23" w:rsidTr="00B42A21">
        <w:trPr>
          <w:trHeight w:val="394"/>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2021</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2021</w:t>
            </w:r>
          </w:p>
        </w:tc>
      </w:tr>
      <w:tr w:rsidR="006A3061" w:rsidRPr="002E2B23" w:rsidTr="00B42A21">
        <w:trPr>
          <w:trHeight w:val="412"/>
        </w:trPr>
        <w:tc>
          <w:tcPr>
            <w:tcW w:w="4111"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2022</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2022</w:t>
            </w:r>
          </w:p>
        </w:tc>
      </w:tr>
      <w:tr w:rsidR="006A3061" w:rsidRPr="002E2B23" w:rsidTr="00B42A21">
        <w:trPr>
          <w:trHeight w:val="412"/>
        </w:trPr>
        <w:tc>
          <w:tcPr>
            <w:tcW w:w="4111" w:type="dxa"/>
            <w:vAlign w:val="center"/>
          </w:tcPr>
          <w:p w:rsidR="006A3061" w:rsidDel="0070701D"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2022</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2022</w:t>
            </w:r>
          </w:p>
        </w:tc>
      </w:tr>
      <w:tr w:rsidR="006A3061" w:rsidRPr="002E2B23" w:rsidTr="00B42A21">
        <w:trPr>
          <w:trHeight w:val="412"/>
        </w:trPr>
        <w:tc>
          <w:tcPr>
            <w:tcW w:w="4111" w:type="dxa"/>
            <w:vAlign w:val="center"/>
          </w:tcPr>
          <w:p w:rsidR="006A3061" w:rsidDel="0070701D"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2023</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2023</w:t>
            </w:r>
          </w:p>
        </w:tc>
      </w:tr>
      <w:tr w:rsidR="006A3061" w:rsidRPr="002E2B23" w:rsidTr="00B42A21">
        <w:trPr>
          <w:trHeight w:val="412"/>
        </w:trPr>
        <w:tc>
          <w:tcPr>
            <w:tcW w:w="4111" w:type="dxa"/>
            <w:vAlign w:val="center"/>
          </w:tcPr>
          <w:p w:rsidR="006A3061" w:rsidDel="0070701D"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2023</w:t>
            </w:r>
          </w:p>
        </w:tc>
        <w:tc>
          <w:tcPr>
            <w:tcW w:w="4111"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2023</w:t>
            </w:r>
          </w:p>
        </w:tc>
      </w:tr>
      <w:tr w:rsidR="00775273" w:rsidRPr="002E2B23" w:rsidTr="00B42A21">
        <w:trPr>
          <w:trHeight w:val="412"/>
        </w:trPr>
        <w:tc>
          <w:tcPr>
            <w:tcW w:w="4111" w:type="dxa"/>
            <w:vAlign w:val="center"/>
          </w:tcPr>
          <w:p w:rsidR="00775273" w:rsidRDefault="00775273" w:rsidP="00775273">
            <w:pPr>
              <w:jc w:val="center"/>
              <w:rPr>
                <w:rFonts w:ascii="Arial" w:hAnsi="Arial" w:cs="Arial"/>
                <w:sz w:val="22"/>
                <w:szCs w:val="22"/>
              </w:rPr>
            </w:pPr>
            <w:r>
              <w:rPr>
                <w:rFonts w:ascii="Arial" w:hAnsi="Arial" w:cs="Arial"/>
                <w:sz w:val="22"/>
                <w:szCs w:val="22"/>
              </w:rPr>
              <w:t>Data de Vencimento das Debêntures da 1ª Série</w:t>
            </w:r>
          </w:p>
        </w:tc>
        <w:tc>
          <w:tcPr>
            <w:tcW w:w="4111" w:type="dxa"/>
            <w:vAlign w:val="center"/>
          </w:tcPr>
          <w:p w:rsidR="00775273" w:rsidRPr="002E2B23" w:rsidRDefault="00775273" w:rsidP="00B42A21">
            <w:pPr>
              <w:autoSpaceDE/>
              <w:autoSpaceDN/>
              <w:adjustRightInd/>
              <w:jc w:val="center"/>
            </w:pPr>
            <w:r>
              <w:rPr>
                <w:rFonts w:ascii="Arial" w:hAnsi="Arial" w:cs="Arial"/>
                <w:sz w:val="22"/>
                <w:szCs w:val="22"/>
              </w:rPr>
              <w:t>Data de Vencimento das Debêntures da 2ª Série</w:t>
            </w:r>
          </w:p>
        </w:tc>
      </w:tr>
    </w:tbl>
    <w:p w:rsidR="0086785F" w:rsidRPr="002E2B23" w:rsidRDefault="0086785F" w:rsidP="0086785F">
      <w:pPr>
        <w:pStyle w:val="Lista2"/>
        <w:rPr>
          <w:rFonts w:ascii="Arial" w:hAnsi="Arial" w:cs="Arial"/>
          <w:sz w:val="22"/>
          <w:szCs w:val="22"/>
          <w:lang w:val="x-none" w:eastAsia="x-none"/>
        </w:rPr>
      </w:pPr>
    </w:p>
    <w:p w:rsidR="0063263C" w:rsidRPr="002E2B23" w:rsidRDefault="0063263C"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Repactuação</w:t>
      </w:r>
    </w:p>
    <w:p w:rsidR="00B54566" w:rsidRPr="002E2B23" w:rsidRDefault="0063263C" w:rsidP="00D50C21">
      <w:pPr>
        <w:pStyle w:val="Corpodetexto"/>
        <w:widowControl w:val="0"/>
        <w:numPr>
          <w:ilvl w:val="2"/>
          <w:numId w:val="10"/>
        </w:numPr>
        <w:tabs>
          <w:tab w:val="left" w:pos="709"/>
          <w:tab w:val="left" w:pos="1134"/>
        </w:tabs>
        <w:spacing w:after="240" w:line="320" w:lineRule="exact"/>
        <w:ind w:left="1134" w:hanging="1134"/>
        <w:jc w:val="both"/>
        <w:rPr>
          <w:rFonts w:ascii="Arial" w:hAnsi="Arial" w:cs="Arial"/>
          <w:sz w:val="22"/>
          <w:szCs w:val="22"/>
        </w:rPr>
      </w:pPr>
      <w:bookmarkStart w:id="169" w:name="_DV_M211"/>
      <w:bookmarkEnd w:id="169"/>
      <w:r w:rsidRPr="002E2B23">
        <w:rPr>
          <w:rFonts w:ascii="Arial" w:hAnsi="Arial" w:cs="Arial"/>
          <w:sz w:val="22"/>
          <w:szCs w:val="22"/>
        </w:rPr>
        <w:t xml:space="preserve">Não haverá repactuação </w:t>
      </w:r>
      <w:r w:rsidR="00372739" w:rsidRPr="002E2B23">
        <w:rPr>
          <w:rFonts w:ascii="Arial" w:hAnsi="Arial" w:cs="Arial"/>
          <w:sz w:val="22"/>
          <w:szCs w:val="22"/>
        </w:rPr>
        <w:t xml:space="preserve">programada </w:t>
      </w:r>
      <w:r w:rsidRPr="002E2B23">
        <w:rPr>
          <w:rFonts w:ascii="Arial" w:hAnsi="Arial" w:cs="Arial"/>
          <w:sz w:val="22"/>
          <w:szCs w:val="22"/>
        </w:rPr>
        <w:t>das Debêntures.</w:t>
      </w:r>
    </w:p>
    <w:p w:rsidR="008B2F3C" w:rsidRPr="002E2B23" w:rsidRDefault="00B54566" w:rsidP="00D50C21">
      <w:pPr>
        <w:pStyle w:val="Corpodetexto"/>
        <w:widowControl w:val="0"/>
        <w:numPr>
          <w:ilvl w:val="1"/>
          <w:numId w:val="10"/>
        </w:numPr>
        <w:tabs>
          <w:tab w:val="left" w:pos="709"/>
          <w:tab w:val="left" w:pos="1134"/>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 xml:space="preserve">Amortização </w:t>
      </w:r>
    </w:p>
    <w:p w:rsidR="006A08CF" w:rsidRPr="002E2B23" w:rsidRDefault="005061FB" w:rsidP="006A08CF">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bookmarkStart w:id="170" w:name="_Ref264560361"/>
      <w:r w:rsidRPr="002E2B23">
        <w:rPr>
          <w:rFonts w:ascii="Arial" w:hAnsi="Arial" w:cs="Arial"/>
          <w:sz w:val="22"/>
          <w:szCs w:val="22"/>
        </w:rPr>
        <w:t>Sem prejuízo dos pagamentos em decorrência de vencimento antecipado das obrigações decorrentes das Debêntures</w:t>
      </w:r>
      <w:r w:rsidR="003F4D85">
        <w:rPr>
          <w:rFonts w:ascii="Arial" w:hAnsi="Arial" w:cs="Arial"/>
          <w:sz w:val="22"/>
          <w:szCs w:val="22"/>
          <w:lang w:val="pt-BR"/>
        </w:rPr>
        <w:t xml:space="preserve"> da 1ª Série e das Debêntures da 2ª Série</w:t>
      </w:r>
      <w:r w:rsidR="00142E49">
        <w:rPr>
          <w:rFonts w:ascii="Arial" w:hAnsi="Arial" w:cs="Arial"/>
          <w:sz w:val="22"/>
          <w:szCs w:val="22"/>
          <w:lang w:val="pt-BR"/>
        </w:rPr>
        <w:t>, Resgate Antecipado Facultativo</w:t>
      </w:r>
      <w:r w:rsidR="0004647B" w:rsidRPr="002E2B23">
        <w:rPr>
          <w:rFonts w:ascii="Arial" w:hAnsi="Arial" w:cs="Arial"/>
          <w:sz w:val="22"/>
          <w:szCs w:val="22"/>
          <w:lang w:val="pt-BR"/>
        </w:rPr>
        <w:t xml:space="preserve"> ou Oferta Facultativa de Resgate Antecipado</w:t>
      </w:r>
      <w:r w:rsidRPr="002E2B23">
        <w:rPr>
          <w:rFonts w:ascii="Arial" w:hAnsi="Arial" w:cs="Arial"/>
          <w:sz w:val="22"/>
          <w:szCs w:val="22"/>
        </w:rPr>
        <w:t>, nos termos previstos nesta Escritura de Emissão</w:t>
      </w:r>
      <w:bookmarkEnd w:id="170"/>
      <w:r w:rsidRPr="002E2B23">
        <w:rPr>
          <w:rFonts w:ascii="Arial" w:hAnsi="Arial" w:cs="Arial"/>
          <w:sz w:val="22"/>
          <w:szCs w:val="22"/>
        </w:rPr>
        <w:t xml:space="preserve">, o Valor Nominal Unitário </w:t>
      </w:r>
      <w:r w:rsidR="003F4D85">
        <w:rPr>
          <w:rFonts w:ascii="Arial" w:hAnsi="Arial" w:cs="Arial"/>
          <w:sz w:val="22"/>
          <w:szCs w:val="22"/>
          <w:lang w:val="pt-BR"/>
        </w:rPr>
        <w:t xml:space="preserve">das </w:t>
      </w:r>
      <w:r w:rsidR="003F4D85" w:rsidRPr="002E2B23">
        <w:rPr>
          <w:rFonts w:ascii="Arial" w:hAnsi="Arial" w:cs="Arial"/>
          <w:sz w:val="22"/>
          <w:szCs w:val="22"/>
        </w:rPr>
        <w:t>Debêntures</w:t>
      </w:r>
      <w:r w:rsidR="003F4D85">
        <w:rPr>
          <w:rFonts w:ascii="Arial" w:hAnsi="Arial" w:cs="Arial"/>
          <w:sz w:val="22"/>
          <w:szCs w:val="22"/>
          <w:lang w:val="pt-BR"/>
        </w:rPr>
        <w:t xml:space="preserve"> da 1ª Série e das </w:t>
      </w:r>
      <w:r w:rsidR="003F4D85">
        <w:rPr>
          <w:rFonts w:ascii="Arial" w:hAnsi="Arial" w:cs="Arial"/>
          <w:sz w:val="22"/>
          <w:szCs w:val="22"/>
          <w:lang w:val="pt-BR"/>
        </w:rPr>
        <w:lastRenderedPageBreak/>
        <w:t xml:space="preserve">Debêntures da 2ª Série </w:t>
      </w:r>
      <w:r w:rsidRPr="002E2B23">
        <w:rPr>
          <w:rFonts w:ascii="Arial" w:hAnsi="Arial" w:cs="Arial"/>
          <w:sz w:val="22"/>
          <w:szCs w:val="22"/>
        </w:rPr>
        <w:t xml:space="preserve">será </w:t>
      </w:r>
      <w:r w:rsidR="006A08CF" w:rsidRPr="002E2B23">
        <w:rPr>
          <w:rFonts w:ascii="Arial" w:hAnsi="Arial" w:cs="Arial"/>
          <w:sz w:val="22"/>
          <w:szCs w:val="22"/>
        </w:rPr>
        <w:t>pag</w:t>
      </w:r>
      <w:r w:rsidR="00564C53">
        <w:rPr>
          <w:rFonts w:ascii="Arial" w:hAnsi="Arial" w:cs="Arial"/>
          <w:sz w:val="22"/>
          <w:szCs w:val="22"/>
          <w:lang w:val="pt-BR"/>
        </w:rPr>
        <w:t>o</w:t>
      </w:r>
      <w:r w:rsidR="006A08CF" w:rsidRPr="002E2B23">
        <w:rPr>
          <w:rFonts w:ascii="Arial" w:hAnsi="Arial" w:cs="Arial"/>
          <w:sz w:val="22"/>
          <w:szCs w:val="22"/>
        </w:rPr>
        <w:t xml:space="preserve"> </w:t>
      </w:r>
      <w:r w:rsidR="006A08CF" w:rsidRPr="002E2B23">
        <w:rPr>
          <w:rFonts w:ascii="Arial" w:hAnsi="Arial" w:cs="Arial"/>
          <w:sz w:val="22"/>
          <w:szCs w:val="22"/>
          <w:lang w:val="pt-BR"/>
        </w:rPr>
        <w:t>semestralmente</w:t>
      </w:r>
      <w:r w:rsidR="006A08CF" w:rsidRPr="002E2B23">
        <w:rPr>
          <w:rFonts w:ascii="Arial" w:hAnsi="Arial" w:cs="Arial"/>
          <w:sz w:val="22"/>
          <w:szCs w:val="22"/>
        </w:rPr>
        <w:t xml:space="preserve">, a </w:t>
      </w:r>
      <w:r w:rsidR="00DD5ADC">
        <w:rPr>
          <w:rFonts w:ascii="Arial" w:hAnsi="Arial" w:cs="Arial"/>
          <w:sz w:val="22"/>
          <w:szCs w:val="22"/>
          <w:lang w:val="pt-BR"/>
        </w:rPr>
        <w:t xml:space="preserve">contar do </w:t>
      </w:r>
      <w:r w:rsidR="003F4D85">
        <w:rPr>
          <w:rFonts w:ascii="Arial" w:hAnsi="Arial" w:cs="Arial"/>
          <w:sz w:val="22"/>
          <w:szCs w:val="22"/>
          <w:lang w:val="pt-BR"/>
        </w:rPr>
        <w:t>24</w:t>
      </w:r>
      <w:r w:rsidR="00DD5ADC">
        <w:rPr>
          <w:rFonts w:ascii="Arial" w:hAnsi="Arial" w:cs="Arial"/>
          <w:sz w:val="22"/>
          <w:szCs w:val="22"/>
          <w:lang w:val="pt-BR"/>
        </w:rPr>
        <w:t>º (</w:t>
      </w:r>
      <w:r w:rsidR="003F4D85">
        <w:rPr>
          <w:rFonts w:ascii="Arial" w:hAnsi="Arial" w:cs="Arial"/>
          <w:sz w:val="22"/>
          <w:szCs w:val="22"/>
          <w:lang w:val="pt-BR"/>
        </w:rPr>
        <w:t>vigésimo quarto</w:t>
      </w:r>
      <w:r w:rsidR="00DD5ADC">
        <w:rPr>
          <w:rFonts w:ascii="Arial" w:hAnsi="Arial" w:cs="Arial"/>
          <w:sz w:val="22"/>
          <w:szCs w:val="22"/>
          <w:lang w:val="pt-BR"/>
        </w:rPr>
        <w:t xml:space="preserve">) mês da </w:t>
      </w:r>
      <w:r w:rsidR="006A08CF" w:rsidRPr="002E2B23">
        <w:rPr>
          <w:rFonts w:ascii="Arial" w:hAnsi="Arial" w:cs="Arial"/>
          <w:sz w:val="22"/>
          <w:szCs w:val="22"/>
        </w:rPr>
        <w:t xml:space="preserve">Data de </w:t>
      </w:r>
      <w:r w:rsidR="00470AD2">
        <w:rPr>
          <w:rFonts w:ascii="Arial" w:hAnsi="Arial" w:cs="Arial"/>
          <w:sz w:val="22"/>
          <w:szCs w:val="22"/>
          <w:lang w:val="pt-BR"/>
        </w:rPr>
        <w:t>Emissão</w:t>
      </w:r>
      <w:r w:rsidR="00F756E8">
        <w:rPr>
          <w:rFonts w:ascii="Arial" w:hAnsi="Arial" w:cs="Arial"/>
          <w:sz w:val="22"/>
          <w:szCs w:val="22"/>
          <w:lang w:val="pt-BR"/>
        </w:rPr>
        <w:t>, inclusive</w:t>
      </w:r>
      <w:r w:rsidR="006A08CF" w:rsidRPr="002E2B23">
        <w:rPr>
          <w:rFonts w:ascii="Arial" w:hAnsi="Arial" w:cs="Arial"/>
          <w:sz w:val="22"/>
          <w:szCs w:val="22"/>
        </w:rPr>
        <w:t xml:space="preserve">, sempre no dia </w:t>
      </w:r>
      <w:r w:rsidR="006A3061">
        <w:rPr>
          <w:rFonts w:ascii="Arial" w:hAnsi="Arial" w:cs="Arial"/>
          <w:sz w:val="22"/>
          <w:szCs w:val="22"/>
        </w:rPr>
        <w:t>[</w:t>
      </w:r>
      <w:r w:rsidR="006A3061" w:rsidRPr="00B42A21">
        <w:rPr>
          <w:rFonts w:ascii="Arial" w:hAnsi="Arial" w:cs="Arial"/>
          <w:sz w:val="22"/>
          <w:szCs w:val="22"/>
          <w:shd w:val="clear" w:color="auto" w:fill="FFFF00"/>
          <w:lang w:val="pt-BR"/>
        </w:rPr>
        <w:t>10</w:t>
      </w:r>
      <w:r w:rsidR="006A3061">
        <w:rPr>
          <w:rFonts w:ascii="Arial" w:hAnsi="Arial" w:cs="Arial"/>
          <w:sz w:val="22"/>
          <w:szCs w:val="22"/>
        </w:rPr>
        <w:t>]</w:t>
      </w:r>
      <w:r w:rsidR="006A3061" w:rsidRPr="002E2B23">
        <w:rPr>
          <w:rFonts w:ascii="Arial" w:hAnsi="Arial" w:cs="Arial"/>
          <w:sz w:val="22"/>
          <w:szCs w:val="22"/>
        </w:rPr>
        <w:t xml:space="preserve"> </w:t>
      </w:r>
      <w:r w:rsidR="006A08CF" w:rsidRPr="002E2B23">
        <w:rPr>
          <w:rFonts w:ascii="Arial" w:hAnsi="Arial" w:cs="Arial"/>
          <w:sz w:val="22"/>
          <w:szCs w:val="22"/>
        </w:rPr>
        <w:t xml:space="preserve">dos meses de </w:t>
      </w:r>
      <w:r w:rsidR="006A3061">
        <w:rPr>
          <w:rFonts w:ascii="Arial" w:hAnsi="Arial" w:cs="Arial"/>
          <w:sz w:val="22"/>
          <w:szCs w:val="22"/>
        </w:rPr>
        <w:t>[</w:t>
      </w:r>
      <w:r w:rsidR="006A3061" w:rsidRPr="00B42A21">
        <w:rPr>
          <w:rFonts w:ascii="Arial" w:hAnsi="Arial" w:cs="Arial"/>
          <w:sz w:val="22"/>
          <w:szCs w:val="22"/>
          <w:shd w:val="clear" w:color="auto" w:fill="FFFF00"/>
          <w:lang w:val="pt-BR"/>
        </w:rPr>
        <w:t>maio</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 xml:space="preserve">e </w:t>
      </w:r>
      <w:r w:rsidR="006A3061">
        <w:rPr>
          <w:rFonts w:ascii="Arial" w:hAnsi="Arial" w:cs="Arial"/>
          <w:sz w:val="22"/>
          <w:szCs w:val="22"/>
        </w:rPr>
        <w:t>[</w:t>
      </w:r>
      <w:r w:rsidR="006A3061" w:rsidRPr="00B42A21">
        <w:rPr>
          <w:rFonts w:ascii="Arial" w:hAnsi="Arial" w:cs="Arial"/>
          <w:sz w:val="22"/>
          <w:szCs w:val="22"/>
          <w:shd w:val="clear" w:color="auto" w:fill="FFFF00"/>
          <w:lang w:val="pt-BR"/>
        </w:rPr>
        <w:t>novembro</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de cada ano</w:t>
      </w:r>
      <w:r w:rsidR="006A08CF" w:rsidRPr="002E2B23">
        <w:rPr>
          <w:rFonts w:ascii="Arial" w:hAnsi="Arial" w:cs="Arial"/>
          <w:sz w:val="22"/>
          <w:szCs w:val="22"/>
        </w:rPr>
        <w:t>, sendo o primeiro pagamento realizado em</w:t>
      </w:r>
      <w:r w:rsidR="006A08CF" w:rsidRPr="002E2B23">
        <w:rPr>
          <w:rFonts w:ascii="Arial" w:hAnsi="Arial" w:cs="Arial"/>
          <w:sz w:val="22"/>
          <w:szCs w:val="22"/>
          <w:lang w:val="pt-BR"/>
        </w:rPr>
        <w:t xml:space="preserve"> </w:t>
      </w:r>
      <w:r w:rsidR="006A3061">
        <w:rPr>
          <w:rFonts w:ascii="Arial" w:hAnsi="Arial" w:cs="Arial"/>
          <w:sz w:val="22"/>
          <w:szCs w:val="22"/>
        </w:rPr>
        <w:t>[</w:t>
      </w:r>
      <w:r w:rsidR="006A3061" w:rsidRPr="00B42A21">
        <w:rPr>
          <w:rFonts w:ascii="Arial" w:hAnsi="Arial" w:cs="Arial"/>
          <w:sz w:val="22"/>
          <w:szCs w:val="22"/>
          <w:shd w:val="clear" w:color="auto" w:fill="FFFF00"/>
          <w:lang w:val="pt-BR"/>
        </w:rPr>
        <w:t>10</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 xml:space="preserve">de </w:t>
      </w:r>
      <w:r w:rsidR="006A3061">
        <w:rPr>
          <w:rFonts w:ascii="Arial" w:hAnsi="Arial" w:cs="Arial"/>
          <w:sz w:val="22"/>
          <w:szCs w:val="22"/>
        </w:rPr>
        <w:t>[</w:t>
      </w:r>
      <w:r w:rsidR="006A3061" w:rsidRPr="00B42A21">
        <w:rPr>
          <w:rFonts w:ascii="Arial" w:hAnsi="Arial" w:cs="Arial"/>
          <w:sz w:val="22"/>
          <w:szCs w:val="22"/>
          <w:shd w:val="clear" w:color="auto" w:fill="FFFF00"/>
          <w:lang w:val="pt-BR"/>
        </w:rPr>
        <w:t>maio</w:t>
      </w:r>
      <w:r w:rsidR="006A3061">
        <w:rPr>
          <w:rFonts w:ascii="Arial" w:hAnsi="Arial" w:cs="Arial"/>
          <w:sz w:val="22"/>
          <w:szCs w:val="22"/>
        </w:rPr>
        <w:t>]</w:t>
      </w:r>
      <w:r w:rsidR="006A3061" w:rsidRPr="002E2B23">
        <w:rPr>
          <w:rFonts w:ascii="Arial" w:hAnsi="Arial" w:cs="Arial"/>
          <w:sz w:val="22"/>
          <w:szCs w:val="22"/>
          <w:lang w:val="pt-BR"/>
        </w:rPr>
        <w:t xml:space="preserve"> </w:t>
      </w:r>
      <w:r w:rsidR="006A08CF" w:rsidRPr="002E2B23">
        <w:rPr>
          <w:rFonts w:ascii="Arial" w:hAnsi="Arial" w:cs="Arial"/>
          <w:sz w:val="22"/>
          <w:szCs w:val="22"/>
          <w:lang w:val="pt-BR"/>
        </w:rPr>
        <w:t xml:space="preserve">de </w:t>
      </w:r>
      <w:r w:rsidR="003F4D85">
        <w:rPr>
          <w:rFonts w:ascii="Arial" w:hAnsi="Arial" w:cs="Arial"/>
          <w:sz w:val="22"/>
          <w:szCs w:val="22"/>
          <w:lang w:val="pt-BR"/>
        </w:rPr>
        <w:t>2021</w:t>
      </w:r>
      <w:r w:rsidR="003F4D85" w:rsidRPr="002E2B23">
        <w:rPr>
          <w:rFonts w:ascii="Arial" w:hAnsi="Arial" w:cs="Arial"/>
          <w:sz w:val="22"/>
          <w:szCs w:val="22"/>
        </w:rPr>
        <w:t xml:space="preserve"> </w:t>
      </w:r>
      <w:r w:rsidR="006A08CF" w:rsidRPr="002E2B23">
        <w:rPr>
          <w:rFonts w:ascii="Arial" w:hAnsi="Arial" w:cs="Arial"/>
          <w:sz w:val="22"/>
          <w:szCs w:val="22"/>
        </w:rPr>
        <w:t>e o último na Data de Vencimento</w:t>
      </w:r>
      <w:r w:rsidR="006A3061" w:rsidRPr="006A3061">
        <w:rPr>
          <w:rFonts w:ascii="Arial" w:hAnsi="Arial" w:cs="Arial"/>
          <w:sz w:val="22"/>
          <w:szCs w:val="22"/>
        </w:rPr>
        <w:t xml:space="preserve"> </w:t>
      </w:r>
      <w:r w:rsidR="006A3061">
        <w:rPr>
          <w:rFonts w:ascii="Arial" w:hAnsi="Arial" w:cs="Arial"/>
          <w:sz w:val="22"/>
          <w:szCs w:val="22"/>
          <w:lang w:val="pt-BR"/>
        </w:rPr>
        <w:t xml:space="preserve">da 1ª Série e na </w:t>
      </w:r>
      <w:r w:rsidR="006A3061" w:rsidRPr="002E2B23">
        <w:rPr>
          <w:rFonts w:ascii="Arial" w:hAnsi="Arial" w:cs="Arial"/>
          <w:sz w:val="22"/>
          <w:szCs w:val="22"/>
        </w:rPr>
        <w:t>Data de Vencimento</w:t>
      </w:r>
      <w:r w:rsidR="006A3061">
        <w:rPr>
          <w:rFonts w:ascii="Arial" w:hAnsi="Arial" w:cs="Arial"/>
          <w:sz w:val="22"/>
          <w:szCs w:val="22"/>
          <w:lang w:val="pt-BR"/>
        </w:rPr>
        <w:t xml:space="preserve"> da 2ª Série, respectivamente,</w:t>
      </w:r>
      <w:r w:rsidR="006A08CF" w:rsidRPr="002E2B23">
        <w:rPr>
          <w:rFonts w:ascii="Arial" w:hAnsi="Arial" w:cs="Arial"/>
          <w:sz w:val="22"/>
          <w:szCs w:val="22"/>
        </w:rPr>
        <w:t xml:space="preserve"> </w:t>
      </w:r>
      <w:r w:rsidR="006A08CF" w:rsidRPr="002E2B23">
        <w:rPr>
          <w:rFonts w:ascii="Arial" w:hAnsi="Arial" w:cs="Arial"/>
          <w:sz w:val="22"/>
          <w:szCs w:val="22"/>
          <w:lang w:val="pt-BR"/>
        </w:rPr>
        <w:t xml:space="preserve">ou a data em que ocorrer o </w:t>
      </w:r>
      <w:r w:rsidR="00CC7625" w:rsidRPr="002E2B23">
        <w:rPr>
          <w:rFonts w:ascii="Arial" w:hAnsi="Arial" w:cs="Arial"/>
          <w:sz w:val="22"/>
          <w:szCs w:val="22"/>
          <w:lang w:val="pt-BR"/>
        </w:rPr>
        <w:t>Vencimento Antecipado</w:t>
      </w:r>
      <w:r w:rsidR="006A08CF" w:rsidRPr="002E2B23">
        <w:rPr>
          <w:rFonts w:ascii="Arial" w:hAnsi="Arial" w:cs="Arial"/>
          <w:sz w:val="22"/>
          <w:szCs w:val="22"/>
          <w:lang w:val="pt-BR"/>
        </w:rPr>
        <w:t xml:space="preserve">, se for o caso, conforme indicado na tabela abaixo </w:t>
      </w:r>
      <w:r w:rsidR="006A08CF" w:rsidRPr="002E2B23">
        <w:rPr>
          <w:rFonts w:ascii="Arial" w:hAnsi="Arial" w:cs="Arial"/>
          <w:sz w:val="22"/>
          <w:szCs w:val="22"/>
        </w:rPr>
        <w:t>(cada uma, uma “</w:t>
      </w:r>
      <w:r w:rsidR="006A08CF" w:rsidRPr="002E2B23">
        <w:rPr>
          <w:rFonts w:ascii="Arial" w:hAnsi="Arial" w:cs="Arial"/>
          <w:sz w:val="22"/>
          <w:szCs w:val="22"/>
          <w:u w:val="single"/>
        </w:rPr>
        <w:t xml:space="preserve">Data de </w:t>
      </w:r>
      <w:r w:rsidR="00DD5ADC">
        <w:rPr>
          <w:rFonts w:ascii="Arial" w:hAnsi="Arial" w:cs="Arial"/>
          <w:sz w:val="22"/>
          <w:szCs w:val="22"/>
          <w:u w:val="single"/>
          <w:lang w:val="pt-BR"/>
        </w:rPr>
        <w:t>Amortização</w:t>
      </w:r>
      <w:r w:rsidR="006A08CF" w:rsidRPr="002E2B23">
        <w:rPr>
          <w:rFonts w:ascii="Arial" w:hAnsi="Arial" w:cs="Arial"/>
          <w:sz w:val="22"/>
          <w:szCs w:val="22"/>
        </w:rPr>
        <w:t>”).</w:t>
      </w:r>
    </w:p>
    <w:tbl>
      <w:tblPr>
        <w:tblStyle w:val="Tabelacomgrade"/>
        <w:tblW w:w="8647" w:type="dxa"/>
        <w:tblInd w:w="-5" w:type="dxa"/>
        <w:tblLook w:val="04A0" w:firstRow="1" w:lastRow="0" w:firstColumn="1" w:lastColumn="0" w:noHBand="0" w:noVBand="1"/>
      </w:tblPr>
      <w:tblGrid>
        <w:gridCol w:w="2684"/>
        <w:gridCol w:w="2113"/>
        <w:gridCol w:w="1738"/>
        <w:gridCol w:w="2112"/>
      </w:tblGrid>
      <w:tr w:rsidR="00775273" w:rsidRPr="002E2B23" w:rsidTr="00B42A21">
        <w:trPr>
          <w:trHeight w:val="419"/>
        </w:trPr>
        <w:tc>
          <w:tcPr>
            <w:tcW w:w="2684" w:type="dxa"/>
            <w:vAlign w:val="center"/>
          </w:tcPr>
          <w:p w:rsidR="00775273" w:rsidRPr="002E2B23" w:rsidRDefault="00775273" w:rsidP="00775273">
            <w:pPr>
              <w:pStyle w:val="Lista2"/>
              <w:ind w:left="1" w:firstLine="0"/>
              <w:jc w:val="center"/>
              <w:rPr>
                <w:rFonts w:ascii="Arial" w:hAnsi="Arial" w:cs="Arial"/>
                <w:b/>
                <w:sz w:val="22"/>
                <w:szCs w:val="22"/>
                <w:lang w:eastAsia="x-none"/>
              </w:rPr>
            </w:pPr>
            <w:r w:rsidRPr="002E2B23">
              <w:rPr>
                <w:rFonts w:ascii="Arial" w:hAnsi="Arial" w:cs="Arial"/>
                <w:b/>
                <w:sz w:val="22"/>
                <w:szCs w:val="22"/>
                <w:lang w:eastAsia="x-none"/>
              </w:rPr>
              <w:t xml:space="preserve">Data de </w:t>
            </w:r>
            <w:r>
              <w:rPr>
                <w:rFonts w:ascii="Arial" w:hAnsi="Arial" w:cs="Arial"/>
                <w:b/>
                <w:sz w:val="22"/>
                <w:szCs w:val="22"/>
                <w:lang w:eastAsia="x-none"/>
              </w:rPr>
              <w:t>Amortização das Debêntures da 1ª Série</w:t>
            </w:r>
          </w:p>
        </w:tc>
        <w:tc>
          <w:tcPr>
            <w:tcW w:w="2113" w:type="dxa"/>
          </w:tcPr>
          <w:p w:rsidR="00775273" w:rsidRPr="002E2B23" w:rsidRDefault="00775273" w:rsidP="00775273">
            <w:pPr>
              <w:pStyle w:val="Lista2"/>
              <w:ind w:left="1" w:firstLine="0"/>
              <w:jc w:val="center"/>
              <w:rPr>
                <w:rFonts w:ascii="Arial" w:hAnsi="Arial" w:cs="Arial"/>
                <w:b/>
                <w:sz w:val="22"/>
                <w:szCs w:val="22"/>
                <w:lang w:eastAsia="x-none"/>
              </w:rPr>
            </w:pPr>
            <w:r>
              <w:rPr>
                <w:rFonts w:ascii="Arial" w:hAnsi="Arial" w:cs="Arial"/>
                <w:b/>
                <w:sz w:val="22"/>
                <w:szCs w:val="22"/>
                <w:lang w:eastAsia="x-none"/>
              </w:rPr>
              <w:t>Percentual de Amortização sobre o Valor Nominal Unitário de Emissão das Debêntures da 1ª Série</w:t>
            </w:r>
          </w:p>
        </w:tc>
        <w:tc>
          <w:tcPr>
            <w:tcW w:w="1738" w:type="dxa"/>
            <w:vAlign w:val="center"/>
          </w:tcPr>
          <w:p w:rsidR="00775273" w:rsidRPr="002E2B23" w:rsidRDefault="00775273" w:rsidP="00B42A21">
            <w:pPr>
              <w:autoSpaceDE/>
              <w:autoSpaceDN/>
              <w:adjustRightInd/>
              <w:jc w:val="center"/>
            </w:pPr>
            <w:r w:rsidRPr="002E2B23">
              <w:rPr>
                <w:rFonts w:ascii="Arial" w:hAnsi="Arial" w:cs="Arial"/>
                <w:b/>
                <w:sz w:val="22"/>
                <w:szCs w:val="22"/>
                <w:lang w:eastAsia="x-none"/>
              </w:rPr>
              <w:t xml:space="preserve">Data de </w:t>
            </w:r>
            <w:r>
              <w:rPr>
                <w:rFonts w:ascii="Arial" w:hAnsi="Arial" w:cs="Arial"/>
                <w:b/>
                <w:sz w:val="22"/>
                <w:szCs w:val="22"/>
                <w:lang w:eastAsia="x-none"/>
              </w:rPr>
              <w:t>Amortização das Debêntures da 2ª Série</w:t>
            </w:r>
          </w:p>
        </w:tc>
        <w:tc>
          <w:tcPr>
            <w:tcW w:w="2112" w:type="dxa"/>
          </w:tcPr>
          <w:p w:rsidR="00775273" w:rsidRPr="002E2B23" w:rsidRDefault="00775273" w:rsidP="00B42A21">
            <w:pPr>
              <w:autoSpaceDE/>
              <w:autoSpaceDN/>
              <w:adjustRightInd/>
              <w:jc w:val="center"/>
            </w:pPr>
            <w:r>
              <w:rPr>
                <w:rFonts w:ascii="Arial" w:hAnsi="Arial" w:cs="Arial"/>
                <w:b/>
                <w:sz w:val="22"/>
                <w:szCs w:val="22"/>
                <w:lang w:eastAsia="x-none"/>
              </w:rPr>
              <w:t>Percentual de Amortização sobre o Valor Nominal Unitário de Emissão das Debêntures da 2ª Série</w:t>
            </w:r>
          </w:p>
        </w:tc>
      </w:tr>
      <w:tr w:rsidR="006A3061" w:rsidRPr="002E2B23" w:rsidTr="00B42A21">
        <w:trPr>
          <w:trHeight w:val="418"/>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2021</w:t>
            </w:r>
          </w:p>
        </w:tc>
        <w:tc>
          <w:tcPr>
            <w:tcW w:w="2113" w:type="dxa"/>
            <w:vAlign w:val="center"/>
          </w:tcPr>
          <w:p w:rsidR="006A3061" w:rsidRDefault="006A3061" w:rsidP="006A3061">
            <w:pPr>
              <w:jc w:val="center"/>
              <w:rPr>
                <w:rFonts w:ascii="Arial" w:hAnsi="Arial" w:cs="Arial"/>
                <w:sz w:val="22"/>
                <w:szCs w:val="22"/>
              </w:rPr>
            </w:pPr>
            <w:r>
              <w:rPr>
                <w:rFonts w:ascii="Arial" w:hAnsi="Arial" w:cs="Arial"/>
                <w:sz w:val="22"/>
                <w:szCs w:val="22"/>
              </w:rPr>
              <w:t>14,2800%</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2021</w:t>
            </w:r>
          </w:p>
        </w:tc>
        <w:tc>
          <w:tcPr>
            <w:tcW w:w="2112" w:type="dxa"/>
            <w:vAlign w:val="center"/>
          </w:tcPr>
          <w:p w:rsidR="006A3061" w:rsidRPr="002E2B23" w:rsidRDefault="006A3061" w:rsidP="00B42A21">
            <w:pPr>
              <w:autoSpaceDE/>
              <w:autoSpaceDN/>
              <w:adjustRightInd/>
              <w:jc w:val="center"/>
            </w:pPr>
            <w:r>
              <w:rPr>
                <w:rFonts w:ascii="Arial" w:hAnsi="Arial" w:cs="Arial"/>
                <w:sz w:val="22"/>
                <w:szCs w:val="22"/>
              </w:rPr>
              <w:t>14,2800%</w:t>
            </w:r>
          </w:p>
        </w:tc>
      </w:tr>
      <w:tr w:rsidR="006A3061" w:rsidRPr="002E2B23" w:rsidTr="00B42A21">
        <w:trPr>
          <w:trHeight w:val="409"/>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2021</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2021</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427"/>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2022</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2022</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394"/>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2022</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2022</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412"/>
        </w:trPr>
        <w:tc>
          <w:tcPr>
            <w:tcW w:w="2684" w:type="dxa"/>
            <w:vAlign w:val="center"/>
          </w:tcPr>
          <w:p w:rsidR="006A3061" w:rsidRPr="002E2B23"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2023</w:t>
            </w:r>
          </w:p>
        </w:tc>
        <w:tc>
          <w:tcPr>
            <w:tcW w:w="2113" w:type="dxa"/>
          </w:tcPr>
          <w:p w:rsidR="006A3061" w:rsidRDefault="006A3061" w:rsidP="006A3061">
            <w:pPr>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[05]</w:t>
            </w:r>
            <w:r w:rsidRPr="002E2B23">
              <w:rPr>
                <w:rFonts w:ascii="Arial" w:hAnsi="Arial" w:cs="Arial"/>
                <w:sz w:val="22"/>
                <w:szCs w:val="22"/>
              </w:rPr>
              <w:t>/</w:t>
            </w:r>
            <w:r>
              <w:rPr>
                <w:rFonts w:ascii="Arial" w:hAnsi="Arial" w:cs="Arial"/>
                <w:sz w:val="22"/>
                <w:szCs w:val="22"/>
              </w:rPr>
              <w:t>2023</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6A3061" w:rsidRPr="002E2B23" w:rsidTr="00B42A21">
        <w:trPr>
          <w:trHeight w:val="412"/>
        </w:trPr>
        <w:tc>
          <w:tcPr>
            <w:tcW w:w="2684" w:type="dxa"/>
            <w:vAlign w:val="center"/>
          </w:tcPr>
          <w:p w:rsidR="006A3061" w:rsidRDefault="006A3061" w:rsidP="006A30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2023</w:t>
            </w:r>
          </w:p>
        </w:tc>
        <w:tc>
          <w:tcPr>
            <w:tcW w:w="2113" w:type="dxa"/>
          </w:tcPr>
          <w:p w:rsidR="006A3061" w:rsidRDefault="006A3061" w:rsidP="006A3061">
            <w:pPr>
              <w:jc w:val="center"/>
              <w:rPr>
                <w:rFonts w:ascii="Arial" w:hAnsi="Arial" w:cs="Arial"/>
                <w:sz w:val="22"/>
                <w:szCs w:val="22"/>
              </w:rP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c>
          <w:tcPr>
            <w:tcW w:w="1738" w:type="dxa"/>
            <w:vAlign w:val="center"/>
          </w:tcPr>
          <w:p w:rsidR="006A3061" w:rsidRPr="002E2B23" w:rsidRDefault="006A3061" w:rsidP="00B42A21">
            <w:pPr>
              <w:autoSpaceDE/>
              <w:autoSpaceDN/>
              <w:adjustRightInd/>
              <w:jc w:val="center"/>
            </w:pPr>
            <w:r>
              <w:rPr>
                <w:rFonts w:ascii="Arial" w:hAnsi="Arial" w:cs="Arial"/>
                <w:sz w:val="22"/>
                <w:szCs w:val="22"/>
              </w:rPr>
              <w:t>[</w:t>
            </w:r>
            <w:proofErr w:type="gramStart"/>
            <w:r>
              <w:rPr>
                <w:rFonts w:ascii="Arial" w:hAnsi="Arial" w:cs="Arial"/>
                <w:sz w:val="22"/>
                <w:szCs w:val="22"/>
              </w:rPr>
              <w:t>10]/</w:t>
            </w:r>
            <w:proofErr w:type="gramEnd"/>
            <w:r>
              <w:rPr>
                <w:rFonts w:ascii="Arial" w:hAnsi="Arial" w:cs="Arial"/>
                <w:sz w:val="22"/>
                <w:szCs w:val="22"/>
              </w:rPr>
              <w:t>[11]</w:t>
            </w:r>
            <w:r w:rsidRPr="002E2B23">
              <w:rPr>
                <w:rFonts w:ascii="Arial" w:hAnsi="Arial" w:cs="Arial"/>
                <w:sz w:val="22"/>
                <w:szCs w:val="22"/>
              </w:rPr>
              <w:t>/</w:t>
            </w:r>
            <w:r>
              <w:rPr>
                <w:rFonts w:ascii="Arial" w:hAnsi="Arial" w:cs="Arial"/>
                <w:sz w:val="22"/>
                <w:szCs w:val="22"/>
              </w:rPr>
              <w:t>2023</w:t>
            </w:r>
          </w:p>
        </w:tc>
        <w:tc>
          <w:tcPr>
            <w:tcW w:w="2112" w:type="dxa"/>
          </w:tcPr>
          <w:p w:rsidR="006A3061" w:rsidRPr="002E2B23" w:rsidRDefault="006A3061" w:rsidP="00B42A21">
            <w:pPr>
              <w:autoSpaceDE/>
              <w:autoSpaceDN/>
              <w:adjustRightInd/>
              <w:jc w:val="center"/>
            </w:pPr>
            <w:r w:rsidRPr="00D129D3">
              <w:rPr>
                <w:rFonts w:ascii="Arial" w:hAnsi="Arial" w:cs="Arial"/>
                <w:sz w:val="22"/>
                <w:szCs w:val="22"/>
              </w:rPr>
              <w:t>14,28</w:t>
            </w:r>
            <w:r>
              <w:rPr>
                <w:rFonts w:ascii="Arial" w:hAnsi="Arial" w:cs="Arial"/>
                <w:sz w:val="22"/>
                <w:szCs w:val="22"/>
              </w:rPr>
              <w:t>00</w:t>
            </w:r>
            <w:r w:rsidRPr="00D129D3">
              <w:rPr>
                <w:rFonts w:ascii="Arial" w:hAnsi="Arial" w:cs="Arial"/>
                <w:sz w:val="22"/>
                <w:szCs w:val="22"/>
              </w:rPr>
              <w:t>%</w:t>
            </w:r>
          </w:p>
        </w:tc>
      </w:tr>
      <w:tr w:rsidR="00775273" w:rsidRPr="002E2B23" w:rsidTr="00B42A21">
        <w:trPr>
          <w:trHeight w:val="412"/>
        </w:trPr>
        <w:tc>
          <w:tcPr>
            <w:tcW w:w="2684" w:type="dxa"/>
            <w:vAlign w:val="center"/>
          </w:tcPr>
          <w:p w:rsidR="00775273" w:rsidRDefault="00775273" w:rsidP="00854203">
            <w:pPr>
              <w:jc w:val="center"/>
              <w:rPr>
                <w:rFonts w:ascii="Arial" w:hAnsi="Arial" w:cs="Arial"/>
                <w:sz w:val="22"/>
                <w:szCs w:val="22"/>
              </w:rPr>
            </w:pPr>
            <w:r>
              <w:rPr>
                <w:rFonts w:ascii="Arial" w:hAnsi="Arial" w:cs="Arial"/>
                <w:sz w:val="22"/>
                <w:szCs w:val="22"/>
              </w:rPr>
              <w:t>Data de Vencimento da 1ª Série</w:t>
            </w:r>
          </w:p>
        </w:tc>
        <w:tc>
          <w:tcPr>
            <w:tcW w:w="2113" w:type="dxa"/>
          </w:tcPr>
          <w:p w:rsidR="00775273" w:rsidRDefault="00775273" w:rsidP="00775273">
            <w:pPr>
              <w:jc w:val="center"/>
              <w:rPr>
                <w:rFonts w:ascii="Arial" w:hAnsi="Arial" w:cs="Arial"/>
                <w:sz w:val="22"/>
                <w:szCs w:val="22"/>
              </w:rPr>
            </w:pPr>
            <w:r w:rsidRPr="00D129D3">
              <w:rPr>
                <w:rFonts w:ascii="Arial" w:hAnsi="Arial" w:cs="Arial"/>
                <w:sz w:val="22"/>
                <w:szCs w:val="22"/>
              </w:rPr>
              <w:t>14,</w:t>
            </w:r>
            <w:r>
              <w:rPr>
                <w:rFonts w:ascii="Arial" w:hAnsi="Arial" w:cs="Arial"/>
                <w:sz w:val="22"/>
                <w:szCs w:val="22"/>
              </w:rPr>
              <w:t>3200</w:t>
            </w:r>
            <w:r w:rsidRPr="00D129D3">
              <w:rPr>
                <w:rFonts w:ascii="Arial" w:hAnsi="Arial" w:cs="Arial"/>
                <w:sz w:val="22"/>
                <w:szCs w:val="22"/>
              </w:rPr>
              <w:t>%</w:t>
            </w:r>
          </w:p>
        </w:tc>
        <w:tc>
          <w:tcPr>
            <w:tcW w:w="1738" w:type="dxa"/>
            <w:vAlign w:val="center"/>
          </w:tcPr>
          <w:p w:rsidR="00775273" w:rsidRPr="002E2B23" w:rsidRDefault="00775273" w:rsidP="00B42A21">
            <w:pPr>
              <w:autoSpaceDE/>
              <w:autoSpaceDN/>
              <w:adjustRightInd/>
              <w:jc w:val="center"/>
            </w:pPr>
            <w:r>
              <w:rPr>
                <w:rFonts w:ascii="Arial" w:hAnsi="Arial" w:cs="Arial"/>
                <w:sz w:val="22"/>
                <w:szCs w:val="22"/>
              </w:rPr>
              <w:t>Data de Vencimento da 2ª Série</w:t>
            </w:r>
          </w:p>
        </w:tc>
        <w:tc>
          <w:tcPr>
            <w:tcW w:w="2112" w:type="dxa"/>
          </w:tcPr>
          <w:p w:rsidR="00775273" w:rsidRPr="002E2B23" w:rsidRDefault="00775273" w:rsidP="00B42A21">
            <w:pPr>
              <w:autoSpaceDE/>
              <w:autoSpaceDN/>
              <w:adjustRightInd/>
              <w:jc w:val="center"/>
            </w:pPr>
            <w:r w:rsidRPr="00D129D3">
              <w:rPr>
                <w:rFonts w:ascii="Arial" w:hAnsi="Arial" w:cs="Arial"/>
                <w:sz w:val="22"/>
                <w:szCs w:val="22"/>
              </w:rPr>
              <w:t>14,</w:t>
            </w:r>
            <w:r>
              <w:rPr>
                <w:rFonts w:ascii="Arial" w:hAnsi="Arial" w:cs="Arial"/>
                <w:sz w:val="22"/>
                <w:szCs w:val="22"/>
              </w:rPr>
              <w:t>3200</w:t>
            </w:r>
            <w:r w:rsidRPr="00D129D3">
              <w:rPr>
                <w:rFonts w:ascii="Arial" w:hAnsi="Arial" w:cs="Arial"/>
                <w:sz w:val="22"/>
                <w:szCs w:val="22"/>
              </w:rPr>
              <w:t>%</w:t>
            </w:r>
          </w:p>
        </w:tc>
      </w:tr>
      <w:tr w:rsidR="00775273" w:rsidRPr="002E2B23" w:rsidTr="00B42A21">
        <w:trPr>
          <w:trHeight w:val="412"/>
        </w:trPr>
        <w:tc>
          <w:tcPr>
            <w:tcW w:w="2684" w:type="dxa"/>
            <w:vAlign w:val="center"/>
          </w:tcPr>
          <w:p w:rsidR="00775273" w:rsidRPr="00866DC2" w:rsidRDefault="00775273" w:rsidP="00775273">
            <w:pPr>
              <w:jc w:val="center"/>
              <w:rPr>
                <w:rFonts w:ascii="Arial" w:hAnsi="Arial" w:cs="Arial"/>
                <w:b/>
                <w:sz w:val="22"/>
                <w:szCs w:val="22"/>
              </w:rPr>
            </w:pPr>
            <w:r w:rsidRPr="00866DC2">
              <w:rPr>
                <w:rFonts w:ascii="Arial" w:hAnsi="Arial" w:cs="Arial"/>
                <w:b/>
                <w:sz w:val="22"/>
                <w:szCs w:val="22"/>
              </w:rPr>
              <w:t>TOTAL</w:t>
            </w:r>
          </w:p>
        </w:tc>
        <w:tc>
          <w:tcPr>
            <w:tcW w:w="2113" w:type="dxa"/>
            <w:vAlign w:val="center"/>
          </w:tcPr>
          <w:p w:rsidR="00775273" w:rsidRPr="00866DC2" w:rsidRDefault="00775273" w:rsidP="00775273">
            <w:pPr>
              <w:jc w:val="center"/>
              <w:rPr>
                <w:b/>
              </w:rPr>
            </w:pPr>
            <w:r w:rsidRPr="00866DC2">
              <w:rPr>
                <w:rFonts w:ascii="Arial" w:hAnsi="Arial" w:cs="Arial"/>
                <w:b/>
                <w:sz w:val="22"/>
                <w:szCs w:val="22"/>
              </w:rPr>
              <w:t>100%</w:t>
            </w:r>
          </w:p>
        </w:tc>
        <w:tc>
          <w:tcPr>
            <w:tcW w:w="1738" w:type="dxa"/>
            <w:vAlign w:val="center"/>
          </w:tcPr>
          <w:p w:rsidR="00775273" w:rsidRPr="002E2B23" w:rsidRDefault="00775273" w:rsidP="00B42A21">
            <w:pPr>
              <w:autoSpaceDE/>
              <w:autoSpaceDN/>
              <w:adjustRightInd/>
              <w:jc w:val="center"/>
            </w:pPr>
            <w:r w:rsidRPr="00866DC2">
              <w:rPr>
                <w:rFonts w:ascii="Arial" w:hAnsi="Arial" w:cs="Arial"/>
                <w:b/>
                <w:sz w:val="22"/>
                <w:szCs w:val="22"/>
              </w:rPr>
              <w:t>TOTAL</w:t>
            </w:r>
          </w:p>
        </w:tc>
        <w:tc>
          <w:tcPr>
            <w:tcW w:w="2112" w:type="dxa"/>
            <w:vAlign w:val="center"/>
          </w:tcPr>
          <w:p w:rsidR="00775273" w:rsidRPr="002E2B23" w:rsidRDefault="00775273" w:rsidP="00B42A21">
            <w:pPr>
              <w:autoSpaceDE/>
              <w:autoSpaceDN/>
              <w:adjustRightInd/>
              <w:jc w:val="center"/>
            </w:pPr>
            <w:r w:rsidRPr="00866DC2">
              <w:rPr>
                <w:rFonts w:ascii="Arial" w:hAnsi="Arial" w:cs="Arial"/>
                <w:b/>
                <w:sz w:val="22"/>
                <w:szCs w:val="22"/>
              </w:rPr>
              <w:t>100%</w:t>
            </w:r>
          </w:p>
        </w:tc>
      </w:tr>
    </w:tbl>
    <w:p w:rsidR="001F63CE" w:rsidRDefault="001F63CE" w:rsidP="008A4A58">
      <w:pPr>
        <w:pStyle w:val="Corpodetexto"/>
        <w:widowControl w:val="0"/>
        <w:tabs>
          <w:tab w:val="left" w:pos="0"/>
        </w:tabs>
        <w:spacing w:after="240" w:line="320" w:lineRule="exact"/>
        <w:jc w:val="both"/>
        <w:rPr>
          <w:rFonts w:ascii="Arial" w:hAnsi="Arial" w:cs="Arial"/>
          <w:sz w:val="22"/>
          <w:szCs w:val="22"/>
          <w:lang w:val="pt-BR"/>
        </w:rPr>
      </w:pPr>
    </w:p>
    <w:p w:rsidR="00B54566" w:rsidRPr="002E2B23" w:rsidRDefault="00B54566" w:rsidP="00D50C21">
      <w:pPr>
        <w:pStyle w:val="Corpodetexto"/>
        <w:widowControl w:val="0"/>
        <w:numPr>
          <w:ilvl w:val="1"/>
          <w:numId w:val="10"/>
        </w:numPr>
        <w:tabs>
          <w:tab w:val="left" w:pos="709"/>
        </w:tabs>
        <w:spacing w:after="240" w:line="320" w:lineRule="exact"/>
        <w:ind w:left="709" w:hanging="709"/>
        <w:jc w:val="both"/>
        <w:rPr>
          <w:rFonts w:ascii="Arial" w:hAnsi="Arial" w:cs="Arial"/>
          <w:b/>
          <w:sz w:val="22"/>
          <w:szCs w:val="22"/>
        </w:rPr>
      </w:pPr>
      <w:r w:rsidRPr="002E2B23">
        <w:rPr>
          <w:rFonts w:ascii="Arial" w:hAnsi="Arial" w:cs="Arial"/>
          <w:b/>
          <w:sz w:val="22"/>
          <w:szCs w:val="22"/>
          <w:lang w:val="pt-BR"/>
        </w:rPr>
        <w:t>Aquisição Facultativa</w:t>
      </w:r>
      <w:r w:rsidR="00827C25">
        <w:rPr>
          <w:rFonts w:ascii="Arial" w:hAnsi="Arial" w:cs="Arial"/>
          <w:b/>
          <w:sz w:val="22"/>
          <w:szCs w:val="22"/>
          <w:lang w:val="pt-BR"/>
        </w:rPr>
        <w:t>, Resgate Antecipado</w:t>
      </w:r>
      <w:r w:rsidR="00F756E8">
        <w:rPr>
          <w:rFonts w:ascii="Arial" w:hAnsi="Arial" w:cs="Arial"/>
          <w:b/>
          <w:sz w:val="22"/>
          <w:szCs w:val="22"/>
          <w:lang w:val="pt-BR"/>
        </w:rPr>
        <w:t xml:space="preserve"> </w:t>
      </w:r>
      <w:r w:rsidR="000A21E7">
        <w:rPr>
          <w:rFonts w:ascii="Arial" w:hAnsi="Arial" w:cs="Arial"/>
          <w:b/>
          <w:sz w:val="22"/>
          <w:szCs w:val="22"/>
          <w:lang w:val="pt-BR"/>
        </w:rPr>
        <w:t xml:space="preserve">Facultativo </w:t>
      </w:r>
      <w:r w:rsidR="005061FB" w:rsidRPr="002E2B23">
        <w:rPr>
          <w:rFonts w:ascii="Arial" w:hAnsi="Arial" w:cs="Arial"/>
          <w:b/>
          <w:sz w:val="22"/>
          <w:szCs w:val="22"/>
          <w:lang w:val="pt-BR"/>
        </w:rPr>
        <w:t xml:space="preserve">e Oferta </w:t>
      </w:r>
      <w:r w:rsidR="0004647B" w:rsidRPr="002E2B23">
        <w:rPr>
          <w:rFonts w:ascii="Arial" w:hAnsi="Arial" w:cs="Arial"/>
          <w:b/>
          <w:sz w:val="22"/>
          <w:szCs w:val="22"/>
          <w:lang w:val="pt-BR"/>
        </w:rPr>
        <w:t xml:space="preserve">Facultativa </w:t>
      </w:r>
      <w:r w:rsidR="005061FB" w:rsidRPr="002E2B23">
        <w:rPr>
          <w:rFonts w:ascii="Arial" w:hAnsi="Arial" w:cs="Arial"/>
          <w:b/>
          <w:sz w:val="22"/>
          <w:szCs w:val="22"/>
          <w:lang w:val="pt-BR"/>
        </w:rPr>
        <w:t>de Resgate Antecipado</w:t>
      </w:r>
    </w:p>
    <w:p w:rsidR="00564C53" w:rsidRDefault="007B6444" w:rsidP="00627596">
      <w:pPr>
        <w:pStyle w:val="Corpodetexto"/>
        <w:widowControl w:val="0"/>
        <w:numPr>
          <w:ilvl w:val="2"/>
          <w:numId w:val="10"/>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u w:val="single"/>
          <w:lang w:val="pt-BR"/>
        </w:rPr>
        <w:t>Aquisição Facultativa</w:t>
      </w:r>
      <w:r w:rsidRPr="002E2B23">
        <w:rPr>
          <w:rFonts w:ascii="Arial" w:hAnsi="Arial" w:cs="Arial"/>
          <w:sz w:val="22"/>
          <w:szCs w:val="22"/>
          <w:lang w:val="pt-BR"/>
        </w:rPr>
        <w:t xml:space="preserve">: </w:t>
      </w:r>
      <w:r w:rsidR="00EF3FCC" w:rsidRPr="002E2B23">
        <w:rPr>
          <w:rFonts w:ascii="Arial" w:hAnsi="Arial" w:cs="Arial"/>
          <w:sz w:val="22"/>
          <w:szCs w:val="22"/>
          <w:lang w:val="pt-BR"/>
        </w:rPr>
        <w:t xml:space="preserve">A Emissora poderá, a qualquer tempo, </w:t>
      </w:r>
      <w:r w:rsidR="0004647B" w:rsidRPr="002E2B23">
        <w:rPr>
          <w:rFonts w:ascii="Arial" w:hAnsi="Arial" w:cs="Arial"/>
          <w:sz w:val="22"/>
          <w:szCs w:val="22"/>
          <w:lang w:val="pt-BR"/>
        </w:rPr>
        <w:t xml:space="preserve">observando as restrições impostas pela Instrução CVM 476 e demais disposições aplicáveis, </w:t>
      </w:r>
      <w:r w:rsidR="00EF3FCC" w:rsidRPr="002E2B23">
        <w:rPr>
          <w:rFonts w:ascii="Arial" w:hAnsi="Arial" w:cs="Arial"/>
          <w:sz w:val="22"/>
          <w:szCs w:val="22"/>
          <w:lang w:val="pt-BR"/>
        </w:rPr>
        <w:t>adquirir Debêntures, observado o disposto no parágrafo 3º do artigo 55 da Lei das Sociedades por Ações</w:t>
      </w:r>
      <w:r w:rsidR="00866DC2">
        <w:rPr>
          <w:rFonts w:ascii="Arial" w:hAnsi="Arial" w:cs="Arial"/>
          <w:sz w:val="22"/>
          <w:szCs w:val="22"/>
          <w:lang w:val="pt-BR"/>
        </w:rPr>
        <w:t xml:space="preserve"> e, ainda, condicionado ao aceite do respectivo Debenturista vendedor</w:t>
      </w:r>
      <w:r w:rsidR="00EF3FCC" w:rsidRPr="002E2B23">
        <w:rPr>
          <w:rFonts w:ascii="Arial" w:hAnsi="Arial" w:cs="Arial"/>
          <w:sz w:val="22"/>
          <w:szCs w:val="22"/>
          <w:lang w:val="pt-BR"/>
        </w:rPr>
        <w:t>. As Debêntures adquiridas pela Emissora poderão ser: (i) canceladas, devendo o cancelamento ser objeto de ato deliberativo da Emissora; (</w:t>
      </w:r>
      <w:proofErr w:type="spellStart"/>
      <w:r w:rsidR="00EF3FCC" w:rsidRPr="002E2B23">
        <w:rPr>
          <w:rFonts w:ascii="Arial" w:hAnsi="Arial" w:cs="Arial"/>
          <w:sz w:val="22"/>
          <w:szCs w:val="22"/>
          <w:lang w:val="pt-BR"/>
        </w:rPr>
        <w:t>ii</w:t>
      </w:r>
      <w:proofErr w:type="spellEnd"/>
      <w:r w:rsidR="00EF3FCC" w:rsidRPr="002E2B23">
        <w:rPr>
          <w:rFonts w:ascii="Arial" w:hAnsi="Arial" w:cs="Arial"/>
          <w:sz w:val="22"/>
          <w:szCs w:val="22"/>
          <w:lang w:val="pt-BR"/>
        </w:rPr>
        <w:t>) permanecer na tesouraria da Emissora; ou (</w:t>
      </w:r>
      <w:proofErr w:type="spellStart"/>
      <w:r w:rsidR="00EF3FCC" w:rsidRPr="002E2B23">
        <w:rPr>
          <w:rFonts w:ascii="Arial" w:hAnsi="Arial" w:cs="Arial"/>
          <w:sz w:val="22"/>
          <w:szCs w:val="22"/>
          <w:lang w:val="pt-BR"/>
        </w:rPr>
        <w:t>iii</w:t>
      </w:r>
      <w:proofErr w:type="spellEnd"/>
      <w:r w:rsidR="00EF3FCC" w:rsidRPr="002E2B23">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2E2B23">
        <w:rPr>
          <w:rFonts w:ascii="Arial" w:hAnsi="Arial" w:cs="Arial"/>
          <w:sz w:val="22"/>
          <w:szCs w:val="22"/>
        </w:rPr>
        <w:t>.</w:t>
      </w:r>
    </w:p>
    <w:p w:rsidR="00827C25" w:rsidRPr="00F635C8" w:rsidRDefault="00827C25" w:rsidP="00827C25">
      <w:pPr>
        <w:pStyle w:val="Corpodetexto"/>
        <w:widowControl w:val="0"/>
        <w:numPr>
          <w:ilvl w:val="2"/>
          <w:numId w:val="10"/>
        </w:numPr>
        <w:tabs>
          <w:tab w:val="left" w:pos="0"/>
        </w:tabs>
        <w:spacing w:after="240" w:line="320" w:lineRule="exact"/>
        <w:ind w:left="0" w:firstLine="0"/>
        <w:jc w:val="both"/>
        <w:rPr>
          <w:rFonts w:ascii="Arial" w:hAnsi="Arial" w:cs="Arial"/>
          <w:sz w:val="22"/>
          <w:szCs w:val="22"/>
          <w:lang w:val="pt-BR"/>
        </w:rPr>
      </w:pPr>
      <w:r w:rsidRPr="00F635C8">
        <w:rPr>
          <w:rFonts w:ascii="Arial" w:hAnsi="Arial" w:cs="Arial"/>
          <w:sz w:val="22"/>
          <w:szCs w:val="22"/>
          <w:u w:val="single"/>
          <w:lang w:val="pt-BR"/>
        </w:rPr>
        <w:t>Resgate Antecipado Facultativo</w:t>
      </w:r>
      <w:r w:rsidRPr="00F635C8">
        <w:rPr>
          <w:rFonts w:ascii="Arial" w:hAnsi="Arial" w:cs="Arial"/>
          <w:i/>
          <w:sz w:val="22"/>
          <w:szCs w:val="22"/>
          <w:lang w:val="pt-BR"/>
        </w:rPr>
        <w:t xml:space="preserve">. </w:t>
      </w:r>
      <w:r w:rsidRPr="00F635C8">
        <w:rPr>
          <w:rFonts w:ascii="Arial" w:hAnsi="Arial" w:cs="Arial"/>
          <w:sz w:val="22"/>
          <w:szCs w:val="22"/>
          <w:lang w:val="pt-BR"/>
        </w:rPr>
        <w:t xml:space="preserve">A Emissora poderá, a qualquer tempo, a partir do </w:t>
      </w:r>
      <w:r w:rsidR="00165BE8">
        <w:rPr>
          <w:rFonts w:ascii="Arial" w:hAnsi="Arial" w:cs="Arial"/>
          <w:sz w:val="22"/>
          <w:szCs w:val="22"/>
          <w:lang w:val="pt-BR"/>
        </w:rPr>
        <w:t>[</w:t>
      </w:r>
      <w:r w:rsidRPr="00F635C8">
        <w:rPr>
          <w:rFonts w:ascii="Arial" w:hAnsi="Arial" w:cs="Arial"/>
          <w:sz w:val="22"/>
          <w:szCs w:val="22"/>
          <w:lang w:val="pt-BR"/>
        </w:rPr>
        <w:t xml:space="preserve">18º (décimo oitavo) mês contado da Data de Emissão, ou seja, </w:t>
      </w:r>
      <w:r w:rsidR="006A3061">
        <w:rPr>
          <w:rFonts w:ascii="Arial" w:hAnsi="Arial" w:cs="Arial"/>
          <w:sz w:val="22"/>
          <w:szCs w:val="22"/>
        </w:rPr>
        <w:t>[</w:t>
      </w:r>
      <w:r w:rsidR="006A3061">
        <w:rPr>
          <w:rFonts w:ascii="Arial" w:hAnsi="Arial" w:cs="Arial"/>
          <w:sz w:val="22"/>
          <w:szCs w:val="22"/>
          <w:lang w:val="pt-BR"/>
        </w:rPr>
        <w:t>10</w:t>
      </w:r>
      <w:r w:rsidR="006A3061">
        <w:rPr>
          <w:rFonts w:ascii="Arial" w:hAnsi="Arial" w:cs="Arial"/>
          <w:sz w:val="22"/>
          <w:szCs w:val="22"/>
        </w:rPr>
        <w:t>]</w:t>
      </w:r>
      <w:r w:rsidR="006A3061" w:rsidRPr="00F635C8">
        <w:rPr>
          <w:rFonts w:ascii="Arial" w:hAnsi="Arial" w:cs="Arial"/>
          <w:sz w:val="22"/>
          <w:szCs w:val="22"/>
        </w:rPr>
        <w:t xml:space="preserve"> </w:t>
      </w:r>
      <w:r w:rsidRPr="00F635C8">
        <w:rPr>
          <w:rFonts w:ascii="Arial" w:hAnsi="Arial" w:cs="Arial"/>
          <w:sz w:val="22"/>
          <w:szCs w:val="22"/>
        </w:rPr>
        <w:t xml:space="preserve">de </w:t>
      </w:r>
      <w:r w:rsidR="006A3061">
        <w:rPr>
          <w:rFonts w:ascii="Arial" w:hAnsi="Arial" w:cs="Arial"/>
          <w:sz w:val="22"/>
          <w:szCs w:val="22"/>
        </w:rPr>
        <w:t>[</w:t>
      </w:r>
      <w:r w:rsidR="006A3061">
        <w:rPr>
          <w:rFonts w:ascii="Arial" w:hAnsi="Arial" w:cs="Arial"/>
          <w:sz w:val="22"/>
          <w:szCs w:val="22"/>
          <w:lang w:val="pt-BR"/>
        </w:rPr>
        <w:t>novembro</w:t>
      </w:r>
      <w:r w:rsidR="006A3061">
        <w:rPr>
          <w:rFonts w:ascii="Arial" w:hAnsi="Arial" w:cs="Arial"/>
          <w:sz w:val="22"/>
          <w:szCs w:val="22"/>
        </w:rPr>
        <w:t>]</w:t>
      </w:r>
      <w:r w:rsidR="006A3061" w:rsidRPr="00F635C8">
        <w:rPr>
          <w:rFonts w:ascii="Arial" w:hAnsi="Arial" w:cs="Arial"/>
          <w:sz w:val="22"/>
          <w:szCs w:val="22"/>
        </w:rPr>
        <w:t xml:space="preserve"> </w:t>
      </w:r>
      <w:r w:rsidRPr="00F635C8">
        <w:rPr>
          <w:rFonts w:ascii="Arial" w:hAnsi="Arial" w:cs="Arial"/>
          <w:sz w:val="22"/>
          <w:szCs w:val="22"/>
          <w:lang w:val="pt-BR"/>
        </w:rPr>
        <w:t xml:space="preserve">de </w:t>
      </w:r>
      <w:r w:rsidR="00437592">
        <w:rPr>
          <w:rFonts w:ascii="Arial" w:hAnsi="Arial" w:cs="Arial"/>
          <w:sz w:val="22"/>
          <w:szCs w:val="22"/>
          <w:lang w:val="pt-BR"/>
        </w:rPr>
        <w:t>2021</w:t>
      </w:r>
      <w:r w:rsidRPr="00F635C8">
        <w:rPr>
          <w:rFonts w:ascii="Arial" w:hAnsi="Arial" w:cs="Arial"/>
          <w:sz w:val="22"/>
          <w:szCs w:val="22"/>
          <w:lang w:val="pt-BR"/>
        </w:rPr>
        <w:t xml:space="preserve"> </w:t>
      </w:r>
      <w:r w:rsidRPr="00F635C8">
        <w:rPr>
          <w:rFonts w:ascii="Arial" w:hAnsi="Arial" w:cs="Arial"/>
          <w:sz w:val="22"/>
          <w:szCs w:val="22"/>
          <w:lang w:val="pt-BR"/>
        </w:rPr>
        <w:lastRenderedPageBreak/>
        <w:t>(inclusive)</w:t>
      </w:r>
      <w:r w:rsidR="00165BE8">
        <w:rPr>
          <w:rFonts w:ascii="Arial" w:hAnsi="Arial" w:cs="Arial"/>
          <w:sz w:val="22"/>
          <w:szCs w:val="22"/>
          <w:lang w:val="pt-BR"/>
        </w:rPr>
        <w:t>]</w:t>
      </w:r>
      <w:r w:rsidRPr="00F635C8">
        <w:rPr>
          <w:rFonts w:ascii="Arial" w:hAnsi="Arial" w:cs="Arial"/>
          <w:sz w:val="22"/>
          <w:szCs w:val="22"/>
          <w:lang w:val="pt-BR"/>
        </w:rPr>
        <w:t xml:space="preserve">, a seu exclusivo critério, conforme deliberado na </w:t>
      </w:r>
      <w:r w:rsidR="000A21E7">
        <w:rPr>
          <w:rFonts w:ascii="Arial" w:hAnsi="Arial" w:cs="Arial"/>
          <w:sz w:val="22"/>
          <w:szCs w:val="22"/>
          <w:lang w:val="pt-BR"/>
        </w:rPr>
        <w:t>RCA</w:t>
      </w:r>
      <w:r w:rsidRPr="00F635C8">
        <w:rPr>
          <w:rFonts w:ascii="Arial" w:hAnsi="Arial" w:cs="Arial"/>
          <w:sz w:val="22"/>
          <w:szCs w:val="22"/>
          <w:lang w:val="pt-BR"/>
        </w:rPr>
        <w:t>, realizar o resgate antecipado da totalidade das Debêntures (“</w:t>
      </w:r>
      <w:r w:rsidRPr="00F635C8">
        <w:rPr>
          <w:rFonts w:ascii="Arial" w:hAnsi="Arial" w:cs="Arial"/>
          <w:sz w:val="22"/>
          <w:szCs w:val="22"/>
          <w:u w:val="single"/>
          <w:lang w:val="pt-BR"/>
        </w:rPr>
        <w:t>Resgate Antecipado Facultativo</w:t>
      </w:r>
      <w:r w:rsidRPr="00F635C8">
        <w:rPr>
          <w:rFonts w:ascii="Arial" w:hAnsi="Arial" w:cs="Arial"/>
          <w:sz w:val="22"/>
          <w:szCs w:val="22"/>
          <w:lang w:val="pt-BR"/>
        </w:rPr>
        <w:t xml:space="preserve">”), mediante envio de comunicado aos Debenturistas com cópia ao Agente Fiduciário, ao Escriturador e à </w:t>
      </w:r>
      <w:r w:rsidRPr="00F635C8">
        <w:rPr>
          <w:rFonts w:ascii="Arial" w:hAnsi="Arial" w:cs="Arial"/>
          <w:iCs/>
          <w:sz w:val="22"/>
          <w:szCs w:val="22"/>
          <w:lang w:val="pt-BR"/>
        </w:rPr>
        <w:t>B3</w:t>
      </w:r>
      <w:r w:rsidRPr="00F635C8">
        <w:rPr>
          <w:rFonts w:ascii="Arial" w:hAnsi="Arial" w:cs="Arial"/>
          <w:sz w:val="22"/>
          <w:szCs w:val="22"/>
          <w:lang w:val="pt-BR"/>
        </w:rPr>
        <w:t xml:space="preserve"> ou publicação de comunicado aos Debenturistas nos termos da </w:t>
      </w:r>
      <w:r w:rsidRPr="00F635C8">
        <w:rPr>
          <w:rFonts w:ascii="Arial" w:hAnsi="Arial" w:cs="Arial"/>
          <w:sz w:val="22"/>
          <w:szCs w:val="22"/>
        </w:rPr>
        <w:t>Cláusula 4.7 abaixo</w:t>
      </w:r>
      <w:r w:rsidRPr="00F635C8">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F635C8">
        <w:rPr>
          <w:rFonts w:ascii="Arial" w:hAnsi="Arial" w:cs="Arial"/>
          <w:sz w:val="22"/>
          <w:szCs w:val="22"/>
          <w:lang w:val="pt-BR"/>
        </w:rPr>
        <w:t>ii</w:t>
      </w:r>
      <w:proofErr w:type="spellEnd"/>
      <w:r w:rsidRPr="00F635C8">
        <w:rPr>
          <w:rFonts w:ascii="Arial" w:hAnsi="Arial" w:cs="Arial"/>
          <w:sz w:val="22"/>
          <w:szCs w:val="22"/>
          <w:lang w:val="pt-BR"/>
        </w:rPr>
        <w:t>) menção ao valor do pagamento devido aos Debenturistas, observado o Prêmio de Resgate Antecipado (conforme definido abaixo); e (</w:t>
      </w:r>
      <w:proofErr w:type="spellStart"/>
      <w:r w:rsidRPr="00F635C8">
        <w:rPr>
          <w:rFonts w:ascii="Arial" w:hAnsi="Arial" w:cs="Arial"/>
          <w:sz w:val="22"/>
          <w:szCs w:val="22"/>
          <w:lang w:val="pt-BR"/>
        </w:rPr>
        <w:t>iii</w:t>
      </w:r>
      <w:proofErr w:type="spellEnd"/>
      <w:r w:rsidRPr="00F635C8">
        <w:rPr>
          <w:rFonts w:ascii="Arial" w:hAnsi="Arial" w:cs="Arial"/>
          <w:sz w:val="22"/>
          <w:szCs w:val="22"/>
          <w:lang w:val="pt-BR"/>
        </w:rPr>
        <w:t xml:space="preserve">) qualquer outra informação relevante aos Debenturistas. </w:t>
      </w:r>
    </w:p>
    <w:p w:rsidR="00827C25" w:rsidRDefault="00827C25" w:rsidP="00314CDF">
      <w:pPr>
        <w:pStyle w:val="Lista2"/>
        <w:widowControl w:val="0"/>
        <w:numPr>
          <w:ilvl w:val="3"/>
          <w:numId w:val="10"/>
        </w:numPr>
        <w:tabs>
          <w:tab w:val="left" w:pos="851"/>
        </w:tabs>
        <w:spacing w:after="240" w:line="320" w:lineRule="exact"/>
        <w:ind w:left="0" w:firstLine="0"/>
        <w:rPr>
          <w:rFonts w:ascii="Arial" w:hAnsi="Arial" w:cs="Arial"/>
          <w:sz w:val="22"/>
          <w:szCs w:val="22"/>
          <w:lang w:eastAsia="x-none"/>
        </w:rPr>
      </w:pPr>
      <w:r w:rsidRPr="00F635C8">
        <w:rPr>
          <w:rFonts w:ascii="Arial" w:hAnsi="Arial" w:cs="Arial"/>
          <w:sz w:val="22"/>
          <w:szCs w:val="22"/>
          <w:lang w:eastAsia="x-none"/>
        </w:rPr>
        <w:t>O valor do Resgate Antecipado Facultativo devido pela Emissora será equivalente ao Valor Nominal Unitário</w:t>
      </w:r>
      <w:r w:rsidR="00775273" w:rsidRPr="00775273">
        <w:rPr>
          <w:rFonts w:ascii="Arial" w:hAnsi="Arial" w:cs="Arial"/>
          <w:sz w:val="22"/>
          <w:szCs w:val="22"/>
          <w:lang w:eastAsia="x-none"/>
        </w:rPr>
        <w:t xml:space="preserve"> </w:t>
      </w:r>
      <w:r w:rsidR="00775273">
        <w:rPr>
          <w:rFonts w:ascii="Arial" w:hAnsi="Arial" w:cs="Arial"/>
          <w:sz w:val="22"/>
          <w:szCs w:val="22"/>
          <w:lang w:eastAsia="x-none"/>
        </w:rPr>
        <w:t>ou saldo do Valor Nominal Unitário, conforme o caso</w:t>
      </w:r>
      <w:r w:rsidRPr="00F635C8">
        <w:rPr>
          <w:rFonts w:ascii="Arial" w:hAnsi="Arial" w:cs="Arial"/>
          <w:sz w:val="22"/>
          <w:szCs w:val="22"/>
          <w:lang w:eastAsia="x-none"/>
        </w:rPr>
        <w:t xml:space="preserve">, acrescido da Remuneração, calculada desde a Data de Integralização, ou da última Data de Pagamento da Remuneração, conforme o caso, até a data do efetivo Resgate </w:t>
      </w:r>
      <w:r w:rsidRPr="00F635C8">
        <w:rPr>
          <w:rFonts w:ascii="Arial" w:hAnsi="Arial" w:cs="Arial"/>
          <w:bCs/>
          <w:sz w:val="22"/>
          <w:szCs w:val="22"/>
          <w:lang w:eastAsia="x-none"/>
        </w:rPr>
        <w:t xml:space="preserve">Antecipado </w:t>
      </w:r>
      <w:r w:rsidRPr="00F635C8">
        <w:rPr>
          <w:rFonts w:ascii="Arial" w:hAnsi="Arial" w:cs="Arial"/>
          <w:sz w:val="22"/>
          <w:szCs w:val="22"/>
          <w:lang w:eastAsia="x-none"/>
        </w:rPr>
        <w:t xml:space="preserve">Facultativo, dos Encargos Moratórios, se for o caso, e de um prêmio incidente sobre o valor total </w:t>
      </w:r>
      <w:r w:rsidR="00C45124">
        <w:rPr>
          <w:rFonts w:ascii="Arial" w:hAnsi="Arial" w:cs="Arial"/>
          <w:sz w:val="22"/>
          <w:szCs w:val="22"/>
          <w:lang w:eastAsia="x-none"/>
        </w:rPr>
        <w:t xml:space="preserve">do </w:t>
      </w:r>
      <w:r w:rsidRPr="00F635C8">
        <w:rPr>
          <w:rFonts w:ascii="Arial" w:hAnsi="Arial" w:cs="Arial"/>
          <w:sz w:val="22"/>
          <w:szCs w:val="22"/>
          <w:lang w:eastAsia="x-none"/>
        </w:rPr>
        <w:t>resgat</w:t>
      </w:r>
      <w:r w:rsidR="00C45124">
        <w:rPr>
          <w:rFonts w:ascii="Arial" w:hAnsi="Arial" w:cs="Arial"/>
          <w:sz w:val="22"/>
          <w:szCs w:val="22"/>
          <w:lang w:eastAsia="x-none"/>
        </w:rPr>
        <w:t>e</w:t>
      </w:r>
      <w:r w:rsidRPr="00F635C8">
        <w:rPr>
          <w:rFonts w:ascii="Arial" w:hAnsi="Arial" w:cs="Arial"/>
          <w:sz w:val="22"/>
          <w:szCs w:val="22"/>
          <w:lang w:eastAsia="x-none"/>
        </w:rPr>
        <w:t xml:space="preserve">, equivalente a 0,30% (trinta centésimos por cento) </w:t>
      </w:r>
      <w:r w:rsidR="00C45124">
        <w:rPr>
          <w:rFonts w:ascii="Arial" w:hAnsi="Arial" w:cs="Arial"/>
          <w:sz w:val="22"/>
          <w:szCs w:val="22"/>
          <w:lang w:eastAsia="x-none"/>
        </w:rPr>
        <w:t xml:space="preserve">calculado </w:t>
      </w:r>
      <w:r w:rsidRPr="00F635C8">
        <w:rPr>
          <w:rFonts w:ascii="Arial" w:hAnsi="Arial" w:cs="Arial"/>
          <w:sz w:val="22"/>
          <w:szCs w:val="22"/>
          <w:lang w:eastAsia="x-none"/>
        </w:rPr>
        <w:t>entre a data do Resgate Antecipado Facultativo e a Data de Vencimento (“</w:t>
      </w:r>
      <w:r w:rsidRPr="00F635C8">
        <w:rPr>
          <w:rFonts w:ascii="Arial" w:hAnsi="Arial" w:cs="Arial"/>
          <w:sz w:val="22"/>
          <w:szCs w:val="22"/>
          <w:u w:val="single"/>
          <w:lang w:eastAsia="x-none"/>
        </w:rPr>
        <w:t>Prêmio de Resgate Antecipado</w:t>
      </w:r>
      <w:r w:rsidRPr="00F635C8">
        <w:rPr>
          <w:rFonts w:ascii="Arial" w:hAnsi="Arial" w:cs="Arial"/>
          <w:sz w:val="22"/>
          <w:szCs w:val="22"/>
          <w:lang w:eastAsia="x-none"/>
        </w:rPr>
        <w:t>”)</w:t>
      </w:r>
      <w:r w:rsidR="00C45124">
        <w:rPr>
          <w:rFonts w:ascii="Arial" w:hAnsi="Arial" w:cs="Arial"/>
          <w:sz w:val="22"/>
          <w:szCs w:val="22"/>
          <w:lang w:eastAsia="x-none"/>
        </w:rPr>
        <w:t>, conforme fórmula abaixo,</w:t>
      </w:r>
      <w:r w:rsidRPr="00F635C8">
        <w:rPr>
          <w:rFonts w:ascii="Arial" w:hAnsi="Arial" w:cs="Arial"/>
          <w:sz w:val="22"/>
          <w:szCs w:val="22"/>
        </w:rPr>
        <w:t xml:space="preserve"> </w:t>
      </w:r>
      <w:r w:rsidRPr="00F635C8">
        <w:rPr>
          <w:rFonts w:ascii="Arial" w:hAnsi="Arial" w:cs="Arial"/>
          <w:sz w:val="22"/>
          <w:szCs w:val="22"/>
          <w:lang w:eastAsia="x-none"/>
        </w:rPr>
        <w:t>observado que, caso o Resgate Antecipado Facultativo aconteça em qualquer Data de Pagamento d</w:t>
      </w:r>
      <w:r w:rsidR="00EC06BF">
        <w:rPr>
          <w:rFonts w:ascii="Arial" w:hAnsi="Arial" w:cs="Arial"/>
          <w:sz w:val="22"/>
          <w:szCs w:val="22"/>
          <w:lang w:eastAsia="x-none"/>
        </w:rPr>
        <w:t xml:space="preserve">e Amortização e/ou </w:t>
      </w:r>
      <w:r w:rsidRPr="00F635C8">
        <w:rPr>
          <w:rFonts w:ascii="Arial" w:hAnsi="Arial" w:cs="Arial"/>
          <w:sz w:val="22"/>
          <w:szCs w:val="22"/>
          <w:lang w:eastAsia="x-none"/>
        </w:rPr>
        <w:t xml:space="preserve"> Remuneração, o Prêmio de Resgate Antecipado deverá ser calculado sobre o Valor Nominal Unitário e Remuneração, após </w:t>
      </w:r>
      <w:r w:rsidR="00EC06BF">
        <w:rPr>
          <w:rFonts w:ascii="Arial" w:hAnsi="Arial" w:cs="Arial"/>
          <w:sz w:val="22"/>
          <w:szCs w:val="22"/>
          <w:lang w:eastAsia="x-none"/>
        </w:rPr>
        <w:t>o</w:t>
      </w:r>
      <w:r w:rsidRPr="00F635C8">
        <w:rPr>
          <w:rFonts w:ascii="Arial" w:hAnsi="Arial" w:cs="Arial"/>
          <w:sz w:val="22"/>
          <w:szCs w:val="22"/>
          <w:lang w:eastAsia="x-none"/>
        </w:rPr>
        <w:t xml:space="preserve"> referido pagamento da </w:t>
      </w:r>
      <w:r w:rsidR="00EC06BF">
        <w:rPr>
          <w:rFonts w:ascii="Arial" w:hAnsi="Arial" w:cs="Arial"/>
          <w:sz w:val="22"/>
          <w:szCs w:val="22"/>
          <w:lang w:eastAsia="x-none"/>
        </w:rPr>
        <w:t xml:space="preserve">Amortização e/ou </w:t>
      </w:r>
      <w:r w:rsidRPr="00F635C8">
        <w:rPr>
          <w:rFonts w:ascii="Arial" w:hAnsi="Arial" w:cs="Arial"/>
          <w:sz w:val="22"/>
          <w:szCs w:val="22"/>
          <w:lang w:eastAsia="x-none"/>
        </w:rPr>
        <w:t>Remuneração.</w:t>
      </w:r>
    </w:p>
    <w:p w:rsidR="001206D5" w:rsidRPr="00D16590" w:rsidRDefault="001206D5" w:rsidP="00D16590">
      <w:pPr>
        <w:pStyle w:val="Lista2"/>
        <w:widowControl w:val="0"/>
        <w:tabs>
          <w:tab w:val="left" w:pos="851"/>
        </w:tabs>
        <w:spacing w:after="240"/>
        <w:ind w:left="0" w:firstLine="0"/>
        <w:jc w:val="center"/>
        <w:rPr>
          <w:rFonts w:ascii="Arial" w:hAnsi="Arial" w:cs="Arial"/>
          <w:sz w:val="28"/>
          <w:szCs w:val="28"/>
          <w:lang w:eastAsia="x-none"/>
        </w:rPr>
      </w:pPr>
      <m:oMathPara>
        <m:oMath>
          <m:r>
            <w:rPr>
              <w:rFonts w:ascii="Cambria Math" w:hAnsi="Cambria Math" w:cs="Arial"/>
              <w:sz w:val="28"/>
              <w:szCs w:val="28"/>
              <w:lang w:eastAsia="x-none"/>
            </w:rPr>
            <m:t>Pr</m:t>
          </m:r>
          <m:r>
            <w:rPr>
              <w:rFonts w:ascii="Cambria Math" w:hAnsi="Cambria Math" w:cs="Arial" w:hint="eastAsia"/>
              <w:sz w:val="28"/>
              <w:szCs w:val="28"/>
              <w:lang w:eastAsia="x-none"/>
            </w:rPr>
            <m:t>ê</m:t>
          </m:r>
          <m:r>
            <w:rPr>
              <w:rFonts w:ascii="Cambria Math" w:hAnsi="Cambria Math" w:cs="Arial"/>
              <w:sz w:val="28"/>
              <w:szCs w:val="28"/>
              <w:lang w:eastAsia="x-none"/>
            </w:rPr>
            <m:t>mio =VTR</m:t>
          </m:r>
          <m:r>
            <w:rPr>
              <w:rFonts w:ascii="Cambria Math" w:hAnsi="Cambria Math" w:cs="Arial" w:hint="eastAsia"/>
              <w:sz w:val="28"/>
              <w:szCs w:val="28"/>
              <w:lang w:eastAsia="x-none"/>
            </w:rPr>
            <m:t>×</m:t>
          </m:r>
          <m:d>
            <m:dPr>
              <m:begChr m:val="{"/>
              <m:endChr m:val="}"/>
              <m:ctrlPr>
                <w:rPr>
                  <w:rFonts w:ascii="Cambria Math" w:hAnsi="Cambria Math" w:cs="Arial"/>
                  <w:i/>
                  <w:sz w:val="28"/>
                  <w:szCs w:val="28"/>
                  <w:lang w:eastAsia="x-none"/>
                </w:rPr>
              </m:ctrlPr>
            </m:dPr>
            <m:e>
              <m:d>
                <m:dPr>
                  <m:begChr m:val="["/>
                  <m:endChr m:val="]"/>
                  <m:ctrlPr>
                    <w:rPr>
                      <w:rFonts w:ascii="Cambria Math" w:hAnsi="Cambria Math" w:cs="Arial"/>
                      <w:i/>
                      <w:sz w:val="28"/>
                      <w:szCs w:val="28"/>
                      <w:lang w:eastAsia="x-none"/>
                    </w:rPr>
                  </m:ctrlPr>
                </m:dPr>
                <m:e>
                  <m:sSup>
                    <m:sSupPr>
                      <m:ctrlPr>
                        <w:rPr>
                          <w:rFonts w:ascii="Cambria Math" w:hAnsi="Cambria Math" w:cs="Arial"/>
                          <w:i/>
                          <w:sz w:val="28"/>
                          <w:szCs w:val="28"/>
                          <w:lang w:eastAsia="x-none"/>
                        </w:rPr>
                      </m:ctrlPr>
                    </m:sSupPr>
                    <m:e>
                      <m:d>
                        <m:dPr>
                          <m:ctrlPr>
                            <w:rPr>
                              <w:rFonts w:ascii="Cambria Math" w:hAnsi="Cambria Math" w:cs="Arial"/>
                              <w:i/>
                              <w:sz w:val="28"/>
                              <w:szCs w:val="28"/>
                              <w:lang w:eastAsia="x-none"/>
                            </w:rPr>
                          </m:ctrlPr>
                        </m:dPr>
                        <m:e>
                          <m:r>
                            <w:rPr>
                              <w:rFonts w:ascii="Cambria Math" w:hAnsi="Cambria Math" w:cs="Arial"/>
                              <w:sz w:val="28"/>
                              <w:szCs w:val="28"/>
                              <w:lang w:eastAsia="x-none"/>
                            </w:rPr>
                            <m:t>1+Taxa</m:t>
                          </m:r>
                        </m:e>
                      </m:d>
                    </m:e>
                    <m:sup>
                      <m:f>
                        <m:fPr>
                          <m:ctrlPr>
                            <w:rPr>
                              <w:rFonts w:ascii="Cambria Math" w:hAnsi="Cambria Math" w:cs="Arial"/>
                              <w:i/>
                              <w:sz w:val="28"/>
                              <w:szCs w:val="28"/>
                              <w:lang w:eastAsia="x-none"/>
                            </w:rPr>
                          </m:ctrlPr>
                        </m:fPr>
                        <m:num>
                          <m:r>
                            <w:rPr>
                              <w:rFonts w:ascii="Cambria Math" w:hAnsi="Cambria Math" w:cs="Arial"/>
                              <w:sz w:val="28"/>
                              <w:szCs w:val="28"/>
                              <w:lang w:eastAsia="x-none"/>
                            </w:rPr>
                            <m:t>n</m:t>
                          </m:r>
                        </m:num>
                        <m:den>
                          <m:r>
                            <w:rPr>
                              <w:rFonts w:ascii="Cambria Math" w:hAnsi="Cambria Math" w:cs="Arial"/>
                              <w:sz w:val="28"/>
                              <w:szCs w:val="28"/>
                              <w:lang w:eastAsia="x-none"/>
                            </w:rPr>
                            <m:t>252</m:t>
                          </m:r>
                        </m:den>
                      </m:f>
                    </m:sup>
                  </m:sSup>
                </m:e>
              </m:d>
              <m:r>
                <w:rPr>
                  <w:rFonts w:ascii="Cambria Math" w:hAnsi="Cambria Math" w:cs="Arial"/>
                  <w:sz w:val="28"/>
                  <w:szCs w:val="28"/>
                  <w:lang w:eastAsia="x-none"/>
                </w:rPr>
                <m:t>-1</m:t>
              </m:r>
            </m:e>
          </m:d>
        </m:oMath>
      </m:oMathPara>
    </w:p>
    <w:p w:rsidR="00C45124" w:rsidRDefault="00C45124" w:rsidP="00D16590">
      <w:pPr>
        <w:pStyle w:val="Lista2"/>
        <w:widowControl w:val="0"/>
        <w:tabs>
          <w:tab w:val="left" w:pos="0"/>
        </w:tabs>
        <w:spacing w:after="240"/>
        <w:ind w:left="0" w:firstLine="0"/>
        <w:jc w:val="left"/>
        <w:rPr>
          <w:rFonts w:ascii="Arial" w:hAnsi="Arial" w:cs="Arial"/>
          <w:sz w:val="22"/>
          <w:szCs w:val="22"/>
          <w:lang w:eastAsia="x-none"/>
        </w:rPr>
      </w:pPr>
      <w:r>
        <w:rPr>
          <w:rFonts w:ascii="Arial" w:hAnsi="Arial" w:cs="Arial"/>
          <w:sz w:val="22"/>
          <w:szCs w:val="22"/>
          <w:lang w:eastAsia="x-none"/>
        </w:rPr>
        <w:t>sendo,</w:t>
      </w:r>
    </w:p>
    <w:p w:rsidR="00EC06BF" w:rsidRDefault="00EC06BF"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Prêmio = prêmio de Resgate Antecipado Facultativo, expresso em Reais, apurado com 8 casas decimais sem arredondamento;</w:t>
      </w:r>
    </w:p>
    <w:p w:rsidR="00C45124" w:rsidRDefault="00C45124"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 xml:space="preserve">VTR = </w:t>
      </w:r>
      <w:r w:rsidRPr="00F635C8">
        <w:rPr>
          <w:rFonts w:ascii="Arial" w:hAnsi="Arial" w:cs="Arial"/>
          <w:sz w:val="22"/>
          <w:szCs w:val="22"/>
          <w:lang w:eastAsia="x-none"/>
        </w:rPr>
        <w:t xml:space="preserve">valor total </w:t>
      </w:r>
      <w:r>
        <w:rPr>
          <w:rFonts w:ascii="Arial" w:hAnsi="Arial" w:cs="Arial"/>
          <w:sz w:val="22"/>
          <w:szCs w:val="22"/>
          <w:lang w:eastAsia="x-none"/>
        </w:rPr>
        <w:t xml:space="preserve">do </w:t>
      </w:r>
      <w:r w:rsidRPr="00F635C8">
        <w:rPr>
          <w:rFonts w:ascii="Arial" w:hAnsi="Arial" w:cs="Arial"/>
          <w:sz w:val="22"/>
          <w:szCs w:val="22"/>
          <w:lang w:eastAsia="x-none"/>
        </w:rPr>
        <w:t>resgat</w:t>
      </w:r>
      <w:r>
        <w:rPr>
          <w:rFonts w:ascii="Arial" w:hAnsi="Arial" w:cs="Arial"/>
          <w:sz w:val="22"/>
          <w:szCs w:val="22"/>
          <w:lang w:eastAsia="x-none"/>
        </w:rPr>
        <w:t>e</w:t>
      </w:r>
      <w:r w:rsidR="00EC06BF">
        <w:rPr>
          <w:rFonts w:ascii="Arial" w:hAnsi="Arial" w:cs="Arial"/>
          <w:sz w:val="22"/>
          <w:szCs w:val="22"/>
          <w:lang w:eastAsia="x-none"/>
        </w:rPr>
        <w:t xml:space="preserve">, equivalente ao </w:t>
      </w:r>
      <w:r w:rsidR="001E41CC">
        <w:rPr>
          <w:rFonts w:ascii="Arial" w:hAnsi="Arial" w:cs="Arial"/>
          <w:sz w:val="22"/>
          <w:szCs w:val="22"/>
          <w:lang w:eastAsia="x-none"/>
        </w:rPr>
        <w:t xml:space="preserve">saldo do </w:t>
      </w:r>
      <w:r w:rsidR="00EC06BF">
        <w:rPr>
          <w:rFonts w:ascii="Arial" w:hAnsi="Arial" w:cs="Arial"/>
          <w:sz w:val="22"/>
          <w:szCs w:val="22"/>
          <w:lang w:eastAsia="x-none"/>
        </w:rPr>
        <w:t>Valor Nominal Unitário acrescido da Remuneração, expresso em Reais, apurado com 8 casas decimais sem arredondamento;</w:t>
      </w:r>
    </w:p>
    <w:p w:rsidR="00C45124" w:rsidRDefault="00C45124"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Taxa = 0,</w:t>
      </w:r>
      <w:r w:rsidR="00EC06BF">
        <w:rPr>
          <w:rFonts w:ascii="Arial" w:hAnsi="Arial" w:cs="Arial"/>
          <w:sz w:val="22"/>
          <w:szCs w:val="22"/>
          <w:lang w:eastAsia="x-none"/>
        </w:rPr>
        <w:t>00</w:t>
      </w:r>
      <w:r>
        <w:rPr>
          <w:rFonts w:ascii="Arial" w:hAnsi="Arial" w:cs="Arial"/>
          <w:sz w:val="22"/>
          <w:szCs w:val="22"/>
          <w:lang w:eastAsia="x-none"/>
        </w:rPr>
        <w:t>30</w:t>
      </w:r>
    </w:p>
    <w:p w:rsidR="00C45124" w:rsidRDefault="00C45124" w:rsidP="00C45124">
      <w:pPr>
        <w:pStyle w:val="Lista2"/>
        <w:widowControl w:val="0"/>
        <w:tabs>
          <w:tab w:val="left" w:pos="851"/>
        </w:tabs>
        <w:spacing w:after="240"/>
        <w:ind w:left="0" w:firstLine="0"/>
        <w:rPr>
          <w:rFonts w:ascii="Arial" w:hAnsi="Arial" w:cs="Arial"/>
          <w:sz w:val="22"/>
          <w:szCs w:val="22"/>
          <w:lang w:eastAsia="x-none"/>
        </w:rPr>
      </w:pPr>
      <w:r>
        <w:rPr>
          <w:rFonts w:ascii="Arial" w:hAnsi="Arial" w:cs="Arial"/>
          <w:sz w:val="22"/>
          <w:szCs w:val="22"/>
          <w:lang w:eastAsia="x-none"/>
        </w:rPr>
        <w:t xml:space="preserve">n = número de dias úteis </w:t>
      </w:r>
      <w:r w:rsidRPr="00F635C8">
        <w:rPr>
          <w:rFonts w:ascii="Arial" w:hAnsi="Arial" w:cs="Arial"/>
          <w:sz w:val="22"/>
          <w:szCs w:val="22"/>
          <w:lang w:eastAsia="x-none"/>
        </w:rPr>
        <w:t>entre a data do Resgate Antecipado Facultativo e a Data de Vencimento</w:t>
      </w:r>
    </w:p>
    <w:p w:rsidR="00827C25" w:rsidRPr="00827C25" w:rsidRDefault="00827C25" w:rsidP="00D16590">
      <w:pPr>
        <w:pStyle w:val="Corpodetexto"/>
        <w:widowControl w:val="0"/>
        <w:numPr>
          <w:ilvl w:val="2"/>
          <w:numId w:val="10"/>
        </w:numPr>
        <w:tabs>
          <w:tab w:val="left" w:pos="0"/>
        </w:tabs>
        <w:spacing w:after="240"/>
        <w:ind w:left="0" w:firstLine="0"/>
        <w:jc w:val="both"/>
      </w:pPr>
      <w:r w:rsidRPr="00F635C8">
        <w:rPr>
          <w:rFonts w:ascii="Arial" w:hAnsi="Arial" w:cs="Arial"/>
          <w:sz w:val="22"/>
          <w:szCs w:val="22"/>
        </w:rPr>
        <w:t>As Debêntures objeto de Resgate Antecipado Facultativo serão obrigatoriamente canceladas pela Emissora.</w:t>
      </w:r>
      <w:r w:rsidR="00165BE8">
        <w:rPr>
          <w:rFonts w:ascii="Arial" w:hAnsi="Arial" w:cs="Arial"/>
          <w:sz w:val="22"/>
          <w:szCs w:val="22"/>
          <w:lang w:val="pt-BR"/>
        </w:rPr>
        <w:t>]</w:t>
      </w:r>
    </w:p>
    <w:p w:rsidR="00A2409C" w:rsidRPr="002E2B23" w:rsidRDefault="00A2409C" w:rsidP="00D50C21">
      <w:pPr>
        <w:pStyle w:val="Corpodetexto"/>
        <w:widowControl w:val="0"/>
        <w:numPr>
          <w:ilvl w:val="2"/>
          <w:numId w:val="10"/>
        </w:numPr>
        <w:tabs>
          <w:tab w:val="left" w:pos="0"/>
          <w:tab w:val="left" w:pos="709"/>
        </w:tabs>
        <w:spacing w:after="240" w:line="320" w:lineRule="exact"/>
        <w:ind w:left="0" w:firstLine="0"/>
        <w:jc w:val="both"/>
        <w:rPr>
          <w:rFonts w:ascii="Arial" w:hAnsi="Arial" w:cs="Arial"/>
          <w:bCs/>
          <w:sz w:val="22"/>
          <w:szCs w:val="22"/>
        </w:rPr>
      </w:pPr>
      <w:bookmarkStart w:id="171" w:name="_Ref286439163"/>
      <w:bookmarkStart w:id="172" w:name="_Ref302744040"/>
      <w:bookmarkStart w:id="173" w:name="_Ref306628854"/>
      <w:r w:rsidRPr="002E2B23">
        <w:rPr>
          <w:rFonts w:ascii="Arial" w:hAnsi="Arial" w:cs="Arial"/>
          <w:bCs/>
          <w:sz w:val="22"/>
          <w:szCs w:val="22"/>
          <w:u w:val="single"/>
          <w:lang w:val="pt-BR"/>
        </w:rPr>
        <w:t>Oferta Facultativa de Resgate Antecipado</w:t>
      </w:r>
      <w:r w:rsidRPr="002E2B23">
        <w:rPr>
          <w:rFonts w:ascii="Arial" w:hAnsi="Arial" w:cs="Arial"/>
          <w:bCs/>
          <w:sz w:val="22"/>
          <w:szCs w:val="22"/>
          <w:lang w:val="pt-BR"/>
        </w:rPr>
        <w:t xml:space="preserve">: </w:t>
      </w:r>
      <w:bookmarkEnd w:id="171"/>
      <w:bookmarkEnd w:id="172"/>
      <w:r w:rsidRPr="002E2B23">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2E2B23">
        <w:rPr>
          <w:rFonts w:ascii="Arial" w:hAnsi="Arial" w:cs="Arial"/>
          <w:bCs/>
          <w:iCs/>
          <w:sz w:val="22"/>
          <w:szCs w:val="22"/>
          <w:lang w:val="pt-BR"/>
        </w:rPr>
        <w:t>os Debenturistas</w:t>
      </w:r>
      <w:r w:rsidRPr="002E2B23">
        <w:rPr>
          <w:rFonts w:ascii="Arial" w:hAnsi="Arial" w:cs="Arial"/>
          <w:bCs/>
          <w:sz w:val="22"/>
          <w:szCs w:val="22"/>
          <w:lang w:val="pt-BR"/>
        </w:rPr>
        <w:t xml:space="preserve"> </w:t>
      </w:r>
      <w:r w:rsidRPr="002E2B23">
        <w:rPr>
          <w:rFonts w:ascii="Arial" w:hAnsi="Arial" w:cs="Arial"/>
          <w:bCs/>
          <w:iCs/>
          <w:sz w:val="22"/>
          <w:szCs w:val="22"/>
          <w:lang w:val="pt-BR"/>
        </w:rPr>
        <w:t xml:space="preserve">para aceitar o resgate antecipado das </w:t>
      </w:r>
      <w:r w:rsidRPr="002E2B23">
        <w:rPr>
          <w:rFonts w:ascii="Arial" w:hAnsi="Arial" w:cs="Arial"/>
          <w:bCs/>
          <w:sz w:val="22"/>
          <w:szCs w:val="22"/>
          <w:lang w:val="pt-BR"/>
        </w:rPr>
        <w:t xml:space="preserve">Debêntures de que forem titulares, de </w:t>
      </w:r>
      <w:r w:rsidRPr="002E2B23">
        <w:rPr>
          <w:rFonts w:ascii="Arial" w:hAnsi="Arial" w:cs="Arial"/>
          <w:bCs/>
          <w:sz w:val="22"/>
          <w:szCs w:val="22"/>
          <w:lang w:val="pt-BR"/>
        </w:rPr>
        <w:lastRenderedPageBreak/>
        <w:t>acordo com os termos e condições previstos abaixo</w:t>
      </w:r>
      <w:r w:rsidRPr="002E2B23">
        <w:rPr>
          <w:rFonts w:ascii="Arial" w:hAnsi="Arial" w:cs="Arial"/>
          <w:bCs/>
          <w:iCs/>
          <w:sz w:val="22"/>
          <w:szCs w:val="22"/>
          <w:lang w:val="pt-BR"/>
        </w:rPr>
        <w:t xml:space="preserve"> (“</w:t>
      </w:r>
      <w:r w:rsidRPr="002E2B23">
        <w:rPr>
          <w:rFonts w:ascii="Arial" w:hAnsi="Arial" w:cs="Arial"/>
          <w:bCs/>
          <w:iCs/>
          <w:sz w:val="22"/>
          <w:szCs w:val="22"/>
          <w:u w:val="single"/>
          <w:lang w:val="pt-BR"/>
        </w:rPr>
        <w:t>Oferta Facultativa de Resgate Antecipado</w:t>
      </w:r>
      <w:r w:rsidRPr="002E2B23">
        <w:rPr>
          <w:rFonts w:ascii="Arial" w:hAnsi="Arial" w:cs="Arial"/>
          <w:bCs/>
          <w:iCs/>
          <w:sz w:val="22"/>
          <w:szCs w:val="22"/>
          <w:lang w:val="pt-BR"/>
        </w:rPr>
        <w:t>”)</w:t>
      </w:r>
      <w:bookmarkEnd w:id="173"/>
      <w:r w:rsidR="003B58BC" w:rsidRPr="002E2B23">
        <w:rPr>
          <w:rFonts w:ascii="Arial" w:hAnsi="Arial" w:cs="Arial"/>
          <w:bCs/>
          <w:iCs/>
          <w:sz w:val="22"/>
          <w:szCs w:val="22"/>
          <w:lang w:val="pt-BR"/>
        </w:rPr>
        <w:t>.</w:t>
      </w:r>
    </w:p>
    <w:p w:rsidR="00A2409C" w:rsidRPr="002E2B23" w:rsidRDefault="00E33C00"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053A22">
        <w:rPr>
          <w:rFonts w:ascii="Arial" w:hAnsi="Arial" w:cs="Arial"/>
          <w:bCs/>
          <w:sz w:val="22"/>
          <w:szCs w:val="22"/>
          <w:lang w:val="pt-BR"/>
        </w:rPr>
        <w:t>A Emissora realizará a Oferta Facultativa de Resgate Antecipado por meio de comunicação aos Debenturistas, com cópia ao Agente Fiduciário, ao Escriturador e à B3, ou, por meio de publicação de aviso aos Debenturistas nos termos do item 4.7 abaixo (“</w:t>
      </w:r>
      <w:r w:rsidRPr="00053A22">
        <w:rPr>
          <w:rFonts w:ascii="Arial" w:hAnsi="Arial" w:cs="Arial"/>
          <w:bCs/>
          <w:sz w:val="22"/>
          <w:szCs w:val="22"/>
          <w:u w:val="single"/>
          <w:lang w:val="pt-BR"/>
        </w:rPr>
        <w:t>Comunicação de Oferta Facultativa de Resgate Antecipado</w:t>
      </w:r>
      <w:r w:rsidRPr="00053A22">
        <w:rPr>
          <w:rFonts w:ascii="Arial" w:hAnsi="Arial" w:cs="Arial"/>
          <w:bCs/>
          <w:sz w:val="22"/>
          <w:szCs w:val="22"/>
          <w:lang w:val="pt-BR"/>
        </w:rPr>
        <w:t>”), o qual deverá descrever os termos e condições da Oferta Facultativa de Re</w:t>
      </w:r>
      <w:r w:rsidR="00F756E8">
        <w:rPr>
          <w:rFonts w:ascii="Arial" w:hAnsi="Arial" w:cs="Arial"/>
          <w:bCs/>
          <w:sz w:val="22"/>
          <w:szCs w:val="22"/>
          <w:lang w:val="pt-BR"/>
        </w:rPr>
        <w:t xml:space="preserve">sgate Antecipado, incluindo (a) </w:t>
      </w:r>
      <w:r w:rsidRPr="00053A22">
        <w:rPr>
          <w:rFonts w:ascii="Arial" w:hAnsi="Arial" w:cs="Arial"/>
          <w:bCs/>
          <w:sz w:val="22"/>
          <w:szCs w:val="22"/>
          <w:lang w:val="pt-BR"/>
        </w:rPr>
        <w:t xml:space="preserve">caso a Oferta Facultativa de Resgate Antecipado se refira a parte das Debêntures, </w:t>
      </w:r>
      <w:r w:rsidR="001E41CC">
        <w:rPr>
          <w:rFonts w:ascii="Arial" w:hAnsi="Arial" w:cs="Arial"/>
          <w:bCs/>
          <w:sz w:val="22"/>
          <w:szCs w:val="22"/>
          <w:lang w:val="pt-BR"/>
        </w:rPr>
        <w:t xml:space="preserve">a quantidade de </w:t>
      </w:r>
      <w:r w:rsidRPr="00053A22">
        <w:rPr>
          <w:rFonts w:ascii="Arial" w:hAnsi="Arial" w:cs="Arial"/>
          <w:bCs/>
          <w:sz w:val="22"/>
          <w:szCs w:val="22"/>
          <w:lang w:val="pt-BR"/>
        </w:rPr>
        <w:t xml:space="preserve">Debêntures </w:t>
      </w:r>
      <w:r w:rsidR="001E41CC">
        <w:rPr>
          <w:rFonts w:ascii="Arial" w:hAnsi="Arial" w:cs="Arial"/>
          <w:bCs/>
          <w:sz w:val="22"/>
          <w:szCs w:val="22"/>
          <w:lang w:val="pt-BR"/>
        </w:rPr>
        <w:t xml:space="preserve">que será </w:t>
      </w:r>
      <w:r w:rsidRPr="00053A22">
        <w:rPr>
          <w:rFonts w:ascii="Arial" w:hAnsi="Arial" w:cs="Arial"/>
          <w:bCs/>
          <w:sz w:val="22"/>
          <w:szCs w:val="22"/>
          <w:lang w:val="pt-BR"/>
        </w:rPr>
        <w:t>objeto da Oferta Facultativa de Resgate Antecipado, a ser definido a exclusivo critério da Emissora, observado o dis</w:t>
      </w:r>
      <w:r w:rsidR="00827C25">
        <w:rPr>
          <w:rFonts w:ascii="Arial" w:hAnsi="Arial" w:cs="Arial"/>
          <w:bCs/>
          <w:sz w:val="22"/>
          <w:szCs w:val="22"/>
          <w:lang w:val="pt-BR"/>
        </w:rPr>
        <w:t>posto no item 4.6.3</w:t>
      </w:r>
      <w:r w:rsidR="00F756E8">
        <w:rPr>
          <w:rFonts w:ascii="Arial" w:hAnsi="Arial" w:cs="Arial"/>
          <w:bCs/>
          <w:sz w:val="22"/>
          <w:szCs w:val="22"/>
          <w:lang w:val="pt-BR"/>
        </w:rPr>
        <w:t>.4 abaixo; (b</w:t>
      </w:r>
      <w:r w:rsidRPr="00053A22">
        <w:rPr>
          <w:rFonts w:ascii="Arial" w:hAnsi="Arial" w:cs="Arial"/>
          <w:bCs/>
          <w:sz w:val="22"/>
          <w:szCs w:val="22"/>
          <w:lang w:val="pt-BR"/>
        </w:rPr>
        <w:t>) se a Oferta Facultativa de Resgate Antecipado estará condicionada à adesão desta por determinada qua</w:t>
      </w:r>
      <w:r w:rsidR="00F756E8">
        <w:rPr>
          <w:rFonts w:ascii="Arial" w:hAnsi="Arial" w:cs="Arial"/>
          <w:bCs/>
          <w:sz w:val="22"/>
          <w:szCs w:val="22"/>
          <w:lang w:val="pt-BR"/>
        </w:rPr>
        <w:t>ntidade mínima de Debêntures; (c</w:t>
      </w:r>
      <w:r w:rsidRPr="00053A22">
        <w:rPr>
          <w:rFonts w:ascii="Arial" w:hAnsi="Arial" w:cs="Arial"/>
          <w:bCs/>
          <w:sz w:val="22"/>
          <w:szCs w:val="22"/>
          <w:lang w:val="pt-BR"/>
        </w:rPr>
        <w:t>) o prêmio de resgate antecipado que, caso exista, não poderá ser nega</w:t>
      </w:r>
      <w:r w:rsidR="00F756E8">
        <w:rPr>
          <w:rFonts w:ascii="Arial" w:hAnsi="Arial" w:cs="Arial"/>
          <w:bCs/>
          <w:sz w:val="22"/>
          <w:szCs w:val="22"/>
          <w:lang w:val="pt-BR"/>
        </w:rPr>
        <w:t>tivo; (d</w:t>
      </w:r>
      <w:r w:rsidRPr="00053A22">
        <w:rPr>
          <w:rFonts w:ascii="Arial" w:hAnsi="Arial" w:cs="Arial"/>
          <w:bCs/>
          <w:sz w:val="22"/>
          <w:szCs w:val="22"/>
          <w:lang w:val="pt-BR"/>
        </w:rPr>
        <w:t>) a forma e o prazo de manifestação, à Emissora, com cópia ao Agente Fiduciário, pelos Debenturistas que optarem pela adesão à Oferta Facul</w:t>
      </w:r>
      <w:r w:rsidR="00F756E8">
        <w:rPr>
          <w:rFonts w:ascii="Arial" w:hAnsi="Arial" w:cs="Arial"/>
          <w:bCs/>
          <w:sz w:val="22"/>
          <w:szCs w:val="22"/>
          <w:lang w:val="pt-BR"/>
        </w:rPr>
        <w:t>tativa de Resgate Antecipado; (e</w:t>
      </w:r>
      <w:r w:rsidRPr="00053A22">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Pr>
          <w:rFonts w:ascii="Arial" w:hAnsi="Arial" w:cs="Arial"/>
          <w:bCs/>
          <w:sz w:val="22"/>
          <w:szCs w:val="22"/>
          <w:lang w:val="pt-BR"/>
        </w:rPr>
        <w:t>tiva de Resgate Antecipado; e (f</w:t>
      </w:r>
      <w:r w:rsidRPr="00053A22">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rsidR="00295017" w:rsidRDefault="00A2409C"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rPr>
      </w:pPr>
      <w:r w:rsidRPr="002E2B23">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00314CDF">
        <w:rPr>
          <w:rFonts w:ascii="Arial" w:hAnsi="Arial" w:cs="Arial"/>
          <w:bCs/>
          <w:sz w:val="22"/>
          <w:szCs w:val="22"/>
          <w:lang w:val="pt-BR"/>
        </w:rPr>
        <w:t xml:space="preserve"> ou o saldo do Valor Nominal Unitário, conforme o caso</w:t>
      </w:r>
      <w:r w:rsidRPr="002E2B23">
        <w:rPr>
          <w:rFonts w:ascii="Arial" w:hAnsi="Arial" w:cs="Arial"/>
          <w:bCs/>
          <w:sz w:val="22"/>
          <w:szCs w:val="22"/>
        </w:rPr>
        <w:t xml:space="preserve">, acrescido (a) da Remuneração, calculada </w:t>
      </w:r>
      <w:r w:rsidRPr="002E2B23">
        <w:rPr>
          <w:rFonts w:ascii="Arial" w:hAnsi="Arial" w:cs="Arial"/>
          <w:bCs/>
          <w:i/>
          <w:sz w:val="22"/>
          <w:szCs w:val="22"/>
        </w:rPr>
        <w:t xml:space="preserve">pro rata </w:t>
      </w:r>
      <w:proofErr w:type="spellStart"/>
      <w:r w:rsidRPr="002E2B23">
        <w:rPr>
          <w:rFonts w:ascii="Arial" w:hAnsi="Arial" w:cs="Arial"/>
          <w:bCs/>
          <w:i/>
          <w:sz w:val="22"/>
          <w:szCs w:val="22"/>
        </w:rPr>
        <w:t>temporis</w:t>
      </w:r>
      <w:proofErr w:type="spellEnd"/>
      <w:r w:rsidRPr="002E2B23">
        <w:rPr>
          <w:rFonts w:ascii="Arial" w:hAnsi="Arial" w:cs="Arial"/>
          <w:bCs/>
          <w:sz w:val="22"/>
          <w:szCs w:val="22"/>
        </w:rPr>
        <w:t xml:space="preserve">, desde a Data de Integralização ou a </w:t>
      </w:r>
      <w:r w:rsidR="00295017" w:rsidRPr="002E2B23">
        <w:rPr>
          <w:rFonts w:ascii="Arial" w:hAnsi="Arial" w:cs="Arial"/>
          <w:bCs/>
          <w:sz w:val="22"/>
          <w:szCs w:val="22"/>
        </w:rPr>
        <w:t xml:space="preserve">Data </w:t>
      </w:r>
      <w:r w:rsidRPr="002E2B23">
        <w:rPr>
          <w:rFonts w:ascii="Arial" w:hAnsi="Arial" w:cs="Arial"/>
          <w:bCs/>
          <w:sz w:val="22"/>
          <w:szCs w:val="22"/>
        </w:rPr>
        <w:t xml:space="preserve">de </w:t>
      </w:r>
      <w:r w:rsidR="00295017" w:rsidRPr="002E2B23">
        <w:rPr>
          <w:rFonts w:ascii="Arial" w:hAnsi="Arial" w:cs="Arial"/>
          <w:bCs/>
          <w:sz w:val="22"/>
          <w:szCs w:val="22"/>
        </w:rPr>
        <w:t xml:space="preserve">Pagamento </w:t>
      </w:r>
      <w:r w:rsidRPr="002E2B23">
        <w:rPr>
          <w:rFonts w:ascii="Arial" w:hAnsi="Arial" w:cs="Arial"/>
          <w:bCs/>
          <w:sz w:val="22"/>
          <w:szCs w:val="22"/>
        </w:rPr>
        <w:t>d</w:t>
      </w:r>
      <w:r w:rsidR="00295017" w:rsidRPr="002E2B23">
        <w:rPr>
          <w:rFonts w:ascii="Arial" w:hAnsi="Arial" w:cs="Arial"/>
          <w:bCs/>
          <w:sz w:val="22"/>
          <w:szCs w:val="22"/>
        </w:rPr>
        <w:t>a</w:t>
      </w:r>
      <w:r w:rsidRPr="002E2B23">
        <w:rPr>
          <w:rFonts w:ascii="Arial" w:hAnsi="Arial" w:cs="Arial"/>
          <w:bCs/>
          <w:sz w:val="22"/>
          <w:szCs w:val="22"/>
        </w:rPr>
        <w:t xml:space="preserve"> Remuneração imediatamente anterior, conforme o caso, até a data do efetivo pagamento; e (b) </w:t>
      </w:r>
      <w:r w:rsidR="00E33C00">
        <w:rPr>
          <w:rFonts w:ascii="Arial" w:hAnsi="Arial" w:cs="Arial"/>
          <w:bCs/>
          <w:sz w:val="22"/>
          <w:szCs w:val="22"/>
          <w:lang w:val="pt-BR"/>
        </w:rPr>
        <w:t xml:space="preserve">se for o caso, </w:t>
      </w:r>
      <w:r w:rsidR="002D27D7" w:rsidRPr="002E2B23">
        <w:rPr>
          <w:rFonts w:ascii="Arial" w:hAnsi="Arial" w:cs="Arial"/>
          <w:bCs/>
          <w:sz w:val="22"/>
          <w:szCs w:val="22"/>
          <w:lang w:val="pt-BR"/>
        </w:rPr>
        <w:t xml:space="preserve">do </w:t>
      </w:r>
      <w:r w:rsidR="00E33C00" w:rsidRPr="002E2B23">
        <w:rPr>
          <w:rFonts w:ascii="Arial" w:hAnsi="Arial" w:cs="Arial"/>
          <w:bCs/>
          <w:sz w:val="22"/>
          <w:szCs w:val="22"/>
          <w:lang w:val="pt-BR"/>
        </w:rPr>
        <w:t xml:space="preserve">prêmio </w:t>
      </w:r>
      <w:r w:rsidR="002D27D7" w:rsidRPr="002E2B23">
        <w:rPr>
          <w:rFonts w:ascii="Arial" w:hAnsi="Arial" w:cs="Arial"/>
          <w:bCs/>
          <w:sz w:val="22"/>
          <w:szCs w:val="22"/>
          <w:lang w:val="pt-BR"/>
        </w:rPr>
        <w:t xml:space="preserve">de </w:t>
      </w:r>
      <w:r w:rsidR="00E33C00" w:rsidRPr="002E2B23">
        <w:rPr>
          <w:rFonts w:ascii="Arial" w:hAnsi="Arial" w:cs="Arial"/>
          <w:bCs/>
          <w:sz w:val="22"/>
          <w:szCs w:val="22"/>
          <w:lang w:val="pt-BR"/>
        </w:rPr>
        <w:t xml:space="preserve">resgate antecipado </w:t>
      </w:r>
      <w:r w:rsidRPr="002E2B23">
        <w:rPr>
          <w:rFonts w:ascii="Arial" w:hAnsi="Arial" w:cs="Arial"/>
          <w:bCs/>
          <w:sz w:val="22"/>
          <w:szCs w:val="22"/>
        </w:rPr>
        <w:t>a ser oferecido aos Debenturistas</w:t>
      </w:r>
      <w:r w:rsidR="00E33C00">
        <w:rPr>
          <w:rFonts w:ascii="Arial" w:hAnsi="Arial" w:cs="Arial"/>
          <w:bCs/>
          <w:sz w:val="22"/>
          <w:szCs w:val="22"/>
          <w:lang w:val="pt-BR"/>
        </w:rPr>
        <w:t>, a exclusivo critério da Emissora</w:t>
      </w:r>
      <w:r w:rsidR="00295017" w:rsidRPr="002E2B23">
        <w:rPr>
          <w:rFonts w:ascii="Arial" w:hAnsi="Arial" w:cs="Arial"/>
          <w:bCs/>
          <w:sz w:val="22"/>
          <w:szCs w:val="22"/>
        </w:rPr>
        <w:t>.</w:t>
      </w:r>
    </w:p>
    <w:p w:rsidR="006D3C78" w:rsidRPr="006D3C78" w:rsidRDefault="006D3C78" w:rsidP="006D3C78">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bookmarkStart w:id="174" w:name="_Ref303592513"/>
      <w:r w:rsidRPr="002E2B23">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w:t>
      </w:r>
      <w:r w:rsidR="00775273">
        <w:rPr>
          <w:rFonts w:ascii="Arial" w:hAnsi="Arial" w:cs="Arial"/>
          <w:bCs/>
          <w:sz w:val="22"/>
          <w:szCs w:val="22"/>
          <w:lang w:val="pt-BR"/>
        </w:rPr>
        <w:t>,</w:t>
      </w:r>
      <w:r w:rsidR="00775273" w:rsidRPr="005076F7">
        <w:rPr>
          <w:rFonts w:ascii="Arial" w:hAnsi="Arial" w:cs="Arial"/>
          <w:bCs/>
          <w:sz w:val="22"/>
          <w:szCs w:val="22"/>
          <w:lang w:val="pt-BR"/>
        </w:rPr>
        <w:t xml:space="preserve"> </w:t>
      </w:r>
      <w:r w:rsidR="00775273" w:rsidRPr="002E2B23">
        <w:rPr>
          <w:rFonts w:ascii="Arial" w:hAnsi="Arial" w:cs="Arial"/>
          <w:bCs/>
          <w:sz w:val="22"/>
          <w:szCs w:val="22"/>
          <w:lang w:val="pt-BR"/>
        </w:rPr>
        <w:t xml:space="preserve">sendo que todas as etapas desse processo, tais como habilitação dos Debenturistas, qualificação, </w:t>
      </w:r>
      <w:r w:rsidR="00775273">
        <w:rPr>
          <w:rFonts w:ascii="Arial" w:hAnsi="Arial" w:cs="Arial"/>
          <w:bCs/>
          <w:sz w:val="22"/>
          <w:szCs w:val="22"/>
          <w:lang w:val="pt-BR"/>
        </w:rPr>
        <w:t xml:space="preserve">sorteio, apuração </w:t>
      </w:r>
      <w:r w:rsidR="00775273" w:rsidRPr="00F756E8">
        <w:rPr>
          <w:rFonts w:ascii="Arial" w:hAnsi="Arial" w:cs="Arial"/>
          <w:bCs/>
          <w:sz w:val="22"/>
          <w:szCs w:val="22"/>
          <w:lang w:val="pt-BR"/>
        </w:rPr>
        <w:t>e validação da quantidade de Debêntures a serem resgatadas antecipadamente serão realizadas fora do âmbito da B3</w:t>
      </w:r>
      <w:r w:rsidRPr="002E2B23">
        <w:rPr>
          <w:rFonts w:ascii="Arial" w:hAnsi="Arial" w:cs="Arial"/>
          <w:bCs/>
          <w:sz w:val="22"/>
          <w:szCs w:val="22"/>
          <w:lang w:val="pt-BR"/>
        </w:rPr>
        <w:t xml:space="preserve">. Os Debenturistas sorteados serão informados pela Emissora, por escrito, com, no mínimo, 3 (três) Dias Úteis de antecedência da data de resgate sobre </w:t>
      </w:r>
      <w:bookmarkEnd w:id="174"/>
      <w:r w:rsidRPr="002E2B23">
        <w:rPr>
          <w:rFonts w:ascii="Arial" w:hAnsi="Arial" w:cs="Arial"/>
          <w:bCs/>
          <w:sz w:val="22"/>
          <w:szCs w:val="22"/>
          <w:lang w:val="pt-BR"/>
        </w:rPr>
        <w:t>o resultado do sorteio.</w:t>
      </w:r>
    </w:p>
    <w:p w:rsidR="00A2409C" w:rsidRDefault="00295017" w:rsidP="00D50C21">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2E2B23">
        <w:rPr>
          <w:rFonts w:ascii="Arial" w:hAnsi="Arial" w:cs="Arial"/>
          <w:bCs/>
          <w:sz w:val="22"/>
          <w:szCs w:val="22"/>
          <w:lang w:val="pt-BR"/>
        </w:rPr>
        <w:lastRenderedPageBreak/>
        <w:t xml:space="preserve">O pagamento das Debêntures resgatadas antecipadamente por meio da Oferta Facultativa de Resgate Antecipado será realizado </w:t>
      </w:r>
      <w:r w:rsidR="006D3C78">
        <w:rPr>
          <w:rFonts w:ascii="Arial" w:hAnsi="Arial" w:cs="Arial"/>
          <w:bCs/>
          <w:sz w:val="22"/>
          <w:szCs w:val="22"/>
          <w:lang w:val="pt-BR"/>
        </w:rPr>
        <w:t>nos termos do item 4.10 abaixo.</w:t>
      </w:r>
    </w:p>
    <w:p w:rsidR="006D3C78" w:rsidRDefault="006D3C78" w:rsidP="006D3C78">
      <w:pPr>
        <w:pStyle w:val="Corpodetexto"/>
        <w:widowControl w:val="0"/>
        <w:numPr>
          <w:ilvl w:val="3"/>
          <w:numId w:val="10"/>
        </w:numPr>
        <w:tabs>
          <w:tab w:val="left" w:pos="851"/>
        </w:tabs>
        <w:spacing w:after="240" w:line="320" w:lineRule="exact"/>
        <w:ind w:left="0" w:firstLine="0"/>
        <w:jc w:val="both"/>
      </w:pPr>
      <w:r w:rsidRPr="006D3C78">
        <w:rPr>
          <w:rFonts w:ascii="Arial" w:hAnsi="Arial" w:cs="Arial"/>
          <w:sz w:val="22"/>
          <w:szCs w:val="22"/>
        </w:rPr>
        <w:t xml:space="preserve">A B3 deverá ser comunicada a respeito do resgate antecipado decorrente da Oferta </w:t>
      </w:r>
      <w:r w:rsidRPr="006D3C78">
        <w:rPr>
          <w:rFonts w:ascii="Arial" w:hAnsi="Arial" w:cs="Arial"/>
          <w:bCs/>
          <w:sz w:val="22"/>
          <w:szCs w:val="22"/>
          <w:lang w:val="pt-BR"/>
        </w:rPr>
        <w:t>Facultativa</w:t>
      </w:r>
      <w:r w:rsidRPr="006D3C78">
        <w:rPr>
          <w:rFonts w:ascii="Arial" w:hAnsi="Arial" w:cs="Arial"/>
          <w:sz w:val="22"/>
          <w:szCs w:val="22"/>
        </w:rPr>
        <w:t xml:space="preserve"> de Resgate Antecipado, com no mínimo 3 (três) Dias Úteis de antecedência da data do efetivo resgate</w:t>
      </w:r>
      <w:r w:rsidRPr="006D3C78">
        <w:t>.</w:t>
      </w:r>
    </w:p>
    <w:p w:rsidR="00A2409C" w:rsidRPr="00314CDF" w:rsidRDefault="00295017" w:rsidP="00F756E8">
      <w:pPr>
        <w:pStyle w:val="Corpodetexto"/>
        <w:widowControl w:val="0"/>
        <w:numPr>
          <w:ilvl w:val="3"/>
          <w:numId w:val="10"/>
        </w:numPr>
        <w:tabs>
          <w:tab w:val="left" w:pos="851"/>
        </w:tabs>
        <w:spacing w:after="240" w:line="320" w:lineRule="exact"/>
        <w:ind w:left="0" w:firstLine="0"/>
        <w:jc w:val="both"/>
        <w:rPr>
          <w:rFonts w:ascii="Arial" w:hAnsi="Arial" w:cs="Arial"/>
          <w:bCs/>
          <w:sz w:val="22"/>
          <w:szCs w:val="22"/>
          <w:lang w:val="pt-BR"/>
        </w:rPr>
      </w:pPr>
      <w:r w:rsidRPr="002E2B23">
        <w:rPr>
          <w:rFonts w:ascii="Arial" w:hAnsi="Arial" w:cs="Arial"/>
          <w:bCs/>
          <w:sz w:val="22"/>
          <w:szCs w:val="22"/>
          <w:lang w:val="pt-BR"/>
        </w:rPr>
        <w:t>O resgate antecipado, com relação às Debêntures (a) que estejam depositadas eletronicamente na B3, será realizado em conformidade com os procedimentos operacionais da B3</w:t>
      </w:r>
      <w:r w:rsidRPr="00F756E8">
        <w:rPr>
          <w:rFonts w:ascii="Arial" w:hAnsi="Arial" w:cs="Arial"/>
          <w:bCs/>
          <w:sz w:val="22"/>
          <w:szCs w:val="22"/>
          <w:lang w:val="pt-BR"/>
        </w:rPr>
        <w:t xml:space="preserve">; e (b) que não estejam depositadas eletronicamente na B3, será realizado em conformidade com os procedimentos operacionais do </w:t>
      </w:r>
      <w:r w:rsidRPr="00314CDF">
        <w:rPr>
          <w:rFonts w:ascii="Arial" w:hAnsi="Arial" w:cs="Arial"/>
          <w:bCs/>
          <w:sz w:val="22"/>
          <w:szCs w:val="22"/>
          <w:lang w:val="pt-BR"/>
        </w:rPr>
        <w:t>Escriturador.</w:t>
      </w:r>
    </w:p>
    <w:p w:rsidR="00314CDF" w:rsidRPr="00314CDF" w:rsidRDefault="00314CDF" w:rsidP="00314CDF">
      <w:pPr>
        <w:pStyle w:val="Corpodetexto"/>
        <w:widowControl w:val="0"/>
        <w:numPr>
          <w:ilvl w:val="2"/>
          <w:numId w:val="10"/>
        </w:numPr>
        <w:tabs>
          <w:tab w:val="left" w:pos="0"/>
          <w:tab w:val="left" w:pos="709"/>
        </w:tabs>
        <w:spacing w:after="240" w:line="320" w:lineRule="exact"/>
        <w:ind w:left="0" w:firstLine="0"/>
        <w:jc w:val="both"/>
        <w:rPr>
          <w:rFonts w:ascii="Arial" w:hAnsi="Arial" w:cs="Arial"/>
          <w:sz w:val="22"/>
          <w:szCs w:val="22"/>
        </w:rPr>
      </w:pPr>
      <w:r w:rsidRPr="00314CDF">
        <w:rPr>
          <w:rFonts w:ascii="Arial" w:hAnsi="Arial" w:cs="Arial"/>
          <w:sz w:val="22"/>
          <w:szCs w:val="22"/>
          <w:lang w:val="pt-BR"/>
        </w:rPr>
        <w:t>Essa Escritura de Emissão não contará com amortização extraordinária</w:t>
      </w:r>
      <w:r w:rsidR="00165BE8">
        <w:rPr>
          <w:rFonts w:ascii="Arial" w:hAnsi="Arial" w:cs="Arial"/>
          <w:sz w:val="22"/>
          <w:szCs w:val="22"/>
          <w:lang w:val="pt-BR"/>
        </w:rPr>
        <w:t xml:space="preserve"> das Debêntures da 1ª Série ou das Debêntures da 2ª Série</w:t>
      </w:r>
      <w:r w:rsidRPr="00314CDF">
        <w:rPr>
          <w:rFonts w:ascii="Arial" w:hAnsi="Arial" w:cs="Arial"/>
          <w:sz w:val="22"/>
          <w:szCs w:val="22"/>
          <w:lang w:val="pt-BR"/>
        </w:rPr>
        <w:t>.</w:t>
      </w:r>
    </w:p>
    <w:p w:rsidR="0063263C" w:rsidRPr="003613D5" w:rsidRDefault="0063263C"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175" w:name="_DV_M212"/>
      <w:bookmarkEnd w:id="175"/>
      <w:r w:rsidRPr="003613D5">
        <w:rPr>
          <w:rFonts w:ascii="Arial" w:hAnsi="Arial" w:cs="Arial"/>
          <w:b/>
          <w:sz w:val="22"/>
          <w:szCs w:val="22"/>
          <w:lang w:val="pt-BR"/>
        </w:rPr>
        <w:t>Publicidade</w:t>
      </w:r>
    </w:p>
    <w:p w:rsidR="002D27D7" w:rsidRPr="003613D5" w:rsidRDefault="00BD4BE2" w:rsidP="003613D5">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bookmarkStart w:id="176" w:name="_DV_M213"/>
      <w:bookmarkEnd w:id="176"/>
      <w:r w:rsidRPr="002E2B23">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006F225B" w:rsidRPr="002E2B23">
        <w:rPr>
          <w:rFonts w:ascii="Arial" w:hAnsi="Arial" w:cs="Arial"/>
          <w:sz w:val="22"/>
          <w:szCs w:val="22"/>
          <w:lang w:val="pt-BR"/>
        </w:rPr>
        <w:t>nos Jornais de Publicação</w:t>
      </w:r>
      <w:r w:rsidR="00135E80" w:rsidRPr="002E2B23">
        <w:rPr>
          <w:rFonts w:ascii="Arial" w:hAnsi="Arial" w:cs="Arial"/>
          <w:sz w:val="22"/>
          <w:szCs w:val="22"/>
          <w:lang w:val="pt-BR"/>
        </w:rPr>
        <w:t xml:space="preserve"> </w:t>
      </w:r>
      <w:r w:rsidR="003613D5">
        <w:rPr>
          <w:rFonts w:ascii="Arial" w:hAnsi="Arial" w:cs="Arial"/>
          <w:sz w:val="22"/>
          <w:szCs w:val="22"/>
          <w:lang w:val="pt-BR"/>
        </w:rPr>
        <w:t>da</w:t>
      </w:r>
      <w:r w:rsidR="00A47E74" w:rsidRPr="002E2B23">
        <w:rPr>
          <w:rFonts w:ascii="Arial" w:hAnsi="Arial" w:cs="Arial"/>
          <w:sz w:val="22"/>
          <w:szCs w:val="22"/>
          <w:lang w:val="pt-BR"/>
        </w:rPr>
        <w:t xml:space="preserve"> Emissor</w:t>
      </w:r>
      <w:r w:rsidR="003613D5">
        <w:rPr>
          <w:rFonts w:ascii="Arial" w:hAnsi="Arial" w:cs="Arial"/>
          <w:sz w:val="22"/>
          <w:szCs w:val="22"/>
          <w:lang w:val="pt-BR"/>
        </w:rPr>
        <w:t>a</w:t>
      </w:r>
      <w:r w:rsidR="00A47E74" w:rsidRPr="002E2B23">
        <w:rPr>
          <w:rFonts w:ascii="Arial" w:hAnsi="Arial" w:cs="Arial"/>
          <w:sz w:val="22"/>
          <w:szCs w:val="22"/>
          <w:lang w:val="pt-BR"/>
        </w:rPr>
        <w:t xml:space="preserve"> </w:t>
      </w:r>
      <w:r w:rsidRPr="002E2B23">
        <w:rPr>
          <w:rFonts w:ascii="Arial" w:hAnsi="Arial" w:cs="Arial"/>
          <w:sz w:val="22"/>
          <w:szCs w:val="22"/>
        </w:rPr>
        <w:t xml:space="preserve">ou outro jornal que venha a ser designado para tanto pela </w:t>
      </w:r>
      <w:r w:rsidR="003613D5">
        <w:rPr>
          <w:rFonts w:ascii="Arial" w:hAnsi="Arial" w:cs="Arial"/>
          <w:sz w:val="22"/>
          <w:szCs w:val="22"/>
          <w:lang w:val="pt-BR"/>
        </w:rPr>
        <w:t>reunião do conselho de administração</w:t>
      </w:r>
      <w:r w:rsidRPr="002E2B23">
        <w:rPr>
          <w:rFonts w:ascii="Arial" w:hAnsi="Arial" w:cs="Arial"/>
          <w:sz w:val="22"/>
          <w:szCs w:val="22"/>
        </w:rPr>
        <w:t xml:space="preserve"> da Emissora, bem como na página da Emissora na rede mundial de computadores, observado o estabelecido no </w:t>
      </w:r>
      <w:r w:rsidR="00C42FE2" w:rsidRPr="002E2B23">
        <w:rPr>
          <w:rFonts w:ascii="Arial" w:hAnsi="Arial" w:cs="Arial"/>
          <w:sz w:val="22"/>
          <w:szCs w:val="22"/>
        </w:rPr>
        <w:t>artigo </w:t>
      </w:r>
      <w:r w:rsidRPr="002E2B23">
        <w:rPr>
          <w:rFonts w:ascii="Arial" w:hAnsi="Arial" w:cs="Arial"/>
          <w:sz w:val="22"/>
          <w:szCs w:val="22"/>
        </w:rPr>
        <w:t xml:space="preserve">289 da Lei das Sociedades por Ações e </w:t>
      </w:r>
      <w:r w:rsidR="004729EC" w:rsidRPr="002E2B23">
        <w:rPr>
          <w:rFonts w:ascii="Arial" w:hAnsi="Arial" w:cs="Arial"/>
          <w:sz w:val="22"/>
          <w:szCs w:val="22"/>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2E2B23">
        <w:rPr>
          <w:rFonts w:ascii="Arial" w:hAnsi="Arial" w:cs="Arial"/>
          <w:sz w:val="22"/>
          <w:szCs w:val="22"/>
        </w:rPr>
        <w:t>.</w:t>
      </w:r>
    </w:p>
    <w:p w:rsidR="0063263C" w:rsidRPr="002E2B23" w:rsidRDefault="00CF7BE7"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177" w:name="_DV_M215"/>
      <w:bookmarkStart w:id="178" w:name="_DV_M217"/>
      <w:bookmarkEnd w:id="177"/>
      <w:bookmarkEnd w:id="178"/>
      <w:r w:rsidRPr="002E2B23">
        <w:rPr>
          <w:rFonts w:ascii="Arial" w:hAnsi="Arial" w:cs="Arial"/>
          <w:b/>
          <w:sz w:val="22"/>
          <w:szCs w:val="22"/>
          <w:lang w:val="pt-BR"/>
        </w:rPr>
        <w:t>Imunidade</w:t>
      </w:r>
      <w:r w:rsidR="00FF586F" w:rsidRPr="002E2B23">
        <w:rPr>
          <w:rFonts w:ascii="Arial" w:hAnsi="Arial" w:cs="Arial"/>
          <w:b/>
          <w:sz w:val="22"/>
          <w:szCs w:val="22"/>
          <w:lang w:val="pt-BR"/>
        </w:rPr>
        <w:t xml:space="preserve"> </w:t>
      </w:r>
      <w:r w:rsidR="002D27D7" w:rsidRPr="002E2B23">
        <w:rPr>
          <w:rFonts w:ascii="Arial" w:hAnsi="Arial" w:cs="Arial"/>
          <w:b/>
          <w:sz w:val="22"/>
          <w:szCs w:val="22"/>
          <w:lang w:val="pt-BR"/>
        </w:rPr>
        <w:t xml:space="preserve">ou Isenção </w:t>
      </w:r>
      <w:r w:rsidR="00FF586F" w:rsidRPr="002E2B23">
        <w:rPr>
          <w:rFonts w:ascii="Arial" w:hAnsi="Arial" w:cs="Arial"/>
          <w:b/>
          <w:sz w:val="22"/>
          <w:szCs w:val="22"/>
          <w:lang w:val="pt-BR"/>
        </w:rPr>
        <w:t>Tributária</w:t>
      </w:r>
    </w:p>
    <w:p w:rsidR="00611FB1" w:rsidRPr="002E2B23" w:rsidRDefault="00CF7BE7" w:rsidP="00D50C21">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bookmarkStart w:id="179" w:name="_DV_M218"/>
      <w:bookmarkEnd w:id="179"/>
      <w:r w:rsidRPr="002E2B23">
        <w:rPr>
          <w:rFonts w:ascii="Arial" w:hAnsi="Arial" w:cs="Arial"/>
          <w:sz w:val="22"/>
          <w:szCs w:val="22"/>
          <w:lang w:val="pt-BR"/>
        </w:rPr>
        <w:t>Caso qualquer Debenturista tenha imunidade ou isenção tributária, este deverá encaminhar ao Banco Liquidante e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00312BE7" w:rsidRPr="002E2B23">
        <w:rPr>
          <w:rFonts w:ascii="Arial" w:hAnsi="Arial" w:cs="Arial"/>
          <w:sz w:val="22"/>
          <w:szCs w:val="22"/>
        </w:rPr>
        <w:t>.</w:t>
      </w:r>
      <w:bookmarkStart w:id="180" w:name="_Ref379570729"/>
    </w:p>
    <w:p w:rsidR="00150639" w:rsidRPr="002E2B23" w:rsidRDefault="00150639" w:rsidP="00150639">
      <w:pPr>
        <w:pStyle w:val="Corpodetexto"/>
        <w:widowControl w:val="0"/>
        <w:numPr>
          <w:ilvl w:val="2"/>
          <w:numId w:val="10"/>
        </w:numPr>
        <w:tabs>
          <w:tab w:val="left" w:pos="0"/>
          <w:tab w:val="left" w:pos="851"/>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w:t>
      </w:r>
      <w:r w:rsidRPr="002E2B23">
        <w:rPr>
          <w:rFonts w:ascii="Arial" w:hAnsi="Arial" w:cs="Arial"/>
          <w:sz w:val="22"/>
          <w:szCs w:val="22"/>
        </w:rPr>
        <w:lastRenderedPageBreak/>
        <w:t xml:space="preserve">mencionadas nesta cláusula, deverá comunicar esse fato, de forma detalhada e por escrito, ao </w:t>
      </w:r>
      <w:r w:rsidRPr="002E2B23">
        <w:rPr>
          <w:rFonts w:ascii="Arial" w:hAnsi="Arial" w:cs="Arial"/>
          <w:sz w:val="22"/>
          <w:szCs w:val="22"/>
          <w:lang w:val="pt-BR"/>
        </w:rPr>
        <w:t>Banco Liquidante e ao Escriturador</w:t>
      </w:r>
      <w:r w:rsidRPr="002E2B23">
        <w:rPr>
          <w:rFonts w:ascii="Arial" w:hAnsi="Arial" w:cs="Arial"/>
          <w:sz w:val="22"/>
          <w:szCs w:val="22"/>
        </w:rPr>
        <w:t xml:space="preserve">, com cópia para a Emissora, bem como prestar qualquer informação adicional em relação ao tema que lhe seja solicitada pelo Banco Liquidante e </w:t>
      </w:r>
      <w:r w:rsidRPr="002E2B23">
        <w:rPr>
          <w:rFonts w:ascii="Arial" w:hAnsi="Arial" w:cs="Arial"/>
          <w:sz w:val="22"/>
          <w:szCs w:val="22"/>
          <w:lang w:val="pt-BR"/>
        </w:rPr>
        <w:t xml:space="preserve">pelo </w:t>
      </w:r>
      <w:r w:rsidRPr="002E2B23">
        <w:rPr>
          <w:rFonts w:ascii="Arial" w:hAnsi="Arial" w:cs="Arial"/>
          <w:sz w:val="22"/>
          <w:szCs w:val="22"/>
        </w:rPr>
        <w:t>Escriturador ou pela Emissora.</w:t>
      </w:r>
    </w:p>
    <w:p w:rsidR="0016653B" w:rsidRPr="002E2B23" w:rsidRDefault="0016653B"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bookmarkStart w:id="181" w:name="_DV_M222"/>
      <w:bookmarkStart w:id="182" w:name="_Ref370460269"/>
      <w:bookmarkStart w:id="183" w:name="_Toc499990364"/>
      <w:bookmarkEnd w:id="180"/>
      <w:bookmarkEnd w:id="181"/>
      <w:r w:rsidRPr="002E2B23">
        <w:rPr>
          <w:rFonts w:ascii="Arial" w:hAnsi="Arial" w:cs="Arial"/>
          <w:b/>
          <w:sz w:val="22"/>
          <w:szCs w:val="22"/>
          <w:lang w:val="pt-BR"/>
        </w:rPr>
        <w:t>Garantia</w:t>
      </w:r>
      <w:r w:rsidR="00075BF7" w:rsidRPr="002E2B23">
        <w:rPr>
          <w:rFonts w:ascii="Arial" w:hAnsi="Arial" w:cs="Arial"/>
          <w:b/>
          <w:sz w:val="22"/>
          <w:szCs w:val="22"/>
          <w:lang w:val="pt-BR"/>
        </w:rPr>
        <w:t>s</w:t>
      </w:r>
      <w:r w:rsidRPr="002E2B23">
        <w:rPr>
          <w:rFonts w:ascii="Arial" w:hAnsi="Arial" w:cs="Arial"/>
          <w:b/>
          <w:sz w:val="22"/>
          <w:szCs w:val="22"/>
          <w:lang w:val="pt-BR"/>
        </w:rPr>
        <w:t xml:space="preserve"> </w:t>
      </w:r>
      <w:bookmarkEnd w:id="182"/>
    </w:p>
    <w:p w:rsidR="00A47E74" w:rsidRPr="003613D5" w:rsidRDefault="007B5B74" w:rsidP="003613D5">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bookmarkStart w:id="184" w:name="_Ref447276717"/>
      <w:r w:rsidRPr="002E2B23">
        <w:rPr>
          <w:rFonts w:ascii="Arial" w:hAnsi="Arial" w:cs="Arial"/>
          <w:sz w:val="22"/>
          <w:szCs w:val="22"/>
        </w:rPr>
        <w:t>As Debêntures</w:t>
      </w:r>
      <w:r w:rsidR="00223707" w:rsidRPr="002E2B23">
        <w:rPr>
          <w:rFonts w:ascii="Arial" w:hAnsi="Arial" w:cs="Arial"/>
          <w:sz w:val="22"/>
          <w:szCs w:val="22"/>
          <w:lang w:val="pt-BR"/>
        </w:rPr>
        <w:t xml:space="preserve"> </w:t>
      </w:r>
      <w:r w:rsidR="00A47E74" w:rsidRPr="002E2B23">
        <w:rPr>
          <w:rFonts w:ascii="Arial" w:hAnsi="Arial" w:cs="Arial"/>
          <w:sz w:val="22"/>
          <w:szCs w:val="22"/>
          <w:lang w:val="pt-BR"/>
        </w:rPr>
        <w:t xml:space="preserve">não </w:t>
      </w:r>
      <w:r w:rsidRPr="002E2B23">
        <w:rPr>
          <w:rFonts w:ascii="Arial" w:hAnsi="Arial" w:cs="Arial"/>
          <w:sz w:val="22"/>
          <w:szCs w:val="22"/>
        </w:rPr>
        <w:t>contarão com garantia</w:t>
      </w:r>
      <w:bookmarkStart w:id="185" w:name="_Toc499990365"/>
      <w:bookmarkStart w:id="186" w:name="_Toc280370540"/>
      <w:bookmarkStart w:id="187" w:name="_Toc349040596"/>
      <w:bookmarkStart w:id="188" w:name="_Toc351469181"/>
      <w:bookmarkStart w:id="189" w:name="_Toc352767483"/>
      <w:bookmarkStart w:id="190" w:name="_Toc355626570"/>
      <w:bookmarkEnd w:id="183"/>
      <w:bookmarkEnd w:id="184"/>
      <w:r w:rsidR="0045568D">
        <w:rPr>
          <w:rFonts w:ascii="Arial" w:hAnsi="Arial" w:cs="Arial"/>
          <w:sz w:val="22"/>
          <w:szCs w:val="22"/>
          <w:lang w:val="pt-BR"/>
        </w:rPr>
        <w:t>s reais ou pessoais.</w:t>
      </w:r>
    </w:p>
    <w:p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b/>
          <w:sz w:val="22"/>
          <w:szCs w:val="22"/>
        </w:rPr>
      </w:pPr>
      <w:r w:rsidRPr="002E2B23">
        <w:rPr>
          <w:rFonts w:ascii="Arial" w:hAnsi="Arial" w:cs="Arial"/>
          <w:b/>
          <w:sz w:val="22"/>
          <w:szCs w:val="22"/>
          <w:lang w:val="pt-BR"/>
        </w:rPr>
        <w:t>Local de Pagamento</w:t>
      </w:r>
    </w:p>
    <w:p w:rsidR="003613D5" w:rsidRDefault="003B58BC" w:rsidP="004579AB">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E06767">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E06767">
        <w:rPr>
          <w:rFonts w:ascii="Arial" w:hAnsi="Arial" w:cs="Arial"/>
          <w:sz w:val="22"/>
          <w:szCs w:val="22"/>
          <w:lang w:val="pt-BR"/>
        </w:rPr>
        <w:t>ii</w:t>
      </w:r>
      <w:proofErr w:type="spellEnd"/>
      <w:r w:rsidRPr="00E06767">
        <w:rPr>
          <w:rFonts w:ascii="Arial" w:hAnsi="Arial" w:cs="Arial"/>
          <w:sz w:val="22"/>
          <w:szCs w:val="22"/>
          <w:lang w:val="pt-BR"/>
        </w:rPr>
        <w:t>) pela Emissora, nos casos</w:t>
      </w:r>
      <w:r w:rsidR="006D3C78" w:rsidRPr="00E06767">
        <w:rPr>
          <w:rFonts w:ascii="Arial" w:hAnsi="Arial" w:cs="Arial"/>
          <w:sz w:val="22"/>
          <w:szCs w:val="22"/>
          <w:lang w:val="pt-BR"/>
        </w:rPr>
        <w:t xml:space="preserve"> em que as Debêntures não estejam depositadas eletronicamente na B3</w:t>
      </w:r>
      <w:r w:rsidRPr="00E06767">
        <w:rPr>
          <w:rFonts w:ascii="Arial" w:hAnsi="Arial" w:cs="Arial"/>
          <w:sz w:val="22"/>
          <w:szCs w:val="22"/>
          <w:lang w:val="pt-BR"/>
        </w:rPr>
        <w:t>, por meio do Escriturador ou na sede da Emissora, conforme o caso.</w:t>
      </w:r>
    </w:p>
    <w:p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sz w:val="22"/>
          <w:szCs w:val="22"/>
          <w:lang w:val="pt-BR"/>
        </w:rPr>
      </w:pPr>
      <w:r w:rsidRPr="002E2B23">
        <w:rPr>
          <w:rFonts w:ascii="Arial" w:hAnsi="Arial" w:cs="Arial"/>
          <w:b/>
          <w:sz w:val="22"/>
          <w:szCs w:val="22"/>
          <w:lang w:val="pt-BR"/>
        </w:rPr>
        <w:t>Direito ao Recebimento dos Pagamentos</w:t>
      </w:r>
    </w:p>
    <w:p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rsidR="003B58BC" w:rsidRPr="002E2B23" w:rsidRDefault="003B58BC" w:rsidP="00D50C21">
      <w:pPr>
        <w:pStyle w:val="Corpodetexto"/>
        <w:widowControl w:val="0"/>
        <w:numPr>
          <w:ilvl w:val="1"/>
          <w:numId w:val="10"/>
        </w:numPr>
        <w:tabs>
          <w:tab w:val="left" w:pos="851"/>
        </w:tabs>
        <w:spacing w:after="240" w:line="320" w:lineRule="exact"/>
        <w:ind w:left="1134" w:hanging="1134"/>
        <w:jc w:val="both"/>
        <w:rPr>
          <w:rFonts w:ascii="Arial" w:hAnsi="Arial" w:cs="Arial"/>
          <w:sz w:val="22"/>
          <w:szCs w:val="22"/>
          <w:lang w:val="pt-BR"/>
        </w:rPr>
      </w:pPr>
      <w:r w:rsidRPr="002E2B23">
        <w:rPr>
          <w:rFonts w:ascii="Arial" w:hAnsi="Arial" w:cs="Arial"/>
          <w:b/>
          <w:sz w:val="22"/>
          <w:szCs w:val="22"/>
          <w:lang w:val="pt-BR"/>
        </w:rPr>
        <w:t>Prorrogação dos Prazos</w:t>
      </w:r>
    </w:p>
    <w:p w:rsidR="003B58BC" w:rsidRPr="002E2B23"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0D00CB" w:rsidRPr="002E2B23">
        <w:rPr>
          <w:rFonts w:ascii="Arial" w:hAnsi="Arial" w:cs="Arial"/>
          <w:sz w:val="22"/>
          <w:szCs w:val="22"/>
          <w:lang w:val="pt-BR"/>
        </w:rPr>
        <w:t>.</w:t>
      </w:r>
    </w:p>
    <w:p w:rsidR="000D00CB" w:rsidRPr="002E2B23" w:rsidRDefault="003B58BC" w:rsidP="00D50C21">
      <w:pPr>
        <w:pStyle w:val="Corpodetexto"/>
        <w:widowControl w:val="0"/>
        <w:numPr>
          <w:ilvl w:val="1"/>
          <w:numId w:val="10"/>
        </w:numPr>
        <w:tabs>
          <w:tab w:val="left" w:pos="1134"/>
        </w:tabs>
        <w:spacing w:after="240" w:line="320" w:lineRule="exact"/>
        <w:ind w:left="851" w:hanging="851"/>
        <w:jc w:val="both"/>
        <w:rPr>
          <w:rFonts w:ascii="Arial" w:hAnsi="Arial" w:cs="Arial"/>
          <w:sz w:val="22"/>
          <w:szCs w:val="22"/>
          <w:lang w:val="pt-BR"/>
        </w:rPr>
      </w:pPr>
      <w:bookmarkStart w:id="191" w:name="_Ref279851957"/>
      <w:r w:rsidRPr="002E2B23">
        <w:rPr>
          <w:rFonts w:ascii="Arial" w:hAnsi="Arial" w:cs="Arial"/>
          <w:b/>
          <w:sz w:val="22"/>
          <w:szCs w:val="22"/>
          <w:lang w:val="pt-BR"/>
        </w:rPr>
        <w:t>Encargos Moratórios</w:t>
      </w:r>
    </w:p>
    <w:p w:rsidR="003B58BC" w:rsidRDefault="003B58BC" w:rsidP="00D50C21">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Ocorrendo impontualidade no pagamento de qualquer valor devido pela </w:t>
      </w:r>
      <w:r w:rsidR="003E0432" w:rsidRPr="002E2B23">
        <w:rPr>
          <w:rFonts w:ascii="Arial" w:hAnsi="Arial" w:cs="Arial"/>
          <w:sz w:val="22"/>
          <w:szCs w:val="22"/>
          <w:lang w:val="pt-BR"/>
        </w:rPr>
        <w:t xml:space="preserve">Emissora </w:t>
      </w:r>
      <w:r w:rsidRPr="002E2B23">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2E2B23">
        <w:rPr>
          <w:rFonts w:ascii="Arial" w:hAnsi="Arial" w:cs="Arial"/>
          <w:i/>
          <w:sz w:val="22"/>
          <w:szCs w:val="22"/>
          <w:lang w:val="pt-BR"/>
        </w:rPr>
        <w:t xml:space="preserve">pro rata </w:t>
      </w:r>
      <w:proofErr w:type="spellStart"/>
      <w:r w:rsidRPr="002E2B23">
        <w:rPr>
          <w:rFonts w:ascii="Arial" w:hAnsi="Arial" w:cs="Arial"/>
          <w:i/>
          <w:sz w:val="22"/>
          <w:szCs w:val="22"/>
          <w:lang w:val="pt-BR"/>
        </w:rPr>
        <w:t>temporis</w:t>
      </w:r>
      <w:proofErr w:type="spellEnd"/>
      <w:r w:rsidRPr="002E2B23">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2E2B23">
        <w:rPr>
          <w:rFonts w:ascii="Arial" w:hAnsi="Arial" w:cs="Arial"/>
          <w:i/>
          <w:sz w:val="22"/>
          <w:szCs w:val="22"/>
          <w:lang w:val="pt-BR"/>
        </w:rPr>
        <w:t xml:space="preserve">pro rata </w:t>
      </w:r>
      <w:proofErr w:type="spellStart"/>
      <w:r w:rsidRPr="002E2B23">
        <w:rPr>
          <w:rFonts w:ascii="Arial" w:hAnsi="Arial" w:cs="Arial"/>
          <w:i/>
          <w:sz w:val="22"/>
          <w:szCs w:val="22"/>
          <w:lang w:val="pt-BR"/>
        </w:rPr>
        <w:t>temporis</w:t>
      </w:r>
      <w:proofErr w:type="spellEnd"/>
      <w:r w:rsidRPr="002E2B23">
        <w:rPr>
          <w:rFonts w:ascii="Arial" w:hAnsi="Arial" w:cs="Arial"/>
          <w:sz w:val="22"/>
          <w:szCs w:val="22"/>
          <w:lang w:val="pt-BR"/>
        </w:rPr>
        <w:t>, desde a data de inadimplemento até a data do efetivo pagamento;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multa moratória não compensatória de 2% (dois por cento) (</w:t>
      </w:r>
      <w:r w:rsidR="003E0432" w:rsidRPr="002E2B23">
        <w:rPr>
          <w:rFonts w:ascii="Arial" w:hAnsi="Arial" w:cs="Arial"/>
          <w:sz w:val="22"/>
          <w:szCs w:val="22"/>
          <w:lang w:val="pt-BR"/>
        </w:rPr>
        <w:t>“</w:t>
      </w:r>
      <w:r w:rsidRPr="002E2B23">
        <w:rPr>
          <w:rFonts w:ascii="Arial" w:hAnsi="Arial" w:cs="Arial"/>
          <w:sz w:val="22"/>
          <w:szCs w:val="22"/>
          <w:u w:val="single"/>
          <w:lang w:val="pt-BR"/>
        </w:rPr>
        <w:t>Encargos Moratórios</w:t>
      </w:r>
      <w:r w:rsidR="003E0432" w:rsidRPr="002E2B23">
        <w:rPr>
          <w:rFonts w:ascii="Arial" w:hAnsi="Arial" w:cs="Arial"/>
          <w:sz w:val="22"/>
          <w:szCs w:val="22"/>
          <w:lang w:val="pt-BR"/>
        </w:rPr>
        <w:t>”</w:t>
      </w:r>
      <w:r w:rsidRPr="002E2B23">
        <w:rPr>
          <w:rFonts w:ascii="Arial" w:hAnsi="Arial" w:cs="Arial"/>
          <w:sz w:val="22"/>
          <w:szCs w:val="22"/>
          <w:lang w:val="pt-BR"/>
        </w:rPr>
        <w:t>).</w:t>
      </w:r>
      <w:bookmarkEnd w:id="191"/>
    </w:p>
    <w:p w:rsidR="004C0E40" w:rsidRPr="004C0E40" w:rsidRDefault="004C0E40" w:rsidP="004C0E40">
      <w:pPr>
        <w:pStyle w:val="Lista2"/>
        <w:rPr>
          <w:lang w:eastAsia="x-none"/>
        </w:rPr>
      </w:pPr>
    </w:p>
    <w:p w:rsidR="000D00CB" w:rsidRPr="002E2B23" w:rsidRDefault="003B58BC" w:rsidP="00D50C21">
      <w:pPr>
        <w:pStyle w:val="Corpodetexto"/>
        <w:widowControl w:val="0"/>
        <w:numPr>
          <w:ilvl w:val="1"/>
          <w:numId w:val="10"/>
        </w:numPr>
        <w:tabs>
          <w:tab w:val="left" w:pos="851"/>
        </w:tabs>
        <w:spacing w:after="240" w:line="320" w:lineRule="exact"/>
        <w:ind w:left="993" w:hanging="993"/>
        <w:jc w:val="both"/>
        <w:rPr>
          <w:rFonts w:ascii="Arial" w:hAnsi="Arial" w:cs="Arial"/>
          <w:sz w:val="22"/>
          <w:szCs w:val="22"/>
          <w:lang w:val="pt-BR"/>
        </w:rPr>
      </w:pPr>
      <w:r w:rsidRPr="002E2B23">
        <w:rPr>
          <w:rFonts w:ascii="Arial" w:hAnsi="Arial" w:cs="Arial"/>
          <w:b/>
          <w:sz w:val="22"/>
          <w:szCs w:val="22"/>
          <w:lang w:val="pt-BR"/>
        </w:rPr>
        <w:t>Decadência dos Direitos aos Acréscimos</w:t>
      </w:r>
    </w:p>
    <w:p w:rsidR="003B58BC" w:rsidRPr="002E2B23" w:rsidRDefault="00150639" w:rsidP="00150639">
      <w:pPr>
        <w:pStyle w:val="Corpodetexto"/>
        <w:widowControl w:val="0"/>
        <w:numPr>
          <w:ilvl w:val="2"/>
          <w:numId w:val="10"/>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Sem prejuízo do disposto na Cláusula 4.13 acima, o </w:t>
      </w:r>
      <w:r w:rsidR="003B58BC" w:rsidRPr="002E2B23">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C415EC" w:rsidRPr="00A77B73" w:rsidRDefault="003C0444">
      <w:pPr>
        <w:pStyle w:val="Corpodetexto"/>
        <w:widowControl w:val="0"/>
        <w:tabs>
          <w:tab w:val="left" w:pos="0"/>
        </w:tabs>
        <w:spacing w:after="240" w:line="320" w:lineRule="exact"/>
        <w:jc w:val="center"/>
        <w:rPr>
          <w:rFonts w:ascii="Arial" w:hAnsi="Arial" w:cs="Arial"/>
          <w:b/>
          <w:sz w:val="22"/>
          <w:szCs w:val="22"/>
          <w:lang w:val="pt-BR"/>
        </w:rPr>
      </w:pPr>
      <w:r w:rsidRPr="006F3060">
        <w:rPr>
          <w:rFonts w:ascii="Arial" w:hAnsi="Arial" w:cs="Arial"/>
          <w:b/>
          <w:sz w:val="22"/>
          <w:szCs w:val="22"/>
        </w:rPr>
        <w:t>CLÁUSULA </w:t>
      </w:r>
      <w:r w:rsidR="002179D9" w:rsidRPr="006F3060">
        <w:rPr>
          <w:rFonts w:ascii="Arial" w:hAnsi="Arial" w:cs="Arial"/>
          <w:b/>
          <w:sz w:val="22"/>
          <w:szCs w:val="22"/>
        </w:rPr>
        <w:t xml:space="preserve">V - </w:t>
      </w:r>
      <w:r w:rsidR="002179D9" w:rsidRPr="006F3060">
        <w:rPr>
          <w:rFonts w:ascii="Arial" w:hAnsi="Arial" w:cs="Arial"/>
          <w:b/>
          <w:sz w:val="22"/>
          <w:szCs w:val="22"/>
          <w:lang w:val="pt-BR"/>
        </w:rPr>
        <w:t>VENCIMENTO</w:t>
      </w:r>
      <w:r w:rsidR="002179D9" w:rsidRPr="006F3060">
        <w:rPr>
          <w:rFonts w:ascii="Arial" w:hAnsi="Arial" w:cs="Arial"/>
          <w:b/>
          <w:sz w:val="22"/>
          <w:szCs w:val="22"/>
        </w:rPr>
        <w:t xml:space="preserve"> ANTECIPADO</w:t>
      </w:r>
      <w:bookmarkStart w:id="192" w:name="_Ref447281287"/>
      <w:bookmarkStart w:id="193" w:name="_Ref448429945"/>
      <w:r w:rsidR="00165BE8">
        <w:rPr>
          <w:rFonts w:ascii="Arial" w:hAnsi="Arial" w:cs="Arial"/>
          <w:b/>
          <w:sz w:val="22"/>
          <w:szCs w:val="22"/>
          <w:lang w:val="pt-BR"/>
        </w:rPr>
        <w:t xml:space="preserve"> </w:t>
      </w:r>
    </w:p>
    <w:p w:rsidR="002179D9" w:rsidRPr="002E2B23" w:rsidRDefault="00C415EC">
      <w:pPr>
        <w:pStyle w:val="Corpodetexto"/>
        <w:widowControl w:val="0"/>
        <w:tabs>
          <w:tab w:val="left" w:pos="0"/>
        </w:tabs>
        <w:spacing w:after="240" w:line="320" w:lineRule="exact"/>
        <w:jc w:val="both"/>
        <w:rPr>
          <w:rFonts w:ascii="Arial" w:hAnsi="Arial" w:cs="Arial"/>
          <w:sz w:val="22"/>
          <w:szCs w:val="22"/>
        </w:rPr>
      </w:pPr>
      <w:r w:rsidRPr="002E2B23">
        <w:rPr>
          <w:rFonts w:ascii="Arial" w:hAnsi="Arial" w:cs="Arial"/>
          <w:b/>
          <w:sz w:val="22"/>
          <w:szCs w:val="22"/>
          <w:lang w:val="pt-BR"/>
        </w:rPr>
        <w:t>5.1.</w:t>
      </w:r>
      <w:r w:rsidRPr="002E2B23">
        <w:rPr>
          <w:rFonts w:ascii="Arial" w:hAnsi="Arial" w:cs="Arial"/>
          <w:sz w:val="22"/>
          <w:szCs w:val="22"/>
          <w:lang w:val="pt-BR"/>
        </w:rPr>
        <w:tab/>
      </w:r>
      <w:r w:rsidR="002179D9" w:rsidRPr="002E2B23">
        <w:rPr>
          <w:rFonts w:ascii="Arial" w:hAnsi="Arial" w:cs="Arial"/>
          <w:sz w:val="22"/>
          <w:szCs w:val="22"/>
        </w:rPr>
        <w:t xml:space="preserve">Observado o disposto abaixo, </w:t>
      </w:r>
      <w:r w:rsidR="002179D9" w:rsidRPr="002E2B23">
        <w:rPr>
          <w:rFonts w:ascii="Arial" w:hAnsi="Arial" w:cs="Arial"/>
          <w:sz w:val="22"/>
          <w:szCs w:val="22"/>
          <w:lang w:val="pt-BR"/>
        </w:rPr>
        <w:t>o Agente Fiduciário deverá declarar antecipadamente vencidas</w:t>
      </w:r>
      <w:r w:rsidR="004730D6" w:rsidRPr="002E2B23">
        <w:rPr>
          <w:rFonts w:ascii="Arial" w:hAnsi="Arial" w:cs="Arial"/>
          <w:sz w:val="22"/>
          <w:szCs w:val="22"/>
          <w:lang w:val="pt-BR"/>
        </w:rPr>
        <w:t>, independentemente de aviso, notificação ou interpelação judicial ou extrajudicial,</w:t>
      </w:r>
      <w:r w:rsidR="00035E2E" w:rsidRPr="002E2B23">
        <w:rPr>
          <w:rFonts w:ascii="Arial" w:hAnsi="Arial" w:cs="Arial"/>
          <w:sz w:val="22"/>
          <w:szCs w:val="22"/>
          <w:lang w:val="pt-BR"/>
        </w:rPr>
        <w:t xml:space="preserve"> </w:t>
      </w:r>
      <w:r w:rsidR="002179D9" w:rsidRPr="002E2B23">
        <w:rPr>
          <w:rFonts w:ascii="Arial" w:hAnsi="Arial" w:cs="Arial"/>
          <w:sz w:val="22"/>
          <w:szCs w:val="22"/>
          <w:lang w:val="pt-BR"/>
        </w:rPr>
        <w:t xml:space="preserve">todas as obrigações decorrentes </w:t>
      </w:r>
      <w:r w:rsidR="00965161" w:rsidRPr="002E2B23">
        <w:rPr>
          <w:rFonts w:ascii="Arial" w:hAnsi="Arial" w:cs="Arial"/>
          <w:sz w:val="22"/>
          <w:szCs w:val="22"/>
          <w:lang w:val="pt-BR"/>
        </w:rPr>
        <w:t xml:space="preserve">das Debêntures </w:t>
      </w:r>
      <w:r w:rsidR="002179D9" w:rsidRPr="002E2B23">
        <w:rPr>
          <w:rFonts w:ascii="Arial" w:hAnsi="Arial" w:cs="Arial"/>
          <w:sz w:val="22"/>
          <w:szCs w:val="22"/>
          <w:lang w:val="pt-BR"/>
        </w:rPr>
        <w:t>e exigir o pagamento</w:t>
      </w:r>
      <w:r w:rsidR="007F6A6A" w:rsidRPr="002E2B23">
        <w:rPr>
          <w:rFonts w:ascii="Arial" w:hAnsi="Arial" w:cs="Arial"/>
          <w:sz w:val="22"/>
          <w:szCs w:val="22"/>
          <w:lang w:val="pt-BR"/>
        </w:rPr>
        <w:t xml:space="preserve"> imediato</w:t>
      </w:r>
      <w:r w:rsidR="002179D9" w:rsidRPr="002E2B23">
        <w:rPr>
          <w:rFonts w:ascii="Arial" w:hAnsi="Arial" w:cs="Arial"/>
          <w:sz w:val="22"/>
          <w:szCs w:val="22"/>
          <w:lang w:val="pt-BR"/>
        </w:rPr>
        <w:t xml:space="preserve">, pela Emissora do Valor Nominal </w:t>
      </w:r>
      <w:r w:rsidR="00B7378C" w:rsidRPr="002E2B23">
        <w:rPr>
          <w:rFonts w:ascii="Arial" w:hAnsi="Arial" w:cs="Arial"/>
          <w:sz w:val="22"/>
          <w:szCs w:val="22"/>
          <w:lang w:val="pt-BR"/>
        </w:rPr>
        <w:t>Unitário</w:t>
      </w:r>
      <w:r w:rsidR="00775273">
        <w:rPr>
          <w:rFonts w:ascii="Arial" w:hAnsi="Arial" w:cs="Arial"/>
          <w:sz w:val="22"/>
          <w:szCs w:val="22"/>
          <w:lang w:val="pt-BR"/>
        </w:rPr>
        <w:t xml:space="preserve"> ou saldo do Valor Nominal Unitário conforme o caso</w:t>
      </w:r>
      <w:r w:rsidR="002179D9" w:rsidRPr="002E2B23">
        <w:rPr>
          <w:rFonts w:ascii="Arial" w:hAnsi="Arial" w:cs="Arial"/>
          <w:sz w:val="22"/>
          <w:szCs w:val="22"/>
          <w:lang w:val="pt-BR"/>
        </w:rPr>
        <w:t xml:space="preserve">, </w:t>
      </w:r>
      <w:r w:rsidR="00B7378C" w:rsidRPr="002E2B23">
        <w:rPr>
          <w:rFonts w:ascii="Arial" w:hAnsi="Arial" w:cs="Arial"/>
          <w:sz w:val="22"/>
          <w:szCs w:val="22"/>
        </w:rPr>
        <w:t>acrescido da Remuneraç</w:t>
      </w:r>
      <w:r w:rsidR="00B7378C" w:rsidRPr="002E2B23">
        <w:rPr>
          <w:rFonts w:ascii="Arial" w:hAnsi="Arial" w:cs="Arial"/>
          <w:sz w:val="22"/>
          <w:szCs w:val="22"/>
          <w:lang w:val="pt-BR"/>
        </w:rPr>
        <w:t>ão</w:t>
      </w:r>
      <w:r w:rsidR="00B7378C" w:rsidRPr="002E2B23">
        <w:rPr>
          <w:rFonts w:ascii="Arial" w:hAnsi="Arial" w:cs="Arial"/>
          <w:sz w:val="22"/>
          <w:szCs w:val="22"/>
        </w:rPr>
        <w:t>, calculada</w:t>
      </w:r>
      <w:r w:rsidR="002179D9" w:rsidRPr="002E2B23">
        <w:rPr>
          <w:rFonts w:ascii="Arial" w:hAnsi="Arial" w:cs="Arial"/>
          <w:sz w:val="22"/>
          <w:szCs w:val="22"/>
        </w:rPr>
        <w:t xml:space="preserve"> </w:t>
      </w:r>
      <w:r w:rsidR="002179D9" w:rsidRPr="002E2B23">
        <w:rPr>
          <w:rFonts w:ascii="Arial" w:hAnsi="Arial" w:cs="Arial"/>
          <w:i/>
          <w:sz w:val="22"/>
          <w:szCs w:val="22"/>
        </w:rPr>
        <w:t xml:space="preserve">pro rata </w:t>
      </w:r>
      <w:proofErr w:type="spellStart"/>
      <w:r w:rsidR="002179D9" w:rsidRPr="002E2B23">
        <w:rPr>
          <w:rFonts w:ascii="Arial" w:hAnsi="Arial" w:cs="Arial"/>
          <w:i/>
          <w:sz w:val="22"/>
          <w:szCs w:val="22"/>
        </w:rPr>
        <w:t>temporis</w:t>
      </w:r>
      <w:proofErr w:type="spellEnd"/>
      <w:r w:rsidR="002179D9" w:rsidRPr="002E2B23">
        <w:rPr>
          <w:rFonts w:ascii="Arial" w:hAnsi="Arial" w:cs="Arial"/>
          <w:sz w:val="22"/>
          <w:szCs w:val="22"/>
        </w:rPr>
        <w:t xml:space="preserve">, </w:t>
      </w:r>
      <w:r w:rsidR="002179D9" w:rsidRPr="002E2B23">
        <w:rPr>
          <w:rFonts w:ascii="Arial" w:hAnsi="Arial" w:cs="Arial"/>
          <w:sz w:val="22"/>
          <w:szCs w:val="22"/>
          <w:lang w:val="pt-BR"/>
        </w:rPr>
        <w:t xml:space="preserve">desde a Data de </w:t>
      </w:r>
      <w:r w:rsidR="00B7378C" w:rsidRPr="002E2B23">
        <w:rPr>
          <w:rFonts w:ascii="Arial" w:hAnsi="Arial" w:cs="Arial"/>
          <w:sz w:val="22"/>
          <w:szCs w:val="22"/>
          <w:lang w:val="pt-BR"/>
        </w:rPr>
        <w:t>Integralização</w:t>
      </w:r>
      <w:r w:rsidR="0005136C" w:rsidRPr="002E2B23">
        <w:rPr>
          <w:rFonts w:ascii="Arial" w:hAnsi="Arial" w:cs="Arial"/>
          <w:sz w:val="22"/>
          <w:szCs w:val="22"/>
          <w:lang w:val="pt-BR"/>
        </w:rPr>
        <w:t xml:space="preserve"> </w:t>
      </w:r>
      <w:r w:rsidR="00965161" w:rsidRPr="002E2B23">
        <w:rPr>
          <w:rFonts w:ascii="Arial" w:hAnsi="Arial" w:cs="Arial"/>
          <w:sz w:val="22"/>
          <w:szCs w:val="22"/>
          <w:lang w:val="pt-BR"/>
        </w:rPr>
        <w:t xml:space="preserve">ou a </w:t>
      </w:r>
      <w:r w:rsidR="0005136C" w:rsidRPr="002E2B23">
        <w:rPr>
          <w:rFonts w:ascii="Arial" w:hAnsi="Arial" w:cs="Arial"/>
          <w:sz w:val="22"/>
          <w:szCs w:val="22"/>
          <w:lang w:val="pt-BR"/>
        </w:rPr>
        <w:t xml:space="preserve">Data de Pagamento </w:t>
      </w:r>
      <w:r w:rsidR="00B7378C" w:rsidRPr="002E2B23">
        <w:rPr>
          <w:rFonts w:ascii="Arial" w:hAnsi="Arial" w:cs="Arial"/>
          <w:sz w:val="22"/>
          <w:szCs w:val="22"/>
          <w:lang w:val="pt-BR"/>
        </w:rPr>
        <w:t>da Remuneração</w:t>
      </w:r>
      <w:r w:rsidR="00866DC2">
        <w:rPr>
          <w:rFonts w:ascii="Arial" w:hAnsi="Arial" w:cs="Arial"/>
          <w:sz w:val="22"/>
          <w:szCs w:val="22"/>
          <w:lang w:val="pt-BR"/>
        </w:rPr>
        <w:t xml:space="preserve"> imediatamente anterior</w:t>
      </w:r>
      <w:r w:rsidR="0005136C" w:rsidRPr="002E2B23">
        <w:rPr>
          <w:rFonts w:ascii="Arial" w:hAnsi="Arial" w:cs="Arial"/>
          <w:sz w:val="22"/>
          <w:szCs w:val="22"/>
          <w:lang w:val="pt-BR"/>
        </w:rPr>
        <w:t xml:space="preserve">, </w:t>
      </w:r>
      <w:r w:rsidR="00965161" w:rsidRPr="002E2B23">
        <w:rPr>
          <w:rFonts w:ascii="Arial" w:hAnsi="Arial" w:cs="Arial"/>
          <w:sz w:val="22"/>
          <w:szCs w:val="22"/>
          <w:lang w:val="pt-BR"/>
        </w:rPr>
        <w:t>conforme o caso</w:t>
      </w:r>
      <w:r w:rsidR="0005136C" w:rsidRPr="002E2B23">
        <w:rPr>
          <w:rFonts w:ascii="Arial" w:hAnsi="Arial" w:cs="Arial"/>
          <w:sz w:val="22"/>
          <w:szCs w:val="22"/>
          <w:lang w:val="pt-BR"/>
        </w:rPr>
        <w:t>,</w:t>
      </w:r>
      <w:r w:rsidR="002179D9" w:rsidRPr="002E2B23">
        <w:rPr>
          <w:rFonts w:ascii="Arial" w:hAnsi="Arial" w:cs="Arial"/>
          <w:sz w:val="22"/>
          <w:szCs w:val="22"/>
          <w:lang w:val="pt-BR"/>
        </w:rPr>
        <w:t xml:space="preserve"> </w:t>
      </w:r>
      <w:r w:rsidR="002179D9" w:rsidRPr="002E2B23">
        <w:rPr>
          <w:rFonts w:ascii="Arial" w:hAnsi="Arial" w:cs="Arial"/>
          <w:sz w:val="22"/>
          <w:szCs w:val="22"/>
        </w:rPr>
        <w:t>e dos Encargos Moratórios e multas, se houver, incidentes até a data do seu efetivo pagamento,</w:t>
      </w:r>
      <w:r w:rsidR="002179D9" w:rsidRPr="002E2B23">
        <w:rPr>
          <w:rFonts w:ascii="Arial" w:hAnsi="Arial" w:cs="Arial"/>
          <w:sz w:val="22"/>
          <w:szCs w:val="22"/>
          <w:lang w:val="pt-BR"/>
        </w:rPr>
        <w:t xml:space="preserve"> na ocorrência de quaisquer das situações previstas nesta Cláusula, respeitados os respectivos prazos de cura</w:t>
      </w:r>
      <w:r w:rsidR="002179D9" w:rsidRPr="002E2B23">
        <w:rPr>
          <w:rFonts w:ascii="Arial" w:hAnsi="Arial" w:cs="Arial"/>
          <w:sz w:val="22"/>
          <w:szCs w:val="22"/>
        </w:rPr>
        <w:t xml:space="preserve"> (cada um desses eventos, um “</w:t>
      </w:r>
      <w:r w:rsidR="002179D9" w:rsidRPr="002E2B23">
        <w:rPr>
          <w:rFonts w:ascii="Arial" w:hAnsi="Arial" w:cs="Arial"/>
          <w:sz w:val="22"/>
          <w:szCs w:val="22"/>
          <w:u w:val="single"/>
        </w:rPr>
        <w:t>Evento de Inadimplemento</w:t>
      </w:r>
      <w:r w:rsidR="002179D9" w:rsidRPr="002E2B23">
        <w:rPr>
          <w:rFonts w:ascii="Arial" w:hAnsi="Arial" w:cs="Arial"/>
          <w:sz w:val="22"/>
          <w:szCs w:val="22"/>
        </w:rPr>
        <w:t>”):</w:t>
      </w:r>
      <w:bookmarkEnd w:id="192"/>
      <w:bookmarkEnd w:id="193"/>
    </w:p>
    <w:p w:rsidR="002179D9"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bookmarkStart w:id="194" w:name="_Ref272253565"/>
      <w:bookmarkStart w:id="195" w:name="_Ref456388500"/>
      <w:bookmarkStart w:id="196" w:name="_Ref447131562"/>
      <w:r w:rsidRPr="002E2B23">
        <w:rPr>
          <w:rFonts w:ascii="Arial" w:eastAsia="Arial Unicode MS" w:hAnsi="Arial" w:cs="Arial"/>
          <w:b/>
          <w:bCs/>
        </w:rPr>
        <w:t>(a)</w:t>
      </w:r>
      <w:r w:rsidRPr="002E2B23">
        <w:rPr>
          <w:rFonts w:ascii="Arial" w:eastAsia="Arial Unicode MS" w:hAnsi="Arial" w:cs="Arial"/>
          <w:bCs/>
        </w:rPr>
        <w:t xml:space="preserve"> liquidação, dissolução, extinção e/ou qualquer evento análogo que caracterize estado de insolvência da Emissora</w:t>
      </w:r>
      <w:r w:rsidR="00A16A47">
        <w:rPr>
          <w:rFonts w:ascii="Arial" w:eastAsia="Arial Unicode MS" w:hAnsi="Arial" w:cs="Arial"/>
          <w:bCs/>
        </w:rPr>
        <w:t xml:space="preserve"> ou de suas controladas</w:t>
      </w:r>
      <w:r w:rsidRPr="002E2B23">
        <w:rPr>
          <w:rFonts w:ascii="Arial" w:eastAsia="Arial Unicode MS" w:hAnsi="Arial" w:cs="Arial"/>
          <w:bCs/>
        </w:rPr>
        <w:t xml:space="preserve">, por qualquer sociedade controlada (conforme definição de controle prevista no artigo 116 da Lei das Sociedades por Ações); </w:t>
      </w:r>
      <w:r w:rsidRPr="002E2B23">
        <w:rPr>
          <w:rFonts w:ascii="Arial" w:eastAsia="Arial Unicode MS" w:hAnsi="Arial" w:cs="Arial"/>
          <w:b/>
          <w:bCs/>
        </w:rPr>
        <w:t>(b)</w:t>
      </w:r>
      <w:r w:rsidRPr="002E2B23">
        <w:rPr>
          <w:rFonts w:ascii="Arial" w:eastAsia="Arial Unicode MS" w:hAnsi="Arial" w:cs="Arial"/>
          <w:bCs/>
        </w:rPr>
        <w:t> decretação de falência da Emissora</w:t>
      </w:r>
      <w:r w:rsidR="00A16A47">
        <w:rPr>
          <w:rFonts w:ascii="Arial" w:eastAsia="Arial Unicode MS" w:hAnsi="Arial" w:cs="Arial"/>
          <w:bCs/>
        </w:rPr>
        <w:t xml:space="preserve"> ou de suas controladas</w:t>
      </w:r>
      <w:r w:rsidRPr="002E2B23">
        <w:rPr>
          <w:rFonts w:ascii="Arial" w:eastAsia="Arial Unicode MS" w:hAnsi="Arial" w:cs="Arial"/>
          <w:bCs/>
        </w:rPr>
        <w:t xml:space="preserve">; </w:t>
      </w:r>
      <w:r w:rsidRPr="002E2B23">
        <w:rPr>
          <w:rFonts w:ascii="Arial" w:eastAsia="Arial Unicode MS" w:hAnsi="Arial" w:cs="Arial"/>
          <w:b/>
          <w:bCs/>
        </w:rPr>
        <w:t>(c)</w:t>
      </w:r>
      <w:r w:rsidRPr="002E2B23">
        <w:rPr>
          <w:rFonts w:ascii="Arial" w:eastAsia="Arial Unicode MS" w:hAnsi="Arial" w:cs="Arial"/>
          <w:bCs/>
        </w:rPr>
        <w:t> pedido de autofalência formulado pela Emissora</w:t>
      </w:r>
      <w:r w:rsidR="00A16A47">
        <w:rPr>
          <w:rFonts w:ascii="Arial" w:eastAsia="Arial Unicode MS" w:hAnsi="Arial" w:cs="Arial"/>
          <w:bCs/>
        </w:rPr>
        <w:t xml:space="preserve"> ou por suas controladas</w:t>
      </w:r>
      <w:r w:rsidRPr="002E2B23">
        <w:rPr>
          <w:rFonts w:ascii="Arial" w:eastAsia="Arial Unicode MS" w:hAnsi="Arial" w:cs="Arial"/>
          <w:bCs/>
        </w:rPr>
        <w:t xml:space="preserve">; </w:t>
      </w:r>
      <w:r w:rsidRPr="002E2B23">
        <w:rPr>
          <w:rFonts w:ascii="Arial" w:eastAsia="Arial Unicode MS" w:hAnsi="Arial" w:cs="Arial"/>
          <w:b/>
          <w:bCs/>
        </w:rPr>
        <w:t>(d) </w:t>
      </w:r>
      <w:r w:rsidRPr="002E2B23">
        <w:rPr>
          <w:rFonts w:ascii="Arial" w:eastAsia="Arial Unicode MS" w:hAnsi="Arial" w:cs="Arial"/>
          <w:bCs/>
        </w:rPr>
        <w:t>pedido de falência da Emissora</w:t>
      </w:r>
      <w:r w:rsidR="00A16A47">
        <w:rPr>
          <w:rFonts w:ascii="Arial" w:eastAsia="Arial Unicode MS" w:hAnsi="Arial" w:cs="Arial"/>
          <w:bCs/>
        </w:rPr>
        <w:t xml:space="preserve"> ou de suas controladas</w:t>
      </w:r>
      <w:r w:rsidRPr="002E2B23">
        <w:rPr>
          <w:rFonts w:ascii="Arial" w:eastAsia="Arial Unicode MS" w:hAnsi="Arial" w:cs="Arial"/>
          <w:bCs/>
        </w:rPr>
        <w:t xml:space="preserve">, formulado por terceiros, não elidido no prazo legal; ou </w:t>
      </w:r>
      <w:r w:rsidRPr="002E2B23">
        <w:rPr>
          <w:rFonts w:ascii="Arial" w:eastAsia="Arial Unicode MS" w:hAnsi="Arial" w:cs="Arial"/>
          <w:b/>
          <w:bCs/>
        </w:rPr>
        <w:t>(e)</w:t>
      </w:r>
      <w:r w:rsidRPr="002E2B23">
        <w:rPr>
          <w:rFonts w:ascii="Arial" w:eastAsia="Arial Unicode MS" w:hAnsi="Arial" w:cs="Arial"/>
          <w:bCs/>
        </w:rPr>
        <w:t xml:space="preserve"> pedido de recuperação judicial ou de recuperação extrajudicial da </w:t>
      </w:r>
      <w:r w:rsidR="00A47E74" w:rsidRPr="002E2B23">
        <w:rPr>
          <w:rFonts w:ascii="Arial" w:eastAsia="Arial Unicode MS" w:hAnsi="Arial" w:cs="Arial"/>
          <w:bCs/>
        </w:rPr>
        <w:t>Emissora</w:t>
      </w:r>
      <w:r w:rsidR="00A16A47">
        <w:rPr>
          <w:rFonts w:ascii="Arial" w:eastAsia="Arial Unicode MS" w:hAnsi="Arial" w:cs="Arial"/>
          <w:bCs/>
        </w:rPr>
        <w:t xml:space="preserve"> ou de suas controladas</w:t>
      </w:r>
      <w:r w:rsidRPr="002E2B23">
        <w:rPr>
          <w:rFonts w:ascii="Arial" w:eastAsia="Arial Unicode MS" w:hAnsi="Arial" w:cs="Arial"/>
          <w:bCs/>
        </w:rPr>
        <w:t>, independentemente do deferimento do respectivo pedido</w:t>
      </w:r>
      <w:bookmarkEnd w:id="194"/>
      <w:r w:rsidR="002179D9" w:rsidRPr="002E2B23">
        <w:rPr>
          <w:rFonts w:ascii="Arial" w:hAnsi="Arial" w:cs="Arial"/>
        </w:rPr>
        <w:t>;</w:t>
      </w:r>
      <w:bookmarkEnd w:id="195"/>
    </w:p>
    <w:p w:rsidR="002A28FA" w:rsidRPr="00470AD2"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rPr>
        <w:t xml:space="preserve">falta de pagamento, pela Emissora, </w:t>
      </w:r>
      <w:r w:rsidR="007B25AC" w:rsidRPr="00470AD2">
        <w:rPr>
          <w:rFonts w:ascii="Arial" w:eastAsia="Arial Unicode MS" w:hAnsi="Arial" w:cs="Arial"/>
        </w:rPr>
        <w:t xml:space="preserve">de qualquer obrigação pecuniária </w:t>
      </w:r>
      <w:r w:rsidR="00A16A47" w:rsidRPr="009B26E8">
        <w:rPr>
          <w:rFonts w:ascii="Arial" w:eastAsia="Arial Unicode MS" w:hAnsi="Arial" w:cs="Arial"/>
          <w:highlight w:val="yellow"/>
          <w:rPrChange w:id="197" w:author="PAULA DE ALBUQUERQUE MALTESE GASPERINI" w:date="2019-04-09T21:03:00Z">
            <w:rPr>
              <w:rFonts w:ascii="Arial" w:eastAsia="Arial Unicode MS" w:hAnsi="Arial" w:cs="Arial"/>
            </w:rPr>
          </w:rPrChange>
        </w:rPr>
        <w:t>decorrentes da Emissão, incluindo a obrigação de pagamentos de tributos, despesas, indenizações e custos devidos pela Emissora relacionadas às Debêntures</w:t>
      </w:r>
      <w:r w:rsidR="00A16A47">
        <w:rPr>
          <w:rFonts w:ascii="Arial" w:eastAsia="Arial Unicode MS" w:hAnsi="Arial" w:cs="Arial"/>
        </w:rPr>
        <w:t>,</w:t>
      </w:r>
      <w:r w:rsidR="007B25AC" w:rsidRPr="00470AD2">
        <w:rPr>
          <w:rFonts w:ascii="Arial" w:eastAsia="Arial Unicode MS" w:hAnsi="Arial" w:cs="Arial"/>
        </w:rPr>
        <w:t xml:space="preserve"> </w:t>
      </w:r>
      <w:r w:rsidRPr="00470AD2">
        <w:rPr>
          <w:rFonts w:ascii="Arial" w:eastAsia="Arial Unicode MS" w:hAnsi="Arial" w:cs="Arial"/>
        </w:rPr>
        <w:t>nas respectivas datas de vencimento previ</w:t>
      </w:r>
      <w:r w:rsidR="007B25AC" w:rsidRPr="00470AD2">
        <w:rPr>
          <w:rFonts w:ascii="Arial" w:eastAsia="Arial Unicode MS" w:hAnsi="Arial" w:cs="Arial"/>
        </w:rPr>
        <w:t>stas nesta Escritura de Emissão</w:t>
      </w:r>
      <w:r w:rsidR="002A28FA" w:rsidRPr="00470AD2">
        <w:rPr>
          <w:rFonts w:ascii="Arial" w:eastAsia="Arial Unicode MS" w:hAnsi="Arial" w:cs="Arial"/>
        </w:rPr>
        <w:t>;</w:t>
      </w:r>
      <w:ins w:id="198" w:author="PAULA DE ALBUQUERQUE MALTESE GASPERINI" w:date="2019-04-09T21:04:00Z">
        <w:r w:rsidR="009B26E8">
          <w:rPr>
            <w:rFonts w:ascii="Arial" w:eastAsia="Arial Unicode MS" w:hAnsi="Arial" w:cs="Arial"/>
          </w:rPr>
          <w:t xml:space="preserve"> [Nota BBI: Por favor, manter a redação da emissão anterior]</w:t>
        </w:r>
      </w:ins>
    </w:p>
    <w:p w:rsidR="002A28FA" w:rsidRPr="00470AD2"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transformação do tipo societário da Emissora, nos termos dos artigos 220 a 222 da Lei das Sociedades por Ações</w:t>
      </w:r>
      <w:r w:rsidR="002A28FA" w:rsidRPr="00470AD2">
        <w:rPr>
          <w:rFonts w:ascii="Arial" w:eastAsia="Arial Unicode MS" w:hAnsi="Arial" w:cs="Arial"/>
        </w:rPr>
        <w:t>;</w:t>
      </w:r>
    </w:p>
    <w:p w:rsidR="00FB137A" w:rsidRPr="00470AD2" w:rsidRDefault="00FB137A"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lastRenderedPageBreak/>
        <w:t>utilização dos recursos capitados com a Emissão para propósito distinto daquele estabelecido nesta Escritura de Emissão;</w:t>
      </w:r>
    </w:p>
    <w:p w:rsidR="002A28FA"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470AD2">
        <w:rPr>
          <w:rFonts w:ascii="Arial" w:eastAsia="Arial Unicode MS" w:hAnsi="Arial" w:cs="Arial"/>
          <w:bCs/>
        </w:rPr>
        <w:t>declaração de vencimento antecipado de qualquer dívida e/ou obrigações</w:t>
      </w:r>
      <w:r w:rsidR="009749F4">
        <w:rPr>
          <w:rFonts w:ascii="Arial" w:eastAsia="Arial Unicode MS" w:hAnsi="Arial" w:cs="Arial"/>
          <w:bCs/>
        </w:rPr>
        <w:t>, no mercado</w:t>
      </w:r>
      <w:r w:rsidR="00A16A47">
        <w:rPr>
          <w:rFonts w:ascii="Arial" w:eastAsia="Arial Unicode MS" w:hAnsi="Arial" w:cs="Arial"/>
          <w:bCs/>
        </w:rPr>
        <w:t xml:space="preserve"> financeiro ou de capitais,</w:t>
      </w:r>
      <w:r w:rsidR="009749F4">
        <w:rPr>
          <w:rFonts w:ascii="Arial" w:eastAsia="Arial Unicode MS" w:hAnsi="Arial" w:cs="Arial"/>
          <w:bCs/>
        </w:rPr>
        <w:t xml:space="preserve"> local ou internacional,</w:t>
      </w:r>
      <w:r w:rsidRPr="00470AD2">
        <w:rPr>
          <w:rFonts w:ascii="Arial" w:eastAsia="Arial Unicode MS" w:hAnsi="Arial" w:cs="Arial"/>
          <w:bCs/>
        </w:rPr>
        <w:t xml:space="preserve"> assumidas pela Emissora</w:t>
      </w:r>
      <w:r w:rsidR="0045568D">
        <w:rPr>
          <w:rFonts w:ascii="Arial" w:eastAsia="Arial Unicode MS" w:hAnsi="Arial" w:cs="Arial"/>
          <w:bCs/>
        </w:rPr>
        <w:t xml:space="preserve"> </w:t>
      </w:r>
      <w:r w:rsidR="00866DC2">
        <w:rPr>
          <w:rFonts w:ascii="Arial" w:eastAsia="Arial Unicode MS" w:hAnsi="Arial" w:cs="Arial"/>
          <w:bCs/>
        </w:rPr>
        <w:t>e</w:t>
      </w:r>
      <w:r w:rsidR="00866DC2" w:rsidRPr="002E2B23">
        <w:rPr>
          <w:rFonts w:ascii="Arial" w:eastAsia="Arial Unicode MS" w:hAnsi="Arial" w:cs="Arial"/>
          <w:bCs/>
        </w:rPr>
        <w:t xml:space="preserve">m valor, individual ou agregado, igual ou superior </w:t>
      </w:r>
      <w:r w:rsidR="00866DC2">
        <w:rPr>
          <w:rFonts w:ascii="Arial" w:eastAsia="Arial Unicode MS" w:hAnsi="Arial" w:cs="Arial"/>
          <w:bCs/>
        </w:rPr>
        <w:t>a</w:t>
      </w:r>
      <w:r w:rsidR="00866DC2" w:rsidRPr="002E2B23">
        <w:rPr>
          <w:rFonts w:ascii="Arial" w:eastAsia="Arial Unicode MS" w:hAnsi="Arial" w:cs="Arial"/>
          <w:bCs/>
        </w:rPr>
        <w:t xml:space="preserve"> R$</w:t>
      </w:r>
      <w:r w:rsidR="0018114B">
        <w:rPr>
          <w:rFonts w:ascii="Arial" w:eastAsia="Arial Unicode MS" w:hAnsi="Arial" w:cs="Arial"/>
          <w:bCs/>
        </w:rPr>
        <w:t>15</w:t>
      </w:r>
      <w:r w:rsidR="00866DC2">
        <w:rPr>
          <w:rFonts w:ascii="Arial" w:hAnsi="Arial" w:cs="Arial"/>
          <w:lang w:eastAsia="x-none"/>
        </w:rPr>
        <w:t>.000.000,00 (</w:t>
      </w:r>
      <w:r w:rsidR="0018114B">
        <w:rPr>
          <w:rFonts w:ascii="Arial" w:hAnsi="Arial" w:cs="Arial"/>
          <w:lang w:eastAsia="x-none"/>
        </w:rPr>
        <w:t>quinze milhões de reais)</w:t>
      </w:r>
      <w:r w:rsidR="00866DC2">
        <w:rPr>
          <w:rFonts w:ascii="Arial" w:hAnsi="Arial" w:cs="Arial"/>
          <w:lang w:eastAsia="x-none"/>
        </w:rPr>
        <w:t xml:space="preserve"> </w:t>
      </w:r>
      <w:r w:rsidRPr="002E2B23">
        <w:rPr>
          <w:rFonts w:ascii="Arial" w:eastAsia="Arial Unicode MS" w:hAnsi="Arial" w:cs="Arial"/>
          <w:bCs/>
        </w:rPr>
        <w:t xml:space="preserve">ou seu </w:t>
      </w:r>
      <w:r w:rsidR="00AE26F3">
        <w:rPr>
          <w:rFonts w:ascii="Arial" w:eastAsia="Arial Unicode MS" w:hAnsi="Arial" w:cs="Arial"/>
          <w:bCs/>
        </w:rPr>
        <w:t>equivalente em outras moedas</w:t>
      </w:r>
      <w:r w:rsidR="002A28FA" w:rsidRPr="002E2B23">
        <w:rPr>
          <w:rFonts w:ascii="Arial" w:eastAsia="Arial Unicode MS" w:hAnsi="Arial" w:cs="Arial"/>
          <w:bCs/>
        </w:rPr>
        <w:t>;</w:t>
      </w:r>
      <w:r w:rsidR="00A16A47">
        <w:rPr>
          <w:rFonts w:ascii="Arial" w:eastAsia="Arial Unicode MS" w:hAnsi="Arial" w:cs="Arial"/>
          <w:bCs/>
        </w:rPr>
        <w:t xml:space="preserve"> </w:t>
      </w:r>
    </w:p>
    <w:p w:rsidR="001A48C8"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bookmarkStart w:id="199" w:name="_Ref272931218"/>
      <w:r w:rsidRPr="002E2B23">
        <w:rPr>
          <w:rFonts w:ascii="Arial" w:eastAsia="Arial Unicode MS" w:hAnsi="Arial" w:cs="Arial"/>
          <w:bCs/>
        </w:rPr>
        <w:t>inadimplemento, pela Emissora</w:t>
      </w:r>
      <w:r w:rsidR="00DD135A">
        <w:rPr>
          <w:rFonts w:ascii="Arial" w:eastAsia="Arial Unicode MS" w:hAnsi="Arial" w:cs="Arial"/>
          <w:bCs/>
        </w:rPr>
        <w:t xml:space="preserve"> ou</w:t>
      </w:r>
      <w:r w:rsidR="007527AE" w:rsidRPr="002E2B23">
        <w:rPr>
          <w:rFonts w:ascii="Arial" w:eastAsia="Arial Unicode MS" w:hAnsi="Arial" w:cs="Arial"/>
          <w:bCs/>
        </w:rPr>
        <w:t xml:space="preserve"> </w:t>
      </w:r>
      <w:r w:rsidRPr="002E2B23">
        <w:rPr>
          <w:rFonts w:ascii="Arial" w:eastAsia="Arial Unicode MS" w:hAnsi="Arial" w:cs="Arial"/>
          <w:bCs/>
        </w:rPr>
        <w:t xml:space="preserve">por qualquer </w:t>
      </w:r>
      <w:r w:rsidR="007527AE" w:rsidRPr="002E2B23">
        <w:rPr>
          <w:rFonts w:ascii="Arial" w:eastAsia="Arial Unicode MS" w:hAnsi="Arial" w:cs="Arial"/>
          <w:bCs/>
        </w:rPr>
        <w:t>controlada</w:t>
      </w:r>
      <w:r w:rsidRPr="002E2B23">
        <w:rPr>
          <w:rFonts w:ascii="Arial" w:eastAsia="Arial Unicode MS" w:hAnsi="Arial" w:cs="Arial"/>
          <w:bCs/>
        </w:rPr>
        <w:t xml:space="preserve">, </w:t>
      </w:r>
      <w:r w:rsidRPr="002E2B23">
        <w:rPr>
          <w:rFonts w:ascii="Arial" w:eastAsia="Arial Unicode MS" w:hAnsi="Arial" w:cs="Arial"/>
          <w:b/>
          <w:bCs/>
        </w:rPr>
        <w:t>(a)</w:t>
      </w:r>
      <w:r w:rsidRPr="002E2B23">
        <w:rPr>
          <w:rFonts w:ascii="Arial" w:eastAsia="Arial Unicode MS" w:hAnsi="Arial" w:cs="Arial"/>
          <w:bCs/>
        </w:rPr>
        <w:t xml:space="preserve"> de qualquer dívida ou obrigação assumida no mercado financeiro ou de capitais, em valor, individual ou agregado, igual ou superior </w:t>
      </w:r>
      <w:r w:rsidR="0045568D">
        <w:rPr>
          <w:rFonts w:ascii="Arial" w:eastAsia="Arial Unicode MS" w:hAnsi="Arial" w:cs="Arial"/>
          <w:bCs/>
        </w:rPr>
        <w:t>a</w:t>
      </w:r>
      <w:r w:rsidRPr="002E2B23">
        <w:rPr>
          <w:rFonts w:ascii="Arial" w:eastAsia="Arial Unicode MS" w:hAnsi="Arial" w:cs="Arial"/>
          <w:bCs/>
        </w:rPr>
        <w:t xml:space="preserve"> </w:t>
      </w:r>
      <w:r w:rsidR="00DD135A" w:rsidRPr="002E2B23">
        <w:rPr>
          <w:rFonts w:ascii="Arial" w:eastAsia="Arial Unicode MS" w:hAnsi="Arial" w:cs="Arial"/>
          <w:bCs/>
        </w:rPr>
        <w:t>R$</w:t>
      </w:r>
      <w:r w:rsidR="0018114B">
        <w:rPr>
          <w:rFonts w:ascii="Arial" w:hAnsi="Arial" w:cs="Arial"/>
          <w:lang w:eastAsia="x-none"/>
        </w:rPr>
        <w:t>15</w:t>
      </w:r>
      <w:r w:rsidR="00DD135A">
        <w:rPr>
          <w:rFonts w:ascii="Arial" w:hAnsi="Arial" w:cs="Arial"/>
          <w:lang w:eastAsia="x-none"/>
        </w:rPr>
        <w:t>.000.000,00 (</w:t>
      </w:r>
      <w:r w:rsidR="0018114B">
        <w:rPr>
          <w:rFonts w:ascii="Arial" w:hAnsi="Arial" w:cs="Arial"/>
          <w:lang w:eastAsia="x-none"/>
        </w:rPr>
        <w:t>quinze</w:t>
      </w:r>
      <w:r w:rsidR="00DD135A">
        <w:rPr>
          <w:rFonts w:ascii="Arial" w:hAnsi="Arial" w:cs="Arial"/>
          <w:lang w:eastAsia="x-none"/>
        </w:rPr>
        <w:t xml:space="preserve"> milhões de reais)</w:t>
      </w:r>
      <w:r w:rsidRPr="002E2B23">
        <w:rPr>
          <w:rFonts w:ascii="Arial" w:eastAsia="Arial Unicode MS" w:hAnsi="Arial" w:cs="Arial"/>
          <w:bCs/>
        </w:rPr>
        <w:t xml:space="preserve">; ou </w:t>
      </w:r>
      <w:r w:rsidRPr="002E2B23">
        <w:rPr>
          <w:rFonts w:ascii="Arial" w:eastAsia="Arial Unicode MS" w:hAnsi="Arial" w:cs="Arial"/>
          <w:b/>
          <w:bCs/>
        </w:rPr>
        <w:t>(b)</w:t>
      </w:r>
      <w:r w:rsidRPr="002E2B23">
        <w:rPr>
          <w:rFonts w:ascii="Arial" w:eastAsia="Arial Unicode MS" w:hAnsi="Arial" w:cs="Arial"/>
          <w:bCs/>
        </w:rPr>
        <w:t xml:space="preserve"> das demais obrigações e dívidas, em valor, individual ou agregado, igual ou superior à </w:t>
      </w:r>
      <w:r w:rsidR="00DD135A" w:rsidRPr="002E2B23">
        <w:rPr>
          <w:rFonts w:ascii="Arial" w:eastAsia="Arial Unicode MS" w:hAnsi="Arial" w:cs="Arial"/>
          <w:bCs/>
        </w:rPr>
        <w:t>R$</w:t>
      </w:r>
      <w:r w:rsidR="0018114B">
        <w:rPr>
          <w:rFonts w:ascii="Arial" w:hAnsi="Arial" w:cs="Arial"/>
          <w:lang w:eastAsia="x-none"/>
        </w:rPr>
        <w:t>15</w:t>
      </w:r>
      <w:r w:rsidR="00DD135A">
        <w:rPr>
          <w:rFonts w:ascii="Arial" w:hAnsi="Arial" w:cs="Arial"/>
          <w:lang w:eastAsia="x-none"/>
        </w:rPr>
        <w:t>.000.000,00 (</w:t>
      </w:r>
      <w:r w:rsidR="0018114B">
        <w:rPr>
          <w:rFonts w:ascii="Arial" w:hAnsi="Arial" w:cs="Arial"/>
          <w:lang w:eastAsia="x-none"/>
        </w:rPr>
        <w:t>quinze</w:t>
      </w:r>
      <w:r w:rsidR="00DD135A">
        <w:rPr>
          <w:rFonts w:ascii="Arial" w:hAnsi="Arial" w:cs="Arial"/>
          <w:lang w:eastAsia="x-none"/>
        </w:rPr>
        <w:t xml:space="preserve"> milhões de reais)</w:t>
      </w:r>
      <w:r w:rsidRPr="002E2B23">
        <w:rPr>
          <w:rFonts w:ascii="Arial" w:eastAsia="Arial Unicode MS" w:hAnsi="Arial" w:cs="Arial"/>
          <w:bCs/>
        </w:rPr>
        <w:t>, valores estes a serem corrigidos anualmente pelo IPCA desde a Data de Emissão, ou seu equivalente em outras moedas, em qualquer hipótese, conforme aplicável</w:t>
      </w:r>
      <w:bookmarkEnd w:id="199"/>
      <w:r w:rsidRPr="002E2B23">
        <w:rPr>
          <w:rFonts w:ascii="Arial" w:eastAsia="Arial Unicode MS" w:hAnsi="Arial" w:cs="Arial"/>
          <w:bCs/>
        </w:rPr>
        <w:t>, desde que não sanado no prazo de cura estabelecido em cada um dos referidos contratos;</w:t>
      </w:r>
    </w:p>
    <w:p w:rsidR="002A28FA" w:rsidRPr="002E2B23" w:rsidRDefault="00E220F1" w:rsidP="00B42A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se ocorrer qualquer operação ou conjunto de operações de cisão, fusão, </w:t>
      </w:r>
      <w:r w:rsidRPr="00643BB7">
        <w:rPr>
          <w:rFonts w:ascii="Arial" w:eastAsia="Arial Unicode MS" w:hAnsi="Arial" w:cs="Arial"/>
          <w:bCs/>
        </w:rPr>
        <w:t>incorporação</w:t>
      </w:r>
      <w:r w:rsidRPr="002E2B23">
        <w:rPr>
          <w:rFonts w:ascii="Arial" w:eastAsia="Arial Unicode MS" w:hAnsi="Arial" w:cs="Arial"/>
        </w:rPr>
        <w:t>, incorporação de ações ou outra forma de reorganização societária, com ou sem a troca de controle (conforme definição de controle prevista no artigo 116 da Lei das Sociedades por Ações)</w:t>
      </w:r>
      <w:r w:rsidR="006F0777">
        <w:rPr>
          <w:rFonts w:ascii="Arial" w:eastAsia="Arial Unicode MS" w:hAnsi="Arial" w:cs="Arial"/>
        </w:rPr>
        <w:t xml:space="preserve"> </w:t>
      </w:r>
      <w:r w:rsidRPr="002E2B23">
        <w:rPr>
          <w:rFonts w:ascii="Arial" w:eastAsia="Arial Unicode MS" w:hAnsi="Arial" w:cs="Arial"/>
        </w:rPr>
        <w:t>, envolvendo a Emissora</w:t>
      </w:r>
      <w:r w:rsidR="00643BB7">
        <w:rPr>
          <w:rFonts w:ascii="Arial" w:eastAsia="Arial Unicode MS" w:hAnsi="Arial" w:cs="Arial"/>
        </w:rPr>
        <w:t xml:space="preserve"> (“</w:t>
      </w:r>
      <w:r w:rsidR="00643BB7" w:rsidRPr="00135793">
        <w:rPr>
          <w:rFonts w:ascii="Arial" w:eastAsia="Arial Unicode MS" w:hAnsi="Arial" w:cs="Arial"/>
          <w:u w:val="single"/>
        </w:rPr>
        <w:t>Reorganização Societária</w:t>
      </w:r>
      <w:r w:rsidR="00643BB7">
        <w:rPr>
          <w:rFonts w:ascii="Arial" w:eastAsia="Arial Unicode MS" w:hAnsi="Arial" w:cs="Arial"/>
        </w:rPr>
        <w:t>”)</w:t>
      </w:r>
      <w:r w:rsidRPr="002E2B23">
        <w:rPr>
          <w:rFonts w:ascii="Arial" w:eastAsia="Arial Unicode MS" w:hAnsi="Arial" w:cs="Arial"/>
        </w:rPr>
        <w:t>, exceto</w:t>
      </w:r>
      <w:r w:rsidR="006F0777">
        <w:rPr>
          <w:rFonts w:ascii="Arial" w:eastAsia="Arial Unicode MS" w:hAnsi="Arial" w:cs="Arial"/>
        </w:rPr>
        <w:t xml:space="preserve">: (i) </w:t>
      </w:r>
      <w:r w:rsidR="006F0777" w:rsidRPr="006F0777">
        <w:rPr>
          <w:rFonts w:ascii="Arial" w:eastAsia="Arial Unicode MS" w:hAnsi="Arial" w:cs="Arial"/>
        </w:rPr>
        <w:t>se a quantidade de ações ordinária de emissão da Companhia envolvidas na Reorganização Societária representar até 10% (dez por cento) do volume total de ações ordinárias de emissão da Companhia; ou (</w:t>
      </w:r>
      <w:proofErr w:type="spellStart"/>
      <w:r w:rsidR="006F0777" w:rsidRPr="006F0777">
        <w:rPr>
          <w:rFonts w:ascii="Arial" w:eastAsia="Arial Unicode MS" w:hAnsi="Arial" w:cs="Arial"/>
        </w:rPr>
        <w:t>ii</w:t>
      </w:r>
      <w:proofErr w:type="spellEnd"/>
      <w:r w:rsidR="006F0777">
        <w:rPr>
          <w:rFonts w:ascii="Arial" w:eastAsia="Arial Unicode MS" w:hAnsi="Arial" w:cs="Arial"/>
        </w:rPr>
        <w:t>)</w:t>
      </w:r>
      <w:r w:rsidR="007B25AC" w:rsidRPr="002E2B23">
        <w:rPr>
          <w:rFonts w:ascii="Arial" w:eastAsia="Arial Unicode MS" w:hAnsi="Arial" w:cs="Arial"/>
        </w:rPr>
        <w:t xml:space="preserve"> </w:t>
      </w:r>
      <w:r w:rsidRPr="002E2B23">
        <w:rPr>
          <w:rFonts w:ascii="Arial" w:eastAsia="Arial Unicode MS" w:hAnsi="Arial" w:cs="Arial"/>
        </w:rPr>
        <w:t xml:space="preserve">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rPr>
        <w:t xml:space="preserve"> das Debêntures em Circulação</w:t>
      </w:r>
      <w:r w:rsidR="002A28FA" w:rsidRPr="002E2B23">
        <w:rPr>
          <w:rFonts w:ascii="Arial" w:eastAsia="Arial Unicode MS" w:hAnsi="Arial" w:cs="Arial"/>
        </w:rPr>
        <w:t>;</w:t>
      </w:r>
      <w:r w:rsidR="00A16A47">
        <w:rPr>
          <w:rFonts w:ascii="Arial" w:eastAsia="Arial Unicode MS" w:hAnsi="Arial" w:cs="Arial"/>
        </w:rPr>
        <w:t xml:space="preserve"> </w:t>
      </w:r>
      <w:r w:rsidR="002A6456">
        <w:rPr>
          <w:rFonts w:ascii="Arial" w:eastAsia="Arial Unicode MS" w:hAnsi="Arial" w:cs="Arial"/>
        </w:rPr>
        <w:t>[</w:t>
      </w:r>
      <w:r w:rsidR="002A6456" w:rsidRPr="00B42A21">
        <w:rPr>
          <w:rFonts w:ascii="Arial" w:eastAsia="Arial Unicode MS" w:hAnsi="Arial" w:cs="Arial"/>
          <w:b/>
          <w:highlight w:val="yellow"/>
        </w:rPr>
        <w:t>Nota Monteiro Rusu:</w:t>
      </w:r>
      <w:r w:rsidR="002A6456" w:rsidRPr="00B42A21">
        <w:rPr>
          <w:rFonts w:ascii="Arial" w:eastAsia="Arial Unicode MS" w:hAnsi="Arial" w:cs="Arial"/>
          <w:highlight w:val="yellow"/>
        </w:rPr>
        <w:t xml:space="preserve"> cláusula pendente de </w:t>
      </w:r>
      <w:proofErr w:type="spellStart"/>
      <w:r w:rsidR="002A6456" w:rsidRPr="00B42A21">
        <w:rPr>
          <w:rFonts w:ascii="Arial" w:eastAsia="Arial Unicode MS" w:hAnsi="Arial" w:cs="Arial"/>
          <w:highlight w:val="yellow"/>
        </w:rPr>
        <w:t>aprovação</w:t>
      </w:r>
      <w:ins w:id="200" w:author="PAULA DE ALBUQUERQUE MALTESE GASPERINI" w:date="2019-04-09T21:04:00Z">
        <w:r w:rsidR="00AF172C">
          <w:rPr>
            <w:rFonts w:ascii="Arial" w:eastAsia="Arial Unicode MS" w:hAnsi="Arial" w:cs="Arial"/>
          </w:rPr>
          <w:t>ok</w:t>
        </w:r>
        <w:proofErr w:type="spellEnd"/>
        <w:r w:rsidR="00AF172C">
          <w:rPr>
            <w:rFonts w:ascii="Arial" w:eastAsia="Arial Unicode MS" w:hAnsi="Arial" w:cs="Arial"/>
          </w:rPr>
          <w:t xml:space="preserve"> podemos manter, mas ainda não sabemos se os investidores irão aceitar- no limite se tivermos problema no aceita desta </w:t>
        </w:r>
      </w:ins>
      <w:ins w:id="201" w:author="PAULA DE ALBUQUERQUE MALTESE GASPERINI" w:date="2019-04-09T21:05:00Z">
        <w:r w:rsidR="00AF172C">
          <w:rPr>
            <w:rFonts w:ascii="Arial" w:eastAsia="Arial Unicode MS" w:hAnsi="Arial" w:cs="Arial"/>
          </w:rPr>
          <w:t>exceção precisaremos ajustar no aditamento antes da liquidação- teremos melhor ideia assim que tivermos a vers</w:t>
        </w:r>
      </w:ins>
      <w:ins w:id="202" w:author="PAULA DE ALBUQUERQUE MALTESE GASPERINI" w:date="2019-04-09T21:06:00Z">
        <w:r w:rsidR="00AF172C">
          <w:rPr>
            <w:rFonts w:ascii="Arial" w:eastAsia="Arial Unicode MS" w:hAnsi="Arial" w:cs="Arial"/>
          </w:rPr>
          <w:t>ão final da escritura para envio aos investidores</w:t>
        </w:r>
      </w:ins>
      <w:ins w:id="203" w:author="PAULA DE ALBUQUERQUE MALTESE GASPERINI" w:date="2019-04-09T21:05:00Z">
        <w:r w:rsidR="00AF172C">
          <w:rPr>
            <w:rFonts w:ascii="Arial" w:eastAsia="Arial Unicode MS" w:hAnsi="Arial" w:cs="Arial"/>
          </w:rPr>
          <w:t xml:space="preserve"> </w:t>
        </w:r>
      </w:ins>
      <w:r w:rsidR="002A6456">
        <w:rPr>
          <w:rFonts w:ascii="Arial" w:eastAsia="Arial Unicode MS" w:hAnsi="Arial" w:cs="Arial"/>
        </w:rPr>
        <w:t>]</w:t>
      </w:r>
    </w:p>
    <w:p w:rsidR="00D85AA9" w:rsidRPr="002E2B23" w:rsidRDefault="00D85AA9"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alteração ou transferência do controle </w:t>
      </w:r>
      <w:r w:rsidRPr="002E2B23">
        <w:rPr>
          <w:rFonts w:ascii="Arial" w:eastAsia="Arial Unicode MS" w:hAnsi="Arial" w:cs="Arial"/>
        </w:rPr>
        <w:t>(conforme definição de controle prevista no artigo 116 da Lei das Sociedades por Ações)</w:t>
      </w:r>
      <w:r w:rsidRPr="002E2B23">
        <w:rPr>
          <w:rFonts w:ascii="Arial" w:eastAsia="Arial Unicode MS" w:hAnsi="Arial" w:cs="Arial"/>
          <w:bCs/>
        </w:rPr>
        <w:t xml:space="preserve">, direto ou indireto, da Emissora, exceto se previamente autorizado por Debenturistas representando, no mínimo, </w:t>
      </w:r>
      <w:r w:rsidR="00A106EB" w:rsidRPr="002E2B23">
        <w:rPr>
          <w:rFonts w:ascii="Arial" w:eastAsia="Arial Unicode MS" w:hAnsi="Arial" w:cs="Arial"/>
        </w:rPr>
        <w:t>75% (setenta e cinco por cento)</w:t>
      </w:r>
      <w:r w:rsidR="006F3060">
        <w:rPr>
          <w:rFonts w:ascii="Arial" w:eastAsia="Arial Unicode MS" w:hAnsi="Arial" w:cs="Arial"/>
        </w:rPr>
        <w:t>]</w:t>
      </w:r>
      <w:r w:rsidRPr="002E2B23">
        <w:rPr>
          <w:rFonts w:ascii="Arial" w:eastAsia="Arial Unicode MS" w:hAnsi="Arial" w:cs="Arial"/>
          <w:bCs/>
        </w:rPr>
        <w:t xml:space="preserve"> das Debêntures em Circulação</w:t>
      </w:r>
      <w:r w:rsidR="006F0777">
        <w:rPr>
          <w:rFonts w:ascii="Arial" w:eastAsia="Arial Unicode MS" w:hAnsi="Arial" w:cs="Arial"/>
          <w:bCs/>
        </w:rPr>
        <w:t>;</w:t>
      </w:r>
    </w:p>
    <w:p w:rsidR="00EB604E"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descumprimento, pela </w:t>
      </w:r>
      <w:r w:rsidR="00DD135A">
        <w:rPr>
          <w:rFonts w:ascii="Arial" w:eastAsia="Arial Unicode MS" w:hAnsi="Arial" w:cs="Arial"/>
        </w:rPr>
        <w:t>Emissora</w:t>
      </w:r>
      <w:r w:rsidR="007B25AC" w:rsidRPr="002E2B23">
        <w:rPr>
          <w:rFonts w:ascii="Arial" w:eastAsia="Arial Unicode MS" w:hAnsi="Arial" w:cs="Arial"/>
        </w:rPr>
        <w:t xml:space="preserve"> </w:t>
      </w:r>
      <w:r w:rsidR="00DD135A" w:rsidRPr="002E2B23">
        <w:rPr>
          <w:rFonts w:ascii="Arial" w:eastAsia="Arial Unicode MS" w:hAnsi="Arial" w:cs="Arial"/>
        </w:rPr>
        <w:t>e/</w:t>
      </w:r>
      <w:r w:rsidR="00DD135A" w:rsidRPr="002E2B23">
        <w:rPr>
          <w:rFonts w:ascii="Arial" w:eastAsia="Arial Unicode MS" w:hAnsi="Arial" w:cs="Arial"/>
          <w:bCs/>
        </w:rPr>
        <w:t xml:space="preserve">ou </w:t>
      </w:r>
      <w:r w:rsidR="007B25AC" w:rsidRPr="002E2B23">
        <w:rPr>
          <w:rFonts w:ascii="Arial" w:eastAsia="Arial Unicode MS" w:hAnsi="Arial" w:cs="Arial"/>
        </w:rPr>
        <w:t>qualquer controlada</w:t>
      </w:r>
      <w:r w:rsidRPr="002E2B23">
        <w:rPr>
          <w:rFonts w:ascii="Arial" w:eastAsia="Arial Unicode MS" w:hAnsi="Arial" w:cs="Arial"/>
          <w:bCs/>
        </w:rPr>
        <w:t xml:space="preserve">, de qualquer decisão </w:t>
      </w:r>
      <w:r w:rsidR="00A16A47" w:rsidRPr="006C5D14">
        <w:rPr>
          <w:rFonts w:ascii="Arial" w:eastAsia="Arial Unicode MS" w:hAnsi="Arial" w:cs="Arial"/>
          <w:bCs/>
        </w:rPr>
        <w:t>de exigibilidade imediata e sem efeito suspensivo</w:t>
      </w:r>
      <w:r w:rsidRPr="002E2B23">
        <w:rPr>
          <w:rFonts w:ascii="Arial" w:eastAsia="Arial Unicode MS" w:hAnsi="Arial" w:cs="Arial"/>
          <w:bCs/>
        </w:rPr>
        <w:t xml:space="preserve"> e/ou de qualquer decisão arbitral, em qualquer hipótese, de natureza pecuniária, contra a Emissora</w:t>
      </w:r>
      <w:r w:rsidR="00DD135A" w:rsidRPr="00DD135A">
        <w:rPr>
          <w:rFonts w:ascii="Arial" w:eastAsia="Arial Unicode MS" w:hAnsi="Arial" w:cs="Arial"/>
          <w:bCs/>
        </w:rPr>
        <w:t xml:space="preserve"> </w:t>
      </w:r>
      <w:r w:rsidR="00DD135A" w:rsidRPr="002E2B23">
        <w:rPr>
          <w:rFonts w:ascii="Arial" w:eastAsia="Arial Unicode MS" w:hAnsi="Arial" w:cs="Arial"/>
          <w:bCs/>
        </w:rPr>
        <w:t>e/ou</w:t>
      </w:r>
      <w:r w:rsidRPr="002E2B23">
        <w:rPr>
          <w:rFonts w:ascii="Arial" w:eastAsia="Arial Unicode MS" w:hAnsi="Arial" w:cs="Arial"/>
          <w:bCs/>
        </w:rPr>
        <w:t xml:space="preserve"> qualquer </w:t>
      </w:r>
      <w:r w:rsidR="007527AE" w:rsidRPr="002E2B23">
        <w:rPr>
          <w:rFonts w:ascii="Arial" w:eastAsia="Arial Unicode MS" w:hAnsi="Arial" w:cs="Arial"/>
          <w:bCs/>
        </w:rPr>
        <w:t>controlada</w:t>
      </w:r>
      <w:r w:rsidRPr="002E2B23">
        <w:rPr>
          <w:rFonts w:ascii="Arial" w:eastAsia="Arial Unicode MS" w:hAnsi="Arial" w:cs="Arial"/>
          <w:bCs/>
        </w:rPr>
        <w:t>, cujo valor individual ou global seja superior a R$</w:t>
      </w:r>
      <w:r w:rsidR="0018114B">
        <w:rPr>
          <w:rFonts w:ascii="Arial" w:hAnsi="Arial" w:cs="Arial"/>
          <w:lang w:eastAsia="x-none"/>
        </w:rPr>
        <w:t>15</w:t>
      </w:r>
      <w:r w:rsidR="00DD135A">
        <w:rPr>
          <w:rFonts w:ascii="Arial" w:hAnsi="Arial" w:cs="Arial"/>
          <w:lang w:eastAsia="x-none"/>
        </w:rPr>
        <w:t>.000.000,00</w:t>
      </w:r>
      <w:r w:rsidRPr="002E2B23">
        <w:rPr>
          <w:rFonts w:ascii="Arial" w:eastAsia="Arial Unicode MS" w:hAnsi="Arial" w:cs="Arial"/>
          <w:bCs/>
        </w:rPr>
        <w:t xml:space="preserve"> </w:t>
      </w:r>
      <w:r w:rsidR="00DD135A">
        <w:rPr>
          <w:rFonts w:ascii="Arial" w:eastAsia="Arial Unicode MS" w:hAnsi="Arial" w:cs="Arial"/>
          <w:bCs/>
        </w:rPr>
        <w:t>(</w:t>
      </w:r>
      <w:r w:rsidR="0018114B">
        <w:rPr>
          <w:rFonts w:ascii="Arial" w:eastAsia="Arial Unicode MS" w:hAnsi="Arial" w:cs="Arial"/>
          <w:bCs/>
        </w:rPr>
        <w:t>quinze</w:t>
      </w:r>
      <w:r w:rsidR="0045568D">
        <w:rPr>
          <w:rFonts w:ascii="Arial" w:eastAsia="Arial Unicode MS" w:hAnsi="Arial" w:cs="Arial"/>
          <w:bCs/>
        </w:rPr>
        <w:t xml:space="preserve"> </w:t>
      </w:r>
      <w:r w:rsidR="00DD135A">
        <w:rPr>
          <w:rFonts w:ascii="Arial" w:eastAsia="Arial Unicode MS" w:hAnsi="Arial" w:cs="Arial"/>
          <w:bCs/>
        </w:rPr>
        <w:t>milhões de reais)</w:t>
      </w:r>
      <w:r w:rsidRPr="002E2B23">
        <w:rPr>
          <w:rFonts w:ascii="Arial" w:eastAsia="Arial Unicode MS" w:hAnsi="Arial" w:cs="Arial"/>
          <w:bCs/>
        </w:rPr>
        <w:t xml:space="preserve"> ou seu equivalente em outras moedas, valor este a ser corrigido anualmente pelo IPCA desde a Data de Emissão</w:t>
      </w:r>
      <w:r w:rsidR="00EB604E" w:rsidRPr="002E2B23">
        <w:rPr>
          <w:rFonts w:ascii="Arial" w:eastAsia="Arial Unicode MS" w:hAnsi="Arial" w:cs="Arial"/>
          <w:bCs/>
        </w:rPr>
        <w:t xml:space="preserve">; </w:t>
      </w:r>
      <w:ins w:id="204" w:author="PAULA DE ALBUQUERQUE MALTESE GASPERINI" w:date="2019-04-09T21:06:00Z">
        <w:r w:rsidR="00D44EB9">
          <w:rPr>
            <w:rFonts w:ascii="Arial" w:eastAsia="Arial Unicode MS" w:hAnsi="Arial" w:cs="Arial"/>
            <w:bCs/>
          </w:rPr>
          <w:t>[Nota BBI; da onde veio os ajustes?]</w:t>
        </w:r>
      </w:ins>
    </w:p>
    <w:p w:rsidR="00EB604E" w:rsidRPr="002E2B23" w:rsidRDefault="00E220F1" w:rsidP="007527A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lastRenderedPageBreak/>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r w:rsidR="00EB604E" w:rsidRPr="002E2B23">
        <w:rPr>
          <w:rFonts w:ascii="Arial" w:eastAsia="Arial Unicode MS" w:hAnsi="Arial" w:cs="Arial"/>
          <w:bCs/>
        </w:rPr>
        <w:t>;</w:t>
      </w:r>
      <w:r w:rsidR="00A16A47">
        <w:rPr>
          <w:rFonts w:ascii="Arial" w:eastAsia="Arial Unicode MS" w:hAnsi="Arial" w:cs="Arial"/>
          <w:bCs/>
        </w:rPr>
        <w:t xml:space="preserve"> </w:t>
      </w:r>
    </w:p>
    <w:p w:rsidR="007C65F3" w:rsidRPr="002E2B23" w:rsidRDefault="00E220F1"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questionamento judicial, pela Emissora, por qualquer </w:t>
      </w:r>
      <w:r w:rsidR="0045568D">
        <w:rPr>
          <w:rFonts w:ascii="Arial" w:eastAsia="Arial Unicode MS" w:hAnsi="Arial" w:cs="Arial"/>
          <w:bCs/>
        </w:rPr>
        <w:t>parte relacionada a Emissora</w:t>
      </w:r>
      <w:r w:rsidRPr="002E2B23">
        <w:rPr>
          <w:rFonts w:ascii="Arial" w:eastAsia="Arial Unicode MS" w:hAnsi="Arial" w:cs="Arial"/>
          <w:bCs/>
        </w:rPr>
        <w:t>, desta Escritura de Emissão</w:t>
      </w:r>
      <w:r w:rsidR="00A47E74" w:rsidRPr="002E2B23">
        <w:rPr>
          <w:rFonts w:ascii="Arial" w:eastAsia="Arial Unicode MS" w:hAnsi="Arial" w:cs="Arial"/>
          <w:bCs/>
        </w:rPr>
        <w:t xml:space="preserve"> </w:t>
      </w:r>
      <w:r w:rsidR="00A106EB" w:rsidRPr="002E2B23">
        <w:rPr>
          <w:rFonts w:ascii="Arial" w:eastAsia="Arial Unicode MS" w:hAnsi="Arial" w:cs="Arial"/>
          <w:bCs/>
        </w:rPr>
        <w:t>e/ou de qualquer contrato a ela relacionado</w:t>
      </w:r>
      <w:r w:rsidR="007C65F3" w:rsidRPr="002E2B23">
        <w:rPr>
          <w:rFonts w:ascii="Arial" w:eastAsia="Arial Unicode MS" w:hAnsi="Arial" w:cs="Arial"/>
          <w:bCs/>
          <w:iCs/>
        </w:rPr>
        <w:t>;</w:t>
      </w:r>
    </w:p>
    <w:p w:rsidR="002A28FA" w:rsidRPr="002E2B23" w:rsidRDefault="00554780"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decretação de sentença judicial de </w:t>
      </w:r>
      <w:r w:rsidR="00E220F1" w:rsidRPr="002E2B23">
        <w:rPr>
          <w:rFonts w:ascii="Arial" w:eastAsia="Arial Unicode MS" w:hAnsi="Arial" w:cs="Arial"/>
        </w:rPr>
        <w:t>invalidade, nulidade ou inexequibilidade desta Escritura de Emissão</w:t>
      </w:r>
      <w:r w:rsidR="002A28FA" w:rsidRPr="002E2B23">
        <w:rPr>
          <w:rFonts w:ascii="Arial" w:eastAsia="Arial Unicode MS" w:hAnsi="Arial" w:cs="Arial"/>
        </w:rPr>
        <w:t>;</w:t>
      </w:r>
    </w:p>
    <w:p w:rsidR="003A0C9D" w:rsidRPr="002E2B23" w:rsidRDefault="00E220F1" w:rsidP="003A0C9D">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2E2B23">
        <w:rPr>
          <w:rFonts w:ascii="Arial" w:eastAsia="Arial Unicode MS" w:hAnsi="Arial" w:cs="Arial"/>
        </w:rPr>
        <w:t>75% (setenta e cinco por cento)</w:t>
      </w:r>
      <w:r w:rsidRPr="002E2B23">
        <w:rPr>
          <w:rFonts w:ascii="Arial" w:eastAsia="Arial Unicode MS" w:hAnsi="Arial" w:cs="Arial"/>
          <w:bCs/>
        </w:rPr>
        <w:t xml:space="preserve"> das Debêntures em Circulação</w:t>
      </w:r>
      <w:r w:rsidR="007C65F3" w:rsidRPr="002E2B23">
        <w:rPr>
          <w:rFonts w:ascii="Arial" w:eastAsia="Arial Unicode MS" w:hAnsi="Arial" w:cs="Arial"/>
          <w:bCs/>
        </w:rPr>
        <w:t>;</w:t>
      </w:r>
      <w:r w:rsidR="003A0C9D" w:rsidRPr="003A0C9D">
        <w:rPr>
          <w:rFonts w:ascii="Arial" w:eastAsia="Arial Unicode MS" w:hAnsi="Arial" w:cs="Arial"/>
        </w:rPr>
        <w:t xml:space="preserve"> </w:t>
      </w:r>
    </w:p>
    <w:p w:rsidR="002A28FA" w:rsidRPr="002E2B23" w:rsidRDefault="00E220F1" w:rsidP="001F36D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protesto legítimo de títulos contra a Emissora, cujo valor individual ou global seja superior a </w:t>
      </w:r>
      <w:r w:rsidR="00DD135A" w:rsidRPr="002E2B23">
        <w:rPr>
          <w:rFonts w:ascii="Arial" w:eastAsia="Arial Unicode MS" w:hAnsi="Arial" w:cs="Arial"/>
          <w:bCs/>
        </w:rPr>
        <w:t>R$</w:t>
      </w:r>
      <w:r w:rsidR="0018114B">
        <w:rPr>
          <w:rFonts w:ascii="Arial" w:hAnsi="Arial" w:cs="Arial"/>
          <w:lang w:eastAsia="x-none"/>
        </w:rPr>
        <w:t>15</w:t>
      </w:r>
      <w:r w:rsidR="00DD135A">
        <w:rPr>
          <w:rFonts w:ascii="Arial" w:hAnsi="Arial" w:cs="Arial"/>
          <w:lang w:eastAsia="x-none"/>
        </w:rPr>
        <w:t>.000.000,00</w:t>
      </w:r>
      <w:r w:rsidR="00DD135A" w:rsidRPr="002E2B23">
        <w:rPr>
          <w:rFonts w:ascii="Arial" w:eastAsia="Arial Unicode MS" w:hAnsi="Arial" w:cs="Arial"/>
          <w:bCs/>
        </w:rPr>
        <w:t xml:space="preserve"> </w:t>
      </w:r>
      <w:r w:rsidR="00DD135A">
        <w:rPr>
          <w:rFonts w:ascii="Arial" w:eastAsia="Arial Unicode MS" w:hAnsi="Arial" w:cs="Arial"/>
          <w:bCs/>
        </w:rPr>
        <w:t>(</w:t>
      </w:r>
      <w:r w:rsidR="0018114B">
        <w:rPr>
          <w:rFonts w:ascii="Arial" w:eastAsia="Arial Unicode MS" w:hAnsi="Arial" w:cs="Arial"/>
          <w:bCs/>
        </w:rPr>
        <w:t>quinze</w:t>
      </w:r>
      <w:r w:rsidR="0045568D">
        <w:rPr>
          <w:rFonts w:ascii="Arial" w:eastAsia="Arial Unicode MS" w:hAnsi="Arial" w:cs="Arial"/>
          <w:bCs/>
        </w:rPr>
        <w:t xml:space="preserve"> </w:t>
      </w:r>
      <w:r w:rsidR="00DD135A">
        <w:rPr>
          <w:rFonts w:ascii="Arial" w:eastAsia="Arial Unicode MS" w:hAnsi="Arial" w:cs="Arial"/>
          <w:bCs/>
        </w:rPr>
        <w:t>milhões de reais)</w:t>
      </w:r>
      <w:r w:rsidRPr="002E2B23">
        <w:rPr>
          <w:rFonts w:ascii="Arial" w:eastAsia="Arial Unicode MS" w:hAnsi="Arial" w:cs="Arial"/>
        </w:rPr>
        <w:t xml:space="preserve"> ou seu equivalente em outras moedas, valor este a ser corrigido anualmente pelo IPCA desde a Data de Emissão, desde que não devidamente sustado ou cancelado em até </w:t>
      </w:r>
      <w:r w:rsidR="009C2AF3" w:rsidRPr="00A31A54">
        <w:rPr>
          <w:rFonts w:ascii="Arial" w:eastAsia="Arial Unicode MS" w:hAnsi="Arial" w:cs="Arial"/>
        </w:rPr>
        <w:t>10</w:t>
      </w:r>
      <w:r w:rsidRPr="00A31A54">
        <w:rPr>
          <w:rFonts w:ascii="Arial" w:eastAsia="Arial Unicode MS" w:hAnsi="Arial" w:cs="Arial"/>
        </w:rPr>
        <w:t xml:space="preserve"> (</w:t>
      </w:r>
      <w:r w:rsidR="009C2AF3" w:rsidRPr="00A31A54">
        <w:rPr>
          <w:rFonts w:ascii="Arial" w:hAnsi="Arial" w:cs="Arial"/>
          <w:lang w:eastAsia="x-none"/>
        </w:rPr>
        <w:t>dez</w:t>
      </w:r>
      <w:r w:rsidRPr="00A31A54">
        <w:rPr>
          <w:rFonts w:ascii="Arial" w:eastAsia="Arial Unicode MS" w:hAnsi="Arial" w:cs="Arial"/>
        </w:rPr>
        <w:t>) Dias Úteis</w:t>
      </w:r>
      <w:r w:rsidRPr="002E2B23">
        <w:rPr>
          <w:rFonts w:ascii="Arial" w:eastAsia="Arial Unicode MS" w:hAnsi="Arial" w:cs="Arial"/>
        </w:rPr>
        <w:t xml:space="preserve"> contados da data </w:t>
      </w:r>
      <w:r w:rsidR="00A106EB" w:rsidRPr="002E2B23">
        <w:rPr>
          <w:rFonts w:ascii="Arial" w:eastAsia="Arial Unicode MS" w:hAnsi="Arial" w:cs="Arial"/>
        </w:rPr>
        <w:t>da respectiva ocorrência</w:t>
      </w:r>
      <w:r w:rsidR="002A28FA" w:rsidRPr="002E2B23">
        <w:rPr>
          <w:rFonts w:ascii="Arial" w:eastAsia="Arial Unicode MS" w:hAnsi="Arial" w:cs="Arial"/>
        </w:rPr>
        <w:t>;</w:t>
      </w:r>
      <w:r w:rsidR="00A424F7" w:rsidRPr="002E2B23">
        <w:rPr>
          <w:rFonts w:ascii="Arial" w:eastAsia="Arial Unicode MS" w:hAnsi="Arial" w:cs="Arial"/>
        </w:rPr>
        <w:t xml:space="preserve"> </w:t>
      </w:r>
    </w:p>
    <w:p w:rsidR="002A28FA" w:rsidRPr="002E2B23" w:rsidRDefault="002A28FA"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rPr>
        <w:t xml:space="preserve">ocorrência das hipóteses mencionadas nos artigos 333 e 1.425 da Lei nº 10.406, de </w:t>
      </w:r>
      <w:smartTag w:uri="urn:schemas-microsoft-com:office:smarttags" w:element="date">
        <w:smartTagPr>
          <w:attr w:name="ls" w:val="trans"/>
          <w:attr w:name="Month" w:val="1"/>
          <w:attr w:name="Day" w:val="10"/>
          <w:attr w:name="Year" w:val="2002"/>
        </w:smartTagPr>
        <w:r w:rsidRPr="002E2B23">
          <w:rPr>
            <w:rFonts w:ascii="Arial" w:eastAsia="Arial Unicode MS" w:hAnsi="Arial" w:cs="Arial"/>
          </w:rPr>
          <w:t>10 de janeiro de 2002</w:t>
        </w:r>
      </w:smartTag>
      <w:r w:rsidRPr="002E2B23">
        <w:rPr>
          <w:rFonts w:ascii="Arial" w:eastAsia="Arial Unicode MS" w:hAnsi="Arial" w:cs="Arial"/>
        </w:rPr>
        <w:t>, conforme alterada (“</w:t>
      </w:r>
      <w:r w:rsidRPr="002E2B23">
        <w:rPr>
          <w:rFonts w:ascii="Arial" w:eastAsia="Arial Unicode MS" w:hAnsi="Arial" w:cs="Arial"/>
          <w:u w:val="single"/>
        </w:rPr>
        <w:t>Código Civil</w:t>
      </w:r>
      <w:r w:rsidRPr="002E2B23">
        <w:rPr>
          <w:rFonts w:ascii="Arial" w:eastAsia="Arial Unicode MS" w:hAnsi="Arial" w:cs="Arial"/>
        </w:rPr>
        <w:t>”);</w:t>
      </w:r>
    </w:p>
    <w:p w:rsidR="00FB137A" w:rsidRDefault="00DD135A"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falta de cumprimento</w:t>
      </w:r>
      <w:r w:rsidR="00FB137A" w:rsidRPr="002E2B23">
        <w:rPr>
          <w:rFonts w:ascii="Arial" w:eastAsia="Arial Unicode MS" w:hAnsi="Arial" w:cs="Arial"/>
          <w:bCs/>
        </w:rPr>
        <w:t xml:space="preserve"> pela Emissora</w:t>
      </w:r>
      <w:r w:rsidR="001F36DE" w:rsidRPr="002E2B23">
        <w:rPr>
          <w:rFonts w:ascii="Arial" w:eastAsia="Arial Unicode MS" w:hAnsi="Arial" w:cs="Arial"/>
          <w:bCs/>
        </w:rPr>
        <w:t>, por qualquer de suas controlada</w:t>
      </w:r>
      <w:r w:rsidR="00E20E33" w:rsidRPr="002E2B23">
        <w:rPr>
          <w:rFonts w:ascii="Arial" w:eastAsia="Arial Unicode MS" w:hAnsi="Arial" w:cs="Arial"/>
          <w:bCs/>
        </w:rPr>
        <w:t>s</w:t>
      </w:r>
      <w:r w:rsidR="00FB137A" w:rsidRPr="002E2B23">
        <w:rPr>
          <w:rFonts w:ascii="Arial" w:eastAsia="Arial Unicode MS" w:hAnsi="Arial" w:cs="Arial"/>
          <w:bCs/>
        </w:rPr>
        <w:t>, de qualquer obrigação não pecuniária prevista nesta Escritura de</w:t>
      </w:r>
      <w:r w:rsidR="00E20E33" w:rsidRPr="002E2B23">
        <w:rPr>
          <w:rFonts w:ascii="Arial" w:eastAsia="Arial Unicode MS" w:hAnsi="Arial" w:cs="Arial"/>
          <w:bCs/>
        </w:rPr>
        <w:t xml:space="preserve"> Emissão</w:t>
      </w:r>
      <w:r w:rsidR="00FB137A" w:rsidRPr="002E2B23">
        <w:rPr>
          <w:rFonts w:ascii="Arial" w:eastAsia="Arial Unicode MS" w:hAnsi="Arial" w:cs="Arial"/>
          <w:bCs/>
        </w:rPr>
        <w:t>;</w:t>
      </w:r>
    </w:p>
    <w:p w:rsidR="00177847" w:rsidRPr="002E2B23" w:rsidRDefault="00177847"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rsidR="00FB137A" w:rsidRPr="002E2B23" w:rsidRDefault="00FB137A" w:rsidP="001F36DE">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comprovação da inveracidade de quaisquer declarações feitas pela Emissora</w:t>
      </w:r>
      <w:r w:rsidR="00684906" w:rsidRPr="002E2B23">
        <w:rPr>
          <w:rFonts w:ascii="Arial" w:eastAsia="Arial Unicode MS" w:hAnsi="Arial" w:cs="Arial"/>
          <w:bCs/>
        </w:rPr>
        <w:t xml:space="preserve"> </w:t>
      </w:r>
      <w:r w:rsidRPr="002E2B23">
        <w:rPr>
          <w:rFonts w:ascii="Arial" w:eastAsia="Arial Unicode MS" w:hAnsi="Arial" w:cs="Arial"/>
          <w:bCs/>
        </w:rPr>
        <w:t>nesta Escritura de Emissão, bem como provarem-se incorretas, enganosas, inconsistentes ou imprecisas, na data em que foram prestadas;</w:t>
      </w:r>
    </w:p>
    <w:p w:rsidR="00D47428" w:rsidRDefault="00FB137A" w:rsidP="00D50C21">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redução do capital social da Emissora sem observância do disposto no §3° do artigo 174 da Lei das Sociedades por Ações</w:t>
      </w:r>
      <w:r w:rsidR="000F50C4" w:rsidRPr="002E2B23">
        <w:rPr>
          <w:rFonts w:ascii="Arial" w:eastAsia="Arial Unicode MS" w:hAnsi="Arial" w:cs="Arial"/>
          <w:bCs/>
        </w:rPr>
        <w:t xml:space="preserve"> com finalidade diversa da </w:t>
      </w:r>
      <w:r w:rsidRPr="002E2B23">
        <w:rPr>
          <w:rFonts w:ascii="Arial" w:eastAsia="Arial Unicode MS" w:hAnsi="Arial" w:cs="Arial"/>
          <w:bCs/>
        </w:rPr>
        <w:t>absorção de prejuízos acumulados;</w:t>
      </w:r>
    </w:p>
    <w:p w:rsidR="00177847" w:rsidRPr="003B4EA7" w:rsidRDefault="00177847" w:rsidP="00D50C21">
      <w:pPr>
        <w:pStyle w:val="PargrafodaLista"/>
        <w:numPr>
          <w:ilvl w:val="0"/>
          <w:numId w:val="12"/>
        </w:numPr>
        <w:tabs>
          <w:tab w:val="left" w:pos="1134"/>
        </w:tabs>
        <w:spacing w:after="240" w:line="320" w:lineRule="exact"/>
        <w:ind w:hanging="720"/>
        <w:jc w:val="both"/>
        <w:rPr>
          <w:rFonts w:ascii="Arial" w:eastAsia="Arial Unicode MS" w:hAnsi="Arial" w:cs="Arial"/>
          <w:bCs/>
        </w:rPr>
      </w:pPr>
      <w:r w:rsidRPr="003B4EA7">
        <w:rPr>
          <w:rFonts w:ascii="Arial" w:eastAsia="Arial Unicode MS" w:hAnsi="Arial" w:cs="Arial"/>
          <w:bCs/>
        </w:rPr>
        <w:t xml:space="preserve">não obtenção, não renovação, intervenção, cancelamento, revogação ou suspensão das autorizações, alvarás e/ou licenças, inclusive as ambientais, caso aplicáveis, </w:t>
      </w:r>
      <w:r w:rsidRPr="003B4EA7">
        <w:rPr>
          <w:rFonts w:ascii="Arial" w:eastAsia="Arial Unicode MS" w:hAnsi="Arial" w:cs="Arial"/>
          <w:bCs/>
        </w:rPr>
        <w:lastRenderedPageBreak/>
        <w:t xml:space="preserve">necessárias ao regular exercício das atividades da Emissora, exceto nos casos em que tais autorizações, alvarás e/ou licenças </w:t>
      </w:r>
      <w:r w:rsidR="002467CE" w:rsidRPr="003B4EA7">
        <w:rPr>
          <w:rFonts w:ascii="Arial" w:eastAsia="Arial Unicode MS" w:hAnsi="Arial" w:cs="Arial"/>
          <w:bCs/>
        </w:rPr>
        <w:t>que</w:t>
      </w:r>
      <w:r w:rsidR="003B4EA7">
        <w:rPr>
          <w:rFonts w:ascii="Arial" w:eastAsia="Arial Unicode MS" w:hAnsi="Arial" w:cs="Arial"/>
          <w:bCs/>
        </w:rPr>
        <w:t xml:space="preserve"> comprovadamente </w:t>
      </w:r>
      <w:r w:rsidR="002467CE" w:rsidRPr="003B4EA7">
        <w:rPr>
          <w:rFonts w:ascii="Arial" w:eastAsia="Arial Unicode MS" w:hAnsi="Arial" w:cs="Arial"/>
          <w:bCs/>
        </w:rPr>
        <w:t xml:space="preserve">estejam </w:t>
      </w:r>
      <w:r w:rsidRPr="003B4EA7">
        <w:rPr>
          <w:rFonts w:ascii="Arial" w:eastAsia="Arial Unicode MS" w:hAnsi="Arial" w:cs="Arial"/>
          <w:bCs/>
        </w:rPr>
        <w:t>no devido processo legal de</w:t>
      </w:r>
      <w:r w:rsidR="002467CE" w:rsidRPr="003B4EA7">
        <w:rPr>
          <w:rFonts w:ascii="Arial" w:eastAsia="Arial Unicode MS" w:hAnsi="Arial" w:cs="Arial"/>
          <w:bCs/>
        </w:rPr>
        <w:t xml:space="preserve"> renovação ou obtenção</w:t>
      </w:r>
      <w:r w:rsidR="003A0C9D">
        <w:rPr>
          <w:rFonts w:ascii="Arial" w:eastAsia="Arial Unicode MS" w:hAnsi="Arial" w:cs="Arial"/>
          <w:bCs/>
        </w:rPr>
        <w:t xml:space="preserve"> e cuja exigibilidade esteja suspensa</w:t>
      </w:r>
      <w:r w:rsidR="002467CE" w:rsidRPr="003B4EA7">
        <w:rPr>
          <w:rFonts w:ascii="Arial" w:eastAsia="Arial Unicode MS" w:hAnsi="Arial" w:cs="Arial"/>
          <w:bCs/>
        </w:rPr>
        <w:t>;</w:t>
      </w:r>
    </w:p>
    <w:p w:rsidR="0045568D" w:rsidRDefault="004B3BA7" w:rsidP="00627596">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violação pela Emissora</w:t>
      </w:r>
      <w:r w:rsidR="0038130F" w:rsidRPr="002E2B23">
        <w:rPr>
          <w:rFonts w:ascii="Arial" w:eastAsia="Arial Unicode MS" w:hAnsi="Arial" w:cs="Arial"/>
          <w:bCs/>
        </w:rPr>
        <w:t xml:space="preserve">, </w:t>
      </w:r>
      <w:r w:rsidR="00D85AA9" w:rsidRPr="002E2B23">
        <w:rPr>
          <w:rFonts w:ascii="Arial" w:eastAsia="Arial Unicode MS" w:hAnsi="Arial" w:cs="Arial"/>
          <w:bCs/>
        </w:rPr>
        <w:t>suas controladas, controladoras,</w:t>
      </w:r>
      <w:r w:rsidRPr="002E2B23">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2E2B23">
        <w:rPr>
          <w:rFonts w:ascii="Arial" w:eastAsia="Arial Unicode MS" w:hAnsi="Arial" w:cs="Arial"/>
          <w:bCs/>
          <w:i/>
        </w:rPr>
        <w:t xml:space="preserve">U.S. </w:t>
      </w:r>
      <w:proofErr w:type="spellStart"/>
      <w:r w:rsidRPr="002E2B23">
        <w:rPr>
          <w:rFonts w:ascii="Arial" w:eastAsia="Arial Unicode MS" w:hAnsi="Arial" w:cs="Arial"/>
          <w:bCs/>
          <w:i/>
        </w:rPr>
        <w:t>Foreign</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Corrupt</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Practices</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Act</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of</w:t>
      </w:r>
      <w:proofErr w:type="spellEnd"/>
      <w:r w:rsidRPr="002E2B23">
        <w:rPr>
          <w:rFonts w:ascii="Arial" w:eastAsia="Arial Unicode MS" w:hAnsi="Arial" w:cs="Arial"/>
          <w:bCs/>
          <w:i/>
        </w:rPr>
        <w:t xml:space="preserve"> 1977</w:t>
      </w:r>
      <w:r w:rsidRPr="002E2B23">
        <w:rPr>
          <w:rFonts w:ascii="Arial" w:eastAsia="Arial Unicode MS" w:hAnsi="Arial" w:cs="Arial"/>
          <w:bCs/>
        </w:rPr>
        <w:t xml:space="preserve"> e no </w:t>
      </w:r>
      <w:r w:rsidRPr="002E2B23">
        <w:rPr>
          <w:rFonts w:ascii="Arial" w:eastAsia="Arial Unicode MS" w:hAnsi="Arial" w:cs="Arial"/>
          <w:bCs/>
          <w:i/>
        </w:rPr>
        <w:t xml:space="preserve">UK </w:t>
      </w:r>
      <w:proofErr w:type="spellStart"/>
      <w:r w:rsidRPr="002E2B23">
        <w:rPr>
          <w:rFonts w:ascii="Arial" w:eastAsia="Arial Unicode MS" w:hAnsi="Arial" w:cs="Arial"/>
          <w:bCs/>
          <w:i/>
        </w:rPr>
        <w:t>Bribery</w:t>
      </w:r>
      <w:proofErr w:type="spellEnd"/>
      <w:r w:rsidRPr="002E2B23">
        <w:rPr>
          <w:rFonts w:ascii="Arial" w:eastAsia="Arial Unicode MS" w:hAnsi="Arial" w:cs="Arial"/>
          <w:bCs/>
          <w:i/>
        </w:rPr>
        <w:t xml:space="preserve"> </w:t>
      </w:r>
      <w:proofErr w:type="spellStart"/>
      <w:r w:rsidRPr="002E2B23">
        <w:rPr>
          <w:rFonts w:ascii="Arial" w:eastAsia="Arial Unicode MS" w:hAnsi="Arial" w:cs="Arial"/>
          <w:bCs/>
          <w:i/>
        </w:rPr>
        <w:t>Act</w:t>
      </w:r>
      <w:proofErr w:type="spellEnd"/>
      <w:r w:rsidRPr="002E2B23">
        <w:rPr>
          <w:rFonts w:ascii="Arial" w:eastAsia="Arial Unicode MS" w:hAnsi="Arial" w:cs="Arial"/>
          <w:bCs/>
        </w:rPr>
        <w:t>, conforme aplicável (em conjunto “</w:t>
      </w:r>
      <w:r w:rsidRPr="002E2B23">
        <w:rPr>
          <w:rFonts w:ascii="Arial" w:eastAsia="Arial Unicode MS" w:hAnsi="Arial" w:cs="Arial"/>
          <w:bCs/>
          <w:u w:val="single"/>
        </w:rPr>
        <w:t>Leis Anticorrupção</w:t>
      </w:r>
      <w:r w:rsidRPr="002E2B23">
        <w:rPr>
          <w:rFonts w:ascii="Arial" w:eastAsia="Arial Unicode MS" w:hAnsi="Arial" w:cs="Arial"/>
          <w:bCs/>
        </w:rPr>
        <w:t>”)</w:t>
      </w:r>
      <w:r w:rsidR="00E20E33" w:rsidRPr="002E2B23">
        <w:rPr>
          <w:rFonts w:ascii="Arial" w:eastAsia="Arial Unicode MS" w:hAnsi="Arial" w:cs="Arial"/>
          <w:bCs/>
        </w:rPr>
        <w:t>;</w:t>
      </w:r>
    </w:p>
    <w:p w:rsidR="00A31A54" w:rsidRDefault="00A31A54" w:rsidP="00627596">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eastAsia="Arial Unicode MS" w:hAnsi="Arial" w:cs="Arial"/>
          <w:bCs/>
        </w:rPr>
        <w:t>comprovação de que a presente Escritura foi revogada, rescindida, ou, ainda, tornou-se nula ou ineficaz ou deixou de estar em pleno efeito e vigor;</w:t>
      </w:r>
    </w:p>
    <w:p w:rsidR="009A46EE" w:rsidRPr="00B42A21" w:rsidRDefault="006F3060" w:rsidP="000D5958">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Pr>
          <w:rFonts w:ascii="Arial" w:hAnsi="Arial" w:cs="Arial"/>
        </w:rPr>
        <w:t>a destinação dos recursos decorrentes desta emissão de debêntures de forma diversa da prevista na cláusula 3.8 acima</w:t>
      </w:r>
      <w:r w:rsidR="008F6E2F" w:rsidRPr="003B4EA7">
        <w:rPr>
          <w:rFonts w:ascii="Arial" w:hAnsi="Arial" w:cs="Arial"/>
        </w:rPr>
        <w:t>;</w:t>
      </w:r>
      <w:r w:rsidR="00BD632E" w:rsidRPr="003B4EA7">
        <w:rPr>
          <w:rFonts w:ascii="Arial" w:hAnsi="Arial" w:cs="Arial"/>
        </w:rPr>
        <w:t xml:space="preserve"> </w:t>
      </w:r>
    </w:p>
    <w:p w:rsidR="003A0C9D" w:rsidRPr="00F30081" w:rsidRDefault="003A0C9D" w:rsidP="003A0C9D">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2E2B23">
        <w:rPr>
          <w:rFonts w:ascii="Arial" w:eastAsia="Arial Unicode MS" w:hAnsi="Arial" w:cs="Arial"/>
          <w:bCs/>
        </w:rPr>
        <w:t>q</w:t>
      </w:r>
      <w:r>
        <w:rPr>
          <w:rFonts w:ascii="Arial" w:eastAsia="Arial Unicode MS" w:hAnsi="Arial" w:cs="Arial"/>
          <w:bCs/>
        </w:rPr>
        <w:t>uestionamento judicial por qualquer pessoa não mencionada no item (xi) acima</w:t>
      </w:r>
      <w:r w:rsidRPr="002E2B23">
        <w:rPr>
          <w:rFonts w:ascii="Arial" w:eastAsia="Arial Unicode MS" w:hAnsi="Arial" w:cs="Arial"/>
          <w:bCs/>
        </w:rPr>
        <w:t>, desta Escritura de Emissão e/ou de qualquer contrato a ela relacionado</w:t>
      </w:r>
      <w:r w:rsidRPr="00C817BE">
        <w:rPr>
          <w:rFonts w:ascii="Arial" w:eastAsia="Arial Unicode MS" w:hAnsi="Arial" w:cs="Arial"/>
          <w:bCs/>
        </w:rPr>
        <w:t>;</w:t>
      </w:r>
    </w:p>
    <w:p w:rsidR="00BD632E" w:rsidRPr="00D90F93" w:rsidRDefault="009A46EE" w:rsidP="009A46EE">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9A46EE">
        <w:rPr>
          <w:rFonts w:ascii="Arial" w:hAnsi="Arial" w:cs="Arial"/>
        </w:rPr>
        <w:t>não manutenção</w:t>
      </w:r>
      <w:r>
        <w:rPr>
          <w:rFonts w:ascii="Arial" w:hAnsi="Arial" w:cs="Arial"/>
        </w:rPr>
        <w:t xml:space="preserve">, pela Emissora, </w:t>
      </w:r>
      <w:r w:rsidR="00F34A0F">
        <w:rPr>
          <w:rFonts w:ascii="Arial" w:hAnsi="Arial" w:cs="Arial"/>
        </w:rPr>
        <w:t>do Índice de Cobertura do Serviço da Dívida (“</w:t>
      </w:r>
      <w:r w:rsidR="00F34A0F">
        <w:rPr>
          <w:rFonts w:ascii="Arial" w:hAnsi="Arial" w:cs="Arial"/>
          <w:u w:val="single"/>
        </w:rPr>
        <w:t>ICSD</w:t>
      </w:r>
      <w:r w:rsidR="00F34A0F">
        <w:rPr>
          <w:rFonts w:ascii="Arial" w:hAnsi="Arial" w:cs="Arial"/>
        </w:rPr>
        <w:t>”)</w:t>
      </w:r>
      <w:r w:rsidRPr="009A46EE">
        <w:rPr>
          <w:rFonts w:ascii="Arial" w:hAnsi="Arial" w:cs="Arial"/>
        </w:rPr>
        <w:t xml:space="preserve"> superior ou igual a </w:t>
      </w:r>
      <w:r w:rsidR="00B82E7A">
        <w:rPr>
          <w:rFonts w:ascii="Arial" w:hAnsi="Arial" w:cs="Arial"/>
        </w:rPr>
        <w:t>1,</w:t>
      </w:r>
      <w:r>
        <w:rPr>
          <w:rFonts w:ascii="Arial" w:eastAsia="Arial Unicode MS" w:hAnsi="Arial" w:cs="Arial"/>
          <w:bCs/>
        </w:rPr>
        <w:t xml:space="preserve">2 </w:t>
      </w:r>
      <w:r w:rsidRPr="003B4EA7">
        <w:rPr>
          <w:rFonts w:ascii="Arial" w:eastAsia="Arial Unicode MS" w:hAnsi="Arial" w:cs="Arial"/>
          <w:bCs/>
        </w:rPr>
        <w:t>(</w:t>
      </w:r>
      <w:r w:rsidR="00B82E7A">
        <w:rPr>
          <w:rFonts w:ascii="Arial" w:eastAsia="Arial Unicode MS" w:hAnsi="Arial" w:cs="Arial"/>
          <w:bCs/>
        </w:rPr>
        <w:t xml:space="preserve">um </w:t>
      </w:r>
      <w:r w:rsidR="00A03486">
        <w:rPr>
          <w:rFonts w:ascii="Arial" w:eastAsia="Arial Unicode MS" w:hAnsi="Arial" w:cs="Arial"/>
          <w:bCs/>
        </w:rPr>
        <w:t>inteiro</w:t>
      </w:r>
      <w:r>
        <w:rPr>
          <w:rFonts w:ascii="Arial" w:eastAsia="Arial Unicode MS" w:hAnsi="Arial" w:cs="Arial"/>
          <w:bCs/>
        </w:rPr>
        <w:t xml:space="preserve"> e </w:t>
      </w:r>
      <w:r w:rsidR="00B82E7A">
        <w:rPr>
          <w:rFonts w:ascii="Arial" w:eastAsia="Arial Unicode MS" w:hAnsi="Arial" w:cs="Arial"/>
          <w:bCs/>
        </w:rPr>
        <w:t>dois</w:t>
      </w:r>
      <w:r>
        <w:rPr>
          <w:rFonts w:ascii="Arial" w:eastAsia="Arial Unicode MS" w:hAnsi="Arial" w:cs="Arial"/>
          <w:bCs/>
        </w:rPr>
        <w:t xml:space="preserve"> décimos</w:t>
      </w:r>
      <w:r w:rsidRPr="003B4EA7">
        <w:rPr>
          <w:rFonts w:ascii="Arial" w:eastAsia="Arial Unicode MS" w:hAnsi="Arial" w:cs="Arial"/>
          <w:bCs/>
        </w:rPr>
        <w:t>) vezes</w:t>
      </w:r>
      <w:r w:rsidRPr="009A46EE">
        <w:rPr>
          <w:rFonts w:ascii="Arial" w:hAnsi="Arial" w:cs="Arial"/>
        </w:rPr>
        <w:t xml:space="preserve"> até a Data de Vencimento</w:t>
      </w:r>
      <w:r>
        <w:rPr>
          <w:rFonts w:ascii="Arial" w:hAnsi="Arial" w:cs="Arial"/>
        </w:rPr>
        <w:t xml:space="preserve">, </w:t>
      </w:r>
      <w:r w:rsidR="00D90F93" w:rsidRPr="003B4EA7">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w:t>
      </w:r>
      <w:r w:rsidR="006F3060">
        <w:rPr>
          <w:rFonts w:ascii="Arial" w:eastAsia="Arial Unicode MS" w:hAnsi="Arial" w:cs="Arial"/>
          <w:bCs/>
        </w:rPr>
        <w:t>2018</w:t>
      </w:r>
      <w:r w:rsidR="00D90F93">
        <w:rPr>
          <w:rFonts w:ascii="Arial" w:hAnsi="Arial" w:cs="Arial"/>
        </w:rPr>
        <w:t>;</w:t>
      </w:r>
      <w:r w:rsidR="00FD7AE7">
        <w:rPr>
          <w:rFonts w:ascii="Arial" w:hAnsi="Arial" w:cs="Arial"/>
        </w:rPr>
        <w:t xml:space="preserve"> ou</w:t>
      </w:r>
    </w:p>
    <w:p w:rsidR="00D90F93" w:rsidRDefault="00D90F93" w:rsidP="00D90F93">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Para os fins deste item entende-se por:</w:t>
      </w:r>
    </w:p>
    <w:p w:rsidR="00D90F93" w:rsidRDefault="00D90F93" w:rsidP="00D90F93">
      <w:pPr>
        <w:pStyle w:val="PargrafodaLista"/>
        <w:widowControl w:val="0"/>
        <w:tabs>
          <w:tab w:val="left" w:pos="1134"/>
        </w:tabs>
        <w:spacing w:after="240" w:line="320" w:lineRule="exact"/>
        <w:jc w:val="both"/>
        <w:rPr>
          <w:rFonts w:ascii="Arial" w:eastAsia="Arial Unicode MS" w:hAnsi="Arial" w:cs="Arial"/>
          <w:bCs/>
        </w:rPr>
      </w:pPr>
      <w:r>
        <w:rPr>
          <w:rFonts w:ascii="Arial" w:eastAsia="Arial Unicode MS" w:hAnsi="Arial" w:cs="Arial"/>
          <w:bCs/>
        </w:rPr>
        <w:t>“</w:t>
      </w:r>
      <w:r w:rsidRPr="00D90F93">
        <w:rPr>
          <w:rFonts w:ascii="Arial" w:eastAsia="Arial Unicode MS" w:hAnsi="Arial" w:cs="Arial"/>
          <w:bCs/>
          <w:u w:val="single"/>
        </w:rPr>
        <w:t>ICSD</w:t>
      </w:r>
      <w:r>
        <w:rPr>
          <w:rFonts w:ascii="Arial" w:eastAsia="Arial Unicode MS" w:hAnsi="Arial" w:cs="Arial"/>
          <w:bCs/>
        </w:rPr>
        <w:t xml:space="preserve">” </w:t>
      </w:r>
      <w:r w:rsidRPr="00D90F93">
        <w:rPr>
          <w:rFonts w:ascii="Arial" w:eastAsia="Arial Unicode MS" w:hAnsi="Arial" w:cs="Arial"/>
          <w:bCs/>
        </w:rPr>
        <w:t>significa</w:t>
      </w:r>
      <w:r w:rsidR="00B82E7A">
        <w:rPr>
          <w:rFonts w:ascii="Arial" w:eastAsia="Arial Unicode MS" w:hAnsi="Arial" w:cs="Arial"/>
          <w:bCs/>
        </w:rPr>
        <w:t xml:space="preserve"> a divisão do EBITDA Ajustado (conforme definido abaixo) pelo Serviço da Dívida; e</w:t>
      </w:r>
    </w:p>
    <w:p w:rsidR="00B82E7A" w:rsidRPr="003B4EA7" w:rsidRDefault="00B82E7A" w:rsidP="00D90F93">
      <w:pPr>
        <w:pStyle w:val="PargrafodaLista"/>
        <w:widowControl w:val="0"/>
        <w:tabs>
          <w:tab w:val="left" w:pos="1134"/>
        </w:tabs>
        <w:spacing w:after="240" w:line="320" w:lineRule="exact"/>
        <w:jc w:val="both"/>
        <w:rPr>
          <w:rFonts w:ascii="Arial" w:eastAsia="Arial Unicode MS" w:hAnsi="Arial" w:cs="Arial"/>
          <w:bCs/>
        </w:rPr>
      </w:pPr>
      <w:r>
        <w:rPr>
          <w:rFonts w:ascii="Arial" w:eastAsia="Arial Unicode MS" w:hAnsi="Arial" w:cs="Arial"/>
          <w:bCs/>
        </w:rPr>
        <w:t>“</w:t>
      </w:r>
      <w:r w:rsidRPr="00B82E7A">
        <w:rPr>
          <w:rFonts w:ascii="Arial" w:eastAsia="Arial Unicode MS" w:hAnsi="Arial" w:cs="Arial"/>
          <w:bCs/>
          <w:u w:val="single"/>
        </w:rPr>
        <w:t>Serviço da Dívida</w:t>
      </w:r>
      <w:r>
        <w:rPr>
          <w:rFonts w:ascii="Arial" w:eastAsia="Arial Unicode MS" w:hAnsi="Arial" w:cs="Arial"/>
          <w:bCs/>
        </w:rPr>
        <w:t xml:space="preserve">” significa </w:t>
      </w:r>
      <w:r w:rsidRPr="00B82E7A">
        <w:rPr>
          <w:rFonts w:ascii="Arial" w:eastAsia="Arial Unicode MS" w:hAnsi="Arial" w:cs="Arial"/>
          <w:bCs/>
        </w:rPr>
        <w:t xml:space="preserve">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w:t>
      </w:r>
      <w:r w:rsidRPr="00B82E7A">
        <w:rPr>
          <w:rFonts w:ascii="Arial" w:eastAsia="Arial Unicode MS" w:hAnsi="Arial" w:cs="Arial"/>
          <w:bCs/>
        </w:rPr>
        <w:lastRenderedPageBreak/>
        <w:t>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r>
        <w:rPr>
          <w:rFonts w:ascii="Arial" w:eastAsia="Arial Unicode MS" w:hAnsi="Arial" w:cs="Arial"/>
          <w:bCs/>
        </w:rPr>
        <w:t>.</w:t>
      </w:r>
    </w:p>
    <w:p w:rsidR="00E20E33" w:rsidRPr="003B4EA7" w:rsidRDefault="00E20E33" w:rsidP="00D50C21">
      <w:pPr>
        <w:pStyle w:val="PargrafodaLista"/>
        <w:widowControl w:val="0"/>
        <w:numPr>
          <w:ilvl w:val="0"/>
          <w:numId w:val="12"/>
        </w:numPr>
        <w:tabs>
          <w:tab w:val="left" w:pos="1134"/>
        </w:tabs>
        <w:spacing w:after="240" w:line="320" w:lineRule="exact"/>
        <w:ind w:hanging="720"/>
        <w:jc w:val="both"/>
        <w:rPr>
          <w:rFonts w:ascii="Arial" w:eastAsia="Arial Unicode MS" w:hAnsi="Arial" w:cs="Arial"/>
          <w:bCs/>
        </w:rPr>
      </w:pPr>
      <w:r w:rsidRPr="003B4EA7">
        <w:rPr>
          <w:rFonts w:ascii="Arial" w:eastAsia="Arial Unicode MS" w:hAnsi="Arial" w:cs="Arial"/>
          <w:bCs/>
        </w:rPr>
        <w:t xml:space="preserve">não manutenção, pela Emissora, do índice financeiro </w:t>
      </w:r>
      <w:r w:rsidR="00AA3187" w:rsidRPr="003B4EA7">
        <w:rPr>
          <w:rFonts w:ascii="Arial" w:eastAsia="Arial Unicode MS" w:hAnsi="Arial" w:cs="Arial"/>
          <w:bCs/>
        </w:rPr>
        <w:t xml:space="preserve">descrito </w:t>
      </w:r>
      <w:r w:rsidRPr="003B4EA7">
        <w:rPr>
          <w:rFonts w:ascii="Arial" w:eastAsia="Arial Unicode MS" w:hAnsi="Arial" w:cs="Arial"/>
          <w:bCs/>
        </w:rPr>
        <w:t>a seguir, que será</w:t>
      </w:r>
      <w:r w:rsidR="00EB7E5A">
        <w:rPr>
          <w:rFonts w:ascii="Arial" w:eastAsia="Arial Unicode MS" w:hAnsi="Arial" w:cs="Arial"/>
          <w:bCs/>
        </w:rPr>
        <w:t xml:space="preserve"> </w:t>
      </w:r>
      <w:r w:rsidRPr="003B4EA7">
        <w:rPr>
          <w:rFonts w:ascii="Arial" w:eastAsia="Arial Unicode MS" w:hAnsi="Arial" w:cs="Arial"/>
          <w:bCs/>
        </w:rPr>
        <w:t xml:space="preserve">acompanhado </w:t>
      </w:r>
      <w:r w:rsidR="002467CE" w:rsidRPr="003B4EA7">
        <w:rPr>
          <w:rFonts w:ascii="Arial" w:eastAsia="Arial Unicode MS" w:hAnsi="Arial" w:cs="Arial"/>
          <w:bCs/>
        </w:rPr>
        <w:t>trimestralmente</w:t>
      </w:r>
      <w:r w:rsidRPr="003B4EA7">
        <w:rPr>
          <w:rFonts w:ascii="Arial" w:eastAsia="Arial Unicode MS" w:hAnsi="Arial" w:cs="Arial"/>
          <w:bCs/>
        </w:rPr>
        <w:t xml:space="preserve"> pelo Agente Fiduciário com base nas informações referentes aos exercícios</w:t>
      </w:r>
      <w:r w:rsidR="003B4EA7" w:rsidRPr="003B4EA7">
        <w:rPr>
          <w:rFonts w:ascii="Arial" w:eastAsia="Arial Unicode MS" w:hAnsi="Arial" w:cs="Arial"/>
          <w:bCs/>
        </w:rPr>
        <w:t xml:space="preserve"> e </w:t>
      </w:r>
      <w:r w:rsidRPr="003B4EA7">
        <w:rPr>
          <w:rFonts w:ascii="Arial" w:eastAsia="Arial Unicode MS" w:hAnsi="Arial" w:cs="Arial"/>
          <w:bCs/>
        </w:rPr>
        <w:t>trimestres socia</w:t>
      </w:r>
      <w:r w:rsidR="00BF1B02" w:rsidRPr="003B4EA7">
        <w:rPr>
          <w:rFonts w:ascii="Arial" w:eastAsia="Arial Unicode MS" w:hAnsi="Arial" w:cs="Arial"/>
          <w:bCs/>
        </w:rPr>
        <w:t xml:space="preserve">is encerrados em </w:t>
      </w:r>
      <w:r w:rsidR="003B4EA7" w:rsidRPr="003B4EA7">
        <w:rPr>
          <w:rFonts w:ascii="Arial" w:eastAsia="Arial Unicode MS" w:hAnsi="Arial" w:cs="Arial"/>
          <w:bCs/>
        </w:rPr>
        <w:t xml:space="preserve">31 de março, </w:t>
      </w:r>
      <w:r w:rsidR="00BF1B02" w:rsidRPr="003B4EA7">
        <w:rPr>
          <w:rFonts w:ascii="Arial" w:eastAsia="Arial Unicode MS" w:hAnsi="Arial" w:cs="Arial"/>
          <w:bCs/>
        </w:rPr>
        <w:t>30 de junho</w:t>
      </w:r>
      <w:r w:rsidR="003B4EA7" w:rsidRPr="003B4EA7">
        <w:rPr>
          <w:rFonts w:ascii="Arial" w:eastAsia="Arial Unicode MS" w:hAnsi="Arial" w:cs="Arial"/>
          <w:bCs/>
        </w:rPr>
        <w:t xml:space="preserve">, 30 de setembro </w:t>
      </w:r>
      <w:r w:rsidR="00BF1B02" w:rsidRPr="003B4EA7">
        <w:rPr>
          <w:rFonts w:ascii="Arial" w:eastAsia="Arial Unicode MS" w:hAnsi="Arial" w:cs="Arial"/>
          <w:bCs/>
        </w:rPr>
        <w:t xml:space="preserve">e 31 de dezembro </w:t>
      </w:r>
      <w:r w:rsidR="000F50C4" w:rsidRPr="003B4EA7">
        <w:rPr>
          <w:rFonts w:ascii="Arial" w:eastAsia="Arial Unicode MS" w:hAnsi="Arial" w:cs="Arial"/>
          <w:bCs/>
        </w:rPr>
        <w:t>de cada ano encaminhad</w:t>
      </w:r>
      <w:r w:rsidR="00AA3187" w:rsidRPr="003B4EA7">
        <w:rPr>
          <w:rFonts w:ascii="Arial" w:eastAsia="Arial Unicode MS" w:hAnsi="Arial" w:cs="Arial"/>
          <w:bCs/>
        </w:rPr>
        <w:t>a</w:t>
      </w:r>
      <w:r w:rsidR="000F50C4" w:rsidRPr="003B4EA7">
        <w:rPr>
          <w:rFonts w:ascii="Arial" w:eastAsia="Arial Unicode MS" w:hAnsi="Arial" w:cs="Arial"/>
          <w:bCs/>
        </w:rPr>
        <w:t xml:space="preserve">s pela Emissora, sendo a primeira apuração com base no exercício social encerrado em 31 de dezembro de </w:t>
      </w:r>
      <w:r w:rsidR="006F3060">
        <w:rPr>
          <w:rFonts w:ascii="Arial" w:eastAsia="Arial Unicode MS" w:hAnsi="Arial" w:cs="Arial"/>
          <w:bCs/>
        </w:rPr>
        <w:t>2018</w:t>
      </w:r>
      <w:r w:rsidR="006F3060" w:rsidRPr="003B4EA7">
        <w:rPr>
          <w:rFonts w:ascii="Arial" w:eastAsia="Arial Unicode MS" w:hAnsi="Arial" w:cs="Arial"/>
          <w:bCs/>
        </w:rPr>
        <w:t xml:space="preserve"> </w:t>
      </w:r>
      <w:r w:rsidR="000F50C4" w:rsidRPr="003B4EA7">
        <w:rPr>
          <w:rFonts w:ascii="Arial" w:eastAsia="Arial Unicode MS" w:hAnsi="Arial" w:cs="Arial"/>
          <w:bCs/>
        </w:rPr>
        <w:t>(</w:t>
      </w:r>
      <w:r w:rsidR="00D90F93">
        <w:rPr>
          <w:rFonts w:ascii="Arial" w:eastAsia="Arial Unicode MS" w:hAnsi="Arial" w:cs="Arial"/>
          <w:bCs/>
        </w:rPr>
        <w:t xml:space="preserve">em conjunto com o item </w:t>
      </w:r>
      <w:proofErr w:type="spellStart"/>
      <w:r w:rsidR="00D90F93">
        <w:rPr>
          <w:rFonts w:ascii="Arial" w:eastAsia="Arial Unicode MS" w:hAnsi="Arial" w:cs="Arial"/>
          <w:bCs/>
        </w:rPr>
        <w:t>xxv</w:t>
      </w:r>
      <w:proofErr w:type="spellEnd"/>
      <w:r w:rsidR="00D90F93">
        <w:rPr>
          <w:rFonts w:ascii="Arial" w:eastAsia="Arial Unicode MS" w:hAnsi="Arial" w:cs="Arial"/>
          <w:bCs/>
        </w:rPr>
        <w:t xml:space="preserve"> acima, os </w:t>
      </w:r>
      <w:r w:rsidR="000F50C4" w:rsidRPr="003B4EA7">
        <w:rPr>
          <w:rFonts w:ascii="Arial" w:eastAsia="Arial Unicode MS" w:hAnsi="Arial" w:cs="Arial"/>
          <w:bCs/>
        </w:rPr>
        <w:t>“</w:t>
      </w:r>
      <w:r w:rsidR="000F50C4" w:rsidRPr="003B4EA7">
        <w:rPr>
          <w:rFonts w:ascii="Arial" w:eastAsia="Arial Unicode MS" w:hAnsi="Arial" w:cs="Arial"/>
          <w:bCs/>
          <w:u w:val="single"/>
        </w:rPr>
        <w:t>Índices Financeiros</w:t>
      </w:r>
      <w:r w:rsidR="000F50C4" w:rsidRPr="003B4EA7">
        <w:rPr>
          <w:rFonts w:ascii="Arial" w:eastAsia="Arial Unicode MS" w:hAnsi="Arial" w:cs="Arial"/>
          <w:bCs/>
        </w:rPr>
        <w:t>”):</w:t>
      </w:r>
      <w:r w:rsidR="00627596" w:rsidRPr="003B4EA7">
        <w:rPr>
          <w:rFonts w:ascii="Arial" w:eastAsia="Arial Unicode MS" w:hAnsi="Arial" w:cs="Arial"/>
          <w:b/>
          <w:bCs/>
          <w:szCs w:val="24"/>
        </w:rPr>
        <w:t xml:space="preserve"> </w:t>
      </w:r>
    </w:p>
    <w:p w:rsidR="000F50C4" w:rsidRPr="002E2B23" w:rsidRDefault="000F50C4" w:rsidP="000F50C4">
      <w:pPr>
        <w:pStyle w:val="PargrafodaLista"/>
        <w:widowControl w:val="0"/>
        <w:tabs>
          <w:tab w:val="left" w:pos="1134"/>
        </w:tabs>
        <w:spacing w:after="240" w:line="320" w:lineRule="exact"/>
        <w:jc w:val="both"/>
        <w:rPr>
          <w:rFonts w:ascii="Arial" w:eastAsia="Arial Unicode MS" w:hAnsi="Arial" w:cs="Arial"/>
          <w:bCs/>
        </w:rPr>
      </w:pPr>
      <w:r w:rsidRPr="003B4EA7">
        <w:rPr>
          <w:rFonts w:ascii="Arial" w:eastAsia="Arial Unicode MS" w:hAnsi="Arial" w:cs="Arial"/>
          <w:bCs/>
        </w:rPr>
        <w:t xml:space="preserve">Relação Dívida Financeira Líquida Ajustada/EBITDA Ajustado, conforme metodologia de cálculo a seguir discriminada, não superior </w:t>
      </w:r>
      <w:r w:rsidR="0018114B">
        <w:rPr>
          <w:rFonts w:ascii="Arial" w:eastAsia="Arial Unicode MS" w:hAnsi="Arial" w:cs="Arial"/>
          <w:bCs/>
        </w:rPr>
        <w:t xml:space="preserve">2,5 </w:t>
      </w:r>
      <w:r w:rsidRPr="003B4EA7">
        <w:rPr>
          <w:rFonts w:ascii="Arial" w:eastAsia="Arial Unicode MS" w:hAnsi="Arial" w:cs="Arial"/>
          <w:bCs/>
        </w:rPr>
        <w:t>(</w:t>
      </w:r>
      <w:r w:rsidR="0018114B">
        <w:rPr>
          <w:rFonts w:ascii="Arial" w:eastAsia="Arial Unicode MS" w:hAnsi="Arial" w:cs="Arial"/>
          <w:bCs/>
        </w:rPr>
        <w:t>duas inteiras e cinco décimos</w:t>
      </w:r>
      <w:r w:rsidRPr="003B4EA7">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w:t>
      </w:r>
      <w:r w:rsidR="003B4EA7" w:rsidRPr="003B4EA7">
        <w:rPr>
          <w:rFonts w:ascii="Arial" w:eastAsia="Arial Unicode MS" w:hAnsi="Arial" w:cs="Arial"/>
          <w:bCs/>
        </w:rPr>
        <w:t xml:space="preserve"> março, junho, setembro </w:t>
      </w:r>
      <w:r w:rsidRPr="003B4EA7">
        <w:rPr>
          <w:rFonts w:ascii="Arial" w:eastAsia="Arial Unicode MS" w:hAnsi="Arial" w:cs="Arial"/>
          <w:bCs/>
        </w:rPr>
        <w:t>e dezembro de cada exercício.</w:t>
      </w:r>
    </w:p>
    <w:p w:rsidR="00470AD2" w:rsidRPr="00F635C8"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Para os fins deste item entende-se por:</w:t>
      </w:r>
    </w:p>
    <w:p w:rsidR="00470AD2" w:rsidRPr="00F635C8"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F635C8">
        <w:rPr>
          <w:rFonts w:ascii="Arial" w:eastAsia="Arial Unicode MS" w:hAnsi="Arial" w:cs="Arial"/>
          <w:bCs/>
        </w:rPr>
        <w:t>“</w:t>
      </w:r>
      <w:r w:rsidRPr="00F635C8">
        <w:rPr>
          <w:rFonts w:ascii="Arial" w:eastAsia="Arial Unicode MS" w:hAnsi="Arial" w:cs="Arial"/>
          <w:bCs/>
          <w:u w:val="single"/>
        </w:rPr>
        <w:t>Dívida Financeira Líquida</w:t>
      </w:r>
      <w:r>
        <w:rPr>
          <w:rFonts w:ascii="Arial" w:eastAsia="Arial Unicode MS" w:hAnsi="Arial" w:cs="Arial"/>
          <w:bCs/>
          <w:u w:val="single"/>
        </w:rPr>
        <w:t xml:space="preserve"> Ajustada</w:t>
      </w:r>
      <w:r w:rsidRPr="00F635C8">
        <w:rPr>
          <w:rFonts w:ascii="Arial" w:eastAsia="Arial Unicode MS" w:hAnsi="Arial" w:cs="Arial"/>
          <w:bCs/>
        </w:rPr>
        <w:t xml:space="preserve">” </w:t>
      </w:r>
      <w:r w:rsidRPr="002D6AF1">
        <w:rPr>
          <w:rFonts w:ascii="Arial" w:eastAsia="Arial Unicode MS" w:hAnsi="Arial" w:cs="Arial"/>
          <w:bCs/>
        </w:rPr>
        <w:t>a somatória dos valores correspondentes a (i) empréstimos bancários de curto prazo; (</w:t>
      </w:r>
      <w:proofErr w:type="spellStart"/>
      <w:r w:rsidRPr="002D6AF1">
        <w:rPr>
          <w:rFonts w:ascii="Arial" w:eastAsia="Arial Unicode MS" w:hAnsi="Arial" w:cs="Arial"/>
          <w:bCs/>
        </w:rPr>
        <w:t>ii</w:t>
      </w:r>
      <w:proofErr w:type="spellEnd"/>
      <w:r w:rsidRPr="002D6AF1">
        <w:rPr>
          <w:rFonts w:ascii="Arial" w:eastAsia="Arial Unicode MS" w:hAnsi="Arial" w:cs="Arial"/>
          <w:bCs/>
        </w:rPr>
        <w:t>) debêntures no curto prazo; (</w:t>
      </w:r>
      <w:proofErr w:type="spellStart"/>
      <w:r w:rsidRPr="002D6AF1">
        <w:rPr>
          <w:rFonts w:ascii="Arial" w:eastAsia="Arial Unicode MS" w:hAnsi="Arial" w:cs="Arial"/>
          <w:bCs/>
        </w:rPr>
        <w:t>iii</w:t>
      </w:r>
      <w:proofErr w:type="spellEnd"/>
      <w:r w:rsidRPr="002D6AF1">
        <w:rPr>
          <w:rFonts w:ascii="Arial" w:eastAsia="Arial Unicode MS" w:hAnsi="Arial" w:cs="Arial"/>
          <w:bCs/>
        </w:rPr>
        <w:t>) empréstimos bancários de longo prazo; (</w:t>
      </w:r>
      <w:proofErr w:type="spellStart"/>
      <w:r w:rsidRPr="002D6AF1">
        <w:rPr>
          <w:rFonts w:ascii="Arial" w:eastAsia="Arial Unicode MS" w:hAnsi="Arial" w:cs="Arial"/>
          <w:bCs/>
        </w:rPr>
        <w:t>iv</w:t>
      </w:r>
      <w:proofErr w:type="spellEnd"/>
      <w:r w:rsidRPr="002D6AF1">
        <w:rPr>
          <w:rFonts w:ascii="Arial" w:eastAsia="Arial Unicode MS" w:hAnsi="Arial" w:cs="Arial"/>
          <w:bCs/>
        </w:rPr>
        <w:t>) debêntures no longo prazo;</w:t>
      </w:r>
      <w:r>
        <w:rPr>
          <w:rFonts w:ascii="Arial" w:eastAsia="Arial Unicode MS" w:hAnsi="Arial" w:cs="Arial"/>
          <w:bCs/>
        </w:rPr>
        <w:t xml:space="preserve"> (v) empréstimos de longo prazo;</w:t>
      </w:r>
      <w:r w:rsidRPr="002D6AF1">
        <w:rPr>
          <w:rFonts w:ascii="Arial" w:eastAsia="Arial Unicode MS" w:hAnsi="Arial" w:cs="Arial"/>
          <w:bCs/>
        </w:rPr>
        <w:t xml:space="preserve"> (vi) </w:t>
      </w:r>
      <w:r>
        <w:rPr>
          <w:rFonts w:ascii="Arial" w:eastAsia="Arial Unicode MS" w:hAnsi="Arial" w:cs="Arial"/>
          <w:bCs/>
        </w:rPr>
        <w:t>operações de leasing bancário de curto prazo; (</w:t>
      </w:r>
      <w:proofErr w:type="spellStart"/>
      <w:r>
        <w:rPr>
          <w:rFonts w:ascii="Arial" w:eastAsia="Arial Unicode MS" w:hAnsi="Arial" w:cs="Arial"/>
          <w:bCs/>
        </w:rPr>
        <w:t>vii</w:t>
      </w:r>
      <w:proofErr w:type="spellEnd"/>
      <w:r>
        <w:rPr>
          <w:rFonts w:ascii="Arial" w:eastAsia="Arial Unicode MS" w:hAnsi="Arial" w:cs="Arial"/>
          <w:bCs/>
        </w:rPr>
        <w:t>) operações de leasing bancário de longo prazo; (</w:t>
      </w:r>
      <w:proofErr w:type="spellStart"/>
      <w:r>
        <w:rPr>
          <w:rFonts w:ascii="Arial" w:eastAsia="Arial Unicode MS" w:hAnsi="Arial" w:cs="Arial"/>
          <w:bCs/>
        </w:rPr>
        <w:t>viii</w:t>
      </w:r>
      <w:proofErr w:type="spellEnd"/>
      <w:r>
        <w:rPr>
          <w:rFonts w:ascii="Arial" w:eastAsia="Arial Unicode MS" w:hAnsi="Arial" w:cs="Arial"/>
          <w:bCs/>
        </w:rPr>
        <w:t xml:space="preserve">) </w:t>
      </w:r>
      <w:r w:rsidRPr="002D6AF1">
        <w:rPr>
          <w:rFonts w:ascii="Arial" w:eastAsia="Arial Unicode MS" w:hAnsi="Arial" w:cs="Arial"/>
          <w:bCs/>
        </w:rPr>
        <w:t>contas a pagar</w:t>
      </w:r>
      <w:r>
        <w:rPr>
          <w:rFonts w:ascii="Arial" w:eastAsia="Arial Unicode MS" w:hAnsi="Arial" w:cs="Arial"/>
          <w:bCs/>
        </w:rPr>
        <w:t>, ou a receber,</w:t>
      </w:r>
      <w:r w:rsidRPr="002D6AF1">
        <w:rPr>
          <w:rFonts w:ascii="Arial" w:eastAsia="Arial Unicode MS" w:hAnsi="Arial" w:cs="Arial"/>
          <w:bCs/>
        </w:rPr>
        <w:t xml:space="preserve"> com operações de derivativos, se houver menos disponibilidades, caixa/aplicações financeiras e títulos de valor</w:t>
      </w:r>
      <w:r>
        <w:rPr>
          <w:rFonts w:ascii="Arial" w:eastAsia="Arial Unicode MS" w:hAnsi="Arial" w:cs="Arial"/>
          <w:bCs/>
        </w:rPr>
        <w:t>es mobiliários;</w:t>
      </w:r>
      <w:r w:rsidRPr="0090393F">
        <w:rPr>
          <w:rFonts w:ascii="Arial" w:eastAsia="Arial Unicode MS" w:hAnsi="Arial" w:cs="Arial"/>
          <w:bCs/>
        </w:rPr>
        <w:t xml:space="preserve"> </w:t>
      </w:r>
      <w:r>
        <w:rPr>
          <w:rFonts w:ascii="Arial" w:eastAsia="Arial Unicode MS" w:hAnsi="Arial" w:cs="Arial"/>
          <w:bCs/>
        </w:rPr>
        <w:t>e, ainda, (</w:t>
      </w:r>
      <w:proofErr w:type="spellStart"/>
      <w:r>
        <w:rPr>
          <w:rFonts w:ascii="Arial" w:eastAsia="Arial Unicode MS" w:hAnsi="Arial" w:cs="Arial"/>
          <w:bCs/>
        </w:rPr>
        <w:t>ix</w:t>
      </w:r>
      <w:proofErr w:type="spellEnd"/>
      <w:r>
        <w:rPr>
          <w:rFonts w:ascii="Arial" w:eastAsia="Arial Unicode MS" w:hAnsi="Arial" w:cs="Arial"/>
          <w:bCs/>
        </w:rPr>
        <w:t xml:space="preserve">) </w:t>
      </w:r>
      <w:r w:rsidRPr="0090393F">
        <w:rPr>
          <w:rFonts w:ascii="Arial" w:eastAsia="Arial Unicode MS" w:hAnsi="Arial" w:cs="Arial"/>
          <w:bCs/>
        </w:rPr>
        <w:t>todos os mútuos, ativos e passivos, realizados entre empresas do grupo</w:t>
      </w:r>
      <w:r>
        <w:rPr>
          <w:rFonts w:ascii="Arial" w:eastAsia="Arial Unicode MS" w:hAnsi="Arial" w:cs="Arial"/>
          <w:bCs/>
        </w:rPr>
        <w:t>, coligadas ou não</w:t>
      </w:r>
      <w:r w:rsidRPr="00F635C8">
        <w:rPr>
          <w:rFonts w:ascii="Arial" w:eastAsia="Arial Unicode MS" w:hAnsi="Arial" w:cs="Arial"/>
          <w:bCs/>
        </w:rPr>
        <w:t>;</w:t>
      </w:r>
    </w:p>
    <w:p w:rsidR="00470AD2"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4F182F">
        <w:rPr>
          <w:rFonts w:ascii="Arial" w:eastAsia="Arial Unicode MS" w:hAnsi="Arial" w:cs="Arial"/>
          <w:bCs/>
        </w:rPr>
        <w:t>“</w:t>
      </w:r>
      <w:r w:rsidRPr="004F182F">
        <w:rPr>
          <w:rFonts w:ascii="Arial" w:eastAsia="Arial Unicode MS" w:hAnsi="Arial" w:cs="Arial"/>
          <w:bCs/>
          <w:u w:val="single"/>
        </w:rPr>
        <w:t>EBITDA Ajustado</w:t>
      </w:r>
      <w:r w:rsidRPr="004F182F">
        <w:rPr>
          <w:rFonts w:ascii="Arial" w:eastAsia="Arial Unicode MS" w:hAnsi="Arial" w:cs="Arial"/>
          <w:bCs/>
        </w:rPr>
        <w:t>”, na forma prevista na Instrução da CVM n.º 527, de 04 de outubro de 2012, conforme alterada; e</w:t>
      </w:r>
    </w:p>
    <w:p w:rsidR="000F50C4" w:rsidRPr="00470AD2" w:rsidRDefault="00470AD2" w:rsidP="00470AD2">
      <w:pPr>
        <w:pStyle w:val="PargrafodaLista"/>
        <w:widowControl w:val="0"/>
        <w:tabs>
          <w:tab w:val="left" w:pos="1134"/>
        </w:tabs>
        <w:spacing w:after="240" w:line="320" w:lineRule="exact"/>
        <w:jc w:val="both"/>
        <w:rPr>
          <w:rFonts w:ascii="Arial" w:eastAsia="Arial Unicode MS" w:hAnsi="Arial" w:cs="Arial"/>
          <w:bCs/>
        </w:rPr>
      </w:pPr>
      <w:r w:rsidRPr="00470AD2">
        <w:rPr>
          <w:rFonts w:ascii="Arial" w:eastAsia="Arial Unicode MS" w:hAnsi="Arial" w:cs="Arial"/>
          <w:bCs/>
        </w:rPr>
        <w:t>“</w:t>
      </w:r>
      <w:r w:rsidRPr="00B15230">
        <w:rPr>
          <w:rFonts w:ascii="Arial" w:eastAsia="Arial Unicode MS" w:hAnsi="Arial" w:cs="Arial"/>
          <w:bCs/>
          <w:u w:val="single"/>
        </w:rPr>
        <w:t>Dívida Financeira Líquida/EBITDA Ajustado</w:t>
      </w:r>
      <w:r w:rsidRPr="00470AD2">
        <w:rPr>
          <w:rFonts w:ascii="Arial" w:eastAsia="Arial Unicode MS" w:hAnsi="Arial" w:cs="Arial"/>
          <w:bCs/>
        </w:rPr>
        <w:t>” a divisão da Dívida Financeira Líquida Ajustada pelo EBITDA Ajustado.</w:t>
      </w:r>
    </w:p>
    <w:p w:rsidR="002179D9" w:rsidRPr="002E2B23" w:rsidRDefault="002179D9"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rPr>
      </w:pPr>
      <w:bookmarkStart w:id="205" w:name="_Ref447131607"/>
      <w:bookmarkStart w:id="206" w:name="_Ref447134723"/>
      <w:bookmarkEnd w:id="196"/>
      <w:r w:rsidRPr="00470AD2">
        <w:rPr>
          <w:rFonts w:ascii="Arial" w:hAnsi="Arial" w:cs="Arial"/>
          <w:sz w:val="22"/>
          <w:szCs w:val="22"/>
        </w:rPr>
        <w:t>A ocorrência de qualquer Evento de Inadimplemento descrito acima deverá ser prontamente comunicada ao Agente Fiduciário, pela Emissora</w:t>
      </w:r>
      <w:r w:rsidR="00CB2268" w:rsidRPr="00470AD2">
        <w:rPr>
          <w:rFonts w:ascii="Arial" w:hAnsi="Arial" w:cs="Arial"/>
          <w:sz w:val="22"/>
          <w:szCs w:val="22"/>
          <w:lang w:val="pt-BR"/>
        </w:rPr>
        <w:t>,</w:t>
      </w:r>
      <w:r w:rsidRPr="00470AD2">
        <w:rPr>
          <w:rFonts w:ascii="Arial" w:hAnsi="Arial" w:cs="Arial"/>
          <w:sz w:val="22"/>
          <w:szCs w:val="22"/>
        </w:rPr>
        <w:t xml:space="preserve"> nos termos desta Escritura de Emissão, em até </w:t>
      </w:r>
      <w:r w:rsidR="00300F69" w:rsidRPr="00470AD2">
        <w:rPr>
          <w:rFonts w:ascii="Arial" w:hAnsi="Arial" w:cs="Arial"/>
          <w:sz w:val="22"/>
          <w:szCs w:val="22"/>
          <w:lang w:val="pt-BR"/>
        </w:rPr>
        <w:t>2</w:t>
      </w:r>
      <w:r w:rsidR="000B6251" w:rsidRPr="00470AD2">
        <w:rPr>
          <w:rFonts w:ascii="Arial" w:hAnsi="Arial" w:cs="Arial"/>
          <w:sz w:val="22"/>
          <w:szCs w:val="22"/>
          <w:lang w:val="pt-BR"/>
        </w:rPr>
        <w:t> </w:t>
      </w:r>
      <w:r w:rsidRPr="00470AD2">
        <w:rPr>
          <w:rFonts w:ascii="Arial" w:hAnsi="Arial" w:cs="Arial"/>
          <w:sz w:val="22"/>
          <w:szCs w:val="22"/>
        </w:rPr>
        <w:t>(</w:t>
      </w:r>
      <w:r w:rsidR="00300F69" w:rsidRPr="00470AD2">
        <w:rPr>
          <w:rFonts w:ascii="Arial" w:hAnsi="Arial" w:cs="Arial"/>
          <w:sz w:val="22"/>
          <w:szCs w:val="22"/>
          <w:lang w:val="pt-BR"/>
        </w:rPr>
        <w:t>dois</w:t>
      </w:r>
      <w:r w:rsidRPr="00470AD2">
        <w:rPr>
          <w:rFonts w:ascii="Arial" w:hAnsi="Arial" w:cs="Arial"/>
          <w:sz w:val="22"/>
          <w:szCs w:val="22"/>
        </w:rPr>
        <w:t xml:space="preserve">) </w:t>
      </w:r>
      <w:r w:rsidR="00C13B03" w:rsidRPr="00470AD2">
        <w:rPr>
          <w:rFonts w:ascii="Arial" w:hAnsi="Arial" w:cs="Arial"/>
          <w:sz w:val="22"/>
          <w:szCs w:val="22"/>
          <w:lang w:val="pt-BR"/>
        </w:rPr>
        <w:t>Dia</w:t>
      </w:r>
      <w:r w:rsidR="000B6251" w:rsidRPr="00470AD2">
        <w:rPr>
          <w:rFonts w:ascii="Arial" w:hAnsi="Arial" w:cs="Arial"/>
          <w:sz w:val="22"/>
          <w:szCs w:val="22"/>
          <w:lang w:val="pt-BR"/>
        </w:rPr>
        <w:t>s</w:t>
      </w:r>
      <w:r w:rsidR="00C13B03" w:rsidRPr="00470AD2">
        <w:rPr>
          <w:rFonts w:ascii="Arial" w:hAnsi="Arial" w:cs="Arial"/>
          <w:sz w:val="22"/>
          <w:szCs w:val="22"/>
          <w:lang w:val="pt-BR"/>
        </w:rPr>
        <w:t xml:space="preserve"> Út</w:t>
      </w:r>
      <w:r w:rsidR="000B6251" w:rsidRPr="00470AD2">
        <w:rPr>
          <w:rFonts w:ascii="Arial" w:hAnsi="Arial" w:cs="Arial"/>
          <w:sz w:val="22"/>
          <w:szCs w:val="22"/>
          <w:lang w:val="pt-BR"/>
        </w:rPr>
        <w:t>eis</w:t>
      </w:r>
      <w:r w:rsidRPr="00470AD2">
        <w:rPr>
          <w:rFonts w:ascii="Arial" w:hAnsi="Arial" w:cs="Arial"/>
          <w:sz w:val="22"/>
          <w:szCs w:val="22"/>
        </w:rPr>
        <w:t xml:space="preserve"> da sua ocorrência. O descumprimento deste dever pela </w:t>
      </w:r>
      <w:r w:rsidRPr="00470AD2">
        <w:rPr>
          <w:rFonts w:ascii="Arial" w:hAnsi="Arial" w:cs="Arial"/>
          <w:sz w:val="22"/>
          <w:szCs w:val="22"/>
        </w:rPr>
        <w:lastRenderedPageBreak/>
        <w:t>Emissora não impedirá o Agente Fiduciário e/ou os Debenturistas de, a seu critério, exercer seus poderes, faculdades e pretensões previstos nesta Escritura de Emissão e nos demais documentos da Emissão, inclusive o de declarar o vencimento</w:t>
      </w:r>
      <w:r w:rsidRPr="002E2B23">
        <w:rPr>
          <w:rFonts w:ascii="Arial" w:hAnsi="Arial" w:cs="Arial"/>
          <w:sz w:val="22"/>
          <w:szCs w:val="22"/>
        </w:rPr>
        <w:t xml:space="preserve"> antecipado das Debêntures.</w:t>
      </w:r>
      <w:bookmarkEnd w:id="205"/>
      <w:bookmarkEnd w:id="206"/>
      <w:r w:rsidRPr="002E2B23">
        <w:rPr>
          <w:rFonts w:ascii="Arial" w:hAnsi="Arial" w:cs="Arial"/>
          <w:sz w:val="22"/>
          <w:szCs w:val="22"/>
        </w:rPr>
        <w:t xml:space="preserve"> </w:t>
      </w:r>
    </w:p>
    <w:p w:rsidR="000B6251" w:rsidRPr="002E2B23" w:rsidRDefault="000B6251" w:rsidP="00D50C21">
      <w:pPr>
        <w:pStyle w:val="Corpodetexto"/>
        <w:widowControl w:val="0"/>
        <w:numPr>
          <w:ilvl w:val="2"/>
          <w:numId w:val="24"/>
        </w:numPr>
        <w:tabs>
          <w:tab w:val="left" w:pos="0"/>
        </w:tabs>
        <w:spacing w:after="240" w:line="320" w:lineRule="exact"/>
        <w:ind w:left="0" w:firstLine="0"/>
        <w:jc w:val="both"/>
        <w:rPr>
          <w:rStyle w:val="DeltaViewInsertion"/>
          <w:rFonts w:ascii="Arial" w:hAnsi="Arial" w:cs="Arial"/>
          <w:color w:val="auto"/>
          <w:sz w:val="22"/>
          <w:szCs w:val="22"/>
          <w:u w:val="none"/>
        </w:rPr>
      </w:pPr>
      <w:bookmarkStart w:id="207" w:name="_Ref447131609"/>
      <w:r w:rsidRPr="002E2B23">
        <w:rPr>
          <w:rStyle w:val="DeltaViewInsertion"/>
          <w:rFonts w:ascii="Arial" w:eastAsia="Arial Unicode MS" w:hAnsi="Arial" w:cs="Arial"/>
          <w:color w:val="auto"/>
          <w:sz w:val="22"/>
          <w:szCs w:val="22"/>
          <w:u w:val="none"/>
        </w:rPr>
        <w:t xml:space="preserve">A ocorrência de quaisquer dos Eventos de Inadimplemento indicados nas </w:t>
      </w:r>
      <w:r w:rsidRPr="00C9248A">
        <w:rPr>
          <w:rStyle w:val="DeltaViewInsertion"/>
          <w:rFonts w:ascii="Arial" w:eastAsia="Arial Unicode MS" w:hAnsi="Arial" w:cs="Arial"/>
          <w:color w:val="auto"/>
          <w:sz w:val="22"/>
          <w:szCs w:val="22"/>
          <w:u w:val="none"/>
        </w:rPr>
        <w:t xml:space="preserve">alíneas </w:t>
      </w:r>
      <w:r w:rsidR="00867259" w:rsidRPr="00C9248A">
        <w:rPr>
          <w:rFonts w:ascii="Arial" w:hAnsi="Arial" w:cs="Arial"/>
          <w:sz w:val="22"/>
          <w:szCs w:val="22"/>
          <w:lang w:val="pt-BR"/>
        </w:rPr>
        <w:t>(i), (</w:t>
      </w:r>
      <w:proofErr w:type="spellStart"/>
      <w:r w:rsidR="00867259" w:rsidRPr="00C9248A">
        <w:rPr>
          <w:rFonts w:ascii="Arial" w:hAnsi="Arial" w:cs="Arial"/>
          <w:sz w:val="22"/>
          <w:szCs w:val="22"/>
          <w:lang w:val="pt-BR"/>
        </w:rPr>
        <w:t>ii</w:t>
      </w:r>
      <w:proofErr w:type="spellEnd"/>
      <w:r w:rsidR="00867259" w:rsidRPr="00C9248A">
        <w:rPr>
          <w:rFonts w:ascii="Arial" w:hAnsi="Arial" w:cs="Arial"/>
          <w:sz w:val="22"/>
          <w:szCs w:val="22"/>
          <w:lang w:val="pt-BR"/>
        </w:rPr>
        <w:t xml:space="preserve">), </w:t>
      </w:r>
      <w:r w:rsidR="00C9248A">
        <w:rPr>
          <w:rFonts w:ascii="Arial" w:hAnsi="Arial" w:cs="Arial"/>
          <w:sz w:val="22"/>
          <w:szCs w:val="22"/>
          <w:lang w:val="pt-BR"/>
        </w:rPr>
        <w:t>(</w:t>
      </w:r>
      <w:proofErr w:type="spellStart"/>
      <w:r w:rsidR="00C9248A">
        <w:rPr>
          <w:rFonts w:ascii="Arial" w:hAnsi="Arial" w:cs="Arial"/>
          <w:sz w:val="22"/>
          <w:szCs w:val="22"/>
          <w:lang w:val="pt-BR"/>
        </w:rPr>
        <w:t>iii</w:t>
      </w:r>
      <w:proofErr w:type="spellEnd"/>
      <w:r w:rsidR="00C9248A">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iv</w:t>
      </w:r>
      <w:proofErr w:type="spellEnd"/>
      <w:r w:rsidR="00867259" w:rsidRPr="00C9248A">
        <w:rPr>
          <w:rFonts w:ascii="Arial" w:hAnsi="Arial" w:cs="Arial"/>
          <w:sz w:val="22"/>
          <w:szCs w:val="22"/>
          <w:lang w:val="pt-BR"/>
        </w:rPr>
        <w:t>), (v), (</w:t>
      </w:r>
      <w:proofErr w:type="spellStart"/>
      <w:r w:rsidR="00867259" w:rsidRPr="00C9248A">
        <w:rPr>
          <w:rFonts w:ascii="Arial" w:hAnsi="Arial" w:cs="Arial"/>
          <w:sz w:val="22"/>
          <w:szCs w:val="22"/>
          <w:lang w:val="pt-BR"/>
        </w:rPr>
        <w:t>vii</w:t>
      </w:r>
      <w:proofErr w:type="spellEnd"/>
      <w:r w:rsidR="00867259" w:rsidRPr="00C9248A">
        <w:rPr>
          <w:rFonts w:ascii="Arial" w:hAnsi="Arial" w:cs="Arial"/>
          <w:sz w:val="22"/>
          <w:szCs w:val="22"/>
          <w:lang w:val="pt-BR"/>
        </w:rPr>
        <w:t>), (</w:t>
      </w:r>
      <w:proofErr w:type="spellStart"/>
      <w:r w:rsidR="00867259" w:rsidRPr="00C9248A">
        <w:rPr>
          <w:rFonts w:ascii="Arial" w:hAnsi="Arial" w:cs="Arial"/>
          <w:sz w:val="22"/>
          <w:szCs w:val="22"/>
          <w:lang w:val="pt-BR"/>
        </w:rPr>
        <w:t>viii</w:t>
      </w:r>
      <w:proofErr w:type="spellEnd"/>
      <w:r w:rsidR="00867259" w:rsidRPr="00C9248A">
        <w:rPr>
          <w:rFonts w:ascii="Arial" w:hAnsi="Arial" w:cs="Arial"/>
          <w:sz w:val="22"/>
          <w:szCs w:val="22"/>
          <w:lang w:val="pt-BR"/>
        </w:rPr>
        <w:t>), (</w:t>
      </w:r>
      <w:proofErr w:type="spellStart"/>
      <w:r w:rsidR="00867259" w:rsidRPr="00C9248A">
        <w:rPr>
          <w:rFonts w:ascii="Arial" w:hAnsi="Arial" w:cs="Arial"/>
          <w:sz w:val="22"/>
          <w:szCs w:val="22"/>
          <w:lang w:val="pt-BR"/>
        </w:rPr>
        <w:t>ix</w:t>
      </w:r>
      <w:proofErr w:type="spellEnd"/>
      <w:r w:rsidR="00867259" w:rsidRPr="00C9248A">
        <w:rPr>
          <w:rFonts w:ascii="Arial" w:hAnsi="Arial" w:cs="Arial"/>
          <w:sz w:val="22"/>
          <w:szCs w:val="22"/>
          <w:lang w:val="pt-BR"/>
        </w:rPr>
        <w:t xml:space="preserve">), </w:t>
      </w:r>
      <w:r w:rsidR="00DF64CC">
        <w:rPr>
          <w:rFonts w:ascii="Arial" w:hAnsi="Arial" w:cs="Arial"/>
          <w:sz w:val="22"/>
          <w:szCs w:val="22"/>
          <w:lang w:val="pt-BR"/>
        </w:rPr>
        <w:t>(x), (</w:t>
      </w:r>
      <w:proofErr w:type="spellStart"/>
      <w:r w:rsidR="00DF64CC">
        <w:rPr>
          <w:rFonts w:ascii="Arial" w:hAnsi="Arial" w:cs="Arial"/>
          <w:sz w:val="22"/>
          <w:szCs w:val="22"/>
          <w:lang w:val="pt-BR"/>
        </w:rPr>
        <w:t>xii</w:t>
      </w:r>
      <w:proofErr w:type="spellEnd"/>
      <w:r w:rsidR="00DF64CC">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xiii</w:t>
      </w:r>
      <w:proofErr w:type="spellEnd"/>
      <w:r w:rsidR="00867259" w:rsidRPr="00C9248A">
        <w:rPr>
          <w:rFonts w:ascii="Arial" w:hAnsi="Arial" w:cs="Arial"/>
          <w:sz w:val="22"/>
          <w:szCs w:val="22"/>
          <w:lang w:val="pt-BR"/>
        </w:rPr>
        <w:t xml:space="preserve">), </w:t>
      </w:r>
      <w:r w:rsidR="00C9248A">
        <w:rPr>
          <w:rFonts w:ascii="Arial" w:hAnsi="Arial" w:cs="Arial"/>
          <w:sz w:val="22"/>
          <w:szCs w:val="22"/>
          <w:lang w:val="pt-BR"/>
        </w:rPr>
        <w:t>(</w:t>
      </w:r>
      <w:proofErr w:type="spellStart"/>
      <w:r w:rsidR="00C9248A">
        <w:rPr>
          <w:rFonts w:ascii="Arial" w:hAnsi="Arial" w:cs="Arial"/>
          <w:sz w:val="22"/>
          <w:szCs w:val="22"/>
          <w:lang w:val="pt-BR"/>
        </w:rPr>
        <w:t>xv</w:t>
      </w:r>
      <w:proofErr w:type="spellEnd"/>
      <w:r w:rsidR="00C9248A">
        <w:rPr>
          <w:rFonts w:ascii="Arial" w:hAnsi="Arial" w:cs="Arial"/>
          <w:sz w:val="22"/>
          <w:szCs w:val="22"/>
          <w:lang w:val="pt-BR"/>
        </w:rPr>
        <w:t xml:space="preserve">), </w:t>
      </w:r>
      <w:r w:rsidR="004500CD">
        <w:rPr>
          <w:rFonts w:ascii="Arial" w:hAnsi="Arial" w:cs="Arial"/>
          <w:sz w:val="22"/>
          <w:szCs w:val="22"/>
          <w:lang w:val="pt-BR"/>
        </w:rPr>
        <w:t>(</w:t>
      </w:r>
      <w:proofErr w:type="spellStart"/>
      <w:r w:rsidR="004500CD">
        <w:rPr>
          <w:rFonts w:ascii="Arial" w:hAnsi="Arial" w:cs="Arial"/>
          <w:sz w:val="22"/>
          <w:szCs w:val="22"/>
          <w:lang w:val="pt-BR"/>
        </w:rPr>
        <w:t>xvii</w:t>
      </w:r>
      <w:proofErr w:type="spellEnd"/>
      <w:r w:rsidR="004500CD">
        <w:rPr>
          <w:rFonts w:ascii="Arial" w:hAnsi="Arial" w:cs="Arial"/>
          <w:sz w:val="22"/>
          <w:szCs w:val="22"/>
          <w:lang w:val="pt-BR"/>
        </w:rPr>
        <w:t>),</w:t>
      </w:r>
      <w:r w:rsidR="00DF64CC">
        <w:rPr>
          <w:rFonts w:ascii="Arial" w:hAnsi="Arial" w:cs="Arial"/>
          <w:sz w:val="22"/>
          <w:szCs w:val="22"/>
          <w:lang w:val="pt-BR"/>
        </w:rPr>
        <w:t xml:space="preserve"> </w:t>
      </w:r>
      <w:r w:rsidR="00867259" w:rsidRPr="00C9248A">
        <w:rPr>
          <w:rFonts w:ascii="Arial" w:hAnsi="Arial" w:cs="Arial"/>
          <w:sz w:val="22"/>
          <w:szCs w:val="22"/>
          <w:lang w:val="pt-BR"/>
        </w:rPr>
        <w:t>(</w:t>
      </w:r>
      <w:proofErr w:type="spellStart"/>
      <w:r w:rsidR="00867259" w:rsidRPr="00C9248A">
        <w:rPr>
          <w:rFonts w:ascii="Arial" w:hAnsi="Arial" w:cs="Arial"/>
          <w:sz w:val="22"/>
          <w:szCs w:val="22"/>
          <w:lang w:val="pt-BR"/>
        </w:rPr>
        <w:t>xix</w:t>
      </w:r>
      <w:proofErr w:type="spellEnd"/>
      <w:r w:rsidR="00867259" w:rsidRPr="00C9248A">
        <w:rPr>
          <w:rFonts w:ascii="Arial" w:hAnsi="Arial" w:cs="Arial"/>
          <w:sz w:val="22"/>
          <w:szCs w:val="22"/>
          <w:lang w:val="pt-BR"/>
        </w:rPr>
        <w:t>)</w:t>
      </w:r>
      <w:r w:rsidR="00425898">
        <w:rPr>
          <w:rFonts w:ascii="Arial" w:hAnsi="Arial" w:cs="Arial"/>
          <w:sz w:val="22"/>
          <w:szCs w:val="22"/>
          <w:lang w:val="pt-BR"/>
        </w:rPr>
        <w:t>, (</w:t>
      </w:r>
      <w:proofErr w:type="spellStart"/>
      <w:r w:rsidR="00425898">
        <w:rPr>
          <w:rFonts w:ascii="Arial" w:hAnsi="Arial" w:cs="Arial"/>
          <w:sz w:val="22"/>
          <w:szCs w:val="22"/>
          <w:lang w:val="pt-BR"/>
        </w:rPr>
        <w:t>xx</w:t>
      </w:r>
      <w:proofErr w:type="spellEnd"/>
      <w:r w:rsidR="00425898">
        <w:rPr>
          <w:rFonts w:ascii="Arial" w:hAnsi="Arial" w:cs="Arial"/>
          <w:sz w:val="22"/>
          <w:szCs w:val="22"/>
          <w:lang w:val="pt-BR"/>
        </w:rPr>
        <w:t>)</w:t>
      </w:r>
      <w:r w:rsidR="00BD632E">
        <w:rPr>
          <w:rFonts w:ascii="Arial" w:hAnsi="Arial" w:cs="Arial"/>
          <w:sz w:val="22"/>
          <w:szCs w:val="22"/>
          <w:lang w:val="pt-BR"/>
        </w:rPr>
        <w:t>,</w:t>
      </w:r>
      <w:r w:rsidR="00DF64CC">
        <w:rPr>
          <w:rFonts w:ascii="Arial" w:hAnsi="Arial" w:cs="Arial"/>
          <w:sz w:val="22"/>
          <w:szCs w:val="22"/>
          <w:lang w:val="pt-BR"/>
        </w:rPr>
        <w:t xml:space="preserve"> (</w:t>
      </w:r>
      <w:proofErr w:type="spellStart"/>
      <w:r w:rsidR="00DF64CC">
        <w:rPr>
          <w:rFonts w:ascii="Arial" w:hAnsi="Arial" w:cs="Arial"/>
          <w:sz w:val="22"/>
          <w:szCs w:val="22"/>
          <w:lang w:val="pt-BR"/>
        </w:rPr>
        <w:t>xx</w:t>
      </w:r>
      <w:r w:rsidR="00425898">
        <w:rPr>
          <w:rFonts w:ascii="Arial" w:hAnsi="Arial" w:cs="Arial"/>
          <w:sz w:val="22"/>
          <w:szCs w:val="22"/>
          <w:lang w:val="pt-BR"/>
        </w:rPr>
        <w:t>i</w:t>
      </w:r>
      <w:proofErr w:type="spellEnd"/>
      <w:r w:rsidR="00C9248A">
        <w:rPr>
          <w:rFonts w:ascii="Arial" w:hAnsi="Arial" w:cs="Arial"/>
          <w:sz w:val="22"/>
          <w:szCs w:val="22"/>
          <w:lang w:val="pt-BR"/>
        </w:rPr>
        <w:t>)</w:t>
      </w:r>
      <w:r w:rsidR="004500CD">
        <w:rPr>
          <w:rFonts w:ascii="Arial" w:hAnsi="Arial" w:cs="Arial"/>
          <w:sz w:val="22"/>
          <w:szCs w:val="22"/>
          <w:lang w:val="pt-BR"/>
        </w:rPr>
        <w:t>,</w:t>
      </w:r>
      <w:r w:rsidR="00BD632E">
        <w:rPr>
          <w:rFonts w:ascii="Arial" w:hAnsi="Arial" w:cs="Arial"/>
          <w:sz w:val="22"/>
          <w:szCs w:val="22"/>
          <w:lang w:val="pt-BR"/>
        </w:rPr>
        <w:t xml:space="preserve"> (</w:t>
      </w:r>
      <w:proofErr w:type="spellStart"/>
      <w:r w:rsidR="00BD632E">
        <w:rPr>
          <w:rFonts w:ascii="Arial" w:hAnsi="Arial" w:cs="Arial"/>
          <w:sz w:val="22"/>
          <w:szCs w:val="22"/>
          <w:lang w:val="pt-BR"/>
        </w:rPr>
        <w:t>xxii</w:t>
      </w:r>
      <w:proofErr w:type="spellEnd"/>
      <w:r w:rsidR="00BD632E">
        <w:rPr>
          <w:rFonts w:ascii="Arial" w:hAnsi="Arial" w:cs="Arial"/>
          <w:sz w:val="22"/>
          <w:szCs w:val="22"/>
          <w:lang w:val="pt-BR"/>
        </w:rPr>
        <w:t>)</w:t>
      </w:r>
      <w:r w:rsidR="009A46EE">
        <w:rPr>
          <w:rFonts w:ascii="Arial" w:hAnsi="Arial" w:cs="Arial"/>
          <w:sz w:val="22"/>
          <w:szCs w:val="22"/>
          <w:lang w:val="pt-BR"/>
        </w:rPr>
        <w:t>, (</w:t>
      </w:r>
      <w:proofErr w:type="spellStart"/>
      <w:r w:rsidR="009A46EE">
        <w:rPr>
          <w:rFonts w:ascii="Arial" w:hAnsi="Arial" w:cs="Arial"/>
          <w:sz w:val="22"/>
          <w:szCs w:val="22"/>
          <w:lang w:val="pt-BR"/>
        </w:rPr>
        <w:t>xxiii</w:t>
      </w:r>
      <w:proofErr w:type="spellEnd"/>
      <w:r w:rsidR="009A46EE">
        <w:rPr>
          <w:rFonts w:ascii="Arial" w:hAnsi="Arial" w:cs="Arial"/>
          <w:sz w:val="22"/>
          <w:szCs w:val="22"/>
          <w:lang w:val="pt-BR"/>
        </w:rPr>
        <w:t>),</w:t>
      </w:r>
      <w:r w:rsidR="004500CD">
        <w:rPr>
          <w:rFonts w:ascii="Arial" w:hAnsi="Arial" w:cs="Arial"/>
          <w:sz w:val="22"/>
          <w:szCs w:val="22"/>
          <w:lang w:val="pt-BR"/>
        </w:rPr>
        <w:t xml:space="preserve"> (</w:t>
      </w:r>
      <w:proofErr w:type="spellStart"/>
      <w:r w:rsidR="004500CD">
        <w:rPr>
          <w:rFonts w:ascii="Arial" w:hAnsi="Arial" w:cs="Arial"/>
          <w:sz w:val="22"/>
          <w:szCs w:val="22"/>
          <w:lang w:val="pt-BR"/>
        </w:rPr>
        <w:t>xxv</w:t>
      </w:r>
      <w:proofErr w:type="spellEnd"/>
      <w:r w:rsidR="004500CD">
        <w:rPr>
          <w:rFonts w:ascii="Arial" w:hAnsi="Arial" w:cs="Arial"/>
          <w:sz w:val="22"/>
          <w:szCs w:val="22"/>
          <w:lang w:val="pt-BR"/>
        </w:rPr>
        <w:t>)</w:t>
      </w:r>
      <w:r w:rsidR="009A46EE">
        <w:rPr>
          <w:rFonts w:ascii="Arial" w:hAnsi="Arial" w:cs="Arial"/>
          <w:sz w:val="22"/>
          <w:szCs w:val="22"/>
          <w:lang w:val="pt-BR"/>
        </w:rPr>
        <w:t xml:space="preserve"> e (</w:t>
      </w:r>
      <w:proofErr w:type="spellStart"/>
      <w:r w:rsidR="009A46EE">
        <w:rPr>
          <w:rFonts w:ascii="Arial" w:hAnsi="Arial" w:cs="Arial"/>
          <w:sz w:val="22"/>
          <w:szCs w:val="22"/>
          <w:lang w:val="pt-BR"/>
        </w:rPr>
        <w:t>xxv</w:t>
      </w:r>
      <w:r w:rsidR="003A0C9D">
        <w:rPr>
          <w:rFonts w:ascii="Arial" w:hAnsi="Arial" w:cs="Arial"/>
          <w:sz w:val="22"/>
          <w:szCs w:val="22"/>
          <w:lang w:val="pt-BR"/>
        </w:rPr>
        <w:t>i</w:t>
      </w:r>
      <w:proofErr w:type="spellEnd"/>
      <w:r w:rsidR="009A46EE">
        <w:rPr>
          <w:rFonts w:ascii="Arial" w:hAnsi="Arial" w:cs="Arial"/>
          <w:sz w:val="22"/>
          <w:szCs w:val="22"/>
          <w:lang w:val="pt-BR"/>
        </w:rPr>
        <w:t>)</w:t>
      </w:r>
      <w:r w:rsidR="00E559E2" w:rsidRPr="00C9248A">
        <w:rPr>
          <w:rStyle w:val="DeltaViewInsertion"/>
          <w:rFonts w:ascii="Arial" w:eastAsia="Arial Unicode MS" w:hAnsi="Arial" w:cs="Arial"/>
          <w:color w:val="auto"/>
          <w:sz w:val="22"/>
          <w:szCs w:val="22"/>
          <w:u w:val="none"/>
          <w:lang w:val="pt-BR"/>
        </w:rPr>
        <w:t xml:space="preserve"> </w:t>
      </w:r>
      <w:r w:rsidRPr="00C9248A">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w:t>
      </w:r>
      <w:r w:rsidRPr="002E2B23">
        <w:rPr>
          <w:rStyle w:val="DeltaViewInsertion"/>
          <w:rFonts w:ascii="Arial" w:eastAsia="Arial Unicode MS" w:hAnsi="Arial" w:cs="Arial"/>
          <w:color w:val="auto"/>
          <w:sz w:val="22"/>
          <w:szCs w:val="22"/>
          <w:u w:val="none"/>
        </w:rPr>
        <w:t>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0B6251" w:rsidRPr="002E2B23" w:rsidRDefault="000B6251" w:rsidP="00470AD2">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Na ocorrência de quaisquer dos demais </w:t>
      </w:r>
      <w:r w:rsidR="00B45697" w:rsidRPr="002E2B23">
        <w:rPr>
          <w:rStyle w:val="DeltaViewInsertion"/>
          <w:rFonts w:ascii="Arial" w:eastAsia="Arial Unicode MS" w:hAnsi="Arial" w:cs="Arial"/>
          <w:color w:val="auto"/>
          <w:sz w:val="22"/>
          <w:szCs w:val="22"/>
          <w:u w:val="none"/>
        </w:rPr>
        <w:t>Eventos</w:t>
      </w:r>
      <w:r w:rsidRPr="002E2B23">
        <w:rPr>
          <w:rStyle w:val="DeltaViewInsertion"/>
          <w:rFonts w:ascii="Arial" w:eastAsia="Arial Unicode MS" w:hAnsi="Arial" w:cs="Arial"/>
          <w:color w:val="auto"/>
          <w:sz w:val="22"/>
          <w:szCs w:val="22"/>
          <w:u w:val="none"/>
        </w:rPr>
        <w:t xml:space="preserve"> de Inadimplemento que não sejam a</w:t>
      </w:r>
      <w:r w:rsidR="00B45697" w:rsidRPr="002E2B23">
        <w:rPr>
          <w:rStyle w:val="DeltaViewInsertion"/>
          <w:rFonts w:ascii="Arial" w:eastAsia="Arial Unicode MS" w:hAnsi="Arial" w:cs="Arial"/>
          <w:color w:val="auto"/>
          <w:sz w:val="22"/>
          <w:szCs w:val="22"/>
          <w:u w:val="none"/>
        </w:rPr>
        <w:t>queles indicados na Cláusula 5.1.2</w:t>
      </w:r>
      <w:r w:rsidRPr="002E2B23">
        <w:rPr>
          <w:rStyle w:val="DeltaViewInsertion"/>
          <w:rFonts w:ascii="Arial" w:eastAsia="Arial Unicode MS" w:hAnsi="Arial" w:cs="Arial"/>
          <w:color w:val="auto"/>
          <w:sz w:val="22"/>
          <w:szCs w:val="22"/>
          <w:u w:val="none"/>
        </w:rPr>
        <w:t xml:space="preserve"> acima, o Agente Fiduciário deverá convocar, em até </w:t>
      </w:r>
      <w:r w:rsidR="001C2AC9">
        <w:rPr>
          <w:rStyle w:val="DeltaViewInsertion"/>
          <w:rFonts w:ascii="Arial" w:eastAsia="Arial Unicode MS" w:hAnsi="Arial" w:cs="Arial"/>
          <w:color w:val="auto"/>
          <w:sz w:val="22"/>
          <w:szCs w:val="22"/>
          <w:u w:val="none"/>
          <w:lang w:val="pt-BR"/>
        </w:rPr>
        <w:t>1</w:t>
      </w:r>
      <w:r w:rsidR="001A7464"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w:t>
      </w:r>
      <w:r w:rsidR="001C2AC9">
        <w:rPr>
          <w:rStyle w:val="DeltaViewInsertion"/>
          <w:rFonts w:ascii="Arial" w:eastAsia="Arial Unicode MS" w:hAnsi="Arial" w:cs="Arial"/>
          <w:color w:val="auto"/>
          <w:sz w:val="22"/>
          <w:szCs w:val="22"/>
          <w:u w:val="none"/>
          <w:lang w:val="pt-BR"/>
        </w:rPr>
        <w:t>um</w:t>
      </w:r>
      <w:r w:rsidRPr="002E2B23">
        <w:rPr>
          <w:rStyle w:val="DeltaViewInsertion"/>
          <w:rFonts w:ascii="Arial" w:eastAsia="Arial Unicode MS" w:hAnsi="Arial" w:cs="Arial"/>
          <w:color w:val="auto"/>
          <w:sz w:val="22"/>
          <w:szCs w:val="22"/>
          <w:u w:val="none"/>
        </w:rPr>
        <w:t>)</w:t>
      </w:r>
      <w:r w:rsidRPr="002E2B23">
        <w:rPr>
          <w:rFonts w:ascii="Arial" w:hAnsi="Arial" w:cs="Arial"/>
          <w:b/>
          <w:sz w:val="22"/>
          <w:szCs w:val="22"/>
        </w:rPr>
        <w:t xml:space="preserve"> </w:t>
      </w:r>
      <w:r w:rsidR="001C2AC9">
        <w:rPr>
          <w:rStyle w:val="DeltaViewInsertion"/>
          <w:rFonts w:ascii="Arial" w:eastAsia="Arial Unicode MS" w:hAnsi="Arial" w:cs="Arial"/>
          <w:color w:val="auto"/>
          <w:sz w:val="22"/>
          <w:szCs w:val="22"/>
          <w:u w:val="none"/>
        </w:rPr>
        <w:t>Dia Útil</w:t>
      </w:r>
      <w:r w:rsidR="004500CD">
        <w:rPr>
          <w:rStyle w:val="DeltaViewInsertion"/>
          <w:rFonts w:ascii="Arial" w:eastAsia="Arial Unicode MS" w:hAnsi="Arial" w:cs="Arial"/>
          <w:color w:val="auto"/>
          <w:sz w:val="22"/>
          <w:szCs w:val="22"/>
          <w:u w:val="none"/>
          <w:lang w:val="pt-BR"/>
        </w:rPr>
        <w:t xml:space="preserve"> </w:t>
      </w:r>
      <w:r w:rsidR="00612DD0">
        <w:rPr>
          <w:rStyle w:val="DeltaViewInsertion"/>
          <w:rFonts w:ascii="Arial" w:eastAsia="Arial Unicode MS" w:hAnsi="Arial" w:cs="Arial"/>
          <w:color w:val="auto"/>
          <w:sz w:val="22"/>
          <w:szCs w:val="22"/>
          <w:u w:val="none"/>
        </w:rPr>
        <w:t>contado</w:t>
      </w:r>
      <w:r w:rsidRPr="002E2B23">
        <w:rPr>
          <w:rStyle w:val="DeltaViewInsertion"/>
          <w:rFonts w:ascii="Arial" w:eastAsia="Arial Unicode MS" w:hAnsi="Arial" w:cs="Arial"/>
          <w:color w:val="auto"/>
          <w:sz w:val="22"/>
          <w:szCs w:val="22"/>
          <w:u w:val="none"/>
        </w:rPr>
        <w:t xml:space="preserve"> da d</w:t>
      </w:r>
      <w:r w:rsidR="00612DD0">
        <w:rPr>
          <w:rStyle w:val="DeltaViewInsertion"/>
          <w:rFonts w:ascii="Arial" w:eastAsia="Arial Unicode MS" w:hAnsi="Arial" w:cs="Arial"/>
          <w:color w:val="auto"/>
          <w:sz w:val="22"/>
          <w:szCs w:val="22"/>
          <w:u w:val="none"/>
        </w:rPr>
        <w:t>ata em que tomar conhecimento dos</w:t>
      </w:r>
      <w:r w:rsidRPr="002E2B23">
        <w:rPr>
          <w:rStyle w:val="DeltaViewInsertion"/>
          <w:rFonts w:ascii="Arial" w:eastAsia="Arial Unicode MS" w:hAnsi="Arial" w:cs="Arial"/>
          <w:color w:val="auto"/>
          <w:sz w:val="22"/>
          <w:szCs w:val="22"/>
          <w:u w:val="none"/>
        </w:rPr>
        <w:t xml:space="preserve"> </w:t>
      </w:r>
      <w:r w:rsidR="00612DD0">
        <w:rPr>
          <w:rStyle w:val="DeltaViewInsertion"/>
          <w:rFonts w:ascii="Arial" w:eastAsia="Arial Unicode MS" w:hAnsi="Arial" w:cs="Arial"/>
          <w:color w:val="auto"/>
          <w:sz w:val="22"/>
          <w:szCs w:val="22"/>
          <w:u w:val="none"/>
          <w:lang w:val="pt-BR"/>
        </w:rPr>
        <w:t>Eventos de Inadimplementos indicados nas alíneas (vi), (</w:t>
      </w:r>
      <w:proofErr w:type="spellStart"/>
      <w:r w:rsidR="00612DD0">
        <w:rPr>
          <w:rStyle w:val="DeltaViewInsertion"/>
          <w:rFonts w:ascii="Arial" w:eastAsia="Arial Unicode MS" w:hAnsi="Arial" w:cs="Arial"/>
          <w:color w:val="auto"/>
          <w:sz w:val="22"/>
          <w:szCs w:val="22"/>
          <w:u w:val="none"/>
          <w:lang w:val="pt-BR"/>
        </w:rPr>
        <w:t>xiv</w:t>
      </w:r>
      <w:proofErr w:type="spellEnd"/>
      <w:r w:rsidR="00612DD0">
        <w:rPr>
          <w:rStyle w:val="DeltaViewInsertion"/>
          <w:rFonts w:ascii="Arial" w:eastAsia="Arial Unicode MS" w:hAnsi="Arial" w:cs="Arial"/>
          <w:color w:val="auto"/>
          <w:sz w:val="22"/>
          <w:szCs w:val="22"/>
          <w:u w:val="none"/>
          <w:lang w:val="pt-BR"/>
        </w:rPr>
        <w:t>) e (</w:t>
      </w:r>
      <w:proofErr w:type="spellStart"/>
      <w:r w:rsidR="00612DD0">
        <w:rPr>
          <w:rStyle w:val="DeltaViewInsertion"/>
          <w:rFonts w:ascii="Arial" w:eastAsia="Arial Unicode MS" w:hAnsi="Arial" w:cs="Arial"/>
          <w:color w:val="auto"/>
          <w:sz w:val="22"/>
          <w:szCs w:val="22"/>
          <w:u w:val="none"/>
          <w:lang w:val="pt-BR"/>
        </w:rPr>
        <w:t>xviii</w:t>
      </w:r>
      <w:proofErr w:type="spellEnd"/>
      <w:r w:rsidR="00612DD0">
        <w:rPr>
          <w:rStyle w:val="DeltaViewInsertion"/>
          <w:rFonts w:ascii="Arial" w:eastAsia="Arial Unicode MS" w:hAnsi="Arial" w:cs="Arial"/>
          <w:color w:val="auto"/>
          <w:sz w:val="22"/>
          <w:szCs w:val="22"/>
          <w:u w:val="none"/>
          <w:lang w:val="pt-BR"/>
        </w:rPr>
        <w:t xml:space="preserve">), em até 3 (três) Dias Úteis contados </w:t>
      </w:r>
      <w:r w:rsidR="00612DD0" w:rsidRPr="002E2B23">
        <w:rPr>
          <w:rStyle w:val="DeltaViewInsertion"/>
          <w:rFonts w:ascii="Arial" w:eastAsia="Arial Unicode MS" w:hAnsi="Arial" w:cs="Arial"/>
          <w:color w:val="auto"/>
          <w:sz w:val="22"/>
          <w:szCs w:val="22"/>
          <w:u w:val="none"/>
        </w:rPr>
        <w:t>da d</w:t>
      </w:r>
      <w:r w:rsidR="00612DD0">
        <w:rPr>
          <w:rStyle w:val="DeltaViewInsertion"/>
          <w:rFonts w:ascii="Arial" w:eastAsia="Arial Unicode MS" w:hAnsi="Arial" w:cs="Arial"/>
          <w:color w:val="auto"/>
          <w:sz w:val="22"/>
          <w:szCs w:val="22"/>
          <w:u w:val="none"/>
        </w:rPr>
        <w:t>ata em que tomar conhecimento do</w:t>
      </w:r>
      <w:r w:rsidR="00612DD0" w:rsidRPr="002E2B23">
        <w:rPr>
          <w:rStyle w:val="DeltaViewInsertion"/>
          <w:rFonts w:ascii="Arial" w:eastAsia="Arial Unicode MS" w:hAnsi="Arial" w:cs="Arial"/>
          <w:color w:val="auto"/>
          <w:sz w:val="22"/>
          <w:szCs w:val="22"/>
          <w:u w:val="none"/>
        </w:rPr>
        <w:t xml:space="preserve"> </w:t>
      </w:r>
      <w:r w:rsidR="00612DD0">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00612DD0" w:rsidRPr="002E2B23">
        <w:rPr>
          <w:rStyle w:val="DeltaViewInsertion"/>
          <w:rFonts w:ascii="Arial" w:eastAsia="Arial Unicode MS" w:hAnsi="Arial" w:cs="Arial"/>
          <w:color w:val="auto"/>
          <w:sz w:val="22"/>
          <w:szCs w:val="22"/>
          <w:u w:val="none"/>
        </w:rPr>
        <w:t>da d</w:t>
      </w:r>
      <w:r w:rsidR="00612DD0">
        <w:rPr>
          <w:rStyle w:val="DeltaViewInsertion"/>
          <w:rFonts w:ascii="Arial" w:eastAsia="Arial Unicode MS" w:hAnsi="Arial" w:cs="Arial"/>
          <w:color w:val="auto"/>
          <w:sz w:val="22"/>
          <w:szCs w:val="22"/>
          <w:u w:val="none"/>
        </w:rPr>
        <w:t>ata em que tomar conhecimento do</w:t>
      </w:r>
      <w:r w:rsidR="00612DD0" w:rsidRPr="002E2B23">
        <w:rPr>
          <w:rStyle w:val="DeltaViewInsertion"/>
          <w:rFonts w:ascii="Arial" w:eastAsia="Arial Unicode MS" w:hAnsi="Arial" w:cs="Arial"/>
          <w:color w:val="auto"/>
          <w:sz w:val="22"/>
          <w:szCs w:val="22"/>
          <w:u w:val="none"/>
        </w:rPr>
        <w:t xml:space="preserve"> </w:t>
      </w:r>
      <w:r w:rsidR="00612DD0">
        <w:rPr>
          <w:rStyle w:val="DeltaViewInsertion"/>
          <w:rFonts w:ascii="Arial" w:eastAsia="Arial Unicode MS" w:hAnsi="Arial" w:cs="Arial"/>
          <w:color w:val="auto"/>
          <w:sz w:val="22"/>
          <w:szCs w:val="22"/>
          <w:u w:val="none"/>
          <w:lang w:val="pt-BR"/>
        </w:rPr>
        <w:t>Evento de Inadimplemento indicado na alínea (</w:t>
      </w:r>
      <w:proofErr w:type="spellStart"/>
      <w:r w:rsidR="00612DD0">
        <w:rPr>
          <w:rStyle w:val="DeltaViewInsertion"/>
          <w:rFonts w:ascii="Arial" w:eastAsia="Arial Unicode MS" w:hAnsi="Arial" w:cs="Arial"/>
          <w:color w:val="auto"/>
          <w:sz w:val="22"/>
          <w:szCs w:val="22"/>
          <w:u w:val="none"/>
          <w:lang w:val="pt-BR"/>
        </w:rPr>
        <w:t>xvi</w:t>
      </w:r>
      <w:proofErr w:type="spellEnd"/>
      <w:r w:rsidR="00612DD0">
        <w:rPr>
          <w:rStyle w:val="DeltaViewInsertion"/>
          <w:rFonts w:ascii="Arial" w:eastAsia="Arial Unicode MS" w:hAnsi="Arial" w:cs="Arial"/>
          <w:color w:val="auto"/>
          <w:sz w:val="22"/>
          <w:szCs w:val="22"/>
          <w:u w:val="none"/>
          <w:lang w:val="pt-BR"/>
        </w:rPr>
        <w:t>)</w:t>
      </w:r>
      <w:r w:rsidRPr="002E2B23">
        <w:rPr>
          <w:rStyle w:val="DeltaViewInsertion"/>
          <w:rFonts w:ascii="Arial" w:eastAsia="Arial Unicode MS" w:hAnsi="Arial" w:cs="Arial"/>
          <w:color w:val="auto"/>
          <w:sz w:val="22"/>
          <w:szCs w:val="22"/>
          <w:u w:val="none"/>
        </w:rPr>
        <w:t xml:space="preserve">, uma Assembleia Geral de Debenturistas </w:t>
      </w:r>
      <w:r w:rsidRPr="002E2B23">
        <w:rPr>
          <w:rStyle w:val="DeltaViewInsertion"/>
          <w:rFonts w:ascii="Arial" w:hAnsi="Arial" w:cs="Arial"/>
          <w:color w:val="auto"/>
          <w:sz w:val="22"/>
          <w:szCs w:val="22"/>
          <w:u w:val="none"/>
        </w:rPr>
        <w:t>para</w:t>
      </w:r>
      <w:r w:rsidRPr="002E2B23">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rsidR="000B6251" w:rsidRPr="002E2B23" w:rsidRDefault="000B6251" w:rsidP="00470AD2">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Na Assembleia Geral de Debenturistas mencionada </w:t>
      </w:r>
      <w:r w:rsidR="00B45697" w:rsidRPr="002E2B23">
        <w:rPr>
          <w:rStyle w:val="DeltaViewInsertion"/>
          <w:rFonts w:ascii="Arial" w:eastAsia="Arial Unicode MS" w:hAnsi="Arial" w:cs="Arial"/>
          <w:color w:val="auto"/>
          <w:sz w:val="22"/>
          <w:szCs w:val="22"/>
          <w:u w:val="none"/>
        </w:rPr>
        <w:t>acima</w:t>
      </w:r>
      <w:r w:rsidRPr="002E2B23">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2E2B23">
        <w:rPr>
          <w:rStyle w:val="DeltaViewInsertion"/>
          <w:rFonts w:ascii="Arial" w:eastAsia="Arial Unicode MS" w:hAnsi="Arial" w:cs="Arial"/>
          <w:color w:val="auto"/>
          <w:sz w:val="22"/>
          <w:szCs w:val="22"/>
          <w:u w:val="none"/>
        </w:rPr>
        <w:t xml:space="preserve">não </w:t>
      </w:r>
      <w:r w:rsidRPr="002E2B23">
        <w:rPr>
          <w:rStyle w:val="DeltaViewInsertion"/>
          <w:rFonts w:ascii="Arial" w:eastAsia="Arial Unicode MS" w:hAnsi="Arial" w:cs="Arial"/>
          <w:color w:val="auto"/>
          <w:sz w:val="22"/>
          <w:szCs w:val="22"/>
          <w:u w:val="none"/>
        </w:rPr>
        <w:t xml:space="preserve">declarar antecipadamente vencidas as obrigações decorrentes </w:t>
      </w:r>
      <w:r w:rsidRPr="002E2B23">
        <w:rPr>
          <w:rStyle w:val="DeltaViewInsertion"/>
          <w:rFonts w:ascii="Arial" w:hAnsi="Arial" w:cs="Arial"/>
          <w:color w:val="auto"/>
          <w:sz w:val="22"/>
          <w:szCs w:val="22"/>
          <w:u w:val="none"/>
        </w:rPr>
        <w:t>das</w:t>
      </w:r>
      <w:r w:rsidRPr="002E2B23">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2E2B23">
        <w:rPr>
          <w:rStyle w:val="DeltaViewInsertion"/>
          <w:rFonts w:ascii="Arial" w:eastAsia="Arial Unicode MS" w:hAnsi="Arial" w:cs="Arial"/>
          <w:color w:val="auto"/>
          <w:sz w:val="22"/>
          <w:szCs w:val="22"/>
          <w:u w:val="none"/>
        </w:rPr>
        <w:t>75% (setenta e cinco por cento)</w:t>
      </w:r>
      <w:r w:rsidRPr="002E2B23">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2E2B23">
        <w:rPr>
          <w:rStyle w:val="DeltaViewInsertion"/>
          <w:rFonts w:ascii="Arial" w:eastAsia="Arial Unicode MS" w:hAnsi="Arial" w:cs="Arial"/>
          <w:color w:val="auto"/>
          <w:sz w:val="22"/>
          <w:szCs w:val="22"/>
          <w:u w:val="none"/>
        </w:rPr>
        <w:t xml:space="preserve">não </w:t>
      </w:r>
      <w:r w:rsidRPr="002E2B23">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2E2B23">
        <w:rPr>
          <w:rStyle w:val="DeltaViewInsertion"/>
          <w:rFonts w:ascii="Arial" w:eastAsia="Arial Unicode MS" w:hAnsi="Arial" w:cs="Arial"/>
          <w:color w:val="auto"/>
          <w:sz w:val="22"/>
          <w:szCs w:val="22"/>
          <w:u w:val="none"/>
        </w:rPr>
        <w:t>decorrentes das Debêntures</w:t>
      </w:r>
      <w:r w:rsidRPr="002E2B23">
        <w:rPr>
          <w:rStyle w:val="DeltaViewInsertion"/>
          <w:rFonts w:ascii="Arial" w:eastAsia="Arial Unicode MS" w:hAnsi="Arial" w:cs="Arial"/>
          <w:color w:val="auto"/>
          <w:sz w:val="22"/>
          <w:szCs w:val="22"/>
          <w:u w:val="none"/>
        </w:rPr>
        <w:t xml:space="preserve">. </w:t>
      </w:r>
    </w:p>
    <w:p w:rsidR="000B6251" w:rsidRPr="002E2B23" w:rsidRDefault="000B6251" w:rsidP="00D50C21">
      <w:pPr>
        <w:pStyle w:val="Lista2"/>
        <w:widowControl w:val="0"/>
        <w:numPr>
          <w:ilvl w:val="3"/>
          <w:numId w:val="24"/>
        </w:numPr>
        <w:tabs>
          <w:tab w:val="left" w:pos="851"/>
        </w:tabs>
        <w:spacing w:after="240" w:line="320" w:lineRule="exact"/>
        <w:ind w:left="0" w:firstLine="0"/>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Na hipótese</w:t>
      </w:r>
      <w:r w:rsidR="003B79EE"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de não instalação, em segunda convocação, da Assembleia Geral</w:t>
      </w:r>
      <w:r w:rsidR="00685D8A" w:rsidRPr="002E2B23">
        <w:rPr>
          <w:rStyle w:val="DeltaViewInsertion"/>
          <w:rFonts w:ascii="Arial" w:eastAsia="Arial Unicode MS" w:hAnsi="Arial" w:cs="Arial"/>
          <w:color w:val="auto"/>
          <w:sz w:val="22"/>
          <w:szCs w:val="22"/>
          <w:u w:val="none"/>
        </w:rPr>
        <w:t xml:space="preserve"> de Debenturistas mencionada </w:t>
      </w:r>
      <w:r w:rsidR="003B79EE" w:rsidRPr="002E2B23">
        <w:rPr>
          <w:rStyle w:val="DeltaViewInsertion"/>
          <w:rFonts w:ascii="Arial" w:eastAsia="Arial Unicode MS" w:hAnsi="Arial" w:cs="Arial"/>
          <w:color w:val="auto"/>
          <w:sz w:val="22"/>
          <w:szCs w:val="22"/>
          <w:u w:val="none"/>
        </w:rPr>
        <w:t>acima por falta de quórum,</w:t>
      </w:r>
      <w:r w:rsidRPr="002E2B23">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2E2B23">
        <w:rPr>
          <w:rStyle w:val="DeltaViewInsertion"/>
          <w:rFonts w:ascii="Arial" w:eastAsia="Arial Unicode MS" w:hAnsi="Arial" w:cs="Arial"/>
          <w:color w:val="auto"/>
          <w:sz w:val="22"/>
          <w:szCs w:val="22"/>
          <w:u w:val="none"/>
        </w:rPr>
        <w:t>.</w:t>
      </w:r>
    </w:p>
    <w:p w:rsidR="000B6251" w:rsidRPr="00CC6AE2" w:rsidRDefault="000B6251" w:rsidP="00D50C21">
      <w:pPr>
        <w:pStyle w:val="Corpodetexto"/>
        <w:widowControl w:val="0"/>
        <w:numPr>
          <w:ilvl w:val="2"/>
          <w:numId w:val="24"/>
        </w:numPr>
        <w:tabs>
          <w:tab w:val="left" w:pos="0"/>
        </w:tabs>
        <w:spacing w:after="240" w:line="320" w:lineRule="exact"/>
        <w:ind w:left="0" w:firstLine="0"/>
        <w:jc w:val="both"/>
        <w:rPr>
          <w:rStyle w:val="DeltaViewInsertion"/>
          <w:rFonts w:ascii="Arial" w:eastAsia="Arial Unicode MS" w:hAnsi="Arial" w:cs="Arial"/>
          <w:color w:val="auto"/>
          <w:sz w:val="22"/>
          <w:szCs w:val="22"/>
          <w:u w:val="none"/>
        </w:rPr>
      </w:pPr>
      <w:r w:rsidRPr="002E2B23">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2E2B23">
        <w:rPr>
          <w:rStyle w:val="DeltaViewInsertion"/>
          <w:rFonts w:ascii="Arial" w:eastAsia="Arial Unicode MS" w:hAnsi="Arial" w:cs="Arial"/>
          <w:color w:val="auto"/>
          <w:sz w:val="22"/>
          <w:szCs w:val="22"/>
          <w:u w:val="none"/>
          <w:lang w:val="pt-BR"/>
        </w:rPr>
        <w:t>imediatamente</w:t>
      </w:r>
      <w:r w:rsidR="00240C6B" w:rsidRPr="002E2B23">
        <w:rPr>
          <w:rStyle w:val="DeltaViewInsertion"/>
          <w:rFonts w:ascii="Arial" w:eastAsia="Arial Unicode MS" w:hAnsi="Arial" w:cs="Arial"/>
          <w:color w:val="auto"/>
          <w:sz w:val="22"/>
          <w:szCs w:val="22"/>
          <w:u w:val="none"/>
        </w:rPr>
        <w:t xml:space="preserve"> </w:t>
      </w:r>
      <w:r w:rsidRPr="002E2B23">
        <w:rPr>
          <w:rStyle w:val="DeltaViewInsertion"/>
          <w:rFonts w:ascii="Arial" w:eastAsia="Arial Unicode MS" w:hAnsi="Arial" w:cs="Arial"/>
          <w:color w:val="auto"/>
          <w:sz w:val="22"/>
          <w:szCs w:val="22"/>
          <w:u w:val="none"/>
        </w:rPr>
        <w:t>comunicação à Emissora</w:t>
      </w:r>
      <w:r w:rsidR="006D3C78">
        <w:rPr>
          <w:rStyle w:val="DeltaViewInsertion"/>
          <w:rFonts w:ascii="Arial" w:eastAsia="Arial Unicode MS" w:hAnsi="Arial" w:cs="Arial"/>
          <w:color w:val="auto"/>
          <w:sz w:val="22"/>
          <w:szCs w:val="22"/>
          <w:u w:val="none"/>
          <w:lang w:val="pt-BR"/>
        </w:rPr>
        <w:t xml:space="preserve"> e</w:t>
      </w:r>
      <w:r w:rsidR="004D1A19" w:rsidRPr="002E2B23">
        <w:rPr>
          <w:rFonts w:ascii="Arial" w:eastAsia="Arial Unicode MS" w:hAnsi="Arial" w:cs="Arial"/>
          <w:sz w:val="22"/>
          <w:szCs w:val="22"/>
          <w:lang w:val="pt-BR"/>
        </w:rPr>
        <w:t xml:space="preserve"> à </w:t>
      </w:r>
      <w:r w:rsidR="000218B8" w:rsidRPr="002E2B23">
        <w:rPr>
          <w:rFonts w:ascii="Arial" w:hAnsi="Arial" w:cs="Arial"/>
          <w:iCs/>
          <w:sz w:val="22"/>
          <w:szCs w:val="22"/>
          <w:lang w:val="pt-BR"/>
        </w:rPr>
        <w:t>B3</w:t>
      </w:r>
      <w:r w:rsidRPr="002E2B23">
        <w:rPr>
          <w:rStyle w:val="DeltaViewInsertion"/>
          <w:rFonts w:ascii="Arial" w:eastAsia="Arial Unicode MS" w:hAnsi="Arial" w:cs="Arial"/>
          <w:color w:val="auto"/>
          <w:sz w:val="22"/>
          <w:szCs w:val="22"/>
          <w:u w:val="none"/>
        </w:rPr>
        <w:t xml:space="preserve">, informando tal evento, para que a Emissora, no prazo de até </w:t>
      </w:r>
      <w:r w:rsidR="00F23AA8">
        <w:rPr>
          <w:rStyle w:val="DeltaViewInsertion"/>
          <w:rFonts w:ascii="Arial" w:eastAsia="Arial Unicode MS" w:hAnsi="Arial" w:cs="Arial"/>
          <w:color w:val="auto"/>
          <w:sz w:val="22"/>
          <w:szCs w:val="22"/>
          <w:u w:val="none"/>
          <w:lang w:val="pt-BR"/>
        </w:rPr>
        <w:t>02</w:t>
      </w:r>
      <w:r w:rsidRPr="002E2B23">
        <w:rPr>
          <w:rStyle w:val="DeltaViewInsertion"/>
          <w:rFonts w:ascii="Arial" w:eastAsia="Arial Unicode MS" w:hAnsi="Arial" w:cs="Arial"/>
          <w:color w:val="auto"/>
          <w:sz w:val="22"/>
          <w:szCs w:val="22"/>
          <w:u w:val="none"/>
        </w:rPr>
        <w:t xml:space="preserve"> (</w:t>
      </w:r>
      <w:r w:rsidR="00F23AA8">
        <w:rPr>
          <w:rStyle w:val="DeltaViewInsertion"/>
          <w:rFonts w:ascii="Arial" w:eastAsia="Arial Unicode MS" w:hAnsi="Arial" w:cs="Arial"/>
          <w:color w:val="auto"/>
          <w:sz w:val="22"/>
          <w:szCs w:val="22"/>
          <w:u w:val="none"/>
          <w:lang w:val="pt-BR"/>
        </w:rPr>
        <w:t>dois</w:t>
      </w:r>
      <w:r w:rsidRPr="002E2B23">
        <w:rPr>
          <w:rStyle w:val="DeltaViewInsertion"/>
          <w:rFonts w:ascii="Arial" w:eastAsia="Arial Unicode MS" w:hAnsi="Arial" w:cs="Arial"/>
          <w:color w:val="auto"/>
          <w:sz w:val="22"/>
          <w:szCs w:val="22"/>
          <w:u w:val="none"/>
        </w:rPr>
        <w:t>)</w:t>
      </w:r>
      <w:r w:rsidR="003B79EE" w:rsidRPr="002E2B23">
        <w:rPr>
          <w:rStyle w:val="DeltaViewInsertion"/>
          <w:rFonts w:ascii="Arial" w:eastAsia="Arial Unicode MS" w:hAnsi="Arial" w:cs="Arial"/>
          <w:color w:val="auto"/>
          <w:sz w:val="22"/>
          <w:szCs w:val="22"/>
          <w:u w:val="none"/>
        </w:rPr>
        <w:t xml:space="preserve"> Dia</w:t>
      </w:r>
      <w:r w:rsidR="001C2AC9">
        <w:rPr>
          <w:rStyle w:val="DeltaViewInsertion"/>
          <w:rFonts w:ascii="Arial" w:eastAsia="Arial Unicode MS" w:hAnsi="Arial" w:cs="Arial"/>
          <w:color w:val="auto"/>
          <w:sz w:val="22"/>
          <w:szCs w:val="22"/>
          <w:u w:val="none"/>
          <w:lang w:val="pt-BR"/>
        </w:rPr>
        <w:t>s</w:t>
      </w:r>
      <w:r w:rsidR="001C2AC9">
        <w:rPr>
          <w:rStyle w:val="DeltaViewInsertion"/>
          <w:rFonts w:ascii="Arial" w:eastAsia="Arial Unicode MS" w:hAnsi="Arial" w:cs="Arial"/>
          <w:color w:val="auto"/>
          <w:sz w:val="22"/>
          <w:szCs w:val="22"/>
          <w:u w:val="none"/>
        </w:rPr>
        <w:t xml:space="preserve"> Úteis</w:t>
      </w:r>
      <w:r w:rsidRPr="002E2B23">
        <w:rPr>
          <w:rStyle w:val="DeltaViewInsertion"/>
          <w:rFonts w:ascii="Arial" w:eastAsia="Arial Unicode MS" w:hAnsi="Arial" w:cs="Arial"/>
          <w:color w:val="auto"/>
          <w:sz w:val="22"/>
          <w:szCs w:val="22"/>
          <w:u w:val="none"/>
        </w:rPr>
        <w:t xml:space="preserve"> a contar da data de recebimento da </w:t>
      </w:r>
      <w:r w:rsidR="004D1A19" w:rsidRPr="002E2B23">
        <w:rPr>
          <w:rStyle w:val="DeltaViewInsertion"/>
          <w:rFonts w:ascii="Arial" w:eastAsia="Arial Unicode MS" w:hAnsi="Arial" w:cs="Arial"/>
          <w:color w:val="auto"/>
          <w:sz w:val="22"/>
          <w:szCs w:val="22"/>
          <w:u w:val="none"/>
          <w:lang w:val="pt-BR"/>
        </w:rPr>
        <w:t>referida comunicação</w:t>
      </w:r>
      <w:r w:rsidRPr="002E2B23">
        <w:rPr>
          <w:rStyle w:val="DeltaViewInsertion"/>
          <w:rFonts w:ascii="Arial" w:eastAsia="Arial Unicode MS" w:hAnsi="Arial" w:cs="Arial"/>
          <w:color w:val="auto"/>
          <w:sz w:val="22"/>
          <w:szCs w:val="22"/>
          <w:u w:val="none"/>
        </w:rPr>
        <w:t xml:space="preserve">, efetue o pagamento do valor correspondente ao </w:t>
      </w:r>
      <w:r w:rsidR="006D3C78">
        <w:rPr>
          <w:rStyle w:val="DeltaViewInsertion"/>
          <w:rFonts w:ascii="Arial" w:eastAsia="Arial Unicode MS" w:hAnsi="Arial" w:cs="Arial"/>
          <w:color w:val="auto"/>
          <w:sz w:val="22"/>
          <w:szCs w:val="22"/>
          <w:u w:val="none"/>
          <w:lang w:val="pt-BR"/>
        </w:rPr>
        <w:t xml:space="preserve">saldo </w:t>
      </w:r>
      <w:r w:rsidRPr="002E2B23">
        <w:rPr>
          <w:rStyle w:val="DeltaViewInsertion"/>
          <w:rFonts w:ascii="Arial" w:eastAsia="Arial Unicode MS" w:hAnsi="Arial" w:cs="Arial"/>
          <w:color w:val="auto"/>
          <w:sz w:val="22"/>
          <w:szCs w:val="22"/>
          <w:u w:val="none"/>
        </w:rPr>
        <w:t xml:space="preserve">Valor Nominal </w:t>
      </w:r>
      <w:r w:rsidR="004D1A19" w:rsidRPr="002E2B23">
        <w:rPr>
          <w:rStyle w:val="DeltaViewInsertion"/>
          <w:rFonts w:ascii="Arial" w:eastAsia="Arial Unicode MS" w:hAnsi="Arial" w:cs="Arial"/>
          <w:color w:val="auto"/>
          <w:sz w:val="22"/>
          <w:szCs w:val="22"/>
          <w:u w:val="none"/>
          <w:lang w:val="pt-BR"/>
        </w:rPr>
        <w:t>Unitário</w:t>
      </w:r>
      <w:r w:rsidRPr="002E2B23">
        <w:rPr>
          <w:rStyle w:val="DeltaViewInsertion"/>
          <w:rFonts w:ascii="Arial" w:eastAsia="Arial Unicode MS" w:hAnsi="Arial" w:cs="Arial"/>
          <w:color w:val="auto"/>
          <w:sz w:val="22"/>
          <w:szCs w:val="22"/>
          <w:u w:val="none"/>
        </w:rPr>
        <w:t xml:space="preserve">, acrescido </w:t>
      </w:r>
      <w:r w:rsidR="004D1A19" w:rsidRPr="002E2B23">
        <w:rPr>
          <w:rStyle w:val="DeltaViewInsertion"/>
          <w:rFonts w:ascii="Arial" w:eastAsia="Arial Unicode MS" w:hAnsi="Arial" w:cs="Arial"/>
          <w:color w:val="auto"/>
          <w:sz w:val="22"/>
          <w:szCs w:val="22"/>
          <w:u w:val="none"/>
          <w:lang w:val="pt-BR"/>
        </w:rPr>
        <w:t>da Remuneração</w:t>
      </w:r>
      <w:r w:rsidR="004D1A19" w:rsidRPr="002E2B23">
        <w:rPr>
          <w:rStyle w:val="DeltaViewInsertion"/>
          <w:rFonts w:ascii="Arial" w:eastAsia="Arial Unicode MS" w:hAnsi="Arial" w:cs="Arial"/>
          <w:color w:val="auto"/>
          <w:sz w:val="22"/>
          <w:szCs w:val="22"/>
          <w:u w:val="none"/>
        </w:rPr>
        <w:t xml:space="preserve"> devida</w:t>
      </w:r>
      <w:r w:rsidRPr="002E2B23">
        <w:rPr>
          <w:rStyle w:val="DeltaViewInsertion"/>
          <w:rFonts w:ascii="Arial" w:eastAsia="Arial Unicode MS" w:hAnsi="Arial" w:cs="Arial"/>
          <w:color w:val="auto"/>
          <w:sz w:val="22"/>
          <w:szCs w:val="22"/>
          <w:u w:val="none"/>
        </w:rPr>
        <w:t xml:space="preserve"> até a data</w:t>
      </w:r>
      <w:r w:rsidR="004D1A19" w:rsidRPr="002E2B23">
        <w:rPr>
          <w:rStyle w:val="DeltaViewInsertion"/>
          <w:rFonts w:ascii="Arial" w:eastAsia="Arial Unicode MS" w:hAnsi="Arial" w:cs="Arial"/>
          <w:color w:val="auto"/>
          <w:sz w:val="22"/>
          <w:szCs w:val="22"/>
          <w:u w:val="none"/>
        </w:rPr>
        <w:t xml:space="preserve"> do efetivo </w:t>
      </w:r>
      <w:r w:rsidR="004D1A19" w:rsidRPr="00CC6AE2">
        <w:rPr>
          <w:rStyle w:val="DeltaViewInsertion"/>
          <w:rFonts w:ascii="Arial" w:eastAsia="Arial Unicode MS" w:hAnsi="Arial" w:cs="Arial"/>
          <w:color w:val="auto"/>
          <w:sz w:val="22"/>
          <w:szCs w:val="22"/>
          <w:u w:val="none"/>
        </w:rPr>
        <w:t>pagamento, acrescida</w:t>
      </w:r>
      <w:r w:rsidRPr="00CC6AE2">
        <w:rPr>
          <w:rStyle w:val="DeltaViewInsertion"/>
          <w:rFonts w:ascii="Arial" w:eastAsia="Arial Unicode MS" w:hAnsi="Arial" w:cs="Arial"/>
          <w:color w:val="auto"/>
          <w:sz w:val="22"/>
          <w:szCs w:val="22"/>
          <w:u w:val="none"/>
        </w:rPr>
        <w:t xml:space="preserve"> ainda de Encargos Moratórios, se for o caso, </w:t>
      </w:r>
      <w:r w:rsidR="006D3C78">
        <w:rPr>
          <w:rStyle w:val="DeltaViewInsertion"/>
          <w:rFonts w:ascii="Arial" w:eastAsia="Arial Unicode MS" w:hAnsi="Arial" w:cs="Arial"/>
          <w:color w:val="auto"/>
          <w:sz w:val="22"/>
          <w:szCs w:val="22"/>
          <w:u w:val="none"/>
          <w:lang w:val="pt-BR"/>
        </w:rPr>
        <w:t xml:space="preserve">fora do âmbito da B3, </w:t>
      </w:r>
      <w:r w:rsidRPr="00CC6AE2">
        <w:rPr>
          <w:rStyle w:val="DeltaViewInsertion"/>
          <w:rFonts w:ascii="Arial" w:eastAsia="Arial Unicode MS" w:hAnsi="Arial" w:cs="Arial"/>
          <w:color w:val="auto"/>
          <w:sz w:val="22"/>
          <w:szCs w:val="22"/>
          <w:u w:val="none"/>
        </w:rPr>
        <w:t>nos termos desta Escritura de Emissão.</w:t>
      </w:r>
      <w:r w:rsidR="00D47428" w:rsidRPr="00CC6AE2">
        <w:rPr>
          <w:rStyle w:val="DeltaViewInsertion"/>
          <w:rFonts w:ascii="Arial" w:eastAsia="Arial Unicode MS" w:hAnsi="Arial" w:cs="Arial"/>
          <w:color w:val="auto"/>
          <w:sz w:val="22"/>
          <w:szCs w:val="22"/>
          <w:u w:val="none"/>
          <w:lang w:val="pt-BR"/>
        </w:rPr>
        <w:t xml:space="preserve"> </w:t>
      </w:r>
    </w:p>
    <w:p w:rsidR="007A5EDF" w:rsidRPr="00307A02" w:rsidRDefault="003C0444" w:rsidP="00D50C21">
      <w:pPr>
        <w:pStyle w:val="Corpodetexto"/>
        <w:widowControl w:val="0"/>
        <w:numPr>
          <w:ilvl w:val="0"/>
          <w:numId w:val="24"/>
        </w:numPr>
        <w:spacing w:after="240" w:line="320" w:lineRule="exact"/>
        <w:jc w:val="center"/>
        <w:rPr>
          <w:rFonts w:ascii="Arial" w:hAnsi="Arial" w:cs="Arial"/>
          <w:b/>
          <w:sz w:val="22"/>
          <w:szCs w:val="22"/>
        </w:rPr>
      </w:pPr>
      <w:bookmarkStart w:id="208" w:name="_DV_M245"/>
      <w:bookmarkStart w:id="209" w:name="_DV_M246"/>
      <w:bookmarkStart w:id="210" w:name="_DV_M247"/>
      <w:bookmarkStart w:id="211" w:name="_DV_M248"/>
      <w:bookmarkStart w:id="212" w:name="_DV_M1483"/>
      <w:bookmarkStart w:id="213" w:name="_DV_M1484"/>
      <w:bookmarkStart w:id="214" w:name="_DV_M249"/>
      <w:bookmarkStart w:id="215" w:name="_DV_M255"/>
      <w:bookmarkStart w:id="216" w:name="_DV_M256"/>
      <w:bookmarkStart w:id="217" w:name="_DV_M257"/>
      <w:bookmarkStart w:id="218" w:name="_DV_M258"/>
      <w:bookmarkStart w:id="219" w:name="_DV_M259"/>
      <w:bookmarkStart w:id="220" w:name="_DV_M260"/>
      <w:bookmarkStart w:id="221" w:name="_DV_M261"/>
      <w:bookmarkStart w:id="222" w:name="_DV_M272"/>
      <w:bookmarkStart w:id="223" w:name="_DV_M354"/>
      <w:bookmarkStart w:id="224" w:name="_DV_M388"/>
      <w:bookmarkStart w:id="225" w:name="_DV_M391"/>
      <w:bookmarkStart w:id="226" w:name="_DV_M394"/>
      <w:bookmarkStart w:id="227" w:name="_DV_M396"/>
      <w:bookmarkStart w:id="228" w:name="_Toc499990368"/>
      <w:bookmarkStart w:id="229" w:name="_Toc280370541"/>
      <w:bookmarkStart w:id="230" w:name="_Toc349040597"/>
      <w:bookmarkStart w:id="231" w:name="_Toc355626571"/>
      <w:bookmarkStart w:id="232" w:name="_Toc351469182"/>
      <w:bookmarkStart w:id="233" w:name="_Toc352767484"/>
      <w:bookmarkEnd w:id="185"/>
      <w:bookmarkEnd w:id="186"/>
      <w:bookmarkEnd w:id="187"/>
      <w:bookmarkEnd w:id="188"/>
      <w:bookmarkEnd w:id="189"/>
      <w:bookmarkEnd w:id="190"/>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07A02">
        <w:rPr>
          <w:rFonts w:ascii="Arial" w:hAnsi="Arial" w:cs="Arial"/>
          <w:b/>
          <w:sz w:val="22"/>
          <w:szCs w:val="22"/>
        </w:rPr>
        <w:lastRenderedPageBreak/>
        <w:t>CLÁUSULA </w:t>
      </w:r>
      <w:r w:rsidR="0063263C" w:rsidRPr="00307A02">
        <w:rPr>
          <w:rFonts w:ascii="Arial" w:hAnsi="Arial" w:cs="Arial"/>
          <w:b/>
          <w:sz w:val="22"/>
          <w:szCs w:val="22"/>
        </w:rPr>
        <w:t>VI</w:t>
      </w:r>
      <w:r w:rsidR="000D3310" w:rsidRPr="00307A02">
        <w:rPr>
          <w:rFonts w:ascii="Arial" w:hAnsi="Arial" w:cs="Arial"/>
          <w:b/>
          <w:sz w:val="22"/>
          <w:szCs w:val="22"/>
          <w:lang w:val="pt-BR"/>
        </w:rPr>
        <w:t xml:space="preserve"> - </w:t>
      </w:r>
      <w:r w:rsidR="0063263C" w:rsidRPr="009C66CE">
        <w:rPr>
          <w:rFonts w:ascii="Arial" w:hAnsi="Arial" w:cs="Arial"/>
          <w:b/>
          <w:sz w:val="22"/>
          <w:szCs w:val="22"/>
          <w:lang w:val="pt-BR"/>
        </w:rPr>
        <w:t>OBRIGAÇÕES</w:t>
      </w:r>
      <w:r w:rsidR="0063263C" w:rsidRPr="009C66CE">
        <w:rPr>
          <w:rFonts w:ascii="Arial" w:hAnsi="Arial" w:cs="Arial"/>
          <w:b/>
          <w:sz w:val="22"/>
          <w:szCs w:val="22"/>
        </w:rPr>
        <w:t xml:space="preserve"> ADICIONAIS DA </w:t>
      </w:r>
      <w:bookmarkStart w:id="234" w:name="_DV_M397"/>
      <w:bookmarkEnd w:id="228"/>
      <w:bookmarkEnd w:id="234"/>
      <w:r w:rsidR="0063263C" w:rsidRPr="009C66CE">
        <w:rPr>
          <w:rFonts w:ascii="Arial" w:hAnsi="Arial" w:cs="Arial"/>
          <w:b/>
          <w:sz w:val="22"/>
          <w:szCs w:val="22"/>
        </w:rPr>
        <w:t>EMISSOR</w:t>
      </w:r>
      <w:r w:rsidR="00E024D0" w:rsidRPr="009C66CE">
        <w:rPr>
          <w:rFonts w:ascii="Arial" w:hAnsi="Arial" w:cs="Arial"/>
          <w:b/>
          <w:sz w:val="22"/>
          <w:szCs w:val="22"/>
        </w:rPr>
        <w:t>A</w:t>
      </w:r>
      <w:bookmarkStart w:id="235" w:name="_DV_M398"/>
      <w:bookmarkStart w:id="236" w:name="_DV_M399"/>
      <w:bookmarkEnd w:id="229"/>
      <w:bookmarkEnd w:id="230"/>
      <w:bookmarkEnd w:id="231"/>
      <w:bookmarkEnd w:id="232"/>
      <w:bookmarkEnd w:id="233"/>
      <w:bookmarkEnd w:id="235"/>
      <w:bookmarkEnd w:id="236"/>
      <w:r w:rsidR="007D3702" w:rsidRPr="00307A02">
        <w:rPr>
          <w:rFonts w:ascii="Arial" w:hAnsi="Arial" w:cs="Arial"/>
          <w:b/>
          <w:sz w:val="22"/>
          <w:szCs w:val="22"/>
          <w:highlight w:val="yellow"/>
          <w:lang w:val="pt-BR"/>
        </w:rPr>
        <w:t xml:space="preserve"> </w:t>
      </w:r>
    </w:p>
    <w:p w:rsidR="007A5EDF" w:rsidRPr="002E2B23" w:rsidRDefault="0063263C"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bookmarkStart w:id="237" w:name="_Ref447279754"/>
      <w:r w:rsidRPr="00CC6AE2">
        <w:rPr>
          <w:rFonts w:ascii="Arial" w:hAnsi="Arial" w:cs="Arial"/>
          <w:sz w:val="22"/>
          <w:szCs w:val="22"/>
        </w:rPr>
        <w:t xml:space="preserve">Observadas as demais obrigações previstas nesta </w:t>
      </w:r>
      <w:r w:rsidR="00781277" w:rsidRPr="00CC6AE2">
        <w:rPr>
          <w:rFonts w:ascii="Arial" w:hAnsi="Arial" w:cs="Arial"/>
          <w:sz w:val="22"/>
          <w:szCs w:val="22"/>
        </w:rPr>
        <w:t>Escritura de Emissão</w:t>
      </w:r>
      <w:r w:rsidRPr="00CC6AE2">
        <w:rPr>
          <w:rFonts w:ascii="Arial" w:hAnsi="Arial" w:cs="Arial"/>
          <w:sz w:val="22"/>
          <w:szCs w:val="22"/>
        </w:rPr>
        <w:t>, enquanto o saldo devedor das Debêntures</w:t>
      </w:r>
      <w:r w:rsidRPr="002E2B23">
        <w:rPr>
          <w:rFonts w:ascii="Arial" w:hAnsi="Arial" w:cs="Arial"/>
          <w:sz w:val="22"/>
          <w:szCs w:val="22"/>
        </w:rPr>
        <w:t xml:space="preserve"> não for integralmente pago, a Emissora</w:t>
      </w:r>
      <w:r w:rsidR="00E024D0" w:rsidRPr="002E2B23">
        <w:rPr>
          <w:rFonts w:ascii="Arial" w:hAnsi="Arial" w:cs="Arial"/>
          <w:sz w:val="22"/>
          <w:szCs w:val="22"/>
        </w:rPr>
        <w:t xml:space="preserve"> </w:t>
      </w:r>
      <w:r w:rsidR="00332041" w:rsidRPr="002E2B23">
        <w:rPr>
          <w:rFonts w:ascii="Arial" w:hAnsi="Arial" w:cs="Arial"/>
          <w:sz w:val="22"/>
          <w:szCs w:val="22"/>
        </w:rPr>
        <w:t>obriga</w:t>
      </w:r>
      <w:r w:rsidR="00E024D0" w:rsidRPr="002E2B23">
        <w:rPr>
          <w:rFonts w:ascii="Arial" w:hAnsi="Arial" w:cs="Arial"/>
          <w:sz w:val="22"/>
          <w:szCs w:val="22"/>
        </w:rPr>
        <w:t>-se</w:t>
      </w:r>
      <w:r w:rsidR="00332041" w:rsidRPr="002E2B23">
        <w:rPr>
          <w:rFonts w:ascii="Arial" w:hAnsi="Arial" w:cs="Arial"/>
          <w:sz w:val="22"/>
          <w:szCs w:val="22"/>
        </w:rPr>
        <w:t>,</w:t>
      </w:r>
      <w:r w:rsidRPr="002E2B23">
        <w:rPr>
          <w:rFonts w:ascii="Arial" w:hAnsi="Arial" w:cs="Arial"/>
          <w:sz w:val="22"/>
          <w:szCs w:val="22"/>
        </w:rPr>
        <w:t xml:space="preserve"> ainda, a:</w:t>
      </w:r>
      <w:bookmarkEnd w:id="237"/>
      <w:r w:rsidR="00FA5B52" w:rsidRPr="002E2B23">
        <w:rPr>
          <w:rFonts w:ascii="Arial" w:hAnsi="Arial" w:cs="Arial"/>
          <w:sz w:val="22"/>
          <w:szCs w:val="22"/>
        </w:rPr>
        <w:t xml:space="preserve"> </w:t>
      </w:r>
      <w:bookmarkStart w:id="238" w:name="_DV_M400"/>
      <w:bookmarkEnd w:id="238"/>
    </w:p>
    <w:p w:rsidR="007A5EDF" w:rsidRPr="002E2B23" w:rsidRDefault="00A44AF9"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fornecer ao Agente Fiduciário</w:t>
      </w:r>
      <w:r w:rsidR="00341343">
        <w:rPr>
          <w:rFonts w:ascii="Arial" w:eastAsia="Arial Unicode MS" w:hAnsi="Arial" w:cs="Arial"/>
        </w:rPr>
        <w:t xml:space="preserve"> e disponibilizar em sua página na Internet e na página da CVM na Internet</w:t>
      </w:r>
      <w:r w:rsidRPr="002E2B23">
        <w:rPr>
          <w:rFonts w:ascii="Arial" w:eastAsia="Arial Unicode MS" w:hAnsi="Arial" w:cs="Arial"/>
        </w:rPr>
        <w:t>:</w:t>
      </w:r>
      <w:bookmarkStart w:id="239" w:name="_DV_M404"/>
      <w:bookmarkEnd w:id="239"/>
      <w:r w:rsidR="00D64CDC" w:rsidRPr="002E2B23">
        <w:rPr>
          <w:rFonts w:ascii="Arial" w:eastAsia="Arial Unicode MS" w:hAnsi="Arial" w:cs="Arial"/>
        </w:rPr>
        <w:t xml:space="preserve"> </w:t>
      </w:r>
    </w:p>
    <w:p w:rsidR="007A5EDF" w:rsidRPr="002E2B23" w:rsidRDefault="009F0DFC"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 xml:space="preserve">(1) </w:t>
      </w:r>
      <w:r w:rsidR="00B2685B">
        <w:rPr>
          <w:rFonts w:ascii="Arial" w:eastAsia="Arial Unicode MS" w:hAnsi="Arial" w:cs="Arial"/>
        </w:rPr>
        <w:t xml:space="preserve">(i) </w:t>
      </w:r>
      <w:r w:rsidR="000C048B" w:rsidRPr="002E2B23">
        <w:rPr>
          <w:rFonts w:ascii="Arial" w:eastAsia="Arial Unicode MS" w:hAnsi="Arial" w:cs="Arial"/>
        </w:rPr>
        <w:t xml:space="preserve">dentro de, no máximo, </w:t>
      </w:r>
      <w:r w:rsidR="001B487D" w:rsidRPr="002E2B23">
        <w:rPr>
          <w:rFonts w:ascii="Arial" w:eastAsia="Arial Unicode MS" w:hAnsi="Arial" w:cs="Arial"/>
        </w:rPr>
        <w:t>90 </w:t>
      </w:r>
      <w:r w:rsidR="000C048B" w:rsidRPr="002E2B23">
        <w:rPr>
          <w:rFonts w:ascii="Arial" w:eastAsia="Arial Unicode MS" w:hAnsi="Arial" w:cs="Arial"/>
        </w:rPr>
        <w:t xml:space="preserve">(noventa) dias após o término de cada exercício social, ou </w:t>
      </w:r>
      <w:r w:rsidRPr="002E2B23">
        <w:rPr>
          <w:rFonts w:ascii="Arial" w:eastAsia="Arial Unicode MS" w:hAnsi="Arial" w:cs="Arial"/>
        </w:rPr>
        <w:t>n</w:t>
      </w:r>
      <w:r w:rsidR="000C048B" w:rsidRPr="002E2B23">
        <w:rPr>
          <w:rFonts w:ascii="Arial" w:eastAsia="Arial Unicode MS" w:hAnsi="Arial" w:cs="Arial"/>
        </w:rPr>
        <w:t>a data de sua divulg</w:t>
      </w:r>
      <w:r w:rsidRPr="002E2B23">
        <w:rPr>
          <w:rFonts w:ascii="Arial" w:eastAsia="Arial Unicode MS" w:hAnsi="Arial" w:cs="Arial"/>
        </w:rPr>
        <w:t xml:space="preserve">ação, o que ocorrer primeiro, </w:t>
      </w:r>
      <w:r w:rsidR="000C048B" w:rsidRPr="002E2B23">
        <w:rPr>
          <w:rFonts w:ascii="Arial" w:eastAsia="Arial Unicode MS" w:hAnsi="Arial" w:cs="Arial"/>
        </w:rPr>
        <w:t>cópia</w:t>
      </w:r>
      <w:r w:rsidRPr="002E2B23">
        <w:rPr>
          <w:rFonts w:ascii="Arial" w:eastAsia="Arial Unicode MS" w:hAnsi="Arial" w:cs="Arial"/>
        </w:rPr>
        <w:t xml:space="preserve"> das demonstrações financeiras consolidadas</w:t>
      </w:r>
      <w:r w:rsidR="000C048B" w:rsidRPr="002E2B23">
        <w:rPr>
          <w:rFonts w:ascii="Arial" w:eastAsia="Arial Unicode MS" w:hAnsi="Arial" w:cs="Arial"/>
        </w:rPr>
        <w:t xml:space="preserve"> da Emissora relativas ao respectivo exercício social</w:t>
      </w:r>
      <w:r w:rsidR="00B2685B">
        <w:rPr>
          <w:rFonts w:ascii="Arial" w:eastAsia="Arial Unicode MS" w:hAnsi="Arial" w:cs="Arial"/>
        </w:rPr>
        <w:t xml:space="preserve"> e (</w:t>
      </w:r>
      <w:proofErr w:type="spellStart"/>
      <w:r w:rsidR="00B2685B">
        <w:rPr>
          <w:rFonts w:ascii="Arial" w:eastAsia="Arial Unicode MS" w:hAnsi="Arial" w:cs="Arial"/>
        </w:rPr>
        <w:t>ii</w:t>
      </w:r>
      <w:proofErr w:type="spellEnd"/>
      <w:r w:rsidR="00B2685B">
        <w:rPr>
          <w:rFonts w:ascii="Arial" w:eastAsia="Arial Unicode MS" w:hAnsi="Arial" w:cs="Arial"/>
        </w:rPr>
        <w:t xml:space="preserve">) dentro de, no máximo, 45 (quarenta e cinco) dias </w:t>
      </w:r>
      <w:r w:rsidR="00B2685B" w:rsidRPr="00854057">
        <w:rPr>
          <w:rFonts w:ascii="Arial" w:eastAsia="Arial Unicode MS" w:hAnsi="Arial" w:cs="Arial"/>
        </w:rPr>
        <w:t xml:space="preserve">após o término dos trimestres encerrados em 31 de março, 30 de junho e 30 de setembro </w:t>
      </w:r>
      <w:r w:rsidR="00B2685B">
        <w:rPr>
          <w:rFonts w:ascii="Arial" w:eastAsia="Arial Unicode MS" w:hAnsi="Arial" w:cs="Arial"/>
        </w:rPr>
        <w:t xml:space="preserve">e 31 de dezembro </w:t>
      </w:r>
      <w:r w:rsidR="00B2685B" w:rsidRPr="00854057">
        <w:rPr>
          <w:rFonts w:ascii="Arial" w:eastAsia="Arial Unicode MS" w:hAnsi="Arial" w:cs="Arial"/>
        </w:rPr>
        <w:t>de cada ano</w:t>
      </w:r>
      <w:r w:rsidR="00B2685B">
        <w:rPr>
          <w:rFonts w:ascii="Arial" w:eastAsia="Arial Unicode MS" w:hAnsi="Arial" w:cs="Arial"/>
        </w:rPr>
        <w:t xml:space="preserve">, </w:t>
      </w:r>
      <w:r w:rsidR="00B2685B" w:rsidRPr="00854057">
        <w:rPr>
          <w:rFonts w:ascii="Arial" w:eastAsia="Arial Unicode MS" w:hAnsi="Arial" w:cs="Arial"/>
        </w:rPr>
        <w:t xml:space="preserve">cópia de suas </w:t>
      </w:r>
      <w:r w:rsidR="00B2685B">
        <w:rPr>
          <w:rFonts w:ascii="Arial" w:eastAsia="Arial Unicode MS" w:hAnsi="Arial" w:cs="Arial"/>
        </w:rPr>
        <w:t>informações trimestrais (</w:t>
      </w:r>
      <w:proofErr w:type="spellStart"/>
      <w:r w:rsidR="00B2685B">
        <w:rPr>
          <w:rFonts w:ascii="Arial" w:eastAsia="Arial Unicode MS" w:hAnsi="Arial" w:cs="Arial"/>
        </w:rPr>
        <w:t>ITRs</w:t>
      </w:r>
      <w:proofErr w:type="spellEnd"/>
      <w:r w:rsidR="00B2685B">
        <w:rPr>
          <w:rFonts w:ascii="Arial" w:eastAsia="Arial Unicode MS" w:hAnsi="Arial" w:cs="Arial"/>
        </w:rPr>
        <w:t>),</w:t>
      </w:r>
      <w:r w:rsidR="002747E3">
        <w:rPr>
          <w:rFonts w:ascii="Arial" w:eastAsia="Arial Unicode MS" w:hAnsi="Arial" w:cs="Arial"/>
        </w:rPr>
        <w:t xml:space="preserve"> conforme o caso, </w:t>
      </w:r>
      <w:r w:rsidR="000C048B" w:rsidRPr="002E2B23">
        <w:rPr>
          <w:rFonts w:ascii="Arial" w:eastAsia="Arial Unicode MS" w:hAnsi="Arial" w:cs="Arial"/>
        </w:rPr>
        <w:t xml:space="preserve">preparadas de acordo com os princípios contábeis geralmente aceitos </w:t>
      </w:r>
      <w:r w:rsidRPr="002E2B23">
        <w:rPr>
          <w:rFonts w:ascii="Arial" w:eastAsia="Arial Unicode MS" w:hAnsi="Arial" w:cs="Arial"/>
          <w:bCs/>
        </w:rPr>
        <w:t xml:space="preserve">na República Federativa do </w:t>
      </w:r>
      <w:r w:rsidR="000C048B" w:rsidRPr="002E2B23">
        <w:rPr>
          <w:rFonts w:ascii="Arial" w:eastAsia="Arial Unicode MS" w:hAnsi="Arial" w:cs="Arial"/>
        </w:rPr>
        <w:t>Brasil, acompanhadas do relatório da administração e do parecer dos auditores independente</w:t>
      </w:r>
      <w:r w:rsidRPr="002E2B23">
        <w:rPr>
          <w:rFonts w:ascii="Arial" w:eastAsia="Arial Unicode MS" w:hAnsi="Arial" w:cs="Arial"/>
        </w:rPr>
        <w:t>s com registro válido na CVM;</w:t>
      </w:r>
      <w:r w:rsidR="004B23DF" w:rsidRPr="002E2B23">
        <w:rPr>
          <w:rFonts w:ascii="Arial" w:eastAsia="Arial Unicode MS" w:hAnsi="Arial" w:cs="Arial"/>
        </w:rPr>
        <w:t xml:space="preserve"> </w:t>
      </w:r>
      <w:r w:rsidRPr="002E2B23">
        <w:rPr>
          <w:rFonts w:ascii="Arial" w:eastAsia="Arial Unicode MS" w:hAnsi="Arial" w:cs="Arial"/>
        </w:rPr>
        <w:t xml:space="preserve">(2) </w:t>
      </w:r>
      <w:r w:rsidRPr="002E2B23">
        <w:rPr>
          <w:rFonts w:ascii="Arial" w:eastAsia="Arial Unicode MS" w:hAnsi="Arial" w:cs="Arial"/>
          <w:bCs/>
        </w:rPr>
        <w:t>em conjunto com os documentos e in</w:t>
      </w:r>
      <w:r w:rsidR="00B2685B">
        <w:rPr>
          <w:rFonts w:ascii="Arial" w:eastAsia="Arial Unicode MS" w:hAnsi="Arial" w:cs="Arial"/>
          <w:bCs/>
        </w:rPr>
        <w:t>formações mencionados no item (1</w:t>
      </w:r>
      <w:r w:rsidRPr="002E2B23">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2E2B23">
        <w:rPr>
          <w:rFonts w:ascii="Arial" w:eastAsia="Arial Unicode MS" w:hAnsi="Arial" w:cs="Arial"/>
          <w:bCs/>
        </w:rPr>
        <w:t xml:space="preserve"> de Emissão</w:t>
      </w:r>
      <w:r w:rsidRPr="002E2B23">
        <w:rPr>
          <w:rFonts w:ascii="Arial" w:eastAsia="Arial Unicode MS" w:hAnsi="Arial" w:cs="Arial"/>
          <w:bCs/>
        </w:rPr>
        <w:t>; (b) não ocorrência de qualquer dos Eventos de Inadimplemento previstos acima; (c) que não foram praticados atos em desacordo com o e</w:t>
      </w:r>
      <w:r w:rsidR="004B23DF" w:rsidRPr="002E2B23">
        <w:rPr>
          <w:rFonts w:ascii="Arial" w:eastAsia="Arial Unicode MS" w:hAnsi="Arial" w:cs="Arial"/>
          <w:bCs/>
        </w:rPr>
        <w:t xml:space="preserve">statuto social da Emissora; e (d) </w:t>
      </w:r>
      <w:r w:rsidRPr="002E2B23">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2E2B23">
        <w:rPr>
          <w:rFonts w:ascii="Arial" w:eastAsia="Arial Unicode MS" w:hAnsi="Arial" w:cs="Arial"/>
          <w:bCs/>
        </w:rPr>
        <w:t xml:space="preserve"> de Emissão</w:t>
      </w:r>
      <w:r w:rsidR="00A44AF9" w:rsidRPr="002E2B23">
        <w:rPr>
          <w:rFonts w:ascii="Arial" w:eastAsia="Arial Unicode MS" w:hAnsi="Arial" w:cs="Arial"/>
        </w:rPr>
        <w:t>;</w:t>
      </w:r>
      <w:r w:rsidR="003B79EE" w:rsidRPr="002E2B23">
        <w:rPr>
          <w:rFonts w:ascii="Arial" w:eastAsia="Arial Unicode MS" w:hAnsi="Arial" w:cs="Arial"/>
        </w:rPr>
        <w:t xml:space="preserve"> e (3)</w:t>
      </w:r>
      <w:r w:rsidR="00F23AA8">
        <w:rPr>
          <w:rFonts w:ascii="Arial" w:eastAsia="Arial Unicode MS" w:hAnsi="Arial" w:cs="Arial"/>
        </w:rPr>
        <w:t xml:space="preserve"> no prazo de 5 (cinco) Dias Úteis após a divulgação de suas demonstrações financeiras,</w:t>
      </w:r>
      <w:r w:rsidR="00F23AA8" w:rsidRPr="002E2B23">
        <w:rPr>
          <w:rFonts w:ascii="Arial" w:eastAsia="Arial Unicode MS" w:hAnsi="Arial" w:cs="Arial"/>
        </w:rPr>
        <w:t xml:space="preserve"> </w:t>
      </w:r>
      <w:r w:rsidR="003B79EE" w:rsidRPr="002E2B23">
        <w:rPr>
          <w:rFonts w:ascii="Arial" w:eastAsia="Arial Unicode MS" w:hAnsi="Arial" w:cs="Arial"/>
        </w:rPr>
        <w:t xml:space="preserve">a </w:t>
      </w:r>
      <w:r w:rsidR="00473E38" w:rsidRPr="002E2B23">
        <w:rPr>
          <w:rFonts w:ascii="Arial" w:eastAsia="Arial Unicode MS" w:hAnsi="Arial" w:cs="Arial"/>
        </w:rPr>
        <w:t xml:space="preserve">memória </w:t>
      </w:r>
      <w:r w:rsidR="003B79EE" w:rsidRPr="002E2B23">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2E2B23">
        <w:rPr>
          <w:rFonts w:ascii="Arial" w:eastAsia="Arial Unicode MS" w:hAnsi="Arial" w:cs="Arial"/>
        </w:rPr>
        <w:t>auditores independentes da Emissora todos os eventuais esclarecimentos adicionais que se façam necessários.</w:t>
      </w:r>
    </w:p>
    <w:p w:rsidR="007A5EDF" w:rsidRPr="002E2B23" w:rsidRDefault="0008467D"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bookmarkStart w:id="240" w:name="_DV_M405"/>
      <w:bookmarkStart w:id="241" w:name="_DV_M407"/>
      <w:bookmarkStart w:id="242" w:name="_DV_M408"/>
      <w:bookmarkEnd w:id="240"/>
      <w:bookmarkEnd w:id="241"/>
      <w:bookmarkEnd w:id="242"/>
      <w:r w:rsidRPr="002E2B23">
        <w:rPr>
          <w:rFonts w:ascii="Arial" w:eastAsia="Arial Unicode MS" w:hAnsi="Arial" w:cs="Arial"/>
        </w:rPr>
        <w:t>em até 5 (cinco) Dias Úteis contados do recebimento da solicitação, qualquer informação que</w:t>
      </w:r>
      <w:bookmarkStart w:id="243" w:name="_DV_M456"/>
      <w:bookmarkEnd w:id="243"/>
      <w:r w:rsidRPr="002E2B23">
        <w:rPr>
          <w:rFonts w:ascii="Arial" w:eastAsia="Arial Unicode MS" w:hAnsi="Arial" w:cs="Arial"/>
        </w:rPr>
        <w:t xml:space="preserve"> venha a ser solicitada pelo Agente Fiduciário</w:t>
      </w:r>
      <w:bookmarkStart w:id="244" w:name="_DV_C253"/>
      <w:r w:rsidR="00FF769A" w:rsidRPr="002E2B23">
        <w:rPr>
          <w:rFonts w:ascii="Arial" w:eastAsia="Arial Unicode MS" w:hAnsi="Arial" w:cs="Arial"/>
        </w:rPr>
        <w:t>, a fim de que este possa cumprir as suas obrigações nos termos desta Escritura de Emissão</w:t>
      </w:r>
      <w:r w:rsidR="00D47428" w:rsidRPr="002E2B23">
        <w:rPr>
          <w:rFonts w:ascii="Arial" w:eastAsia="Arial Unicode MS" w:hAnsi="Arial" w:cs="Arial"/>
        </w:rPr>
        <w:t xml:space="preserve"> e</w:t>
      </w:r>
      <w:r w:rsidR="00FF769A" w:rsidRPr="002E2B23">
        <w:rPr>
          <w:rFonts w:ascii="Arial" w:eastAsia="Arial Unicode MS" w:hAnsi="Arial" w:cs="Arial"/>
        </w:rPr>
        <w:t xml:space="preserve"> da </w:t>
      </w:r>
      <w:bookmarkEnd w:id="244"/>
      <w:r w:rsidR="00935A38" w:rsidRPr="002E2B23">
        <w:rPr>
          <w:rFonts w:ascii="Arial" w:eastAsia="Arial Unicode MS" w:hAnsi="Arial" w:cs="Arial"/>
        </w:rPr>
        <w:t>Instrução da CVM nº 583, de 20 de dezembro de 2016, conforme alterada (“</w:t>
      </w:r>
      <w:r w:rsidR="00935A38" w:rsidRPr="002E2B23">
        <w:rPr>
          <w:rFonts w:ascii="Arial" w:eastAsia="Arial Unicode MS" w:hAnsi="Arial" w:cs="Arial"/>
          <w:u w:val="single"/>
        </w:rPr>
        <w:t>Instrução CVM 583</w:t>
      </w:r>
      <w:r w:rsidR="00935A38" w:rsidRPr="002E2B23">
        <w:rPr>
          <w:rFonts w:ascii="Arial" w:eastAsia="Arial Unicode MS" w:hAnsi="Arial" w:cs="Arial"/>
        </w:rPr>
        <w:t>”)</w:t>
      </w:r>
      <w:r w:rsidR="00A44AF9" w:rsidRPr="002E2B23">
        <w:rPr>
          <w:rFonts w:ascii="Arial" w:eastAsia="Arial Unicode MS" w:hAnsi="Arial" w:cs="Arial"/>
        </w:rPr>
        <w:t>;</w:t>
      </w:r>
      <w:r w:rsidR="00B47FFC" w:rsidRPr="002E2B23">
        <w:rPr>
          <w:rFonts w:ascii="Arial" w:eastAsia="Arial Unicode MS" w:hAnsi="Arial" w:cs="Arial"/>
        </w:rPr>
        <w:t xml:space="preserve"> </w:t>
      </w:r>
    </w:p>
    <w:p w:rsidR="007A5EDF" w:rsidRPr="002E2B23" w:rsidRDefault="00ED28AB"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e</w:t>
      </w:r>
      <w:r w:rsidR="00212F7A" w:rsidRPr="002E2B23">
        <w:rPr>
          <w:rFonts w:ascii="Arial" w:eastAsia="Arial Unicode MS" w:hAnsi="Arial" w:cs="Arial"/>
        </w:rPr>
        <w:t>m</w:t>
      </w:r>
      <w:r w:rsidR="00A44AF9" w:rsidRPr="002E2B23">
        <w:rPr>
          <w:rFonts w:ascii="Arial" w:eastAsia="Arial Unicode MS" w:hAnsi="Arial" w:cs="Arial"/>
        </w:rPr>
        <w:t xml:space="preserve"> até 3 (três) </w:t>
      </w:r>
      <w:r w:rsidR="00173B9D" w:rsidRPr="002E2B23">
        <w:rPr>
          <w:rFonts w:ascii="Arial" w:eastAsia="Arial Unicode MS" w:hAnsi="Arial" w:cs="Arial"/>
        </w:rPr>
        <w:t xml:space="preserve">Dias Úteis </w:t>
      </w:r>
      <w:r w:rsidR="00A44AF9" w:rsidRPr="002E2B23">
        <w:rPr>
          <w:rFonts w:ascii="Arial" w:eastAsia="Arial Unicode MS" w:hAnsi="Arial" w:cs="Arial"/>
        </w:rPr>
        <w:t xml:space="preserve">após a sua publicação, notificação da convocação </w:t>
      </w:r>
      <w:r w:rsidR="00A44AF9" w:rsidRPr="002E2B23">
        <w:rPr>
          <w:rFonts w:ascii="Arial" w:eastAsia="Arial Unicode MS" w:hAnsi="Arial" w:cs="Arial"/>
        </w:rPr>
        <w:lastRenderedPageBreak/>
        <w:t>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2E2B23">
        <w:rPr>
          <w:rFonts w:ascii="Arial" w:eastAsia="Arial Unicode MS" w:hAnsi="Arial" w:cs="Arial"/>
        </w:rPr>
        <w:t xml:space="preserve"> </w:t>
      </w:r>
      <w:r w:rsidR="00890A69" w:rsidRPr="002E2B23">
        <w:rPr>
          <w:rFonts w:ascii="Arial" w:eastAsia="Arial Unicode MS" w:hAnsi="Arial" w:cs="Arial"/>
        </w:rPr>
        <w:t>e</w:t>
      </w:r>
    </w:p>
    <w:p w:rsidR="007A5EDF" w:rsidRPr="002E2B23" w:rsidRDefault="00887C65" w:rsidP="00D50C21">
      <w:pPr>
        <w:pStyle w:val="PargrafodaLista"/>
        <w:widowControl w:val="0"/>
        <w:numPr>
          <w:ilvl w:val="0"/>
          <w:numId w:val="6"/>
        </w:numPr>
        <w:tabs>
          <w:tab w:val="left" w:pos="1701"/>
        </w:tabs>
        <w:spacing w:after="240" w:line="320" w:lineRule="exact"/>
        <w:jc w:val="both"/>
        <w:rPr>
          <w:rFonts w:ascii="Arial" w:eastAsia="Arial Unicode MS" w:hAnsi="Arial" w:cs="Arial"/>
        </w:rPr>
      </w:pPr>
      <w:r w:rsidRPr="002E2B23">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2E2B23">
        <w:rPr>
          <w:rFonts w:ascii="Arial" w:eastAsia="Arial Unicode MS" w:hAnsi="Arial" w:cs="Arial"/>
        </w:rPr>
        <w:t>a</w:t>
      </w:r>
      <w:r w:rsidRPr="002E2B23">
        <w:rPr>
          <w:rFonts w:ascii="Arial" w:eastAsia="Arial Unicode MS" w:hAnsi="Arial" w:cs="Arial"/>
        </w:rPr>
        <w:t>s pelo Agente Fiduciário</w:t>
      </w:r>
      <w:r w:rsidR="00890A69" w:rsidRPr="002E2B23">
        <w:rPr>
          <w:rFonts w:ascii="Arial" w:eastAsia="Arial Unicode MS" w:hAnsi="Arial" w:cs="Arial"/>
        </w:rPr>
        <w:t>.</w:t>
      </w:r>
    </w:p>
    <w:p w:rsidR="007A5EDF" w:rsidRPr="002E2B23" w:rsidRDefault="005C70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informar </w:t>
      </w:r>
      <w:r w:rsidR="0026503B" w:rsidRPr="002E2B23">
        <w:rPr>
          <w:rFonts w:ascii="Arial" w:eastAsia="Arial Unicode MS" w:hAnsi="Arial" w:cs="Arial"/>
        </w:rPr>
        <w:t>a</w:t>
      </w:r>
      <w:r w:rsidRPr="002E2B23">
        <w:rPr>
          <w:rFonts w:ascii="Arial" w:eastAsia="Arial Unicode MS" w:hAnsi="Arial" w:cs="Arial"/>
        </w:rPr>
        <w:t xml:space="preserve">o Agente Fiduciário, em até </w:t>
      </w:r>
      <w:r w:rsidR="00AC57AC" w:rsidRPr="002E2B23">
        <w:rPr>
          <w:rFonts w:ascii="Arial" w:eastAsia="Arial Unicode MS" w:hAnsi="Arial" w:cs="Arial"/>
        </w:rPr>
        <w:t xml:space="preserve">2 (dois) </w:t>
      </w:r>
      <w:r w:rsidR="00173B9D" w:rsidRPr="002E2B23">
        <w:rPr>
          <w:rFonts w:ascii="Arial" w:eastAsia="Arial Unicode MS" w:hAnsi="Arial" w:cs="Arial"/>
        </w:rPr>
        <w:t xml:space="preserve">Dias Úteis </w:t>
      </w:r>
      <w:r w:rsidRPr="002E2B23">
        <w:rPr>
          <w:rFonts w:ascii="Arial" w:eastAsia="Arial Unicode MS" w:hAnsi="Arial" w:cs="Arial"/>
        </w:rPr>
        <w:t xml:space="preserve">contados da data de sua ocorrência, sobre qualquer alteração </w:t>
      </w:r>
      <w:r w:rsidR="00F71AFD" w:rsidRPr="002E2B23">
        <w:rPr>
          <w:rFonts w:ascii="Arial" w:eastAsia="Arial Unicode MS" w:hAnsi="Arial" w:cs="Arial"/>
        </w:rPr>
        <w:t xml:space="preserve">em suas </w:t>
      </w:r>
      <w:r w:rsidRPr="002E2B23">
        <w:rPr>
          <w:rFonts w:ascii="Arial" w:eastAsia="Arial Unicode MS" w:hAnsi="Arial" w:cs="Arial"/>
        </w:rPr>
        <w:t xml:space="preserve">condições financeiras, econômicas, operacionais, regulatórias ou societárias ou </w:t>
      </w:r>
      <w:r w:rsidR="00F71AFD" w:rsidRPr="002E2B23">
        <w:rPr>
          <w:rFonts w:ascii="Arial" w:eastAsia="Arial Unicode MS" w:hAnsi="Arial" w:cs="Arial"/>
        </w:rPr>
        <w:t xml:space="preserve">em seus </w:t>
      </w:r>
      <w:r w:rsidRPr="002E2B23">
        <w:rPr>
          <w:rFonts w:ascii="Arial" w:eastAsia="Arial Unicode MS" w:hAnsi="Arial" w:cs="Arial"/>
        </w:rPr>
        <w:t xml:space="preserve">negócios, </w:t>
      </w:r>
      <w:r w:rsidR="0094791B" w:rsidRPr="002E2B23">
        <w:rPr>
          <w:rFonts w:ascii="Arial" w:eastAsia="Arial Unicode MS" w:hAnsi="Arial" w:cs="Arial"/>
        </w:rPr>
        <w:t xml:space="preserve">bem como quaisquer </w:t>
      </w:r>
      <w:r w:rsidRPr="002E2B23">
        <w:rPr>
          <w:rFonts w:ascii="Arial" w:eastAsia="Arial Unicode MS" w:hAnsi="Arial" w:cs="Arial"/>
        </w:rPr>
        <w:t>eventos ou situações</w:t>
      </w:r>
      <w:r w:rsidR="000700FB" w:rsidRPr="002E2B23">
        <w:rPr>
          <w:rFonts w:ascii="Arial" w:eastAsia="Arial Unicode MS" w:hAnsi="Arial" w:cs="Arial"/>
        </w:rPr>
        <w:t>, inclusive ações judiciais ou procedimentos administrativos,</w:t>
      </w:r>
      <w:r w:rsidR="00473E38" w:rsidRPr="002E2B23">
        <w:rPr>
          <w:rFonts w:ascii="Arial" w:eastAsia="Arial Unicode MS" w:hAnsi="Arial" w:cs="Arial"/>
        </w:rPr>
        <w:t xml:space="preserve"> fornecendo-lhe cópias, quando aplicável, </w:t>
      </w:r>
      <w:r w:rsidRPr="002E2B23">
        <w:rPr>
          <w:rFonts w:ascii="Arial" w:eastAsia="Arial Unicode MS" w:hAnsi="Arial" w:cs="Arial"/>
        </w:rPr>
        <w:t>que: (i</w:t>
      </w:r>
      <w:r w:rsidR="00FF0BA2" w:rsidRPr="002E2B23">
        <w:rPr>
          <w:rFonts w:ascii="Arial" w:eastAsia="Arial Unicode MS" w:hAnsi="Arial" w:cs="Arial"/>
        </w:rPr>
        <w:t>) </w:t>
      </w:r>
      <w:r w:rsidRPr="002E2B23">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2E2B23">
        <w:rPr>
          <w:rFonts w:ascii="Arial" w:eastAsia="Arial Unicode MS" w:hAnsi="Arial" w:cs="Arial"/>
        </w:rPr>
        <w:t>ou (</w:t>
      </w:r>
      <w:proofErr w:type="spellStart"/>
      <w:r w:rsidR="00BA4EC1" w:rsidRPr="002E2B23">
        <w:rPr>
          <w:rFonts w:ascii="Arial" w:eastAsia="Arial Unicode MS" w:hAnsi="Arial" w:cs="Arial"/>
        </w:rPr>
        <w:t>ii</w:t>
      </w:r>
      <w:proofErr w:type="spellEnd"/>
      <w:r w:rsidR="00BA4EC1" w:rsidRPr="002E2B23">
        <w:rPr>
          <w:rFonts w:ascii="Arial" w:eastAsia="Arial Unicode MS" w:hAnsi="Arial" w:cs="Arial"/>
        </w:rPr>
        <w:t xml:space="preserve">) </w:t>
      </w:r>
      <w:r w:rsidRPr="002E2B23">
        <w:rPr>
          <w:rFonts w:ascii="Arial" w:eastAsia="Arial Unicode MS" w:hAnsi="Arial" w:cs="Arial"/>
        </w:rPr>
        <w:t>faça</w:t>
      </w:r>
      <w:r w:rsidR="00F42319" w:rsidRPr="002E2B23">
        <w:rPr>
          <w:rFonts w:ascii="Arial" w:eastAsia="Arial Unicode MS" w:hAnsi="Arial" w:cs="Arial"/>
        </w:rPr>
        <w:t>m</w:t>
      </w:r>
      <w:r w:rsidRPr="002E2B23">
        <w:rPr>
          <w:rFonts w:ascii="Arial" w:eastAsia="Arial Unicode MS" w:hAnsi="Arial" w:cs="Arial"/>
        </w:rPr>
        <w:t xml:space="preserve"> com que </w:t>
      </w:r>
      <w:r w:rsidR="00BE3E36" w:rsidRPr="002E2B23">
        <w:rPr>
          <w:rFonts w:ascii="Arial" w:eastAsia="Arial Unicode MS" w:hAnsi="Arial" w:cs="Arial"/>
        </w:rPr>
        <w:t>su</w:t>
      </w:r>
      <w:r w:rsidRPr="002E2B23">
        <w:rPr>
          <w:rFonts w:ascii="Arial" w:eastAsia="Arial Unicode MS" w:hAnsi="Arial" w:cs="Arial"/>
        </w:rPr>
        <w:t xml:space="preserve">as demonstrações financeiras não mais reflitam </w:t>
      </w:r>
      <w:r w:rsidR="00BE3E36" w:rsidRPr="002E2B23">
        <w:rPr>
          <w:rFonts w:ascii="Arial" w:eastAsia="Arial Unicode MS" w:hAnsi="Arial" w:cs="Arial"/>
        </w:rPr>
        <w:t>su</w:t>
      </w:r>
      <w:r w:rsidRPr="002E2B23">
        <w:rPr>
          <w:rFonts w:ascii="Arial" w:eastAsia="Arial Unicode MS" w:hAnsi="Arial" w:cs="Arial"/>
        </w:rPr>
        <w:t>a real condição financeira;</w:t>
      </w:r>
      <w:r w:rsidR="00974F25" w:rsidRPr="002E2B23">
        <w:rPr>
          <w:rFonts w:ascii="Arial" w:eastAsia="Arial Unicode MS" w:hAnsi="Arial" w:cs="Arial"/>
        </w:rPr>
        <w:t xml:space="preserve"> </w:t>
      </w:r>
    </w:p>
    <w:p w:rsidR="001C4A1F" w:rsidRDefault="00D026E6"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245" w:name="_DV_M402"/>
      <w:bookmarkStart w:id="246" w:name="_DV_M403"/>
      <w:bookmarkStart w:id="247" w:name="_DV_M409"/>
      <w:bookmarkStart w:id="248" w:name="_DV_M410"/>
      <w:bookmarkStart w:id="249" w:name="_DV_M411"/>
      <w:bookmarkStart w:id="250" w:name="_DV_M413"/>
      <w:bookmarkStart w:id="251" w:name="_DV_M414"/>
      <w:bookmarkStart w:id="252" w:name="_DV_M418"/>
      <w:bookmarkStart w:id="253" w:name="_DV_M419"/>
      <w:bookmarkStart w:id="254" w:name="_DV_M420"/>
      <w:bookmarkStart w:id="255" w:name="_Ref367288459"/>
      <w:bookmarkEnd w:id="245"/>
      <w:bookmarkEnd w:id="246"/>
      <w:bookmarkEnd w:id="247"/>
      <w:bookmarkEnd w:id="248"/>
      <w:bookmarkEnd w:id="249"/>
      <w:bookmarkEnd w:id="250"/>
      <w:bookmarkEnd w:id="251"/>
      <w:bookmarkEnd w:id="252"/>
      <w:bookmarkEnd w:id="253"/>
      <w:bookmarkEnd w:id="254"/>
      <w:r w:rsidRPr="002E2B23">
        <w:rPr>
          <w:rFonts w:ascii="Arial" w:eastAsia="Arial Unicode MS" w:hAnsi="Arial" w:cs="Arial"/>
        </w:rPr>
        <w:t>manter, sob a sua guarda, por 5 (cinco) anos, ou por prazo maior se solicitado pela CVM, todos os documentos e informações relacionados à Oferta Restrita</w:t>
      </w:r>
      <w:r w:rsidR="001C4A1F" w:rsidRPr="002E2B23">
        <w:rPr>
          <w:rFonts w:ascii="Arial" w:eastAsia="Arial Unicode MS" w:hAnsi="Arial" w:cs="Arial"/>
        </w:rPr>
        <w:t>;</w:t>
      </w:r>
    </w:p>
    <w:p w:rsidR="00341343" w:rsidRPr="002E2B23" w:rsidRDefault="00341343" w:rsidP="00341343">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Pr>
          <w:rFonts w:ascii="Arial" w:eastAsia="Arial Unicode MS" w:hAnsi="Arial" w:cs="Arial"/>
        </w:rPr>
        <w:t>p</w:t>
      </w:r>
      <w:r w:rsidRPr="00341343">
        <w:rPr>
          <w:rFonts w:ascii="Arial" w:eastAsia="Arial Unicode MS" w:hAnsi="Arial" w:cs="Arial"/>
        </w:rPr>
        <w:t>roceder à adequada publicidade dos dados econômico-financeiros, nos termos exigidos pela Lei das Sociedades por Ações e/ou demais regulamentações aplicáveis, promovendo a publicação das suas d</w:t>
      </w:r>
      <w:r>
        <w:rPr>
          <w:rFonts w:ascii="Arial" w:eastAsia="Arial Unicode MS" w:hAnsi="Arial" w:cs="Arial"/>
        </w:rPr>
        <w:t>emonstrações financeiras anuais;</w:t>
      </w:r>
    </w:p>
    <w:p w:rsidR="007A5EDF" w:rsidRPr="00DB6CF8" w:rsidRDefault="008846DD" w:rsidP="00A77B73">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256" w:name="_Ref448429639"/>
      <w:r w:rsidRPr="00307A02">
        <w:rPr>
          <w:rFonts w:ascii="Arial" w:eastAsia="Arial Unicode MS" w:hAnsi="Arial" w:cs="Arial"/>
        </w:rPr>
        <w:t xml:space="preserve">atender integralmente as obrigações previstas no </w:t>
      </w:r>
      <w:r w:rsidR="00C42FE2" w:rsidRPr="009C66CE">
        <w:rPr>
          <w:rFonts w:ascii="Arial" w:eastAsia="Arial Unicode MS" w:hAnsi="Arial" w:cs="Arial"/>
        </w:rPr>
        <w:t>artigo </w:t>
      </w:r>
      <w:r w:rsidRPr="009C66CE">
        <w:rPr>
          <w:rFonts w:ascii="Arial" w:eastAsia="Arial Unicode MS" w:hAnsi="Arial" w:cs="Arial"/>
        </w:rPr>
        <w:t>17 da Instrução CVM 476, quais sejam: (</w:t>
      </w:r>
      <w:r w:rsidR="00025713" w:rsidRPr="009C66CE">
        <w:rPr>
          <w:rFonts w:ascii="Arial" w:eastAsia="Arial Unicode MS" w:hAnsi="Arial" w:cs="Arial"/>
        </w:rPr>
        <w:t>i</w:t>
      </w:r>
      <w:r w:rsidRPr="00DB6CF8">
        <w:rPr>
          <w:rFonts w:ascii="Arial" w:eastAsia="Arial Unicode MS" w:hAnsi="Arial" w:cs="Arial"/>
        </w:rPr>
        <w:t>) preparar demonstrações financeiras de encerramento de exercício e, se for o caso, demonstrações consolidadas, em confo</w:t>
      </w:r>
      <w:r w:rsidRPr="005472FD">
        <w:rPr>
          <w:rFonts w:ascii="Arial" w:eastAsia="Arial Unicode MS" w:hAnsi="Arial" w:cs="Arial"/>
        </w:rPr>
        <w:t>rmidade com a Lei das Sociedades por Ações e com a regulamentação da CVM; (</w:t>
      </w:r>
      <w:proofErr w:type="spellStart"/>
      <w:r w:rsidR="00025713" w:rsidRPr="005472FD">
        <w:rPr>
          <w:rFonts w:ascii="Arial" w:eastAsia="Arial Unicode MS" w:hAnsi="Arial" w:cs="Arial"/>
        </w:rPr>
        <w:t>ii</w:t>
      </w:r>
      <w:proofErr w:type="spellEnd"/>
      <w:r w:rsidRPr="005472FD">
        <w:rPr>
          <w:rFonts w:ascii="Arial" w:eastAsia="Arial Unicode MS" w:hAnsi="Arial" w:cs="Arial"/>
        </w:rPr>
        <w:t>) submeter suas demonstrações financeiras a auditoria, por auditor registrado na CVM; (</w:t>
      </w:r>
      <w:proofErr w:type="spellStart"/>
      <w:r w:rsidR="00025713" w:rsidRPr="005472FD">
        <w:rPr>
          <w:rFonts w:ascii="Arial" w:eastAsia="Arial Unicode MS" w:hAnsi="Arial" w:cs="Arial"/>
        </w:rPr>
        <w:t>iii</w:t>
      </w:r>
      <w:proofErr w:type="spellEnd"/>
      <w:r w:rsidRPr="005472FD">
        <w:rPr>
          <w:rFonts w:ascii="Arial" w:eastAsia="Arial Unicode MS" w:hAnsi="Arial" w:cs="Arial"/>
        </w:rPr>
        <w:t>) </w:t>
      </w:r>
      <w:r w:rsidR="00307A02" w:rsidRPr="00307A02">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Pr="00307A02">
        <w:rPr>
          <w:rFonts w:ascii="Arial" w:eastAsia="Arial Unicode MS" w:hAnsi="Arial" w:cs="Arial"/>
        </w:rPr>
        <w:t xml:space="preserve"> (</w:t>
      </w:r>
      <w:proofErr w:type="spellStart"/>
      <w:r w:rsidR="00025713" w:rsidRPr="00307A02">
        <w:rPr>
          <w:rFonts w:ascii="Arial" w:eastAsia="Arial Unicode MS" w:hAnsi="Arial" w:cs="Arial"/>
        </w:rPr>
        <w:t>iv</w:t>
      </w:r>
      <w:proofErr w:type="spellEnd"/>
      <w:r w:rsidRPr="00307A02">
        <w:rPr>
          <w:rFonts w:ascii="Arial" w:eastAsia="Arial Unicode MS" w:hAnsi="Arial" w:cs="Arial"/>
        </w:rPr>
        <w:t>) </w:t>
      </w:r>
      <w:r w:rsidR="00307A02" w:rsidRPr="00307A02">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307A02">
        <w:rPr>
          <w:rFonts w:ascii="Arial" w:eastAsia="Arial Unicode MS" w:hAnsi="Arial" w:cs="Arial"/>
        </w:rPr>
        <w:t>; (</w:t>
      </w:r>
      <w:r w:rsidR="00025713" w:rsidRPr="00307A02">
        <w:rPr>
          <w:rFonts w:ascii="Arial" w:eastAsia="Arial Unicode MS" w:hAnsi="Arial" w:cs="Arial"/>
        </w:rPr>
        <w:t>v</w:t>
      </w:r>
      <w:r w:rsidRPr="00307A02">
        <w:rPr>
          <w:rFonts w:ascii="Arial" w:eastAsia="Arial Unicode MS" w:hAnsi="Arial" w:cs="Arial"/>
        </w:rPr>
        <w:t xml:space="preserve">) observar as disposições da Instrução da CVM </w:t>
      </w:r>
      <w:r w:rsidR="00132927" w:rsidRPr="00307A02">
        <w:rPr>
          <w:rFonts w:ascii="Arial" w:eastAsia="Arial Unicode MS" w:hAnsi="Arial" w:cs="Arial"/>
        </w:rPr>
        <w:t>n.º </w:t>
      </w:r>
      <w:r w:rsidRPr="00307A02">
        <w:rPr>
          <w:rFonts w:ascii="Arial" w:eastAsia="Arial Unicode MS" w:hAnsi="Arial" w:cs="Arial"/>
        </w:rPr>
        <w:t>358, de 03 de janeiro de 2002, conforme alterada (“</w:t>
      </w:r>
      <w:r w:rsidRPr="00307A02">
        <w:rPr>
          <w:rFonts w:ascii="Arial" w:eastAsia="Arial Unicode MS" w:hAnsi="Arial" w:cs="Arial"/>
          <w:u w:val="single"/>
        </w:rPr>
        <w:t>Instrução CVM 358</w:t>
      </w:r>
      <w:r w:rsidRPr="00307A02">
        <w:rPr>
          <w:rFonts w:ascii="Arial" w:eastAsia="Arial Unicode MS" w:hAnsi="Arial" w:cs="Arial"/>
        </w:rPr>
        <w:t>”), no tocante ao dever de sigilo e vedações à negociação; (</w:t>
      </w:r>
      <w:r w:rsidR="00025713" w:rsidRPr="00307A02">
        <w:rPr>
          <w:rFonts w:ascii="Arial" w:eastAsia="Arial Unicode MS" w:hAnsi="Arial" w:cs="Arial"/>
        </w:rPr>
        <w:t>vi</w:t>
      </w:r>
      <w:r w:rsidRPr="00307A02">
        <w:rPr>
          <w:rFonts w:ascii="Arial" w:eastAsia="Arial Unicode MS" w:hAnsi="Arial" w:cs="Arial"/>
        </w:rPr>
        <w:t>) </w:t>
      </w:r>
      <w:r w:rsidR="00307A02" w:rsidRPr="00307A02">
        <w:rPr>
          <w:rFonts w:ascii="Arial" w:eastAsia="Arial Unicode MS" w:hAnsi="Arial" w:cs="Arial"/>
        </w:rPr>
        <w:t xml:space="preserve">divulgar a ocorrência de fato relevante, conforme definido pelo art. 2º da Instrução CVM nº358, de 3 de janeiro de </w:t>
      </w:r>
      <w:r w:rsidR="00307A02" w:rsidRPr="00307A02">
        <w:rPr>
          <w:rFonts w:ascii="Arial" w:eastAsia="Arial Unicode MS" w:hAnsi="Arial" w:cs="Arial"/>
        </w:rPr>
        <w:lastRenderedPageBreak/>
        <w:t>2002</w:t>
      </w:r>
      <w:r w:rsidRPr="00307A02">
        <w:rPr>
          <w:rFonts w:ascii="Arial" w:eastAsia="Arial Unicode MS" w:hAnsi="Arial" w:cs="Arial"/>
        </w:rPr>
        <w:t xml:space="preserve">; </w:t>
      </w:r>
      <w:r w:rsidR="00473E38" w:rsidRPr="00307A02">
        <w:rPr>
          <w:rFonts w:ascii="Arial" w:eastAsia="Arial Unicode MS" w:hAnsi="Arial" w:cs="Arial"/>
        </w:rPr>
        <w:t>(</w:t>
      </w:r>
      <w:proofErr w:type="spellStart"/>
      <w:r w:rsidR="00473E38" w:rsidRPr="00307A02">
        <w:rPr>
          <w:rFonts w:ascii="Arial" w:eastAsia="Arial Unicode MS" w:hAnsi="Arial" w:cs="Arial"/>
        </w:rPr>
        <w:t>vii</w:t>
      </w:r>
      <w:proofErr w:type="spellEnd"/>
      <w:r w:rsidR="00473E38" w:rsidRPr="00307A02">
        <w:rPr>
          <w:rFonts w:ascii="Arial" w:eastAsia="Arial Unicode MS" w:hAnsi="Arial" w:cs="Arial"/>
        </w:rPr>
        <w:t>)</w:t>
      </w:r>
      <w:r w:rsidR="00307A02" w:rsidRPr="00307A02">
        <w:rPr>
          <w:rFonts w:ascii="Arial" w:eastAsia="Arial Unicode MS" w:hAnsi="Arial" w:cs="Arial"/>
        </w:rPr>
        <w:t>fornecer as informações solicitadas pela CVM e/ou pela B3</w:t>
      </w:r>
      <w:r w:rsidR="00473E38" w:rsidRPr="00307A02">
        <w:rPr>
          <w:rFonts w:ascii="Arial" w:eastAsia="Arial Unicode MS" w:hAnsi="Arial" w:cs="Arial"/>
        </w:rPr>
        <w:t xml:space="preserve">; </w:t>
      </w:r>
      <w:r w:rsidRPr="00307A02">
        <w:rPr>
          <w:rFonts w:ascii="Arial" w:eastAsia="Arial Unicode MS" w:hAnsi="Arial" w:cs="Arial"/>
        </w:rPr>
        <w:t>e (</w:t>
      </w:r>
      <w:proofErr w:type="spellStart"/>
      <w:r w:rsidR="00025713" w:rsidRPr="00307A02">
        <w:rPr>
          <w:rFonts w:ascii="Arial" w:eastAsia="Arial Unicode MS" w:hAnsi="Arial" w:cs="Arial"/>
        </w:rPr>
        <w:t>vii</w:t>
      </w:r>
      <w:r w:rsidR="009C66CE">
        <w:rPr>
          <w:rFonts w:ascii="Arial" w:eastAsia="Arial Unicode MS" w:hAnsi="Arial" w:cs="Arial"/>
        </w:rPr>
        <w:t>i</w:t>
      </w:r>
      <w:proofErr w:type="spellEnd"/>
      <w:r w:rsidRPr="009C66CE">
        <w:rPr>
          <w:rFonts w:ascii="Arial" w:eastAsia="Arial Unicode MS" w:hAnsi="Arial" w:cs="Arial"/>
        </w:rPr>
        <w:t>) </w:t>
      </w:r>
      <w:r w:rsidR="00307A02" w:rsidRPr="009C66CE">
        <w:rPr>
          <w:rFonts w:ascii="Arial" w:eastAsia="Arial Unicode MS" w:hAnsi="Arial" w:cs="Arial"/>
        </w:rPr>
        <w:t>divulgar em sua página na rede mundial de computadores o relatório anual e demais</w:t>
      </w:r>
      <w:r w:rsidR="00307A02" w:rsidRPr="00DB6CF8">
        <w:rPr>
          <w:rFonts w:ascii="Arial" w:eastAsia="Arial Unicode MS" w:hAnsi="Arial" w:cs="Arial"/>
        </w:rPr>
        <w:t xml:space="preserve"> </w:t>
      </w:r>
      <w:r w:rsidR="00307A02" w:rsidRPr="00307A02">
        <w:rPr>
          <w:rFonts w:ascii="Arial" w:eastAsia="Arial Unicode MS" w:hAnsi="Arial" w:cs="Arial"/>
        </w:rPr>
        <w:t xml:space="preserve">comunicações enviadas pelo </w:t>
      </w:r>
      <w:r w:rsidR="009C66CE">
        <w:rPr>
          <w:rFonts w:ascii="Arial" w:eastAsia="Arial Unicode MS" w:hAnsi="Arial" w:cs="Arial"/>
        </w:rPr>
        <w:t>Agente Fiduciário</w:t>
      </w:r>
      <w:r w:rsidR="00307A02" w:rsidRPr="009C66CE">
        <w:rPr>
          <w:rFonts w:ascii="Arial" w:eastAsia="Arial Unicode MS" w:hAnsi="Arial" w:cs="Arial"/>
        </w:rPr>
        <w:t xml:space="preserve"> na mesma data do seu recebimento, observado ainda o disposto no inciso IV deste artigo.</w:t>
      </w:r>
      <w:r w:rsidRPr="00DB6CF8">
        <w:rPr>
          <w:rFonts w:ascii="Arial" w:eastAsia="Arial Unicode MS" w:hAnsi="Arial" w:cs="Arial"/>
        </w:rPr>
        <w:t>;</w:t>
      </w:r>
      <w:bookmarkEnd w:id="255"/>
      <w:bookmarkEnd w:id="256"/>
    </w:p>
    <w:p w:rsidR="007A5EDF" w:rsidRPr="002E2B23" w:rsidRDefault="0063263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bookmarkStart w:id="257" w:name="_DV_M421"/>
      <w:bookmarkStart w:id="258" w:name="_DV_M423"/>
      <w:bookmarkStart w:id="259" w:name="_DV_M424"/>
      <w:bookmarkStart w:id="260" w:name="_DV_M425"/>
      <w:bookmarkEnd w:id="257"/>
      <w:bookmarkEnd w:id="258"/>
      <w:bookmarkEnd w:id="259"/>
      <w:bookmarkEnd w:id="260"/>
      <w:r w:rsidRPr="002E2B23">
        <w:rPr>
          <w:rFonts w:ascii="Arial" w:eastAsia="Arial Unicode MS" w:hAnsi="Arial" w:cs="Arial"/>
        </w:rPr>
        <w:t xml:space="preserve">efetuar pontualmente o pagamento dos serviços relacionados ao registro das Debêntures </w:t>
      </w:r>
      <w:r w:rsidR="000157EF" w:rsidRPr="002E2B23">
        <w:rPr>
          <w:rFonts w:ascii="Arial" w:eastAsia="Arial Unicode MS" w:hAnsi="Arial" w:cs="Arial"/>
        </w:rPr>
        <w:t xml:space="preserve">para negociação e custódia eletrônica na </w:t>
      </w:r>
      <w:r w:rsidR="000218B8" w:rsidRPr="002E2B23">
        <w:rPr>
          <w:rFonts w:ascii="Arial" w:hAnsi="Arial" w:cs="Arial"/>
          <w:iCs/>
        </w:rPr>
        <w:t>B3</w:t>
      </w:r>
      <w:r w:rsidRPr="002E2B23">
        <w:rPr>
          <w:rFonts w:ascii="Arial" w:eastAsia="Arial Unicode MS" w:hAnsi="Arial" w:cs="Arial"/>
        </w:rPr>
        <w:t>;</w:t>
      </w:r>
      <w:bookmarkStart w:id="261" w:name="_DV_M426"/>
      <w:bookmarkEnd w:id="261"/>
    </w:p>
    <w:p w:rsidR="007A5EDF" w:rsidRPr="002E2B23" w:rsidRDefault="0063263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643BB7">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643BB7">
        <w:rPr>
          <w:rFonts w:ascii="Arial" w:eastAsia="Arial Unicode MS" w:hAnsi="Arial" w:cs="Arial"/>
        </w:rPr>
        <w:t>Escritura de Emissão</w:t>
      </w:r>
      <w:r w:rsidRPr="00643BB7">
        <w:rPr>
          <w:rFonts w:ascii="Arial" w:eastAsia="Arial Unicode MS" w:hAnsi="Arial" w:cs="Arial"/>
        </w:rPr>
        <w:t>, incluindo: (</w:t>
      </w:r>
      <w:r w:rsidR="00CC6778" w:rsidRPr="00643BB7">
        <w:rPr>
          <w:rFonts w:ascii="Arial" w:eastAsia="Arial Unicode MS" w:hAnsi="Arial" w:cs="Arial"/>
        </w:rPr>
        <w:t>i</w:t>
      </w:r>
      <w:r w:rsidR="00CB1ABD" w:rsidRPr="00643BB7">
        <w:rPr>
          <w:rFonts w:ascii="Arial" w:eastAsia="Arial Unicode MS" w:hAnsi="Arial" w:cs="Arial"/>
        </w:rPr>
        <w:t>)</w:t>
      </w:r>
      <w:r w:rsidR="00644F2D" w:rsidRPr="00B871E6" w:rsidDel="00644F2D">
        <w:rPr>
          <w:rFonts w:ascii="Arial" w:hAnsi="Arial" w:cs="Arial"/>
        </w:rPr>
        <w:t xml:space="preserve"> </w:t>
      </w:r>
      <w:r w:rsidR="00724C8D" w:rsidRPr="00B871E6">
        <w:rPr>
          <w:rFonts w:ascii="Arial" w:hAnsi="Arial" w:cs="Arial"/>
        </w:rPr>
        <w:t>Banco Liquidante; (</w:t>
      </w:r>
      <w:proofErr w:type="spellStart"/>
      <w:r w:rsidR="00724C8D" w:rsidRPr="00B871E6">
        <w:rPr>
          <w:rFonts w:ascii="Arial" w:hAnsi="Arial" w:cs="Arial"/>
        </w:rPr>
        <w:t>ii</w:t>
      </w:r>
      <w:proofErr w:type="spellEnd"/>
      <w:r w:rsidR="00724C8D" w:rsidRPr="00B871E6">
        <w:rPr>
          <w:rFonts w:ascii="Arial" w:hAnsi="Arial" w:cs="Arial"/>
        </w:rPr>
        <w:t>)</w:t>
      </w:r>
      <w:r w:rsidR="00CB1ABD" w:rsidRPr="00106484">
        <w:rPr>
          <w:rFonts w:ascii="Arial" w:hAnsi="Arial" w:cs="Arial"/>
        </w:rPr>
        <w:t xml:space="preserve"> Escriturador</w:t>
      </w:r>
      <w:r w:rsidRPr="00106484">
        <w:rPr>
          <w:rFonts w:ascii="Arial" w:eastAsia="Arial Unicode MS" w:hAnsi="Arial" w:cs="Arial"/>
        </w:rPr>
        <w:t>; (</w:t>
      </w:r>
      <w:proofErr w:type="spellStart"/>
      <w:r w:rsidR="00CC6778" w:rsidRPr="00106484">
        <w:rPr>
          <w:rFonts w:ascii="Arial" w:eastAsia="Arial Unicode MS" w:hAnsi="Arial" w:cs="Arial"/>
        </w:rPr>
        <w:t>ii</w:t>
      </w:r>
      <w:r w:rsidR="00724C8D" w:rsidRPr="00643BB7">
        <w:rPr>
          <w:rFonts w:ascii="Arial" w:eastAsia="Arial Unicode MS" w:hAnsi="Arial" w:cs="Arial"/>
        </w:rPr>
        <w:t>i</w:t>
      </w:r>
      <w:proofErr w:type="spellEnd"/>
      <w:r w:rsidR="00CB1ABD" w:rsidRPr="00643BB7">
        <w:rPr>
          <w:rFonts w:ascii="Arial" w:eastAsia="Arial Unicode MS" w:hAnsi="Arial" w:cs="Arial"/>
        </w:rPr>
        <w:t>) </w:t>
      </w:r>
      <w:r w:rsidRPr="00643BB7">
        <w:rPr>
          <w:rFonts w:ascii="Arial" w:eastAsia="Arial Unicode MS" w:hAnsi="Arial" w:cs="Arial"/>
        </w:rPr>
        <w:t xml:space="preserve">Agente Fiduciário; </w:t>
      </w:r>
      <w:r w:rsidR="00724C8D" w:rsidRPr="00643BB7">
        <w:rPr>
          <w:rFonts w:ascii="Arial" w:eastAsia="Arial Unicode MS" w:hAnsi="Arial" w:cs="Arial"/>
        </w:rPr>
        <w:t xml:space="preserve">e </w:t>
      </w:r>
      <w:r w:rsidRPr="00643BB7">
        <w:rPr>
          <w:rFonts w:ascii="Arial" w:eastAsia="Arial Unicode MS" w:hAnsi="Arial" w:cs="Arial"/>
        </w:rPr>
        <w:t>(</w:t>
      </w:r>
      <w:proofErr w:type="spellStart"/>
      <w:r w:rsidR="00CC6778" w:rsidRPr="00643BB7">
        <w:rPr>
          <w:rFonts w:ascii="Arial" w:eastAsia="Arial Unicode MS" w:hAnsi="Arial" w:cs="Arial"/>
        </w:rPr>
        <w:t>i</w:t>
      </w:r>
      <w:r w:rsidR="00724C8D" w:rsidRPr="00643BB7">
        <w:rPr>
          <w:rFonts w:ascii="Arial" w:eastAsia="Arial Unicode MS" w:hAnsi="Arial" w:cs="Arial"/>
        </w:rPr>
        <w:t>v</w:t>
      </w:r>
      <w:proofErr w:type="spellEnd"/>
      <w:r w:rsidRPr="00643BB7">
        <w:rPr>
          <w:rFonts w:ascii="Arial" w:eastAsia="Arial Unicode MS" w:hAnsi="Arial" w:cs="Arial"/>
        </w:rPr>
        <w:t xml:space="preserve">) os sistemas de negociação das Debêntures no mercado secundário </w:t>
      </w:r>
      <w:r w:rsidR="000157EF" w:rsidRPr="00643BB7">
        <w:rPr>
          <w:rFonts w:ascii="Arial" w:eastAsia="Arial Unicode MS" w:hAnsi="Arial" w:cs="Arial"/>
        </w:rPr>
        <w:t xml:space="preserve">da </w:t>
      </w:r>
      <w:r w:rsidR="000218B8" w:rsidRPr="00643BB7">
        <w:rPr>
          <w:rFonts w:ascii="Arial" w:hAnsi="Arial" w:cs="Arial"/>
          <w:iCs/>
        </w:rPr>
        <w:t>B3</w:t>
      </w:r>
      <w:r w:rsidRPr="00643BB7">
        <w:rPr>
          <w:rFonts w:ascii="Arial" w:eastAsia="Arial Unicode MS" w:hAnsi="Arial" w:cs="Arial"/>
        </w:rPr>
        <w:t>;</w:t>
      </w:r>
      <w:bookmarkStart w:id="262" w:name="_DV_M427"/>
      <w:bookmarkStart w:id="263" w:name="_DV_M428"/>
      <w:bookmarkStart w:id="264" w:name="_DV_M429"/>
      <w:bookmarkStart w:id="265" w:name="_DV_M430"/>
      <w:bookmarkStart w:id="266" w:name="_DV_M431"/>
      <w:bookmarkEnd w:id="262"/>
      <w:bookmarkEnd w:id="263"/>
      <w:bookmarkEnd w:id="264"/>
      <w:bookmarkEnd w:id="265"/>
      <w:bookmarkEnd w:id="266"/>
      <w:r w:rsidR="00833E9E" w:rsidRPr="002E2B23">
        <w:rPr>
          <w:rFonts w:ascii="Arial" w:eastAsia="Arial Unicode MS" w:hAnsi="Arial" w:cs="Arial"/>
        </w:rPr>
        <w:t xml:space="preserve">manter atualizados e em ordem </w:t>
      </w:r>
      <w:r w:rsidR="0094791B" w:rsidRPr="002E2B23">
        <w:rPr>
          <w:rFonts w:ascii="Arial" w:eastAsia="Arial Unicode MS" w:hAnsi="Arial" w:cs="Arial"/>
        </w:rPr>
        <w:t xml:space="preserve">seus </w:t>
      </w:r>
      <w:r w:rsidR="00833E9E" w:rsidRPr="002E2B23">
        <w:rPr>
          <w:rFonts w:ascii="Arial" w:eastAsia="Arial Unicode MS" w:hAnsi="Arial" w:cs="Arial"/>
        </w:rPr>
        <w:t>livros e registros societários;</w:t>
      </w:r>
      <w:bookmarkStart w:id="267" w:name="_DV_M432"/>
      <w:bookmarkStart w:id="268" w:name="_DV_M435"/>
      <w:bookmarkStart w:id="269" w:name="_DV_M461"/>
      <w:bookmarkStart w:id="270" w:name="_Ref354474877"/>
      <w:bookmarkEnd w:id="267"/>
      <w:bookmarkEnd w:id="268"/>
      <w:bookmarkEnd w:id="269"/>
    </w:p>
    <w:bookmarkEnd w:id="270"/>
    <w:p w:rsidR="00341343" w:rsidRDefault="00341343"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Pr>
          <w:rFonts w:ascii="Arial" w:eastAsia="MS Mincho" w:hAnsi="Arial" w:cs="Arial"/>
        </w:rPr>
        <w:t xml:space="preserve">manter sempre atualizado o registro de companhia aberta na CVM, nos termos </w:t>
      </w:r>
      <w:r w:rsidR="00D169B8">
        <w:rPr>
          <w:rFonts w:ascii="Arial" w:eastAsia="MS Mincho" w:hAnsi="Arial" w:cs="Arial"/>
        </w:rPr>
        <w:t>das normas, regulamentos e instruções da CVM aplicáveis.</w:t>
      </w:r>
    </w:p>
    <w:p w:rsidR="007A5EDF" w:rsidRPr="002E2B23" w:rsidRDefault="00344026"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 xml:space="preserve">manter seus sistemas de contabilidade, de controle e de informações gerenciais, bem como seus livros contábeis e </w:t>
      </w:r>
      <w:r w:rsidRPr="002E2B23">
        <w:rPr>
          <w:rFonts w:ascii="Arial" w:eastAsia="Arial Unicode MS" w:hAnsi="Arial" w:cs="Arial"/>
        </w:rPr>
        <w:t>demais</w:t>
      </w:r>
      <w:r w:rsidRPr="002E2B23">
        <w:rPr>
          <w:rFonts w:ascii="Arial" w:eastAsia="MS Mincho" w:hAnsi="Arial" w:cs="Arial"/>
        </w:rPr>
        <w:t xml:space="preserve"> registros em conformidade com os princípios contábeis normalment</w:t>
      </w:r>
      <w:r w:rsidR="00B45622" w:rsidRPr="002E2B23">
        <w:rPr>
          <w:rFonts w:ascii="Arial" w:eastAsia="MS Mincho" w:hAnsi="Arial" w:cs="Arial"/>
        </w:rPr>
        <w:t>e aceitos na República Federativa do</w:t>
      </w:r>
      <w:r w:rsidRPr="002E2B23">
        <w:rPr>
          <w:rFonts w:ascii="Arial" w:eastAsia="MS Mincho" w:hAnsi="Arial" w:cs="Arial"/>
        </w:rPr>
        <w:t xml:space="preserve"> Brasil e de maneira que reflitam, fiel e adequadamente, </w:t>
      </w:r>
      <w:r w:rsidR="0094791B" w:rsidRPr="002E2B23">
        <w:rPr>
          <w:rFonts w:ascii="Arial" w:eastAsia="MS Mincho" w:hAnsi="Arial" w:cs="Arial"/>
        </w:rPr>
        <w:t>su</w:t>
      </w:r>
      <w:r w:rsidRPr="002E2B23">
        <w:rPr>
          <w:rFonts w:ascii="Arial" w:eastAsia="MS Mincho" w:hAnsi="Arial" w:cs="Arial"/>
        </w:rPr>
        <w:t>a situação financeira e os resultados de suas respectivas operações</w:t>
      </w:r>
      <w:r w:rsidR="00B15048" w:rsidRPr="002E2B23">
        <w:rPr>
          <w:rFonts w:ascii="Arial" w:eastAsia="MS Mincho" w:hAnsi="Arial" w:cs="Arial"/>
        </w:rPr>
        <w:t>;</w:t>
      </w:r>
      <w:r w:rsidR="0094791B" w:rsidRPr="002E2B23">
        <w:rPr>
          <w:rFonts w:ascii="Arial" w:eastAsia="MS Mincho" w:hAnsi="Arial" w:cs="Arial"/>
        </w:rPr>
        <w:t xml:space="preserve"> </w:t>
      </w:r>
    </w:p>
    <w:p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cumprir todas as determinações da CVM</w:t>
      </w:r>
      <w:r w:rsidR="004E2C33" w:rsidRPr="002E2B23">
        <w:rPr>
          <w:rFonts w:ascii="Arial" w:eastAsia="MS Mincho" w:hAnsi="Arial" w:cs="Arial"/>
        </w:rPr>
        <w:t xml:space="preserve"> e da </w:t>
      </w:r>
      <w:r w:rsidR="000218B8" w:rsidRPr="002E2B23">
        <w:rPr>
          <w:rFonts w:ascii="Arial" w:hAnsi="Arial" w:cs="Arial"/>
          <w:iCs/>
        </w:rPr>
        <w:t>B3</w:t>
      </w:r>
      <w:r w:rsidRPr="002E2B23">
        <w:rPr>
          <w:rFonts w:ascii="Arial" w:eastAsia="MS Mincho" w:hAnsi="Arial" w:cs="Arial"/>
        </w:rPr>
        <w:t>, com o envio de documentos e, ainda, prestando as informações que lhe forem solicitadas;</w:t>
      </w:r>
    </w:p>
    <w:p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arcar com todos os custos decorrentes (</w:t>
      </w:r>
      <w:r w:rsidR="00025713" w:rsidRPr="002E2B23">
        <w:rPr>
          <w:rFonts w:ascii="Arial" w:eastAsia="MS Mincho" w:hAnsi="Arial" w:cs="Arial"/>
        </w:rPr>
        <w:t>i</w:t>
      </w:r>
      <w:r w:rsidRPr="002E2B23">
        <w:rPr>
          <w:rFonts w:ascii="Arial" w:eastAsia="MS Mincho" w:hAnsi="Arial" w:cs="Arial"/>
        </w:rPr>
        <w:t xml:space="preserve">) da distribuição das Debêntures, incluindo todos os custos relativos ao seu registro na </w:t>
      </w:r>
      <w:r w:rsidR="000218B8" w:rsidRPr="002E2B23">
        <w:rPr>
          <w:rFonts w:ascii="Arial" w:hAnsi="Arial" w:cs="Arial"/>
          <w:iCs/>
        </w:rPr>
        <w:t>B3</w:t>
      </w:r>
      <w:r w:rsidR="003B7DB5" w:rsidRPr="002E2B23">
        <w:rPr>
          <w:rFonts w:ascii="Arial" w:eastAsia="MS Mincho" w:hAnsi="Arial" w:cs="Arial"/>
        </w:rPr>
        <w:t>;</w:t>
      </w:r>
      <w:r w:rsidRPr="002E2B23">
        <w:rPr>
          <w:rFonts w:ascii="Arial" w:eastAsia="MS Mincho" w:hAnsi="Arial" w:cs="Arial"/>
        </w:rPr>
        <w:t xml:space="preserve"> (</w:t>
      </w:r>
      <w:proofErr w:type="spellStart"/>
      <w:r w:rsidR="00025713" w:rsidRPr="002E2B23">
        <w:rPr>
          <w:rFonts w:ascii="Arial" w:eastAsia="MS Mincho" w:hAnsi="Arial" w:cs="Arial"/>
        </w:rPr>
        <w:t>ii</w:t>
      </w:r>
      <w:proofErr w:type="spellEnd"/>
      <w:r w:rsidRPr="002E2B23">
        <w:rPr>
          <w:rFonts w:ascii="Arial" w:eastAsia="MS Mincho" w:hAnsi="Arial" w:cs="Arial"/>
        </w:rPr>
        <w:t xml:space="preserve">) de registro e de publicação dos atos necessários à Emissão, tais como esta Escritura de Emissão, seus eventuais aditamentos e </w:t>
      </w:r>
      <w:r w:rsidR="000157EF" w:rsidRPr="002E2B23">
        <w:rPr>
          <w:rFonts w:ascii="Arial" w:eastAsia="MS Mincho" w:hAnsi="Arial" w:cs="Arial"/>
        </w:rPr>
        <w:t>a</w:t>
      </w:r>
      <w:r w:rsidR="00A45644" w:rsidRPr="002E2B23">
        <w:rPr>
          <w:rFonts w:ascii="Arial" w:eastAsia="MS Mincho" w:hAnsi="Arial" w:cs="Arial"/>
        </w:rPr>
        <w:t>s</w:t>
      </w:r>
      <w:r w:rsidR="000157EF" w:rsidRPr="002E2B23">
        <w:rPr>
          <w:rFonts w:ascii="Arial" w:eastAsia="MS Mincho" w:hAnsi="Arial" w:cs="Arial"/>
        </w:rPr>
        <w:t xml:space="preserve"> </w:t>
      </w:r>
      <w:r w:rsidR="00A45644" w:rsidRPr="002E2B23">
        <w:rPr>
          <w:rFonts w:ascii="Arial" w:eastAsia="MS Mincho" w:hAnsi="Arial" w:cs="Arial"/>
        </w:rPr>
        <w:t>Atas</w:t>
      </w:r>
      <w:r w:rsidR="003B7DB5" w:rsidRPr="002E2B23">
        <w:rPr>
          <w:rFonts w:ascii="Arial" w:eastAsia="MS Mincho" w:hAnsi="Arial" w:cs="Arial"/>
        </w:rPr>
        <w:t>;</w:t>
      </w:r>
      <w:r w:rsidRPr="002E2B23">
        <w:rPr>
          <w:rFonts w:ascii="Arial" w:eastAsia="MS Mincho" w:hAnsi="Arial" w:cs="Arial"/>
        </w:rPr>
        <w:t xml:space="preserve"> </w:t>
      </w:r>
      <w:r w:rsidR="00A43824">
        <w:rPr>
          <w:rFonts w:ascii="Arial" w:eastAsia="MS Mincho" w:hAnsi="Arial" w:cs="Arial"/>
        </w:rPr>
        <w:t xml:space="preserve">e </w:t>
      </w:r>
      <w:r w:rsidR="003B7DB5" w:rsidRPr="002E2B23">
        <w:rPr>
          <w:rFonts w:ascii="Arial" w:eastAsia="MS Mincho" w:hAnsi="Arial" w:cs="Arial"/>
        </w:rPr>
        <w:t>(</w:t>
      </w:r>
      <w:proofErr w:type="spellStart"/>
      <w:r w:rsidR="003B7DB5" w:rsidRPr="002E2B23">
        <w:rPr>
          <w:rFonts w:ascii="Arial" w:eastAsia="MS Mincho" w:hAnsi="Arial" w:cs="Arial"/>
        </w:rPr>
        <w:t>iii</w:t>
      </w:r>
      <w:proofErr w:type="spellEnd"/>
      <w:r w:rsidR="003B7DB5" w:rsidRPr="002E2B23">
        <w:rPr>
          <w:rFonts w:ascii="Arial" w:eastAsia="MS Mincho" w:hAnsi="Arial" w:cs="Arial"/>
        </w:rPr>
        <w:t xml:space="preserve">) </w:t>
      </w:r>
      <w:r w:rsidRPr="002E2B23">
        <w:rPr>
          <w:rFonts w:ascii="Arial" w:eastAsia="MS Mincho" w:hAnsi="Arial" w:cs="Arial"/>
        </w:rPr>
        <w:t>das despesas e remuneração com a contratação de Agente Fiduciário</w:t>
      </w:r>
      <w:r w:rsidR="000157EF" w:rsidRPr="002E2B23">
        <w:rPr>
          <w:rFonts w:ascii="Arial" w:eastAsia="MS Mincho" w:hAnsi="Arial" w:cs="Arial"/>
        </w:rPr>
        <w:t>,</w:t>
      </w:r>
      <w:r w:rsidRPr="002E2B23">
        <w:rPr>
          <w:rFonts w:ascii="Arial" w:eastAsia="MS Mincho" w:hAnsi="Arial" w:cs="Arial"/>
        </w:rPr>
        <w:t xml:space="preserve"> Banco Liquidante</w:t>
      </w:r>
      <w:r w:rsidR="003B7DB5" w:rsidRPr="002E2B23">
        <w:rPr>
          <w:rFonts w:ascii="Arial" w:eastAsia="MS Mincho" w:hAnsi="Arial" w:cs="Arial"/>
        </w:rPr>
        <w:t xml:space="preserve"> e</w:t>
      </w:r>
      <w:r w:rsidR="00510214" w:rsidRPr="002E2B23">
        <w:rPr>
          <w:rFonts w:ascii="Arial" w:eastAsia="MS Mincho" w:hAnsi="Arial" w:cs="Arial"/>
        </w:rPr>
        <w:t xml:space="preserve"> Escriturador</w:t>
      </w:r>
      <w:r w:rsidRPr="002E2B23">
        <w:rPr>
          <w:rFonts w:ascii="Arial" w:eastAsia="MS Mincho" w:hAnsi="Arial" w:cs="Arial"/>
        </w:rPr>
        <w:t>;</w:t>
      </w:r>
    </w:p>
    <w:p w:rsidR="007A5EDF" w:rsidRPr="002E2B23" w:rsidRDefault="00B15048"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MS Mincho" w:hAnsi="Arial" w:cs="Arial"/>
        </w:rPr>
        <w:t xml:space="preserve">efetuar </w:t>
      </w:r>
      <w:r w:rsidR="00A01403" w:rsidRPr="002E2B23">
        <w:rPr>
          <w:rFonts w:ascii="Arial" w:eastAsia="MS Mincho" w:hAnsi="Arial" w:cs="Arial"/>
        </w:rPr>
        <w:t xml:space="preserve">tempestivamente </w:t>
      </w:r>
      <w:r w:rsidRPr="002E2B23">
        <w:rPr>
          <w:rFonts w:ascii="Arial" w:eastAsia="MS Mincho" w:hAnsi="Arial" w:cs="Arial"/>
        </w:rPr>
        <w:t>recolhimento de quaisquer tributos que incidam ou venham a incidir sobre a Emissão e que sejam de responsabilidade da Emissora;</w:t>
      </w:r>
    </w:p>
    <w:p w:rsidR="007A5EDF" w:rsidRPr="002E2B23" w:rsidRDefault="00F42319" w:rsidP="00D50C21">
      <w:pPr>
        <w:pStyle w:val="PargrafodaLista"/>
        <w:widowControl w:val="0"/>
        <w:numPr>
          <w:ilvl w:val="0"/>
          <w:numId w:val="19"/>
        </w:numPr>
        <w:tabs>
          <w:tab w:val="left" w:pos="709"/>
        </w:tabs>
        <w:spacing w:after="240" w:line="320" w:lineRule="exact"/>
        <w:ind w:hanging="720"/>
        <w:jc w:val="both"/>
        <w:rPr>
          <w:rFonts w:ascii="Arial" w:eastAsia="MS Mincho" w:hAnsi="Arial" w:cs="Arial"/>
        </w:rPr>
      </w:pPr>
      <w:r w:rsidRPr="002E2B23">
        <w:rPr>
          <w:rFonts w:ascii="Arial" w:eastAsia="Arial Unicode MS" w:hAnsi="Arial" w:cs="Arial"/>
        </w:rPr>
        <w:t>obter</w:t>
      </w:r>
      <w:r w:rsidR="00975E43">
        <w:rPr>
          <w:rFonts w:ascii="Arial" w:eastAsia="Arial Unicode MS" w:hAnsi="Arial" w:cs="Arial"/>
        </w:rPr>
        <w:t xml:space="preserve">, </w:t>
      </w:r>
      <w:r w:rsidR="009D788E" w:rsidRPr="002E2B23">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2E2B23">
        <w:rPr>
          <w:rFonts w:ascii="Arial" w:eastAsia="MS Mincho" w:hAnsi="Arial" w:cs="Arial"/>
        </w:rPr>
        <w:t>renovações</w:t>
      </w:r>
      <w:r w:rsidR="009D788E" w:rsidRPr="002E2B23">
        <w:rPr>
          <w:rFonts w:ascii="Arial" w:eastAsia="Arial Unicode MS" w:hAnsi="Arial" w:cs="Arial"/>
        </w:rPr>
        <w:t xml:space="preserve">, necessárias </w:t>
      </w:r>
      <w:r w:rsidR="006B7028">
        <w:rPr>
          <w:rFonts w:ascii="Arial" w:eastAsia="Arial Unicode MS" w:hAnsi="Arial" w:cs="Arial"/>
        </w:rPr>
        <w:t>a</w:t>
      </w:r>
      <w:r w:rsidR="003B7DB5" w:rsidRPr="002E2B23">
        <w:rPr>
          <w:rFonts w:ascii="Arial" w:eastAsia="Arial Unicode MS" w:hAnsi="Arial" w:cs="Arial"/>
        </w:rPr>
        <w:t xml:space="preserve">o </w:t>
      </w:r>
      <w:r w:rsidR="009D788E" w:rsidRPr="002E2B23">
        <w:rPr>
          <w:rFonts w:ascii="Arial" w:eastAsia="Arial Unicode MS" w:hAnsi="Arial" w:cs="Arial"/>
        </w:rPr>
        <w:t>desempenho das atividades da Emissora</w:t>
      </w:r>
      <w:r w:rsidR="00B15048" w:rsidRPr="002E2B23">
        <w:rPr>
          <w:rFonts w:ascii="Arial" w:eastAsia="MS Mincho" w:hAnsi="Arial" w:cs="Arial"/>
        </w:rPr>
        <w:t>;</w:t>
      </w:r>
      <w:r w:rsidR="00F83335" w:rsidRPr="002E2B23">
        <w:rPr>
          <w:rFonts w:ascii="Arial" w:eastAsia="MS Mincho" w:hAnsi="Arial" w:cs="Arial"/>
        </w:rPr>
        <w:t xml:space="preserve"> </w:t>
      </w:r>
    </w:p>
    <w:p w:rsidR="00863381" w:rsidRPr="002E2B23" w:rsidRDefault="00C558DA"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enviar ao Agente Fiduciário, </w:t>
      </w:r>
      <w:r w:rsidR="0094791B" w:rsidRPr="002E2B23">
        <w:rPr>
          <w:rFonts w:ascii="Arial" w:eastAsia="Arial Unicode MS" w:hAnsi="Arial" w:cs="Arial"/>
        </w:rPr>
        <w:t xml:space="preserve">em até </w:t>
      </w:r>
      <w:r w:rsidR="00A64767" w:rsidRPr="002E2B23">
        <w:rPr>
          <w:rFonts w:ascii="Arial" w:eastAsia="Arial Unicode MS" w:hAnsi="Arial" w:cs="Arial"/>
        </w:rPr>
        <w:t>5 </w:t>
      </w:r>
      <w:r w:rsidR="0094791B" w:rsidRPr="002E2B23">
        <w:rPr>
          <w:rFonts w:ascii="Arial" w:eastAsia="Arial Unicode MS" w:hAnsi="Arial" w:cs="Arial"/>
        </w:rPr>
        <w:t>(cinco) dias</w:t>
      </w:r>
      <w:r w:rsidR="008B0478" w:rsidRPr="002E2B23">
        <w:rPr>
          <w:rFonts w:ascii="Arial" w:eastAsia="Arial Unicode MS" w:hAnsi="Arial" w:cs="Arial"/>
        </w:rPr>
        <w:t xml:space="preserve"> após os</w:t>
      </w:r>
      <w:r w:rsidRPr="002E2B23">
        <w:rPr>
          <w:rFonts w:ascii="Arial" w:eastAsia="Arial Unicode MS" w:hAnsi="Arial" w:cs="Arial"/>
        </w:rPr>
        <w:t xml:space="preserve"> respectivos registros e averbações:</w:t>
      </w:r>
      <w:r w:rsidR="00176A8B" w:rsidRPr="002E2B23">
        <w:rPr>
          <w:rFonts w:ascii="Arial" w:eastAsia="Arial Unicode MS" w:hAnsi="Arial" w:cs="Arial"/>
        </w:rPr>
        <w:t xml:space="preserve"> (i</w:t>
      </w:r>
      <w:r w:rsidR="00A01403" w:rsidRPr="002E2B23">
        <w:rPr>
          <w:rFonts w:ascii="Arial" w:eastAsia="Arial Unicode MS" w:hAnsi="Arial" w:cs="Arial"/>
        </w:rPr>
        <w:t>) </w:t>
      </w:r>
      <w:r w:rsidR="00894954" w:rsidRPr="002E2B23">
        <w:rPr>
          <w:rFonts w:ascii="Arial" w:eastAsia="Arial Unicode MS" w:hAnsi="Arial" w:cs="Arial"/>
        </w:rPr>
        <w:t xml:space="preserve">1 (uma) via original </w:t>
      </w:r>
      <w:r w:rsidR="003E2841" w:rsidRPr="002E2B23">
        <w:rPr>
          <w:rFonts w:ascii="Arial" w:eastAsia="Arial Unicode MS" w:hAnsi="Arial" w:cs="Arial"/>
        </w:rPr>
        <w:t>da</w:t>
      </w:r>
      <w:r w:rsidR="00894954" w:rsidRPr="002E2B23">
        <w:rPr>
          <w:rFonts w:ascii="Arial" w:eastAsia="Arial Unicode MS" w:hAnsi="Arial" w:cs="Arial"/>
        </w:rPr>
        <w:t xml:space="preserve"> Escritura de Emissão, </w:t>
      </w:r>
      <w:r w:rsidR="003E2841" w:rsidRPr="002E2B23">
        <w:rPr>
          <w:rFonts w:ascii="Arial" w:eastAsia="Arial Unicode MS" w:hAnsi="Arial" w:cs="Arial"/>
        </w:rPr>
        <w:t xml:space="preserve">e de seus aditamentos, </w:t>
      </w:r>
      <w:r w:rsidR="00894954" w:rsidRPr="002E2B23">
        <w:rPr>
          <w:rFonts w:ascii="Arial" w:eastAsia="Arial Unicode MS" w:hAnsi="Arial" w:cs="Arial"/>
        </w:rPr>
        <w:t xml:space="preserve">devidamente arquivada na </w:t>
      </w:r>
      <w:r w:rsidR="007177DC">
        <w:rPr>
          <w:rFonts w:ascii="Arial" w:hAnsi="Arial" w:cs="Arial"/>
          <w:bCs/>
          <w:u w:val="single"/>
        </w:rPr>
        <w:t>JUCISRS</w:t>
      </w:r>
      <w:r w:rsidR="00894954" w:rsidRPr="002E2B23">
        <w:rPr>
          <w:rFonts w:ascii="Arial" w:eastAsia="Arial Unicode MS" w:hAnsi="Arial" w:cs="Arial"/>
        </w:rPr>
        <w:t xml:space="preserve">, nos termos da </w:t>
      </w:r>
      <w:r w:rsidR="00A43824">
        <w:rPr>
          <w:rFonts w:ascii="Arial" w:eastAsia="Arial Unicode MS" w:hAnsi="Arial" w:cs="Arial"/>
        </w:rPr>
        <w:t xml:space="preserve">Cláusula </w:t>
      </w:r>
      <w:r w:rsidR="00015AA3" w:rsidRPr="002E2B23">
        <w:rPr>
          <w:rFonts w:ascii="Arial" w:eastAsia="Arial Unicode MS" w:hAnsi="Arial" w:cs="Arial"/>
        </w:rPr>
        <w:t>2.2</w:t>
      </w:r>
      <w:r w:rsidRPr="002E2B23">
        <w:rPr>
          <w:rFonts w:ascii="Arial" w:eastAsia="Arial Unicode MS" w:hAnsi="Arial" w:cs="Arial"/>
        </w:rPr>
        <w:t>;</w:t>
      </w:r>
      <w:r w:rsidR="00894954" w:rsidRPr="002E2B23">
        <w:rPr>
          <w:rFonts w:ascii="Arial" w:eastAsia="Arial Unicode MS" w:hAnsi="Arial" w:cs="Arial"/>
        </w:rPr>
        <w:t xml:space="preserve"> </w:t>
      </w:r>
    </w:p>
    <w:p w:rsidR="00015AA3" w:rsidRPr="002E2B23" w:rsidRDefault="00015AA3"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lastRenderedPageBreak/>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rsidR="008B4F65" w:rsidRPr="002E2B23" w:rsidRDefault="00CA682C"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comparecer às Assembleias Gerais de Debenturistas sempre que solicitad</w:t>
      </w:r>
      <w:r w:rsidR="002A5427" w:rsidRPr="002E2B23">
        <w:rPr>
          <w:rFonts w:ascii="Arial" w:eastAsia="Arial Unicode MS" w:hAnsi="Arial" w:cs="Arial"/>
        </w:rPr>
        <w:t>o</w:t>
      </w:r>
      <w:r w:rsidR="00A64767" w:rsidRPr="002E2B23">
        <w:rPr>
          <w:rFonts w:ascii="Arial" w:eastAsia="Arial Unicode MS" w:hAnsi="Arial" w:cs="Arial"/>
        </w:rPr>
        <w:t>;</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notificar no </w:t>
      </w:r>
      <w:r w:rsidR="00855070" w:rsidRPr="002E2B23">
        <w:rPr>
          <w:rFonts w:ascii="Arial" w:eastAsia="Arial Unicode MS" w:hAnsi="Arial" w:cs="Arial"/>
        </w:rPr>
        <w:t xml:space="preserve">Dia Útil </w:t>
      </w:r>
      <w:r w:rsidRPr="002E2B23">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473E38" w:rsidRPr="002E2B23" w:rsidRDefault="00473E38" w:rsidP="00D50C21">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w:t>
      </w:r>
      <w:r w:rsidRPr="002E2B23">
        <w:rPr>
          <w:rFonts w:ascii="Arial" w:eastAsia="Arial Unicode MS" w:hAnsi="Arial" w:cs="Arial"/>
        </w:rPr>
        <w:lastRenderedPageBreak/>
        <w:t>decorrentes das Debêntures; e</w:t>
      </w:r>
    </w:p>
    <w:p w:rsidR="008A27F4" w:rsidRPr="00A43824" w:rsidRDefault="00264A97" w:rsidP="00A43824">
      <w:pPr>
        <w:pStyle w:val="PargrafodaLista"/>
        <w:widowControl w:val="0"/>
        <w:numPr>
          <w:ilvl w:val="0"/>
          <w:numId w:val="19"/>
        </w:numPr>
        <w:tabs>
          <w:tab w:val="left" w:pos="709"/>
        </w:tabs>
        <w:spacing w:after="240" w:line="320" w:lineRule="exact"/>
        <w:ind w:hanging="720"/>
        <w:jc w:val="both"/>
        <w:rPr>
          <w:rFonts w:ascii="Arial" w:eastAsia="Arial Unicode MS" w:hAnsi="Arial" w:cs="Arial"/>
        </w:rPr>
      </w:pPr>
      <w:r w:rsidRPr="002E2B23">
        <w:rPr>
          <w:rFonts w:ascii="Arial" w:eastAsia="Arial Unicode MS" w:hAnsi="Arial" w:cs="Arial"/>
        </w:rPr>
        <w:t xml:space="preserve">cumprir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w:t>
      </w:r>
      <w:r w:rsidR="00AC5298" w:rsidRPr="002E2B23">
        <w:rPr>
          <w:rFonts w:ascii="Arial" w:eastAsia="Arial Unicode MS" w:hAnsi="Arial" w:cs="Arial"/>
        </w:rPr>
        <w:t>Legislação Socioambiental</w:t>
      </w:r>
      <w:r w:rsidR="002D7931" w:rsidRPr="002E2B23">
        <w:rPr>
          <w:rFonts w:ascii="Arial" w:eastAsia="Arial Unicode MS" w:hAnsi="Arial" w:cs="Arial"/>
        </w:rPr>
        <w:t xml:space="preserve"> (conforme definido abaixo</w:t>
      </w:r>
      <w:r w:rsidR="00AC5298" w:rsidRPr="002E2B23">
        <w:rPr>
          <w:rFonts w:ascii="Arial" w:eastAsia="Arial Unicode MS" w:hAnsi="Arial" w:cs="Arial"/>
        </w:rPr>
        <w:t>)</w:t>
      </w:r>
      <w:r w:rsidR="00600870" w:rsidRPr="002E2B23">
        <w:rPr>
          <w:rFonts w:ascii="Arial" w:eastAsia="Arial Unicode MS" w:hAnsi="Arial" w:cs="Arial"/>
        </w:rPr>
        <w:t>.</w:t>
      </w:r>
    </w:p>
    <w:p w:rsidR="00B63A91" w:rsidRPr="00627596" w:rsidRDefault="003C0444" w:rsidP="00D50C21">
      <w:pPr>
        <w:pStyle w:val="Corpodetexto"/>
        <w:widowControl w:val="0"/>
        <w:numPr>
          <w:ilvl w:val="0"/>
          <w:numId w:val="24"/>
        </w:numPr>
        <w:spacing w:after="240" w:line="320" w:lineRule="exact"/>
        <w:jc w:val="center"/>
        <w:rPr>
          <w:rFonts w:ascii="Arial" w:hAnsi="Arial" w:cs="Arial"/>
          <w:b/>
          <w:sz w:val="22"/>
          <w:szCs w:val="22"/>
          <w:lang w:val="pt-BR"/>
        </w:rPr>
      </w:pPr>
      <w:bookmarkStart w:id="271" w:name="_DV_M462"/>
      <w:bookmarkStart w:id="272" w:name="_DV_M470"/>
      <w:bookmarkStart w:id="273" w:name="_Toc499990370"/>
      <w:bookmarkStart w:id="274" w:name="_Toc280370542"/>
      <w:bookmarkStart w:id="275" w:name="_Toc349040598"/>
      <w:bookmarkStart w:id="276" w:name="_Toc351469183"/>
      <w:bookmarkStart w:id="277" w:name="_Toc352767485"/>
      <w:bookmarkStart w:id="278" w:name="_Toc355626572"/>
      <w:bookmarkEnd w:id="271"/>
      <w:bookmarkEnd w:id="272"/>
      <w:r w:rsidRPr="00627596">
        <w:rPr>
          <w:rFonts w:ascii="Arial" w:hAnsi="Arial" w:cs="Arial"/>
          <w:b/>
          <w:sz w:val="22"/>
          <w:szCs w:val="22"/>
        </w:rPr>
        <w:t>CLÁUSULA </w:t>
      </w:r>
      <w:r w:rsidR="000D3310" w:rsidRPr="00627596">
        <w:rPr>
          <w:rFonts w:ascii="Arial" w:hAnsi="Arial" w:cs="Arial"/>
          <w:b/>
          <w:sz w:val="22"/>
          <w:szCs w:val="22"/>
        </w:rPr>
        <w:t>VII - AGENTE FIDUCIÁRIO</w:t>
      </w:r>
    </w:p>
    <w:p w:rsidR="00514482" w:rsidRPr="002E2B23" w:rsidRDefault="0008608B"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 xml:space="preserve">A </w:t>
      </w:r>
      <w:r w:rsidR="00514482" w:rsidRPr="002E2B23">
        <w:rPr>
          <w:rFonts w:ascii="Arial" w:hAnsi="Arial" w:cs="Arial"/>
          <w:sz w:val="22"/>
          <w:szCs w:val="22"/>
          <w:lang w:val="pt-BR"/>
        </w:rPr>
        <w:t xml:space="preserve">Emissora nomeia e constitui Agente Fiduciário da Emissão, a </w:t>
      </w:r>
      <w:r w:rsidR="00A43824">
        <w:rPr>
          <w:rFonts w:ascii="Arial" w:hAnsi="Arial" w:cs="Arial"/>
          <w:sz w:val="22"/>
          <w:szCs w:val="22"/>
          <w:lang w:val="pt-BR"/>
        </w:rPr>
        <w:t>Simplific Pavarini Distribuidora de Títulos e Valores Mobiliários Ltda.</w:t>
      </w:r>
      <w:r w:rsidR="00514482" w:rsidRPr="002E2B23">
        <w:rPr>
          <w:rFonts w:ascii="Arial" w:hAnsi="Arial" w:cs="Arial"/>
          <w:sz w:val="22"/>
          <w:szCs w:val="22"/>
          <w:lang w:val="pt-BR"/>
        </w:rPr>
        <w:t xml:space="preserve">, que, por meio deste ato, aceita a nomeação para, nos termos da lei e da presente Escritura de Emissão, </w:t>
      </w:r>
      <w:r w:rsidR="00514482" w:rsidRPr="002E2B23">
        <w:rPr>
          <w:rFonts w:ascii="Arial" w:hAnsi="Arial" w:cs="Arial"/>
          <w:sz w:val="22"/>
          <w:szCs w:val="22"/>
        </w:rPr>
        <w:t>representar</w:t>
      </w:r>
      <w:r w:rsidR="00514482" w:rsidRPr="002E2B23">
        <w:rPr>
          <w:rFonts w:ascii="Arial" w:hAnsi="Arial" w:cs="Arial"/>
          <w:sz w:val="22"/>
          <w:szCs w:val="22"/>
          <w:lang w:val="pt-BR"/>
        </w:rPr>
        <w:t xml:space="preserve"> perante ela, Emissora, os interesses da comunhão dos titulares de Debêntures</w:t>
      </w:r>
      <w:r w:rsidR="00190DB7">
        <w:rPr>
          <w:rFonts w:ascii="Arial" w:hAnsi="Arial" w:cs="Arial"/>
          <w:sz w:val="22"/>
          <w:szCs w:val="22"/>
          <w:lang w:val="pt-BR"/>
        </w:rPr>
        <w:t>.</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Agente Fiduciário, nomeado na presente Escritura de Emissão, declara que:</w:t>
      </w:r>
    </w:p>
    <w:p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w w:val="0"/>
        </w:rPr>
        <w:t>é uma instituição financeira, estando devidamente organizada, constituída e existente de acordo com a legislação brasileira;</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eastAsia="Arial Unicode MS" w:hAnsi="Arial" w:cs="Arial"/>
        </w:rPr>
        <w:t>conhece</w:t>
      </w:r>
      <w:r w:rsidRPr="002E2B23">
        <w:rPr>
          <w:rFonts w:ascii="Arial" w:hAnsi="Arial" w:cs="Arial"/>
          <w:lang w:eastAsia="x-none"/>
        </w:rPr>
        <w:t xml:space="preserve"> e aceita a função para a qual foi nomeado, assumindo integralmente os deveres e atribuições previstas na legislação específica e nesta Escritura de Emissão;</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aceita </w:t>
      </w:r>
      <w:r w:rsidRPr="002E2B23">
        <w:rPr>
          <w:rFonts w:ascii="Arial" w:eastAsia="Arial Unicode MS" w:hAnsi="Arial" w:cs="Arial"/>
        </w:rPr>
        <w:t>integralmente</w:t>
      </w:r>
      <w:r w:rsidRPr="002E2B23">
        <w:rPr>
          <w:rFonts w:ascii="Arial" w:hAnsi="Arial" w:cs="Arial"/>
          <w:lang w:eastAsia="x-none"/>
        </w:rPr>
        <w:t xml:space="preserve"> esta Escritura de Emissão, todas suas Cláusulas e condições;</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a celebração desta Escritura de Emissão e o cumprimento de suas obrigações aqui previstas não infringem qualquer obrigação anteriormente assumida pelo Agente Fiduciário;</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não tem qualquer impedimento legal, conforme parágrafo terceiro do artigo 66, da Lei das Sociedades por Ações, para exercer a função que lhe é conferida; </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não se encontra em nenhuma das situações de conflito de interesse previstas no artigo 6º da Instrução CVM </w:t>
      </w:r>
      <w:r w:rsidRPr="002E2B23">
        <w:rPr>
          <w:rFonts w:ascii="Arial" w:hAnsi="Arial" w:cs="Arial"/>
          <w:bCs/>
          <w:lang w:eastAsia="x-none"/>
        </w:rPr>
        <w:t>583</w:t>
      </w:r>
      <w:r w:rsidRPr="002E2B23">
        <w:rPr>
          <w:rFonts w:ascii="Arial" w:hAnsi="Arial" w:cs="Arial"/>
          <w:lang w:eastAsia="x-none"/>
        </w:rPr>
        <w:t>;</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não tem qualquer ligação com a Emissora que o impeça de exercer suas funçõ</w:t>
      </w:r>
      <w:r w:rsidR="00855070" w:rsidRPr="002E2B23">
        <w:rPr>
          <w:rFonts w:ascii="Arial" w:hAnsi="Arial" w:cs="Arial"/>
          <w:lang w:eastAsia="x-none"/>
        </w:rPr>
        <w:t>es;</w:t>
      </w:r>
    </w:p>
    <w:p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rPr>
        <w:t>está ciente das disposições da Circular do Banco Central do Brasil n.º 1.832, de 31 de outubro de 1990;</w:t>
      </w:r>
    </w:p>
    <w:p w:rsidR="00855070" w:rsidRPr="002E2B23" w:rsidRDefault="00855070"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rPr>
        <w:lastRenderedPageBreak/>
        <w:t xml:space="preserve">na data de assinatura da presente Escritura de Emissão, conforme organograma encaminhado pela Emissora, o Agente Fiduciário identificou que </w:t>
      </w:r>
      <w:r w:rsidR="001C2AC9">
        <w:rPr>
          <w:rFonts w:ascii="Arial" w:hAnsi="Arial" w:cs="Arial"/>
        </w:rPr>
        <w:t xml:space="preserve">não </w:t>
      </w:r>
      <w:r w:rsidRPr="002E2B23">
        <w:rPr>
          <w:rFonts w:ascii="Arial" w:hAnsi="Arial" w:cs="Arial"/>
        </w:rPr>
        <w:t xml:space="preserve">presta serviços de agente fiduciário </w:t>
      </w:r>
      <w:r w:rsidR="001C2AC9">
        <w:rPr>
          <w:rFonts w:ascii="Arial" w:hAnsi="Arial" w:cs="Arial"/>
        </w:rPr>
        <w:t xml:space="preserve">em </w:t>
      </w:r>
      <w:r w:rsidRPr="002E2B23">
        <w:rPr>
          <w:rFonts w:ascii="Arial" w:hAnsi="Arial" w:cs="Arial"/>
        </w:rPr>
        <w:t>emissões</w:t>
      </w:r>
      <w:r w:rsidR="001C2AC9">
        <w:rPr>
          <w:rFonts w:ascii="Arial" w:hAnsi="Arial" w:cs="Arial"/>
        </w:rPr>
        <w:t xml:space="preserve"> de empresas ligadas à Emissora;</w:t>
      </w:r>
    </w:p>
    <w:p w:rsidR="00514482"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verificou a veracidade das informações contidas </w:t>
      </w:r>
      <w:proofErr w:type="spellStart"/>
      <w:r w:rsidRPr="002E2B23">
        <w:rPr>
          <w:rFonts w:ascii="Arial" w:hAnsi="Arial" w:cs="Arial"/>
          <w:lang w:eastAsia="x-none"/>
        </w:rPr>
        <w:t>nesta</w:t>
      </w:r>
      <w:proofErr w:type="spellEnd"/>
      <w:r w:rsidRPr="002E2B23">
        <w:rPr>
          <w:rFonts w:ascii="Arial" w:hAnsi="Arial" w:cs="Arial"/>
          <w:lang w:eastAsia="x-none"/>
        </w:rPr>
        <w:t xml:space="preserve"> Escritura de Emissão, na Data de Emissão</w:t>
      </w:r>
      <w:r w:rsidR="00855070" w:rsidRPr="002E2B23">
        <w:rPr>
          <w:rFonts w:ascii="Arial" w:hAnsi="Arial" w:cs="Arial"/>
          <w:lang w:eastAsia="x-none"/>
        </w:rPr>
        <w:t xml:space="preserve">, </w:t>
      </w:r>
      <w:r w:rsidR="00855070" w:rsidRPr="002E2B23">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2E2B23">
        <w:rPr>
          <w:rFonts w:ascii="Arial" w:hAnsi="Arial" w:cs="Arial"/>
          <w:lang w:eastAsia="x-none"/>
        </w:rPr>
        <w:t>; e</w:t>
      </w:r>
    </w:p>
    <w:p w:rsidR="00C415EC" w:rsidRPr="002E2B23" w:rsidRDefault="00514482" w:rsidP="00D50C21">
      <w:pPr>
        <w:pStyle w:val="PargrafodaLista"/>
        <w:widowControl w:val="0"/>
        <w:numPr>
          <w:ilvl w:val="0"/>
          <w:numId w:val="20"/>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2E2B23">
        <w:rPr>
          <w:rFonts w:ascii="Arial" w:hAnsi="Arial" w:cs="Arial"/>
          <w:lang w:eastAsia="x-none"/>
        </w:rPr>
        <w:t xml:space="preserve">, </w:t>
      </w:r>
      <w:r w:rsidR="00855070" w:rsidRPr="002E2B23">
        <w:rPr>
          <w:rFonts w:ascii="Arial" w:hAnsi="Arial" w:cs="Arial"/>
        </w:rPr>
        <w:t>constituindo uma obrigação legal, válida</w:t>
      </w:r>
      <w:bookmarkStart w:id="279" w:name="_DV_C426"/>
      <w:r w:rsidR="00855070" w:rsidRPr="002E2B23">
        <w:rPr>
          <w:rFonts w:ascii="Arial" w:hAnsi="Arial" w:cs="Arial"/>
        </w:rPr>
        <w:t>, vinculativa e eficaz</w:t>
      </w:r>
      <w:bookmarkEnd w:id="279"/>
      <w:r w:rsidR="00855070" w:rsidRPr="002E2B23">
        <w:rPr>
          <w:rFonts w:ascii="Arial" w:hAnsi="Arial" w:cs="Arial"/>
        </w:rPr>
        <w:t xml:space="preserve"> do Agente Fiduciário, exequível de acordo com os seus termos e condições</w:t>
      </w:r>
      <w:r w:rsidR="00855070" w:rsidRPr="002E2B23">
        <w:rPr>
          <w:rFonts w:ascii="Arial" w:hAnsi="Arial" w:cs="Arial"/>
          <w:lang w:eastAsia="x-none"/>
        </w:rPr>
        <w:t>.</w:t>
      </w:r>
    </w:p>
    <w:p w:rsidR="00C415EC" w:rsidRPr="002E2B23" w:rsidRDefault="00514482" w:rsidP="00D50C21">
      <w:pPr>
        <w:pStyle w:val="PargrafodaLista"/>
        <w:widowControl w:val="0"/>
        <w:numPr>
          <w:ilvl w:val="1"/>
          <w:numId w:val="24"/>
        </w:numPr>
        <w:spacing w:after="240" w:line="320" w:lineRule="exact"/>
        <w:ind w:left="0" w:firstLine="0"/>
        <w:jc w:val="both"/>
        <w:rPr>
          <w:rFonts w:ascii="Arial" w:hAnsi="Arial" w:cs="Arial"/>
        </w:rPr>
      </w:pPr>
      <w:r w:rsidRPr="002E2B23">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rsidR="00514482" w:rsidRPr="002E2B23" w:rsidRDefault="00DB737D" w:rsidP="00D50C21">
      <w:pPr>
        <w:pStyle w:val="PargrafodaLista"/>
        <w:widowControl w:val="0"/>
        <w:numPr>
          <w:ilvl w:val="1"/>
          <w:numId w:val="24"/>
        </w:numPr>
        <w:spacing w:after="240" w:line="320" w:lineRule="exact"/>
        <w:ind w:left="0" w:firstLine="0"/>
        <w:jc w:val="both"/>
        <w:rPr>
          <w:rFonts w:ascii="Arial" w:hAnsi="Arial" w:cs="Arial"/>
        </w:rPr>
      </w:pPr>
      <w:r w:rsidRPr="002E2B23">
        <w:rPr>
          <w:rFonts w:ascii="Arial" w:hAnsi="Arial" w:cs="Arial"/>
        </w:rPr>
        <w:t>Ser</w:t>
      </w:r>
      <w:r w:rsidR="00261C6D">
        <w:rPr>
          <w:rFonts w:ascii="Arial" w:hAnsi="Arial" w:cs="Arial"/>
        </w:rPr>
        <w:t>ão</w:t>
      </w:r>
      <w:r w:rsidRPr="002E2B23">
        <w:rPr>
          <w:rFonts w:ascii="Arial" w:hAnsi="Arial" w:cs="Arial"/>
        </w:rPr>
        <w:t xml:space="preserve"> devido</w:t>
      </w:r>
      <w:r w:rsidR="00261C6D">
        <w:rPr>
          <w:rFonts w:ascii="Arial" w:hAnsi="Arial" w:cs="Arial"/>
        </w:rPr>
        <w:t>s</w:t>
      </w:r>
      <w:r w:rsidRPr="002E2B23">
        <w:rPr>
          <w:rFonts w:ascii="Arial" w:hAnsi="Arial" w:cs="Arial"/>
        </w:rPr>
        <w:t xml:space="preserve"> ao Agente Fiduciário honorários pelo desempenho dos deveres e atribuições que lhe competem, nos termos da legislação em vigor e desta Escritura</w:t>
      </w:r>
      <w:r w:rsidR="00D311C2" w:rsidRPr="002E2B23">
        <w:rPr>
          <w:rFonts w:ascii="Arial" w:hAnsi="Arial" w:cs="Arial"/>
        </w:rPr>
        <w:t xml:space="preserve"> de Emissão</w:t>
      </w:r>
      <w:r w:rsidRPr="002E2B23">
        <w:rPr>
          <w:rFonts w:ascii="Arial" w:hAnsi="Arial" w:cs="Arial"/>
        </w:rPr>
        <w:t xml:space="preserve">, correspondentes a parcelas anuais de R$ </w:t>
      </w:r>
      <w:r w:rsidR="000E418C">
        <w:rPr>
          <w:rFonts w:ascii="Arial" w:hAnsi="Arial" w:cs="Arial"/>
        </w:rPr>
        <w:t>10.000,00</w:t>
      </w:r>
      <w:r w:rsidR="000E418C" w:rsidRPr="002E2B23">
        <w:rPr>
          <w:rFonts w:ascii="Arial" w:hAnsi="Arial" w:cs="Arial"/>
        </w:rPr>
        <w:t xml:space="preserve"> (</w:t>
      </w:r>
      <w:r w:rsidR="000E418C">
        <w:rPr>
          <w:rFonts w:ascii="Arial" w:hAnsi="Arial" w:cs="Arial"/>
        </w:rPr>
        <w:t>dez mil</w:t>
      </w:r>
      <w:r w:rsidR="000E418C" w:rsidRPr="002E2B23">
        <w:rPr>
          <w:rFonts w:ascii="Arial" w:hAnsi="Arial" w:cs="Arial"/>
        </w:rPr>
        <w:t xml:space="preserve"> </w:t>
      </w:r>
      <w:r w:rsidRPr="002E2B23">
        <w:rPr>
          <w:rFonts w:ascii="Arial" w:hAnsi="Arial" w:cs="Arial"/>
        </w:rPr>
        <w:t xml:space="preserve">reais) </w:t>
      </w:r>
      <w:r w:rsidR="000E418C" w:rsidRPr="00A0743A">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Pr="002E2B23">
        <w:rPr>
          <w:rFonts w:ascii="Arial" w:hAnsi="Arial" w:cs="Arial"/>
        </w:rPr>
        <w:t>.</w:t>
      </w:r>
      <w:r w:rsidR="00514482" w:rsidRPr="002E2B23">
        <w:rPr>
          <w:rFonts w:ascii="Arial" w:hAnsi="Arial" w:cs="Arial"/>
        </w:rPr>
        <w:t xml:space="preserve"> </w:t>
      </w:r>
    </w:p>
    <w:p w:rsidR="00514482" w:rsidRDefault="00DB737D"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000E418C">
        <w:rPr>
          <w:rFonts w:ascii="Arial" w:hAnsi="Arial" w:cs="Arial"/>
          <w:sz w:val="22"/>
          <w:szCs w:val="22"/>
          <w:lang w:val="pt-BR"/>
        </w:rPr>
        <w:t>500,00</w:t>
      </w:r>
      <w:r w:rsidR="00CE7789" w:rsidRPr="002E2B23">
        <w:rPr>
          <w:rFonts w:ascii="Arial" w:hAnsi="Arial" w:cs="Arial"/>
          <w:sz w:val="22"/>
          <w:szCs w:val="22"/>
          <w:lang w:val="pt-BR"/>
        </w:rPr>
        <w:t xml:space="preserve"> </w:t>
      </w:r>
      <w:r w:rsidRPr="002E2B23">
        <w:rPr>
          <w:rFonts w:ascii="Arial" w:hAnsi="Arial" w:cs="Arial"/>
          <w:sz w:val="22"/>
          <w:szCs w:val="22"/>
        </w:rPr>
        <w:t>(</w:t>
      </w:r>
      <w:r w:rsidR="000E418C">
        <w:rPr>
          <w:rFonts w:ascii="Arial" w:hAnsi="Arial" w:cs="Arial"/>
          <w:sz w:val="22"/>
          <w:szCs w:val="22"/>
          <w:lang w:val="pt-BR"/>
        </w:rPr>
        <w:t>quinhentos</w:t>
      </w:r>
      <w:r w:rsidR="002F7275" w:rsidRPr="002E2B23">
        <w:rPr>
          <w:rFonts w:ascii="Arial" w:hAnsi="Arial" w:cs="Arial"/>
          <w:sz w:val="22"/>
          <w:szCs w:val="22"/>
          <w:lang w:val="pt-BR"/>
        </w:rPr>
        <w:t xml:space="preserve"> </w:t>
      </w:r>
      <w:r w:rsidRPr="002E2B23">
        <w:rPr>
          <w:rFonts w:ascii="Arial" w:hAnsi="Arial" w:cs="Arial"/>
          <w:sz w:val="22"/>
          <w:szCs w:val="22"/>
        </w:rPr>
        <w:t>reais) por hora-homem de trabalho dedicado a tais fatos bem como à: (i) comentários aos documentos da Emissão durante a estruturação da mesma, caso a operaçã</w:t>
      </w:r>
      <w:r w:rsidR="00CE7789" w:rsidRPr="002E2B23">
        <w:rPr>
          <w:rFonts w:ascii="Arial" w:hAnsi="Arial" w:cs="Arial"/>
          <w:sz w:val="22"/>
          <w:szCs w:val="22"/>
        </w:rPr>
        <w:t>o não venha a se efetivar; (</w:t>
      </w:r>
      <w:proofErr w:type="spellStart"/>
      <w:r w:rsidR="00CE7789" w:rsidRPr="002E2B23">
        <w:rPr>
          <w:rFonts w:ascii="Arial" w:hAnsi="Arial" w:cs="Arial"/>
          <w:sz w:val="22"/>
          <w:szCs w:val="22"/>
        </w:rPr>
        <w:t>ii</w:t>
      </w:r>
      <w:proofErr w:type="spellEnd"/>
      <w:r w:rsidR="00CE7789" w:rsidRPr="002E2B23">
        <w:rPr>
          <w:rFonts w:ascii="Arial" w:hAnsi="Arial" w:cs="Arial"/>
          <w:sz w:val="22"/>
          <w:szCs w:val="22"/>
        </w:rPr>
        <w:t xml:space="preserve">) </w:t>
      </w:r>
      <w:r w:rsidRPr="002E2B23">
        <w:rPr>
          <w:rFonts w:ascii="Arial" w:hAnsi="Arial" w:cs="Arial"/>
          <w:sz w:val="22"/>
          <w:szCs w:val="22"/>
        </w:rPr>
        <w:t>participação em reuniões formais ou virtuais com a Emisso</w:t>
      </w:r>
      <w:r w:rsidR="00CE7789" w:rsidRPr="002E2B23">
        <w:rPr>
          <w:rFonts w:ascii="Arial" w:hAnsi="Arial" w:cs="Arial"/>
          <w:sz w:val="22"/>
          <w:szCs w:val="22"/>
        </w:rPr>
        <w:t>ra e/ou com Debenturistas; e (</w:t>
      </w:r>
      <w:proofErr w:type="spellStart"/>
      <w:r w:rsidR="00CE7789" w:rsidRPr="002E2B23">
        <w:rPr>
          <w:rFonts w:ascii="Arial" w:hAnsi="Arial" w:cs="Arial"/>
          <w:sz w:val="22"/>
          <w:szCs w:val="22"/>
        </w:rPr>
        <w:t>iii</w:t>
      </w:r>
      <w:proofErr w:type="spellEnd"/>
      <w:r w:rsidRPr="002E2B23">
        <w:rPr>
          <w:rFonts w:ascii="Arial" w:hAnsi="Arial" w:cs="Arial"/>
          <w:sz w:val="22"/>
          <w:szCs w:val="22"/>
        </w:rPr>
        <w:t xml:space="preserve">) implementação das consequentes decisões tomadas em tais eventos, pagas 5 (cinco) dias após comprovação da entrega, pelo Agente Fiduciário, de </w:t>
      </w:r>
      <w:r w:rsidRPr="002E2B23">
        <w:rPr>
          <w:rFonts w:ascii="Arial" w:hAnsi="Arial" w:cs="Arial"/>
          <w:sz w:val="22"/>
          <w:szCs w:val="22"/>
        </w:rPr>
        <w:lastRenderedPageBreak/>
        <w:t xml:space="preserve">"relatório de horas" à Emissora. Entende-se por reestruturação das debêntures os eventos relacionados a alteração: (a) </w:t>
      </w:r>
      <w:r w:rsidR="00CE7789" w:rsidRPr="002E2B23">
        <w:rPr>
          <w:rFonts w:ascii="Arial" w:hAnsi="Arial" w:cs="Arial"/>
          <w:sz w:val="22"/>
          <w:szCs w:val="22"/>
          <w:lang w:val="pt-BR"/>
        </w:rPr>
        <w:t>dos p</w:t>
      </w:r>
      <w:proofErr w:type="spellStart"/>
      <w:r w:rsidRPr="002E2B23">
        <w:rPr>
          <w:rFonts w:ascii="Arial" w:hAnsi="Arial" w:cs="Arial"/>
          <w:sz w:val="22"/>
          <w:szCs w:val="22"/>
        </w:rPr>
        <w:t>razos</w:t>
      </w:r>
      <w:proofErr w:type="spellEnd"/>
      <w:r w:rsidRPr="002E2B23">
        <w:rPr>
          <w:rFonts w:ascii="Arial" w:hAnsi="Arial" w:cs="Arial"/>
          <w:sz w:val="22"/>
          <w:szCs w:val="22"/>
        </w:rPr>
        <w:t xml:space="preserve"> de pagamento; e (</w:t>
      </w:r>
      <w:r w:rsidR="00CE7789" w:rsidRPr="002E2B23">
        <w:rPr>
          <w:rFonts w:ascii="Arial" w:hAnsi="Arial" w:cs="Arial"/>
          <w:sz w:val="22"/>
          <w:szCs w:val="22"/>
          <w:lang w:val="pt-BR"/>
        </w:rPr>
        <w:t>b</w:t>
      </w:r>
      <w:r w:rsidR="00CE7789" w:rsidRPr="002E2B23">
        <w:rPr>
          <w:rFonts w:ascii="Arial" w:hAnsi="Arial" w:cs="Arial"/>
          <w:sz w:val="22"/>
          <w:szCs w:val="22"/>
        </w:rPr>
        <w:t>) c</w:t>
      </w:r>
      <w:r w:rsidRPr="002E2B23">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2E2B23">
        <w:rPr>
          <w:rFonts w:ascii="Arial" w:hAnsi="Arial" w:cs="Arial"/>
          <w:sz w:val="22"/>
          <w:szCs w:val="22"/>
          <w:lang w:val="pt-BR"/>
        </w:rPr>
        <w:t xml:space="preserve">de Emissão </w:t>
      </w:r>
      <w:r w:rsidRPr="002E2B23">
        <w:rPr>
          <w:rFonts w:ascii="Arial" w:hAnsi="Arial" w:cs="Arial"/>
          <w:sz w:val="22"/>
          <w:szCs w:val="22"/>
        </w:rPr>
        <w:t xml:space="preserve">bem como nas horas externas ao escritório do Agente Fiduciário, serão cobradas, adicionalmente, o valor de R$ </w:t>
      </w:r>
      <w:r w:rsidR="000E418C">
        <w:rPr>
          <w:rFonts w:ascii="Arial" w:hAnsi="Arial" w:cs="Arial"/>
          <w:sz w:val="22"/>
          <w:szCs w:val="22"/>
          <w:lang w:val="pt-BR"/>
        </w:rPr>
        <w:t>500,00</w:t>
      </w:r>
      <w:r w:rsidR="00CE7789" w:rsidRPr="002E2B23">
        <w:rPr>
          <w:rFonts w:ascii="Arial" w:hAnsi="Arial" w:cs="Arial"/>
          <w:sz w:val="22"/>
          <w:szCs w:val="22"/>
          <w:lang w:val="pt-BR"/>
        </w:rPr>
        <w:t xml:space="preserve"> </w:t>
      </w:r>
      <w:r w:rsidRPr="002E2B23">
        <w:rPr>
          <w:rFonts w:ascii="Arial" w:hAnsi="Arial" w:cs="Arial"/>
          <w:sz w:val="22"/>
          <w:szCs w:val="22"/>
        </w:rPr>
        <w:t>(</w:t>
      </w:r>
      <w:r w:rsidR="000E418C">
        <w:rPr>
          <w:rFonts w:ascii="Arial" w:hAnsi="Arial" w:cs="Arial"/>
          <w:sz w:val="22"/>
          <w:szCs w:val="22"/>
          <w:lang w:val="pt-BR"/>
        </w:rPr>
        <w:t>quinhentos</w:t>
      </w:r>
      <w:r w:rsidR="002F7275" w:rsidRPr="002E2B23">
        <w:rPr>
          <w:rFonts w:ascii="Arial" w:hAnsi="Arial" w:cs="Arial"/>
          <w:sz w:val="22"/>
          <w:szCs w:val="22"/>
          <w:lang w:val="pt-BR"/>
        </w:rPr>
        <w:t xml:space="preserve"> </w:t>
      </w:r>
      <w:r w:rsidRPr="002E2B23">
        <w:rPr>
          <w:rFonts w:ascii="Arial" w:hAnsi="Arial" w:cs="Arial"/>
          <w:sz w:val="22"/>
          <w:szCs w:val="22"/>
        </w:rPr>
        <w:t>reais) por hora-homem de trabalho dedicado a tais alterações/serviços</w:t>
      </w:r>
      <w:r w:rsidR="00826F09" w:rsidRPr="002E2B23">
        <w:rPr>
          <w:rFonts w:ascii="Arial" w:hAnsi="Arial" w:cs="Arial"/>
          <w:sz w:val="22"/>
          <w:szCs w:val="22"/>
          <w:lang w:val="pt-BR"/>
        </w:rPr>
        <w:t>.</w:t>
      </w:r>
    </w:p>
    <w:p w:rsidR="00343036" w:rsidRDefault="00343036" w:rsidP="00343036">
      <w:pPr>
        <w:pStyle w:val="Lista2"/>
        <w:spacing w:line="320" w:lineRule="exact"/>
        <w:ind w:left="0" w:firstLine="0"/>
        <w:rPr>
          <w:rFonts w:ascii="Arial" w:hAnsi="Arial" w:cs="Arial"/>
          <w:sz w:val="22"/>
          <w:szCs w:val="22"/>
          <w:lang w:val="x-none" w:eastAsia="x-none"/>
        </w:rPr>
      </w:pPr>
      <w:r>
        <w:rPr>
          <w:rFonts w:ascii="Arial" w:hAnsi="Arial" w:cs="Arial"/>
          <w:sz w:val="22"/>
          <w:szCs w:val="22"/>
          <w:lang w:val="x-none" w:eastAsia="x-none"/>
        </w:rPr>
        <w:t>7</w:t>
      </w:r>
      <w:r w:rsidRPr="00343036">
        <w:rPr>
          <w:rFonts w:ascii="Arial" w:hAnsi="Arial" w:cs="Arial"/>
          <w:sz w:val="22"/>
          <w:szCs w:val="22"/>
          <w:lang w:val="x-none" w:eastAsia="x-none"/>
        </w:rPr>
        <w:t>.4.2.</w:t>
      </w:r>
      <w:r w:rsidRPr="00343036">
        <w:rPr>
          <w:rFonts w:ascii="Arial" w:hAnsi="Arial" w:cs="Arial"/>
          <w:sz w:val="22"/>
          <w:szCs w:val="22"/>
          <w:lang w:val="x-none" w:eastAsia="x-none"/>
        </w:rPr>
        <w:tab/>
        <w:t>As parcelas serão acrescidas de (i) Imposto Sobre Serviços de qualquer natureza (ISS) (</w:t>
      </w:r>
      <w:proofErr w:type="spellStart"/>
      <w:r w:rsidRPr="00343036">
        <w:rPr>
          <w:rFonts w:ascii="Arial" w:hAnsi="Arial" w:cs="Arial"/>
          <w:sz w:val="22"/>
          <w:szCs w:val="22"/>
          <w:lang w:val="x-none" w:eastAsia="x-none"/>
        </w:rPr>
        <w:t>ii</w:t>
      </w:r>
      <w:proofErr w:type="spellEnd"/>
      <w:r w:rsidRPr="00343036">
        <w:rPr>
          <w:rFonts w:ascii="Arial" w:hAnsi="Arial" w:cs="Arial"/>
          <w:sz w:val="22"/>
          <w:szCs w:val="22"/>
          <w:lang w:val="x-none" w:eastAsia="x-none"/>
        </w:rPr>
        <w:t>) Programa de Integração Social (PIS); (</w:t>
      </w:r>
      <w:proofErr w:type="spellStart"/>
      <w:r w:rsidRPr="00343036">
        <w:rPr>
          <w:rFonts w:ascii="Arial" w:hAnsi="Arial" w:cs="Arial"/>
          <w:sz w:val="22"/>
          <w:szCs w:val="22"/>
          <w:lang w:val="x-none" w:eastAsia="x-none"/>
        </w:rPr>
        <w:t>iii</w:t>
      </w:r>
      <w:proofErr w:type="spellEnd"/>
      <w:r w:rsidRPr="00343036">
        <w:rPr>
          <w:rFonts w:ascii="Arial" w:hAnsi="Arial" w:cs="Arial"/>
          <w:sz w:val="22"/>
          <w:szCs w:val="22"/>
          <w:lang w:val="x-none" w:eastAsia="x-none"/>
        </w:rPr>
        <w:t>) Contribuição para Financiamento da Seguridade Social (COFINS) e (</w:t>
      </w:r>
      <w:proofErr w:type="spellStart"/>
      <w:r w:rsidRPr="00343036">
        <w:rPr>
          <w:rFonts w:ascii="Arial" w:hAnsi="Arial" w:cs="Arial"/>
          <w:sz w:val="22"/>
          <w:szCs w:val="22"/>
          <w:lang w:val="x-none" w:eastAsia="x-none"/>
        </w:rPr>
        <w:t>iv</w:t>
      </w:r>
      <w:proofErr w:type="spellEnd"/>
      <w:r w:rsidRPr="00343036">
        <w:rPr>
          <w:rFonts w:ascii="Arial" w:hAnsi="Arial" w:cs="Arial"/>
          <w:sz w:val="22"/>
          <w:szCs w:val="22"/>
          <w:lang w:val="x-none" w:eastAsia="x-none"/>
        </w:rPr>
        <w:t>) quaisquer outros impostos que venham a incidir</w:t>
      </w:r>
      <w:r>
        <w:rPr>
          <w:rFonts w:ascii="Arial" w:hAnsi="Arial" w:cs="Arial"/>
          <w:sz w:val="22"/>
          <w:szCs w:val="22"/>
          <w:lang w:val="x-none" w:eastAsia="x-none"/>
        </w:rPr>
        <w:t xml:space="preserve"> sobre a remuneração do Agente Fiduci</w:t>
      </w:r>
      <w:r>
        <w:rPr>
          <w:rFonts w:ascii="Arial" w:hAnsi="Arial" w:cs="Arial"/>
          <w:sz w:val="22"/>
          <w:szCs w:val="22"/>
          <w:lang w:eastAsia="x-none"/>
        </w:rPr>
        <w:t>ário</w:t>
      </w:r>
      <w:r w:rsidRPr="00343036">
        <w:rPr>
          <w:rFonts w:ascii="Arial" w:hAnsi="Arial" w:cs="Arial"/>
          <w:sz w:val="22"/>
          <w:szCs w:val="22"/>
          <w:lang w:val="x-none" w:eastAsia="x-none"/>
        </w:rPr>
        <w:t>, excetuando-se o IRRF e CSLL, nas alíquotas vigentes nas datas de cada pagamento.</w:t>
      </w:r>
    </w:p>
    <w:p w:rsidR="00F23AA8" w:rsidRDefault="00F23AA8" w:rsidP="00343036">
      <w:pPr>
        <w:pStyle w:val="Lista2"/>
        <w:spacing w:line="320" w:lineRule="exact"/>
        <w:ind w:left="0" w:firstLine="0"/>
        <w:rPr>
          <w:rFonts w:ascii="Arial" w:hAnsi="Arial" w:cs="Arial"/>
          <w:sz w:val="22"/>
          <w:szCs w:val="22"/>
          <w:lang w:val="x-none" w:eastAsia="x-none"/>
        </w:rPr>
      </w:pPr>
    </w:p>
    <w:p w:rsidR="00F23AA8" w:rsidRPr="00343036" w:rsidRDefault="00F23AA8" w:rsidP="00343036">
      <w:pPr>
        <w:pStyle w:val="Lista2"/>
        <w:spacing w:line="320" w:lineRule="exact"/>
        <w:ind w:left="0" w:firstLine="0"/>
        <w:rPr>
          <w:rFonts w:ascii="Arial" w:hAnsi="Arial" w:cs="Arial"/>
          <w:sz w:val="22"/>
          <w:szCs w:val="22"/>
          <w:lang w:val="x-none" w:eastAsia="x-none"/>
        </w:rPr>
      </w:pPr>
      <w:r>
        <w:rPr>
          <w:rFonts w:ascii="Arial" w:hAnsi="Arial" w:cs="Arial"/>
          <w:sz w:val="22"/>
          <w:szCs w:val="22"/>
          <w:lang w:val="x-none" w:eastAsia="x-none"/>
        </w:rPr>
        <w:t>7.4.3</w:t>
      </w:r>
      <w:r w:rsidRPr="00343036">
        <w:rPr>
          <w:rFonts w:ascii="Arial" w:hAnsi="Arial" w:cs="Arial"/>
          <w:sz w:val="22"/>
          <w:szCs w:val="22"/>
          <w:lang w:val="x-none" w:eastAsia="x-none"/>
        </w:rPr>
        <w:t>.</w:t>
      </w:r>
      <w:r w:rsidRPr="00343036">
        <w:rPr>
          <w:rFonts w:ascii="Arial" w:hAnsi="Arial" w:cs="Arial"/>
          <w:sz w:val="22"/>
          <w:szCs w:val="22"/>
          <w:lang w:val="x-none" w:eastAsia="x-none"/>
        </w:rPr>
        <w:tab/>
      </w:r>
      <w:r w:rsidRPr="00521783">
        <w:rPr>
          <w:rFonts w:ascii="Arial" w:hAnsi="Arial" w:cs="Arial"/>
          <w:sz w:val="22"/>
          <w:szCs w:val="22"/>
        </w:rPr>
        <w:t>Em caso de necessidade de realização de Assembleia Geral de Debenturistas ou celebração de aditamentos aos instrumentos legais relacionados à Emissão</w:t>
      </w:r>
      <w:r>
        <w:rPr>
          <w:rFonts w:ascii="Arial" w:hAnsi="Arial" w:cs="Arial"/>
          <w:sz w:val="22"/>
          <w:szCs w:val="22"/>
        </w:rPr>
        <w:t>, será devida ao Agente Fiduciário</w:t>
      </w:r>
      <w:r w:rsidRPr="00521783">
        <w:rPr>
          <w:rFonts w:ascii="Arial" w:hAnsi="Arial" w:cs="Arial"/>
          <w:sz w:val="22"/>
          <w:szCs w:val="22"/>
        </w:rPr>
        <w:t xml:space="preserve"> uma rem</w:t>
      </w:r>
      <w:r>
        <w:rPr>
          <w:rFonts w:ascii="Arial" w:hAnsi="Arial" w:cs="Arial"/>
          <w:sz w:val="22"/>
          <w:szCs w:val="22"/>
        </w:rPr>
        <w:t>uneração adicional equivalente à</w:t>
      </w:r>
      <w:r w:rsidRPr="00521783">
        <w:rPr>
          <w:rFonts w:ascii="Arial" w:hAnsi="Arial" w:cs="Arial"/>
          <w:sz w:val="22"/>
          <w:szCs w:val="22"/>
        </w:rPr>
        <w:t xml:space="preserve"> R$</w:t>
      </w:r>
      <w:r w:rsidR="000E418C">
        <w:rPr>
          <w:rFonts w:ascii="Arial" w:hAnsi="Arial" w:cs="Arial"/>
          <w:sz w:val="22"/>
          <w:szCs w:val="22"/>
        </w:rPr>
        <w:t>500,00</w:t>
      </w:r>
      <w:r>
        <w:rPr>
          <w:rFonts w:ascii="Arial" w:hAnsi="Arial" w:cs="Arial"/>
          <w:sz w:val="22"/>
          <w:szCs w:val="22"/>
        </w:rPr>
        <w:t xml:space="preserve"> (</w:t>
      </w:r>
      <w:del w:id="280" w:author="Matheus Gomes Faria" w:date="2019-04-10T14:09:00Z">
        <w:r w:rsidR="000E418C" w:rsidDel="001031D4">
          <w:rPr>
            <w:rFonts w:ascii="Arial" w:hAnsi="Arial" w:cs="Arial"/>
            <w:sz w:val="22"/>
            <w:szCs w:val="22"/>
          </w:rPr>
          <w:delText>quinehtnos</w:delText>
        </w:r>
      </w:del>
      <w:ins w:id="281" w:author="Matheus Gomes Faria" w:date="2019-04-10T14:09:00Z">
        <w:r w:rsidR="001031D4">
          <w:rPr>
            <w:rFonts w:ascii="Arial" w:hAnsi="Arial" w:cs="Arial"/>
            <w:sz w:val="22"/>
            <w:szCs w:val="22"/>
          </w:rPr>
          <w:t>quinhentos</w:t>
        </w:r>
      </w:ins>
      <w:r w:rsidR="002F7275">
        <w:rPr>
          <w:rFonts w:ascii="Arial" w:hAnsi="Arial" w:cs="Arial"/>
          <w:sz w:val="22"/>
          <w:szCs w:val="22"/>
        </w:rPr>
        <w:t xml:space="preserve"> </w:t>
      </w:r>
      <w:r>
        <w:rPr>
          <w:rFonts w:ascii="Arial" w:hAnsi="Arial" w:cs="Arial"/>
          <w:sz w:val="22"/>
          <w:szCs w:val="22"/>
        </w:rPr>
        <w:t>reais)</w:t>
      </w:r>
      <w:r w:rsidRPr="00521783">
        <w:rPr>
          <w:rFonts w:ascii="Arial" w:hAnsi="Arial" w:cs="Arial"/>
          <w:b/>
          <w:sz w:val="22"/>
          <w:szCs w:val="22"/>
        </w:rPr>
        <w:t xml:space="preserve"> </w:t>
      </w:r>
      <w:r w:rsidRPr="00521783">
        <w:rPr>
          <w:rFonts w:ascii="Arial" w:hAnsi="Arial" w:cs="Arial"/>
          <w:sz w:val="22"/>
          <w:szCs w:val="22"/>
        </w:rPr>
        <w:t>por homem-hora dedicado às atividades relacionadas à Emissão, a ser paga no prazo de 5 (cinco) dias ap</w:t>
      </w:r>
      <w:r>
        <w:rPr>
          <w:rFonts w:ascii="Arial" w:hAnsi="Arial" w:cs="Arial"/>
          <w:sz w:val="22"/>
          <w:szCs w:val="22"/>
        </w:rPr>
        <w:t xml:space="preserve">ós comprovação da entrega, pelo Agente Fiduciário </w:t>
      </w:r>
      <w:r w:rsidRPr="00521783">
        <w:rPr>
          <w:rFonts w:ascii="Arial" w:hAnsi="Arial" w:cs="Arial"/>
          <w:sz w:val="22"/>
          <w:szCs w:val="22"/>
        </w:rPr>
        <w:t>à Emissora de “Relatório de Horas”.</w:t>
      </w:r>
    </w:p>
    <w:p w:rsidR="00343036" w:rsidRPr="00343036" w:rsidRDefault="00343036" w:rsidP="00343036">
      <w:pPr>
        <w:pStyle w:val="Lista2"/>
        <w:rPr>
          <w:lang w:eastAsia="x-none"/>
        </w:rPr>
      </w:pPr>
    </w:p>
    <w:p w:rsidR="00514482" w:rsidRPr="002E2B23" w:rsidRDefault="00826F09" w:rsidP="00D50C21">
      <w:pPr>
        <w:pStyle w:val="Corpodetexto"/>
        <w:keepLines/>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Pr>
          <w:rFonts w:ascii="Arial" w:hAnsi="Arial" w:cs="Arial"/>
          <w:sz w:val="22"/>
          <w:szCs w:val="22"/>
          <w:lang w:val="pt-BR"/>
        </w:rPr>
        <w:t>IPCA</w:t>
      </w:r>
      <w:r w:rsidRPr="002E2B23">
        <w:rPr>
          <w:rFonts w:ascii="Arial" w:hAnsi="Arial" w:cs="Arial"/>
          <w:sz w:val="22"/>
          <w:szCs w:val="22"/>
          <w:lang w:val="pt-BR"/>
        </w:rPr>
        <w:t>, incidente desde a data da inadimplência até a data do efetivo pagamento.</w:t>
      </w:r>
    </w:p>
    <w:p w:rsidR="000E418C" w:rsidRPr="002E2B23" w:rsidRDefault="000E418C" w:rsidP="000E418C">
      <w:pPr>
        <w:pStyle w:val="Corpodetexto"/>
        <w:keepLines/>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A0743A">
        <w:rPr>
          <w:rFonts w:ascii="Arial" w:hAnsi="Arial" w:cs="Arial"/>
          <w:sz w:val="22"/>
          <w:szCs w:val="22"/>
          <w:lang w:val="pt-BR"/>
        </w:rPr>
        <w:t xml:space="preserve">Os honorários e demais remunerações devidos </w:t>
      </w:r>
      <w:r>
        <w:rPr>
          <w:rFonts w:ascii="Arial" w:hAnsi="Arial" w:cs="Arial"/>
          <w:sz w:val="22"/>
          <w:szCs w:val="22"/>
          <w:lang w:val="pt-BR"/>
        </w:rPr>
        <w:t xml:space="preserve">ao Agente Fiduciário </w:t>
      </w:r>
      <w:r w:rsidRPr="00A0743A">
        <w:rPr>
          <w:rFonts w:ascii="Arial" w:hAnsi="Arial" w:cs="Arial"/>
          <w:sz w:val="22"/>
          <w:szCs w:val="22"/>
          <w:lang w:val="pt-BR"/>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514482" w:rsidRPr="002E2B23" w:rsidRDefault="00826F09"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 xml:space="preserve">Os serviços </w:t>
      </w:r>
      <w:r w:rsidRPr="002E2B23">
        <w:rPr>
          <w:rFonts w:ascii="Arial" w:hAnsi="Arial" w:cs="Arial"/>
          <w:sz w:val="22"/>
          <w:szCs w:val="22"/>
          <w:lang w:val="pt-BR"/>
        </w:rPr>
        <w:t>previstos</w:t>
      </w:r>
      <w:r w:rsidRPr="002E2B23">
        <w:rPr>
          <w:rFonts w:ascii="Arial" w:hAnsi="Arial" w:cs="Arial"/>
          <w:sz w:val="22"/>
          <w:szCs w:val="22"/>
        </w:rPr>
        <w:t xml:space="preserve"> nesta proposta são aqueles descritos na Instrução CVM 583 e Lei </w:t>
      </w:r>
      <w:r w:rsidR="0008608B" w:rsidRPr="002E2B23">
        <w:rPr>
          <w:rFonts w:ascii="Arial" w:hAnsi="Arial" w:cs="Arial"/>
          <w:sz w:val="22"/>
          <w:szCs w:val="22"/>
          <w:lang w:val="pt-BR"/>
        </w:rPr>
        <w:t>das Sociedades por Ações</w:t>
      </w:r>
      <w:r w:rsidRPr="002E2B23">
        <w:rPr>
          <w:rFonts w:ascii="Arial" w:hAnsi="Arial" w:cs="Arial"/>
          <w:sz w:val="22"/>
          <w:szCs w:val="22"/>
        </w:rPr>
        <w:t>. A conciliação e acompanhamento da cobrança dos recebíveis não estão incluídos na presente proposta</w:t>
      </w:r>
      <w:r w:rsidR="00514482" w:rsidRPr="002E2B23">
        <w:rPr>
          <w:rFonts w:ascii="Arial" w:hAnsi="Arial" w:cs="Arial"/>
          <w:sz w:val="22"/>
          <w:szCs w:val="22"/>
          <w:lang w:val="pt-BR"/>
        </w:rPr>
        <w:t>.</w:t>
      </w:r>
    </w:p>
    <w:p w:rsidR="00514482" w:rsidRPr="002E2B23" w:rsidRDefault="00826F09"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2E2B23">
        <w:rPr>
          <w:rFonts w:ascii="Arial" w:hAnsi="Arial" w:cs="Arial"/>
          <w:sz w:val="22"/>
          <w:szCs w:val="22"/>
          <w:lang w:val="pt-BR"/>
        </w:rPr>
        <w:t xml:space="preserve"> de Emissão</w:t>
      </w:r>
      <w:r w:rsidRPr="002E2B23">
        <w:rPr>
          <w:rFonts w:ascii="Arial" w:hAnsi="Arial" w:cs="Arial"/>
          <w:sz w:val="22"/>
          <w:szCs w:val="22"/>
        </w:rPr>
        <w:t>, como configuradores de vencimento antecipado</w:t>
      </w:r>
      <w:r w:rsidRPr="002E2B23">
        <w:rPr>
          <w:rFonts w:ascii="Arial" w:hAnsi="Arial" w:cs="Arial"/>
          <w:sz w:val="22"/>
          <w:szCs w:val="22"/>
          <w:lang w:val="pt-BR"/>
        </w:rPr>
        <w:t>.</w:t>
      </w:r>
    </w:p>
    <w:p w:rsidR="00514482" w:rsidRPr="002E2B23" w:rsidRDefault="001E655E"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2E2B23">
        <w:rPr>
          <w:rFonts w:ascii="Arial" w:hAnsi="Arial" w:cs="Arial"/>
          <w:sz w:val="22"/>
          <w:szCs w:val="22"/>
          <w:lang w:val="pt-BR"/>
        </w:rPr>
        <w:t>.</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rPr>
        <w:t>Além</w:t>
      </w:r>
      <w:r w:rsidRPr="002E2B23">
        <w:rPr>
          <w:rFonts w:ascii="Arial" w:hAnsi="Arial" w:cs="Arial"/>
          <w:sz w:val="22"/>
          <w:szCs w:val="22"/>
          <w:lang w:val="pt-BR"/>
        </w:rPr>
        <w:t xml:space="preserve"> de outros previstos em lei, em ato normativo da CVM ou nesta Escritura de Emissão, constituem deveres e atribuições do Agente Fiduciário: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exercer suas atividades com boa-fé, transparência e lealdade para com os titulares de Debêntures;</w:t>
      </w:r>
    </w:p>
    <w:p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 xml:space="preserve">diligenciar junto à Emissora para que a Escritura de Emissão e seus aditamentos sejam registrados na </w:t>
      </w:r>
      <w:r w:rsidR="002F7275">
        <w:rPr>
          <w:rFonts w:ascii="Arial" w:hAnsi="Arial" w:cs="Arial"/>
          <w:bCs/>
          <w:u w:val="single"/>
        </w:rPr>
        <w:t>JUCISRS</w:t>
      </w:r>
      <w:r w:rsidRPr="002E2B23">
        <w:rPr>
          <w:rFonts w:ascii="Arial" w:hAnsi="Arial" w:cs="Arial"/>
        </w:rPr>
        <w:t>, adotando, no caso da omissão da Emissora, as medidas eventualmente previstas em lei;</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renunciar à função na hipótese de superveniência de conflitos de interesse ou de qualquer outra modalidade de inaptidão e realizar imediata convocação da assembleia prevista no art. 7º da Instrução CVM 583 para deliberar sobre sua substituição;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conservar em boa guarda, toda documentação relativa ao exercício de suas funções;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verificar, no momento de aceitar a função, a consistência das informações contidas </w:t>
      </w:r>
      <w:proofErr w:type="spellStart"/>
      <w:r w:rsidRPr="002E2B23">
        <w:rPr>
          <w:rFonts w:ascii="Arial" w:hAnsi="Arial" w:cs="Arial"/>
          <w:lang w:eastAsia="x-none"/>
        </w:rPr>
        <w:t>nesta</w:t>
      </w:r>
      <w:proofErr w:type="spellEnd"/>
      <w:r w:rsidRPr="002E2B23">
        <w:rPr>
          <w:rFonts w:ascii="Arial" w:hAnsi="Arial" w:cs="Arial"/>
          <w:lang w:eastAsia="x-none"/>
        </w:rPr>
        <w:t xml:space="preserve"> Escritura de Emissão, diligenciando para que sejam sanadas as omissões, falhas ou defeitos de que tenha conhecimento;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2E2B23">
        <w:rPr>
          <w:rFonts w:ascii="Arial" w:hAnsi="Arial" w:cs="Arial"/>
          <w:lang w:eastAsia="x-none"/>
        </w:rPr>
        <w:t>o item (</w:t>
      </w:r>
      <w:proofErr w:type="spellStart"/>
      <w:r w:rsidR="004632F9" w:rsidRPr="002E2B23">
        <w:rPr>
          <w:rFonts w:ascii="Arial" w:hAnsi="Arial" w:cs="Arial"/>
          <w:lang w:eastAsia="x-none"/>
        </w:rPr>
        <w:t>xv</w:t>
      </w:r>
      <w:proofErr w:type="spellEnd"/>
      <w:r w:rsidR="004632F9" w:rsidRPr="002E2B23">
        <w:rPr>
          <w:rFonts w:ascii="Arial" w:hAnsi="Arial" w:cs="Arial"/>
          <w:lang w:eastAsia="x-none"/>
        </w:rPr>
        <w:t xml:space="preserve">) </w:t>
      </w:r>
      <w:r w:rsidRPr="002E2B23">
        <w:rPr>
          <w:rFonts w:ascii="Arial" w:hAnsi="Arial" w:cs="Arial"/>
          <w:lang w:eastAsia="x-none"/>
        </w:rPr>
        <w:t>abaixo, acerca de eventuais inconsistências ou omissões de que tenha conhecimento;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opinar sobre a insuficiência das informações prestadas nas propostas de modificação das condições das Debêntures;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lastRenderedPageBreak/>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solicitar, desde que previamente aprovado pelos Debenturistas, quando considerar necessário, às expensas da Emissora, e desde que justificada, auditoria extraordinária na Emissora;</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comparecer à Assembleia Geral de Debenturistas a fim de prestar as informações que lhe forem solicitadas;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manter atualizada a relação dos titulares de Debêntures e de seus endereços;</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fiscalizar o cumprimento das Cláusulas constantes nesta Escritura de Emissão, especialmente daquelas impositivas de obrigações de fazer e não fazer; e</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2E2B23">
        <w:rPr>
          <w:rFonts w:ascii="Arial" w:hAnsi="Arial" w:cs="Arial"/>
          <w:lang w:eastAsia="x-none"/>
        </w:rPr>
        <w:t xml:space="preserve"> assunto, observado o prazo de 2</w:t>
      </w:r>
      <w:r w:rsidRPr="002E2B23">
        <w:rPr>
          <w:rFonts w:ascii="Arial" w:hAnsi="Arial" w:cs="Arial"/>
          <w:lang w:eastAsia="x-none"/>
        </w:rPr>
        <w:t xml:space="preserve"> (</w:t>
      </w:r>
      <w:r w:rsidR="00855070" w:rsidRPr="002E2B23">
        <w:rPr>
          <w:rFonts w:ascii="Arial" w:hAnsi="Arial" w:cs="Arial"/>
          <w:lang w:eastAsia="x-none"/>
        </w:rPr>
        <w:t>dois</w:t>
      </w:r>
      <w:r w:rsidRPr="002E2B23">
        <w:rPr>
          <w:rFonts w:ascii="Arial" w:hAnsi="Arial" w:cs="Arial"/>
          <w:lang w:eastAsia="x-none"/>
        </w:rPr>
        <w:t>) Dias Úteis de sua ciência;</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alterações estatutárias ocorridas no período;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 xml:space="preserve">comentários sobre as demonstrações financeiras da Emissora, enfocando os </w:t>
      </w:r>
      <w:r w:rsidRPr="002E2B23">
        <w:rPr>
          <w:rFonts w:ascii="Arial" w:hAnsi="Arial" w:cs="Arial"/>
          <w:lang w:eastAsia="x-none"/>
        </w:rPr>
        <w:lastRenderedPageBreak/>
        <w:t>indicadores econômicos, financeiros e da estrutura de seu capital;</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posição da distribuição ou colocação das Debêntures no mercado;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cumprimento de outras obrigações assumidas pela Emissora nesta Escritura de Emissão;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declaração sobre sua aptidão para continuar exercendo a função de agente fiduciário da Emissão;</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pagamento de Remuneração realizados no período, bem como aquisições e vendas de Debêntures efetuadas pela Emissora;</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acompanhamento da destinação dos recursos captados por meio da emissão das Debêntures, de acordo com os dados obtidos junto aos administradores da Emissora;</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relação dos bens e valores entregues ao Agente Fiduciário, compreendendo sua administração e/ou prepostos; e</w:t>
      </w:r>
    </w:p>
    <w:p w:rsidR="00514482" w:rsidRPr="002E2B23" w:rsidRDefault="00514482" w:rsidP="00D50C21">
      <w:pPr>
        <w:pStyle w:val="PargrafodaLista"/>
        <w:widowControl w:val="0"/>
        <w:numPr>
          <w:ilvl w:val="0"/>
          <w:numId w:val="23"/>
        </w:numPr>
        <w:tabs>
          <w:tab w:val="left" w:pos="1701"/>
        </w:tabs>
        <w:spacing w:after="240" w:line="320" w:lineRule="exact"/>
        <w:ind w:hanging="720"/>
        <w:jc w:val="both"/>
        <w:rPr>
          <w:rFonts w:ascii="Arial" w:hAnsi="Arial" w:cs="Arial"/>
          <w:lang w:eastAsia="x-none"/>
        </w:rPr>
      </w:pPr>
      <w:r w:rsidRPr="002E2B23">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1</w:t>
      </w:r>
      <w:r w:rsidRPr="002E2B23">
        <w:rPr>
          <w:rFonts w:ascii="Arial" w:hAnsi="Arial" w:cs="Arial"/>
          <w:lang w:eastAsia="x-none"/>
        </w:rPr>
        <w:t>) denominação da companhia ofertante;</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2</w:t>
      </w:r>
      <w:r w:rsidRPr="002E2B23">
        <w:rPr>
          <w:rFonts w:ascii="Arial" w:hAnsi="Arial" w:cs="Arial"/>
          <w:lang w:eastAsia="x-none"/>
        </w:rPr>
        <w:t xml:space="preserve">) </w:t>
      </w:r>
      <w:r w:rsidR="00B25F0C" w:rsidRPr="002E2B23">
        <w:rPr>
          <w:rFonts w:ascii="Arial" w:hAnsi="Arial" w:cs="Arial"/>
          <w:lang w:eastAsia="x-none"/>
        </w:rPr>
        <w:t>valor da emissão; (3</w:t>
      </w:r>
      <w:r w:rsidRPr="002E2B23">
        <w:rPr>
          <w:rFonts w:ascii="Arial" w:hAnsi="Arial" w:cs="Arial"/>
          <w:lang w:eastAsia="x-none"/>
        </w:rPr>
        <w:t>) quantidade de debêntures emitidas;</w:t>
      </w:r>
      <w:r w:rsidR="00B25F0C" w:rsidRPr="002E2B23">
        <w:rPr>
          <w:rFonts w:ascii="Arial" w:hAnsi="Arial" w:cs="Arial"/>
          <w:lang w:eastAsia="x-none"/>
        </w:rPr>
        <w:t xml:space="preserve"> </w:t>
      </w:r>
      <w:r w:rsidRPr="002E2B23">
        <w:rPr>
          <w:rFonts w:ascii="Arial" w:hAnsi="Arial" w:cs="Arial"/>
          <w:lang w:eastAsia="x-none"/>
        </w:rPr>
        <w:t>(</w:t>
      </w:r>
      <w:r w:rsidR="00B25F0C" w:rsidRPr="002E2B23">
        <w:rPr>
          <w:rFonts w:ascii="Arial" w:hAnsi="Arial" w:cs="Arial"/>
          <w:lang w:eastAsia="x-none"/>
        </w:rPr>
        <w:t>4</w:t>
      </w:r>
      <w:r w:rsidRPr="002E2B23">
        <w:rPr>
          <w:rFonts w:ascii="Arial" w:hAnsi="Arial" w:cs="Arial"/>
          <w:lang w:eastAsia="x-none"/>
        </w:rPr>
        <w:t>) espécie e garantias envolvidas; (</w:t>
      </w:r>
      <w:r w:rsidR="00B25F0C" w:rsidRPr="002E2B23">
        <w:rPr>
          <w:rFonts w:ascii="Arial" w:hAnsi="Arial" w:cs="Arial"/>
          <w:lang w:eastAsia="x-none"/>
        </w:rPr>
        <w:t>5</w:t>
      </w:r>
      <w:r w:rsidRPr="002E2B23">
        <w:rPr>
          <w:rFonts w:ascii="Arial" w:hAnsi="Arial" w:cs="Arial"/>
          <w:lang w:eastAsia="x-none"/>
        </w:rPr>
        <w:t>) prazo de vencimento das debêntures e taxas de juros; e</w:t>
      </w:r>
      <w:r w:rsidR="00B25F0C" w:rsidRPr="002E2B23">
        <w:rPr>
          <w:rFonts w:ascii="Arial" w:hAnsi="Arial" w:cs="Arial"/>
          <w:lang w:eastAsia="x-none"/>
        </w:rPr>
        <w:t xml:space="preserve"> (6) </w:t>
      </w:r>
      <w:r w:rsidRPr="002E2B23">
        <w:rPr>
          <w:rFonts w:ascii="Arial" w:hAnsi="Arial" w:cs="Arial"/>
          <w:lang w:eastAsia="x-none"/>
        </w:rPr>
        <w:t>inadimplemento no período.</w:t>
      </w:r>
    </w:p>
    <w:p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acompanhar com o Banco Liquidante, em cada Data de Pagamento de Remuneração, o integral e pontual pagamento dos valores devidos pela Emissora no âmbito desta Escritura de Emissão;</w:t>
      </w:r>
    </w:p>
    <w:p w:rsidR="00855070" w:rsidRPr="002E2B23" w:rsidRDefault="00855070"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rPr>
        <w:t>responsabilizar-se integralmente pelos serviços de Agente Fiduciário contratados nos termos da legislação vigente; e</w:t>
      </w:r>
    </w:p>
    <w:p w:rsidR="00514482" w:rsidRPr="002E2B23" w:rsidRDefault="00514482" w:rsidP="00D50C21">
      <w:pPr>
        <w:pStyle w:val="PargrafodaLista"/>
        <w:widowControl w:val="0"/>
        <w:numPr>
          <w:ilvl w:val="0"/>
          <w:numId w:val="22"/>
        </w:numPr>
        <w:tabs>
          <w:tab w:val="left" w:pos="709"/>
        </w:tabs>
        <w:spacing w:after="240" w:line="320" w:lineRule="exact"/>
        <w:ind w:hanging="720"/>
        <w:jc w:val="both"/>
        <w:rPr>
          <w:rFonts w:ascii="Arial" w:hAnsi="Arial" w:cs="Arial"/>
          <w:lang w:eastAsia="x-none"/>
        </w:rPr>
      </w:pPr>
      <w:r w:rsidRPr="002E2B23">
        <w:rPr>
          <w:rFonts w:ascii="Arial" w:hAnsi="Arial" w:cs="Arial"/>
          <w:lang w:eastAsia="x-none"/>
        </w:rPr>
        <w:t>disponibilizar o relatório a que se refere o art. 15 da Instrução CVM 583, aos titulares de Debêntures até o dia 30 de abril de cada ano.</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No caso de inadimplemento de quaisquer condições da Emissão, o Agente Fiduciário usará toda e qualquer medida prevista em lei ou nesta Escritura de Emissão, contra a Emissora para a proteção e defesa dos interesses da comunhão dos titulares das Debêntures.</w:t>
      </w:r>
    </w:p>
    <w:p w:rsidR="00514482" w:rsidRPr="002E2B23" w:rsidRDefault="00514482"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w:t>
      </w:r>
      <w:r w:rsidRPr="002E2B23">
        <w:rPr>
          <w:rFonts w:ascii="Arial" w:hAnsi="Arial" w:cs="Arial"/>
          <w:sz w:val="22"/>
          <w:szCs w:val="22"/>
          <w:lang w:val="pt-BR"/>
        </w:rPr>
        <w:lastRenderedPageBreak/>
        <w:t xml:space="preserve">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2E2B23">
        <w:rPr>
          <w:rFonts w:ascii="Arial" w:hAnsi="Arial" w:cs="Arial"/>
          <w:sz w:val="22"/>
          <w:szCs w:val="22"/>
          <w:lang w:val="pt-BR"/>
        </w:rPr>
        <w:t>da</w:t>
      </w:r>
      <w:proofErr w:type="gramEnd"/>
      <w:r w:rsidRPr="002E2B23">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Na hipótese de não poder o Agente Fiduciário continuar a exercer as suas funções por circunstâncias </w:t>
      </w:r>
      <w:r w:rsidRPr="002E2B23">
        <w:rPr>
          <w:rFonts w:ascii="Arial" w:hAnsi="Arial" w:cs="Arial"/>
          <w:sz w:val="22"/>
          <w:szCs w:val="22"/>
        </w:rPr>
        <w:t>supervenientes</w:t>
      </w:r>
      <w:r w:rsidRPr="002E2B23">
        <w:rPr>
          <w:rFonts w:ascii="Arial" w:hAnsi="Arial" w:cs="Arial"/>
          <w:sz w:val="22"/>
          <w:szCs w:val="22"/>
          <w:lang w:val="pt-BR"/>
        </w:rPr>
        <w:t xml:space="preserve"> a esta Escritura de Emissão, deverá este comunicar imediatamente o fato à Emissora e aos titulares de Debêntures, pedindo sua substituição.</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É facultado aos titulares de Debêntures, após o encerramento do prazo para a subscrição e </w:t>
      </w:r>
      <w:r w:rsidRPr="002E2B23">
        <w:rPr>
          <w:rFonts w:ascii="Arial" w:hAnsi="Arial" w:cs="Arial"/>
          <w:sz w:val="22"/>
          <w:szCs w:val="22"/>
        </w:rPr>
        <w:t>integralização</w:t>
      </w:r>
      <w:r w:rsidRPr="002E2B23">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2E2B23">
        <w:rPr>
          <w:rFonts w:ascii="Arial" w:hAnsi="Arial" w:cs="Arial"/>
          <w:i/>
          <w:sz w:val="22"/>
          <w:szCs w:val="22"/>
          <w:lang w:val="pt-BR"/>
        </w:rPr>
        <w:t xml:space="preserve">pro rata </w:t>
      </w:r>
      <w:proofErr w:type="spellStart"/>
      <w:r w:rsidRPr="002E2B23">
        <w:rPr>
          <w:rFonts w:ascii="Arial" w:hAnsi="Arial" w:cs="Arial"/>
          <w:i/>
          <w:sz w:val="22"/>
          <w:szCs w:val="22"/>
        </w:rPr>
        <w:t>temporis</w:t>
      </w:r>
      <w:proofErr w:type="spellEnd"/>
      <w:r w:rsidRPr="002E2B23">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2E2B23">
        <w:rPr>
          <w:rFonts w:ascii="Arial" w:hAnsi="Arial" w:cs="Arial"/>
          <w:bCs/>
          <w:sz w:val="22"/>
          <w:szCs w:val="22"/>
          <w:lang w:val="pt-BR"/>
        </w:rPr>
        <w:t xml:space="preserve">583 </w:t>
      </w:r>
      <w:r w:rsidRPr="002E2B23">
        <w:rPr>
          <w:rFonts w:ascii="Arial" w:hAnsi="Arial" w:cs="Arial"/>
          <w:sz w:val="22"/>
          <w:szCs w:val="22"/>
          <w:lang w:val="pt-BR"/>
        </w:rPr>
        <w:t>e eventuais normas posteriores aplicáveis.</w:t>
      </w:r>
    </w:p>
    <w:p w:rsidR="00514482" w:rsidRPr="002E2B23" w:rsidRDefault="00514482"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rsidR="0008608B" w:rsidRDefault="00514482" w:rsidP="00D50C21">
      <w:pPr>
        <w:pStyle w:val="Corpodetexto"/>
        <w:keepLines/>
        <w:widowControl w:val="0"/>
        <w:numPr>
          <w:ilvl w:val="2"/>
          <w:numId w:val="24"/>
        </w:numPr>
        <w:tabs>
          <w:tab w:val="left" w:pos="851"/>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Aplicam-se às hipóteses de substituição do Agente Fiduciário as normas e preceitos a este respeito promulgados por atos da CVM.</w:t>
      </w:r>
    </w:p>
    <w:p w:rsidR="00343036" w:rsidRPr="00343036" w:rsidRDefault="00343036" w:rsidP="00343036">
      <w:pPr>
        <w:pStyle w:val="Lista2"/>
        <w:rPr>
          <w:lang w:eastAsia="x-none"/>
        </w:rPr>
      </w:pPr>
    </w:p>
    <w:p w:rsidR="000D3310" w:rsidRPr="002E2B23" w:rsidRDefault="003C0444" w:rsidP="00D50C21">
      <w:pPr>
        <w:pStyle w:val="Corpodetexto"/>
        <w:keepLines/>
        <w:widowControl w:val="0"/>
        <w:numPr>
          <w:ilvl w:val="0"/>
          <w:numId w:val="24"/>
        </w:numPr>
        <w:tabs>
          <w:tab w:val="left" w:pos="0"/>
        </w:tabs>
        <w:spacing w:after="240" w:line="320" w:lineRule="exact"/>
        <w:ind w:left="357" w:hanging="357"/>
        <w:jc w:val="center"/>
        <w:rPr>
          <w:rFonts w:ascii="Arial" w:hAnsi="Arial" w:cs="Arial"/>
          <w:b/>
          <w:sz w:val="22"/>
          <w:szCs w:val="22"/>
        </w:rPr>
      </w:pPr>
      <w:r w:rsidRPr="002E2B23">
        <w:rPr>
          <w:rFonts w:ascii="Arial" w:hAnsi="Arial" w:cs="Arial"/>
          <w:b/>
          <w:sz w:val="22"/>
          <w:szCs w:val="22"/>
        </w:rPr>
        <w:t>CLÁUSULA </w:t>
      </w:r>
      <w:r w:rsidR="000D3310" w:rsidRPr="002E2B23">
        <w:rPr>
          <w:rFonts w:ascii="Arial" w:hAnsi="Arial" w:cs="Arial"/>
          <w:b/>
          <w:sz w:val="22"/>
          <w:szCs w:val="22"/>
        </w:rPr>
        <w:t>VIII</w:t>
      </w:r>
      <w:r w:rsidR="000D3310" w:rsidRPr="002E2B23">
        <w:rPr>
          <w:rFonts w:ascii="Arial" w:hAnsi="Arial" w:cs="Arial"/>
          <w:b/>
          <w:sz w:val="22"/>
          <w:szCs w:val="22"/>
          <w:lang w:val="pt-BR"/>
        </w:rPr>
        <w:t xml:space="preserve"> - </w:t>
      </w:r>
      <w:r w:rsidR="000D3310" w:rsidRPr="002E2B23">
        <w:rPr>
          <w:rFonts w:ascii="Arial" w:hAnsi="Arial" w:cs="Arial"/>
          <w:b/>
          <w:sz w:val="22"/>
          <w:szCs w:val="22"/>
        </w:rPr>
        <w:t>ASSEMBLEIA GERAL DE DEBENTURISTAS</w:t>
      </w:r>
    </w:p>
    <w:p w:rsidR="000D3310" w:rsidRPr="002E2B23" w:rsidRDefault="000D3310" w:rsidP="00D50C21">
      <w:pPr>
        <w:pStyle w:val="Corpodetexto"/>
        <w:widowControl w:val="0"/>
        <w:numPr>
          <w:ilvl w:val="1"/>
          <w:numId w:val="24"/>
        </w:numPr>
        <w:tabs>
          <w:tab w:val="left" w:pos="1134"/>
        </w:tabs>
        <w:spacing w:after="240" w:line="320" w:lineRule="exact"/>
        <w:ind w:left="1134" w:hanging="1134"/>
        <w:jc w:val="both"/>
        <w:rPr>
          <w:rFonts w:ascii="Arial" w:hAnsi="Arial" w:cs="Arial"/>
          <w:b/>
          <w:sz w:val="22"/>
          <w:szCs w:val="22"/>
        </w:rPr>
      </w:pPr>
      <w:bookmarkStart w:id="282" w:name="_Ref447279908"/>
      <w:r w:rsidRPr="002E2B23">
        <w:rPr>
          <w:rFonts w:ascii="Arial" w:hAnsi="Arial" w:cs="Arial"/>
          <w:b/>
          <w:sz w:val="22"/>
          <w:szCs w:val="22"/>
        </w:rPr>
        <w:t>Disposições Gerais</w:t>
      </w:r>
      <w:bookmarkEnd w:id="282"/>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lastRenderedPageBreak/>
        <w:t>Os Debenturistas poderão, a qualquer tempo, reunir-se em assembleia geral, de acordo com o disposto no artigo 71 da Lei das Sociedades por Ações, a fim de deliberar sobre matéria de interesse da comunhão dos Debenturistas (“</w:t>
      </w:r>
      <w:r w:rsidRPr="001268BC">
        <w:rPr>
          <w:rFonts w:ascii="Arial" w:hAnsi="Arial" w:cs="Arial"/>
          <w:sz w:val="22"/>
          <w:szCs w:val="22"/>
          <w:u w:val="single"/>
          <w:lang w:val="pt-BR"/>
        </w:rPr>
        <w:t>Assembleia Geral de Debenturistas</w:t>
      </w:r>
      <w:r w:rsidRPr="002E2B23">
        <w:rPr>
          <w:rFonts w:ascii="Arial" w:hAnsi="Arial" w:cs="Arial"/>
          <w:sz w:val="22"/>
          <w:szCs w:val="22"/>
          <w:lang w:val="pt-BR"/>
        </w:rPr>
        <w:t>”).</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Assembleia Geral de Debenturistas pode ser convocada: (i) pelo Agente Fiduciário;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pela Emissora; (</w:t>
      </w:r>
      <w:proofErr w:type="spellStart"/>
      <w:r w:rsidRPr="002E2B23">
        <w:rPr>
          <w:rFonts w:ascii="Arial" w:hAnsi="Arial" w:cs="Arial"/>
          <w:sz w:val="22"/>
          <w:szCs w:val="22"/>
          <w:lang w:val="pt-BR"/>
        </w:rPr>
        <w:t>iii</w:t>
      </w:r>
      <w:proofErr w:type="spellEnd"/>
      <w:r w:rsidRPr="002E2B23">
        <w:rPr>
          <w:rFonts w:ascii="Arial" w:hAnsi="Arial" w:cs="Arial"/>
          <w:sz w:val="22"/>
          <w:szCs w:val="22"/>
          <w:lang w:val="pt-BR"/>
        </w:rPr>
        <w:t>) por Debenturistas que representem 10% (dez por cento), no mínimo, das Debêntures em Circulação; ou (</w:t>
      </w:r>
      <w:proofErr w:type="spellStart"/>
      <w:r w:rsidRPr="002E2B23">
        <w:rPr>
          <w:rFonts w:ascii="Arial" w:hAnsi="Arial" w:cs="Arial"/>
          <w:sz w:val="22"/>
          <w:szCs w:val="22"/>
          <w:lang w:val="pt-BR"/>
        </w:rPr>
        <w:t>iv</w:t>
      </w:r>
      <w:proofErr w:type="spellEnd"/>
      <w:r w:rsidRPr="002E2B23">
        <w:rPr>
          <w:rFonts w:ascii="Arial" w:hAnsi="Arial" w:cs="Arial"/>
          <w:sz w:val="22"/>
          <w:szCs w:val="22"/>
          <w:lang w:val="pt-BR"/>
        </w:rPr>
        <w:t>) pela CVM.</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Pr>
          <w:rFonts w:ascii="Arial" w:hAnsi="Arial" w:cs="Arial"/>
          <w:sz w:val="22"/>
          <w:szCs w:val="22"/>
          <w:lang w:val="pt-BR"/>
        </w:rPr>
        <w:t xml:space="preserve"> </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 xml:space="preserve">Para efeitos da presente Emissão, consideram-se “Debêntures em Circulação”, para fins de quórum, todas as Debêntures </w:t>
      </w:r>
      <w:r w:rsidR="000E418C">
        <w:rPr>
          <w:rFonts w:ascii="Arial" w:hAnsi="Arial" w:cs="Arial"/>
          <w:sz w:val="22"/>
          <w:szCs w:val="22"/>
          <w:lang w:val="pt-BR"/>
        </w:rPr>
        <w:t xml:space="preserve">de cada série </w:t>
      </w:r>
      <w:r w:rsidRPr="002E2B23">
        <w:rPr>
          <w:rFonts w:ascii="Arial" w:hAnsi="Arial" w:cs="Arial"/>
          <w:sz w:val="22"/>
          <w:szCs w:val="22"/>
          <w:lang w:val="pt-BR"/>
        </w:rPr>
        <w:t>subscritas, mas não resgatadas, excluídas aquelas Debêntures: (i) mantidas em tesouraria pela Emissora; ou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2E2B23">
        <w:rPr>
          <w:rFonts w:ascii="Arial" w:hAnsi="Arial" w:cs="Arial"/>
          <w:sz w:val="22"/>
          <w:szCs w:val="22"/>
        </w:rPr>
        <w:t xml:space="preserve"> de suas controladoras e controladas (em ambos os casos diretos e indiretos)</w:t>
      </w:r>
      <w:r w:rsidRPr="002E2B23">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O Agente Fiduciário deverá comparecer à Assembleia Geral de Debenturistas e prestar aos Debenturistas as informações que lhe forem solicitadas.</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 presidência da Assembleia Geral de Debenturistas caberá ao Debenturista eleito pelos Debenturistas ou àquele que for designado pela CVM.</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2E2B23">
        <w:rPr>
          <w:rFonts w:ascii="Arial" w:hAnsi="Arial" w:cs="Arial"/>
          <w:sz w:val="22"/>
          <w:szCs w:val="22"/>
          <w:lang w:val="pt-BR"/>
        </w:rPr>
        <w:t>ii</w:t>
      </w:r>
      <w:proofErr w:type="spellEnd"/>
      <w:r w:rsidRPr="002E2B23">
        <w:rPr>
          <w:rFonts w:ascii="Arial" w:hAnsi="Arial" w:cs="Arial"/>
          <w:sz w:val="22"/>
          <w:szCs w:val="22"/>
          <w:lang w:val="pt-BR"/>
        </w:rPr>
        <w:t xml:space="preserve">) as alterações (a) da Remuneração, (b) do prazo de vigência das Debêntures; (c) das disposições desta Cláusula; (d) de qualquer dos quóruns previstos nesta Escritura de Emissão; (e) de quaisquer </w:t>
      </w:r>
      <w:r w:rsidRPr="002E2B23">
        <w:rPr>
          <w:rFonts w:ascii="Arial" w:hAnsi="Arial" w:cs="Arial"/>
          <w:sz w:val="22"/>
          <w:szCs w:val="22"/>
          <w:lang w:val="pt-BR"/>
        </w:rPr>
        <w:lastRenderedPageBreak/>
        <w:t>datas de pagamento de quaisquer valores previstos nesta Escritura de Emissão; (f) da redação de qualquer Evento de Inadimplemento, (g) da espécie das Debêntures; (h) da cr</w:t>
      </w:r>
      <w:r w:rsidR="00B9594F">
        <w:rPr>
          <w:rFonts w:ascii="Arial" w:hAnsi="Arial" w:cs="Arial"/>
          <w:sz w:val="22"/>
          <w:szCs w:val="22"/>
          <w:lang w:val="pt-BR"/>
        </w:rPr>
        <w:t>iação de evento de repactuação;</w:t>
      </w:r>
      <w:r w:rsidR="00343036">
        <w:rPr>
          <w:rFonts w:ascii="Arial" w:hAnsi="Arial" w:cs="Arial"/>
          <w:sz w:val="22"/>
          <w:szCs w:val="22"/>
          <w:lang w:val="pt-BR"/>
        </w:rPr>
        <w:t xml:space="preserve"> </w:t>
      </w:r>
      <w:r w:rsidRPr="002E2B23">
        <w:rPr>
          <w:rFonts w:ascii="Arial" w:hAnsi="Arial" w:cs="Arial"/>
          <w:sz w:val="22"/>
          <w:szCs w:val="22"/>
          <w:lang w:val="pt-BR"/>
        </w:rPr>
        <w:t xml:space="preserve">(i) </w:t>
      </w:r>
      <w:r w:rsidR="009E6B31">
        <w:rPr>
          <w:rFonts w:ascii="Arial" w:hAnsi="Arial" w:cs="Arial"/>
          <w:sz w:val="22"/>
          <w:szCs w:val="22"/>
          <w:lang w:val="pt-BR"/>
        </w:rPr>
        <w:t>das disposições relativas à</w:t>
      </w:r>
      <w:r w:rsidR="00B9594F">
        <w:rPr>
          <w:rFonts w:ascii="Arial" w:hAnsi="Arial" w:cs="Arial"/>
          <w:sz w:val="22"/>
          <w:szCs w:val="22"/>
          <w:lang w:val="pt-BR"/>
        </w:rPr>
        <w:t xml:space="preserve"> Resgate Antecipado Facultativo; e (k) </w:t>
      </w:r>
      <w:r w:rsidRPr="002E2B23">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Pr>
          <w:rFonts w:ascii="Arial" w:hAnsi="Arial" w:cs="Arial"/>
          <w:sz w:val="22"/>
          <w:szCs w:val="22"/>
          <w:lang w:val="pt-BR"/>
        </w:rPr>
        <w:t xml:space="preserve"> </w:t>
      </w:r>
    </w:p>
    <w:p w:rsidR="00083805" w:rsidRPr="002E2B23"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Nas deliberações da Assembleia Geral de Debenturistas, a cada Debênture em Circulação caberá um voto.</w:t>
      </w:r>
    </w:p>
    <w:p w:rsidR="00DF60C1" w:rsidRDefault="00083805" w:rsidP="00083805">
      <w:pPr>
        <w:pStyle w:val="Corpodetexto"/>
        <w:widowControl w:val="0"/>
        <w:numPr>
          <w:ilvl w:val="1"/>
          <w:numId w:val="24"/>
        </w:numPr>
        <w:tabs>
          <w:tab w:val="left" w:pos="0"/>
        </w:tabs>
        <w:spacing w:after="240" w:line="320" w:lineRule="exact"/>
        <w:ind w:left="0" w:firstLine="0"/>
        <w:jc w:val="both"/>
        <w:rPr>
          <w:rFonts w:ascii="Arial" w:hAnsi="Arial" w:cs="Arial"/>
          <w:sz w:val="22"/>
          <w:szCs w:val="22"/>
          <w:lang w:val="pt-BR"/>
        </w:rPr>
      </w:pPr>
      <w:r w:rsidRPr="002E2B23">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D57298" w:rsidRDefault="00D57298" w:rsidP="00A77B73">
      <w:pPr>
        <w:pStyle w:val="Corpodetexto"/>
        <w:widowControl w:val="0"/>
        <w:numPr>
          <w:ilvl w:val="1"/>
          <w:numId w:val="24"/>
        </w:numPr>
        <w:tabs>
          <w:tab w:val="left" w:pos="0"/>
        </w:tabs>
        <w:spacing w:after="240" w:line="320" w:lineRule="exact"/>
        <w:ind w:left="0" w:firstLine="0"/>
        <w:jc w:val="both"/>
      </w:pPr>
      <w:r w:rsidRPr="00A77B73">
        <w:rPr>
          <w:rFonts w:ascii="Arial" w:hAnsi="Arial" w:cs="Arial"/>
          <w:sz w:val="22"/>
          <w:szCs w:val="22"/>
          <w:lang w:val="pt-BR"/>
        </w:rPr>
        <w:t>Os</w:t>
      </w:r>
      <w:r w:rsidRPr="00DB6CF8">
        <w:rPr>
          <w:rFonts w:ascii="Arial" w:hAnsi="Arial" w:cs="Arial"/>
          <w:sz w:val="22"/>
          <w:szCs w:val="22"/>
          <w:lang w:val="pt-BR"/>
        </w:rPr>
        <w:t xml:space="preserve"> procedimentos previstos nesta c</w:t>
      </w:r>
      <w:r w:rsidRPr="00A77B73">
        <w:rPr>
          <w:rFonts w:ascii="Arial" w:hAnsi="Arial" w:cs="Arial"/>
          <w:sz w:val="22"/>
          <w:szCs w:val="22"/>
          <w:lang w:val="pt-BR"/>
        </w:rPr>
        <w:t>láusula</w:t>
      </w:r>
      <w:r>
        <w:rPr>
          <w:rFonts w:ascii="Arial" w:hAnsi="Arial" w:cs="Arial"/>
          <w:sz w:val="22"/>
          <w:szCs w:val="22"/>
          <w:lang w:val="pt-BR"/>
        </w:rPr>
        <w:t xml:space="preserve"> </w:t>
      </w:r>
      <w:r w:rsidRPr="00A77B73">
        <w:rPr>
          <w:rFonts w:ascii="Arial" w:hAnsi="Arial" w:cs="Arial"/>
          <w:sz w:val="22"/>
          <w:szCs w:val="22"/>
          <w:lang w:val="pt-BR"/>
        </w:rPr>
        <w:t>serão aplicáveis às Assembleias Gerais de Debenturistas de cada uma das respectivas séries, individualmente</w:t>
      </w:r>
      <w:r w:rsidR="00956234">
        <w:rPr>
          <w:rFonts w:ascii="Arial" w:hAnsi="Arial" w:cs="Arial"/>
          <w:sz w:val="22"/>
          <w:szCs w:val="22"/>
          <w:lang w:val="pt-BR"/>
        </w:rPr>
        <w:t xml:space="preserve"> </w:t>
      </w:r>
      <w:r w:rsidRPr="00A77B73">
        <w:rPr>
          <w:rFonts w:ascii="Arial" w:hAnsi="Arial" w:cs="Arial"/>
          <w:sz w:val="22"/>
          <w:szCs w:val="22"/>
          <w:lang w:val="pt-BR"/>
        </w:rPr>
        <w:t>e os quóruns aqui previ</w:t>
      </w:r>
      <w:bookmarkStart w:id="283" w:name="_GoBack"/>
      <w:bookmarkEnd w:id="283"/>
      <w:r w:rsidRPr="00A77B73">
        <w:rPr>
          <w:rFonts w:ascii="Arial" w:hAnsi="Arial" w:cs="Arial"/>
          <w:sz w:val="22"/>
          <w:szCs w:val="22"/>
          <w:lang w:val="pt-BR"/>
        </w:rPr>
        <w:t xml:space="preserve">stos deverão ser calculados levando-se em consideração </w:t>
      </w:r>
      <w:r w:rsidR="00956234">
        <w:rPr>
          <w:rFonts w:ascii="Arial" w:hAnsi="Arial" w:cs="Arial"/>
          <w:sz w:val="22"/>
          <w:szCs w:val="22"/>
          <w:lang w:val="pt-BR"/>
        </w:rPr>
        <w:t xml:space="preserve">o </w:t>
      </w:r>
      <w:r w:rsidRPr="00A77B73">
        <w:rPr>
          <w:rFonts w:ascii="Arial" w:hAnsi="Arial" w:cs="Arial"/>
          <w:sz w:val="22"/>
          <w:szCs w:val="22"/>
          <w:lang w:val="pt-BR"/>
        </w:rPr>
        <w:t>total de Debêntures da respectiva série</w:t>
      </w:r>
      <w:del w:id="284" w:author="Matheus Gomes Faria" w:date="2019-04-10T14:12:00Z">
        <w:r w:rsidRPr="00A77B73" w:rsidDel="001031D4">
          <w:rPr>
            <w:rFonts w:ascii="Arial" w:hAnsi="Arial" w:cs="Arial"/>
            <w:sz w:val="22"/>
            <w:szCs w:val="22"/>
            <w:lang w:val="pt-BR"/>
          </w:rPr>
          <w:delText>, conforme o caso</w:delText>
        </w:r>
      </w:del>
      <w:r w:rsidRPr="00A77B73">
        <w:rPr>
          <w:rFonts w:ascii="Arial" w:hAnsi="Arial" w:cs="Arial"/>
          <w:sz w:val="22"/>
          <w:szCs w:val="22"/>
          <w:lang w:val="pt-BR"/>
        </w:rPr>
        <w:t>, portanto:</w:t>
      </w:r>
      <w:r>
        <w:t xml:space="preserve"> </w:t>
      </w:r>
    </w:p>
    <w:p w:rsidR="00D57298" w:rsidRPr="00A77B73" w:rsidRDefault="00D57298" w:rsidP="00A77B73">
      <w:pPr>
        <w:pStyle w:val="Lista2"/>
        <w:spacing w:line="320" w:lineRule="exact"/>
        <w:ind w:left="568" w:hanging="284"/>
        <w:rPr>
          <w:rFonts w:ascii="Arial" w:hAnsi="Arial" w:cs="Arial"/>
          <w:sz w:val="22"/>
          <w:szCs w:val="22"/>
          <w:lang w:eastAsia="x-none"/>
        </w:rPr>
      </w:pPr>
    </w:p>
    <w:p w:rsidR="00D57298" w:rsidRPr="001031D4" w:rsidRDefault="00D57298" w:rsidP="00A77B73">
      <w:pPr>
        <w:pStyle w:val="Lista2"/>
        <w:numPr>
          <w:ilvl w:val="0"/>
          <w:numId w:val="32"/>
        </w:numPr>
        <w:spacing w:line="320" w:lineRule="exact"/>
        <w:rPr>
          <w:rFonts w:ascii="Arial" w:hAnsi="Arial" w:cs="Arial"/>
          <w:sz w:val="22"/>
          <w:szCs w:val="22"/>
          <w:highlight w:val="cyan"/>
          <w:rPrChange w:id="285" w:author="Matheus Gomes Faria" w:date="2019-04-10T14:13:00Z">
            <w:rPr>
              <w:rFonts w:ascii="Arial" w:hAnsi="Arial" w:cs="Arial"/>
              <w:sz w:val="22"/>
              <w:szCs w:val="22"/>
            </w:rPr>
          </w:rPrChange>
        </w:rPr>
      </w:pPr>
      <w:r w:rsidRPr="00A77B73">
        <w:rPr>
          <w:rFonts w:ascii="Arial" w:hAnsi="Arial" w:cs="Arial"/>
          <w:sz w:val="22"/>
          <w:szCs w:val="22"/>
          <w:lang w:eastAsia="x-none"/>
        </w:rPr>
        <w:t>quando o assunto a ser deliberado for específico a uma determinada série, os Debenturistas da respectiva série poderão, a qualquer tempo, de acordo com o disposto no artigo 71 da Lei das Sociedades por Ações, reunir-se em assembleia geral, que se realizará em separado</w:t>
      </w:r>
      <w:r w:rsidR="00C21ADB">
        <w:rPr>
          <w:rFonts w:ascii="Arial" w:hAnsi="Arial" w:cs="Arial"/>
          <w:sz w:val="22"/>
          <w:szCs w:val="22"/>
          <w:lang w:eastAsia="x-none"/>
        </w:rPr>
        <w:t xml:space="preserve"> ou em conjunto</w:t>
      </w:r>
      <w:r w:rsidRPr="00A77B73">
        <w:rPr>
          <w:rFonts w:ascii="Arial" w:hAnsi="Arial" w:cs="Arial"/>
          <w:sz w:val="22"/>
          <w:szCs w:val="22"/>
          <w:lang w:eastAsia="x-none"/>
        </w:rPr>
        <w:t>, computando-se em separado os respectivos quóruns de convocação, instalação e deliberação, a fim de deliberarem sobre matéria de interesse da comunhão dos Debenturistas da respectiva série, conforme o caso.</w:t>
      </w:r>
      <w:r w:rsidR="00956234">
        <w:rPr>
          <w:rFonts w:ascii="Arial" w:hAnsi="Arial" w:cs="Arial"/>
          <w:sz w:val="22"/>
          <w:szCs w:val="22"/>
          <w:lang w:eastAsia="x-none"/>
        </w:rPr>
        <w:t xml:space="preserve"> [</w:t>
      </w:r>
      <w:r w:rsidR="00956234" w:rsidRPr="00B42A21">
        <w:rPr>
          <w:rFonts w:ascii="Arial" w:hAnsi="Arial" w:cs="Arial"/>
          <w:b/>
          <w:sz w:val="22"/>
          <w:szCs w:val="22"/>
          <w:highlight w:val="yellow"/>
          <w:lang w:eastAsia="x-none"/>
        </w:rPr>
        <w:t>Nota Monteiro Rusu:</w:t>
      </w:r>
      <w:r w:rsidR="00956234" w:rsidRPr="00B42A21">
        <w:rPr>
          <w:rFonts w:ascii="Arial" w:hAnsi="Arial" w:cs="Arial"/>
          <w:sz w:val="22"/>
          <w:szCs w:val="22"/>
          <w:highlight w:val="yellow"/>
          <w:lang w:eastAsia="x-none"/>
        </w:rPr>
        <w:t xml:space="preserve"> </w:t>
      </w:r>
      <w:r w:rsidR="00DF0981">
        <w:rPr>
          <w:rFonts w:ascii="Arial" w:hAnsi="Arial" w:cs="Arial"/>
          <w:sz w:val="22"/>
          <w:szCs w:val="22"/>
          <w:highlight w:val="yellow"/>
          <w:lang w:eastAsia="x-none"/>
        </w:rPr>
        <w:t>Verificar possibilidade de retorno da redação com o</w:t>
      </w:r>
      <w:r w:rsidR="00956234" w:rsidRPr="00B42A21">
        <w:rPr>
          <w:rFonts w:ascii="Arial" w:hAnsi="Arial" w:cs="Arial"/>
          <w:sz w:val="22"/>
          <w:szCs w:val="22"/>
          <w:highlight w:val="yellow"/>
          <w:lang w:eastAsia="x-none"/>
        </w:rPr>
        <w:t xml:space="preserve"> Agente Fiduciário</w:t>
      </w:r>
      <w:r w:rsidR="00956234">
        <w:rPr>
          <w:rFonts w:ascii="Arial" w:hAnsi="Arial" w:cs="Arial"/>
          <w:sz w:val="22"/>
          <w:szCs w:val="22"/>
          <w:lang w:eastAsia="x-none"/>
        </w:rPr>
        <w:t>]</w:t>
      </w:r>
      <w:ins w:id="286" w:author="Matheus Gomes Faria" w:date="2019-04-10T14:12:00Z">
        <w:r w:rsidR="001031D4">
          <w:rPr>
            <w:rFonts w:ascii="Arial" w:hAnsi="Arial" w:cs="Arial"/>
            <w:sz w:val="22"/>
            <w:szCs w:val="22"/>
            <w:lang w:eastAsia="x-none"/>
          </w:rPr>
          <w:t xml:space="preserve"> </w:t>
        </w:r>
        <w:r w:rsidR="001031D4" w:rsidRPr="001031D4">
          <w:rPr>
            <w:rFonts w:ascii="Arial" w:hAnsi="Arial" w:cs="Arial"/>
            <w:sz w:val="22"/>
            <w:szCs w:val="22"/>
            <w:highlight w:val="cyan"/>
            <w:lang w:eastAsia="x-none"/>
            <w:rPrChange w:id="287" w:author="Matheus Gomes Faria" w:date="2019-04-10T14:13:00Z">
              <w:rPr>
                <w:rFonts w:ascii="Arial" w:hAnsi="Arial" w:cs="Arial"/>
                <w:sz w:val="22"/>
                <w:szCs w:val="22"/>
                <w:lang w:eastAsia="x-none"/>
              </w:rPr>
            </w:rPrChange>
          </w:rPr>
          <w:t>Nota Pava</w:t>
        </w:r>
      </w:ins>
      <w:ins w:id="288" w:author="Matheus Gomes Faria" w:date="2019-04-10T14:13:00Z">
        <w:r w:rsidR="001031D4" w:rsidRPr="001031D4">
          <w:rPr>
            <w:rFonts w:ascii="Arial" w:hAnsi="Arial" w:cs="Arial"/>
            <w:sz w:val="22"/>
            <w:szCs w:val="22"/>
            <w:highlight w:val="cyan"/>
            <w:lang w:eastAsia="x-none"/>
            <w:rPrChange w:id="289" w:author="Matheus Gomes Faria" w:date="2019-04-10T14:13:00Z">
              <w:rPr>
                <w:rFonts w:ascii="Arial" w:hAnsi="Arial" w:cs="Arial"/>
                <w:sz w:val="22"/>
                <w:szCs w:val="22"/>
                <w:lang w:eastAsia="x-none"/>
              </w:rPr>
            </w:rPrChange>
          </w:rPr>
          <w:t>rini: Entendemos que os quóruns tanto de instalação quanto de deliberação deverão ser computados separadamente por cada série.</w:t>
        </w:r>
      </w:ins>
    </w:p>
    <w:p w:rsidR="009C2487" w:rsidRDefault="009C2487" w:rsidP="00A77B73">
      <w:pPr>
        <w:pStyle w:val="PargrafodaLista"/>
        <w:rPr>
          <w:rFonts w:ascii="Arial" w:hAnsi="Arial" w:cs="Arial"/>
          <w:lang w:eastAsia="x-none"/>
        </w:rPr>
      </w:pPr>
    </w:p>
    <w:p w:rsidR="009C2487" w:rsidRPr="00D57298" w:rsidRDefault="009C2487" w:rsidP="00A77B73">
      <w:pPr>
        <w:pStyle w:val="Lista2"/>
        <w:spacing w:line="320" w:lineRule="exact"/>
        <w:ind w:left="1295" w:firstLine="0"/>
        <w:rPr>
          <w:rFonts w:ascii="Arial" w:hAnsi="Arial" w:cs="Arial"/>
          <w:sz w:val="22"/>
          <w:szCs w:val="22"/>
        </w:rPr>
      </w:pPr>
    </w:p>
    <w:p w:rsidR="007A5EDF" w:rsidRPr="002E2B23" w:rsidRDefault="003C0444" w:rsidP="00D50C21">
      <w:pPr>
        <w:pStyle w:val="Corpodetexto"/>
        <w:widowControl w:val="0"/>
        <w:numPr>
          <w:ilvl w:val="0"/>
          <w:numId w:val="24"/>
        </w:numPr>
        <w:spacing w:after="240" w:line="320" w:lineRule="exact"/>
        <w:jc w:val="center"/>
        <w:rPr>
          <w:rFonts w:ascii="Arial" w:hAnsi="Arial" w:cs="Arial"/>
          <w:sz w:val="22"/>
          <w:szCs w:val="22"/>
        </w:rPr>
      </w:pPr>
      <w:bookmarkStart w:id="290" w:name="_DV_M471"/>
      <w:bookmarkStart w:id="291" w:name="_DV_M472"/>
      <w:bookmarkStart w:id="292" w:name="_DV_M473"/>
      <w:bookmarkStart w:id="293" w:name="_DV_M489"/>
      <w:bookmarkStart w:id="294" w:name="_DV_M491"/>
      <w:bookmarkStart w:id="295" w:name="_DV_M496"/>
      <w:bookmarkStart w:id="296" w:name="_DV_M535"/>
      <w:bookmarkStart w:id="297" w:name="_DV_M541"/>
      <w:bookmarkStart w:id="298" w:name="_DV_M542"/>
      <w:bookmarkStart w:id="299" w:name="_DV_M543"/>
      <w:bookmarkStart w:id="300" w:name="_DV_M549"/>
      <w:bookmarkStart w:id="301" w:name="_DV_M550"/>
      <w:bookmarkStart w:id="302" w:name="_DV_M564"/>
      <w:bookmarkStart w:id="303" w:name="_DV_M565"/>
      <w:bookmarkStart w:id="304" w:name="_DV_M568"/>
      <w:bookmarkStart w:id="305" w:name="_DV_M569"/>
      <w:bookmarkStart w:id="306" w:name="_DV_M570"/>
      <w:bookmarkStart w:id="307" w:name="_DV_M571"/>
      <w:bookmarkStart w:id="308" w:name="_DV_M572"/>
      <w:bookmarkStart w:id="309" w:name="_DV_M573"/>
      <w:bookmarkStart w:id="310" w:name="_DV_M574"/>
      <w:bookmarkStart w:id="311" w:name="_DV_M575"/>
      <w:bookmarkStart w:id="312" w:name="_DV_M576"/>
      <w:bookmarkStart w:id="313" w:name="_DV_M577"/>
      <w:bookmarkStart w:id="314" w:name="_DV_M578"/>
      <w:bookmarkStart w:id="315" w:name="_DV_M579"/>
      <w:bookmarkStart w:id="316" w:name="_DV_M580"/>
      <w:bookmarkStart w:id="317" w:name="_DV_M584"/>
      <w:bookmarkStart w:id="318" w:name="_DV_M585"/>
      <w:bookmarkStart w:id="319" w:name="_DV_M586"/>
      <w:bookmarkStart w:id="320" w:name="_DV_M587"/>
      <w:bookmarkStart w:id="321" w:name="_DV_M589"/>
      <w:bookmarkStart w:id="322" w:name="_DV_M590"/>
      <w:bookmarkStart w:id="323" w:name="_DV_M392"/>
      <w:bookmarkStart w:id="324" w:name="_DV_M393"/>
      <w:bookmarkStart w:id="325" w:name="_DV_M591"/>
      <w:bookmarkStart w:id="326" w:name="_Toc499990383"/>
      <w:bookmarkStart w:id="327" w:name="_Toc280370544"/>
      <w:bookmarkStart w:id="328" w:name="_Toc349040600"/>
      <w:bookmarkStart w:id="329" w:name="_Toc351469185"/>
      <w:bookmarkStart w:id="330" w:name="_Toc352767487"/>
      <w:bookmarkStart w:id="331" w:name="_Toc355626574"/>
      <w:bookmarkEnd w:id="273"/>
      <w:bookmarkEnd w:id="274"/>
      <w:bookmarkEnd w:id="275"/>
      <w:bookmarkEnd w:id="276"/>
      <w:bookmarkEnd w:id="277"/>
      <w:bookmarkEnd w:id="278"/>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2E2B23">
        <w:rPr>
          <w:rFonts w:ascii="Arial" w:hAnsi="Arial" w:cs="Arial"/>
          <w:b/>
          <w:sz w:val="22"/>
          <w:szCs w:val="22"/>
        </w:rPr>
        <w:t>CLÁUSULA </w:t>
      </w:r>
      <w:r w:rsidR="0044498A" w:rsidRPr="002E2B23">
        <w:rPr>
          <w:rFonts w:ascii="Arial" w:hAnsi="Arial" w:cs="Arial"/>
          <w:b/>
          <w:sz w:val="22"/>
          <w:szCs w:val="22"/>
        </w:rPr>
        <w:t>I</w:t>
      </w:r>
      <w:r w:rsidR="0063263C" w:rsidRPr="002E2B23">
        <w:rPr>
          <w:rFonts w:ascii="Arial" w:hAnsi="Arial" w:cs="Arial"/>
          <w:b/>
          <w:sz w:val="22"/>
          <w:szCs w:val="22"/>
        </w:rPr>
        <w:t>X</w:t>
      </w:r>
      <w:r w:rsidR="000D3310" w:rsidRPr="002E2B23">
        <w:rPr>
          <w:rFonts w:ascii="Arial" w:hAnsi="Arial" w:cs="Arial"/>
          <w:b/>
          <w:sz w:val="22"/>
          <w:szCs w:val="22"/>
        </w:rPr>
        <w:t xml:space="preserve"> - </w:t>
      </w:r>
      <w:r w:rsidR="0063263C" w:rsidRPr="002E2B23">
        <w:rPr>
          <w:rFonts w:ascii="Arial" w:hAnsi="Arial" w:cs="Arial"/>
          <w:b/>
          <w:sz w:val="22"/>
          <w:szCs w:val="22"/>
        </w:rPr>
        <w:t>DECLARAÇÕES</w:t>
      </w:r>
      <w:bookmarkStart w:id="332" w:name="_DV_M592"/>
      <w:bookmarkEnd w:id="326"/>
      <w:bookmarkEnd w:id="332"/>
      <w:r w:rsidR="0063263C" w:rsidRPr="002E2B23">
        <w:rPr>
          <w:rFonts w:ascii="Arial" w:hAnsi="Arial" w:cs="Arial"/>
          <w:b/>
          <w:sz w:val="22"/>
          <w:szCs w:val="22"/>
        </w:rPr>
        <w:t xml:space="preserve"> E GARANTIAS DA EMISSORA</w:t>
      </w:r>
      <w:bookmarkStart w:id="333" w:name="_DV_M593"/>
      <w:bookmarkEnd w:id="327"/>
      <w:bookmarkEnd w:id="328"/>
      <w:bookmarkEnd w:id="329"/>
      <w:bookmarkEnd w:id="330"/>
      <w:bookmarkEnd w:id="331"/>
      <w:bookmarkEnd w:id="333"/>
    </w:p>
    <w:p w:rsidR="007A5EDF" w:rsidRPr="002E2B23" w:rsidRDefault="0063263C" w:rsidP="00D50C21">
      <w:pPr>
        <w:pStyle w:val="Corpodetexto"/>
        <w:widowControl w:val="0"/>
        <w:numPr>
          <w:ilvl w:val="1"/>
          <w:numId w:val="24"/>
        </w:numPr>
        <w:tabs>
          <w:tab w:val="left" w:pos="0"/>
        </w:tabs>
        <w:spacing w:after="240" w:line="320" w:lineRule="exact"/>
        <w:ind w:left="0" w:firstLine="0"/>
        <w:jc w:val="both"/>
        <w:rPr>
          <w:rFonts w:ascii="Arial" w:eastAsia="Arial Unicode MS" w:hAnsi="Arial" w:cs="Arial"/>
          <w:sz w:val="22"/>
          <w:szCs w:val="22"/>
        </w:rPr>
      </w:pPr>
      <w:r w:rsidRPr="002E2B23">
        <w:rPr>
          <w:rFonts w:ascii="Arial" w:eastAsia="Arial Unicode MS" w:hAnsi="Arial" w:cs="Arial"/>
          <w:sz w:val="22"/>
          <w:szCs w:val="22"/>
        </w:rPr>
        <w:t>A Emissora</w:t>
      </w:r>
      <w:r w:rsidR="00A70D7E" w:rsidRPr="002E2B23">
        <w:rPr>
          <w:rFonts w:ascii="Arial" w:eastAsia="Arial Unicode MS" w:hAnsi="Arial" w:cs="Arial"/>
          <w:sz w:val="22"/>
          <w:szCs w:val="22"/>
        </w:rPr>
        <w:t xml:space="preserve"> </w:t>
      </w:r>
      <w:r w:rsidRPr="002E2B23">
        <w:rPr>
          <w:rFonts w:ascii="Arial" w:eastAsia="Arial Unicode MS" w:hAnsi="Arial" w:cs="Arial"/>
          <w:sz w:val="22"/>
          <w:szCs w:val="22"/>
        </w:rPr>
        <w:t>declara e garante</w:t>
      </w:r>
      <w:r w:rsidR="00D77BA1" w:rsidRPr="002E2B23">
        <w:rPr>
          <w:rFonts w:ascii="Arial" w:eastAsia="Arial Unicode MS" w:hAnsi="Arial" w:cs="Arial"/>
          <w:sz w:val="22"/>
          <w:szCs w:val="22"/>
        </w:rPr>
        <w:t xml:space="preserve"> </w:t>
      </w:r>
      <w:r w:rsidRPr="002E2B23">
        <w:rPr>
          <w:rFonts w:ascii="Arial" w:eastAsia="Arial Unicode MS" w:hAnsi="Arial" w:cs="Arial"/>
          <w:sz w:val="22"/>
          <w:szCs w:val="22"/>
        </w:rPr>
        <w:t>que:</w:t>
      </w:r>
      <w:bookmarkStart w:id="334" w:name="_DV_M595"/>
      <w:bookmarkEnd w:id="334"/>
    </w:p>
    <w:p w:rsidR="0022324D" w:rsidRPr="002E2B23" w:rsidRDefault="0022324D"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hAnsi="Arial" w:cs="Arial"/>
          <w:lang w:eastAsia="x-none"/>
        </w:rPr>
        <w:t xml:space="preserve">é uma sociedade por ações devidamente organizada, constituída e existente sob </w:t>
      </w:r>
      <w:r w:rsidRPr="002E2B23">
        <w:rPr>
          <w:rFonts w:ascii="Arial" w:hAnsi="Arial" w:cs="Arial"/>
          <w:lang w:eastAsia="x-none"/>
        </w:rPr>
        <w:lastRenderedPageBreak/>
        <w:t>a forma de sociedade por ações</w:t>
      </w:r>
      <w:r w:rsidR="00261C6D">
        <w:rPr>
          <w:rFonts w:ascii="Arial" w:hAnsi="Arial" w:cs="Arial"/>
          <w:lang w:eastAsia="x-none"/>
        </w:rPr>
        <w:t>, com registro de companhia aberta perante a CVM na categoria “A”</w:t>
      </w:r>
      <w:r w:rsidRPr="002E2B23">
        <w:rPr>
          <w:rFonts w:ascii="Arial" w:hAnsi="Arial" w:cs="Arial"/>
          <w:lang w:eastAsia="x-none"/>
        </w:rPr>
        <w:t>;</w:t>
      </w:r>
    </w:p>
    <w:p w:rsidR="0022324D" w:rsidRPr="002E2B23" w:rsidRDefault="0022324D"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Pr>
          <w:rFonts w:ascii="Arial" w:hAnsi="Arial" w:cs="Arial"/>
          <w:lang w:eastAsia="x-none"/>
        </w:rPr>
        <w:t xml:space="preserve">RCA </w:t>
      </w:r>
      <w:r w:rsidR="00656D43">
        <w:rPr>
          <w:rFonts w:ascii="Arial" w:hAnsi="Arial" w:cs="Arial"/>
          <w:lang w:eastAsia="x-none"/>
        </w:rPr>
        <w:t>e/ou Escritura</w:t>
      </w:r>
      <w:r w:rsidRPr="002E2B23">
        <w:rPr>
          <w:rFonts w:ascii="Arial" w:hAnsi="Arial" w:cs="Arial"/>
          <w:lang w:eastAsia="x-none"/>
        </w:rPr>
        <w:t xml:space="preserve"> na </w:t>
      </w:r>
      <w:r w:rsidR="00310300">
        <w:rPr>
          <w:rFonts w:ascii="Arial" w:hAnsi="Arial" w:cs="Arial"/>
          <w:lang w:eastAsia="x-none"/>
        </w:rPr>
        <w:t>JUCISRS</w:t>
      </w:r>
      <w:r w:rsidRPr="002E2B23">
        <w:rPr>
          <w:rFonts w:ascii="Arial" w:hAnsi="Arial" w:cs="Arial"/>
          <w:lang w:eastAsia="x-none"/>
        </w:rPr>
        <w:t>; e (</w:t>
      </w:r>
      <w:proofErr w:type="spellStart"/>
      <w:r w:rsidRPr="002E2B23">
        <w:rPr>
          <w:rFonts w:ascii="Arial" w:hAnsi="Arial" w:cs="Arial"/>
          <w:lang w:eastAsia="x-none"/>
        </w:rPr>
        <w:t>ii</w:t>
      </w:r>
      <w:proofErr w:type="spellEnd"/>
      <w:r w:rsidRPr="002E2B23">
        <w:rPr>
          <w:rFonts w:ascii="Arial" w:hAnsi="Arial" w:cs="Arial"/>
          <w:lang w:eastAsia="x-none"/>
        </w:rPr>
        <w:t xml:space="preserve">) o registro das Debêntures na </w:t>
      </w:r>
      <w:r w:rsidRPr="002E2B23">
        <w:rPr>
          <w:rFonts w:ascii="Arial" w:hAnsi="Arial" w:cs="Arial"/>
        </w:rPr>
        <w:t>B3</w:t>
      </w:r>
      <w:r w:rsidRPr="002E2B23">
        <w:rPr>
          <w:rFonts w:ascii="Arial" w:hAnsi="Arial" w:cs="Arial"/>
          <w:lang w:eastAsia="x-none"/>
        </w:rPr>
        <w:t>;</w:t>
      </w:r>
    </w:p>
    <w:p w:rsidR="00F16630" w:rsidRDefault="00F16630" w:rsidP="00F16630">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F16630">
        <w:rPr>
          <w:rFonts w:ascii="Arial" w:eastAsia="Arial Unicode MS" w:hAnsi="Arial" w:cs="Arial"/>
        </w:rPr>
        <w:t xml:space="preserve">as informações constantes do formulário de </w:t>
      </w:r>
      <w:r>
        <w:rPr>
          <w:rFonts w:ascii="Arial" w:eastAsia="Arial Unicode MS" w:hAnsi="Arial" w:cs="Arial"/>
        </w:rPr>
        <w:t>referência, elaborado pela Emissora em conformidade com a Instrução CVM 480 (“</w:t>
      </w:r>
      <w:r w:rsidRPr="00F16630">
        <w:rPr>
          <w:rFonts w:ascii="Arial" w:eastAsia="Arial Unicode MS" w:hAnsi="Arial" w:cs="Arial"/>
          <w:u w:val="single"/>
        </w:rPr>
        <w:t>Formulário de Referência</w:t>
      </w:r>
      <w:r>
        <w:rPr>
          <w:rFonts w:ascii="Arial" w:eastAsia="Arial Unicode MS" w:hAnsi="Arial" w:cs="Arial"/>
        </w:rPr>
        <w:t>”)</w:t>
      </w:r>
      <w:r w:rsidRPr="00F16630">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F16630">
        <w:rPr>
          <w:rFonts w:ascii="Arial" w:hAnsi="Arial" w:cs="Arial"/>
          <w:lang w:eastAsia="x-none"/>
        </w:rPr>
        <w:t>termos</w:t>
      </w:r>
      <w:r w:rsidRPr="00F16630">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rsidR="007A5EDF" w:rsidRPr="002E2B23" w:rsidRDefault="00B42D10"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est</w:t>
      </w:r>
      <w:r w:rsidR="00083805" w:rsidRPr="002E2B23">
        <w:rPr>
          <w:rFonts w:ascii="Arial" w:eastAsia="Arial Unicode MS" w:hAnsi="Arial" w:cs="Arial"/>
        </w:rPr>
        <w:t>á</w:t>
      </w:r>
      <w:r w:rsidRPr="002E2B23">
        <w:rPr>
          <w:rFonts w:ascii="Arial" w:eastAsia="Arial Unicode MS" w:hAnsi="Arial" w:cs="Arial"/>
        </w:rPr>
        <w:t xml:space="preserve"> </w:t>
      </w:r>
      <w:r w:rsidR="0063263C" w:rsidRPr="002E2B23">
        <w:rPr>
          <w:rFonts w:ascii="Arial" w:eastAsia="Arial Unicode MS" w:hAnsi="Arial" w:cs="Arial"/>
        </w:rPr>
        <w:t>devidamente autori</w:t>
      </w:r>
      <w:r w:rsidR="0017615A" w:rsidRPr="002E2B23">
        <w:rPr>
          <w:rFonts w:ascii="Arial" w:eastAsia="Arial Unicode MS" w:hAnsi="Arial" w:cs="Arial"/>
        </w:rPr>
        <w:t xml:space="preserve">zada a celebrar esta </w:t>
      </w:r>
      <w:r w:rsidR="00781277" w:rsidRPr="002E2B23">
        <w:rPr>
          <w:rFonts w:ascii="Arial" w:eastAsia="Arial Unicode MS" w:hAnsi="Arial" w:cs="Arial"/>
        </w:rPr>
        <w:t>Escritura de Emissão</w:t>
      </w:r>
      <w:r w:rsidR="00D22F16" w:rsidRPr="002E2B23">
        <w:rPr>
          <w:rFonts w:ascii="Arial" w:eastAsia="Arial Unicode MS" w:hAnsi="Arial" w:cs="Arial"/>
        </w:rPr>
        <w:t xml:space="preserve"> </w:t>
      </w:r>
      <w:bookmarkStart w:id="335" w:name="_DV_M597"/>
      <w:bookmarkEnd w:id="335"/>
      <w:r w:rsidR="0063263C" w:rsidRPr="002E2B23">
        <w:rPr>
          <w:rFonts w:ascii="Arial" w:eastAsia="Arial Unicode MS" w:hAnsi="Arial" w:cs="Arial"/>
        </w:rPr>
        <w:t xml:space="preserve">e a cumprir todas as obrigações </w:t>
      </w:r>
      <w:r w:rsidR="00A114EC" w:rsidRPr="002E2B23">
        <w:rPr>
          <w:rFonts w:ascii="Arial" w:eastAsia="Arial Unicode MS" w:hAnsi="Arial" w:cs="Arial"/>
        </w:rPr>
        <w:t xml:space="preserve">aqui </w:t>
      </w:r>
      <w:r w:rsidR="0063263C" w:rsidRPr="002E2B23">
        <w:rPr>
          <w:rFonts w:ascii="Arial" w:eastAsia="Arial Unicode MS" w:hAnsi="Arial" w:cs="Arial"/>
        </w:rPr>
        <w:t>previstas, tendo, então, sido satisfeitos todos os requisitos legais e estatutários necessários para tanto;</w:t>
      </w:r>
      <w:bookmarkStart w:id="336" w:name="_DV_M598"/>
      <w:bookmarkEnd w:id="336"/>
    </w:p>
    <w:p w:rsidR="00615566" w:rsidRPr="002E2B23" w:rsidRDefault="00615566"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rsidR="007A5EDF" w:rsidRPr="002E2B23" w:rsidRDefault="00F80EEB" w:rsidP="00D50C21">
      <w:pPr>
        <w:pStyle w:val="PargrafodaLista"/>
        <w:widowControl w:val="0"/>
        <w:numPr>
          <w:ilvl w:val="0"/>
          <w:numId w:val="1"/>
        </w:numPr>
        <w:tabs>
          <w:tab w:val="clear" w:pos="2573"/>
          <w:tab w:val="left" w:pos="1276"/>
        </w:tabs>
        <w:spacing w:after="240" w:line="320" w:lineRule="exact"/>
        <w:ind w:left="1134" w:hanging="1134"/>
        <w:jc w:val="both"/>
        <w:rPr>
          <w:rFonts w:ascii="Arial" w:eastAsia="Arial Unicode MS" w:hAnsi="Arial" w:cs="Arial"/>
        </w:rPr>
      </w:pPr>
      <w:r w:rsidRPr="002E2B23">
        <w:rPr>
          <w:rFonts w:ascii="Arial" w:eastAsia="Arial Unicode MS" w:hAnsi="Arial" w:cs="Arial"/>
        </w:rPr>
        <w:t xml:space="preserve">nesta data </w:t>
      </w:r>
      <w:r w:rsidR="0063263C" w:rsidRPr="002E2B23">
        <w:rPr>
          <w:rFonts w:ascii="Arial" w:eastAsia="Arial Unicode MS" w:hAnsi="Arial" w:cs="Arial"/>
        </w:rPr>
        <w:t xml:space="preserve">os representantes legais que assinam esta </w:t>
      </w:r>
      <w:r w:rsidR="00781277" w:rsidRPr="002E2B23">
        <w:rPr>
          <w:rFonts w:ascii="Arial" w:eastAsia="Arial Unicode MS" w:hAnsi="Arial" w:cs="Arial"/>
        </w:rPr>
        <w:t>Escritura de Emissão</w:t>
      </w:r>
      <w:r w:rsidR="0063263C" w:rsidRPr="002E2B23">
        <w:rPr>
          <w:rFonts w:ascii="Arial" w:eastAsia="Arial Unicode MS" w:hAnsi="Arial" w:cs="Arial"/>
        </w:rPr>
        <w:t xml:space="preserve"> têm poderes estatutários ou delegados para assumir, em seu nome, as obrigações ora estabelecidas e, sendo mandatários, tiveram os poderes legitimamente outorgados, estando os respectivos mandatos em pleno vigor e </w:t>
      </w:r>
      <w:r w:rsidR="00D30CB3" w:rsidRPr="002E2B23">
        <w:rPr>
          <w:rFonts w:ascii="Arial" w:eastAsia="Arial Unicode MS" w:hAnsi="Arial" w:cs="Arial"/>
        </w:rPr>
        <w:t>efeito;</w:t>
      </w:r>
      <w:r w:rsidRPr="002E2B23">
        <w:rPr>
          <w:rFonts w:ascii="Arial" w:eastAsia="Arial Unicode MS" w:hAnsi="Arial" w:cs="Arial"/>
        </w:rPr>
        <w:t xml:space="preserve"> </w:t>
      </w:r>
      <w:bookmarkStart w:id="337" w:name="_DV_M599"/>
      <w:bookmarkEnd w:id="337"/>
    </w:p>
    <w:p w:rsidR="007A5EDF" w:rsidRPr="002E2B23" w:rsidRDefault="0063263C"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 celebração desta </w:t>
      </w:r>
      <w:r w:rsidR="00781277" w:rsidRPr="002E2B23">
        <w:rPr>
          <w:rFonts w:ascii="Arial" w:eastAsia="Arial Unicode MS" w:hAnsi="Arial" w:cs="Arial"/>
          <w:sz w:val="22"/>
          <w:szCs w:val="22"/>
        </w:rPr>
        <w:t>Escritura de Emissão</w:t>
      </w:r>
      <w:r w:rsidRPr="002E2B23">
        <w:rPr>
          <w:rFonts w:ascii="Arial" w:eastAsia="Arial Unicode MS" w:hAnsi="Arial" w:cs="Arial"/>
          <w:sz w:val="22"/>
          <w:szCs w:val="22"/>
        </w:rPr>
        <w:t xml:space="preserve"> e o cumprimento das obrigações </w:t>
      </w:r>
      <w:r w:rsidR="00CE4C42" w:rsidRPr="002E2B23">
        <w:rPr>
          <w:rFonts w:ascii="Arial" w:eastAsia="Arial Unicode MS" w:hAnsi="Arial" w:cs="Arial"/>
          <w:sz w:val="22"/>
          <w:szCs w:val="22"/>
        </w:rPr>
        <w:t xml:space="preserve">aqui </w:t>
      </w:r>
      <w:r w:rsidRPr="002E2B23">
        <w:rPr>
          <w:rFonts w:ascii="Arial" w:eastAsia="Arial Unicode MS" w:hAnsi="Arial" w:cs="Arial"/>
          <w:sz w:val="22"/>
          <w:szCs w:val="22"/>
        </w:rPr>
        <w:t>previstas</w:t>
      </w:r>
      <w:r w:rsidR="004C17FC" w:rsidRPr="002E2B23">
        <w:rPr>
          <w:rFonts w:ascii="Arial" w:eastAsia="Arial Unicode MS" w:hAnsi="Arial" w:cs="Arial"/>
          <w:sz w:val="22"/>
          <w:szCs w:val="22"/>
        </w:rPr>
        <w:t xml:space="preserve">, </w:t>
      </w:r>
      <w:r w:rsidR="00083805" w:rsidRPr="002E2B23">
        <w:rPr>
          <w:rFonts w:ascii="Arial" w:eastAsia="Arial Unicode MS" w:hAnsi="Arial" w:cs="Arial"/>
          <w:sz w:val="22"/>
          <w:szCs w:val="22"/>
        </w:rPr>
        <w:t>não infringe</w:t>
      </w:r>
      <w:r w:rsidR="00D54850" w:rsidRPr="002E2B23">
        <w:rPr>
          <w:rFonts w:ascii="Arial" w:eastAsia="Arial Unicode MS" w:hAnsi="Arial" w:cs="Arial"/>
          <w:sz w:val="22"/>
          <w:szCs w:val="22"/>
        </w:rPr>
        <w:t>, nesta data,</w:t>
      </w:r>
      <w:r w:rsidRPr="002E2B23">
        <w:rPr>
          <w:rFonts w:ascii="Arial" w:eastAsia="Arial Unicode MS" w:hAnsi="Arial" w:cs="Arial"/>
          <w:sz w:val="22"/>
          <w:szCs w:val="22"/>
        </w:rPr>
        <w:t xml:space="preserve"> nenhuma disposição legal, contrato ou instrumento do</w:t>
      </w:r>
      <w:r w:rsidR="00083805" w:rsidRPr="002E2B23">
        <w:rPr>
          <w:rFonts w:ascii="Arial" w:eastAsia="Arial Unicode MS" w:hAnsi="Arial" w:cs="Arial"/>
          <w:sz w:val="22"/>
          <w:szCs w:val="22"/>
        </w:rPr>
        <w:t xml:space="preserve"> qual seja parte, nem resultará</w:t>
      </w:r>
      <w:r w:rsidRPr="002E2B23">
        <w:rPr>
          <w:rFonts w:ascii="Arial" w:eastAsia="Arial Unicode MS" w:hAnsi="Arial" w:cs="Arial"/>
          <w:sz w:val="22"/>
          <w:szCs w:val="22"/>
        </w:rPr>
        <w:t xml:space="preserve"> em (i</w:t>
      </w:r>
      <w:r w:rsidR="00E53BCF" w:rsidRPr="002E2B23">
        <w:rPr>
          <w:rFonts w:ascii="Arial" w:eastAsia="Arial Unicode MS" w:hAnsi="Arial" w:cs="Arial"/>
          <w:sz w:val="22"/>
          <w:szCs w:val="22"/>
        </w:rPr>
        <w:t>) </w:t>
      </w:r>
      <w:r w:rsidRPr="002E2B23">
        <w:rPr>
          <w:rFonts w:ascii="Arial" w:eastAsia="Arial Unicode MS" w:hAnsi="Arial" w:cs="Arial"/>
          <w:sz w:val="22"/>
          <w:szCs w:val="22"/>
        </w:rPr>
        <w:t xml:space="preserve">vencimento antecipado de qualquer obrigação estabelecida em qualquer </w:t>
      </w:r>
      <w:r w:rsidR="00CE4C42" w:rsidRPr="002E2B23">
        <w:rPr>
          <w:rFonts w:ascii="Arial" w:eastAsia="Arial Unicode MS" w:hAnsi="Arial" w:cs="Arial"/>
          <w:sz w:val="22"/>
          <w:szCs w:val="22"/>
        </w:rPr>
        <w:t>contrato ou instrumento</w:t>
      </w:r>
      <w:r w:rsidR="00A114EC" w:rsidRPr="002E2B23">
        <w:rPr>
          <w:rFonts w:ascii="Arial" w:eastAsia="Arial Unicode MS" w:hAnsi="Arial" w:cs="Arial"/>
          <w:sz w:val="22"/>
          <w:szCs w:val="22"/>
        </w:rPr>
        <w:t xml:space="preserve"> de que seja parte</w:t>
      </w:r>
      <w:r w:rsidR="009B7DCA" w:rsidRPr="002E2B23">
        <w:rPr>
          <w:rFonts w:ascii="Arial" w:eastAsia="Arial Unicode MS" w:hAnsi="Arial" w:cs="Arial"/>
          <w:sz w:val="22"/>
          <w:szCs w:val="22"/>
        </w:rPr>
        <w:t>;</w:t>
      </w:r>
      <w:r w:rsidRPr="002E2B23">
        <w:rPr>
          <w:rFonts w:ascii="Arial" w:eastAsia="Arial Unicode MS" w:hAnsi="Arial" w:cs="Arial"/>
          <w:sz w:val="22"/>
          <w:szCs w:val="22"/>
        </w:rPr>
        <w:t xml:space="preserve"> (</w:t>
      </w:r>
      <w:proofErr w:type="spellStart"/>
      <w:r w:rsidRPr="002E2B23">
        <w:rPr>
          <w:rFonts w:ascii="Arial" w:eastAsia="Arial Unicode MS" w:hAnsi="Arial" w:cs="Arial"/>
          <w:sz w:val="22"/>
          <w:szCs w:val="22"/>
        </w:rPr>
        <w:t>ii</w:t>
      </w:r>
      <w:proofErr w:type="spellEnd"/>
      <w:r w:rsidR="00E53BCF" w:rsidRPr="002E2B23">
        <w:rPr>
          <w:rFonts w:ascii="Arial" w:eastAsia="Arial Unicode MS" w:hAnsi="Arial" w:cs="Arial"/>
          <w:sz w:val="22"/>
          <w:szCs w:val="22"/>
        </w:rPr>
        <w:t>) </w:t>
      </w:r>
      <w:r w:rsidR="001B249B" w:rsidRPr="002E2B23">
        <w:rPr>
          <w:rFonts w:ascii="Arial" w:eastAsia="Arial Unicode MS" w:hAnsi="Arial" w:cs="Arial"/>
          <w:sz w:val="22"/>
          <w:szCs w:val="22"/>
        </w:rPr>
        <w:t>criação de qualquer ônus sobre qualquer ativo ou bem da Emissora</w:t>
      </w:r>
      <w:r w:rsidR="00D77BA1" w:rsidRPr="002E2B23">
        <w:rPr>
          <w:rFonts w:ascii="Arial" w:eastAsia="Arial Unicode MS" w:hAnsi="Arial" w:cs="Arial"/>
          <w:sz w:val="22"/>
          <w:szCs w:val="22"/>
        </w:rPr>
        <w:t>; ou (</w:t>
      </w:r>
      <w:proofErr w:type="spellStart"/>
      <w:r w:rsidR="00D77BA1" w:rsidRPr="002E2B23">
        <w:rPr>
          <w:rFonts w:ascii="Arial" w:eastAsia="Arial Unicode MS" w:hAnsi="Arial" w:cs="Arial"/>
          <w:sz w:val="22"/>
          <w:szCs w:val="22"/>
        </w:rPr>
        <w:t>iii</w:t>
      </w:r>
      <w:proofErr w:type="spellEnd"/>
      <w:r w:rsidR="00D77BA1" w:rsidRPr="002E2B23">
        <w:rPr>
          <w:rFonts w:ascii="Arial" w:eastAsia="Arial Unicode MS" w:hAnsi="Arial" w:cs="Arial"/>
          <w:sz w:val="22"/>
          <w:szCs w:val="22"/>
        </w:rPr>
        <w:t xml:space="preserve">) rescisão de qualquer </w:t>
      </w:r>
      <w:r w:rsidR="009B7DCA" w:rsidRPr="002E2B23">
        <w:rPr>
          <w:rFonts w:ascii="Arial" w:eastAsia="Arial Unicode MS" w:hAnsi="Arial" w:cs="Arial"/>
          <w:sz w:val="22"/>
          <w:szCs w:val="22"/>
        </w:rPr>
        <w:t>contrato ou instrumento</w:t>
      </w:r>
      <w:r w:rsidR="00A114EC" w:rsidRPr="002E2B23">
        <w:rPr>
          <w:rFonts w:ascii="Arial" w:eastAsia="Arial Unicode MS" w:hAnsi="Arial" w:cs="Arial"/>
          <w:sz w:val="22"/>
          <w:szCs w:val="22"/>
        </w:rPr>
        <w:t xml:space="preserve"> de que seja parte</w:t>
      </w:r>
      <w:r w:rsidR="001B249B" w:rsidRPr="002E2B23">
        <w:rPr>
          <w:rFonts w:ascii="Arial" w:eastAsia="Arial Unicode MS" w:hAnsi="Arial" w:cs="Arial"/>
          <w:sz w:val="22"/>
          <w:szCs w:val="22"/>
        </w:rPr>
        <w:t xml:space="preserve">; </w:t>
      </w:r>
      <w:bookmarkStart w:id="338" w:name="_DV_M601"/>
      <w:bookmarkEnd w:id="338"/>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lastRenderedPageBreak/>
        <w:t>não est</w:t>
      </w:r>
      <w:r w:rsidR="00083805" w:rsidRPr="002E2B23">
        <w:rPr>
          <w:rFonts w:ascii="Arial" w:eastAsia="Arial Unicode MS" w:hAnsi="Arial" w:cs="Arial"/>
          <w:sz w:val="22"/>
          <w:szCs w:val="22"/>
        </w:rPr>
        <w:t>á</w:t>
      </w:r>
      <w:r w:rsidRPr="002E2B23">
        <w:rPr>
          <w:rFonts w:ascii="Arial" w:eastAsia="Arial Unicode MS" w:hAnsi="Arial" w:cs="Arial"/>
          <w:sz w:val="22"/>
          <w:szCs w:val="22"/>
        </w:rPr>
        <w:t xml:space="preserve"> em curso qualquer evento descrito nesta Escritura </w:t>
      </w:r>
      <w:r w:rsidR="00D311C2" w:rsidRPr="002E2B23">
        <w:rPr>
          <w:rFonts w:ascii="Arial" w:eastAsia="Arial Unicode MS" w:hAnsi="Arial" w:cs="Arial"/>
          <w:sz w:val="22"/>
          <w:szCs w:val="22"/>
        </w:rPr>
        <w:t xml:space="preserve">de Emissão </w:t>
      </w:r>
      <w:r w:rsidRPr="002E2B23">
        <w:rPr>
          <w:rFonts w:ascii="Arial" w:eastAsia="Arial Unicode MS" w:hAnsi="Arial" w:cs="Arial"/>
          <w:sz w:val="22"/>
          <w:szCs w:val="22"/>
        </w:rPr>
        <w:t>como um Evento de Inadimplemento;</w:t>
      </w:r>
    </w:p>
    <w:p w:rsidR="007A5EDF"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as Debêntures e </w:t>
      </w:r>
      <w:r w:rsidR="0063263C" w:rsidRPr="002E2B23">
        <w:rPr>
          <w:rFonts w:ascii="Arial" w:eastAsia="Arial Unicode MS" w:hAnsi="Arial" w:cs="Arial"/>
          <w:sz w:val="22"/>
          <w:szCs w:val="22"/>
        </w:rPr>
        <w:t xml:space="preserve">as obrigações assumidas nesta </w:t>
      </w:r>
      <w:r w:rsidR="00781277" w:rsidRPr="002E2B23">
        <w:rPr>
          <w:rFonts w:ascii="Arial" w:eastAsia="Arial Unicode MS" w:hAnsi="Arial" w:cs="Arial"/>
          <w:sz w:val="22"/>
          <w:szCs w:val="22"/>
        </w:rPr>
        <w:t>Escritura de Emissão</w:t>
      </w:r>
      <w:r w:rsidR="00083805" w:rsidRPr="002E2B23">
        <w:rPr>
          <w:rFonts w:ascii="Arial" w:eastAsia="Arial Unicode MS" w:hAnsi="Arial" w:cs="Arial"/>
          <w:sz w:val="22"/>
          <w:szCs w:val="22"/>
        </w:rPr>
        <w:t xml:space="preserve"> constituem</w:t>
      </w:r>
      <w:r w:rsidR="0063263C" w:rsidRPr="002E2B23">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2E2B23">
        <w:rPr>
          <w:rFonts w:ascii="Arial" w:eastAsia="Arial Unicode MS" w:hAnsi="Arial" w:cs="Arial"/>
          <w:sz w:val="22"/>
          <w:szCs w:val="22"/>
        </w:rPr>
        <w:t>artigo </w:t>
      </w:r>
      <w:r w:rsidR="00937818" w:rsidRPr="002E2B23">
        <w:rPr>
          <w:rFonts w:ascii="Arial" w:eastAsia="Arial Unicode MS" w:hAnsi="Arial" w:cs="Arial"/>
          <w:sz w:val="22"/>
          <w:szCs w:val="22"/>
        </w:rPr>
        <w:t>784</w:t>
      </w:r>
      <w:r w:rsidR="00A2294E" w:rsidRPr="002E2B23">
        <w:rPr>
          <w:rFonts w:ascii="Arial" w:eastAsia="Arial Unicode MS" w:hAnsi="Arial" w:cs="Arial"/>
          <w:sz w:val="22"/>
          <w:szCs w:val="22"/>
        </w:rPr>
        <w:t xml:space="preserve"> </w:t>
      </w:r>
      <w:bookmarkStart w:id="339" w:name="_DV_M603"/>
      <w:bookmarkEnd w:id="339"/>
      <w:r w:rsidRPr="002E2B23">
        <w:rPr>
          <w:rFonts w:ascii="Arial" w:eastAsia="Arial Unicode MS" w:hAnsi="Arial" w:cs="Arial"/>
          <w:sz w:val="22"/>
          <w:szCs w:val="22"/>
        </w:rPr>
        <w:t>da Lei 13.105, de 16 de março de 2015 (“</w:t>
      </w:r>
      <w:r w:rsidRPr="002E2B23">
        <w:rPr>
          <w:rFonts w:ascii="Arial" w:eastAsia="Arial Unicode MS" w:hAnsi="Arial" w:cs="Arial"/>
          <w:sz w:val="22"/>
          <w:szCs w:val="22"/>
          <w:u w:val="single"/>
        </w:rPr>
        <w:t>Código de Processo Civil</w:t>
      </w:r>
      <w:r w:rsidRPr="002E2B23">
        <w:rPr>
          <w:rFonts w:ascii="Arial" w:eastAsia="Arial Unicode MS" w:hAnsi="Arial" w:cs="Arial"/>
          <w:sz w:val="22"/>
          <w:szCs w:val="22"/>
        </w:rPr>
        <w:t>”)</w:t>
      </w:r>
      <w:r w:rsidR="00713C9B" w:rsidRPr="002E2B23">
        <w:rPr>
          <w:rFonts w:ascii="Arial" w:eastAsia="Arial Unicode MS" w:hAnsi="Arial" w:cs="Arial"/>
          <w:sz w:val="22"/>
          <w:szCs w:val="22"/>
        </w:rPr>
        <w:t>;</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2E2B23">
        <w:rPr>
          <w:rFonts w:ascii="Arial" w:eastAsia="Arial Unicode MS" w:hAnsi="Arial" w:cs="Arial"/>
          <w:sz w:val="22"/>
          <w:szCs w:val="22"/>
        </w:rPr>
        <w:t xml:space="preserve"> </w:t>
      </w:r>
      <w:r w:rsidR="00A114EC" w:rsidRPr="002E2B23">
        <w:rPr>
          <w:rFonts w:ascii="Arial" w:eastAsia="Arial Unicode MS" w:hAnsi="Arial" w:cs="Arial"/>
          <w:sz w:val="22"/>
          <w:szCs w:val="22"/>
        </w:rPr>
        <w:t>e/ou</w:t>
      </w:r>
      <w:r w:rsidRPr="002E2B23">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 xml:space="preserve">de forma consolidada e, desde a data das </w:t>
      </w:r>
      <w:r w:rsidR="00A114EC" w:rsidRPr="002E2B23">
        <w:rPr>
          <w:rFonts w:ascii="Arial" w:eastAsia="Arial Unicode MS" w:hAnsi="Arial" w:cs="Arial"/>
          <w:sz w:val="22"/>
          <w:szCs w:val="22"/>
        </w:rPr>
        <w:t xml:space="preserve">demonstrações financeiras </w:t>
      </w:r>
      <w:r w:rsidRPr="002E2B23">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2E2B23">
        <w:rPr>
          <w:rFonts w:ascii="Arial" w:eastAsia="Arial Unicode MS" w:hAnsi="Arial" w:cs="Arial"/>
          <w:sz w:val="22"/>
          <w:szCs w:val="22"/>
        </w:rPr>
        <w:t xml:space="preserve"> </w:t>
      </w:r>
      <w:r w:rsidRPr="002E2B23">
        <w:rPr>
          <w:rFonts w:ascii="Arial" w:eastAsia="Arial Unicode MS" w:hAnsi="Arial" w:cs="Arial"/>
          <w:sz w:val="22"/>
          <w:szCs w:val="22"/>
        </w:rPr>
        <w:t>e não houve qualquer alteração no capital social da Emissora;</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est</w:t>
      </w:r>
      <w:r w:rsidR="00B76340" w:rsidRPr="002E2B23">
        <w:rPr>
          <w:rFonts w:ascii="Arial" w:eastAsia="Arial Unicode MS" w:hAnsi="Arial" w:cs="Arial"/>
          <w:sz w:val="22"/>
          <w:szCs w:val="22"/>
        </w:rPr>
        <w:t>á</w:t>
      </w:r>
      <w:r w:rsidRPr="002E2B23">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rsidR="003D1D9B" w:rsidRDefault="003D1D9B" w:rsidP="003D1D9B">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3D1D9B">
        <w:rPr>
          <w:rFonts w:ascii="Arial" w:eastAsia="Arial Unicode MS" w:hAnsi="Arial" w:cs="Arial"/>
          <w:sz w:val="22"/>
          <w:szCs w:val="22"/>
        </w:rPr>
        <w:t xml:space="preserve">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w:t>
      </w:r>
      <w:r w:rsidRPr="003D1D9B">
        <w:rPr>
          <w:rFonts w:ascii="Arial" w:eastAsia="Arial Unicode MS" w:hAnsi="Arial" w:cs="Arial"/>
          <w:sz w:val="22"/>
          <w:szCs w:val="22"/>
        </w:rPr>
        <w:lastRenderedPageBreak/>
        <w:t>qualquer outro tipo de investigação governamental que possam causar um efeito adverso relevante à Emissora;</w:t>
      </w:r>
    </w:p>
    <w:p w:rsidR="00615566" w:rsidRPr="00C33CF5"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w:t>
      </w:r>
      <w:r w:rsidRPr="00C33CF5">
        <w:rPr>
          <w:rFonts w:ascii="Arial" w:eastAsia="Arial Unicode MS" w:hAnsi="Arial" w:cs="Arial"/>
          <w:sz w:val="22"/>
          <w:szCs w:val="22"/>
        </w:rPr>
        <w:t>investimento sobre as Debêntures;</w:t>
      </w:r>
    </w:p>
    <w:p w:rsidR="00615566" w:rsidRPr="00C33CF5"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C33CF5">
        <w:rPr>
          <w:rFonts w:ascii="Arial" w:eastAsia="Arial Unicode MS" w:hAnsi="Arial" w:cs="Arial"/>
          <w:sz w:val="22"/>
          <w:szCs w:val="22"/>
        </w:rPr>
        <w:t>tem</w:t>
      </w:r>
      <w:r w:rsidR="00BF2EE4">
        <w:rPr>
          <w:rFonts w:ascii="Arial" w:eastAsia="Arial Unicode MS" w:hAnsi="Arial" w:cs="Arial"/>
          <w:sz w:val="22"/>
          <w:szCs w:val="22"/>
        </w:rPr>
        <w:t xml:space="preserve"> </w:t>
      </w:r>
      <w:r w:rsidRPr="00C33CF5">
        <w:rPr>
          <w:rFonts w:ascii="Arial" w:eastAsia="Arial Unicode MS" w:hAnsi="Arial" w:cs="Arial"/>
          <w:sz w:val="22"/>
          <w:szCs w:val="22"/>
        </w:rPr>
        <w:t>todas as autorizações, licenças e alvarás exigid</w:t>
      </w:r>
      <w:r w:rsidR="00A114EC" w:rsidRPr="00C33CF5">
        <w:rPr>
          <w:rFonts w:ascii="Arial" w:eastAsia="Arial Unicode MS" w:hAnsi="Arial" w:cs="Arial"/>
          <w:sz w:val="22"/>
          <w:szCs w:val="22"/>
        </w:rPr>
        <w:t>o</w:t>
      </w:r>
      <w:r w:rsidRPr="00C33CF5">
        <w:rPr>
          <w:rFonts w:ascii="Arial" w:eastAsia="Arial Unicode MS" w:hAnsi="Arial" w:cs="Arial"/>
          <w:sz w:val="22"/>
          <w:szCs w:val="22"/>
        </w:rPr>
        <w:t>s pelas autoridades federais, estaduais e municipais para</w:t>
      </w:r>
      <w:r w:rsidR="006B21D1">
        <w:rPr>
          <w:rFonts w:ascii="Arial" w:eastAsia="Arial Unicode MS" w:hAnsi="Arial" w:cs="Arial"/>
          <w:sz w:val="22"/>
          <w:szCs w:val="22"/>
        </w:rPr>
        <w:t xml:space="preserve"> o exercício de suas atividades</w:t>
      </w:r>
      <w:r w:rsidRPr="00C33CF5">
        <w:rPr>
          <w:rFonts w:ascii="Arial" w:eastAsia="Arial Unicode MS" w:hAnsi="Arial" w:cs="Arial"/>
          <w:sz w:val="22"/>
          <w:szCs w:val="22"/>
        </w:rPr>
        <w:t xml:space="preserve"> </w:t>
      </w:r>
      <w:r w:rsidR="00C33CF5" w:rsidRPr="00C33CF5">
        <w:rPr>
          <w:rFonts w:ascii="Arial" w:eastAsia="Arial Unicode MS" w:hAnsi="Arial" w:cs="Arial"/>
          <w:sz w:val="22"/>
          <w:szCs w:val="22"/>
        </w:rPr>
        <w:t>e</w:t>
      </w:r>
      <w:r w:rsidR="00C675D1" w:rsidRPr="00C33CF5">
        <w:rPr>
          <w:rFonts w:ascii="Arial" w:eastAsia="Arial Unicode MS" w:hAnsi="Arial" w:cs="Arial"/>
          <w:sz w:val="22"/>
          <w:szCs w:val="22"/>
        </w:rPr>
        <w:t xml:space="preserve"> </w:t>
      </w:r>
      <w:r w:rsidRPr="00C33CF5">
        <w:rPr>
          <w:rFonts w:ascii="Arial" w:eastAsia="Arial Unicode MS" w:hAnsi="Arial" w:cs="Arial"/>
          <w:sz w:val="22"/>
          <w:szCs w:val="22"/>
        </w:rPr>
        <w:t>não fo</w:t>
      </w:r>
      <w:r w:rsidR="00B517D9" w:rsidRPr="00C33CF5">
        <w:rPr>
          <w:rFonts w:ascii="Arial" w:eastAsia="Arial Unicode MS" w:hAnsi="Arial" w:cs="Arial"/>
          <w:sz w:val="22"/>
          <w:szCs w:val="22"/>
        </w:rPr>
        <w:t>i</w:t>
      </w:r>
      <w:r w:rsidRPr="00C33CF5">
        <w:rPr>
          <w:rFonts w:ascii="Arial" w:eastAsia="Arial Unicode MS" w:hAnsi="Arial" w:cs="Arial"/>
          <w:sz w:val="22"/>
          <w:szCs w:val="22"/>
        </w:rPr>
        <w:t xml:space="preserve"> notificad</w:t>
      </w:r>
      <w:r w:rsidR="00B517D9" w:rsidRPr="00C33CF5">
        <w:rPr>
          <w:rFonts w:ascii="Arial" w:eastAsia="Arial Unicode MS" w:hAnsi="Arial" w:cs="Arial"/>
          <w:sz w:val="22"/>
          <w:szCs w:val="22"/>
        </w:rPr>
        <w:t>a</w:t>
      </w:r>
      <w:r w:rsidRPr="00C33CF5">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C33CF5">
        <w:rPr>
          <w:rFonts w:ascii="Arial" w:eastAsia="Arial Unicode MS" w:hAnsi="Arial" w:cs="Arial"/>
          <w:sz w:val="22"/>
          <w:szCs w:val="22"/>
        </w:rPr>
        <w:t>ão, suspensão ou cancelamento</w:t>
      </w:r>
      <w:r w:rsidRPr="00C33CF5">
        <w:rPr>
          <w:rFonts w:ascii="Arial" w:eastAsia="Arial Unicode MS" w:hAnsi="Arial" w:cs="Arial"/>
          <w:sz w:val="22"/>
          <w:szCs w:val="22"/>
        </w:rPr>
        <w:t xml:space="preserve"> </w:t>
      </w:r>
      <w:r w:rsidR="00B517D9" w:rsidRPr="00C33CF5">
        <w:rPr>
          <w:rFonts w:ascii="Arial" w:eastAsia="Arial Unicode MS" w:hAnsi="Arial" w:cs="Arial"/>
          <w:sz w:val="22"/>
          <w:szCs w:val="22"/>
        </w:rPr>
        <w:t>dela</w:t>
      </w:r>
      <w:r w:rsidRPr="00C33CF5">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Pr>
          <w:rFonts w:ascii="Arial" w:eastAsia="Arial Unicode MS" w:hAnsi="Arial" w:cs="Arial"/>
          <w:sz w:val="22"/>
          <w:szCs w:val="22"/>
        </w:rPr>
        <w:t xml:space="preserve">de obtenção em órgão público competente ou de processo </w:t>
      </w:r>
      <w:r w:rsidRPr="00C33CF5">
        <w:rPr>
          <w:rFonts w:ascii="Arial" w:eastAsia="Arial Unicode MS" w:hAnsi="Arial" w:cs="Arial"/>
          <w:sz w:val="22"/>
          <w:szCs w:val="22"/>
        </w:rPr>
        <w:t>legal de renovação durante o prazo legal</w:t>
      </w:r>
      <w:r w:rsidR="003A0C9D">
        <w:rPr>
          <w:rFonts w:ascii="Arial" w:eastAsia="Arial Unicode MS" w:hAnsi="Arial" w:cs="Arial"/>
          <w:sz w:val="22"/>
          <w:szCs w:val="22"/>
        </w:rPr>
        <w:t xml:space="preserve"> e cuja exigibilidade esteja suspensa</w:t>
      </w:r>
      <w:r w:rsidRPr="00C33CF5">
        <w:rPr>
          <w:rFonts w:ascii="Arial" w:eastAsia="Arial Unicode MS" w:hAnsi="Arial" w:cs="Arial"/>
          <w:sz w:val="22"/>
          <w:szCs w:val="22"/>
        </w:rPr>
        <w:t>;</w:t>
      </w:r>
    </w:p>
    <w:p w:rsidR="00615566" w:rsidRPr="002E2B23" w:rsidRDefault="002D7931"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 xml:space="preserve">salvo por aqueles que estejam comprovadamente sendo contestadas pela Emissora, </w:t>
      </w:r>
      <w:r w:rsidR="00615566" w:rsidRPr="002E2B23">
        <w:rPr>
          <w:rFonts w:ascii="Arial" w:eastAsia="Arial Unicode MS" w:hAnsi="Arial" w:cs="Arial"/>
          <w:sz w:val="22"/>
          <w:szCs w:val="22"/>
        </w:rPr>
        <w:t>est</w:t>
      </w:r>
      <w:r w:rsidR="00B517D9">
        <w:rPr>
          <w:rFonts w:ascii="Arial" w:eastAsia="Arial Unicode MS" w:hAnsi="Arial" w:cs="Arial"/>
          <w:sz w:val="22"/>
          <w:szCs w:val="22"/>
        </w:rPr>
        <w:t>á</w:t>
      </w:r>
      <w:r w:rsidR="00615566" w:rsidRPr="002E2B23">
        <w:rPr>
          <w:rFonts w:ascii="Arial" w:eastAsia="Arial Unicode MS" w:hAnsi="Arial" w:cs="Arial"/>
          <w:sz w:val="22"/>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w:t>
      </w:r>
      <w:r w:rsidR="008215F0">
        <w:rPr>
          <w:rFonts w:ascii="Arial" w:eastAsia="Arial Unicode MS" w:hAnsi="Arial" w:cs="Arial"/>
          <w:sz w:val="22"/>
          <w:szCs w:val="22"/>
        </w:rPr>
        <w:t>m</w:t>
      </w:r>
      <w:r w:rsidR="00615566" w:rsidRPr="002E2B23">
        <w:rPr>
          <w:rFonts w:ascii="Arial" w:eastAsia="Arial Unicode MS" w:hAnsi="Arial" w:cs="Arial"/>
          <w:sz w:val="22"/>
          <w:szCs w:val="22"/>
        </w:rPr>
        <w:t xml:space="preserve"> a prostituição, tampouco utiliza ou incentiva mão-de-obra infantil e/ou em condição análoga à de escrav</w:t>
      </w:r>
      <w:r w:rsidR="00B517D9">
        <w:rPr>
          <w:rFonts w:ascii="Arial" w:eastAsia="Arial Unicode MS" w:hAnsi="Arial" w:cs="Arial"/>
          <w:sz w:val="22"/>
          <w:szCs w:val="22"/>
        </w:rPr>
        <w:t>o ou de qualquer forma infringe</w:t>
      </w:r>
      <w:r w:rsidR="00615566" w:rsidRPr="002E2B23">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2E2B23">
        <w:rPr>
          <w:rFonts w:ascii="Arial" w:eastAsia="Arial Unicode MS" w:hAnsi="Arial" w:cs="Arial"/>
          <w:sz w:val="22"/>
          <w:szCs w:val="22"/>
          <w:u w:val="single"/>
        </w:rPr>
        <w:t>Legislação Socioambiental</w:t>
      </w:r>
      <w:r w:rsidR="00615566" w:rsidRPr="002E2B23">
        <w:rPr>
          <w:rFonts w:ascii="Arial" w:eastAsia="Arial Unicode MS" w:hAnsi="Arial" w:cs="Arial"/>
          <w:sz w:val="22"/>
          <w:szCs w:val="22"/>
        </w:rPr>
        <w:t>”) e que a utilização dos valores objeto da Emissão não implicará na violação da Legislação Socioambiental;</w:t>
      </w:r>
    </w:p>
    <w:p w:rsidR="00615566" w:rsidRPr="002E2B23" w:rsidRDefault="00615566"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2E2B23">
        <w:rPr>
          <w:rFonts w:ascii="Arial" w:eastAsia="Arial Unicode MS" w:hAnsi="Arial" w:cs="Arial"/>
          <w:sz w:val="22"/>
          <w:szCs w:val="22"/>
        </w:rPr>
        <w:t>m</w:t>
      </w:r>
      <w:r w:rsidRPr="002E2B23">
        <w:rPr>
          <w:rFonts w:ascii="Arial" w:eastAsia="Arial Unicode MS" w:hAnsi="Arial" w:cs="Arial"/>
          <w:sz w:val="22"/>
          <w:szCs w:val="22"/>
        </w:rPr>
        <w:t xml:space="preserve"> programa de integridade, nos termos do Decreto nº 8.420, de 18 de março de 2015, </w:t>
      </w:r>
      <w:r w:rsidR="0022324D" w:rsidRPr="002E2B23">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w:t>
      </w:r>
      <w:r w:rsidR="0022324D" w:rsidRPr="002E2B23">
        <w:rPr>
          <w:rFonts w:ascii="Arial" w:eastAsia="Arial Unicode MS" w:hAnsi="Arial" w:cs="Arial"/>
          <w:sz w:val="22"/>
          <w:szCs w:val="22"/>
        </w:rPr>
        <w:lastRenderedPageBreak/>
        <w:t xml:space="preserve">prestadores de serviço, agentes intermediários e associados, </w:t>
      </w:r>
      <w:r w:rsidRPr="002E2B23">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2E2B23">
        <w:rPr>
          <w:rFonts w:ascii="Arial" w:eastAsia="Arial Unicode MS" w:hAnsi="Arial" w:cs="Arial"/>
          <w:sz w:val="22"/>
          <w:szCs w:val="22"/>
        </w:rPr>
        <w:t>u melhor conhecimento, não está sendo investigado e não é</w:t>
      </w:r>
      <w:r w:rsidRPr="002E2B23">
        <w:rPr>
          <w:rFonts w:ascii="Arial" w:eastAsia="Arial Unicode MS" w:hAnsi="Arial" w:cs="Arial"/>
          <w:sz w:val="22"/>
          <w:szCs w:val="22"/>
        </w:rPr>
        <w:t xml:space="preserve"> parte em inquérito, procedimento administrativo ou judicial em razão da prática de atos ilícitos previstos </w:t>
      </w:r>
      <w:r w:rsidR="002E2B23" w:rsidRPr="002E2B23">
        <w:rPr>
          <w:rFonts w:ascii="Arial" w:eastAsia="Arial Unicode MS" w:hAnsi="Arial" w:cs="Arial"/>
          <w:sz w:val="22"/>
          <w:szCs w:val="22"/>
        </w:rPr>
        <w:t>nas Leis Anticorrupção</w:t>
      </w:r>
      <w:r w:rsidRPr="002E2B23">
        <w:rPr>
          <w:rFonts w:ascii="Arial" w:eastAsia="Arial Unicode MS" w:hAnsi="Arial" w:cs="Arial"/>
          <w:sz w:val="22"/>
          <w:szCs w:val="22"/>
        </w:rPr>
        <w:t>, bem como nunca incorreram em tais práticas; (d) adota as diligênci</w:t>
      </w:r>
      <w:r w:rsidR="00B76340" w:rsidRPr="002E2B23">
        <w:rPr>
          <w:rFonts w:ascii="Arial" w:eastAsia="Arial Unicode MS" w:hAnsi="Arial" w:cs="Arial"/>
          <w:sz w:val="22"/>
          <w:szCs w:val="22"/>
        </w:rPr>
        <w:t>as apropriadas, de acordo com a política</w:t>
      </w:r>
      <w:r w:rsidRPr="002E2B23">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2E2B23">
        <w:rPr>
          <w:rFonts w:ascii="Arial" w:eastAsia="Arial Unicode MS" w:hAnsi="Arial" w:cs="Arial"/>
          <w:sz w:val="22"/>
          <w:szCs w:val="22"/>
        </w:rPr>
        <w:t>á</w:t>
      </w:r>
      <w:r w:rsidRPr="002E2B23">
        <w:rPr>
          <w:rFonts w:ascii="Arial" w:eastAsia="Arial Unicode MS" w:hAnsi="Arial" w:cs="Arial"/>
          <w:sz w:val="22"/>
          <w:szCs w:val="22"/>
        </w:rPr>
        <w:t xml:space="preserve"> imediatamente o Agente Fiduciário; e</w:t>
      </w:r>
    </w:p>
    <w:p w:rsidR="002E2B23" w:rsidRPr="002E2B23" w:rsidRDefault="002E2B23" w:rsidP="00D50C21">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2E2B23">
        <w:rPr>
          <w:rFonts w:ascii="Arial" w:eastAsia="Arial Unicode MS" w:hAnsi="Arial" w:cs="Arial"/>
          <w:sz w:val="22"/>
          <w:szCs w:val="22"/>
        </w:rPr>
        <w:t>e</w:t>
      </w:r>
    </w:p>
    <w:p w:rsidR="009B3AE7" w:rsidRPr="00154F6E" w:rsidRDefault="00B76340" w:rsidP="00154F6E">
      <w:pPr>
        <w:widowControl w:val="0"/>
        <w:numPr>
          <w:ilvl w:val="0"/>
          <w:numId w:val="1"/>
        </w:numPr>
        <w:tabs>
          <w:tab w:val="clear" w:pos="2573"/>
          <w:tab w:val="left" w:pos="1134"/>
        </w:tabs>
        <w:spacing w:after="240" w:line="320" w:lineRule="exact"/>
        <w:ind w:left="1134" w:hanging="1134"/>
        <w:jc w:val="both"/>
        <w:rPr>
          <w:rFonts w:ascii="Arial" w:eastAsia="Arial Unicode MS" w:hAnsi="Arial" w:cs="Arial"/>
          <w:sz w:val="22"/>
          <w:szCs w:val="22"/>
        </w:rPr>
      </w:pPr>
      <w:r w:rsidRPr="002E2B23">
        <w:rPr>
          <w:rFonts w:ascii="Arial" w:eastAsia="Arial Unicode MS" w:hAnsi="Arial" w:cs="Arial"/>
          <w:sz w:val="22"/>
          <w:szCs w:val="22"/>
        </w:rPr>
        <w:t>nesta data, não omitiu</w:t>
      </w:r>
      <w:r w:rsidR="00615566" w:rsidRPr="002E2B23">
        <w:rPr>
          <w:rFonts w:ascii="Arial" w:eastAsia="Arial Unicode MS" w:hAnsi="Arial" w:cs="Arial"/>
          <w:sz w:val="22"/>
          <w:szCs w:val="22"/>
        </w:rPr>
        <w:t xml:space="preserve"> qualquer fato, de qualquer natureza, que seja de seu conhecimento e que possa resultar em alteração substancial na situação econômico-financeira, </w:t>
      </w:r>
      <w:proofErr w:type="spellStart"/>
      <w:r w:rsidR="00615566" w:rsidRPr="002E2B23">
        <w:rPr>
          <w:rFonts w:ascii="Arial" w:eastAsia="Arial Unicode MS" w:hAnsi="Arial" w:cs="Arial"/>
          <w:sz w:val="22"/>
          <w:szCs w:val="22"/>
        </w:rPr>
        <w:t>reputacional</w:t>
      </w:r>
      <w:proofErr w:type="spellEnd"/>
      <w:r w:rsidR="00615566" w:rsidRPr="002E2B23">
        <w:rPr>
          <w:rFonts w:ascii="Arial" w:eastAsia="Arial Unicode MS" w:hAnsi="Arial" w:cs="Arial"/>
          <w:sz w:val="22"/>
          <w:szCs w:val="22"/>
        </w:rPr>
        <w:t xml:space="preserve"> ou jurídica da Emissora em prejuízo dos Debenturistas.</w:t>
      </w:r>
    </w:p>
    <w:p w:rsidR="007A5EDF" w:rsidRDefault="00154F6E" w:rsidP="00D50C21">
      <w:pPr>
        <w:pStyle w:val="Corpodetexto"/>
        <w:widowControl w:val="0"/>
        <w:numPr>
          <w:ilvl w:val="1"/>
          <w:numId w:val="24"/>
        </w:numPr>
        <w:tabs>
          <w:tab w:val="left" w:pos="0"/>
        </w:tabs>
        <w:spacing w:after="240" w:line="320" w:lineRule="exact"/>
        <w:ind w:left="0" w:firstLine="0"/>
        <w:jc w:val="both"/>
        <w:rPr>
          <w:rFonts w:ascii="Arial" w:eastAsia="Arial Unicode MS" w:hAnsi="Arial" w:cs="Arial"/>
          <w:sz w:val="22"/>
          <w:szCs w:val="22"/>
        </w:rPr>
      </w:pPr>
      <w:r>
        <w:rPr>
          <w:rFonts w:ascii="Arial" w:eastAsia="Arial Unicode MS" w:hAnsi="Arial" w:cs="Arial"/>
          <w:sz w:val="22"/>
          <w:szCs w:val="22"/>
        </w:rPr>
        <w:t>Fica</w:t>
      </w:r>
      <w:r w:rsidR="00D463F0" w:rsidRPr="002E2B23">
        <w:rPr>
          <w:rFonts w:ascii="Arial" w:eastAsia="Arial Unicode MS" w:hAnsi="Arial" w:cs="Arial"/>
          <w:sz w:val="22"/>
          <w:szCs w:val="22"/>
        </w:rPr>
        <w:t xml:space="preserve"> </w:t>
      </w:r>
      <w:r>
        <w:rPr>
          <w:rFonts w:ascii="Arial" w:eastAsia="Arial Unicode MS" w:hAnsi="Arial" w:cs="Arial"/>
          <w:sz w:val="22"/>
          <w:szCs w:val="22"/>
          <w:lang w:val="pt-BR"/>
        </w:rPr>
        <w:t>a Emissora</w:t>
      </w:r>
      <w:r>
        <w:rPr>
          <w:rFonts w:ascii="Arial" w:eastAsia="Arial Unicode MS" w:hAnsi="Arial" w:cs="Arial"/>
          <w:sz w:val="22"/>
          <w:szCs w:val="22"/>
        </w:rPr>
        <w:t xml:space="preserve"> responsável</w:t>
      </w:r>
      <w:r w:rsidR="00D463F0" w:rsidRPr="002E2B23">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2E2B23">
        <w:rPr>
          <w:rFonts w:ascii="Arial" w:eastAsia="Arial Unicode MS" w:hAnsi="Arial" w:cs="Arial"/>
          <w:sz w:val="22"/>
          <w:szCs w:val="22"/>
        </w:rPr>
        <w:t>jeto desta Escritura de Emissão</w:t>
      </w:r>
      <w:r w:rsidR="00D463F0" w:rsidRPr="002E2B23">
        <w:rPr>
          <w:rFonts w:ascii="Arial" w:eastAsia="Arial Unicode MS" w:hAnsi="Arial" w:cs="Arial"/>
          <w:sz w:val="22"/>
          <w:szCs w:val="22"/>
        </w:rPr>
        <w:t>.</w:t>
      </w:r>
      <w:bookmarkStart w:id="340" w:name="_DV_M614"/>
      <w:bookmarkStart w:id="341" w:name="_Toc499990386"/>
      <w:bookmarkStart w:id="342" w:name="_Toc280370545"/>
      <w:bookmarkStart w:id="343" w:name="_Toc349040601"/>
      <w:bookmarkStart w:id="344" w:name="_Toc351469186"/>
      <w:bookmarkStart w:id="345" w:name="_Toc352767488"/>
      <w:bookmarkStart w:id="346" w:name="_Toc355626575"/>
      <w:bookmarkEnd w:id="340"/>
    </w:p>
    <w:p w:rsidR="000D3310" w:rsidRPr="00782792" w:rsidRDefault="003C0444" w:rsidP="00782792">
      <w:pPr>
        <w:pStyle w:val="Corpodetexto"/>
        <w:widowControl w:val="0"/>
        <w:numPr>
          <w:ilvl w:val="0"/>
          <w:numId w:val="24"/>
        </w:numPr>
        <w:spacing w:before="240" w:after="240" w:line="320" w:lineRule="exact"/>
        <w:jc w:val="center"/>
        <w:rPr>
          <w:rFonts w:ascii="Arial" w:hAnsi="Arial" w:cs="Arial"/>
          <w:sz w:val="22"/>
          <w:szCs w:val="22"/>
          <w:lang w:val="pt-BR"/>
        </w:rPr>
      </w:pPr>
      <w:r w:rsidRPr="00782792">
        <w:rPr>
          <w:rFonts w:ascii="Arial" w:hAnsi="Arial" w:cs="Arial"/>
          <w:b/>
          <w:sz w:val="22"/>
          <w:szCs w:val="22"/>
          <w:lang w:val="pt-BR"/>
        </w:rPr>
        <w:t>CLÁUSULA </w:t>
      </w:r>
      <w:r w:rsidR="000D3310" w:rsidRPr="00782792">
        <w:rPr>
          <w:rFonts w:ascii="Arial" w:hAnsi="Arial" w:cs="Arial"/>
          <w:b/>
          <w:sz w:val="22"/>
          <w:szCs w:val="22"/>
          <w:lang w:val="pt-BR"/>
        </w:rPr>
        <w:t>X</w:t>
      </w:r>
      <w:r w:rsidR="000D3310" w:rsidRPr="00782792">
        <w:rPr>
          <w:rFonts w:ascii="Arial" w:hAnsi="Arial" w:cs="Arial"/>
          <w:b/>
          <w:sz w:val="22"/>
          <w:szCs w:val="22"/>
        </w:rPr>
        <w:t xml:space="preserve"> </w:t>
      </w:r>
      <w:r w:rsidR="002E2B23" w:rsidRPr="00782792">
        <w:rPr>
          <w:rFonts w:ascii="Arial" w:hAnsi="Arial" w:cs="Arial"/>
          <w:b/>
          <w:sz w:val="22"/>
          <w:szCs w:val="22"/>
        </w:rPr>
        <w:t>–</w:t>
      </w:r>
      <w:r w:rsidR="000D3310" w:rsidRPr="00782792">
        <w:rPr>
          <w:rFonts w:ascii="Arial" w:hAnsi="Arial" w:cs="Arial"/>
          <w:b/>
          <w:sz w:val="22"/>
          <w:szCs w:val="22"/>
        </w:rPr>
        <w:t xml:space="preserve"> </w:t>
      </w:r>
      <w:r w:rsidR="002E2B23" w:rsidRPr="00782792">
        <w:rPr>
          <w:rFonts w:ascii="Arial" w:hAnsi="Arial" w:cs="Arial"/>
          <w:b/>
          <w:sz w:val="22"/>
          <w:szCs w:val="22"/>
          <w:lang w:val="pt-BR"/>
        </w:rPr>
        <w:t>DAS NOTIFICAÇÕES</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eastAsia="Arial Unicode MS" w:hAnsi="Arial" w:cs="Arial"/>
          <w:b/>
          <w:sz w:val="22"/>
          <w:szCs w:val="22"/>
        </w:rPr>
        <w:t>Comunicações</w:t>
      </w:r>
    </w:p>
    <w:p w:rsidR="000D3310" w:rsidRPr="002E2B23" w:rsidRDefault="000D3310" w:rsidP="00D50C21">
      <w:pPr>
        <w:pStyle w:val="Corpodetexto"/>
        <w:widowControl w:val="0"/>
        <w:numPr>
          <w:ilvl w:val="2"/>
          <w:numId w:val="24"/>
        </w:numPr>
        <w:tabs>
          <w:tab w:val="left" w:pos="1134"/>
        </w:tabs>
        <w:spacing w:after="240" w:line="320" w:lineRule="exact"/>
        <w:ind w:left="1134" w:hanging="1134"/>
        <w:jc w:val="both"/>
        <w:rPr>
          <w:rFonts w:ascii="Arial" w:hAnsi="Arial" w:cs="Arial"/>
          <w:sz w:val="22"/>
          <w:szCs w:val="22"/>
        </w:rPr>
      </w:pPr>
      <w:r w:rsidRPr="002E2B23">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rsidR="000D3310" w:rsidRPr="002E2B23" w:rsidRDefault="000D3310" w:rsidP="00D50C21">
      <w:pPr>
        <w:widowControl w:val="0"/>
        <w:spacing w:after="240" w:line="320" w:lineRule="exact"/>
        <w:ind w:left="1134"/>
        <w:jc w:val="both"/>
        <w:rPr>
          <w:rFonts w:ascii="Arial" w:eastAsia="Arial Unicode MS" w:hAnsi="Arial" w:cs="Arial"/>
          <w:sz w:val="22"/>
          <w:szCs w:val="22"/>
        </w:rPr>
      </w:pPr>
      <w:r w:rsidRPr="002E2B23">
        <w:rPr>
          <w:rFonts w:ascii="Arial" w:eastAsia="Arial Unicode MS" w:hAnsi="Arial" w:cs="Arial"/>
          <w:sz w:val="22"/>
          <w:szCs w:val="22"/>
          <w:u w:val="single"/>
        </w:rPr>
        <w:t>Para a Emissora</w:t>
      </w:r>
      <w:r w:rsidRPr="002E2B23">
        <w:rPr>
          <w:rFonts w:ascii="Arial" w:eastAsia="Arial Unicode MS" w:hAnsi="Arial" w:cs="Arial"/>
          <w:sz w:val="22"/>
          <w:szCs w:val="22"/>
        </w:rPr>
        <w:t>:</w:t>
      </w:r>
    </w:p>
    <w:p w:rsidR="006D3DCB" w:rsidRPr="002E2B23" w:rsidRDefault="00154F6E" w:rsidP="00D50C21">
      <w:pPr>
        <w:pStyle w:val="p3"/>
        <w:keepLines/>
        <w:widowControl w:val="0"/>
        <w:tabs>
          <w:tab w:val="clear" w:pos="720"/>
        </w:tabs>
        <w:spacing w:line="320" w:lineRule="exact"/>
        <w:ind w:left="1134"/>
        <w:jc w:val="left"/>
        <w:rPr>
          <w:rFonts w:ascii="Arial" w:hAnsi="Arial" w:cs="Arial"/>
          <w:b/>
          <w:caps/>
          <w:sz w:val="22"/>
          <w:szCs w:val="22"/>
        </w:rPr>
      </w:pPr>
      <w:r>
        <w:rPr>
          <w:rFonts w:ascii="Arial" w:hAnsi="Arial" w:cs="Arial"/>
          <w:b/>
          <w:caps/>
          <w:sz w:val="22"/>
          <w:szCs w:val="22"/>
        </w:rPr>
        <w:t>DIMED</w:t>
      </w:r>
      <w:r w:rsidR="006D3DCB" w:rsidRPr="002E2B23">
        <w:rPr>
          <w:rFonts w:ascii="Arial" w:hAnsi="Arial" w:cs="Arial"/>
          <w:b/>
          <w:caps/>
          <w:sz w:val="22"/>
          <w:szCs w:val="22"/>
        </w:rPr>
        <w:t xml:space="preserve"> S.A.</w:t>
      </w:r>
      <w:r>
        <w:rPr>
          <w:rFonts w:ascii="Arial" w:hAnsi="Arial" w:cs="Arial"/>
          <w:b/>
          <w:caps/>
          <w:sz w:val="22"/>
          <w:szCs w:val="22"/>
        </w:rPr>
        <w:t xml:space="preserve"> DISTRIBUIDORA DE EQUIPAMENTOS</w:t>
      </w:r>
    </w:p>
    <w:p w:rsidR="00154F6E" w:rsidRDefault="006D3DCB" w:rsidP="00D50C21">
      <w:pPr>
        <w:pStyle w:val="p3"/>
        <w:keepLines/>
        <w:widowControl w:val="0"/>
        <w:tabs>
          <w:tab w:val="clear" w:pos="720"/>
        </w:tabs>
        <w:spacing w:line="320" w:lineRule="exact"/>
        <w:ind w:left="1134"/>
        <w:jc w:val="left"/>
        <w:rPr>
          <w:rFonts w:ascii="Arial" w:hAnsi="Arial" w:cs="Arial"/>
          <w:sz w:val="22"/>
          <w:szCs w:val="22"/>
        </w:rPr>
      </w:pPr>
      <w:r w:rsidRPr="002E2B23">
        <w:rPr>
          <w:rFonts w:ascii="Arial" w:hAnsi="Arial" w:cs="Arial"/>
          <w:sz w:val="22"/>
          <w:szCs w:val="22"/>
        </w:rPr>
        <w:t xml:space="preserve">Avenida </w:t>
      </w:r>
      <w:r w:rsidR="00154F6E">
        <w:rPr>
          <w:rFonts w:ascii="Arial" w:hAnsi="Arial" w:cs="Arial"/>
          <w:sz w:val="22"/>
          <w:szCs w:val="22"/>
        </w:rPr>
        <w:t xml:space="preserve">Industrial </w:t>
      </w:r>
      <w:proofErr w:type="spellStart"/>
      <w:r w:rsidR="00154F6E">
        <w:rPr>
          <w:rFonts w:ascii="Arial" w:hAnsi="Arial" w:cs="Arial"/>
          <w:sz w:val="22"/>
          <w:szCs w:val="22"/>
        </w:rPr>
        <w:t>Belgraff</w:t>
      </w:r>
      <w:proofErr w:type="spellEnd"/>
      <w:r w:rsidR="00154F6E">
        <w:rPr>
          <w:rFonts w:ascii="Arial" w:hAnsi="Arial" w:cs="Arial"/>
          <w:sz w:val="22"/>
          <w:szCs w:val="22"/>
        </w:rPr>
        <w:t xml:space="preserve"> </w:t>
      </w:r>
      <w:r w:rsidRPr="002E2B23">
        <w:rPr>
          <w:rFonts w:ascii="Arial" w:hAnsi="Arial" w:cs="Arial"/>
          <w:sz w:val="22"/>
          <w:szCs w:val="22"/>
        </w:rPr>
        <w:t xml:space="preserve">n.º </w:t>
      </w:r>
      <w:r w:rsidR="00154F6E">
        <w:rPr>
          <w:rFonts w:ascii="Arial" w:hAnsi="Arial" w:cs="Arial"/>
          <w:sz w:val="22"/>
          <w:szCs w:val="22"/>
        </w:rPr>
        <w:t>865</w:t>
      </w:r>
    </w:p>
    <w:p w:rsidR="00154F6E" w:rsidRDefault="00154F6E" w:rsidP="00D50C21">
      <w:pPr>
        <w:pStyle w:val="p3"/>
        <w:keepLines/>
        <w:widowControl w:val="0"/>
        <w:tabs>
          <w:tab w:val="clear" w:pos="720"/>
        </w:tabs>
        <w:spacing w:line="320" w:lineRule="exact"/>
        <w:ind w:left="1134"/>
        <w:jc w:val="left"/>
        <w:rPr>
          <w:rFonts w:ascii="Arial" w:hAnsi="Arial" w:cs="Arial"/>
          <w:sz w:val="22"/>
          <w:szCs w:val="22"/>
        </w:rPr>
      </w:pPr>
      <w:r>
        <w:rPr>
          <w:rFonts w:ascii="Arial" w:hAnsi="Arial" w:cs="Arial"/>
          <w:sz w:val="22"/>
          <w:szCs w:val="22"/>
        </w:rPr>
        <w:t>Bairro Industrial</w:t>
      </w:r>
      <w:r w:rsidR="006D3DCB" w:rsidRPr="002E2B23">
        <w:rPr>
          <w:rFonts w:ascii="Arial" w:hAnsi="Arial" w:cs="Arial"/>
          <w:sz w:val="22"/>
          <w:szCs w:val="22"/>
        </w:rPr>
        <w:t xml:space="preserve">, CEP </w:t>
      </w:r>
      <w:r>
        <w:rPr>
          <w:rFonts w:ascii="Arial" w:hAnsi="Arial" w:cs="Arial"/>
          <w:sz w:val="22"/>
          <w:szCs w:val="22"/>
        </w:rPr>
        <w:t>92.990-000</w:t>
      </w:r>
      <w:r w:rsidR="006D3DCB" w:rsidRPr="002E2B23">
        <w:rPr>
          <w:rFonts w:ascii="Arial" w:hAnsi="Arial" w:cs="Arial"/>
          <w:sz w:val="22"/>
          <w:szCs w:val="22"/>
        </w:rPr>
        <w:t xml:space="preserve"> </w:t>
      </w:r>
    </w:p>
    <w:p w:rsidR="000D3310" w:rsidRPr="002E2B23" w:rsidRDefault="000D3310" w:rsidP="00D50C21">
      <w:pPr>
        <w:pStyle w:val="p3"/>
        <w:keepLines/>
        <w:widowControl w:val="0"/>
        <w:tabs>
          <w:tab w:val="clear" w:pos="720"/>
        </w:tabs>
        <w:spacing w:line="320" w:lineRule="exact"/>
        <w:ind w:left="1134"/>
        <w:jc w:val="left"/>
        <w:rPr>
          <w:rFonts w:ascii="Arial" w:hAnsi="Arial" w:cs="Arial"/>
          <w:sz w:val="22"/>
          <w:szCs w:val="22"/>
        </w:rPr>
      </w:pPr>
      <w:r w:rsidRPr="002E2B23">
        <w:rPr>
          <w:rFonts w:ascii="Arial" w:eastAsia="Arial Unicode MS" w:hAnsi="Arial" w:cs="Arial"/>
          <w:sz w:val="22"/>
          <w:szCs w:val="22"/>
        </w:rPr>
        <w:lastRenderedPageBreak/>
        <w:t xml:space="preserve">Cidade de </w:t>
      </w:r>
      <w:r w:rsidR="00154F6E">
        <w:rPr>
          <w:rFonts w:ascii="Arial" w:eastAsia="Arial Unicode MS" w:hAnsi="Arial" w:cs="Arial"/>
          <w:sz w:val="22"/>
          <w:szCs w:val="22"/>
        </w:rPr>
        <w:t>Eldorado do Sul, Estado do</w:t>
      </w:r>
      <w:r w:rsidRPr="002E2B23">
        <w:rPr>
          <w:rFonts w:ascii="Arial" w:eastAsia="Arial Unicode MS" w:hAnsi="Arial" w:cs="Arial"/>
          <w:sz w:val="22"/>
          <w:szCs w:val="22"/>
        </w:rPr>
        <w:t xml:space="preserve"> </w:t>
      </w:r>
      <w:r w:rsidR="00154F6E">
        <w:rPr>
          <w:rFonts w:ascii="Arial" w:eastAsia="Arial Unicode MS" w:hAnsi="Arial" w:cs="Arial"/>
          <w:sz w:val="22"/>
          <w:szCs w:val="22"/>
        </w:rPr>
        <w:t>Rio Grande do Sul</w:t>
      </w:r>
      <w:r w:rsidRPr="002E2B23">
        <w:rPr>
          <w:rFonts w:ascii="Arial" w:eastAsia="Arial Unicode MS" w:hAnsi="Arial" w:cs="Arial"/>
          <w:bCs/>
          <w:sz w:val="22"/>
          <w:szCs w:val="22"/>
        </w:rPr>
        <w:br/>
      </w:r>
      <w:r w:rsidRPr="002E2B23">
        <w:rPr>
          <w:rFonts w:ascii="Arial" w:eastAsia="Arial Unicode MS" w:hAnsi="Arial" w:cs="Arial"/>
          <w:sz w:val="22"/>
          <w:szCs w:val="22"/>
        </w:rPr>
        <w:t xml:space="preserve">At.: </w:t>
      </w:r>
      <w:r w:rsidR="00343036">
        <w:rPr>
          <w:rFonts w:ascii="Arial" w:hAnsi="Arial" w:cs="Arial"/>
          <w:sz w:val="22"/>
          <w:szCs w:val="22"/>
        </w:rPr>
        <w:t xml:space="preserve">Antonio </w:t>
      </w:r>
      <w:proofErr w:type="spellStart"/>
      <w:r w:rsidR="00343036">
        <w:rPr>
          <w:rFonts w:ascii="Arial" w:hAnsi="Arial" w:cs="Arial"/>
          <w:sz w:val="22"/>
          <w:szCs w:val="22"/>
        </w:rPr>
        <w:t>Napp</w:t>
      </w:r>
      <w:proofErr w:type="spellEnd"/>
      <w:r w:rsidR="00343036">
        <w:rPr>
          <w:rFonts w:ascii="Arial" w:hAnsi="Arial" w:cs="Arial"/>
          <w:sz w:val="22"/>
          <w:szCs w:val="22"/>
        </w:rPr>
        <w:t xml:space="preserve">, </w:t>
      </w:r>
      <w:r w:rsidR="00E127CF">
        <w:rPr>
          <w:rFonts w:ascii="Arial" w:hAnsi="Arial" w:cs="Arial"/>
          <w:sz w:val="22"/>
          <w:szCs w:val="22"/>
        </w:rPr>
        <w:t>Sérg</w:t>
      </w:r>
      <w:r w:rsidR="00643BB7">
        <w:rPr>
          <w:rFonts w:ascii="Arial" w:hAnsi="Arial" w:cs="Arial"/>
          <w:sz w:val="22"/>
          <w:szCs w:val="22"/>
        </w:rPr>
        <w:t>i</w:t>
      </w:r>
      <w:r w:rsidR="00E127CF">
        <w:rPr>
          <w:rFonts w:ascii="Arial" w:hAnsi="Arial" w:cs="Arial"/>
          <w:sz w:val="22"/>
          <w:szCs w:val="22"/>
        </w:rPr>
        <w:t xml:space="preserve">o </w:t>
      </w:r>
      <w:proofErr w:type="spellStart"/>
      <w:r w:rsidR="00E127CF">
        <w:rPr>
          <w:rFonts w:ascii="Arial" w:hAnsi="Arial" w:cs="Arial"/>
          <w:sz w:val="22"/>
          <w:szCs w:val="22"/>
        </w:rPr>
        <w:t>Rignon</w:t>
      </w:r>
      <w:proofErr w:type="spellEnd"/>
      <w:r w:rsidR="00E127CF">
        <w:rPr>
          <w:rFonts w:ascii="Arial" w:hAnsi="Arial" w:cs="Arial"/>
          <w:sz w:val="22"/>
          <w:szCs w:val="22"/>
        </w:rPr>
        <w:t xml:space="preserve">, Karina </w:t>
      </w:r>
      <w:proofErr w:type="spellStart"/>
      <w:r w:rsidR="00E127CF">
        <w:rPr>
          <w:rFonts w:ascii="Arial" w:hAnsi="Arial" w:cs="Arial"/>
          <w:sz w:val="22"/>
          <w:szCs w:val="22"/>
        </w:rPr>
        <w:t>Simioni</w:t>
      </w:r>
      <w:proofErr w:type="spellEnd"/>
      <w:r w:rsidR="00E127CF">
        <w:rPr>
          <w:rFonts w:ascii="Arial" w:hAnsi="Arial" w:cs="Arial"/>
          <w:sz w:val="22"/>
          <w:szCs w:val="22"/>
        </w:rPr>
        <w:t xml:space="preserve"> </w:t>
      </w:r>
      <w:proofErr w:type="spellStart"/>
      <w:r w:rsidR="00E127CF">
        <w:rPr>
          <w:rFonts w:ascii="Arial" w:hAnsi="Arial" w:cs="Arial"/>
          <w:sz w:val="22"/>
          <w:szCs w:val="22"/>
        </w:rPr>
        <w:t>e</w:t>
      </w:r>
      <w:r w:rsidR="00343036">
        <w:rPr>
          <w:rFonts w:ascii="Arial" w:hAnsi="Arial" w:cs="Arial"/>
          <w:sz w:val="22"/>
          <w:szCs w:val="22"/>
        </w:rPr>
        <w:t>Jonathas</w:t>
      </w:r>
      <w:proofErr w:type="spellEnd"/>
      <w:r w:rsidR="00343036">
        <w:rPr>
          <w:rFonts w:ascii="Arial" w:hAnsi="Arial" w:cs="Arial"/>
          <w:sz w:val="22"/>
          <w:szCs w:val="22"/>
        </w:rPr>
        <w:t xml:space="preserve"> Paris</w:t>
      </w:r>
      <w:r w:rsidRPr="002E2B23">
        <w:rPr>
          <w:rFonts w:ascii="Arial" w:eastAsia="Arial Unicode MS" w:hAnsi="Arial" w:cs="Arial"/>
          <w:sz w:val="22"/>
          <w:szCs w:val="22"/>
        </w:rPr>
        <w:br/>
        <w:t>Telefone: (</w:t>
      </w:r>
      <w:r w:rsidR="00343036">
        <w:rPr>
          <w:rFonts w:ascii="Arial" w:hAnsi="Arial" w:cs="Arial"/>
          <w:sz w:val="22"/>
          <w:szCs w:val="22"/>
        </w:rPr>
        <w:t>51</w:t>
      </w:r>
      <w:r w:rsidRPr="002E2B23">
        <w:rPr>
          <w:rFonts w:ascii="Arial" w:eastAsia="Arial Unicode MS" w:hAnsi="Arial" w:cs="Arial"/>
          <w:sz w:val="22"/>
          <w:szCs w:val="22"/>
        </w:rPr>
        <w:t>)</w:t>
      </w:r>
      <w:r w:rsidR="00FF161F">
        <w:rPr>
          <w:rFonts w:ascii="Arial" w:eastAsia="Arial Unicode MS" w:hAnsi="Arial" w:cs="Arial"/>
          <w:sz w:val="22"/>
          <w:szCs w:val="22"/>
        </w:rPr>
        <w:t xml:space="preserve"> </w:t>
      </w:r>
      <w:r w:rsidR="00343036">
        <w:rPr>
          <w:rFonts w:ascii="Arial" w:hAnsi="Arial" w:cs="Arial"/>
          <w:sz w:val="22"/>
          <w:szCs w:val="22"/>
        </w:rPr>
        <w:t>3481-9570</w:t>
      </w:r>
      <w:r w:rsidR="006D3DCB" w:rsidRPr="002E2B23">
        <w:rPr>
          <w:rFonts w:ascii="Arial" w:hAnsi="Arial" w:cs="Arial"/>
          <w:sz w:val="22"/>
          <w:szCs w:val="22"/>
        </w:rPr>
        <w:t xml:space="preserve"> </w:t>
      </w:r>
      <w:r w:rsidRPr="002E2B23">
        <w:rPr>
          <w:rFonts w:ascii="Arial" w:eastAsia="Arial Unicode MS" w:hAnsi="Arial" w:cs="Arial"/>
          <w:sz w:val="22"/>
          <w:szCs w:val="22"/>
        </w:rPr>
        <w:br/>
        <w:t xml:space="preserve">Correio Eletrônico: </w:t>
      </w:r>
      <w:r w:rsidR="00343036">
        <w:rPr>
          <w:rFonts w:ascii="Arial" w:hAnsi="Arial" w:cs="Arial"/>
          <w:sz w:val="22"/>
          <w:szCs w:val="22"/>
        </w:rPr>
        <w:t>tesouraria@dimed.com.br</w:t>
      </w:r>
    </w:p>
    <w:p w:rsidR="000D3310" w:rsidRPr="002E2B23" w:rsidRDefault="006D3DCB" w:rsidP="00D50C21">
      <w:pPr>
        <w:widowControl w:val="0"/>
        <w:shd w:val="clear" w:color="auto" w:fill="FFFFFF"/>
        <w:spacing w:after="240" w:line="320" w:lineRule="exact"/>
        <w:ind w:left="1134"/>
        <w:rPr>
          <w:rFonts w:ascii="Arial" w:eastAsia="Arial Unicode MS" w:hAnsi="Arial" w:cs="Arial"/>
          <w:sz w:val="22"/>
          <w:szCs w:val="22"/>
        </w:rPr>
      </w:pPr>
      <w:r w:rsidRPr="002E2B23">
        <w:rPr>
          <w:rFonts w:ascii="Arial" w:eastAsia="Arial Unicode MS" w:hAnsi="Arial" w:cs="Arial"/>
          <w:sz w:val="22"/>
          <w:szCs w:val="22"/>
          <w:u w:val="single"/>
        </w:rPr>
        <w:t>P</w:t>
      </w:r>
      <w:r w:rsidR="000D3310" w:rsidRPr="002E2B23">
        <w:rPr>
          <w:rFonts w:ascii="Arial" w:eastAsia="Arial Unicode MS" w:hAnsi="Arial" w:cs="Arial"/>
          <w:sz w:val="22"/>
          <w:szCs w:val="22"/>
          <w:u w:val="single"/>
        </w:rPr>
        <w:t>ara o Agente Fiduciário</w:t>
      </w:r>
      <w:r w:rsidR="000D3310" w:rsidRPr="002E2B23">
        <w:rPr>
          <w:rFonts w:ascii="Arial" w:eastAsia="Arial Unicode MS" w:hAnsi="Arial" w:cs="Arial"/>
          <w:sz w:val="22"/>
          <w:szCs w:val="22"/>
        </w:rPr>
        <w:t xml:space="preserve">: </w:t>
      </w:r>
    </w:p>
    <w:p w:rsidR="000D3310" w:rsidRPr="002E2B23" w:rsidRDefault="00261C6D" w:rsidP="00D50C21">
      <w:pPr>
        <w:keepLines/>
        <w:widowControl w:val="0"/>
        <w:shd w:val="clear" w:color="auto" w:fill="FFFFFF"/>
        <w:spacing w:after="240" w:line="320" w:lineRule="exact"/>
        <w:ind w:left="1134"/>
        <w:rPr>
          <w:rFonts w:ascii="Arial" w:eastAsia="Arial Unicode MS" w:hAnsi="Arial" w:cs="Arial"/>
          <w:sz w:val="22"/>
          <w:szCs w:val="22"/>
        </w:rPr>
      </w:pPr>
      <w:r>
        <w:rPr>
          <w:rFonts w:ascii="Arial" w:hAnsi="Arial" w:cs="Arial"/>
          <w:b/>
          <w:sz w:val="22"/>
          <w:szCs w:val="22"/>
        </w:rPr>
        <w:t>SIMPLIFIC PAVARINI DISTRIBUIDORA DE TÍTULOS E VALORES MOBILIÁRIOS LTDA.</w:t>
      </w:r>
      <w:r w:rsidR="00FD25C7" w:rsidRPr="002E2B23">
        <w:rPr>
          <w:rFonts w:ascii="Arial" w:hAnsi="Arial" w:cs="Arial"/>
          <w:b/>
          <w:smallCaps/>
          <w:sz w:val="22"/>
          <w:szCs w:val="22"/>
        </w:rPr>
        <w:br/>
      </w:r>
      <w:r>
        <w:rPr>
          <w:rFonts w:ascii="Arial" w:hAnsi="Arial" w:cs="Arial"/>
          <w:sz w:val="22"/>
          <w:szCs w:val="22"/>
        </w:rPr>
        <w:t>Rua Sete de Setembro, nº 99 – 24º andar</w:t>
      </w:r>
      <w:r w:rsidR="00FD25C7" w:rsidRPr="002E2B23">
        <w:rPr>
          <w:rFonts w:ascii="Arial" w:hAnsi="Arial" w:cs="Arial"/>
          <w:sz w:val="22"/>
          <w:szCs w:val="22"/>
        </w:rPr>
        <w:br/>
      </w:r>
      <w:r>
        <w:rPr>
          <w:rFonts w:ascii="Arial" w:hAnsi="Arial" w:cs="Arial"/>
          <w:sz w:val="22"/>
          <w:szCs w:val="22"/>
        </w:rPr>
        <w:t>Cidade do Rio de Janeiro, Estado do Rio de Janeiro</w:t>
      </w:r>
      <w:r w:rsidR="00FD25C7" w:rsidRPr="002E2B23">
        <w:rPr>
          <w:rFonts w:ascii="Arial" w:hAnsi="Arial" w:cs="Arial"/>
          <w:sz w:val="22"/>
          <w:szCs w:val="22"/>
        </w:rPr>
        <w:br/>
        <w:t xml:space="preserve">At.: </w:t>
      </w:r>
      <w:r w:rsidR="00343036">
        <w:rPr>
          <w:rFonts w:ascii="Arial" w:hAnsi="Arial" w:cs="Arial"/>
          <w:sz w:val="22"/>
          <w:szCs w:val="22"/>
        </w:rPr>
        <w:t>Carlos Alberto Bacha</w:t>
      </w:r>
      <w:r w:rsidR="007C425F">
        <w:rPr>
          <w:rFonts w:ascii="Arial" w:hAnsi="Arial" w:cs="Arial"/>
          <w:sz w:val="22"/>
          <w:szCs w:val="22"/>
        </w:rPr>
        <w:t>, Matheus Gomes Faria</w:t>
      </w:r>
      <w:r w:rsidR="00343036">
        <w:rPr>
          <w:rFonts w:ascii="Arial" w:hAnsi="Arial" w:cs="Arial"/>
          <w:sz w:val="22"/>
          <w:szCs w:val="22"/>
        </w:rPr>
        <w:t xml:space="preserve"> e Rinaldo Rabello Ferreira</w:t>
      </w:r>
      <w:r w:rsidR="006D3DCB" w:rsidRPr="002E2B23">
        <w:rPr>
          <w:rFonts w:ascii="Arial" w:hAnsi="Arial" w:cs="Arial"/>
          <w:sz w:val="22"/>
          <w:szCs w:val="22"/>
        </w:rPr>
        <w:br/>
        <w:t>Tel.: (</w:t>
      </w:r>
      <w:r w:rsidR="00343036">
        <w:rPr>
          <w:rFonts w:ascii="Arial" w:hAnsi="Arial" w:cs="Arial"/>
          <w:sz w:val="22"/>
          <w:szCs w:val="22"/>
        </w:rPr>
        <w:t>21</w:t>
      </w:r>
      <w:r w:rsidR="00FD25C7" w:rsidRPr="002E2B23">
        <w:rPr>
          <w:rFonts w:ascii="Arial" w:hAnsi="Arial" w:cs="Arial"/>
          <w:sz w:val="22"/>
          <w:szCs w:val="22"/>
        </w:rPr>
        <w:t xml:space="preserve">) </w:t>
      </w:r>
      <w:r w:rsidR="00343036">
        <w:rPr>
          <w:rFonts w:ascii="Arial" w:hAnsi="Arial" w:cs="Arial"/>
          <w:sz w:val="22"/>
          <w:szCs w:val="22"/>
        </w:rPr>
        <w:t>2507-1949</w:t>
      </w:r>
      <w:r w:rsidR="006D3DCB" w:rsidRPr="002E2B23">
        <w:rPr>
          <w:rFonts w:ascii="Arial" w:hAnsi="Arial" w:cs="Arial"/>
          <w:sz w:val="22"/>
          <w:szCs w:val="22"/>
        </w:rPr>
        <w:br/>
        <w:t>Correio Eletrônico</w:t>
      </w:r>
      <w:r w:rsidR="00FD25C7" w:rsidRPr="002E2B23">
        <w:rPr>
          <w:rFonts w:ascii="Arial" w:hAnsi="Arial" w:cs="Arial"/>
          <w:sz w:val="22"/>
          <w:szCs w:val="22"/>
        </w:rPr>
        <w:t xml:space="preserve">: </w:t>
      </w:r>
      <w:r w:rsidR="00343036">
        <w:rPr>
          <w:rFonts w:ascii="Arial" w:hAnsi="Arial" w:cs="Arial"/>
          <w:sz w:val="22"/>
          <w:szCs w:val="22"/>
        </w:rPr>
        <w:t>fiduciario@simplificpavarini.com.br</w:t>
      </w:r>
    </w:p>
    <w:p w:rsidR="00154F6E" w:rsidRPr="00F635C8" w:rsidRDefault="00154F6E" w:rsidP="00154F6E">
      <w:pPr>
        <w:widowControl w:val="0"/>
        <w:shd w:val="clear" w:color="auto" w:fill="FFFFFF"/>
        <w:spacing w:after="240" w:line="320" w:lineRule="exact"/>
        <w:ind w:left="1134"/>
        <w:rPr>
          <w:rFonts w:ascii="Arial" w:eastAsia="Arial Unicode MS" w:hAnsi="Arial" w:cs="Arial"/>
          <w:sz w:val="22"/>
          <w:szCs w:val="22"/>
        </w:rPr>
      </w:pPr>
      <w:r w:rsidRPr="00F635C8">
        <w:rPr>
          <w:rFonts w:ascii="Arial" w:eastAsia="Arial Unicode MS" w:hAnsi="Arial" w:cs="Arial"/>
          <w:sz w:val="22"/>
          <w:szCs w:val="22"/>
          <w:u w:val="single"/>
        </w:rPr>
        <w:t>Para a B3</w:t>
      </w:r>
      <w:r w:rsidRPr="00F635C8">
        <w:rPr>
          <w:rFonts w:ascii="Arial" w:eastAsia="Arial Unicode MS" w:hAnsi="Arial" w:cs="Arial"/>
          <w:sz w:val="22"/>
          <w:szCs w:val="22"/>
        </w:rPr>
        <w:t xml:space="preserve">: </w:t>
      </w:r>
    </w:p>
    <w:p w:rsidR="00154F6E" w:rsidRPr="00F635C8" w:rsidRDefault="00154F6E" w:rsidP="00154F6E">
      <w:pPr>
        <w:widowControl w:val="0"/>
        <w:tabs>
          <w:tab w:val="left" w:pos="5640"/>
        </w:tabs>
        <w:spacing w:line="320" w:lineRule="exact"/>
        <w:ind w:left="1134"/>
        <w:rPr>
          <w:rFonts w:ascii="Arial" w:hAnsi="Arial" w:cs="Arial"/>
          <w:b/>
          <w:iCs/>
          <w:sz w:val="22"/>
          <w:szCs w:val="22"/>
        </w:rPr>
      </w:pPr>
      <w:r w:rsidRPr="00F635C8">
        <w:rPr>
          <w:rFonts w:ascii="Arial" w:hAnsi="Arial" w:cs="Arial"/>
          <w:b/>
          <w:iCs/>
          <w:sz w:val="22"/>
          <w:szCs w:val="22"/>
        </w:rPr>
        <w:t>B3 S.A. – Brasil, Bolsa, Balcão</w:t>
      </w:r>
      <w:r>
        <w:rPr>
          <w:rFonts w:ascii="Arial" w:hAnsi="Arial" w:cs="Arial"/>
          <w:b/>
          <w:iCs/>
          <w:sz w:val="22"/>
          <w:szCs w:val="22"/>
        </w:rPr>
        <w:t xml:space="preserve"> – Segmento CETIP UTVM</w:t>
      </w:r>
    </w:p>
    <w:p w:rsidR="00775273" w:rsidRDefault="00775273" w:rsidP="00775273">
      <w:pPr>
        <w:widowControl w:val="0"/>
        <w:tabs>
          <w:tab w:val="left" w:pos="5640"/>
        </w:tabs>
        <w:spacing w:line="320" w:lineRule="exact"/>
        <w:ind w:left="1134"/>
        <w:rPr>
          <w:rFonts w:ascii="Arial" w:hAnsi="Arial" w:cs="Arial"/>
          <w:sz w:val="22"/>
          <w:szCs w:val="22"/>
        </w:rPr>
      </w:pPr>
      <w:r>
        <w:rPr>
          <w:rFonts w:ascii="Arial" w:hAnsi="Arial" w:cs="Arial"/>
          <w:sz w:val="22"/>
          <w:szCs w:val="22"/>
        </w:rPr>
        <w:t xml:space="preserve">Praça Antonio Prado, 48 – 2º andar - Centro </w:t>
      </w:r>
    </w:p>
    <w:p w:rsidR="00775273" w:rsidRPr="00F635C8" w:rsidRDefault="00775273" w:rsidP="00775273">
      <w:pPr>
        <w:widowControl w:val="0"/>
        <w:tabs>
          <w:tab w:val="left" w:pos="5640"/>
        </w:tabs>
        <w:spacing w:line="320" w:lineRule="exact"/>
        <w:ind w:left="1134"/>
        <w:rPr>
          <w:rFonts w:ascii="Arial" w:hAnsi="Arial" w:cs="Arial"/>
          <w:sz w:val="22"/>
          <w:szCs w:val="22"/>
        </w:rPr>
      </w:pPr>
      <w:r>
        <w:rPr>
          <w:rFonts w:ascii="Arial" w:hAnsi="Arial" w:cs="Arial"/>
          <w:sz w:val="22"/>
          <w:szCs w:val="22"/>
        </w:rPr>
        <w:t>São Paulo- SP</w:t>
      </w:r>
      <w:r w:rsidRPr="00F635C8">
        <w:rPr>
          <w:rFonts w:ascii="Arial" w:hAnsi="Arial" w:cs="Arial"/>
          <w:sz w:val="22"/>
          <w:szCs w:val="22"/>
        </w:rPr>
        <w:br/>
        <w:t xml:space="preserve">At.: </w:t>
      </w:r>
      <w:r>
        <w:rPr>
          <w:rFonts w:ascii="Arial" w:hAnsi="Arial" w:cs="Arial"/>
          <w:sz w:val="22"/>
          <w:szCs w:val="22"/>
        </w:rPr>
        <w:t>Superintendência de Oferta de Valores Mobiliários de Renda Fixa</w:t>
      </w:r>
    </w:p>
    <w:p w:rsidR="00775273" w:rsidRPr="00F635C8" w:rsidRDefault="00775273" w:rsidP="00775273">
      <w:pPr>
        <w:widowControl w:val="0"/>
        <w:tabs>
          <w:tab w:val="left" w:pos="5640"/>
        </w:tabs>
        <w:spacing w:line="320" w:lineRule="exact"/>
        <w:ind w:left="1134"/>
        <w:rPr>
          <w:rFonts w:ascii="Arial" w:hAnsi="Arial" w:cs="Arial"/>
          <w:sz w:val="22"/>
          <w:szCs w:val="22"/>
        </w:rPr>
      </w:pPr>
      <w:r w:rsidRPr="00F635C8">
        <w:rPr>
          <w:rFonts w:ascii="Arial" w:hAnsi="Arial" w:cs="Arial"/>
          <w:sz w:val="22"/>
          <w:szCs w:val="22"/>
        </w:rPr>
        <w:t xml:space="preserve">Tel.: </w:t>
      </w:r>
      <w:r>
        <w:rPr>
          <w:rFonts w:ascii="Arial" w:hAnsi="Arial" w:cs="Arial"/>
          <w:sz w:val="22"/>
          <w:szCs w:val="22"/>
        </w:rPr>
        <w:t>0300-111-1596</w:t>
      </w:r>
    </w:p>
    <w:p w:rsidR="00775273" w:rsidRPr="00F635C8" w:rsidRDefault="00775273" w:rsidP="00775273">
      <w:pPr>
        <w:widowControl w:val="0"/>
        <w:tabs>
          <w:tab w:val="left" w:pos="5640"/>
        </w:tabs>
        <w:spacing w:line="320" w:lineRule="exact"/>
        <w:ind w:left="1134"/>
        <w:rPr>
          <w:rFonts w:ascii="Arial" w:hAnsi="Arial" w:cs="Arial"/>
          <w:sz w:val="22"/>
          <w:szCs w:val="22"/>
        </w:rPr>
      </w:pPr>
      <w:r w:rsidRPr="00F635C8">
        <w:rPr>
          <w:rFonts w:ascii="Arial" w:hAnsi="Arial" w:cs="Arial"/>
          <w:sz w:val="22"/>
          <w:szCs w:val="22"/>
        </w:rPr>
        <w:t xml:space="preserve">Correio Eletrônico: </w:t>
      </w:r>
      <w:r>
        <w:rPr>
          <w:rFonts w:ascii="Arial" w:hAnsi="Arial" w:cs="Arial"/>
          <w:sz w:val="22"/>
          <w:szCs w:val="22"/>
        </w:rPr>
        <w:t>valores.mobiliarios@b3.com.br</w:t>
      </w:r>
    </w:p>
    <w:p w:rsidR="00154F6E" w:rsidRPr="00F635C8" w:rsidRDefault="00154F6E" w:rsidP="00154F6E">
      <w:pPr>
        <w:widowControl w:val="0"/>
        <w:tabs>
          <w:tab w:val="left" w:pos="5640"/>
        </w:tabs>
        <w:spacing w:line="320" w:lineRule="exact"/>
        <w:ind w:left="1134"/>
        <w:jc w:val="both"/>
        <w:rPr>
          <w:rFonts w:ascii="Arial" w:hAnsi="Arial" w:cs="Arial"/>
          <w:sz w:val="22"/>
          <w:szCs w:val="22"/>
        </w:rPr>
      </w:pPr>
    </w:p>
    <w:p w:rsidR="00154F6E" w:rsidRPr="00F635C8" w:rsidRDefault="00154F6E" w:rsidP="00154F6E">
      <w:pPr>
        <w:widowControl w:val="0"/>
        <w:tabs>
          <w:tab w:val="left" w:pos="5640"/>
        </w:tabs>
        <w:spacing w:after="240" w:line="320" w:lineRule="exact"/>
        <w:ind w:left="1134"/>
        <w:jc w:val="both"/>
        <w:rPr>
          <w:rFonts w:ascii="Arial" w:eastAsia="Arial Unicode MS" w:hAnsi="Arial" w:cs="Arial"/>
          <w:sz w:val="22"/>
          <w:szCs w:val="22"/>
        </w:rPr>
      </w:pPr>
      <w:r w:rsidRPr="00F635C8">
        <w:rPr>
          <w:rFonts w:ascii="Arial" w:eastAsia="Arial Unicode MS" w:hAnsi="Arial" w:cs="Arial"/>
          <w:sz w:val="22"/>
          <w:szCs w:val="22"/>
          <w:u w:val="single"/>
        </w:rPr>
        <w:t>Para o Banco Liquidante e Escriturador</w:t>
      </w:r>
      <w:r w:rsidRPr="00F635C8">
        <w:rPr>
          <w:rFonts w:ascii="Arial" w:eastAsia="Arial Unicode MS" w:hAnsi="Arial" w:cs="Arial"/>
          <w:sz w:val="22"/>
          <w:szCs w:val="22"/>
        </w:rPr>
        <w:t>:</w:t>
      </w:r>
    </w:p>
    <w:p w:rsidR="000D3310" w:rsidRPr="002E2B23" w:rsidRDefault="00154F6E" w:rsidP="00154F6E">
      <w:pPr>
        <w:keepLines/>
        <w:widowControl w:val="0"/>
        <w:shd w:val="clear" w:color="auto" w:fill="FFFFFF"/>
        <w:spacing w:after="240" w:line="320" w:lineRule="exact"/>
        <w:ind w:left="1134"/>
        <w:rPr>
          <w:rFonts w:ascii="Arial" w:eastAsia="Arial Unicode MS" w:hAnsi="Arial" w:cs="Arial"/>
          <w:sz w:val="22"/>
          <w:szCs w:val="22"/>
        </w:rPr>
      </w:pPr>
      <w:r w:rsidRPr="00F635C8">
        <w:rPr>
          <w:rFonts w:ascii="Arial" w:eastAsia="Arial Unicode MS" w:hAnsi="Arial" w:cs="Arial"/>
          <w:b/>
          <w:sz w:val="22"/>
          <w:szCs w:val="22"/>
        </w:rPr>
        <w:t>Banco Bradesco S.A.</w:t>
      </w:r>
      <w:r w:rsidRPr="00F635C8">
        <w:rPr>
          <w:rFonts w:ascii="Arial" w:eastAsia="Arial Unicode MS" w:hAnsi="Arial" w:cs="Arial"/>
          <w:b/>
          <w:sz w:val="22"/>
          <w:szCs w:val="22"/>
        </w:rPr>
        <w:br/>
      </w:r>
      <w:r w:rsidRPr="00F635C8">
        <w:rPr>
          <w:rFonts w:ascii="Arial" w:hAnsi="Arial" w:cs="Arial"/>
          <w:sz w:val="22"/>
          <w:szCs w:val="22"/>
        </w:rPr>
        <w:t>Avenida Yara, s/n.º, Prédio Amarelo, 2º andar</w:t>
      </w:r>
      <w:r w:rsidRPr="00F635C8">
        <w:rPr>
          <w:rFonts w:ascii="Arial" w:eastAsia="Arial Unicode MS" w:hAnsi="Arial" w:cs="Arial"/>
          <w:sz w:val="22"/>
          <w:szCs w:val="22"/>
        </w:rPr>
        <w:br/>
        <w:t>Cidade de Deus, CEP 06029-900</w:t>
      </w:r>
      <w:r w:rsidRPr="00F635C8">
        <w:rPr>
          <w:rFonts w:ascii="Arial" w:eastAsia="Arial Unicode MS" w:hAnsi="Arial" w:cs="Arial"/>
          <w:sz w:val="22"/>
          <w:szCs w:val="22"/>
        </w:rPr>
        <w:br/>
        <w:t>Cidade de Osasco, Estado de São Paulo</w:t>
      </w:r>
      <w:r w:rsidRPr="00F635C8">
        <w:rPr>
          <w:rFonts w:ascii="Arial" w:eastAsia="Arial Unicode MS" w:hAnsi="Arial" w:cs="Arial"/>
          <w:bCs/>
          <w:sz w:val="22"/>
          <w:szCs w:val="22"/>
        </w:rPr>
        <w:br/>
      </w:r>
      <w:r w:rsidRPr="00F635C8">
        <w:rPr>
          <w:rFonts w:ascii="Arial" w:eastAsia="Arial Unicode MS" w:hAnsi="Arial" w:cs="Arial"/>
          <w:sz w:val="22"/>
          <w:szCs w:val="22"/>
        </w:rPr>
        <w:t xml:space="preserve">At.: </w:t>
      </w:r>
      <w:r w:rsidRPr="00F635C8">
        <w:rPr>
          <w:rFonts w:ascii="Arial" w:hAnsi="Arial" w:cs="Arial"/>
          <w:sz w:val="22"/>
          <w:szCs w:val="22"/>
        </w:rPr>
        <w:t xml:space="preserve">Sr. </w:t>
      </w:r>
      <w:r>
        <w:rPr>
          <w:rFonts w:ascii="Arial" w:hAnsi="Arial" w:cs="Arial"/>
          <w:sz w:val="22"/>
          <w:szCs w:val="22"/>
        </w:rPr>
        <w:t>Marcelo Poli</w:t>
      </w:r>
      <w:r w:rsidRPr="00F635C8">
        <w:rPr>
          <w:rFonts w:ascii="Arial" w:hAnsi="Arial" w:cs="Arial"/>
          <w:sz w:val="22"/>
          <w:szCs w:val="22"/>
        </w:rPr>
        <w:t xml:space="preserve"> </w:t>
      </w:r>
      <w:r w:rsidRPr="00F635C8">
        <w:rPr>
          <w:rFonts w:ascii="Arial" w:eastAsia="Arial Unicode MS" w:hAnsi="Arial" w:cs="Arial"/>
          <w:sz w:val="22"/>
          <w:szCs w:val="22"/>
        </w:rPr>
        <w:br/>
        <w:t>Telefone: (</w:t>
      </w:r>
      <w:r w:rsidRPr="00F635C8">
        <w:rPr>
          <w:rFonts w:ascii="Arial" w:hAnsi="Arial" w:cs="Arial"/>
          <w:sz w:val="22"/>
          <w:szCs w:val="22"/>
        </w:rPr>
        <w:t>11) 3684-</w:t>
      </w:r>
      <w:r>
        <w:rPr>
          <w:rFonts w:ascii="Arial" w:hAnsi="Arial" w:cs="Arial"/>
          <w:sz w:val="22"/>
          <w:szCs w:val="22"/>
        </w:rPr>
        <w:t>7654</w:t>
      </w:r>
      <w:r w:rsidRPr="00F635C8">
        <w:rPr>
          <w:rFonts w:ascii="Arial" w:eastAsia="Arial Unicode MS" w:hAnsi="Arial" w:cs="Arial"/>
          <w:sz w:val="22"/>
          <w:szCs w:val="22"/>
        </w:rPr>
        <w:br/>
        <w:t xml:space="preserve">Correio Eletrônico: </w:t>
      </w:r>
      <w:r w:rsidRPr="006632A9">
        <w:rPr>
          <w:rFonts w:ascii="Arial" w:hAnsi="Arial" w:cs="Arial"/>
          <w:sz w:val="22"/>
          <w:szCs w:val="22"/>
        </w:rPr>
        <w:t>marcelo.poli@brade</w:t>
      </w:r>
      <w:r>
        <w:rPr>
          <w:rFonts w:ascii="Arial" w:hAnsi="Arial" w:cs="Arial"/>
          <w:sz w:val="22"/>
          <w:szCs w:val="22"/>
        </w:rPr>
        <w:t>s</w:t>
      </w:r>
      <w:r w:rsidRPr="006632A9">
        <w:rPr>
          <w:rFonts w:ascii="Arial" w:hAnsi="Arial" w:cs="Arial"/>
          <w:sz w:val="22"/>
          <w:szCs w:val="22"/>
        </w:rPr>
        <w:t>co.com.br/rosinaldo.gomes@bradesco.com.br</w:t>
      </w:r>
    </w:p>
    <w:p w:rsidR="000D3310" w:rsidRPr="002E2B23" w:rsidRDefault="00574485" w:rsidP="00D50C21">
      <w:pPr>
        <w:pStyle w:val="Corpodetexto"/>
        <w:widowControl w:val="0"/>
        <w:numPr>
          <w:ilvl w:val="2"/>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2E2B23">
        <w:rPr>
          <w:rFonts w:ascii="Arial" w:hAnsi="Arial" w:cs="Arial"/>
          <w:sz w:val="22"/>
          <w:szCs w:val="22"/>
          <w:lang w:val="pt-BR"/>
        </w:rPr>
        <w:t>e solicitação neste sentido</w:t>
      </w:r>
      <w:r w:rsidR="000D3310" w:rsidRPr="002E2B23">
        <w:rPr>
          <w:rFonts w:ascii="Arial" w:hAnsi="Arial" w:cs="Arial"/>
          <w:sz w:val="22"/>
          <w:szCs w:val="22"/>
        </w:rPr>
        <w:t>.</w:t>
      </w:r>
    </w:p>
    <w:p w:rsidR="000D3310" w:rsidRPr="002E2B23" w:rsidRDefault="000D3310" w:rsidP="00D50C21">
      <w:pPr>
        <w:pStyle w:val="Corpodetexto"/>
        <w:widowControl w:val="0"/>
        <w:numPr>
          <w:ilvl w:val="2"/>
          <w:numId w:val="24"/>
        </w:numPr>
        <w:tabs>
          <w:tab w:val="left" w:pos="709"/>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A mudança de qualquer dos </w:t>
      </w:r>
      <w:r w:rsidRPr="002E2B23">
        <w:rPr>
          <w:rFonts w:ascii="Arial" w:hAnsi="Arial" w:cs="Arial"/>
          <w:sz w:val="22"/>
          <w:szCs w:val="22"/>
          <w:lang w:val="pt-BR"/>
        </w:rPr>
        <w:t>endereços</w:t>
      </w:r>
      <w:r w:rsidRPr="002E2B23">
        <w:rPr>
          <w:rFonts w:ascii="Arial" w:hAnsi="Arial" w:cs="Arial"/>
          <w:sz w:val="22"/>
          <w:szCs w:val="22"/>
        </w:rPr>
        <w:t xml:space="preserve"> acima deverá ser imediatamente comunicada às demais Partes pela Parte que tiver seu endereço alterado.</w:t>
      </w:r>
    </w:p>
    <w:p w:rsidR="002E2B23" w:rsidRPr="002E2B23" w:rsidRDefault="002E2B23" w:rsidP="002E2B23">
      <w:pPr>
        <w:pStyle w:val="Corpodetexto"/>
        <w:keepNext/>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lastRenderedPageBreak/>
        <w:t>CLÁUSULA XI</w:t>
      </w:r>
      <w:r w:rsidRPr="002E2B23">
        <w:rPr>
          <w:rFonts w:ascii="Arial" w:hAnsi="Arial" w:cs="Arial"/>
          <w:b/>
          <w:sz w:val="22"/>
          <w:szCs w:val="22"/>
        </w:rPr>
        <w:t xml:space="preserve"> – </w:t>
      </w:r>
      <w:r w:rsidRPr="002E2B23">
        <w:rPr>
          <w:rFonts w:ascii="Arial" w:hAnsi="Arial" w:cs="Arial"/>
          <w:b/>
          <w:sz w:val="22"/>
          <w:szCs w:val="22"/>
          <w:lang w:val="pt-BR"/>
        </w:rPr>
        <w:t xml:space="preserve">DISPOSIÇÕES GERAIS </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2E2B23">
        <w:rPr>
          <w:rFonts w:ascii="Arial" w:hAnsi="Arial" w:cs="Arial"/>
          <w:sz w:val="22"/>
          <w:szCs w:val="22"/>
          <w:lang w:val="pt-BR"/>
        </w:rPr>
        <w:t xml:space="preserve"> </w:t>
      </w:r>
      <w:r w:rsidRPr="002E2B23">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2E2B23">
        <w:rPr>
          <w:rFonts w:ascii="Arial" w:hAnsi="Arial" w:cs="Arial"/>
          <w:sz w:val="22"/>
          <w:szCs w:val="22"/>
          <w:lang w:val="pt-BR"/>
        </w:rPr>
        <w:t xml:space="preserve"> e</w:t>
      </w:r>
      <w:r w:rsidRPr="002E2B23">
        <w:rPr>
          <w:rFonts w:ascii="Arial" w:hAnsi="Arial" w:cs="Arial"/>
          <w:sz w:val="22"/>
          <w:szCs w:val="22"/>
        </w:rPr>
        <w:t xml:space="preserve"> nesta Escritura de Emissão ou precedente no tocante a qualquer outro inadimplemento ou atraso.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 xml:space="preserve">Esta Escritura de Emissão e as Debêntures constituem títulos executivos extrajudiciais, nos termos dos incisos I e II do </w:t>
      </w:r>
      <w:r w:rsidR="00C42FE2" w:rsidRPr="002E2B23">
        <w:rPr>
          <w:rFonts w:ascii="Arial" w:hAnsi="Arial" w:cs="Arial"/>
          <w:sz w:val="22"/>
          <w:szCs w:val="22"/>
        </w:rPr>
        <w:t>artigo </w:t>
      </w:r>
      <w:r w:rsidRPr="002E2B23">
        <w:rPr>
          <w:rFonts w:ascii="Arial" w:hAnsi="Arial" w:cs="Arial"/>
          <w:sz w:val="22"/>
          <w:szCs w:val="22"/>
          <w:lang w:val="pt-BR"/>
        </w:rPr>
        <w:t>784</w:t>
      </w:r>
      <w:r w:rsidRPr="002E2B23">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2E2B23">
        <w:rPr>
          <w:rFonts w:ascii="Arial" w:hAnsi="Arial" w:cs="Arial"/>
          <w:sz w:val="22"/>
          <w:szCs w:val="22"/>
          <w:lang w:val="pt-BR"/>
        </w:rPr>
        <w:t xml:space="preserve">814 </w:t>
      </w:r>
      <w:r w:rsidRPr="002E2B23">
        <w:rPr>
          <w:rFonts w:ascii="Arial" w:hAnsi="Arial" w:cs="Arial"/>
          <w:sz w:val="22"/>
          <w:szCs w:val="22"/>
        </w:rPr>
        <w:t>e seguintes do Código de Processo Civil, sem prejuízo do direito de declarar o vencimento antecipado das Debêntures, nos termos desta Escritura de Emissão.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2E2B23">
        <w:rPr>
          <w:rFonts w:ascii="Arial" w:hAnsi="Arial" w:cs="Arial"/>
          <w:sz w:val="22"/>
          <w:szCs w:val="22"/>
        </w:rPr>
        <w:t>artigo </w:t>
      </w:r>
      <w:r w:rsidRPr="002E2B23">
        <w:rPr>
          <w:rFonts w:ascii="Arial" w:hAnsi="Arial" w:cs="Arial"/>
          <w:sz w:val="22"/>
          <w:szCs w:val="22"/>
        </w:rPr>
        <w:t>132 da Código Civil, sendo excluído o dia do começo e incluído o do vencimento.</w:t>
      </w:r>
    </w:p>
    <w:p w:rsidR="000D3310" w:rsidRPr="002E2B23" w:rsidRDefault="000D3310" w:rsidP="00D50C21">
      <w:pPr>
        <w:pStyle w:val="Corpodetexto"/>
        <w:widowControl w:val="0"/>
        <w:numPr>
          <w:ilvl w:val="1"/>
          <w:numId w:val="24"/>
        </w:numPr>
        <w:tabs>
          <w:tab w:val="left" w:pos="0"/>
        </w:tabs>
        <w:spacing w:after="240" w:line="320" w:lineRule="exact"/>
        <w:ind w:left="0" w:firstLine="0"/>
        <w:jc w:val="both"/>
        <w:rPr>
          <w:rFonts w:ascii="Arial" w:hAnsi="Arial" w:cs="Arial"/>
          <w:sz w:val="22"/>
          <w:szCs w:val="22"/>
        </w:rPr>
      </w:pPr>
      <w:r w:rsidRPr="002E2B23">
        <w:rPr>
          <w:rFonts w:ascii="Arial" w:hAnsi="Arial" w:cs="Arial"/>
          <w:sz w:val="22"/>
          <w:szCs w:val="22"/>
        </w:rPr>
        <w:t>A Emissora arcará com todos os custos da Emissão, inclusive: (</w:t>
      </w:r>
      <w:r w:rsidR="00AC4B5B" w:rsidRPr="002E2B23">
        <w:rPr>
          <w:rFonts w:ascii="Arial" w:hAnsi="Arial" w:cs="Arial"/>
          <w:sz w:val="22"/>
          <w:szCs w:val="22"/>
          <w:lang w:val="pt-BR"/>
        </w:rPr>
        <w:t>i</w:t>
      </w:r>
      <w:r w:rsidRPr="002E2B23">
        <w:rPr>
          <w:rFonts w:ascii="Arial" w:hAnsi="Arial" w:cs="Arial"/>
          <w:sz w:val="22"/>
          <w:szCs w:val="22"/>
        </w:rPr>
        <w:t>) decorrentes da colocação pública das Debêntures, incluindo todos os custos relativo</w:t>
      </w:r>
      <w:r w:rsidR="00AC4B5B" w:rsidRPr="002E2B23">
        <w:rPr>
          <w:rFonts w:ascii="Arial" w:hAnsi="Arial" w:cs="Arial"/>
          <w:sz w:val="22"/>
          <w:szCs w:val="22"/>
        </w:rPr>
        <w:t xml:space="preserve">s ao seu registro na </w:t>
      </w:r>
      <w:r w:rsidR="000218B8" w:rsidRPr="002E2B23">
        <w:rPr>
          <w:rFonts w:ascii="Arial" w:hAnsi="Arial" w:cs="Arial"/>
          <w:iCs/>
          <w:sz w:val="22"/>
          <w:szCs w:val="22"/>
          <w:lang w:val="pt-BR"/>
        </w:rPr>
        <w:t>B3</w:t>
      </w:r>
      <w:r w:rsidR="00AC4B5B" w:rsidRPr="002E2B23">
        <w:rPr>
          <w:rFonts w:ascii="Arial" w:hAnsi="Arial" w:cs="Arial"/>
          <w:sz w:val="22"/>
          <w:szCs w:val="22"/>
        </w:rPr>
        <w:t>; e (i</w:t>
      </w:r>
      <w:r w:rsidRPr="002E2B23">
        <w:rPr>
          <w:rFonts w:ascii="Arial" w:hAnsi="Arial" w:cs="Arial"/>
          <w:sz w:val="22"/>
          <w:szCs w:val="22"/>
        </w:rPr>
        <w:t>) de registro e de publicação de todos os atos necessários à Emissão, tais como esta Escritura de Emissão</w:t>
      </w:r>
      <w:r w:rsidR="00AC4B5B" w:rsidRPr="002E2B23">
        <w:rPr>
          <w:rFonts w:ascii="Arial" w:hAnsi="Arial" w:cs="Arial"/>
          <w:sz w:val="22"/>
          <w:szCs w:val="22"/>
          <w:lang w:val="pt-BR"/>
        </w:rPr>
        <w:t xml:space="preserve"> e</w:t>
      </w:r>
      <w:r w:rsidRPr="002E2B23">
        <w:rPr>
          <w:rFonts w:ascii="Arial" w:hAnsi="Arial" w:cs="Arial"/>
          <w:sz w:val="22"/>
          <w:szCs w:val="22"/>
        </w:rPr>
        <w:t xml:space="preserve"> a</w:t>
      </w:r>
      <w:r w:rsidR="00BD733C" w:rsidRPr="002E2B23">
        <w:rPr>
          <w:rFonts w:ascii="Arial" w:hAnsi="Arial" w:cs="Arial"/>
          <w:sz w:val="22"/>
          <w:szCs w:val="22"/>
          <w:lang w:val="pt-BR"/>
        </w:rPr>
        <w:t>s</w:t>
      </w:r>
      <w:r w:rsidRPr="002E2B23">
        <w:rPr>
          <w:rFonts w:ascii="Arial" w:hAnsi="Arial" w:cs="Arial"/>
          <w:sz w:val="22"/>
          <w:szCs w:val="22"/>
        </w:rPr>
        <w:t xml:space="preserve"> </w:t>
      </w:r>
      <w:r w:rsidR="00BD733C" w:rsidRPr="002E2B23">
        <w:rPr>
          <w:rFonts w:ascii="Arial" w:hAnsi="Arial" w:cs="Arial"/>
          <w:sz w:val="22"/>
          <w:szCs w:val="22"/>
          <w:lang w:val="pt-BR"/>
        </w:rPr>
        <w:t>Atas</w:t>
      </w:r>
      <w:r w:rsidRPr="002E2B23">
        <w:rPr>
          <w:rFonts w:ascii="Arial" w:hAnsi="Arial" w:cs="Arial"/>
          <w:sz w:val="22"/>
          <w:szCs w:val="22"/>
        </w:rPr>
        <w:t>.</w:t>
      </w:r>
    </w:p>
    <w:p w:rsidR="002E2B23" w:rsidRPr="002E2B23" w:rsidRDefault="002E2B23" w:rsidP="002E2B23">
      <w:pPr>
        <w:pStyle w:val="Corpodetexto"/>
        <w:keepNext/>
        <w:numPr>
          <w:ilvl w:val="0"/>
          <w:numId w:val="24"/>
        </w:numPr>
        <w:spacing w:before="240" w:after="240" w:line="320" w:lineRule="exact"/>
        <w:jc w:val="center"/>
        <w:rPr>
          <w:rFonts w:ascii="Arial" w:hAnsi="Arial" w:cs="Arial"/>
          <w:sz w:val="22"/>
          <w:szCs w:val="22"/>
          <w:lang w:val="pt-BR"/>
        </w:rPr>
      </w:pPr>
      <w:r w:rsidRPr="002E2B23">
        <w:rPr>
          <w:rFonts w:ascii="Arial" w:hAnsi="Arial" w:cs="Arial"/>
          <w:b/>
          <w:sz w:val="22"/>
          <w:szCs w:val="22"/>
          <w:lang w:val="pt-BR"/>
        </w:rPr>
        <w:t>CLÁUSULA XII</w:t>
      </w:r>
      <w:r w:rsidRPr="002E2B23">
        <w:rPr>
          <w:rFonts w:ascii="Arial" w:hAnsi="Arial" w:cs="Arial"/>
          <w:b/>
          <w:sz w:val="22"/>
          <w:szCs w:val="22"/>
        </w:rPr>
        <w:t xml:space="preserve"> – </w:t>
      </w:r>
      <w:r w:rsidRPr="002E2B23">
        <w:rPr>
          <w:rFonts w:ascii="Arial" w:hAnsi="Arial" w:cs="Arial"/>
          <w:b/>
          <w:sz w:val="22"/>
          <w:szCs w:val="22"/>
          <w:lang w:val="pt-BR"/>
        </w:rPr>
        <w:t xml:space="preserve">LEI E FORO </w:t>
      </w:r>
    </w:p>
    <w:p w:rsidR="000D3310" w:rsidRPr="002E2B23" w:rsidRDefault="000D3310" w:rsidP="00D50C21">
      <w:pPr>
        <w:pStyle w:val="Corpodetexto"/>
        <w:widowControl w:val="0"/>
        <w:numPr>
          <w:ilvl w:val="1"/>
          <w:numId w:val="24"/>
        </w:numPr>
        <w:tabs>
          <w:tab w:val="left" w:pos="709"/>
        </w:tabs>
        <w:spacing w:after="240" w:line="320" w:lineRule="exact"/>
        <w:ind w:left="1134" w:hanging="1134"/>
        <w:jc w:val="both"/>
        <w:rPr>
          <w:rFonts w:ascii="Arial" w:hAnsi="Arial" w:cs="Arial"/>
          <w:b/>
          <w:sz w:val="22"/>
          <w:szCs w:val="22"/>
        </w:rPr>
      </w:pPr>
      <w:r w:rsidRPr="002E2B23">
        <w:rPr>
          <w:rFonts w:ascii="Arial" w:hAnsi="Arial" w:cs="Arial"/>
          <w:sz w:val="22"/>
          <w:szCs w:val="22"/>
        </w:rPr>
        <w:t>Esta Escritura de Emissão é regida pelas Leis da República Federativa do Brasil.</w:t>
      </w:r>
    </w:p>
    <w:p w:rsidR="000D3310" w:rsidRPr="002E2B23" w:rsidRDefault="00AC4B5B" w:rsidP="00D50C21">
      <w:pPr>
        <w:pStyle w:val="Corpodetexto"/>
        <w:widowControl w:val="0"/>
        <w:numPr>
          <w:ilvl w:val="1"/>
          <w:numId w:val="24"/>
        </w:numPr>
        <w:tabs>
          <w:tab w:val="left" w:pos="0"/>
        </w:tabs>
        <w:spacing w:after="240" w:line="320" w:lineRule="exact"/>
        <w:ind w:left="0" w:firstLine="0"/>
        <w:jc w:val="both"/>
        <w:rPr>
          <w:rFonts w:ascii="Arial" w:hAnsi="Arial" w:cs="Arial"/>
          <w:b/>
          <w:sz w:val="22"/>
          <w:szCs w:val="22"/>
        </w:rPr>
      </w:pPr>
      <w:r w:rsidRPr="002E2B23">
        <w:rPr>
          <w:rFonts w:ascii="Arial" w:hAnsi="Arial" w:cs="Arial"/>
          <w:sz w:val="22"/>
          <w:szCs w:val="22"/>
          <w:lang w:val="pt-BR"/>
        </w:rPr>
        <w:t xml:space="preserve">Fica eleito o foro da Comarca de </w:t>
      </w:r>
      <w:r w:rsidR="00261C6D">
        <w:rPr>
          <w:rFonts w:ascii="Arial" w:hAnsi="Arial" w:cs="Arial"/>
          <w:sz w:val="22"/>
          <w:szCs w:val="22"/>
          <w:lang w:val="pt-BR"/>
        </w:rPr>
        <w:t>São Paulo</w:t>
      </w:r>
      <w:r w:rsidR="00154F6E">
        <w:rPr>
          <w:rFonts w:ascii="Arial" w:hAnsi="Arial" w:cs="Arial"/>
          <w:sz w:val="22"/>
          <w:szCs w:val="22"/>
          <w:lang w:val="pt-BR"/>
        </w:rPr>
        <w:t xml:space="preserve">, Estado </w:t>
      </w:r>
      <w:r w:rsidR="00261C6D">
        <w:rPr>
          <w:rFonts w:ascii="Arial" w:hAnsi="Arial" w:cs="Arial"/>
          <w:sz w:val="22"/>
          <w:szCs w:val="22"/>
          <w:lang w:val="pt-BR"/>
        </w:rPr>
        <w:t>de São Paulo</w:t>
      </w:r>
      <w:r w:rsidRPr="002E2B23">
        <w:rPr>
          <w:rFonts w:ascii="Arial" w:hAnsi="Arial" w:cs="Arial"/>
          <w:sz w:val="22"/>
          <w:szCs w:val="22"/>
          <w:lang w:val="pt-BR"/>
        </w:rPr>
        <w:t>, para dirimir quaisquer dúvidas ou controvérsias oriundas desta Escritura</w:t>
      </w:r>
      <w:r w:rsidR="00D311C2" w:rsidRPr="002E2B23">
        <w:rPr>
          <w:rFonts w:ascii="Arial" w:hAnsi="Arial" w:cs="Arial"/>
          <w:sz w:val="22"/>
          <w:szCs w:val="22"/>
          <w:lang w:val="pt-BR"/>
        </w:rPr>
        <w:t xml:space="preserve"> de Emissão</w:t>
      </w:r>
      <w:r w:rsidRPr="002E2B23">
        <w:rPr>
          <w:rFonts w:ascii="Arial" w:hAnsi="Arial" w:cs="Arial"/>
          <w:sz w:val="22"/>
          <w:szCs w:val="22"/>
          <w:lang w:val="pt-BR"/>
        </w:rPr>
        <w:t>, com renúncia a qualquer outro, por mais privilegiado que seja</w:t>
      </w:r>
      <w:r w:rsidR="000D3310" w:rsidRPr="002E2B23">
        <w:rPr>
          <w:rFonts w:ascii="Arial" w:hAnsi="Arial" w:cs="Arial"/>
          <w:sz w:val="22"/>
          <w:szCs w:val="22"/>
        </w:rPr>
        <w:t>.</w:t>
      </w:r>
    </w:p>
    <w:p w:rsidR="000D3310" w:rsidRPr="002E2B23" w:rsidRDefault="000D3310" w:rsidP="00D50C21">
      <w:pPr>
        <w:widowControl w:val="0"/>
        <w:shd w:val="clear" w:color="auto" w:fill="FFFFFF"/>
        <w:spacing w:after="240" w:line="320" w:lineRule="exact"/>
        <w:jc w:val="both"/>
        <w:rPr>
          <w:rFonts w:ascii="Arial" w:eastAsia="Arial Unicode MS" w:hAnsi="Arial" w:cs="Arial"/>
          <w:sz w:val="22"/>
          <w:szCs w:val="22"/>
        </w:rPr>
      </w:pPr>
      <w:r w:rsidRPr="002E2B23">
        <w:rPr>
          <w:rFonts w:ascii="Arial" w:eastAsia="Arial Unicode MS" w:hAnsi="Arial" w:cs="Arial"/>
          <w:sz w:val="22"/>
          <w:szCs w:val="22"/>
        </w:rPr>
        <w:t>Estando assim, as Partes, certas e ajustadas, firmam o prese</w:t>
      </w:r>
      <w:r w:rsidR="00AC4B5B" w:rsidRPr="002E2B23">
        <w:rPr>
          <w:rFonts w:ascii="Arial" w:eastAsia="Arial Unicode MS" w:hAnsi="Arial" w:cs="Arial"/>
          <w:sz w:val="22"/>
          <w:szCs w:val="22"/>
        </w:rPr>
        <w:t>nte instrumento, em 3</w:t>
      </w:r>
      <w:r w:rsidR="00C52D75" w:rsidRPr="002E2B23">
        <w:rPr>
          <w:rFonts w:ascii="Arial" w:eastAsia="Arial Unicode MS" w:hAnsi="Arial" w:cs="Arial"/>
          <w:sz w:val="22"/>
          <w:szCs w:val="22"/>
        </w:rPr>
        <w:t> </w:t>
      </w:r>
      <w:r w:rsidRPr="002E2B23">
        <w:rPr>
          <w:rFonts w:ascii="Arial" w:eastAsia="Arial Unicode MS" w:hAnsi="Arial" w:cs="Arial"/>
          <w:sz w:val="22"/>
          <w:szCs w:val="22"/>
        </w:rPr>
        <w:t>(</w:t>
      </w:r>
      <w:r w:rsidR="00AC4B5B" w:rsidRPr="002E2B23">
        <w:rPr>
          <w:rFonts w:ascii="Arial" w:eastAsia="Arial Unicode MS" w:hAnsi="Arial" w:cs="Arial"/>
          <w:sz w:val="22"/>
          <w:szCs w:val="22"/>
        </w:rPr>
        <w:t>três</w:t>
      </w:r>
      <w:r w:rsidRPr="002E2B23">
        <w:rPr>
          <w:rFonts w:ascii="Arial" w:eastAsia="Arial Unicode MS" w:hAnsi="Arial" w:cs="Arial"/>
          <w:sz w:val="22"/>
          <w:szCs w:val="22"/>
        </w:rPr>
        <w:t>)</w:t>
      </w:r>
      <w:r w:rsidRPr="002E2B23">
        <w:rPr>
          <w:rFonts w:ascii="Arial" w:eastAsia="Arial Unicode MS" w:hAnsi="Arial" w:cs="Arial"/>
          <w:b/>
          <w:sz w:val="22"/>
          <w:szCs w:val="22"/>
        </w:rPr>
        <w:t xml:space="preserve"> </w:t>
      </w:r>
      <w:r w:rsidRPr="002E2B23">
        <w:rPr>
          <w:rFonts w:ascii="Arial" w:eastAsia="Arial Unicode MS" w:hAnsi="Arial" w:cs="Arial"/>
          <w:sz w:val="22"/>
          <w:szCs w:val="22"/>
        </w:rPr>
        <w:t xml:space="preserve">vias </w:t>
      </w:r>
      <w:r w:rsidRPr="002E2B23">
        <w:rPr>
          <w:rFonts w:ascii="Arial" w:eastAsia="Arial Unicode MS" w:hAnsi="Arial" w:cs="Arial"/>
          <w:sz w:val="22"/>
          <w:szCs w:val="22"/>
        </w:rPr>
        <w:lastRenderedPageBreak/>
        <w:t>de igual teor e forma, juntamente com 2 (duas) testemunhas, que também o assinam.</w:t>
      </w:r>
    </w:p>
    <w:p w:rsidR="002D7931" w:rsidRPr="002E2B23" w:rsidRDefault="00261C6D" w:rsidP="00D50C21">
      <w:pPr>
        <w:widowControl w:val="0"/>
        <w:shd w:val="clear" w:color="auto" w:fill="FFFFFF"/>
        <w:spacing w:after="240" w:line="320" w:lineRule="exact"/>
        <w:jc w:val="center"/>
        <w:rPr>
          <w:rFonts w:ascii="Arial" w:eastAsia="Arial Unicode MS" w:hAnsi="Arial" w:cs="Arial"/>
          <w:sz w:val="22"/>
          <w:szCs w:val="22"/>
        </w:rPr>
      </w:pPr>
      <w:r>
        <w:rPr>
          <w:rFonts w:ascii="Arial" w:hAnsi="Arial" w:cs="Arial"/>
          <w:sz w:val="22"/>
          <w:szCs w:val="22"/>
        </w:rPr>
        <w:t>São Paulo</w:t>
      </w:r>
      <w:r w:rsidR="000D3310" w:rsidRPr="002E2B23">
        <w:rPr>
          <w:rFonts w:ascii="Arial" w:eastAsia="Arial Unicode MS" w:hAnsi="Arial" w:cs="Arial"/>
          <w:sz w:val="22"/>
          <w:szCs w:val="22"/>
        </w:rPr>
        <w:t xml:space="preserve">, </w:t>
      </w:r>
      <w:r w:rsidR="00AC4B5B" w:rsidRPr="002E2B23">
        <w:rPr>
          <w:rFonts w:ascii="Arial" w:hAnsi="Arial" w:cs="Arial"/>
          <w:sz w:val="22"/>
          <w:szCs w:val="22"/>
        </w:rPr>
        <w:t>[</w:t>
      </w:r>
      <w:r w:rsidR="002D7931" w:rsidRPr="00A77B73">
        <w:rPr>
          <w:rFonts w:ascii="Arial" w:hAnsi="Arial" w:cs="Arial"/>
          <w:sz w:val="22"/>
          <w:szCs w:val="22"/>
          <w:highlight w:val="yellow"/>
        </w:rPr>
        <w:t>●</w:t>
      </w:r>
      <w:r w:rsidR="00AC4B5B" w:rsidRPr="002E2B23">
        <w:rPr>
          <w:rFonts w:ascii="Arial" w:hAnsi="Arial" w:cs="Arial"/>
          <w:sz w:val="22"/>
          <w:szCs w:val="22"/>
        </w:rPr>
        <w:t xml:space="preserve">] de </w:t>
      </w:r>
      <w:r w:rsidR="006C6896" w:rsidRPr="002E2B23">
        <w:rPr>
          <w:rFonts w:ascii="Arial" w:hAnsi="Arial" w:cs="Arial"/>
          <w:sz w:val="22"/>
          <w:szCs w:val="22"/>
        </w:rPr>
        <w:t>[</w:t>
      </w:r>
      <w:r w:rsidR="006C6896" w:rsidRPr="00AC0147">
        <w:rPr>
          <w:rFonts w:ascii="Arial" w:hAnsi="Arial" w:cs="Arial"/>
          <w:sz w:val="22"/>
          <w:szCs w:val="22"/>
          <w:highlight w:val="yellow"/>
        </w:rPr>
        <w:t>●</w:t>
      </w:r>
      <w:r w:rsidR="006C6896" w:rsidRPr="002E2B23">
        <w:rPr>
          <w:rFonts w:ascii="Arial" w:hAnsi="Arial" w:cs="Arial"/>
          <w:sz w:val="22"/>
          <w:szCs w:val="22"/>
        </w:rPr>
        <w:t>]</w:t>
      </w:r>
      <w:r w:rsidR="00AC4B5B" w:rsidRPr="002E2B23">
        <w:rPr>
          <w:rFonts w:ascii="Arial" w:hAnsi="Arial" w:cs="Arial"/>
          <w:sz w:val="22"/>
          <w:szCs w:val="22"/>
        </w:rPr>
        <w:t xml:space="preserve"> de </w:t>
      </w:r>
      <w:r w:rsidR="006C6896">
        <w:rPr>
          <w:rFonts w:ascii="Arial" w:hAnsi="Arial" w:cs="Arial"/>
          <w:sz w:val="22"/>
          <w:szCs w:val="22"/>
        </w:rPr>
        <w:t>2019</w:t>
      </w:r>
      <w:r w:rsidR="000D3310" w:rsidRPr="002E2B23">
        <w:rPr>
          <w:rFonts w:ascii="Arial" w:eastAsia="Arial Unicode MS" w:hAnsi="Arial" w:cs="Arial"/>
          <w:sz w:val="22"/>
          <w:szCs w:val="22"/>
        </w:rPr>
        <w:t>.</w:t>
      </w:r>
    </w:p>
    <w:p w:rsidR="000D3310" w:rsidRPr="002E2B23" w:rsidRDefault="00FB173C" w:rsidP="00D50C21">
      <w:pPr>
        <w:widowControl w:val="0"/>
        <w:shd w:val="clear" w:color="auto" w:fill="FFFFFF"/>
        <w:spacing w:after="240" w:line="320" w:lineRule="exact"/>
        <w:jc w:val="center"/>
        <w:rPr>
          <w:rFonts w:ascii="Arial" w:eastAsia="Arial Unicode MS" w:hAnsi="Arial" w:cs="Arial"/>
          <w:i/>
          <w:sz w:val="22"/>
          <w:szCs w:val="22"/>
        </w:rPr>
      </w:pPr>
      <w:r w:rsidRPr="002E2B23">
        <w:rPr>
          <w:rFonts w:ascii="Arial" w:eastAsia="Arial Unicode MS" w:hAnsi="Arial" w:cs="Arial"/>
          <w:i/>
          <w:sz w:val="22"/>
          <w:szCs w:val="22"/>
        </w:rPr>
        <w:br/>
      </w:r>
      <w:r w:rsidR="000D3310" w:rsidRPr="002E2B23">
        <w:rPr>
          <w:rFonts w:ascii="Arial" w:eastAsia="Arial Unicode MS" w:hAnsi="Arial" w:cs="Arial"/>
          <w:i/>
          <w:sz w:val="22"/>
          <w:szCs w:val="22"/>
        </w:rPr>
        <w:t>[restante da página intencionalmente deixado em branco]</w:t>
      </w:r>
    </w:p>
    <w:p w:rsidR="000D3310" w:rsidRPr="002E2B23" w:rsidRDefault="000D3310" w:rsidP="00D50C21">
      <w:pPr>
        <w:widowControl w:val="0"/>
        <w:spacing w:after="240" w:line="320" w:lineRule="exact"/>
        <w:jc w:val="both"/>
        <w:rPr>
          <w:rFonts w:ascii="Arial" w:eastAsia="Arial Unicode MS" w:hAnsi="Arial" w:cs="Arial"/>
          <w:i/>
          <w:sz w:val="22"/>
          <w:szCs w:val="22"/>
        </w:rPr>
      </w:pPr>
      <w:r w:rsidRPr="002E2B23">
        <w:rPr>
          <w:rFonts w:ascii="Arial" w:eastAsia="Arial Unicode MS" w:hAnsi="Arial" w:cs="Arial"/>
          <w:i/>
          <w:sz w:val="22"/>
          <w:szCs w:val="22"/>
        </w:rPr>
        <w:br w:type="page"/>
      </w:r>
      <w:r w:rsidR="00154F6E">
        <w:rPr>
          <w:rFonts w:ascii="Arial" w:eastAsia="Arial Unicode MS" w:hAnsi="Arial" w:cs="Arial"/>
          <w:i/>
          <w:sz w:val="22"/>
          <w:szCs w:val="22"/>
        </w:rPr>
        <w:lastRenderedPageBreak/>
        <w:t>[</w:t>
      </w:r>
      <w:r w:rsidRPr="002E2B23">
        <w:rPr>
          <w:rFonts w:ascii="Arial" w:eastAsia="Arial Unicode MS" w:hAnsi="Arial" w:cs="Arial"/>
          <w:i/>
          <w:sz w:val="22"/>
          <w:szCs w:val="22"/>
        </w:rPr>
        <w:t xml:space="preserve">Página de Assinatura do </w:t>
      </w:r>
      <w:r w:rsidRPr="002E2B23">
        <w:rPr>
          <w:rFonts w:ascii="Arial" w:hAnsi="Arial" w:cs="Arial"/>
          <w:i/>
          <w:sz w:val="22"/>
          <w:szCs w:val="22"/>
        </w:rPr>
        <w:t>“</w:t>
      </w:r>
      <w:r w:rsidR="0038756E" w:rsidRPr="002E2B23">
        <w:rPr>
          <w:rFonts w:ascii="Arial" w:hAnsi="Arial" w:cs="Arial"/>
          <w:i/>
          <w:sz w:val="22"/>
          <w:szCs w:val="22"/>
        </w:rPr>
        <w:t xml:space="preserve">Instrumento Particular de Escritura da </w:t>
      </w:r>
      <w:r w:rsidR="006C6896">
        <w:rPr>
          <w:rFonts w:ascii="Arial" w:hAnsi="Arial" w:cs="Arial"/>
          <w:i/>
          <w:sz w:val="22"/>
          <w:szCs w:val="22"/>
        </w:rPr>
        <w:t>3</w:t>
      </w:r>
      <w:r w:rsidR="0038756E" w:rsidRPr="002E2B23">
        <w:rPr>
          <w:rFonts w:ascii="Arial" w:hAnsi="Arial" w:cs="Arial"/>
          <w:i/>
          <w:sz w:val="22"/>
          <w:szCs w:val="22"/>
        </w:rPr>
        <w:t>ª (</w:t>
      </w:r>
      <w:r w:rsidR="006C6896">
        <w:rPr>
          <w:rFonts w:ascii="Arial" w:hAnsi="Arial" w:cs="Arial"/>
          <w:i/>
          <w:sz w:val="22"/>
          <w:szCs w:val="22"/>
        </w:rPr>
        <w:t>Terceira</w:t>
      </w:r>
      <w:r w:rsidR="0038756E" w:rsidRPr="002E2B23">
        <w:rPr>
          <w:rFonts w:ascii="Arial" w:hAnsi="Arial" w:cs="Arial"/>
          <w:i/>
          <w:sz w:val="22"/>
          <w:szCs w:val="22"/>
        </w:rPr>
        <w:t xml:space="preserve">) Emissão de Debêntures Simples, Não Conversíveis em Ações, da Espécie </w:t>
      </w:r>
      <w:r w:rsidR="00154F6E">
        <w:rPr>
          <w:rFonts w:ascii="Arial" w:hAnsi="Arial" w:cs="Arial"/>
          <w:i/>
          <w:sz w:val="22"/>
          <w:szCs w:val="22"/>
        </w:rPr>
        <w:t>Quirografária</w:t>
      </w:r>
      <w:r w:rsidR="0038756E" w:rsidRPr="002E2B23">
        <w:rPr>
          <w:rFonts w:ascii="Arial" w:hAnsi="Arial" w:cs="Arial"/>
          <w:i/>
          <w:sz w:val="22"/>
          <w:szCs w:val="22"/>
        </w:rPr>
        <w:t xml:space="preserve">, em </w:t>
      </w:r>
      <w:r w:rsidR="00B40F8F">
        <w:rPr>
          <w:rFonts w:ascii="Arial" w:hAnsi="Arial" w:cs="Arial"/>
          <w:i/>
          <w:sz w:val="22"/>
          <w:szCs w:val="22"/>
        </w:rPr>
        <w:t xml:space="preserve">até </w:t>
      </w:r>
      <w:r w:rsidR="006C6896">
        <w:rPr>
          <w:rFonts w:ascii="Arial" w:hAnsi="Arial" w:cs="Arial"/>
          <w:i/>
          <w:sz w:val="22"/>
          <w:szCs w:val="22"/>
        </w:rPr>
        <w:t>Duas séries</w:t>
      </w:r>
      <w:r w:rsidR="0038756E" w:rsidRPr="002E2B23">
        <w:rPr>
          <w:rFonts w:ascii="Arial" w:hAnsi="Arial" w:cs="Arial"/>
          <w:i/>
          <w:sz w:val="22"/>
          <w:szCs w:val="22"/>
        </w:rPr>
        <w:t xml:space="preserve">, para Distribuição Pública, com Esforços Restritos de Colocação, da </w:t>
      </w:r>
      <w:r w:rsidR="00154F6E">
        <w:rPr>
          <w:rFonts w:ascii="Arial" w:hAnsi="Arial" w:cs="Arial"/>
          <w:i/>
          <w:sz w:val="22"/>
          <w:szCs w:val="22"/>
        </w:rPr>
        <w:t xml:space="preserve">DIMED </w:t>
      </w:r>
      <w:r w:rsidR="0038756E" w:rsidRPr="002E2B23">
        <w:rPr>
          <w:rFonts w:ascii="Arial" w:hAnsi="Arial" w:cs="Arial"/>
          <w:i/>
          <w:sz w:val="22"/>
          <w:szCs w:val="22"/>
        </w:rPr>
        <w:t>S.A.</w:t>
      </w:r>
      <w:r w:rsidR="00154F6E">
        <w:rPr>
          <w:rFonts w:ascii="Arial" w:hAnsi="Arial" w:cs="Arial"/>
          <w:i/>
          <w:sz w:val="22"/>
          <w:szCs w:val="22"/>
        </w:rPr>
        <w:t xml:space="preserve"> Distribuidora de Medicamentos</w:t>
      </w:r>
      <w:r w:rsidR="00154F6E">
        <w:rPr>
          <w:rFonts w:ascii="Arial" w:eastAsia="Arial Unicode MS" w:hAnsi="Arial" w:cs="Arial"/>
          <w:i/>
          <w:sz w:val="22"/>
          <w:szCs w:val="22"/>
        </w:rPr>
        <w:t>]</w:t>
      </w:r>
    </w:p>
    <w:p w:rsidR="000D3310" w:rsidRPr="002E2B23" w:rsidRDefault="000D3310" w:rsidP="00D50C21">
      <w:pPr>
        <w:widowControl w:val="0"/>
        <w:spacing w:after="240" w:line="320" w:lineRule="exact"/>
        <w:jc w:val="center"/>
        <w:rPr>
          <w:rFonts w:ascii="Arial" w:eastAsia="Arial Unicode MS" w:hAnsi="Arial" w:cs="Arial"/>
          <w:b/>
          <w:sz w:val="22"/>
          <w:szCs w:val="22"/>
        </w:rPr>
      </w:pPr>
    </w:p>
    <w:p w:rsidR="000D3310" w:rsidRPr="002E2B23" w:rsidRDefault="00154F6E" w:rsidP="00D50C21">
      <w:pPr>
        <w:widowControl w:val="0"/>
        <w:spacing w:after="240" w:line="320" w:lineRule="exact"/>
        <w:jc w:val="center"/>
        <w:rPr>
          <w:rFonts w:ascii="Arial" w:eastAsia="Arial Unicode MS" w:hAnsi="Arial" w:cs="Arial"/>
          <w:sz w:val="22"/>
          <w:szCs w:val="22"/>
        </w:rPr>
      </w:pPr>
      <w:r>
        <w:rPr>
          <w:rFonts w:ascii="Arial" w:hAnsi="Arial" w:cs="Arial"/>
          <w:b/>
          <w:caps/>
          <w:sz w:val="22"/>
          <w:szCs w:val="22"/>
        </w:rPr>
        <w:t>DIMED</w:t>
      </w:r>
      <w:r w:rsidR="0038756E" w:rsidRPr="002E2B23">
        <w:rPr>
          <w:rFonts w:ascii="Arial" w:hAnsi="Arial" w:cs="Arial"/>
          <w:b/>
          <w:caps/>
          <w:sz w:val="22"/>
          <w:szCs w:val="22"/>
        </w:rPr>
        <w:t xml:space="preserve"> S.A.</w:t>
      </w:r>
      <w:r>
        <w:rPr>
          <w:rFonts w:ascii="Arial" w:hAnsi="Arial" w:cs="Arial"/>
          <w:b/>
          <w:caps/>
          <w:sz w:val="22"/>
          <w:szCs w:val="22"/>
        </w:rPr>
        <w:t xml:space="preserve"> DISTRIBUIDORA DE MEDICAMENTOS</w:t>
      </w:r>
    </w:p>
    <w:p w:rsidR="000D3310" w:rsidRPr="002E2B23" w:rsidRDefault="000D3310" w:rsidP="00D50C21">
      <w:pPr>
        <w:widowControl w:val="0"/>
        <w:spacing w:after="240" w:line="320" w:lineRule="exac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2E2B23" w:rsidTr="00ED3616">
        <w:trPr>
          <w:jc w:val="center"/>
        </w:trPr>
        <w:tc>
          <w:tcPr>
            <w:tcW w:w="4044" w:type="dxa"/>
            <w:tcBorders>
              <w:top w:val="nil"/>
              <w:left w:val="nil"/>
              <w:bottom w:val="nil"/>
              <w:right w:val="nil"/>
            </w:tcBorders>
          </w:tcPr>
          <w:p w:rsidR="000D3310" w:rsidRPr="002E2B23" w:rsidRDefault="000D3310" w:rsidP="00D50C21">
            <w:pPr>
              <w:widowControl w:val="0"/>
              <w:spacing w:after="240" w:line="320" w:lineRule="exact"/>
              <w:jc w:val="center"/>
              <w:rPr>
                <w:rFonts w:ascii="Arial" w:eastAsia="Arial Unicode MS" w:hAnsi="Arial" w:cs="Arial"/>
                <w:sz w:val="22"/>
                <w:szCs w:val="22"/>
              </w:rPr>
            </w:pPr>
            <w:r w:rsidRPr="002E2B23">
              <w:rPr>
                <w:rFonts w:ascii="Arial" w:eastAsia="Arial Unicode MS" w:hAnsi="Arial" w:cs="Arial"/>
                <w:sz w:val="22"/>
                <w:szCs w:val="22"/>
              </w:rPr>
              <w:t>___________________________</w:t>
            </w:r>
          </w:p>
        </w:tc>
        <w:tc>
          <w:tcPr>
            <w:tcW w:w="4531" w:type="dxa"/>
            <w:tcBorders>
              <w:top w:val="nil"/>
              <w:left w:val="nil"/>
              <w:bottom w:val="nil"/>
              <w:right w:val="nil"/>
            </w:tcBorders>
          </w:tcPr>
          <w:p w:rsidR="000D3310" w:rsidRPr="002E2B23" w:rsidRDefault="00154F6E" w:rsidP="00D50C21">
            <w:pPr>
              <w:widowControl w:val="0"/>
              <w:spacing w:after="240" w:line="320" w:lineRule="exact"/>
              <w:jc w:val="center"/>
              <w:rPr>
                <w:rFonts w:ascii="Arial" w:eastAsia="Arial Unicode MS" w:hAnsi="Arial" w:cs="Arial"/>
                <w:sz w:val="22"/>
                <w:szCs w:val="22"/>
              </w:rPr>
            </w:pPr>
            <w:r>
              <w:rPr>
                <w:rFonts w:ascii="Arial" w:eastAsia="Arial Unicode MS" w:hAnsi="Arial" w:cs="Arial"/>
                <w:sz w:val="22"/>
                <w:szCs w:val="22"/>
              </w:rPr>
              <w:t>____________</w:t>
            </w:r>
            <w:r w:rsidR="000D3310" w:rsidRPr="002E2B23">
              <w:rPr>
                <w:rFonts w:ascii="Arial" w:eastAsia="Arial Unicode MS" w:hAnsi="Arial" w:cs="Arial"/>
                <w:sz w:val="22"/>
                <w:szCs w:val="22"/>
              </w:rPr>
              <w:t>__________________</w:t>
            </w:r>
          </w:p>
        </w:tc>
      </w:tr>
      <w:tr w:rsidR="000D3310" w:rsidRPr="002E2B23" w:rsidTr="00ED3616">
        <w:trPr>
          <w:jc w:val="center"/>
        </w:trPr>
        <w:tc>
          <w:tcPr>
            <w:tcW w:w="4044"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c>
          <w:tcPr>
            <w:tcW w:w="4531"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r>
      <w:tr w:rsidR="000D3310" w:rsidRPr="002E2B23" w:rsidTr="00ED3616">
        <w:trPr>
          <w:jc w:val="center"/>
        </w:trPr>
        <w:tc>
          <w:tcPr>
            <w:tcW w:w="4044"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c>
          <w:tcPr>
            <w:tcW w:w="4531" w:type="dxa"/>
            <w:tcBorders>
              <w:top w:val="nil"/>
              <w:left w:val="nil"/>
              <w:bottom w:val="nil"/>
              <w:right w:val="nil"/>
            </w:tcBorders>
          </w:tcPr>
          <w:p w:rsidR="000D3310" w:rsidRPr="002E2B23" w:rsidRDefault="000D3310"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r>
    </w:tbl>
    <w:p w:rsidR="000D3310" w:rsidRPr="002E2B23" w:rsidRDefault="000D3310" w:rsidP="00D50C21">
      <w:pPr>
        <w:widowControl w:val="0"/>
        <w:spacing w:after="240" w:line="320" w:lineRule="exact"/>
        <w:jc w:val="both"/>
        <w:rPr>
          <w:rFonts w:ascii="Arial" w:eastAsia="Arial Unicode MS" w:hAnsi="Arial" w:cs="Arial"/>
          <w:sz w:val="22"/>
          <w:szCs w:val="22"/>
        </w:rPr>
      </w:pPr>
    </w:p>
    <w:p w:rsidR="000D3310" w:rsidRPr="002E2B23" w:rsidRDefault="000D3310" w:rsidP="00D50C21">
      <w:pPr>
        <w:widowControl w:val="0"/>
        <w:spacing w:after="240" w:line="320" w:lineRule="exact"/>
        <w:jc w:val="both"/>
        <w:rPr>
          <w:rFonts w:ascii="Arial" w:eastAsia="Arial Unicode MS" w:hAnsi="Arial" w:cs="Arial"/>
          <w:sz w:val="22"/>
          <w:szCs w:val="22"/>
        </w:rPr>
      </w:pPr>
    </w:p>
    <w:p w:rsidR="0038756E" w:rsidRPr="002E2B23" w:rsidRDefault="000D3310" w:rsidP="00D50C21">
      <w:pPr>
        <w:widowControl w:val="0"/>
        <w:spacing w:after="240" w:line="320" w:lineRule="exact"/>
        <w:jc w:val="both"/>
        <w:rPr>
          <w:rFonts w:ascii="Arial" w:eastAsia="Arial Unicode MS" w:hAnsi="Arial" w:cs="Arial"/>
          <w:i/>
          <w:sz w:val="22"/>
          <w:szCs w:val="22"/>
        </w:rPr>
      </w:pPr>
      <w:r w:rsidRPr="002E2B23">
        <w:rPr>
          <w:rFonts w:ascii="Arial" w:eastAsia="Arial Unicode MS" w:hAnsi="Arial" w:cs="Arial"/>
          <w:sz w:val="22"/>
          <w:szCs w:val="22"/>
        </w:rPr>
        <w:br w:type="page"/>
      </w:r>
      <w:r w:rsidR="00154F6E">
        <w:rPr>
          <w:rFonts w:ascii="Arial" w:eastAsia="Arial Unicode MS" w:hAnsi="Arial" w:cs="Arial"/>
          <w:i/>
          <w:sz w:val="22"/>
          <w:szCs w:val="22"/>
        </w:rPr>
        <w:lastRenderedPageBreak/>
        <w:t>[</w:t>
      </w:r>
      <w:r w:rsidR="00154F6E" w:rsidRPr="002E2B23">
        <w:rPr>
          <w:rFonts w:ascii="Arial" w:eastAsia="Arial Unicode MS" w:hAnsi="Arial" w:cs="Arial"/>
          <w:i/>
          <w:sz w:val="22"/>
          <w:szCs w:val="22"/>
        </w:rPr>
        <w:t xml:space="preserve">Página de Assinatura do </w:t>
      </w:r>
      <w:r w:rsidR="00154F6E" w:rsidRPr="002E2B23">
        <w:rPr>
          <w:rFonts w:ascii="Arial" w:hAnsi="Arial" w:cs="Arial"/>
          <w:i/>
          <w:sz w:val="22"/>
          <w:szCs w:val="22"/>
        </w:rPr>
        <w:t xml:space="preserve">“Instrumento Particular de Escritura da </w:t>
      </w:r>
      <w:r w:rsidR="006C6896">
        <w:rPr>
          <w:rFonts w:ascii="Arial" w:hAnsi="Arial" w:cs="Arial"/>
          <w:i/>
          <w:sz w:val="22"/>
          <w:szCs w:val="22"/>
        </w:rPr>
        <w:t>3</w:t>
      </w:r>
      <w:r w:rsidR="00154F6E" w:rsidRPr="002E2B23">
        <w:rPr>
          <w:rFonts w:ascii="Arial" w:hAnsi="Arial" w:cs="Arial"/>
          <w:i/>
          <w:sz w:val="22"/>
          <w:szCs w:val="22"/>
        </w:rPr>
        <w:t>ª (</w:t>
      </w:r>
      <w:r w:rsidR="006C6896">
        <w:rPr>
          <w:rFonts w:ascii="Arial" w:hAnsi="Arial" w:cs="Arial"/>
          <w:i/>
          <w:sz w:val="22"/>
          <w:szCs w:val="22"/>
        </w:rPr>
        <w:t>Terceira</w:t>
      </w:r>
      <w:r w:rsidR="00154F6E" w:rsidRPr="002E2B23">
        <w:rPr>
          <w:rFonts w:ascii="Arial" w:hAnsi="Arial" w:cs="Arial"/>
          <w:i/>
          <w:sz w:val="22"/>
          <w:szCs w:val="22"/>
        </w:rPr>
        <w:t xml:space="preserve">) Emissão de Debêntures Simples, Não Conversíveis em Ações, da Espécie </w:t>
      </w:r>
      <w:r w:rsidR="00154F6E">
        <w:rPr>
          <w:rFonts w:ascii="Arial" w:hAnsi="Arial" w:cs="Arial"/>
          <w:i/>
          <w:sz w:val="22"/>
          <w:szCs w:val="22"/>
        </w:rPr>
        <w:t>Quirografária</w:t>
      </w:r>
      <w:r w:rsidR="00154F6E" w:rsidRPr="002E2B23">
        <w:rPr>
          <w:rFonts w:ascii="Arial" w:hAnsi="Arial" w:cs="Arial"/>
          <w:i/>
          <w:sz w:val="22"/>
          <w:szCs w:val="22"/>
        </w:rPr>
        <w:t xml:space="preserve">, em </w:t>
      </w:r>
      <w:r w:rsidR="00B40F8F">
        <w:rPr>
          <w:rFonts w:ascii="Arial" w:hAnsi="Arial" w:cs="Arial"/>
          <w:i/>
          <w:sz w:val="22"/>
          <w:szCs w:val="22"/>
        </w:rPr>
        <w:t xml:space="preserve">até </w:t>
      </w:r>
      <w:r w:rsidR="006C6896">
        <w:rPr>
          <w:rFonts w:ascii="Arial" w:hAnsi="Arial" w:cs="Arial"/>
          <w:i/>
          <w:sz w:val="22"/>
          <w:szCs w:val="22"/>
        </w:rPr>
        <w:t>Duas Séries</w:t>
      </w:r>
      <w:r w:rsidR="00154F6E" w:rsidRPr="002E2B23">
        <w:rPr>
          <w:rFonts w:ascii="Arial" w:hAnsi="Arial" w:cs="Arial"/>
          <w:i/>
          <w:sz w:val="22"/>
          <w:szCs w:val="22"/>
        </w:rPr>
        <w:t xml:space="preserve">, para Distribuição Pública, com Esforços Restritos de Colocação, da </w:t>
      </w:r>
      <w:r w:rsidR="00154F6E">
        <w:rPr>
          <w:rFonts w:ascii="Arial" w:hAnsi="Arial" w:cs="Arial"/>
          <w:i/>
          <w:sz w:val="22"/>
          <w:szCs w:val="22"/>
        </w:rPr>
        <w:t xml:space="preserve">DIMED </w:t>
      </w:r>
      <w:r w:rsidR="00154F6E" w:rsidRPr="002E2B23">
        <w:rPr>
          <w:rFonts w:ascii="Arial" w:hAnsi="Arial" w:cs="Arial"/>
          <w:i/>
          <w:sz w:val="22"/>
          <w:szCs w:val="22"/>
        </w:rPr>
        <w:t>S.A.</w:t>
      </w:r>
      <w:r w:rsidR="00154F6E">
        <w:rPr>
          <w:rFonts w:ascii="Arial" w:hAnsi="Arial" w:cs="Arial"/>
          <w:i/>
          <w:sz w:val="22"/>
          <w:szCs w:val="22"/>
        </w:rPr>
        <w:t xml:space="preserve"> Distribuidora de Medicamentos</w:t>
      </w:r>
      <w:r w:rsidR="00154F6E">
        <w:rPr>
          <w:rFonts w:ascii="Arial" w:eastAsia="Arial Unicode MS" w:hAnsi="Arial" w:cs="Arial"/>
          <w:i/>
          <w:sz w:val="22"/>
          <w:szCs w:val="22"/>
        </w:rPr>
        <w:t>]</w:t>
      </w:r>
      <w:r w:rsidR="0038756E" w:rsidRPr="002E2B23" w:rsidDel="00D5751E">
        <w:rPr>
          <w:rFonts w:ascii="Arial" w:eastAsia="Arial Unicode MS" w:hAnsi="Arial" w:cs="Arial"/>
          <w:i/>
          <w:sz w:val="22"/>
          <w:szCs w:val="22"/>
        </w:rPr>
        <w:t xml:space="preserve"> </w:t>
      </w:r>
    </w:p>
    <w:p w:rsidR="000D3310" w:rsidRPr="002E2B23" w:rsidRDefault="000D3310" w:rsidP="00D50C21">
      <w:pPr>
        <w:widowControl w:val="0"/>
        <w:spacing w:after="240" w:line="320" w:lineRule="exact"/>
        <w:jc w:val="both"/>
        <w:rPr>
          <w:rFonts w:ascii="Arial" w:eastAsia="Arial Unicode MS" w:hAnsi="Arial" w:cs="Arial"/>
          <w:i/>
          <w:sz w:val="22"/>
          <w:szCs w:val="22"/>
        </w:rPr>
      </w:pPr>
    </w:p>
    <w:p w:rsidR="000D3310" w:rsidRPr="002E2B23" w:rsidRDefault="00154F6E" w:rsidP="00D50C21">
      <w:pPr>
        <w:widowControl w:val="0"/>
        <w:spacing w:after="240" w:line="320" w:lineRule="exact"/>
        <w:jc w:val="center"/>
        <w:rPr>
          <w:rFonts w:ascii="Arial" w:eastAsia="Arial Unicode MS" w:hAnsi="Arial" w:cs="Arial"/>
          <w:b/>
          <w:sz w:val="22"/>
          <w:szCs w:val="22"/>
        </w:rPr>
      </w:pPr>
      <w:r>
        <w:rPr>
          <w:rFonts w:ascii="Arial" w:hAnsi="Arial" w:cs="Arial"/>
          <w:b/>
          <w:caps/>
          <w:sz w:val="22"/>
          <w:szCs w:val="22"/>
        </w:rPr>
        <w:t>SIMPLIFIC PAVARINI DISTRIBUIDORA DE TÍTULOS E VALORES MOBILIÁRIOS LTDA.</w:t>
      </w:r>
    </w:p>
    <w:p w:rsidR="00C52D75" w:rsidRDefault="00C52D75" w:rsidP="00D50C21">
      <w:pPr>
        <w:widowControl w:val="0"/>
        <w:spacing w:after="240" w:line="320" w:lineRule="exact"/>
        <w:jc w:val="both"/>
        <w:rPr>
          <w:rFonts w:ascii="Arial" w:eastAsia="Arial Unicode MS" w:hAnsi="Arial" w:cs="Arial"/>
          <w:sz w:val="22"/>
          <w:szCs w:val="22"/>
        </w:rPr>
      </w:pPr>
    </w:p>
    <w:p w:rsidR="00154F6E" w:rsidRPr="002E2B23" w:rsidRDefault="00154F6E" w:rsidP="00D50C21">
      <w:pPr>
        <w:widowControl w:val="0"/>
        <w:spacing w:after="240" w:line="320" w:lineRule="exac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C52D75" w:rsidRPr="002E2B23" w:rsidTr="004D7454">
        <w:trPr>
          <w:jc w:val="center"/>
        </w:trPr>
        <w:tc>
          <w:tcPr>
            <w:tcW w:w="4044" w:type="dxa"/>
            <w:tcBorders>
              <w:top w:val="nil"/>
              <w:left w:val="nil"/>
              <w:bottom w:val="nil"/>
              <w:right w:val="nil"/>
            </w:tcBorders>
          </w:tcPr>
          <w:p w:rsidR="00C52D75" w:rsidRPr="002E2B23" w:rsidRDefault="00C52D75" w:rsidP="00D50C21">
            <w:pPr>
              <w:widowControl w:val="0"/>
              <w:spacing w:after="240" w:line="320" w:lineRule="exact"/>
              <w:jc w:val="center"/>
              <w:rPr>
                <w:rFonts w:ascii="Arial" w:eastAsia="Arial Unicode MS" w:hAnsi="Arial" w:cs="Arial"/>
                <w:sz w:val="22"/>
                <w:szCs w:val="22"/>
              </w:rPr>
            </w:pPr>
            <w:r w:rsidRPr="002E2B23">
              <w:rPr>
                <w:rFonts w:ascii="Arial" w:eastAsia="Arial Unicode MS" w:hAnsi="Arial" w:cs="Arial"/>
                <w:sz w:val="22"/>
                <w:szCs w:val="22"/>
              </w:rPr>
              <w:t>_</w:t>
            </w:r>
            <w:r w:rsidR="00154F6E">
              <w:rPr>
                <w:rFonts w:ascii="Arial" w:eastAsia="Arial Unicode MS" w:hAnsi="Arial" w:cs="Arial"/>
                <w:sz w:val="22"/>
                <w:szCs w:val="22"/>
              </w:rPr>
              <w:t>___</w:t>
            </w:r>
            <w:r w:rsidRPr="002E2B23">
              <w:rPr>
                <w:rFonts w:ascii="Arial" w:eastAsia="Arial Unicode MS" w:hAnsi="Arial" w:cs="Arial"/>
                <w:sz w:val="22"/>
                <w:szCs w:val="22"/>
              </w:rPr>
              <w:t>__________________________</w:t>
            </w:r>
          </w:p>
        </w:tc>
        <w:tc>
          <w:tcPr>
            <w:tcW w:w="4531" w:type="dxa"/>
            <w:tcBorders>
              <w:top w:val="nil"/>
              <w:left w:val="nil"/>
              <w:bottom w:val="nil"/>
              <w:right w:val="nil"/>
            </w:tcBorders>
          </w:tcPr>
          <w:p w:rsidR="00C52D75" w:rsidRPr="002E2B23" w:rsidRDefault="00154F6E" w:rsidP="00D50C21">
            <w:pPr>
              <w:widowControl w:val="0"/>
              <w:spacing w:after="240" w:line="320" w:lineRule="exact"/>
              <w:jc w:val="center"/>
              <w:rPr>
                <w:rFonts w:ascii="Arial" w:eastAsia="Arial Unicode MS" w:hAnsi="Arial" w:cs="Arial"/>
                <w:sz w:val="22"/>
                <w:szCs w:val="22"/>
              </w:rPr>
            </w:pPr>
            <w:r>
              <w:rPr>
                <w:rFonts w:ascii="Arial" w:eastAsia="Arial Unicode MS" w:hAnsi="Arial" w:cs="Arial"/>
                <w:sz w:val="22"/>
                <w:szCs w:val="22"/>
              </w:rPr>
              <w:t>__________</w:t>
            </w:r>
            <w:r w:rsidR="00C52D75" w:rsidRPr="002E2B23">
              <w:rPr>
                <w:rFonts w:ascii="Arial" w:eastAsia="Arial Unicode MS" w:hAnsi="Arial" w:cs="Arial"/>
                <w:sz w:val="22"/>
                <w:szCs w:val="22"/>
              </w:rPr>
              <w:t>____________________</w:t>
            </w:r>
          </w:p>
        </w:tc>
      </w:tr>
      <w:tr w:rsidR="00C52D75" w:rsidRPr="002E2B23" w:rsidTr="004D7454">
        <w:trPr>
          <w:jc w:val="center"/>
        </w:trPr>
        <w:tc>
          <w:tcPr>
            <w:tcW w:w="4044"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c>
          <w:tcPr>
            <w:tcW w:w="4531"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Nome:</w:t>
            </w:r>
          </w:p>
        </w:tc>
      </w:tr>
      <w:tr w:rsidR="00C52D75" w:rsidRPr="002E2B23" w:rsidTr="004D7454">
        <w:trPr>
          <w:jc w:val="center"/>
        </w:trPr>
        <w:tc>
          <w:tcPr>
            <w:tcW w:w="4044"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c>
          <w:tcPr>
            <w:tcW w:w="4531" w:type="dxa"/>
            <w:tcBorders>
              <w:top w:val="nil"/>
              <w:left w:val="nil"/>
              <w:bottom w:val="nil"/>
              <w:right w:val="nil"/>
            </w:tcBorders>
          </w:tcPr>
          <w:p w:rsidR="00C52D75" w:rsidRPr="002E2B23" w:rsidRDefault="00C52D75" w:rsidP="00D50C21">
            <w:pPr>
              <w:widowControl w:val="0"/>
              <w:spacing w:after="240" w:line="320" w:lineRule="exact"/>
              <w:rPr>
                <w:rFonts w:ascii="Arial" w:eastAsia="Arial Unicode MS" w:hAnsi="Arial" w:cs="Arial"/>
                <w:sz w:val="22"/>
                <w:szCs w:val="22"/>
              </w:rPr>
            </w:pPr>
            <w:r w:rsidRPr="002E2B23">
              <w:rPr>
                <w:rFonts w:ascii="Arial" w:eastAsia="Arial Unicode MS" w:hAnsi="Arial" w:cs="Arial"/>
                <w:sz w:val="22"/>
                <w:szCs w:val="22"/>
              </w:rPr>
              <w:t>Cargo:</w:t>
            </w:r>
          </w:p>
        </w:tc>
      </w:tr>
    </w:tbl>
    <w:p w:rsidR="00C52D75" w:rsidRPr="002E2B23" w:rsidRDefault="00C52D75" w:rsidP="00D50C21">
      <w:pPr>
        <w:widowControl w:val="0"/>
        <w:spacing w:after="240" w:line="320" w:lineRule="exact"/>
        <w:jc w:val="both"/>
        <w:rPr>
          <w:rFonts w:ascii="Arial" w:eastAsia="Arial Unicode MS" w:hAnsi="Arial" w:cs="Arial"/>
          <w:sz w:val="22"/>
          <w:szCs w:val="22"/>
        </w:rPr>
      </w:pPr>
    </w:p>
    <w:p w:rsidR="00684906" w:rsidRPr="002E2B23" w:rsidRDefault="00684906" w:rsidP="00684906">
      <w:pPr>
        <w:widowControl w:val="0"/>
        <w:spacing w:after="240" w:line="320" w:lineRule="exact"/>
        <w:jc w:val="both"/>
        <w:rPr>
          <w:rFonts w:ascii="Arial" w:eastAsia="Arial Unicode MS" w:hAnsi="Arial" w:cs="Arial"/>
          <w:b/>
          <w:sz w:val="22"/>
          <w:szCs w:val="22"/>
        </w:rPr>
      </w:pPr>
    </w:p>
    <w:p w:rsidR="000A538A" w:rsidRPr="002E2B23" w:rsidRDefault="000A538A" w:rsidP="00D50C21">
      <w:pPr>
        <w:widowControl w:val="0"/>
        <w:spacing w:after="240" w:line="320" w:lineRule="exact"/>
        <w:jc w:val="both"/>
        <w:rPr>
          <w:rFonts w:ascii="Arial" w:eastAsia="Arial Unicode MS" w:hAnsi="Arial" w:cs="Arial"/>
          <w:b/>
          <w:sz w:val="22"/>
          <w:szCs w:val="22"/>
        </w:rPr>
      </w:pPr>
    </w:p>
    <w:p w:rsidR="000A538A" w:rsidRPr="002E2B23" w:rsidRDefault="000A538A" w:rsidP="00D50C21">
      <w:pPr>
        <w:widowControl w:val="0"/>
        <w:spacing w:after="240" w:line="320" w:lineRule="exact"/>
        <w:jc w:val="both"/>
        <w:rPr>
          <w:rFonts w:ascii="Arial" w:eastAsia="Arial Unicode MS" w:hAnsi="Arial" w:cs="Arial"/>
          <w:b/>
          <w:sz w:val="22"/>
          <w:szCs w:val="22"/>
        </w:rPr>
      </w:pPr>
    </w:p>
    <w:p w:rsidR="000A538A" w:rsidRPr="002E2B23" w:rsidRDefault="000A538A" w:rsidP="00D50C21">
      <w:pPr>
        <w:widowControl w:val="0"/>
        <w:spacing w:after="240" w:line="320" w:lineRule="exact"/>
        <w:jc w:val="both"/>
        <w:rPr>
          <w:rFonts w:ascii="Arial" w:eastAsia="Arial Unicode MS" w:hAnsi="Arial" w:cs="Arial"/>
          <w:sz w:val="22"/>
          <w:szCs w:val="22"/>
        </w:rPr>
      </w:pPr>
      <w:r w:rsidRPr="002E2B23">
        <w:rPr>
          <w:rFonts w:ascii="Arial" w:eastAsia="Arial Unicode MS" w:hAnsi="Arial" w:cs="Arial"/>
          <w:b/>
          <w:sz w:val="22"/>
          <w:szCs w:val="22"/>
        </w:rPr>
        <w:t>Testemunhas</w:t>
      </w:r>
      <w:r w:rsidRPr="002E2B23">
        <w:rPr>
          <w:rFonts w:ascii="Arial" w:eastAsia="Arial Unicode MS" w:hAnsi="Arial" w:cs="Arial"/>
          <w:sz w:val="22"/>
          <w:szCs w:val="22"/>
        </w:rPr>
        <w:t>:</w:t>
      </w:r>
    </w:p>
    <w:p w:rsidR="000D3310" w:rsidRPr="002E2B23" w:rsidRDefault="000D3310" w:rsidP="00D50C21">
      <w:pPr>
        <w:widowControl w:val="0"/>
        <w:spacing w:after="240" w:line="320" w:lineRule="exact"/>
        <w:jc w:val="both"/>
        <w:rPr>
          <w:rFonts w:ascii="Arial" w:eastAsia="Arial Unicode MS" w:hAnsi="Arial" w:cs="Arial"/>
          <w:sz w:val="22"/>
          <w:szCs w:val="22"/>
        </w:rPr>
      </w:pPr>
    </w:p>
    <w:p w:rsidR="000A538A" w:rsidRPr="002E2B23" w:rsidRDefault="000A538A" w:rsidP="00D50C21">
      <w:pPr>
        <w:widowControl w:val="0"/>
        <w:spacing w:after="240" w:line="320" w:lineRule="exact"/>
        <w:jc w:val="both"/>
        <w:rPr>
          <w:rFonts w:ascii="Arial" w:eastAsia="Arial Unicode MS" w:hAnsi="Arial" w:cs="Arial"/>
          <w:sz w:val="22"/>
          <w:szCs w:val="22"/>
        </w:rPr>
      </w:pPr>
    </w:p>
    <w:p w:rsidR="000A538A" w:rsidRPr="002E2B23" w:rsidRDefault="000A538A" w:rsidP="00D50C21">
      <w:pPr>
        <w:widowControl w:val="0"/>
        <w:spacing w:after="240" w:line="320" w:lineRule="exac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2E2B23" w:rsidTr="006B59EB">
        <w:trPr>
          <w:cantSplit/>
        </w:trPr>
        <w:tc>
          <w:tcPr>
            <w:tcW w:w="4253" w:type="dxa"/>
            <w:tcBorders>
              <w:top w:val="single" w:sz="6" w:space="0" w:color="auto"/>
            </w:tcBorders>
          </w:tcPr>
          <w:bookmarkEnd w:id="341"/>
          <w:bookmarkEnd w:id="342"/>
          <w:bookmarkEnd w:id="343"/>
          <w:bookmarkEnd w:id="344"/>
          <w:bookmarkEnd w:id="345"/>
          <w:bookmarkEnd w:id="346"/>
          <w:p w:rsidR="002D7931" w:rsidRPr="002E2B23" w:rsidRDefault="00776617" w:rsidP="00D50C21">
            <w:pPr>
              <w:widowControl w:val="0"/>
              <w:spacing w:after="240" w:line="320" w:lineRule="exact"/>
              <w:jc w:val="both"/>
              <w:rPr>
                <w:rFonts w:ascii="Arial" w:hAnsi="Arial" w:cs="Arial"/>
                <w:sz w:val="22"/>
                <w:szCs w:val="22"/>
              </w:rPr>
            </w:pPr>
            <w:r w:rsidRPr="002E2B23">
              <w:rPr>
                <w:rFonts w:ascii="Arial" w:hAnsi="Arial" w:cs="Arial"/>
                <w:sz w:val="22"/>
                <w:szCs w:val="22"/>
              </w:rPr>
              <w:t>Nome:</w:t>
            </w:r>
            <w:r w:rsidRPr="002E2B23">
              <w:rPr>
                <w:rFonts w:ascii="Arial" w:hAnsi="Arial" w:cs="Arial"/>
                <w:sz w:val="22"/>
                <w:szCs w:val="22"/>
              </w:rPr>
              <w:br/>
              <w:t>RG</w:t>
            </w:r>
            <w:r w:rsidR="002D7931" w:rsidRPr="002E2B23">
              <w:rPr>
                <w:rFonts w:ascii="Arial" w:hAnsi="Arial" w:cs="Arial"/>
                <w:sz w:val="22"/>
                <w:szCs w:val="22"/>
              </w:rPr>
              <w:t>.:</w:t>
            </w:r>
            <w:r w:rsidR="002D7931" w:rsidRPr="002E2B23">
              <w:rPr>
                <w:rFonts w:ascii="Arial" w:hAnsi="Arial" w:cs="Arial"/>
                <w:sz w:val="22"/>
                <w:szCs w:val="22"/>
              </w:rPr>
              <w:br/>
              <w:t>CPF/MF:</w:t>
            </w:r>
          </w:p>
        </w:tc>
        <w:tc>
          <w:tcPr>
            <w:tcW w:w="567" w:type="dxa"/>
          </w:tcPr>
          <w:p w:rsidR="002D7931" w:rsidRPr="002E2B23" w:rsidRDefault="002D7931" w:rsidP="00D50C21">
            <w:pPr>
              <w:widowControl w:val="0"/>
              <w:spacing w:after="240" w:line="320" w:lineRule="exact"/>
              <w:jc w:val="both"/>
              <w:rPr>
                <w:rFonts w:ascii="Arial" w:hAnsi="Arial" w:cs="Arial"/>
                <w:sz w:val="22"/>
                <w:szCs w:val="22"/>
              </w:rPr>
            </w:pPr>
          </w:p>
        </w:tc>
        <w:tc>
          <w:tcPr>
            <w:tcW w:w="4253" w:type="dxa"/>
            <w:tcBorders>
              <w:top w:val="single" w:sz="6" w:space="0" w:color="auto"/>
            </w:tcBorders>
          </w:tcPr>
          <w:p w:rsidR="002D7931" w:rsidRPr="002E2B23" w:rsidRDefault="002D7931" w:rsidP="00776617">
            <w:pPr>
              <w:widowControl w:val="0"/>
              <w:spacing w:after="240" w:line="320" w:lineRule="exact"/>
              <w:jc w:val="both"/>
              <w:rPr>
                <w:rFonts w:ascii="Arial" w:hAnsi="Arial" w:cs="Arial"/>
                <w:sz w:val="22"/>
                <w:szCs w:val="22"/>
              </w:rPr>
            </w:pPr>
            <w:r w:rsidRPr="002E2B23">
              <w:rPr>
                <w:rFonts w:ascii="Arial" w:hAnsi="Arial" w:cs="Arial"/>
                <w:sz w:val="22"/>
                <w:szCs w:val="22"/>
              </w:rPr>
              <w:t>Nome:</w:t>
            </w:r>
            <w:r w:rsidRPr="002E2B23">
              <w:rPr>
                <w:rFonts w:ascii="Arial" w:hAnsi="Arial" w:cs="Arial"/>
                <w:sz w:val="22"/>
                <w:szCs w:val="22"/>
              </w:rPr>
              <w:br/>
            </w:r>
            <w:r w:rsidR="00776617" w:rsidRPr="002E2B23">
              <w:rPr>
                <w:rFonts w:ascii="Arial" w:hAnsi="Arial" w:cs="Arial"/>
                <w:sz w:val="22"/>
                <w:szCs w:val="22"/>
              </w:rPr>
              <w:t>RG</w:t>
            </w:r>
            <w:r w:rsidRPr="002E2B23">
              <w:rPr>
                <w:rFonts w:ascii="Arial" w:hAnsi="Arial" w:cs="Arial"/>
                <w:sz w:val="22"/>
                <w:szCs w:val="22"/>
              </w:rPr>
              <w:t>.:</w:t>
            </w:r>
            <w:r w:rsidRPr="002E2B23">
              <w:rPr>
                <w:rFonts w:ascii="Arial" w:hAnsi="Arial" w:cs="Arial"/>
                <w:sz w:val="22"/>
                <w:szCs w:val="22"/>
              </w:rPr>
              <w:br/>
              <w:t>CPF/MF:</w:t>
            </w:r>
          </w:p>
        </w:tc>
      </w:tr>
    </w:tbl>
    <w:p w:rsidR="002F6CAB" w:rsidRPr="002E2B23" w:rsidRDefault="002F6CAB" w:rsidP="00D50C21">
      <w:pPr>
        <w:widowControl w:val="0"/>
        <w:spacing w:after="240" w:line="320" w:lineRule="exact"/>
        <w:jc w:val="both"/>
        <w:rPr>
          <w:rFonts w:ascii="Arial" w:hAnsi="Arial" w:cs="Arial"/>
          <w:sz w:val="22"/>
          <w:szCs w:val="22"/>
        </w:rPr>
      </w:pPr>
    </w:p>
    <w:sectPr w:rsidR="002F6CAB" w:rsidRPr="002E2B23" w:rsidSect="00643BB7">
      <w:headerReference w:type="default" r:id="rId94"/>
      <w:footerReference w:type="default" r:id="rId95"/>
      <w:headerReference w:type="first" r:id="rId96"/>
      <w:footerReference w:type="first" r:id="rId97"/>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4CE" w:rsidRDefault="00F234CE">
      <w:r>
        <w:separator/>
      </w:r>
    </w:p>
  </w:endnote>
  <w:endnote w:type="continuationSeparator" w:id="0">
    <w:p w:rsidR="00F234CE" w:rsidRDefault="00F234CE">
      <w:r>
        <w:continuationSeparator/>
      </w:r>
    </w:p>
  </w:endnote>
  <w:endnote w:type="continuationNotice" w:id="1">
    <w:p w:rsidR="00F234CE" w:rsidRDefault="00F2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4CE" w:rsidRPr="0066774B" w:rsidRDefault="00F234CE"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Pr="00D44EB9">
      <w:rPr>
        <w:rFonts w:ascii="Tahoma" w:hAnsi="Tahoma" w:cs="Tahoma"/>
        <w:noProof/>
        <w:sz w:val="22"/>
        <w:szCs w:val="22"/>
        <w:lang w:val="pt-BR"/>
      </w:rPr>
      <w:t>20</w:t>
    </w:r>
    <w:r w:rsidRPr="0066774B">
      <w:rPr>
        <w:rFonts w:ascii="Tahoma" w:hAnsi="Tahoma" w:cs="Tahoma"/>
        <w:sz w:val="22"/>
        <w:szCs w:val="22"/>
      </w:rPr>
      <w:fldChar w:fldCharType="end"/>
    </w:r>
  </w:p>
  <w:p w:rsidR="00F234CE" w:rsidRPr="000A538A" w:rsidRDefault="00F234CE"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4CE" w:rsidRDefault="00F234CE" w:rsidP="00F852CE">
    <w:pPr>
      <w:pStyle w:val="Rodap"/>
      <w:jc w:val="right"/>
    </w:pPr>
    <w:r>
      <w:fldChar w:fldCharType="begin"/>
    </w:r>
    <w:r>
      <w:instrText>PAGE   \* MERGEFORMAT</w:instrText>
    </w:r>
    <w:r>
      <w:fldChar w:fldCharType="separate"/>
    </w:r>
    <w:r w:rsidRPr="00970BA1">
      <w:rPr>
        <w:noProof/>
        <w:lang w:val="pt-BR"/>
      </w:rPr>
      <w:t>1</w:t>
    </w:r>
    <w:r>
      <w:fldChar w:fldCharType="end"/>
    </w:r>
  </w:p>
  <w:p w:rsidR="00F234CE" w:rsidRPr="00D12B3B" w:rsidRDefault="00F234CE"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4CE" w:rsidRDefault="00F234CE">
      <w:r>
        <w:separator/>
      </w:r>
    </w:p>
  </w:footnote>
  <w:footnote w:type="continuationSeparator" w:id="0">
    <w:p w:rsidR="00F234CE" w:rsidRDefault="00F234CE">
      <w:r>
        <w:continuationSeparator/>
      </w:r>
    </w:p>
  </w:footnote>
  <w:footnote w:type="continuationNotice" w:id="1">
    <w:p w:rsidR="00F234CE" w:rsidRDefault="00F23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4CE" w:rsidRPr="0004647B" w:rsidRDefault="00F234CE"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4CE" w:rsidRDefault="00F234C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504"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5"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5"/>
  </w:num>
  <w:num w:numId="7">
    <w:abstractNumId w:val="21"/>
  </w:num>
  <w:num w:numId="8">
    <w:abstractNumId w:val="28"/>
  </w:num>
  <w:num w:numId="9">
    <w:abstractNumId w:val="27"/>
  </w:num>
  <w:num w:numId="10">
    <w:abstractNumId w:val="11"/>
  </w:num>
  <w:num w:numId="11">
    <w:abstractNumId w:val="33"/>
  </w:num>
  <w:num w:numId="12">
    <w:abstractNumId w:val="22"/>
  </w:num>
  <w:num w:numId="13">
    <w:abstractNumId w:val="13"/>
  </w:num>
  <w:num w:numId="14">
    <w:abstractNumId w:val="32"/>
  </w:num>
  <w:num w:numId="15">
    <w:abstractNumId w:val="10"/>
  </w:num>
  <w:num w:numId="16">
    <w:abstractNumId w:val="34"/>
  </w:num>
  <w:num w:numId="17">
    <w:abstractNumId w:val="31"/>
  </w:num>
  <w:num w:numId="18">
    <w:abstractNumId w:val="26"/>
  </w:num>
  <w:num w:numId="19">
    <w:abstractNumId w:val="12"/>
  </w:num>
  <w:num w:numId="20">
    <w:abstractNumId w:val="14"/>
  </w:num>
  <w:num w:numId="21">
    <w:abstractNumId w:val="16"/>
  </w:num>
  <w:num w:numId="22">
    <w:abstractNumId w:val="23"/>
  </w:num>
  <w:num w:numId="23">
    <w:abstractNumId w:val="30"/>
  </w:num>
  <w:num w:numId="24">
    <w:abstractNumId w:val="15"/>
  </w:num>
  <w:num w:numId="25">
    <w:abstractNumId w:val="7"/>
  </w:num>
  <w:num w:numId="26">
    <w:abstractNumId w:val="8"/>
  </w:num>
  <w:num w:numId="27">
    <w:abstractNumId w:val="18"/>
  </w:num>
  <w:num w:numId="28">
    <w:abstractNumId w:val="17"/>
  </w:num>
  <w:num w:numId="29">
    <w:abstractNumId w:val="19"/>
  </w:num>
  <w:num w:numId="30">
    <w:abstractNumId w:val="20"/>
  </w:num>
  <w:num w:numId="31">
    <w:abstractNumId w:val="6"/>
  </w:num>
  <w:num w:numId="32">
    <w:abstractNumId w:val="24"/>
  </w:num>
  <w:num w:numId="33">
    <w:abstractNumId w:val="9"/>
  </w:num>
  <w:num w:numId="34">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A DE ALBUQUERQUE MALTESE GASPERINI">
    <w15:presenceInfo w15:providerId="AD" w15:userId="S-1-5-21-448539723-412668190-1644491937-1291841"/>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31D4"/>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775"/>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4A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B14"/>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742"/>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6E8"/>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72C"/>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AB"/>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B9"/>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4CE"/>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293"/>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6145"/>
    <o:shapelayout v:ext="edit">
      <o:idmap v:ext="edit" data="1"/>
    </o:shapelayout>
  </w:shapeDefaults>
  <w:decimalSymbol w:val=","/>
  <w:listSeparator w:val=";"/>
  <w14:docId w14:val="4BDABE70"/>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9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eader" Target="header1.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10.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11.xml><?xml version="1.0" encoding="utf-8"?>
<ds:datastoreItem xmlns:ds="http://schemas.openxmlformats.org/officeDocument/2006/customXml" ds:itemID="{357DBA24-188A-4F63-9973-F64228282B35}">
  <ds:schemaRefs>
    <ds:schemaRef ds:uri="http://schemas.openxmlformats.org/officeDocument/2006/bibliography"/>
  </ds:schemaRefs>
</ds:datastoreItem>
</file>

<file path=customXml/itemProps12.xml><?xml version="1.0" encoding="utf-8"?>
<ds:datastoreItem xmlns:ds="http://schemas.openxmlformats.org/officeDocument/2006/customXml" ds:itemID="{D9E2FAA0-9A69-42BC-B297-8D32B48AF5C3}">
  <ds:schemaRefs>
    <ds:schemaRef ds:uri="http://schemas.openxmlformats.org/officeDocument/2006/bibliography"/>
  </ds:schemaRefs>
</ds:datastoreItem>
</file>

<file path=customXml/itemProps13.xml><?xml version="1.0" encoding="utf-8"?>
<ds:datastoreItem xmlns:ds="http://schemas.openxmlformats.org/officeDocument/2006/customXml" ds:itemID="{180B8FBA-D060-4F07-AD41-D29A99DB1C21}">
  <ds:schemaRefs>
    <ds:schemaRef ds:uri="http://schemas.openxmlformats.org/officeDocument/2006/bibliography"/>
  </ds:schemaRefs>
</ds:datastoreItem>
</file>

<file path=customXml/itemProps14.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15.xml><?xml version="1.0" encoding="utf-8"?>
<ds:datastoreItem xmlns:ds="http://schemas.openxmlformats.org/officeDocument/2006/customXml" ds:itemID="{458BCFFE-1784-4037-8A5E-49F3993BA576}">
  <ds:schemaRefs>
    <ds:schemaRef ds:uri="http://schemas.openxmlformats.org/officeDocument/2006/bibliography"/>
  </ds:schemaRefs>
</ds:datastoreItem>
</file>

<file path=customXml/itemProps16.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17.xml><?xml version="1.0" encoding="utf-8"?>
<ds:datastoreItem xmlns:ds="http://schemas.openxmlformats.org/officeDocument/2006/customXml" ds:itemID="{9F78FB3D-B42E-4A7D-948B-125D3B3BEE65}">
  <ds:schemaRefs>
    <ds:schemaRef ds:uri="http://schemas.openxmlformats.org/officeDocument/2006/bibliography"/>
  </ds:schemaRefs>
</ds:datastoreItem>
</file>

<file path=customXml/itemProps18.xml><?xml version="1.0" encoding="utf-8"?>
<ds:datastoreItem xmlns:ds="http://schemas.openxmlformats.org/officeDocument/2006/customXml" ds:itemID="{99979726-BBF9-4B16-8E49-8507180C63DF}">
  <ds:schemaRefs>
    <ds:schemaRef ds:uri="http://schemas.openxmlformats.org/officeDocument/2006/bibliography"/>
  </ds:schemaRefs>
</ds:datastoreItem>
</file>

<file path=customXml/itemProps19.xml><?xml version="1.0" encoding="utf-8"?>
<ds:datastoreItem xmlns:ds="http://schemas.openxmlformats.org/officeDocument/2006/customXml" ds:itemID="{7941BE4E-B3AD-4413-9E24-09697739F864}">
  <ds:schemaRefs>
    <ds:schemaRef ds:uri="http://schemas.openxmlformats.org/officeDocument/2006/bibliography"/>
  </ds:schemaRefs>
</ds:datastoreItem>
</file>

<file path=customXml/itemProps2.xml><?xml version="1.0" encoding="utf-8"?>
<ds:datastoreItem xmlns:ds="http://schemas.openxmlformats.org/officeDocument/2006/customXml" ds:itemID="{DF9E8F24-6D51-466B-A9C7-6D59EEB32836}">
  <ds:schemaRefs>
    <ds:schemaRef ds:uri="http://schemas.openxmlformats.org/officeDocument/2006/bibliography"/>
  </ds:schemaRefs>
</ds:datastoreItem>
</file>

<file path=customXml/itemProps20.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21.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22.xml><?xml version="1.0" encoding="utf-8"?>
<ds:datastoreItem xmlns:ds="http://schemas.openxmlformats.org/officeDocument/2006/customXml" ds:itemID="{4E8F342E-ACFD-4438-B1F8-DC160BF98424}">
  <ds:schemaRefs>
    <ds:schemaRef ds:uri="http://schemas.openxmlformats.org/officeDocument/2006/bibliography"/>
  </ds:schemaRefs>
</ds:datastoreItem>
</file>

<file path=customXml/itemProps23.xml><?xml version="1.0" encoding="utf-8"?>
<ds:datastoreItem xmlns:ds="http://schemas.openxmlformats.org/officeDocument/2006/customXml" ds:itemID="{AD48CBB6-3EB5-4EEF-8321-B70C4E237693}">
  <ds:schemaRefs>
    <ds:schemaRef ds:uri="http://schemas.openxmlformats.org/officeDocument/2006/bibliography"/>
  </ds:schemaRefs>
</ds:datastoreItem>
</file>

<file path=customXml/itemProps24.xml><?xml version="1.0" encoding="utf-8"?>
<ds:datastoreItem xmlns:ds="http://schemas.openxmlformats.org/officeDocument/2006/customXml" ds:itemID="{AE6C8BA6-58B2-4705-B499-787068F8DB80}">
  <ds:schemaRefs>
    <ds:schemaRef ds:uri="http://schemas.openxmlformats.org/officeDocument/2006/bibliography"/>
  </ds:schemaRefs>
</ds:datastoreItem>
</file>

<file path=customXml/itemProps25.xml><?xml version="1.0" encoding="utf-8"?>
<ds:datastoreItem xmlns:ds="http://schemas.openxmlformats.org/officeDocument/2006/customXml" ds:itemID="{658FA2BC-A258-4CF8-A498-B440464A250A}">
  <ds:schemaRefs>
    <ds:schemaRef ds:uri="http://schemas.openxmlformats.org/officeDocument/2006/bibliography"/>
  </ds:schemaRefs>
</ds:datastoreItem>
</file>

<file path=customXml/itemProps26.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27.xml><?xml version="1.0" encoding="utf-8"?>
<ds:datastoreItem xmlns:ds="http://schemas.openxmlformats.org/officeDocument/2006/customXml" ds:itemID="{A1E7638F-11C2-4F68-A492-4D782FEC237F}">
  <ds:schemaRefs>
    <ds:schemaRef ds:uri="http://schemas.openxmlformats.org/officeDocument/2006/bibliography"/>
  </ds:schemaRefs>
</ds:datastoreItem>
</file>

<file path=customXml/itemProps28.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29.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3.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30.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31.xml><?xml version="1.0" encoding="utf-8"?>
<ds:datastoreItem xmlns:ds="http://schemas.openxmlformats.org/officeDocument/2006/customXml" ds:itemID="{B04B9CA1-0086-4EDD-BC24-8BE1568B985B}">
  <ds:schemaRefs>
    <ds:schemaRef ds:uri="http://schemas.openxmlformats.org/officeDocument/2006/bibliography"/>
  </ds:schemaRefs>
</ds:datastoreItem>
</file>

<file path=customXml/itemProps32.xml><?xml version="1.0" encoding="utf-8"?>
<ds:datastoreItem xmlns:ds="http://schemas.openxmlformats.org/officeDocument/2006/customXml" ds:itemID="{71C217C1-01A5-4595-88BB-1C1B1B848A65}">
  <ds:schemaRefs>
    <ds:schemaRef ds:uri="http://schemas.openxmlformats.org/officeDocument/2006/bibliography"/>
  </ds:schemaRefs>
</ds:datastoreItem>
</file>

<file path=customXml/itemProps33.xml><?xml version="1.0" encoding="utf-8"?>
<ds:datastoreItem xmlns:ds="http://schemas.openxmlformats.org/officeDocument/2006/customXml" ds:itemID="{0F5582AF-D5F2-4C6B-8B8D-8F6E191DD5B6}">
  <ds:schemaRefs>
    <ds:schemaRef ds:uri="http://schemas.openxmlformats.org/officeDocument/2006/bibliography"/>
  </ds:schemaRefs>
</ds:datastoreItem>
</file>

<file path=customXml/itemProps34.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35.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36.xml><?xml version="1.0" encoding="utf-8"?>
<ds:datastoreItem xmlns:ds="http://schemas.openxmlformats.org/officeDocument/2006/customXml" ds:itemID="{0AE6CCD3-600D-4D78-9C6A-F78B8AA6D2B7}">
  <ds:schemaRefs>
    <ds:schemaRef ds:uri="http://schemas.openxmlformats.org/officeDocument/2006/bibliography"/>
  </ds:schemaRefs>
</ds:datastoreItem>
</file>

<file path=customXml/itemProps37.xml><?xml version="1.0" encoding="utf-8"?>
<ds:datastoreItem xmlns:ds="http://schemas.openxmlformats.org/officeDocument/2006/customXml" ds:itemID="{9E972499-61E3-4F8F-B45C-FF089D174259}">
  <ds:schemaRefs>
    <ds:schemaRef ds:uri="http://schemas.openxmlformats.org/officeDocument/2006/bibliography"/>
  </ds:schemaRefs>
</ds:datastoreItem>
</file>

<file path=customXml/itemProps38.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39.xml><?xml version="1.0" encoding="utf-8"?>
<ds:datastoreItem xmlns:ds="http://schemas.openxmlformats.org/officeDocument/2006/customXml" ds:itemID="{61B144CD-70F1-4314-AAF4-00000F1911AB}">
  <ds:schemaRefs>
    <ds:schemaRef ds:uri="http://schemas.openxmlformats.org/officeDocument/2006/bibliography"/>
  </ds:schemaRefs>
</ds:datastoreItem>
</file>

<file path=customXml/itemProps4.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40.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41.xml><?xml version="1.0" encoding="utf-8"?>
<ds:datastoreItem xmlns:ds="http://schemas.openxmlformats.org/officeDocument/2006/customXml" ds:itemID="{C91DDCBF-C2D7-480A-9013-0E139217765B}">
  <ds:schemaRefs>
    <ds:schemaRef ds:uri="http://schemas.openxmlformats.org/officeDocument/2006/bibliography"/>
  </ds:schemaRefs>
</ds:datastoreItem>
</file>

<file path=customXml/itemProps42.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43.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44.xml><?xml version="1.0" encoding="utf-8"?>
<ds:datastoreItem xmlns:ds="http://schemas.openxmlformats.org/officeDocument/2006/customXml" ds:itemID="{21CFC384-EAAB-4780-BF9A-122C8495D4CD}">
  <ds:schemaRefs>
    <ds:schemaRef ds:uri="http://schemas.openxmlformats.org/officeDocument/2006/bibliography"/>
  </ds:schemaRefs>
</ds:datastoreItem>
</file>

<file path=customXml/itemProps45.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46.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47.xml><?xml version="1.0" encoding="utf-8"?>
<ds:datastoreItem xmlns:ds="http://schemas.openxmlformats.org/officeDocument/2006/customXml" ds:itemID="{6BB5364A-FB5D-4558-B6DD-1CFA3946A5E1}">
  <ds:schemaRefs>
    <ds:schemaRef ds:uri="http://schemas.openxmlformats.org/officeDocument/2006/bibliography"/>
  </ds:schemaRefs>
</ds:datastoreItem>
</file>

<file path=customXml/itemProps48.xml><?xml version="1.0" encoding="utf-8"?>
<ds:datastoreItem xmlns:ds="http://schemas.openxmlformats.org/officeDocument/2006/customXml" ds:itemID="{FCCA4E9C-D7FC-4531-8774-07BD7C1AFFF2}">
  <ds:schemaRefs>
    <ds:schemaRef ds:uri="http://schemas.openxmlformats.org/officeDocument/2006/bibliography"/>
  </ds:schemaRefs>
</ds:datastoreItem>
</file>

<file path=customXml/itemProps49.xml><?xml version="1.0" encoding="utf-8"?>
<ds:datastoreItem xmlns:ds="http://schemas.openxmlformats.org/officeDocument/2006/customXml" ds:itemID="{F5939B46-FE75-4C11-A95C-FD49AA3E7C0C}">
  <ds:schemaRefs>
    <ds:schemaRef ds:uri="http://schemas.openxmlformats.org/officeDocument/2006/bibliography"/>
  </ds:schemaRefs>
</ds:datastoreItem>
</file>

<file path=customXml/itemProps5.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50.xml><?xml version="1.0" encoding="utf-8"?>
<ds:datastoreItem xmlns:ds="http://schemas.openxmlformats.org/officeDocument/2006/customXml" ds:itemID="{BD8B940E-B1E8-4777-A3BC-253394F23D77}">
  <ds:schemaRefs>
    <ds:schemaRef ds:uri="http://schemas.openxmlformats.org/officeDocument/2006/bibliography"/>
  </ds:schemaRefs>
</ds:datastoreItem>
</file>

<file path=customXml/itemProps51.xml><?xml version="1.0" encoding="utf-8"?>
<ds:datastoreItem xmlns:ds="http://schemas.openxmlformats.org/officeDocument/2006/customXml" ds:itemID="{029B10BE-9502-4716-ACF6-D02CF9315449}">
  <ds:schemaRefs>
    <ds:schemaRef ds:uri="http://schemas.openxmlformats.org/officeDocument/2006/bibliography"/>
  </ds:schemaRefs>
</ds:datastoreItem>
</file>

<file path=customXml/itemProps52.xml><?xml version="1.0" encoding="utf-8"?>
<ds:datastoreItem xmlns:ds="http://schemas.openxmlformats.org/officeDocument/2006/customXml" ds:itemID="{8285E864-ABE2-4C5D-B0CD-E54F95477604}">
  <ds:schemaRefs>
    <ds:schemaRef ds:uri="http://schemas.openxmlformats.org/officeDocument/2006/bibliography"/>
  </ds:schemaRefs>
</ds:datastoreItem>
</file>

<file path=customXml/itemProps53.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54.xml><?xml version="1.0" encoding="utf-8"?>
<ds:datastoreItem xmlns:ds="http://schemas.openxmlformats.org/officeDocument/2006/customXml" ds:itemID="{7D10670A-E63D-4FEF-902D-9898D9F4961C}">
  <ds:schemaRefs>
    <ds:schemaRef ds:uri="http://schemas.openxmlformats.org/officeDocument/2006/bibliography"/>
  </ds:schemaRefs>
</ds:datastoreItem>
</file>

<file path=customXml/itemProps55.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56.xml><?xml version="1.0" encoding="utf-8"?>
<ds:datastoreItem xmlns:ds="http://schemas.openxmlformats.org/officeDocument/2006/customXml" ds:itemID="{819AF183-9A72-4C23-8C2E-2CF07E975B25}">
  <ds:schemaRefs>
    <ds:schemaRef ds:uri="http://schemas.openxmlformats.org/officeDocument/2006/bibliography"/>
  </ds:schemaRefs>
</ds:datastoreItem>
</file>

<file path=customXml/itemProps57.xml><?xml version="1.0" encoding="utf-8"?>
<ds:datastoreItem xmlns:ds="http://schemas.openxmlformats.org/officeDocument/2006/customXml" ds:itemID="{543851F6-F0A7-497F-8170-711BA57ACFE9}">
  <ds:schemaRefs>
    <ds:schemaRef ds:uri="http://schemas.openxmlformats.org/officeDocument/2006/bibliography"/>
  </ds:schemaRefs>
</ds:datastoreItem>
</file>

<file path=customXml/itemProps58.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59.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6.xml><?xml version="1.0" encoding="utf-8"?>
<ds:datastoreItem xmlns:ds="http://schemas.openxmlformats.org/officeDocument/2006/customXml" ds:itemID="{2F85E5EF-11E8-4E78-9E86-1444008491AB}">
  <ds:schemaRefs>
    <ds:schemaRef ds:uri="http://schemas.openxmlformats.org/officeDocument/2006/bibliography"/>
  </ds:schemaRefs>
</ds:datastoreItem>
</file>

<file path=customXml/itemProps60.xml><?xml version="1.0" encoding="utf-8"?>
<ds:datastoreItem xmlns:ds="http://schemas.openxmlformats.org/officeDocument/2006/customXml" ds:itemID="{F91CF139-CC88-48A5-A879-6DE88302A235}">
  <ds:schemaRefs>
    <ds:schemaRef ds:uri="http://schemas.openxmlformats.org/officeDocument/2006/bibliography"/>
  </ds:schemaRefs>
</ds:datastoreItem>
</file>

<file path=customXml/itemProps61.xml><?xml version="1.0" encoding="utf-8"?>
<ds:datastoreItem xmlns:ds="http://schemas.openxmlformats.org/officeDocument/2006/customXml" ds:itemID="{A1C61C88-D595-4999-8667-A49AAA6EB32C}">
  <ds:schemaRefs>
    <ds:schemaRef ds:uri="http://schemas.openxmlformats.org/officeDocument/2006/bibliography"/>
  </ds:schemaRefs>
</ds:datastoreItem>
</file>

<file path=customXml/itemProps62.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63.xml><?xml version="1.0" encoding="utf-8"?>
<ds:datastoreItem xmlns:ds="http://schemas.openxmlformats.org/officeDocument/2006/customXml" ds:itemID="{2C9C57B8-5096-4DEF-8C77-FF5FE18F3556}">
  <ds:schemaRefs>
    <ds:schemaRef ds:uri="http://schemas.openxmlformats.org/officeDocument/2006/bibliography"/>
  </ds:schemaRefs>
</ds:datastoreItem>
</file>

<file path=customXml/itemProps64.xml><?xml version="1.0" encoding="utf-8"?>
<ds:datastoreItem xmlns:ds="http://schemas.openxmlformats.org/officeDocument/2006/customXml" ds:itemID="{D747B0A0-E95A-471B-9BA9-85B5DF348A97}">
  <ds:schemaRefs>
    <ds:schemaRef ds:uri="http://schemas.openxmlformats.org/officeDocument/2006/bibliography"/>
  </ds:schemaRefs>
</ds:datastoreItem>
</file>

<file path=customXml/itemProps65.xml><?xml version="1.0" encoding="utf-8"?>
<ds:datastoreItem xmlns:ds="http://schemas.openxmlformats.org/officeDocument/2006/customXml" ds:itemID="{ADE5F07E-9800-4E4F-B125-2DB420B36F16}">
  <ds:schemaRefs>
    <ds:schemaRef ds:uri="http://schemas.openxmlformats.org/officeDocument/2006/bibliography"/>
  </ds:schemaRefs>
</ds:datastoreItem>
</file>

<file path=customXml/itemProps66.xml><?xml version="1.0" encoding="utf-8"?>
<ds:datastoreItem xmlns:ds="http://schemas.openxmlformats.org/officeDocument/2006/customXml" ds:itemID="{173E1541-BE18-49EA-AE0D-8CA4B2C0BB66}">
  <ds:schemaRefs>
    <ds:schemaRef ds:uri="http://schemas.openxmlformats.org/officeDocument/2006/bibliography"/>
  </ds:schemaRefs>
</ds:datastoreItem>
</file>

<file path=customXml/itemProps67.xml><?xml version="1.0" encoding="utf-8"?>
<ds:datastoreItem xmlns:ds="http://schemas.openxmlformats.org/officeDocument/2006/customXml" ds:itemID="{4BCFDD37-32B3-4F75-8FC0-1DDF51DBB643}">
  <ds:schemaRefs>
    <ds:schemaRef ds:uri="http://schemas.openxmlformats.org/officeDocument/2006/bibliography"/>
  </ds:schemaRefs>
</ds:datastoreItem>
</file>

<file path=customXml/itemProps68.xml><?xml version="1.0" encoding="utf-8"?>
<ds:datastoreItem xmlns:ds="http://schemas.openxmlformats.org/officeDocument/2006/customXml" ds:itemID="{D1102581-3559-4FAC-89EF-6D27E86B6C67}">
  <ds:schemaRefs>
    <ds:schemaRef ds:uri="http://schemas.openxmlformats.org/officeDocument/2006/bibliography"/>
  </ds:schemaRefs>
</ds:datastoreItem>
</file>

<file path=customXml/itemProps69.xml><?xml version="1.0" encoding="utf-8"?>
<ds:datastoreItem xmlns:ds="http://schemas.openxmlformats.org/officeDocument/2006/customXml" ds:itemID="{45DEAB8A-9257-4DF6-90CB-CEFD446C558C}">
  <ds:schemaRefs>
    <ds:schemaRef ds:uri="http://schemas.openxmlformats.org/officeDocument/2006/bibliography"/>
  </ds:schemaRefs>
</ds:datastoreItem>
</file>

<file path=customXml/itemProps7.xml><?xml version="1.0" encoding="utf-8"?>
<ds:datastoreItem xmlns:ds="http://schemas.openxmlformats.org/officeDocument/2006/customXml" ds:itemID="{EE6BEBD4-DB40-4D0B-86F5-EC278E2C4E66}">
  <ds:schemaRefs>
    <ds:schemaRef ds:uri="http://schemas.openxmlformats.org/officeDocument/2006/bibliography"/>
  </ds:schemaRefs>
</ds:datastoreItem>
</file>

<file path=customXml/itemProps70.xml><?xml version="1.0" encoding="utf-8"?>
<ds:datastoreItem xmlns:ds="http://schemas.openxmlformats.org/officeDocument/2006/customXml" ds:itemID="{4BDC52E5-5E06-4C01-A4B0-2B825D65E862}">
  <ds:schemaRefs>
    <ds:schemaRef ds:uri="http://schemas.openxmlformats.org/officeDocument/2006/bibliography"/>
  </ds:schemaRefs>
</ds:datastoreItem>
</file>

<file path=customXml/itemProps71.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72.xml><?xml version="1.0" encoding="utf-8"?>
<ds:datastoreItem xmlns:ds="http://schemas.openxmlformats.org/officeDocument/2006/customXml" ds:itemID="{C60BDCDF-E067-4035-B538-4E20518C3579}">
  <ds:schemaRefs>
    <ds:schemaRef ds:uri="http://schemas.openxmlformats.org/officeDocument/2006/bibliography"/>
  </ds:schemaRefs>
</ds:datastoreItem>
</file>

<file path=customXml/itemProps73.xml><?xml version="1.0" encoding="utf-8"?>
<ds:datastoreItem xmlns:ds="http://schemas.openxmlformats.org/officeDocument/2006/customXml" ds:itemID="{ED8B7B5D-BEA5-46C6-83D6-C20DFF5114E4}">
  <ds:schemaRefs>
    <ds:schemaRef ds:uri="http://schemas.openxmlformats.org/officeDocument/2006/bibliography"/>
  </ds:schemaRefs>
</ds:datastoreItem>
</file>

<file path=customXml/itemProps74.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75.xml><?xml version="1.0" encoding="utf-8"?>
<ds:datastoreItem xmlns:ds="http://schemas.openxmlformats.org/officeDocument/2006/customXml" ds:itemID="{08D6E2FA-1795-4C5D-9786-2B016EACE590}">
  <ds:schemaRefs>
    <ds:schemaRef ds:uri="http://schemas.openxmlformats.org/officeDocument/2006/bibliography"/>
  </ds:schemaRefs>
</ds:datastoreItem>
</file>

<file path=customXml/itemProps76.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77.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78.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79.xml><?xml version="1.0" encoding="utf-8"?>
<ds:datastoreItem xmlns:ds="http://schemas.openxmlformats.org/officeDocument/2006/customXml" ds:itemID="{01D73DC9-741F-4893-9CCA-5467B231A5A1}">
  <ds:schemaRefs>
    <ds:schemaRef ds:uri="http://schemas.openxmlformats.org/officeDocument/2006/bibliography"/>
  </ds:schemaRefs>
</ds:datastoreItem>
</file>

<file path=customXml/itemProps8.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80.xml><?xml version="1.0" encoding="utf-8"?>
<ds:datastoreItem xmlns:ds="http://schemas.openxmlformats.org/officeDocument/2006/customXml" ds:itemID="{4411A98B-0C75-47A7-B3A5-3883706FCDE6}">
  <ds:schemaRefs>
    <ds:schemaRef ds:uri="http://schemas.openxmlformats.org/officeDocument/2006/bibliography"/>
  </ds:schemaRefs>
</ds:datastoreItem>
</file>

<file path=customXml/itemProps81.xml><?xml version="1.0" encoding="utf-8"?>
<ds:datastoreItem xmlns:ds="http://schemas.openxmlformats.org/officeDocument/2006/customXml" ds:itemID="{D4850525-BB5D-45BD-AA8B-7B6DF9EE4ACF}">
  <ds:schemaRefs>
    <ds:schemaRef ds:uri="http://schemas.openxmlformats.org/officeDocument/2006/bibliography"/>
  </ds:schemaRefs>
</ds:datastoreItem>
</file>

<file path=customXml/itemProps82.xml><?xml version="1.0" encoding="utf-8"?>
<ds:datastoreItem xmlns:ds="http://schemas.openxmlformats.org/officeDocument/2006/customXml" ds:itemID="{B68E47EA-B67C-477A-BAB1-C44638BD2D25}">
  <ds:schemaRefs>
    <ds:schemaRef ds:uri="http://schemas.openxmlformats.org/officeDocument/2006/bibliography"/>
  </ds:schemaRefs>
</ds:datastoreItem>
</file>

<file path=customXml/itemProps83.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84.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85.xml><?xml version="1.0" encoding="utf-8"?>
<ds:datastoreItem xmlns:ds="http://schemas.openxmlformats.org/officeDocument/2006/customXml" ds:itemID="{E1E37F49-46E8-43F1-9215-4A0E73D316F9}">
  <ds:schemaRefs>
    <ds:schemaRef ds:uri="http://schemas.openxmlformats.org/officeDocument/2006/bibliography"/>
  </ds:schemaRefs>
</ds:datastoreItem>
</file>

<file path=customXml/itemProps86.xml><?xml version="1.0" encoding="utf-8"?>
<ds:datastoreItem xmlns:ds="http://schemas.openxmlformats.org/officeDocument/2006/customXml" ds:itemID="{00D25EB5-A403-42BC-B5D9-F98BD1A0C659}">
  <ds:schemaRefs>
    <ds:schemaRef ds:uri="http://schemas.openxmlformats.org/officeDocument/2006/bibliography"/>
  </ds:schemaRefs>
</ds:datastoreItem>
</file>

<file path=customXml/itemProps9.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16052</Words>
  <Characters>91537</Characters>
  <Application>Microsoft Office Word</Application>
  <DocSecurity>0</DocSecurity>
  <Lines>762</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107375</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Matheus Gomes Faria</cp:lastModifiedBy>
  <cp:revision>2</cp:revision>
  <cp:lastPrinted>2019-04-09T16:55:00Z</cp:lastPrinted>
  <dcterms:created xsi:type="dcterms:W3CDTF">2019-04-10T17:14:00Z</dcterms:created>
  <dcterms:modified xsi:type="dcterms:W3CDTF">2019-04-10T17:14:00Z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