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6938DD73" w:rsidR="00626151" w:rsidRDefault="00417750" w:rsidP="00854C94">
      <w:pPr>
        <w:spacing w:after="240" w:line="320" w:lineRule="atLeast"/>
        <w:jc w:val="both"/>
        <w:rPr>
          <w:ins w:id="0" w:author="GUSTAVO VILELA COELHO" w:date="2022-04-06T09:21:00Z"/>
          <w:rFonts w:ascii="Arial" w:hAnsi="Arial" w:cs="Arial"/>
          <w:b/>
          <w:caps/>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5946C1A" w14:textId="2D6D7290" w:rsidR="009941B1" w:rsidRPr="00C76028" w:rsidRDefault="009941B1" w:rsidP="00854C94">
      <w:pPr>
        <w:spacing w:after="240" w:line="320" w:lineRule="atLeast"/>
        <w:jc w:val="both"/>
        <w:rPr>
          <w:rFonts w:ascii="Arial" w:hAnsi="Arial" w:cs="Arial"/>
          <w:b/>
          <w:sz w:val="22"/>
          <w:szCs w:val="22"/>
          <w:rPrChange w:id="1" w:author="GUSTAVO VILELA COELHO" w:date="2022-04-06T11:24:00Z">
            <w:rPr>
              <w:rFonts w:ascii="Arial" w:hAnsi="Arial" w:cs="Arial"/>
              <w:sz w:val="22"/>
              <w:szCs w:val="22"/>
            </w:rPr>
          </w:rPrChange>
        </w:rPr>
      </w:pPr>
      <w:ins w:id="2" w:author="GUSTAVO VILELA COELHO" w:date="2022-04-06T09:21:00Z">
        <w:r w:rsidRPr="00C76028">
          <w:rPr>
            <w:rFonts w:ascii="Arial" w:hAnsi="Arial" w:cs="Arial"/>
            <w:b/>
            <w:caps/>
            <w:sz w:val="22"/>
            <w:szCs w:val="22"/>
          </w:rPr>
          <w:t>[NOta BBI: Seguir ordenação das cláusulas, conforme determinado no guia de p</w:t>
        </w:r>
      </w:ins>
      <w:ins w:id="3" w:author="GUSTAVO VILELA COELHO" w:date="2022-04-06T09:22:00Z">
        <w:r w:rsidRPr="00C76028">
          <w:rPr>
            <w:rFonts w:ascii="Arial" w:hAnsi="Arial" w:cs="Arial"/>
            <w:b/>
            <w:caps/>
            <w:sz w:val="22"/>
            <w:szCs w:val="22"/>
          </w:rPr>
          <w:t>adronização</w:t>
        </w:r>
        <w:r w:rsidR="00B30294" w:rsidRPr="00C76028">
          <w:rPr>
            <w:rFonts w:ascii="Arial" w:hAnsi="Arial" w:cs="Arial"/>
            <w:b/>
            <w:caps/>
            <w:sz w:val="22"/>
            <w:szCs w:val="22"/>
          </w:rPr>
          <w:t xml:space="preserve"> das debêntures</w:t>
        </w:r>
      </w:ins>
      <w:ins w:id="4" w:author="GUSTAVO VILELA COELHO" w:date="2022-04-06T11:24:00Z">
        <w:r w:rsidR="00C76028" w:rsidRPr="00C76028">
          <w:rPr>
            <w:rFonts w:ascii="Arial" w:hAnsi="Arial" w:cs="Arial"/>
            <w:b/>
            <w:caps/>
            <w:sz w:val="22"/>
            <w:szCs w:val="22"/>
            <w:rPrChange w:id="5" w:author="GUSTAVO VILELA COELHO" w:date="2022-04-06T11:24:00Z">
              <w:rPr>
                <w:rFonts w:ascii="Arial" w:hAnsi="Arial" w:cs="Arial"/>
                <w:bCs/>
                <w:caps/>
                <w:sz w:val="22"/>
                <w:szCs w:val="22"/>
              </w:rPr>
            </w:rPrChange>
          </w:rPr>
          <w:t>]</w:t>
        </w:r>
      </w:ins>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6" w:name="_DV_M28"/>
      <w:bookmarkEnd w:id="6"/>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4914238C"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7" w:name="_DV_M29"/>
      <w:bookmarkEnd w:id="7"/>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Belgraff,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2DDC3331" w:rsidR="00A45644" w:rsidRPr="00854C94" w:rsidRDefault="00190DB7" w:rsidP="00854C94">
      <w:pPr>
        <w:widowControl w:val="0"/>
        <w:spacing w:after="240" w:line="320" w:lineRule="atLeast"/>
        <w:jc w:val="both"/>
        <w:rPr>
          <w:rFonts w:ascii="Arial" w:hAnsi="Arial" w:cs="Arial"/>
          <w:sz w:val="22"/>
          <w:szCs w:val="22"/>
        </w:rPr>
      </w:pPr>
      <w:bookmarkStart w:id="8" w:name="_DV_M30"/>
      <w:bookmarkEnd w:id="8"/>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ins w:id="9" w:author="Pedro Oliveira" w:date="2022-04-06T15:37:00Z">
        <w:r w:rsidR="00E35B15" w:rsidRPr="00E35B15">
          <w:rPr>
            <w:rFonts w:ascii="Arial" w:hAnsi="Arial" w:cs="Arial"/>
            <w:color w:val="000000"/>
            <w:sz w:val="22"/>
            <w:szCs w:val="22"/>
          </w:rPr>
          <w:t>instituição financeira, atuando por sua filial na Cidade de São Paulo, Estado de São Paulo, na Rua Joaquim Floriano n° 466, Bloco B, Sala 1.401, inscrita no CNPJ/ME sob o n° 15.227.994/0004-01, com seus atos constitutivos registrados perante a Junta Comercial do Estado de São Paulo (“JUCESP”), sob o NIRE 35.9.0530605-7</w:t>
        </w:r>
      </w:ins>
      <w:del w:id="10" w:author="Pedro Oliveira" w:date="2022-04-06T15:37:00Z">
        <w:r w:rsidRPr="00854C94" w:rsidDel="00E35B15">
          <w:rPr>
            <w:rFonts w:ascii="Arial" w:hAnsi="Arial" w:cs="Arial"/>
            <w:color w:val="000000"/>
            <w:sz w:val="22"/>
            <w:szCs w:val="22"/>
          </w:rPr>
          <w:delText>sociedade empresária limitada com sede na Cidade do Rio de Janeiro, Estado do Rio de Janeiro, na Rua Sete de Setembro 99, 24º andar, inscrita no CNPJ sob o n.º 15.227.994/0001 50</w:delText>
        </w:r>
      </w:del>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11" w:name="_DV_M31"/>
      <w:bookmarkStart w:id="12" w:name="_DV_M32"/>
      <w:bookmarkStart w:id="13" w:name="_DV_M33"/>
      <w:bookmarkStart w:id="14" w:name="_DV_M35"/>
      <w:bookmarkEnd w:id="11"/>
      <w:bookmarkEnd w:id="12"/>
      <w:bookmarkEnd w:id="13"/>
      <w:bookmarkEnd w:id="14"/>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15" w:name="_DV_M36"/>
      <w:bookmarkEnd w:id="15"/>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16" w:name="_DV_M37"/>
      <w:bookmarkEnd w:id="16"/>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17" w:name="_DV_M38"/>
      <w:bookmarkStart w:id="18" w:name="_Toc499990313"/>
      <w:bookmarkStart w:id="19" w:name="_Toc280370534"/>
      <w:bookmarkStart w:id="20" w:name="_Toc349040590"/>
      <w:bookmarkStart w:id="21" w:name="_Toc351469175"/>
      <w:bookmarkStart w:id="22" w:name="_Toc352767477"/>
      <w:bookmarkStart w:id="23" w:name="_Toc355626564"/>
      <w:bookmarkStart w:id="24" w:name="_Ref447192020"/>
      <w:bookmarkStart w:id="25" w:name="_Ref456387575"/>
      <w:bookmarkEnd w:id="17"/>
      <w:r w:rsidRPr="00854C94">
        <w:rPr>
          <w:rFonts w:ascii="Arial" w:hAnsi="Arial" w:cs="Arial"/>
          <w:b/>
          <w:sz w:val="22"/>
          <w:szCs w:val="22"/>
        </w:rPr>
        <w:lastRenderedPageBreak/>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8"/>
      <w:bookmarkEnd w:id="19"/>
      <w:bookmarkEnd w:id="20"/>
      <w:bookmarkEnd w:id="21"/>
      <w:bookmarkEnd w:id="22"/>
      <w:bookmarkEnd w:id="23"/>
      <w:bookmarkEnd w:id="24"/>
      <w:bookmarkEnd w:id="25"/>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6" w:name="_DV_M39"/>
      <w:bookmarkStart w:id="27" w:name="_DV_M40"/>
      <w:bookmarkEnd w:id="26"/>
      <w:bookmarkEnd w:id="27"/>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8" w:name="_DV_M41"/>
      <w:bookmarkStart w:id="29" w:name="_DV_M42"/>
      <w:bookmarkEnd w:id="28"/>
      <w:bookmarkEnd w:id="29"/>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30" w:name="_Toc499990314"/>
      <w:bookmarkStart w:id="31" w:name="_Toc280370535"/>
      <w:bookmarkStart w:id="32" w:name="_Toc349040591"/>
      <w:bookmarkStart w:id="33" w:name="_Toc351469176"/>
      <w:bookmarkStart w:id="34" w:name="_Toc352767478"/>
      <w:bookmarkStart w:id="35"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30"/>
      <w:bookmarkEnd w:id="31"/>
      <w:bookmarkEnd w:id="32"/>
      <w:bookmarkEnd w:id="33"/>
      <w:bookmarkEnd w:id="34"/>
      <w:bookmarkEnd w:id="35"/>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6" w:name="_DV_M46"/>
      <w:bookmarkStart w:id="37" w:name="_DV_M47"/>
      <w:bookmarkStart w:id="38" w:name="_Toc499990315"/>
      <w:bookmarkEnd w:id="36"/>
      <w:bookmarkEnd w:id="37"/>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48"/>
      <w:bookmarkEnd w:id="38"/>
      <w:bookmarkEnd w:id="39"/>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40" w:name="_DV_C27"/>
      <w:r w:rsidRPr="00854C94">
        <w:rPr>
          <w:rFonts w:ascii="Arial" w:hAnsi="Arial" w:cs="Arial"/>
          <w:sz w:val="22"/>
          <w:szCs w:val="22"/>
        </w:rPr>
        <w:t xml:space="preserve"> das</w:t>
      </w:r>
      <w:bookmarkStart w:id="41" w:name="_DV_M27"/>
      <w:bookmarkEnd w:id="40"/>
      <w:bookmarkEnd w:id="41"/>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25E9288E"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D30558" w:rsidRPr="00B87E97">
        <w:rPr>
          <w:rFonts w:ascii="Arial" w:hAnsi="Arial" w:cs="Arial"/>
          <w:sz w:val="22"/>
          <w:szCs w:val="22"/>
          <w:highlight w:val="yellow"/>
          <w:lang w:val="pt-BR"/>
        </w:rPr>
        <w:t>[</w:t>
      </w:r>
      <w:r w:rsidR="00D30558" w:rsidRPr="00B87E97">
        <w:rPr>
          <w:rFonts w:ascii="Arial" w:hAnsi="Arial" w:cs="Arial"/>
          <w:b/>
          <w:bCs/>
          <w:sz w:val="22"/>
          <w:szCs w:val="22"/>
          <w:highlight w:val="yellow"/>
          <w:lang w:val="pt-BR"/>
        </w:rPr>
        <w:t>Nota VA</w:t>
      </w:r>
      <w:r w:rsidR="00D30558" w:rsidRPr="00B87E97">
        <w:rPr>
          <w:rFonts w:ascii="Arial" w:hAnsi="Arial" w:cs="Arial"/>
          <w:sz w:val="22"/>
          <w:szCs w:val="22"/>
          <w:highlight w:val="yellow"/>
          <w:lang w:val="pt-BR"/>
        </w:rPr>
        <w:t>: favor confirmar se continuam publicando do Diário Oficial, dad</w:t>
      </w:r>
      <w:r w:rsidR="003F7C6F">
        <w:rPr>
          <w:rFonts w:ascii="Arial" w:hAnsi="Arial" w:cs="Arial"/>
          <w:sz w:val="22"/>
          <w:szCs w:val="22"/>
          <w:highlight w:val="yellow"/>
          <w:lang w:val="pt-BR"/>
        </w:rPr>
        <w:t>a</w:t>
      </w:r>
      <w:r w:rsidR="00D30558" w:rsidRPr="00B87E97">
        <w:rPr>
          <w:rFonts w:ascii="Arial" w:hAnsi="Arial" w:cs="Arial"/>
          <w:sz w:val="22"/>
          <w:szCs w:val="22"/>
          <w:highlight w:val="yellow"/>
          <w:lang w:val="pt-BR"/>
        </w:rPr>
        <w:t xml:space="preserve"> a mudança no art. 289.]</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42" w:name="_DV_M50"/>
      <w:bookmarkEnd w:id="42"/>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3" w:name="_DV_M51"/>
      <w:bookmarkStart w:id="44" w:name="_Ref447105409"/>
      <w:bookmarkEnd w:id="43"/>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xml:space="preserve">, conforme disposto no artigo 62, inciso II e parágrafo 3°, da Lei das Sociedades </w:t>
      </w:r>
      <w:r w:rsidRPr="00854C94">
        <w:rPr>
          <w:rFonts w:ascii="Arial" w:hAnsi="Arial" w:cs="Arial"/>
          <w:sz w:val="22"/>
          <w:szCs w:val="22"/>
          <w:lang w:val="pt-BR"/>
        </w:rPr>
        <w:lastRenderedPageBreak/>
        <w:t>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45" w:name="_DV_M52"/>
      <w:bookmarkStart w:id="46" w:name="_DV_M57"/>
      <w:bookmarkEnd w:id="44"/>
      <w:bookmarkEnd w:id="45"/>
      <w:bookmarkEnd w:id="46"/>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7" w:name="_DV_M58"/>
      <w:bookmarkStart w:id="48" w:name="_Ref447062117"/>
      <w:bookmarkStart w:id="49" w:name="_Toc499990318"/>
      <w:bookmarkEnd w:id="47"/>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50" w:name="_DV_M59"/>
      <w:bookmarkEnd w:id="48"/>
      <w:bookmarkEnd w:id="50"/>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51" w:name="_DV_M60"/>
      <w:bookmarkEnd w:id="51"/>
      <w:r w:rsidR="009259DD" w:rsidRPr="00854C94">
        <w:rPr>
          <w:rFonts w:ascii="Arial" w:hAnsi="Arial" w:cs="Arial"/>
          <w:sz w:val="22"/>
          <w:szCs w:val="22"/>
        </w:rPr>
        <w:t xml:space="preserve">(ii)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2" w:name="_DV_M61"/>
      <w:bookmarkEnd w:id="52"/>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51DA2FB9" w14:textId="2EE4BE4C"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53" w:name="_DV_M62"/>
      <w:bookmarkStart w:id="54" w:name="_DV_M64"/>
      <w:bookmarkStart w:id="55" w:name="_Toc280370536"/>
      <w:bookmarkStart w:id="56" w:name="_Toc349040592"/>
      <w:bookmarkStart w:id="57" w:name="_Toc351469177"/>
      <w:bookmarkStart w:id="58" w:name="_Toc352767479"/>
      <w:bookmarkStart w:id="59" w:name="_Toc355626566"/>
      <w:bookmarkEnd w:id="53"/>
      <w:bookmarkEnd w:id="54"/>
      <w:del w:id="60" w:author="GUSTAVO VILELA COELHO" w:date="2022-04-05T20:21:00Z">
        <w:r w:rsidRPr="00854C94" w:rsidDel="008E6A31">
          <w:rPr>
            <w:rFonts w:ascii="Arial" w:hAnsi="Arial" w:cs="Arial"/>
            <w:b/>
            <w:sz w:val="22"/>
            <w:szCs w:val="22"/>
            <w:lang w:val="pt-BR"/>
          </w:rPr>
          <w:delText>CLÁUSULA </w:delText>
        </w:r>
        <w:r w:rsidR="00685CA3" w:rsidRPr="00854C94" w:rsidDel="008E6A31">
          <w:rPr>
            <w:rFonts w:ascii="Arial" w:hAnsi="Arial" w:cs="Arial"/>
            <w:b/>
            <w:sz w:val="22"/>
            <w:szCs w:val="22"/>
            <w:lang w:val="pt-BR"/>
          </w:rPr>
          <w:delText>I</w:delText>
        </w:r>
        <w:r w:rsidR="0063263C" w:rsidRPr="00854C94" w:rsidDel="008E6A31">
          <w:rPr>
            <w:rFonts w:ascii="Arial" w:hAnsi="Arial" w:cs="Arial"/>
            <w:b/>
            <w:sz w:val="22"/>
            <w:szCs w:val="22"/>
            <w:lang w:val="pt-BR"/>
          </w:rPr>
          <w:delText>II</w:delText>
        </w:r>
        <w:r w:rsidR="00F347C4" w:rsidRPr="00854C94" w:rsidDel="008E6A31">
          <w:rPr>
            <w:rFonts w:ascii="Arial" w:hAnsi="Arial" w:cs="Arial"/>
            <w:b/>
            <w:sz w:val="22"/>
            <w:szCs w:val="22"/>
            <w:lang w:val="pt-BR"/>
          </w:rPr>
          <w:delText xml:space="preserve"> - </w:delText>
        </w:r>
        <w:r w:rsidR="00AD6618" w:rsidRPr="00854C94" w:rsidDel="008E6A31">
          <w:rPr>
            <w:rFonts w:ascii="Arial" w:hAnsi="Arial" w:cs="Arial"/>
            <w:b/>
            <w:sz w:val="22"/>
            <w:szCs w:val="22"/>
            <w:lang w:val="pt-BR"/>
          </w:rPr>
          <w:delText xml:space="preserve">OBJETO SOCIAL DA EMISSORA </w:delText>
        </w:r>
      </w:del>
      <w:del w:id="61" w:author="GUSTAVO VILELA COELHO" w:date="2022-04-05T20:17:00Z">
        <w:r w:rsidR="00AD6618" w:rsidRPr="00854C94" w:rsidDel="00046FE6">
          <w:rPr>
            <w:rFonts w:ascii="Arial" w:hAnsi="Arial" w:cs="Arial"/>
            <w:b/>
            <w:sz w:val="22"/>
            <w:szCs w:val="22"/>
            <w:lang w:val="pt-BR"/>
          </w:rPr>
          <w:delText xml:space="preserve">E </w:delText>
        </w:r>
        <w:r w:rsidR="0063263C" w:rsidRPr="00854C94" w:rsidDel="00046FE6">
          <w:rPr>
            <w:rFonts w:ascii="Arial" w:hAnsi="Arial" w:cs="Arial"/>
            <w:b/>
            <w:sz w:val="22"/>
            <w:szCs w:val="22"/>
            <w:lang w:val="pt-BR"/>
          </w:rPr>
          <w:delText>CARACTERÍSTICAS DA EMISSÃO</w:delText>
        </w:r>
      </w:del>
      <w:bookmarkEnd w:id="49"/>
      <w:bookmarkEnd w:id="55"/>
      <w:bookmarkEnd w:id="56"/>
      <w:bookmarkEnd w:id="57"/>
      <w:bookmarkEnd w:id="58"/>
      <w:bookmarkEnd w:id="59"/>
    </w:p>
    <w:p w14:paraId="3A65A24D" w14:textId="3CBD77CF" w:rsidR="0063263C" w:rsidRPr="00854C94" w:rsidRDefault="00893672" w:rsidP="00893672">
      <w:pPr>
        <w:pStyle w:val="Corpodetexto"/>
        <w:widowControl w:val="0"/>
        <w:tabs>
          <w:tab w:val="left" w:pos="709"/>
        </w:tabs>
        <w:spacing w:after="240" w:line="320" w:lineRule="atLeast"/>
        <w:jc w:val="both"/>
        <w:rPr>
          <w:rFonts w:ascii="Arial" w:hAnsi="Arial" w:cs="Arial"/>
          <w:b/>
          <w:sz w:val="22"/>
          <w:szCs w:val="22"/>
          <w:lang w:val="pt-BR"/>
        </w:rPr>
        <w:pPrChange w:id="62" w:author="Pedro Oliveira" w:date="2022-04-06T14:21:00Z">
          <w:pPr>
            <w:pStyle w:val="Corpodetexto"/>
            <w:widowControl w:val="0"/>
            <w:numPr>
              <w:ilvl w:val="1"/>
              <w:numId w:val="10"/>
            </w:numPr>
            <w:tabs>
              <w:tab w:val="left" w:pos="709"/>
            </w:tabs>
            <w:spacing w:after="240" w:line="320" w:lineRule="atLeast"/>
            <w:ind w:left="1134" w:hanging="1134"/>
            <w:jc w:val="both"/>
          </w:pPr>
        </w:pPrChange>
      </w:pPr>
      <w:bookmarkStart w:id="63" w:name="_DV_M65"/>
      <w:bookmarkEnd w:id="63"/>
      <w:ins w:id="64" w:author="Pedro Oliveira" w:date="2022-04-06T14:21:00Z">
        <w:r>
          <w:rPr>
            <w:rFonts w:ascii="Arial" w:hAnsi="Arial" w:cs="Arial"/>
            <w:b/>
            <w:sz w:val="22"/>
            <w:szCs w:val="22"/>
            <w:lang w:val="pt-BR"/>
          </w:rPr>
          <w:t xml:space="preserve">2.5 </w:t>
        </w:r>
        <w:r>
          <w:rPr>
            <w:rFonts w:ascii="Arial" w:hAnsi="Arial" w:cs="Arial"/>
            <w:b/>
            <w:sz w:val="22"/>
            <w:szCs w:val="22"/>
            <w:lang w:val="pt-BR"/>
          </w:rPr>
          <w:tab/>
        </w:r>
      </w:ins>
      <w:r w:rsidR="0063263C" w:rsidRPr="00854C94">
        <w:rPr>
          <w:rFonts w:ascii="Arial" w:hAnsi="Arial" w:cs="Arial"/>
          <w:b/>
          <w:sz w:val="22"/>
          <w:szCs w:val="22"/>
          <w:lang w:val="pt-BR"/>
        </w:rPr>
        <w:t>Objeto Social da Emissora</w:t>
      </w:r>
    </w:p>
    <w:p w14:paraId="6810327F" w14:textId="07B26CCB" w:rsidR="00605C69" w:rsidRDefault="0082295E" w:rsidP="00893672">
      <w:pPr>
        <w:pStyle w:val="Corpodetexto"/>
        <w:widowControl w:val="0"/>
        <w:numPr>
          <w:ilvl w:val="2"/>
          <w:numId w:val="39"/>
        </w:numPr>
        <w:tabs>
          <w:tab w:val="left" w:pos="0"/>
          <w:tab w:val="left" w:pos="1985"/>
        </w:tabs>
        <w:spacing w:after="240" w:line="320" w:lineRule="atLeast"/>
        <w:ind w:left="0" w:firstLine="0"/>
        <w:jc w:val="both"/>
        <w:rPr>
          <w:ins w:id="65" w:author="GUSTAVO VILELA COELHO" w:date="2022-04-05T20:17:00Z"/>
          <w:rFonts w:ascii="Arial" w:hAnsi="Arial" w:cs="Arial"/>
          <w:sz w:val="22"/>
          <w:szCs w:val="22"/>
          <w:lang w:val="pt-BR"/>
        </w:rPr>
        <w:pPrChange w:id="66" w:author="Pedro Oliveira" w:date="2022-04-06T14:21:00Z">
          <w:pPr>
            <w:pStyle w:val="Corpodetexto"/>
            <w:widowControl w:val="0"/>
            <w:numPr>
              <w:ilvl w:val="2"/>
              <w:numId w:val="10"/>
            </w:numPr>
            <w:tabs>
              <w:tab w:val="left" w:pos="0"/>
            </w:tabs>
            <w:spacing w:after="240" w:line="320" w:lineRule="atLeast"/>
            <w:jc w:val="both"/>
          </w:pPr>
        </w:pPrChange>
      </w:pPr>
      <w:bookmarkStart w:id="67" w:name="_DV_M66"/>
      <w:bookmarkEnd w:id="67"/>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(ii) farmácia, que além dos objetivos constantes dos estatutos, no que se enquadra, efetuará a manipulação de drogas;</w:t>
      </w:r>
      <w:r w:rsidR="00A90E6C" w:rsidRPr="00854C94">
        <w:rPr>
          <w:rFonts w:ascii="Arial" w:hAnsi="Arial" w:cs="Arial"/>
          <w:sz w:val="22"/>
          <w:szCs w:val="22"/>
          <w:lang w:val="pt-BR"/>
        </w:rPr>
        <w:t xml:space="preserve"> (iii) drogaria agro-veterinária, destinada ao comércio varejista de produtos agro-veterinários, implementos agrícolas, fungicidas, herbicidas, fertilizantes, adubos simples e compostos, sarnecidas e demais produtos químicos, minerais e orgânicos, utilizados na agricultura, na avicultura e congêneres; (iv) seção de loja de conveniência e “drugstore”, que funcionará em todos os </w:t>
      </w:r>
      <w:r w:rsidR="00A90E6C" w:rsidRPr="00854C94">
        <w:rPr>
          <w:rFonts w:ascii="Arial" w:hAnsi="Arial" w:cs="Arial"/>
          <w:sz w:val="22"/>
          <w:szCs w:val="22"/>
          <w:lang w:val="pt-BR"/>
        </w:rPr>
        <w:lastRenderedPageBreak/>
        <w:t>estabelecimentos da empresa, em dependências separadas por balcões ou divisórias, destinadas ao comércio, mediante auto-serviço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(vii)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r w:rsidR="00027CB2" w:rsidRPr="00854C94">
        <w:rPr>
          <w:rFonts w:ascii="Arial" w:hAnsi="Arial" w:cs="Arial"/>
          <w:sz w:val="22"/>
          <w:szCs w:val="22"/>
          <w:lang w:val="pt-BR"/>
        </w:rPr>
        <w:t>viii</w:t>
      </w:r>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r w:rsidR="00027CB2" w:rsidRPr="00854C94">
        <w:rPr>
          <w:rFonts w:ascii="Arial" w:hAnsi="Arial" w:cs="Arial"/>
          <w:sz w:val="22"/>
          <w:szCs w:val="22"/>
          <w:lang w:val="pt-BR"/>
        </w:rPr>
        <w:t>i</w:t>
      </w:r>
      <w:r w:rsidR="005B7A6B" w:rsidRPr="00854C94">
        <w:rPr>
          <w:rFonts w:ascii="Arial" w:hAnsi="Arial" w:cs="Arial"/>
          <w:sz w:val="22"/>
          <w:szCs w:val="22"/>
          <w:lang w:val="pt-BR"/>
        </w:rPr>
        <w:t>x) participação no capital de outras sociedades, por ato do Conselho de Administração; e (x) clínica de vacinação, prestação de serviços de vacinação e imunização humana</w:t>
      </w:r>
      <w:r w:rsidR="004437FA" w:rsidRPr="00854C94">
        <w:rPr>
          <w:rFonts w:ascii="Arial" w:hAnsi="Arial" w:cs="Arial"/>
          <w:sz w:val="22"/>
          <w:szCs w:val="22"/>
          <w:lang w:val="pt-BR"/>
        </w:rPr>
        <w:t>.</w:t>
      </w:r>
    </w:p>
    <w:p w14:paraId="33CD80A8" w14:textId="396B6F79" w:rsidR="00046FE6" w:rsidRDefault="00046FE6">
      <w:pPr>
        <w:pStyle w:val="Lista2"/>
        <w:jc w:val="center"/>
        <w:rPr>
          <w:ins w:id="68" w:author="GUSTAVO VILELA COELHO" w:date="2022-04-05T20:17:00Z"/>
          <w:rFonts w:ascii="Arial" w:hAnsi="Arial" w:cs="Arial"/>
          <w:b/>
          <w:sz w:val="22"/>
          <w:szCs w:val="22"/>
        </w:rPr>
        <w:pPrChange w:id="69" w:author="GUSTAVO VILELA COELHO" w:date="2022-04-05T20:20:00Z">
          <w:pPr>
            <w:pStyle w:val="Lista2"/>
          </w:pPr>
        </w:pPrChange>
      </w:pPr>
      <w:ins w:id="70" w:author="GUSTAVO VILELA COELHO" w:date="2022-04-05T20:17:00Z">
        <w:r w:rsidRPr="00854C94">
          <w:rPr>
            <w:rFonts w:ascii="Arial" w:hAnsi="Arial" w:cs="Arial"/>
            <w:b/>
            <w:sz w:val="22"/>
            <w:szCs w:val="22"/>
          </w:rPr>
          <w:t>CLÁUSULA I</w:t>
        </w:r>
        <w:del w:id="71" w:author="Pedro Oliveira" w:date="2022-04-06T14:21:00Z">
          <w:r w:rsidDel="00893672">
            <w:rPr>
              <w:rFonts w:ascii="Arial" w:hAnsi="Arial" w:cs="Arial"/>
              <w:b/>
              <w:sz w:val="22"/>
              <w:szCs w:val="22"/>
            </w:rPr>
            <w:delText>V</w:delText>
          </w:r>
        </w:del>
      </w:ins>
      <w:ins w:id="72" w:author="Pedro Oliveira" w:date="2022-04-06T14:21:00Z">
        <w:r w:rsidR="00893672">
          <w:rPr>
            <w:rFonts w:ascii="Arial" w:hAnsi="Arial" w:cs="Arial"/>
            <w:b/>
            <w:sz w:val="22"/>
            <w:szCs w:val="22"/>
          </w:rPr>
          <w:t>II</w:t>
        </w:r>
      </w:ins>
      <w:ins w:id="73" w:author="GUSTAVO VILELA COELHO" w:date="2022-04-05T20:17:00Z">
        <w:r w:rsidRPr="00854C94">
          <w:rPr>
            <w:rFonts w:ascii="Arial" w:hAnsi="Arial" w:cs="Arial"/>
            <w:b/>
            <w:sz w:val="22"/>
            <w:szCs w:val="22"/>
          </w:rPr>
          <w:t xml:space="preserve"> </w:t>
        </w:r>
        <w:r>
          <w:rPr>
            <w:rFonts w:ascii="Arial" w:hAnsi="Arial" w:cs="Arial"/>
            <w:b/>
            <w:sz w:val="22"/>
            <w:szCs w:val="22"/>
          </w:rPr>
          <w:t>–</w:t>
        </w:r>
        <w:r w:rsidRPr="00854C94">
          <w:rPr>
            <w:rFonts w:ascii="Arial" w:hAnsi="Arial" w:cs="Arial"/>
            <w:b/>
            <w:sz w:val="22"/>
            <w:szCs w:val="22"/>
          </w:rPr>
          <w:t xml:space="preserve"> </w:t>
        </w:r>
      </w:ins>
      <w:ins w:id="74" w:author="GUSTAVO VILELA COELHO" w:date="2022-04-05T20:20:00Z">
        <w:r>
          <w:rPr>
            <w:rFonts w:ascii="Arial" w:hAnsi="Arial" w:cs="Arial"/>
            <w:b/>
            <w:sz w:val="22"/>
            <w:szCs w:val="22"/>
          </w:rPr>
          <w:t>CARACTERÍTICAS DA EMISSÃO</w:t>
        </w:r>
      </w:ins>
    </w:p>
    <w:p w14:paraId="79921194" w14:textId="77777777" w:rsidR="00046FE6" w:rsidRPr="00046FE6" w:rsidRDefault="00046FE6">
      <w:pPr>
        <w:pStyle w:val="Lista2"/>
        <w:rPr>
          <w:rPrChange w:id="75" w:author="GUSTAVO VILELA COELHO" w:date="2022-04-05T20:17:00Z">
            <w:rPr>
              <w:rFonts w:ascii="Arial" w:hAnsi="Arial" w:cs="Arial"/>
              <w:sz w:val="22"/>
              <w:szCs w:val="22"/>
            </w:rPr>
          </w:rPrChange>
        </w:rPr>
        <w:pPrChange w:id="76" w:author="GUSTAVO VILELA COELHO" w:date="2022-04-05T20:17:00Z">
          <w:pPr>
            <w:pStyle w:val="Corpodetexto"/>
            <w:widowControl w:val="0"/>
            <w:numPr>
              <w:ilvl w:val="2"/>
              <w:numId w:val="10"/>
            </w:numPr>
            <w:tabs>
              <w:tab w:val="left" w:pos="0"/>
            </w:tabs>
            <w:spacing w:after="240" w:line="320" w:lineRule="atLeast"/>
            <w:ind w:left="1639" w:hanging="504"/>
            <w:jc w:val="both"/>
          </w:pPr>
        </w:pPrChange>
      </w:pP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77" w:name="_DV_M67"/>
      <w:bookmarkEnd w:id="77"/>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8" w:name="_DV_M68"/>
      <w:bookmarkEnd w:id="78"/>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F35A20B" w14:textId="77777777"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79" w:name="_DV_M69"/>
      <w:bookmarkStart w:id="80" w:name="_DV_M70"/>
      <w:bookmarkStart w:id="81" w:name="_DV_M72"/>
      <w:bookmarkEnd w:id="79"/>
      <w:bookmarkEnd w:id="80"/>
      <w:bookmarkEnd w:id="81"/>
      <w:r w:rsidRPr="00854C94">
        <w:rPr>
          <w:rFonts w:ascii="Arial" w:hAnsi="Arial" w:cs="Arial"/>
          <w:b/>
          <w:sz w:val="22"/>
          <w:szCs w:val="22"/>
          <w:lang w:val="pt-BR"/>
        </w:rPr>
        <w:t>Data de Emissão</w:t>
      </w:r>
    </w:p>
    <w:p w14:paraId="57966CCA" w14:textId="6BC2972B"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ins w:id="82" w:author="GUSTAVO VILELA COELHO" w:date="2022-04-05T20:22:00Z">
        <w:r w:rsidR="008E6A31">
          <w:rPr>
            <w:rFonts w:ascii="Arial" w:hAnsi="Arial" w:cs="Arial"/>
            <w:sz w:val="22"/>
            <w:szCs w:val="22"/>
            <w:lang w:val="pt-BR"/>
          </w:rPr>
          <w:t xml:space="preserve">o dia </w:t>
        </w:r>
      </w:ins>
      <w:r w:rsidR="004F430E">
        <w:rPr>
          <w:rFonts w:ascii="Arial" w:hAnsi="Arial" w:cs="Arial"/>
          <w:sz w:val="22"/>
          <w:szCs w:val="22"/>
          <w:lang w:val="pt-BR"/>
        </w:rPr>
        <w:t>[●]</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abril</w:t>
      </w:r>
      <w:r w:rsidR="004F430E"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83" w:name="_DV_M73"/>
      <w:bookmarkStart w:id="84" w:name="_Toc367387544"/>
      <w:bookmarkEnd w:id="83"/>
      <w:r w:rsidRPr="00854C94">
        <w:rPr>
          <w:rFonts w:ascii="Arial" w:hAnsi="Arial" w:cs="Arial"/>
          <w:sz w:val="22"/>
          <w:szCs w:val="22"/>
          <w:lang w:val="pt-BR"/>
        </w:rPr>
        <w:t>A</w:t>
      </w:r>
      <w:bookmarkEnd w:id="84"/>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85" w:name="_DV_M74"/>
      <w:bookmarkEnd w:id="85"/>
      <w:r w:rsidRPr="00854C94">
        <w:rPr>
          <w:rFonts w:ascii="Arial" w:hAnsi="Arial" w:cs="Arial"/>
          <w:b/>
          <w:sz w:val="22"/>
          <w:szCs w:val="22"/>
          <w:lang w:val="pt-BR"/>
        </w:rPr>
        <w:t>Colocação e Procedimento de Distribuição</w:t>
      </w:r>
    </w:p>
    <w:p w14:paraId="500A6773" w14:textId="55540F80"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6" w:name="_DV_M75"/>
      <w:bookmarkStart w:id="87" w:name="_Ref456375867"/>
      <w:bookmarkStart w:id="88" w:name="_Ref447136239"/>
      <w:bookmarkEnd w:id="86"/>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ins w:id="89" w:author="GUSTAVO VILELA COELHO" w:date="2022-04-05T20:27:00Z">
        <w:r w:rsidR="000D509F">
          <w:rPr>
            <w:rFonts w:ascii="Arial" w:hAnsi="Arial" w:cs="Arial"/>
            <w:sz w:val="22"/>
            <w:szCs w:val="22"/>
            <w:lang w:val="pt-BR"/>
          </w:rPr>
          <w:t xml:space="preserve">a totalidade das Debêntures, conforme os termos e condições do Contrato de </w:t>
        </w:r>
      </w:ins>
      <w:ins w:id="90" w:author="GUSTAVO VILELA COELHO" w:date="2022-04-05T20:28:00Z">
        <w:r w:rsidR="000D509F">
          <w:rPr>
            <w:rFonts w:ascii="Arial" w:hAnsi="Arial" w:cs="Arial"/>
            <w:sz w:val="22"/>
            <w:szCs w:val="22"/>
            <w:lang w:val="pt-BR"/>
          </w:rPr>
          <w:t>Distribuição</w:t>
        </w:r>
      </w:ins>
      <w:del w:id="91" w:author="GUSTAVO VILELA COELHO" w:date="2022-04-05T20:27:00Z">
        <w:r w:rsidR="00854203" w:rsidRPr="00854C94" w:rsidDel="000D509F">
          <w:rPr>
            <w:rFonts w:ascii="Arial" w:hAnsi="Arial" w:cs="Arial"/>
            <w:sz w:val="22"/>
            <w:szCs w:val="22"/>
            <w:lang w:val="pt-BR"/>
          </w:rPr>
          <w:delText>o</w:delText>
        </w:r>
        <w:r w:rsidR="00813CB3" w:rsidRPr="00854C94" w:rsidDel="000D509F">
          <w:rPr>
            <w:rFonts w:ascii="Arial" w:hAnsi="Arial" w:cs="Arial"/>
            <w:sz w:val="22"/>
            <w:szCs w:val="22"/>
            <w:lang w:val="pt-BR"/>
          </w:rPr>
          <w:delText xml:space="preserve"> montante de </w:delText>
        </w:r>
      </w:del>
      <w:del w:id="92" w:author="GUSTAVO VILELA COELHO" w:date="2022-04-05T20:19:00Z">
        <w:r w:rsidR="00A954DE" w:rsidRPr="00046FE6" w:rsidDel="00046FE6">
          <w:rPr>
            <w:rFonts w:ascii="Arial" w:hAnsi="Arial" w:cs="Arial"/>
            <w:sz w:val="22"/>
            <w:szCs w:val="22"/>
            <w:lang w:val="pt-BR"/>
            <w:rPrChange w:id="93" w:author="GUSTAVO VILELA COELHO" w:date="2022-04-05T20:19:00Z">
              <w:rPr>
                <w:rFonts w:ascii="Arial" w:hAnsi="Arial" w:cs="Arial"/>
                <w:sz w:val="22"/>
                <w:szCs w:val="22"/>
                <w:highlight w:val="darkGray"/>
                <w:lang w:val="pt-BR"/>
              </w:rPr>
            </w:rPrChange>
          </w:rPr>
          <w:delText>[</w:delText>
        </w:r>
      </w:del>
      <w:del w:id="94" w:author="GUSTAVO VILELA COELHO" w:date="2022-04-05T20:27:00Z">
        <w:r w:rsidR="00813CB3" w:rsidRPr="00046FE6" w:rsidDel="000D509F">
          <w:rPr>
            <w:rFonts w:ascii="Arial" w:hAnsi="Arial" w:cs="Arial"/>
            <w:sz w:val="22"/>
            <w:szCs w:val="22"/>
            <w:lang w:val="pt-BR"/>
            <w:rPrChange w:id="95" w:author="GUSTAVO VILELA COELHO" w:date="2022-04-05T20:19:00Z">
              <w:rPr>
                <w:rFonts w:ascii="Arial" w:hAnsi="Arial" w:cs="Arial"/>
                <w:sz w:val="22"/>
                <w:szCs w:val="22"/>
                <w:highlight w:val="darkGray"/>
                <w:lang w:val="pt-BR"/>
              </w:rPr>
            </w:rPrChange>
          </w:rPr>
          <w:delText>R$</w:delText>
        </w:r>
      </w:del>
      <w:del w:id="96" w:author="GUSTAVO VILELA COELHO" w:date="2022-04-05T20:19:00Z">
        <w:r w:rsidR="00A954DE" w:rsidRPr="00046FE6" w:rsidDel="00046FE6">
          <w:rPr>
            <w:rFonts w:ascii="Arial" w:hAnsi="Arial" w:cs="Arial"/>
            <w:sz w:val="22"/>
            <w:szCs w:val="22"/>
            <w:lang w:val="pt-BR"/>
            <w:rPrChange w:id="97" w:author="GUSTAVO VILELA COELHO" w:date="2022-04-05T20:19:00Z">
              <w:rPr>
                <w:rFonts w:ascii="Arial" w:hAnsi="Arial" w:cs="Arial"/>
                <w:sz w:val="22"/>
                <w:szCs w:val="22"/>
                <w:highlight w:val="darkGray"/>
                <w:lang w:val="pt-BR"/>
              </w:rPr>
            </w:rPrChange>
          </w:rPr>
          <w:delText>20</w:delText>
        </w:r>
      </w:del>
      <w:del w:id="98" w:author="GUSTAVO VILELA COELHO" w:date="2022-04-05T20:27:00Z">
        <w:r w:rsidR="00A954DE" w:rsidRPr="00046FE6" w:rsidDel="000D509F">
          <w:rPr>
            <w:rFonts w:ascii="Arial" w:hAnsi="Arial" w:cs="Arial"/>
            <w:sz w:val="22"/>
            <w:szCs w:val="22"/>
            <w:lang w:val="pt-BR"/>
            <w:rPrChange w:id="99" w:author="GUSTAVO VILELA COELHO" w:date="2022-04-05T20:19:00Z">
              <w:rPr>
                <w:rFonts w:ascii="Arial" w:hAnsi="Arial" w:cs="Arial"/>
                <w:sz w:val="22"/>
                <w:szCs w:val="22"/>
                <w:highlight w:val="darkGray"/>
                <w:lang w:val="pt-BR"/>
              </w:rPr>
            </w:rPrChange>
          </w:rPr>
          <w:delText>0</w:delText>
        </w:r>
        <w:r w:rsidR="00813CB3" w:rsidRPr="00046FE6" w:rsidDel="000D509F">
          <w:rPr>
            <w:rFonts w:ascii="Arial" w:hAnsi="Arial" w:cs="Arial"/>
            <w:sz w:val="22"/>
            <w:szCs w:val="22"/>
            <w:rPrChange w:id="100" w:author="GUSTAVO VILELA COELHO" w:date="2022-04-05T20:19:00Z">
              <w:rPr>
                <w:rFonts w:ascii="Arial" w:hAnsi="Arial" w:cs="Arial"/>
                <w:sz w:val="22"/>
                <w:szCs w:val="22"/>
                <w:highlight w:val="darkGray"/>
              </w:rPr>
            </w:rPrChange>
          </w:rPr>
          <w:delText>.000.000,00 (</w:delText>
        </w:r>
      </w:del>
      <w:del w:id="101" w:author="GUSTAVO VILELA COELHO" w:date="2022-04-05T20:19:00Z">
        <w:r w:rsidR="00A954DE" w:rsidRPr="00046FE6" w:rsidDel="00046FE6">
          <w:rPr>
            <w:rFonts w:ascii="Arial" w:hAnsi="Arial" w:cs="Arial"/>
            <w:sz w:val="22"/>
            <w:szCs w:val="22"/>
            <w:lang w:val="pt-BR"/>
            <w:rPrChange w:id="102" w:author="GUSTAVO VILELA COELHO" w:date="2022-04-05T20:19:00Z">
              <w:rPr>
                <w:rFonts w:ascii="Arial" w:hAnsi="Arial" w:cs="Arial"/>
                <w:sz w:val="22"/>
                <w:szCs w:val="22"/>
                <w:highlight w:val="darkGray"/>
                <w:lang w:val="pt-BR"/>
              </w:rPr>
            </w:rPrChange>
          </w:rPr>
          <w:delText xml:space="preserve">duzentos </w:delText>
        </w:r>
      </w:del>
      <w:del w:id="103" w:author="GUSTAVO VILELA COELHO" w:date="2022-04-05T20:27:00Z">
        <w:r w:rsidR="00813CB3" w:rsidRPr="00046FE6" w:rsidDel="000D509F">
          <w:rPr>
            <w:rFonts w:ascii="Arial" w:hAnsi="Arial" w:cs="Arial"/>
            <w:sz w:val="22"/>
            <w:szCs w:val="22"/>
            <w:rPrChange w:id="104" w:author="GUSTAVO VILELA COELHO" w:date="2022-04-05T20:19:00Z">
              <w:rPr>
                <w:rFonts w:ascii="Arial" w:hAnsi="Arial" w:cs="Arial"/>
                <w:sz w:val="22"/>
                <w:szCs w:val="22"/>
                <w:highlight w:val="darkGray"/>
              </w:rPr>
            </w:rPrChange>
          </w:rPr>
          <w:delText>milhões de reais)</w:delText>
        </w:r>
      </w:del>
      <w:del w:id="105" w:author="GUSTAVO VILELA COELHO" w:date="2022-04-05T20:19:00Z">
        <w:r w:rsidR="00A954DE" w:rsidRPr="00046FE6" w:rsidDel="00046FE6">
          <w:rPr>
            <w:rFonts w:ascii="Arial" w:hAnsi="Arial" w:cs="Arial"/>
            <w:sz w:val="22"/>
            <w:szCs w:val="22"/>
            <w:lang w:val="pt-BR"/>
            <w:rPrChange w:id="106" w:author="GUSTAVO VILELA COELHO" w:date="2022-04-05T20:19:00Z">
              <w:rPr>
                <w:rFonts w:ascii="Arial" w:hAnsi="Arial" w:cs="Arial"/>
                <w:sz w:val="22"/>
                <w:szCs w:val="22"/>
                <w:highlight w:val="darkGray"/>
                <w:lang w:val="pt-BR"/>
              </w:rPr>
            </w:rPrChange>
          </w:rPr>
          <w:delText>]</w:delText>
        </w:r>
      </w:del>
      <w:del w:id="107" w:author="GUSTAVO VILELA COELHO" w:date="2022-04-05T20:27:00Z">
        <w:r w:rsidR="00B563C9" w:rsidRPr="00046FE6" w:rsidDel="000D509F">
          <w:rPr>
            <w:rFonts w:ascii="Arial" w:hAnsi="Arial" w:cs="Arial"/>
            <w:sz w:val="22"/>
            <w:szCs w:val="22"/>
            <w:lang w:val="pt-BR"/>
          </w:rPr>
          <w:delText xml:space="preserve">, </w:delText>
        </w:r>
      </w:del>
      <w:del w:id="108" w:author="GUSTAVO VILELA COELHO" w:date="2022-04-05T20:25:00Z">
        <w:r w:rsidR="00B563C9" w:rsidRPr="00046FE6" w:rsidDel="008E6A31">
          <w:rPr>
            <w:rFonts w:ascii="Arial" w:hAnsi="Arial" w:cs="Arial"/>
            <w:sz w:val="22"/>
            <w:szCs w:val="22"/>
            <w:lang w:val="pt-BR"/>
          </w:rPr>
          <w:delText>com</w:delText>
        </w:r>
        <w:r w:rsidR="00B563C9" w:rsidRPr="00854C94" w:rsidDel="008E6A31">
          <w:rPr>
            <w:rFonts w:ascii="Arial" w:hAnsi="Arial" w:cs="Arial"/>
            <w:sz w:val="22"/>
            <w:szCs w:val="22"/>
            <w:lang w:val="pt-BR"/>
          </w:rPr>
          <w:delText xml:space="preserve"> a intermediação do Coordenador Líder</w:delText>
        </w:r>
        <w:r w:rsidRPr="00854C94" w:rsidDel="008E6A31">
          <w:rPr>
            <w:rFonts w:ascii="Arial" w:hAnsi="Arial" w:cs="Arial"/>
            <w:sz w:val="22"/>
            <w:szCs w:val="22"/>
          </w:rPr>
          <w:delText>.</w:delText>
        </w:r>
      </w:del>
    </w:p>
    <w:p w14:paraId="3A2F9539" w14:textId="0922A594"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9" w:name="_DV_M76"/>
      <w:bookmarkStart w:id="110" w:name="_DV_M78"/>
      <w:bookmarkStart w:id="111" w:name="_DV_M79"/>
      <w:bookmarkStart w:id="112" w:name="_Ref447887212"/>
      <w:bookmarkStart w:id="113" w:name="_Ref419791257"/>
      <w:bookmarkStart w:id="114" w:name="_Ref447323923"/>
      <w:bookmarkEnd w:id="87"/>
      <w:bookmarkEnd w:id="88"/>
      <w:bookmarkEnd w:id="109"/>
      <w:bookmarkEnd w:id="110"/>
      <w:bookmarkEnd w:id="111"/>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 xml:space="preserve">Plano </w:t>
      </w:r>
      <w:r w:rsidRPr="00854C94">
        <w:rPr>
          <w:rFonts w:ascii="Arial" w:hAnsi="Arial" w:cs="Arial"/>
          <w:sz w:val="22"/>
          <w:szCs w:val="22"/>
          <w:u w:val="single"/>
        </w:rPr>
        <w:lastRenderedPageBreak/>
        <w:t>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CC4893" w:rsidRPr="00854C94">
        <w:rPr>
          <w:rFonts w:ascii="Arial" w:hAnsi="Arial" w:cs="Arial"/>
          <w:sz w:val="22"/>
          <w:szCs w:val="22"/>
          <w:lang w:val="pt-BR"/>
        </w:rPr>
        <w:t>.</w:t>
      </w:r>
      <w:bookmarkEnd w:id="112"/>
      <w:bookmarkEnd w:id="113"/>
      <w:ins w:id="115" w:author="GUSTAVO VILELA COELHO" w:date="2022-04-05T20:30:00Z">
        <w:r w:rsidR="00B761D3" w:rsidRPr="00B761D3">
          <w:t xml:space="preserve"> </w:t>
        </w:r>
        <w:r w:rsidR="00B761D3" w:rsidRPr="00B761D3">
          <w:rPr>
            <w:rFonts w:ascii="Arial" w:hAnsi="Arial" w:cs="Arial"/>
            <w:sz w:val="22"/>
            <w:szCs w:val="22"/>
            <w:u w:val="single"/>
            <w:rPrChange w:id="116" w:author="GUSTAVO VILELA COELHO" w:date="2022-04-05T20:30:00Z">
              <w:rPr/>
            </w:rPrChange>
          </w:rPr>
          <w:t>sendo certo que fundos de investimento e carteiras administradas de valores mobiliários cujas decisões de investimento sejam tomadas pelo mesmo gestor serão considerados como um único investidor para os</w:t>
        </w:r>
      </w:ins>
      <w:ins w:id="117" w:author="GUSTAVO VILELA COELHO" w:date="2022-04-05T20:31:00Z">
        <w:r w:rsidR="00AF4286">
          <w:rPr>
            <w:rFonts w:ascii="Arial" w:hAnsi="Arial" w:cs="Arial"/>
            <w:sz w:val="22"/>
            <w:szCs w:val="22"/>
            <w:u w:val="single"/>
            <w:lang w:val="pt-BR"/>
          </w:rPr>
          <w:t xml:space="preserve"> </w:t>
        </w:r>
      </w:ins>
      <w:ins w:id="118" w:author="GUSTAVO VILELA COELHO" w:date="2022-04-05T20:30:00Z">
        <w:r w:rsidR="00B761D3" w:rsidRPr="00B761D3">
          <w:rPr>
            <w:rFonts w:ascii="Arial" w:hAnsi="Arial" w:cs="Arial"/>
            <w:sz w:val="22"/>
            <w:szCs w:val="22"/>
            <w:u w:val="single"/>
            <w:rPrChange w:id="119" w:author="GUSTAVO VILELA COELHO" w:date="2022-04-05T20:30:00Z">
              <w:rPr/>
            </w:rPrChange>
          </w:rPr>
          <w:t>fins dos</w:t>
        </w:r>
        <w:r w:rsidR="00AF4286">
          <w:rPr>
            <w:rFonts w:ascii="Arial" w:hAnsi="Arial" w:cs="Arial"/>
            <w:sz w:val="22"/>
            <w:szCs w:val="22"/>
            <w:u w:val="single"/>
            <w:lang w:val="pt-BR"/>
          </w:rPr>
          <w:t xml:space="preserve"> </w:t>
        </w:r>
        <w:r w:rsidR="00B761D3" w:rsidRPr="00B761D3">
          <w:rPr>
            <w:rFonts w:ascii="Arial" w:hAnsi="Arial" w:cs="Arial"/>
            <w:sz w:val="22"/>
            <w:szCs w:val="22"/>
            <w:u w:val="single"/>
            <w:rPrChange w:id="120" w:author="GUSTAVO VILELA COELHO" w:date="2022-04-05T20:30:00Z">
              <w:rPr/>
            </w:rPrChange>
          </w:rPr>
          <w:t>limites acima.</w:t>
        </w:r>
      </w:ins>
    </w:p>
    <w:bookmarkEnd w:id="114"/>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(viii)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1" w:name="_DV_M80"/>
      <w:bookmarkStart w:id="122" w:name="_DV_M81"/>
      <w:bookmarkStart w:id="123" w:name="_Toc367218064"/>
      <w:bookmarkStart w:id="124" w:name="_Toc367387559"/>
      <w:bookmarkEnd w:id="121"/>
      <w:bookmarkEnd w:id="122"/>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(ii)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xml:space="preserve">; e (ii)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w:t>
      </w:r>
      <w:r w:rsidRPr="00854C94">
        <w:rPr>
          <w:rFonts w:ascii="Arial" w:hAnsi="Arial" w:cs="Arial"/>
          <w:sz w:val="22"/>
          <w:szCs w:val="22"/>
        </w:rPr>
        <w:lastRenderedPageBreak/>
        <w:t xml:space="preserve">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123"/>
      <w:bookmarkEnd w:id="124"/>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5" w:name="_Toc367218065"/>
      <w:bookmarkStart w:id="126"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125"/>
      <w:bookmarkEnd w:id="126"/>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r w:rsidR="00007B44" w:rsidRPr="00854C94">
        <w:rPr>
          <w:rFonts w:ascii="Arial" w:hAnsi="Arial" w:cs="Arial"/>
          <w:sz w:val="22"/>
          <w:szCs w:val="22"/>
        </w:rPr>
        <w:t>.</w:t>
      </w:r>
      <w:bookmarkStart w:id="127" w:name="_DV_M84"/>
      <w:bookmarkStart w:id="128" w:name="_DV_M85"/>
      <w:bookmarkStart w:id="129" w:name="_DV_M87"/>
      <w:bookmarkStart w:id="130" w:name="_DV_M91"/>
      <w:bookmarkStart w:id="131" w:name="_DV_M93"/>
      <w:bookmarkStart w:id="132" w:name="_DV_M94"/>
      <w:bookmarkEnd w:id="127"/>
      <w:bookmarkEnd w:id="128"/>
      <w:bookmarkEnd w:id="129"/>
      <w:bookmarkEnd w:id="130"/>
      <w:bookmarkEnd w:id="131"/>
      <w:bookmarkEnd w:id="132"/>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133" w:name="_DV_M95"/>
      <w:bookmarkEnd w:id="133"/>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r w:rsidR="00D51905" w:rsidRPr="006F222E">
        <w:rPr>
          <w:rFonts w:ascii="Arial" w:hAnsi="Arial" w:cs="Arial"/>
          <w:b/>
          <w:sz w:val="22"/>
          <w:szCs w:val="22"/>
          <w:lang w:val="pt-BR"/>
        </w:rPr>
        <w:t>Escriturador</w:t>
      </w:r>
    </w:p>
    <w:p w14:paraId="4FD0F805" w14:textId="13A4CA07" w:rsidR="0063263C" w:rsidRPr="00854C94" w:rsidRDefault="0012589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34" w:name="_DV_M96"/>
      <w:bookmarkEnd w:id="134"/>
      <w:ins w:id="135" w:author="GUSTAVO VILELA COELHO" w:date="2022-04-05T22:08:00Z">
        <w:r>
          <w:rPr>
            <w:rFonts w:ascii="Arial" w:hAnsi="Arial" w:cs="Arial"/>
            <w:sz w:val="22"/>
            <w:szCs w:val="22"/>
            <w:lang w:val="pt-BR"/>
          </w:rPr>
          <w:t>[</w:t>
        </w:r>
      </w:ins>
      <w:r w:rsidR="00011453" w:rsidRPr="00854C94">
        <w:rPr>
          <w:rFonts w:ascii="Arial" w:hAnsi="Arial" w:cs="Arial"/>
          <w:sz w:val="22"/>
          <w:szCs w:val="22"/>
        </w:rPr>
        <w:t>O banco liquidante e o es</w:t>
      </w:r>
      <w:r w:rsidR="00140293" w:rsidRPr="00854C94">
        <w:rPr>
          <w:rFonts w:ascii="Arial" w:hAnsi="Arial" w:cs="Arial"/>
          <w:sz w:val="22"/>
          <w:szCs w:val="22"/>
        </w:rPr>
        <w:t>criturador da presente Emissão ser</w:t>
      </w:r>
      <w:r w:rsidR="00140293" w:rsidRPr="00854C94">
        <w:rPr>
          <w:rFonts w:ascii="Arial" w:hAnsi="Arial" w:cs="Arial"/>
          <w:sz w:val="22"/>
          <w:szCs w:val="22"/>
          <w:lang w:val="pt-BR"/>
        </w:rPr>
        <w:t>á</w:t>
      </w:r>
      <w:r w:rsidR="00011453"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00011453" w:rsidRPr="00854C94">
        <w:rPr>
          <w:rFonts w:ascii="Arial" w:hAnsi="Arial" w:cs="Arial"/>
          <w:sz w:val="22"/>
          <w:szCs w:val="22"/>
        </w:rPr>
        <w:t>(“</w:t>
      </w:r>
      <w:r w:rsidR="00011453" w:rsidRPr="00854C94">
        <w:rPr>
          <w:rFonts w:ascii="Arial" w:hAnsi="Arial" w:cs="Arial"/>
          <w:sz w:val="22"/>
          <w:szCs w:val="22"/>
          <w:u w:val="single"/>
        </w:rPr>
        <w:t>Banco Liquidante</w:t>
      </w:r>
      <w:r w:rsidR="005E536D" w:rsidRPr="00854C94">
        <w:rPr>
          <w:rFonts w:ascii="Arial" w:hAnsi="Arial" w:cs="Arial"/>
          <w:sz w:val="22"/>
          <w:szCs w:val="22"/>
          <w:lang w:val="pt-BR"/>
        </w:rPr>
        <w:t>”</w:t>
      </w:r>
      <w:r w:rsidR="00011453" w:rsidRPr="00854C94">
        <w:rPr>
          <w:rFonts w:ascii="Arial" w:hAnsi="Arial" w:cs="Arial"/>
          <w:sz w:val="22"/>
          <w:szCs w:val="22"/>
        </w:rPr>
        <w:t xml:space="preserve"> e </w:t>
      </w:r>
      <w:r w:rsidR="005E536D" w:rsidRPr="00854C94">
        <w:rPr>
          <w:rFonts w:ascii="Arial" w:hAnsi="Arial" w:cs="Arial"/>
          <w:sz w:val="22"/>
          <w:szCs w:val="22"/>
          <w:lang w:val="pt-BR"/>
        </w:rPr>
        <w:t>“</w:t>
      </w:r>
      <w:r w:rsidR="00011453" w:rsidRPr="00854C94">
        <w:rPr>
          <w:rFonts w:ascii="Arial" w:hAnsi="Arial" w:cs="Arial"/>
          <w:sz w:val="22"/>
          <w:szCs w:val="22"/>
          <w:u w:val="single"/>
        </w:rPr>
        <w:t>Escriturador</w:t>
      </w:r>
      <w:r w:rsidR="005E536D" w:rsidRPr="00854C94">
        <w:rPr>
          <w:rFonts w:ascii="Arial" w:hAnsi="Arial" w:cs="Arial"/>
          <w:sz w:val="22"/>
          <w:szCs w:val="22"/>
        </w:rPr>
        <w:t>”</w:t>
      </w:r>
      <w:r w:rsidR="00140293" w:rsidRPr="00854C94">
        <w:rPr>
          <w:rFonts w:ascii="Arial" w:hAnsi="Arial" w:cs="Arial"/>
          <w:sz w:val="22"/>
          <w:szCs w:val="22"/>
        </w:rPr>
        <w:t>)</w:t>
      </w:r>
      <w:ins w:id="136" w:author="GUSTAVO VILELA COELHO" w:date="2022-04-05T22:08:00Z">
        <w:r>
          <w:rPr>
            <w:rFonts w:ascii="Arial" w:hAnsi="Arial" w:cs="Arial"/>
            <w:sz w:val="22"/>
            <w:szCs w:val="22"/>
            <w:lang w:val="pt-BR"/>
          </w:rPr>
          <w:t>]</w:t>
        </w:r>
      </w:ins>
      <w:r w:rsidR="007F65CB" w:rsidRPr="00854C94">
        <w:rPr>
          <w:rFonts w:ascii="Arial" w:hAnsi="Arial" w:cs="Arial"/>
          <w:sz w:val="22"/>
          <w:szCs w:val="22"/>
        </w:rPr>
        <w:t>.</w:t>
      </w:r>
      <w:r w:rsidR="008D3442" w:rsidRPr="00854C94">
        <w:rPr>
          <w:rFonts w:ascii="Arial" w:hAnsi="Arial" w:cs="Arial"/>
          <w:sz w:val="22"/>
          <w:szCs w:val="22"/>
          <w:lang w:val="pt-BR"/>
        </w:rPr>
        <w:t xml:space="preserve"> </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137" w:name="_DV_M97"/>
      <w:bookmarkStart w:id="138" w:name="_Ref447070958"/>
      <w:bookmarkEnd w:id="137"/>
      <w:r w:rsidRPr="00854C94">
        <w:rPr>
          <w:rFonts w:ascii="Arial" w:hAnsi="Arial" w:cs="Arial"/>
          <w:b/>
          <w:sz w:val="22"/>
          <w:szCs w:val="22"/>
          <w:lang w:val="pt-BR"/>
        </w:rPr>
        <w:t>Destinação dos Recursos</w:t>
      </w:r>
      <w:bookmarkEnd w:id="138"/>
    </w:p>
    <w:p w14:paraId="1BABA24E" w14:textId="7813ECEC" w:rsidR="003330A6" w:rsidRPr="003330A6" w:rsidRDefault="003330A6" w:rsidP="003330A6">
      <w:pPr>
        <w:pStyle w:val="Corpodetexto"/>
        <w:widowControl w:val="0"/>
        <w:numPr>
          <w:ilvl w:val="2"/>
          <w:numId w:val="10"/>
        </w:numPr>
        <w:tabs>
          <w:tab w:val="left" w:pos="0"/>
        </w:tabs>
        <w:spacing w:after="240" w:line="320" w:lineRule="atLeast"/>
        <w:ind w:left="0" w:firstLine="0"/>
        <w:jc w:val="both"/>
        <w:rPr>
          <w:ins w:id="139" w:author="THIAGO BUENO SILVA CALFAT" w:date="2022-04-05T16:58:00Z"/>
          <w:rFonts w:ascii="Arial" w:hAnsi="Arial" w:cs="Arial"/>
          <w:sz w:val="22"/>
          <w:szCs w:val="22"/>
          <w:lang w:val="pt-BR"/>
          <w:rPrChange w:id="140" w:author="THIAGO BUENO SILVA CALFAT" w:date="2022-04-05T16:58:00Z">
            <w:rPr>
              <w:ins w:id="141" w:author="THIAGO BUENO SILVA CALFAT" w:date="2022-04-05T16:58:00Z"/>
              <w:rFonts w:ascii="Arial" w:hAnsi="Arial" w:cs="Arial"/>
              <w:sz w:val="22"/>
              <w:szCs w:val="22"/>
            </w:rPr>
          </w:rPrChange>
        </w:rPr>
      </w:pPr>
      <w:bookmarkStart w:id="142" w:name="_DV_M98"/>
      <w:bookmarkStart w:id="143" w:name="_Ref447277183"/>
      <w:bookmarkEnd w:id="142"/>
      <w:ins w:id="144" w:author="THIAGO BUENO SILVA CALFAT" w:date="2022-04-05T16:58:00Z">
        <w:r w:rsidRPr="00854C94">
          <w:rPr>
            <w:rFonts w:ascii="Arial" w:hAnsi="Arial" w:cs="Arial"/>
            <w:sz w:val="22"/>
            <w:szCs w:val="22"/>
          </w:rPr>
          <w:lastRenderedPageBreak/>
          <w:t xml:space="preserve">Os recursos obtidos </w:t>
        </w:r>
        <w:r w:rsidRPr="00854C94">
          <w:rPr>
            <w:rFonts w:ascii="Arial" w:hAnsi="Arial" w:cs="Arial"/>
            <w:sz w:val="22"/>
            <w:szCs w:val="22"/>
            <w:lang w:val="pt-BR"/>
          </w:rPr>
          <w:t xml:space="preserve">pela Emissora </w:t>
        </w:r>
        <w:r w:rsidRPr="00854C94">
          <w:rPr>
            <w:rFonts w:ascii="Arial" w:hAnsi="Arial" w:cs="Arial"/>
            <w:sz w:val="22"/>
            <w:szCs w:val="22"/>
          </w:rPr>
          <w:t xml:space="preserve">serão destinados </w:t>
        </w:r>
        <w:r w:rsidRPr="00854C94">
          <w:rPr>
            <w:rFonts w:ascii="Arial" w:hAnsi="Arial" w:cs="Arial"/>
            <w:sz w:val="22"/>
            <w:szCs w:val="22"/>
            <w:lang w:val="pt-BR"/>
          </w:rPr>
          <w:t>ao fortalecimento de seu capital de giro</w:t>
        </w:r>
        <w:r>
          <w:rPr>
            <w:rFonts w:ascii="Arial" w:hAnsi="Arial" w:cs="Arial"/>
            <w:sz w:val="22"/>
            <w:szCs w:val="22"/>
            <w:lang w:val="pt-BR"/>
          </w:rPr>
          <w:t xml:space="preserve"> e</w:t>
        </w:r>
        <w:r w:rsidRPr="00854C94">
          <w:rPr>
            <w:rFonts w:ascii="Arial" w:hAnsi="Arial" w:cs="Arial"/>
            <w:sz w:val="22"/>
            <w:szCs w:val="22"/>
            <w:lang w:val="pt-BR"/>
          </w:rPr>
          <w:t xml:space="preserve"> </w:t>
        </w:r>
        <w:commentRangeStart w:id="145"/>
        <w:r w:rsidRPr="00854C94">
          <w:rPr>
            <w:rFonts w:ascii="Arial" w:hAnsi="Arial" w:cs="Arial"/>
            <w:sz w:val="22"/>
            <w:szCs w:val="22"/>
            <w:lang w:val="pt-BR"/>
          </w:rPr>
          <w:t>alongamento de seu endividamento, à critério da Emissora</w:t>
        </w:r>
      </w:ins>
      <w:commentRangeEnd w:id="145"/>
      <w:r w:rsidR="000078FE">
        <w:rPr>
          <w:rStyle w:val="Refdecomentrio"/>
          <w:szCs w:val="20"/>
        </w:rPr>
        <w:commentReference w:id="145"/>
      </w:r>
      <w:ins w:id="146" w:author="THIAGO BUENO SILVA CALFAT" w:date="2022-04-05T16:58:00Z">
        <w:r w:rsidRPr="00854C94">
          <w:rPr>
            <w:rFonts w:ascii="Arial" w:hAnsi="Arial" w:cs="Arial"/>
            <w:sz w:val="22"/>
            <w:szCs w:val="22"/>
            <w:lang w:val="pt-BR"/>
          </w:rPr>
          <w:t>.</w:t>
        </w:r>
      </w:ins>
    </w:p>
    <w:p w14:paraId="39E8C45D" w14:textId="766FB808" w:rsidR="003330A6" w:rsidRPr="003330A6" w:rsidRDefault="003330A6" w:rsidP="003330A6">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ins w:id="147" w:author="THIAGO BUENO SILVA CALFAT" w:date="2022-04-05T16:58:00Z">
        <w:r w:rsidRPr="003330A6">
          <w:rPr>
            <w:rFonts w:ascii="Arial" w:hAnsi="Arial" w:cs="Arial"/>
            <w:sz w:val="22"/>
            <w:szCs w:val="22"/>
          </w:rPr>
          <w:t>Para fins de cumprimento da Resolução CVM 17, a Emissora deverá encaminhar anualmente para o Agente Fiduciário declaração em papel timbrado e assinada por representante legal,</w:t>
        </w:r>
      </w:ins>
      <w:ins w:id="148" w:author="Pedro Oliveira" w:date="2022-04-06T14:48:00Z">
        <w:r w:rsidR="009B150F">
          <w:rPr>
            <w:rFonts w:ascii="Arial" w:hAnsi="Arial" w:cs="Arial"/>
            <w:sz w:val="22"/>
            <w:szCs w:val="22"/>
            <w:lang w:val="pt-BR"/>
          </w:rPr>
          <w:t xml:space="preserve"> acompanhando de </w:t>
        </w:r>
        <w:r w:rsidR="009B150F" w:rsidRPr="009B150F">
          <w:rPr>
            <w:rFonts w:ascii="Arial" w:hAnsi="Arial" w:cs="Arial"/>
            <w:sz w:val="22"/>
            <w:szCs w:val="22"/>
            <w:lang w:val="pt-BR"/>
          </w:rPr>
          <w:t xml:space="preserve">documentos e informações </w:t>
        </w:r>
      </w:ins>
      <w:ins w:id="149" w:author="Pedro Oliveira" w:date="2022-04-06T14:49:00Z">
        <w:r w:rsidR="009B150F">
          <w:rPr>
            <w:rFonts w:ascii="Arial" w:hAnsi="Arial" w:cs="Arial"/>
            <w:sz w:val="22"/>
            <w:szCs w:val="22"/>
            <w:lang w:val="pt-BR"/>
          </w:rPr>
          <w:t xml:space="preserve">que demostrem os valores utilizados, </w:t>
        </w:r>
      </w:ins>
      <w:ins w:id="150" w:author="THIAGO BUENO SILVA CALFAT" w:date="2022-04-05T16:58:00Z">
        <w:r w:rsidRPr="003330A6">
          <w:rPr>
            <w:rFonts w:ascii="Arial" w:hAnsi="Arial" w:cs="Arial"/>
            <w:sz w:val="22"/>
            <w:szCs w:val="22"/>
          </w:rPr>
          <w:t>atestando a destinação dos recursos da presente Emissão, nos termos previstos nesta Escritura de Emissão, em até 90 (noventa) dias do término de cada exercício social, sendo certo que a referida obrigação deverá permanecer até que a Emissora comprove ao Agente Fiduciário a destinação da totalidade dos recursos da presente Emissão ou até a Data de Vencimento (conforme definido abaixo), o que ocorrer primeiro, juntamente com toda a documentação que for necessária para fins de comprovação da referida destinação.</w:t>
        </w:r>
      </w:ins>
      <w:del w:id="151" w:author="THIAGO BUENO SILVA CALFAT" w:date="2022-04-05T16:58:00Z">
        <w:r w:rsidR="00BE5D1F" w:rsidRPr="00854C94" w:rsidDel="003330A6">
          <w:rPr>
            <w:rFonts w:ascii="Arial" w:hAnsi="Arial" w:cs="Arial"/>
            <w:sz w:val="22"/>
            <w:szCs w:val="22"/>
          </w:rPr>
          <w:delText xml:space="preserve">Os recursos obtidos </w:delText>
        </w:r>
        <w:r w:rsidR="00B563C9" w:rsidRPr="00854C94" w:rsidDel="003330A6">
          <w:rPr>
            <w:rFonts w:ascii="Arial" w:hAnsi="Arial" w:cs="Arial"/>
            <w:sz w:val="22"/>
            <w:szCs w:val="22"/>
            <w:lang w:val="pt-BR"/>
          </w:rPr>
          <w:delText>pela Emissora</w:delText>
        </w:r>
        <w:r w:rsidR="009D34C9" w:rsidRPr="00854C94" w:rsidDel="003330A6">
          <w:rPr>
            <w:rFonts w:ascii="Arial" w:hAnsi="Arial" w:cs="Arial"/>
            <w:sz w:val="22"/>
            <w:szCs w:val="22"/>
            <w:lang w:val="pt-BR"/>
          </w:rPr>
          <w:delText xml:space="preserve"> </w:delText>
        </w:r>
        <w:r w:rsidR="00BE5D1F" w:rsidRPr="00854C94" w:rsidDel="003330A6">
          <w:rPr>
            <w:rFonts w:ascii="Arial" w:hAnsi="Arial" w:cs="Arial"/>
            <w:sz w:val="22"/>
            <w:szCs w:val="22"/>
          </w:rPr>
          <w:delText xml:space="preserve">serão destinados </w:delText>
        </w:r>
        <w:r w:rsidR="00930320" w:rsidRPr="00854C94" w:rsidDel="003330A6">
          <w:rPr>
            <w:rFonts w:ascii="Arial" w:hAnsi="Arial" w:cs="Arial"/>
            <w:sz w:val="22"/>
            <w:szCs w:val="22"/>
            <w:lang w:val="pt-BR"/>
          </w:rPr>
          <w:delText>a</w:delText>
        </w:r>
        <w:r w:rsidR="00426487" w:rsidRPr="00854C94" w:rsidDel="003330A6">
          <w:rPr>
            <w:rFonts w:ascii="Arial" w:hAnsi="Arial" w:cs="Arial"/>
            <w:sz w:val="22"/>
            <w:szCs w:val="22"/>
            <w:lang w:val="pt-BR"/>
          </w:rPr>
          <w:delText>o fortalecimento d</w:delText>
        </w:r>
        <w:r w:rsidR="00B563C9" w:rsidRPr="00854C94" w:rsidDel="003330A6">
          <w:rPr>
            <w:rFonts w:ascii="Arial" w:hAnsi="Arial" w:cs="Arial"/>
            <w:sz w:val="22"/>
            <w:szCs w:val="22"/>
            <w:lang w:val="pt-BR"/>
          </w:rPr>
          <w:delText>e seu</w:delText>
        </w:r>
        <w:r w:rsidR="00426487" w:rsidRPr="00854C94" w:rsidDel="003330A6">
          <w:rPr>
            <w:rFonts w:ascii="Arial" w:hAnsi="Arial" w:cs="Arial"/>
            <w:sz w:val="22"/>
            <w:szCs w:val="22"/>
            <w:lang w:val="pt-BR"/>
          </w:rPr>
          <w:delText xml:space="preserve"> capital de giro</w:delText>
        </w:r>
        <w:r w:rsidR="004F430E" w:rsidDel="003330A6">
          <w:rPr>
            <w:rFonts w:ascii="Arial" w:hAnsi="Arial" w:cs="Arial"/>
            <w:sz w:val="22"/>
            <w:szCs w:val="22"/>
            <w:lang w:val="pt-BR"/>
          </w:rPr>
          <w:delText xml:space="preserve"> e</w:delText>
        </w:r>
        <w:r w:rsidR="00426487" w:rsidRPr="00854C94" w:rsidDel="003330A6">
          <w:rPr>
            <w:rFonts w:ascii="Arial" w:hAnsi="Arial" w:cs="Arial"/>
            <w:sz w:val="22"/>
            <w:szCs w:val="22"/>
            <w:lang w:val="pt-BR"/>
          </w:rPr>
          <w:delText xml:space="preserve"> alongamento de seu endividamento</w:delText>
        </w:r>
        <w:r w:rsidR="00871412" w:rsidRPr="00854C94" w:rsidDel="003330A6">
          <w:rPr>
            <w:rFonts w:ascii="Arial" w:hAnsi="Arial" w:cs="Arial"/>
            <w:sz w:val="22"/>
            <w:szCs w:val="22"/>
            <w:lang w:val="pt-BR"/>
          </w:rPr>
          <w:delText xml:space="preserve">, </w:delText>
        </w:r>
        <w:r w:rsidR="00B563C9" w:rsidRPr="00854C94" w:rsidDel="003330A6">
          <w:rPr>
            <w:rFonts w:ascii="Arial" w:hAnsi="Arial" w:cs="Arial"/>
            <w:sz w:val="22"/>
            <w:szCs w:val="22"/>
            <w:lang w:val="pt-BR"/>
          </w:rPr>
          <w:delText>à critério da Emissora</w:delText>
        </w:r>
        <w:r w:rsidR="00817813" w:rsidRPr="00854C94" w:rsidDel="003330A6">
          <w:rPr>
            <w:rFonts w:ascii="Arial" w:hAnsi="Arial" w:cs="Arial"/>
            <w:sz w:val="22"/>
            <w:szCs w:val="22"/>
            <w:lang w:val="pt-BR"/>
          </w:rPr>
          <w:delText>.</w:delText>
        </w:r>
      </w:del>
    </w:p>
    <w:p w14:paraId="1D68AA2E" w14:textId="3EC65068"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152" w:name="_Toc499990325"/>
      <w:bookmarkStart w:id="153" w:name="_Toc280370537"/>
      <w:bookmarkStart w:id="154" w:name="_Toc349040593"/>
      <w:bookmarkStart w:id="155" w:name="_Toc351469178"/>
      <w:bookmarkStart w:id="156" w:name="_Toc352767480"/>
      <w:bookmarkStart w:id="157" w:name="_Toc355626567"/>
      <w:bookmarkEnd w:id="143"/>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w:t>
      </w:r>
      <w:del w:id="158" w:author="GUSTAVO VILELA COELHO" w:date="2022-04-05T20:20:00Z">
        <w:r w:rsidR="00843F8F" w:rsidRPr="00854C94" w:rsidDel="008E6A31">
          <w:rPr>
            <w:rFonts w:ascii="Arial" w:hAnsi="Arial" w:cs="Arial"/>
            <w:b/>
            <w:sz w:val="22"/>
            <w:szCs w:val="22"/>
            <w:lang w:val="pt-BR"/>
          </w:rPr>
          <w:delText>-</w:delText>
        </w:r>
      </w:del>
      <w:ins w:id="159" w:author="GUSTAVO VILELA COELHO" w:date="2022-04-05T20:20:00Z">
        <w:r w:rsidR="008E6A31">
          <w:rPr>
            <w:rFonts w:ascii="Arial" w:hAnsi="Arial" w:cs="Arial"/>
            <w:b/>
            <w:sz w:val="22"/>
            <w:szCs w:val="22"/>
            <w:lang w:val="pt-BR"/>
          </w:rPr>
          <w:t>–</w:t>
        </w:r>
      </w:ins>
      <w:r w:rsidR="00843F8F" w:rsidRPr="00854C94">
        <w:rPr>
          <w:rFonts w:ascii="Arial" w:hAnsi="Arial" w:cs="Arial"/>
          <w:b/>
          <w:sz w:val="22"/>
          <w:szCs w:val="22"/>
          <w:lang w:val="pt-BR"/>
        </w:rPr>
        <w:t xml:space="preserve"> </w:t>
      </w:r>
      <w:r w:rsidR="0063263C" w:rsidRPr="00854C94">
        <w:rPr>
          <w:rFonts w:ascii="Arial" w:hAnsi="Arial" w:cs="Arial"/>
          <w:b/>
          <w:sz w:val="22"/>
          <w:szCs w:val="22"/>
          <w:lang w:val="pt-BR"/>
        </w:rPr>
        <w:t>CARACTERÍSTICAS</w:t>
      </w:r>
      <w:ins w:id="160" w:author="GUSTAVO VILELA COELHO" w:date="2022-04-05T20:20:00Z">
        <w:r w:rsidR="008E6A31">
          <w:rPr>
            <w:rFonts w:ascii="Arial" w:hAnsi="Arial" w:cs="Arial"/>
            <w:b/>
            <w:sz w:val="22"/>
            <w:szCs w:val="22"/>
            <w:lang w:val="pt-BR"/>
          </w:rPr>
          <w:t xml:space="preserve"> GERAIS</w:t>
        </w:r>
      </w:ins>
      <w:r w:rsidR="0063263C" w:rsidRPr="00854C94">
        <w:rPr>
          <w:rFonts w:ascii="Arial" w:hAnsi="Arial" w:cs="Arial"/>
          <w:b/>
          <w:sz w:val="22"/>
          <w:szCs w:val="22"/>
          <w:lang w:val="pt-BR"/>
        </w:rPr>
        <w:t xml:space="preserve"> DAS DEBÊNTURES</w:t>
      </w:r>
      <w:bookmarkEnd w:id="152"/>
      <w:bookmarkEnd w:id="153"/>
      <w:bookmarkEnd w:id="154"/>
      <w:bookmarkEnd w:id="155"/>
      <w:bookmarkEnd w:id="156"/>
      <w:bookmarkEnd w:id="157"/>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61" w:name="_DV_M114"/>
      <w:bookmarkStart w:id="162" w:name="_Ref447887175"/>
      <w:bookmarkStart w:id="163" w:name="_Toc499990326"/>
      <w:bookmarkEnd w:id="161"/>
      <w:r w:rsidRPr="00854C94">
        <w:rPr>
          <w:rFonts w:ascii="Arial" w:hAnsi="Arial" w:cs="Arial"/>
          <w:b/>
          <w:sz w:val="22"/>
          <w:szCs w:val="22"/>
          <w:lang w:val="pt-BR"/>
        </w:rPr>
        <w:t>Características</w:t>
      </w:r>
      <w:bookmarkEnd w:id="162"/>
      <w:r w:rsidR="00D52DE3" w:rsidRPr="00854C94">
        <w:rPr>
          <w:rFonts w:ascii="Arial" w:hAnsi="Arial" w:cs="Arial"/>
          <w:b/>
          <w:sz w:val="22"/>
          <w:szCs w:val="22"/>
          <w:lang w:val="pt-BR"/>
        </w:rPr>
        <w:t xml:space="preserve"> Básicas</w:t>
      </w:r>
    </w:p>
    <w:p w14:paraId="0E042302" w14:textId="77777777"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64" w:name="_DV_M115"/>
      <w:bookmarkEnd w:id="164"/>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7234218D" w:rsidR="008B1A03" w:rsidRPr="00A23D06"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65" w:name="_DV_M117"/>
      <w:bookmarkEnd w:id="165"/>
      <w:r w:rsidRPr="00854C94">
        <w:rPr>
          <w:rFonts w:ascii="Arial" w:hAnsi="Arial" w:cs="Arial"/>
          <w:sz w:val="22"/>
          <w:szCs w:val="22"/>
          <w:u w:val="single"/>
        </w:rPr>
        <w:t>Quantidade de Debêntures</w:t>
      </w:r>
      <w:r w:rsidRPr="00854C94">
        <w:rPr>
          <w:rFonts w:ascii="Arial" w:hAnsi="Arial" w:cs="Arial"/>
          <w:sz w:val="22"/>
          <w:szCs w:val="22"/>
        </w:rPr>
        <w:t>: Serão emitidas</w:t>
      </w:r>
      <w:r w:rsidRPr="00854C94">
        <w:rPr>
          <w:rFonts w:ascii="Arial" w:hAnsi="Arial" w:cs="Arial"/>
          <w:sz w:val="22"/>
          <w:szCs w:val="22"/>
          <w:lang w:val="pt-BR"/>
        </w:rPr>
        <w:t xml:space="preserve"> </w:t>
      </w:r>
      <w:del w:id="166" w:author="GUSTAVO VILELA COELHO" w:date="2022-04-05T22:11:00Z">
        <w:r w:rsidR="00A954DE" w:rsidRPr="00125898" w:rsidDel="00125898">
          <w:rPr>
            <w:rFonts w:ascii="Arial" w:hAnsi="Arial" w:cs="Arial"/>
            <w:sz w:val="22"/>
            <w:szCs w:val="22"/>
            <w:lang w:val="pt-BR"/>
            <w:rPrChange w:id="167" w:author="GUSTAVO VILELA COELHO" w:date="2022-04-05T22:11:00Z">
              <w:rPr>
                <w:rFonts w:ascii="Arial" w:hAnsi="Arial" w:cs="Arial"/>
                <w:sz w:val="22"/>
                <w:szCs w:val="22"/>
                <w:highlight w:val="darkGray"/>
                <w:lang w:val="pt-BR"/>
              </w:rPr>
            </w:rPrChange>
          </w:rPr>
          <w:delText>[</w:delText>
        </w:r>
      </w:del>
      <w:ins w:id="168" w:author="GUSTAVO VILELA COELHO" w:date="2022-04-05T22:11:00Z">
        <w:r w:rsidR="00125898">
          <w:rPr>
            <w:rFonts w:ascii="Arial" w:hAnsi="Arial" w:cs="Arial"/>
            <w:sz w:val="22"/>
            <w:szCs w:val="22"/>
            <w:lang w:val="pt-BR"/>
          </w:rPr>
          <w:t>150</w:t>
        </w:r>
      </w:ins>
      <w:del w:id="169" w:author="GUSTAVO VILELA COELHO" w:date="2022-04-05T22:11:00Z">
        <w:r w:rsidR="00A954DE" w:rsidRPr="00125898" w:rsidDel="00125898">
          <w:rPr>
            <w:rFonts w:ascii="Arial" w:hAnsi="Arial" w:cs="Arial"/>
            <w:sz w:val="22"/>
            <w:szCs w:val="22"/>
            <w:lang w:val="pt-BR"/>
            <w:rPrChange w:id="170" w:author="GUSTAVO VILELA COELHO" w:date="2022-04-05T22:11:00Z">
              <w:rPr>
                <w:rFonts w:ascii="Arial" w:hAnsi="Arial" w:cs="Arial"/>
                <w:sz w:val="22"/>
                <w:szCs w:val="22"/>
                <w:highlight w:val="darkGray"/>
                <w:lang w:val="pt-BR"/>
              </w:rPr>
            </w:rPrChange>
          </w:rPr>
          <w:delText>200</w:delText>
        </w:r>
      </w:del>
      <w:r w:rsidR="001E5EEA" w:rsidRPr="00125898">
        <w:rPr>
          <w:rFonts w:ascii="Arial" w:hAnsi="Arial" w:cs="Arial"/>
          <w:sz w:val="22"/>
          <w:szCs w:val="22"/>
          <w:lang w:val="pt-BR"/>
          <w:rPrChange w:id="171" w:author="GUSTAVO VILELA COELHO" w:date="2022-04-05T22:11:00Z">
            <w:rPr>
              <w:rFonts w:ascii="Arial" w:hAnsi="Arial" w:cs="Arial"/>
              <w:sz w:val="22"/>
              <w:szCs w:val="22"/>
              <w:highlight w:val="darkGray"/>
              <w:lang w:val="pt-BR"/>
            </w:rPr>
          </w:rPrChange>
        </w:rPr>
        <w:t xml:space="preserve">.000 </w:t>
      </w:r>
      <w:r w:rsidRPr="00125898">
        <w:rPr>
          <w:rFonts w:ascii="Arial" w:hAnsi="Arial" w:cs="Arial"/>
          <w:sz w:val="22"/>
          <w:szCs w:val="22"/>
          <w:lang w:val="pt-BR"/>
          <w:rPrChange w:id="172" w:author="GUSTAVO VILELA COELHO" w:date="2022-04-05T22:11:00Z">
            <w:rPr>
              <w:rFonts w:ascii="Arial" w:hAnsi="Arial" w:cs="Arial"/>
              <w:sz w:val="22"/>
              <w:szCs w:val="22"/>
              <w:highlight w:val="darkGray"/>
              <w:lang w:val="pt-BR"/>
            </w:rPr>
          </w:rPrChange>
        </w:rPr>
        <w:t>(</w:t>
      </w:r>
      <w:ins w:id="173" w:author="GUSTAVO VILELA COELHO" w:date="2022-04-05T22:11:00Z">
        <w:r w:rsidR="00125898">
          <w:rPr>
            <w:rFonts w:ascii="Arial" w:hAnsi="Arial" w:cs="Arial"/>
            <w:sz w:val="22"/>
            <w:szCs w:val="22"/>
            <w:lang w:val="pt-BR"/>
          </w:rPr>
          <w:t xml:space="preserve">cento e cinquenta </w:t>
        </w:r>
      </w:ins>
      <w:del w:id="174" w:author="GUSTAVO VILELA COELHO" w:date="2022-04-05T22:11:00Z">
        <w:r w:rsidR="00A954DE" w:rsidRPr="00125898" w:rsidDel="00125898">
          <w:rPr>
            <w:rFonts w:ascii="Arial" w:hAnsi="Arial" w:cs="Arial"/>
            <w:sz w:val="22"/>
            <w:szCs w:val="22"/>
            <w:lang w:val="pt-BR"/>
            <w:rPrChange w:id="175" w:author="GUSTAVO VILELA COELHO" w:date="2022-04-05T22:11:00Z">
              <w:rPr>
                <w:rFonts w:ascii="Arial" w:hAnsi="Arial" w:cs="Arial"/>
                <w:sz w:val="22"/>
                <w:szCs w:val="22"/>
                <w:highlight w:val="darkGray"/>
                <w:lang w:val="pt-BR"/>
              </w:rPr>
            </w:rPrChange>
          </w:rPr>
          <w:delText>duzentas</w:delText>
        </w:r>
        <w:r w:rsidR="009D34C9" w:rsidRPr="00125898" w:rsidDel="00125898">
          <w:rPr>
            <w:rFonts w:ascii="Arial" w:hAnsi="Arial" w:cs="Arial"/>
            <w:sz w:val="22"/>
            <w:szCs w:val="22"/>
            <w:lang w:val="pt-BR"/>
            <w:rPrChange w:id="176" w:author="GUSTAVO VILELA COELHO" w:date="2022-04-05T22:11:00Z">
              <w:rPr>
                <w:rFonts w:ascii="Arial" w:hAnsi="Arial" w:cs="Arial"/>
                <w:sz w:val="22"/>
                <w:szCs w:val="22"/>
                <w:highlight w:val="darkGray"/>
                <w:lang w:val="pt-BR"/>
              </w:rPr>
            </w:rPrChange>
          </w:rPr>
          <w:delText xml:space="preserve"> </w:delText>
        </w:r>
      </w:del>
      <w:r w:rsidR="009D34C9" w:rsidRPr="00125898">
        <w:rPr>
          <w:rFonts w:ascii="Arial" w:hAnsi="Arial" w:cs="Arial"/>
          <w:sz w:val="22"/>
          <w:szCs w:val="22"/>
          <w:lang w:val="pt-BR"/>
          <w:rPrChange w:id="177" w:author="GUSTAVO VILELA COELHO" w:date="2022-04-05T22:11:00Z">
            <w:rPr>
              <w:rFonts w:ascii="Arial" w:hAnsi="Arial" w:cs="Arial"/>
              <w:sz w:val="22"/>
              <w:szCs w:val="22"/>
              <w:highlight w:val="darkGray"/>
              <w:lang w:val="pt-BR"/>
            </w:rPr>
          </w:rPrChange>
        </w:rPr>
        <w:t>mil</w:t>
      </w:r>
      <w:r w:rsidRPr="00125898">
        <w:rPr>
          <w:rFonts w:ascii="Arial" w:hAnsi="Arial" w:cs="Arial"/>
          <w:sz w:val="22"/>
          <w:szCs w:val="22"/>
          <w:lang w:val="pt-BR"/>
          <w:rPrChange w:id="178" w:author="GUSTAVO VILELA COELHO" w:date="2022-04-05T22:11:00Z">
            <w:rPr>
              <w:rFonts w:ascii="Arial" w:hAnsi="Arial" w:cs="Arial"/>
              <w:sz w:val="22"/>
              <w:szCs w:val="22"/>
              <w:highlight w:val="darkGray"/>
              <w:lang w:val="pt-BR"/>
            </w:rPr>
          </w:rPrChange>
        </w:rPr>
        <w:t>)</w:t>
      </w:r>
      <w:del w:id="179" w:author="GUSTAVO VILELA COELHO" w:date="2022-04-05T22:11:00Z">
        <w:r w:rsidR="00A954DE" w:rsidRPr="00125898" w:rsidDel="00125898">
          <w:rPr>
            <w:rFonts w:ascii="Arial" w:hAnsi="Arial" w:cs="Arial"/>
            <w:sz w:val="22"/>
            <w:szCs w:val="22"/>
            <w:lang w:val="pt-BR"/>
            <w:rPrChange w:id="180" w:author="GUSTAVO VILELA COELHO" w:date="2022-04-05T22:11:00Z">
              <w:rPr>
                <w:rFonts w:ascii="Arial" w:hAnsi="Arial" w:cs="Arial"/>
                <w:sz w:val="22"/>
                <w:szCs w:val="22"/>
                <w:highlight w:val="darkGray"/>
                <w:lang w:val="pt-BR"/>
              </w:rPr>
            </w:rPrChange>
          </w:rPr>
          <w:delText>]</w:delText>
        </w:r>
      </w:del>
      <w:r w:rsidRPr="00125898">
        <w:rPr>
          <w:rFonts w:ascii="Arial" w:hAnsi="Arial" w:cs="Arial"/>
          <w:sz w:val="22"/>
          <w:szCs w:val="22"/>
          <w:lang w:val="pt-BR"/>
        </w:rPr>
        <w:t xml:space="preserve"> Debêntures</w:t>
      </w:r>
      <w:r w:rsidR="00F43E0E" w:rsidRPr="00854C94">
        <w:rPr>
          <w:rFonts w:ascii="Arial" w:hAnsi="Arial" w:cs="Arial"/>
          <w:sz w:val="22"/>
          <w:szCs w:val="22"/>
          <w:lang w:val="pt-BR"/>
        </w:rPr>
        <w:t xml:space="preserve">, sendo o </w:t>
      </w:r>
      <w:r w:rsidR="00854203" w:rsidRPr="00854C94">
        <w:rPr>
          <w:rFonts w:ascii="Arial" w:hAnsi="Arial" w:cs="Arial"/>
          <w:sz w:val="22"/>
          <w:szCs w:val="22"/>
        </w:rPr>
        <w:t xml:space="preserve">valor total da Emissão </w:t>
      </w:r>
      <w:r w:rsidR="00854203" w:rsidRPr="00854C94">
        <w:rPr>
          <w:rFonts w:ascii="Arial" w:hAnsi="Arial" w:cs="Arial"/>
          <w:sz w:val="22"/>
          <w:szCs w:val="22"/>
          <w:lang w:val="pt-BR"/>
        </w:rPr>
        <w:t xml:space="preserve">de </w:t>
      </w:r>
      <w:del w:id="181" w:author="GUSTAVO VILELA COELHO" w:date="2022-04-05T22:11:00Z">
        <w:r w:rsidR="00A954DE" w:rsidRPr="00125898" w:rsidDel="00125898">
          <w:rPr>
            <w:rFonts w:ascii="Arial" w:hAnsi="Arial" w:cs="Arial"/>
            <w:sz w:val="22"/>
            <w:szCs w:val="22"/>
            <w:lang w:val="pt-BR"/>
            <w:rPrChange w:id="182" w:author="GUSTAVO VILELA COELHO" w:date="2022-04-05T22:11:00Z">
              <w:rPr>
                <w:rFonts w:ascii="Arial" w:hAnsi="Arial" w:cs="Arial"/>
                <w:sz w:val="22"/>
                <w:szCs w:val="22"/>
                <w:highlight w:val="darkGray"/>
                <w:lang w:val="pt-BR"/>
              </w:rPr>
            </w:rPrChange>
          </w:rPr>
          <w:delText>[</w:delText>
        </w:r>
      </w:del>
      <w:r w:rsidR="00854203" w:rsidRPr="00125898">
        <w:rPr>
          <w:rFonts w:ascii="Arial" w:hAnsi="Arial" w:cs="Arial"/>
          <w:sz w:val="22"/>
          <w:szCs w:val="22"/>
          <w:rPrChange w:id="183" w:author="GUSTAVO VILELA COELHO" w:date="2022-04-05T22:11:00Z">
            <w:rPr>
              <w:rFonts w:ascii="Arial" w:hAnsi="Arial" w:cs="Arial"/>
              <w:sz w:val="22"/>
              <w:szCs w:val="22"/>
              <w:highlight w:val="darkGray"/>
            </w:rPr>
          </w:rPrChange>
        </w:rPr>
        <w:t>R$</w:t>
      </w:r>
      <w:ins w:id="184" w:author="GUSTAVO VILELA COELHO" w:date="2022-04-05T22:11:00Z">
        <w:r w:rsidR="00125898">
          <w:rPr>
            <w:rFonts w:ascii="Arial" w:hAnsi="Arial" w:cs="Arial"/>
            <w:sz w:val="22"/>
            <w:szCs w:val="22"/>
            <w:lang w:val="pt-BR"/>
          </w:rPr>
          <w:t>1</w:t>
        </w:r>
      </w:ins>
      <w:del w:id="185" w:author="GUSTAVO VILELA COELHO" w:date="2022-04-05T22:11:00Z">
        <w:r w:rsidR="00A954DE" w:rsidRPr="00125898" w:rsidDel="00125898">
          <w:rPr>
            <w:rFonts w:ascii="Arial" w:hAnsi="Arial" w:cs="Arial"/>
            <w:sz w:val="22"/>
            <w:szCs w:val="22"/>
            <w:lang w:val="pt-BR"/>
            <w:rPrChange w:id="186" w:author="GUSTAVO VILELA COELHO" w:date="2022-04-05T22:11:00Z">
              <w:rPr>
                <w:rFonts w:ascii="Arial" w:hAnsi="Arial" w:cs="Arial"/>
                <w:sz w:val="22"/>
                <w:szCs w:val="22"/>
                <w:highlight w:val="darkGray"/>
                <w:lang w:val="pt-BR"/>
              </w:rPr>
            </w:rPrChange>
          </w:rPr>
          <w:delText>2</w:delText>
        </w:r>
      </w:del>
      <w:ins w:id="187" w:author="GUSTAVO VILELA COELHO" w:date="2022-04-05T22:11:00Z">
        <w:r w:rsidR="00125898">
          <w:rPr>
            <w:rFonts w:ascii="Arial" w:hAnsi="Arial" w:cs="Arial"/>
            <w:sz w:val="22"/>
            <w:szCs w:val="22"/>
            <w:lang w:val="pt-BR"/>
          </w:rPr>
          <w:t>5</w:t>
        </w:r>
      </w:ins>
      <w:del w:id="188" w:author="GUSTAVO VILELA COELHO" w:date="2022-04-05T22:11:00Z">
        <w:r w:rsidR="00A954DE" w:rsidRPr="00125898" w:rsidDel="00125898">
          <w:rPr>
            <w:rFonts w:ascii="Arial" w:hAnsi="Arial" w:cs="Arial"/>
            <w:sz w:val="22"/>
            <w:szCs w:val="22"/>
            <w:lang w:val="pt-BR"/>
            <w:rPrChange w:id="189" w:author="GUSTAVO VILELA COELHO" w:date="2022-04-05T22:11:00Z">
              <w:rPr>
                <w:rFonts w:ascii="Arial" w:hAnsi="Arial" w:cs="Arial"/>
                <w:sz w:val="22"/>
                <w:szCs w:val="22"/>
                <w:highlight w:val="darkGray"/>
                <w:lang w:val="pt-BR"/>
              </w:rPr>
            </w:rPrChange>
          </w:rPr>
          <w:delText>0</w:delText>
        </w:r>
      </w:del>
      <w:r w:rsidR="00A954DE" w:rsidRPr="00125898">
        <w:rPr>
          <w:rFonts w:ascii="Arial" w:hAnsi="Arial" w:cs="Arial"/>
          <w:sz w:val="22"/>
          <w:szCs w:val="22"/>
          <w:lang w:val="pt-BR"/>
          <w:rPrChange w:id="190" w:author="GUSTAVO VILELA COELHO" w:date="2022-04-05T22:11:00Z">
            <w:rPr>
              <w:rFonts w:ascii="Arial" w:hAnsi="Arial" w:cs="Arial"/>
              <w:sz w:val="22"/>
              <w:szCs w:val="22"/>
              <w:highlight w:val="darkGray"/>
              <w:lang w:val="pt-BR"/>
            </w:rPr>
          </w:rPrChange>
        </w:rPr>
        <w:t>0</w:t>
      </w:r>
      <w:r w:rsidR="00854203" w:rsidRPr="00125898">
        <w:rPr>
          <w:rFonts w:ascii="Arial" w:hAnsi="Arial" w:cs="Arial"/>
          <w:sz w:val="22"/>
          <w:szCs w:val="22"/>
          <w:lang w:val="pt-BR"/>
          <w:rPrChange w:id="191" w:author="GUSTAVO VILELA COELHO" w:date="2022-04-05T22:11:00Z">
            <w:rPr>
              <w:rFonts w:ascii="Arial" w:hAnsi="Arial" w:cs="Arial"/>
              <w:sz w:val="22"/>
              <w:szCs w:val="22"/>
              <w:highlight w:val="darkGray"/>
              <w:lang w:val="pt-BR"/>
            </w:rPr>
          </w:rPrChange>
        </w:rPr>
        <w:t xml:space="preserve">.000.000,00 </w:t>
      </w:r>
      <w:r w:rsidR="00854203" w:rsidRPr="00125898">
        <w:rPr>
          <w:rFonts w:ascii="Arial" w:hAnsi="Arial" w:cs="Arial"/>
          <w:sz w:val="22"/>
          <w:szCs w:val="22"/>
          <w:rPrChange w:id="192" w:author="GUSTAVO VILELA COELHO" w:date="2022-04-05T22:11:00Z">
            <w:rPr>
              <w:rFonts w:ascii="Arial" w:hAnsi="Arial" w:cs="Arial"/>
              <w:sz w:val="22"/>
              <w:szCs w:val="22"/>
              <w:highlight w:val="darkGray"/>
            </w:rPr>
          </w:rPrChange>
        </w:rPr>
        <w:t>(</w:t>
      </w:r>
      <w:ins w:id="193" w:author="GUSTAVO VILELA COELHO" w:date="2022-04-05T22:11:00Z">
        <w:r w:rsidR="00125898">
          <w:rPr>
            <w:rFonts w:ascii="Arial" w:hAnsi="Arial" w:cs="Arial"/>
            <w:sz w:val="22"/>
            <w:szCs w:val="22"/>
            <w:lang w:val="pt-BR"/>
          </w:rPr>
          <w:t>cento e cinquenta</w:t>
        </w:r>
      </w:ins>
      <w:del w:id="194" w:author="GUSTAVO VILELA COELHO" w:date="2022-04-05T22:11:00Z">
        <w:r w:rsidR="00A954DE" w:rsidRPr="00125898" w:rsidDel="00125898">
          <w:rPr>
            <w:rFonts w:ascii="Arial" w:hAnsi="Arial" w:cs="Arial"/>
            <w:sz w:val="22"/>
            <w:szCs w:val="22"/>
            <w:lang w:val="pt-BR"/>
            <w:rPrChange w:id="195" w:author="GUSTAVO VILELA COELHO" w:date="2022-04-05T22:11:00Z">
              <w:rPr>
                <w:rFonts w:ascii="Arial" w:hAnsi="Arial" w:cs="Arial"/>
                <w:sz w:val="22"/>
                <w:szCs w:val="22"/>
                <w:highlight w:val="darkGray"/>
                <w:lang w:val="pt-BR"/>
              </w:rPr>
            </w:rPrChange>
          </w:rPr>
          <w:delText>duzentos</w:delText>
        </w:r>
      </w:del>
      <w:r w:rsidR="00854203" w:rsidRPr="00125898">
        <w:rPr>
          <w:rFonts w:ascii="Arial" w:hAnsi="Arial" w:cs="Arial"/>
          <w:sz w:val="22"/>
          <w:szCs w:val="22"/>
          <w:lang w:val="pt-BR"/>
          <w:rPrChange w:id="196" w:author="GUSTAVO VILELA COELHO" w:date="2022-04-05T22:11:00Z">
            <w:rPr>
              <w:rFonts w:ascii="Arial" w:hAnsi="Arial" w:cs="Arial"/>
              <w:sz w:val="22"/>
              <w:szCs w:val="22"/>
              <w:highlight w:val="darkGray"/>
              <w:lang w:val="pt-BR"/>
            </w:rPr>
          </w:rPrChange>
        </w:rPr>
        <w:t xml:space="preserve"> milhões de reais</w:t>
      </w:r>
      <w:r w:rsidR="00854203" w:rsidRPr="00125898">
        <w:rPr>
          <w:rFonts w:ascii="Arial" w:hAnsi="Arial" w:cs="Arial"/>
          <w:sz w:val="22"/>
          <w:szCs w:val="22"/>
          <w:rPrChange w:id="197" w:author="GUSTAVO VILELA COELHO" w:date="2022-04-05T22:11:00Z">
            <w:rPr>
              <w:rFonts w:ascii="Arial" w:hAnsi="Arial" w:cs="Arial"/>
              <w:sz w:val="22"/>
              <w:szCs w:val="22"/>
              <w:highlight w:val="darkGray"/>
            </w:rPr>
          </w:rPrChange>
        </w:rPr>
        <w:t>)</w:t>
      </w:r>
      <w:del w:id="198" w:author="GUSTAVO VILELA COELHO" w:date="2022-04-05T22:11:00Z">
        <w:r w:rsidR="00A954DE" w:rsidRPr="00125898" w:rsidDel="00125898">
          <w:rPr>
            <w:rFonts w:ascii="Arial" w:hAnsi="Arial" w:cs="Arial"/>
            <w:sz w:val="22"/>
            <w:szCs w:val="22"/>
            <w:lang w:val="pt-BR"/>
            <w:rPrChange w:id="199" w:author="GUSTAVO VILELA COELHO" w:date="2022-04-05T22:11:00Z">
              <w:rPr>
                <w:rFonts w:ascii="Arial" w:hAnsi="Arial" w:cs="Arial"/>
                <w:sz w:val="22"/>
                <w:szCs w:val="22"/>
                <w:highlight w:val="darkGray"/>
                <w:lang w:val="pt-BR"/>
              </w:rPr>
            </w:rPrChange>
          </w:rPr>
          <w:delText>]</w:delText>
        </w:r>
      </w:del>
      <w:r w:rsidR="00854203" w:rsidRPr="0021457B">
        <w:rPr>
          <w:rFonts w:ascii="Arial" w:hAnsi="Arial" w:cs="Arial"/>
          <w:sz w:val="22"/>
          <w:szCs w:val="22"/>
        </w:rPr>
        <w:t>, na Data de Emissão</w:t>
      </w:r>
      <w:r w:rsidR="0097543D" w:rsidRPr="0021457B">
        <w:rPr>
          <w:rFonts w:ascii="Arial" w:hAnsi="Arial" w:cs="Arial"/>
          <w:sz w:val="22"/>
          <w:szCs w:val="22"/>
          <w:lang w:val="pt-BR"/>
        </w:rPr>
        <w:t xml:space="preserve"> </w:t>
      </w:r>
      <w:r w:rsidR="00854203" w:rsidRPr="003A3D56">
        <w:rPr>
          <w:rFonts w:ascii="Arial" w:hAnsi="Arial" w:cs="Arial"/>
          <w:sz w:val="22"/>
          <w:szCs w:val="22"/>
        </w:rPr>
        <w:t>(“</w:t>
      </w:r>
      <w:r w:rsidR="00854203" w:rsidRPr="003A3D56">
        <w:rPr>
          <w:rFonts w:ascii="Arial" w:hAnsi="Arial" w:cs="Arial"/>
          <w:sz w:val="22"/>
          <w:szCs w:val="22"/>
          <w:u w:val="single"/>
        </w:rPr>
        <w:t>Valor Total da Emissão</w:t>
      </w:r>
      <w:r w:rsidR="00854203" w:rsidRPr="00A23D06">
        <w:rPr>
          <w:rFonts w:ascii="Arial" w:hAnsi="Arial" w:cs="Arial"/>
          <w:sz w:val="22"/>
          <w:szCs w:val="22"/>
        </w:rPr>
        <w:t>”).</w:t>
      </w:r>
    </w:p>
    <w:p w14:paraId="08995AEE" w14:textId="022B2B6B" w:rsidR="009E2EC8" w:rsidRPr="00854C94" w:rsidRDefault="009E2EC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AD2A04">
        <w:rPr>
          <w:rFonts w:ascii="Arial" w:hAnsi="Arial" w:cs="Arial"/>
          <w:sz w:val="22"/>
          <w:szCs w:val="22"/>
          <w:lang w:val="pt-BR"/>
        </w:rPr>
        <w:t>,</w:t>
      </w:r>
      <w:r w:rsidR="008327A8" w:rsidRPr="00854C94">
        <w:rPr>
          <w:rFonts w:ascii="Arial" w:hAnsi="Arial" w:cs="Arial"/>
          <w:sz w:val="22"/>
          <w:szCs w:val="22"/>
          <w:lang w:val="pt-BR"/>
        </w:rPr>
        <w:t xml:space="preserve"> </w:t>
      </w:r>
      <w:r w:rsidR="008D3442" w:rsidRPr="00854C94">
        <w:rPr>
          <w:rFonts w:ascii="Arial" w:hAnsi="Arial" w:cs="Arial"/>
          <w:sz w:val="22"/>
          <w:szCs w:val="22"/>
          <w:lang w:val="pt-BR"/>
        </w:rPr>
        <w:t xml:space="preserve">as Debêntures </w:t>
      </w:r>
      <w:r w:rsidR="008327A8" w:rsidRPr="00854C94">
        <w:rPr>
          <w:rFonts w:ascii="Arial" w:hAnsi="Arial" w:cs="Arial"/>
          <w:sz w:val="22"/>
          <w:szCs w:val="22"/>
          <w:lang w:val="pt-BR"/>
        </w:rPr>
        <w:t xml:space="preserve">terão prazo de vigência de </w:t>
      </w:r>
      <w:r w:rsidR="00AD2A04">
        <w:rPr>
          <w:rFonts w:ascii="Arial" w:hAnsi="Arial" w:cs="Arial"/>
          <w:sz w:val="22"/>
          <w:szCs w:val="22"/>
          <w:lang w:val="pt-BR"/>
        </w:rPr>
        <w:t>36</w:t>
      </w:r>
      <w:r w:rsidR="008327A8" w:rsidRPr="00854C94">
        <w:rPr>
          <w:rFonts w:ascii="Arial" w:hAnsi="Arial" w:cs="Arial"/>
          <w:sz w:val="22"/>
          <w:szCs w:val="22"/>
          <w:lang w:val="pt-BR"/>
        </w:rPr>
        <w:t> (</w:t>
      </w:r>
      <w:r w:rsidR="00AD2A04">
        <w:rPr>
          <w:rFonts w:ascii="Arial" w:hAnsi="Arial" w:cs="Arial"/>
          <w:sz w:val="22"/>
          <w:szCs w:val="22"/>
          <w:lang w:val="pt-BR"/>
        </w:rPr>
        <w:t>trinta e seis</w:t>
      </w:r>
      <w:r w:rsidR="008327A8" w:rsidRPr="00854C94">
        <w:rPr>
          <w:rFonts w:ascii="Arial" w:hAnsi="Arial" w:cs="Arial"/>
          <w:sz w:val="22"/>
          <w:szCs w:val="22"/>
          <w:lang w:val="pt-BR"/>
        </w:rPr>
        <w:t xml:space="preserve">) meses contados da Data de Emissão, vencendo-se, portanto, em </w:t>
      </w:r>
      <w:r w:rsidR="00AD2A04">
        <w:rPr>
          <w:rFonts w:ascii="Arial" w:hAnsi="Arial" w:cs="Arial"/>
          <w:sz w:val="22"/>
          <w:szCs w:val="22"/>
          <w:lang w:val="pt-BR"/>
        </w:rPr>
        <w:t>[</w:t>
      </w:r>
      <w:r w:rsidR="00AD2A04" w:rsidRPr="0021457B">
        <w:rPr>
          <w:rFonts w:ascii="Arial" w:hAnsi="Arial" w:cs="Arial"/>
          <w:sz w:val="22"/>
          <w:szCs w:val="22"/>
          <w:highlight w:val="yellow"/>
          <w:lang w:val="pt-BR"/>
          <w:rPrChange w:id="200" w:author="GUSTAVO VILELA COELHO" w:date="2022-04-05T22:38:00Z">
            <w:rPr>
              <w:rFonts w:ascii="Arial" w:hAnsi="Arial" w:cs="Arial"/>
              <w:sz w:val="22"/>
              <w:szCs w:val="22"/>
              <w:lang w:val="pt-BR"/>
            </w:rPr>
          </w:rPrChange>
        </w:rPr>
        <w:t>●</w:t>
      </w:r>
      <w:r w:rsidR="00AD2A04">
        <w:rPr>
          <w:rFonts w:ascii="Arial" w:hAnsi="Arial" w:cs="Arial"/>
          <w:sz w:val="22"/>
          <w:szCs w:val="22"/>
          <w:lang w:val="pt-BR"/>
        </w:rPr>
        <w:t>]</w:t>
      </w:r>
      <w:r w:rsidR="008327A8" w:rsidRPr="00854C94">
        <w:rPr>
          <w:rFonts w:ascii="Arial" w:hAnsi="Arial" w:cs="Arial"/>
          <w:sz w:val="22"/>
          <w:szCs w:val="22"/>
          <w:lang w:val="pt-BR"/>
        </w:rPr>
        <w:t xml:space="preserve"> de </w:t>
      </w:r>
      <w:r w:rsidR="00AD2A04">
        <w:rPr>
          <w:rFonts w:ascii="Arial" w:hAnsi="Arial" w:cs="Arial"/>
          <w:sz w:val="22"/>
          <w:szCs w:val="22"/>
          <w:lang w:val="pt-BR"/>
        </w:rPr>
        <w:t>abril</w:t>
      </w:r>
      <w:r w:rsidR="00AD2A04" w:rsidRPr="00854C94">
        <w:rPr>
          <w:rFonts w:ascii="Arial" w:hAnsi="Arial" w:cs="Arial"/>
          <w:sz w:val="22"/>
          <w:szCs w:val="22"/>
          <w:lang w:val="pt-BR"/>
        </w:rPr>
        <w:t xml:space="preserve"> </w:t>
      </w:r>
      <w:r w:rsidR="008327A8" w:rsidRPr="00854C94">
        <w:rPr>
          <w:rFonts w:ascii="Arial" w:hAnsi="Arial" w:cs="Arial"/>
          <w:sz w:val="22"/>
          <w:szCs w:val="22"/>
          <w:lang w:val="pt-BR"/>
        </w:rPr>
        <w:t xml:space="preserve">de </w:t>
      </w:r>
      <w:r w:rsidR="00AD2A04" w:rsidRPr="00854C94">
        <w:rPr>
          <w:rFonts w:ascii="Arial" w:hAnsi="Arial" w:cs="Arial"/>
          <w:sz w:val="22"/>
          <w:szCs w:val="22"/>
          <w:lang w:val="pt-BR"/>
        </w:rPr>
        <w:t>20</w:t>
      </w:r>
      <w:r w:rsidR="00AD2A04">
        <w:rPr>
          <w:rFonts w:ascii="Arial" w:hAnsi="Arial" w:cs="Arial"/>
          <w:sz w:val="22"/>
          <w:szCs w:val="22"/>
          <w:lang w:val="pt-BR"/>
        </w:rPr>
        <w:t>25</w:t>
      </w:r>
      <w:r w:rsidR="00AD2A04" w:rsidRPr="00854C94">
        <w:rPr>
          <w:rFonts w:ascii="Arial" w:hAnsi="Arial" w:cs="Arial"/>
          <w:sz w:val="22"/>
          <w:szCs w:val="22"/>
          <w:lang w:val="pt-BR"/>
        </w:rPr>
        <w:t xml:space="preserve">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rPr>
        <w:t>”</w:t>
      </w:r>
      <w:r w:rsidR="008327A8" w:rsidRPr="00854C94">
        <w:rPr>
          <w:rFonts w:ascii="Arial" w:hAnsi="Arial" w:cs="Arial"/>
          <w:sz w:val="22"/>
          <w:szCs w:val="22"/>
          <w:lang w:val="pt-BR"/>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14:paraId="28D38B2E" w14:textId="5F4AD521" w:rsidR="0021457B" w:rsidRPr="0021457B" w:rsidRDefault="00B86D47" w:rsidP="0021457B">
      <w:pPr>
        <w:pStyle w:val="Corpodetexto"/>
        <w:widowControl w:val="0"/>
        <w:numPr>
          <w:ilvl w:val="2"/>
          <w:numId w:val="10"/>
        </w:numPr>
        <w:tabs>
          <w:tab w:val="left" w:pos="0"/>
        </w:tabs>
        <w:spacing w:after="240" w:line="320" w:lineRule="atLeast"/>
        <w:ind w:left="0" w:firstLine="0"/>
        <w:jc w:val="both"/>
        <w:rPr>
          <w:rFonts w:ascii="Arial" w:hAnsi="Arial" w:cs="Arial"/>
          <w:sz w:val="22"/>
          <w:szCs w:val="22"/>
          <w:u w:val="single"/>
          <w:lang w:val="pt-BR"/>
          <w:rPrChange w:id="201" w:author="GUSTAVO VILELA COELHO" w:date="2022-04-05T22:43:00Z">
            <w:rPr>
              <w:rFonts w:ascii="Arial" w:hAnsi="Arial" w:cs="Arial"/>
              <w:sz w:val="22"/>
              <w:szCs w:val="22"/>
              <w:lang w:val="pt-BR"/>
            </w:rPr>
          </w:rPrChange>
        </w:rPr>
      </w:pPr>
      <w:del w:id="202" w:author="GUSTAVO VILELA COELHO" w:date="2022-04-05T22:50:00Z">
        <w:r w:rsidRPr="00854C94" w:rsidDel="00A23D06">
          <w:rPr>
            <w:rFonts w:ascii="Arial" w:hAnsi="Arial" w:cs="Arial"/>
            <w:sz w:val="22"/>
            <w:szCs w:val="22"/>
            <w:u w:val="single"/>
            <w:lang w:val="pt-BR"/>
          </w:rPr>
          <w:delText>Comprovação de Titularidade das Debêntures</w:delText>
        </w:r>
        <w:r w:rsidRPr="00854C94" w:rsidDel="00A23D06">
          <w:rPr>
            <w:rFonts w:ascii="Arial" w:hAnsi="Arial" w:cs="Arial"/>
            <w:sz w:val="22"/>
            <w:szCs w:val="22"/>
            <w:lang w:val="pt-BR"/>
          </w:rPr>
          <w:delText xml:space="preserve">: A Emissora não emitirá cautelas ou </w:delText>
        </w:r>
        <w:bookmarkStart w:id="203" w:name="OLE_LINK3"/>
        <w:r w:rsidRPr="00854C94" w:rsidDel="00A23D06">
          <w:rPr>
            <w:rFonts w:ascii="Arial" w:hAnsi="Arial" w:cs="Arial"/>
            <w:sz w:val="22"/>
            <w:szCs w:val="22"/>
            <w:lang w:val="pt-BR"/>
          </w:rPr>
          <w:delText xml:space="preserve">certificados de Debêntures. Para todos os fins de direito, a titularidade das Debêntures será comprovada pelo extrato das Debêntures emitido pelo Escriturador. Adicionalmente, será reconhecido como comprovante de titularidade das Debêntures o extrato expedido pela </w:delText>
        </w:r>
        <w:r w:rsidR="000218B8" w:rsidRPr="00854C94" w:rsidDel="00A23D06">
          <w:rPr>
            <w:rFonts w:ascii="Arial" w:hAnsi="Arial" w:cs="Arial"/>
            <w:iCs/>
            <w:sz w:val="22"/>
            <w:szCs w:val="22"/>
            <w:lang w:val="pt-BR"/>
          </w:rPr>
          <w:delText>B3</w:delText>
        </w:r>
        <w:r w:rsidRPr="00854C94" w:rsidDel="00A23D06">
          <w:rPr>
            <w:rFonts w:ascii="Arial" w:hAnsi="Arial" w:cs="Arial"/>
            <w:sz w:val="22"/>
            <w:szCs w:val="22"/>
            <w:lang w:val="pt-BR"/>
          </w:rPr>
          <w:delText xml:space="preserve"> em nome do Debenturista, quando estes títulos estiverem custodiados eletronicamente na </w:delText>
        </w:r>
        <w:r w:rsidR="000218B8" w:rsidRPr="00854C94" w:rsidDel="00A23D06">
          <w:rPr>
            <w:rFonts w:ascii="Arial" w:hAnsi="Arial" w:cs="Arial"/>
            <w:iCs/>
            <w:sz w:val="22"/>
            <w:szCs w:val="22"/>
            <w:lang w:val="pt-BR"/>
          </w:rPr>
          <w:delText>B3</w:delText>
        </w:r>
        <w:bookmarkEnd w:id="203"/>
        <w:r w:rsidR="00CE4A4C" w:rsidRPr="00854C94" w:rsidDel="00A23D06">
          <w:rPr>
            <w:rFonts w:ascii="Arial" w:hAnsi="Arial" w:cs="Arial"/>
            <w:sz w:val="22"/>
            <w:szCs w:val="22"/>
            <w:lang w:val="pt-BR"/>
          </w:rPr>
          <w:delText>.</w:delText>
        </w:r>
      </w:del>
      <w:ins w:id="204" w:author="GUSTAVO VILELA COELHO" w:date="2022-04-05T22:42:00Z">
        <w:r w:rsidR="0021457B" w:rsidRPr="0021457B">
          <w:rPr>
            <w:rFonts w:ascii="Arial" w:hAnsi="Arial" w:cs="Arial"/>
            <w:sz w:val="22"/>
            <w:szCs w:val="22"/>
            <w:u w:val="single"/>
            <w:lang w:val="pt-BR"/>
            <w:rPrChange w:id="205" w:author="GUSTAVO VILELA COELHO" w:date="2022-04-05T22:43:00Z">
              <w:rPr>
                <w:lang w:val="pt-BR"/>
              </w:rPr>
            </w:rPrChange>
          </w:rPr>
          <w:t>F</w:t>
        </w:r>
        <w:r w:rsidR="0021457B" w:rsidRPr="0021457B">
          <w:rPr>
            <w:rFonts w:ascii="Arial" w:hAnsi="Arial" w:cs="Arial"/>
            <w:sz w:val="22"/>
            <w:szCs w:val="22"/>
            <w:u w:val="single"/>
            <w:lang w:val="pt-BR"/>
            <w:rPrChange w:id="206" w:author="GUSTAVO VILELA COELHO" w:date="2022-04-05T22:43:00Z">
              <w:rPr/>
            </w:rPrChange>
          </w:rPr>
          <w:t>orma, tipo e comprovação de titularidade:</w:t>
        </w:r>
      </w:ins>
      <w:ins w:id="207" w:author="GUSTAVO VILELA COELHO" w:date="2022-04-05T22:43:00Z">
        <w:r w:rsidR="003A3D56">
          <w:rPr>
            <w:rFonts w:ascii="Arial" w:hAnsi="Arial" w:cs="Arial"/>
            <w:sz w:val="22"/>
            <w:szCs w:val="22"/>
            <w:u w:val="single"/>
            <w:lang w:val="pt-BR"/>
          </w:rPr>
          <w:t xml:space="preserve"> </w:t>
        </w:r>
      </w:ins>
      <w:ins w:id="208" w:author="GUSTAVO VILELA COELHO" w:date="2022-04-05T22:44:00Z">
        <w:r w:rsidR="003A3D56">
          <w:rPr>
            <w:rFonts w:ascii="Arial" w:hAnsi="Arial" w:cs="Arial"/>
            <w:sz w:val="22"/>
            <w:szCs w:val="22"/>
            <w:u w:val="single"/>
            <w:lang w:val="pt-BR"/>
          </w:rPr>
          <w:t xml:space="preserve">As Debêntures serão </w:t>
        </w:r>
      </w:ins>
      <w:ins w:id="209" w:author="GUSTAVO VILELA COELHO" w:date="2022-04-05T22:48:00Z">
        <w:r w:rsidR="003A3D56">
          <w:rPr>
            <w:rFonts w:ascii="Arial" w:hAnsi="Arial" w:cs="Arial"/>
            <w:sz w:val="22"/>
            <w:szCs w:val="22"/>
            <w:u w:val="single"/>
            <w:lang w:val="pt-BR"/>
          </w:rPr>
          <w:t>emitidas sob a forma normativa e escritural</w:t>
        </w:r>
      </w:ins>
      <w:ins w:id="210" w:author="GUSTAVO VILELA COELHO" w:date="2022-04-05T22:49:00Z">
        <w:r w:rsidR="003A3D56">
          <w:rPr>
            <w:rFonts w:ascii="Arial" w:hAnsi="Arial" w:cs="Arial"/>
            <w:sz w:val="22"/>
            <w:szCs w:val="22"/>
            <w:u w:val="single"/>
            <w:lang w:val="pt-BR"/>
          </w:rPr>
          <w:t xml:space="preserve">, sem emissão de cautelas </w:t>
        </w:r>
        <w:r w:rsidR="00A23D06">
          <w:rPr>
            <w:rFonts w:ascii="Arial" w:hAnsi="Arial" w:cs="Arial"/>
            <w:sz w:val="22"/>
            <w:szCs w:val="22"/>
          </w:rPr>
          <w:t xml:space="preserve">certificados de Debêntures. Para todos os fins de direito, a titularidade das Debêntures será comprovada pelo extrato das Debêntures emitido pelo Escriturador. Adicionalmente, será reconhecido como comprovante de titularidade das Debêntures o extrato expedido pela </w:t>
        </w:r>
        <w:r w:rsidR="00A23D06">
          <w:rPr>
            <w:rFonts w:ascii="Arial" w:hAnsi="Arial" w:cs="Arial"/>
            <w:iCs/>
            <w:sz w:val="22"/>
            <w:szCs w:val="22"/>
          </w:rPr>
          <w:t>B3</w:t>
        </w:r>
        <w:r w:rsidR="00A23D06">
          <w:rPr>
            <w:rFonts w:ascii="Arial" w:hAnsi="Arial" w:cs="Arial"/>
            <w:sz w:val="22"/>
            <w:szCs w:val="22"/>
          </w:rPr>
          <w:t xml:space="preserve"> em nome do Debenturista, quando estes títulos estiverem custodiados eletronicamente na </w:t>
        </w:r>
        <w:r w:rsidR="00A23D06">
          <w:rPr>
            <w:rFonts w:ascii="Arial" w:hAnsi="Arial" w:cs="Arial"/>
            <w:iCs/>
            <w:sz w:val="22"/>
            <w:szCs w:val="22"/>
          </w:rPr>
          <w:t>B3</w:t>
        </w:r>
      </w:ins>
    </w:p>
    <w:p w14:paraId="46284A58" w14:textId="37457195" w:rsidR="0063263C" w:rsidRPr="00854C94" w:rsidRDefault="00953B2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lastRenderedPageBreak/>
        <w:t>Conversibilidade</w:t>
      </w:r>
      <w:del w:id="211" w:author="GUSTAVO VILELA COELHO" w:date="2022-04-05T22:42:00Z">
        <w:r w:rsidR="0063263C" w:rsidRPr="00854C94" w:rsidDel="0021457B">
          <w:rPr>
            <w:rFonts w:ascii="Arial" w:hAnsi="Arial" w:cs="Arial"/>
            <w:sz w:val="22"/>
            <w:szCs w:val="22"/>
            <w:u w:val="single"/>
          </w:rPr>
          <w:delText>, Tipo e Forma</w:delText>
        </w:r>
      </w:del>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w:t>
      </w:r>
      <w:ins w:id="212" w:author="GUSTAVO VILELA COELHO" w:date="2022-04-05T22:42:00Z">
        <w:r w:rsidR="0021457B">
          <w:rPr>
            <w:rFonts w:ascii="Arial" w:hAnsi="Arial" w:cs="Arial"/>
            <w:sz w:val="22"/>
            <w:szCs w:val="22"/>
            <w:lang w:val="pt-BR"/>
          </w:rPr>
          <w:t xml:space="preserve"> ou seja,</w:t>
        </w:r>
      </w:ins>
      <w:r w:rsidR="0063263C" w:rsidRPr="00854C94">
        <w:rPr>
          <w:rFonts w:ascii="Arial" w:hAnsi="Arial" w:cs="Arial"/>
          <w:sz w:val="22"/>
          <w:szCs w:val="22"/>
        </w:rPr>
        <w:t xml:space="preserve"> não conversíveis em ações de emissão da Emissora.</w:t>
      </w:r>
      <w:del w:id="213" w:author="GUSTAVO VILELA COELHO" w:date="2022-04-05T22:42:00Z">
        <w:r w:rsidR="0063263C" w:rsidRPr="00854C94" w:rsidDel="0021457B">
          <w:rPr>
            <w:rFonts w:ascii="Arial" w:hAnsi="Arial" w:cs="Arial"/>
            <w:sz w:val="22"/>
            <w:szCs w:val="22"/>
          </w:rPr>
          <w:delText xml:space="preserve"> </w:delText>
        </w:r>
        <w:bookmarkStart w:id="214" w:name="OLE_LINK2"/>
        <w:r w:rsidR="0063263C" w:rsidRPr="00854C94" w:rsidDel="0021457B">
          <w:rPr>
            <w:rFonts w:ascii="Arial" w:hAnsi="Arial" w:cs="Arial"/>
            <w:sz w:val="22"/>
            <w:szCs w:val="22"/>
          </w:rPr>
          <w:delText>As Debêntures serão escriturais e nominativas, sem emis</w:delText>
        </w:r>
        <w:r w:rsidR="00E250C4" w:rsidRPr="00854C94" w:rsidDel="0021457B">
          <w:rPr>
            <w:rFonts w:ascii="Arial" w:hAnsi="Arial" w:cs="Arial"/>
            <w:sz w:val="22"/>
            <w:szCs w:val="22"/>
          </w:rPr>
          <w:delText>são de cautelas ou certificados</w:delText>
        </w:r>
        <w:r w:rsidR="00E250C4" w:rsidRPr="00854C94" w:rsidDel="0021457B">
          <w:rPr>
            <w:rFonts w:ascii="Arial" w:hAnsi="Arial" w:cs="Arial"/>
            <w:sz w:val="22"/>
            <w:szCs w:val="22"/>
            <w:lang w:val="pt-BR"/>
          </w:rPr>
          <w:delText>.</w:delText>
        </w:r>
      </w:del>
    </w:p>
    <w:p w14:paraId="12B8ECB6" w14:textId="77777777"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215" w:name="_DV_M118"/>
      <w:bookmarkEnd w:id="215"/>
      <w:bookmarkEnd w:id="214"/>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14:paraId="5B5DB451" w14:textId="5A77B807"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216" w:name="_Toc367387463"/>
      <w:bookmarkStart w:id="217" w:name="_Toc367387576"/>
      <w:bookmarkStart w:id="218" w:name="_Toc367389043"/>
      <w:bookmarkStart w:id="219" w:name="_Toc375090252"/>
      <w:bookmarkStart w:id="220" w:name="_Toc368667902"/>
      <w:bookmarkStart w:id="221"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216"/>
      <w:bookmarkEnd w:id="217"/>
      <w:bookmarkEnd w:id="218"/>
      <w:bookmarkEnd w:id="219"/>
      <w:bookmarkEnd w:id="220"/>
      <w:del w:id="222" w:author="GUSTAVO VILELA COELHO" w:date="2022-04-05T22:53:00Z">
        <w:r w:rsidR="003150E0" w:rsidRPr="00854C94" w:rsidDel="00A23D06">
          <w:rPr>
            <w:rFonts w:ascii="Arial" w:hAnsi="Arial" w:cs="Arial"/>
            <w:sz w:val="22"/>
            <w:szCs w:val="22"/>
            <w:u w:val="single"/>
            <w:lang w:val="pt-BR"/>
          </w:rPr>
          <w:delText xml:space="preserve"> e Preço de Integralização</w:delText>
        </w:r>
      </w:del>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pro rata temporis</w:t>
      </w:r>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221"/>
    </w:p>
    <w:p w14:paraId="34DB7C17" w14:textId="77777777"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sidRPr="00854C94">
        <w:rPr>
          <w:rFonts w:ascii="Arial" w:hAnsi="Arial" w:cs="Arial"/>
          <w:sz w:val="22"/>
          <w:szCs w:val="22"/>
          <w:lang w:eastAsia="x-none"/>
        </w:rPr>
        <w:t xml:space="preserve"> da mesma série</w:t>
      </w:r>
      <w:r w:rsidRPr="00854C94">
        <w:rPr>
          <w:rFonts w:ascii="Arial" w:hAnsi="Arial" w:cs="Arial"/>
          <w:sz w:val="22"/>
          <w:szCs w:val="22"/>
          <w:lang w:eastAsia="x-none"/>
        </w:rPr>
        <w:t>.</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223" w:name="_DV_M119"/>
      <w:bookmarkStart w:id="224" w:name="_DV_M122"/>
      <w:bookmarkStart w:id="225" w:name="_DV_M125"/>
      <w:bookmarkStart w:id="226" w:name="_Ref447281637"/>
      <w:bookmarkStart w:id="227" w:name="_Toc499990343"/>
      <w:bookmarkEnd w:id="163"/>
      <w:bookmarkEnd w:id="223"/>
      <w:bookmarkEnd w:id="224"/>
      <w:bookmarkEnd w:id="225"/>
      <w:r w:rsidRPr="00854C94">
        <w:rPr>
          <w:rFonts w:ascii="Arial" w:hAnsi="Arial" w:cs="Arial"/>
          <w:b/>
          <w:sz w:val="22"/>
          <w:szCs w:val="22"/>
          <w:lang w:val="pt-BR"/>
        </w:rPr>
        <w:t>Atualização Monetária</w:t>
      </w:r>
    </w:p>
    <w:bookmarkEnd w:id="226"/>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2DD79136"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t>Remunera</w:t>
      </w:r>
      <w:bookmarkStart w:id="228" w:name="_DV_M126"/>
      <w:bookmarkEnd w:id="228"/>
      <w:r w:rsidRPr="00854C94">
        <w:rPr>
          <w:rFonts w:ascii="Arial" w:hAnsi="Arial" w:cs="Arial"/>
          <w:b/>
          <w:sz w:val="22"/>
          <w:szCs w:val="22"/>
          <w:lang w:val="pt-BR"/>
        </w:rPr>
        <w:t>ção</w:t>
      </w:r>
      <w:r w:rsidR="00084376">
        <w:rPr>
          <w:rFonts w:ascii="Arial" w:hAnsi="Arial" w:cs="Arial"/>
          <w:b/>
          <w:sz w:val="22"/>
          <w:szCs w:val="22"/>
          <w:lang w:val="pt-BR"/>
        </w:rPr>
        <w:t xml:space="preserve"> </w:t>
      </w:r>
      <w:r w:rsidR="00084376" w:rsidRPr="00E22216">
        <w:rPr>
          <w:rFonts w:ascii="Arial" w:hAnsi="Arial" w:cs="Arial"/>
          <w:sz w:val="22"/>
          <w:szCs w:val="22"/>
          <w:highlight w:val="yellow"/>
        </w:rPr>
        <w:t>[</w:t>
      </w:r>
      <w:r w:rsidR="00084376" w:rsidRPr="00E22216">
        <w:rPr>
          <w:rFonts w:ascii="Arial" w:hAnsi="Arial" w:cs="Arial"/>
          <w:b/>
          <w:bCs/>
          <w:sz w:val="22"/>
          <w:szCs w:val="22"/>
          <w:highlight w:val="yellow"/>
        </w:rPr>
        <w:t>Nota VA</w:t>
      </w:r>
      <w:r w:rsidR="00084376" w:rsidRPr="00E22216">
        <w:rPr>
          <w:rFonts w:ascii="Arial" w:hAnsi="Arial" w:cs="Arial"/>
          <w:sz w:val="22"/>
          <w:szCs w:val="22"/>
          <w:highlight w:val="yellow"/>
        </w:rPr>
        <w:t xml:space="preserve">: </w:t>
      </w:r>
      <w:r w:rsidR="00084376">
        <w:rPr>
          <w:rFonts w:ascii="Arial" w:hAnsi="Arial" w:cs="Arial"/>
          <w:sz w:val="22"/>
          <w:szCs w:val="22"/>
          <w:highlight w:val="yellow"/>
          <w:lang w:val="pt-BR"/>
        </w:rPr>
        <w:t>Cláusula ajustada conforme Guia de Padronização de Debêntures da ANBIMA.</w:t>
      </w:r>
      <w:r w:rsidR="00084376" w:rsidRPr="00E22216">
        <w:rPr>
          <w:rFonts w:ascii="Arial" w:hAnsi="Arial" w:cs="Arial"/>
          <w:sz w:val="22"/>
          <w:szCs w:val="22"/>
          <w:highlight w:val="yellow"/>
        </w:rPr>
        <w:t>]</w:t>
      </w:r>
    </w:p>
    <w:p w14:paraId="071C8178" w14:textId="43687696"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229" w:name="_DV_M127"/>
      <w:bookmarkStart w:id="230" w:name="_Ref447067151"/>
      <w:bookmarkEnd w:id="229"/>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ins w:id="231" w:author="GUSTAVO VILELA COELHO" w:date="2022-04-05T22:59:00Z">
        <w:r w:rsidR="004070D3">
          <w:rPr>
            <w:rFonts w:ascii="Arial" w:hAnsi="Arial" w:cs="Arial"/>
            <w:sz w:val="22"/>
            <w:szCs w:val="22"/>
            <w:lang w:val="pt-BR"/>
          </w:rPr>
          <w:t>, conforme o caso,</w:t>
        </w:r>
      </w:ins>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del w:id="232" w:author="GUSTAVO VILELA COELHO" w:date="2022-04-05T23:11:00Z">
        <w:r w:rsidR="00400F35" w:rsidRPr="00B87E97" w:rsidDel="00C21B1C">
          <w:rPr>
            <w:rFonts w:ascii="Arial" w:hAnsi="Arial" w:cs="Arial"/>
            <w:sz w:val="22"/>
            <w:szCs w:val="22"/>
          </w:rPr>
          <w:delText xml:space="preserve"> </w:delText>
        </w:r>
        <w:r w:rsidR="009B5A96" w:rsidRPr="008E5D40" w:rsidDel="00C21B1C">
          <w:rPr>
            <w:rFonts w:ascii="Arial" w:hAnsi="Arial" w:cs="Arial"/>
            <w:sz w:val="22"/>
            <w:szCs w:val="22"/>
          </w:rPr>
          <w:delText>(“</w:delText>
        </w:r>
        <w:r w:rsidR="009B5A96" w:rsidRPr="008E5D40" w:rsidDel="00C21B1C">
          <w:rPr>
            <w:rFonts w:ascii="Arial" w:hAnsi="Arial" w:cs="Arial"/>
            <w:sz w:val="22"/>
            <w:szCs w:val="22"/>
            <w:u w:val="single"/>
          </w:rPr>
          <w:delText>Remuneração</w:delText>
        </w:r>
        <w:r w:rsidR="009B5A96" w:rsidRPr="008E5D40" w:rsidDel="00C21B1C">
          <w:rPr>
            <w:rFonts w:ascii="Arial" w:hAnsi="Arial" w:cs="Arial"/>
            <w:sz w:val="22"/>
            <w:szCs w:val="22"/>
          </w:rPr>
          <w:delText>”)</w:delText>
        </w:r>
      </w:del>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w:t>
      </w:r>
      <w:del w:id="233" w:author="GUSTAVO VILELA COELHO" w:date="2022-04-05T23:00:00Z">
        <w:r w:rsidR="00CE1D49" w:rsidRPr="008E5D40" w:rsidDel="004070D3">
          <w:rPr>
            <w:rFonts w:ascii="Arial" w:hAnsi="Arial" w:cs="Arial"/>
            <w:sz w:val="22"/>
            <w:szCs w:val="22"/>
            <w:lang w:val="pt-BR"/>
          </w:rPr>
          <w:delText>[</w:delText>
        </w:r>
      </w:del>
      <w:r w:rsidR="00CE1D49" w:rsidRPr="008E5D40">
        <w:rPr>
          <w:rFonts w:ascii="Arial" w:hAnsi="Arial" w:cs="Arial"/>
          <w:sz w:val="22"/>
          <w:szCs w:val="22"/>
          <w:lang w:val="pt-BR"/>
        </w:rPr>
        <w:t>1,40% (um inteiro e quarenta centésimos por cento)</w:t>
      </w:r>
      <w:del w:id="234" w:author="GUSTAVO VILELA COELHO" w:date="2022-04-05T23:00:00Z">
        <w:r w:rsidR="00CE1D49" w:rsidRPr="008E5D40" w:rsidDel="004070D3">
          <w:rPr>
            <w:rFonts w:ascii="Arial" w:hAnsi="Arial" w:cs="Arial"/>
            <w:sz w:val="22"/>
            <w:szCs w:val="22"/>
            <w:lang w:val="pt-BR"/>
          </w:rPr>
          <w:delText>]</w:delText>
        </w:r>
      </w:del>
      <w:r w:rsidR="00CE1D49" w:rsidRPr="008E5D40">
        <w:rPr>
          <w:rFonts w:ascii="Arial" w:hAnsi="Arial" w:cs="Arial"/>
          <w:sz w:val="22"/>
          <w:szCs w:val="22"/>
          <w:lang w:val="pt-BR"/>
        </w:rPr>
        <w:t xml:space="preserve"> ao ano, base 252 (duzentos e cinquenta e dois) Dias Úteis</w:t>
      </w:r>
      <w:ins w:id="235" w:author="GUSTAVO VILELA COELHO" w:date="2022-04-05T23:11:00Z">
        <w:r w:rsidR="00C21B1C">
          <w:rPr>
            <w:rFonts w:ascii="Arial" w:hAnsi="Arial" w:cs="Arial"/>
            <w:sz w:val="22"/>
            <w:szCs w:val="22"/>
            <w:lang w:val="pt-BR"/>
          </w:rPr>
          <w:t xml:space="preserve"> </w:t>
        </w:r>
        <w:r w:rsidR="00C21B1C" w:rsidRPr="008E5D40">
          <w:rPr>
            <w:rFonts w:ascii="Arial" w:hAnsi="Arial" w:cs="Arial"/>
            <w:sz w:val="22"/>
            <w:szCs w:val="22"/>
          </w:rPr>
          <w:t>(“</w:t>
        </w:r>
        <w:r w:rsidR="00C21B1C" w:rsidRPr="008E5D40">
          <w:rPr>
            <w:rFonts w:ascii="Arial" w:hAnsi="Arial" w:cs="Arial"/>
            <w:sz w:val="22"/>
            <w:szCs w:val="22"/>
            <w:u w:val="single"/>
          </w:rPr>
          <w:t>Remuneração</w:t>
        </w:r>
        <w:r w:rsidR="00C21B1C" w:rsidRPr="008E5D40">
          <w:rPr>
            <w:rFonts w:ascii="Arial" w:hAnsi="Arial" w:cs="Arial"/>
            <w:sz w:val="22"/>
            <w:szCs w:val="22"/>
          </w:rPr>
          <w:t>”)</w:t>
        </w:r>
      </w:ins>
      <w:del w:id="236" w:author="GUSTAVO VILELA COELHO" w:date="2022-04-05T23:07:00Z">
        <w:r w:rsidR="00CE1D49" w:rsidRPr="008E5D40" w:rsidDel="00C5079B">
          <w:rPr>
            <w:rFonts w:ascii="Arial" w:hAnsi="Arial" w:cs="Arial"/>
            <w:sz w:val="22"/>
            <w:szCs w:val="22"/>
            <w:lang w:val="pt-BR"/>
          </w:rPr>
          <w:delText xml:space="preserve">, calculado de forma exponencial e cumulativa </w:delText>
        </w:r>
        <w:r w:rsidR="00CE1D49" w:rsidRPr="00B87E97" w:rsidDel="00C5079B">
          <w:rPr>
            <w:rFonts w:ascii="Arial" w:hAnsi="Arial" w:cs="Arial"/>
            <w:i/>
            <w:iCs/>
            <w:sz w:val="22"/>
            <w:szCs w:val="22"/>
            <w:lang w:val="pt-BR"/>
          </w:rPr>
          <w:delText>pro rata temporis</w:delText>
        </w:r>
        <w:r w:rsidR="00CE1D49" w:rsidRPr="008E5D40" w:rsidDel="00C5079B">
          <w:rPr>
            <w:rFonts w:ascii="Arial" w:hAnsi="Arial" w:cs="Arial"/>
            <w:sz w:val="22"/>
            <w:szCs w:val="22"/>
            <w:lang w:val="pt-BR"/>
          </w:rPr>
          <w:delText xml:space="preserve"> por Dias Úteis decorridos, de acordo com a fórmula prevista na Cláusula 4.3.2 abaixo, incidente sobre o Valor Nominal Unitário ou saldo do Valor Nominal Unitário, desde a Data da Primeira Integralização, inclusive, ou da última Data de Pagamento da Remuneração, inclusive, até a Data de Pagamento da Remuneração imediatamente subsequente, exclusive, ou a Data de Vencimento das Debêntures, exclusive, conforme o </w:delText>
        </w:r>
        <w:r w:rsidR="00CE1D49" w:rsidRPr="008E5D40" w:rsidDel="00C5079B">
          <w:rPr>
            <w:rFonts w:ascii="Arial" w:hAnsi="Arial" w:cs="Arial"/>
            <w:sz w:val="22"/>
            <w:szCs w:val="22"/>
            <w:lang w:val="pt-BR"/>
          </w:rPr>
          <w:lastRenderedPageBreak/>
          <w:delText>caso</w:delText>
        </w:r>
        <w:r w:rsidR="009B5A96" w:rsidRPr="008E5D40" w:rsidDel="00C5079B">
          <w:rPr>
            <w:rFonts w:ascii="Arial" w:hAnsi="Arial" w:cs="Arial"/>
            <w:sz w:val="22"/>
            <w:szCs w:val="22"/>
          </w:rPr>
          <w:delText>.</w:delText>
        </w:r>
      </w:del>
      <w:ins w:id="237" w:author="GUSTAVO VILELA COELHO" w:date="2022-04-05T23:07:00Z">
        <w:r w:rsidR="00C5079B">
          <w:rPr>
            <w:rFonts w:ascii="Arial" w:hAnsi="Arial" w:cs="Arial"/>
            <w:sz w:val="22"/>
            <w:szCs w:val="22"/>
            <w:lang w:val="pt-BR"/>
          </w:rPr>
          <w:t xml:space="preserve"> [</w:t>
        </w:r>
        <w:r w:rsidR="00C5079B" w:rsidRPr="00C5079B">
          <w:rPr>
            <w:rFonts w:ascii="Arial" w:hAnsi="Arial" w:cs="Arial"/>
            <w:b/>
            <w:bCs/>
            <w:sz w:val="22"/>
            <w:szCs w:val="22"/>
            <w:lang w:val="pt-BR"/>
            <w:rPrChange w:id="238" w:author="GUSTAVO VILELA COELHO" w:date="2022-04-05T23:08:00Z">
              <w:rPr>
                <w:rFonts w:ascii="Arial" w:hAnsi="Arial" w:cs="Arial"/>
                <w:sz w:val="22"/>
                <w:szCs w:val="22"/>
                <w:lang w:val="pt-BR"/>
              </w:rPr>
            </w:rPrChange>
          </w:rPr>
          <w:t>Nota BBI:</w:t>
        </w:r>
        <w:r w:rsidR="00C5079B">
          <w:rPr>
            <w:rFonts w:ascii="Arial" w:hAnsi="Arial" w:cs="Arial"/>
            <w:sz w:val="22"/>
            <w:szCs w:val="22"/>
            <w:lang w:val="pt-BR"/>
          </w:rPr>
          <w:t xml:space="preserve"> trecho repetido abaixo]</w:t>
        </w:r>
      </w:ins>
    </w:p>
    <w:bookmarkEnd w:id="230"/>
    <w:p w14:paraId="6B9F7F2E" w14:textId="7F53BB1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r w:rsidRPr="008E5D40">
        <w:rPr>
          <w:rFonts w:ascii="Arial" w:hAnsi="Arial" w:cs="Arial"/>
          <w:i/>
          <w:sz w:val="22"/>
          <w:szCs w:val="22"/>
        </w:rPr>
        <w:t>temporis</w:t>
      </w:r>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sobre o Valor Nominal Unitário das Debêntures ou sobre o saldo do Valor Nominal Unitário das Debêntures,</w:t>
      </w:r>
      <w:ins w:id="239" w:author="GUSTAVO VILELA COELHO" w:date="2022-04-05T23:08:00Z">
        <w:r w:rsidR="00C5079B">
          <w:rPr>
            <w:rFonts w:ascii="Arial" w:hAnsi="Arial" w:cs="Arial"/>
            <w:sz w:val="22"/>
            <w:szCs w:val="22"/>
            <w:lang w:val="pt-BR"/>
          </w:rPr>
          <w:t xml:space="preserve"> conforme o caso,</w:t>
        </w:r>
      </w:ins>
      <w:r w:rsidR="009D723E" w:rsidRPr="008E5D40">
        <w:rPr>
          <w:rFonts w:ascii="Arial" w:hAnsi="Arial" w:cs="Arial"/>
          <w:sz w:val="22"/>
          <w:szCs w:val="22"/>
          <w:lang w:val="pt-BR"/>
        </w:rPr>
        <w:t xml:space="preserve">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ins w:id="240" w:author="GUSTAVO VILELA COELHO" w:date="2022-04-05T23:09:00Z">
        <w:r w:rsidR="00C21B1C">
          <w:rPr>
            <w:rFonts w:ascii="Arial" w:hAnsi="Arial" w:cs="Arial"/>
            <w:sz w:val="22"/>
            <w:szCs w:val="22"/>
            <w:lang w:val="pt-BR"/>
          </w:rPr>
          <w:t xml:space="preserve"> (inclusive)</w:t>
        </w:r>
      </w:ins>
      <w:ins w:id="241" w:author="GUSTAVO VILELA COELHO" w:date="2022-04-05T23:12:00Z">
        <w:r w:rsidR="00E12EC2">
          <w:rPr>
            <w:rFonts w:ascii="Arial" w:hAnsi="Arial" w:cs="Arial"/>
            <w:sz w:val="22"/>
            <w:szCs w:val="22"/>
            <w:lang w:val="pt-BR"/>
          </w:rPr>
          <w:t>,</w:t>
        </w:r>
      </w:ins>
      <w:del w:id="242" w:author="GUSTAVO VILELA COELHO" w:date="2022-04-05T23:09:00Z">
        <w:r w:rsidR="008866E4" w:rsidRPr="008E5D40" w:rsidDel="00C21B1C">
          <w:rPr>
            <w:rFonts w:ascii="Arial" w:hAnsi="Arial" w:cs="Arial"/>
            <w:sz w:val="22"/>
            <w:szCs w:val="22"/>
            <w:lang w:val="pt-BR"/>
          </w:rPr>
          <w:delText xml:space="preserve">, </w:delText>
        </w:r>
        <w:r w:rsidR="005957D8" w:rsidRPr="008E5D40" w:rsidDel="00C21B1C">
          <w:rPr>
            <w:rFonts w:ascii="Arial" w:hAnsi="Arial" w:cs="Arial"/>
            <w:sz w:val="22"/>
            <w:szCs w:val="22"/>
            <w:lang w:val="pt-BR"/>
          </w:rPr>
          <w:delText>conforme o caso</w:delText>
        </w:r>
      </w:del>
      <w:ins w:id="243" w:author="GUSTAVO VILELA COELHO" w:date="2022-04-05T23:12:00Z">
        <w:r w:rsidR="00E12EC2">
          <w:rPr>
            <w:rFonts w:ascii="Arial" w:hAnsi="Arial" w:cs="Arial"/>
            <w:sz w:val="22"/>
            <w:szCs w:val="22"/>
            <w:lang w:val="pt-BR"/>
          </w:rPr>
          <w:t xml:space="preserve"> </w:t>
        </w:r>
      </w:ins>
      <w:del w:id="244" w:author="GUSTAVO VILELA COELHO" w:date="2022-04-05T23:11:00Z">
        <w:r w:rsidR="005957D8" w:rsidRPr="008E5D40" w:rsidDel="00E12EC2">
          <w:rPr>
            <w:rFonts w:ascii="Arial" w:hAnsi="Arial" w:cs="Arial"/>
            <w:sz w:val="22"/>
            <w:szCs w:val="22"/>
            <w:lang w:val="pt-BR"/>
          </w:rPr>
          <w:delText xml:space="preserve">, </w:delText>
        </w:r>
      </w:del>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VNe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1914C2B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ins w:id="245" w:author="GUSTAVO VILELA COELHO" w:date="2022-04-05T23:17:00Z">
        <w:r w:rsidR="002E4350">
          <w:rPr>
            <w:rFonts w:ascii="Arial" w:hAnsi="Arial" w:cs="Arial"/>
            <w:sz w:val="22"/>
            <w:szCs w:val="22"/>
          </w:rPr>
          <w:t>ao</w:t>
        </w:r>
      </w:ins>
      <w:del w:id="246" w:author="GUSTAVO VILELA COELHO" w:date="2022-04-05T23:17:00Z">
        <w:r w:rsidRPr="008E5D40" w:rsidDel="002E4350">
          <w:rPr>
            <w:rFonts w:ascii="Arial" w:hAnsi="Arial" w:cs="Arial"/>
            <w:sz w:val="22"/>
            <w:szCs w:val="22"/>
          </w:rPr>
          <w:delText>no</w:delText>
        </w:r>
      </w:del>
      <w:r w:rsidRPr="008E5D40">
        <w:rPr>
          <w:rFonts w:ascii="Arial" w:hAnsi="Arial" w:cs="Arial"/>
          <w:sz w:val="22"/>
          <w:szCs w:val="22"/>
        </w:rPr>
        <w:t xml:space="preserve"> 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 xml:space="preserve">VNe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r w:rsidRPr="00B87E97">
        <w:rPr>
          <w:rFonts w:ascii="Arial" w:hAnsi="Arial" w:cs="Arial"/>
          <w:sz w:val="22"/>
          <w:szCs w:val="22"/>
        </w:rPr>
        <w:t xml:space="preserve">FatorDI </w:t>
      </w:r>
      <w:r w:rsidRPr="00B87E97">
        <w:rPr>
          <w:rFonts w:ascii="Arial" w:hAnsi="Arial" w:cs="Arial"/>
          <w:sz w:val="22"/>
          <w:szCs w:val="22"/>
        </w:rPr>
        <w:tab/>
        <w:t>= produtório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7">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r w:rsidRPr="00B87E97">
        <w:rPr>
          <w:rFonts w:ascii="Arial" w:hAnsi="Arial" w:cs="Arial"/>
          <w:sz w:val="22"/>
          <w:szCs w:val="22"/>
        </w:rPr>
        <w:lastRenderedPageBreak/>
        <w:t>nDI = número total de Taxas DI, consideradas na atualização do ativo, sendo “nDI”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TDIk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8">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DIk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9">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1B72120E"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ins w:id="247" w:author="GUSTAVO VILELA COELHO" w:date="2022-04-05T23:19:00Z">
        <w:r w:rsidR="00896244">
          <w:rPr>
            <w:rFonts w:ascii="Arial" w:hAnsi="Arial" w:cs="Arial"/>
            <w:sz w:val="22"/>
            <w:szCs w:val="22"/>
          </w:rPr>
          <w:t>1,4000</w:t>
        </w:r>
      </w:ins>
      <w:del w:id="248" w:author="GUSTAVO VILELA COELHO" w:date="2022-04-05T23:19:00Z">
        <w:r w:rsidR="002F50A3" w:rsidDel="00896244">
          <w:rPr>
            <w:rFonts w:ascii="Arial" w:hAnsi="Arial" w:cs="Arial"/>
            <w:sz w:val="22"/>
            <w:szCs w:val="22"/>
          </w:rPr>
          <w:delText>[●]</w:delText>
        </w:r>
      </w:del>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Efetua-se o produtório dos fatores diários (1 + TDIk),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lastRenderedPageBreak/>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5D9533EB"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249" w:name="_DV_M146"/>
      <w:bookmarkStart w:id="250" w:name="_DV_M158"/>
      <w:bookmarkStart w:id="251" w:name="_DV_M160"/>
      <w:bookmarkStart w:id="252" w:name="_DV_M161"/>
      <w:bookmarkStart w:id="253" w:name="_Toc375090256"/>
      <w:bookmarkStart w:id="254" w:name="_Toc375090257"/>
      <w:bookmarkStart w:id="255" w:name="_Toc375090258"/>
      <w:bookmarkStart w:id="256" w:name="_DV_C87"/>
      <w:bookmarkStart w:id="257" w:name="_Ref263874908"/>
      <w:bookmarkStart w:id="258" w:name="_Ref297575384"/>
      <w:bookmarkStart w:id="259" w:name="_Ref297645315"/>
      <w:bookmarkStart w:id="260" w:name="_Ref331092039"/>
      <w:bookmarkStart w:id="261" w:name="_Ref332120930"/>
      <w:bookmarkStart w:id="262" w:name="_Ref332139437"/>
      <w:bookmarkStart w:id="263" w:name="_Ref333827088"/>
      <w:bookmarkStart w:id="264" w:name="_Ref333231006"/>
      <w:bookmarkStart w:id="265" w:name="_Toc367387593"/>
      <w:bookmarkEnd w:id="249"/>
      <w:bookmarkEnd w:id="250"/>
      <w:bookmarkEnd w:id="251"/>
      <w:bookmarkEnd w:id="252"/>
      <w:bookmarkEnd w:id="253"/>
      <w:bookmarkEnd w:id="254"/>
      <w:bookmarkEnd w:id="255"/>
      <w:r w:rsidRPr="00B87E97">
        <w:rPr>
          <w:rFonts w:ascii="Arial" w:hAnsi="Arial" w:cs="Arial"/>
          <w:sz w:val="22"/>
          <w:szCs w:val="22"/>
        </w:rPr>
        <w:t>Observado o disposto na Cláusula 4.10.7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pro rata temporis</w:t>
      </w:r>
      <w:r w:rsidRPr="00A25395">
        <w:rPr>
          <w:rFonts w:ascii="Arial" w:hAnsi="Arial" w:cs="Arial"/>
          <w:sz w:val="22"/>
          <w:szCs w:val="22"/>
        </w:rPr>
        <w:t xml:space="preserve">, a partir da 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67606F3E" w14:textId="77777777" w:rsidR="00A551B3" w:rsidRDefault="006466E3" w:rsidP="00A551B3">
      <w:pPr>
        <w:pStyle w:val="Corpodetexto"/>
        <w:widowControl w:val="0"/>
        <w:numPr>
          <w:ilvl w:val="2"/>
          <w:numId w:val="10"/>
        </w:numPr>
        <w:tabs>
          <w:tab w:val="left" w:pos="0"/>
        </w:tabs>
        <w:spacing w:after="240" w:line="320" w:lineRule="atLeast"/>
        <w:ind w:left="0" w:firstLine="0"/>
        <w:jc w:val="both"/>
        <w:rPr>
          <w:ins w:id="266" w:author="GUSTAVO VILELA COELHO" w:date="2022-04-05T23:29:00Z"/>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14:paraId="58FDDE84" w14:textId="1BFC0199" w:rsidR="00A551B3" w:rsidRPr="00A551B3" w:rsidRDefault="00A551B3">
      <w:pPr>
        <w:pStyle w:val="Corpodetexto"/>
        <w:widowControl w:val="0"/>
        <w:tabs>
          <w:tab w:val="left" w:pos="0"/>
        </w:tabs>
        <w:spacing w:after="240" w:line="320" w:lineRule="atLeast"/>
        <w:jc w:val="both"/>
        <w:rPr>
          <w:rFonts w:ascii="Arial" w:hAnsi="Arial" w:cs="Arial"/>
          <w:b/>
          <w:sz w:val="22"/>
          <w:szCs w:val="22"/>
          <w:lang w:val="pt-BR"/>
          <w:rPrChange w:id="267" w:author="GUSTAVO VILELA COELHO" w:date="2022-04-05T23:29:00Z">
            <w:rPr>
              <w:rFonts w:ascii="Arial" w:hAnsi="Arial" w:cs="Arial"/>
              <w:sz w:val="22"/>
              <w:szCs w:val="22"/>
            </w:rPr>
          </w:rPrChange>
        </w:rPr>
        <w:pPrChange w:id="268" w:author="GUSTAVO VILELA COELHO" w:date="2022-04-05T23:30:00Z">
          <w:pPr>
            <w:pStyle w:val="Corpodetexto"/>
            <w:widowControl w:val="0"/>
            <w:numPr>
              <w:ilvl w:val="2"/>
              <w:numId w:val="10"/>
            </w:numPr>
            <w:tabs>
              <w:tab w:val="left" w:pos="0"/>
            </w:tabs>
            <w:spacing w:after="240" w:line="320" w:lineRule="atLeast"/>
            <w:ind w:left="1639" w:hanging="504"/>
            <w:jc w:val="both"/>
          </w:pPr>
        </w:pPrChange>
      </w:pPr>
      <w:ins w:id="269" w:author="GUSTAVO VILELA COELHO" w:date="2022-04-05T23:30:00Z">
        <w:r>
          <w:rPr>
            <w:rFonts w:ascii="Arial" w:hAnsi="Arial" w:cs="Arial"/>
            <w:b/>
            <w:sz w:val="22"/>
            <w:szCs w:val="22"/>
            <w:lang w:val="pt-BR"/>
          </w:rPr>
          <w:lastRenderedPageBreak/>
          <w:t xml:space="preserve">4.4. </w:t>
        </w:r>
      </w:ins>
      <w:ins w:id="270" w:author="GUSTAVO VILELA COELHO" w:date="2022-04-05T23:29:00Z">
        <w:r w:rsidRPr="00A551B3">
          <w:rPr>
            <w:rFonts w:ascii="Arial" w:hAnsi="Arial" w:cs="Arial"/>
            <w:b/>
            <w:sz w:val="22"/>
            <w:szCs w:val="22"/>
            <w:lang w:val="pt-BR"/>
            <w:rPrChange w:id="271" w:author="GUSTAVO VILELA COELHO" w:date="2022-04-05T23:29:00Z">
              <w:rPr/>
            </w:rPrChange>
          </w:rPr>
          <w:t>Pagamento</w:t>
        </w:r>
        <w:r>
          <w:rPr>
            <w:rFonts w:ascii="Arial" w:hAnsi="Arial" w:cs="Arial"/>
            <w:b/>
            <w:sz w:val="22"/>
            <w:szCs w:val="22"/>
            <w:lang w:val="pt-BR"/>
          </w:rPr>
          <w:t xml:space="preserve"> da Remuneração</w:t>
        </w:r>
      </w:ins>
    </w:p>
    <w:p w14:paraId="66DE35FF" w14:textId="1F715CBA" w:rsidR="0003470A"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sidRPr="003D0B41">
        <w:rPr>
          <w:rFonts w:ascii="Arial" w:hAnsi="Arial" w:cs="Arial"/>
          <w:sz w:val="22"/>
          <w:szCs w:val="22"/>
          <w:highlight w:val="yellow"/>
          <w:lang w:val="pt-BR"/>
          <w:rPrChange w:id="272" w:author="GUSTAVO VILELA COELHO" w:date="2022-04-05T23:32:00Z">
            <w:rPr>
              <w:rFonts w:ascii="Arial" w:hAnsi="Arial" w:cs="Arial"/>
              <w:sz w:val="22"/>
              <w:szCs w:val="22"/>
              <w:lang w:val="pt-BR"/>
            </w:rPr>
          </w:rPrChange>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sidRPr="003D0B41">
        <w:rPr>
          <w:rFonts w:ascii="Arial" w:hAnsi="Arial" w:cs="Arial"/>
          <w:sz w:val="22"/>
          <w:szCs w:val="22"/>
          <w:highlight w:val="yellow"/>
          <w:lang w:val="pt-BR"/>
          <w:rPrChange w:id="273" w:author="GUSTAVO VILELA COELHO" w:date="2022-04-05T23:32:00Z">
            <w:rPr>
              <w:rFonts w:ascii="Arial" w:hAnsi="Arial" w:cs="Arial"/>
              <w:sz w:val="22"/>
              <w:szCs w:val="22"/>
              <w:lang w:val="pt-BR"/>
            </w:rPr>
          </w:rPrChange>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274" w:name="_DV_M159"/>
      <w:bookmarkStart w:id="275" w:name="_DV_M162"/>
      <w:bookmarkStart w:id="276" w:name="_DV_M163"/>
      <w:bookmarkStart w:id="277" w:name="_DV_M168"/>
      <w:bookmarkStart w:id="278" w:name="_DV_M184"/>
      <w:bookmarkStart w:id="279" w:name="_DV_M196"/>
      <w:bookmarkStart w:id="280" w:name="_DV_M197"/>
      <w:bookmarkStart w:id="281" w:name="_DV_M198"/>
      <w:bookmarkStart w:id="282" w:name="_DV_M199"/>
      <w:bookmarkStart w:id="283" w:name="_DV_M202"/>
      <w:bookmarkStart w:id="284" w:name="_DV_M203"/>
      <w:bookmarkStart w:id="285" w:name="_DV_M204"/>
      <w:bookmarkStart w:id="286" w:name="_DV_M205"/>
      <w:bookmarkStart w:id="287" w:name="_DV_M206"/>
      <w:bookmarkStart w:id="288" w:name="_DV_M207"/>
      <w:bookmarkStart w:id="289" w:name="_DV_M208"/>
      <w:bookmarkStart w:id="290" w:name="_DV_M209"/>
      <w:bookmarkStart w:id="291" w:name="_DV_M210"/>
      <w:bookmarkEnd w:id="227"/>
      <w:bookmarkEnd w:id="256"/>
      <w:bookmarkEnd w:id="257"/>
      <w:bookmarkEnd w:id="258"/>
      <w:bookmarkEnd w:id="259"/>
      <w:bookmarkEnd w:id="260"/>
      <w:bookmarkEnd w:id="261"/>
      <w:bookmarkEnd w:id="262"/>
      <w:bookmarkEnd w:id="263"/>
      <w:bookmarkEnd w:id="264"/>
      <w:bookmarkEnd w:id="265"/>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15668F3F" w:rsidR="00053E82" w:rsidRPr="00854C94" w:rsidRDefault="00053E82"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r w:rsidRPr="00854C94">
              <w:rPr>
                <w:rFonts w:ascii="Arial" w:hAnsi="Arial" w:cs="Arial"/>
                <w:sz w:val="22"/>
                <w:szCs w:val="22"/>
              </w:rPr>
              <w:t>/</w:t>
            </w:r>
            <w:r>
              <w:rPr>
                <w:rFonts w:ascii="Arial" w:hAnsi="Arial" w:cs="Arial"/>
                <w:sz w:val="22"/>
                <w:szCs w:val="22"/>
              </w:rPr>
              <w:t>10</w:t>
            </w:r>
            <w:r w:rsidRPr="00854C94">
              <w:rPr>
                <w:rFonts w:ascii="Arial" w:hAnsi="Arial" w:cs="Arial"/>
                <w:sz w:val="22"/>
                <w:szCs w:val="22"/>
              </w:rPr>
              <w:t>/20</w:t>
            </w:r>
            <w:r>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5A9AE772"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20ACC19C"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15D2CA1C"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2F61711F"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489172B2"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0EE9EE09" w14:textId="3B3EDABE"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292" w:name="_DV_M211"/>
      <w:bookmarkEnd w:id="292"/>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14:paraId="3F5D7ACE" w14:textId="77777777"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003CF8C5" w14:textId="5DB251BC" w:rsidR="006A08CF" w:rsidRDefault="005061FB"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293" w:name="_Ref264560361"/>
      <w:r w:rsidRPr="00854C94">
        <w:rPr>
          <w:rFonts w:ascii="Arial" w:hAnsi="Arial" w:cs="Arial"/>
          <w:sz w:val="22"/>
          <w:szCs w:val="22"/>
        </w:rPr>
        <w:t>Sem prejuízo dos pagamentos em decorrência de vencimento antecipado das obrigações decorrentes das Debêntures</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ou Oferta Facultativa de Resgate Antecipado</w:t>
      </w:r>
      <w:r w:rsidRPr="00854C94">
        <w:rPr>
          <w:rFonts w:ascii="Arial" w:hAnsi="Arial" w:cs="Arial"/>
          <w:sz w:val="22"/>
          <w:szCs w:val="22"/>
        </w:rPr>
        <w:t>, nos termos previstos nesta Escritura de Emissão</w:t>
      </w:r>
      <w:bookmarkEnd w:id="293"/>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053E82">
        <w:rPr>
          <w:rFonts w:ascii="Arial" w:hAnsi="Arial" w:cs="Arial"/>
          <w:sz w:val="22"/>
          <w:szCs w:val="22"/>
          <w:lang w:val="pt-BR"/>
        </w:rPr>
        <w:t>12</w:t>
      </w:r>
      <w:r w:rsidR="00053E82" w:rsidRPr="00854C94">
        <w:rPr>
          <w:rFonts w:ascii="Arial" w:hAnsi="Arial" w:cs="Arial"/>
          <w:sz w:val="22"/>
          <w:szCs w:val="22"/>
          <w:lang w:val="pt-BR"/>
        </w:rPr>
        <w:t xml:space="preserve">º </w:t>
      </w:r>
      <w:r w:rsidR="00DD5ADC" w:rsidRPr="00854C94">
        <w:rPr>
          <w:rFonts w:ascii="Arial" w:hAnsi="Arial" w:cs="Arial"/>
          <w:sz w:val="22"/>
          <w:szCs w:val="22"/>
          <w:lang w:val="pt-BR"/>
        </w:rPr>
        <w:t>(</w:t>
      </w:r>
      <w:r w:rsidR="00053E82">
        <w:rPr>
          <w:rFonts w:ascii="Arial" w:hAnsi="Arial" w:cs="Arial"/>
          <w:sz w:val="22"/>
          <w:szCs w:val="22"/>
          <w:lang w:val="pt-BR"/>
        </w:rPr>
        <w:t>décimo segundo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921310" w:rsidRPr="003D0B41">
        <w:rPr>
          <w:rFonts w:ascii="Arial" w:hAnsi="Arial" w:cs="Arial"/>
          <w:sz w:val="22"/>
          <w:szCs w:val="22"/>
          <w:highlight w:val="yellow"/>
          <w:lang w:val="pt-BR"/>
          <w:rPrChange w:id="294" w:author="GUSTAVO VILELA COELHO" w:date="2022-04-05T23:35:00Z">
            <w:rPr>
              <w:rFonts w:ascii="Arial" w:hAnsi="Arial" w:cs="Arial"/>
              <w:sz w:val="22"/>
              <w:szCs w:val="22"/>
              <w:lang w:val="pt-BR"/>
            </w:rPr>
          </w:rPrChange>
        </w:rPr>
        <w:t>[●]</w:t>
      </w:r>
      <w:r w:rsidR="006A3061" w:rsidRPr="00854C94">
        <w:rPr>
          <w:rFonts w:ascii="Arial" w:hAnsi="Arial" w:cs="Arial"/>
          <w:sz w:val="22"/>
          <w:szCs w:val="22"/>
        </w:rPr>
        <w:t xml:space="preserve"> </w:t>
      </w:r>
      <w:r w:rsidR="006A08CF" w:rsidRPr="00854C94">
        <w:rPr>
          <w:rFonts w:ascii="Arial" w:hAnsi="Arial" w:cs="Arial"/>
          <w:sz w:val="22"/>
          <w:szCs w:val="22"/>
        </w:rPr>
        <w:t xml:space="preserve">dos meses de </w:t>
      </w:r>
      <w:r w:rsidR="00921310">
        <w:rPr>
          <w:rFonts w:ascii="Arial" w:hAnsi="Arial" w:cs="Arial"/>
          <w:sz w:val="22"/>
          <w:szCs w:val="22"/>
          <w:lang w:val="pt-BR"/>
        </w:rPr>
        <w:t xml:space="preserve">abril </w:t>
      </w:r>
      <w:r w:rsidR="006A08CF" w:rsidRPr="00854C94">
        <w:rPr>
          <w:rFonts w:ascii="Arial" w:hAnsi="Arial" w:cs="Arial"/>
          <w:sz w:val="22"/>
          <w:szCs w:val="22"/>
          <w:lang w:val="pt-BR"/>
        </w:rPr>
        <w:t xml:space="preserve">e </w:t>
      </w:r>
      <w:r w:rsidR="00921310">
        <w:rPr>
          <w:rFonts w:ascii="Arial" w:hAnsi="Arial" w:cs="Arial"/>
          <w:sz w:val="22"/>
          <w:szCs w:val="22"/>
          <w:lang w:val="pt-BR"/>
        </w:rPr>
        <w:t>outubro</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921310" w:rsidRPr="003D0B41">
        <w:rPr>
          <w:rFonts w:ascii="Arial" w:hAnsi="Arial" w:cs="Arial"/>
          <w:sz w:val="22"/>
          <w:szCs w:val="22"/>
          <w:highlight w:val="yellow"/>
          <w:lang w:val="pt-BR"/>
          <w:rPrChange w:id="295" w:author="GUSTAVO VILELA COELHO" w:date="2022-04-05T23:34:00Z">
            <w:rPr>
              <w:rFonts w:ascii="Arial" w:hAnsi="Arial" w:cs="Arial"/>
              <w:sz w:val="22"/>
              <w:szCs w:val="22"/>
              <w:lang w:val="pt-BR"/>
            </w:rPr>
          </w:rPrChange>
        </w:rPr>
        <w:t>[●]</w:t>
      </w:r>
      <w:r w:rsidR="006A3061"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921310">
        <w:rPr>
          <w:rFonts w:ascii="Arial" w:hAnsi="Arial" w:cs="Arial"/>
          <w:sz w:val="22"/>
          <w:szCs w:val="22"/>
          <w:lang w:val="pt-BR"/>
        </w:rPr>
        <w:t>abril</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w:t>
      </w:r>
      <w:r w:rsidR="00921310">
        <w:rPr>
          <w:rFonts w:ascii="Arial" w:hAnsi="Arial" w:cs="Arial"/>
          <w:sz w:val="22"/>
          <w:szCs w:val="22"/>
          <w:lang w:val="pt-BR"/>
        </w:rPr>
        <w:t>3</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lang w:val="pt-BR"/>
        </w:rPr>
        <w:t>,</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14:paraId="3E205F6E" w14:textId="77777777" w:rsidR="00854C94" w:rsidRDefault="00854C94" w:rsidP="00854C94">
      <w:pPr>
        <w:pStyle w:val="Lista2"/>
        <w:rPr>
          <w:lang w:val="x-none" w:eastAsia="x-none"/>
        </w:rPr>
      </w:pPr>
    </w:p>
    <w:p w14:paraId="7AF9CBD6" w14:textId="77777777" w:rsidR="00854C94" w:rsidRPr="00854C94" w:rsidRDefault="00854C94" w:rsidP="00854C94">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921310" w:rsidRPr="00854C94" w14:paraId="2908D707" w14:textId="77777777" w:rsidTr="00B87E97">
        <w:trPr>
          <w:trHeight w:val="419"/>
          <w:jc w:val="center"/>
        </w:trPr>
        <w:tc>
          <w:tcPr>
            <w:tcW w:w="2410" w:type="dxa"/>
            <w:vAlign w:val="center"/>
          </w:tcPr>
          <w:p w14:paraId="5C0DC6E7" w14:textId="1CF6868B"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179476FE" w14:textId="14DA1D02"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de Amortização sobre o </w:t>
            </w:r>
            <w:ins w:id="296" w:author="Pedro Oliveira" w:date="2022-04-06T14:54:00Z">
              <w:r w:rsidR="00FF4E00">
                <w:rPr>
                  <w:rFonts w:ascii="Arial" w:hAnsi="Arial" w:cs="Arial"/>
                  <w:b/>
                  <w:sz w:val="22"/>
                  <w:szCs w:val="22"/>
                  <w:lang w:eastAsia="x-none"/>
                </w:rPr>
                <w:t xml:space="preserve">Saldo do </w:t>
              </w:r>
            </w:ins>
            <w:r w:rsidRPr="00854C94">
              <w:rPr>
                <w:rFonts w:ascii="Arial" w:hAnsi="Arial" w:cs="Arial"/>
                <w:b/>
                <w:sz w:val="22"/>
                <w:szCs w:val="22"/>
                <w:lang w:eastAsia="x-none"/>
              </w:rPr>
              <w:t xml:space="preserve">Valor Nominal Unitário de </w:t>
            </w:r>
            <w:r w:rsidRPr="00854C94">
              <w:rPr>
                <w:rFonts w:ascii="Arial" w:hAnsi="Arial" w:cs="Arial"/>
                <w:b/>
                <w:sz w:val="22"/>
                <w:szCs w:val="22"/>
                <w:lang w:eastAsia="x-none"/>
              </w:rPr>
              <w:lastRenderedPageBreak/>
              <w:t>Emissão das Debêntures</w:t>
            </w:r>
          </w:p>
        </w:tc>
      </w:tr>
      <w:tr w:rsidR="00921310" w:rsidRPr="00854C94" w14:paraId="3A22E8EF" w14:textId="77777777" w:rsidTr="00B87E97">
        <w:trPr>
          <w:trHeight w:val="418"/>
          <w:jc w:val="center"/>
        </w:trPr>
        <w:tc>
          <w:tcPr>
            <w:tcW w:w="2410" w:type="dxa"/>
            <w:vAlign w:val="center"/>
          </w:tcPr>
          <w:p w14:paraId="532DEEF3" w14:textId="50FEF7CD"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lastRenderedPageBreak/>
              <w:t>10/0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c>
          <w:tcPr>
            <w:tcW w:w="2126" w:type="dxa"/>
            <w:vAlign w:val="center"/>
          </w:tcPr>
          <w:p w14:paraId="2434BE17" w14:textId="607547D7"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w:t>
            </w:r>
          </w:p>
        </w:tc>
      </w:tr>
      <w:tr w:rsidR="00921310" w:rsidRPr="00854C94" w14:paraId="18878BF3" w14:textId="77777777" w:rsidTr="00B87E97">
        <w:trPr>
          <w:trHeight w:val="409"/>
          <w:jc w:val="center"/>
        </w:trPr>
        <w:tc>
          <w:tcPr>
            <w:tcW w:w="2410" w:type="dxa"/>
            <w:vAlign w:val="center"/>
          </w:tcPr>
          <w:p w14:paraId="684EE9D2" w14:textId="789E1EAA"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c>
          <w:tcPr>
            <w:tcW w:w="2126" w:type="dxa"/>
          </w:tcPr>
          <w:p w14:paraId="366D04B1" w14:textId="650B5F5C"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30C1AFD6" w14:textId="77777777" w:rsidTr="00B87E97">
        <w:trPr>
          <w:trHeight w:val="427"/>
          <w:jc w:val="center"/>
        </w:trPr>
        <w:tc>
          <w:tcPr>
            <w:tcW w:w="2410" w:type="dxa"/>
            <w:vAlign w:val="center"/>
          </w:tcPr>
          <w:p w14:paraId="23109D6F" w14:textId="05F513C6"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c>
          <w:tcPr>
            <w:tcW w:w="2126" w:type="dxa"/>
          </w:tcPr>
          <w:p w14:paraId="4F745FA0" w14:textId="260433AD"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6A7A3B20" w14:textId="77777777" w:rsidTr="00B87E97">
        <w:trPr>
          <w:trHeight w:val="394"/>
          <w:jc w:val="center"/>
        </w:trPr>
        <w:tc>
          <w:tcPr>
            <w:tcW w:w="2410" w:type="dxa"/>
            <w:vAlign w:val="center"/>
          </w:tcPr>
          <w:p w14:paraId="11837020" w14:textId="3826910E"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c>
          <w:tcPr>
            <w:tcW w:w="2126" w:type="dxa"/>
          </w:tcPr>
          <w:p w14:paraId="7A7124C2" w14:textId="3A97921A"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70B7C765" w14:textId="77777777" w:rsidTr="00B87E97">
        <w:trPr>
          <w:trHeight w:val="412"/>
          <w:jc w:val="center"/>
        </w:trPr>
        <w:tc>
          <w:tcPr>
            <w:tcW w:w="2410" w:type="dxa"/>
            <w:vAlign w:val="center"/>
          </w:tcPr>
          <w:p w14:paraId="39FB9CAB" w14:textId="63CCC0AA"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04B62B22" w14:textId="41083610"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w:t>
            </w:r>
          </w:p>
        </w:tc>
      </w:tr>
      <w:tr w:rsidR="00921310" w:rsidRPr="00854C94" w14:paraId="22302430" w14:textId="77777777" w:rsidTr="00B87E97">
        <w:trPr>
          <w:trHeight w:val="412"/>
          <w:jc w:val="center"/>
        </w:trPr>
        <w:tc>
          <w:tcPr>
            <w:tcW w:w="2410" w:type="dxa"/>
            <w:vAlign w:val="center"/>
          </w:tcPr>
          <w:p w14:paraId="556952FE"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4A1CA4B"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100%</w:t>
            </w:r>
          </w:p>
        </w:tc>
      </w:tr>
    </w:tbl>
    <w:p w14:paraId="2BE90A99" w14:textId="0BCE1B43" w:rsidR="00C15F78" w:rsidRPr="00B87E97" w:rsidRDefault="00921310" w:rsidP="00854C94">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26485C29" w14:textId="047306A4" w:rsidR="00C15F78" w:rsidRPr="00854C94" w:rsidRDefault="00C15F78" w:rsidP="00854C94">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w:t>
      </w:r>
      <w:ins w:id="297" w:author="GUSTAVO VILELA COELHO" w:date="2022-04-06T11:11:00Z">
        <w:r w:rsidR="00C215F5">
          <w:rPr>
            <w:rFonts w:ascii="Arial" w:hAnsi="Arial" w:cs="Arial"/>
            <w:b/>
            <w:sz w:val="22"/>
            <w:szCs w:val="22"/>
            <w:lang w:val="pt-BR"/>
          </w:rPr>
          <w:t xml:space="preserve"> Total</w:t>
        </w:r>
      </w:ins>
      <w:r w:rsidRPr="00854C94">
        <w:rPr>
          <w:rFonts w:ascii="Arial" w:hAnsi="Arial" w:cs="Arial"/>
          <w:b/>
          <w:sz w:val="22"/>
          <w:szCs w:val="22"/>
          <w:lang w:val="pt-BR"/>
        </w:rPr>
        <w:t xml:space="preserve"> e Oferta Facultativa de Resgate Antecipado</w:t>
      </w:r>
    </w:p>
    <w:p w14:paraId="41045CCC" w14:textId="730EEAC3" w:rsidR="00564C53" w:rsidRPr="00854C94" w:rsidRDefault="007B644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xml:space="preserve">: </w:t>
      </w:r>
      <w:r w:rsidR="00EF3FCC" w:rsidRPr="00854C94">
        <w:rPr>
          <w:rFonts w:ascii="Arial" w:hAnsi="Arial" w:cs="Arial"/>
          <w:sz w:val="22"/>
          <w:szCs w:val="22"/>
          <w:lang w:val="pt-BR"/>
        </w:rPr>
        <w:t>A Emissora poderá, a qualquer tempo, adquirir Debêntures, observado o disposto no parágrafo 3º do artigo 55 da Lei das Sociedades por Ações</w:t>
      </w:r>
      <w:r w:rsidR="007167D1">
        <w:rPr>
          <w:rFonts w:ascii="Arial" w:hAnsi="Arial" w:cs="Arial"/>
          <w:sz w:val="22"/>
          <w:szCs w:val="22"/>
          <w:lang w:val="pt-BR"/>
        </w:rPr>
        <w:t xml:space="preserve">, </w:t>
      </w:r>
      <w:r w:rsidR="007167D1" w:rsidRPr="007167D1">
        <w:rPr>
          <w:rFonts w:ascii="Arial" w:hAnsi="Arial" w:cs="Arial"/>
          <w:sz w:val="22"/>
          <w:szCs w:val="22"/>
          <w:lang w:val="pt-BR"/>
        </w:rPr>
        <w:t>nos artigos 13 e 15 da Instrução CVM 476 e na Resolução CVM nº 77, de 29 de março de 2022</w:t>
      </w:r>
      <w:r w:rsidR="00866DC2" w:rsidRPr="00854C94">
        <w:rPr>
          <w:rFonts w:ascii="Arial" w:hAnsi="Arial" w:cs="Arial"/>
          <w:sz w:val="22"/>
          <w:szCs w:val="22"/>
          <w:lang w:val="pt-BR"/>
        </w:rPr>
        <w:t xml:space="preserve"> e, ainda, condicionado ao aceite do respectivo Debenturista vendedor</w:t>
      </w:r>
      <w:r w:rsidR="00EF3FCC" w:rsidRPr="00854C94">
        <w:rPr>
          <w:rFonts w:ascii="Arial" w:hAnsi="Arial" w:cs="Arial"/>
          <w:sz w:val="22"/>
          <w:szCs w:val="22"/>
          <w:lang w:val="pt-BR"/>
        </w:rPr>
        <w:t>.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854C94">
        <w:rPr>
          <w:rFonts w:ascii="Arial" w:hAnsi="Arial" w:cs="Arial"/>
          <w:sz w:val="22"/>
          <w:szCs w:val="22"/>
        </w:rPr>
        <w:t>.</w:t>
      </w:r>
    </w:p>
    <w:p w14:paraId="5F68D806" w14:textId="133C1DE8"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ins w:id="298" w:author="GUSTAVO VILELA COELHO" w:date="2022-04-05T23:51:00Z">
        <w:r w:rsidR="00DF1D48">
          <w:rPr>
            <w:rFonts w:ascii="Arial" w:hAnsi="Arial" w:cs="Arial"/>
            <w:sz w:val="22"/>
            <w:szCs w:val="22"/>
            <w:u w:val="single"/>
            <w:lang w:val="pt-BR"/>
          </w:rPr>
          <w:t xml:space="preserve"> </w:t>
        </w:r>
      </w:ins>
      <w:ins w:id="299" w:author="GUSTAVO VILELA COELHO" w:date="2022-04-05T23:52:00Z">
        <w:r w:rsidR="00DF1D48">
          <w:rPr>
            <w:rFonts w:ascii="Arial" w:hAnsi="Arial" w:cs="Arial"/>
            <w:sz w:val="22"/>
            <w:szCs w:val="22"/>
            <w:u w:val="single"/>
            <w:lang w:val="pt-BR"/>
          </w:rPr>
          <w:t>T</w:t>
        </w:r>
      </w:ins>
      <w:ins w:id="300" w:author="GUSTAVO VILELA COELHO" w:date="2022-04-05T23:51:00Z">
        <w:r w:rsidR="00DF1D48">
          <w:rPr>
            <w:rFonts w:ascii="Arial" w:hAnsi="Arial" w:cs="Arial"/>
            <w:sz w:val="22"/>
            <w:szCs w:val="22"/>
            <w:u w:val="single"/>
            <w:lang w:val="pt-BR"/>
          </w:rPr>
          <w:t>otal</w:t>
        </w:r>
      </w:ins>
      <w:r w:rsidRPr="00854C94">
        <w:rPr>
          <w:rFonts w:ascii="Arial" w:hAnsi="Arial" w:cs="Arial"/>
          <w:i/>
          <w:sz w:val="22"/>
          <w:szCs w:val="22"/>
          <w:lang w:val="pt-BR"/>
        </w:rPr>
        <w:t xml:space="preserve">. </w:t>
      </w:r>
      <w:r w:rsidRPr="00854C94">
        <w:rPr>
          <w:rFonts w:ascii="Arial" w:hAnsi="Arial" w:cs="Arial"/>
          <w:sz w:val="22"/>
          <w:szCs w:val="22"/>
          <w:lang w:val="pt-BR"/>
        </w:rPr>
        <w:t xml:space="preserve">A Emissora poderá, a qualquer tempo, a partir do </w:t>
      </w:r>
      <w:ins w:id="301" w:author="GUSTAVO VILELA COELHO" w:date="2022-04-06T09:42:00Z">
        <w:r w:rsidR="002D61F1">
          <w:rPr>
            <w:rFonts w:ascii="Arial" w:hAnsi="Arial" w:cs="Arial"/>
            <w:sz w:val="22"/>
            <w:szCs w:val="22"/>
            <w:lang w:val="pt-BR"/>
          </w:rPr>
          <w:t>18</w:t>
        </w:r>
      </w:ins>
      <w:del w:id="302" w:author="GUSTAVO VILELA COELHO" w:date="2022-04-06T09:42:00Z">
        <w:r w:rsidR="00820FC5" w:rsidDel="002D61F1">
          <w:rPr>
            <w:rFonts w:ascii="Arial" w:hAnsi="Arial" w:cs="Arial"/>
            <w:sz w:val="22"/>
            <w:szCs w:val="22"/>
            <w:lang w:val="pt-BR"/>
          </w:rPr>
          <w:delText>[</w:delText>
        </w:r>
        <w:r w:rsidR="00820FC5" w:rsidRPr="00CA3A5F" w:rsidDel="002D61F1">
          <w:rPr>
            <w:rFonts w:ascii="Arial" w:hAnsi="Arial" w:cs="Arial"/>
            <w:sz w:val="22"/>
            <w:szCs w:val="22"/>
            <w:highlight w:val="yellow"/>
            <w:lang w:val="pt-BR"/>
            <w:rPrChange w:id="303" w:author="GUSTAVO VILELA COELHO" w:date="2022-04-05T23:40:00Z">
              <w:rPr>
                <w:rFonts w:ascii="Arial" w:hAnsi="Arial" w:cs="Arial"/>
                <w:sz w:val="22"/>
                <w:szCs w:val="22"/>
                <w:lang w:val="pt-BR"/>
              </w:rPr>
            </w:rPrChange>
          </w:rPr>
          <w:delText>●</w:delText>
        </w:r>
        <w:r w:rsidR="00820FC5" w:rsidDel="002D61F1">
          <w:rPr>
            <w:rFonts w:ascii="Arial" w:hAnsi="Arial" w:cs="Arial"/>
            <w:sz w:val="22"/>
            <w:szCs w:val="22"/>
            <w:lang w:val="pt-BR"/>
          </w:rPr>
          <w:delText>]</w:delText>
        </w:r>
      </w:del>
      <w:r w:rsidR="00820FC5" w:rsidRPr="00854C94">
        <w:rPr>
          <w:rFonts w:ascii="Arial" w:hAnsi="Arial" w:cs="Arial"/>
          <w:sz w:val="22"/>
          <w:szCs w:val="22"/>
          <w:lang w:val="pt-BR"/>
        </w:rPr>
        <w:t xml:space="preserve">º </w:t>
      </w:r>
      <w:r w:rsidRPr="00854C94">
        <w:rPr>
          <w:rFonts w:ascii="Arial" w:hAnsi="Arial" w:cs="Arial"/>
          <w:sz w:val="22"/>
          <w:szCs w:val="22"/>
          <w:lang w:val="pt-BR"/>
        </w:rPr>
        <w:t>(</w:t>
      </w:r>
      <w:ins w:id="304" w:author="GUSTAVO VILELA COELHO" w:date="2022-04-06T09:42:00Z">
        <w:r w:rsidR="002D61F1">
          <w:rPr>
            <w:rFonts w:ascii="Arial" w:hAnsi="Arial" w:cs="Arial"/>
            <w:sz w:val="22"/>
            <w:szCs w:val="22"/>
            <w:lang w:val="pt-BR"/>
          </w:rPr>
          <w:t>décimo oitavo</w:t>
        </w:r>
      </w:ins>
      <w:del w:id="305" w:author="GUSTAVO VILELA COELHO" w:date="2022-04-06T09:42:00Z">
        <w:r w:rsidR="00820FC5" w:rsidDel="002D61F1">
          <w:rPr>
            <w:rFonts w:ascii="Arial" w:hAnsi="Arial" w:cs="Arial"/>
            <w:sz w:val="22"/>
            <w:szCs w:val="22"/>
            <w:lang w:val="pt-BR"/>
          </w:rPr>
          <w:delText>[</w:delText>
        </w:r>
        <w:r w:rsidR="00820FC5" w:rsidRPr="00CA3A5F" w:rsidDel="002D61F1">
          <w:rPr>
            <w:rFonts w:ascii="Arial" w:hAnsi="Arial" w:cs="Arial"/>
            <w:sz w:val="22"/>
            <w:szCs w:val="22"/>
            <w:highlight w:val="yellow"/>
            <w:lang w:val="pt-BR"/>
            <w:rPrChange w:id="306" w:author="GUSTAVO VILELA COELHO" w:date="2022-04-05T23:40:00Z">
              <w:rPr>
                <w:rFonts w:ascii="Arial" w:hAnsi="Arial" w:cs="Arial"/>
                <w:sz w:val="22"/>
                <w:szCs w:val="22"/>
                <w:lang w:val="pt-BR"/>
              </w:rPr>
            </w:rPrChange>
          </w:rPr>
          <w:delText>●</w:delText>
        </w:r>
        <w:r w:rsidR="00820FC5" w:rsidDel="002D61F1">
          <w:rPr>
            <w:rFonts w:ascii="Arial" w:hAnsi="Arial" w:cs="Arial"/>
            <w:sz w:val="22"/>
            <w:szCs w:val="22"/>
            <w:lang w:val="pt-BR"/>
          </w:rPr>
          <w:delText>]</w:delText>
        </w:r>
      </w:del>
      <w:r w:rsidRPr="00854C94">
        <w:rPr>
          <w:rFonts w:ascii="Arial" w:hAnsi="Arial" w:cs="Arial"/>
          <w:sz w:val="22"/>
          <w:szCs w:val="22"/>
          <w:lang w:val="pt-BR"/>
        </w:rPr>
        <w:t xml:space="preserve">) mês contado da Data de Emissão, ou seja, </w:t>
      </w:r>
      <w:r w:rsidR="00820FC5">
        <w:rPr>
          <w:rFonts w:ascii="Arial" w:hAnsi="Arial" w:cs="Arial"/>
          <w:sz w:val="22"/>
          <w:szCs w:val="22"/>
          <w:lang w:val="pt-BR"/>
        </w:rPr>
        <w:t>[</w:t>
      </w:r>
      <w:r w:rsidR="00820FC5" w:rsidRPr="00CA3A5F">
        <w:rPr>
          <w:rFonts w:ascii="Arial" w:hAnsi="Arial" w:cs="Arial"/>
          <w:sz w:val="22"/>
          <w:szCs w:val="22"/>
          <w:highlight w:val="yellow"/>
          <w:lang w:val="pt-BR"/>
          <w:rPrChange w:id="307" w:author="GUSTAVO VILELA COELHO" w:date="2022-04-05T23:40:00Z">
            <w:rPr>
              <w:rFonts w:ascii="Arial" w:hAnsi="Arial" w:cs="Arial"/>
              <w:sz w:val="22"/>
              <w:szCs w:val="22"/>
              <w:lang w:val="pt-BR"/>
            </w:rPr>
          </w:rPrChange>
        </w:rPr>
        <w:t>●</w:t>
      </w:r>
      <w:r w:rsidR="00820FC5">
        <w:rPr>
          <w:rFonts w:ascii="Arial" w:hAnsi="Arial" w:cs="Arial"/>
          <w:sz w:val="22"/>
          <w:szCs w:val="22"/>
          <w:lang w:val="pt-BR"/>
        </w:rPr>
        <w:t>]</w:t>
      </w:r>
      <w:r w:rsidR="006A3061" w:rsidRPr="00854C94">
        <w:rPr>
          <w:rFonts w:ascii="Arial" w:hAnsi="Arial" w:cs="Arial"/>
          <w:sz w:val="22"/>
          <w:szCs w:val="22"/>
        </w:rPr>
        <w:t xml:space="preserve"> </w:t>
      </w:r>
      <w:r w:rsidRPr="00854C94">
        <w:rPr>
          <w:rFonts w:ascii="Arial" w:hAnsi="Arial" w:cs="Arial"/>
          <w:sz w:val="22"/>
          <w:szCs w:val="22"/>
        </w:rPr>
        <w:t xml:space="preserve">de </w:t>
      </w:r>
      <w:r w:rsidR="00820FC5">
        <w:rPr>
          <w:rFonts w:ascii="Arial" w:hAnsi="Arial" w:cs="Arial"/>
          <w:sz w:val="22"/>
          <w:szCs w:val="22"/>
          <w:lang w:val="pt-BR"/>
        </w:rPr>
        <w:t>[</w:t>
      </w:r>
      <w:r w:rsidR="00820FC5" w:rsidRPr="00CA3A5F">
        <w:rPr>
          <w:rFonts w:ascii="Arial" w:hAnsi="Arial" w:cs="Arial"/>
          <w:sz w:val="22"/>
          <w:szCs w:val="22"/>
          <w:highlight w:val="yellow"/>
          <w:lang w:val="pt-BR"/>
          <w:rPrChange w:id="308" w:author="GUSTAVO VILELA COELHO" w:date="2022-04-05T23:40:00Z">
            <w:rPr>
              <w:rFonts w:ascii="Arial" w:hAnsi="Arial" w:cs="Arial"/>
              <w:sz w:val="22"/>
              <w:szCs w:val="22"/>
              <w:lang w:val="pt-BR"/>
            </w:rPr>
          </w:rPrChange>
        </w:rPr>
        <w:t>●</w:t>
      </w:r>
      <w:r w:rsidR="00820FC5">
        <w:rPr>
          <w:rFonts w:ascii="Arial" w:hAnsi="Arial" w:cs="Arial"/>
          <w:sz w:val="22"/>
          <w:szCs w:val="22"/>
          <w:lang w:val="pt-BR"/>
        </w:rPr>
        <w:t>]</w:t>
      </w:r>
      <w:r w:rsidR="006A3061" w:rsidRPr="00854C94">
        <w:rPr>
          <w:rFonts w:ascii="Arial" w:hAnsi="Arial" w:cs="Arial"/>
          <w:sz w:val="22"/>
          <w:szCs w:val="22"/>
        </w:rPr>
        <w:t xml:space="preserve"> </w:t>
      </w:r>
      <w:r w:rsidRPr="00854C94">
        <w:rPr>
          <w:rFonts w:ascii="Arial" w:hAnsi="Arial" w:cs="Arial"/>
          <w:sz w:val="22"/>
          <w:szCs w:val="22"/>
          <w:lang w:val="pt-BR"/>
        </w:rPr>
        <w:t xml:space="preserve">de </w:t>
      </w:r>
      <w:r w:rsidR="00437592" w:rsidRPr="00854C94">
        <w:rPr>
          <w:rFonts w:ascii="Arial" w:hAnsi="Arial" w:cs="Arial"/>
          <w:sz w:val="22"/>
          <w:szCs w:val="22"/>
          <w:lang w:val="pt-BR"/>
        </w:rPr>
        <w:t>202</w:t>
      </w:r>
      <w:r w:rsidR="00820FC5">
        <w:rPr>
          <w:rFonts w:ascii="Arial" w:hAnsi="Arial" w:cs="Arial"/>
          <w:sz w:val="22"/>
          <w:szCs w:val="22"/>
          <w:lang w:val="pt-BR"/>
        </w:rPr>
        <w:t>[</w:t>
      </w:r>
      <w:r w:rsidR="00820FC5" w:rsidRPr="00CA3A5F">
        <w:rPr>
          <w:rFonts w:ascii="Arial" w:hAnsi="Arial" w:cs="Arial"/>
          <w:sz w:val="22"/>
          <w:szCs w:val="22"/>
          <w:highlight w:val="yellow"/>
          <w:lang w:val="pt-BR"/>
          <w:rPrChange w:id="309" w:author="GUSTAVO VILELA COELHO" w:date="2022-04-05T23:40:00Z">
            <w:rPr>
              <w:rFonts w:ascii="Arial" w:hAnsi="Arial" w:cs="Arial"/>
              <w:sz w:val="22"/>
              <w:szCs w:val="22"/>
              <w:lang w:val="pt-BR"/>
            </w:rPr>
          </w:rPrChange>
        </w:rPr>
        <w:t>●</w:t>
      </w:r>
      <w:r w:rsidR="00820FC5">
        <w:rPr>
          <w:rFonts w:ascii="Arial" w:hAnsi="Arial" w:cs="Arial"/>
          <w:sz w:val="22"/>
          <w:szCs w:val="22"/>
          <w:lang w:val="pt-BR"/>
        </w:rPr>
        <w:t>]</w:t>
      </w:r>
      <w:r w:rsidRPr="00854C94">
        <w:rPr>
          <w:rFonts w:ascii="Arial" w:hAnsi="Arial" w:cs="Arial"/>
          <w:sz w:val="22"/>
          <w:szCs w:val="22"/>
          <w:lang w:val="pt-BR"/>
        </w:rPr>
        <w:t xml:space="preserve"> (inclusive), a seu exclusivo critério, conforme deliberado na </w:t>
      </w:r>
      <w:r w:rsidR="000A21E7" w:rsidRPr="00854C94">
        <w:rPr>
          <w:rFonts w:ascii="Arial" w:hAnsi="Arial" w:cs="Arial"/>
          <w:sz w:val="22"/>
          <w:szCs w:val="22"/>
          <w:lang w:val="pt-BR"/>
        </w:rPr>
        <w:t>RCA</w:t>
      </w:r>
      <w:r w:rsidRPr="00854C94">
        <w:rPr>
          <w:rFonts w:ascii="Arial" w:hAnsi="Arial" w:cs="Arial"/>
          <w:sz w:val="22"/>
          <w:szCs w:val="22"/>
          <w:lang w:val="pt-BR"/>
        </w:rPr>
        <w:t xml:space="preserve">, realizar o resgate antecipado </w:t>
      </w:r>
      <w:del w:id="310" w:author="GUSTAVO VILELA COELHO" w:date="2022-04-05T23:52:00Z">
        <w:r w:rsidR="00820FC5" w:rsidDel="00DF1D48">
          <w:rPr>
            <w:rFonts w:ascii="Arial" w:hAnsi="Arial" w:cs="Arial"/>
            <w:sz w:val="22"/>
            <w:szCs w:val="22"/>
            <w:lang w:val="pt-BR"/>
          </w:rPr>
          <w:delText>[</w:delText>
        </w:r>
        <w:r w:rsidRPr="00854C94" w:rsidDel="00DF1D48">
          <w:rPr>
            <w:rFonts w:ascii="Arial" w:hAnsi="Arial" w:cs="Arial"/>
            <w:sz w:val="22"/>
            <w:szCs w:val="22"/>
            <w:lang w:val="pt-BR"/>
          </w:rPr>
          <w:delText>da totalidade</w:delText>
        </w:r>
        <w:r w:rsidR="00820FC5" w:rsidDel="00DF1D48">
          <w:rPr>
            <w:rFonts w:ascii="Arial" w:hAnsi="Arial" w:cs="Arial"/>
            <w:sz w:val="22"/>
            <w:szCs w:val="22"/>
            <w:lang w:val="pt-BR"/>
          </w:rPr>
          <w:delText>]</w:delText>
        </w:r>
      </w:del>
      <w:ins w:id="311" w:author="GUSTAVO VILELA COELHO" w:date="2022-04-05T23:52:00Z">
        <w:r w:rsidR="00DF1D48">
          <w:rPr>
            <w:rFonts w:ascii="Arial" w:hAnsi="Arial" w:cs="Arial"/>
            <w:sz w:val="22"/>
            <w:szCs w:val="22"/>
            <w:lang w:val="pt-BR"/>
          </w:rPr>
          <w:t>total</w:t>
        </w:r>
      </w:ins>
      <w:r w:rsidRPr="00854C94">
        <w:rPr>
          <w:rFonts w:ascii="Arial" w:hAnsi="Arial" w:cs="Arial"/>
          <w:sz w:val="22"/>
          <w:szCs w:val="22"/>
          <w:lang w:val="pt-BR"/>
        </w:rPr>
        <w:t xml:space="preserve"> das Debêntures (“</w:t>
      </w:r>
      <w:r w:rsidRPr="00854C94">
        <w:rPr>
          <w:rFonts w:ascii="Arial" w:hAnsi="Arial" w:cs="Arial"/>
          <w:sz w:val="22"/>
          <w:szCs w:val="22"/>
          <w:u w:val="single"/>
          <w:lang w:val="pt-BR"/>
        </w:rPr>
        <w:t>Resgate Antecipado Facultativo</w:t>
      </w:r>
      <w:ins w:id="312" w:author="GUSTAVO VILELA COELHO" w:date="2022-04-05T23:52:00Z">
        <w:r w:rsidR="00DF1D48">
          <w:rPr>
            <w:rFonts w:ascii="Arial" w:hAnsi="Arial" w:cs="Arial"/>
            <w:sz w:val="22"/>
            <w:szCs w:val="22"/>
            <w:u w:val="single"/>
            <w:lang w:val="pt-BR"/>
          </w:rPr>
          <w:t xml:space="preserve"> Total</w:t>
        </w:r>
      </w:ins>
      <w:r w:rsidRPr="00854C94">
        <w:rPr>
          <w:rFonts w:ascii="Arial" w:hAnsi="Arial" w:cs="Arial"/>
          <w:sz w:val="22"/>
          <w:szCs w:val="22"/>
          <w:lang w:val="pt-BR"/>
        </w:rPr>
        <w:t xml:space="preserve">”), mediante envio de comunicado aos Debenturistas com cópia ao Agente Fiduciário, ao Escriturador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w:t>
      </w:r>
      <w:ins w:id="313" w:author="GUSTAVO VILELA COELHO" w:date="2022-04-05T23:53:00Z">
        <w:r w:rsidR="00DF1D48">
          <w:rPr>
            <w:rFonts w:ascii="Arial" w:hAnsi="Arial" w:cs="Arial"/>
            <w:sz w:val="22"/>
            <w:szCs w:val="22"/>
            <w:lang w:val="pt-BR"/>
          </w:rPr>
          <w:t xml:space="preserve"> Total</w:t>
        </w:r>
      </w:ins>
      <w:r w:rsidRPr="00854C94">
        <w:rPr>
          <w:rFonts w:ascii="Arial" w:hAnsi="Arial" w:cs="Arial"/>
          <w:sz w:val="22"/>
          <w:szCs w:val="22"/>
          <w:lang w:val="pt-BR"/>
        </w:rPr>
        <w:t xml:space="preserve">, que deverá, obrigatoriamente, ser um Dia Útil; (ii) menção ao valor do pagamento devido aos Debenturistas, observado o Prêmio de Resgate Antecipado (conforme definido abaixo); e (iii) qualquer outra informação relevante aos Debenturistas. </w:t>
      </w:r>
    </w:p>
    <w:p w14:paraId="543436D2" w14:textId="7972C771" w:rsidR="00827C25" w:rsidRPr="00854C94" w:rsidRDefault="00827C25" w:rsidP="00854C94">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O valor do Resgate Antecipado Facultativo devido pela Emissora será equivalente ao Valor Nominal Unitário</w:t>
      </w:r>
      <w:r w:rsidR="00775273" w:rsidRPr="00854C94">
        <w:rPr>
          <w:rFonts w:ascii="Arial" w:hAnsi="Arial" w:cs="Arial"/>
          <w:sz w:val="22"/>
          <w:szCs w:val="22"/>
          <w:lang w:eastAsia="x-none"/>
        </w:rPr>
        <w:t xml:space="preserve"> ou saldo do Valor Nominal Unitário, conforme o caso</w:t>
      </w:r>
      <w:r w:rsidRPr="00854C94">
        <w:rPr>
          <w:rFonts w:ascii="Arial" w:hAnsi="Arial" w:cs="Arial"/>
          <w:sz w:val="22"/>
          <w:szCs w:val="22"/>
          <w:lang w:eastAsia="x-none"/>
        </w:rPr>
        <w:t xml:space="preserve">, acrescido da Remuneração, calculada desde a Data </w:t>
      </w:r>
      <w:r w:rsidR="00875A07"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w:t>
      </w:r>
      <w:r w:rsidRPr="00854C94">
        <w:rPr>
          <w:rFonts w:ascii="Arial" w:hAnsi="Arial" w:cs="Arial"/>
          <w:sz w:val="22"/>
          <w:szCs w:val="22"/>
          <w:lang w:eastAsia="x-none"/>
        </w:rPr>
        <w:lastRenderedPageBreak/>
        <w:t xml:space="preserve">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 xml:space="preserve">Facultativo, dos Encargos Moratórios, se for o caso, e de um prêmio incidente sobre o valor total </w:t>
      </w:r>
      <w:r w:rsidR="00C45124" w:rsidRPr="00854C94">
        <w:rPr>
          <w:rFonts w:ascii="Arial" w:hAnsi="Arial" w:cs="Arial"/>
          <w:sz w:val="22"/>
          <w:szCs w:val="22"/>
          <w:lang w:eastAsia="x-none"/>
        </w:rPr>
        <w:t xml:space="preserve">do </w:t>
      </w:r>
      <w:r w:rsidRPr="00854C94">
        <w:rPr>
          <w:rFonts w:ascii="Arial" w:hAnsi="Arial" w:cs="Arial"/>
          <w:sz w:val="22"/>
          <w:szCs w:val="22"/>
          <w:lang w:eastAsia="x-none"/>
        </w:rPr>
        <w:t>resgat</w:t>
      </w:r>
      <w:r w:rsidR="00C45124" w:rsidRPr="00854C94">
        <w:rPr>
          <w:rFonts w:ascii="Arial" w:hAnsi="Arial" w:cs="Arial"/>
          <w:sz w:val="22"/>
          <w:szCs w:val="22"/>
          <w:lang w:eastAsia="x-none"/>
        </w:rPr>
        <w:t>e</w:t>
      </w:r>
      <w:r w:rsidRPr="00854C94">
        <w:rPr>
          <w:rFonts w:ascii="Arial" w:hAnsi="Arial" w:cs="Arial"/>
          <w:sz w:val="22"/>
          <w:szCs w:val="22"/>
          <w:lang w:eastAsia="x-none"/>
        </w:rPr>
        <w:t xml:space="preserve">, equivalente a </w:t>
      </w:r>
      <w:r w:rsidR="00820FC5">
        <w:rPr>
          <w:rFonts w:ascii="Arial" w:hAnsi="Arial" w:cs="Arial"/>
          <w:sz w:val="22"/>
          <w:szCs w:val="22"/>
        </w:rPr>
        <w:t>[●]</w:t>
      </w:r>
      <w:r w:rsidRPr="00854C94">
        <w:rPr>
          <w:rFonts w:ascii="Arial" w:hAnsi="Arial" w:cs="Arial"/>
          <w:sz w:val="22"/>
          <w:szCs w:val="22"/>
          <w:lang w:eastAsia="x-none"/>
        </w:rPr>
        <w:t>% (</w:t>
      </w:r>
      <w:r w:rsidR="00820FC5">
        <w:rPr>
          <w:rFonts w:ascii="Arial" w:hAnsi="Arial" w:cs="Arial"/>
          <w:sz w:val="22"/>
          <w:szCs w:val="22"/>
        </w:rPr>
        <w:t>[●]</w:t>
      </w:r>
      <w:r w:rsidRPr="00854C94">
        <w:rPr>
          <w:rFonts w:ascii="Arial" w:hAnsi="Arial" w:cs="Arial"/>
          <w:sz w:val="22"/>
          <w:szCs w:val="22"/>
          <w:lang w:eastAsia="x-none"/>
        </w:rPr>
        <w:t xml:space="preserve"> por cento) </w:t>
      </w:r>
      <w:r w:rsidR="00C45124" w:rsidRPr="00854C94">
        <w:rPr>
          <w:rFonts w:ascii="Arial" w:hAnsi="Arial" w:cs="Arial"/>
          <w:sz w:val="22"/>
          <w:szCs w:val="22"/>
          <w:lang w:eastAsia="x-none"/>
        </w:rPr>
        <w:t xml:space="preserve">calculado </w:t>
      </w:r>
      <w:r w:rsidRPr="00854C94">
        <w:rPr>
          <w:rFonts w:ascii="Arial" w:hAnsi="Arial" w:cs="Arial"/>
          <w:sz w:val="22"/>
          <w:szCs w:val="22"/>
          <w:lang w:eastAsia="x-none"/>
        </w:rPr>
        <w:t>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w:t>
      </w:r>
      <w:r w:rsidR="00C45124"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w:t>
      </w:r>
      <w:r w:rsidR="00EC06BF" w:rsidRPr="00854C94">
        <w:rPr>
          <w:rFonts w:ascii="Arial" w:hAnsi="Arial" w:cs="Arial"/>
          <w:sz w:val="22"/>
          <w:szCs w:val="22"/>
          <w:lang w:eastAsia="x-none"/>
        </w:rPr>
        <w:t xml:space="preserve">e Amortização e/ou </w:t>
      </w:r>
      <w:r w:rsidRPr="00854C94">
        <w:rPr>
          <w:rFonts w:ascii="Arial" w:hAnsi="Arial" w:cs="Arial"/>
          <w:sz w:val="22"/>
          <w:szCs w:val="22"/>
          <w:lang w:eastAsia="x-none"/>
        </w:rPr>
        <w:t xml:space="preserve">Remuneração, o Prêmio de Resgate Antecipado deverá ser calculado sobre o Valor Nominal Unitário e Remuneração, após </w:t>
      </w:r>
      <w:r w:rsidR="00EC06BF" w:rsidRPr="00854C94">
        <w:rPr>
          <w:rFonts w:ascii="Arial" w:hAnsi="Arial" w:cs="Arial"/>
          <w:sz w:val="22"/>
          <w:szCs w:val="22"/>
          <w:lang w:eastAsia="x-none"/>
        </w:rPr>
        <w:t>o</w:t>
      </w:r>
      <w:r w:rsidRPr="00854C94">
        <w:rPr>
          <w:rFonts w:ascii="Arial" w:hAnsi="Arial" w:cs="Arial"/>
          <w:sz w:val="22"/>
          <w:szCs w:val="22"/>
          <w:lang w:eastAsia="x-none"/>
        </w:rPr>
        <w:t xml:space="preserve"> referido pagamento da </w:t>
      </w:r>
      <w:r w:rsidR="00EC06BF" w:rsidRPr="00854C94">
        <w:rPr>
          <w:rFonts w:ascii="Arial" w:hAnsi="Arial" w:cs="Arial"/>
          <w:sz w:val="22"/>
          <w:szCs w:val="22"/>
          <w:lang w:eastAsia="x-none"/>
        </w:rPr>
        <w:t xml:space="preserve">Amortização e/ou </w:t>
      </w:r>
      <w:r w:rsidRPr="00854C94">
        <w:rPr>
          <w:rFonts w:ascii="Arial" w:hAnsi="Arial" w:cs="Arial"/>
          <w:sz w:val="22"/>
          <w:szCs w:val="22"/>
          <w:lang w:eastAsia="x-none"/>
        </w:rPr>
        <w:t>Remuneração.</w:t>
      </w:r>
    </w:p>
    <w:p w14:paraId="7227EB8E" w14:textId="77777777" w:rsidR="001206D5" w:rsidRPr="00854C94" w:rsidRDefault="001206D5" w:rsidP="00854C94">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00849B8E" w14:textId="77777777" w:rsidR="00C45124" w:rsidRPr="00854C94" w:rsidRDefault="00C45124" w:rsidP="00854C94">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7A503886" w14:textId="77777777" w:rsidR="00EC06BF" w:rsidRPr="00854C94" w:rsidRDefault="00EC06BF"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14:paraId="729577BF" w14:textId="77777777"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w:t>
      </w:r>
      <w:r w:rsidR="00EC06BF" w:rsidRPr="00854C94">
        <w:rPr>
          <w:rFonts w:ascii="Arial" w:hAnsi="Arial" w:cs="Arial"/>
          <w:sz w:val="22"/>
          <w:szCs w:val="22"/>
          <w:lang w:eastAsia="x-none"/>
        </w:rPr>
        <w:t xml:space="preserve">, equivalente ao </w:t>
      </w:r>
      <w:r w:rsidR="001E41CC" w:rsidRPr="00854C94">
        <w:rPr>
          <w:rFonts w:ascii="Arial" w:hAnsi="Arial" w:cs="Arial"/>
          <w:sz w:val="22"/>
          <w:szCs w:val="22"/>
          <w:lang w:eastAsia="x-none"/>
        </w:rPr>
        <w:t xml:space="preserve">saldo do </w:t>
      </w:r>
      <w:r w:rsidR="00EC06BF" w:rsidRPr="00854C94">
        <w:rPr>
          <w:rFonts w:ascii="Arial" w:hAnsi="Arial" w:cs="Arial"/>
          <w:sz w:val="22"/>
          <w:szCs w:val="22"/>
          <w:lang w:eastAsia="x-none"/>
        </w:rPr>
        <w:t>Valor Nominal Unitário acrescido da Remuneração, expresso em Reais, apurado com 8 casas decimais sem arredondamento;</w:t>
      </w:r>
    </w:p>
    <w:p w14:paraId="6B1FC48F" w14:textId="6084D12F"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w:t>
      </w:r>
      <w:del w:id="314" w:author="GUSTAVO VILELA COELHO" w:date="2022-04-06T11:09:00Z">
        <w:r w:rsidRPr="00854C94" w:rsidDel="00097D51">
          <w:rPr>
            <w:rFonts w:ascii="Arial" w:hAnsi="Arial" w:cs="Arial"/>
            <w:sz w:val="22"/>
            <w:szCs w:val="22"/>
            <w:lang w:eastAsia="x-none"/>
          </w:rPr>
          <w:delText xml:space="preserve"> </w:delText>
        </w:r>
        <w:r w:rsidR="00820FC5" w:rsidRPr="00097D51" w:rsidDel="00097D51">
          <w:rPr>
            <w:rFonts w:ascii="Arial" w:hAnsi="Arial" w:cs="Arial"/>
            <w:sz w:val="22"/>
            <w:szCs w:val="22"/>
            <w:lang w:eastAsia="x-none"/>
            <w:rPrChange w:id="315" w:author="GUSTAVO VILELA COELHO" w:date="2022-04-06T11:09:00Z">
              <w:rPr>
                <w:rFonts w:ascii="Arial" w:hAnsi="Arial" w:cs="Arial"/>
                <w:sz w:val="22"/>
                <w:szCs w:val="22"/>
              </w:rPr>
            </w:rPrChange>
          </w:rPr>
          <w:delText>[●]</w:delText>
        </w:r>
      </w:del>
      <w:ins w:id="316" w:author="GUSTAVO VILELA COELHO" w:date="2022-04-06T11:09:00Z">
        <w:r w:rsidR="00097D51">
          <w:rPr>
            <w:rFonts w:ascii="Arial" w:hAnsi="Arial" w:cs="Arial"/>
            <w:sz w:val="22"/>
            <w:szCs w:val="22"/>
            <w:lang w:eastAsia="x-none"/>
          </w:rPr>
          <w:t xml:space="preserve"> </w:t>
        </w:r>
        <w:r w:rsidR="00097D51" w:rsidRPr="00097D51">
          <w:rPr>
            <w:rFonts w:ascii="Arial" w:hAnsi="Arial" w:cs="Arial"/>
            <w:sz w:val="22"/>
            <w:szCs w:val="22"/>
            <w:lang w:eastAsia="x-none"/>
            <w:rPrChange w:id="317" w:author="GUSTAVO VILELA COELHO" w:date="2022-04-06T11:09:00Z">
              <w:rPr/>
            </w:rPrChange>
          </w:rPr>
          <w:t>taxa do Prêmio de Resgate Antecipado Facultativo, equivalente a 0,30% (trinta centésimos por cento).</w:t>
        </w:r>
      </w:ins>
    </w:p>
    <w:p w14:paraId="3CC48AA0" w14:textId="77777777"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n = número de dias úteis entre a data do Resgate Antecipado Facultativo e a Data de Vencimento</w:t>
      </w:r>
    </w:p>
    <w:p w14:paraId="5B06EC86" w14:textId="77777777"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14:paraId="33ACA6B3" w14:textId="77777777" w:rsidR="00A2409C" w:rsidRPr="00854C94" w:rsidRDefault="00A2409C"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318" w:name="_Ref286439163"/>
      <w:bookmarkStart w:id="319" w:name="_Ref302744040"/>
      <w:bookmarkStart w:id="320"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318"/>
      <w:bookmarkEnd w:id="319"/>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320"/>
      <w:r w:rsidR="003B58BC" w:rsidRPr="00854C94">
        <w:rPr>
          <w:rFonts w:ascii="Arial" w:hAnsi="Arial" w:cs="Arial"/>
          <w:bCs/>
          <w:iCs/>
          <w:sz w:val="22"/>
          <w:szCs w:val="22"/>
          <w:lang w:val="pt-BR"/>
        </w:rPr>
        <w:t>.</w:t>
      </w:r>
    </w:p>
    <w:p w14:paraId="0183E897" w14:textId="77777777" w:rsidR="00A2409C" w:rsidRPr="00854C94" w:rsidRDefault="00E33C00"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A Emissora realizará a Oferta Facultativa de Resgate Antecipado por meio de comunicação aos Debenturistas, com cópia ao Agente Fiduciário, ao Escriturador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w:t>
      </w:r>
      <w:r w:rsidR="00F756E8" w:rsidRPr="00854C94">
        <w:rPr>
          <w:rFonts w:ascii="Arial" w:hAnsi="Arial" w:cs="Arial"/>
          <w:bCs/>
          <w:sz w:val="22"/>
          <w:szCs w:val="22"/>
          <w:lang w:val="pt-BR"/>
        </w:rPr>
        <w:t xml:space="preserve">sgate Antecipado, incluindo (a) </w:t>
      </w:r>
      <w:r w:rsidRPr="00854C94">
        <w:rPr>
          <w:rFonts w:ascii="Arial" w:hAnsi="Arial" w:cs="Arial"/>
          <w:bCs/>
          <w:sz w:val="22"/>
          <w:szCs w:val="22"/>
          <w:lang w:val="pt-BR"/>
        </w:rPr>
        <w:t xml:space="preserve">caso a Oferta Facultativa de Resgate Antecipado se refira a parte das Debêntures, </w:t>
      </w:r>
      <w:r w:rsidR="001E41CC" w:rsidRPr="00854C94">
        <w:rPr>
          <w:rFonts w:ascii="Arial" w:hAnsi="Arial" w:cs="Arial"/>
          <w:bCs/>
          <w:sz w:val="22"/>
          <w:szCs w:val="22"/>
          <w:lang w:val="pt-BR"/>
        </w:rPr>
        <w:t xml:space="preserve">a quantidade de </w:t>
      </w:r>
      <w:r w:rsidRPr="00854C94">
        <w:rPr>
          <w:rFonts w:ascii="Arial" w:hAnsi="Arial" w:cs="Arial"/>
          <w:bCs/>
          <w:sz w:val="22"/>
          <w:szCs w:val="22"/>
          <w:lang w:val="pt-BR"/>
        </w:rPr>
        <w:t xml:space="preserve">Debêntures </w:t>
      </w:r>
      <w:r w:rsidR="001E41CC" w:rsidRPr="00854C94">
        <w:rPr>
          <w:rFonts w:ascii="Arial" w:hAnsi="Arial" w:cs="Arial"/>
          <w:bCs/>
          <w:sz w:val="22"/>
          <w:szCs w:val="22"/>
          <w:lang w:val="pt-BR"/>
        </w:rPr>
        <w:t xml:space="preserve">que será </w:t>
      </w:r>
      <w:r w:rsidRPr="00854C94">
        <w:rPr>
          <w:rFonts w:ascii="Arial" w:hAnsi="Arial" w:cs="Arial"/>
          <w:bCs/>
          <w:sz w:val="22"/>
          <w:szCs w:val="22"/>
          <w:lang w:val="pt-BR"/>
        </w:rPr>
        <w:t xml:space="preserve">objeto da Oferta Facultativa de Resgate Antecipado, a ser definido a </w:t>
      </w:r>
      <w:r w:rsidRPr="00854C94">
        <w:rPr>
          <w:rFonts w:ascii="Arial" w:hAnsi="Arial" w:cs="Arial"/>
          <w:bCs/>
          <w:sz w:val="22"/>
          <w:szCs w:val="22"/>
          <w:lang w:val="pt-BR"/>
        </w:rPr>
        <w:lastRenderedPageBreak/>
        <w:t>exclusivo critério da Emissora, observado o dis</w:t>
      </w:r>
      <w:r w:rsidR="00827C25" w:rsidRPr="00854C94">
        <w:rPr>
          <w:rFonts w:ascii="Arial" w:hAnsi="Arial" w:cs="Arial"/>
          <w:bCs/>
          <w:sz w:val="22"/>
          <w:szCs w:val="22"/>
          <w:lang w:val="pt-BR"/>
        </w:rPr>
        <w:t>posto no item 4.6.3</w:t>
      </w:r>
      <w:r w:rsidR="00F756E8" w:rsidRPr="00854C94">
        <w:rPr>
          <w:rFonts w:ascii="Arial" w:hAnsi="Arial" w:cs="Arial"/>
          <w:bCs/>
          <w:sz w:val="22"/>
          <w:szCs w:val="22"/>
          <w:lang w:val="pt-BR"/>
        </w:rPr>
        <w:t>.4 abaixo; (b</w:t>
      </w:r>
      <w:r w:rsidRPr="00854C94">
        <w:rPr>
          <w:rFonts w:ascii="Arial" w:hAnsi="Arial" w:cs="Arial"/>
          <w:bCs/>
          <w:sz w:val="22"/>
          <w:szCs w:val="22"/>
          <w:lang w:val="pt-BR"/>
        </w:rPr>
        <w:t>) se a Oferta Facultativa de Resgate Antecipado estará condicionada à adesão desta por determinada qua</w:t>
      </w:r>
      <w:r w:rsidR="00F756E8" w:rsidRPr="00854C94">
        <w:rPr>
          <w:rFonts w:ascii="Arial" w:hAnsi="Arial" w:cs="Arial"/>
          <w:bCs/>
          <w:sz w:val="22"/>
          <w:szCs w:val="22"/>
          <w:lang w:val="pt-BR"/>
        </w:rPr>
        <w:t>ntidade mínima de Debêntures; (c</w:t>
      </w:r>
      <w:r w:rsidRPr="00854C94">
        <w:rPr>
          <w:rFonts w:ascii="Arial" w:hAnsi="Arial" w:cs="Arial"/>
          <w:bCs/>
          <w:sz w:val="22"/>
          <w:szCs w:val="22"/>
          <w:lang w:val="pt-BR"/>
        </w:rPr>
        <w:t>) o prêmio de resgate antecipado que, caso exista, não poderá ser nega</w:t>
      </w:r>
      <w:r w:rsidR="00F756E8" w:rsidRPr="00854C94">
        <w:rPr>
          <w:rFonts w:ascii="Arial" w:hAnsi="Arial" w:cs="Arial"/>
          <w:bCs/>
          <w:sz w:val="22"/>
          <w:szCs w:val="22"/>
          <w:lang w:val="pt-BR"/>
        </w:rPr>
        <w:t>tivo; (d</w:t>
      </w:r>
      <w:r w:rsidRPr="00854C94">
        <w:rPr>
          <w:rFonts w:ascii="Arial" w:hAnsi="Arial" w:cs="Arial"/>
          <w:bCs/>
          <w:sz w:val="22"/>
          <w:szCs w:val="22"/>
          <w:lang w:val="pt-BR"/>
        </w:rPr>
        <w:t>) a forma e o prazo de manifestação, à Emissora, com cópia ao Agente Fiduciário, pelos Debenturistas que optarem pela adesão à Oferta Facul</w:t>
      </w:r>
      <w:r w:rsidR="00F756E8" w:rsidRPr="00854C94">
        <w:rPr>
          <w:rFonts w:ascii="Arial" w:hAnsi="Arial" w:cs="Arial"/>
          <w:bCs/>
          <w:sz w:val="22"/>
          <w:szCs w:val="22"/>
          <w:lang w:val="pt-BR"/>
        </w:rPr>
        <w:t>tativa de Resgate Antecipado; (e</w:t>
      </w:r>
      <w:r w:rsidRPr="00854C94">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sidRPr="00854C94">
        <w:rPr>
          <w:rFonts w:ascii="Arial" w:hAnsi="Arial" w:cs="Arial"/>
          <w:bCs/>
          <w:sz w:val="22"/>
          <w:szCs w:val="22"/>
          <w:lang w:val="pt-BR"/>
        </w:rPr>
        <w:t>tiva de Resgate Antecipado; e (f</w:t>
      </w:r>
      <w:r w:rsidRPr="00854C94">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14:paraId="3C7E87E0" w14:textId="77777777" w:rsidR="00295017" w:rsidRPr="00854C94" w:rsidRDefault="00A2409C"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00314CDF"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pro rata temporis</w:t>
      </w:r>
      <w:r w:rsidRPr="00854C94">
        <w:rPr>
          <w:rFonts w:ascii="Arial" w:hAnsi="Arial" w:cs="Arial"/>
          <w:bCs/>
          <w:sz w:val="22"/>
          <w:szCs w:val="22"/>
        </w:rPr>
        <w:t xml:space="preserve">, desde a Data </w:t>
      </w:r>
      <w:r w:rsidR="00875A07" w:rsidRPr="00854C94">
        <w:rPr>
          <w:rFonts w:ascii="Arial" w:hAnsi="Arial" w:cs="Arial"/>
          <w:sz w:val="22"/>
          <w:szCs w:val="22"/>
          <w:lang w:val="pt-BR"/>
        </w:rPr>
        <w:t>da Primeira</w:t>
      </w:r>
      <w:r w:rsidRPr="00854C94">
        <w:rPr>
          <w:rFonts w:ascii="Arial" w:hAnsi="Arial" w:cs="Arial"/>
          <w:bCs/>
          <w:sz w:val="22"/>
          <w:szCs w:val="22"/>
        </w:rPr>
        <w:t xml:space="preserve"> Integralização ou a </w:t>
      </w:r>
      <w:r w:rsidR="00295017" w:rsidRPr="00854C94">
        <w:rPr>
          <w:rFonts w:ascii="Arial" w:hAnsi="Arial" w:cs="Arial"/>
          <w:bCs/>
          <w:sz w:val="22"/>
          <w:szCs w:val="22"/>
        </w:rPr>
        <w:t xml:space="preserve">Data </w:t>
      </w:r>
      <w:r w:rsidRPr="00854C94">
        <w:rPr>
          <w:rFonts w:ascii="Arial" w:hAnsi="Arial" w:cs="Arial"/>
          <w:bCs/>
          <w:sz w:val="22"/>
          <w:szCs w:val="22"/>
        </w:rPr>
        <w:t xml:space="preserve">de </w:t>
      </w:r>
      <w:r w:rsidR="00295017" w:rsidRPr="00854C94">
        <w:rPr>
          <w:rFonts w:ascii="Arial" w:hAnsi="Arial" w:cs="Arial"/>
          <w:bCs/>
          <w:sz w:val="22"/>
          <w:szCs w:val="22"/>
        </w:rPr>
        <w:t xml:space="preserve">Pagamento </w:t>
      </w:r>
      <w:r w:rsidRPr="00854C94">
        <w:rPr>
          <w:rFonts w:ascii="Arial" w:hAnsi="Arial" w:cs="Arial"/>
          <w:bCs/>
          <w:sz w:val="22"/>
          <w:szCs w:val="22"/>
        </w:rPr>
        <w:t>d</w:t>
      </w:r>
      <w:r w:rsidR="00295017" w:rsidRPr="00854C94">
        <w:rPr>
          <w:rFonts w:ascii="Arial" w:hAnsi="Arial" w:cs="Arial"/>
          <w:bCs/>
          <w:sz w:val="22"/>
          <w:szCs w:val="22"/>
        </w:rPr>
        <w:t>a</w:t>
      </w:r>
      <w:r w:rsidRPr="00854C94">
        <w:rPr>
          <w:rFonts w:ascii="Arial" w:hAnsi="Arial" w:cs="Arial"/>
          <w:bCs/>
          <w:sz w:val="22"/>
          <w:szCs w:val="22"/>
        </w:rPr>
        <w:t xml:space="preserve"> Remuneração imediatamente anterior, conforme o caso, até a data do efetivo pagamento; e (b) </w:t>
      </w:r>
      <w:r w:rsidR="00E33C00" w:rsidRPr="00854C94">
        <w:rPr>
          <w:rFonts w:ascii="Arial" w:hAnsi="Arial" w:cs="Arial"/>
          <w:bCs/>
          <w:sz w:val="22"/>
          <w:szCs w:val="22"/>
          <w:lang w:val="pt-BR"/>
        </w:rPr>
        <w:t xml:space="preserve">se for o caso, </w:t>
      </w:r>
      <w:r w:rsidR="002D27D7" w:rsidRPr="00854C94">
        <w:rPr>
          <w:rFonts w:ascii="Arial" w:hAnsi="Arial" w:cs="Arial"/>
          <w:bCs/>
          <w:sz w:val="22"/>
          <w:szCs w:val="22"/>
          <w:lang w:val="pt-BR"/>
        </w:rPr>
        <w:t xml:space="preserve">do </w:t>
      </w:r>
      <w:r w:rsidR="00E33C00" w:rsidRPr="00854C94">
        <w:rPr>
          <w:rFonts w:ascii="Arial" w:hAnsi="Arial" w:cs="Arial"/>
          <w:bCs/>
          <w:sz w:val="22"/>
          <w:szCs w:val="22"/>
          <w:lang w:val="pt-BR"/>
        </w:rPr>
        <w:t xml:space="preserve">prêmio </w:t>
      </w:r>
      <w:r w:rsidR="002D27D7" w:rsidRPr="00854C94">
        <w:rPr>
          <w:rFonts w:ascii="Arial" w:hAnsi="Arial" w:cs="Arial"/>
          <w:bCs/>
          <w:sz w:val="22"/>
          <w:szCs w:val="22"/>
          <w:lang w:val="pt-BR"/>
        </w:rPr>
        <w:t xml:space="preserve">de </w:t>
      </w:r>
      <w:r w:rsidR="00E33C00" w:rsidRPr="00854C94">
        <w:rPr>
          <w:rFonts w:ascii="Arial" w:hAnsi="Arial" w:cs="Arial"/>
          <w:bCs/>
          <w:sz w:val="22"/>
          <w:szCs w:val="22"/>
          <w:lang w:val="pt-BR"/>
        </w:rPr>
        <w:t xml:space="preserve">resgate antecipado </w:t>
      </w:r>
      <w:r w:rsidRPr="00854C94">
        <w:rPr>
          <w:rFonts w:ascii="Arial" w:hAnsi="Arial" w:cs="Arial"/>
          <w:bCs/>
          <w:sz w:val="22"/>
          <w:szCs w:val="22"/>
        </w:rPr>
        <w:t>a ser oferecido aos Debenturistas</w:t>
      </w:r>
      <w:r w:rsidR="00E33C00" w:rsidRPr="00854C94">
        <w:rPr>
          <w:rFonts w:ascii="Arial" w:hAnsi="Arial" w:cs="Arial"/>
          <w:bCs/>
          <w:sz w:val="22"/>
          <w:szCs w:val="22"/>
          <w:lang w:val="pt-BR"/>
        </w:rPr>
        <w:t>, a exclusivo critério da Emissora</w:t>
      </w:r>
      <w:r w:rsidR="00295017" w:rsidRPr="00854C94">
        <w:rPr>
          <w:rFonts w:ascii="Arial" w:hAnsi="Arial" w:cs="Arial"/>
          <w:bCs/>
          <w:sz w:val="22"/>
          <w:szCs w:val="22"/>
        </w:rPr>
        <w:t>.</w:t>
      </w:r>
    </w:p>
    <w:p w14:paraId="5D2F7DDB" w14:textId="77777777" w:rsidR="006D3C78" w:rsidRPr="00854C94"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321" w:name="_Ref303592513"/>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w:t>
      </w:r>
      <w:r w:rsidR="00775273" w:rsidRPr="00854C94">
        <w:rPr>
          <w:rFonts w:ascii="Arial" w:hAnsi="Arial" w:cs="Arial"/>
          <w:bCs/>
          <w:sz w:val="22"/>
          <w:szCs w:val="22"/>
          <w:lang w:val="pt-BR"/>
        </w:rPr>
        <w:t>, sendo que todas as etapas desse processo, tais como habilitação dos Debenturistas, qualificação, sorteio, apuração e validação da quantidade de Debêntures a serem resgatadas antecipadamente serão realizadas fora do âmbito da B3</w:t>
      </w:r>
      <w:r w:rsidRPr="00854C94">
        <w:rPr>
          <w:rFonts w:ascii="Arial" w:hAnsi="Arial" w:cs="Arial"/>
          <w:bCs/>
          <w:sz w:val="22"/>
          <w:szCs w:val="22"/>
          <w:lang w:val="pt-BR"/>
        </w:rPr>
        <w:t xml:space="preserve">. Os Debenturistas sorteados serão informados pela Emissora, por escrito, com, no mínimo, 3 (três) Dias Úteis de antecedência da data de resgate sobre </w:t>
      </w:r>
      <w:bookmarkEnd w:id="321"/>
      <w:r w:rsidRPr="00854C94">
        <w:rPr>
          <w:rFonts w:ascii="Arial" w:hAnsi="Arial" w:cs="Arial"/>
          <w:bCs/>
          <w:sz w:val="22"/>
          <w:szCs w:val="22"/>
          <w:lang w:val="pt-BR"/>
        </w:rPr>
        <w:t>o resultado do sorteio.</w:t>
      </w:r>
    </w:p>
    <w:p w14:paraId="01FC2BEE" w14:textId="77777777" w:rsidR="00A2409C" w:rsidRPr="00854C94"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pagamento das Debêntures resgatadas antecipadamente por meio da Oferta Facultativa de Resgate Antecipado será realizado </w:t>
      </w:r>
      <w:r w:rsidR="006D3C78" w:rsidRPr="00854C94">
        <w:rPr>
          <w:rFonts w:ascii="Arial" w:hAnsi="Arial" w:cs="Arial"/>
          <w:bCs/>
          <w:sz w:val="22"/>
          <w:szCs w:val="22"/>
          <w:lang w:val="pt-BR"/>
        </w:rPr>
        <w:t>nos termos do item 4.10 abaixo.</w:t>
      </w:r>
    </w:p>
    <w:p w14:paraId="422DF61E" w14:textId="77777777" w:rsidR="006D3C78" w:rsidRPr="00B87E97"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7847C0A1" w14:textId="77777777" w:rsidR="00A2409C" w:rsidRPr="00B87E97"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w:t>
      </w:r>
      <w:r w:rsidRPr="00B87E97">
        <w:rPr>
          <w:rFonts w:ascii="Arial" w:hAnsi="Arial" w:cs="Arial"/>
          <w:bCs/>
          <w:sz w:val="22"/>
          <w:szCs w:val="22"/>
          <w:lang w:val="pt-BR"/>
        </w:rPr>
        <w:lastRenderedPageBreak/>
        <w:t>conformidade com os procedimentos operacionais do Escriturador.</w:t>
      </w:r>
    </w:p>
    <w:p w14:paraId="73B5C843" w14:textId="0FBEB4CB" w:rsidR="00314CDF" w:rsidRPr="00B87E97" w:rsidRDefault="00314CDF"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B87E97">
        <w:rPr>
          <w:rFonts w:ascii="Arial" w:hAnsi="Arial" w:cs="Arial"/>
          <w:sz w:val="22"/>
          <w:szCs w:val="22"/>
          <w:lang w:val="pt-BR"/>
        </w:rPr>
        <w:t>Essa Escritura de Emissão não contará com amortização extraordinária</w:t>
      </w:r>
      <w:r w:rsidR="00165BE8" w:rsidRPr="00B87E97">
        <w:rPr>
          <w:rFonts w:ascii="Arial" w:hAnsi="Arial" w:cs="Arial"/>
          <w:sz w:val="22"/>
          <w:szCs w:val="22"/>
          <w:lang w:val="pt-BR"/>
        </w:rPr>
        <w:t xml:space="preserve"> das Debêntures</w:t>
      </w:r>
      <w:r w:rsidRPr="00B87E97">
        <w:rPr>
          <w:rFonts w:ascii="Arial" w:hAnsi="Arial" w:cs="Arial"/>
          <w:sz w:val="22"/>
          <w:szCs w:val="22"/>
          <w:lang w:val="pt-BR"/>
        </w:rPr>
        <w:t>.</w:t>
      </w:r>
    </w:p>
    <w:p w14:paraId="1FD0A236" w14:textId="50D11FEF" w:rsidR="0063263C" w:rsidRPr="00B87E97" w:rsidRDefault="0063263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322" w:name="_DV_M212"/>
      <w:bookmarkEnd w:id="322"/>
      <w:r w:rsidRPr="00B87E97">
        <w:rPr>
          <w:rFonts w:ascii="Arial" w:hAnsi="Arial" w:cs="Arial"/>
          <w:b/>
          <w:sz w:val="22"/>
          <w:szCs w:val="22"/>
          <w:lang w:val="pt-BR"/>
        </w:rPr>
        <w:t>Publicidade</w:t>
      </w:r>
      <w:r w:rsidR="00084376" w:rsidRPr="00B87E97">
        <w:rPr>
          <w:rFonts w:ascii="Arial" w:hAnsi="Arial" w:cs="Arial"/>
          <w:b/>
          <w:sz w:val="22"/>
          <w:szCs w:val="22"/>
          <w:lang w:val="pt-BR"/>
        </w:rPr>
        <w:t xml:space="preserve"> </w:t>
      </w:r>
      <w:del w:id="323" w:author="GUSTAVO VILELA COELHO" w:date="2022-04-06T11:10:00Z">
        <w:r w:rsidR="00084376" w:rsidRPr="00B87E97" w:rsidDel="00C215F5">
          <w:rPr>
            <w:rFonts w:ascii="Arial" w:hAnsi="Arial" w:cs="Arial"/>
            <w:sz w:val="22"/>
            <w:szCs w:val="22"/>
            <w:highlight w:val="yellow"/>
          </w:rPr>
          <w:delText>[</w:delText>
        </w:r>
        <w:r w:rsidR="00084376" w:rsidRPr="00B87E97" w:rsidDel="00C215F5">
          <w:rPr>
            <w:rFonts w:ascii="Arial" w:hAnsi="Arial" w:cs="Arial"/>
            <w:b/>
            <w:bCs/>
            <w:sz w:val="22"/>
            <w:szCs w:val="22"/>
            <w:highlight w:val="yellow"/>
          </w:rPr>
          <w:delText>Nota VA</w:delText>
        </w:r>
        <w:r w:rsidR="00084376" w:rsidRPr="00B87E97" w:rsidDel="00C215F5">
          <w:rPr>
            <w:rFonts w:ascii="Arial" w:hAnsi="Arial" w:cs="Arial"/>
            <w:sz w:val="22"/>
            <w:szCs w:val="22"/>
            <w:highlight w:val="yellow"/>
          </w:rPr>
          <w:delText xml:space="preserve">: </w:delText>
        </w:r>
        <w:r w:rsidR="00084376" w:rsidRPr="00B87E97" w:rsidDel="00C215F5">
          <w:rPr>
            <w:rFonts w:ascii="Arial" w:hAnsi="Arial" w:cs="Arial"/>
            <w:sz w:val="22"/>
            <w:szCs w:val="22"/>
            <w:highlight w:val="yellow"/>
            <w:lang w:val="pt-BR"/>
          </w:rPr>
          <w:delText>Cláusula ajustada conforme Guia de Padronização de Debêntures da ANBIMA.</w:delText>
        </w:r>
        <w:r w:rsidR="00084376" w:rsidRPr="00B87E97" w:rsidDel="00C215F5">
          <w:rPr>
            <w:rFonts w:ascii="Arial" w:hAnsi="Arial" w:cs="Arial"/>
            <w:sz w:val="22"/>
            <w:szCs w:val="22"/>
            <w:highlight w:val="yellow"/>
          </w:rPr>
          <w:delText>]</w:delText>
        </w:r>
      </w:del>
    </w:p>
    <w:p w14:paraId="3B420758" w14:textId="27DA7126" w:rsidR="00B40196" w:rsidRPr="00B87E97" w:rsidRDefault="00B40196" w:rsidP="00AE0786">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324" w:name="_DV_M213"/>
      <w:bookmarkEnd w:id="324"/>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00AE5D5C"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100" w:history="1">
        <w:r w:rsidR="00B87E97"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p>
    <w:p w14:paraId="69430EB7" w14:textId="3FB681C5" w:rsidR="0063263C" w:rsidRPr="00B87E97" w:rsidRDefault="00CF7BE7"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325" w:name="_DV_M215"/>
      <w:bookmarkStart w:id="326" w:name="_DV_M217"/>
      <w:bookmarkEnd w:id="325"/>
      <w:bookmarkEnd w:id="326"/>
      <w:r w:rsidRPr="00B87E97">
        <w:rPr>
          <w:rFonts w:ascii="Arial" w:hAnsi="Arial" w:cs="Arial"/>
          <w:b/>
          <w:sz w:val="22"/>
          <w:szCs w:val="22"/>
          <w:lang w:val="pt-BR"/>
        </w:rPr>
        <w:t>Imunidade</w:t>
      </w:r>
      <w:r w:rsidR="00FF586F" w:rsidRPr="00B87E97">
        <w:rPr>
          <w:rFonts w:ascii="Arial" w:hAnsi="Arial" w:cs="Arial"/>
          <w:b/>
          <w:sz w:val="22"/>
          <w:szCs w:val="22"/>
          <w:lang w:val="pt-BR"/>
        </w:rPr>
        <w:t xml:space="preserve"> </w:t>
      </w:r>
      <w:ins w:id="327" w:author="GUSTAVO VILELA COELHO" w:date="2022-04-05T23:45:00Z">
        <w:r w:rsidR="0058185D">
          <w:rPr>
            <w:rFonts w:ascii="Arial" w:hAnsi="Arial" w:cs="Arial"/>
            <w:b/>
            <w:sz w:val="22"/>
            <w:szCs w:val="22"/>
            <w:lang w:val="pt-BR"/>
          </w:rPr>
          <w:t xml:space="preserve">de Debenturistas </w:t>
        </w:r>
      </w:ins>
      <w:del w:id="328" w:author="GUSTAVO VILELA COELHO" w:date="2022-04-05T23:45:00Z">
        <w:r w:rsidR="002D27D7" w:rsidRPr="00B87E97" w:rsidDel="0058185D">
          <w:rPr>
            <w:rFonts w:ascii="Arial" w:hAnsi="Arial" w:cs="Arial"/>
            <w:b/>
            <w:sz w:val="22"/>
            <w:szCs w:val="22"/>
            <w:lang w:val="pt-BR"/>
          </w:rPr>
          <w:delText xml:space="preserve">ou Isenção </w:delText>
        </w:r>
        <w:r w:rsidR="00FF586F" w:rsidRPr="00B87E97" w:rsidDel="0058185D">
          <w:rPr>
            <w:rFonts w:ascii="Arial" w:hAnsi="Arial" w:cs="Arial"/>
            <w:b/>
            <w:sz w:val="22"/>
            <w:szCs w:val="22"/>
            <w:lang w:val="pt-BR"/>
          </w:rPr>
          <w:delText>Tributária</w:delText>
        </w:r>
        <w:r w:rsidR="00084376" w:rsidRPr="00B87E97" w:rsidDel="0058185D">
          <w:rPr>
            <w:rFonts w:ascii="Arial" w:hAnsi="Arial" w:cs="Arial"/>
            <w:b/>
            <w:sz w:val="22"/>
            <w:szCs w:val="22"/>
            <w:lang w:val="pt-BR"/>
          </w:rPr>
          <w:delText xml:space="preserve"> </w:delText>
        </w:r>
      </w:del>
      <w:del w:id="329" w:author="GUSTAVO VILELA COELHO" w:date="2022-04-05T23:44:00Z">
        <w:r w:rsidR="00084376" w:rsidRPr="00B87E97" w:rsidDel="00CA3A5F">
          <w:rPr>
            <w:rFonts w:ascii="Arial" w:hAnsi="Arial" w:cs="Arial"/>
            <w:sz w:val="22"/>
            <w:szCs w:val="22"/>
            <w:highlight w:val="yellow"/>
          </w:rPr>
          <w:delText>[</w:delText>
        </w:r>
        <w:r w:rsidR="00084376" w:rsidRPr="00B87E97" w:rsidDel="00CA3A5F">
          <w:rPr>
            <w:rFonts w:ascii="Arial" w:hAnsi="Arial" w:cs="Arial"/>
            <w:b/>
            <w:bCs/>
            <w:sz w:val="22"/>
            <w:szCs w:val="22"/>
            <w:highlight w:val="yellow"/>
          </w:rPr>
          <w:delText>Nota VA</w:delText>
        </w:r>
        <w:r w:rsidR="00084376" w:rsidRPr="00B87E97" w:rsidDel="00CA3A5F">
          <w:rPr>
            <w:rFonts w:ascii="Arial" w:hAnsi="Arial" w:cs="Arial"/>
            <w:sz w:val="22"/>
            <w:szCs w:val="22"/>
            <w:highlight w:val="yellow"/>
          </w:rPr>
          <w:delText xml:space="preserve">: </w:delText>
        </w:r>
        <w:r w:rsidR="00084376" w:rsidRPr="00B87E97" w:rsidDel="00CA3A5F">
          <w:rPr>
            <w:rFonts w:ascii="Arial" w:hAnsi="Arial" w:cs="Arial"/>
            <w:sz w:val="22"/>
            <w:szCs w:val="22"/>
            <w:highlight w:val="yellow"/>
            <w:lang w:val="pt-BR"/>
          </w:rPr>
          <w:delText>Cláusula ajustada conforme Guia de Padronização de Debêntures da ANBIMA.</w:delText>
        </w:r>
        <w:r w:rsidR="00084376" w:rsidRPr="00B87E97" w:rsidDel="00CA3A5F">
          <w:rPr>
            <w:rFonts w:ascii="Arial" w:hAnsi="Arial" w:cs="Arial"/>
            <w:sz w:val="22"/>
            <w:szCs w:val="22"/>
            <w:highlight w:val="yellow"/>
          </w:rPr>
          <w:delText>]</w:delText>
        </w:r>
      </w:del>
    </w:p>
    <w:p w14:paraId="620FD803" w14:textId="797AC3C2" w:rsidR="00B40196" w:rsidRPr="00B87E97" w:rsidRDefault="00B40196"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330" w:name="_DV_M218"/>
      <w:bookmarkStart w:id="331" w:name="_Ref379570729"/>
      <w:bookmarkEnd w:id="330"/>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69E2390F" w14:textId="1B31E9CE" w:rsidR="007470B9" w:rsidRPr="007470B9" w:rsidRDefault="00150639" w:rsidP="007470B9">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54C94">
        <w:rPr>
          <w:rFonts w:ascii="Arial" w:hAnsi="Arial" w:cs="Arial"/>
          <w:sz w:val="22"/>
          <w:szCs w:val="22"/>
          <w:lang w:val="pt-BR"/>
        </w:rPr>
        <w:t>Banco Liquidante e ao Escriturador</w:t>
      </w:r>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r w:rsidRPr="00854C94">
        <w:rPr>
          <w:rFonts w:ascii="Arial" w:hAnsi="Arial" w:cs="Arial"/>
          <w:sz w:val="22"/>
          <w:szCs w:val="22"/>
        </w:rPr>
        <w:t>Escriturador ou pela Emissora.</w:t>
      </w:r>
    </w:p>
    <w:p w14:paraId="0BB89DB9" w14:textId="4487741C" w:rsidR="007470B9" w:rsidRDefault="0016653B" w:rsidP="007470B9">
      <w:pPr>
        <w:pStyle w:val="Corpodetexto"/>
        <w:widowControl w:val="0"/>
        <w:numPr>
          <w:ilvl w:val="1"/>
          <w:numId w:val="10"/>
        </w:numPr>
        <w:tabs>
          <w:tab w:val="left" w:pos="851"/>
        </w:tabs>
        <w:spacing w:after="240" w:line="320" w:lineRule="atLeast"/>
        <w:ind w:left="1134" w:hanging="1134"/>
        <w:jc w:val="both"/>
        <w:rPr>
          <w:ins w:id="332" w:author="GUSTAVO VILELA COELHO" w:date="2022-04-05T23:47:00Z"/>
          <w:rFonts w:ascii="Arial" w:hAnsi="Arial" w:cs="Arial"/>
          <w:b/>
          <w:sz w:val="22"/>
          <w:szCs w:val="22"/>
          <w:lang w:val="pt-BR"/>
        </w:rPr>
      </w:pPr>
      <w:bookmarkStart w:id="333" w:name="_DV_M222"/>
      <w:bookmarkStart w:id="334" w:name="_Ref370460269"/>
      <w:bookmarkStart w:id="335" w:name="_Toc499990364"/>
      <w:bookmarkEnd w:id="331"/>
      <w:bookmarkEnd w:id="333"/>
      <w:r w:rsidRPr="00854C94">
        <w:rPr>
          <w:rFonts w:ascii="Arial" w:hAnsi="Arial" w:cs="Arial"/>
          <w:b/>
          <w:sz w:val="22"/>
          <w:szCs w:val="22"/>
          <w:lang w:val="pt-BR"/>
        </w:rPr>
        <w:t>Garantia</w:t>
      </w:r>
      <w:r w:rsidR="00075BF7" w:rsidRPr="00854C94">
        <w:rPr>
          <w:rFonts w:ascii="Arial" w:hAnsi="Arial" w:cs="Arial"/>
          <w:b/>
          <w:sz w:val="22"/>
          <w:szCs w:val="22"/>
          <w:lang w:val="pt-BR"/>
        </w:rPr>
        <w:t>s</w:t>
      </w:r>
    </w:p>
    <w:p w14:paraId="1B7E2EF7" w14:textId="7A73ABD2" w:rsidR="007470B9" w:rsidRPr="007470B9" w:rsidRDefault="007470B9">
      <w:pPr>
        <w:pStyle w:val="Corpodetexto"/>
        <w:widowControl w:val="0"/>
        <w:numPr>
          <w:ilvl w:val="2"/>
          <w:numId w:val="10"/>
        </w:numPr>
        <w:tabs>
          <w:tab w:val="left" w:pos="851"/>
        </w:tabs>
        <w:spacing w:after="240" w:line="320" w:lineRule="atLeast"/>
        <w:ind w:left="0" w:firstLine="0"/>
        <w:jc w:val="both"/>
        <w:rPr>
          <w:ins w:id="336" w:author="GUSTAVO VILELA COELHO" w:date="2022-04-05T23:47:00Z"/>
          <w:rFonts w:ascii="Arial" w:hAnsi="Arial" w:cs="Arial"/>
          <w:sz w:val="22"/>
          <w:szCs w:val="22"/>
          <w:lang w:val="pt-BR"/>
          <w:rPrChange w:id="337" w:author="GUSTAVO VILELA COELHO" w:date="2022-04-05T23:47:00Z">
            <w:rPr>
              <w:ins w:id="338" w:author="GUSTAVO VILELA COELHO" w:date="2022-04-05T23:47:00Z"/>
              <w:rFonts w:ascii="Arial" w:hAnsi="Arial" w:cs="Arial"/>
              <w:b/>
              <w:sz w:val="22"/>
              <w:szCs w:val="22"/>
              <w:lang w:val="pt-BR"/>
            </w:rPr>
          </w:rPrChange>
        </w:rPr>
        <w:pPrChange w:id="339" w:author="GUSTAVO VILELA COELHO" w:date="2022-04-05T23:47:00Z">
          <w:pPr>
            <w:pStyle w:val="Corpodetexto"/>
            <w:widowControl w:val="0"/>
            <w:numPr>
              <w:ilvl w:val="1"/>
              <w:numId w:val="10"/>
            </w:numPr>
            <w:tabs>
              <w:tab w:val="left" w:pos="851"/>
            </w:tabs>
            <w:spacing w:after="240" w:line="320" w:lineRule="atLeast"/>
            <w:ind w:left="1134" w:hanging="1134"/>
            <w:jc w:val="both"/>
          </w:pPr>
        </w:pPrChange>
      </w:pPr>
      <w:ins w:id="340" w:author="GUSTAVO VILELA COELHO" w:date="2022-04-05T23:47:00Z">
        <w:r w:rsidRPr="00854C94">
          <w:rPr>
            <w:rFonts w:ascii="Arial" w:hAnsi="Arial" w:cs="Arial"/>
            <w:sz w:val="22"/>
            <w:szCs w:val="22"/>
          </w:rPr>
          <w:lastRenderedPageBreak/>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r w:rsidRPr="00854C94">
          <w:rPr>
            <w:rFonts w:ascii="Arial" w:hAnsi="Arial" w:cs="Arial"/>
            <w:sz w:val="22"/>
            <w:szCs w:val="22"/>
            <w:lang w:val="pt-BR"/>
          </w:rPr>
          <w:t>s reais ou pessoais.</w:t>
        </w:r>
      </w:ins>
    </w:p>
    <w:p w14:paraId="1947220D" w14:textId="407DCC58" w:rsidR="007470B9" w:rsidRPr="007470B9" w:rsidRDefault="0016653B" w:rsidP="007470B9">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lang w:val="pt-BR"/>
          <w:rPrChange w:id="341" w:author="GUSTAVO VILELA COELHO" w:date="2022-04-05T23:47:00Z">
            <w:rPr>
              <w:rFonts w:ascii="Arial" w:hAnsi="Arial" w:cs="Arial"/>
              <w:b/>
              <w:sz w:val="22"/>
              <w:szCs w:val="22"/>
            </w:rPr>
          </w:rPrChange>
        </w:rPr>
      </w:pPr>
      <w:del w:id="342" w:author="GUSTAVO VILELA COELHO" w:date="2022-04-05T23:47:00Z">
        <w:r w:rsidRPr="00854C94" w:rsidDel="007470B9">
          <w:rPr>
            <w:rFonts w:ascii="Arial" w:hAnsi="Arial" w:cs="Arial"/>
            <w:b/>
            <w:sz w:val="22"/>
            <w:szCs w:val="22"/>
            <w:lang w:val="pt-BR"/>
          </w:rPr>
          <w:delText xml:space="preserve"> </w:delText>
        </w:r>
      </w:del>
      <w:bookmarkEnd w:id="334"/>
      <w:ins w:id="343" w:author="GUSTAVO VILELA COELHO" w:date="2022-04-05T23:47:00Z">
        <w:r w:rsidR="007470B9">
          <w:rPr>
            <w:rFonts w:ascii="Arial" w:hAnsi="Arial" w:cs="Arial"/>
            <w:b/>
            <w:sz w:val="22"/>
            <w:szCs w:val="22"/>
            <w:lang w:val="pt-BR"/>
          </w:rPr>
          <w:t>Classificação de Risco</w:t>
        </w:r>
      </w:ins>
    </w:p>
    <w:p w14:paraId="5737090E" w14:textId="2B4450FF" w:rsidR="00A47E74" w:rsidRPr="007470B9" w:rsidRDefault="007470B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rPrChange w:id="344" w:author="GUSTAVO VILELA COELHO" w:date="2022-04-05T23:48:00Z">
            <w:rPr>
              <w:rFonts w:ascii="Arial" w:hAnsi="Arial" w:cs="Arial"/>
              <w:sz w:val="22"/>
              <w:szCs w:val="22"/>
              <w:lang w:val="pt-BR"/>
            </w:rPr>
          </w:rPrChange>
        </w:rPr>
      </w:pPr>
      <w:bookmarkStart w:id="345" w:name="_Ref447276717"/>
      <w:ins w:id="346" w:author="GUSTAVO VILELA COELHO" w:date="2022-04-05T23:47:00Z">
        <w:r w:rsidRPr="007470B9">
          <w:rPr>
            <w:rFonts w:ascii="Arial" w:hAnsi="Arial" w:cs="Arial"/>
            <w:sz w:val="22"/>
            <w:szCs w:val="22"/>
            <w:rPrChange w:id="347" w:author="GUSTAVO VILELA COELHO" w:date="2022-04-05T23:48:00Z">
              <w:rPr/>
            </w:rPrChange>
          </w:rPr>
          <w:t>Não será contratada agência de classificação de risco no âmbito da oferta para atribuir rating às Debêntures.</w:t>
        </w:r>
      </w:ins>
      <w:del w:id="348" w:author="GUSTAVO VILELA COELHO" w:date="2022-04-05T23:47:00Z">
        <w:r w:rsidR="007B5B74" w:rsidRPr="00854C94" w:rsidDel="007470B9">
          <w:rPr>
            <w:rFonts w:ascii="Arial" w:hAnsi="Arial" w:cs="Arial"/>
            <w:sz w:val="22"/>
            <w:szCs w:val="22"/>
          </w:rPr>
          <w:delText>As Debêntures</w:delText>
        </w:r>
        <w:r w:rsidR="00223707" w:rsidRPr="007470B9" w:rsidDel="007470B9">
          <w:rPr>
            <w:rFonts w:ascii="Arial" w:hAnsi="Arial" w:cs="Arial"/>
            <w:sz w:val="22"/>
            <w:szCs w:val="22"/>
            <w:rPrChange w:id="349" w:author="GUSTAVO VILELA COELHO" w:date="2022-04-05T23:48:00Z">
              <w:rPr>
                <w:rFonts w:ascii="Arial" w:hAnsi="Arial" w:cs="Arial"/>
                <w:sz w:val="22"/>
                <w:szCs w:val="22"/>
                <w:lang w:val="pt-BR"/>
              </w:rPr>
            </w:rPrChange>
          </w:rPr>
          <w:delText xml:space="preserve"> </w:delText>
        </w:r>
        <w:r w:rsidR="00A47E74" w:rsidRPr="007470B9" w:rsidDel="007470B9">
          <w:rPr>
            <w:rFonts w:ascii="Arial" w:hAnsi="Arial" w:cs="Arial"/>
            <w:sz w:val="22"/>
            <w:szCs w:val="22"/>
            <w:rPrChange w:id="350" w:author="GUSTAVO VILELA COELHO" w:date="2022-04-05T23:48:00Z">
              <w:rPr>
                <w:rFonts w:ascii="Arial" w:hAnsi="Arial" w:cs="Arial"/>
                <w:sz w:val="22"/>
                <w:szCs w:val="22"/>
                <w:lang w:val="pt-BR"/>
              </w:rPr>
            </w:rPrChange>
          </w:rPr>
          <w:delText xml:space="preserve">não </w:delText>
        </w:r>
        <w:r w:rsidR="007B5B74" w:rsidRPr="00854C94" w:rsidDel="007470B9">
          <w:rPr>
            <w:rFonts w:ascii="Arial" w:hAnsi="Arial" w:cs="Arial"/>
            <w:sz w:val="22"/>
            <w:szCs w:val="22"/>
          </w:rPr>
          <w:delText>contarão com garantia</w:delText>
        </w:r>
        <w:bookmarkStart w:id="351" w:name="_Toc499990365"/>
        <w:bookmarkStart w:id="352" w:name="_Toc280370540"/>
        <w:bookmarkStart w:id="353" w:name="_Toc349040596"/>
        <w:bookmarkStart w:id="354" w:name="_Toc351469181"/>
        <w:bookmarkStart w:id="355" w:name="_Toc352767483"/>
        <w:bookmarkStart w:id="356" w:name="_Toc355626570"/>
        <w:bookmarkEnd w:id="335"/>
        <w:bookmarkEnd w:id="345"/>
        <w:r w:rsidR="0045568D" w:rsidRPr="007470B9" w:rsidDel="007470B9">
          <w:rPr>
            <w:rFonts w:ascii="Arial" w:hAnsi="Arial" w:cs="Arial"/>
            <w:sz w:val="22"/>
            <w:szCs w:val="22"/>
            <w:rPrChange w:id="357" w:author="GUSTAVO VILELA COELHO" w:date="2022-04-05T23:48:00Z">
              <w:rPr>
                <w:rFonts w:ascii="Arial" w:hAnsi="Arial" w:cs="Arial"/>
                <w:sz w:val="22"/>
                <w:szCs w:val="22"/>
                <w:lang w:val="pt-BR"/>
              </w:rPr>
            </w:rPrChange>
          </w:rPr>
          <w:delText>s reais ou pessoais.</w:delText>
        </w:r>
      </w:del>
    </w:p>
    <w:p w14:paraId="756336B9" w14:textId="0B3DBBC8"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854C94">
        <w:rPr>
          <w:rFonts w:ascii="Arial" w:hAnsi="Arial" w:cs="Arial"/>
          <w:b/>
          <w:sz w:val="22"/>
          <w:szCs w:val="22"/>
          <w:lang w:val="pt-BR"/>
        </w:rPr>
        <w:t>Local de Pagamento</w:t>
      </w:r>
      <w:r w:rsidR="00084376">
        <w:rPr>
          <w:rFonts w:ascii="Arial" w:hAnsi="Arial" w:cs="Arial"/>
          <w:b/>
          <w:sz w:val="22"/>
          <w:szCs w:val="22"/>
          <w:lang w:val="pt-BR"/>
        </w:rPr>
        <w:t xml:space="preserve"> </w:t>
      </w:r>
      <w:del w:id="358" w:author="GUSTAVO VILELA COELHO" w:date="2022-04-05T23:37:00Z">
        <w:r w:rsidR="00084376" w:rsidRPr="00E22216" w:rsidDel="00ED7AC6">
          <w:rPr>
            <w:rFonts w:ascii="Arial" w:hAnsi="Arial" w:cs="Arial"/>
            <w:sz w:val="22"/>
            <w:szCs w:val="22"/>
            <w:highlight w:val="yellow"/>
          </w:rPr>
          <w:delText>[</w:delText>
        </w:r>
        <w:r w:rsidR="00084376" w:rsidRPr="00E22216" w:rsidDel="00ED7AC6">
          <w:rPr>
            <w:rFonts w:ascii="Arial" w:hAnsi="Arial" w:cs="Arial"/>
            <w:b/>
            <w:bCs/>
            <w:sz w:val="22"/>
            <w:szCs w:val="22"/>
            <w:highlight w:val="yellow"/>
          </w:rPr>
          <w:delText>Nota VA</w:delText>
        </w:r>
        <w:r w:rsidR="00084376" w:rsidRPr="00E22216" w:rsidDel="00ED7AC6">
          <w:rPr>
            <w:rFonts w:ascii="Arial" w:hAnsi="Arial" w:cs="Arial"/>
            <w:sz w:val="22"/>
            <w:szCs w:val="22"/>
            <w:highlight w:val="yellow"/>
          </w:rPr>
          <w:delText xml:space="preserve">: </w:delText>
        </w:r>
        <w:r w:rsidR="00084376" w:rsidDel="00ED7AC6">
          <w:rPr>
            <w:rFonts w:ascii="Arial" w:hAnsi="Arial" w:cs="Arial"/>
            <w:sz w:val="22"/>
            <w:szCs w:val="22"/>
            <w:highlight w:val="yellow"/>
            <w:lang w:val="pt-BR"/>
          </w:rPr>
          <w:delText>Cláusula ajustada conforme Guia de Padronização de Debêntures da ANBIMA.</w:delText>
        </w:r>
        <w:r w:rsidR="00084376" w:rsidRPr="00E22216" w:rsidDel="00ED7AC6">
          <w:rPr>
            <w:rFonts w:ascii="Arial" w:hAnsi="Arial" w:cs="Arial"/>
            <w:sz w:val="22"/>
            <w:szCs w:val="22"/>
            <w:highlight w:val="yellow"/>
          </w:rPr>
          <w:delText>]</w:delText>
        </w:r>
      </w:del>
    </w:p>
    <w:p w14:paraId="69C48698" w14:textId="2C246CA6" w:rsidR="00AE5D5C" w:rsidRDefault="00AE5D5C" w:rsidP="00B87E97">
      <w:pPr>
        <w:pStyle w:val="Lista2"/>
        <w:numPr>
          <w:ilvl w:val="0"/>
          <w:numId w:val="35"/>
        </w:numPr>
        <w:spacing w:after="240" w:line="320" w:lineRule="atLeast"/>
        <w:ind w:left="0" w:firstLine="0"/>
        <w:rPr>
          <w:rFonts w:ascii="Arial" w:hAnsi="Arial" w:cs="Arial"/>
          <w:sz w:val="22"/>
          <w:szCs w:val="22"/>
        </w:rPr>
      </w:pPr>
      <w:r w:rsidRPr="005F21B9">
        <w:rPr>
          <w:rFonts w:ascii="Arial" w:hAnsi="Arial" w:cs="Arial"/>
          <w:sz w:val="22"/>
          <w:szCs w:val="22"/>
        </w:rPr>
        <w:t>Os pagamentos a que fizerem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00778FF0" w14:textId="4ACC7661"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sidR="00084376">
        <w:rPr>
          <w:rFonts w:ascii="Arial" w:hAnsi="Arial" w:cs="Arial"/>
          <w:b/>
          <w:sz w:val="22"/>
          <w:szCs w:val="22"/>
          <w:lang w:val="pt-BR"/>
        </w:rPr>
        <w:t xml:space="preserve"> </w:t>
      </w:r>
      <w:del w:id="359" w:author="GUSTAVO VILELA COELHO" w:date="2022-04-05T23:37:00Z">
        <w:r w:rsidR="00084376" w:rsidRPr="00E22216" w:rsidDel="00ED7AC6">
          <w:rPr>
            <w:rFonts w:ascii="Arial" w:hAnsi="Arial" w:cs="Arial"/>
            <w:sz w:val="22"/>
            <w:szCs w:val="22"/>
            <w:highlight w:val="yellow"/>
          </w:rPr>
          <w:delText>[</w:delText>
        </w:r>
        <w:r w:rsidR="00084376" w:rsidRPr="00E22216" w:rsidDel="00ED7AC6">
          <w:rPr>
            <w:rFonts w:ascii="Arial" w:hAnsi="Arial" w:cs="Arial"/>
            <w:b/>
            <w:bCs/>
            <w:sz w:val="22"/>
            <w:szCs w:val="22"/>
            <w:highlight w:val="yellow"/>
          </w:rPr>
          <w:delText>Nota VA</w:delText>
        </w:r>
        <w:r w:rsidR="00084376" w:rsidRPr="00E22216" w:rsidDel="00ED7AC6">
          <w:rPr>
            <w:rFonts w:ascii="Arial" w:hAnsi="Arial" w:cs="Arial"/>
            <w:sz w:val="22"/>
            <w:szCs w:val="22"/>
            <w:highlight w:val="yellow"/>
          </w:rPr>
          <w:delText xml:space="preserve">: </w:delText>
        </w:r>
        <w:r w:rsidR="00084376" w:rsidDel="00ED7AC6">
          <w:rPr>
            <w:rFonts w:ascii="Arial" w:hAnsi="Arial" w:cs="Arial"/>
            <w:sz w:val="22"/>
            <w:szCs w:val="22"/>
            <w:highlight w:val="yellow"/>
            <w:lang w:val="pt-BR"/>
          </w:rPr>
          <w:delText>Cláusula ajustada conforme Guia de Padronização de Debêntures da ANBIMA.</w:delText>
        </w:r>
        <w:r w:rsidR="00084376" w:rsidRPr="00E22216" w:rsidDel="00ED7AC6">
          <w:rPr>
            <w:rFonts w:ascii="Arial" w:hAnsi="Arial" w:cs="Arial"/>
            <w:sz w:val="22"/>
            <w:szCs w:val="22"/>
            <w:highlight w:val="yellow"/>
          </w:rPr>
          <w:delText>]</w:delText>
        </w:r>
      </w:del>
    </w:p>
    <w:p w14:paraId="50F4710A" w14:textId="7C2235CB" w:rsidR="00AE5D5C" w:rsidRPr="00AE0786" w:rsidRDefault="00AE5D5C" w:rsidP="00B87E97">
      <w:pPr>
        <w:pStyle w:val="Lista2"/>
        <w:numPr>
          <w:ilvl w:val="0"/>
          <w:numId w:val="36"/>
        </w:numPr>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9570ADD" w14:textId="77777777" w:rsidR="000D00CB" w:rsidRPr="00854C94" w:rsidRDefault="003B58BC" w:rsidP="00AE0786">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360" w:name="_Ref279851957"/>
      <w:r w:rsidRPr="00854C94">
        <w:rPr>
          <w:rFonts w:ascii="Arial" w:hAnsi="Arial" w:cs="Arial"/>
          <w:b/>
          <w:sz w:val="22"/>
          <w:szCs w:val="22"/>
          <w:lang w:val="pt-BR"/>
        </w:rPr>
        <w:t>Encargos Moratórios</w:t>
      </w:r>
    </w:p>
    <w:p w14:paraId="6B4880C1" w14:textId="77777777" w:rsidR="003B58BC" w:rsidRPr="00854C94" w:rsidRDefault="003B58BC" w:rsidP="00AE0786">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pro rata temporis</w:t>
      </w:r>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pro rata temporis</w:t>
      </w:r>
      <w:r w:rsidRPr="00854C94">
        <w:rPr>
          <w:rFonts w:ascii="Arial" w:hAnsi="Arial" w:cs="Arial"/>
          <w:sz w:val="22"/>
          <w:szCs w:val="22"/>
          <w:lang w:val="pt-BR"/>
        </w:rPr>
        <w:t>, desde a data de inadimplemento até a data do efetivo pagamento; e (ii)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360"/>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lastRenderedPageBreak/>
        <w:t>Decadência dos Direitos aos Acréscimos</w:t>
      </w:r>
    </w:p>
    <w:p w14:paraId="727FF379" w14:textId="77777777" w:rsidR="003B58BC" w:rsidRPr="00854C94"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367BB994" w14:textId="7344E6D3" w:rsidR="007470B9" w:rsidRPr="007470B9" w:rsidRDefault="007470B9">
      <w:pPr>
        <w:pStyle w:val="Corpodetexto"/>
        <w:widowControl w:val="0"/>
        <w:tabs>
          <w:tab w:val="left" w:pos="0"/>
        </w:tabs>
        <w:spacing w:after="240" w:line="320" w:lineRule="atLeast"/>
        <w:ind w:left="360"/>
        <w:rPr>
          <w:ins w:id="361" w:author="GUSTAVO VILELA COELHO" w:date="2022-04-05T23:48:00Z"/>
          <w:rFonts w:ascii="Arial" w:hAnsi="Arial" w:cs="Arial"/>
          <w:b/>
          <w:sz w:val="22"/>
          <w:szCs w:val="22"/>
          <w:lang w:val="pt-BR"/>
        </w:rPr>
        <w:pPrChange w:id="362" w:author="GUSTAVO VILELA COELHO" w:date="2022-04-05T23:49:00Z">
          <w:pPr>
            <w:pStyle w:val="Corpodetexto"/>
            <w:widowControl w:val="0"/>
            <w:numPr>
              <w:numId w:val="10"/>
            </w:numPr>
            <w:tabs>
              <w:tab w:val="left" w:pos="0"/>
            </w:tabs>
            <w:spacing w:after="240" w:line="320" w:lineRule="atLeast"/>
            <w:ind w:left="360" w:hanging="360"/>
            <w:jc w:val="center"/>
          </w:pPr>
        </w:pPrChange>
      </w:pPr>
      <w:ins w:id="363" w:author="GUSTAVO VILELA COELHO" w:date="2022-04-05T23:48:00Z">
        <w:r w:rsidRPr="00854C94">
          <w:rPr>
            <w:rFonts w:ascii="Arial" w:hAnsi="Arial" w:cs="Arial"/>
            <w:b/>
            <w:sz w:val="22"/>
            <w:szCs w:val="22"/>
          </w:rPr>
          <w:t xml:space="preserve">CLÁUSULA V - </w:t>
        </w:r>
      </w:ins>
      <w:ins w:id="364" w:author="GUSTAVO VILELA COELHO" w:date="2022-04-05T23:49:00Z">
        <w:r w:rsidRPr="007470B9">
          <w:rPr>
            <w:rFonts w:ascii="Arial" w:hAnsi="Arial" w:cs="Arial"/>
            <w:b/>
            <w:sz w:val="22"/>
            <w:szCs w:val="22"/>
            <w:rPrChange w:id="365" w:author="GUSTAVO VILELA COELHO" w:date="2022-04-05T23:49:00Z">
              <w:rPr/>
            </w:rPrChange>
          </w:rPr>
          <w:t>RESGATE ANTECIPADO FACULTATIVO TOTAL</w:t>
        </w:r>
      </w:ins>
      <w:ins w:id="366" w:author="GUSTAVO VILELA COELHO" w:date="2022-04-06T11:12:00Z">
        <w:r w:rsidR="00C215F5">
          <w:rPr>
            <w:rFonts w:ascii="Arial" w:hAnsi="Arial" w:cs="Arial"/>
            <w:b/>
            <w:sz w:val="22"/>
            <w:szCs w:val="22"/>
            <w:lang w:val="pt-BR"/>
          </w:rPr>
          <w:t>,</w:t>
        </w:r>
      </w:ins>
      <w:ins w:id="367" w:author="GUSTAVO VILELA COELHO" w:date="2022-04-05T23:49:00Z">
        <w:r w:rsidRPr="007470B9">
          <w:rPr>
            <w:rFonts w:ascii="Arial" w:hAnsi="Arial" w:cs="Arial"/>
            <w:b/>
            <w:sz w:val="22"/>
            <w:szCs w:val="22"/>
            <w:rPrChange w:id="368" w:author="GUSTAVO VILELA COELHO" w:date="2022-04-05T23:49:00Z">
              <w:rPr/>
            </w:rPrChange>
          </w:rPr>
          <w:t xml:space="preserve"> OFERTA </w:t>
        </w:r>
      </w:ins>
      <w:ins w:id="369" w:author="GUSTAVO VILELA COELHO" w:date="2022-04-06T11:12:00Z">
        <w:r w:rsidR="00C215F5">
          <w:rPr>
            <w:rFonts w:ascii="Arial" w:hAnsi="Arial" w:cs="Arial"/>
            <w:b/>
            <w:sz w:val="22"/>
            <w:szCs w:val="22"/>
            <w:lang w:val="pt-BR"/>
          </w:rPr>
          <w:t xml:space="preserve">FACULTATIVA </w:t>
        </w:r>
      </w:ins>
      <w:ins w:id="370" w:author="GUSTAVO VILELA COELHO" w:date="2022-04-05T23:49:00Z">
        <w:r w:rsidRPr="007470B9">
          <w:rPr>
            <w:rFonts w:ascii="Arial" w:hAnsi="Arial" w:cs="Arial"/>
            <w:b/>
            <w:sz w:val="22"/>
            <w:szCs w:val="22"/>
            <w:rPrChange w:id="371" w:author="GUSTAVO VILELA COELHO" w:date="2022-04-05T23:49:00Z">
              <w:rPr/>
            </w:rPrChange>
          </w:rPr>
          <w:t>DE RESGATE ANTECIPADO E AQUISIÇÃO FACULTATIVA</w:t>
        </w:r>
      </w:ins>
      <w:ins w:id="372" w:author="GUSTAVO VILELA COELHO" w:date="2022-04-05T23:50:00Z">
        <w:r>
          <w:rPr>
            <w:rFonts w:ascii="Arial" w:hAnsi="Arial" w:cs="Arial"/>
            <w:b/>
            <w:sz w:val="22"/>
            <w:szCs w:val="22"/>
            <w:lang w:val="pt-BR"/>
          </w:rPr>
          <w:t xml:space="preserve"> </w:t>
        </w:r>
      </w:ins>
    </w:p>
    <w:p w14:paraId="63249552" w14:textId="741FA8ED" w:rsidR="007470B9" w:rsidRDefault="007470B9" w:rsidP="007470B9">
      <w:pPr>
        <w:pStyle w:val="Corpodetexto"/>
        <w:widowControl w:val="0"/>
        <w:tabs>
          <w:tab w:val="left" w:pos="0"/>
        </w:tabs>
        <w:spacing w:after="240" w:line="320" w:lineRule="atLeast"/>
        <w:rPr>
          <w:ins w:id="373" w:author="GUSTAVO VILELA COELHO" w:date="2022-04-06T11:11:00Z"/>
          <w:rFonts w:ascii="Arial" w:hAnsi="Arial" w:cs="Arial"/>
          <w:bCs/>
          <w:sz w:val="22"/>
          <w:szCs w:val="22"/>
          <w:lang w:val="pt-BR"/>
        </w:rPr>
      </w:pPr>
      <w:ins w:id="374" w:author="GUSTAVO VILELA COELHO" w:date="2022-04-05T23:50:00Z">
        <w:r w:rsidRPr="007470B9">
          <w:rPr>
            <w:rFonts w:ascii="Arial" w:hAnsi="Arial" w:cs="Arial"/>
            <w:bCs/>
            <w:sz w:val="22"/>
            <w:szCs w:val="22"/>
            <w:lang w:val="pt-BR"/>
            <w:rPrChange w:id="375" w:author="GUSTAVO VILELA COELHO" w:date="2022-04-05T23:50:00Z">
              <w:rPr>
                <w:rFonts w:ascii="Arial" w:hAnsi="Arial" w:cs="Arial"/>
                <w:b/>
                <w:sz w:val="22"/>
                <w:szCs w:val="22"/>
                <w:lang w:val="pt-BR"/>
              </w:rPr>
            </w:rPrChange>
          </w:rPr>
          <w:t>[</w:t>
        </w:r>
        <w:r>
          <w:rPr>
            <w:rFonts w:ascii="Arial" w:hAnsi="Arial" w:cs="Arial"/>
            <w:b/>
            <w:sz w:val="22"/>
            <w:szCs w:val="22"/>
            <w:lang w:val="pt-BR"/>
          </w:rPr>
          <w:t xml:space="preserve">Nota BBI: </w:t>
        </w:r>
        <w:r w:rsidR="00DF21E4">
          <w:rPr>
            <w:rFonts w:ascii="Arial" w:hAnsi="Arial" w:cs="Arial"/>
            <w:bCs/>
            <w:sz w:val="22"/>
            <w:szCs w:val="22"/>
            <w:lang w:val="pt-BR"/>
          </w:rPr>
          <w:t>Adicionar itens</w:t>
        </w:r>
      </w:ins>
      <w:ins w:id="376" w:author="GUSTAVO VILELA COELHO" w:date="2022-04-05T23:51:00Z">
        <w:r w:rsidR="00DF1D48">
          <w:rPr>
            <w:rFonts w:ascii="Arial" w:hAnsi="Arial" w:cs="Arial"/>
            <w:bCs/>
            <w:sz w:val="22"/>
            <w:szCs w:val="22"/>
            <w:lang w:val="pt-BR"/>
          </w:rPr>
          <w:t>, conforme guia de padronização</w:t>
        </w:r>
      </w:ins>
      <w:ins w:id="377" w:author="GUSTAVO VILELA COELHO" w:date="2022-04-05T23:50:00Z">
        <w:r w:rsidRPr="007470B9">
          <w:rPr>
            <w:rFonts w:ascii="Arial" w:hAnsi="Arial" w:cs="Arial"/>
            <w:bCs/>
            <w:sz w:val="22"/>
            <w:szCs w:val="22"/>
            <w:lang w:val="pt-BR"/>
            <w:rPrChange w:id="378" w:author="GUSTAVO VILELA COELHO" w:date="2022-04-05T23:50:00Z">
              <w:rPr>
                <w:rFonts w:ascii="Arial" w:hAnsi="Arial" w:cs="Arial"/>
                <w:b/>
                <w:sz w:val="22"/>
                <w:szCs w:val="22"/>
                <w:lang w:val="pt-BR"/>
              </w:rPr>
            </w:rPrChange>
          </w:rPr>
          <w:t>]</w:t>
        </w:r>
      </w:ins>
      <w:ins w:id="379" w:author="Pedro Oliveira" w:date="2022-04-06T15:10:00Z">
        <w:r w:rsidR="00FE1B45">
          <w:rPr>
            <w:rFonts w:ascii="Arial" w:hAnsi="Arial" w:cs="Arial"/>
            <w:bCs/>
            <w:sz w:val="22"/>
            <w:szCs w:val="22"/>
            <w:lang w:val="pt-BR"/>
          </w:rPr>
          <w:t xml:space="preserve"> [Nota Pavarini: Já contemplado na Cláusula 4.6]</w:t>
        </w:r>
      </w:ins>
    </w:p>
    <w:p w14:paraId="0F9378A2" w14:textId="77777777" w:rsidR="00C215F5" w:rsidRPr="00C215F5" w:rsidRDefault="00C215F5">
      <w:pPr>
        <w:pStyle w:val="Lista2"/>
        <w:ind w:left="0" w:firstLine="0"/>
        <w:rPr>
          <w:ins w:id="380" w:author="GUSTAVO VILELA COELHO" w:date="2022-04-05T23:48:00Z"/>
          <w:rPrChange w:id="381" w:author="GUSTAVO VILELA COELHO" w:date="2022-04-06T11:11:00Z">
            <w:rPr>
              <w:ins w:id="382" w:author="GUSTAVO VILELA COELHO" w:date="2022-04-05T23:48:00Z"/>
              <w:rFonts w:ascii="Arial" w:hAnsi="Arial" w:cs="Arial"/>
              <w:b/>
              <w:sz w:val="22"/>
              <w:szCs w:val="22"/>
            </w:rPr>
          </w:rPrChange>
        </w:rPr>
        <w:pPrChange w:id="383" w:author="GUSTAVO VILELA COELHO" w:date="2022-04-06T11:12:00Z">
          <w:pPr>
            <w:pStyle w:val="Corpodetexto"/>
            <w:widowControl w:val="0"/>
            <w:tabs>
              <w:tab w:val="left" w:pos="0"/>
            </w:tabs>
            <w:spacing w:after="240" w:line="320" w:lineRule="atLeast"/>
            <w:jc w:val="center"/>
          </w:pPr>
        </w:pPrChange>
      </w:pPr>
    </w:p>
    <w:p w14:paraId="31AC6B09" w14:textId="550BB84F"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bookmarkStart w:id="384" w:name="OLE_LINK4"/>
      <w:r w:rsidRPr="00854C94">
        <w:rPr>
          <w:rFonts w:ascii="Arial" w:hAnsi="Arial" w:cs="Arial"/>
          <w:b/>
          <w:sz w:val="22"/>
          <w:szCs w:val="22"/>
        </w:rPr>
        <w:t>CLÁUSULA </w:t>
      </w:r>
      <w:r w:rsidR="002179D9" w:rsidRPr="00854C94">
        <w:rPr>
          <w:rFonts w:ascii="Arial" w:hAnsi="Arial" w:cs="Arial"/>
          <w:b/>
          <w:sz w:val="22"/>
          <w:szCs w:val="22"/>
        </w:rPr>
        <w:t>V</w:t>
      </w:r>
      <w:ins w:id="385" w:author="GUSTAVO VILELA COELHO" w:date="2022-04-06T00:00:00Z">
        <w:r w:rsidR="00B74EA8">
          <w:rPr>
            <w:rFonts w:ascii="Arial" w:hAnsi="Arial" w:cs="Arial"/>
            <w:b/>
            <w:sz w:val="22"/>
            <w:szCs w:val="22"/>
            <w:lang w:val="pt-BR"/>
          </w:rPr>
          <w:t>I</w:t>
        </w:r>
      </w:ins>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386" w:name="_Ref447281287"/>
      <w:bookmarkStart w:id="387" w:name="_Ref448429945"/>
      <w:r w:rsidR="00165BE8" w:rsidRPr="00854C94">
        <w:rPr>
          <w:rFonts w:ascii="Arial" w:hAnsi="Arial" w:cs="Arial"/>
          <w:b/>
          <w:sz w:val="22"/>
          <w:szCs w:val="22"/>
          <w:lang w:val="pt-BR"/>
        </w:rPr>
        <w:t xml:space="preserve"> </w:t>
      </w:r>
    </w:p>
    <w:bookmarkEnd w:id="384"/>
    <w:p w14:paraId="3E92F855" w14:textId="2167397D" w:rsidR="002179D9" w:rsidRPr="00854C94" w:rsidRDefault="00C415EC" w:rsidP="00854C94">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002179D9" w:rsidRPr="00854C94">
        <w:rPr>
          <w:rFonts w:ascii="Arial" w:hAnsi="Arial" w:cs="Arial"/>
          <w:sz w:val="22"/>
          <w:szCs w:val="22"/>
        </w:rPr>
        <w:t xml:space="preserve">Observado o disposto abaixo, </w:t>
      </w:r>
      <w:r w:rsidR="002179D9"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002179D9"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002179D9"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002179D9"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w:t>
      </w:r>
      <w:ins w:id="388" w:author="GUSTAVO VILELA COELHO" w:date="2022-04-06T00:02:00Z">
        <w:r w:rsidR="008B1159">
          <w:rPr>
            <w:rFonts w:ascii="Arial" w:hAnsi="Arial" w:cs="Arial"/>
            <w:sz w:val="22"/>
            <w:szCs w:val="22"/>
            <w:lang w:val="pt-BR"/>
          </w:rPr>
          <w:t>,</w:t>
        </w:r>
      </w:ins>
      <w:r w:rsidR="00775273" w:rsidRPr="00854C94">
        <w:rPr>
          <w:rFonts w:ascii="Arial" w:hAnsi="Arial" w:cs="Arial"/>
          <w:sz w:val="22"/>
          <w:szCs w:val="22"/>
          <w:lang w:val="pt-BR"/>
        </w:rPr>
        <w:t xml:space="preserve"> conforme o caso</w:t>
      </w:r>
      <w:r w:rsidR="002179D9"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002179D9" w:rsidRPr="00854C94">
        <w:rPr>
          <w:rFonts w:ascii="Arial" w:hAnsi="Arial" w:cs="Arial"/>
          <w:sz w:val="22"/>
          <w:szCs w:val="22"/>
        </w:rPr>
        <w:t xml:space="preserve"> </w:t>
      </w:r>
      <w:r w:rsidR="002179D9" w:rsidRPr="00854C94">
        <w:rPr>
          <w:rFonts w:ascii="Arial" w:hAnsi="Arial" w:cs="Arial"/>
          <w:i/>
          <w:sz w:val="22"/>
          <w:szCs w:val="22"/>
        </w:rPr>
        <w:t>pro rata temporis</w:t>
      </w:r>
      <w:r w:rsidR="002179D9" w:rsidRPr="00854C94">
        <w:rPr>
          <w:rFonts w:ascii="Arial" w:hAnsi="Arial" w:cs="Arial"/>
          <w:sz w:val="22"/>
          <w:szCs w:val="22"/>
        </w:rPr>
        <w:t xml:space="preserve">, </w:t>
      </w:r>
      <w:r w:rsidR="002179D9"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002179D9"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002179D9" w:rsidRPr="00854C94">
        <w:rPr>
          <w:rFonts w:ascii="Arial" w:hAnsi="Arial" w:cs="Arial"/>
          <w:sz w:val="22"/>
          <w:szCs w:val="22"/>
          <w:lang w:val="pt-BR"/>
        </w:rPr>
        <w:t xml:space="preserve"> </w:t>
      </w:r>
      <w:r w:rsidR="002179D9" w:rsidRPr="00854C94">
        <w:rPr>
          <w:rFonts w:ascii="Arial" w:hAnsi="Arial" w:cs="Arial"/>
          <w:sz w:val="22"/>
          <w:szCs w:val="22"/>
        </w:rPr>
        <w:t>e dos Encargos Moratórios e multas, se houver, incidentes até a data do seu efetivo pagamento,</w:t>
      </w:r>
      <w:r w:rsidR="002179D9" w:rsidRPr="00854C94">
        <w:rPr>
          <w:rFonts w:ascii="Arial" w:hAnsi="Arial" w:cs="Arial"/>
          <w:sz w:val="22"/>
          <w:szCs w:val="22"/>
          <w:lang w:val="pt-BR"/>
        </w:rPr>
        <w:t xml:space="preserve"> na ocorrência de quaisquer das situações previstas nesta Cláusula, respeitados os respectivos prazos de cura</w:t>
      </w:r>
      <w:ins w:id="389" w:author="GUSTAVO VILELA COELHO" w:date="2022-04-06T00:07:00Z">
        <w:r w:rsidR="00C640B0">
          <w:rPr>
            <w:rFonts w:ascii="Arial" w:hAnsi="Arial" w:cs="Arial"/>
            <w:sz w:val="22"/>
            <w:szCs w:val="22"/>
            <w:lang w:val="pt-BR"/>
          </w:rPr>
          <w:t xml:space="preserve"> e procedimento, quando aplicáveis</w:t>
        </w:r>
      </w:ins>
      <w:r w:rsidR="002179D9" w:rsidRPr="00854C94">
        <w:rPr>
          <w:rFonts w:ascii="Arial" w:hAnsi="Arial" w:cs="Arial"/>
          <w:sz w:val="22"/>
          <w:szCs w:val="22"/>
        </w:rPr>
        <w:t xml:space="preserve"> (cada um</w:t>
      </w:r>
      <w:del w:id="390" w:author="GUSTAVO VILELA COELHO" w:date="2022-04-06T00:07:00Z">
        <w:r w:rsidR="002179D9" w:rsidRPr="00854C94" w:rsidDel="00C640B0">
          <w:rPr>
            <w:rFonts w:ascii="Arial" w:hAnsi="Arial" w:cs="Arial"/>
            <w:sz w:val="22"/>
            <w:szCs w:val="22"/>
          </w:rPr>
          <w:delText xml:space="preserve"> desses eventos</w:delText>
        </w:r>
      </w:del>
      <w:r w:rsidR="002179D9" w:rsidRPr="00854C94">
        <w:rPr>
          <w:rFonts w:ascii="Arial" w:hAnsi="Arial" w:cs="Arial"/>
          <w:sz w:val="22"/>
          <w:szCs w:val="22"/>
        </w:rPr>
        <w:t>, um “</w:t>
      </w:r>
      <w:r w:rsidR="002179D9" w:rsidRPr="00854C94">
        <w:rPr>
          <w:rFonts w:ascii="Arial" w:hAnsi="Arial" w:cs="Arial"/>
          <w:sz w:val="22"/>
          <w:szCs w:val="22"/>
          <w:u w:val="single"/>
        </w:rPr>
        <w:t>Evento de Inadimplemento</w:t>
      </w:r>
      <w:r w:rsidR="002179D9" w:rsidRPr="00854C94">
        <w:rPr>
          <w:rFonts w:ascii="Arial" w:hAnsi="Arial" w:cs="Arial"/>
          <w:sz w:val="22"/>
          <w:szCs w:val="22"/>
        </w:rPr>
        <w:t>”):</w:t>
      </w:r>
      <w:bookmarkEnd w:id="386"/>
      <w:bookmarkEnd w:id="387"/>
    </w:p>
    <w:p w14:paraId="274DBA55" w14:textId="4079DA5F"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391" w:name="_Ref272253565"/>
      <w:bookmarkStart w:id="392" w:name="_Ref456388500"/>
      <w:bookmarkStart w:id="393"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w:t>
      </w:r>
      <w:r w:rsidRPr="00016C15">
        <w:rPr>
          <w:rFonts w:ascii="Arial" w:eastAsia="Arial Unicode MS" w:hAnsi="Arial" w:cs="Arial"/>
          <w:bCs/>
        </w:rPr>
        <w:t xml:space="preserve">no artigo 116 da Lei das Sociedades por Ações); </w:t>
      </w:r>
      <w:r w:rsidRPr="00016C15">
        <w:rPr>
          <w:rFonts w:ascii="Arial" w:eastAsia="Arial Unicode MS" w:hAnsi="Arial" w:cs="Arial"/>
          <w:b/>
          <w:bCs/>
        </w:rPr>
        <w:t>(b)</w:t>
      </w:r>
      <w:r w:rsidRPr="00016C15">
        <w:rPr>
          <w:rFonts w:ascii="Arial" w:eastAsia="Arial Unicode MS" w:hAnsi="Arial" w:cs="Arial"/>
          <w:bCs/>
        </w:rPr>
        <w:t> decretação de falência da Emissora</w:t>
      </w:r>
      <w:ins w:id="394" w:author="GUSTAVO VILELA COELHO" w:date="2022-04-06T00:09:00Z">
        <w:r w:rsidR="00E335CC" w:rsidRPr="00016C15">
          <w:rPr>
            <w:rFonts w:ascii="Arial" w:eastAsia="Arial Unicode MS" w:hAnsi="Arial" w:cs="Arial"/>
            <w:bCs/>
          </w:rPr>
          <w:t xml:space="preserve"> e/ou de suas Controladas Relevantes</w:t>
        </w:r>
      </w:ins>
      <w:r w:rsidRPr="00016C15">
        <w:rPr>
          <w:rFonts w:ascii="Arial" w:eastAsia="Arial Unicode MS" w:hAnsi="Arial" w:cs="Arial"/>
          <w:bCs/>
        </w:rPr>
        <w:t xml:space="preserve">; </w:t>
      </w:r>
      <w:r w:rsidRPr="00016C15">
        <w:rPr>
          <w:rFonts w:ascii="Arial" w:eastAsia="Arial Unicode MS" w:hAnsi="Arial" w:cs="Arial"/>
          <w:b/>
          <w:bCs/>
        </w:rPr>
        <w:t>(c)</w:t>
      </w:r>
      <w:r w:rsidRPr="00016C15">
        <w:rPr>
          <w:rFonts w:ascii="Arial" w:eastAsia="Arial Unicode MS" w:hAnsi="Arial" w:cs="Arial"/>
          <w:bCs/>
        </w:rPr>
        <w:t> pedido de autofalência formulado pela Emissora</w:t>
      </w:r>
      <w:ins w:id="395" w:author="GUSTAVO VILELA COELHO" w:date="2022-04-06T00:10:00Z">
        <w:r w:rsidR="00E335CC" w:rsidRPr="00016C15">
          <w:rPr>
            <w:rFonts w:ascii="Arial" w:eastAsia="Arial Unicode MS" w:hAnsi="Arial" w:cs="Arial"/>
            <w:bCs/>
          </w:rPr>
          <w:t xml:space="preserve"> </w:t>
        </w:r>
        <w:bookmarkStart w:id="396" w:name="OLE_LINK5"/>
        <w:r w:rsidR="00E335CC" w:rsidRPr="00016C15">
          <w:rPr>
            <w:rFonts w:ascii="Arial" w:eastAsia="Arial Unicode MS" w:hAnsi="Arial" w:cs="Arial"/>
            <w:bCs/>
          </w:rPr>
          <w:t>e/ou de suas Controladas Relevantes</w:t>
        </w:r>
      </w:ins>
      <w:bookmarkEnd w:id="396"/>
      <w:r w:rsidRPr="00016C15">
        <w:rPr>
          <w:rFonts w:ascii="Arial" w:eastAsia="Arial Unicode MS" w:hAnsi="Arial" w:cs="Arial"/>
          <w:bCs/>
        </w:rPr>
        <w:t xml:space="preserve">; </w:t>
      </w:r>
      <w:r w:rsidRPr="00016C15">
        <w:rPr>
          <w:rFonts w:ascii="Arial" w:eastAsia="Arial Unicode MS" w:hAnsi="Arial" w:cs="Arial"/>
          <w:b/>
          <w:bCs/>
        </w:rPr>
        <w:t>(d) </w:t>
      </w:r>
      <w:r w:rsidRPr="00016C15">
        <w:rPr>
          <w:rFonts w:ascii="Arial" w:eastAsia="Arial Unicode MS" w:hAnsi="Arial" w:cs="Arial"/>
          <w:bCs/>
        </w:rPr>
        <w:t>pedido de falência da Emissora</w:t>
      </w:r>
      <w:ins w:id="397" w:author="GUSTAVO VILELA COELHO" w:date="2022-04-06T00:11:00Z">
        <w:r w:rsidR="00E335CC" w:rsidRPr="00016C15">
          <w:rPr>
            <w:rFonts w:ascii="Arial" w:eastAsia="Arial Unicode MS" w:hAnsi="Arial" w:cs="Arial"/>
            <w:bCs/>
          </w:rPr>
          <w:t xml:space="preserve"> e/ou de suas Controladas Relevantes</w:t>
        </w:r>
      </w:ins>
      <w:r w:rsidRPr="00016C15">
        <w:rPr>
          <w:rFonts w:ascii="Arial" w:eastAsia="Arial Unicode MS" w:hAnsi="Arial" w:cs="Arial"/>
          <w:bCs/>
        </w:rPr>
        <w:t>, formulado por terceiros</w:t>
      </w:r>
      <w:del w:id="398" w:author="THIAGO BUENO SILVA CALFAT" w:date="2022-04-05T17:08:00Z">
        <w:r w:rsidRPr="00016C15" w:rsidDel="0046389D">
          <w:rPr>
            <w:rFonts w:ascii="Arial" w:eastAsia="Arial Unicode MS" w:hAnsi="Arial" w:cs="Arial"/>
            <w:bCs/>
          </w:rPr>
          <w:delText xml:space="preserve">, não </w:delText>
        </w:r>
        <w:bookmarkStart w:id="399" w:name="OLE_LINK1"/>
        <w:r w:rsidRPr="00016C15" w:rsidDel="0046389D">
          <w:rPr>
            <w:rFonts w:ascii="Arial" w:eastAsia="Arial Unicode MS" w:hAnsi="Arial" w:cs="Arial"/>
            <w:bCs/>
          </w:rPr>
          <w:delText>elidido</w:delText>
        </w:r>
        <w:bookmarkEnd w:id="399"/>
        <w:r w:rsidRPr="00016C15" w:rsidDel="0046389D">
          <w:rPr>
            <w:rFonts w:ascii="Arial" w:eastAsia="Arial Unicode MS" w:hAnsi="Arial" w:cs="Arial"/>
            <w:bCs/>
          </w:rPr>
          <w:delText xml:space="preserve"> no prazo legal</w:delText>
        </w:r>
      </w:del>
      <w:r w:rsidRPr="00016C15">
        <w:rPr>
          <w:rFonts w:ascii="Arial" w:eastAsia="Arial Unicode MS" w:hAnsi="Arial" w:cs="Arial"/>
          <w:bCs/>
        </w:rPr>
        <w:t xml:space="preserve">; ou </w:t>
      </w:r>
      <w:r w:rsidRPr="00016C15">
        <w:rPr>
          <w:rFonts w:ascii="Arial" w:eastAsia="Arial Unicode MS" w:hAnsi="Arial" w:cs="Arial"/>
          <w:b/>
          <w:bCs/>
        </w:rPr>
        <w:t>(e)</w:t>
      </w:r>
      <w:r w:rsidRPr="00016C15">
        <w:rPr>
          <w:rFonts w:ascii="Arial" w:eastAsia="Arial Unicode MS" w:hAnsi="Arial" w:cs="Arial"/>
          <w:bCs/>
        </w:rPr>
        <w:t xml:space="preserve"> pedido de recuperação judicial ou de recuperação extrajudicial da </w:t>
      </w:r>
      <w:r w:rsidR="00A47E74" w:rsidRPr="00016C15">
        <w:rPr>
          <w:rFonts w:ascii="Arial" w:eastAsia="Arial Unicode MS" w:hAnsi="Arial" w:cs="Arial"/>
          <w:bCs/>
        </w:rPr>
        <w:t>Emissora</w:t>
      </w:r>
      <w:ins w:id="400" w:author="GUSTAVO VILELA COELHO" w:date="2022-04-06T00:11:00Z">
        <w:r w:rsidR="001135FC" w:rsidRPr="00016C15">
          <w:rPr>
            <w:rFonts w:ascii="Arial" w:eastAsia="Arial Unicode MS" w:hAnsi="Arial" w:cs="Arial"/>
            <w:bCs/>
          </w:rPr>
          <w:t xml:space="preserve"> e/ou de suas Controladas Relevantes</w:t>
        </w:r>
      </w:ins>
      <w:r w:rsidRPr="00016C15">
        <w:rPr>
          <w:rFonts w:ascii="Arial" w:eastAsia="Arial Unicode MS" w:hAnsi="Arial" w:cs="Arial"/>
          <w:bCs/>
        </w:rPr>
        <w:t>, independentemente do deferimento do respectivo pedido</w:t>
      </w:r>
      <w:bookmarkEnd w:id="391"/>
      <w:r w:rsidR="002179D9" w:rsidRPr="00016C15">
        <w:rPr>
          <w:rFonts w:ascii="Arial" w:eastAsia="Arial Unicode MS" w:hAnsi="Arial" w:cs="Arial"/>
          <w:bCs/>
          <w:rPrChange w:id="401" w:author="GUSTAVO VILELA COELHO" w:date="2022-04-06T11:20:00Z">
            <w:rPr>
              <w:rFonts w:ascii="Arial" w:hAnsi="Arial" w:cs="Arial"/>
            </w:rPr>
          </w:rPrChange>
        </w:rPr>
        <w:t>;</w:t>
      </w:r>
      <w:bookmarkEnd w:id="392"/>
      <w:ins w:id="402" w:author="GUSTAVO VILELA COELHO" w:date="2022-04-06T11:20:00Z">
        <w:r w:rsidR="00016C15" w:rsidRPr="00016C15">
          <w:rPr>
            <w:rFonts w:ascii="Arial" w:eastAsia="Arial Unicode MS" w:hAnsi="Arial" w:cs="Arial"/>
            <w:bCs/>
            <w:rPrChange w:id="403" w:author="GUSTAVO VILELA COELHO" w:date="2022-04-06T11:20:00Z">
              <w:rPr/>
            </w:rPrChange>
          </w:rPr>
          <w:t xml:space="preserve"> Para fins desta Escritura de Emissão serão consideradas “Controladas Relevantes” aquelas que representem ao menos 5% (cinco por cento) do</w:t>
        </w:r>
      </w:ins>
      <w:ins w:id="404" w:author="GUSTAVO VILELA COELHO" w:date="2022-04-06T11:23:00Z">
        <w:r w:rsidR="00016C15">
          <w:rPr>
            <w:rFonts w:ascii="Arial" w:eastAsia="Arial Unicode MS" w:hAnsi="Arial" w:cs="Arial"/>
            <w:bCs/>
          </w:rPr>
          <w:t xml:space="preserve"> EBITDA Ajustado (conforme definido abaixo)</w:t>
        </w:r>
      </w:ins>
      <w:ins w:id="405" w:author="GUSTAVO VILELA COELHO" w:date="2022-04-06T11:24:00Z">
        <w:r w:rsidR="00016C15">
          <w:rPr>
            <w:rFonts w:ascii="Arial" w:eastAsia="Arial Unicode MS" w:hAnsi="Arial" w:cs="Arial"/>
            <w:bCs/>
          </w:rPr>
          <w:t xml:space="preserve"> da Emissora</w:t>
        </w:r>
      </w:ins>
      <w:ins w:id="406" w:author="GUSTAVO VILELA COELHO" w:date="2022-04-06T11:20:00Z">
        <w:r w:rsidR="00016C15" w:rsidRPr="00016C15">
          <w:rPr>
            <w:rFonts w:ascii="Arial" w:eastAsia="Arial Unicode MS" w:hAnsi="Arial" w:cs="Arial"/>
            <w:bCs/>
            <w:rPrChange w:id="407" w:author="GUSTAVO VILELA COELHO" w:date="2022-04-06T11:20:00Z">
              <w:rPr/>
            </w:rPrChange>
          </w:rPr>
          <w:t>, de acordo com as últimas demonstrações financeiras consolidadas da Emissora</w:t>
        </w:r>
      </w:ins>
      <w:ins w:id="408" w:author="GUSTAVO VILELA COELHO" w:date="2022-04-06T11:23:00Z">
        <w:r w:rsidR="00016C15">
          <w:rPr>
            <w:rFonts w:ascii="Arial" w:eastAsia="Arial Unicode MS" w:hAnsi="Arial" w:cs="Arial"/>
            <w:bCs/>
          </w:rPr>
          <w:t>.</w:t>
        </w:r>
      </w:ins>
    </w:p>
    <w:p w14:paraId="6BF22678" w14:textId="6BE67DA9" w:rsidR="002A28FA" w:rsidRPr="00854C94" w:rsidRDefault="001135FC"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ins w:id="409" w:author="GUSTAVO VILELA COELHO" w:date="2022-04-06T00:12:00Z">
        <w:r>
          <w:rPr>
            <w:rFonts w:ascii="Arial" w:eastAsia="Arial Unicode MS" w:hAnsi="Arial" w:cs="Arial"/>
          </w:rPr>
          <w:lastRenderedPageBreak/>
          <w:t>inadimplemento</w:t>
        </w:r>
      </w:ins>
      <w:del w:id="410" w:author="GUSTAVO VILELA COELHO" w:date="2022-04-06T00:12:00Z">
        <w:r w:rsidR="00E220F1" w:rsidRPr="00854C94" w:rsidDel="001135FC">
          <w:rPr>
            <w:rFonts w:ascii="Arial" w:eastAsia="Arial Unicode MS" w:hAnsi="Arial" w:cs="Arial"/>
          </w:rPr>
          <w:delText>falta de pagamento</w:delText>
        </w:r>
      </w:del>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F82DA5"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ins w:id="411" w:author="THIAGO BUENO SILVA CALFAT" w:date="2022-04-05T17:10:00Z">
        <w:r w:rsidR="0046389D">
          <w:rPr>
            <w:rFonts w:ascii="Arial" w:eastAsia="Arial Unicode MS" w:hAnsi="Arial" w:cs="Arial"/>
            <w:bCs/>
          </w:rPr>
          <w:t>, ainda que na qualidade de garantidora,</w:t>
        </w:r>
      </w:ins>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1B905800" w14:textId="77777777" w:rsidR="001A48C8"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412" w:name="_Ref272931218"/>
      <w:r w:rsidRPr="00854C94">
        <w:rPr>
          <w:rFonts w:ascii="Arial" w:eastAsia="Arial Unicode MS" w:hAnsi="Arial" w:cs="Arial"/>
          <w:bCs/>
        </w:rPr>
        <w:t>inadimplemento, pela Emissora</w:t>
      </w:r>
      <w:r w:rsidR="00DD135A" w:rsidRPr="00854C94">
        <w:rPr>
          <w:rFonts w:ascii="Arial" w:eastAsia="Arial Unicode MS" w:hAnsi="Arial" w:cs="Arial"/>
          <w:bCs/>
        </w:rPr>
        <w:t xml:space="preserve"> ou</w:t>
      </w:r>
      <w:r w:rsidR="007527AE" w:rsidRPr="00854C94">
        <w:rPr>
          <w:rFonts w:ascii="Arial" w:eastAsia="Arial Unicode MS" w:hAnsi="Arial" w:cs="Arial"/>
          <w:bCs/>
        </w:rPr>
        <w:t xml:space="preserve"> </w:t>
      </w:r>
      <w:r w:rsidRPr="00854C94">
        <w:rPr>
          <w:rFonts w:ascii="Arial" w:eastAsia="Arial Unicode MS" w:hAnsi="Arial" w:cs="Arial"/>
          <w:bCs/>
        </w:rPr>
        <w:t xml:space="preserve">por qualquer </w:t>
      </w:r>
      <w:r w:rsidR="007527AE" w:rsidRPr="00854C94">
        <w:rPr>
          <w:rFonts w:ascii="Arial" w:eastAsia="Arial Unicode MS" w:hAnsi="Arial" w:cs="Arial"/>
          <w:bCs/>
        </w:rPr>
        <w:t>controlada</w:t>
      </w:r>
      <w:r w:rsidRPr="00854C94">
        <w:rPr>
          <w:rFonts w:ascii="Arial" w:eastAsia="Arial Unicode MS" w:hAnsi="Arial" w:cs="Arial"/>
          <w:bCs/>
        </w:rPr>
        <w:t xml:space="preserve">,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w:t>
      </w:r>
      <w:r w:rsidR="0045568D" w:rsidRPr="00854C94">
        <w:rPr>
          <w:rFonts w:ascii="Arial" w:eastAsia="Arial Unicode MS" w:hAnsi="Arial" w:cs="Arial"/>
          <w:bCs/>
        </w:rPr>
        <w:t>a</w:t>
      </w:r>
      <w:r w:rsidRPr="00854C94">
        <w:rPr>
          <w:rFonts w:ascii="Arial" w:eastAsia="Arial Unicode MS" w:hAnsi="Arial" w:cs="Arial"/>
          <w:bCs/>
        </w:rPr>
        <w:t xml:space="preserve">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412"/>
      <w:r w:rsidRPr="00854C94">
        <w:rPr>
          <w:rFonts w:ascii="Arial" w:eastAsia="Arial Unicode MS" w:hAnsi="Arial" w:cs="Arial"/>
          <w:bCs/>
        </w:rPr>
        <w:t>, desde que não sanado no prazo de cura estabelecido em cada um dos referidos contratos;</w:t>
      </w:r>
    </w:p>
    <w:p w14:paraId="0B8CAFFA" w14:textId="77777777"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se a quantidade de ações ordinária de emissão da Companhia envolvidas na Reorganização Societária representar até 10% (dez por cento) do volume total de ações ordinárias de emissão da Companhia; ou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1B35C9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judicial</w:t>
      </w:r>
      <w:ins w:id="413" w:author="THIAGO BUENO SILVA CALFAT" w:date="2022-04-05T17:12:00Z">
        <w:r w:rsidR="0046389D">
          <w:rPr>
            <w:rFonts w:ascii="Arial" w:eastAsia="Arial Unicode MS" w:hAnsi="Arial" w:cs="Arial"/>
            <w:bCs/>
          </w:rPr>
          <w:t xml:space="preserve"> e/ou administrativa</w:t>
        </w:r>
      </w:ins>
      <w:del w:id="414" w:author="THIAGO BUENO SILVA CALFAT" w:date="2022-04-05T17:12:00Z">
        <w:r w:rsidR="00E36FDE" w:rsidRPr="00854C94" w:rsidDel="0046389D">
          <w:rPr>
            <w:rFonts w:ascii="Arial" w:eastAsia="Arial Unicode MS" w:hAnsi="Arial" w:cs="Arial"/>
            <w:bCs/>
          </w:rPr>
          <w:delText xml:space="preserve"> </w:delText>
        </w:r>
        <w:r w:rsidR="00846198" w:rsidRPr="00854C94" w:rsidDel="0046389D">
          <w:rPr>
            <w:rFonts w:ascii="Arial" w:eastAsia="Arial Unicode MS" w:hAnsi="Arial" w:cs="Arial"/>
            <w:bCs/>
          </w:rPr>
          <w:delText>transitada em julgado</w:delText>
        </w:r>
      </w:del>
      <w:ins w:id="415" w:author="THIAGO BUENO SILVA CALFAT" w:date="2022-04-05T17:12:00Z">
        <w:r w:rsidR="0046389D">
          <w:rPr>
            <w:rFonts w:ascii="Arial" w:eastAsia="Arial Unicode MS" w:hAnsi="Arial" w:cs="Arial"/>
            <w:bCs/>
          </w:rPr>
          <w:t xml:space="preserve"> exequível em segunda instância</w:t>
        </w:r>
      </w:ins>
      <w:r w:rsidRPr="00854C94">
        <w:rPr>
          <w:rFonts w:ascii="Arial" w:eastAsia="Arial Unicode MS" w:hAnsi="Arial" w:cs="Arial"/>
          <w:bCs/>
        </w:rPr>
        <w:t xml:space="preserve"> 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xml:space="preserve">, em qualquer hipótese, de natureza </w:t>
      </w:r>
      <w:r w:rsidRPr="00854C94">
        <w:rPr>
          <w:rFonts w:ascii="Arial" w:eastAsia="Arial Unicode MS" w:hAnsi="Arial" w:cs="Arial"/>
          <w:bCs/>
        </w:rPr>
        <w:lastRenderedPageBreak/>
        <w:t>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11CDD70" w14:textId="77777777" w:rsidR="007C65F3"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questionamento judicial, pela Emissora, por qualquer </w:t>
      </w:r>
      <w:r w:rsidR="0045568D" w:rsidRPr="00854C94">
        <w:rPr>
          <w:rFonts w:ascii="Arial" w:eastAsia="Arial Unicode MS" w:hAnsi="Arial" w:cs="Arial"/>
          <w:bCs/>
        </w:rPr>
        <w:t>parte relacionada a Emissora</w:t>
      </w:r>
      <w:r w:rsidRPr="00854C94">
        <w:rPr>
          <w:rFonts w:ascii="Arial" w:eastAsia="Arial Unicode MS" w:hAnsi="Arial" w:cs="Arial"/>
          <w:bCs/>
        </w:rPr>
        <w:t>, desta Escritura de Emissão</w:t>
      </w:r>
      <w:r w:rsidR="00A47E74" w:rsidRPr="00854C94">
        <w:rPr>
          <w:rFonts w:ascii="Arial" w:eastAsia="Arial Unicode MS" w:hAnsi="Arial" w:cs="Arial"/>
          <w:bCs/>
        </w:rPr>
        <w:t xml:space="preserve"> </w:t>
      </w:r>
      <w:r w:rsidR="00A106EB" w:rsidRPr="00854C94">
        <w:rPr>
          <w:rFonts w:ascii="Arial" w:eastAsia="Arial Unicode MS" w:hAnsi="Arial" w:cs="Arial"/>
          <w:bCs/>
        </w:rPr>
        <w:t>e/ou de qualquer contrato a ela relacionado</w:t>
      </w:r>
      <w:r w:rsidR="007C65F3" w:rsidRPr="00854C94">
        <w:rPr>
          <w:rFonts w:ascii="Arial" w:eastAsia="Arial Unicode MS" w:hAnsi="Arial" w:cs="Arial"/>
          <w:bCs/>
          <w:iCs/>
        </w:rPr>
        <w:t>;</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14116BCE" w14:textId="05511E61"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protesto legítimo de títulos contra a Emissora, cujo valor individual ou global seja</w:t>
      </w:r>
      <w:ins w:id="416" w:author="THIAGO BUENO SILVA CALFAT" w:date="2022-04-05T17:14:00Z">
        <w:r w:rsidR="00327118">
          <w:rPr>
            <w:rFonts w:ascii="Arial" w:eastAsia="Arial Unicode MS" w:hAnsi="Arial" w:cs="Arial"/>
          </w:rPr>
          <w:t xml:space="preserve"> igual ou</w:t>
        </w:r>
      </w:ins>
      <w:r w:rsidRPr="00854C94">
        <w:rPr>
          <w:rFonts w:ascii="Arial" w:eastAsia="Arial Unicode MS" w:hAnsi="Arial" w:cs="Arial"/>
        </w:rPr>
        <w:t xml:space="preserve"> superior a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w:t>
      </w:r>
      <w:r w:rsidR="00DD135A" w:rsidRPr="00854C94">
        <w:rPr>
          <w:rFonts w:ascii="Arial" w:eastAsia="Arial Unicode MS" w:hAnsi="Arial" w:cs="Arial"/>
          <w:bCs/>
        </w:rPr>
        <w:t xml:space="preserve"> (</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w:t>
      </w:r>
      <w:r w:rsidR="009C2AF3" w:rsidRPr="00854C94">
        <w:rPr>
          <w:rFonts w:ascii="Arial" w:eastAsia="Arial Unicode MS" w:hAnsi="Arial" w:cs="Arial"/>
        </w:rPr>
        <w:t>10</w:t>
      </w:r>
      <w:r w:rsidRPr="00854C94">
        <w:rPr>
          <w:rFonts w:ascii="Arial" w:eastAsia="Arial Unicode MS" w:hAnsi="Arial" w:cs="Arial"/>
        </w:rPr>
        <w:t xml:space="preserve"> (</w:t>
      </w:r>
      <w:r w:rsidR="009C2AF3" w:rsidRPr="00854C94">
        <w:rPr>
          <w:rFonts w:ascii="Arial" w:hAnsi="Arial" w:cs="Arial"/>
          <w:lang w:eastAsia="x-none"/>
        </w:rPr>
        <w:t>dez</w:t>
      </w:r>
      <w:r w:rsidRPr="00854C94">
        <w:rPr>
          <w:rFonts w:ascii="Arial" w:eastAsia="Arial Unicode MS" w:hAnsi="Arial" w:cs="Arial"/>
        </w:rPr>
        <w:t xml:space="preserve">) Dias Úteis contados da data </w:t>
      </w:r>
      <w:r w:rsidR="00A106EB" w:rsidRPr="00854C94">
        <w:rPr>
          <w:rFonts w:ascii="Arial" w:eastAsia="Arial Unicode MS" w:hAnsi="Arial" w:cs="Arial"/>
        </w:rPr>
        <w:t>da respectiva ocorrência</w:t>
      </w:r>
      <w:r w:rsidR="002A28FA" w:rsidRPr="00854C94">
        <w:rPr>
          <w:rFonts w:ascii="Arial" w:eastAsia="Arial Unicode MS" w:hAnsi="Arial" w:cs="Arial"/>
        </w:rPr>
        <w:t>;</w:t>
      </w:r>
      <w:r w:rsidR="00A424F7"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62E06BC5" w14:textId="77777777" w:rsidR="00FB137A" w:rsidRPr="00854C94" w:rsidRDefault="00DD135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falta de cumprimento</w:t>
      </w:r>
      <w:r w:rsidR="00FB137A" w:rsidRPr="00854C94">
        <w:rPr>
          <w:rFonts w:ascii="Arial" w:eastAsia="Arial Unicode MS" w:hAnsi="Arial" w:cs="Arial"/>
          <w:bCs/>
        </w:rPr>
        <w:t xml:space="preserve"> pela Emissora</w:t>
      </w:r>
      <w:r w:rsidR="001F36DE" w:rsidRPr="00854C94">
        <w:rPr>
          <w:rFonts w:ascii="Arial" w:eastAsia="Arial Unicode MS" w:hAnsi="Arial" w:cs="Arial"/>
          <w:bCs/>
        </w:rPr>
        <w:t>, por qualquer de suas controlada</w:t>
      </w:r>
      <w:r w:rsidR="00E20E33" w:rsidRPr="00854C94">
        <w:rPr>
          <w:rFonts w:ascii="Arial" w:eastAsia="Arial Unicode MS" w:hAnsi="Arial" w:cs="Arial"/>
          <w:bCs/>
        </w:rPr>
        <w:t>s</w:t>
      </w:r>
      <w:r w:rsidR="00FB137A" w:rsidRPr="00854C94">
        <w:rPr>
          <w:rFonts w:ascii="Arial" w:eastAsia="Arial Unicode MS" w:hAnsi="Arial" w:cs="Arial"/>
          <w:bCs/>
        </w:rPr>
        <w:t>, de qualquer obrigação não pecuniária prevista nesta Escritura de</w:t>
      </w:r>
      <w:r w:rsidR="00E20E33" w:rsidRPr="00854C94">
        <w:rPr>
          <w:rFonts w:ascii="Arial" w:eastAsia="Arial Unicode MS" w:hAnsi="Arial" w:cs="Arial"/>
          <w:bCs/>
        </w:rPr>
        <w:t xml:space="preserve"> Emissão</w:t>
      </w:r>
      <w:r w:rsidR="00FB137A" w:rsidRPr="00854C94">
        <w:rPr>
          <w:rFonts w:ascii="Arial" w:eastAsia="Arial Unicode MS" w:hAnsi="Arial" w:cs="Arial"/>
          <w:bCs/>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6B99D8C2" w14:textId="284310D8"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da inveracidade de quaisquer declarações feitas pela Emissora</w:t>
      </w:r>
      <w:r w:rsidR="00684906" w:rsidRPr="00854C94">
        <w:rPr>
          <w:rFonts w:ascii="Arial" w:eastAsia="Arial Unicode MS" w:hAnsi="Arial" w:cs="Arial"/>
          <w:bCs/>
        </w:rPr>
        <w:t xml:space="preserve"> </w:t>
      </w:r>
      <w:r w:rsidRPr="00854C94">
        <w:rPr>
          <w:rFonts w:ascii="Arial" w:eastAsia="Arial Unicode MS" w:hAnsi="Arial" w:cs="Arial"/>
          <w:bCs/>
        </w:rPr>
        <w:t>nesta Escritura de Emissão, bem como provarem-se incorretas, enganosas, inconsistentes</w:t>
      </w:r>
      <w:ins w:id="417" w:author="GUSTAVO VILELA COELHO" w:date="2022-04-06T00:40:00Z">
        <w:r w:rsidR="00E522F6">
          <w:rPr>
            <w:rFonts w:ascii="Arial" w:eastAsia="Arial Unicode MS" w:hAnsi="Arial" w:cs="Arial"/>
            <w:bCs/>
          </w:rPr>
          <w:t>, incompletas,</w:t>
        </w:r>
      </w:ins>
      <w:del w:id="418" w:author="GUSTAVO VILELA COELHO" w:date="2022-04-06T00:40:00Z">
        <w:r w:rsidRPr="00854C94" w:rsidDel="00E522F6">
          <w:rPr>
            <w:rFonts w:ascii="Arial" w:eastAsia="Arial Unicode MS" w:hAnsi="Arial" w:cs="Arial"/>
            <w:bCs/>
          </w:rPr>
          <w:delText xml:space="preserve"> ou</w:delText>
        </w:r>
      </w:del>
      <w:r w:rsidRPr="00854C94">
        <w:rPr>
          <w:rFonts w:ascii="Arial" w:eastAsia="Arial Unicode MS" w:hAnsi="Arial" w:cs="Arial"/>
          <w:bCs/>
        </w:rPr>
        <w:t xml:space="preserve"> imprecisas, </w:t>
      </w:r>
      <w:ins w:id="419" w:author="GUSTAVO VILELA COELHO" w:date="2022-04-06T00:40:00Z">
        <w:r w:rsidR="00E522F6">
          <w:rPr>
            <w:rFonts w:ascii="Arial" w:eastAsia="Arial Unicode MS" w:hAnsi="Arial" w:cs="Arial"/>
            <w:bCs/>
          </w:rPr>
          <w:t xml:space="preserve">falsa ou incorreta, </w:t>
        </w:r>
      </w:ins>
      <w:r w:rsidRPr="00854C94">
        <w:rPr>
          <w:rFonts w:ascii="Arial" w:eastAsia="Arial Unicode MS" w:hAnsi="Arial" w:cs="Arial"/>
          <w:bCs/>
        </w:rPr>
        <w:t>na data em que foram prestadas;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D87FD4C" w:rsidR="0045568D" w:rsidRDefault="004B3BA7" w:rsidP="00854C94">
      <w:pPr>
        <w:pStyle w:val="PargrafodaLista"/>
        <w:widowControl w:val="0"/>
        <w:numPr>
          <w:ilvl w:val="0"/>
          <w:numId w:val="12"/>
        </w:numPr>
        <w:tabs>
          <w:tab w:val="left" w:pos="1134"/>
        </w:tabs>
        <w:spacing w:after="240" w:line="320" w:lineRule="atLeast"/>
        <w:ind w:hanging="720"/>
        <w:jc w:val="both"/>
        <w:rPr>
          <w:ins w:id="420" w:author="THIAGO BUENO SILVA CALFAT" w:date="2022-04-05T17:15:00Z"/>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U.S. Foreign Corrupt Practices Act of 1977</w:t>
      </w:r>
      <w:r w:rsidRPr="00854C94">
        <w:rPr>
          <w:rFonts w:ascii="Arial" w:eastAsia="Arial Unicode MS" w:hAnsi="Arial" w:cs="Arial"/>
          <w:bCs/>
        </w:rPr>
        <w:t xml:space="preserve"> e no </w:t>
      </w:r>
      <w:r w:rsidRPr="00854C94">
        <w:rPr>
          <w:rFonts w:ascii="Arial" w:eastAsia="Arial Unicode MS" w:hAnsi="Arial" w:cs="Arial"/>
          <w:bCs/>
          <w:i/>
        </w:rPr>
        <w:t>UK Bribery Act</w:t>
      </w:r>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5620E32F" w14:textId="20573995" w:rsidR="00327118" w:rsidRPr="00327118" w:rsidRDefault="00327118" w:rsidP="00327118">
      <w:pPr>
        <w:pStyle w:val="PargrafodaLista"/>
        <w:numPr>
          <w:ilvl w:val="0"/>
          <w:numId w:val="12"/>
        </w:numPr>
        <w:rPr>
          <w:ins w:id="421" w:author="THIAGO BUENO SILVA CALFAT" w:date="2022-04-05T17:15:00Z"/>
          <w:rFonts w:ascii="Arial" w:eastAsia="Arial Unicode MS" w:hAnsi="Arial" w:cs="Arial"/>
          <w:bCs/>
        </w:rPr>
      </w:pPr>
      <w:ins w:id="422" w:author="THIAGO BUENO SILVA CALFAT" w:date="2022-04-05T17:16:00Z">
        <w:r w:rsidRPr="00854C94">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w:t>
        </w:r>
      </w:ins>
      <w:ins w:id="423" w:author="THIAGO BUENO SILVA CALFAT" w:date="2022-04-05T17:15:00Z">
        <w:r w:rsidRPr="00327118">
          <w:rPr>
            <w:rFonts w:ascii="Arial" w:eastAsia="Arial Unicode MS" w:hAnsi="Arial" w:cs="Arial"/>
            <w:bCs/>
          </w:rPr>
          <w:t>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(“Legislação Socioambiental”);</w:t>
        </w:r>
      </w:ins>
      <w:ins w:id="424" w:author="GUSTAVO VILELA COELHO" w:date="2022-04-06T11:06:00Z">
        <w:r w:rsidR="001E7DAA">
          <w:rPr>
            <w:rFonts w:ascii="Arial" w:eastAsia="Arial Unicode MS" w:hAnsi="Arial" w:cs="Arial"/>
            <w:bCs/>
          </w:rPr>
          <w:t xml:space="preserve"> </w:t>
        </w:r>
      </w:ins>
    </w:p>
    <w:p w14:paraId="250D330A" w14:textId="0C0968F5" w:rsidR="00327118" w:rsidRPr="00854C94" w:rsidRDefault="00327118"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ins w:id="425" w:author="THIAGO BUENO SILVA CALFAT" w:date="2022-04-05T17:18:00Z">
        <w:r w:rsidRPr="00327118">
          <w:rPr>
            <w:rFonts w:ascii="Arial" w:eastAsia="Arial Unicode MS" w:hAnsi="Arial" w:cs="Arial"/>
            <w:bCs/>
          </w:rPr>
          <w:t>caso a Companhia deixe de ter o registro de companhia aberta perante a CVM</w:t>
        </w:r>
        <w:r>
          <w:rPr>
            <w:rFonts w:ascii="Arial" w:eastAsia="Arial Unicode MS" w:hAnsi="Arial" w:cs="Arial"/>
            <w:bCs/>
          </w:rPr>
          <w:t>;</w:t>
        </w:r>
      </w:ins>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30B62EE0" w14:textId="46DBD026" w:rsidR="00BD632E" w:rsidRPr="00854C94" w:rsidDel="00952A5A" w:rsidRDefault="009A46EE" w:rsidP="00952A5A">
      <w:pPr>
        <w:pStyle w:val="PargrafodaLista"/>
        <w:widowControl w:val="0"/>
        <w:numPr>
          <w:ilvl w:val="0"/>
          <w:numId w:val="12"/>
        </w:numPr>
        <w:tabs>
          <w:tab w:val="left" w:pos="1134"/>
        </w:tabs>
        <w:spacing w:after="240" w:line="320" w:lineRule="atLeast"/>
        <w:ind w:hanging="720"/>
        <w:jc w:val="both"/>
        <w:rPr>
          <w:del w:id="426" w:author="GUSTAVO VILELA COELHO" w:date="2022-04-06T00:26:00Z"/>
          <w:rFonts w:ascii="Arial" w:eastAsia="Arial Unicode MS" w:hAnsi="Arial" w:cs="Arial"/>
          <w:bCs/>
        </w:rPr>
      </w:pPr>
      <w:r w:rsidRPr="00952A5A">
        <w:rPr>
          <w:rFonts w:ascii="Arial" w:hAnsi="Arial" w:cs="Arial"/>
        </w:rPr>
        <w:t xml:space="preserve">não manutenção, pela Emissora, </w:t>
      </w:r>
      <w:r w:rsidR="00F34A0F" w:rsidRPr="00952A5A">
        <w:rPr>
          <w:rFonts w:ascii="Arial" w:hAnsi="Arial" w:cs="Arial"/>
        </w:rPr>
        <w:t>do Índice de Cobertura do Serviço da Dívida (“</w:t>
      </w:r>
      <w:r w:rsidR="00F34A0F" w:rsidRPr="005419BF">
        <w:rPr>
          <w:rFonts w:ascii="Arial" w:hAnsi="Arial" w:cs="Arial"/>
          <w:u w:val="single"/>
        </w:rPr>
        <w:t>ICSD</w:t>
      </w:r>
      <w:r w:rsidR="00F34A0F" w:rsidRPr="005419BF">
        <w:rPr>
          <w:rFonts w:ascii="Arial" w:hAnsi="Arial" w:cs="Arial"/>
        </w:rPr>
        <w:t>”)</w:t>
      </w:r>
      <w:r w:rsidRPr="005419BF">
        <w:rPr>
          <w:rFonts w:ascii="Arial" w:hAnsi="Arial" w:cs="Arial"/>
        </w:rPr>
        <w:t xml:space="preserve"> superior ou igual a </w:t>
      </w:r>
      <w:r w:rsidR="00B82E7A" w:rsidRPr="005419BF">
        <w:rPr>
          <w:rFonts w:ascii="Arial" w:hAnsi="Arial" w:cs="Arial"/>
        </w:rPr>
        <w:t>1,</w:t>
      </w:r>
      <w:r w:rsidRPr="005419BF">
        <w:rPr>
          <w:rFonts w:ascii="Arial" w:eastAsia="Arial Unicode MS" w:hAnsi="Arial" w:cs="Arial"/>
          <w:bCs/>
        </w:rPr>
        <w:t>2 (</w:t>
      </w:r>
      <w:r w:rsidR="00B82E7A" w:rsidRPr="00E522F6">
        <w:rPr>
          <w:rFonts w:ascii="Arial" w:eastAsia="Arial Unicode MS" w:hAnsi="Arial" w:cs="Arial"/>
          <w:bCs/>
        </w:rPr>
        <w:t xml:space="preserve">um </w:t>
      </w:r>
      <w:r w:rsidR="00A03486" w:rsidRPr="00E522F6">
        <w:rPr>
          <w:rFonts w:ascii="Arial" w:eastAsia="Arial Unicode MS" w:hAnsi="Arial" w:cs="Arial"/>
          <w:bCs/>
        </w:rPr>
        <w:t>inteiro</w:t>
      </w:r>
      <w:r w:rsidRPr="00E522F6">
        <w:rPr>
          <w:rFonts w:ascii="Arial" w:eastAsia="Arial Unicode MS" w:hAnsi="Arial" w:cs="Arial"/>
          <w:bCs/>
        </w:rPr>
        <w:t xml:space="preserve"> e </w:t>
      </w:r>
      <w:r w:rsidR="00B82E7A" w:rsidRPr="00E522F6">
        <w:rPr>
          <w:rFonts w:ascii="Arial" w:eastAsia="Arial Unicode MS" w:hAnsi="Arial" w:cs="Arial"/>
          <w:bCs/>
        </w:rPr>
        <w:t>dois</w:t>
      </w:r>
      <w:r w:rsidRPr="00E522F6">
        <w:rPr>
          <w:rFonts w:ascii="Arial" w:eastAsia="Arial Unicode MS" w:hAnsi="Arial" w:cs="Arial"/>
          <w:bCs/>
        </w:rPr>
        <w:t xml:space="preserve"> décimos) vezes</w:t>
      </w:r>
      <w:r w:rsidRPr="00E522F6">
        <w:rPr>
          <w:rFonts w:ascii="Arial" w:hAnsi="Arial" w:cs="Arial"/>
        </w:rPr>
        <w:t xml:space="preserve"> até a Data de Vencimento, </w:t>
      </w:r>
      <w:r w:rsidR="00D90F93" w:rsidRPr="00E522F6">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w:t>
      </w:r>
      <w:r w:rsidR="00D90F93" w:rsidRPr="00E522F6">
        <w:rPr>
          <w:rFonts w:ascii="Arial" w:eastAsia="Arial Unicode MS" w:hAnsi="Arial" w:cs="Arial"/>
          <w:bCs/>
        </w:rPr>
        <w:lastRenderedPageBreak/>
        <w:t>pela Emissora</w:t>
      </w:r>
      <w:ins w:id="427" w:author="Pedro Oliveira" w:date="2022-04-06T15:15:00Z">
        <w:r w:rsidR="000078FE">
          <w:rPr>
            <w:rFonts w:ascii="Arial" w:eastAsia="Arial Unicode MS" w:hAnsi="Arial" w:cs="Arial"/>
            <w:bCs/>
          </w:rPr>
          <w:t xml:space="preserve">, </w:t>
        </w:r>
      </w:ins>
      <w:commentRangeStart w:id="428"/>
      <w:ins w:id="429" w:author="Pedro Oliveira" w:date="2022-04-06T15:17:00Z">
        <w:r w:rsidR="000078FE">
          <w:rPr>
            <w:rFonts w:ascii="Arial" w:eastAsia="Arial Unicode MS" w:hAnsi="Arial" w:cs="Arial"/>
            <w:bCs/>
          </w:rPr>
          <w:t>acompanhado</w:t>
        </w:r>
        <w:r w:rsidR="000078FE" w:rsidRPr="000078FE">
          <w:rPr>
            <w:rFonts w:ascii="Arial" w:eastAsia="Arial Unicode MS" w:hAnsi="Arial" w:cs="Arial"/>
            <w:bCs/>
          </w:rPr>
          <w:t xml:space="preserve"> </w:t>
        </w:r>
      </w:ins>
      <w:ins w:id="430" w:author="Pedro Oliveira" w:date="2022-04-06T15:15:00Z">
        <w:r w:rsidR="000078FE" w:rsidRPr="000078FE">
          <w:rPr>
            <w:rFonts w:ascii="Arial" w:eastAsia="Arial Unicode MS" w:hAnsi="Arial" w:cs="Arial"/>
            <w:bCs/>
          </w:rPr>
          <w:t xml:space="preserve">da memória de cálculo compreendendo as rubricas necessárias para a obtenção </w:t>
        </w:r>
      </w:ins>
      <w:ins w:id="431" w:author="Pedro Oliveira" w:date="2022-04-06T15:16:00Z">
        <w:r w:rsidR="000078FE">
          <w:rPr>
            <w:rFonts w:ascii="Arial" w:eastAsia="Arial Unicode MS" w:hAnsi="Arial" w:cs="Arial"/>
            <w:bCs/>
          </w:rPr>
          <w:t>do</w:t>
        </w:r>
      </w:ins>
      <w:ins w:id="432" w:author="Pedro Oliveira" w:date="2022-04-06T15:15:00Z">
        <w:r w:rsidR="000078FE" w:rsidRPr="000078FE">
          <w:rPr>
            <w:rFonts w:ascii="Arial" w:eastAsia="Arial Unicode MS" w:hAnsi="Arial" w:cs="Arial"/>
            <w:bCs/>
          </w:rPr>
          <w:t xml:space="preserve"> </w:t>
        </w:r>
      </w:ins>
      <w:ins w:id="433" w:author="Pedro Oliveira" w:date="2022-04-06T15:16:00Z">
        <w:r w:rsidR="000078FE" w:rsidRPr="000078FE">
          <w:rPr>
            <w:rFonts w:ascii="Arial" w:eastAsia="Arial Unicode MS" w:hAnsi="Arial" w:cs="Arial"/>
            <w:bCs/>
          </w:rPr>
          <w:t>ICSD</w:t>
        </w:r>
      </w:ins>
      <w:commentRangeEnd w:id="428"/>
      <w:ins w:id="434" w:author="Pedro Oliveira" w:date="2022-04-06T15:18:00Z">
        <w:r w:rsidR="000078FE">
          <w:rPr>
            <w:rStyle w:val="Refdecomentrio"/>
            <w:rFonts w:ascii="Times New Roman" w:hAnsi="Times New Roman"/>
            <w:szCs w:val="20"/>
            <w:lang w:val="x-none" w:eastAsia="x-none"/>
          </w:rPr>
          <w:commentReference w:id="428"/>
        </w:r>
      </w:ins>
      <w:r w:rsidR="00D90F93" w:rsidRPr="00E522F6">
        <w:rPr>
          <w:rFonts w:ascii="Arial" w:eastAsia="Arial Unicode MS" w:hAnsi="Arial" w:cs="Arial"/>
          <w:bCs/>
        </w:rPr>
        <w:t>, sendo a prim</w:t>
      </w:r>
      <w:r w:rsidR="00D90F93" w:rsidRPr="00952A5A">
        <w:rPr>
          <w:rFonts w:ascii="Arial" w:eastAsia="Arial Unicode MS" w:hAnsi="Arial" w:cs="Arial"/>
          <w:bCs/>
        </w:rPr>
        <w:t xml:space="preserve">eira apuração com base no exercício social encerrado em 31 de dezembro de </w:t>
      </w:r>
      <w:r w:rsidR="00B87E97" w:rsidRPr="00952A5A">
        <w:rPr>
          <w:rFonts w:ascii="Arial" w:eastAsia="Arial Unicode MS" w:hAnsi="Arial" w:cs="Arial"/>
          <w:bCs/>
        </w:rPr>
        <w:t>202</w:t>
      </w:r>
      <w:del w:id="435" w:author="Pedro Oliveira" w:date="2022-04-06T15:16:00Z">
        <w:r w:rsidR="00B87E97" w:rsidRPr="00952A5A" w:rsidDel="000078FE">
          <w:rPr>
            <w:rFonts w:ascii="Arial" w:eastAsia="Arial Unicode MS" w:hAnsi="Arial" w:cs="Arial"/>
            <w:bCs/>
          </w:rPr>
          <w:delText>1</w:delText>
        </w:r>
      </w:del>
      <w:ins w:id="436" w:author="Pedro Oliveira" w:date="2022-04-06T15:16:00Z">
        <w:r w:rsidR="000078FE">
          <w:rPr>
            <w:rFonts w:ascii="Arial" w:eastAsia="Arial Unicode MS" w:hAnsi="Arial" w:cs="Arial"/>
            <w:bCs/>
          </w:rPr>
          <w:t>2</w:t>
        </w:r>
      </w:ins>
      <w:r w:rsidR="00D90F93" w:rsidRPr="00952A5A">
        <w:rPr>
          <w:rFonts w:ascii="Arial" w:hAnsi="Arial" w:cs="Arial"/>
        </w:rPr>
        <w:t>;</w:t>
      </w:r>
      <w:r w:rsidR="00FD7AE7" w:rsidRPr="00952A5A">
        <w:rPr>
          <w:rFonts w:ascii="Arial" w:hAnsi="Arial" w:cs="Arial"/>
        </w:rPr>
        <w:t xml:space="preserve"> ou</w:t>
      </w:r>
      <w:del w:id="437" w:author="GUSTAVO VILELA COELHO" w:date="2022-04-06T00:26:00Z">
        <w:r w:rsidR="00B87E97" w:rsidRPr="00952A5A" w:rsidDel="00952A5A">
          <w:rPr>
            <w:rFonts w:ascii="Arial" w:eastAsia="Arial Unicode MS" w:hAnsi="Arial" w:cs="Arial"/>
            <w:bCs/>
            <w:highlight w:val="yellow"/>
          </w:rPr>
          <w:delText>[</w:delText>
        </w:r>
        <w:r w:rsidR="00B87E97" w:rsidRPr="00B87E97" w:rsidDel="00952A5A">
          <w:rPr>
            <w:rFonts w:ascii="Arial" w:eastAsia="Arial Unicode MS" w:hAnsi="Arial" w:cs="Arial"/>
            <w:b/>
            <w:highlight w:val="yellow"/>
          </w:rPr>
          <w:delText>Nota VA</w:delText>
        </w:r>
        <w:r w:rsidR="00B87E97" w:rsidRPr="00B87E97" w:rsidDel="00952A5A">
          <w:rPr>
            <w:rFonts w:ascii="Arial" w:eastAsia="Arial Unicode MS" w:hAnsi="Arial" w:cs="Arial"/>
            <w:bCs/>
            <w:highlight w:val="yellow"/>
          </w:rPr>
          <w:delText>: favor confirmar a manutenção dos índices acima.]</w:delText>
        </w:r>
      </w:del>
    </w:p>
    <w:p w14:paraId="5831106E" w14:textId="77777777" w:rsidR="00D90F93" w:rsidRPr="00952A5A" w:rsidRDefault="00D90F93">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Change w:id="438" w:author="GUSTAVO VILELA COELHO" w:date="2022-04-06T00:26:00Z">
          <w:pPr>
            <w:pStyle w:val="PargrafodaLista"/>
            <w:widowControl w:val="0"/>
            <w:tabs>
              <w:tab w:val="left" w:pos="1134"/>
            </w:tabs>
            <w:spacing w:after="240" w:line="320" w:lineRule="atLeast"/>
            <w:jc w:val="both"/>
          </w:pPr>
        </w:pPrChange>
      </w:pPr>
      <w:commentRangeStart w:id="439"/>
      <w:r w:rsidRPr="00952A5A">
        <w:rPr>
          <w:rFonts w:ascii="Arial" w:eastAsia="Arial Unicode MS" w:hAnsi="Arial" w:cs="Arial"/>
          <w:bCs/>
        </w:rPr>
        <w:t>Para os fins deste item entende-se por:</w:t>
      </w:r>
      <w:commentRangeEnd w:id="439"/>
      <w:r w:rsidR="00C640FA">
        <w:rPr>
          <w:rStyle w:val="Refdecomentrio"/>
          <w:rFonts w:ascii="Times New Roman" w:hAnsi="Times New Roman"/>
          <w:szCs w:val="20"/>
          <w:lang w:val="x-none" w:eastAsia="x-none"/>
        </w:rPr>
        <w:commentReference w:id="439"/>
      </w:r>
    </w:p>
    <w:p w14:paraId="6D50299E" w14:textId="77777777" w:rsidR="00D90F93" w:rsidRPr="00854C94" w:rsidRDefault="00D90F93"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w:t>
      </w:r>
      <w:r w:rsidR="00B82E7A" w:rsidRPr="00854C94">
        <w:rPr>
          <w:rFonts w:ascii="Arial" w:eastAsia="Arial Unicode MS" w:hAnsi="Arial" w:cs="Arial"/>
          <w:bCs/>
        </w:rPr>
        <w:t xml:space="preserve"> a divisão do EBITDA Ajustado (conforme definido abaixo) pelo Serviço da Dívida; e</w:t>
      </w:r>
    </w:p>
    <w:p w14:paraId="3759948D" w14:textId="77777777" w:rsidR="00B82E7A" w:rsidRPr="00854C94" w:rsidRDefault="00B82E7A"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02A4AC55" w14:textId="048D7426" w:rsidR="00E20E33" w:rsidRPr="00854C94" w:rsidRDefault="00E20E33"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w:t>
      </w:r>
      <w:r w:rsidR="00AA3187" w:rsidRPr="00854C94">
        <w:rPr>
          <w:rFonts w:ascii="Arial" w:eastAsia="Arial Unicode MS" w:hAnsi="Arial" w:cs="Arial"/>
          <w:bCs/>
        </w:rPr>
        <w:t xml:space="preserve">descrito </w:t>
      </w:r>
      <w:r w:rsidRPr="00854C94">
        <w:rPr>
          <w:rFonts w:ascii="Arial" w:eastAsia="Arial Unicode MS" w:hAnsi="Arial" w:cs="Arial"/>
          <w:bCs/>
        </w:rPr>
        <w:t>a seguir, que será</w:t>
      </w:r>
      <w:r w:rsidR="00EB7E5A" w:rsidRPr="00854C94">
        <w:rPr>
          <w:rFonts w:ascii="Arial" w:eastAsia="Arial Unicode MS" w:hAnsi="Arial" w:cs="Arial"/>
          <w:bCs/>
        </w:rPr>
        <w:t xml:space="preserve"> </w:t>
      </w:r>
      <w:r w:rsidRPr="00854C94">
        <w:rPr>
          <w:rFonts w:ascii="Arial" w:eastAsia="Arial Unicode MS" w:hAnsi="Arial" w:cs="Arial"/>
          <w:bCs/>
        </w:rPr>
        <w:t xml:space="preserve">acompanhado </w:t>
      </w:r>
      <w:r w:rsidR="002467CE" w:rsidRPr="00854C94">
        <w:rPr>
          <w:rFonts w:ascii="Arial" w:eastAsia="Arial Unicode MS" w:hAnsi="Arial" w:cs="Arial"/>
          <w:bCs/>
        </w:rPr>
        <w:t>trimestralmente</w:t>
      </w:r>
      <w:r w:rsidRPr="00854C94">
        <w:rPr>
          <w:rFonts w:ascii="Arial" w:eastAsia="Arial Unicode MS" w:hAnsi="Arial" w:cs="Arial"/>
          <w:bCs/>
        </w:rPr>
        <w:t xml:space="preserve"> pelo Agente Fiduciário com base nas informações referentes aos exercícios</w:t>
      </w:r>
      <w:r w:rsidR="003B4EA7" w:rsidRPr="00854C94">
        <w:rPr>
          <w:rFonts w:ascii="Arial" w:eastAsia="Arial Unicode MS" w:hAnsi="Arial" w:cs="Arial"/>
          <w:bCs/>
        </w:rPr>
        <w:t xml:space="preserve"> e </w:t>
      </w:r>
      <w:r w:rsidRPr="00854C94">
        <w:rPr>
          <w:rFonts w:ascii="Arial" w:eastAsia="Arial Unicode MS" w:hAnsi="Arial" w:cs="Arial"/>
          <w:bCs/>
        </w:rPr>
        <w:t>trimestres socia</w:t>
      </w:r>
      <w:r w:rsidR="00BF1B02" w:rsidRPr="00854C94">
        <w:rPr>
          <w:rFonts w:ascii="Arial" w:eastAsia="Arial Unicode MS" w:hAnsi="Arial" w:cs="Arial"/>
          <w:bCs/>
        </w:rPr>
        <w:t xml:space="preserve">is encerrados em </w:t>
      </w:r>
      <w:r w:rsidR="003B4EA7" w:rsidRPr="00854C94">
        <w:rPr>
          <w:rFonts w:ascii="Arial" w:eastAsia="Arial Unicode MS" w:hAnsi="Arial" w:cs="Arial"/>
          <w:bCs/>
        </w:rPr>
        <w:t xml:space="preserve">31 de março, </w:t>
      </w:r>
      <w:r w:rsidR="00BF1B02" w:rsidRPr="00854C94">
        <w:rPr>
          <w:rFonts w:ascii="Arial" w:eastAsia="Arial Unicode MS" w:hAnsi="Arial" w:cs="Arial"/>
          <w:bCs/>
        </w:rPr>
        <w:t>30 de junho</w:t>
      </w:r>
      <w:r w:rsidR="003B4EA7" w:rsidRPr="00854C94">
        <w:rPr>
          <w:rFonts w:ascii="Arial" w:eastAsia="Arial Unicode MS" w:hAnsi="Arial" w:cs="Arial"/>
          <w:bCs/>
        </w:rPr>
        <w:t xml:space="preserve">, 30 de setembro </w:t>
      </w:r>
      <w:r w:rsidR="00BF1B02" w:rsidRPr="00854C94">
        <w:rPr>
          <w:rFonts w:ascii="Arial" w:eastAsia="Arial Unicode MS" w:hAnsi="Arial" w:cs="Arial"/>
          <w:bCs/>
        </w:rPr>
        <w:t xml:space="preserve">e 31 de dezembro </w:t>
      </w:r>
      <w:r w:rsidR="000F50C4" w:rsidRPr="00854C94">
        <w:rPr>
          <w:rFonts w:ascii="Arial" w:eastAsia="Arial Unicode MS" w:hAnsi="Arial" w:cs="Arial"/>
          <w:bCs/>
        </w:rPr>
        <w:t>de cada ano encaminhad</w:t>
      </w:r>
      <w:r w:rsidR="00AA3187" w:rsidRPr="00854C94">
        <w:rPr>
          <w:rFonts w:ascii="Arial" w:eastAsia="Arial Unicode MS" w:hAnsi="Arial" w:cs="Arial"/>
          <w:bCs/>
        </w:rPr>
        <w:t>a</w:t>
      </w:r>
      <w:r w:rsidR="000F50C4" w:rsidRPr="00854C94">
        <w:rPr>
          <w:rFonts w:ascii="Arial" w:eastAsia="Arial Unicode MS" w:hAnsi="Arial" w:cs="Arial"/>
          <w:bCs/>
        </w:rPr>
        <w:t xml:space="preserve">s pela Emissora, </w:t>
      </w:r>
      <w:commentRangeStart w:id="440"/>
      <w:ins w:id="441" w:author="Pedro Oliveira" w:date="2022-04-06T15:17:00Z">
        <w:r w:rsidR="000078FE">
          <w:rPr>
            <w:rFonts w:ascii="Arial" w:eastAsia="Arial Unicode MS" w:hAnsi="Arial" w:cs="Arial"/>
            <w:bCs/>
          </w:rPr>
          <w:t>acompanhado</w:t>
        </w:r>
        <w:r w:rsidR="000078FE" w:rsidRPr="000078FE">
          <w:rPr>
            <w:rFonts w:ascii="Arial" w:eastAsia="Arial Unicode MS" w:hAnsi="Arial" w:cs="Arial"/>
            <w:bCs/>
          </w:rPr>
          <w:t xml:space="preserve"> da memória de cálculo compreendendo as rubricas necessárias para a obtenção do ICSD</w:t>
        </w:r>
        <w:r w:rsidR="000078FE" w:rsidRPr="000078FE">
          <w:rPr>
            <w:rFonts w:ascii="Arial" w:eastAsia="Arial Unicode MS" w:hAnsi="Arial" w:cs="Arial"/>
            <w:bCs/>
          </w:rPr>
          <w:t xml:space="preserve"> </w:t>
        </w:r>
      </w:ins>
      <w:commentRangeEnd w:id="440"/>
      <w:ins w:id="442" w:author="Pedro Oliveira" w:date="2022-04-06T15:19:00Z">
        <w:r w:rsidR="000078FE">
          <w:rPr>
            <w:rStyle w:val="Refdecomentrio"/>
            <w:rFonts w:ascii="Times New Roman" w:hAnsi="Times New Roman"/>
            <w:szCs w:val="20"/>
            <w:lang w:val="x-none" w:eastAsia="x-none"/>
          </w:rPr>
          <w:commentReference w:id="440"/>
        </w:r>
      </w:ins>
      <w:r w:rsidR="000F50C4" w:rsidRPr="00854C94">
        <w:rPr>
          <w:rFonts w:ascii="Arial" w:eastAsia="Arial Unicode MS" w:hAnsi="Arial" w:cs="Arial"/>
          <w:bCs/>
        </w:rPr>
        <w:t xml:space="preserve">sendo a primeira apuração com base no exercício social encerrado em 31 de dezembro de </w:t>
      </w:r>
      <w:del w:id="443" w:author="Pedro Oliveira" w:date="2022-04-06T15:11:00Z">
        <w:r w:rsidR="00B87E97" w:rsidDel="00FE1B45">
          <w:rPr>
            <w:rFonts w:ascii="Arial" w:eastAsia="Arial Unicode MS" w:hAnsi="Arial" w:cs="Arial"/>
            <w:bCs/>
          </w:rPr>
          <w:delText>2021</w:delText>
        </w:r>
        <w:r w:rsidR="006F3060" w:rsidRPr="00854C94" w:rsidDel="00FE1B45">
          <w:rPr>
            <w:rFonts w:ascii="Arial" w:eastAsia="Arial Unicode MS" w:hAnsi="Arial" w:cs="Arial"/>
            <w:bCs/>
          </w:rPr>
          <w:delText xml:space="preserve"> </w:delText>
        </w:r>
      </w:del>
      <w:ins w:id="444" w:author="Pedro Oliveira" w:date="2022-04-06T15:11:00Z">
        <w:r w:rsidR="00FE1B45">
          <w:rPr>
            <w:rFonts w:ascii="Arial" w:eastAsia="Arial Unicode MS" w:hAnsi="Arial" w:cs="Arial"/>
            <w:bCs/>
          </w:rPr>
          <w:t>202</w:t>
        </w:r>
        <w:r w:rsidR="00FE1B45">
          <w:rPr>
            <w:rFonts w:ascii="Arial" w:eastAsia="Arial Unicode MS" w:hAnsi="Arial" w:cs="Arial"/>
            <w:bCs/>
          </w:rPr>
          <w:t>2</w:t>
        </w:r>
        <w:r w:rsidR="00FE1B45" w:rsidRPr="00854C94">
          <w:rPr>
            <w:rFonts w:ascii="Arial" w:eastAsia="Arial Unicode MS" w:hAnsi="Arial" w:cs="Arial"/>
            <w:bCs/>
          </w:rPr>
          <w:t xml:space="preserve"> </w:t>
        </w:r>
      </w:ins>
      <w:r w:rsidR="000F50C4" w:rsidRPr="00854C94">
        <w:rPr>
          <w:rFonts w:ascii="Arial" w:eastAsia="Arial Unicode MS" w:hAnsi="Arial" w:cs="Arial"/>
          <w:bCs/>
        </w:rPr>
        <w:t>(</w:t>
      </w:r>
      <w:r w:rsidR="00D90F93" w:rsidRPr="00854C94">
        <w:rPr>
          <w:rFonts w:ascii="Arial" w:eastAsia="Arial Unicode MS" w:hAnsi="Arial" w:cs="Arial"/>
          <w:bCs/>
        </w:rPr>
        <w:t>em conjunto com o item xx</w:t>
      </w:r>
      <w:r w:rsidR="00E36FDE" w:rsidRPr="00854C94">
        <w:rPr>
          <w:rFonts w:ascii="Arial" w:eastAsia="Arial Unicode MS" w:hAnsi="Arial" w:cs="Arial"/>
          <w:bCs/>
        </w:rPr>
        <w:t>i</w:t>
      </w:r>
      <w:r w:rsidR="00D90F93" w:rsidRPr="00854C94">
        <w:rPr>
          <w:rFonts w:ascii="Arial" w:eastAsia="Arial Unicode MS" w:hAnsi="Arial" w:cs="Arial"/>
          <w:bCs/>
        </w:rPr>
        <w:t xml:space="preserve">v acima, os </w:t>
      </w:r>
      <w:r w:rsidR="000F50C4" w:rsidRPr="00854C94">
        <w:rPr>
          <w:rFonts w:ascii="Arial" w:eastAsia="Arial Unicode MS" w:hAnsi="Arial" w:cs="Arial"/>
          <w:bCs/>
        </w:rPr>
        <w:t>“</w:t>
      </w:r>
      <w:r w:rsidR="000F50C4" w:rsidRPr="00854C94">
        <w:rPr>
          <w:rFonts w:ascii="Arial" w:eastAsia="Arial Unicode MS" w:hAnsi="Arial" w:cs="Arial"/>
          <w:bCs/>
          <w:u w:val="single"/>
        </w:rPr>
        <w:t>Índices Financeiros</w:t>
      </w:r>
      <w:r w:rsidR="000F50C4" w:rsidRPr="00854C94">
        <w:rPr>
          <w:rFonts w:ascii="Arial" w:eastAsia="Arial Unicode MS" w:hAnsi="Arial" w:cs="Arial"/>
          <w:bCs/>
        </w:rPr>
        <w:t>”)</w:t>
      </w:r>
      <w:r w:rsidR="00627596" w:rsidRPr="00854C94">
        <w:rPr>
          <w:rFonts w:ascii="Arial" w:eastAsia="Arial Unicode MS" w:hAnsi="Arial" w:cs="Arial"/>
          <w:b/>
          <w:bCs/>
        </w:rPr>
        <w:t xml:space="preserve"> </w:t>
      </w:r>
    </w:p>
    <w:p w14:paraId="0273FAD2" w14:textId="61BD9D95" w:rsidR="000F50C4" w:rsidRPr="00854C94" w:rsidRDefault="000F50C4"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 xml:space="preserve">Relação Dívida Financeira Líquida Ajustada/EBITDA Ajustado, conforme metodologia de cálculo a seguir discriminada, não superior </w:t>
      </w:r>
      <w:r w:rsidR="0018114B" w:rsidRPr="00854C94">
        <w:rPr>
          <w:rFonts w:ascii="Arial" w:eastAsia="Arial Unicode MS" w:hAnsi="Arial" w:cs="Arial"/>
          <w:bCs/>
        </w:rPr>
        <w:t xml:space="preserve">2,5 </w:t>
      </w:r>
      <w:r w:rsidRPr="00854C94">
        <w:rPr>
          <w:rFonts w:ascii="Arial" w:eastAsia="Arial Unicode MS" w:hAnsi="Arial" w:cs="Arial"/>
          <w:bCs/>
        </w:rPr>
        <w:t>(</w:t>
      </w:r>
      <w:r w:rsidR="0018114B" w:rsidRPr="00854C94">
        <w:rPr>
          <w:rFonts w:ascii="Arial" w:eastAsia="Arial Unicode MS" w:hAnsi="Arial" w:cs="Arial"/>
          <w:bCs/>
        </w:rPr>
        <w:t>duas inteiras e cinco décimos</w:t>
      </w:r>
      <w:r w:rsidRPr="00854C94">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w:t>
      </w:r>
      <w:r w:rsidR="003B4EA7" w:rsidRPr="00854C94">
        <w:rPr>
          <w:rFonts w:ascii="Arial" w:eastAsia="Arial Unicode MS" w:hAnsi="Arial" w:cs="Arial"/>
          <w:bCs/>
        </w:rPr>
        <w:t xml:space="preserve"> março, junho, setembro </w:t>
      </w:r>
      <w:r w:rsidRPr="00854C94">
        <w:rPr>
          <w:rFonts w:ascii="Arial" w:eastAsia="Arial Unicode MS" w:hAnsi="Arial" w:cs="Arial"/>
          <w:bCs/>
        </w:rPr>
        <w:t>e dezembro de cada exercício</w:t>
      </w:r>
      <w:ins w:id="445" w:author="GUSTAVO VILELA COELHO" w:date="2022-04-06T00:26:00Z">
        <w:r w:rsidR="00952A5A">
          <w:rPr>
            <w:rFonts w:ascii="Arial" w:eastAsia="Arial Unicode MS" w:hAnsi="Arial" w:cs="Arial"/>
            <w:bCs/>
          </w:rPr>
          <w:t>.</w:t>
        </w:r>
      </w:ins>
      <w:del w:id="446" w:author="GUSTAVO VILELA COELHO" w:date="2022-04-06T00:26:00Z">
        <w:r w:rsidRPr="00854C94" w:rsidDel="00952A5A">
          <w:rPr>
            <w:rFonts w:ascii="Arial" w:eastAsia="Arial Unicode MS" w:hAnsi="Arial" w:cs="Arial"/>
            <w:bCs/>
          </w:rPr>
          <w:delText>.</w:delText>
        </w:r>
        <w:r w:rsidR="00B87E97" w:rsidRPr="00B87E97" w:rsidDel="00952A5A">
          <w:rPr>
            <w:rFonts w:ascii="Arial" w:eastAsia="Arial Unicode MS" w:hAnsi="Arial" w:cs="Arial"/>
            <w:bCs/>
            <w:highlight w:val="yellow"/>
          </w:rPr>
          <w:delText xml:space="preserve"> [</w:delText>
        </w:r>
        <w:r w:rsidR="00B87E97" w:rsidRPr="00B87E97" w:rsidDel="00952A5A">
          <w:rPr>
            <w:rFonts w:ascii="Arial" w:eastAsia="Arial Unicode MS" w:hAnsi="Arial" w:cs="Arial"/>
            <w:b/>
            <w:highlight w:val="yellow"/>
          </w:rPr>
          <w:delText>Nota VA</w:delText>
        </w:r>
        <w:r w:rsidR="00B87E97" w:rsidRPr="00B87E97" w:rsidDel="00952A5A">
          <w:rPr>
            <w:rFonts w:ascii="Arial" w:eastAsia="Arial Unicode MS" w:hAnsi="Arial" w:cs="Arial"/>
            <w:bCs/>
            <w:highlight w:val="yellow"/>
          </w:rPr>
          <w:delText>: favor confirmar a manutenção dos índices acima.]</w:delText>
        </w:r>
      </w:del>
    </w:p>
    <w:p w14:paraId="3669F7C6" w14:textId="77777777"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1A533B39" w14:textId="77777777"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lastRenderedPageBreak/>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(ii) debêntures no curto prazo; (iii) empréstimos bancários de longo prazo; (iv) debêntures no longo prazo; (v) empréstimos de longo prazo; (vi) operações de leasing bancário de curto prazo; (vii) operações de leasing bancário de longo prazo; (viii) contas a pagar, ou a receber, com operações de derivativos, se houver menos disponibilidades, caixa/aplicações financeiras e títulos de valores mobiliários; e, ainda, (ix) todos os mútuos, ativos e passivos, realizados entre empresas do grupo, coligadas ou não;</w:t>
      </w:r>
    </w:p>
    <w:p w14:paraId="0613B2CE" w14:textId="6427442A"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7C1C32A6" w14:textId="5962CBA3" w:rsidR="005419BF" w:rsidRPr="00916252" w:rsidDel="00916252" w:rsidRDefault="00470AD2" w:rsidP="00916252">
      <w:pPr>
        <w:pStyle w:val="PargrafodaLista"/>
        <w:widowControl w:val="0"/>
        <w:tabs>
          <w:tab w:val="left" w:pos="1134"/>
        </w:tabs>
        <w:spacing w:after="240" w:line="320" w:lineRule="atLeast"/>
        <w:jc w:val="both"/>
        <w:rPr>
          <w:del w:id="447" w:author="GUSTAVO VILELA COELHO" w:date="2022-04-06T10:04:00Z"/>
          <w:rFonts w:ascii="Arial" w:eastAsia="Arial Unicode MS" w:hAnsi="Arial" w:cs="Arial"/>
          <w:bCs/>
          <w:rPrChange w:id="448" w:author="GUSTAVO VILELA COELHO" w:date="2022-04-06T10:05:00Z">
            <w:rPr>
              <w:del w:id="449" w:author="GUSTAVO VILELA COELHO" w:date="2022-04-06T10:04:00Z"/>
              <w:rFonts w:eastAsia="Arial Unicode MS"/>
            </w:rPr>
          </w:rPrChange>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14:paraId="11D53F94" w14:textId="77777777" w:rsidR="002179D9" w:rsidRPr="00854C94" w:rsidRDefault="002179D9"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450" w:name="_Ref447131607"/>
      <w:bookmarkStart w:id="451" w:name="_Ref447134723"/>
      <w:bookmarkEnd w:id="393"/>
      <w:r w:rsidRPr="00854C94">
        <w:rPr>
          <w:rFonts w:ascii="Arial" w:hAnsi="Arial" w:cs="Arial"/>
          <w:sz w:val="22"/>
          <w:szCs w:val="22"/>
        </w:rPr>
        <w:t>A ocorrência de qualquer Evento de Inadimplemento descrito acima deverá ser prontamente comunicada ao Agente Fiduciário, pela Emissora</w:t>
      </w:r>
      <w:r w:rsidR="00CB2268"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lang w:val="pt-BR"/>
        </w:rPr>
        <w:t>2</w:t>
      </w:r>
      <w:r w:rsidR="000B6251" w:rsidRPr="00854C94">
        <w:rPr>
          <w:rFonts w:ascii="Arial" w:hAnsi="Arial" w:cs="Arial"/>
          <w:sz w:val="22"/>
          <w:szCs w:val="22"/>
          <w:lang w:val="pt-BR"/>
        </w:rPr>
        <w:t> </w:t>
      </w:r>
      <w:r w:rsidRPr="00854C94">
        <w:rPr>
          <w:rFonts w:ascii="Arial" w:hAnsi="Arial" w:cs="Arial"/>
          <w:sz w:val="22"/>
          <w:szCs w:val="22"/>
        </w:rPr>
        <w:t>(</w:t>
      </w:r>
      <w:r w:rsidR="00300F69" w:rsidRPr="00854C94">
        <w:rPr>
          <w:rFonts w:ascii="Arial" w:hAnsi="Arial" w:cs="Arial"/>
          <w:sz w:val="22"/>
          <w:szCs w:val="22"/>
          <w:lang w:val="pt-BR"/>
        </w:rPr>
        <w:t>dois</w:t>
      </w:r>
      <w:r w:rsidRPr="00854C94">
        <w:rPr>
          <w:rFonts w:ascii="Arial" w:hAnsi="Arial" w:cs="Arial"/>
          <w:sz w:val="22"/>
          <w:szCs w:val="22"/>
        </w:rPr>
        <w:t xml:space="preserve">) </w:t>
      </w:r>
      <w:r w:rsidR="00C13B03" w:rsidRPr="00854C94">
        <w:rPr>
          <w:rFonts w:ascii="Arial" w:hAnsi="Arial" w:cs="Arial"/>
          <w:sz w:val="22"/>
          <w:szCs w:val="22"/>
          <w:lang w:val="pt-BR"/>
        </w:rPr>
        <w:t>Dia</w:t>
      </w:r>
      <w:r w:rsidR="000B6251" w:rsidRPr="00854C94">
        <w:rPr>
          <w:rFonts w:ascii="Arial" w:hAnsi="Arial" w:cs="Arial"/>
          <w:sz w:val="22"/>
          <w:szCs w:val="22"/>
          <w:lang w:val="pt-BR"/>
        </w:rPr>
        <w:t>s</w:t>
      </w:r>
      <w:r w:rsidR="00C13B03" w:rsidRPr="00854C94">
        <w:rPr>
          <w:rFonts w:ascii="Arial" w:hAnsi="Arial" w:cs="Arial"/>
          <w:sz w:val="22"/>
          <w:szCs w:val="22"/>
          <w:lang w:val="pt-BR"/>
        </w:rPr>
        <w:t xml:space="preserve"> Út</w:t>
      </w:r>
      <w:r w:rsidR="000B6251" w:rsidRPr="00854C94">
        <w:rPr>
          <w:rFonts w:ascii="Arial" w:hAnsi="Arial" w:cs="Arial"/>
          <w:sz w:val="22"/>
          <w:szCs w:val="22"/>
          <w:lang w:val="pt-BR"/>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450"/>
      <w:bookmarkEnd w:id="451"/>
      <w:r w:rsidRPr="00854C94">
        <w:rPr>
          <w:rFonts w:ascii="Arial" w:hAnsi="Arial" w:cs="Arial"/>
          <w:sz w:val="22"/>
          <w:szCs w:val="22"/>
        </w:rPr>
        <w:t xml:space="preserve"> </w:t>
      </w:r>
    </w:p>
    <w:p w14:paraId="3CF4D4BA"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452" w:name="_Ref447131609"/>
      <w:commentRangeStart w:id="453"/>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00867259" w:rsidRPr="00854C94">
        <w:rPr>
          <w:rFonts w:ascii="Arial" w:hAnsi="Arial" w:cs="Arial"/>
          <w:sz w:val="22"/>
          <w:szCs w:val="22"/>
          <w:lang w:val="pt-BR"/>
        </w:rPr>
        <w:t xml:space="preserve">(i), (ii), </w:t>
      </w:r>
      <w:r w:rsidR="00C9248A" w:rsidRPr="00854C94">
        <w:rPr>
          <w:rFonts w:ascii="Arial" w:hAnsi="Arial" w:cs="Arial"/>
          <w:sz w:val="22"/>
          <w:szCs w:val="22"/>
          <w:lang w:val="pt-BR"/>
        </w:rPr>
        <w:t xml:space="preserve">(iii), </w:t>
      </w:r>
      <w:r w:rsidR="00867259" w:rsidRPr="00854C94">
        <w:rPr>
          <w:rFonts w:ascii="Arial" w:hAnsi="Arial" w:cs="Arial"/>
          <w:sz w:val="22"/>
          <w:szCs w:val="22"/>
          <w:lang w:val="pt-BR"/>
        </w:rPr>
        <w:t xml:space="preserve">(iv), (v), (vii), (viii), (ix), </w:t>
      </w:r>
      <w:r w:rsidR="00DF64CC" w:rsidRPr="00854C94">
        <w:rPr>
          <w:rFonts w:ascii="Arial" w:hAnsi="Arial" w:cs="Arial"/>
          <w:sz w:val="22"/>
          <w:szCs w:val="22"/>
          <w:lang w:val="pt-BR"/>
        </w:rPr>
        <w:t xml:space="preserve">(x), (xii), </w:t>
      </w:r>
      <w:r w:rsidR="00867259" w:rsidRPr="00854C94">
        <w:rPr>
          <w:rFonts w:ascii="Arial" w:hAnsi="Arial" w:cs="Arial"/>
          <w:sz w:val="22"/>
          <w:szCs w:val="22"/>
          <w:lang w:val="pt-BR"/>
        </w:rPr>
        <w:t xml:space="preserve">(xiii), </w:t>
      </w:r>
      <w:r w:rsidR="00C9248A" w:rsidRPr="00854C94">
        <w:rPr>
          <w:rFonts w:ascii="Arial" w:hAnsi="Arial" w:cs="Arial"/>
          <w:sz w:val="22"/>
          <w:szCs w:val="22"/>
          <w:lang w:val="pt-BR"/>
        </w:rPr>
        <w:t xml:space="preserve">(xv), </w:t>
      </w:r>
      <w:r w:rsidR="004500CD" w:rsidRPr="00854C94">
        <w:rPr>
          <w:rFonts w:ascii="Arial" w:hAnsi="Arial" w:cs="Arial"/>
          <w:sz w:val="22"/>
          <w:szCs w:val="22"/>
          <w:lang w:val="pt-BR"/>
        </w:rPr>
        <w:t>(xvii),</w:t>
      </w:r>
      <w:r w:rsidR="00DF64CC" w:rsidRPr="00854C94">
        <w:rPr>
          <w:rFonts w:ascii="Arial" w:hAnsi="Arial" w:cs="Arial"/>
          <w:sz w:val="22"/>
          <w:szCs w:val="22"/>
          <w:lang w:val="pt-BR"/>
        </w:rPr>
        <w:t xml:space="preserve"> </w:t>
      </w:r>
      <w:r w:rsidR="00867259" w:rsidRPr="00854C94">
        <w:rPr>
          <w:rFonts w:ascii="Arial" w:hAnsi="Arial" w:cs="Arial"/>
          <w:sz w:val="22"/>
          <w:szCs w:val="22"/>
          <w:lang w:val="pt-BR"/>
        </w:rPr>
        <w:t>(xix)</w:t>
      </w:r>
      <w:r w:rsidR="00425898" w:rsidRPr="00854C94">
        <w:rPr>
          <w:rFonts w:ascii="Arial" w:hAnsi="Arial" w:cs="Arial"/>
          <w:sz w:val="22"/>
          <w:szCs w:val="22"/>
          <w:lang w:val="pt-BR"/>
        </w:rPr>
        <w:t>, (xx)</w:t>
      </w:r>
      <w:r w:rsidR="00BD632E" w:rsidRPr="00854C94">
        <w:rPr>
          <w:rFonts w:ascii="Arial" w:hAnsi="Arial" w:cs="Arial"/>
          <w:sz w:val="22"/>
          <w:szCs w:val="22"/>
          <w:lang w:val="pt-BR"/>
        </w:rPr>
        <w:t>,</w:t>
      </w:r>
      <w:r w:rsidR="00DF64CC" w:rsidRPr="00854C94">
        <w:rPr>
          <w:rFonts w:ascii="Arial" w:hAnsi="Arial" w:cs="Arial"/>
          <w:sz w:val="22"/>
          <w:szCs w:val="22"/>
          <w:lang w:val="pt-BR"/>
        </w:rPr>
        <w:t xml:space="preserve"> (xx</w:t>
      </w:r>
      <w:r w:rsidR="00425898" w:rsidRPr="00854C94">
        <w:rPr>
          <w:rFonts w:ascii="Arial" w:hAnsi="Arial" w:cs="Arial"/>
          <w:sz w:val="22"/>
          <w:szCs w:val="22"/>
          <w:lang w:val="pt-BR"/>
        </w:rPr>
        <w:t>i</w:t>
      </w:r>
      <w:r w:rsidR="00C9248A" w:rsidRPr="00854C94">
        <w:rPr>
          <w:rFonts w:ascii="Arial" w:hAnsi="Arial" w:cs="Arial"/>
          <w:sz w:val="22"/>
          <w:szCs w:val="22"/>
          <w:lang w:val="pt-BR"/>
        </w:rPr>
        <w:t>)</w:t>
      </w:r>
      <w:r w:rsidR="004500CD" w:rsidRPr="00854C94">
        <w:rPr>
          <w:rFonts w:ascii="Arial" w:hAnsi="Arial" w:cs="Arial"/>
          <w:sz w:val="22"/>
          <w:szCs w:val="22"/>
          <w:lang w:val="pt-BR"/>
        </w:rPr>
        <w:t>,</w:t>
      </w:r>
      <w:r w:rsidR="00BD632E" w:rsidRPr="00854C94">
        <w:rPr>
          <w:rFonts w:ascii="Arial" w:hAnsi="Arial" w:cs="Arial"/>
          <w:sz w:val="22"/>
          <w:szCs w:val="22"/>
          <w:lang w:val="pt-BR"/>
        </w:rPr>
        <w:t xml:space="preserve"> (xxii)</w:t>
      </w:r>
      <w:r w:rsidR="009A46EE" w:rsidRPr="00854C94">
        <w:rPr>
          <w:rFonts w:ascii="Arial" w:hAnsi="Arial" w:cs="Arial"/>
          <w:sz w:val="22"/>
          <w:szCs w:val="22"/>
          <w:lang w:val="pt-BR"/>
        </w:rPr>
        <w:t>, (xxiii),</w:t>
      </w:r>
      <w:r w:rsidR="004500CD" w:rsidRPr="00854C94">
        <w:rPr>
          <w:rFonts w:ascii="Arial" w:hAnsi="Arial" w:cs="Arial"/>
          <w:sz w:val="22"/>
          <w:szCs w:val="22"/>
          <w:lang w:val="pt-BR"/>
        </w:rPr>
        <w:t xml:space="preserve"> (xx</w:t>
      </w:r>
      <w:r w:rsidR="00E36FDE" w:rsidRPr="00854C94">
        <w:rPr>
          <w:rFonts w:ascii="Arial" w:hAnsi="Arial" w:cs="Arial"/>
          <w:sz w:val="22"/>
          <w:szCs w:val="22"/>
          <w:lang w:val="pt-BR"/>
        </w:rPr>
        <w:t>i</w:t>
      </w:r>
      <w:r w:rsidR="004500CD" w:rsidRPr="00854C94">
        <w:rPr>
          <w:rFonts w:ascii="Arial" w:hAnsi="Arial" w:cs="Arial"/>
          <w:sz w:val="22"/>
          <w:szCs w:val="22"/>
          <w:lang w:val="pt-BR"/>
        </w:rPr>
        <w:t>v)</w:t>
      </w:r>
      <w:r w:rsidR="009A46EE" w:rsidRPr="00854C94">
        <w:rPr>
          <w:rFonts w:ascii="Arial" w:hAnsi="Arial" w:cs="Arial"/>
          <w:sz w:val="22"/>
          <w:szCs w:val="22"/>
          <w:lang w:val="pt-BR"/>
        </w:rPr>
        <w:t xml:space="preserve"> e (xxv)</w:t>
      </w:r>
      <w:r w:rsidR="00E559E2"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commentRangeEnd w:id="453"/>
      <w:r w:rsidR="00D63733">
        <w:rPr>
          <w:rStyle w:val="Refdecomentrio"/>
          <w:szCs w:val="20"/>
        </w:rPr>
        <w:commentReference w:id="453"/>
      </w:r>
    </w:p>
    <w:p w14:paraId="1791B3BF"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que não sejam a</w:t>
      </w:r>
      <w:r w:rsidR="00B45697" w:rsidRPr="00854C94">
        <w:rPr>
          <w:rStyle w:val="DeltaViewInsertion"/>
          <w:rFonts w:ascii="Arial" w:eastAsia="Arial Unicode MS" w:hAnsi="Arial" w:cs="Arial"/>
          <w:color w:val="auto"/>
          <w:sz w:val="22"/>
          <w:szCs w:val="22"/>
          <w:u w:val="none"/>
        </w:rPr>
        <w:t>queles indicados na Cláusula 5.1.2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lang w:val="pt-BR"/>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lang w:val="pt-BR"/>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lang w:val="pt-BR"/>
        </w:rPr>
        <w:t xml:space="preserve">Eventos de Inadimplementos indicados nas alíneas (vi), (xiv) e (xviii), em até 3 (três)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Evento de Inadimplemento indicado na alínea (xvi)</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w:t>
      </w:r>
      <w:r w:rsidRPr="00854C94">
        <w:rPr>
          <w:rStyle w:val="DeltaViewInsertion"/>
          <w:rFonts w:ascii="Arial" w:eastAsia="Arial Unicode MS" w:hAnsi="Arial" w:cs="Arial"/>
          <w:color w:val="auto"/>
          <w:sz w:val="22"/>
          <w:szCs w:val="22"/>
          <w:u w:val="none"/>
        </w:rPr>
        <w:lastRenderedPageBreak/>
        <w:t xml:space="preserve">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854C94">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lang w:val="pt-BR"/>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lang w:val="pt-BR"/>
        </w:rPr>
        <w:t xml:space="preserve"> e</w:t>
      </w:r>
      <w:r w:rsidR="004D1A19" w:rsidRPr="00854C94">
        <w:rPr>
          <w:rFonts w:ascii="Arial" w:eastAsia="Arial Unicode MS" w:hAnsi="Arial" w:cs="Arial"/>
          <w:sz w:val="22"/>
          <w:szCs w:val="22"/>
          <w:lang w:val="pt-BR"/>
        </w:rPr>
        <w:t xml:space="preserve"> à </w:t>
      </w:r>
      <w:r w:rsidR="000218B8"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lang w:val="pt-BR"/>
        </w:rPr>
        <w:t>s</w:t>
      </w:r>
      <w:r w:rsidR="001C2AC9" w:rsidRPr="00854C94">
        <w:rPr>
          <w:rStyle w:val="DeltaViewInsertion"/>
          <w:rFonts w:ascii="Arial" w:eastAsia="Arial Unicode MS" w:hAnsi="Arial" w:cs="Arial"/>
          <w:color w:val="auto"/>
          <w:sz w:val="22"/>
          <w:szCs w:val="22"/>
          <w:u w:val="none"/>
        </w:rPr>
        <w:t xml:space="preserve">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lang w:val="pt-BR"/>
        </w:rPr>
        <w:t>da Remuneração</w:t>
      </w:r>
      <w:r w:rsidR="004D1A19" w:rsidRPr="00854C94">
        <w:rPr>
          <w:rStyle w:val="DeltaViewInsertion"/>
          <w:rFonts w:ascii="Arial" w:eastAsia="Arial Unicode MS" w:hAnsi="Arial" w:cs="Arial"/>
          <w:color w:val="auto"/>
          <w:sz w:val="22"/>
          <w:szCs w:val="22"/>
          <w:u w:val="none"/>
        </w:rPr>
        <w:t xml:space="preserve">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lang w:val="pt-BR"/>
        </w:rPr>
        <w:t xml:space="preserve"> </w:t>
      </w:r>
    </w:p>
    <w:p w14:paraId="6418A9D1" w14:textId="7777777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454" w:name="_DV_M245"/>
      <w:bookmarkStart w:id="455" w:name="_DV_M246"/>
      <w:bookmarkStart w:id="456" w:name="_DV_M247"/>
      <w:bookmarkStart w:id="457" w:name="_DV_M248"/>
      <w:bookmarkStart w:id="458" w:name="_DV_M1483"/>
      <w:bookmarkStart w:id="459" w:name="_DV_M1484"/>
      <w:bookmarkStart w:id="460" w:name="_DV_M249"/>
      <w:bookmarkStart w:id="461" w:name="_DV_M255"/>
      <w:bookmarkStart w:id="462" w:name="_DV_M256"/>
      <w:bookmarkStart w:id="463" w:name="_DV_M257"/>
      <w:bookmarkStart w:id="464" w:name="_DV_M258"/>
      <w:bookmarkStart w:id="465" w:name="_DV_M259"/>
      <w:bookmarkStart w:id="466" w:name="_DV_M260"/>
      <w:bookmarkStart w:id="467" w:name="_DV_M261"/>
      <w:bookmarkStart w:id="468" w:name="_DV_M272"/>
      <w:bookmarkStart w:id="469" w:name="_DV_M354"/>
      <w:bookmarkStart w:id="470" w:name="_DV_M388"/>
      <w:bookmarkStart w:id="471" w:name="_DV_M391"/>
      <w:bookmarkStart w:id="472" w:name="_DV_M394"/>
      <w:bookmarkStart w:id="473" w:name="_DV_M396"/>
      <w:bookmarkStart w:id="474" w:name="_Toc499990368"/>
      <w:bookmarkStart w:id="475" w:name="_Toc280370541"/>
      <w:bookmarkStart w:id="476" w:name="_Toc349040597"/>
      <w:bookmarkStart w:id="477" w:name="_Toc355626571"/>
      <w:bookmarkStart w:id="478" w:name="_Toc351469182"/>
      <w:bookmarkStart w:id="479" w:name="_Toc352767484"/>
      <w:bookmarkEnd w:id="351"/>
      <w:bookmarkEnd w:id="352"/>
      <w:bookmarkEnd w:id="353"/>
      <w:bookmarkEnd w:id="354"/>
      <w:bookmarkEnd w:id="355"/>
      <w:bookmarkEnd w:id="356"/>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854C94">
        <w:rPr>
          <w:rFonts w:ascii="Arial" w:hAnsi="Arial" w:cs="Arial"/>
          <w:b/>
          <w:sz w:val="22"/>
          <w:szCs w:val="22"/>
        </w:rPr>
        <w:t>CLÁUSULA </w:t>
      </w:r>
      <w:r w:rsidR="0063263C" w:rsidRPr="00854C94">
        <w:rPr>
          <w:rFonts w:ascii="Arial" w:hAnsi="Arial" w:cs="Arial"/>
          <w:b/>
          <w:sz w:val="22"/>
          <w:szCs w:val="22"/>
        </w:rPr>
        <w:t>VI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480" w:name="_DV_M397"/>
      <w:bookmarkEnd w:id="474"/>
      <w:bookmarkEnd w:id="480"/>
      <w:r w:rsidR="0063263C" w:rsidRPr="00854C94">
        <w:rPr>
          <w:rFonts w:ascii="Arial" w:hAnsi="Arial" w:cs="Arial"/>
          <w:b/>
          <w:sz w:val="22"/>
          <w:szCs w:val="22"/>
        </w:rPr>
        <w:t>EMISSOR</w:t>
      </w:r>
      <w:r w:rsidR="00E024D0" w:rsidRPr="00854C94">
        <w:rPr>
          <w:rFonts w:ascii="Arial" w:hAnsi="Arial" w:cs="Arial"/>
          <w:b/>
          <w:sz w:val="22"/>
          <w:szCs w:val="22"/>
        </w:rPr>
        <w:t>A</w:t>
      </w:r>
      <w:bookmarkStart w:id="481" w:name="_DV_M398"/>
      <w:bookmarkStart w:id="482" w:name="_DV_M399"/>
      <w:bookmarkEnd w:id="481"/>
      <w:bookmarkEnd w:id="482"/>
      <w:bookmarkEnd w:id="475"/>
      <w:bookmarkEnd w:id="476"/>
      <w:bookmarkEnd w:id="477"/>
      <w:bookmarkEnd w:id="478"/>
      <w:bookmarkEnd w:id="479"/>
      <w:r w:rsidR="007D3702" w:rsidRPr="00854C94">
        <w:rPr>
          <w:rFonts w:ascii="Arial" w:hAnsi="Arial" w:cs="Arial"/>
          <w:b/>
          <w:sz w:val="22"/>
          <w:szCs w:val="22"/>
          <w:highlight w:val="yellow"/>
          <w:lang w:val="pt-BR"/>
        </w:rPr>
        <w:t xml:space="preserve"> </w:t>
      </w:r>
    </w:p>
    <w:p w14:paraId="2137B448" w14:textId="6F854982"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483"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ins w:id="484" w:author="THIAGO BUENO SILVA CALFAT" w:date="2022-04-05T17:20:00Z">
        <w:r w:rsidR="00A15FCA">
          <w:rPr>
            <w:rFonts w:ascii="Arial" w:hAnsi="Arial" w:cs="Arial"/>
            <w:sz w:val="22"/>
            <w:szCs w:val="22"/>
            <w:lang w:val="pt-BR"/>
          </w:rPr>
          <w:t xml:space="preserve">, </w:t>
        </w:r>
        <w:r w:rsidR="00A15FCA" w:rsidRPr="00A15FCA">
          <w:rPr>
            <w:rFonts w:ascii="Arial" w:hAnsi="Arial" w:cs="Arial"/>
            <w:sz w:val="22"/>
            <w:szCs w:val="22"/>
            <w:lang w:val="pt-BR"/>
          </w:rPr>
          <w:t>nos termos da Instrução CVM 476</w:t>
        </w:r>
      </w:ins>
      <w:r w:rsidRPr="00854C94">
        <w:rPr>
          <w:rFonts w:ascii="Arial" w:hAnsi="Arial" w:cs="Arial"/>
          <w:sz w:val="22"/>
          <w:szCs w:val="22"/>
        </w:rPr>
        <w:t>:</w:t>
      </w:r>
      <w:bookmarkEnd w:id="483"/>
      <w:r w:rsidR="00FA5B52" w:rsidRPr="00854C94">
        <w:rPr>
          <w:rFonts w:ascii="Arial" w:hAnsi="Arial" w:cs="Arial"/>
          <w:sz w:val="22"/>
          <w:szCs w:val="22"/>
        </w:rPr>
        <w:t xml:space="preserve"> </w:t>
      </w:r>
      <w:bookmarkStart w:id="485" w:name="_DV_M400"/>
      <w:bookmarkEnd w:id="485"/>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fornecer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486" w:name="_DV_M404"/>
      <w:bookmarkEnd w:id="486"/>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(ii) dentro de, no máximo, 45 (quarenta e cinco) dias após o término dos trimestres encerrados em 31 de março, 30 de junho e 30 de setembro e 31 de dezembro de cada ano, cópia de suas informações trimestrais (ITRs),</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w:t>
      </w:r>
      <w:r w:rsidR="004B23DF" w:rsidRPr="00854C94">
        <w:rPr>
          <w:rFonts w:ascii="Arial" w:eastAsia="Arial Unicode MS" w:hAnsi="Arial" w:cs="Arial"/>
          <w:bCs/>
        </w:rPr>
        <w:lastRenderedPageBreak/>
        <w:t xml:space="preserve">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C12DCEA"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487" w:name="_DV_M405"/>
      <w:bookmarkStart w:id="488" w:name="_DV_M407"/>
      <w:bookmarkStart w:id="489" w:name="_DV_M408"/>
      <w:bookmarkEnd w:id="487"/>
      <w:bookmarkEnd w:id="488"/>
      <w:bookmarkEnd w:id="489"/>
      <w:r w:rsidRPr="00854C94">
        <w:rPr>
          <w:rFonts w:ascii="Arial" w:eastAsia="Arial Unicode MS" w:hAnsi="Arial" w:cs="Arial"/>
        </w:rPr>
        <w:t>em até 5 (cinco) Dias Úteis contados do recebimento da solicitação, qualquer informação que</w:t>
      </w:r>
      <w:bookmarkStart w:id="490" w:name="_DV_M456"/>
      <w:bookmarkEnd w:id="490"/>
      <w:r w:rsidRPr="00854C94">
        <w:rPr>
          <w:rFonts w:ascii="Arial" w:eastAsia="Arial Unicode MS" w:hAnsi="Arial" w:cs="Arial"/>
        </w:rPr>
        <w:t xml:space="preserve"> venha a ser solicitada pelo Agente Fiduciário</w:t>
      </w:r>
      <w:bookmarkStart w:id="491"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491"/>
      <w:r w:rsidR="00B0608A" w:rsidRPr="00B87E97">
        <w:rPr>
          <w:rFonts w:ascii="Arial" w:eastAsia="Arial Unicode MS" w:hAnsi="Arial" w:cs="Arial"/>
        </w:rPr>
        <w:t>Resolução</w:t>
      </w:r>
      <w:r w:rsidR="00B0608A" w:rsidRPr="00B0608A">
        <w:rPr>
          <w:rFonts w:ascii="Arial" w:eastAsia="Arial Unicode MS" w:hAnsi="Arial" w:cs="Arial"/>
        </w:rPr>
        <w:t xml:space="preserve"> </w:t>
      </w:r>
      <w:r w:rsidR="00935A38" w:rsidRPr="00B0608A">
        <w:rPr>
          <w:rFonts w:ascii="Arial" w:eastAsia="Arial Unicode MS" w:hAnsi="Arial" w:cs="Arial"/>
        </w:rPr>
        <w:t>da CVM nº </w:t>
      </w:r>
      <w:r w:rsidR="00B0608A" w:rsidRPr="00B87E97">
        <w:rPr>
          <w:rFonts w:ascii="Arial" w:eastAsia="Arial Unicode MS" w:hAnsi="Arial" w:cs="Arial"/>
        </w:rPr>
        <w:t>17</w:t>
      </w:r>
      <w:r w:rsidR="00935A38" w:rsidRPr="00B0608A">
        <w:rPr>
          <w:rFonts w:ascii="Arial" w:eastAsia="Arial Unicode MS" w:hAnsi="Arial" w:cs="Arial"/>
        </w:rPr>
        <w:t xml:space="preserve">, de </w:t>
      </w:r>
      <w:r w:rsidR="00B0608A" w:rsidRPr="00B87E97">
        <w:rPr>
          <w:rFonts w:ascii="Arial" w:eastAsia="Arial Unicode MS" w:hAnsi="Arial" w:cs="Arial"/>
        </w:rPr>
        <w:t>09</w:t>
      </w:r>
      <w:r w:rsidR="00B0608A" w:rsidRPr="00B0608A">
        <w:rPr>
          <w:rFonts w:ascii="Arial" w:eastAsia="Arial Unicode MS" w:hAnsi="Arial" w:cs="Arial"/>
        </w:rPr>
        <w:t xml:space="preserve"> </w:t>
      </w:r>
      <w:r w:rsidR="00935A38" w:rsidRPr="00B0608A">
        <w:rPr>
          <w:rFonts w:ascii="Arial" w:eastAsia="Arial Unicode MS" w:hAnsi="Arial" w:cs="Arial"/>
        </w:rPr>
        <w:t xml:space="preserve">de </w:t>
      </w:r>
      <w:r w:rsidR="00B0608A" w:rsidRPr="00B87E97">
        <w:rPr>
          <w:rFonts w:ascii="Arial" w:eastAsia="Arial Unicode MS" w:hAnsi="Arial" w:cs="Arial"/>
        </w:rPr>
        <w:t>fevereiro</w:t>
      </w:r>
      <w:r w:rsidR="00B0608A" w:rsidRPr="00B0608A">
        <w:rPr>
          <w:rFonts w:ascii="Arial" w:eastAsia="Arial Unicode MS" w:hAnsi="Arial" w:cs="Arial"/>
        </w:rPr>
        <w:t xml:space="preserve"> </w:t>
      </w:r>
      <w:r w:rsidR="00935A38" w:rsidRPr="00B0608A">
        <w:rPr>
          <w:rFonts w:ascii="Arial" w:eastAsia="Arial Unicode MS" w:hAnsi="Arial" w:cs="Arial"/>
        </w:rPr>
        <w:t>de 20</w:t>
      </w:r>
      <w:r w:rsidR="00B0608A" w:rsidRPr="00B87E97">
        <w:rPr>
          <w:rFonts w:ascii="Arial" w:eastAsia="Arial Unicode MS" w:hAnsi="Arial" w:cs="Arial"/>
        </w:rPr>
        <w:t>21</w:t>
      </w:r>
      <w:r w:rsidR="00935A38" w:rsidRPr="00B0608A">
        <w:rPr>
          <w:rFonts w:ascii="Arial" w:eastAsia="Arial Unicode MS" w:hAnsi="Arial" w:cs="Arial"/>
        </w:rPr>
        <w:t xml:space="preserve"> (“</w:t>
      </w:r>
      <w:r w:rsidR="00B0608A" w:rsidRPr="00B87E97">
        <w:rPr>
          <w:rFonts w:ascii="Arial" w:eastAsia="Arial Unicode MS" w:hAnsi="Arial" w:cs="Arial"/>
          <w:u w:val="single"/>
        </w:rPr>
        <w:t>Resolução</w:t>
      </w:r>
      <w:r w:rsidR="00B0608A" w:rsidRPr="00B0608A">
        <w:rPr>
          <w:rFonts w:ascii="Arial" w:eastAsia="Arial Unicode MS" w:hAnsi="Arial" w:cs="Arial"/>
          <w:u w:val="single"/>
        </w:rPr>
        <w:t xml:space="preserve"> </w:t>
      </w:r>
      <w:r w:rsidR="00935A38" w:rsidRPr="00B0608A">
        <w:rPr>
          <w:rFonts w:ascii="Arial" w:eastAsia="Arial Unicode MS" w:hAnsi="Arial" w:cs="Arial"/>
          <w:u w:val="single"/>
        </w:rPr>
        <w:t xml:space="preserve">CVM </w:t>
      </w:r>
      <w:r w:rsidR="00B0608A" w:rsidRPr="00B87E97">
        <w:rPr>
          <w:rFonts w:ascii="Arial" w:eastAsia="Arial Unicode MS" w:hAnsi="Arial" w:cs="Arial"/>
          <w:u w:val="single"/>
        </w:rPr>
        <w:t>17</w:t>
      </w:r>
      <w:r w:rsidR="00935A38" w:rsidRPr="00B0608A">
        <w:rPr>
          <w:rFonts w:ascii="Arial" w:eastAsia="Arial Unicode MS" w:hAnsi="Arial" w:cs="Arial"/>
        </w:rPr>
        <w:t>”)</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 xml:space="preserve">ou (ii)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492" w:name="_DV_M402"/>
      <w:bookmarkStart w:id="493" w:name="_DV_M403"/>
      <w:bookmarkStart w:id="494" w:name="_DV_M409"/>
      <w:bookmarkStart w:id="495" w:name="_DV_M410"/>
      <w:bookmarkStart w:id="496" w:name="_DV_M411"/>
      <w:bookmarkStart w:id="497" w:name="_DV_M413"/>
      <w:bookmarkStart w:id="498" w:name="_DV_M414"/>
      <w:bookmarkStart w:id="499" w:name="_DV_M418"/>
      <w:bookmarkStart w:id="500" w:name="_DV_M419"/>
      <w:bookmarkStart w:id="501" w:name="_DV_M420"/>
      <w:bookmarkStart w:id="502" w:name="_Ref367288459"/>
      <w:bookmarkEnd w:id="492"/>
      <w:bookmarkEnd w:id="493"/>
      <w:bookmarkEnd w:id="494"/>
      <w:bookmarkEnd w:id="495"/>
      <w:bookmarkEnd w:id="496"/>
      <w:bookmarkEnd w:id="497"/>
      <w:bookmarkEnd w:id="498"/>
      <w:bookmarkEnd w:id="499"/>
      <w:bookmarkEnd w:id="500"/>
      <w:bookmarkEnd w:id="501"/>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lastRenderedPageBreak/>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503"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r w:rsidR="00025713" w:rsidRPr="000A217A">
        <w:rPr>
          <w:rFonts w:ascii="Arial" w:eastAsia="Arial Unicode MS" w:hAnsi="Arial" w:cs="Arial"/>
        </w:rPr>
        <w:t>ii</w:t>
      </w:r>
      <w:r w:rsidRPr="000A217A">
        <w:rPr>
          <w:rFonts w:ascii="Arial" w:eastAsia="Arial Unicode MS" w:hAnsi="Arial" w:cs="Arial"/>
        </w:rPr>
        <w:t>) submeter suas demonstrações financeiras a auditoria, por auditor registrado na CVM; (</w:t>
      </w:r>
      <w:r w:rsidR="00025713" w:rsidRPr="000A217A">
        <w:rPr>
          <w:rFonts w:ascii="Arial" w:eastAsia="Arial Unicode MS" w:hAnsi="Arial" w:cs="Arial"/>
        </w:rPr>
        <w:t>iii</w:t>
      </w:r>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r w:rsidR="00025713" w:rsidRPr="000A217A">
        <w:rPr>
          <w:rFonts w:ascii="Arial" w:eastAsia="Arial Unicode MS" w:hAnsi="Arial" w:cs="Arial"/>
        </w:rPr>
        <w:t>iv</w:t>
      </w:r>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(vii)</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r w:rsidR="00025713" w:rsidRPr="000A217A">
        <w:rPr>
          <w:rFonts w:ascii="Arial" w:eastAsia="Arial Unicode MS" w:hAnsi="Arial" w:cs="Arial"/>
        </w:rPr>
        <w:t>vii</w:t>
      </w:r>
      <w:r w:rsidR="009C66CE" w:rsidRPr="000A217A">
        <w:rPr>
          <w:rFonts w:ascii="Arial" w:eastAsia="Arial Unicode MS" w:hAnsi="Arial" w:cs="Arial"/>
        </w:rPr>
        <w:t>i</w:t>
      </w:r>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“iv” acima</w:t>
      </w:r>
      <w:r w:rsidRPr="000A217A">
        <w:rPr>
          <w:rFonts w:ascii="Arial" w:eastAsia="Arial Unicode MS" w:hAnsi="Arial" w:cs="Arial"/>
        </w:rPr>
        <w:t>;</w:t>
      </w:r>
      <w:bookmarkEnd w:id="502"/>
      <w:bookmarkEnd w:id="503"/>
      <w:r w:rsidR="00F020E1" w:rsidRPr="00B87E97">
        <w:rPr>
          <w:rFonts w:ascii="Arial" w:eastAsia="Arial Unicode MS" w:hAnsi="Arial" w:cs="Arial"/>
        </w:rPr>
        <w:t xml:space="preserve"> e (ix)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504" w:name="_DV_M421"/>
      <w:bookmarkStart w:id="505" w:name="_DV_M423"/>
      <w:bookmarkStart w:id="506" w:name="_DV_M424"/>
      <w:bookmarkStart w:id="507" w:name="_DV_M425"/>
      <w:bookmarkEnd w:id="504"/>
      <w:bookmarkEnd w:id="505"/>
      <w:bookmarkEnd w:id="506"/>
      <w:bookmarkEnd w:id="507"/>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508" w:name="_DV_M426"/>
      <w:bookmarkEnd w:id="508"/>
    </w:p>
    <w:p w14:paraId="236CCAAF" w14:textId="77777777"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(ii)</w:t>
      </w:r>
      <w:r w:rsidR="00CB1ABD" w:rsidRPr="00854C94">
        <w:rPr>
          <w:rFonts w:ascii="Arial" w:hAnsi="Arial" w:cs="Arial"/>
        </w:rPr>
        <w:t xml:space="preserve"> Escriturador</w:t>
      </w:r>
      <w:r w:rsidRPr="00854C94">
        <w:rPr>
          <w:rFonts w:ascii="Arial" w:eastAsia="Arial Unicode MS" w:hAnsi="Arial" w:cs="Arial"/>
        </w:rPr>
        <w:t>; (</w:t>
      </w:r>
      <w:r w:rsidR="00CC6778" w:rsidRPr="00854C94">
        <w:rPr>
          <w:rFonts w:ascii="Arial" w:eastAsia="Arial Unicode MS" w:hAnsi="Arial" w:cs="Arial"/>
        </w:rPr>
        <w:t>ii</w:t>
      </w:r>
      <w:r w:rsidR="00724C8D" w:rsidRPr="00854C94">
        <w:rPr>
          <w:rFonts w:ascii="Arial" w:eastAsia="Arial Unicode MS" w:hAnsi="Arial" w:cs="Arial"/>
        </w:rPr>
        <w:t>i</w:t>
      </w:r>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r w:rsidR="00CC6778" w:rsidRPr="00854C94">
        <w:rPr>
          <w:rFonts w:ascii="Arial" w:eastAsia="Arial Unicode MS" w:hAnsi="Arial" w:cs="Arial"/>
        </w:rPr>
        <w:t>i</w:t>
      </w:r>
      <w:r w:rsidR="00724C8D" w:rsidRPr="00854C94">
        <w:rPr>
          <w:rFonts w:ascii="Arial" w:eastAsia="Arial Unicode MS" w:hAnsi="Arial" w:cs="Arial"/>
        </w:rPr>
        <w:t>v</w:t>
      </w:r>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509" w:name="_DV_M427"/>
      <w:bookmarkStart w:id="510" w:name="_DV_M428"/>
      <w:bookmarkStart w:id="511" w:name="_DV_M429"/>
      <w:bookmarkStart w:id="512" w:name="_DV_M430"/>
      <w:bookmarkStart w:id="513" w:name="_DV_M431"/>
      <w:bookmarkEnd w:id="509"/>
      <w:bookmarkEnd w:id="510"/>
      <w:bookmarkEnd w:id="511"/>
      <w:bookmarkEnd w:id="512"/>
      <w:bookmarkEnd w:id="513"/>
    </w:p>
    <w:p w14:paraId="36526A59" w14:textId="77777777" w:rsidR="00A15FCA" w:rsidRPr="00A15FCA" w:rsidRDefault="00A15FCA" w:rsidP="00A15FCA">
      <w:pPr>
        <w:pStyle w:val="PargrafodaLista"/>
        <w:numPr>
          <w:ilvl w:val="0"/>
          <w:numId w:val="19"/>
        </w:numPr>
        <w:rPr>
          <w:ins w:id="514" w:author="THIAGO BUENO SILVA CALFAT" w:date="2022-04-05T17:21:00Z"/>
          <w:rFonts w:ascii="Arial" w:eastAsia="Arial Unicode MS" w:hAnsi="Arial" w:cs="Arial"/>
        </w:rPr>
      </w:pPr>
      <w:ins w:id="515" w:author="THIAGO BUENO SILVA CALFAT" w:date="2022-04-05T17:21:00Z">
        <w:r w:rsidRPr="00A15FCA">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ins>
    </w:p>
    <w:p w14:paraId="61395B1C" w14:textId="77777777" w:rsidR="00A15FCA" w:rsidRDefault="00A15FCA">
      <w:pPr>
        <w:pStyle w:val="PargrafodaLista"/>
        <w:widowControl w:val="0"/>
        <w:tabs>
          <w:tab w:val="left" w:pos="709"/>
        </w:tabs>
        <w:spacing w:after="240" w:line="320" w:lineRule="atLeast"/>
        <w:jc w:val="both"/>
        <w:rPr>
          <w:ins w:id="516" w:author="THIAGO BUENO SILVA CALFAT" w:date="2022-04-05T17:21:00Z"/>
          <w:rFonts w:ascii="Arial" w:eastAsia="Arial Unicode MS" w:hAnsi="Arial" w:cs="Arial"/>
        </w:rPr>
        <w:pPrChange w:id="517" w:author="THIAGO BUENO SILVA CALFAT" w:date="2022-04-05T17:26:00Z">
          <w:pPr>
            <w:pStyle w:val="PargrafodaLista"/>
            <w:widowControl w:val="0"/>
            <w:numPr>
              <w:numId w:val="19"/>
            </w:numPr>
            <w:tabs>
              <w:tab w:val="left" w:pos="709"/>
            </w:tabs>
            <w:spacing w:after="240" w:line="320" w:lineRule="atLeast"/>
            <w:ind w:hanging="720"/>
            <w:jc w:val="both"/>
          </w:pPr>
        </w:pPrChange>
      </w:pPr>
    </w:p>
    <w:p w14:paraId="5BCDCB02" w14:textId="069D725F"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518" w:name="_DV_M432"/>
      <w:bookmarkStart w:id="519" w:name="_DV_M435"/>
      <w:bookmarkStart w:id="520" w:name="_DV_M461"/>
      <w:bookmarkStart w:id="521" w:name="_Ref354474877"/>
      <w:bookmarkEnd w:id="518"/>
      <w:bookmarkEnd w:id="519"/>
      <w:bookmarkEnd w:id="520"/>
    </w:p>
    <w:bookmarkEnd w:id="521"/>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lastRenderedPageBreak/>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r w:rsidR="00025713" w:rsidRPr="00854C94">
        <w:rPr>
          <w:rFonts w:ascii="Arial" w:eastAsia="MS Mincho" w:hAnsi="Arial" w:cs="Arial"/>
        </w:rPr>
        <w:t>ii</w:t>
      </w:r>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 xml:space="preserve">(iii)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Escriturador</w:t>
      </w:r>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5ADDC722" w14:textId="77777777" w:rsidR="00863381" w:rsidRPr="00854C94" w:rsidRDefault="00C558DA"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6F10E8B5" w14:textId="535CB9C5" w:rsidR="00C640FA" w:rsidRPr="00C640FA" w:rsidRDefault="00C640FA" w:rsidP="00C640FA">
      <w:pPr>
        <w:pStyle w:val="PargrafodaLista"/>
        <w:numPr>
          <w:ilvl w:val="0"/>
          <w:numId w:val="19"/>
        </w:numPr>
        <w:rPr>
          <w:ins w:id="522" w:author="THIAGO BUENO SILVA CALFAT" w:date="2022-04-05T17:24:00Z"/>
          <w:rFonts w:ascii="Arial" w:eastAsia="Arial Unicode MS" w:hAnsi="Arial" w:cs="Arial"/>
        </w:rPr>
      </w:pPr>
      <w:ins w:id="523" w:author="THIAGO BUENO SILVA CALFAT" w:date="2022-04-05T17:24:00Z">
        <w:r w:rsidRPr="001E7DAA">
          <w:rPr>
            <w:rFonts w:ascii="Arial" w:eastAsia="Arial Unicode MS" w:hAnsi="Arial" w:cs="Arial"/>
          </w:rPr>
          <w:t>cumprir</w:t>
        </w:r>
        <w:del w:id="524" w:author="GUSTAVO VILELA COELHO" w:date="2022-04-06T11:04:00Z">
          <w:r w:rsidRPr="001E7DAA" w:rsidDel="008B22F0">
            <w:rPr>
              <w:rFonts w:ascii="Arial" w:eastAsia="Arial Unicode MS" w:hAnsi="Arial" w:cs="Arial"/>
            </w:rPr>
            <w:delText xml:space="preserve"> </w:delText>
          </w:r>
        </w:del>
      </w:ins>
      <w:ins w:id="525" w:author="GUSTAVO VILELA COELHO" w:date="2022-04-06T11:04:00Z">
        <w:r w:rsidR="008B22F0" w:rsidRPr="001E7DAA">
          <w:rPr>
            <w:rFonts w:ascii="Arial" w:eastAsia="Arial Unicode MS" w:hAnsi="Arial" w:cs="Arial"/>
            <w:rPrChange w:id="526" w:author="GUSTAVO VILELA COELHO" w:date="2022-04-06T11:06:00Z">
              <w:rPr>
                <w:rFonts w:ascii="Arial" w:eastAsia="Arial Unicode MS" w:hAnsi="Arial" w:cs="Arial"/>
                <w:highlight w:val="yellow"/>
              </w:rPr>
            </w:rPrChange>
          </w:rPr>
          <w:t>e fazer com que as demais partes a ela subordinadas, assim entendidas como representantes, funcionários, prepostos, contratados, prestadores de serviços que atuem a mando ou em favor da Emissora, sob qualquer forma, cumpram</w:t>
        </w:r>
        <w:r w:rsidR="008B22F0" w:rsidRPr="001E7DAA">
          <w:rPr>
            <w:rFonts w:ascii="Arial" w:eastAsia="Arial Unicode MS" w:hAnsi="Arial" w:cs="Arial"/>
          </w:rPr>
          <w:t xml:space="preserve">, </w:t>
        </w:r>
      </w:ins>
      <w:ins w:id="527" w:author="THIAGO BUENO SILVA CALFAT" w:date="2022-04-05T17:24:00Z">
        <w:r w:rsidRPr="001E7DAA">
          <w:rPr>
            <w:rFonts w:ascii="Arial" w:eastAsia="Arial Unicode MS" w:hAnsi="Arial" w:cs="Arial"/>
          </w:rPr>
          <w:t>as leis</w:t>
        </w:r>
        <w:r w:rsidRPr="00C640FA">
          <w:rPr>
            <w:rFonts w:ascii="Arial" w:eastAsia="Arial Unicode MS" w:hAnsi="Arial" w:cs="Arial"/>
          </w:rPr>
          <w:t>, regulamentos e 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(“Legislação Socioambiental”);</w:t>
        </w:r>
      </w:ins>
    </w:p>
    <w:p w14:paraId="371CA437" w14:textId="77777777" w:rsidR="00C640FA" w:rsidRDefault="00C640FA">
      <w:pPr>
        <w:pStyle w:val="PargrafodaLista"/>
        <w:rPr>
          <w:ins w:id="528" w:author="THIAGO BUENO SILVA CALFAT" w:date="2022-04-05T17:24:00Z"/>
          <w:rFonts w:ascii="Arial" w:eastAsia="Arial Unicode MS" w:hAnsi="Arial" w:cs="Arial"/>
        </w:rPr>
        <w:pPrChange w:id="529" w:author="THIAGO BUENO SILVA CALFAT" w:date="2022-04-05T17:24:00Z">
          <w:pPr>
            <w:pStyle w:val="PargrafodaLista"/>
            <w:numPr>
              <w:numId w:val="19"/>
            </w:numPr>
            <w:ind w:hanging="360"/>
          </w:pPr>
        </w:pPrChange>
      </w:pPr>
    </w:p>
    <w:p w14:paraId="66455223" w14:textId="76DA7DE5" w:rsidR="00A15FCA" w:rsidRPr="00A15FCA" w:rsidRDefault="00A15FCA" w:rsidP="00A15FCA">
      <w:pPr>
        <w:pStyle w:val="PargrafodaLista"/>
        <w:numPr>
          <w:ilvl w:val="0"/>
          <w:numId w:val="19"/>
        </w:numPr>
        <w:rPr>
          <w:ins w:id="530" w:author="THIAGO BUENO SILVA CALFAT" w:date="2022-04-05T17:23:00Z"/>
          <w:rFonts w:ascii="Arial" w:eastAsia="Arial Unicode MS" w:hAnsi="Arial" w:cs="Arial"/>
        </w:rPr>
      </w:pPr>
      <w:ins w:id="531" w:author="THIAGO BUENO SILVA CALFAT" w:date="2022-04-05T17:23:00Z">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Afliadas cumpram, as normas que lhe são aplicáveis que versam sobre atos de corrupção e atos lesivos contra a administração pública, incluindo, mas não se limitando, a Lei nº 12.846, de 1º de agosto de 2013, conforme alterada ("Lei 12.846/13"), o Decreto nº 8.420, de 18 de março de 2015, conforme alterado ("Decreto 8.420/15"), e demais </w:t>
        </w:r>
        <w:r w:rsidRPr="00A15FCA">
          <w:rPr>
            <w:rFonts w:ascii="Arial" w:eastAsia="Arial Unicode MS" w:hAnsi="Arial" w:cs="Arial"/>
          </w:rPr>
          <w:lastRenderedPageBreak/>
          <w:t xml:space="preserve">leis aplicáveis relacionadas à prática de corrupção e atos lesivos à administração pública e ao patrimônio público nacional, assim como, desde que aplicável, a U.S. Foreign Corrupt Practice Act of 1977 e o U.K. Bribery Act (em conjunto, as "Leis Anticorrupção"),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ins>
    </w:p>
    <w:p w14:paraId="092D3986" w14:textId="607AE8E4" w:rsidR="00015AA3" w:rsidRPr="00854C94" w:rsidDel="00A15FCA" w:rsidRDefault="00015AA3" w:rsidP="00854C94">
      <w:pPr>
        <w:pStyle w:val="PargrafodaLista"/>
        <w:widowControl w:val="0"/>
        <w:numPr>
          <w:ilvl w:val="0"/>
          <w:numId w:val="19"/>
        </w:numPr>
        <w:tabs>
          <w:tab w:val="left" w:pos="709"/>
        </w:tabs>
        <w:spacing w:after="240" w:line="320" w:lineRule="atLeast"/>
        <w:ind w:hanging="720"/>
        <w:jc w:val="both"/>
        <w:rPr>
          <w:del w:id="532" w:author="THIAGO BUENO SILVA CALFAT" w:date="2022-04-05T17:23:00Z"/>
          <w:rFonts w:ascii="Arial" w:eastAsia="Arial Unicode MS" w:hAnsi="Arial" w:cs="Arial"/>
        </w:rPr>
      </w:pPr>
      <w:del w:id="533" w:author="THIAGO BUENO SILVA CALFAT" w:date="2022-04-05T17:23:00Z">
        <w:r w:rsidRPr="00854C94" w:rsidDel="00A15FCA">
          <w:rPr>
            <w:rFonts w:ascii="Arial" w:eastAsia="Arial Unicode MS" w:hAnsi="Arial" w:cs="Arial"/>
          </w:rPr>
          <w:delTex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delText>
        </w:r>
      </w:del>
    </w:p>
    <w:p w14:paraId="4B68FCC5" w14:textId="77777777" w:rsidR="00C640FA" w:rsidRPr="00C640FA" w:rsidRDefault="00C640FA" w:rsidP="00C640FA">
      <w:pPr>
        <w:pStyle w:val="PargrafodaLista"/>
        <w:numPr>
          <w:ilvl w:val="0"/>
          <w:numId w:val="19"/>
        </w:numPr>
        <w:rPr>
          <w:ins w:id="534" w:author="THIAGO BUENO SILVA CALFAT" w:date="2022-04-05T17:26:00Z"/>
          <w:rFonts w:ascii="Arial" w:eastAsia="Arial Unicode MS" w:hAnsi="Arial" w:cs="Arial"/>
        </w:rPr>
      </w:pPr>
      <w:ins w:id="535" w:author="THIAGO BUENO SILVA CALFAT" w:date="2022-04-05T17:26:00Z">
        <w:r w:rsidRPr="00C640FA">
          <w:rPr>
            <w:rFonts w:ascii="Arial" w:eastAsia="Arial Unicode MS" w:hAnsi="Arial" w:cs="Arial"/>
          </w:rPr>
          <w:t>não utilizar, de forma direta ou indireta, os recursos disponibilizados em razão desta Emissão para a prática de ato previsto nas Leis Anticorrupção;</w:t>
        </w:r>
      </w:ins>
    </w:p>
    <w:p w14:paraId="22A4FCFA" w14:textId="77777777" w:rsidR="00C640FA" w:rsidRDefault="00C640FA" w:rsidP="00854C94">
      <w:pPr>
        <w:pStyle w:val="PargrafodaLista"/>
        <w:widowControl w:val="0"/>
        <w:numPr>
          <w:ilvl w:val="0"/>
          <w:numId w:val="19"/>
        </w:numPr>
        <w:tabs>
          <w:tab w:val="left" w:pos="709"/>
        </w:tabs>
        <w:spacing w:after="240" w:line="320" w:lineRule="atLeast"/>
        <w:ind w:hanging="720"/>
        <w:jc w:val="both"/>
        <w:rPr>
          <w:ins w:id="536" w:author="THIAGO BUENO SILVA CALFAT" w:date="2022-04-05T17:25:00Z"/>
          <w:rFonts w:ascii="Arial" w:eastAsia="Arial Unicode MS" w:hAnsi="Arial" w:cs="Arial"/>
        </w:rPr>
      </w:pPr>
    </w:p>
    <w:p w14:paraId="270478D0" w14:textId="06FF3D85" w:rsidR="008B4F65" w:rsidRPr="00854C94" w:rsidRDefault="00CA682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ins w:id="537" w:author="THIAGO BUENO SILVA CALFAT" w:date="2022-04-05T17:27:00Z">
        <w:r w:rsidR="00C640FA">
          <w:rPr>
            <w:rFonts w:ascii="Arial" w:eastAsia="Arial Unicode MS" w:hAnsi="Arial" w:cs="Arial"/>
          </w:rPr>
          <w:t xml:space="preserve"> e convocada nos prazos previstos na Escritura de Emissão</w:t>
        </w:r>
      </w:ins>
      <w:r w:rsidR="00A64767" w:rsidRPr="00854C94">
        <w:rPr>
          <w:rFonts w:ascii="Arial" w:eastAsia="Arial Unicode MS" w:hAnsi="Arial" w:cs="Arial"/>
        </w:rPr>
        <w:t>;</w:t>
      </w:r>
    </w:p>
    <w:p w14:paraId="719B80B4"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 xml:space="preserve">imediatamente subsequente os Debenturistas e o Agente Fiduciário caso quaisquer das declarações prestadas na presente Escritura de </w:t>
      </w:r>
      <w:r w:rsidRPr="00854C94">
        <w:rPr>
          <w:rFonts w:ascii="Arial" w:eastAsia="Arial Unicode MS" w:hAnsi="Arial" w:cs="Arial"/>
        </w:rPr>
        <w:lastRenderedPageBreak/>
        <w:t>Emissão tornem-se total ou parcialmente inverídicas, incompletas ou incorretas;</w:t>
      </w:r>
    </w:p>
    <w:p w14:paraId="41EBA8E6"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159AF24A" w14:textId="38C73A41" w:rsidR="008A27F4" w:rsidRPr="008B22F0" w:rsidRDefault="00264A97" w:rsidP="00854C94">
      <w:pPr>
        <w:pStyle w:val="PargrafodaLista"/>
        <w:widowControl w:val="0"/>
        <w:numPr>
          <w:ilvl w:val="0"/>
          <w:numId w:val="19"/>
        </w:numPr>
        <w:tabs>
          <w:tab w:val="left" w:pos="709"/>
        </w:tabs>
        <w:spacing w:after="240" w:line="320" w:lineRule="atLeast"/>
        <w:ind w:hanging="720"/>
        <w:jc w:val="both"/>
        <w:rPr>
          <w:ins w:id="538" w:author="GUSTAVO VILELA COELHO" w:date="2022-04-06T08:56:00Z"/>
          <w:rFonts w:ascii="Arial" w:eastAsia="Arial Unicode MS" w:hAnsi="Arial" w:cs="Arial"/>
          <w:rPrChange w:id="539" w:author="GUSTAVO VILELA COELHO" w:date="2022-04-06T11:05:00Z">
            <w:rPr>
              <w:ins w:id="540" w:author="GUSTAVO VILELA COELHO" w:date="2022-04-06T08:56:00Z"/>
              <w:rFonts w:ascii="Arial" w:eastAsia="Arial Unicode MS" w:hAnsi="Arial" w:cs="Arial"/>
              <w:highlight w:val="yellow"/>
            </w:rPr>
          </w:rPrChange>
        </w:rPr>
      </w:pPr>
      <w:del w:id="541" w:author="GUSTAVO VILELA COELHO" w:date="2022-04-06T11:04:00Z">
        <w:r w:rsidRPr="008B22F0" w:rsidDel="008B22F0">
          <w:rPr>
            <w:rFonts w:ascii="Arial" w:eastAsia="Arial Unicode MS" w:hAnsi="Arial" w:cs="Arial"/>
          </w:rPr>
          <w:delText xml:space="preserve">cumprir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w:delText>
        </w:r>
        <w:r w:rsidR="00AC5298" w:rsidRPr="008B22F0" w:rsidDel="008B22F0">
          <w:rPr>
            <w:rFonts w:ascii="Arial" w:eastAsia="Arial Unicode MS" w:hAnsi="Arial" w:cs="Arial"/>
          </w:rPr>
          <w:delText>Legislação Socioambiental</w:delText>
        </w:r>
        <w:r w:rsidR="002D7931" w:rsidRPr="008B22F0" w:rsidDel="008B22F0">
          <w:rPr>
            <w:rFonts w:ascii="Arial" w:eastAsia="Arial Unicode MS" w:hAnsi="Arial" w:cs="Arial"/>
          </w:rPr>
          <w:delText xml:space="preserve"> (conforme definido abaixo</w:delText>
        </w:r>
        <w:r w:rsidR="00AC5298" w:rsidRPr="008B22F0" w:rsidDel="008B22F0">
          <w:rPr>
            <w:rFonts w:ascii="Arial" w:eastAsia="Arial Unicode MS" w:hAnsi="Arial" w:cs="Arial"/>
          </w:rPr>
          <w:delText>)</w:delText>
        </w:r>
      </w:del>
      <w:del w:id="542" w:author="GUSTAVO VILELA COELHO" w:date="2022-04-06T11:05:00Z">
        <w:r w:rsidR="00600870" w:rsidRPr="008B22F0" w:rsidDel="008B22F0">
          <w:rPr>
            <w:rFonts w:ascii="Arial" w:eastAsia="Arial Unicode MS" w:hAnsi="Arial" w:cs="Arial"/>
          </w:rPr>
          <w:delText>.</w:delText>
        </w:r>
      </w:del>
      <w:ins w:id="543" w:author="GUSTAVO VILELA COELHO" w:date="2022-04-06T11:05:00Z">
        <w:r w:rsidR="008B22F0" w:rsidRPr="008B22F0">
          <w:rPr>
            <w:rFonts w:ascii="Arial" w:eastAsia="Arial Unicode MS" w:hAnsi="Arial" w:cs="Arial"/>
            <w:rPrChange w:id="544" w:author="GUSTAVO VILELA COELHO" w:date="2022-04-06T11:05:00Z">
              <w:rPr>
                <w:rFonts w:ascii="Arial" w:eastAsia="Arial Unicode MS" w:hAnsi="Arial" w:cs="Arial"/>
                <w:highlight w:val="yellow"/>
              </w:rPr>
            </w:rPrChange>
          </w:rPr>
          <w:t xml:space="preserve"> [Nota BBI: atualizado no item xvii acima]</w:t>
        </w:r>
      </w:ins>
    </w:p>
    <w:p w14:paraId="50B07B5A" w14:textId="55B8CD72" w:rsidR="00DF74DE" w:rsidRPr="00DF74DE" w:rsidRDefault="00286AA2" w:rsidP="00DF74DE">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ins w:id="545" w:author="GUSTAVO VILELA COELHO" w:date="2022-04-06T08:56:00Z">
        <w:r w:rsidRPr="00EC2754">
          <w:rPr>
            <w:rFonts w:ascii="Arial" w:hAnsi="Arial" w:cs="Arial"/>
            <w:lang w:eastAsia="x-none"/>
          </w:rPr>
          <w:t>não praticar qualquer ato em desacordo com seu estatuto social que possa comprometer o pontual e integral cumprimento das obrigações principais e acessórias assumidas perante os Debenturistas</w:t>
        </w:r>
      </w:ins>
    </w:p>
    <w:p w14:paraId="744DC3B7" w14:textId="77777777"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546" w:name="_DV_M462"/>
      <w:bookmarkStart w:id="547" w:name="_DV_M470"/>
      <w:bookmarkStart w:id="548" w:name="_Toc499990370"/>
      <w:bookmarkStart w:id="549" w:name="_Toc280370542"/>
      <w:bookmarkStart w:id="550" w:name="_Toc349040598"/>
      <w:bookmarkStart w:id="551" w:name="_Toc351469183"/>
      <w:bookmarkStart w:id="552" w:name="_Toc352767485"/>
      <w:bookmarkStart w:id="553" w:name="_Toc355626572"/>
      <w:bookmarkEnd w:id="546"/>
      <w:bookmarkEnd w:id="547"/>
      <w:r w:rsidRPr="00854C94">
        <w:rPr>
          <w:rFonts w:ascii="Arial" w:hAnsi="Arial" w:cs="Arial"/>
          <w:b/>
          <w:sz w:val="22"/>
          <w:szCs w:val="22"/>
        </w:rPr>
        <w:t>CLÁUSULA </w:t>
      </w:r>
      <w:r w:rsidR="000D3310" w:rsidRPr="00854C94">
        <w:rPr>
          <w:rFonts w:ascii="Arial" w:hAnsi="Arial" w:cs="Arial"/>
          <w:b/>
          <w:sz w:val="22"/>
          <w:szCs w:val="22"/>
        </w:rPr>
        <w:t>VII - AGENTE FIDUCIÁRIO</w:t>
      </w:r>
    </w:p>
    <w:p w14:paraId="665A4494" w14:textId="77777777" w:rsidR="00514482" w:rsidRPr="00854C94" w:rsidRDefault="0008608B"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está devidamente autorizado a celebrar esta Escritura de Emissão e a cumprir com </w:t>
      </w:r>
      <w:r w:rsidRPr="00854C94">
        <w:rPr>
          <w:rFonts w:ascii="Arial" w:hAnsi="Arial" w:cs="Arial"/>
          <w:lang w:eastAsia="x-none"/>
        </w:rPr>
        <w:lastRenderedPageBreak/>
        <w:t>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6A9EBD6E" w14:textId="77777777" w:rsidR="00BA321C" w:rsidRPr="00BA321C" w:rsidRDefault="00BA321C" w:rsidP="00BA321C">
      <w:pPr>
        <w:pStyle w:val="PargrafodaLista"/>
        <w:numPr>
          <w:ilvl w:val="0"/>
          <w:numId w:val="20"/>
        </w:numPr>
        <w:rPr>
          <w:ins w:id="554" w:author="THIAGO BUENO SILVA CALFAT" w:date="2022-04-05T17:30:00Z"/>
          <w:rFonts w:ascii="Arial" w:hAnsi="Arial" w:cs="Arial"/>
          <w:lang w:eastAsia="x-none"/>
        </w:rPr>
      </w:pPr>
      <w:ins w:id="555" w:author="THIAGO BUENO SILVA CALFAT" w:date="2022-04-05T17:30:00Z">
        <w:r w:rsidRPr="00BA321C">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ins>
    </w:p>
    <w:p w14:paraId="0873EFA6" w14:textId="77777777" w:rsidR="00BA321C" w:rsidRDefault="00BA321C">
      <w:pPr>
        <w:pStyle w:val="PargrafodaLista"/>
        <w:widowControl w:val="0"/>
        <w:tabs>
          <w:tab w:val="left" w:pos="709"/>
        </w:tabs>
        <w:spacing w:after="240" w:line="320" w:lineRule="atLeast"/>
        <w:jc w:val="both"/>
        <w:rPr>
          <w:ins w:id="556" w:author="THIAGO BUENO SILVA CALFAT" w:date="2022-04-05T17:30:00Z"/>
          <w:rFonts w:ascii="Arial" w:hAnsi="Arial" w:cs="Arial"/>
          <w:lang w:eastAsia="x-none"/>
        </w:rPr>
        <w:pPrChange w:id="557" w:author="THIAGO BUENO SILVA CALFAT" w:date="2022-04-05T17:30:00Z">
          <w:pPr>
            <w:pStyle w:val="PargrafodaLista"/>
            <w:widowControl w:val="0"/>
            <w:numPr>
              <w:numId w:val="20"/>
            </w:numPr>
            <w:tabs>
              <w:tab w:val="left" w:pos="709"/>
            </w:tabs>
            <w:spacing w:after="240" w:line="320" w:lineRule="atLeast"/>
            <w:ind w:hanging="720"/>
            <w:jc w:val="both"/>
          </w:pPr>
        </w:pPrChange>
      </w:pPr>
    </w:p>
    <w:p w14:paraId="6ABA3E88" w14:textId="134F5A4B"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w:t>
      </w:r>
      <w:r w:rsidR="001C2AC9" w:rsidRPr="00854C94">
        <w:rPr>
          <w:rFonts w:ascii="Arial" w:hAnsi="Arial" w:cs="Arial"/>
        </w:rPr>
        <w:t xml:space="preserve">não </w:t>
      </w:r>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ins w:id="558" w:author="Pedro Oliveira" w:date="2022-04-06T15:20:00Z">
        <w:r w:rsidR="007F1161">
          <w:rPr>
            <w:rFonts w:ascii="Arial" w:hAnsi="Arial" w:cs="Arial"/>
          </w:rPr>
          <w:t xml:space="preserve"> [Nota Pavarini: Favor encaminhar organograma da Emissora]</w:t>
        </w:r>
      </w:ins>
      <w:ins w:id="559" w:author="Pedro Oliveira" w:date="2022-04-06T15:23:00Z">
        <w:r w:rsidR="007F1161">
          <w:rPr>
            <w:rFonts w:ascii="Arial" w:hAnsi="Arial" w:cs="Arial"/>
          </w:rPr>
          <w:t xml:space="preserve"> </w:t>
        </w:r>
      </w:ins>
    </w:p>
    <w:p w14:paraId="05FDE1D8"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verificou a veracidade das informações contidas nesta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070CB281" w14:textId="39581F77" w:rsidR="006364B0" w:rsidRPr="00854C94" w:rsidRDefault="00514482" w:rsidP="00286AA2">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w:t>
      </w:r>
      <w:r w:rsidRPr="00854C94">
        <w:rPr>
          <w:rFonts w:ascii="Arial" w:hAnsi="Arial" w:cs="Arial"/>
          <w:lang w:eastAsia="x-none"/>
        </w:rPr>
        <w:lastRenderedPageBreak/>
        <w:t>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560" w:name="_DV_C426"/>
      <w:r w:rsidR="00855070" w:rsidRPr="00854C94">
        <w:rPr>
          <w:rFonts w:ascii="Arial" w:hAnsi="Arial" w:cs="Arial"/>
        </w:rPr>
        <w:t>, vinculativa e eficaz</w:t>
      </w:r>
      <w:bookmarkEnd w:id="560"/>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7D3B8F0B" w:rsidR="00514482" w:rsidRPr="00854C94" w:rsidRDefault="00DB737D"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del w:id="561" w:author="Pedro Oliveira" w:date="2022-04-06T15:25:00Z">
        <w:r w:rsidR="000A217A" w:rsidRPr="00B87E97" w:rsidDel="004D2BDA">
          <w:rPr>
            <w:rFonts w:ascii="Arial" w:hAnsi="Arial" w:cs="Arial"/>
            <w:highlight w:val="darkGray"/>
          </w:rPr>
          <w:delText>[</w:delText>
        </w:r>
      </w:del>
      <w:r w:rsidRPr="00B87E97">
        <w:rPr>
          <w:rFonts w:ascii="Arial" w:hAnsi="Arial" w:cs="Arial"/>
          <w:highlight w:val="darkGray"/>
        </w:rPr>
        <w:t xml:space="preserve">R$ </w:t>
      </w:r>
      <w:del w:id="562" w:author="Pedro Oliveira" w:date="2022-04-06T15:25:00Z">
        <w:r w:rsidR="000A217A" w:rsidRPr="00B87E97" w:rsidDel="004D2BDA">
          <w:rPr>
            <w:rFonts w:ascii="Arial" w:hAnsi="Arial" w:cs="Arial"/>
            <w:highlight w:val="darkGray"/>
          </w:rPr>
          <w:delText>[●]</w:delText>
        </w:r>
        <w:r w:rsidR="000E418C" w:rsidRPr="00B87E97" w:rsidDel="004D2BDA">
          <w:rPr>
            <w:rFonts w:ascii="Arial" w:hAnsi="Arial" w:cs="Arial"/>
            <w:highlight w:val="darkGray"/>
          </w:rPr>
          <w:delText>.</w:delText>
        </w:r>
      </w:del>
      <w:ins w:id="563" w:author="Pedro Oliveira" w:date="2022-04-06T15:25:00Z">
        <w:r w:rsidR="004D2BDA">
          <w:rPr>
            <w:rFonts w:ascii="Arial" w:hAnsi="Arial" w:cs="Arial"/>
            <w:highlight w:val="darkGray"/>
          </w:rPr>
          <w:t>8</w:t>
        </w:r>
        <w:r w:rsidR="004D2BDA" w:rsidRPr="00B87E97">
          <w:rPr>
            <w:rFonts w:ascii="Arial" w:hAnsi="Arial" w:cs="Arial"/>
            <w:highlight w:val="darkGray"/>
          </w:rPr>
          <w:t>.</w:t>
        </w:r>
      </w:ins>
      <w:r w:rsidR="000E418C" w:rsidRPr="00B87E97">
        <w:rPr>
          <w:rFonts w:ascii="Arial" w:hAnsi="Arial" w:cs="Arial"/>
          <w:highlight w:val="darkGray"/>
        </w:rPr>
        <w:t xml:space="preserve">000,00 </w:t>
      </w:r>
      <w:del w:id="564" w:author="Pedro Oliveira" w:date="2022-04-06T15:25:00Z">
        <w:r w:rsidR="000E418C" w:rsidRPr="00B87E97" w:rsidDel="004D2BDA">
          <w:rPr>
            <w:rFonts w:ascii="Arial" w:hAnsi="Arial" w:cs="Arial"/>
            <w:highlight w:val="darkGray"/>
          </w:rPr>
          <w:delText>(</w:delText>
        </w:r>
        <w:r w:rsidR="000A217A" w:rsidRPr="00B87E97" w:rsidDel="004D2BDA">
          <w:rPr>
            <w:rFonts w:ascii="Arial" w:hAnsi="Arial" w:cs="Arial"/>
            <w:highlight w:val="darkGray"/>
          </w:rPr>
          <w:delText>[●]</w:delText>
        </w:r>
        <w:r w:rsidR="000E418C" w:rsidRPr="00B87E97" w:rsidDel="004D2BDA">
          <w:rPr>
            <w:rFonts w:ascii="Arial" w:hAnsi="Arial" w:cs="Arial"/>
            <w:highlight w:val="darkGray"/>
          </w:rPr>
          <w:delText xml:space="preserve"> </w:delText>
        </w:r>
      </w:del>
      <w:ins w:id="565" w:author="Pedro Oliveira" w:date="2022-04-06T15:25:00Z">
        <w:r w:rsidR="004D2BDA" w:rsidRPr="00B87E97">
          <w:rPr>
            <w:rFonts w:ascii="Arial" w:hAnsi="Arial" w:cs="Arial"/>
            <w:highlight w:val="darkGray"/>
          </w:rPr>
          <w:t>(</w:t>
        </w:r>
        <w:r w:rsidR="004D2BDA">
          <w:rPr>
            <w:rFonts w:ascii="Arial" w:hAnsi="Arial" w:cs="Arial"/>
            <w:highlight w:val="darkGray"/>
          </w:rPr>
          <w:t>oito</w:t>
        </w:r>
        <w:r w:rsidR="004D2BDA" w:rsidRPr="00B87E97">
          <w:rPr>
            <w:rFonts w:ascii="Arial" w:hAnsi="Arial" w:cs="Arial"/>
            <w:highlight w:val="darkGray"/>
          </w:rPr>
          <w:t xml:space="preserve"> </w:t>
        </w:r>
      </w:ins>
      <w:r w:rsidR="000E418C" w:rsidRPr="00B87E97">
        <w:rPr>
          <w:rFonts w:ascii="Arial" w:hAnsi="Arial" w:cs="Arial"/>
          <w:highlight w:val="darkGray"/>
        </w:rPr>
        <w:t xml:space="preserve">mil </w:t>
      </w:r>
      <w:r w:rsidRPr="00B87E97">
        <w:rPr>
          <w:rFonts w:ascii="Arial" w:hAnsi="Arial" w:cs="Arial"/>
          <w:highlight w:val="darkGray"/>
        </w:rPr>
        <w:t>reais)</w:t>
      </w:r>
      <w:del w:id="566" w:author="Pedro Oliveira" w:date="2022-04-06T15:25:00Z">
        <w:r w:rsidR="000A217A" w:rsidRPr="00B87E97" w:rsidDel="004D2BDA">
          <w:rPr>
            <w:rFonts w:ascii="Arial" w:hAnsi="Arial" w:cs="Arial"/>
            <w:highlight w:val="darkGray"/>
          </w:rPr>
          <w:delText>]</w:delText>
        </w:r>
      </w:del>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Pr="00854C94">
        <w:rPr>
          <w:rFonts w:ascii="Arial" w:hAnsi="Arial" w:cs="Arial"/>
        </w:rPr>
        <w:t>.</w:t>
      </w:r>
      <w:del w:id="567" w:author="Pedro Oliveira" w:date="2022-04-06T15:25:00Z">
        <w:r w:rsidR="000A217A" w:rsidRPr="00B87E97" w:rsidDel="004D2BDA">
          <w:rPr>
            <w:rFonts w:ascii="Arial" w:hAnsi="Arial" w:cs="Arial"/>
            <w:highlight w:val="yellow"/>
          </w:rPr>
          <w:delText>[</w:delText>
        </w:r>
        <w:r w:rsidR="000A217A" w:rsidRPr="00B87E97" w:rsidDel="004D2BDA">
          <w:rPr>
            <w:rFonts w:ascii="Arial" w:hAnsi="Arial" w:cs="Arial"/>
            <w:b/>
            <w:bCs/>
            <w:highlight w:val="yellow"/>
          </w:rPr>
          <w:delText>Nota VA</w:delText>
        </w:r>
        <w:r w:rsidR="000A217A" w:rsidRPr="00B87E97" w:rsidDel="004D2BDA">
          <w:rPr>
            <w:rFonts w:ascii="Arial" w:hAnsi="Arial" w:cs="Arial"/>
            <w:highlight w:val="yellow"/>
          </w:rPr>
          <w:delText xml:space="preserve">: </w:delText>
        </w:r>
        <w:r w:rsidR="000A217A" w:rsidDel="004D2BDA">
          <w:rPr>
            <w:rFonts w:ascii="Arial" w:hAnsi="Arial" w:cs="Arial"/>
            <w:highlight w:val="yellow"/>
          </w:rPr>
          <w:delText xml:space="preserve">cláusula 7.4 e seguintes </w:delText>
        </w:r>
        <w:r w:rsidR="000A217A" w:rsidRPr="00B87E97" w:rsidDel="004D2BDA">
          <w:rPr>
            <w:rFonts w:ascii="Arial" w:hAnsi="Arial" w:cs="Arial"/>
            <w:highlight w:val="yellow"/>
          </w:rPr>
          <w:delText>a ser</w:delText>
        </w:r>
        <w:r w:rsidR="000A217A" w:rsidDel="004D2BDA">
          <w:rPr>
            <w:rFonts w:ascii="Arial" w:hAnsi="Arial" w:cs="Arial"/>
            <w:highlight w:val="yellow"/>
          </w:rPr>
          <w:delText>em</w:delText>
        </w:r>
        <w:r w:rsidR="000A217A" w:rsidRPr="00B87E97" w:rsidDel="004D2BDA">
          <w:rPr>
            <w:rFonts w:ascii="Arial" w:hAnsi="Arial" w:cs="Arial"/>
            <w:highlight w:val="yellow"/>
          </w:rPr>
          <w:delText xml:space="preserve"> ajustad</w:delText>
        </w:r>
        <w:r w:rsidR="000A217A" w:rsidDel="004D2BDA">
          <w:rPr>
            <w:rFonts w:ascii="Arial" w:hAnsi="Arial" w:cs="Arial"/>
            <w:highlight w:val="yellow"/>
          </w:rPr>
          <w:delText>as</w:delText>
        </w:r>
        <w:r w:rsidR="000A217A" w:rsidRPr="00B87E97" w:rsidDel="004D2BDA">
          <w:rPr>
            <w:rFonts w:ascii="Arial" w:hAnsi="Arial" w:cs="Arial"/>
            <w:highlight w:val="yellow"/>
          </w:rPr>
          <w:delText xml:space="preserve"> de acordo com o contrato a ser firmado com o agente fiduciário.]</w:delText>
        </w:r>
      </w:del>
      <w:r w:rsidR="00514482" w:rsidRPr="00854C94">
        <w:rPr>
          <w:rFonts w:ascii="Arial" w:hAnsi="Arial" w:cs="Arial"/>
        </w:rPr>
        <w:t xml:space="preserve"> </w:t>
      </w:r>
    </w:p>
    <w:p w14:paraId="0FED61A6" w14:textId="7DCBE027" w:rsidR="00514482" w:rsidRPr="00854C94" w:rsidRDefault="00DB737D"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B87E97">
        <w:rPr>
          <w:rFonts w:ascii="Arial" w:hAnsi="Arial" w:cs="Arial"/>
          <w:sz w:val="22"/>
          <w:szCs w:val="22"/>
          <w:highlight w:val="darkGray"/>
        </w:rPr>
        <w:t xml:space="preserve">R$ </w:t>
      </w:r>
      <w:del w:id="568" w:author="Pedro Oliveira" w:date="2022-04-06T15:26:00Z">
        <w:r w:rsidR="000A217A" w:rsidRPr="000A217A" w:rsidDel="004D2BDA">
          <w:rPr>
            <w:rFonts w:ascii="Arial" w:hAnsi="Arial" w:cs="Arial"/>
            <w:highlight w:val="darkGray"/>
          </w:rPr>
          <w:delText>[●]</w:delText>
        </w:r>
        <w:r w:rsidR="000E418C" w:rsidRPr="00B87E97" w:rsidDel="004D2BDA">
          <w:rPr>
            <w:rFonts w:ascii="Arial" w:hAnsi="Arial" w:cs="Arial"/>
            <w:sz w:val="22"/>
            <w:szCs w:val="22"/>
            <w:highlight w:val="darkGray"/>
            <w:lang w:val="pt-BR"/>
          </w:rPr>
          <w:delText>,</w:delText>
        </w:r>
      </w:del>
      <w:ins w:id="569" w:author="Pedro Oliveira" w:date="2022-04-06T15:26:00Z">
        <w:r w:rsidR="004D2BDA">
          <w:rPr>
            <w:rFonts w:ascii="Arial" w:hAnsi="Arial" w:cs="Arial"/>
            <w:highlight w:val="darkGray"/>
            <w:lang w:val="pt-BR"/>
          </w:rPr>
          <w:t>500</w:t>
        </w:r>
        <w:r w:rsidR="004D2BDA" w:rsidRPr="00B87E97">
          <w:rPr>
            <w:rFonts w:ascii="Arial" w:hAnsi="Arial" w:cs="Arial"/>
            <w:sz w:val="22"/>
            <w:szCs w:val="22"/>
            <w:highlight w:val="darkGray"/>
            <w:lang w:val="pt-BR"/>
          </w:rPr>
          <w:t>,</w:t>
        </w:r>
      </w:ins>
      <w:r w:rsidR="000E418C" w:rsidRPr="00B87E97">
        <w:rPr>
          <w:rFonts w:ascii="Arial" w:hAnsi="Arial" w:cs="Arial"/>
          <w:sz w:val="22"/>
          <w:szCs w:val="22"/>
          <w:highlight w:val="darkGray"/>
          <w:lang w:val="pt-BR"/>
        </w:rPr>
        <w:t>00</w:t>
      </w:r>
      <w:r w:rsidR="00CE7789" w:rsidRPr="00B87E97">
        <w:rPr>
          <w:rFonts w:ascii="Arial" w:hAnsi="Arial" w:cs="Arial"/>
          <w:sz w:val="22"/>
          <w:szCs w:val="22"/>
          <w:highlight w:val="darkGray"/>
          <w:lang w:val="pt-BR"/>
        </w:rPr>
        <w:t xml:space="preserve"> </w:t>
      </w:r>
      <w:del w:id="570" w:author="Pedro Oliveira" w:date="2022-04-06T15:26:00Z">
        <w:r w:rsidRPr="00B87E97" w:rsidDel="004D2BDA">
          <w:rPr>
            <w:rFonts w:ascii="Arial" w:hAnsi="Arial" w:cs="Arial"/>
            <w:sz w:val="22"/>
            <w:szCs w:val="22"/>
            <w:highlight w:val="darkGray"/>
          </w:rPr>
          <w:delText>(</w:delText>
        </w:r>
        <w:r w:rsidR="000A217A" w:rsidRPr="000A217A" w:rsidDel="004D2BDA">
          <w:rPr>
            <w:rFonts w:ascii="Arial" w:hAnsi="Arial" w:cs="Arial"/>
            <w:highlight w:val="darkGray"/>
          </w:rPr>
          <w:delText>[●]</w:delText>
        </w:r>
        <w:r w:rsidR="000A217A" w:rsidRPr="00B87E97" w:rsidDel="004D2BDA">
          <w:rPr>
            <w:rFonts w:ascii="Arial" w:hAnsi="Arial" w:cs="Arial"/>
            <w:highlight w:val="darkGray"/>
            <w:lang w:val="pt-BR"/>
          </w:rPr>
          <w:delText xml:space="preserve"> </w:delText>
        </w:r>
      </w:del>
      <w:ins w:id="571" w:author="Pedro Oliveira" w:date="2022-04-06T15:26:00Z">
        <w:r w:rsidR="004D2BDA" w:rsidRPr="00B87E97">
          <w:rPr>
            <w:rFonts w:ascii="Arial" w:hAnsi="Arial" w:cs="Arial"/>
            <w:sz w:val="22"/>
            <w:szCs w:val="22"/>
            <w:highlight w:val="darkGray"/>
          </w:rPr>
          <w:t>(</w:t>
        </w:r>
        <w:r w:rsidR="004D2BDA">
          <w:rPr>
            <w:rFonts w:ascii="Arial" w:hAnsi="Arial" w:cs="Arial"/>
            <w:highlight w:val="darkGray"/>
            <w:lang w:val="pt-BR"/>
          </w:rPr>
          <w:t>quinhentos</w:t>
        </w:r>
        <w:r w:rsidR="004D2BDA" w:rsidRPr="00B87E97">
          <w:rPr>
            <w:rFonts w:ascii="Arial" w:hAnsi="Arial" w:cs="Arial"/>
            <w:highlight w:val="darkGray"/>
            <w:lang w:val="pt-BR"/>
          </w:rPr>
          <w:t xml:space="preserve"> </w:t>
        </w:r>
      </w:ins>
      <w:r w:rsidRPr="00B87E97">
        <w:rPr>
          <w:rFonts w:ascii="Arial" w:hAnsi="Arial" w:cs="Arial"/>
          <w:sz w:val="22"/>
          <w:szCs w:val="22"/>
          <w:highlight w:val="darkGray"/>
        </w:rPr>
        <w:t>reais)</w:t>
      </w:r>
      <w:r w:rsidRPr="00854C94">
        <w:rPr>
          <w:rFonts w:ascii="Arial" w:hAnsi="Arial" w:cs="Arial"/>
          <w:sz w:val="22"/>
          <w:szCs w:val="22"/>
        </w:rPr>
        <w:t xml:space="preserve"> por hora-homem de trabalho dedicado a tais fatos bem como à: (i) comentários aos documentos da Emissão durante a estruturação da mesma, caso a operaçã</w:t>
      </w:r>
      <w:r w:rsidR="00CE7789" w:rsidRPr="00854C94">
        <w:rPr>
          <w:rFonts w:ascii="Arial" w:hAnsi="Arial" w:cs="Arial"/>
          <w:sz w:val="22"/>
          <w:szCs w:val="22"/>
        </w:rPr>
        <w:t xml:space="preserve">o não venha a se efetivar; (ii) </w:t>
      </w:r>
      <w:r w:rsidRPr="00854C94">
        <w:rPr>
          <w:rFonts w:ascii="Arial" w:hAnsi="Arial" w:cs="Arial"/>
          <w:sz w:val="22"/>
          <w:szCs w:val="22"/>
        </w:rPr>
        <w:t>participação em reuniões formais ou virtuais com a Emisso</w:t>
      </w:r>
      <w:r w:rsidR="00CE7789" w:rsidRPr="00854C94">
        <w:rPr>
          <w:rFonts w:ascii="Arial" w:hAnsi="Arial" w:cs="Arial"/>
          <w:sz w:val="22"/>
          <w:szCs w:val="22"/>
        </w:rPr>
        <w:t>ra e/ou com Debenturistas; e (iii</w:t>
      </w:r>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854C94">
        <w:rPr>
          <w:rFonts w:ascii="Arial" w:hAnsi="Arial" w:cs="Arial"/>
          <w:sz w:val="22"/>
          <w:szCs w:val="22"/>
          <w:lang w:val="pt-BR"/>
        </w:rPr>
        <w:t>dos p</w:t>
      </w:r>
      <w:r w:rsidRPr="00854C94">
        <w:rPr>
          <w:rFonts w:ascii="Arial" w:hAnsi="Arial" w:cs="Arial"/>
          <w:sz w:val="22"/>
          <w:szCs w:val="22"/>
        </w:rPr>
        <w:t>razos de pagamento; e (</w:t>
      </w:r>
      <w:r w:rsidR="00CE7789" w:rsidRPr="00854C94">
        <w:rPr>
          <w:rFonts w:ascii="Arial" w:hAnsi="Arial" w:cs="Arial"/>
          <w:sz w:val="22"/>
          <w:szCs w:val="22"/>
          <w:lang w:val="pt-BR"/>
        </w:rPr>
        <w:t>b</w:t>
      </w:r>
      <w:r w:rsidR="00CE7789" w:rsidRPr="00854C94">
        <w:rPr>
          <w:rFonts w:ascii="Arial" w:hAnsi="Arial" w:cs="Arial"/>
          <w:sz w:val="22"/>
          <w:szCs w:val="22"/>
        </w:rPr>
        <w:t>) c</w:t>
      </w:r>
      <w:r w:rsidRPr="00854C94">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w:t>
      </w:r>
      <w:r w:rsidR="000A217A" w:rsidRPr="00E22216">
        <w:rPr>
          <w:rFonts w:ascii="Arial" w:hAnsi="Arial" w:cs="Arial"/>
          <w:sz w:val="22"/>
          <w:szCs w:val="22"/>
          <w:highlight w:val="darkGray"/>
        </w:rPr>
        <w:t xml:space="preserve">R$ </w:t>
      </w:r>
      <w:del w:id="572" w:author="Pedro Oliveira" w:date="2022-04-06T15:26:00Z">
        <w:r w:rsidR="000A217A" w:rsidRPr="00E22216" w:rsidDel="004D2BDA">
          <w:rPr>
            <w:rFonts w:ascii="Arial" w:hAnsi="Arial" w:cs="Arial"/>
            <w:highlight w:val="darkGray"/>
          </w:rPr>
          <w:delText>[●]</w:delText>
        </w:r>
        <w:r w:rsidR="000A217A" w:rsidRPr="00E22216" w:rsidDel="004D2BDA">
          <w:rPr>
            <w:rFonts w:ascii="Arial" w:hAnsi="Arial" w:cs="Arial"/>
            <w:sz w:val="22"/>
            <w:szCs w:val="22"/>
            <w:highlight w:val="darkGray"/>
            <w:lang w:val="pt-BR"/>
          </w:rPr>
          <w:delText>,</w:delText>
        </w:r>
      </w:del>
      <w:ins w:id="573" w:author="Pedro Oliveira" w:date="2022-04-06T15:26:00Z">
        <w:r w:rsidR="004D2BDA">
          <w:rPr>
            <w:rFonts w:ascii="Arial" w:hAnsi="Arial" w:cs="Arial"/>
            <w:highlight w:val="darkGray"/>
            <w:lang w:val="pt-BR"/>
          </w:rPr>
          <w:t>500</w:t>
        </w:r>
        <w:r w:rsidR="004D2BDA" w:rsidRPr="00E22216">
          <w:rPr>
            <w:rFonts w:ascii="Arial" w:hAnsi="Arial" w:cs="Arial"/>
            <w:sz w:val="22"/>
            <w:szCs w:val="22"/>
            <w:highlight w:val="darkGray"/>
            <w:lang w:val="pt-BR"/>
          </w:rPr>
          <w:t>,</w:t>
        </w:r>
      </w:ins>
      <w:r w:rsidR="000A217A" w:rsidRPr="00E22216">
        <w:rPr>
          <w:rFonts w:ascii="Arial" w:hAnsi="Arial" w:cs="Arial"/>
          <w:sz w:val="22"/>
          <w:szCs w:val="22"/>
          <w:highlight w:val="darkGray"/>
          <w:lang w:val="pt-BR"/>
        </w:rPr>
        <w:t xml:space="preserve">00 </w:t>
      </w:r>
      <w:r w:rsidR="000A217A" w:rsidRPr="00E22216">
        <w:rPr>
          <w:rFonts w:ascii="Arial" w:hAnsi="Arial" w:cs="Arial"/>
          <w:sz w:val="22"/>
          <w:szCs w:val="22"/>
          <w:highlight w:val="darkGray"/>
        </w:rPr>
        <w:t>(</w:t>
      </w:r>
      <w:ins w:id="574" w:author="Pedro Oliveira" w:date="2022-04-06T15:26:00Z">
        <w:r w:rsidR="004D2BDA">
          <w:rPr>
            <w:rFonts w:ascii="Arial" w:hAnsi="Arial" w:cs="Arial"/>
            <w:sz w:val="22"/>
            <w:szCs w:val="22"/>
            <w:highlight w:val="darkGray"/>
            <w:lang w:val="pt-BR"/>
          </w:rPr>
          <w:t>quinhentos</w:t>
        </w:r>
      </w:ins>
      <w:del w:id="575" w:author="Pedro Oliveira" w:date="2022-04-06T15:26:00Z">
        <w:r w:rsidR="000A217A" w:rsidRPr="00E22216" w:rsidDel="004D2BDA">
          <w:rPr>
            <w:rFonts w:ascii="Arial" w:hAnsi="Arial" w:cs="Arial"/>
            <w:highlight w:val="darkGray"/>
          </w:rPr>
          <w:delText>[●]</w:delText>
        </w:r>
        <w:r w:rsidR="000A217A" w:rsidRPr="00E22216" w:rsidDel="004D2BDA">
          <w:rPr>
            <w:rFonts w:ascii="Arial" w:hAnsi="Arial" w:cs="Arial"/>
            <w:highlight w:val="darkGray"/>
            <w:lang w:val="pt-BR"/>
          </w:rPr>
          <w:delText xml:space="preserve"> </w:delText>
        </w:r>
      </w:del>
      <w:r w:rsidR="000A217A" w:rsidRPr="00E22216">
        <w:rPr>
          <w:rFonts w:ascii="Arial" w:hAnsi="Arial" w:cs="Arial"/>
          <w:sz w:val="22"/>
          <w:szCs w:val="22"/>
          <w:highlight w:val="darkGray"/>
        </w:rPr>
        <w:t>reais)</w:t>
      </w:r>
      <w:r w:rsidRPr="00854C94">
        <w:rPr>
          <w:rFonts w:ascii="Arial" w:hAnsi="Arial" w:cs="Arial"/>
          <w:sz w:val="22"/>
          <w:szCs w:val="22"/>
        </w:rPr>
        <w:t xml:space="preserve"> por hora-homem de trabalho dedicado a tais alterações/serviços</w:t>
      </w:r>
      <w:r w:rsidR="00826F09" w:rsidRPr="00854C94">
        <w:rPr>
          <w:rFonts w:ascii="Arial" w:hAnsi="Arial" w:cs="Arial"/>
          <w:sz w:val="22"/>
          <w:szCs w:val="22"/>
          <w:lang w:val="pt-BR"/>
        </w:rPr>
        <w:t>.</w:t>
      </w:r>
    </w:p>
    <w:p w14:paraId="20C7D0A2" w14:textId="77777777" w:rsidR="00343036" w:rsidRPr="00854C94" w:rsidRDefault="00343036"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(ii) Programa de Integração Social (PIS); (iii) Contribuição para Financiamento da Seguridade Social (COFINS) e (iv)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14:paraId="2C9B9A97" w14:textId="77777777" w:rsidR="00F23AA8" w:rsidRPr="00854C94" w:rsidRDefault="00F23AA8" w:rsidP="00854C94">
      <w:pPr>
        <w:pStyle w:val="Lista2"/>
        <w:spacing w:line="320" w:lineRule="atLeast"/>
        <w:ind w:left="0" w:firstLine="0"/>
        <w:rPr>
          <w:rFonts w:ascii="Arial" w:hAnsi="Arial" w:cs="Arial"/>
          <w:sz w:val="22"/>
          <w:szCs w:val="22"/>
          <w:lang w:val="x-none" w:eastAsia="x-none"/>
        </w:rPr>
      </w:pPr>
    </w:p>
    <w:p w14:paraId="68864E1F" w14:textId="73D0BEA1" w:rsidR="00F23AA8" w:rsidRPr="00854C94" w:rsidRDefault="00F23AA8"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0A217A" w:rsidRPr="00E22216">
        <w:rPr>
          <w:rFonts w:ascii="Arial" w:hAnsi="Arial" w:cs="Arial"/>
          <w:sz w:val="22"/>
          <w:szCs w:val="22"/>
          <w:highlight w:val="darkGray"/>
        </w:rPr>
        <w:t xml:space="preserve">R$ </w:t>
      </w:r>
      <w:del w:id="576" w:author="Pedro Oliveira" w:date="2022-04-06T15:27:00Z">
        <w:r w:rsidR="000A217A" w:rsidRPr="00E22216" w:rsidDel="004D2BDA">
          <w:rPr>
            <w:rFonts w:ascii="Arial" w:hAnsi="Arial" w:cs="Arial"/>
            <w:highlight w:val="darkGray"/>
          </w:rPr>
          <w:delText>[●]</w:delText>
        </w:r>
        <w:r w:rsidR="000A217A" w:rsidRPr="00E22216" w:rsidDel="004D2BDA">
          <w:rPr>
            <w:rFonts w:ascii="Arial" w:hAnsi="Arial" w:cs="Arial"/>
            <w:sz w:val="22"/>
            <w:szCs w:val="22"/>
            <w:highlight w:val="darkGray"/>
          </w:rPr>
          <w:delText>,</w:delText>
        </w:r>
      </w:del>
      <w:ins w:id="577" w:author="Pedro Oliveira" w:date="2022-04-06T15:27:00Z">
        <w:r w:rsidR="004D2BDA">
          <w:rPr>
            <w:rFonts w:ascii="Arial" w:hAnsi="Arial" w:cs="Arial"/>
            <w:highlight w:val="darkGray"/>
          </w:rPr>
          <w:t>500</w:t>
        </w:r>
        <w:r w:rsidR="004D2BDA" w:rsidRPr="00E22216">
          <w:rPr>
            <w:rFonts w:ascii="Arial" w:hAnsi="Arial" w:cs="Arial"/>
            <w:sz w:val="22"/>
            <w:szCs w:val="22"/>
            <w:highlight w:val="darkGray"/>
          </w:rPr>
          <w:t>,</w:t>
        </w:r>
      </w:ins>
      <w:r w:rsidR="000A217A" w:rsidRPr="00E22216">
        <w:rPr>
          <w:rFonts w:ascii="Arial" w:hAnsi="Arial" w:cs="Arial"/>
          <w:sz w:val="22"/>
          <w:szCs w:val="22"/>
          <w:highlight w:val="darkGray"/>
        </w:rPr>
        <w:t xml:space="preserve">00 </w:t>
      </w:r>
      <w:del w:id="578" w:author="Pedro Oliveira" w:date="2022-04-06T15:27:00Z">
        <w:r w:rsidR="000A217A" w:rsidRPr="00E22216" w:rsidDel="004D2BDA">
          <w:rPr>
            <w:rFonts w:ascii="Arial" w:hAnsi="Arial" w:cs="Arial"/>
            <w:sz w:val="22"/>
            <w:szCs w:val="22"/>
            <w:highlight w:val="darkGray"/>
          </w:rPr>
          <w:delText>(</w:delText>
        </w:r>
        <w:r w:rsidR="000A217A" w:rsidRPr="00E22216" w:rsidDel="004D2BDA">
          <w:rPr>
            <w:rFonts w:ascii="Arial" w:hAnsi="Arial" w:cs="Arial"/>
            <w:highlight w:val="darkGray"/>
          </w:rPr>
          <w:delText xml:space="preserve">[●] </w:delText>
        </w:r>
      </w:del>
      <w:ins w:id="579" w:author="Pedro Oliveira" w:date="2022-04-06T15:27:00Z">
        <w:r w:rsidR="004D2BDA" w:rsidRPr="00E22216">
          <w:rPr>
            <w:rFonts w:ascii="Arial" w:hAnsi="Arial" w:cs="Arial"/>
            <w:sz w:val="22"/>
            <w:szCs w:val="22"/>
            <w:highlight w:val="darkGray"/>
          </w:rPr>
          <w:t>(</w:t>
        </w:r>
        <w:r w:rsidR="004D2BDA">
          <w:rPr>
            <w:rFonts w:ascii="Arial" w:hAnsi="Arial" w:cs="Arial"/>
            <w:highlight w:val="darkGray"/>
          </w:rPr>
          <w:t>quinhentos</w:t>
        </w:r>
        <w:r w:rsidR="004D2BDA" w:rsidRPr="00E22216">
          <w:rPr>
            <w:rFonts w:ascii="Arial" w:hAnsi="Arial" w:cs="Arial"/>
            <w:highlight w:val="darkGray"/>
          </w:rPr>
          <w:t xml:space="preserve"> </w:t>
        </w:r>
      </w:ins>
      <w:r w:rsidR="000A217A" w:rsidRPr="00E22216">
        <w:rPr>
          <w:rFonts w:ascii="Arial" w:hAnsi="Arial" w:cs="Arial"/>
          <w:sz w:val="22"/>
          <w:szCs w:val="22"/>
          <w:highlight w:val="darkGray"/>
        </w:rPr>
        <w:lastRenderedPageBreak/>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036FEF1B" w14:textId="77777777" w:rsidR="00343036" w:rsidRPr="00854C94" w:rsidRDefault="00343036" w:rsidP="00854C94">
      <w:pPr>
        <w:pStyle w:val="Lista2"/>
        <w:spacing w:line="320" w:lineRule="atLeast"/>
        <w:rPr>
          <w:rFonts w:ascii="Arial" w:hAnsi="Arial" w:cs="Arial"/>
          <w:sz w:val="22"/>
          <w:szCs w:val="22"/>
          <w:lang w:eastAsia="x-none"/>
        </w:rPr>
      </w:pPr>
    </w:p>
    <w:p w14:paraId="78348B3D" w14:textId="77777777" w:rsidR="00514482" w:rsidRPr="00854C94" w:rsidRDefault="00826F09"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exercer suas atividades com boa-fé, transparência e lealdade para com os titulares de </w:t>
      </w:r>
      <w:r w:rsidRPr="00854C94">
        <w:rPr>
          <w:rFonts w:ascii="Arial" w:hAnsi="Arial" w:cs="Arial"/>
          <w:lang w:eastAsia="x-none"/>
        </w:rPr>
        <w:lastRenderedPageBreak/>
        <w:t>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verificar, no momento de aceitar a função, a consistência das informações contidas nesta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r w:rsidR="004632F9" w:rsidRPr="00854C94">
        <w:rPr>
          <w:rFonts w:ascii="Arial" w:hAnsi="Arial" w:cs="Arial"/>
          <w:lang w:eastAsia="x-none"/>
        </w:rPr>
        <w:t>xv</w:t>
      </w:r>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lastRenderedPageBreak/>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511B9997" w:rsidR="00514482" w:rsidRDefault="00514482" w:rsidP="00854C94">
      <w:pPr>
        <w:pStyle w:val="PargrafodaLista"/>
        <w:widowControl w:val="0"/>
        <w:numPr>
          <w:ilvl w:val="0"/>
          <w:numId w:val="22"/>
        </w:numPr>
        <w:tabs>
          <w:tab w:val="left" w:pos="709"/>
        </w:tabs>
        <w:spacing w:after="240" w:line="320" w:lineRule="atLeast"/>
        <w:ind w:hanging="720"/>
        <w:jc w:val="both"/>
        <w:rPr>
          <w:ins w:id="580" w:author="THIAGO BUENO SILVA CALFAT" w:date="2022-04-05T17:33:00Z"/>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7208E2D9" w14:textId="10FC208B" w:rsidR="00BA321C" w:rsidRPr="00BA321C" w:rsidDel="004D2BDA" w:rsidRDefault="00BA321C" w:rsidP="00BA321C">
      <w:pPr>
        <w:pStyle w:val="PargrafodaLista"/>
        <w:numPr>
          <w:ilvl w:val="0"/>
          <w:numId w:val="22"/>
        </w:numPr>
        <w:tabs>
          <w:tab w:val="left" w:pos="1134"/>
        </w:tabs>
        <w:spacing w:after="240" w:line="320" w:lineRule="atLeast"/>
        <w:rPr>
          <w:ins w:id="581" w:author="THIAGO BUENO SILVA CALFAT" w:date="2022-04-05T17:33:00Z"/>
          <w:del w:id="582" w:author="Pedro Oliveira" w:date="2022-04-06T15:28:00Z"/>
          <w:rFonts w:ascii="Tahoma" w:hAnsi="Tahoma" w:cs="Tahoma"/>
          <w:b/>
          <w:bCs/>
          <w:rPrChange w:id="583" w:author="THIAGO BUENO SILVA CALFAT" w:date="2022-04-05T17:33:00Z">
            <w:rPr>
              <w:ins w:id="584" w:author="THIAGO BUENO SILVA CALFAT" w:date="2022-04-05T17:33:00Z"/>
              <w:del w:id="585" w:author="Pedro Oliveira" w:date="2022-04-06T15:28:00Z"/>
              <w:rFonts w:ascii="Tahoma" w:hAnsi="Tahoma" w:cs="Tahoma"/>
            </w:rPr>
          </w:rPrChange>
        </w:rPr>
      </w:pPr>
      <w:ins w:id="586" w:author="THIAGO BUENO SILVA CALFAT" w:date="2022-04-05T17:33:00Z">
        <w:del w:id="587" w:author="Pedro Oliveira" w:date="2022-04-06T15:28:00Z">
          <w:r w:rsidRPr="00BA321C" w:rsidDel="004D2BDA">
            <w:rPr>
              <w:rFonts w:ascii="Tahoma" w:hAnsi="Tahoma" w:cs="Tahoma"/>
              <w:b/>
              <w:bCs/>
              <w:rPrChange w:id="588" w:author="THIAGO BUENO SILVA CALFAT" w:date="2022-04-05T17:33:00Z">
                <w:rPr>
                  <w:rFonts w:ascii="Tahoma" w:hAnsi="Tahoma" w:cs="Tahoma"/>
                </w:rPr>
              </w:rPrChange>
            </w:rPr>
            <w:delText xml:space="preserve">(JurBRA: Incluir como obrigação do Agente Fiduciário a elaboração de aditivos aos documentos da Emissão, e quando da impossibilidade de fazê-lo, a prerrogativa de contratar assessor legal às expensas da emissora e mediante a aprovação em relação aos custos, para confeccionar referidos aditivos. </w:delText>
          </w:r>
        </w:del>
      </w:ins>
    </w:p>
    <w:p w14:paraId="2AE01817" w14:textId="77777777" w:rsidR="00BA321C" w:rsidRPr="006F222E" w:rsidRDefault="00BA321C">
      <w:pPr>
        <w:pStyle w:val="PargrafodaLista"/>
        <w:widowControl w:val="0"/>
        <w:tabs>
          <w:tab w:val="left" w:pos="709"/>
        </w:tabs>
        <w:spacing w:after="240" w:line="320" w:lineRule="atLeast"/>
        <w:jc w:val="both"/>
        <w:rPr>
          <w:rFonts w:ascii="Arial" w:hAnsi="Arial" w:cs="Arial"/>
          <w:lang w:eastAsia="x-none"/>
        </w:rPr>
        <w:pPrChange w:id="589" w:author="THIAGO BUENO SILVA CALFAT" w:date="2022-04-05T17:33:00Z">
          <w:pPr>
            <w:pStyle w:val="PargrafodaLista"/>
            <w:widowControl w:val="0"/>
            <w:numPr>
              <w:numId w:val="22"/>
            </w:numPr>
            <w:tabs>
              <w:tab w:val="left" w:pos="709"/>
            </w:tabs>
            <w:spacing w:after="240" w:line="320" w:lineRule="atLeast"/>
            <w:ind w:hanging="720"/>
            <w:jc w:val="both"/>
          </w:pPr>
        </w:pPrChange>
      </w:pPr>
    </w:p>
    <w:p w14:paraId="0C7247FF"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w:t>
      </w:r>
      <w:r w:rsidRPr="00854C94">
        <w:rPr>
          <w:rFonts w:ascii="Arial" w:hAnsi="Arial" w:cs="Arial"/>
          <w:sz w:val="22"/>
          <w:szCs w:val="22"/>
          <w:lang w:val="pt-BR"/>
        </w:rPr>
        <w:lastRenderedPageBreak/>
        <w:t>não implicará em remuneração ao novo Agente Fiduciário superior à ora avençada.</w:t>
      </w:r>
    </w:p>
    <w:p w14:paraId="26B63F20"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r w:rsidRPr="00854C94">
        <w:rPr>
          <w:rFonts w:ascii="Arial" w:hAnsi="Arial" w:cs="Arial"/>
          <w:i/>
          <w:sz w:val="22"/>
          <w:szCs w:val="22"/>
        </w:rPr>
        <w:t>temporis</w:t>
      </w:r>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854C94">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77777777" w:rsidR="000D3310" w:rsidRPr="00854C94" w:rsidRDefault="003C0444" w:rsidP="00854C94">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0D3310" w:rsidRPr="00854C94">
        <w:rPr>
          <w:rFonts w:ascii="Arial" w:hAnsi="Arial" w:cs="Arial"/>
          <w:b/>
          <w:sz w:val="22"/>
          <w:szCs w:val="22"/>
        </w:rPr>
        <w:t>VIII</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854C94">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590" w:name="_Ref447279908"/>
      <w:r w:rsidRPr="00854C94">
        <w:rPr>
          <w:rFonts w:ascii="Arial" w:hAnsi="Arial" w:cs="Arial"/>
          <w:b/>
          <w:sz w:val="22"/>
          <w:szCs w:val="22"/>
        </w:rPr>
        <w:t>Disposições Gerais</w:t>
      </w:r>
      <w:bookmarkEnd w:id="590"/>
    </w:p>
    <w:p w14:paraId="7BA6D1FD"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(ii) pela Emissora; (iii) por Debenturistas que representem 10% (dez por cento), no mínimo, das Debêntures em Circulação; ou (iv) pela CVM.</w:t>
      </w:r>
    </w:p>
    <w:p w14:paraId="37EC8CC9"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(ii)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6110ED9C"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w:t>
      </w:r>
      <w:ins w:id="591" w:author="THIAGO BUENO SILVA CALFAT" w:date="2022-04-05T17:33:00Z">
        <w:r w:rsidR="00BA321C">
          <w:rPr>
            <w:rFonts w:ascii="Arial" w:hAnsi="Arial" w:cs="Arial"/>
            <w:sz w:val="22"/>
            <w:szCs w:val="22"/>
            <w:lang w:val="pt-BR"/>
          </w:rPr>
          <w:t xml:space="preserve"> e secretaria</w:t>
        </w:r>
      </w:ins>
      <w:r w:rsidRPr="00854C94">
        <w:rPr>
          <w:rFonts w:ascii="Arial" w:hAnsi="Arial" w:cs="Arial"/>
          <w:sz w:val="22"/>
          <w:szCs w:val="22"/>
          <w:lang w:val="pt-BR"/>
        </w:rPr>
        <w:t xml:space="preserve"> da Assembleia Geral de Debenturistas caberá ao Debenturista eleito pelos Debenturistas ou àquele que for designado pela CVM.</w:t>
      </w:r>
    </w:p>
    <w:p w14:paraId="73F55406"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(ii)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 e (k) </w:t>
      </w:r>
      <w:r w:rsidRPr="00854C94">
        <w:rPr>
          <w:rFonts w:ascii="Arial" w:hAnsi="Arial" w:cs="Arial"/>
          <w:sz w:val="22"/>
          <w:szCs w:val="22"/>
          <w:lang w:val="pt-BR"/>
        </w:rPr>
        <w:t xml:space="preserve">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w:t>
      </w:r>
      <w:r w:rsidRPr="00854C94">
        <w:rPr>
          <w:rFonts w:ascii="Arial" w:hAnsi="Arial" w:cs="Arial"/>
          <w:sz w:val="22"/>
          <w:szCs w:val="22"/>
          <w:lang w:val="pt-BR"/>
        </w:rPr>
        <w:lastRenderedPageBreak/>
        <w:t>acima.</w:t>
      </w:r>
      <w:r w:rsidR="003A0C9D" w:rsidRPr="00854C94">
        <w:rPr>
          <w:rFonts w:ascii="Arial" w:hAnsi="Arial" w:cs="Arial"/>
          <w:sz w:val="22"/>
          <w:szCs w:val="22"/>
          <w:lang w:val="pt-BR"/>
        </w:rPr>
        <w:t xml:space="preserve"> </w:t>
      </w:r>
    </w:p>
    <w:p w14:paraId="533D2263"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14:paraId="11393F10" w14:textId="11E835A4" w:rsidR="00001957" w:rsidRPr="00001957" w:rsidDel="00427D9A" w:rsidRDefault="00001957" w:rsidP="00001957">
      <w:pPr>
        <w:pStyle w:val="PargrafodaLista"/>
        <w:numPr>
          <w:ilvl w:val="1"/>
          <w:numId w:val="24"/>
        </w:numPr>
        <w:rPr>
          <w:ins w:id="592" w:author="THIAGO BUENO SILVA CALFAT" w:date="2022-04-05T17:35:00Z"/>
          <w:del w:id="593" w:author="Pedro Oliveira" w:date="2022-04-06T15:35:00Z"/>
          <w:rFonts w:ascii="Arial" w:hAnsi="Arial" w:cs="Arial"/>
          <w:lang w:val="x-none" w:eastAsia="x-none"/>
        </w:rPr>
      </w:pPr>
      <w:ins w:id="594" w:author="THIAGO BUENO SILVA CALFAT" w:date="2022-04-05T17:35:00Z">
        <w:del w:id="595" w:author="Pedro Oliveira" w:date="2022-04-06T15:35:00Z">
          <w:r w:rsidRPr="00001957" w:rsidDel="00427D9A">
            <w:rPr>
              <w:rFonts w:ascii="Arial" w:hAnsi="Arial" w:cs="Arial"/>
              <w:lang w:val="x-none" w:eastAsia="x-none"/>
            </w:rPr>
            <w:delText>Será obrigatória a presença dos representantes legais da Emissora nas AGDs convocadas pela Emissora, ou nas AGDs que tenham por objeto deliberar sobre alterações à esta Escritura de Emissão, enquanto que nas AGDs 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delText>
          </w:r>
        </w:del>
      </w:ins>
      <w:ins w:id="596" w:author="Pedro Oliveira" w:date="2022-04-06T15:35:00Z">
        <w:r w:rsidR="00427D9A">
          <w:rPr>
            <w:rFonts w:ascii="Arial" w:hAnsi="Arial" w:cs="Arial"/>
            <w:lang w:eastAsia="x-none"/>
          </w:rPr>
          <w:t xml:space="preserve"> [Nota Pavarini: Favor explicar]</w:t>
        </w:r>
      </w:ins>
    </w:p>
    <w:p w14:paraId="2D6E914D" w14:textId="77777777" w:rsidR="00001957" w:rsidRPr="00001957" w:rsidRDefault="00001957">
      <w:pPr>
        <w:pStyle w:val="Corpodetexto"/>
        <w:widowControl w:val="0"/>
        <w:tabs>
          <w:tab w:val="left" w:pos="0"/>
        </w:tabs>
        <w:spacing w:after="240" w:line="320" w:lineRule="atLeast"/>
        <w:jc w:val="both"/>
        <w:rPr>
          <w:ins w:id="597" w:author="THIAGO BUENO SILVA CALFAT" w:date="2022-04-05T17:35:00Z"/>
          <w:rFonts w:ascii="Arial" w:hAnsi="Arial" w:cs="Arial"/>
          <w:sz w:val="22"/>
          <w:szCs w:val="22"/>
          <w:rPrChange w:id="598" w:author="THIAGO BUENO SILVA CALFAT" w:date="2022-04-05T17:35:00Z">
            <w:rPr>
              <w:ins w:id="599" w:author="THIAGO BUENO SILVA CALFAT" w:date="2022-04-05T17:35:00Z"/>
              <w:rFonts w:ascii="Arial" w:hAnsi="Arial" w:cs="Arial"/>
              <w:sz w:val="22"/>
              <w:szCs w:val="22"/>
              <w:lang w:val="pt-BR"/>
            </w:rPr>
          </w:rPrChange>
        </w:rPr>
        <w:pPrChange w:id="600" w:author="THIAGO BUENO SILVA CALFAT" w:date="2022-04-05T17:35:00Z">
          <w:pPr>
            <w:pStyle w:val="Corpodetexto"/>
            <w:widowControl w:val="0"/>
            <w:numPr>
              <w:ilvl w:val="1"/>
              <w:numId w:val="24"/>
            </w:numPr>
            <w:tabs>
              <w:tab w:val="left" w:pos="0"/>
            </w:tabs>
            <w:spacing w:after="240" w:line="320" w:lineRule="atLeast"/>
            <w:ind w:left="720" w:hanging="720"/>
            <w:jc w:val="both"/>
          </w:pPr>
        </w:pPrChange>
      </w:pPr>
    </w:p>
    <w:p w14:paraId="6B0618BD" w14:textId="20E5DD7C" w:rsidR="009C2487" w:rsidRPr="00854C94" w:rsidRDefault="00083805"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77777777" w:rsidR="007A5EDF"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rPr>
      </w:pPr>
      <w:bookmarkStart w:id="601" w:name="_DV_M471"/>
      <w:bookmarkStart w:id="602" w:name="_DV_M472"/>
      <w:bookmarkStart w:id="603" w:name="_DV_M473"/>
      <w:bookmarkStart w:id="604" w:name="_DV_M489"/>
      <w:bookmarkStart w:id="605" w:name="_DV_M491"/>
      <w:bookmarkStart w:id="606" w:name="_DV_M496"/>
      <w:bookmarkStart w:id="607" w:name="_DV_M535"/>
      <w:bookmarkStart w:id="608" w:name="_DV_M541"/>
      <w:bookmarkStart w:id="609" w:name="_DV_M542"/>
      <w:bookmarkStart w:id="610" w:name="_DV_M543"/>
      <w:bookmarkStart w:id="611" w:name="_DV_M549"/>
      <w:bookmarkStart w:id="612" w:name="_DV_M550"/>
      <w:bookmarkStart w:id="613" w:name="_DV_M564"/>
      <w:bookmarkStart w:id="614" w:name="_DV_M565"/>
      <w:bookmarkStart w:id="615" w:name="_DV_M568"/>
      <w:bookmarkStart w:id="616" w:name="_DV_M569"/>
      <w:bookmarkStart w:id="617" w:name="_DV_M570"/>
      <w:bookmarkStart w:id="618" w:name="_DV_M571"/>
      <w:bookmarkStart w:id="619" w:name="_DV_M572"/>
      <w:bookmarkStart w:id="620" w:name="_DV_M573"/>
      <w:bookmarkStart w:id="621" w:name="_DV_M574"/>
      <w:bookmarkStart w:id="622" w:name="_DV_M575"/>
      <w:bookmarkStart w:id="623" w:name="_DV_M576"/>
      <w:bookmarkStart w:id="624" w:name="_DV_M577"/>
      <w:bookmarkStart w:id="625" w:name="_DV_M578"/>
      <w:bookmarkStart w:id="626" w:name="_DV_M579"/>
      <w:bookmarkStart w:id="627" w:name="_DV_M580"/>
      <w:bookmarkStart w:id="628" w:name="_DV_M584"/>
      <w:bookmarkStart w:id="629" w:name="_DV_M585"/>
      <w:bookmarkStart w:id="630" w:name="_DV_M586"/>
      <w:bookmarkStart w:id="631" w:name="_DV_M587"/>
      <w:bookmarkStart w:id="632" w:name="_DV_M589"/>
      <w:bookmarkStart w:id="633" w:name="_DV_M590"/>
      <w:bookmarkStart w:id="634" w:name="_DV_M392"/>
      <w:bookmarkStart w:id="635" w:name="_DV_M393"/>
      <w:bookmarkStart w:id="636" w:name="_DV_M591"/>
      <w:bookmarkStart w:id="637" w:name="_Toc499990383"/>
      <w:bookmarkStart w:id="638" w:name="_Toc280370544"/>
      <w:bookmarkStart w:id="639" w:name="_Toc349040600"/>
      <w:bookmarkStart w:id="640" w:name="_Toc351469185"/>
      <w:bookmarkStart w:id="641" w:name="_Toc352767487"/>
      <w:bookmarkStart w:id="642" w:name="_Toc355626574"/>
      <w:bookmarkEnd w:id="548"/>
      <w:bookmarkEnd w:id="549"/>
      <w:bookmarkEnd w:id="550"/>
      <w:bookmarkEnd w:id="551"/>
      <w:bookmarkEnd w:id="552"/>
      <w:bookmarkEnd w:id="553"/>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854C94">
        <w:rPr>
          <w:rFonts w:ascii="Arial" w:hAnsi="Arial" w:cs="Arial"/>
          <w:b/>
          <w:sz w:val="22"/>
          <w:szCs w:val="22"/>
        </w:rPr>
        <w:t>CLÁUSULA </w:t>
      </w:r>
      <w:r w:rsidR="0044498A" w:rsidRPr="00854C94">
        <w:rPr>
          <w:rFonts w:ascii="Arial" w:hAnsi="Arial" w:cs="Arial"/>
          <w:b/>
          <w:sz w:val="22"/>
          <w:szCs w:val="22"/>
        </w:rPr>
        <w:t>I</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643" w:name="_DV_M592"/>
      <w:bookmarkEnd w:id="637"/>
      <w:bookmarkEnd w:id="643"/>
      <w:r w:rsidR="0063263C" w:rsidRPr="00854C94">
        <w:rPr>
          <w:rFonts w:ascii="Arial" w:hAnsi="Arial" w:cs="Arial"/>
          <w:b/>
          <w:sz w:val="22"/>
          <w:szCs w:val="22"/>
        </w:rPr>
        <w:t xml:space="preserve"> E GARANTIAS DA EMISSORA</w:t>
      </w:r>
      <w:bookmarkStart w:id="644" w:name="_DV_M593"/>
      <w:bookmarkEnd w:id="638"/>
      <w:bookmarkEnd w:id="639"/>
      <w:bookmarkEnd w:id="640"/>
      <w:bookmarkEnd w:id="641"/>
      <w:bookmarkEnd w:id="642"/>
      <w:bookmarkEnd w:id="644"/>
    </w:p>
    <w:p w14:paraId="09006781" w14:textId="77777777"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645" w:name="_DV_M595"/>
      <w:bookmarkEnd w:id="645"/>
    </w:p>
    <w:p w14:paraId="6F8F7369" w14:textId="085FE0BB" w:rsidR="0022324D" w:rsidRPr="00854C94" w:rsidRDefault="0022324D"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é uma sociedade por ações devidamente organizada, constituída e existente sob a forma de sociedade por ações</w:t>
      </w:r>
      <w:r w:rsidR="00261C6D" w:rsidRPr="00854C94">
        <w:rPr>
          <w:rFonts w:ascii="Arial" w:hAnsi="Arial" w:cs="Arial"/>
          <w:lang w:eastAsia="x-none"/>
        </w:rPr>
        <w:t>,</w:t>
      </w:r>
      <w:ins w:id="646" w:author="GUSTAVO VILELA COELHO" w:date="2022-04-06T09:08:00Z">
        <w:r w:rsidR="00D836B0">
          <w:rPr>
            <w:rFonts w:ascii="Arial" w:hAnsi="Arial" w:cs="Arial"/>
            <w:lang w:eastAsia="x-none"/>
          </w:rPr>
          <w:t xml:space="preserve"> de acordo com as leis brasileiras </w:t>
        </w:r>
        <w:r w:rsidR="007E27E0">
          <w:rPr>
            <w:rFonts w:ascii="Arial" w:hAnsi="Arial" w:cs="Arial"/>
            <w:lang w:eastAsia="x-none"/>
          </w:rPr>
          <w:t>e está devidamente autorizada a conduzir seus negócios</w:t>
        </w:r>
      </w:ins>
      <w:ins w:id="647" w:author="GUSTAVO VILELA COELHO" w:date="2022-04-06T09:09:00Z">
        <w:r w:rsidR="007E27E0">
          <w:rPr>
            <w:rFonts w:ascii="Arial" w:hAnsi="Arial" w:cs="Arial"/>
            <w:lang w:eastAsia="x-none"/>
          </w:rPr>
          <w:t>,</w:t>
        </w:r>
      </w:ins>
      <w:r w:rsidR="00261C6D" w:rsidRPr="00854C94">
        <w:rPr>
          <w:rFonts w:ascii="Arial" w:hAnsi="Arial" w:cs="Arial"/>
          <w:lang w:eastAsia="x-none"/>
        </w:rPr>
        <w:t xml:space="preserve"> 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xml:space="preserve">; e (ii)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w:t>
      </w:r>
      <w:r w:rsidRPr="00854C94">
        <w:rPr>
          <w:rFonts w:ascii="Arial" w:eastAsia="Arial Unicode MS" w:hAnsi="Arial" w:cs="Arial"/>
        </w:rPr>
        <w:lastRenderedPageBreak/>
        <w:t>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0DEE2C70" w:rsidR="007A5EDF" w:rsidRPr="00854C94" w:rsidRDefault="00B42D10"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est</w:t>
      </w:r>
      <w:r w:rsidR="00083805" w:rsidRPr="00854C94">
        <w:rPr>
          <w:rFonts w:ascii="Arial" w:eastAsia="Arial Unicode MS" w:hAnsi="Arial" w:cs="Arial"/>
        </w:rPr>
        <w:t>á</w:t>
      </w:r>
      <w:r w:rsidRPr="00854C94">
        <w:rPr>
          <w:rFonts w:ascii="Arial" w:eastAsia="Arial Unicode MS" w:hAnsi="Arial" w:cs="Arial"/>
        </w:rPr>
        <w:t xml:space="preserve"> </w:t>
      </w:r>
      <w:r w:rsidR="0063263C" w:rsidRPr="00854C94">
        <w:rPr>
          <w:rFonts w:ascii="Arial" w:eastAsia="Arial Unicode MS" w:hAnsi="Arial" w:cs="Arial"/>
        </w:rPr>
        <w:t>devidamente autori</w:t>
      </w:r>
      <w:r w:rsidR="0017615A" w:rsidRPr="00854C94">
        <w:rPr>
          <w:rFonts w:ascii="Arial" w:eastAsia="Arial Unicode MS" w:hAnsi="Arial" w:cs="Arial"/>
        </w:rPr>
        <w:t xml:space="preserve">zada </w:t>
      </w:r>
      <w:ins w:id="648" w:author="THIAGO BUENO SILVA CALFAT" w:date="2022-04-05T17:36:00Z">
        <w:r w:rsidR="00001957">
          <w:rPr>
            <w:rFonts w:ascii="Arial" w:eastAsia="Arial Unicode MS" w:hAnsi="Arial" w:cs="Arial"/>
          </w:rPr>
          <w:t>e obteve todas as licenças e autorizaç</w:t>
        </w:r>
      </w:ins>
      <w:ins w:id="649" w:author="THIAGO BUENO SILVA CALFAT" w:date="2022-04-05T17:37:00Z">
        <w:r w:rsidR="00001957">
          <w:rPr>
            <w:rFonts w:ascii="Arial" w:eastAsia="Arial Unicode MS" w:hAnsi="Arial" w:cs="Arial"/>
          </w:rPr>
          <w:t xml:space="preserve">ões necessárias, inclusive as societárias, para </w:t>
        </w:r>
      </w:ins>
      <w:del w:id="650" w:author="THIAGO BUENO SILVA CALFAT" w:date="2022-04-05T17:37:00Z">
        <w:r w:rsidR="0017615A" w:rsidRPr="00854C94" w:rsidDel="00001957">
          <w:rPr>
            <w:rFonts w:ascii="Arial" w:eastAsia="Arial Unicode MS" w:hAnsi="Arial" w:cs="Arial"/>
          </w:rPr>
          <w:delText>a</w:delText>
        </w:r>
      </w:del>
      <w:r w:rsidR="0017615A" w:rsidRPr="00854C94">
        <w:rPr>
          <w:rFonts w:ascii="Arial" w:eastAsia="Arial Unicode MS" w:hAnsi="Arial" w:cs="Arial"/>
        </w:rPr>
        <w:t xml:space="preserve"> celebrar esta </w:t>
      </w:r>
      <w:r w:rsidR="00781277" w:rsidRPr="00854C94">
        <w:rPr>
          <w:rFonts w:ascii="Arial" w:eastAsia="Arial Unicode MS" w:hAnsi="Arial" w:cs="Arial"/>
        </w:rPr>
        <w:t>Escritura de Emissão</w:t>
      </w:r>
      <w:ins w:id="651" w:author="THIAGO BUENO SILVA CALFAT" w:date="2022-04-05T17:37:00Z">
        <w:r w:rsidR="00001957">
          <w:rPr>
            <w:rFonts w:ascii="Arial" w:eastAsia="Arial Unicode MS" w:hAnsi="Arial" w:cs="Arial"/>
          </w:rPr>
          <w:t>, à Emissão das Debêntures</w:t>
        </w:r>
      </w:ins>
      <w:r w:rsidR="00D22F16" w:rsidRPr="00854C94">
        <w:rPr>
          <w:rFonts w:ascii="Arial" w:eastAsia="Arial Unicode MS" w:hAnsi="Arial" w:cs="Arial"/>
        </w:rPr>
        <w:t xml:space="preserve"> </w:t>
      </w:r>
      <w:bookmarkStart w:id="652" w:name="_DV_M597"/>
      <w:bookmarkEnd w:id="652"/>
      <w:r w:rsidR="0063263C" w:rsidRPr="00854C94">
        <w:rPr>
          <w:rFonts w:ascii="Arial" w:eastAsia="Arial Unicode MS" w:hAnsi="Arial" w:cs="Arial"/>
        </w:rPr>
        <w:t>e a</w:t>
      </w:r>
      <w:ins w:id="653" w:author="THIAGO BUENO SILVA CALFAT" w:date="2022-04-05T17:37:00Z">
        <w:r w:rsidR="00001957">
          <w:rPr>
            <w:rFonts w:ascii="Arial" w:eastAsia="Arial Unicode MS" w:hAnsi="Arial" w:cs="Arial"/>
          </w:rPr>
          <w:t>o</w:t>
        </w:r>
      </w:ins>
      <w:r w:rsidR="0063263C" w:rsidRPr="00854C94">
        <w:rPr>
          <w:rFonts w:ascii="Arial" w:eastAsia="Arial Unicode MS" w:hAnsi="Arial" w:cs="Arial"/>
        </w:rPr>
        <w:t xml:space="preserve"> cumpri</w:t>
      </w:r>
      <w:ins w:id="654" w:author="THIAGO BUENO SILVA CALFAT" w:date="2022-04-05T17:37:00Z">
        <w:r w:rsidR="00001957">
          <w:rPr>
            <w:rFonts w:ascii="Arial" w:eastAsia="Arial Unicode MS" w:hAnsi="Arial" w:cs="Arial"/>
          </w:rPr>
          <w:t>men</w:t>
        </w:r>
      </w:ins>
      <w:ins w:id="655" w:author="THIAGO BUENO SILVA CALFAT" w:date="2022-04-05T17:38:00Z">
        <w:r w:rsidR="00001957">
          <w:rPr>
            <w:rFonts w:ascii="Arial" w:eastAsia="Arial Unicode MS" w:hAnsi="Arial" w:cs="Arial"/>
          </w:rPr>
          <w:t xml:space="preserve">to de </w:t>
        </w:r>
      </w:ins>
      <w:del w:id="656" w:author="THIAGO BUENO SILVA CALFAT" w:date="2022-04-05T17:37:00Z">
        <w:r w:rsidR="0063263C" w:rsidRPr="00854C94" w:rsidDel="00001957">
          <w:rPr>
            <w:rFonts w:ascii="Arial" w:eastAsia="Arial Unicode MS" w:hAnsi="Arial" w:cs="Arial"/>
          </w:rPr>
          <w:delText>r</w:delText>
        </w:r>
      </w:del>
      <w:r w:rsidR="0063263C" w:rsidRPr="00854C94">
        <w:rPr>
          <w:rFonts w:ascii="Arial" w:eastAsia="Arial Unicode MS" w:hAnsi="Arial" w:cs="Arial"/>
        </w:rPr>
        <w:t xml:space="preserve"> todas as obrigações </w:t>
      </w:r>
      <w:r w:rsidR="00A114EC" w:rsidRPr="00854C94">
        <w:rPr>
          <w:rFonts w:ascii="Arial" w:eastAsia="Arial Unicode MS" w:hAnsi="Arial" w:cs="Arial"/>
        </w:rPr>
        <w:t xml:space="preserve">aqui </w:t>
      </w:r>
      <w:r w:rsidR="0063263C" w:rsidRPr="00854C94">
        <w:rPr>
          <w:rFonts w:ascii="Arial" w:eastAsia="Arial Unicode MS" w:hAnsi="Arial" w:cs="Arial"/>
        </w:rPr>
        <w:t>previstas, tendo, então, sido satisfeitos todos os requisitos legais e estatutários necessários para tanto;</w:t>
      </w:r>
      <w:bookmarkStart w:id="657" w:name="_DV_M598"/>
      <w:bookmarkEnd w:id="657"/>
    </w:p>
    <w:p w14:paraId="1F239ADC" w14:textId="77777777" w:rsidR="00615566" w:rsidRPr="00854C94" w:rsidRDefault="00615566"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03C889C1" w:rsidR="007A5EDF" w:rsidRPr="00854C94" w:rsidRDefault="00F80EEB"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del w:id="658" w:author="THIAGO BUENO SILVA CALFAT" w:date="2022-04-05T17:35:00Z">
        <w:r w:rsidRPr="00854C94" w:rsidDel="00001957">
          <w:rPr>
            <w:rFonts w:ascii="Arial" w:eastAsia="Arial Unicode MS" w:hAnsi="Arial" w:cs="Arial"/>
          </w:rPr>
          <w:delText xml:space="preserve">nesta data </w:delText>
        </w:r>
      </w:del>
      <w:r w:rsidR="0063263C"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0063263C" w:rsidRPr="00854C94">
        <w:rPr>
          <w:rFonts w:ascii="Arial" w:eastAsia="Arial Unicode MS" w:hAnsi="Arial" w:cs="Arial"/>
        </w:rPr>
        <w:t xml:space="preserve"> têm poderes estatutários </w:t>
      </w:r>
      <w:ins w:id="659" w:author="THIAGO BUENO SILVA CALFAT" w:date="2022-04-05T17:35:00Z">
        <w:r w:rsidR="00001957">
          <w:rPr>
            <w:rFonts w:ascii="Arial" w:eastAsia="Arial Unicode MS" w:hAnsi="Arial" w:cs="Arial"/>
          </w:rPr>
          <w:t>e/</w:t>
        </w:r>
      </w:ins>
      <w:r w:rsidR="0063263C"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Pr="00854C94">
        <w:rPr>
          <w:rFonts w:ascii="Arial" w:eastAsia="Arial Unicode MS" w:hAnsi="Arial" w:cs="Arial"/>
        </w:rPr>
        <w:t xml:space="preserve"> </w:t>
      </w:r>
      <w:bookmarkStart w:id="660" w:name="_DV_M599"/>
      <w:bookmarkEnd w:id="660"/>
    </w:p>
    <w:p w14:paraId="63C0E377" w14:textId="0EA6D845" w:rsidR="007A5EDF" w:rsidRPr="00854C94" w:rsidRDefault="0063263C"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ins w:id="661" w:author="GUSTAVO VILELA COELHO" w:date="2022-04-06T09:11:00Z">
        <w:r w:rsidR="007E27E0">
          <w:rPr>
            <w:rFonts w:ascii="Arial" w:eastAsia="Arial Unicode MS" w:hAnsi="Arial" w:cs="Arial"/>
            <w:sz w:val="22"/>
            <w:szCs w:val="22"/>
          </w:rPr>
          <w:t xml:space="preserve"> ou contrariam</w:t>
        </w:r>
      </w:ins>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(ii</w:t>
      </w:r>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xml:space="preserve">; ou (iii)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662" w:name="_DV_M601"/>
      <w:bookmarkEnd w:id="662"/>
    </w:p>
    <w:p w14:paraId="4EAC4115" w14:textId="4C18FC8E" w:rsidR="00006203" w:rsidRPr="00006203" w:rsidRDefault="00006203" w:rsidP="00006203">
      <w:pPr>
        <w:pStyle w:val="PargrafodaLista"/>
        <w:numPr>
          <w:ilvl w:val="0"/>
          <w:numId w:val="1"/>
        </w:numPr>
        <w:rPr>
          <w:ins w:id="663" w:author="THIAGO BUENO SILVA CALFAT" w:date="2022-04-05T17:40:00Z"/>
          <w:rFonts w:ascii="Arial" w:eastAsia="Arial Unicode MS" w:hAnsi="Arial" w:cs="Arial"/>
        </w:rPr>
      </w:pPr>
      <w:ins w:id="664" w:author="THIAGO BUENO SILVA CALFAT" w:date="2022-04-05T17:40:00Z">
        <w:r>
          <w:rPr>
            <w:rFonts w:ascii="Arial" w:eastAsia="Arial Unicode MS" w:hAnsi="Arial" w:cs="Arial"/>
          </w:rPr>
          <w:t xml:space="preserve">            </w:t>
        </w:r>
        <w:r w:rsidRPr="00006203">
          <w:rPr>
            <w:rFonts w:ascii="Arial" w:eastAsia="Arial Unicode MS" w:hAnsi="Arial" w:cs="Arial"/>
          </w:rPr>
          <w:t xml:space="preserve">não há qualquer ligação entre a Emissora e o Agente Fiduciário que impeça o </w:t>
        </w:r>
        <w:r>
          <w:rPr>
            <w:rFonts w:ascii="Arial" w:eastAsia="Arial Unicode MS" w:hAnsi="Arial" w:cs="Arial"/>
          </w:rPr>
          <w:t xml:space="preserve">                </w:t>
        </w:r>
      </w:ins>
      <w:ins w:id="665" w:author="THIAGO BUENO SILVA CALFAT" w:date="2022-04-05T17:41:00Z">
        <w:r>
          <w:rPr>
            <w:rFonts w:ascii="Arial" w:eastAsia="Arial Unicode MS" w:hAnsi="Arial" w:cs="Arial"/>
          </w:rPr>
          <w:t xml:space="preserve">   </w:t>
        </w:r>
      </w:ins>
      <w:ins w:id="666" w:author="THIAGO BUENO SILVA CALFAT" w:date="2022-04-05T17:40:00Z">
        <w:r w:rsidRPr="00006203">
          <w:rPr>
            <w:rFonts w:ascii="Arial" w:eastAsia="Arial Unicode MS" w:hAnsi="Arial" w:cs="Arial"/>
          </w:rPr>
          <w:t>Agente Fiduciário de exercer plenamente suas funções;</w:t>
        </w:r>
      </w:ins>
    </w:p>
    <w:p w14:paraId="721DA204" w14:textId="77777777" w:rsidR="00006203" w:rsidRDefault="00006203">
      <w:pPr>
        <w:widowControl w:val="0"/>
        <w:tabs>
          <w:tab w:val="left" w:pos="1134"/>
        </w:tabs>
        <w:spacing w:after="240" w:line="320" w:lineRule="atLeast"/>
        <w:ind w:left="1134"/>
        <w:jc w:val="both"/>
        <w:rPr>
          <w:ins w:id="667" w:author="THIAGO BUENO SILVA CALFAT" w:date="2022-04-05T17:40:00Z"/>
          <w:rFonts w:ascii="Arial" w:eastAsia="Arial Unicode MS" w:hAnsi="Arial" w:cs="Arial"/>
          <w:sz w:val="22"/>
          <w:szCs w:val="22"/>
        </w:rPr>
        <w:pPrChange w:id="668" w:author="THIAGO BUENO SILVA CALFAT" w:date="2022-04-05T17:41:00Z">
          <w:pPr>
            <w:widowControl w:val="0"/>
            <w:numPr>
              <w:numId w:val="1"/>
            </w:numPr>
            <w:tabs>
              <w:tab w:val="num" w:pos="435"/>
              <w:tab w:val="left" w:pos="1134"/>
            </w:tabs>
            <w:spacing w:after="240" w:line="320" w:lineRule="atLeast"/>
            <w:ind w:left="1134" w:hanging="1134"/>
            <w:jc w:val="both"/>
          </w:pPr>
        </w:pPrChange>
      </w:pPr>
    </w:p>
    <w:p w14:paraId="79E343BD" w14:textId="670CD393"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669" w:name="_DV_M603"/>
      <w:bookmarkEnd w:id="669"/>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demonstrações financeiras da Emissora, em conjunto com as respectivas notas explicativas, pareceres e/ou relatórios do auditor independente, representam </w:t>
      </w:r>
      <w:r w:rsidRPr="00854C94">
        <w:rPr>
          <w:rFonts w:ascii="Arial" w:eastAsia="Arial Unicode MS" w:hAnsi="Arial" w:cs="Arial"/>
          <w:sz w:val="22"/>
          <w:szCs w:val="22"/>
        </w:rPr>
        <w:lastRenderedPageBreak/>
        <w:t>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7FC47965"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 xml:space="preserve">s pelas autoridades federais, </w:t>
      </w:r>
      <w:r w:rsidRPr="00854C94">
        <w:rPr>
          <w:rFonts w:ascii="Arial" w:eastAsia="Arial Unicode MS" w:hAnsi="Arial" w:cs="Arial"/>
          <w:sz w:val="22"/>
          <w:szCs w:val="22"/>
        </w:rPr>
        <w:lastRenderedPageBreak/>
        <w:t>estaduais e municipais para</w:t>
      </w:r>
      <w:r w:rsidR="006B21D1" w:rsidRPr="00854C94">
        <w:rPr>
          <w:rFonts w:ascii="Arial" w:eastAsia="Arial Unicode MS" w:hAnsi="Arial" w:cs="Arial"/>
          <w:sz w:val="22"/>
          <w:szCs w:val="22"/>
        </w:rPr>
        <w:t xml:space="preserve"> o exercício</w:t>
      </w:r>
      <w:ins w:id="670" w:author="THIAGO BUENO SILVA CALFAT" w:date="2022-04-05T17:38:00Z">
        <w:r w:rsidR="00001957">
          <w:rPr>
            <w:rFonts w:ascii="Arial" w:eastAsia="Arial Unicode MS" w:hAnsi="Arial" w:cs="Arial"/>
            <w:sz w:val="22"/>
            <w:szCs w:val="22"/>
          </w:rPr>
          <w:t xml:space="preserve"> regular</w:t>
        </w:r>
      </w:ins>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77777777" w:rsidR="00615566" w:rsidRPr="00854C94" w:rsidRDefault="002D7931"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w:t>
      </w:r>
      <w:r w:rsidR="008215F0" w:rsidRPr="00854C94">
        <w:rPr>
          <w:rFonts w:ascii="Arial" w:eastAsia="Arial Unicode MS" w:hAnsi="Arial" w:cs="Arial"/>
          <w:sz w:val="22"/>
          <w:szCs w:val="22"/>
        </w:rPr>
        <w:t>m</w:t>
      </w:r>
      <w:r w:rsidR="00615566" w:rsidRPr="00854C94">
        <w:rPr>
          <w:rFonts w:ascii="Arial" w:eastAsia="Arial Unicode MS" w:hAnsi="Arial" w:cs="Arial"/>
          <w:sz w:val="22"/>
          <w:szCs w:val="22"/>
        </w:rPr>
        <w:t xml:space="preserve"> a prostituição, tampouco utiliza ou incentiva mão-de-obra infantil e/ou em condição análoga à de escrav</w:t>
      </w:r>
      <w:r w:rsidR="00B517D9" w:rsidRPr="00854C94">
        <w:rPr>
          <w:rFonts w:ascii="Arial" w:eastAsia="Arial Unicode MS" w:hAnsi="Arial" w:cs="Arial"/>
          <w:sz w:val="22"/>
          <w:szCs w:val="22"/>
        </w:rPr>
        <w:t>o ou de qualquer forma infringe</w:t>
      </w:r>
      <w:r w:rsidR="00615566" w:rsidRPr="00854C94">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854C94">
        <w:rPr>
          <w:rFonts w:ascii="Arial" w:eastAsia="Arial Unicode MS" w:hAnsi="Arial" w:cs="Arial"/>
          <w:sz w:val="22"/>
          <w:szCs w:val="22"/>
          <w:u w:val="single"/>
        </w:rPr>
        <w:t>Legislação Socioambiental</w:t>
      </w:r>
      <w:r w:rsidR="00615566" w:rsidRPr="00854C94">
        <w:rPr>
          <w:rFonts w:ascii="Arial" w:eastAsia="Arial Unicode MS" w:hAnsi="Arial" w:cs="Arial"/>
          <w:sz w:val="22"/>
          <w:szCs w:val="22"/>
        </w:rPr>
        <w:t>”) 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w:t>
      </w:r>
      <w:r w:rsidRPr="00854C94">
        <w:rPr>
          <w:rFonts w:ascii="Arial" w:eastAsia="Arial Unicode MS" w:hAnsi="Arial" w:cs="Arial"/>
          <w:sz w:val="22"/>
          <w:szCs w:val="22"/>
        </w:rPr>
        <w:lastRenderedPageBreak/>
        <w:t>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671" w:name="_DV_M614"/>
      <w:bookmarkStart w:id="672" w:name="_Toc499990386"/>
      <w:bookmarkStart w:id="673" w:name="_Toc280370545"/>
      <w:bookmarkStart w:id="674" w:name="_Toc349040601"/>
      <w:bookmarkStart w:id="675" w:name="_Toc351469186"/>
      <w:bookmarkStart w:id="676" w:name="_Toc352767488"/>
      <w:bookmarkStart w:id="677" w:name="_Toc355626575"/>
      <w:bookmarkEnd w:id="671"/>
    </w:p>
    <w:p w14:paraId="1C8B3827" w14:textId="77777777" w:rsidR="000D3310"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854C94">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Belgraff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3325EFFE"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Napp,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o Rignon, Karina Simioni e</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101" w:history="1">
        <w:r w:rsidR="00A261FC" w:rsidRPr="008B5293">
          <w:rPr>
            <w:rStyle w:val="Hyperlink"/>
            <w:rFonts w:ascii="Arial" w:hAnsi="Arial" w:cs="Arial"/>
            <w:sz w:val="22"/>
            <w:szCs w:val="22"/>
          </w:rPr>
          <w:t>tesouraria@dimed.com.br</w:t>
        </w:r>
      </w:hyperlink>
      <w:r w:rsidR="000A217A">
        <w:rPr>
          <w:rStyle w:val="Hyperlink"/>
          <w:rFonts w:ascii="Arial" w:hAnsi="Arial" w:cs="Arial"/>
          <w:sz w:val="22"/>
          <w:szCs w:val="22"/>
        </w:rPr>
        <w:t xml:space="preserve"> </w:t>
      </w:r>
      <w:r w:rsidR="000A217A" w:rsidRPr="00E22216">
        <w:rPr>
          <w:rFonts w:ascii="Arial" w:hAnsi="Arial" w:cs="Arial"/>
          <w:sz w:val="22"/>
          <w:szCs w:val="22"/>
          <w:highlight w:val="yellow"/>
        </w:rPr>
        <w:t>[</w:t>
      </w:r>
      <w:r w:rsidR="000A217A" w:rsidRPr="00E22216">
        <w:rPr>
          <w:rFonts w:ascii="Arial" w:hAnsi="Arial" w:cs="Arial"/>
          <w:b/>
          <w:bCs/>
          <w:sz w:val="22"/>
          <w:szCs w:val="22"/>
          <w:highlight w:val="yellow"/>
        </w:rPr>
        <w:t>Nota VA</w:t>
      </w:r>
      <w:r w:rsidR="000A217A" w:rsidRPr="00E22216">
        <w:rPr>
          <w:rFonts w:ascii="Arial" w:hAnsi="Arial" w:cs="Arial"/>
          <w:sz w:val="22"/>
          <w:szCs w:val="22"/>
          <w:highlight w:val="yellow"/>
        </w:rPr>
        <w:t>: favor confirmar se os dados acima se mantem]</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4772997C" w:rsidR="000D3310" w:rsidRPr="00854C94" w:rsidRDefault="00261C6D"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lastRenderedPageBreak/>
        <w:t>SIMPLIFIC PAVARINI DISTRIBUIDORA DE TÍTULOS E VALORES MOBILIÁRIOS LTDA.</w:t>
      </w:r>
      <w:r w:rsidR="00FD25C7" w:rsidRPr="00854C94">
        <w:rPr>
          <w:rFonts w:ascii="Arial" w:hAnsi="Arial" w:cs="Arial"/>
          <w:b/>
          <w:smallCaps/>
          <w:sz w:val="22"/>
          <w:szCs w:val="22"/>
        </w:rPr>
        <w:br/>
      </w:r>
      <w:ins w:id="678" w:author="Pedro Oliveira" w:date="2022-04-06T15:39:00Z">
        <w:r w:rsidR="00E35B15" w:rsidRPr="00E35B15">
          <w:rPr>
            <w:rFonts w:ascii="Arial" w:hAnsi="Arial" w:cs="Arial"/>
            <w:sz w:val="22"/>
            <w:szCs w:val="22"/>
          </w:rPr>
          <w:t>Rua Joaquim Floriano, nº 466, Bloco B, Sala 1.401</w:t>
        </w:r>
      </w:ins>
      <w:del w:id="679" w:author="Pedro Oliveira" w:date="2022-04-06T15:39:00Z">
        <w:r w:rsidRPr="00854C94" w:rsidDel="00E35B15">
          <w:rPr>
            <w:rFonts w:ascii="Arial" w:hAnsi="Arial" w:cs="Arial"/>
            <w:sz w:val="22"/>
            <w:szCs w:val="22"/>
          </w:rPr>
          <w:delText>Rua Sete de Setembro, nº 99 – 24º andar</w:delText>
        </w:r>
      </w:del>
      <w:r w:rsidR="00FD25C7" w:rsidRPr="00854C94">
        <w:rPr>
          <w:rFonts w:ascii="Arial" w:hAnsi="Arial" w:cs="Arial"/>
          <w:sz w:val="22"/>
          <w:szCs w:val="22"/>
        </w:rPr>
        <w:br/>
      </w:r>
      <w:ins w:id="680" w:author="Pedro Oliveira" w:date="2022-04-06T15:39:00Z">
        <w:r w:rsidR="00E35B15" w:rsidRPr="00E35B15">
          <w:rPr>
            <w:rFonts w:ascii="Arial" w:hAnsi="Arial" w:cs="Arial"/>
            <w:sz w:val="22"/>
            <w:szCs w:val="22"/>
          </w:rPr>
          <w:t>CEP 04534-002 – São Paulo, SP</w:t>
        </w:r>
      </w:ins>
      <w:del w:id="681" w:author="Pedro Oliveira" w:date="2022-04-06T15:39:00Z">
        <w:r w:rsidRPr="00854C94" w:rsidDel="00E35B15">
          <w:rPr>
            <w:rFonts w:ascii="Arial" w:hAnsi="Arial" w:cs="Arial"/>
            <w:sz w:val="22"/>
            <w:szCs w:val="22"/>
          </w:rPr>
          <w:delText xml:space="preserve">Rio de Janeiro, </w:delText>
        </w:r>
        <w:r w:rsidR="006F222E" w:rsidDel="00E35B15">
          <w:rPr>
            <w:rFonts w:ascii="Arial" w:hAnsi="Arial" w:cs="Arial"/>
            <w:sz w:val="22"/>
            <w:szCs w:val="22"/>
          </w:rPr>
          <w:delText>RJ</w:delText>
        </w:r>
      </w:del>
      <w:r w:rsidR="00FD25C7" w:rsidRPr="00854C94">
        <w:rPr>
          <w:rFonts w:ascii="Arial" w:hAnsi="Arial" w:cs="Arial"/>
          <w:sz w:val="22"/>
          <w:szCs w:val="22"/>
        </w:rPr>
        <w:br/>
        <w:t xml:space="preserve">At.: </w:t>
      </w:r>
      <w:r w:rsidR="00343036" w:rsidRPr="00854C94">
        <w:rPr>
          <w:rFonts w:ascii="Arial" w:hAnsi="Arial" w:cs="Arial"/>
          <w:sz w:val="22"/>
          <w:szCs w:val="22"/>
        </w:rPr>
        <w:t>Carlos Alberto Bacha</w:t>
      </w:r>
      <w:r w:rsidR="007C425F" w:rsidRPr="00854C94">
        <w:rPr>
          <w:rFonts w:ascii="Arial" w:hAnsi="Arial" w:cs="Arial"/>
          <w:sz w:val="22"/>
          <w:szCs w:val="22"/>
        </w:rPr>
        <w:t>, Matheus Gomes Faria</w:t>
      </w:r>
      <w:ins w:id="682" w:author="Pedro Oliveira" w:date="2022-04-06T15:40:00Z">
        <w:r w:rsidR="00E35B15">
          <w:rPr>
            <w:rFonts w:ascii="Arial" w:hAnsi="Arial" w:cs="Arial"/>
            <w:sz w:val="22"/>
            <w:szCs w:val="22"/>
          </w:rPr>
          <w:t xml:space="preserve">, </w:t>
        </w:r>
      </w:ins>
      <w:r w:rsidR="00343036" w:rsidRPr="00854C94">
        <w:rPr>
          <w:rFonts w:ascii="Arial" w:hAnsi="Arial" w:cs="Arial"/>
          <w:sz w:val="22"/>
          <w:szCs w:val="22"/>
        </w:rPr>
        <w:t xml:space="preserve"> </w:t>
      </w:r>
      <w:ins w:id="683" w:author="Pedro Oliveira" w:date="2022-04-06T15:40:00Z">
        <w:r w:rsidR="00E35B15" w:rsidRPr="00E35B15">
          <w:rPr>
            <w:rFonts w:ascii="Arial" w:hAnsi="Arial" w:cs="Arial"/>
            <w:sz w:val="22"/>
            <w:szCs w:val="22"/>
          </w:rPr>
          <w:t xml:space="preserve">Pedro Paulo Farme D’Amoed Fernandes de Oliveira </w:t>
        </w:r>
      </w:ins>
      <w:r w:rsidR="00343036" w:rsidRPr="00854C94">
        <w:rPr>
          <w:rFonts w:ascii="Arial" w:hAnsi="Arial" w:cs="Arial"/>
          <w:sz w:val="22"/>
          <w:szCs w:val="22"/>
        </w:rPr>
        <w:t>e Rinaldo Rabello Ferreira</w:t>
      </w:r>
      <w:r w:rsidR="006D3DCB" w:rsidRPr="00854C94">
        <w:rPr>
          <w:rFonts w:ascii="Arial" w:hAnsi="Arial" w:cs="Arial"/>
          <w:sz w:val="22"/>
          <w:szCs w:val="22"/>
        </w:rPr>
        <w:br/>
        <w:t xml:space="preserve">Tel.: </w:t>
      </w:r>
      <w:ins w:id="684" w:author="Pedro Oliveira" w:date="2022-04-06T15:40:00Z">
        <w:r w:rsidR="00E35B15" w:rsidRPr="00E35B15">
          <w:rPr>
            <w:rFonts w:ascii="Arial" w:hAnsi="Arial" w:cs="Arial"/>
            <w:sz w:val="22"/>
            <w:szCs w:val="22"/>
          </w:rPr>
          <w:t xml:space="preserve">(11) 3090-0447 / </w:t>
        </w:r>
      </w:ins>
      <w:r w:rsidR="006D3DCB" w:rsidRPr="00854C94">
        <w:rPr>
          <w:rFonts w:ascii="Arial" w:hAnsi="Arial" w:cs="Arial"/>
          <w:sz w:val="22"/>
          <w:szCs w:val="22"/>
        </w:rPr>
        <w:t>(</w:t>
      </w:r>
      <w:r w:rsidR="00343036" w:rsidRPr="00854C94">
        <w:rPr>
          <w:rFonts w:ascii="Arial" w:hAnsi="Arial" w:cs="Arial"/>
          <w:sz w:val="22"/>
          <w:szCs w:val="22"/>
        </w:rPr>
        <w:t>21</w:t>
      </w:r>
      <w:r w:rsidR="00FD25C7" w:rsidRPr="00854C94">
        <w:rPr>
          <w:rFonts w:ascii="Arial" w:hAnsi="Arial" w:cs="Arial"/>
          <w:sz w:val="22"/>
          <w:szCs w:val="22"/>
        </w:rPr>
        <w:t xml:space="preserve">) </w:t>
      </w:r>
      <w:r w:rsidR="00343036" w:rsidRPr="00854C94">
        <w:rPr>
          <w:rFonts w:ascii="Arial" w:hAnsi="Arial" w:cs="Arial"/>
          <w:sz w:val="22"/>
          <w:szCs w:val="22"/>
        </w:rPr>
        <w:t>2507-1949</w:t>
      </w:r>
      <w:r w:rsidR="006D3DCB" w:rsidRPr="00854C94">
        <w:rPr>
          <w:rFonts w:ascii="Arial" w:hAnsi="Arial" w:cs="Arial"/>
          <w:sz w:val="22"/>
          <w:szCs w:val="22"/>
        </w:rPr>
        <w:br/>
        <w:t>Correio Eletrônico</w:t>
      </w:r>
      <w:r w:rsidR="00FD25C7" w:rsidRPr="00854C94">
        <w:rPr>
          <w:rFonts w:ascii="Arial" w:hAnsi="Arial" w:cs="Arial"/>
          <w:sz w:val="22"/>
          <w:szCs w:val="22"/>
        </w:rPr>
        <w:t xml:space="preserve">: </w:t>
      </w:r>
      <w:del w:id="685" w:author="Pedro Oliveira" w:date="2022-04-06T15:35:00Z">
        <w:r w:rsidR="00E35B15" w:rsidDel="00E35B15">
          <w:fldChar w:fldCharType="begin"/>
        </w:r>
        <w:r w:rsidR="00E35B15" w:rsidDel="00E35B15">
          <w:delInstrText xml:space="preserve"> HYPERLINK "mailto:fiduciario@simplificpavarini.com.br" </w:delInstrText>
        </w:r>
        <w:r w:rsidR="00E35B15" w:rsidDel="00E35B15">
          <w:fldChar w:fldCharType="separate"/>
        </w:r>
        <w:r w:rsidR="000A217A" w:rsidRPr="006563FB" w:rsidDel="00E35B15">
          <w:rPr>
            <w:rStyle w:val="Hyperlink"/>
            <w:rFonts w:ascii="Arial" w:hAnsi="Arial" w:cs="Arial"/>
            <w:sz w:val="22"/>
            <w:szCs w:val="22"/>
          </w:rPr>
          <w:delText>fiduciario@simplificpavarini.com.br</w:delText>
        </w:r>
        <w:r w:rsidR="00E35B15" w:rsidDel="00E35B15">
          <w:rPr>
            <w:rStyle w:val="Hyperlink"/>
            <w:rFonts w:ascii="Arial" w:hAnsi="Arial" w:cs="Arial"/>
            <w:sz w:val="22"/>
            <w:szCs w:val="22"/>
          </w:rPr>
          <w:fldChar w:fldCharType="end"/>
        </w:r>
      </w:del>
      <w:ins w:id="686" w:author="Pedro Oliveira" w:date="2022-04-06T15:35:00Z">
        <w:r w:rsidR="00E35B15">
          <w:fldChar w:fldCharType="begin"/>
        </w:r>
        <w:r w:rsidR="00E35B15">
          <w:instrText xml:space="preserve"> HYPERLINK "mailto:fiduciario@simplificpavarini.com.br" </w:instrText>
        </w:r>
        <w:r w:rsidR="00E35B15">
          <w:fldChar w:fldCharType="separate"/>
        </w:r>
        <w:r w:rsidR="00E35B15">
          <w:rPr>
            <w:rStyle w:val="Hyperlink"/>
            <w:rFonts w:ascii="Arial" w:hAnsi="Arial" w:cs="Arial"/>
            <w:sz w:val="22"/>
            <w:szCs w:val="22"/>
          </w:rPr>
          <w:t>spestruturacao</w:t>
        </w:r>
        <w:r w:rsidR="00E35B15" w:rsidRPr="006563FB">
          <w:rPr>
            <w:rStyle w:val="Hyperlink"/>
            <w:rFonts w:ascii="Arial" w:hAnsi="Arial" w:cs="Arial"/>
            <w:sz w:val="22"/>
            <w:szCs w:val="22"/>
          </w:rPr>
          <w:t>@simplificpavarini.com.br</w:t>
        </w:r>
        <w:r w:rsidR="00E35B15">
          <w:rPr>
            <w:rStyle w:val="Hyperlink"/>
            <w:rFonts w:ascii="Arial" w:hAnsi="Arial" w:cs="Arial"/>
            <w:sz w:val="22"/>
            <w:szCs w:val="22"/>
          </w:rPr>
          <w:fldChar w:fldCharType="end"/>
        </w:r>
      </w:ins>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102"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o Banco Liquidante e Escriturador</w:t>
      </w:r>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3"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4"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854C94">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7777777"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lastRenderedPageBreak/>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0E01395E" w:rsidR="000D3310" w:rsidRDefault="000D3310" w:rsidP="00854C94">
      <w:pPr>
        <w:pStyle w:val="Corpodetexto"/>
        <w:widowControl w:val="0"/>
        <w:numPr>
          <w:ilvl w:val="1"/>
          <w:numId w:val="24"/>
        </w:numPr>
        <w:tabs>
          <w:tab w:val="left" w:pos="0"/>
        </w:tabs>
        <w:spacing w:after="240" w:line="320" w:lineRule="atLeast"/>
        <w:ind w:left="0" w:firstLine="0"/>
        <w:jc w:val="both"/>
        <w:rPr>
          <w:ins w:id="687" w:author="THIAGO BUENO SILVA CALFAT" w:date="2022-04-05T17:43:00Z"/>
          <w:rFonts w:ascii="Arial" w:hAnsi="Arial" w:cs="Arial"/>
          <w:sz w:val="22"/>
          <w:szCs w:val="22"/>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600287C4" w14:textId="627C24E8" w:rsidR="00006203" w:rsidRPr="00006203" w:rsidRDefault="00006203">
      <w:pPr>
        <w:pStyle w:val="PargrafodaLista"/>
        <w:numPr>
          <w:ilvl w:val="1"/>
          <w:numId w:val="24"/>
        </w:numPr>
        <w:tabs>
          <w:tab w:val="left" w:pos="851"/>
        </w:tabs>
        <w:autoSpaceDE/>
        <w:autoSpaceDN/>
        <w:adjustRightInd/>
        <w:spacing w:after="240" w:line="320" w:lineRule="atLeast"/>
        <w:jc w:val="both"/>
        <w:rPr>
          <w:rFonts w:ascii="Arial" w:hAnsi="Arial" w:cs="Arial"/>
          <w:rPrChange w:id="688" w:author="THIAGO BUENO SILVA CALFAT" w:date="2022-04-05T17:43:00Z">
            <w:rPr>
              <w:rFonts w:ascii="Arial" w:hAnsi="Arial" w:cs="Arial"/>
              <w:b/>
              <w:sz w:val="22"/>
              <w:szCs w:val="22"/>
            </w:rPr>
          </w:rPrChange>
        </w:rPr>
        <w:pPrChange w:id="689" w:author="THIAGO BUENO SILVA CALFAT" w:date="2022-04-05T17:43:00Z">
          <w:pPr>
            <w:pStyle w:val="Corpodetexto"/>
            <w:widowControl w:val="0"/>
            <w:numPr>
              <w:ilvl w:val="1"/>
              <w:numId w:val="24"/>
            </w:numPr>
            <w:tabs>
              <w:tab w:val="left" w:pos="0"/>
            </w:tabs>
            <w:spacing w:after="240" w:line="320" w:lineRule="atLeast"/>
            <w:ind w:left="720" w:hanging="720"/>
            <w:jc w:val="both"/>
          </w:pPr>
        </w:pPrChange>
      </w:pPr>
      <w:ins w:id="690" w:author="THIAGO BUENO SILVA CALFAT" w:date="2022-04-05T17:43:00Z">
        <w:r w:rsidRPr="00006203">
          <w:rPr>
            <w:rFonts w:ascii="Arial" w:hAnsi="Arial" w:cs="Arial"/>
            <w:rPrChange w:id="691" w:author="THIAGO BUENO SILVA CALFAT" w:date="2022-04-05T17:43:00Z">
              <w:rPr>
                <w:rFonts w:ascii="Tahoma" w:hAnsi="Tahoma" w:cs="Tahoma"/>
              </w:rPr>
            </w:rPrChange>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32CEB8C9"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F93BCB4"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Esta Escritura de Emissão e as Debêntures constituem títulos executivos extrajudiciais, nos termos dos incisos I e II do </w:t>
      </w:r>
      <w:r w:rsidR="00C42FE2" w:rsidRPr="00854C94">
        <w:rPr>
          <w:rFonts w:ascii="Arial" w:hAnsi="Arial" w:cs="Arial"/>
          <w:sz w:val="22"/>
          <w:szCs w:val="22"/>
        </w:rPr>
        <w:t>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5C893783" w14:textId="7696E150" w:rsidR="00006203" w:rsidRPr="00006203" w:rsidRDefault="00006203">
      <w:pPr>
        <w:pStyle w:val="PargrafodaLista"/>
        <w:numPr>
          <w:ilvl w:val="1"/>
          <w:numId w:val="24"/>
        </w:numPr>
        <w:tabs>
          <w:tab w:val="left" w:pos="851"/>
        </w:tabs>
        <w:autoSpaceDE/>
        <w:autoSpaceDN/>
        <w:adjustRightInd/>
        <w:spacing w:after="240" w:line="320" w:lineRule="atLeast"/>
        <w:jc w:val="both"/>
        <w:rPr>
          <w:ins w:id="692" w:author="THIAGO BUENO SILVA CALFAT" w:date="2022-04-05T17:45:00Z"/>
          <w:rFonts w:ascii="Arial" w:hAnsi="Arial" w:cs="Arial"/>
        </w:rPr>
        <w:pPrChange w:id="693" w:author="THIAGO BUENO SILVA CALFAT" w:date="2022-04-05T17:45:00Z">
          <w:pPr>
            <w:pStyle w:val="Corpodetexto"/>
            <w:widowControl w:val="0"/>
            <w:numPr>
              <w:ilvl w:val="1"/>
              <w:numId w:val="24"/>
            </w:numPr>
            <w:tabs>
              <w:tab w:val="left" w:pos="0"/>
            </w:tabs>
            <w:spacing w:after="240" w:line="320" w:lineRule="atLeast"/>
            <w:ind w:left="720" w:hanging="720"/>
            <w:jc w:val="both"/>
          </w:pPr>
        </w:pPrChange>
      </w:pPr>
      <w:ins w:id="694" w:author="THIAGO BUENO SILVA CALFAT" w:date="2022-04-05T17:45:00Z">
        <w:r w:rsidRPr="00006203">
          <w:rPr>
            <w:rFonts w:ascii="Arial" w:hAnsi="Arial" w:cs="Arial"/>
            <w:rPrChange w:id="695" w:author="THIAGO BUENO SILVA CALFAT" w:date="2022-04-05T17:45:00Z">
              <w:rPr>
                <w:rFonts w:ascii="Tahoma" w:hAnsi="Tahoma" w:cs="Tahoma"/>
              </w:rPr>
            </w:rPrChange>
          </w:rPr>
          <w:t>As partes reconhecem esta Escritura de Emissão e as Debêntures como títulos executivos extrajudiciais nos termos dos incisos I e III do artigo 784 da Lei nº 13.105, de 16 de março de 2015, conforme alterada ("</w:t>
        </w:r>
        <w:r w:rsidRPr="00006203">
          <w:rPr>
            <w:rFonts w:ascii="Arial" w:hAnsi="Arial" w:cs="Arial"/>
            <w:u w:val="single"/>
            <w:rPrChange w:id="696" w:author="THIAGO BUENO SILVA CALFAT" w:date="2022-04-05T17:45:00Z">
              <w:rPr>
                <w:rFonts w:ascii="Tahoma" w:hAnsi="Tahoma" w:cs="Tahoma"/>
                <w:u w:val="single"/>
              </w:rPr>
            </w:rPrChange>
          </w:rPr>
          <w:t>Código de Processo Civil</w:t>
        </w:r>
        <w:r w:rsidRPr="00006203">
          <w:rPr>
            <w:rFonts w:ascii="Arial" w:hAnsi="Arial" w:cs="Arial"/>
            <w:rPrChange w:id="697" w:author="THIAGO BUENO SILVA CALFAT" w:date="2022-04-05T17:45:00Z">
              <w:rPr>
                <w:rFonts w:ascii="Tahoma" w:hAnsi="Tahoma" w:cs="Tahoma"/>
              </w:rPr>
            </w:rPrChange>
          </w:rPr>
          <w:t>").</w:t>
        </w:r>
      </w:ins>
    </w:p>
    <w:p w14:paraId="21BB1C62" w14:textId="0BA1E2DF"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D51DFCC" w:rsidR="000D3310"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xml:space="preserve">; </w:t>
      </w:r>
      <w:del w:id="698" w:author="THIAGO BUENO SILVA CALFAT" w:date="2022-04-05T17:42:00Z">
        <w:r w:rsidR="00AC4B5B" w:rsidRPr="00854C94" w:rsidDel="00006203">
          <w:rPr>
            <w:rFonts w:ascii="Arial" w:hAnsi="Arial" w:cs="Arial"/>
            <w:sz w:val="22"/>
            <w:szCs w:val="22"/>
          </w:rPr>
          <w:delText>e</w:delText>
        </w:r>
      </w:del>
      <w:r w:rsidR="00AC4B5B" w:rsidRPr="00854C94">
        <w:rPr>
          <w:rFonts w:ascii="Arial" w:hAnsi="Arial" w:cs="Arial"/>
          <w:sz w:val="22"/>
          <w:szCs w:val="22"/>
        </w:rPr>
        <w:t xml:space="preserve"> (i</w:t>
      </w:r>
      <w:ins w:id="699" w:author="THIAGO BUENO SILVA CALFAT" w:date="2022-04-05T17:42:00Z">
        <w:r w:rsidR="00006203">
          <w:rPr>
            <w:rFonts w:ascii="Arial" w:hAnsi="Arial" w:cs="Arial"/>
            <w:sz w:val="22"/>
            <w:szCs w:val="22"/>
            <w:lang w:val="pt-BR"/>
          </w:rPr>
          <w:t>i</w:t>
        </w:r>
      </w:ins>
      <w:r w:rsidRPr="00854C94">
        <w:rPr>
          <w:rFonts w:ascii="Arial" w:hAnsi="Arial" w:cs="Arial"/>
          <w:sz w:val="22"/>
          <w:szCs w:val="22"/>
        </w:rPr>
        <w:t xml:space="preserve">) de registro e de publicação de todos os atos necessários à Emissão, tais como esta </w:t>
      </w:r>
      <w:r w:rsidRPr="00854C94">
        <w:rPr>
          <w:rFonts w:ascii="Arial" w:hAnsi="Arial" w:cs="Arial"/>
          <w:sz w:val="22"/>
          <w:szCs w:val="22"/>
        </w:rPr>
        <w:lastRenderedPageBreak/>
        <w:t>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ins w:id="700" w:author="THIAGO BUENO SILVA CALFAT" w:date="2022-04-05T17:42:00Z">
        <w:r w:rsidR="00006203">
          <w:rPr>
            <w:rFonts w:ascii="Arial" w:hAnsi="Arial" w:cs="Arial"/>
            <w:sz w:val="22"/>
            <w:szCs w:val="22"/>
            <w:lang w:val="pt-BR"/>
          </w:rPr>
          <w:t xml:space="preserve">; e (iii) </w:t>
        </w:r>
        <w:r w:rsidR="00006203" w:rsidRPr="00006203">
          <w:rPr>
            <w:rFonts w:ascii="Arial" w:hAnsi="Arial" w:cs="Arial"/>
            <w:sz w:val="22"/>
            <w:szCs w:val="22"/>
            <w:lang w:val="pt-BR"/>
          </w:rPr>
          <w:t>contratação do Agente Fiduciário, do Escriturador, do Agente de Liquidação e dos demais prestadores de serviços e quaisquer outros custos relacionados às Debêntures</w:t>
        </w:r>
      </w:ins>
      <w:r w:rsidRPr="00316B18">
        <w:rPr>
          <w:rFonts w:ascii="Arial" w:hAnsi="Arial" w:cs="Arial"/>
          <w:sz w:val="22"/>
          <w:szCs w:val="22"/>
          <w:highlight w:val="yellow"/>
          <w:rPrChange w:id="701" w:author="GUSTAVO VILELA COELHO" w:date="2022-04-06T10:08:00Z">
            <w:rPr>
              <w:rFonts w:ascii="Arial" w:hAnsi="Arial" w:cs="Arial"/>
              <w:sz w:val="22"/>
              <w:szCs w:val="22"/>
            </w:rPr>
          </w:rPrChange>
        </w:rPr>
        <w:t>.</w:t>
      </w:r>
      <w:ins w:id="702" w:author="GUSTAVO VILELA COELHO" w:date="2022-04-06T10:07:00Z">
        <w:r w:rsidR="00316B18" w:rsidRPr="00316B18">
          <w:rPr>
            <w:rFonts w:ascii="Arial" w:hAnsi="Arial" w:cs="Arial"/>
            <w:sz w:val="22"/>
            <w:szCs w:val="22"/>
            <w:highlight w:val="yellow"/>
            <w:lang w:val="pt-BR"/>
            <w:rPrChange w:id="703" w:author="GUSTAVO VILELA COELHO" w:date="2022-04-06T10:08:00Z">
              <w:rPr>
                <w:rFonts w:ascii="Arial" w:hAnsi="Arial" w:cs="Arial"/>
                <w:sz w:val="22"/>
                <w:szCs w:val="22"/>
                <w:lang w:val="pt-BR"/>
              </w:rPr>
            </w:rPrChange>
          </w:rPr>
          <w:t>(iv) Tax</w:t>
        </w:r>
      </w:ins>
      <w:ins w:id="704" w:author="GUSTAVO VILELA COELHO" w:date="2022-04-06T10:08:00Z">
        <w:r w:rsidR="00316B18" w:rsidRPr="00316B18">
          <w:rPr>
            <w:rFonts w:ascii="Arial" w:hAnsi="Arial" w:cs="Arial"/>
            <w:sz w:val="22"/>
            <w:szCs w:val="22"/>
            <w:highlight w:val="yellow"/>
            <w:lang w:val="pt-BR"/>
            <w:rPrChange w:id="705" w:author="GUSTAVO VILELA COELHO" w:date="2022-04-06T10:08:00Z">
              <w:rPr>
                <w:rFonts w:ascii="Arial" w:hAnsi="Arial" w:cs="Arial"/>
                <w:sz w:val="22"/>
                <w:szCs w:val="22"/>
                <w:lang w:val="pt-BR"/>
              </w:rPr>
            </w:rPrChange>
          </w:rPr>
          <w:t>a e Registro</w:t>
        </w:r>
      </w:ins>
    </w:p>
    <w:p w14:paraId="29B0EEE6" w14:textId="77777777" w:rsidR="000B435E" w:rsidRPr="000B435E"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77777777"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854C94">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14:paraId="60050236" w14:textId="77777777" w:rsidTr="00ED3616">
        <w:trPr>
          <w:jc w:val="center"/>
        </w:trPr>
        <w:tc>
          <w:tcPr>
            <w:tcW w:w="4044" w:type="dxa"/>
            <w:tcBorders>
              <w:top w:val="nil"/>
              <w:left w:val="nil"/>
              <w:bottom w:val="nil"/>
              <w:right w:val="nil"/>
            </w:tcBorders>
          </w:tcPr>
          <w:p w14:paraId="3EE9FC3D" w14:textId="77777777"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14:paraId="30FA8B83" w14:textId="77777777" w:rsidTr="00ED3616">
        <w:trPr>
          <w:jc w:val="center"/>
        </w:trPr>
        <w:tc>
          <w:tcPr>
            <w:tcW w:w="4044" w:type="dxa"/>
            <w:tcBorders>
              <w:top w:val="nil"/>
              <w:left w:val="nil"/>
              <w:bottom w:val="nil"/>
              <w:right w:val="nil"/>
            </w:tcBorders>
          </w:tcPr>
          <w:p w14:paraId="3B32BE1D"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14:paraId="24B438FA"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14:paraId="0B2BB007" w14:textId="77777777" w:rsidTr="00ED3616">
        <w:trPr>
          <w:jc w:val="center"/>
        </w:trPr>
        <w:tc>
          <w:tcPr>
            <w:tcW w:w="4044" w:type="dxa"/>
            <w:tcBorders>
              <w:top w:val="nil"/>
              <w:left w:val="nil"/>
              <w:bottom w:val="nil"/>
              <w:right w:val="nil"/>
            </w:tcBorders>
          </w:tcPr>
          <w:p w14:paraId="16C6FF61"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14:paraId="6B3FD718"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672"/>
          <w:bookmarkEnd w:id="673"/>
          <w:bookmarkEnd w:id="674"/>
          <w:bookmarkEnd w:id="675"/>
          <w:bookmarkEnd w:id="676"/>
          <w:bookmarkEnd w:id="677"/>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even" r:id="rId105"/>
      <w:headerReference w:type="default" r:id="rId106"/>
      <w:footerReference w:type="even" r:id="rId107"/>
      <w:footerReference w:type="default" r:id="rId108"/>
      <w:headerReference w:type="first" r:id="rId109"/>
      <w:footerReference w:type="first" r:id="rId110"/>
      <w:pgSz w:w="11907" w:h="16839" w:code="9"/>
      <w:pgMar w:top="2268" w:right="1304" w:bottom="1418" w:left="1531" w:header="720" w:footer="227"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Pedro Oliveira" w:date="2022-04-06T15:18:00Z" w:initials="PO">
    <w:p w14:paraId="0FAF7583" w14:textId="77777777" w:rsidR="000078FE" w:rsidRDefault="000078FE" w:rsidP="007F575C">
      <w:pPr>
        <w:pStyle w:val="Textodecomentrio"/>
      </w:pPr>
      <w:r>
        <w:rPr>
          <w:rStyle w:val="Refdecomentrio"/>
        </w:rPr>
        <w:annotationRef/>
      </w:r>
      <w:r>
        <w:t>Como este ponto será comprovado ao Agente Fiduciário?</w:t>
      </w:r>
    </w:p>
  </w:comment>
  <w:comment w:id="428" w:author="Pedro Oliveira" w:date="2022-04-06T15:18:00Z" w:initials="PO">
    <w:p w14:paraId="4F1F478E" w14:textId="77777777" w:rsidR="000078FE" w:rsidRDefault="000078FE" w:rsidP="00E46345">
      <w:pPr>
        <w:pStyle w:val="Textodecomentrio"/>
      </w:pPr>
      <w:r>
        <w:rPr>
          <w:rStyle w:val="Refdecomentrio"/>
        </w:rPr>
        <w:annotationRef/>
      </w:r>
      <w:r>
        <w:t>Estabelecido no Código ANBIMA para Ofertas Públicas</w:t>
      </w:r>
    </w:p>
  </w:comment>
  <w:comment w:id="439" w:author="THIAGO BUENO SILVA CALFAT" w:date="2022-04-05T17:24:00Z" w:initials="TBSC">
    <w:p w14:paraId="5351C147" w14:textId="7E08E7A0" w:rsidR="00C640FA" w:rsidRPr="00C640FA" w:rsidRDefault="00C640FA">
      <w:pPr>
        <w:pStyle w:val="Textodecomentrio"/>
        <w:rPr>
          <w:lang w:val="pt-BR"/>
        </w:rPr>
      </w:pPr>
      <w:r>
        <w:rPr>
          <w:rStyle w:val="Refdecomentrio"/>
        </w:rPr>
        <w:annotationRef/>
      </w:r>
      <w:r>
        <w:rPr>
          <w:lang w:val="pt-BR"/>
        </w:rPr>
        <w:t xml:space="preserve">JURBBI: Veirano, por favor, sugerimos a criação de termo definido para Legislação Socioambiental e Anticorrupção. </w:t>
      </w:r>
    </w:p>
  </w:comment>
  <w:comment w:id="440" w:author="Pedro Oliveira" w:date="2022-04-06T15:19:00Z" w:initials="PO">
    <w:p w14:paraId="6A1690AF" w14:textId="77777777" w:rsidR="000078FE" w:rsidRDefault="000078FE" w:rsidP="005B337F">
      <w:pPr>
        <w:pStyle w:val="Textodecomentrio"/>
      </w:pPr>
      <w:r>
        <w:rPr>
          <w:rStyle w:val="Refdecomentrio"/>
        </w:rPr>
        <w:annotationRef/>
      </w:r>
      <w:r>
        <w:t>Estabelecido no Código ANBIMA para Ofertas Públicas</w:t>
      </w:r>
    </w:p>
  </w:comment>
  <w:comment w:id="453" w:author="THIAGO BUENO SILVA CALFAT" w:date="2022-04-05T17:06:00Z" w:initials="TBSC">
    <w:p w14:paraId="1178F5F8" w14:textId="7EB988A7" w:rsidR="00D63733" w:rsidRPr="00D63733" w:rsidRDefault="00D63733">
      <w:pPr>
        <w:pStyle w:val="Textodecomentrio"/>
        <w:rPr>
          <w:lang w:val="pt-BR"/>
        </w:rPr>
      </w:pPr>
      <w:r>
        <w:rPr>
          <w:rStyle w:val="Refdecomentrio"/>
        </w:rPr>
        <w:annotationRef/>
      </w:r>
      <w:r>
        <w:rPr>
          <w:lang w:val="pt-BR"/>
        </w:rPr>
        <w:t xml:space="preserve">JURBBI: </w:t>
      </w:r>
      <w:r w:rsidR="00687825">
        <w:rPr>
          <w:lang w:val="pt-BR"/>
        </w:rPr>
        <w:t>Veirano</w:t>
      </w:r>
      <w:r>
        <w:rPr>
          <w:lang w:val="pt-BR"/>
        </w:rPr>
        <w:t>,</w:t>
      </w:r>
      <w:r w:rsidR="00687825">
        <w:rPr>
          <w:lang w:val="pt-BR"/>
        </w:rPr>
        <w:t xml:space="preserve"> por gentileza,</w:t>
      </w:r>
      <w:r>
        <w:rPr>
          <w:lang w:val="pt-BR"/>
        </w:rPr>
        <w:t xml:space="preserve"> sugerimos que separemos a Cláusula de Eventos Inadimplemento em Automáticos e NÃO Automáticos.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F7583" w15:done="0"/>
  <w15:commentEx w15:paraId="4F1F478E" w15:done="0"/>
  <w15:commentEx w15:paraId="5351C147" w15:done="0"/>
  <w15:commentEx w15:paraId="6A1690AF" w15:done="0"/>
  <w15:commentEx w15:paraId="1178F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2DA8" w16cex:dateUtc="2022-04-06T18:18:00Z"/>
  <w16cex:commentExtensible w16cex:durableId="25F82DDE" w16cex:dateUtc="2022-04-06T18:18:00Z"/>
  <w16cex:commentExtensible w16cex:durableId="25F6F9E9" w16cex:dateUtc="2022-04-05T20:24:00Z"/>
  <w16cex:commentExtensible w16cex:durableId="25F82DE5" w16cex:dateUtc="2022-04-06T18:19:00Z"/>
  <w16cex:commentExtensible w16cex:durableId="25F6F591" w16cex:dateUtc="2022-04-05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F7583" w16cid:durableId="25F82DA8"/>
  <w16cid:commentId w16cid:paraId="4F1F478E" w16cid:durableId="25F82DDE"/>
  <w16cid:commentId w16cid:paraId="5351C147" w16cid:durableId="25F6F9E9"/>
  <w16cid:commentId w16cid:paraId="6A1690AF" w16cid:durableId="25F82DE5"/>
  <w16cid:commentId w16cid:paraId="1178F5F8" w16cid:durableId="25F6F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322F" w14:textId="77777777" w:rsidR="008A684C" w:rsidRDefault="008A684C">
      <w:r>
        <w:separator/>
      </w:r>
    </w:p>
  </w:endnote>
  <w:endnote w:type="continuationSeparator" w:id="0">
    <w:p w14:paraId="2748476D" w14:textId="77777777" w:rsidR="008A684C" w:rsidRDefault="008A684C">
      <w:r>
        <w:continuationSeparator/>
      </w:r>
    </w:p>
  </w:endnote>
  <w:endnote w:type="continuationNotice" w:id="1">
    <w:p w14:paraId="72759F0D" w14:textId="77777777" w:rsidR="008A684C" w:rsidRDefault="008A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11DA" w14:textId="77777777" w:rsidR="000D509F" w:rsidRDefault="000D50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20B0" w14:textId="77777777" w:rsidR="008A684C" w:rsidRDefault="008A684C">
      <w:r>
        <w:separator/>
      </w:r>
    </w:p>
  </w:footnote>
  <w:footnote w:type="continuationSeparator" w:id="0">
    <w:p w14:paraId="73E958F7" w14:textId="77777777" w:rsidR="008A684C" w:rsidRDefault="008A684C">
      <w:r>
        <w:continuationSeparator/>
      </w:r>
    </w:p>
  </w:footnote>
  <w:footnote w:type="continuationNotice" w:id="1">
    <w:p w14:paraId="564710D0" w14:textId="77777777" w:rsidR="008A684C" w:rsidRDefault="008A6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7DEA" w14:textId="77777777" w:rsidR="000D509F" w:rsidRDefault="000D50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3B71204E" w:rsidR="0097543D"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Minuta Veirano</w:t>
    </w:r>
  </w:p>
  <w:p w14:paraId="7DF11D95" w14:textId="78E284A3" w:rsidR="004F430E" w:rsidRPr="0004647B"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04.04.2022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435"/>
        </w:tabs>
        <w:ind w:left="435"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836CA1"/>
    <w:multiLevelType w:val="hybridMultilevel"/>
    <w:tmpl w:val="6BB6BB78"/>
    <w:lvl w:ilvl="0" w:tplc="1014567C">
      <w:start w:val="1"/>
      <w:numFmt w:val="lowerRoman"/>
      <w:lvlText w:val="(%1)"/>
      <w:lvlJc w:val="left"/>
      <w:pPr>
        <w:ind w:left="1440" w:hanging="360"/>
      </w:pPr>
      <w:rPr>
        <w:rFonts w:ascii="Arial" w:eastAsia="Arial Unicode MS" w:hAnsi="Arial"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43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4"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5" w15:restartNumberingAfterBreak="0">
    <w:nsid w:val="4B680B7E"/>
    <w:multiLevelType w:val="hybridMultilevel"/>
    <w:tmpl w:val="E66C601C"/>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8"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0336CA"/>
    <w:multiLevelType w:val="multilevel"/>
    <w:tmpl w:val="4BA09A9E"/>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79C27DD"/>
    <w:multiLevelType w:val="multilevel"/>
    <w:tmpl w:val="F8AED14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8"/>
  </w:num>
  <w:num w:numId="7">
    <w:abstractNumId w:val="24"/>
  </w:num>
  <w:num w:numId="8">
    <w:abstractNumId w:val="33"/>
  </w:num>
  <w:num w:numId="9">
    <w:abstractNumId w:val="32"/>
  </w:num>
  <w:num w:numId="10">
    <w:abstractNumId w:val="13"/>
  </w:num>
  <w:num w:numId="11">
    <w:abstractNumId w:val="38"/>
  </w:num>
  <w:num w:numId="12">
    <w:abstractNumId w:val="25"/>
  </w:num>
  <w:num w:numId="13">
    <w:abstractNumId w:val="15"/>
  </w:num>
  <w:num w:numId="14">
    <w:abstractNumId w:val="37"/>
  </w:num>
  <w:num w:numId="15">
    <w:abstractNumId w:val="12"/>
  </w:num>
  <w:num w:numId="16">
    <w:abstractNumId w:val="39"/>
  </w:num>
  <w:num w:numId="17">
    <w:abstractNumId w:val="36"/>
  </w:num>
  <w:num w:numId="18">
    <w:abstractNumId w:val="29"/>
  </w:num>
  <w:num w:numId="19">
    <w:abstractNumId w:val="14"/>
  </w:num>
  <w:num w:numId="20">
    <w:abstractNumId w:val="16"/>
  </w:num>
  <w:num w:numId="21">
    <w:abstractNumId w:val="19"/>
  </w:num>
  <w:num w:numId="22">
    <w:abstractNumId w:val="26"/>
  </w:num>
  <w:num w:numId="23">
    <w:abstractNumId w:val="35"/>
  </w:num>
  <w:num w:numId="24">
    <w:abstractNumId w:val="17"/>
  </w:num>
  <w:num w:numId="25">
    <w:abstractNumId w:val="8"/>
  </w:num>
  <w:num w:numId="26">
    <w:abstractNumId w:val="9"/>
  </w:num>
  <w:num w:numId="27">
    <w:abstractNumId w:val="21"/>
  </w:num>
  <w:num w:numId="28">
    <w:abstractNumId w:val="20"/>
  </w:num>
  <w:num w:numId="29">
    <w:abstractNumId w:val="22"/>
  </w:num>
  <w:num w:numId="30">
    <w:abstractNumId w:val="23"/>
  </w:num>
  <w:num w:numId="31">
    <w:abstractNumId w:val="6"/>
  </w:num>
  <w:num w:numId="32">
    <w:abstractNumId w:val="27"/>
  </w:num>
  <w:num w:numId="33">
    <w:abstractNumId w:val="10"/>
  </w:num>
  <w:num w:numId="34">
    <w:abstractNumId w:val="34"/>
  </w:num>
  <w:num w:numId="35">
    <w:abstractNumId w:val="7"/>
  </w:num>
  <w:num w:numId="36">
    <w:abstractNumId w:val="18"/>
  </w:num>
  <w:num w:numId="37">
    <w:abstractNumId w:val="31"/>
  </w:num>
  <w:num w:numId="38">
    <w:abstractNumId w:val="11"/>
  </w:num>
  <w:num w:numId="3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VILELA COELHO">
    <w15:presenceInfo w15:providerId="AD" w15:userId="S::gustavo.v.coelho@bradescobbi.com.br::77c29c5a-2ae1-452a-845b-1b3e9423c446"/>
  </w15:person>
  <w15:person w15:author="Pedro Oliveira">
    <w15:presenceInfo w15:providerId="AD" w15:userId="S::pedro.oliveira@simplificpavarini.com.br::99781f1c-88a6-4373-a1af-ca8b098e0f3b"/>
  </w15:person>
  <w15:person w15:author="THIAGO BUENO SILVA CALFAT">
    <w15:presenceInfo w15:providerId="AD" w15:userId="S::thiago.calfat@bradesco.com.br::21969316-62f4-4152-a53c-a306443bf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957"/>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203"/>
    <w:rsid w:val="00006328"/>
    <w:rsid w:val="00006770"/>
    <w:rsid w:val="00006948"/>
    <w:rsid w:val="00006B0E"/>
    <w:rsid w:val="00006FFA"/>
    <w:rsid w:val="0000783C"/>
    <w:rsid w:val="000078FE"/>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6C15"/>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6FE6"/>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97D51"/>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09F"/>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5FC"/>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98"/>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E7DAA"/>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57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778"/>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6AA2"/>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08D"/>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1F1"/>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350"/>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6B18"/>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118"/>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0A6"/>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56"/>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0B41"/>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028"/>
    <w:rsid w:val="004070D3"/>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D9A"/>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89D"/>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77F92"/>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2BDA"/>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9BF"/>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85D"/>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32E"/>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67D4"/>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4B0"/>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825"/>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0B9"/>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7E0"/>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61"/>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4B4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672"/>
    <w:rsid w:val="00893B73"/>
    <w:rsid w:val="008940B4"/>
    <w:rsid w:val="008944AB"/>
    <w:rsid w:val="00894954"/>
    <w:rsid w:val="00894EB1"/>
    <w:rsid w:val="0089503C"/>
    <w:rsid w:val="0089532D"/>
    <w:rsid w:val="008954D7"/>
    <w:rsid w:val="008959F3"/>
    <w:rsid w:val="00896244"/>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84C"/>
    <w:rsid w:val="008A6BB0"/>
    <w:rsid w:val="008A6CB6"/>
    <w:rsid w:val="008A6E74"/>
    <w:rsid w:val="008A71C7"/>
    <w:rsid w:val="008A77AC"/>
    <w:rsid w:val="008A787E"/>
    <w:rsid w:val="008A7D9D"/>
    <w:rsid w:val="008B0343"/>
    <w:rsid w:val="008B0478"/>
    <w:rsid w:val="008B06BA"/>
    <w:rsid w:val="008B0B65"/>
    <w:rsid w:val="008B0B9B"/>
    <w:rsid w:val="008B1159"/>
    <w:rsid w:val="008B13AB"/>
    <w:rsid w:val="008B1A03"/>
    <w:rsid w:val="008B1AB4"/>
    <w:rsid w:val="008B1D66"/>
    <w:rsid w:val="008B1F51"/>
    <w:rsid w:val="008B22F0"/>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6A31"/>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252"/>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A5A"/>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1B1"/>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50F"/>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4E5"/>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5FCA"/>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3D06"/>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8F"/>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1B3"/>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4DB"/>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86"/>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294"/>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4EA8"/>
    <w:rsid w:val="00B7514F"/>
    <w:rsid w:val="00B75185"/>
    <w:rsid w:val="00B753F9"/>
    <w:rsid w:val="00B756B5"/>
    <w:rsid w:val="00B75852"/>
    <w:rsid w:val="00B761D3"/>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21C"/>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5F5"/>
    <w:rsid w:val="00C21825"/>
    <w:rsid w:val="00C21968"/>
    <w:rsid w:val="00C219F5"/>
    <w:rsid w:val="00C21ADB"/>
    <w:rsid w:val="00C21B1C"/>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79B"/>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0B0"/>
    <w:rsid w:val="00C640FA"/>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028"/>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97BA6"/>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A5F"/>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33"/>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B0"/>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D48"/>
    <w:rsid w:val="00DF21E4"/>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4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2EC2"/>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5CC"/>
    <w:rsid w:val="00E337F8"/>
    <w:rsid w:val="00E33BEA"/>
    <w:rsid w:val="00E33C00"/>
    <w:rsid w:val="00E33C89"/>
    <w:rsid w:val="00E33E1C"/>
    <w:rsid w:val="00E33FF6"/>
    <w:rsid w:val="00E34654"/>
    <w:rsid w:val="00E34867"/>
    <w:rsid w:val="00E34B66"/>
    <w:rsid w:val="00E35B15"/>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2F6"/>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AC6"/>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B45"/>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4E00"/>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6145"/>
    <o:shapelayout v:ext="edit">
      <o:idmap v:ext="edit" data="1"/>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microsoft.com/office/2011/relationships/people" Target="people.xml"/><Relationship Id="rId16" Type="http://schemas.openxmlformats.org/officeDocument/2006/relationships/customXml" Target="../customXml/item16.xml"/><Relationship Id="rId107" Type="http://schemas.openxmlformats.org/officeDocument/2006/relationships/footer" Target="foot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valores.mobiliarios@b3.com.br" TargetMode="External"/><Relationship Id="rId5" Type="http://schemas.openxmlformats.org/officeDocument/2006/relationships/customXml" Target="../customXml/item5.xml"/><Relationship Id="rId90" Type="http://schemas.openxmlformats.org/officeDocument/2006/relationships/webSettings" Target="webSettings.xml"/><Relationship Id="rId95" Type="http://schemas.microsoft.com/office/2016/09/relationships/commentsIds" Target="commentsId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theme" Target="theme/theme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marcelo.poli@bradesco.com.br" TargetMode="External"/><Relationship Id="rId108" Type="http://schemas.openxmlformats.org/officeDocument/2006/relationships/footer" Target="foot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microsoft.com/office/2011/relationships/commentsExtended" Target="commentsExtended.xml"/><Relationship Id="rId99" Type="http://schemas.openxmlformats.org/officeDocument/2006/relationships/image" Target="media/image3.jpg"/><Relationship Id="rId101" Type="http://schemas.openxmlformats.org/officeDocument/2006/relationships/hyperlink" Target="mailto:tesouraria@dimed.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3.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image" Target="media/image1.jpg"/><Relationship Id="rId104" Type="http://schemas.openxmlformats.org/officeDocument/2006/relationships/hyperlink" Target="mailto:rosinaldo.gomes@bradesco.com.br"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ri.grupopanvel.com.br/" TargetMode="External"/><Relationship Id="rId105"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omments" Target="comments.xml"/><Relationship Id="rId98" Type="http://schemas.openxmlformats.org/officeDocument/2006/relationships/image" Target="media/image2.jpg"/><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 Id="rId11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10.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11.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12.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13.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14.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15.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16.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17.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18.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19.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2.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20.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21.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22.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23.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24.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25.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26.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27.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28.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29.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3.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30.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31.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32.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33.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34.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35.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36.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37.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38.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39.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4.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40.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41.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42.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43.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44.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45.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46.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47.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48.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49.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5.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50.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51.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52.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53.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54.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55.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56.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57.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58.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59.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6.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60.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61.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62.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63.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64.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65.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66.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67.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68.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69.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7.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70.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71.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72.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73.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74.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75.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76.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77.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78.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79.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8.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80.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81.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82.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83.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84.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85.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86.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9.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47</Pages>
  <Words>16285</Words>
  <Characters>97063</Characters>
  <Application>Microsoft Office Word</Application>
  <DocSecurity>0</DocSecurity>
  <Lines>808</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113122</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Pedro Oliveira</cp:lastModifiedBy>
  <cp:revision>3</cp:revision>
  <cp:lastPrinted>2019-04-10T23:12:00Z</cp:lastPrinted>
  <dcterms:created xsi:type="dcterms:W3CDTF">2022-04-06T17:22:00Z</dcterms:created>
  <dcterms:modified xsi:type="dcterms:W3CDTF">2022-04-06T18:40:00Z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y fmtid="{D5CDD505-2E9C-101B-9397-08002B2CF9AE}" pid="8" name="MSIP_Label_d3fed9c9-9e02-402c-91c6-79672c367b2e_Enabled">
    <vt:lpwstr>true</vt:lpwstr>
  </property>
  <property fmtid="{D5CDD505-2E9C-101B-9397-08002B2CF9AE}" pid="9" name="MSIP_Label_d3fed9c9-9e02-402c-91c6-79672c367b2e_SetDate">
    <vt:lpwstr>2022-04-05T19:48:03Z</vt:lpwstr>
  </property>
  <property fmtid="{D5CDD505-2E9C-101B-9397-08002B2CF9AE}" pid="10" name="MSIP_Label_d3fed9c9-9e02-402c-91c6-79672c367b2e_Method">
    <vt:lpwstr>Privileged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d486b877-c629-4bc2-a1c5-f3912d59f330</vt:lpwstr>
  </property>
  <property fmtid="{D5CDD505-2E9C-101B-9397-08002B2CF9AE}" pid="14" name="MSIP_Label_d3fed9c9-9e02-402c-91c6-79672c367b2e_ContentBits">
    <vt:lpwstr>0</vt:lpwstr>
  </property>
</Properties>
</file>